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87E12" w14:textId="011D83D8" w:rsidR="002677C4" w:rsidRPr="002677C4" w:rsidRDefault="002677C4" w:rsidP="002677C4">
      <w:pPr>
        <w:spacing w:line="360" w:lineRule="auto"/>
        <w:jc w:val="both"/>
        <w:rPr>
          <w:rFonts w:asciiTheme="majorBidi" w:hAnsiTheme="majorBidi" w:cstheme="majorBidi"/>
        </w:rPr>
      </w:pPr>
      <w:r w:rsidRPr="002677C4">
        <w:rPr>
          <w:rFonts w:asciiTheme="majorBidi" w:hAnsiTheme="majorBidi" w:cstheme="majorBidi"/>
        </w:rPr>
        <w:t>Part 1 Judocracy Talshir</w:t>
      </w:r>
    </w:p>
    <w:p w14:paraId="645798FC" w14:textId="0F94D923" w:rsidR="002677C4" w:rsidRPr="002677C4" w:rsidRDefault="002677C4" w:rsidP="002677C4">
      <w:pPr>
        <w:spacing w:line="360" w:lineRule="auto"/>
        <w:jc w:val="both"/>
        <w:rPr>
          <w:rFonts w:asciiTheme="majorBidi" w:hAnsiTheme="majorBidi" w:cstheme="majorBidi"/>
        </w:rPr>
      </w:pPr>
      <w:r w:rsidRPr="002677C4">
        <w:rPr>
          <w:rFonts w:asciiTheme="majorBidi" w:hAnsiTheme="majorBidi" w:cstheme="majorBidi"/>
        </w:rPr>
        <w:br w:type="page"/>
      </w:r>
    </w:p>
    <w:p w14:paraId="0DD2B6E8" w14:textId="77777777" w:rsidR="002677C4" w:rsidRPr="002677C4" w:rsidRDefault="002677C4" w:rsidP="002677C4">
      <w:pPr>
        <w:spacing w:after="200" w:line="360" w:lineRule="auto"/>
        <w:ind w:right="-720"/>
        <w:jc w:val="both"/>
        <w:rPr>
          <w:rFonts w:asciiTheme="majorBidi" w:hAnsiTheme="majorBidi" w:cstheme="majorBidi"/>
          <w:b/>
          <w:bCs/>
          <w:sz w:val="24"/>
          <w:szCs w:val="24"/>
        </w:rPr>
      </w:pPr>
      <w:r w:rsidRPr="002677C4">
        <w:rPr>
          <w:rFonts w:asciiTheme="majorBidi" w:hAnsiTheme="majorBidi" w:cstheme="majorBidi"/>
          <w:b/>
          <w:bCs/>
          <w:sz w:val="24"/>
          <w:szCs w:val="24"/>
        </w:rPr>
        <w:lastRenderedPageBreak/>
        <w:t>Table of Content</w:t>
      </w:r>
    </w:p>
    <w:p w14:paraId="67BF953B" w14:textId="77777777" w:rsidR="002677C4" w:rsidRPr="002677C4" w:rsidRDefault="002677C4" w:rsidP="002677C4">
      <w:pPr>
        <w:spacing w:after="200" w:line="360" w:lineRule="auto"/>
        <w:ind w:right="-720"/>
        <w:jc w:val="both"/>
        <w:rPr>
          <w:rFonts w:asciiTheme="majorBidi" w:hAnsiTheme="majorBidi" w:cstheme="majorBidi"/>
          <w:b/>
          <w:bCs/>
          <w:sz w:val="24"/>
          <w:szCs w:val="24"/>
        </w:rPr>
      </w:pPr>
    </w:p>
    <w:p w14:paraId="3BCCE60E" w14:textId="77777777" w:rsidR="002677C4" w:rsidRPr="002677C4" w:rsidRDefault="002677C4" w:rsidP="002677C4">
      <w:pPr>
        <w:spacing w:after="200" w:line="360" w:lineRule="auto"/>
        <w:ind w:right="-720"/>
        <w:jc w:val="both"/>
        <w:rPr>
          <w:rFonts w:asciiTheme="majorBidi" w:hAnsiTheme="majorBidi" w:cstheme="majorBidi"/>
          <w:b/>
          <w:bCs/>
          <w:sz w:val="24"/>
          <w:szCs w:val="24"/>
        </w:rPr>
      </w:pPr>
      <w:r w:rsidRPr="002677C4">
        <w:rPr>
          <w:rFonts w:asciiTheme="majorBidi" w:hAnsiTheme="majorBidi" w:cstheme="majorBidi"/>
          <w:b/>
          <w:bCs/>
          <w:sz w:val="24"/>
          <w:szCs w:val="24"/>
        </w:rPr>
        <w:t>Introduction</w:t>
      </w:r>
    </w:p>
    <w:p w14:paraId="3EA276F6" w14:textId="77777777" w:rsidR="002677C4" w:rsidRPr="002677C4" w:rsidRDefault="002677C4" w:rsidP="002677C4">
      <w:pPr>
        <w:spacing w:after="200" w:line="360" w:lineRule="auto"/>
        <w:ind w:right="-720"/>
        <w:jc w:val="both"/>
        <w:rPr>
          <w:rFonts w:asciiTheme="majorBidi" w:hAnsiTheme="majorBidi" w:cstheme="majorBidi"/>
          <w:b/>
          <w:bCs/>
          <w:sz w:val="24"/>
          <w:szCs w:val="24"/>
        </w:rPr>
      </w:pPr>
      <w:r w:rsidRPr="002677C4">
        <w:rPr>
          <w:rFonts w:asciiTheme="majorBidi" w:hAnsiTheme="majorBidi" w:cstheme="majorBidi"/>
          <w:b/>
          <w:bCs/>
          <w:sz w:val="24"/>
          <w:szCs w:val="24"/>
        </w:rPr>
        <w:t>PART I – Jewish and/or Democratic? Changing the Constitutional Design</w:t>
      </w:r>
    </w:p>
    <w:p w14:paraId="79BA86F7" w14:textId="77777777" w:rsidR="002677C4" w:rsidRPr="002677C4" w:rsidRDefault="002677C4" w:rsidP="002677C4">
      <w:pPr>
        <w:pStyle w:val="ListParagraph"/>
        <w:numPr>
          <w:ilvl w:val="0"/>
          <w:numId w:val="22"/>
        </w:numPr>
        <w:spacing w:after="0" w:line="360" w:lineRule="auto"/>
        <w:ind w:right="-720"/>
        <w:jc w:val="both"/>
        <w:rPr>
          <w:rFonts w:asciiTheme="majorBidi" w:hAnsiTheme="majorBidi" w:cstheme="majorBidi"/>
          <w:sz w:val="24"/>
          <w:szCs w:val="24"/>
        </w:rPr>
      </w:pPr>
      <w:r w:rsidRPr="002677C4">
        <w:rPr>
          <w:rFonts w:asciiTheme="majorBidi" w:hAnsiTheme="majorBidi" w:cstheme="majorBidi"/>
          <w:b/>
          <w:bCs/>
          <w:sz w:val="24"/>
          <w:szCs w:val="24"/>
        </w:rPr>
        <w:t>Infiltra(i)tors</w:t>
      </w:r>
      <w:r w:rsidRPr="002677C4">
        <w:rPr>
          <w:rFonts w:asciiTheme="majorBidi" w:hAnsiTheme="majorBidi" w:cstheme="majorBidi"/>
          <w:sz w:val="24"/>
          <w:szCs w:val="24"/>
        </w:rPr>
        <w:t>: Enemies of the Jewish People?</w:t>
      </w:r>
    </w:p>
    <w:p w14:paraId="03D8BC80" w14:textId="77777777" w:rsidR="002677C4" w:rsidRPr="002677C4" w:rsidRDefault="002677C4" w:rsidP="002677C4">
      <w:pPr>
        <w:pStyle w:val="ListParagraph"/>
        <w:numPr>
          <w:ilvl w:val="0"/>
          <w:numId w:val="22"/>
        </w:numPr>
        <w:spacing w:line="360" w:lineRule="auto"/>
        <w:ind w:right="-720"/>
        <w:jc w:val="both"/>
        <w:rPr>
          <w:rFonts w:asciiTheme="majorBidi" w:hAnsiTheme="majorBidi" w:cstheme="majorBidi"/>
          <w:sz w:val="24"/>
          <w:szCs w:val="24"/>
        </w:rPr>
      </w:pPr>
      <w:r w:rsidRPr="002677C4">
        <w:rPr>
          <w:rFonts w:asciiTheme="majorBidi" w:hAnsiTheme="majorBidi" w:cstheme="majorBidi"/>
          <w:b/>
          <w:bCs/>
          <w:sz w:val="24"/>
          <w:szCs w:val="24"/>
        </w:rPr>
        <w:t>State of which Nation?</w:t>
      </w:r>
      <w:r w:rsidRPr="002677C4">
        <w:rPr>
          <w:rFonts w:asciiTheme="majorBidi" w:hAnsiTheme="majorBidi" w:cstheme="majorBidi"/>
          <w:sz w:val="24"/>
          <w:szCs w:val="24"/>
        </w:rPr>
        <w:t xml:space="preserve"> The Zionist Constitutional Revolution</w:t>
      </w:r>
    </w:p>
    <w:p w14:paraId="2CC43D43" w14:textId="45D83F00" w:rsidR="002677C4" w:rsidRPr="002677C4" w:rsidRDefault="002677C4" w:rsidP="002B53F6">
      <w:pPr>
        <w:pStyle w:val="ListParagraph"/>
        <w:numPr>
          <w:ilvl w:val="0"/>
          <w:numId w:val="22"/>
        </w:numPr>
        <w:tabs>
          <w:tab w:val="left" w:pos="540"/>
        </w:tabs>
        <w:spacing w:after="0" w:line="360" w:lineRule="auto"/>
        <w:ind w:right="-720"/>
        <w:jc w:val="both"/>
        <w:rPr>
          <w:rFonts w:asciiTheme="majorBidi" w:hAnsiTheme="majorBidi" w:cstheme="majorBidi"/>
          <w:sz w:val="24"/>
          <w:szCs w:val="24"/>
        </w:rPr>
      </w:pPr>
      <w:r w:rsidRPr="002677C4">
        <w:rPr>
          <w:rFonts w:asciiTheme="majorBidi" w:hAnsiTheme="majorBidi" w:cstheme="majorBidi"/>
          <w:b/>
          <w:bCs/>
          <w:sz w:val="24"/>
          <w:szCs w:val="24"/>
        </w:rPr>
        <w:t>The Anti-Court</w:t>
      </w:r>
      <w:del w:id="0" w:author="Ira" w:date="2020-07-30T12:58:00Z">
        <w:r w:rsidRPr="002677C4" w:rsidDel="00AB21FB">
          <w:rPr>
            <w:rFonts w:asciiTheme="majorBidi" w:hAnsiTheme="majorBidi" w:cstheme="majorBidi"/>
            <w:b/>
            <w:bCs/>
            <w:sz w:val="24"/>
            <w:szCs w:val="24"/>
          </w:rPr>
          <w:delText>-</w:delText>
        </w:r>
      </w:del>
      <w:r w:rsidRPr="002677C4">
        <w:rPr>
          <w:rFonts w:asciiTheme="majorBidi" w:hAnsiTheme="majorBidi" w:cstheme="majorBidi"/>
          <w:b/>
          <w:bCs/>
          <w:sz w:val="24"/>
          <w:szCs w:val="24"/>
        </w:rPr>
        <w:t>yard Constitutionalists</w:t>
      </w:r>
      <w:r w:rsidRPr="002677C4">
        <w:rPr>
          <w:rFonts w:asciiTheme="majorBidi" w:hAnsiTheme="majorBidi" w:cstheme="majorBidi"/>
          <w:sz w:val="24"/>
          <w:szCs w:val="24"/>
        </w:rPr>
        <w:t>– Think-to-Do Tanks, Zioni</w:t>
      </w:r>
      <w:ins w:id="1" w:author="Ira" w:date="2020-07-30T13:01:00Z">
        <w:r w:rsidR="00AB21FB">
          <w:rPr>
            <w:rFonts w:asciiTheme="majorBidi" w:hAnsiTheme="majorBidi" w:cstheme="majorBidi"/>
            <w:sz w:val="24"/>
            <w:szCs w:val="24"/>
          </w:rPr>
          <w:t>z</w:t>
        </w:r>
      </w:ins>
      <w:del w:id="2" w:author="Ira" w:date="2020-07-30T13:01:00Z">
        <w:r w:rsidRPr="002677C4" w:rsidDel="00AB21FB">
          <w:rPr>
            <w:rFonts w:asciiTheme="majorBidi" w:hAnsiTheme="majorBidi" w:cstheme="majorBidi"/>
            <w:sz w:val="24"/>
            <w:szCs w:val="24"/>
          </w:rPr>
          <w:delText>s</w:delText>
        </w:r>
      </w:del>
      <w:r w:rsidRPr="002677C4">
        <w:rPr>
          <w:rFonts w:asciiTheme="majorBidi" w:hAnsiTheme="majorBidi" w:cstheme="majorBidi"/>
          <w:sz w:val="24"/>
          <w:szCs w:val="24"/>
        </w:rPr>
        <w:t>ing Law and Education</w:t>
      </w:r>
    </w:p>
    <w:p w14:paraId="7F6F071B" w14:textId="77777777" w:rsidR="002677C4" w:rsidRPr="002677C4" w:rsidRDefault="002677C4" w:rsidP="002677C4">
      <w:pPr>
        <w:tabs>
          <w:tab w:val="left" w:pos="540"/>
        </w:tabs>
        <w:spacing w:after="0" w:line="360" w:lineRule="auto"/>
        <w:ind w:left="60" w:right="-720"/>
        <w:jc w:val="both"/>
        <w:rPr>
          <w:rFonts w:asciiTheme="majorBidi" w:hAnsiTheme="majorBidi" w:cstheme="majorBidi"/>
          <w:sz w:val="24"/>
          <w:szCs w:val="24"/>
        </w:rPr>
      </w:pPr>
    </w:p>
    <w:p w14:paraId="617099DB" w14:textId="77777777" w:rsidR="002677C4" w:rsidRPr="002677C4" w:rsidRDefault="002677C4" w:rsidP="002677C4">
      <w:pPr>
        <w:tabs>
          <w:tab w:val="left" w:pos="540"/>
        </w:tabs>
        <w:spacing w:after="0" w:line="360" w:lineRule="auto"/>
        <w:ind w:left="60" w:right="116"/>
        <w:jc w:val="both"/>
        <w:rPr>
          <w:rFonts w:asciiTheme="majorBidi" w:hAnsiTheme="majorBidi" w:cstheme="majorBidi"/>
          <w:b/>
          <w:bCs/>
          <w:sz w:val="24"/>
          <w:szCs w:val="24"/>
        </w:rPr>
      </w:pPr>
    </w:p>
    <w:p w14:paraId="37CB5AEC" w14:textId="77777777" w:rsidR="002677C4" w:rsidRPr="002677C4" w:rsidRDefault="002677C4" w:rsidP="002677C4">
      <w:pPr>
        <w:tabs>
          <w:tab w:val="left" w:pos="540"/>
        </w:tabs>
        <w:spacing w:after="0" w:line="360" w:lineRule="auto"/>
        <w:ind w:left="60" w:right="116"/>
        <w:jc w:val="both"/>
        <w:rPr>
          <w:rFonts w:asciiTheme="majorBidi" w:hAnsiTheme="majorBidi" w:cstheme="majorBidi"/>
          <w:b/>
          <w:bCs/>
          <w:sz w:val="24"/>
          <w:szCs w:val="24"/>
        </w:rPr>
      </w:pPr>
      <w:r w:rsidRPr="002677C4">
        <w:rPr>
          <w:rFonts w:asciiTheme="majorBidi" w:hAnsiTheme="majorBidi" w:cstheme="majorBidi"/>
          <w:b/>
          <w:bCs/>
          <w:sz w:val="24"/>
          <w:szCs w:val="24"/>
        </w:rPr>
        <w:t>PART II – Governability: Divide and Rule</w:t>
      </w:r>
    </w:p>
    <w:p w14:paraId="0F6BECF3" w14:textId="13F5BAF8" w:rsidR="002677C4" w:rsidRPr="002677C4" w:rsidRDefault="002677C4" w:rsidP="002677C4">
      <w:pPr>
        <w:pStyle w:val="ListParagraph"/>
        <w:numPr>
          <w:ilvl w:val="0"/>
          <w:numId w:val="22"/>
        </w:numPr>
        <w:spacing w:after="200" w:line="360" w:lineRule="auto"/>
        <w:ind w:right="-478"/>
        <w:jc w:val="both"/>
        <w:rPr>
          <w:rFonts w:asciiTheme="majorBidi" w:hAnsiTheme="majorBidi" w:cstheme="majorBidi"/>
          <w:sz w:val="24"/>
          <w:szCs w:val="24"/>
        </w:rPr>
      </w:pPr>
      <w:r w:rsidRPr="002677C4">
        <w:rPr>
          <w:rFonts w:asciiTheme="majorBidi" w:hAnsiTheme="majorBidi" w:cstheme="majorBidi"/>
          <w:b/>
          <w:bCs/>
          <w:sz w:val="24"/>
          <w:szCs w:val="24"/>
        </w:rPr>
        <w:t>The Janus Face of Loyalty</w:t>
      </w:r>
      <w:r w:rsidRPr="002677C4">
        <w:rPr>
          <w:rFonts w:asciiTheme="majorBidi" w:hAnsiTheme="majorBidi" w:cstheme="majorBidi"/>
          <w:sz w:val="24"/>
          <w:szCs w:val="24"/>
        </w:rPr>
        <w:t xml:space="preserve">: Popular Culture – We Fund, </w:t>
      </w:r>
      <w:ins w:id="3" w:author="Ira" w:date="2020-07-30T13:01:00Z">
        <w:r w:rsidR="00AB21FB">
          <w:rPr>
            <w:rFonts w:asciiTheme="majorBidi" w:hAnsiTheme="majorBidi" w:cstheme="majorBidi"/>
            <w:sz w:val="24"/>
            <w:szCs w:val="24"/>
          </w:rPr>
          <w:t>W</w:t>
        </w:r>
      </w:ins>
      <w:del w:id="4" w:author="Ira" w:date="2020-07-30T13:01:00Z">
        <w:r w:rsidRPr="002677C4" w:rsidDel="00AB21FB">
          <w:rPr>
            <w:rFonts w:asciiTheme="majorBidi" w:hAnsiTheme="majorBidi" w:cstheme="majorBidi"/>
            <w:sz w:val="24"/>
            <w:szCs w:val="24"/>
          </w:rPr>
          <w:delText>w</w:delText>
        </w:r>
      </w:del>
      <w:r w:rsidRPr="002677C4">
        <w:rPr>
          <w:rFonts w:asciiTheme="majorBidi" w:hAnsiTheme="majorBidi" w:cstheme="majorBidi"/>
          <w:sz w:val="24"/>
          <w:szCs w:val="24"/>
        </w:rPr>
        <w:t>e Control</w:t>
      </w:r>
      <w:r w:rsidRPr="002677C4">
        <w:rPr>
          <w:rFonts w:asciiTheme="majorBidi" w:hAnsiTheme="majorBidi" w:cstheme="majorBidi"/>
          <w:sz w:val="24"/>
          <w:szCs w:val="24"/>
        </w:rPr>
        <w:tab/>
      </w:r>
      <w:r w:rsidRPr="002677C4">
        <w:rPr>
          <w:rFonts w:asciiTheme="majorBidi" w:hAnsiTheme="majorBidi" w:cstheme="majorBidi"/>
          <w:sz w:val="24"/>
          <w:szCs w:val="24"/>
        </w:rPr>
        <w:tab/>
      </w:r>
      <w:r w:rsidRPr="002677C4">
        <w:rPr>
          <w:rFonts w:asciiTheme="majorBidi" w:hAnsiTheme="majorBidi" w:cstheme="majorBidi"/>
          <w:sz w:val="24"/>
          <w:szCs w:val="24"/>
        </w:rPr>
        <w:tab/>
      </w:r>
    </w:p>
    <w:p w14:paraId="3A6DD841" w14:textId="55127902" w:rsidR="002677C4" w:rsidRPr="002677C4" w:rsidRDefault="002677C4" w:rsidP="002677C4">
      <w:pPr>
        <w:pStyle w:val="ListParagraph"/>
        <w:numPr>
          <w:ilvl w:val="0"/>
          <w:numId w:val="22"/>
        </w:numPr>
        <w:spacing w:after="200" w:line="360" w:lineRule="auto"/>
        <w:jc w:val="both"/>
        <w:rPr>
          <w:rFonts w:asciiTheme="majorBidi" w:hAnsiTheme="majorBidi" w:cstheme="majorBidi"/>
          <w:sz w:val="24"/>
          <w:szCs w:val="24"/>
        </w:rPr>
      </w:pPr>
      <w:r w:rsidRPr="002677C4">
        <w:rPr>
          <w:rFonts w:asciiTheme="majorBidi" w:hAnsiTheme="majorBidi" w:cstheme="majorBidi"/>
          <w:b/>
          <w:bCs/>
          <w:sz w:val="24"/>
          <w:szCs w:val="24"/>
        </w:rPr>
        <w:t xml:space="preserve">The Fat Man </w:t>
      </w:r>
      <w:ins w:id="5" w:author="Ira" w:date="2020-07-30T13:01:00Z">
        <w:r w:rsidR="00AB21FB">
          <w:rPr>
            <w:rFonts w:asciiTheme="majorBidi" w:hAnsiTheme="majorBidi" w:cstheme="majorBidi"/>
            <w:b/>
            <w:bCs/>
            <w:sz w:val="24"/>
            <w:szCs w:val="24"/>
          </w:rPr>
          <w:t>D</w:t>
        </w:r>
      </w:ins>
      <w:del w:id="6" w:author="Ira" w:date="2020-07-30T13:01:00Z">
        <w:r w:rsidRPr="002677C4" w:rsidDel="00AB21FB">
          <w:rPr>
            <w:rFonts w:asciiTheme="majorBidi" w:hAnsiTheme="majorBidi" w:cstheme="majorBidi"/>
            <w:b/>
            <w:bCs/>
            <w:sz w:val="24"/>
            <w:szCs w:val="24"/>
          </w:rPr>
          <w:delText>d</w:delText>
        </w:r>
      </w:del>
      <w:r w:rsidRPr="002677C4">
        <w:rPr>
          <w:rFonts w:asciiTheme="majorBidi" w:hAnsiTheme="majorBidi" w:cstheme="majorBidi"/>
          <w:b/>
          <w:bCs/>
          <w:sz w:val="24"/>
          <w:szCs w:val="24"/>
        </w:rPr>
        <w:t>oesn’t Sing</w:t>
      </w:r>
      <w:r w:rsidRPr="002677C4">
        <w:rPr>
          <w:rFonts w:asciiTheme="majorBidi" w:hAnsiTheme="majorBidi" w:cstheme="majorBidi"/>
          <w:sz w:val="24"/>
          <w:szCs w:val="24"/>
        </w:rPr>
        <w:t xml:space="preserve"> – The Politicization of the Civil Service </w:t>
      </w:r>
    </w:p>
    <w:p w14:paraId="230E1560" w14:textId="77777777" w:rsidR="002677C4" w:rsidRPr="002677C4" w:rsidRDefault="002677C4" w:rsidP="002677C4">
      <w:pPr>
        <w:pStyle w:val="ListParagraph"/>
        <w:numPr>
          <w:ilvl w:val="0"/>
          <w:numId w:val="22"/>
        </w:numPr>
        <w:spacing w:after="200" w:line="360" w:lineRule="auto"/>
        <w:jc w:val="both"/>
        <w:rPr>
          <w:rFonts w:asciiTheme="majorBidi" w:hAnsiTheme="majorBidi" w:cstheme="majorBidi"/>
          <w:sz w:val="24"/>
          <w:szCs w:val="24"/>
        </w:rPr>
      </w:pPr>
      <w:r w:rsidRPr="002677C4">
        <w:rPr>
          <w:rFonts w:asciiTheme="majorBidi" w:hAnsiTheme="majorBidi" w:cstheme="majorBidi"/>
          <w:b/>
          <w:bCs/>
          <w:sz w:val="24"/>
          <w:szCs w:val="24"/>
        </w:rPr>
        <w:t>‘Overruling’ the Supreme Court –</w:t>
      </w:r>
      <w:r w:rsidRPr="002677C4">
        <w:rPr>
          <w:rFonts w:asciiTheme="majorBidi" w:hAnsiTheme="majorBidi" w:cstheme="majorBidi"/>
          <w:sz w:val="24"/>
          <w:szCs w:val="24"/>
        </w:rPr>
        <w:t xml:space="preserve"> Blank Check without Balance?</w:t>
      </w:r>
    </w:p>
    <w:p w14:paraId="6E56BC98" w14:textId="77777777" w:rsidR="002677C4" w:rsidRPr="002677C4" w:rsidRDefault="002677C4" w:rsidP="002677C4">
      <w:pPr>
        <w:spacing w:line="360" w:lineRule="auto"/>
        <w:ind w:right="-478"/>
        <w:jc w:val="both"/>
        <w:rPr>
          <w:rFonts w:asciiTheme="majorBidi" w:hAnsiTheme="majorBidi" w:cstheme="majorBidi"/>
          <w:sz w:val="24"/>
          <w:szCs w:val="24"/>
        </w:rPr>
      </w:pPr>
    </w:p>
    <w:p w14:paraId="108E0051" w14:textId="77777777" w:rsidR="002677C4" w:rsidRPr="002677C4" w:rsidRDefault="002677C4" w:rsidP="002677C4">
      <w:pPr>
        <w:spacing w:line="360" w:lineRule="auto"/>
        <w:ind w:right="-478"/>
        <w:jc w:val="both"/>
        <w:rPr>
          <w:rFonts w:asciiTheme="majorBidi" w:hAnsiTheme="majorBidi" w:cstheme="majorBidi"/>
          <w:b/>
          <w:bCs/>
          <w:sz w:val="24"/>
          <w:szCs w:val="24"/>
        </w:rPr>
      </w:pPr>
      <w:r w:rsidRPr="002677C4">
        <w:rPr>
          <w:rFonts w:asciiTheme="majorBidi" w:hAnsiTheme="majorBidi" w:cstheme="majorBidi"/>
          <w:b/>
          <w:bCs/>
          <w:sz w:val="24"/>
          <w:szCs w:val="24"/>
        </w:rPr>
        <w:t>Part III – Complex Ideology: Neoliberalism vs. Neoconservatism</w:t>
      </w:r>
      <w:r w:rsidRPr="002677C4">
        <w:rPr>
          <w:rFonts w:asciiTheme="majorBidi" w:hAnsiTheme="majorBidi" w:cstheme="majorBidi"/>
          <w:b/>
          <w:bCs/>
          <w:sz w:val="24"/>
          <w:szCs w:val="24"/>
        </w:rPr>
        <w:tab/>
      </w:r>
      <w:r w:rsidRPr="002677C4">
        <w:rPr>
          <w:rFonts w:asciiTheme="majorBidi" w:hAnsiTheme="majorBidi" w:cstheme="majorBidi"/>
          <w:b/>
          <w:bCs/>
          <w:sz w:val="24"/>
          <w:szCs w:val="24"/>
        </w:rPr>
        <w:tab/>
      </w:r>
      <w:r w:rsidRPr="002677C4">
        <w:rPr>
          <w:rFonts w:asciiTheme="majorBidi" w:hAnsiTheme="majorBidi" w:cstheme="majorBidi"/>
          <w:b/>
          <w:bCs/>
          <w:sz w:val="24"/>
          <w:szCs w:val="24"/>
        </w:rPr>
        <w:tab/>
      </w:r>
    </w:p>
    <w:p w14:paraId="32AEE8E3" w14:textId="77777777" w:rsidR="002677C4" w:rsidRPr="002677C4" w:rsidRDefault="002677C4" w:rsidP="002677C4">
      <w:pPr>
        <w:pStyle w:val="ListParagraph"/>
        <w:numPr>
          <w:ilvl w:val="0"/>
          <w:numId w:val="22"/>
        </w:numPr>
        <w:spacing w:after="200" w:line="360" w:lineRule="auto"/>
        <w:jc w:val="both"/>
        <w:rPr>
          <w:rFonts w:asciiTheme="majorBidi" w:hAnsiTheme="majorBidi" w:cstheme="majorBidi"/>
          <w:sz w:val="24"/>
          <w:szCs w:val="24"/>
        </w:rPr>
      </w:pPr>
      <w:r w:rsidRPr="002677C4">
        <w:rPr>
          <w:rFonts w:asciiTheme="majorBidi" w:hAnsiTheme="majorBidi" w:cstheme="majorBidi"/>
          <w:b/>
          <w:bCs/>
          <w:sz w:val="24"/>
          <w:szCs w:val="24"/>
        </w:rPr>
        <w:t>Double Agents</w:t>
      </w:r>
      <w:r w:rsidRPr="002677C4">
        <w:rPr>
          <w:rFonts w:asciiTheme="majorBidi" w:hAnsiTheme="majorBidi" w:cstheme="majorBidi"/>
          <w:sz w:val="24"/>
          <w:szCs w:val="24"/>
        </w:rPr>
        <w:t>: Good Arabs, Bad Arabs, No Arabs and the Economic Miracle</w:t>
      </w:r>
    </w:p>
    <w:p w14:paraId="7B290E8C" w14:textId="40B9356B" w:rsidR="002677C4" w:rsidRPr="002677C4" w:rsidRDefault="002677C4" w:rsidP="002677C4">
      <w:pPr>
        <w:pStyle w:val="ListParagraph"/>
        <w:numPr>
          <w:ilvl w:val="0"/>
          <w:numId w:val="22"/>
        </w:numPr>
        <w:spacing w:after="200" w:line="360" w:lineRule="auto"/>
        <w:jc w:val="both"/>
        <w:rPr>
          <w:rFonts w:asciiTheme="majorBidi" w:hAnsiTheme="majorBidi" w:cstheme="majorBidi"/>
          <w:sz w:val="24"/>
          <w:szCs w:val="24"/>
        </w:rPr>
      </w:pPr>
      <w:r w:rsidRPr="002677C4">
        <w:rPr>
          <w:rFonts w:asciiTheme="majorBidi" w:hAnsiTheme="majorBidi" w:cstheme="majorBidi"/>
          <w:b/>
          <w:bCs/>
          <w:sz w:val="24"/>
          <w:szCs w:val="24"/>
        </w:rPr>
        <w:t>(No) Peace</w:t>
      </w:r>
      <w:r w:rsidRPr="002677C4">
        <w:rPr>
          <w:rFonts w:asciiTheme="majorBidi" w:hAnsiTheme="majorBidi" w:cstheme="majorBidi"/>
          <w:b/>
          <w:bCs/>
          <w:sz w:val="24"/>
          <w:szCs w:val="24"/>
          <w:rtl/>
        </w:rPr>
        <w:t xml:space="preserve"> </w:t>
      </w:r>
      <w:r w:rsidRPr="002677C4">
        <w:rPr>
          <w:rFonts w:asciiTheme="majorBidi" w:hAnsiTheme="majorBidi" w:cstheme="majorBidi"/>
          <w:b/>
          <w:bCs/>
          <w:sz w:val="24"/>
          <w:szCs w:val="24"/>
        </w:rPr>
        <w:t>and (</w:t>
      </w:r>
      <w:ins w:id="7" w:author="Ira" w:date="2020-07-30T13:03:00Z">
        <w:r w:rsidR="00AB21FB">
          <w:rPr>
            <w:rFonts w:asciiTheme="majorBidi" w:hAnsiTheme="majorBidi" w:cstheme="majorBidi"/>
            <w:b/>
            <w:bCs/>
            <w:sz w:val="24"/>
            <w:szCs w:val="24"/>
          </w:rPr>
          <w:t>N</w:t>
        </w:r>
      </w:ins>
      <w:del w:id="8" w:author="Ira" w:date="2020-07-30T13:03:00Z">
        <w:r w:rsidRPr="002677C4" w:rsidDel="00AB21FB">
          <w:rPr>
            <w:rFonts w:asciiTheme="majorBidi" w:hAnsiTheme="majorBidi" w:cstheme="majorBidi"/>
            <w:b/>
            <w:bCs/>
            <w:sz w:val="24"/>
            <w:szCs w:val="24"/>
          </w:rPr>
          <w:delText>n</w:delText>
        </w:r>
      </w:del>
      <w:r w:rsidRPr="002677C4">
        <w:rPr>
          <w:rFonts w:asciiTheme="majorBidi" w:hAnsiTheme="majorBidi" w:cstheme="majorBidi"/>
          <w:b/>
          <w:bCs/>
          <w:sz w:val="24"/>
          <w:szCs w:val="24"/>
        </w:rPr>
        <w:t>o) Prosperity</w:t>
      </w:r>
      <w:r w:rsidRPr="002677C4">
        <w:rPr>
          <w:rFonts w:asciiTheme="majorBidi" w:hAnsiTheme="majorBidi" w:cstheme="majorBidi"/>
          <w:sz w:val="24"/>
          <w:szCs w:val="24"/>
        </w:rPr>
        <w:t xml:space="preserve"> – The Trump-Netanyahu No Deal of the Century</w:t>
      </w:r>
    </w:p>
    <w:p w14:paraId="71201900" w14:textId="77777777" w:rsidR="002677C4" w:rsidRPr="002677C4" w:rsidRDefault="002677C4" w:rsidP="002677C4">
      <w:pPr>
        <w:pStyle w:val="ListParagraph"/>
        <w:numPr>
          <w:ilvl w:val="0"/>
          <w:numId w:val="22"/>
        </w:numPr>
        <w:spacing w:after="200" w:line="360" w:lineRule="auto"/>
        <w:jc w:val="both"/>
        <w:rPr>
          <w:rFonts w:asciiTheme="majorBidi" w:hAnsiTheme="majorBidi" w:cstheme="majorBidi"/>
          <w:sz w:val="24"/>
          <w:szCs w:val="24"/>
        </w:rPr>
      </w:pPr>
      <w:r w:rsidRPr="002677C4">
        <w:rPr>
          <w:rFonts w:asciiTheme="majorBidi" w:hAnsiTheme="majorBidi" w:cstheme="majorBidi"/>
          <w:b/>
          <w:bCs/>
          <w:sz w:val="24"/>
          <w:szCs w:val="24"/>
        </w:rPr>
        <w:t>Putting the Watch Dogs on Leash</w:t>
      </w:r>
      <w:r w:rsidRPr="002677C4">
        <w:rPr>
          <w:rFonts w:asciiTheme="majorBidi" w:hAnsiTheme="majorBidi" w:cstheme="majorBidi"/>
          <w:sz w:val="24"/>
          <w:szCs w:val="24"/>
        </w:rPr>
        <w:t xml:space="preserve"> – From Neoliberal Reform to Media under Control</w:t>
      </w:r>
    </w:p>
    <w:p w14:paraId="776C16D9" w14:textId="77777777" w:rsidR="002677C4" w:rsidRPr="002677C4" w:rsidRDefault="002677C4" w:rsidP="002677C4">
      <w:pPr>
        <w:pStyle w:val="ListParagraph"/>
        <w:spacing w:line="360" w:lineRule="auto"/>
        <w:ind w:left="420" w:right="-478"/>
        <w:jc w:val="both"/>
        <w:rPr>
          <w:rFonts w:asciiTheme="majorBidi" w:hAnsiTheme="majorBidi" w:cstheme="majorBidi"/>
          <w:sz w:val="24"/>
          <w:szCs w:val="24"/>
        </w:rPr>
      </w:pPr>
    </w:p>
    <w:p w14:paraId="08B57ACC" w14:textId="77777777" w:rsidR="002677C4" w:rsidRPr="002677C4" w:rsidRDefault="002677C4" w:rsidP="002677C4">
      <w:pPr>
        <w:pStyle w:val="ListParagraph"/>
        <w:numPr>
          <w:ilvl w:val="0"/>
          <w:numId w:val="22"/>
        </w:numPr>
        <w:spacing w:line="360" w:lineRule="auto"/>
        <w:ind w:right="-478"/>
        <w:jc w:val="both"/>
        <w:rPr>
          <w:rFonts w:asciiTheme="majorBidi" w:hAnsiTheme="majorBidi" w:cstheme="majorBidi"/>
          <w:b/>
          <w:bCs/>
          <w:sz w:val="24"/>
          <w:szCs w:val="24"/>
        </w:rPr>
      </w:pPr>
      <w:r w:rsidRPr="002677C4">
        <w:rPr>
          <w:rFonts w:asciiTheme="majorBidi" w:hAnsiTheme="majorBidi" w:cstheme="majorBidi"/>
          <w:b/>
          <w:bCs/>
          <w:sz w:val="24"/>
          <w:szCs w:val="24"/>
        </w:rPr>
        <w:t xml:space="preserve">Conclusion </w:t>
      </w:r>
      <w:r w:rsidRPr="002677C4">
        <w:rPr>
          <w:rFonts w:asciiTheme="majorBidi" w:hAnsiTheme="majorBidi" w:cstheme="majorBidi"/>
          <w:sz w:val="24"/>
          <w:szCs w:val="24"/>
        </w:rPr>
        <w:t xml:space="preserve">– </w:t>
      </w:r>
      <w:r w:rsidRPr="002677C4">
        <w:rPr>
          <w:rFonts w:asciiTheme="majorBidi" w:hAnsiTheme="majorBidi" w:cstheme="majorBidi"/>
          <w:b/>
          <w:bCs/>
          <w:sz w:val="24"/>
          <w:szCs w:val="24"/>
        </w:rPr>
        <w:t>Judocracy</w:t>
      </w:r>
      <w:r w:rsidRPr="002677C4">
        <w:rPr>
          <w:rFonts w:asciiTheme="majorBidi" w:hAnsiTheme="majorBidi" w:cstheme="majorBidi"/>
          <w:sz w:val="24"/>
          <w:szCs w:val="24"/>
        </w:rPr>
        <w:t>: Ideological Outlook, Structural Changes and the Netanyahu Legacy</w:t>
      </w:r>
      <w:r w:rsidRPr="002677C4">
        <w:rPr>
          <w:rFonts w:asciiTheme="majorBidi" w:hAnsiTheme="majorBidi" w:cstheme="majorBidi"/>
          <w:b/>
          <w:bCs/>
          <w:sz w:val="40"/>
          <w:szCs w:val="40"/>
        </w:rPr>
        <w:br w:type="page"/>
      </w:r>
    </w:p>
    <w:p w14:paraId="3534903E" w14:textId="77777777" w:rsidR="002677C4" w:rsidRPr="002677C4" w:rsidRDefault="002677C4" w:rsidP="002677C4">
      <w:pPr>
        <w:spacing w:line="360" w:lineRule="auto"/>
        <w:jc w:val="both"/>
        <w:rPr>
          <w:rFonts w:asciiTheme="majorBidi" w:hAnsiTheme="majorBidi" w:cstheme="majorBidi"/>
          <w:b/>
          <w:i/>
        </w:rPr>
      </w:pPr>
    </w:p>
    <w:p w14:paraId="3C8E73D7" w14:textId="77777777" w:rsidR="002677C4" w:rsidRPr="002677C4" w:rsidRDefault="002677C4" w:rsidP="002677C4">
      <w:pPr>
        <w:spacing w:line="360" w:lineRule="auto"/>
        <w:ind w:left="567"/>
        <w:jc w:val="both"/>
        <w:rPr>
          <w:rFonts w:asciiTheme="majorBidi" w:hAnsiTheme="majorBidi" w:cstheme="majorBidi"/>
          <w:b/>
          <w:bCs/>
          <w:sz w:val="32"/>
          <w:szCs w:val="32"/>
        </w:rPr>
      </w:pPr>
      <w:r w:rsidRPr="002677C4">
        <w:rPr>
          <w:rFonts w:asciiTheme="majorBidi" w:hAnsiTheme="majorBidi" w:cstheme="majorBidi"/>
          <w:b/>
          <w:bCs/>
          <w:sz w:val="32"/>
          <w:szCs w:val="32"/>
        </w:rPr>
        <w:t>Introduction: The Quest for Lasting Power</w:t>
      </w:r>
    </w:p>
    <w:p w14:paraId="3FFEC65D" w14:textId="77777777" w:rsidR="002677C4" w:rsidRPr="002677C4" w:rsidRDefault="002677C4" w:rsidP="002677C4">
      <w:pPr>
        <w:spacing w:line="360" w:lineRule="auto"/>
        <w:ind w:left="567"/>
        <w:jc w:val="both"/>
        <w:rPr>
          <w:rFonts w:asciiTheme="majorBidi" w:hAnsiTheme="majorBidi" w:cstheme="majorBidi"/>
        </w:rPr>
      </w:pPr>
    </w:p>
    <w:p w14:paraId="2C0CADA9" w14:textId="3D3FEA4E" w:rsidR="002677C4" w:rsidRPr="002677C4" w:rsidRDefault="002677C4" w:rsidP="00A84CC4">
      <w:pPr>
        <w:spacing w:line="360" w:lineRule="auto"/>
        <w:ind w:left="567" w:right="3633"/>
        <w:jc w:val="both"/>
        <w:rPr>
          <w:rFonts w:asciiTheme="majorBidi" w:hAnsiTheme="majorBidi" w:cstheme="majorBidi"/>
          <w:sz w:val="20"/>
          <w:szCs w:val="20"/>
        </w:rPr>
        <w:pPrChange w:id="9" w:author="Ira" w:date="2020-08-06T09:28:00Z">
          <w:pPr>
            <w:spacing w:line="360" w:lineRule="auto"/>
            <w:ind w:left="567" w:right="3633"/>
            <w:jc w:val="both"/>
          </w:pPr>
        </w:pPrChange>
      </w:pPr>
      <w:r w:rsidRPr="002677C4">
        <w:rPr>
          <w:rFonts w:asciiTheme="majorBidi" w:hAnsiTheme="majorBidi" w:cstheme="majorBidi"/>
          <w:sz w:val="20"/>
          <w:szCs w:val="20"/>
        </w:rPr>
        <w:t xml:space="preserve">The Knesset seeks to </w:t>
      </w:r>
      <w:bookmarkStart w:id="10" w:name="_GoBack"/>
      <w:bookmarkEnd w:id="10"/>
      <w:del w:id="11" w:author="Ira" w:date="2020-08-06T09:28:00Z">
        <w:r w:rsidRPr="002677C4" w:rsidDel="00A84CC4">
          <w:rPr>
            <w:rFonts w:asciiTheme="majorBidi" w:hAnsiTheme="majorBidi" w:cstheme="majorBidi"/>
            <w:sz w:val="20"/>
            <w:szCs w:val="20"/>
          </w:rPr>
          <w:delText xml:space="preserve">legislate </w:delText>
        </w:r>
      </w:del>
      <w:del w:id="12" w:author="Ira" w:date="2020-08-06T09:13:00Z">
        <w:r w:rsidRPr="0051699F" w:rsidDel="00854CF4">
          <w:rPr>
            <w:rFonts w:asciiTheme="majorBidi" w:hAnsiTheme="majorBidi" w:cstheme="majorBidi"/>
            <w:sz w:val="20"/>
            <w:szCs w:val="20"/>
          </w:rPr>
          <w:delText xml:space="preserve">us </w:delText>
        </w:r>
      </w:del>
      <w:ins w:id="13" w:author="Ira" w:date="2020-08-06T09:13:00Z">
        <w:r w:rsidR="00854CF4" w:rsidRPr="00854CF4">
          <w:rPr>
            <w:rFonts w:asciiTheme="majorBidi" w:hAnsiTheme="majorBidi" w:cstheme="majorBidi"/>
            <w:sz w:val="20"/>
            <w:szCs w:val="20"/>
            <w:rPrChange w:id="14" w:author="Ira" w:date="2020-08-06T09:14:00Z">
              <w:rPr>
                <w:rFonts w:asciiTheme="majorBidi" w:hAnsiTheme="majorBidi" w:cstheme="majorBidi"/>
                <w:sz w:val="20"/>
                <w:szCs w:val="20"/>
                <w:highlight w:val="yellow"/>
              </w:rPr>
            </w:rPrChange>
          </w:rPr>
          <w:t>bury us in legislation</w:t>
        </w:r>
      </w:ins>
      <w:del w:id="15" w:author="Ira" w:date="2020-08-06T09:13:00Z">
        <w:r w:rsidRPr="00C232A5" w:rsidDel="00854CF4">
          <w:rPr>
            <w:rFonts w:asciiTheme="majorBidi" w:hAnsiTheme="majorBidi" w:cstheme="majorBidi"/>
            <w:sz w:val="20"/>
            <w:szCs w:val="20"/>
            <w:highlight w:val="yellow"/>
            <w:rPrChange w:id="16" w:author="Ira" w:date="2020-07-30T13:11:00Z">
              <w:rPr>
                <w:rFonts w:asciiTheme="majorBidi" w:hAnsiTheme="majorBidi" w:cstheme="majorBidi"/>
                <w:sz w:val="20"/>
                <w:szCs w:val="20"/>
              </w:rPr>
            </w:rPrChange>
          </w:rPr>
          <w:delText>through</w:delText>
        </w:r>
      </w:del>
      <w:r w:rsidRPr="002677C4">
        <w:rPr>
          <w:rFonts w:asciiTheme="majorBidi" w:hAnsiTheme="majorBidi" w:cstheme="majorBidi"/>
          <w:sz w:val="20"/>
          <w:szCs w:val="20"/>
        </w:rPr>
        <w:t xml:space="preserve">, and the court </w:t>
      </w:r>
      <w:del w:id="17" w:author="Ira" w:date="2020-07-30T13:09:00Z">
        <w:r w:rsidRPr="002677C4" w:rsidDel="00C232A5">
          <w:rPr>
            <w:rFonts w:asciiTheme="majorBidi" w:hAnsiTheme="majorBidi" w:cstheme="majorBidi"/>
            <w:sz w:val="20"/>
            <w:szCs w:val="20"/>
          </w:rPr>
          <w:delText xml:space="preserve">deviates </w:delText>
        </w:r>
      </w:del>
      <w:ins w:id="18" w:author="Ira" w:date="2020-07-30T13:09:00Z">
        <w:r w:rsidR="00C232A5">
          <w:rPr>
            <w:rFonts w:asciiTheme="majorBidi" w:hAnsiTheme="majorBidi" w:cstheme="majorBidi"/>
            <w:sz w:val="20"/>
            <w:szCs w:val="20"/>
          </w:rPr>
          <w:t xml:space="preserve">assumes </w:t>
        </w:r>
      </w:ins>
      <w:del w:id="19" w:author="Ira" w:date="2020-07-30T13:09:00Z">
        <w:r w:rsidRPr="002677C4" w:rsidDel="00C232A5">
          <w:rPr>
            <w:rFonts w:asciiTheme="majorBidi" w:hAnsiTheme="majorBidi" w:cstheme="majorBidi"/>
            <w:sz w:val="20"/>
            <w:szCs w:val="20"/>
          </w:rPr>
          <w:delText xml:space="preserve">to </w:delText>
        </w:r>
      </w:del>
      <w:r w:rsidRPr="002677C4">
        <w:rPr>
          <w:rFonts w:asciiTheme="majorBidi" w:hAnsiTheme="majorBidi" w:cstheme="majorBidi"/>
          <w:sz w:val="20"/>
          <w:szCs w:val="20"/>
        </w:rPr>
        <w:t xml:space="preserve">roles </w:t>
      </w:r>
      <w:ins w:id="20" w:author="Ira" w:date="2020-07-30T13:09:00Z">
        <w:r w:rsidR="00C232A5">
          <w:rPr>
            <w:rFonts w:asciiTheme="majorBidi" w:hAnsiTheme="majorBidi" w:cstheme="majorBidi"/>
            <w:sz w:val="20"/>
            <w:szCs w:val="20"/>
          </w:rPr>
          <w:t xml:space="preserve">that extend </w:t>
        </w:r>
      </w:ins>
      <w:r w:rsidRPr="002677C4">
        <w:rPr>
          <w:rFonts w:asciiTheme="majorBidi" w:hAnsiTheme="majorBidi" w:cstheme="majorBidi"/>
          <w:sz w:val="20"/>
          <w:szCs w:val="20"/>
        </w:rPr>
        <w:t>beyond its duty</w:t>
      </w:r>
      <w:ins w:id="21" w:author="Ira" w:date="2020-07-30T13:09:00Z">
        <w:r w:rsidR="00C232A5">
          <w:rPr>
            <w:rFonts w:asciiTheme="majorBidi" w:hAnsiTheme="majorBidi" w:cstheme="majorBidi"/>
            <w:sz w:val="20"/>
            <w:szCs w:val="20"/>
          </w:rPr>
          <w:t>. T</w:t>
        </w:r>
      </w:ins>
      <w:del w:id="22" w:author="Ira" w:date="2020-07-30T13:09:00Z">
        <w:r w:rsidRPr="002677C4" w:rsidDel="00C232A5">
          <w:rPr>
            <w:rFonts w:asciiTheme="majorBidi" w:hAnsiTheme="majorBidi" w:cstheme="majorBidi"/>
            <w:sz w:val="20"/>
            <w:szCs w:val="20"/>
          </w:rPr>
          <w:delText>: t</w:delText>
        </w:r>
      </w:del>
      <w:r w:rsidRPr="002677C4">
        <w:rPr>
          <w:rFonts w:asciiTheme="majorBidi" w:hAnsiTheme="majorBidi" w:cstheme="majorBidi"/>
          <w:sz w:val="20"/>
          <w:szCs w:val="20"/>
        </w:rPr>
        <w:t xml:space="preserve">he conduct of some of our authorities threatens more and more </w:t>
      </w:r>
      <w:ins w:id="23" w:author="Ira" w:date="2020-07-30T13:05:00Z">
        <w:r w:rsidR="00AB21FB">
          <w:rPr>
            <w:rFonts w:asciiTheme="majorBidi" w:hAnsiTheme="majorBidi" w:cstheme="majorBidi"/>
            <w:sz w:val="20"/>
            <w:szCs w:val="20"/>
          </w:rPr>
          <w:t xml:space="preserve">of </w:t>
        </w:r>
      </w:ins>
      <w:r w:rsidRPr="002677C4">
        <w:rPr>
          <w:rFonts w:asciiTheme="majorBidi" w:hAnsiTheme="majorBidi" w:cstheme="majorBidi"/>
          <w:sz w:val="20"/>
          <w:szCs w:val="20"/>
        </w:rPr>
        <w:t xml:space="preserve">our liberties and the governability of our elected </w:t>
      </w:r>
      <w:ins w:id="24" w:author="Ira" w:date="2020-07-30T13:07:00Z">
        <w:r w:rsidR="00C232A5">
          <w:rPr>
            <w:rFonts w:asciiTheme="majorBidi" w:hAnsiTheme="majorBidi" w:cstheme="majorBidi"/>
            <w:sz w:val="20"/>
            <w:szCs w:val="20"/>
          </w:rPr>
          <w:t>officials</w:t>
        </w:r>
      </w:ins>
      <w:del w:id="25" w:author="Ira" w:date="2020-07-30T13:07:00Z">
        <w:r w:rsidRPr="002677C4" w:rsidDel="00C232A5">
          <w:rPr>
            <w:rFonts w:asciiTheme="majorBidi" w:hAnsiTheme="majorBidi" w:cstheme="majorBidi"/>
            <w:sz w:val="20"/>
            <w:szCs w:val="20"/>
          </w:rPr>
          <w:delText>one</w:delText>
        </w:r>
      </w:del>
      <w:del w:id="26" w:author="Ira" w:date="2020-07-30T13:08:00Z">
        <w:r w:rsidRPr="002677C4" w:rsidDel="00C232A5">
          <w:rPr>
            <w:rFonts w:asciiTheme="majorBidi" w:hAnsiTheme="majorBidi" w:cstheme="majorBidi"/>
            <w:sz w:val="20"/>
            <w:szCs w:val="20"/>
          </w:rPr>
          <w:delText>s</w:delText>
        </w:r>
      </w:del>
      <w:r w:rsidRPr="002677C4">
        <w:rPr>
          <w:rFonts w:asciiTheme="majorBidi" w:hAnsiTheme="majorBidi" w:cstheme="majorBidi"/>
          <w:sz w:val="20"/>
          <w:szCs w:val="20"/>
        </w:rPr>
        <w:t xml:space="preserve">. We have to </w:t>
      </w:r>
      <w:del w:id="27" w:author="Ira" w:date="2020-07-30T13:05:00Z">
        <w:r w:rsidRPr="002677C4" w:rsidDel="00AB21FB">
          <w:rPr>
            <w:rFonts w:asciiTheme="majorBidi" w:hAnsiTheme="majorBidi" w:cstheme="majorBidi"/>
            <w:sz w:val="20"/>
            <w:szCs w:val="20"/>
          </w:rPr>
          <w:delText xml:space="preserve">return </w:delText>
        </w:r>
      </w:del>
      <w:r w:rsidRPr="002677C4">
        <w:rPr>
          <w:rFonts w:asciiTheme="majorBidi" w:hAnsiTheme="majorBidi" w:cstheme="majorBidi"/>
          <w:sz w:val="20"/>
          <w:szCs w:val="20"/>
        </w:rPr>
        <w:t xml:space="preserve">quickly </w:t>
      </w:r>
      <w:ins w:id="28" w:author="Ira" w:date="2020-07-30T13:05:00Z">
        <w:r w:rsidR="00AB21FB">
          <w:rPr>
            <w:rFonts w:asciiTheme="majorBidi" w:hAnsiTheme="majorBidi" w:cstheme="majorBidi"/>
            <w:sz w:val="20"/>
            <w:szCs w:val="20"/>
          </w:rPr>
          <w:t xml:space="preserve">return </w:t>
        </w:r>
      </w:ins>
      <w:r w:rsidRPr="002677C4">
        <w:rPr>
          <w:rFonts w:asciiTheme="majorBidi" w:hAnsiTheme="majorBidi" w:cstheme="majorBidi"/>
          <w:sz w:val="20"/>
          <w:szCs w:val="20"/>
        </w:rPr>
        <w:t xml:space="preserve">the train of governability to </w:t>
      </w:r>
      <w:ins w:id="29" w:author="Ira" w:date="2020-07-30T13:05:00Z">
        <w:r w:rsidR="00AB21FB">
          <w:rPr>
            <w:rFonts w:asciiTheme="majorBidi" w:hAnsiTheme="majorBidi" w:cstheme="majorBidi"/>
            <w:sz w:val="20"/>
            <w:szCs w:val="20"/>
          </w:rPr>
          <w:t>its</w:t>
        </w:r>
      </w:ins>
      <w:del w:id="30" w:author="Ira" w:date="2020-07-30T13:05:00Z">
        <w:r w:rsidRPr="002677C4" w:rsidDel="00AB21FB">
          <w:rPr>
            <w:rFonts w:asciiTheme="majorBidi" w:hAnsiTheme="majorBidi" w:cstheme="majorBidi"/>
            <w:sz w:val="20"/>
            <w:szCs w:val="20"/>
          </w:rPr>
          <w:delText>their</w:delText>
        </w:r>
      </w:del>
      <w:r w:rsidRPr="002677C4">
        <w:rPr>
          <w:rFonts w:asciiTheme="majorBidi" w:hAnsiTheme="majorBidi" w:cstheme="majorBidi"/>
          <w:sz w:val="20"/>
          <w:szCs w:val="20"/>
        </w:rPr>
        <w:t xml:space="preserve"> </w:t>
      </w:r>
      <w:del w:id="31" w:author="Ira" w:date="2020-07-30T13:05:00Z">
        <w:r w:rsidRPr="002677C4" w:rsidDel="00AB21FB">
          <w:rPr>
            <w:rFonts w:asciiTheme="majorBidi" w:hAnsiTheme="majorBidi" w:cstheme="majorBidi"/>
            <w:sz w:val="20"/>
            <w:szCs w:val="20"/>
          </w:rPr>
          <w:delText xml:space="preserve">right </w:delText>
        </w:r>
      </w:del>
      <w:ins w:id="32" w:author="Ira" w:date="2020-07-30T13:05:00Z">
        <w:r w:rsidR="00AB21FB">
          <w:rPr>
            <w:rFonts w:asciiTheme="majorBidi" w:hAnsiTheme="majorBidi" w:cstheme="majorBidi"/>
            <w:sz w:val="20"/>
            <w:szCs w:val="20"/>
          </w:rPr>
          <w:t>proper</w:t>
        </w:r>
        <w:r w:rsidR="00AB21FB" w:rsidRPr="002677C4">
          <w:rPr>
            <w:rFonts w:asciiTheme="majorBidi" w:hAnsiTheme="majorBidi" w:cstheme="majorBidi"/>
            <w:sz w:val="20"/>
            <w:szCs w:val="20"/>
          </w:rPr>
          <w:t xml:space="preserve"> </w:t>
        </w:r>
      </w:ins>
      <w:r w:rsidRPr="002677C4">
        <w:rPr>
          <w:rFonts w:asciiTheme="majorBidi" w:hAnsiTheme="majorBidi" w:cstheme="majorBidi"/>
          <w:sz w:val="20"/>
          <w:szCs w:val="20"/>
        </w:rPr>
        <w:t xml:space="preserve">track – </w:t>
      </w:r>
      <w:ins w:id="33" w:author="Ira" w:date="2020-07-30T13:08:00Z">
        <w:r w:rsidR="00C232A5">
          <w:rPr>
            <w:rFonts w:asciiTheme="majorBidi" w:hAnsiTheme="majorBidi" w:cstheme="majorBidi"/>
            <w:sz w:val="20"/>
            <w:szCs w:val="20"/>
          </w:rPr>
          <w:t>based on</w:t>
        </w:r>
      </w:ins>
      <w:del w:id="34" w:author="Ira" w:date="2020-07-30T13:08:00Z">
        <w:r w:rsidRPr="002677C4" w:rsidDel="00C232A5">
          <w:rPr>
            <w:rFonts w:asciiTheme="majorBidi" w:hAnsiTheme="majorBidi" w:cstheme="majorBidi"/>
            <w:sz w:val="20"/>
            <w:szCs w:val="20"/>
          </w:rPr>
          <w:delText xml:space="preserve">as emanating from </w:delText>
        </w:r>
      </w:del>
      <w:ins w:id="35" w:author="Ira" w:date="2020-07-30T13:08:00Z">
        <w:r w:rsidR="00C232A5">
          <w:rPr>
            <w:rFonts w:asciiTheme="majorBidi" w:hAnsiTheme="majorBidi" w:cstheme="majorBidi"/>
            <w:sz w:val="20"/>
            <w:szCs w:val="20"/>
          </w:rPr>
          <w:t xml:space="preserve"> </w:t>
        </w:r>
      </w:ins>
      <w:r w:rsidRPr="002677C4">
        <w:rPr>
          <w:rFonts w:asciiTheme="majorBidi" w:hAnsiTheme="majorBidi" w:cstheme="majorBidi"/>
          <w:sz w:val="20"/>
          <w:szCs w:val="20"/>
        </w:rPr>
        <w:t xml:space="preserve">the definition of Israel as Jewish and </w:t>
      </w:r>
      <w:ins w:id="36" w:author="Ira" w:date="2020-07-30T13:08:00Z">
        <w:r w:rsidR="00C232A5">
          <w:rPr>
            <w:rFonts w:asciiTheme="majorBidi" w:hAnsiTheme="majorBidi" w:cstheme="majorBidi"/>
            <w:sz w:val="20"/>
            <w:szCs w:val="20"/>
          </w:rPr>
          <w:t>d</w:t>
        </w:r>
      </w:ins>
      <w:del w:id="37" w:author="Ira" w:date="2020-07-30T13:08:00Z">
        <w:r w:rsidRPr="002677C4" w:rsidDel="00C232A5">
          <w:rPr>
            <w:rFonts w:asciiTheme="majorBidi" w:hAnsiTheme="majorBidi" w:cstheme="majorBidi"/>
            <w:sz w:val="20"/>
            <w:szCs w:val="20"/>
          </w:rPr>
          <w:delText>D</w:delText>
        </w:r>
      </w:del>
      <w:r w:rsidRPr="002677C4">
        <w:rPr>
          <w:rFonts w:asciiTheme="majorBidi" w:hAnsiTheme="majorBidi" w:cstheme="majorBidi"/>
          <w:sz w:val="20"/>
          <w:szCs w:val="20"/>
        </w:rPr>
        <w:t>emocratic (Ayelet Shaked, Minister of Justice, Oct. 2016</w:t>
      </w:r>
      <w:r w:rsidRPr="002677C4">
        <w:rPr>
          <w:rFonts w:asciiTheme="majorBidi" w:hAnsiTheme="majorBidi" w:cstheme="majorBidi"/>
          <w:sz w:val="20"/>
          <w:szCs w:val="20"/>
        </w:rPr>
        <w:fldChar w:fldCharType="begin"/>
      </w:r>
      <w:r w:rsidRPr="002677C4">
        <w:rPr>
          <w:rFonts w:asciiTheme="majorBidi" w:hAnsiTheme="majorBidi" w:cstheme="majorBidi"/>
          <w:sz w:val="20"/>
          <w:szCs w:val="20"/>
        </w:rPr>
        <w:instrText xml:space="preserve"> ADDIN EN.CITE &lt;EndNote&gt;&lt;Cite Hidden="1"&gt;&lt;Author&gt;Shaked&lt;/Author&gt;&lt;Year&gt;2017&lt;/Year&gt;&lt;RecNum&gt;504&lt;/RecNum&gt;&lt;record&gt;&lt;rec-number&gt;504&lt;/rec-number&gt;&lt;foreign-keys&gt;&lt;key app="EN" db-id="p9v2apda150pdhe2s5e5dfx75er0e0sdzvxs" timestamp="1513240244"&gt;504&lt;/key&gt;&lt;/foreign-keys&gt;&lt;ref-type name="Electronic Article"&gt;43&lt;/ref-type&gt;&lt;contributors&gt;&lt;authors&gt;&lt;author&gt;Ayelet Shaked&lt;/author&gt;&lt;/authors&gt;&lt;/contributors&gt;&lt;titles&gt;&lt;title&gt;The Path to Democracy and Government&lt;/title&gt;&lt;secondary-title&gt;Ha-Shiloah&lt;/secondary-title&gt;&lt;/titles&gt;&lt;periodical&gt;&lt;full-title&gt;Ha-Shiloah&lt;/full-title&gt;&lt;/periodical&gt;&lt;section&gt;25/05/2017&lt;/section&gt;&lt;keywords&gt;&lt;keyword&gt;DEMOCRATIC PROCESS AND INSTITUTIONS&lt;/keyword&gt;&lt;keyword&gt;democracy&lt;/keyword&gt;&lt;keyword&gt;New Right&lt;/keyword&gt;&lt;keyword&gt;Netanyahu&lt;/keyword&gt;&lt;keyword&gt;Governance&lt;/keyword&gt;&lt;/keywords&gt;&lt;dates&gt;&lt;year&gt;2017&lt;/year&gt;&lt;pub-dates&gt;&lt;date&gt;14/12/2017&lt;/date&gt;&lt;/pub-dates&gt;&lt;/dates&gt;&lt;urls&gt;&lt;/urls&gt;&lt;/record&gt;&lt;/Cite&gt;&lt;/EndNote&gt;</w:instrText>
      </w:r>
      <w:r w:rsidRPr="002677C4">
        <w:rPr>
          <w:rFonts w:asciiTheme="majorBidi" w:hAnsiTheme="majorBidi" w:cstheme="majorBidi"/>
          <w:sz w:val="20"/>
          <w:szCs w:val="20"/>
        </w:rPr>
        <w:fldChar w:fldCharType="end"/>
      </w:r>
      <w:r w:rsidRPr="002677C4">
        <w:rPr>
          <w:rFonts w:asciiTheme="majorBidi" w:hAnsiTheme="majorBidi" w:cstheme="majorBidi"/>
          <w:sz w:val="20"/>
          <w:szCs w:val="20"/>
        </w:rPr>
        <w:t>).</w:t>
      </w:r>
    </w:p>
    <w:p w14:paraId="7D6EF7FE" w14:textId="77777777" w:rsidR="002677C4" w:rsidRPr="002677C4" w:rsidRDefault="002677C4" w:rsidP="002677C4">
      <w:pPr>
        <w:spacing w:line="360" w:lineRule="auto"/>
        <w:jc w:val="both"/>
        <w:rPr>
          <w:rFonts w:asciiTheme="majorBidi" w:hAnsiTheme="majorBidi" w:cstheme="majorBidi"/>
          <w:b/>
          <w:bCs/>
        </w:rPr>
      </w:pPr>
    </w:p>
    <w:p w14:paraId="252CD60B" w14:textId="1B7DBE9F" w:rsidR="002677C4" w:rsidRPr="002677C4" w:rsidRDefault="002677C4" w:rsidP="00B32B11">
      <w:pPr>
        <w:spacing w:line="360" w:lineRule="auto"/>
        <w:jc w:val="both"/>
        <w:rPr>
          <w:rFonts w:asciiTheme="majorBidi" w:hAnsiTheme="majorBidi" w:cstheme="majorBidi"/>
          <w:sz w:val="24"/>
          <w:szCs w:val="24"/>
          <w:rtl/>
        </w:rPr>
      </w:pPr>
      <w:r w:rsidRPr="002677C4">
        <w:rPr>
          <w:rFonts w:asciiTheme="majorBidi" w:hAnsiTheme="majorBidi" w:cstheme="majorBidi"/>
          <w:sz w:val="24"/>
          <w:szCs w:val="24"/>
        </w:rPr>
        <w:t xml:space="preserve">Benjamin </w:t>
      </w:r>
      <w:ins w:id="38" w:author="Ira" w:date="2020-07-30T13:13:00Z">
        <w:r w:rsidR="005265A1">
          <w:rPr>
            <w:rFonts w:asciiTheme="majorBidi" w:hAnsiTheme="majorBidi" w:cstheme="majorBidi"/>
            <w:sz w:val="24"/>
            <w:szCs w:val="24"/>
          </w:rPr>
          <w:t xml:space="preserve">(Bibi) </w:t>
        </w:r>
      </w:ins>
      <w:r w:rsidRPr="002677C4">
        <w:rPr>
          <w:rFonts w:asciiTheme="majorBidi" w:hAnsiTheme="majorBidi" w:cstheme="majorBidi"/>
          <w:sz w:val="24"/>
          <w:szCs w:val="24"/>
        </w:rPr>
        <w:t>Netanyahu is the longest</w:t>
      </w:r>
      <w:ins w:id="39" w:author="Ira" w:date="2020-07-30T13:13:00Z">
        <w:r w:rsidR="005265A1">
          <w:rPr>
            <w:rFonts w:asciiTheme="majorBidi" w:hAnsiTheme="majorBidi" w:cstheme="majorBidi"/>
            <w:sz w:val="24"/>
            <w:szCs w:val="24"/>
          </w:rPr>
          <w:t>-</w:t>
        </w:r>
      </w:ins>
      <w:del w:id="40" w:author="Ira" w:date="2020-07-30T13:13:00Z">
        <w:r w:rsidRPr="002677C4" w:rsidDel="005265A1">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serving </w:t>
      </w:r>
      <w:del w:id="41" w:author="Ira" w:date="2020-07-30T13:12:00Z">
        <w:r w:rsidRPr="002677C4" w:rsidDel="005265A1">
          <w:rPr>
            <w:rFonts w:asciiTheme="majorBidi" w:hAnsiTheme="majorBidi" w:cstheme="majorBidi"/>
            <w:sz w:val="24"/>
            <w:szCs w:val="24"/>
          </w:rPr>
          <w:delText xml:space="preserve">and surviving </w:delText>
        </w:r>
      </w:del>
      <w:ins w:id="42" w:author="Ira" w:date="2020-07-30T13:12:00Z">
        <w:r w:rsidR="005265A1">
          <w:rPr>
            <w:rFonts w:asciiTheme="majorBidi" w:hAnsiTheme="majorBidi" w:cstheme="majorBidi"/>
            <w:sz w:val="24"/>
            <w:szCs w:val="24"/>
          </w:rPr>
          <w:t>p</w:t>
        </w:r>
      </w:ins>
      <w:del w:id="43" w:author="Ira" w:date="2020-07-30T13:12:00Z">
        <w:r w:rsidRPr="002677C4" w:rsidDel="005265A1">
          <w:rPr>
            <w:rFonts w:asciiTheme="majorBidi" w:hAnsiTheme="majorBidi" w:cstheme="majorBidi"/>
            <w:sz w:val="24"/>
            <w:szCs w:val="24"/>
          </w:rPr>
          <w:delText>P</w:delText>
        </w:r>
      </w:del>
      <w:r w:rsidRPr="002677C4">
        <w:rPr>
          <w:rFonts w:asciiTheme="majorBidi" w:hAnsiTheme="majorBidi" w:cstheme="majorBidi"/>
          <w:sz w:val="24"/>
          <w:szCs w:val="24"/>
        </w:rPr>
        <w:t xml:space="preserve">rime </w:t>
      </w:r>
      <w:ins w:id="44" w:author="Ira" w:date="2020-07-30T13:12:00Z">
        <w:r w:rsidR="005265A1">
          <w:rPr>
            <w:rFonts w:asciiTheme="majorBidi" w:hAnsiTheme="majorBidi" w:cstheme="majorBidi"/>
            <w:sz w:val="24"/>
            <w:szCs w:val="24"/>
          </w:rPr>
          <w:t>m</w:t>
        </w:r>
      </w:ins>
      <w:del w:id="45" w:author="Ira" w:date="2020-07-30T13:12:00Z">
        <w:r w:rsidRPr="002677C4" w:rsidDel="005265A1">
          <w:rPr>
            <w:rFonts w:asciiTheme="majorBidi" w:hAnsiTheme="majorBidi" w:cstheme="majorBidi"/>
            <w:sz w:val="24"/>
            <w:szCs w:val="24"/>
          </w:rPr>
          <w:delText>M</w:delText>
        </w:r>
      </w:del>
      <w:r w:rsidRPr="002677C4">
        <w:rPr>
          <w:rFonts w:asciiTheme="majorBidi" w:hAnsiTheme="majorBidi" w:cstheme="majorBidi"/>
          <w:sz w:val="24"/>
          <w:szCs w:val="24"/>
        </w:rPr>
        <w:t xml:space="preserve">inister of Israel. </w:t>
      </w:r>
      <w:del w:id="46" w:author="Ira" w:date="2020-07-30T13:13:00Z">
        <w:r w:rsidRPr="002677C4" w:rsidDel="005265A1">
          <w:rPr>
            <w:rFonts w:asciiTheme="majorBidi" w:hAnsiTheme="majorBidi" w:cstheme="majorBidi"/>
            <w:sz w:val="24"/>
            <w:szCs w:val="24"/>
          </w:rPr>
          <w:delText xml:space="preserve">Surviving </w:delText>
        </w:r>
      </w:del>
      <w:ins w:id="47" w:author="Ira" w:date="2020-07-30T13:13:00Z">
        <w:r w:rsidR="005265A1">
          <w:rPr>
            <w:rFonts w:asciiTheme="majorBidi" w:hAnsiTheme="majorBidi" w:cstheme="majorBidi"/>
            <w:sz w:val="24"/>
            <w:szCs w:val="24"/>
          </w:rPr>
          <w:t>Longevity</w:t>
        </w:r>
        <w:r w:rsidR="005265A1"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in power is perhaps the feature most identified with Bibi. Nevertheless, </w:t>
      </w:r>
      <w:ins w:id="48" w:author="Ira" w:date="2020-07-30T13:14:00Z">
        <w:r w:rsidR="005265A1">
          <w:rPr>
            <w:rFonts w:asciiTheme="majorBidi" w:hAnsiTheme="majorBidi" w:cstheme="majorBidi"/>
            <w:sz w:val="24"/>
            <w:szCs w:val="24"/>
          </w:rPr>
          <w:t>loyalists</w:t>
        </w:r>
      </w:ins>
      <w:del w:id="49" w:author="Ira" w:date="2020-07-30T13:14:00Z">
        <w:r w:rsidRPr="002677C4" w:rsidDel="005265A1">
          <w:rPr>
            <w:rFonts w:asciiTheme="majorBidi" w:hAnsiTheme="majorBidi" w:cstheme="majorBidi"/>
            <w:sz w:val="24"/>
            <w:szCs w:val="24"/>
          </w:rPr>
          <w:delText>both adherents</w:delText>
        </w:r>
      </w:del>
      <w:r w:rsidRPr="002677C4">
        <w:rPr>
          <w:rFonts w:asciiTheme="majorBidi" w:hAnsiTheme="majorBidi" w:cstheme="majorBidi"/>
          <w:sz w:val="24"/>
          <w:szCs w:val="24"/>
        </w:rPr>
        <w:t xml:space="preserve"> </w:t>
      </w:r>
      <w:ins w:id="50" w:author="Ira" w:date="2020-07-30T13:14:00Z">
        <w:r w:rsidR="005265A1">
          <w:rPr>
            <w:rFonts w:asciiTheme="majorBidi" w:hAnsiTheme="majorBidi" w:cstheme="majorBidi"/>
            <w:sz w:val="24"/>
            <w:szCs w:val="24"/>
          </w:rPr>
          <w:t>from</w:t>
        </w:r>
      </w:ins>
      <w:del w:id="51" w:author="Ira" w:date="2020-07-30T13:14:00Z">
        <w:r w:rsidRPr="002677C4" w:rsidDel="005265A1">
          <w:rPr>
            <w:rFonts w:asciiTheme="majorBidi" w:hAnsiTheme="majorBidi" w:cstheme="majorBidi"/>
            <w:sz w:val="24"/>
            <w:szCs w:val="24"/>
          </w:rPr>
          <w:delText xml:space="preserve">of </w:delText>
        </w:r>
      </w:del>
      <w:ins w:id="52" w:author="Ira" w:date="2020-07-30T13:14:00Z">
        <w:r w:rsidR="005265A1">
          <w:rPr>
            <w:rFonts w:asciiTheme="majorBidi" w:hAnsiTheme="majorBidi" w:cstheme="majorBidi"/>
            <w:sz w:val="24"/>
            <w:szCs w:val="24"/>
          </w:rPr>
          <w:t xml:space="preserve"> </w:t>
        </w:r>
      </w:ins>
      <w:r w:rsidRPr="002677C4">
        <w:rPr>
          <w:rFonts w:asciiTheme="majorBidi" w:hAnsiTheme="majorBidi" w:cstheme="majorBidi"/>
          <w:sz w:val="24"/>
          <w:szCs w:val="24"/>
        </w:rPr>
        <w:t xml:space="preserve">the </w:t>
      </w:r>
      <w:ins w:id="53" w:author="Ira" w:date="2020-07-30T13:14:00Z">
        <w:r w:rsidR="005265A1">
          <w:rPr>
            <w:rFonts w:asciiTheme="majorBidi" w:hAnsiTheme="majorBidi" w:cstheme="majorBidi"/>
            <w:sz w:val="24"/>
            <w:szCs w:val="24"/>
          </w:rPr>
          <w:t>r</w:t>
        </w:r>
      </w:ins>
      <w:del w:id="54" w:author="Ira" w:date="2020-07-30T13:14:00Z">
        <w:r w:rsidRPr="002677C4" w:rsidDel="005265A1">
          <w:rPr>
            <w:rFonts w:asciiTheme="majorBidi" w:hAnsiTheme="majorBidi" w:cstheme="majorBidi"/>
            <w:sz w:val="24"/>
            <w:szCs w:val="24"/>
          </w:rPr>
          <w:delText>R</w:delText>
        </w:r>
      </w:del>
      <w:r w:rsidRPr="002677C4">
        <w:rPr>
          <w:rFonts w:asciiTheme="majorBidi" w:hAnsiTheme="majorBidi" w:cstheme="majorBidi"/>
          <w:sz w:val="24"/>
          <w:szCs w:val="24"/>
        </w:rPr>
        <w:t xml:space="preserve">ight and adversaries </w:t>
      </w:r>
      <w:del w:id="55" w:author="Ira" w:date="2020-07-30T13:14:00Z">
        <w:r w:rsidRPr="002677C4" w:rsidDel="005265A1">
          <w:rPr>
            <w:rFonts w:asciiTheme="majorBidi" w:hAnsiTheme="majorBidi" w:cstheme="majorBidi"/>
            <w:sz w:val="24"/>
            <w:szCs w:val="24"/>
          </w:rPr>
          <w:delText xml:space="preserve">of </w:delText>
        </w:r>
      </w:del>
      <w:ins w:id="56" w:author="Ira" w:date="2020-07-30T13:14:00Z">
        <w:r w:rsidR="005265A1">
          <w:rPr>
            <w:rFonts w:asciiTheme="majorBidi" w:hAnsiTheme="majorBidi" w:cstheme="majorBidi"/>
            <w:sz w:val="24"/>
            <w:szCs w:val="24"/>
          </w:rPr>
          <w:t>from</w:t>
        </w:r>
        <w:r w:rsidR="005265A1"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the </w:t>
      </w:r>
      <w:ins w:id="57" w:author="Ira" w:date="2020-07-30T13:14:00Z">
        <w:r w:rsidR="005265A1">
          <w:rPr>
            <w:rFonts w:asciiTheme="majorBidi" w:hAnsiTheme="majorBidi" w:cstheme="majorBidi"/>
            <w:sz w:val="24"/>
            <w:szCs w:val="24"/>
          </w:rPr>
          <w:t>l</w:t>
        </w:r>
      </w:ins>
      <w:del w:id="58" w:author="Ira" w:date="2020-07-30T13:14:00Z">
        <w:r w:rsidRPr="002677C4" w:rsidDel="005265A1">
          <w:rPr>
            <w:rFonts w:asciiTheme="majorBidi" w:hAnsiTheme="majorBidi" w:cstheme="majorBidi"/>
            <w:sz w:val="24"/>
            <w:szCs w:val="24"/>
          </w:rPr>
          <w:delText>L</w:delText>
        </w:r>
      </w:del>
      <w:r w:rsidRPr="002677C4">
        <w:rPr>
          <w:rFonts w:asciiTheme="majorBidi" w:hAnsiTheme="majorBidi" w:cstheme="majorBidi"/>
          <w:sz w:val="24"/>
          <w:szCs w:val="24"/>
        </w:rPr>
        <w:t xml:space="preserve">eft would </w:t>
      </w:r>
      <w:ins w:id="59" w:author="Ira" w:date="2020-07-30T13:15:00Z">
        <w:r w:rsidR="005265A1">
          <w:rPr>
            <w:rFonts w:asciiTheme="majorBidi" w:hAnsiTheme="majorBidi" w:cstheme="majorBidi"/>
            <w:sz w:val="24"/>
            <w:szCs w:val="24"/>
          </w:rPr>
          <w:t>both find it</w:t>
        </w:r>
      </w:ins>
      <w:del w:id="60" w:author="Ira" w:date="2020-07-30T13:15:00Z">
        <w:r w:rsidRPr="002677C4" w:rsidDel="005265A1">
          <w:rPr>
            <w:rFonts w:asciiTheme="majorBidi" w:hAnsiTheme="majorBidi" w:cstheme="majorBidi"/>
            <w:sz w:val="24"/>
            <w:szCs w:val="24"/>
          </w:rPr>
          <w:delText>be</w:delText>
        </w:r>
      </w:del>
      <w:r w:rsidRPr="002677C4">
        <w:rPr>
          <w:rFonts w:asciiTheme="majorBidi" w:hAnsiTheme="majorBidi" w:cstheme="majorBidi"/>
          <w:sz w:val="24"/>
          <w:szCs w:val="24"/>
        </w:rPr>
        <w:t xml:space="preserve"> hard to </w:t>
      </w:r>
      <w:ins w:id="61" w:author="Ira" w:date="2020-07-30T13:15:00Z">
        <w:r w:rsidR="005265A1">
          <w:rPr>
            <w:rFonts w:asciiTheme="majorBidi" w:hAnsiTheme="majorBidi" w:cstheme="majorBidi"/>
            <w:sz w:val="24"/>
            <w:szCs w:val="24"/>
          </w:rPr>
          <w:t>say</w:t>
        </w:r>
      </w:ins>
      <w:del w:id="62" w:author="Ira" w:date="2020-07-30T13:15:00Z">
        <w:r w:rsidRPr="002677C4" w:rsidDel="005265A1">
          <w:rPr>
            <w:rFonts w:asciiTheme="majorBidi" w:hAnsiTheme="majorBidi" w:cstheme="majorBidi"/>
            <w:sz w:val="24"/>
            <w:szCs w:val="24"/>
          </w:rPr>
          <w:delText>put</w:delText>
        </w:r>
      </w:del>
      <w:r w:rsidRPr="002677C4">
        <w:rPr>
          <w:rFonts w:asciiTheme="majorBidi" w:hAnsiTheme="majorBidi" w:cstheme="majorBidi"/>
          <w:sz w:val="24"/>
          <w:szCs w:val="24"/>
        </w:rPr>
        <w:t xml:space="preserve"> what </w:t>
      </w:r>
      <w:del w:id="63" w:author="Ira" w:date="2020-07-30T13:15:00Z">
        <w:r w:rsidRPr="002677C4" w:rsidDel="005265A1">
          <w:rPr>
            <w:rFonts w:asciiTheme="majorBidi" w:hAnsiTheme="majorBidi" w:cstheme="majorBidi"/>
            <w:sz w:val="24"/>
            <w:szCs w:val="24"/>
          </w:rPr>
          <w:delText xml:space="preserve">does </w:delText>
        </w:r>
      </w:del>
      <w:r w:rsidRPr="002677C4">
        <w:rPr>
          <w:rFonts w:asciiTheme="majorBidi" w:hAnsiTheme="majorBidi" w:cstheme="majorBidi"/>
          <w:sz w:val="24"/>
          <w:szCs w:val="24"/>
        </w:rPr>
        <w:t xml:space="preserve">Netanyahu’s regime actually stand for. The myth – and power – of the Netanyahu </w:t>
      </w:r>
      <w:ins w:id="64" w:author="Ira" w:date="2020-07-30T13:15:00Z">
        <w:r w:rsidR="005265A1">
          <w:rPr>
            <w:rFonts w:asciiTheme="majorBidi" w:hAnsiTheme="majorBidi" w:cstheme="majorBidi"/>
            <w:sz w:val="24"/>
            <w:szCs w:val="24"/>
          </w:rPr>
          <w:t>r</w:t>
        </w:r>
      </w:ins>
      <w:del w:id="65" w:author="Ira" w:date="2020-07-30T13:15:00Z">
        <w:r w:rsidRPr="002677C4" w:rsidDel="005265A1">
          <w:rPr>
            <w:rFonts w:asciiTheme="majorBidi" w:hAnsiTheme="majorBidi" w:cstheme="majorBidi"/>
            <w:sz w:val="24"/>
            <w:szCs w:val="24"/>
          </w:rPr>
          <w:delText>R</w:delText>
        </w:r>
      </w:del>
      <w:r w:rsidRPr="002677C4">
        <w:rPr>
          <w:rFonts w:asciiTheme="majorBidi" w:hAnsiTheme="majorBidi" w:cstheme="majorBidi"/>
          <w:sz w:val="24"/>
          <w:szCs w:val="24"/>
        </w:rPr>
        <w:t xml:space="preserve">egime, </w:t>
      </w:r>
      <w:ins w:id="66" w:author="Ira" w:date="2020-07-30T13:15:00Z">
        <w:r w:rsidR="005265A1">
          <w:rPr>
            <w:rFonts w:asciiTheme="majorBidi" w:hAnsiTheme="majorBidi" w:cstheme="majorBidi"/>
            <w:sz w:val="24"/>
            <w:szCs w:val="24"/>
          </w:rPr>
          <w:t xml:space="preserve">which has </w:t>
        </w:r>
      </w:ins>
      <w:r w:rsidRPr="002677C4">
        <w:rPr>
          <w:rFonts w:asciiTheme="majorBidi" w:hAnsiTheme="majorBidi" w:cstheme="majorBidi"/>
          <w:sz w:val="24"/>
          <w:szCs w:val="24"/>
        </w:rPr>
        <w:t>dominat</w:t>
      </w:r>
      <w:ins w:id="67" w:author="Ira" w:date="2020-07-30T13:15:00Z">
        <w:r w:rsidR="005265A1">
          <w:rPr>
            <w:rFonts w:asciiTheme="majorBidi" w:hAnsiTheme="majorBidi" w:cstheme="majorBidi"/>
            <w:sz w:val="24"/>
            <w:szCs w:val="24"/>
          </w:rPr>
          <w:t>ed</w:t>
        </w:r>
      </w:ins>
      <w:del w:id="68" w:author="Ira" w:date="2020-07-30T13:15:00Z">
        <w:r w:rsidRPr="002677C4" w:rsidDel="005265A1">
          <w:rPr>
            <w:rFonts w:asciiTheme="majorBidi" w:hAnsiTheme="majorBidi" w:cstheme="majorBidi"/>
            <w:sz w:val="24"/>
            <w:szCs w:val="24"/>
          </w:rPr>
          <w:delText>ing</w:delText>
        </w:r>
      </w:del>
      <w:r w:rsidRPr="002677C4">
        <w:rPr>
          <w:rFonts w:asciiTheme="majorBidi" w:hAnsiTheme="majorBidi" w:cstheme="majorBidi"/>
          <w:sz w:val="24"/>
          <w:szCs w:val="24"/>
        </w:rPr>
        <w:t xml:space="preserve"> Israeli politics for the last two decades</w:t>
      </w:r>
      <w:ins w:id="69" w:author="Ira" w:date="2020-07-30T13:16:00Z">
        <w:r w:rsidR="005265A1">
          <w:rPr>
            <w:rFonts w:asciiTheme="majorBidi" w:hAnsiTheme="majorBidi" w:cstheme="majorBidi"/>
            <w:sz w:val="24"/>
            <w:szCs w:val="24"/>
          </w:rPr>
          <w:t>,</w:t>
        </w:r>
      </w:ins>
      <w:del w:id="70" w:author="Ira" w:date="2020-07-30T13:16:00Z">
        <w:r w:rsidRPr="002677C4" w:rsidDel="005265A1">
          <w:rPr>
            <w:rFonts w:asciiTheme="majorBidi" w:hAnsiTheme="majorBidi" w:cstheme="majorBidi"/>
            <w:sz w:val="24"/>
            <w:szCs w:val="24"/>
          </w:rPr>
          <w:delText xml:space="preserve"> and</w:delText>
        </w:r>
      </w:del>
      <w:r w:rsidRPr="002677C4">
        <w:rPr>
          <w:rFonts w:asciiTheme="majorBidi" w:hAnsiTheme="majorBidi" w:cstheme="majorBidi"/>
          <w:sz w:val="24"/>
          <w:szCs w:val="24"/>
        </w:rPr>
        <w:t xml:space="preserve"> transforming </w:t>
      </w:r>
      <w:ins w:id="71" w:author="Ira" w:date="2020-07-30T13:16:00Z">
        <w:r w:rsidR="005265A1" w:rsidRPr="002677C4">
          <w:rPr>
            <w:rFonts w:asciiTheme="majorBidi" w:hAnsiTheme="majorBidi" w:cstheme="majorBidi"/>
            <w:sz w:val="24"/>
            <w:szCs w:val="24"/>
          </w:rPr>
          <w:t xml:space="preserve">Israeli democracy </w:t>
        </w:r>
      </w:ins>
      <w:r w:rsidRPr="002677C4">
        <w:rPr>
          <w:rFonts w:asciiTheme="majorBidi" w:hAnsiTheme="majorBidi" w:cstheme="majorBidi"/>
          <w:sz w:val="24"/>
          <w:szCs w:val="24"/>
        </w:rPr>
        <w:t>beyond recognition</w:t>
      </w:r>
      <w:del w:id="72" w:author="Ira" w:date="2020-07-30T13:16:00Z">
        <w:r w:rsidRPr="002677C4" w:rsidDel="005265A1">
          <w:rPr>
            <w:rFonts w:asciiTheme="majorBidi" w:hAnsiTheme="majorBidi" w:cstheme="majorBidi"/>
            <w:sz w:val="24"/>
            <w:szCs w:val="24"/>
          </w:rPr>
          <w:delText xml:space="preserve"> Israeli democracy</w:delText>
        </w:r>
      </w:del>
      <w:r w:rsidRPr="002677C4">
        <w:rPr>
          <w:rFonts w:asciiTheme="majorBidi" w:hAnsiTheme="majorBidi" w:cstheme="majorBidi"/>
          <w:sz w:val="24"/>
          <w:szCs w:val="24"/>
        </w:rPr>
        <w:t xml:space="preserve">, </w:t>
      </w:r>
      <w:del w:id="73" w:author="Ira" w:date="2020-07-30T13:16:00Z">
        <w:r w:rsidRPr="002677C4" w:rsidDel="005265A1">
          <w:rPr>
            <w:rFonts w:asciiTheme="majorBidi" w:hAnsiTheme="majorBidi" w:cstheme="majorBidi"/>
            <w:sz w:val="24"/>
            <w:szCs w:val="24"/>
          </w:rPr>
          <w:delText xml:space="preserve">is </w:delText>
        </w:r>
      </w:del>
      <w:ins w:id="74" w:author="Ira" w:date="2020-07-30T13:16:00Z">
        <w:r w:rsidR="005265A1">
          <w:rPr>
            <w:rFonts w:asciiTheme="majorBidi" w:hAnsiTheme="majorBidi" w:cstheme="majorBidi"/>
            <w:sz w:val="24"/>
            <w:szCs w:val="24"/>
          </w:rPr>
          <w:t>has</w:t>
        </w:r>
        <w:r w:rsidR="005265A1"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yet to be </w:t>
      </w:r>
      <w:del w:id="75" w:author="Ira" w:date="2020-07-30T13:16:00Z">
        <w:r w:rsidRPr="002677C4" w:rsidDel="005265A1">
          <w:rPr>
            <w:rFonts w:asciiTheme="majorBidi" w:hAnsiTheme="majorBidi" w:cstheme="majorBidi"/>
            <w:sz w:val="24"/>
            <w:szCs w:val="24"/>
          </w:rPr>
          <w:delText>unraveled</w:delText>
        </w:r>
      </w:del>
      <w:ins w:id="76" w:author="Ira" w:date="2020-07-30T13:16:00Z">
        <w:r w:rsidR="005265A1">
          <w:rPr>
            <w:rFonts w:asciiTheme="majorBidi" w:hAnsiTheme="majorBidi" w:cstheme="majorBidi"/>
            <w:sz w:val="24"/>
            <w:szCs w:val="24"/>
          </w:rPr>
          <w:t>deciphered</w:t>
        </w:r>
      </w:ins>
      <w:r w:rsidRPr="002677C4">
        <w:rPr>
          <w:rFonts w:asciiTheme="majorBidi" w:hAnsiTheme="majorBidi" w:cstheme="majorBidi"/>
          <w:sz w:val="24"/>
          <w:szCs w:val="24"/>
        </w:rPr>
        <w:t>. Brute force</w:t>
      </w:r>
      <w:ins w:id="77" w:author="Ira" w:date="2020-07-30T13:16:00Z">
        <w:r w:rsidR="005265A1">
          <w:rPr>
            <w:rFonts w:asciiTheme="majorBidi" w:hAnsiTheme="majorBidi" w:cstheme="majorBidi"/>
            <w:sz w:val="24"/>
            <w:szCs w:val="24"/>
          </w:rPr>
          <w:t>,</w:t>
        </w:r>
      </w:ins>
      <w:del w:id="78" w:author="Ira" w:date="2020-07-30T13:16:00Z">
        <w:r w:rsidRPr="002677C4" w:rsidDel="005265A1">
          <w:rPr>
            <w:rFonts w:asciiTheme="majorBidi" w:hAnsiTheme="majorBidi" w:cstheme="majorBidi"/>
            <w:sz w:val="24"/>
            <w:szCs w:val="24"/>
          </w:rPr>
          <w:delText>;</w:delText>
        </w:r>
      </w:del>
      <w:r w:rsidRPr="002677C4">
        <w:rPr>
          <w:rFonts w:asciiTheme="majorBidi" w:hAnsiTheme="majorBidi" w:cstheme="majorBidi"/>
          <w:sz w:val="24"/>
          <w:szCs w:val="24"/>
        </w:rPr>
        <w:t xml:space="preserve"> opportunism</w:t>
      </w:r>
      <w:ins w:id="79" w:author="Ira" w:date="2020-07-30T13:17:00Z">
        <w:r w:rsidR="005265A1">
          <w:rPr>
            <w:rFonts w:asciiTheme="majorBidi" w:hAnsiTheme="majorBidi" w:cstheme="majorBidi"/>
            <w:sz w:val="24"/>
            <w:szCs w:val="24"/>
          </w:rPr>
          <w:t>,</w:t>
        </w:r>
      </w:ins>
      <w:del w:id="80" w:author="Ira" w:date="2020-07-30T13:16:00Z">
        <w:r w:rsidRPr="002677C4" w:rsidDel="005265A1">
          <w:rPr>
            <w:rFonts w:asciiTheme="majorBidi" w:hAnsiTheme="majorBidi" w:cstheme="majorBidi"/>
            <w:sz w:val="24"/>
            <w:szCs w:val="24"/>
          </w:rPr>
          <w:delText>;</w:delText>
        </w:r>
      </w:del>
      <w:r w:rsidRPr="002677C4">
        <w:rPr>
          <w:rFonts w:asciiTheme="majorBidi" w:hAnsiTheme="majorBidi" w:cstheme="majorBidi"/>
          <w:sz w:val="24"/>
          <w:szCs w:val="24"/>
        </w:rPr>
        <w:t xml:space="preserve"> </w:t>
      </w:r>
      <w:ins w:id="81" w:author="Ira" w:date="2020-07-30T13:17:00Z">
        <w:r w:rsidR="005265A1">
          <w:rPr>
            <w:rFonts w:asciiTheme="majorBidi" w:hAnsiTheme="majorBidi" w:cstheme="majorBidi"/>
            <w:sz w:val="24"/>
            <w:szCs w:val="24"/>
          </w:rPr>
          <w:t xml:space="preserve">the </w:t>
        </w:r>
      </w:ins>
      <w:r w:rsidRPr="002677C4">
        <w:rPr>
          <w:rFonts w:asciiTheme="majorBidi" w:hAnsiTheme="majorBidi" w:cstheme="majorBidi"/>
          <w:sz w:val="24"/>
          <w:szCs w:val="24"/>
        </w:rPr>
        <w:t>will to power</w:t>
      </w:r>
      <w:ins w:id="82" w:author="Ira" w:date="2020-07-30T13:17:00Z">
        <w:r w:rsidR="005265A1">
          <w:rPr>
            <w:rFonts w:asciiTheme="majorBidi" w:hAnsiTheme="majorBidi" w:cstheme="majorBidi"/>
            <w:sz w:val="24"/>
            <w:szCs w:val="24"/>
          </w:rPr>
          <w:t>,</w:t>
        </w:r>
      </w:ins>
      <w:del w:id="83" w:author="Ira" w:date="2020-07-30T13:17:00Z">
        <w:r w:rsidRPr="002677C4" w:rsidDel="005265A1">
          <w:rPr>
            <w:rFonts w:asciiTheme="majorBidi" w:hAnsiTheme="majorBidi" w:cstheme="majorBidi"/>
            <w:sz w:val="24"/>
            <w:szCs w:val="24"/>
          </w:rPr>
          <w:delText>;</w:delText>
        </w:r>
      </w:del>
      <w:r w:rsidRPr="002677C4">
        <w:rPr>
          <w:rFonts w:asciiTheme="majorBidi" w:hAnsiTheme="majorBidi" w:cstheme="majorBidi"/>
          <w:sz w:val="24"/>
          <w:szCs w:val="24"/>
        </w:rPr>
        <w:t xml:space="preserve"> tyranny of the majority – these are the kind of </w:t>
      </w:r>
      <w:ins w:id="84" w:author="Ira" w:date="2020-07-30T13:17:00Z">
        <w:r w:rsidR="005265A1">
          <w:rPr>
            <w:rFonts w:asciiTheme="majorBidi" w:hAnsiTheme="majorBidi" w:cstheme="majorBidi"/>
            <w:sz w:val="24"/>
            <w:szCs w:val="24"/>
          </w:rPr>
          <w:t>answers</w:t>
        </w:r>
      </w:ins>
      <w:del w:id="85" w:author="Ira" w:date="2020-07-30T13:17:00Z">
        <w:r w:rsidRPr="002677C4" w:rsidDel="005265A1">
          <w:rPr>
            <w:rFonts w:asciiTheme="majorBidi" w:hAnsiTheme="majorBidi" w:cstheme="majorBidi"/>
            <w:sz w:val="24"/>
            <w:szCs w:val="24"/>
          </w:rPr>
          <w:delText>explanations</w:delText>
        </w:r>
      </w:del>
      <w:r w:rsidRPr="002677C4">
        <w:rPr>
          <w:rFonts w:asciiTheme="majorBidi" w:hAnsiTheme="majorBidi" w:cstheme="majorBidi"/>
          <w:sz w:val="24"/>
          <w:szCs w:val="24"/>
        </w:rPr>
        <w:t xml:space="preserve"> </w:t>
      </w:r>
      <w:ins w:id="86" w:author="Ira" w:date="2020-07-30T13:17:00Z">
        <w:r w:rsidR="005265A1">
          <w:rPr>
            <w:rFonts w:asciiTheme="majorBidi" w:hAnsiTheme="majorBidi" w:cstheme="majorBidi"/>
            <w:sz w:val="24"/>
            <w:szCs w:val="24"/>
          </w:rPr>
          <w:t>offered</w:t>
        </w:r>
      </w:ins>
      <w:del w:id="87" w:author="Ira" w:date="2020-07-30T13:17:00Z">
        <w:r w:rsidRPr="002677C4" w:rsidDel="005265A1">
          <w:rPr>
            <w:rFonts w:asciiTheme="majorBidi" w:hAnsiTheme="majorBidi" w:cstheme="majorBidi"/>
            <w:sz w:val="24"/>
            <w:szCs w:val="24"/>
          </w:rPr>
          <w:delText>that are given</w:delText>
        </w:r>
      </w:del>
      <w:r w:rsidRPr="002677C4">
        <w:rPr>
          <w:rFonts w:asciiTheme="majorBidi" w:hAnsiTheme="majorBidi" w:cstheme="majorBidi"/>
          <w:sz w:val="24"/>
          <w:szCs w:val="24"/>
        </w:rPr>
        <w:t xml:space="preserve"> by the media, rival politicians and scholars to </w:t>
      </w:r>
      <w:ins w:id="88" w:author="Ira" w:date="2020-07-30T13:18:00Z">
        <w:r w:rsidR="00B9799D">
          <w:rPr>
            <w:rFonts w:asciiTheme="majorBidi" w:hAnsiTheme="majorBidi" w:cstheme="majorBidi"/>
            <w:sz w:val="24"/>
            <w:szCs w:val="24"/>
          </w:rPr>
          <w:t xml:space="preserve">explain </w:t>
        </w:r>
      </w:ins>
      <w:r w:rsidRPr="002677C4">
        <w:rPr>
          <w:rFonts w:asciiTheme="majorBidi" w:hAnsiTheme="majorBidi" w:cstheme="majorBidi"/>
          <w:sz w:val="24"/>
          <w:szCs w:val="24"/>
        </w:rPr>
        <w:t xml:space="preserve">the driving force of Netanyahu’s government. Even the president of Israel, </w:t>
      </w:r>
      <w:ins w:id="89" w:author="Ira" w:date="2020-07-30T13:18:00Z">
        <w:r w:rsidR="00B9799D">
          <w:rPr>
            <w:rFonts w:asciiTheme="majorBidi" w:hAnsiTheme="majorBidi" w:cstheme="majorBidi"/>
            <w:sz w:val="24"/>
            <w:szCs w:val="24"/>
          </w:rPr>
          <w:t xml:space="preserve">Reuven </w:t>
        </w:r>
      </w:ins>
      <w:r w:rsidRPr="002677C4">
        <w:rPr>
          <w:rFonts w:asciiTheme="majorBidi" w:hAnsiTheme="majorBidi" w:cstheme="majorBidi"/>
          <w:sz w:val="24"/>
          <w:szCs w:val="24"/>
        </w:rPr>
        <w:t xml:space="preserve">Rivlin, in </w:t>
      </w:r>
      <w:ins w:id="90" w:author="Ira" w:date="2020-07-30T13:18:00Z">
        <w:r w:rsidR="00B9799D">
          <w:rPr>
            <w:rFonts w:asciiTheme="majorBidi" w:hAnsiTheme="majorBidi" w:cstheme="majorBidi"/>
            <w:sz w:val="24"/>
            <w:szCs w:val="24"/>
          </w:rPr>
          <w:t>a</w:t>
        </w:r>
      </w:ins>
      <w:del w:id="91" w:author="Ira" w:date="2020-07-30T13:18:00Z">
        <w:r w:rsidRPr="002677C4" w:rsidDel="00B9799D">
          <w:rPr>
            <w:rFonts w:asciiTheme="majorBidi" w:hAnsiTheme="majorBidi" w:cstheme="majorBidi"/>
            <w:sz w:val="24"/>
            <w:szCs w:val="24"/>
          </w:rPr>
          <w:delText>his</w:delText>
        </w:r>
      </w:del>
      <w:r w:rsidRPr="002677C4">
        <w:rPr>
          <w:rFonts w:asciiTheme="majorBidi" w:hAnsiTheme="majorBidi" w:cstheme="majorBidi"/>
          <w:sz w:val="24"/>
          <w:szCs w:val="24"/>
        </w:rPr>
        <w:t xml:space="preserve"> speech at the Knesset’s </w:t>
      </w:r>
      <w:del w:id="92" w:author="Ira" w:date="2020-07-30T13:19:00Z">
        <w:r w:rsidRPr="002677C4" w:rsidDel="00B9799D">
          <w:rPr>
            <w:rFonts w:asciiTheme="majorBidi" w:hAnsiTheme="majorBidi" w:cstheme="majorBidi"/>
            <w:sz w:val="24"/>
            <w:szCs w:val="24"/>
          </w:rPr>
          <w:delText xml:space="preserve">autumn 2017 </w:delText>
        </w:r>
      </w:del>
      <w:r w:rsidRPr="002677C4">
        <w:rPr>
          <w:rFonts w:asciiTheme="majorBidi" w:hAnsiTheme="majorBidi" w:cstheme="majorBidi"/>
          <w:sz w:val="24"/>
          <w:szCs w:val="24"/>
        </w:rPr>
        <w:t>opening session</w:t>
      </w:r>
      <w:ins w:id="93" w:author="Ira" w:date="2020-07-30T13:20:00Z">
        <w:r w:rsidR="00B9799D">
          <w:rPr>
            <w:rFonts w:asciiTheme="majorBidi" w:hAnsiTheme="majorBidi" w:cstheme="majorBidi"/>
            <w:sz w:val="24"/>
            <w:szCs w:val="24"/>
          </w:rPr>
          <w:t xml:space="preserve"> in </w:t>
        </w:r>
      </w:ins>
      <w:ins w:id="94" w:author="Ira" w:date="2020-07-30T13:33:00Z">
        <w:r w:rsidR="0011111F">
          <w:rPr>
            <w:rFonts w:asciiTheme="majorBidi" w:hAnsiTheme="majorBidi" w:cstheme="majorBidi"/>
            <w:sz w:val="24"/>
            <w:szCs w:val="24"/>
          </w:rPr>
          <w:t>October</w:t>
        </w:r>
      </w:ins>
      <w:ins w:id="95" w:author="Ira" w:date="2020-07-30T13:20:00Z">
        <w:r w:rsidR="00B9799D" w:rsidRPr="002677C4">
          <w:rPr>
            <w:rFonts w:asciiTheme="majorBidi" w:hAnsiTheme="majorBidi" w:cstheme="majorBidi"/>
            <w:sz w:val="24"/>
            <w:szCs w:val="24"/>
          </w:rPr>
          <w:t xml:space="preserve"> 2017</w:t>
        </w:r>
      </w:ins>
      <w:r w:rsidRPr="002677C4">
        <w:rPr>
          <w:rFonts w:asciiTheme="majorBidi" w:hAnsiTheme="majorBidi" w:cstheme="majorBidi"/>
          <w:sz w:val="24"/>
          <w:szCs w:val="24"/>
        </w:rPr>
        <w:t xml:space="preserve">, referred to the Netanyahu government as generating an </w:t>
      </w:r>
      <w:ins w:id="96" w:author="Ira" w:date="2020-07-30T13:22:00Z">
        <w:r w:rsidR="00B9799D">
          <w:rPr>
            <w:rFonts w:asciiTheme="majorBidi" w:hAnsiTheme="majorBidi" w:cstheme="majorBidi"/>
            <w:sz w:val="24"/>
            <w:szCs w:val="24"/>
          </w:rPr>
          <w:t>“</w:t>
        </w:r>
      </w:ins>
      <w:del w:id="97" w:author="Ira" w:date="2020-07-30T13:22:00Z">
        <w:r w:rsidRPr="002677C4" w:rsidDel="00B9799D">
          <w:rPr>
            <w:rFonts w:asciiTheme="majorBidi" w:hAnsiTheme="majorBidi" w:cstheme="majorBidi"/>
            <w:sz w:val="24"/>
            <w:szCs w:val="24"/>
          </w:rPr>
          <w:delText>‘all</w:delText>
        </w:r>
      </w:del>
      <w:ins w:id="98" w:author="Ira" w:date="2020-07-30T13:22:00Z">
        <w:r w:rsidR="00B9799D">
          <w:rPr>
            <w:rFonts w:asciiTheme="majorBidi" w:hAnsiTheme="majorBidi" w:cstheme="majorBidi"/>
            <w:sz w:val="24"/>
            <w:szCs w:val="24"/>
          </w:rPr>
          <w:t>everything</w:t>
        </w:r>
      </w:ins>
      <w:r w:rsidRPr="002677C4">
        <w:rPr>
          <w:rFonts w:asciiTheme="majorBidi" w:hAnsiTheme="majorBidi" w:cstheme="majorBidi"/>
          <w:sz w:val="24"/>
          <w:szCs w:val="24"/>
        </w:rPr>
        <w:t xml:space="preserve"> is political</w:t>
      </w:r>
      <w:ins w:id="99" w:author="Ira" w:date="2020-07-30T13:22:00Z">
        <w:r w:rsidR="00B9799D">
          <w:rPr>
            <w:rFonts w:asciiTheme="majorBidi" w:hAnsiTheme="majorBidi" w:cstheme="majorBidi"/>
            <w:sz w:val="24"/>
            <w:szCs w:val="24"/>
          </w:rPr>
          <w:t>”</w:t>
        </w:r>
      </w:ins>
      <w:del w:id="100" w:author="Ira" w:date="2020-07-30T13:22:00Z">
        <w:r w:rsidRPr="002677C4" w:rsidDel="00B9799D">
          <w:rPr>
            <w:rFonts w:asciiTheme="majorBidi" w:hAnsiTheme="majorBidi" w:cstheme="majorBidi"/>
            <w:sz w:val="24"/>
            <w:szCs w:val="24"/>
          </w:rPr>
          <w:delText>’</w:delText>
        </w:r>
      </w:del>
      <w:r w:rsidRPr="002677C4">
        <w:rPr>
          <w:rFonts w:asciiTheme="majorBidi" w:hAnsiTheme="majorBidi" w:cstheme="majorBidi"/>
          <w:sz w:val="24"/>
          <w:szCs w:val="24"/>
        </w:rPr>
        <w:t xml:space="preserve"> revolution: </w:t>
      </w:r>
    </w:p>
    <w:p w14:paraId="441C26C2" w14:textId="3A042CEE" w:rsidR="002677C4" w:rsidRPr="002677C4" w:rsidRDefault="002677C4">
      <w:pPr>
        <w:spacing w:line="360" w:lineRule="auto"/>
        <w:ind w:left="720" w:right="89"/>
        <w:jc w:val="both"/>
        <w:rPr>
          <w:rFonts w:asciiTheme="majorBidi" w:hAnsiTheme="majorBidi" w:cstheme="majorBidi"/>
          <w:sz w:val="20"/>
          <w:szCs w:val="20"/>
        </w:rPr>
      </w:pPr>
      <w:r w:rsidRPr="002677C4">
        <w:rPr>
          <w:rFonts w:asciiTheme="majorBidi" w:hAnsiTheme="majorBidi" w:cstheme="majorBidi"/>
          <w:sz w:val="20"/>
          <w:szCs w:val="20"/>
        </w:rPr>
        <w:t xml:space="preserve">Majority rule – is the only ruler… a reality where </w:t>
      </w:r>
      <w:ins w:id="101" w:author="Ira" w:date="2020-07-30T13:22:00Z">
        <w:r w:rsidR="00B9799D">
          <w:rPr>
            <w:rFonts w:asciiTheme="majorBidi" w:hAnsiTheme="majorBidi" w:cstheme="majorBidi"/>
            <w:sz w:val="20"/>
            <w:szCs w:val="20"/>
          </w:rPr>
          <w:t>“</w:t>
        </w:r>
      </w:ins>
      <w:del w:id="102" w:author="Ira" w:date="2020-07-30T13:22:00Z">
        <w:r w:rsidRPr="002677C4" w:rsidDel="00B9799D">
          <w:rPr>
            <w:rFonts w:asciiTheme="majorBidi" w:hAnsiTheme="majorBidi" w:cstheme="majorBidi"/>
            <w:sz w:val="20"/>
            <w:szCs w:val="20"/>
          </w:rPr>
          <w:delText>‘</w:delText>
        </w:r>
      </w:del>
      <w:r w:rsidRPr="002677C4">
        <w:rPr>
          <w:rFonts w:asciiTheme="majorBidi" w:hAnsiTheme="majorBidi" w:cstheme="majorBidi"/>
          <w:sz w:val="20"/>
          <w:szCs w:val="20"/>
        </w:rPr>
        <w:t>everything is political</w:t>
      </w:r>
      <w:ins w:id="103" w:author="Ira" w:date="2020-07-30T13:22:00Z">
        <w:r w:rsidR="00B9799D">
          <w:rPr>
            <w:rFonts w:asciiTheme="majorBidi" w:hAnsiTheme="majorBidi" w:cstheme="majorBidi"/>
            <w:sz w:val="20"/>
            <w:szCs w:val="20"/>
          </w:rPr>
          <w:t>”</w:t>
        </w:r>
      </w:ins>
      <w:del w:id="104" w:author="Ira" w:date="2020-07-30T13:22:00Z">
        <w:r w:rsidRPr="002677C4" w:rsidDel="00B9799D">
          <w:rPr>
            <w:rFonts w:asciiTheme="majorBidi" w:hAnsiTheme="majorBidi" w:cstheme="majorBidi"/>
            <w:sz w:val="20"/>
            <w:szCs w:val="20"/>
          </w:rPr>
          <w:delText>’</w:delText>
        </w:r>
      </w:del>
      <w:r w:rsidRPr="002677C4">
        <w:rPr>
          <w:rFonts w:asciiTheme="majorBidi" w:hAnsiTheme="majorBidi" w:cstheme="majorBidi"/>
          <w:sz w:val="20"/>
          <w:szCs w:val="20"/>
        </w:rPr>
        <w:t xml:space="preserve"> is developing. The </w:t>
      </w:r>
      <w:ins w:id="105" w:author="Ira" w:date="2020-07-30T13:22:00Z">
        <w:r w:rsidR="00B9799D">
          <w:rPr>
            <w:rFonts w:asciiTheme="majorBidi" w:hAnsiTheme="majorBidi" w:cstheme="majorBidi"/>
            <w:sz w:val="20"/>
            <w:szCs w:val="20"/>
          </w:rPr>
          <w:t>m</w:t>
        </w:r>
      </w:ins>
      <w:del w:id="106" w:author="Ira" w:date="2020-07-30T13:22:00Z">
        <w:r w:rsidRPr="002677C4" w:rsidDel="00B9799D">
          <w:rPr>
            <w:rFonts w:asciiTheme="majorBidi" w:hAnsiTheme="majorBidi" w:cstheme="majorBidi"/>
            <w:sz w:val="20"/>
            <w:szCs w:val="20"/>
          </w:rPr>
          <w:delText>M</w:delText>
        </w:r>
      </w:del>
      <w:r w:rsidRPr="002677C4">
        <w:rPr>
          <w:rFonts w:asciiTheme="majorBidi" w:hAnsiTheme="majorBidi" w:cstheme="majorBidi"/>
          <w:sz w:val="20"/>
          <w:szCs w:val="20"/>
        </w:rPr>
        <w:t>edia – political</w:t>
      </w:r>
      <w:ins w:id="107" w:author="Ira" w:date="2020-07-30T13:23:00Z">
        <w:r w:rsidR="00B9799D">
          <w:rPr>
            <w:rFonts w:asciiTheme="majorBidi" w:hAnsiTheme="majorBidi" w:cstheme="majorBidi"/>
            <w:sz w:val="20"/>
            <w:szCs w:val="20"/>
          </w:rPr>
          <w:t>;</w:t>
        </w:r>
      </w:ins>
      <w:del w:id="108" w:author="Ira" w:date="2020-07-30T13:23:00Z">
        <w:r w:rsidRPr="002677C4" w:rsidDel="00B9799D">
          <w:rPr>
            <w:rFonts w:asciiTheme="majorBidi" w:hAnsiTheme="majorBidi" w:cstheme="majorBidi"/>
            <w:sz w:val="20"/>
            <w:szCs w:val="20"/>
          </w:rPr>
          <w:delText>,</w:delText>
        </w:r>
      </w:del>
      <w:r w:rsidRPr="002677C4">
        <w:rPr>
          <w:rFonts w:asciiTheme="majorBidi" w:hAnsiTheme="majorBidi" w:cstheme="majorBidi"/>
          <w:sz w:val="20"/>
          <w:szCs w:val="20"/>
        </w:rPr>
        <w:t xml:space="preserve"> the democratic institutions</w:t>
      </w:r>
      <w:ins w:id="109" w:author="Ira" w:date="2020-07-30T13:23:00Z">
        <w:r w:rsidR="00B9799D">
          <w:rPr>
            <w:rFonts w:asciiTheme="majorBidi" w:hAnsiTheme="majorBidi" w:cstheme="majorBidi"/>
            <w:sz w:val="20"/>
            <w:szCs w:val="20"/>
          </w:rPr>
          <w:t>,</w:t>
        </w:r>
      </w:ins>
      <w:del w:id="110" w:author="Ira" w:date="2020-07-30T13:23:00Z">
        <w:r w:rsidRPr="002677C4" w:rsidDel="00B9799D">
          <w:rPr>
            <w:rFonts w:asciiTheme="majorBidi" w:hAnsiTheme="majorBidi" w:cstheme="majorBidi"/>
            <w:sz w:val="20"/>
            <w:szCs w:val="20"/>
          </w:rPr>
          <w:delText xml:space="preserve"> –</w:delText>
        </w:r>
      </w:del>
      <w:r w:rsidRPr="002677C4">
        <w:rPr>
          <w:rFonts w:asciiTheme="majorBidi" w:hAnsiTheme="majorBidi" w:cstheme="majorBidi"/>
          <w:sz w:val="20"/>
          <w:szCs w:val="20"/>
        </w:rPr>
        <w:t xml:space="preserve"> all of them</w:t>
      </w:r>
      <w:ins w:id="111" w:author="Ira" w:date="2020-07-30T13:23:00Z">
        <w:r w:rsidR="00B9799D">
          <w:rPr>
            <w:rFonts w:asciiTheme="majorBidi" w:hAnsiTheme="majorBidi" w:cstheme="majorBidi"/>
            <w:sz w:val="20"/>
            <w:szCs w:val="20"/>
          </w:rPr>
          <w:t>,</w:t>
        </w:r>
      </w:ins>
      <w:del w:id="112" w:author="Ira" w:date="2020-07-30T13:23:00Z">
        <w:r w:rsidRPr="002677C4" w:rsidDel="00B9799D">
          <w:rPr>
            <w:rFonts w:asciiTheme="majorBidi" w:hAnsiTheme="majorBidi" w:cstheme="majorBidi"/>
            <w:sz w:val="20"/>
            <w:szCs w:val="20"/>
          </w:rPr>
          <w:delText xml:space="preserve"> –</w:delText>
        </w:r>
      </w:del>
      <w:r w:rsidRPr="002677C4">
        <w:rPr>
          <w:rFonts w:asciiTheme="majorBidi" w:hAnsiTheme="majorBidi" w:cstheme="majorBidi"/>
          <w:sz w:val="20"/>
          <w:szCs w:val="20"/>
        </w:rPr>
        <w:t xml:space="preserve"> from the professional bureaucracy to the state comptroller</w:t>
      </w:r>
      <w:ins w:id="113" w:author="Ira" w:date="2020-07-30T13:23:00Z">
        <w:r w:rsidR="00B9799D">
          <w:rPr>
            <w:rFonts w:asciiTheme="majorBidi" w:hAnsiTheme="majorBidi" w:cstheme="majorBidi"/>
            <w:sz w:val="20"/>
            <w:szCs w:val="20"/>
          </w:rPr>
          <w:t xml:space="preserve"> – </w:t>
        </w:r>
      </w:ins>
      <w:del w:id="114" w:author="Ira" w:date="2020-07-30T13:23:00Z">
        <w:r w:rsidRPr="002677C4" w:rsidDel="00B9799D">
          <w:rPr>
            <w:rFonts w:asciiTheme="majorBidi" w:hAnsiTheme="majorBidi" w:cstheme="majorBidi"/>
            <w:sz w:val="20"/>
            <w:szCs w:val="20"/>
          </w:rPr>
          <w:delText xml:space="preserve">, </w:delText>
        </w:r>
      </w:del>
      <w:r w:rsidRPr="002677C4">
        <w:rPr>
          <w:rFonts w:asciiTheme="majorBidi" w:hAnsiTheme="majorBidi" w:cstheme="majorBidi"/>
          <w:sz w:val="20"/>
          <w:szCs w:val="20"/>
        </w:rPr>
        <w:t>political</w:t>
      </w:r>
      <w:ins w:id="115" w:author="Ira" w:date="2020-07-30T13:23:00Z">
        <w:r w:rsidR="00B9799D">
          <w:rPr>
            <w:rFonts w:asciiTheme="majorBidi" w:hAnsiTheme="majorBidi" w:cstheme="majorBidi"/>
            <w:sz w:val="20"/>
            <w:szCs w:val="20"/>
          </w:rPr>
          <w:t>;</w:t>
        </w:r>
      </w:ins>
      <w:del w:id="116" w:author="Ira" w:date="2020-07-30T13:23:00Z">
        <w:r w:rsidRPr="002677C4" w:rsidDel="00B9799D">
          <w:rPr>
            <w:rFonts w:asciiTheme="majorBidi" w:hAnsiTheme="majorBidi" w:cstheme="majorBidi"/>
            <w:sz w:val="20"/>
            <w:szCs w:val="20"/>
          </w:rPr>
          <w:delText>,</w:delText>
        </w:r>
      </w:del>
      <w:r w:rsidRPr="002677C4">
        <w:rPr>
          <w:rFonts w:asciiTheme="majorBidi" w:hAnsiTheme="majorBidi" w:cstheme="majorBidi"/>
          <w:sz w:val="20"/>
          <w:szCs w:val="20"/>
        </w:rPr>
        <w:t xml:space="preserve"> the </w:t>
      </w:r>
      <w:ins w:id="117" w:author="Ira" w:date="2020-07-30T13:23:00Z">
        <w:r w:rsidR="00B9799D">
          <w:rPr>
            <w:rFonts w:asciiTheme="majorBidi" w:hAnsiTheme="majorBidi" w:cstheme="majorBidi"/>
            <w:sz w:val="20"/>
            <w:szCs w:val="20"/>
          </w:rPr>
          <w:t>S</w:t>
        </w:r>
      </w:ins>
      <w:del w:id="118" w:author="Ira" w:date="2020-07-30T13:23:00Z">
        <w:r w:rsidRPr="002677C4" w:rsidDel="00B9799D">
          <w:rPr>
            <w:rFonts w:asciiTheme="majorBidi" w:hAnsiTheme="majorBidi" w:cstheme="majorBidi"/>
            <w:sz w:val="20"/>
            <w:szCs w:val="20"/>
          </w:rPr>
          <w:delText>s</w:delText>
        </w:r>
      </w:del>
      <w:r w:rsidRPr="002677C4">
        <w:rPr>
          <w:rFonts w:asciiTheme="majorBidi" w:hAnsiTheme="majorBidi" w:cstheme="majorBidi"/>
          <w:sz w:val="20"/>
          <w:szCs w:val="20"/>
        </w:rPr>
        <w:t xml:space="preserve">upreme </w:t>
      </w:r>
      <w:ins w:id="119" w:author="Ira" w:date="2020-07-30T13:23:00Z">
        <w:r w:rsidR="00B9799D">
          <w:rPr>
            <w:rFonts w:asciiTheme="majorBidi" w:hAnsiTheme="majorBidi" w:cstheme="majorBidi"/>
            <w:sz w:val="20"/>
            <w:szCs w:val="20"/>
          </w:rPr>
          <w:t>C</w:t>
        </w:r>
      </w:ins>
      <w:del w:id="120" w:author="Ira" w:date="2020-07-30T13:23:00Z">
        <w:r w:rsidRPr="002677C4" w:rsidDel="00B9799D">
          <w:rPr>
            <w:rFonts w:asciiTheme="majorBidi" w:hAnsiTheme="majorBidi" w:cstheme="majorBidi"/>
            <w:sz w:val="20"/>
            <w:szCs w:val="20"/>
          </w:rPr>
          <w:delText>c</w:delText>
        </w:r>
      </w:del>
      <w:r w:rsidRPr="002677C4">
        <w:rPr>
          <w:rFonts w:asciiTheme="majorBidi" w:hAnsiTheme="majorBidi" w:cstheme="majorBidi"/>
          <w:sz w:val="20"/>
          <w:szCs w:val="20"/>
        </w:rPr>
        <w:t>ourt – political</w:t>
      </w:r>
      <w:ins w:id="121" w:author="Ira" w:date="2020-07-30T13:23:00Z">
        <w:r w:rsidR="00B9799D">
          <w:rPr>
            <w:rFonts w:asciiTheme="majorBidi" w:hAnsiTheme="majorBidi" w:cstheme="majorBidi"/>
            <w:sz w:val="20"/>
            <w:szCs w:val="20"/>
          </w:rPr>
          <w:t>;</w:t>
        </w:r>
      </w:ins>
      <w:del w:id="122" w:author="Ira" w:date="2020-07-30T13:23:00Z">
        <w:r w:rsidRPr="002677C4" w:rsidDel="00B9799D">
          <w:rPr>
            <w:rFonts w:asciiTheme="majorBidi" w:hAnsiTheme="majorBidi" w:cstheme="majorBidi"/>
            <w:sz w:val="20"/>
            <w:szCs w:val="20"/>
          </w:rPr>
          <w:delText>,</w:delText>
        </w:r>
      </w:del>
      <w:r w:rsidRPr="002677C4">
        <w:rPr>
          <w:rFonts w:asciiTheme="majorBidi" w:hAnsiTheme="majorBidi" w:cstheme="majorBidi"/>
          <w:sz w:val="20"/>
          <w:szCs w:val="20"/>
        </w:rPr>
        <w:t xml:space="preserve"> the security forces – political</w:t>
      </w:r>
      <w:ins w:id="123" w:author="Ira" w:date="2020-07-30T13:24:00Z">
        <w:r w:rsidR="00B9799D">
          <w:rPr>
            <w:rFonts w:asciiTheme="majorBidi" w:hAnsiTheme="majorBidi" w:cstheme="majorBidi"/>
            <w:sz w:val="20"/>
            <w:szCs w:val="20"/>
          </w:rPr>
          <w:t>. I</w:t>
        </w:r>
      </w:ins>
      <w:del w:id="124" w:author="Ira" w:date="2020-07-30T13:23:00Z">
        <w:r w:rsidRPr="002677C4" w:rsidDel="00B9799D">
          <w:rPr>
            <w:rFonts w:asciiTheme="majorBidi" w:hAnsiTheme="majorBidi" w:cstheme="majorBidi"/>
            <w:sz w:val="20"/>
            <w:szCs w:val="20"/>
          </w:rPr>
          <w:delText>,</w:delText>
        </w:r>
      </w:del>
      <w:del w:id="125" w:author="Ira" w:date="2020-07-30T13:24:00Z">
        <w:r w:rsidRPr="002677C4" w:rsidDel="00B9799D">
          <w:rPr>
            <w:rFonts w:asciiTheme="majorBidi" w:hAnsiTheme="majorBidi" w:cstheme="majorBidi"/>
            <w:sz w:val="20"/>
            <w:szCs w:val="20"/>
          </w:rPr>
          <w:delText xml:space="preserve"> i</w:delText>
        </w:r>
      </w:del>
      <w:r w:rsidRPr="002677C4">
        <w:rPr>
          <w:rFonts w:asciiTheme="majorBidi" w:hAnsiTheme="majorBidi" w:cstheme="majorBidi"/>
          <w:sz w:val="20"/>
          <w:szCs w:val="20"/>
        </w:rPr>
        <w:t xml:space="preserve">s even the IDF, our defense force, political? All the country and its institutions – political. This revolution apparently attempts to tear, at last, the </w:t>
      </w:r>
      <w:del w:id="126" w:author="Ira" w:date="2020-07-30T13:24:00Z">
        <w:r w:rsidRPr="002677C4" w:rsidDel="00B9799D">
          <w:rPr>
            <w:rFonts w:asciiTheme="majorBidi" w:hAnsiTheme="majorBidi" w:cstheme="majorBidi"/>
            <w:sz w:val="20"/>
            <w:szCs w:val="20"/>
          </w:rPr>
          <w:delText xml:space="preserve">hypocrisy </w:delText>
        </w:r>
      </w:del>
      <w:r w:rsidRPr="002677C4">
        <w:rPr>
          <w:rFonts w:asciiTheme="majorBidi" w:hAnsiTheme="majorBidi" w:cstheme="majorBidi"/>
          <w:sz w:val="20"/>
          <w:szCs w:val="20"/>
        </w:rPr>
        <w:t xml:space="preserve">mask </w:t>
      </w:r>
      <w:ins w:id="127" w:author="Ira" w:date="2020-07-30T13:24:00Z">
        <w:r w:rsidR="00B9799D">
          <w:rPr>
            <w:rFonts w:asciiTheme="majorBidi" w:hAnsiTheme="majorBidi" w:cstheme="majorBidi"/>
            <w:sz w:val="20"/>
            <w:szCs w:val="20"/>
          </w:rPr>
          <w:t xml:space="preserve">of hypocrisy </w:t>
        </w:r>
      </w:ins>
      <w:r w:rsidRPr="002677C4">
        <w:rPr>
          <w:rFonts w:asciiTheme="majorBidi" w:hAnsiTheme="majorBidi" w:cstheme="majorBidi"/>
          <w:sz w:val="20"/>
          <w:szCs w:val="20"/>
        </w:rPr>
        <w:t xml:space="preserve">from the gatekeepers. In this revolution, the ruler is also the victim. </w:t>
      </w:r>
      <w:ins w:id="128" w:author="Ira" w:date="2020-07-30T13:24:00Z">
        <w:r w:rsidR="00B9799D">
          <w:rPr>
            <w:rFonts w:asciiTheme="majorBidi" w:hAnsiTheme="majorBidi" w:cstheme="majorBidi"/>
            <w:sz w:val="20"/>
            <w:szCs w:val="20"/>
          </w:rPr>
          <w:t>“</w:t>
        </w:r>
      </w:ins>
      <w:del w:id="129" w:author="Ira" w:date="2020-07-30T13:24:00Z">
        <w:r w:rsidRPr="002677C4" w:rsidDel="00B9799D">
          <w:rPr>
            <w:rFonts w:asciiTheme="majorBidi" w:hAnsiTheme="majorBidi" w:cstheme="majorBidi"/>
            <w:sz w:val="20"/>
            <w:szCs w:val="20"/>
          </w:rPr>
          <w:delText>‘</w:delText>
        </w:r>
      </w:del>
      <w:r w:rsidRPr="002677C4">
        <w:rPr>
          <w:rFonts w:asciiTheme="majorBidi" w:hAnsiTheme="majorBidi" w:cstheme="majorBidi"/>
          <w:sz w:val="20"/>
          <w:szCs w:val="20"/>
        </w:rPr>
        <w:t xml:space="preserve">We </w:t>
      </w:r>
      <w:del w:id="130" w:author="Ira" w:date="2020-07-30T13:24:00Z">
        <w:r w:rsidRPr="002677C4" w:rsidDel="00B9799D">
          <w:rPr>
            <w:rFonts w:asciiTheme="majorBidi" w:hAnsiTheme="majorBidi" w:cstheme="majorBidi"/>
            <w:sz w:val="20"/>
            <w:szCs w:val="20"/>
          </w:rPr>
          <w:delText xml:space="preserve">shall </w:delText>
        </w:r>
      </w:del>
      <w:ins w:id="131" w:author="Ira" w:date="2020-07-30T13:24:00Z">
        <w:r w:rsidR="00B9799D">
          <w:rPr>
            <w:rFonts w:asciiTheme="majorBidi" w:hAnsiTheme="majorBidi" w:cstheme="majorBidi"/>
            <w:sz w:val="20"/>
            <w:szCs w:val="20"/>
          </w:rPr>
          <w:t>will</w:t>
        </w:r>
        <w:r w:rsidR="00B9799D" w:rsidRPr="002677C4">
          <w:rPr>
            <w:rFonts w:asciiTheme="majorBidi" w:hAnsiTheme="majorBidi" w:cstheme="majorBidi"/>
            <w:sz w:val="20"/>
            <w:szCs w:val="20"/>
          </w:rPr>
          <w:t xml:space="preserve"> </w:t>
        </w:r>
      </w:ins>
      <w:r w:rsidRPr="002677C4">
        <w:rPr>
          <w:rFonts w:asciiTheme="majorBidi" w:hAnsiTheme="majorBidi" w:cstheme="majorBidi"/>
          <w:sz w:val="20"/>
          <w:szCs w:val="20"/>
        </w:rPr>
        <w:t xml:space="preserve">show you what it </w:t>
      </w:r>
      <w:ins w:id="132" w:author="Ira" w:date="2020-07-30T13:24:00Z">
        <w:r w:rsidR="00B9799D">
          <w:rPr>
            <w:rFonts w:asciiTheme="majorBidi" w:hAnsiTheme="majorBidi" w:cstheme="majorBidi"/>
            <w:sz w:val="20"/>
            <w:szCs w:val="20"/>
          </w:rPr>
          <w:t xml:space="preserve">really </w:t>
        </w:r>
      </w:ins>
      <w:r w:rsidRPr="002677C4">
        <w:rPr>
          <w:rFonts w:asciiTheme="majorBidi" w:hAnsiTheme="majorBidi" w:cstheme="majorBidi"/>
          <w:sz w:val="20"/>
          <w:szCs w:val="20"/>
        </w:rPr>
        <w:t>is</w:t>
      </w:r>
      <w:ins w:id="133" w:author="Ira" w:date="2020-07-30T13:25:00Z">
        <w:r w:rsidR="00B9799D">
          <w:rPr>
            <w:rFonts w:asciiTheme="majorBidi" w:hAnsiTheme="majorBidi" w:cstheme="majorBidi"/>
            <w:sz w:val="20"/>
            <w:szCs w:val="20"/>
          </w:rPr>
          <w:t xml:space="preserve">” – </w:t>
        </w:r>
      </w:ins>
      <w:del w:id="134" w:author="Ira" w:date="2020-07-30T13:25:00Z">
        <w:r w:rsidRPr="002677C4" w:rsidDel="00B9799D">
          <w:rPr>
            <w:rFonts w:asciiTheme="majorBidi" w:hAnsiTheme="majorBidi" w:cstheme="majorBidi"/>
            <w:sz w:val="20"/>
            <w:szCs w:val="20"/>
          </w:rPr>
          <w:delText>’ this</w:delText>
        </w:r>
      </w:del>
      <w:ins w:id="135" w:author="Ira" w:date="2020-07-30T13:25:00Z">
        <w:r w:rsidR="00B9799D">
          <w:rPr>
            <w:rFonts w:asciiTheme="majorBidi" w:hAnsiTheme="majorBidi" w:cstheme="majorBidi"/>
            <w:sz w:val="20"/>
            <w:szCs w:val="20"/>
          </w:rPr>
          <w:t>that’s</w:t>
        </w:r>
      </w:ins>
      <w:del w:id="136" w:author="Ira" w:date="2020-07-30T13:25:00Z">
        <w:r w:rsidRPr="002677C4" w:rsidDel="00B9799D">
          <w:rPr>
            <w:rFonts w:asciiTheme="majorBidi" w:hAnsiTheme="majorBidi" w:cstheme="majorBidi"/>
            <w:sz w:val="20"/>
            <w:szCs w:val="20"/>
          </w:rPr>
          <w:delText xml:space="preserve"> is</w:delText>
        </w:r>
      </w:del>
      <w:r w:rsidRPr="002677C4">
        <w:rPr>
          <w:rFonts w:asciiTheme="majorBidi" w:hAnsiTheme="majorBidi" w:cstheme="majorBidi"/>
          <w:sz w:val="20"/>
          <w:szCs w:val="20"/>
        </w:rPr>
        <w:t xml:space="preserve"> the voice of this revolution, there is no more statehood</w:t>
      </w:r>
      <w:ins w:id="137" w:author="Ira" w:date="2020-07-30T13:26:00Z">
        <w:r w:rsidR="00B9799D">
          <w:rPr>
            <w:rFonts w:asciiTheme="majorBidi" w:hAnsiTheme="majorBidi" w:cstheme="majorBidi"/>
            <w:sz w:val="20"/>
            <w:szCs w:val="20"/>
          </w:rPr>
          <w:t>. A</w:t>
        </w:r>
      </w:ins>
      <w:del w:id="138" w:author="Ira" w:date="2020-07-30T13:26:00Z">
        <w:r w:rsidRPr="002677C4" w:rsidDel="00B9799D">
          <w:rPr>
            <w:rFonts w:asciiTheme="majorBidi" w:hAnsiTheme="majorBidi" w:cstheme="majorBidi"/>
            <w:sz w:val="20"/>
            <w:szCs w:val="20"/>
          </w:rPr>
          <w:delText>, a</w:delText>
        </w:r>
      </w:del>
      <w:r w:rsidRPr="002677C4">
        <w:rPr>
          <w:rFonts w:asciiTheme="majorBidi" w:hAnsiTheme="majorBidi" w:cstheme="majorBidi"/>
          <w:sz w:val="20"/>
          <w:szCs w:val="20"/>
        </w:rPr>
        <w:t>fter us</w:t>
      </w:r>
      <w:del w:id="139" w:author="Ira" w:date="2020-07-30T13:26:00Z">
        <w:r w:rsidRPr="002677C4" w:rsidDel="00B9799D">
          <w:rPr>
            <w:rFonts w:asciiTheme="majorBidi" w:hAnsiTheme="majorBidi" w:cstheme="majorBidi"/>
            <w:sz w:val="20"/>
            <w:szCs w:val="20"/>
          </w:rPr>
          <w:delText xml:space="preserve"> comes </w:delText>
        </w:r>
      </w:del>
      <w:ins w:id="140" w:author="Ira" w:date="2020-07-30T13:26:00Z">
        <w:r w:rsidR="00B9799D">
          <w:rPr>
            <w:rFonts w:asciiTheme="majorBidi" w:hAnsiTheme="majorBidi" w:cstheme="majorBidi"/>
            <w:sz w:val="20"/>
            <w:szCs w:val="20"/>
          </w:rPr>
          <w:t xml:space="preserve">, </w:t>
        </w:r>
      </w:ins>
      <w:r w:rsidRPr="002677C4">
        <w:rPr>
          <w:rFonts w:asciiTheme="majorBidi" w:hAnsiTheme="majorBidi" w:cstheme="majorBidi"/>
          <w:sz w:val="20"/>
          <w:szCs w:val="20"/>
        </w:rPr>
        <w:t xml:space="preserve">the </w:t>
      </w:r>
      <w:del w:id="141" w:author="Ira" w:date="2020-07-30T13:27:00Z">
        <w:r w:rsidRPr="002677C4" w:rsidDel="00B9799D">
          <w:rPr>
            <w:rFonts w:asciiTheme="majorBidi" w:hAnsiTheme="majorBidi" w:cstheme="majorBidi"/>
            <w:sz w:val="20"/>
            <w:szCs w:val="20"/>
          </w:rPr>
          <w:delText>flood</w:delText>
        </w:r>
      </w:del>
      <w:ins w:id="142" w:author="Ira" w:date="2020-07-30T13:27:00Z">
        <w:r w:rsidR="00B9799D">
          <w:rPr>
            <w:rFonts w:asciiTheme="majorBidi" w:hAnsiTheme="majorBidi" w:cstheme="majorBidi"/>
            <w:sz w:val="20"/>
            <w:szCs w:val="20"/>
          </w:rPr>
          <w:t>deluge</w:t>
        </w:r>
      </w:ins>
      <w:ins w:id="143" w:author="Ira" w:date="2020-07-30T13:26:00Z">
        <w:r w:rsidR="00B9799D">
          <w:rPr>
            <w:rFonts w:asciiTheme="majorBidi" w:hAnsiTheme="majorBidi" w:cstheme="majorBidi"/>
            <w:sz w:val="20"/>
            <w:szCs w:val="20"/>
          </w:rPr>
          <w:t>.</w:t>
        </w:r>
      </w:ins>
      <w:r w:rsidRPr="002677C4">
        <w:rPr>
          <w:rFonts w:asciiTheme="majorBidi" w:hAnsiTheme="majorBidi" w:cstheme="majorBidi"/>
          <w:sz w:val="20"/>
          <w:szCs w:val="20"/>
        </w:rPr>
        <w:t xml:space="preserve"> </w:t>
      </w:r>
      <w:r w:rsidRPr="002677C4">
        <w:rPr>
          <w:rFonts w:asciiTheme="majorBidi" w:hAnsiTheme="majorBidi" w:cstheme="majorBidi"/>
          <w:sz w:val="20"/>
          <w:szCs w:val="20"/>
        </w:rPr>
        <w:fldChar w:fldCharType="begin"/>
      </w:r>
      <w:r w:rsidRPr="002677C4">
        <w:rPr>
          <w:rFonts w:asciiTheme="majorBidi" w:hAnsiTheme="majorBidi" w:cstheme="majorBidi"/>
          <w:sz w:val="20"/>
          <w:szCs w:val="20"/>
        </w:rPr>
        <w:instrText xml:space="preserve"> ADDIN EN.CITE &lt;EndNote&gt;&lt;Cite&gt;&lt;Author&gt;Rivlin&lt;/Author&gt;&lt;Year&gt;2017&lt;/Year&gt;&lt;RecNum&gt;505&lt;/RecNum&gt;&lt;DisplayText&gt;(Rivlin, 2017)&lt;/DisplayText&gt;&lt;record&gt;&lt;rec-number&gt;505&lt;/rec-number&gt;&lt;foreign-keys&gt;&lt;key app="EN" db-id="p9v2apda150pdhe2s5e5dfx75er0e0sdzvxs" timestamp="1513240872"&gt;505&lt;/key&gt;&lt;/foreign-keys&gt;&lt;ref-type name="Hearing"&gt;14&lt;/ref-type&gt;&lt;contributors&gt;&lt;authors&gt;&lt;author&gt;Reuven Rivlin&lt;/author&gt;&lt;/authors&gt;&lt;/contributors&gt;&lt;titles&gt;&lt;title&gt;Speech from the President of the State of Israel for the opening of the 4th seating of the 20th Knesset&lt;/title&gt;&lt;secondary-title&gt;The 263th Meeting of the 20th Knesset&lt;/secondary-title&gt;&lt;tertiary-title&gt;The Knesset&lt;/tertiary-title&gt;&lt;/titles&gt;&lt;keywords&gt;&lt;keyword&gt;democracy&lt;/keyword&gt;&lt;keyword&gt;DEMOCRATIC PROCESS AND INSTITUTIONS&lt;/keyword&gt;&lt;keyword&gt;Governance&lt;/keyword&gt;&lt;keyword&gt;Netanyahu&lt;/keyword&gt;&lt;keyword&gt;New Right&lt;/keyword&gt;&lt;/keywords&gt;&lt;dates&gt;&lt;year&gt;2017&lt;/year&gt;&lt;/dates&gt;&lt;pub-location&gt;Words of the Knesset&lt;/pub-location&gt;&lt;urls&gt;&lt;/urls&gt;&lt;language&gt;Hebrew&lt;/language&gt;&lt;/record&gt;&lt;/Cite&gt;&lt;/EndNote&gt;</w:instrText>
      </w:r>
      <w:r w:rsidRPr="002677C4">
        <w:rPr>
          <w:rFonts w:asciiTheme="majorBidi" w:hAnsiTheme="majorBidi" w:cstheme="majorBidi"/>
          <w:sz w:val="20"/>
          <w:szCs w:val="20"/>
        </w:rPr>
        <w:fldChar w:fldCharType="separate"/>
      </w:r>
      <w:r w:rsidRPr="002677C4">
        <w:rPr>
          <w:rFonts w:asciiTheme="majorBidi" w:hAnsiTheme="majorBidi" w:cstheme="majorBidi"/>
          <w:noProof/>
          <w:sz w:val="20"/>
          <w:szCs w:val="20"/>
        </w:rPr>
        <w:t>(Rivlin, 2017)</w:t>
      </w:r>
      <w:r w:rsidRPr="002677C4">
        <w:rPr>
          <w:rFonts w:asciiTheme="majorBidi" w:hAnsiTheme="majorBidi" w:cstheme="majorBidi"/>
          <w:sz w:val="20"/>
          <w:szCs w:val="20"/>
        </w:rPr>
        <w:fldChar w:fldCharType="end"/>
      </w:r>
      <w:del w:id="144" w:author="Ira" w:date="2020-07-30T13:26:00Z">
        <w:r w:rsidRPr="002677C4" w:rsidDel="00B9799D">
          <w:rPr>
            <w:rFonts w:asciiTheme="majorBidi" w:hAnsiTheme="majorBidi" w:cstheme="majorBidi"/>
            <w:sz w:val="20"/>
            <w:szCs w:val="20"/>
          </w:rPr>
          <w:delText>.</w:delText>
        </w:r>
      </w:del>
    </w:p>
    <w:p w14:paraId="0707B440" w14:textId="77777777" w:rsidR="002677C4" w:rsidRPr="002677C4" w:rsidRDefault="002677C4" w:rsidP="002677C4">
      <w:pPr>
        <w:spacing w:line="360" w:lineRule="auto"/>
        <w:ind w:left="720" w:right="89"/>
        <w:jc w:val="both"/>
        <w:rPr>
          <w:rFonts w:asciiTheme="majorBidi" w:hAnsiTheme="majorBidi" w:cstheme="majorBidi"/>
          <w:sz w:val="20"/>
          <w:szCs w:val="20"/>
        </w:rPr>
      </w:pPr>
    </w:p>
    <w:p w14:paraId="4D9AB193" w14:textId="478256A6" w:rsidR="002677C4" w:rsidRPr="002677C4" w:rsidRDefault="002677C4" w:rsidP="00B32B11">
      <w:pPr>
        <w:spacing w:line="360" w:lineRule="auto"/>
        <w:ind w:right="89"/>
        <w:jc w:val="both"/>
        <w:rPr>
          <w:rFonts w:asciiTheme="majorBidi" w:hAnsiTheme="majorBidi" w:cstheme="majorBidi"/>
          <w:sz w:val="24"/>
          <w:szCs w:val="24"/>
        </w:rPr>
      </w:pPr>
      <w:r w:rsidRPr="002677C4">
        <w:rPr>
          <w:rFonts w:asciiTheme="majorBidi" w:hAnsiTheme="majorBidi" w:cstheme="majorBidi"/>
          <w:sz w:val="24"/>
          <w:szCs w:val="24"/>
        </w:rPr>
        <w:lastRenderedPageBreak/>
        <w:t xml:space="preserve">The sentiment identified by the president – once </w:t>
      </w:r>
      <w:del w:id="145" w:author="Ira" w:date="2020-07-30T13:35:00Z">
        <w:r w:rsidRPr="002677C4" w:rsidDel="0011111F">
          <w:rPr>
            <w:rFonts w:asciiTheme="majorBidi" w:hAnsiTheme="majorBidi" w:cstheme="majorBidi"/>
            <w:sz w:val="24"/>
            <w:szCs w:val="24"/>
          </w:rPr>
          <w:delText xml:space="preserve">upon a time </w:delText>
        </w:r>
      </w:del>
      <w:r w:rsidRPr="002677C4">
        <w:rPr>
          <w:rFonts w:asciiTheme="majorBidi" w:hAnsiTheme="majorBidi" w:cstheme="majorBidi"/>
          <w:sz w:val="24"/>
          <w:szCs w:val="24"/>
        </w:rPr>
        <w:t xml:space="preserve">a </w:t>
      </w:r>
      <w:del w:id="146" w:author="Ira" w:date="2020-07-30T13:34:00Z">
        <w:r w:rsidRPr="002677C4" w:rsidDel="0011111F">
          <w:rPr>
            <w:rFonts w:asciiTheme="majorBidi" w:hAnsiTheme="majorBidi" w:cstheme="majorBidi"/>
            <w:sz w:val="24"/>
            <w:szCs w:val="24"/>
          </w:rPr>
          <w:delText>flesh-and-blood of the</w:delText>
        </w:r>
      </w:del>
      <w:ins w:id="147" w:author="Ira" w:date="2020-07-30T13:34:00Z">
        <w:r w:rsidR="0011111F">
          <w:rPr>
            <w:rFonts w:asciiTheme="majorBidi" w:hAnsiTheme="majorBidi" w:cstheme="majorBidi"/>
            <w:sz w:val="24"/>
            <w:szCs w:val="24"/>
          </w:rPr>
          <w:t>true-blue member</w:t>
        </w:r>
      </w:ins>
      <w:r w:rsidRPr="002677C4">
        <w:rPr>
          <w:rFonts w:asciiTheme="majorBidi" w:hAnsiTheme="majorBidi" w:cstheme="majorBidi"/>
          <w:sz w:val="24"/>
          <w:szCs w:val="24"/>
        </w:rPr>
        <w:t xml:space="preserve"> </w:t>
      </w:r>
      <w:ins w:id="148" w:author="Ira" w:date="2020-07-30T13:35:00Z">
        <w:r w:rsidR="0011111F">
          <w:rPr>
            <w:rFonts w:asciiTheme="majorBidi" w:hAnsiTheme="majorBidi" w:cstheme="majorBidi"/>
            <w:sz w:val="24"/>
            <w:szCs w:val="24"/>
          </w:rPr>
          <w:t xml:space="preserve">of the </w:t>
        </w:r>
      </w:ins>
      <w:r w:rsidRPr="002677C4">
        <w:rPr>
          <w:rFonts w:asciiTheme="majorBidi" w:hAnsiTheme="majorBidi" w:cstheme="majorBidi"/>
          <w:sz w:val="24"/>
          <w:szCs w:val="24"/>
        </w:rPr>
        <w:t>right</w:t>
      </w:r>
      <w:ins w:id="149" w:author="Ira" w:date="2020-07-30T13:27:00Z">
        <w:r w:rsidR="00B9799D">
          <w:rPr>
            <w:rFonts w:asciiTheme="majorBidi" w:hAnsiTheme="majorBidi" w:cstheme="majorBidi"/>
            <w:sz w:val="24"/>
            <w:szCs w:val="24"/>
          </w:rPr>
          <w:t>-</w:t>
        </w:r>
      </w:ins>
      <w:r w:rsidRPr="002677C4">
        <w:rPr>
          <w:rFonts w:asciiTheme="majorBidi" w:hAnsiTheme="majorBidi" w:cstheme="majorBidi"/>
          <w:sz w:val="24"/>
          <w:szCs w:val="24"/>
        </w:rPr>
        <w:t xml:space="preserve">wing camp – is </w:t>
      </w:r>
      <w:del w:id="150" w:author="Ira" w:date="2020-07-30T13:35:00Z">
        <w:r w:rsidRPr="002677C4" w:rsidDel="0011111F">
          <w:rPr>
            <w:rFonts w:asciiTheme="majorBidi" w:hAnsiTheme="majorBidi" w:cstheme="majorBidi"/>
            <w:sz w:val="24"/>
            <w:szCs w:val="24"/>
          </w:rPr>
          <w:delText>the right sentiment</w:delText>
        </w:r>
      </w:del>
      <w:ins w:id="151" w:author="Ira" w:date="2020-07-30T13:35:00Z">
        <w:r w:rsidR="0011111F">
          <w:rPr>
            <w:rFonts w:asciiTheme="majorBidi" w:hAnsiTheme="majorBidi" w:cstheme="majorBidi"/>
            <w:sz w:val="24"/>
            <w:szCs w:val="24"/>
          </w:rPr>
          <w:t>correct</w:t>
        </w:r>
      </w:ins>
      <w:r w:rsidRPr="002677C4">
        <w:rPr>
          <w:rFonts w:asciiTheme="majorBidi" w:hAnsiTheme="majorBidi" w:cstheme="majorBidi"/>
          <w:sz w:val="24"/>
          <w:szCs w:val="24"/>
        </w:rPr>
        <w:t>. But</w:t>
      </w:r>
      <w:r w:rsidRPr="002677C4">
        <w:rPr>
          <w:rFonts w:asciiTheme="majorBidi" w:hAnsiTheme="majorBidi" w:cstheme="majorBidi"/>
          <w:sz w:val="24"/>
          <w:szCs w:val="24"/>
          <w:rtl/>
        </w:rPr>
        <w:t xml:space="preserve"> </w:t>
      </w:r>
      <w:r w:rsidRPr="002677C4">
        <w:rPr>
          <w:rFonts w:asciiTheme="majorBidi" w:hAnsiTheme="majorBidi" w:cstheme="majorBidi"/>
          <w:sz w:val="24"/>
          <w:szCs w:val="24"/>
        </w:rPr>
        <w:t xml:space="preserve">every struggle for power is also a struggle </w:t>
      </w:r>
      <w:del w:id="152" w:author="Ira" w:date="2020-07-30T13:37:00Z">
        <w:r w:rsidRPr="002677C4" w:rsidDel="0011111F">
          <w:rPr>
            <w:rFonts w:asciiTheme="majorBidi" w:hAnsiTheme="majorBidi" w:cstheme="majorBidi"/>
            <w:sz w:val="24"/>
            <w:szCs w:val="24"/>
          </w:rPr>
          <w:delText xml:space="preserve">about </w:delText>
        </w:r>
      </w:del>
      <w:ins w:id="153" w:author="Ira" w:date="2020-07-30T13:37:00Z">
        <w:r w:rsidR="0011111F">
          <w:rPr>
            <w:rFonts w:asciiTheme="majorBidi" w:hAnsiTheme="majorBidi" w:cstheme="majorBidi"/>
            <w:sz w:val="24"/>
            <w:szCs w:val="24"/>
          </w:rPr>
          <w:t>over</w:t>
        </w:r>
        <w:r w:rsidR="0011111F" w:rsidRPr="002677C4">
          <w:rPr>
            <w:rFonts w:asciiTheme="majorBidi" w:hAnsiTheme="majorBidi" w:cstheme="majorBidi"/>
            <w:sz w:val="24"/>
            <w:szCs w:val="24"/>
          </w:rPr>
          <w:t xml:space="preserve"> </w:t>
        </w:r>
      </w:ins>
      <w:del w:id="154" w:author="Ira" w:date="2020-07-30T13:36:00Z">
        <w:r w:rsidRPr="002677C4" w:rsidDel="0011111F">
          <w:rPr>
            <w:rFonts w:asciiTheme="majorBidi" w:hAnsiTheme="majorBidi" w:cstheme="majorBidi"/>
            <w:sz w:val="24"/>
            <w:szCs w:val="24"/>
          </w:rPr>
          <w:delText>meanings, struggle</w:delText>
        </w:r>
      </w:del>
      <w:ins w:id="155" w:author="Ira" w:date="2020-07-30T13:36:00Z">
        <w:r w:rsidR="0011111F">
          <w:rPr>
            <w:rFonts w:asciiTheme="majorBidi" w:hAnsiTheme="majorBidi" w:cstheme="majorBidi"/>
            <w:sz w:val="24"/>
            <w:szCs w:val="24"/>
          </w:rPr>
          <w:t xml:space="preserve">perceptions, </w:t>
        </w:r>
      </w:ins>
      <w:del w:id="156" w:author="Ira" w:date="2020-07-30T13:36:00Z">
        <w:r w:rsidRPr="002677C4" w:rsidDel="0011111F">
          <w:rPr>
            <w:rFonts w:asciiTheme="majorBidi" w:hAnsiTheme="majorBidi" w:cstheme="majorBidi"/>
            <w:sz w:val="24"/>
            <w:szCs w:val="24"/>
          </w:rPr>
          <w:delText xml:space="preserve"> about </w:delText>
        </w:r>
      </w:del>
      <w:r w:rsidRPr="002677C4">
        <w:rPr>
          <w:rFonts w:asciiTheme="majorBidi" w:hAnsiTheme="majorBidi" w:cstheme="majorBidi"/>
          <w:sz w:val="24"/>
          <w:szCs w:val="24"/>
        </w:rPr>
        <w:t>ideas</w:t>
      </w:r>
      <w:ins w:id="157" w:author="Ira" w:date="2020-07-30T13:36:00Z">
        <w:r w:rsidR="0011111F">
          <w:rPr>
            <w:rFonts w:asciiTheme="majorBidi" w:hAnsiTheme="majorBidi" w:cstheme="majorBidi"/>
            <w:sz w:val="24"/>
            <w:szCs w:val="24"/>
          </w:rPr>
          <w:t xml:space="preserve"> and</w:t>
        </w:r>
      </w:ins>
      <w:del w:id="158" w:author="Ira" w:date="2020-07-30T13:36:00Z">
        <w:r w:rsidRPr="002677C4" w:rsidDel="0011111F">
          <w:rPr>
            <w:rFonts w:asciiTheme="majorBidi" w:hAnsiTheme="majorBidi" w:cstheme="majorBidi"/>
            <w:sz w:val="24"/>
            <w:szCs w:val="24"/>
          </w:rPr>
          <w:delText>, about</w:delText>
        </w:r>
      </w:del>
      <w:r w:rsidRPr="002677C4">
        <w:rPr>
          <w:rFonts w:asciiTheme="majorBidi" w:hAnsiTheme="majorBidi" w:cstheme="majorBidi"/>
          <w:sz w:val="24"/>
          <w:szCs w:val="24"/>
        </w:rPr>
        <w:t xml:space="preserve"> worldviews. </w:t>
      </w:r>
      <w:del w:id="159" w:author="Ira" w:date="2020-07-30T13:37:00Z">
        <w:r w:rsidRPr="002677C4" w:rsidDel="0011111F">
          <w:rPr>
            <w:rFonts w:asciiTheme="majorBidi" w:hAnsiTheme="majorBidi" w:cstheme="majorBidi"/>
            <w:sz w:val="24"/>
            <w:szCs w:val="24"/>
          </w:rPr>
          <w:delText xml:space="preserve">Underneath </w:delText>
        </w:r>
      </w:del>
      <w:ins w:id="160" w:author="Ira" w:date="2020-07-30T13:37:00Z">
        <w:r w:rsidR="0011111F">
          <w:rPr>
            <w:rFonts w:asciiTheme="majorBidi" w:hAnsiTheme="majorBidi" w:cstheme="majorBidi"/>
            <w:sz w:val="24"/>
            <w:szCs w:val="24"/>
          </w:rPr>
          <w:t>Beneath</w:t>
        </w:r>
        <w:r w:rsidR="0011111F" w:rsidRPr="002677C4">
          <w:rPr>
            <w:rFonts w:asciiTheme="majorBidi" w:hAnsiTheme="majorBidi" w:cstheme="majorBidi"/>
            <w:sz w:val="24"/>
            <w:szCs w:val="24"/>
          </w:rPr>
          <w:t xml:space="preserve"> </w:t>
        </w:r>
      </w:ins>
      <w:r w:rsidRPr="002677C4">
        <w:rPr>
          <w:rFonts w:asciiTheme="majorBidi" w:hAnsiTheme="majorBidi" w:cstheme="majorBidi"/>
          <w:sz w:val="24"/>
          <w:szCs w:val="24"/>
        </w:rPr>
        <w:t>the will to power</w:t>
      </w:r>
      <w:ins w:id="161" w:author="Ira" w:date="2020-07-30T13:38:00Z">
        <w:r w:rsidR="00236F5D">
          <w:rPr>
            <w:rFonts w:asciiTheme="majorBidi" w:hAnsiTheme="majorBidi" w:cstheme="majorBidi"/>
            <w:sz w:val="24"/>
            <w:szCs w:val="24"/>
          </w:rPr>
          <w:t xml:space="preserve"> and</w:t>
        </w:r>
      </w:ins>
      <w:del w:id="162" w:author="Ira" w:date="2020-07-30T13:38:00Z">
        <w:r w:rsidRPr="002677C4" w:rsidDel="00236F5D">
          <w:rPr>
            <w:rFonts w:asciiTheme="majorBidi" w:hAnsiTheme="majorBidi" w:cstheme="majorBidi"/>
            <w:sz w:val="24"/>
            <w:szCs w:val="24"/>
          </w:rPr>
          <w:delText>,</w:delText>
        </w:r>
      </w:del>
      <w:r w:rsidRPr="002677C4">
        <w:rPr>
          <w:rFonts w:asciiTheme="majorBidi" w:hAnsiTheme="majorBidi" w:cstheme="majorBidi"/>
          <w:sz w:val="24"/>
          <w:szCs w:val="24"/>
        </w:rPr>
        <w:t xml:space="preserve"> the </w:t>
      </w:r>
      <w:del w:id="163" w:author="Ira" w:date="2020-07-30T13:37:00Z">
        <w:r w:rsidRPr="002677C4" w:rsidDel="0011111F">
          <w:rPr>
            <w:rFonts w:asciiTheme="majorBidi" w:hAnsiTheme="majorBidi" w:cstheme="majorBidi"/>
            <w:sz w:val="24"/>
            <w:szCs w:val="24"/>
          </w:rPr>
          <w:delText xml:space="preserve">wish </w:delText>
        </w:r>
      </w:del>
      <w:ins w:id="164" w:author="Ira" w:date="2020-07-30T13:37:00Z">
        <w:r w:rsidR="0011111F">
          <w:rPr>
            <w:rFonts w:asciiTheme="majorBidi" w:hAnsiTheme="majorBidi" w:cstheme="majorBidi"/>
            <w:sz w:val="24"/>
            <w:szCs w:val="24"/>
          </w:rPr>
          <w:t>desire for</w:t>
        </w:r>
      </w:ins>
      <w:del w:id="165" w:author="Ira" w:date="2020-07-30T13:37:00Z">
        <w:r w:rsidRPr="002677C4" w:rsidDel="0011111F">
          <w:rPr>
            <w:rFonts w:asciiTheme="majorBidi" w:hAnsiTheme="majorBidi" w:cstheme="majorBidi"/>
            <w:sz w:val="24"/>
            <w:szCs w:val="24"/>
          </w:rPr>
          <w:delText>of</w:delText>
        </w:r>
      </w:del>
      <w:r w:rsidRPr="002677C4">
        <w:rPr>
          <w:rFonts w:asciiTheme="majorBidi" w:hAnsiTheme="majorBidi" w:cstheme="majorBidi"/>
          <w:sz w:val="24"/>
          <w:szCs w:val="24"/>
        </w:rPr>
        <w:t xml:space="preserve"> pure, unrestrained rule, </w:t>
      </w:r>
      <w:del w:id="166" w:author="Ira" w:date="2020-07-30T13:37:00Z">
        <w:r w:rsidRPr="002677C4" w:rsidDel="0011111F">
          <w:rPr>
            <w:rFonts w:asciiTheme="majorBidi" w:hAnsiTheme="majorBidi" w:cstheme="majorBidi"/>
            <w:sz w:val="24"/>
            <w:szCs w:val="24"/>
          </w:rPr>
          <w:delText xml:space="preserve">develops </w:delText>
        </w:r>
      </w:del>
      <w:r w:rsidRPr="002677C4">
        <w:rPr>
          <w:rFonts w:asciiTheme="majorBidi" w:hAnsiTheme="majorBidi" w:cstheme="majorBidi"/>
          <w:sz w:val="24"/>
          <w:szCs w:val="24"/>
        </w:rPr>
        <w:t>an ideology</w:t>
      </w:r>
      <w:ins w:id="167" w:author="Ira" w:date="2020-07-30T13:37:00Z">
        <w:r w:rsidR="0011111F">
          <w:rPr>
            <w:rFonts w:asciiTheme="majorBidi" w:hAnsiTheme="majorBidi" w:cstheme="majorBidi"/>
            <w:sz w:val="24"/>
            <w:szCs w:val="24"/>
          </w:rPr>
          <w:t xml:space="preserve"> emerges</w:t>
        </w:r>
      </w:ins>
      <w:r w:rsidRPr="002677C4">
        <w:rPr>
          <w:rFonts w:asciiTheme="majorBidi" w:hAnsiTheme="majorBidi" w:cstheme="majorBidi"/>
          <w:sz w:val="24"/>
          <w:szCs w:val="24"/>
        </w:rPr>
        <w:t>, a different vision of rul</w:t>
      </w:r>
      <w:ins w:id="168" w:author="Ira" w:date="2020-07-30T13:38:00Z">
        <w:r w:rsidR="0011111F">
          <w:rPr>
            <w:rFonts w:asciiTheme="majorBidi" w:hAnsiTheme="majorBidi" w:cstheme="majorBidi"/>
            <w:sz w:val="24"/>
            <w:szCs w:val="24"/>
          </w:rPr>
          <w:t>e</w:t>
        </w:r>
      </w:ins>
      <w:del w:id="169" w:author="Ira" w:date="2020-07-30T13:38:00Z">
        <w:r w:rsidRPr="002677C4" w:rsidDel="0011111F">
          <w:rPr>
            <w:rFonts w:asciiTheme="majorBidi" w:hAnsiTheme="majorBidi" w:cstheme="majorBidi"/>
            <w:sz w:val="24"/>
            <w:szCs w:val="24"/>
          </w:rPr>
          <w:delText>ing</w:delText>
        </w:r>
      </w:del>
      <w:r w:rsidRPr="002677C4">
        <w:rPr>
          <w:rFonts w:asciiTheme="majorBidi" w:hAnsiTheme="majorBidi" w:cstheme="majorBidi"/>
          <w:sz w:val="24"/>
          <w:szCs w:val="24"/>
        </w:rPr>
        <w:t xml:space="preserve"> </w:t>
      </w:r>
      <w:del w:id="170" w:author="Ira" w:date="2020-07-30T13:38:00Z">
        <w:r w:rsidRPr="002677C4" w:rsidDel="00236F5D">
          <w:rPr>
            <w:rFonts w:asciiTheme="majorBidi" w:hAnsiTheme="majorBidi" w:cstheme="majorBidi"/>
            <w:sz w:val="24"/>
            <w:szCs w:val="24"/>
          </w:rPr>
          <w:delText xml:space="preserve">in </w:delText>
        </w:r>
      </w:del>
      <w:ins w:id="171" w:author="Ira" w:date="2020-07-30T13:38:00Z">
        <w:r w:rsidR="00236F5D">
          <w:rPr>
            <w:rFonts w:asciiTheme="majorBidi" w:hAnsiTheme="majorBidi" w:cstheme="majorBidi"/>
            <w:sz w:val="24"/>
            <w:szCs w:val="24"/>
          </w:rPr>
          <w:t>for</w:t>
        </w:r>
        <w:r w:rsidR="00236F5D"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the Jewish state. This ideology, </w:t>
      </w:r>
      <w:del w:id="172" w:author="Ira" w:date="2020-07-30T13:38:00Z">
        <w:r w:rsidRPr="002677C4" w:rsidDel="00236F5D">
          <w:rPr>
            <w:rFonts w:asciiTheme="majorBidi" w:hAnsiTheme="majorBidi" w:cstheme="majorBidi"/>
            <w:sz w:val="24"/>
            <w:szCs w:val="24"/>
          </w:rPr>
          <w:delText xml:space="preserve">turned </w:delText>
        </w:r>
      </w:del>
      <w:ins w:id="173" w:author="Ira" w:date="2020-07-30T13:38:00Z">
        <w:r w:rsidR="00236F5D">
          <w:rPr>
            <w:rFonts w:asciiTheme="majorBidi" w:hAnsiTheme="majorBidi" w:cstheme="majorBidi"/>
            <w:sz w:val="24"/>
            <w:szCs w:val="24"/>
          </w:rPr>
          <w:t>translated</w:t>
        </w:r>
        <w:r w:rsidR="00236F5D"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into legislation and policies, is not just </w:t>
      </w:r>
      <w:ins w:id="174" w:author="Ira" w:date="2020-07-30T13:41:00Z">
        <w:r w:rsidR="00236F5D">
          <w:rPr>
            <w:rFonts w:asciiTheme="majorBidi" w:hAnsiTheme="majorBidi" w:cstheme="majorBidi"/>
            <w:sz w:val="24"/>
            <w:szCs w:val="24"/>
          </w:rPr>
          <w:t xml:space="preserve">a </w:t>
        </w:r>
      </w:ins>
      <w:del w:id="175" w:author="Ira" w:date="2020-07-30T13:41:00Z">
        <w:r w:rsidRPr="002677C4" w:rsidDel="00236F5D">
          <w:rPr>
            <w:rFonts w:asciiTheme="majorBidi" w:hAnsiTheme="majorBidi" w:cstheme="majorBidi"/>
            <w:sz w:val="24"/>
            <w:szCs w:val="24"/>
          </w:rPr>
          <w:delText xml:space="preserve">playing </w:delText>
        </w:r>
      </w:del>
      <w:r w:rsidRPr="002677C4">
        <w:rPr>
          <w:rFonts w:asciiTheme="majorBidi" w:hAnsiTheme="majorBidi" w:cstheme="majorBidi"/>
          <w:sz w:val="24"/>
          <w:szCs w:val="24"/>
        </w:rPr>
        <w:t>different</w:t>
      </w:r>
      <w:ins w:id="176" w:author="Ira" w:date="2020-07-30T13:41:00Z">
        <w:r w:rsidR="00236F5D">
          <w:rPr>
            <w:rFonts w:asciiTheme="majorBidi" w:hAnsiTheme="majorBidi" w:cstheme="majorBidi"/>
            <w:sz w:val="24"/>
            <w:szCs w:val="24"/>
          </w:rPr>
          <w:t xml:space="preserve"> </w:t>
        </w:r>
      </w:ins>
      <w:del w:id="177" w:author="Ira" w:date="2020-07-30T13:41:00Z">
        <w:r w:rsidRPr="002677C4" w:rsidDel="00236F5D">
          <w:rPr>
            <w:rFonts w:asciiTheme="majorBidi" w:hAnsiTheme="majorBidi" w:cstheme="majorBidi"/>
            <w:sz w:val="24"/>
            <w:szCs w:val="24"/>
          </w:rPr>
          <w:delText>l</w:delText>
        </w:r>
      </w:del>
      <w:ins w:id="178" w:author="Ira" w:date="2020-07-30T13:41:00Z">
        <w:r w:rsidR="00236F5D">
          <w:rPr>
            <w:rFonts w:asciiTheme="majorBidi" w:hAnsiTheme="majorBidi" w:cstheme="majorBidi"/>
            <w:sz w:val="24"/>
            <w:szCs w:val="24"/>
          </w:rPr>
          <w:t>way to follow</w:t>
        </w:r>
      </w:ins>
      <w:del w:id="179" w:author="Ira" w:date="2020-07-30T13:41:00Z">
        <w:r w:rsidRPr="002677C4" w:rsidDel="00236F5D">
          <w:rPr>
            <w:rFonts w:asciiTheme="majorBidi" w:hAnsiTheme="majorBidi" w:cstheme="majorBidi"/>
            <w:sz w:val="24"/>
            <w:szCs w:val="24"/>
          </w:rPr>
          <w:delText>y b</w:delText>
        </w:r>
      </w:del>
      <w:del w:id="180" w:author="Ira" w:date="2020-07-30T13:42:00Z">
        <w:r w:rsidRPr="002677C4" w:rsidDel="00236F5D">
          <w:rPr>
            <w:rFonts w:asciiTheme="majorBidi" w:hAnsiTheme="majorBidi" w:cstheme="majorBidi"/>
            <w:sz w:val="24"/>
            <w:szCs w:val="24"/>
          </w:rPr>
          <w:delText>y</w:delText>
        </w:r>
      </w:del>
      <w:r w:rsidRPr="002677C4">
        <w:rPr>
          <w:rFonts w:asciiTheme="majorBidi" w:hAnsiTheme="majorBidi" w:cstheme="majorBidi"/>
          <w:sz w:val="24"/>
          <w:szCs w:val="24"/>
        </w:rPr>
        <w:t xml:space="preserve"> the rules of the game</w:t>
      </w:r>
      <w:ins w:id="181" w:author="Ira" w:date="2020-07-30T13:38:00Z">
        <w:r w:rsidR="00236F5D">
          <w:rPr>
            <w:rFonts w:asciiTheme="majorBidi" w:hAnsiTheme="majorBidi" w:cstheme="majorBidi"/>
            <w:sz w:val="24"/>
            <w:szCs w:val="24"/>
          </w:rPr>
          <w:t>;</w:t>
        </w:r>
      </w:ins>
      <w:del w:id="182" w:author="Ira" w:date="2020-07-30T13:38:00Z">
        <w:r w:rsidRPr="002677C4" w:rsidDel="00236F5D">
          <w:rPr>
            <w:rFonts w:asciiTheme="majorBidi" w:hAnsiTheme="majorBidi" w:cstheme="majorBidi"/>
            <w:sz w:val="24"/>
            <w:szCs w:val="24"/>
          </w:rPr>
          <w:delText>,</w:delText>
        </w:r>
      </w:del>
      <w:r w:rsidRPr="002677C4">
        <w:rPr>
          <w:rFonts w:asciiTheme="majorBidi" w:hAnsiTheme="majorBidi" w:cstheme="majorBidi"/>
          <w:sz w:val="24"/>
          <w:szCs w:val="24"/>
        </w:rPr>
        <w:t xml:space="preserve"> it changes the rules of the game, and with it the game itself.</w:t>
      </w:r>
    </w:p>
    <w:p w14:paraId="429B2254" w14:textId="73744180" w:rsidR="002677C4" w:rsidRPr="002677C4" w:rsidRDefault="002677C4">
      <w:pPr>
        <w:spacing w:line="360" w:lineRule="auto"/>
        <w:ind w:right="89"/>
        <w:jc w:val="both"/>
        <w:rPr>
          <w:rFonts w:asciiTheme="majorBidi" w:hAnsiTheme="majorBidi" w:cstheme="majorBidi"/>
          <w:sz w:val="24"/>
          <w:szCs w:val="24"/>
        </w:rPr>
      </w:pPr>
      <w:r w:rsidRPr="002677C4">
        <w:rPr>
          <w:rFonts w:asciiTheme="majorBidi" w:hAnsiTheme="majorBidi" w:cstheme="majorBidi"/>
          <w:sz w:val="24"/>
          <w:szCs w:val="24"/>
        </w:rPr>
        <w:t>This book offers a first ideological exposition of the make</w:t>
      </w:r>
      <w:del w:id="183" w:author="Ira" w:date="2020-07-30T13:42:00Z">
        <w:r w:rsidRPr="002677C4" w:rsidDel="00236F5D">
          <w:rPr>
            <w:rFonts w:asciiTheme="majorBidi" w:hAnsiTheme="majorBidi" w:cstheme="majorBidi"/>
            <w:sz w:val="24"/>
            <w:szCs w:val="24"/>
          </w:rPr>
          <w:delText>-</w:delText>
        </w:r>
      </w:del>
      <w:r w:rsidRPr="002677C4">
        <w:rPr>
          <w:rFonts w:asciiTheme="majorBidi" w:hAnsiTheme="majorBidi" w:cstheme="majorBidi"/>
          <w:sz w:val="24"/>
          <w:szCs w:val="24"/>
        </w:rPr>
        <w:t xml:space="preserve">up of the </w:t>
      </w:r>
      <w:ins w:id="184" w:author="Ira" w:date="2020-07-30T13:42:00Z">
        <w:r w:rsidR="00236F5D">
          <w:rPr>
            <w:rFonts w:asciiTheme="majorBidi" w:hAnsiTheme="majorBidi" w:cstheme="majorBidi"/>
            <w:sz w:val="24"/>
            <w:szCs w:val="24"/>
          </w:rPr>
          <w:t>r</w:t>
        </w:r>
      </w:ins>
      <w:del w:id="185" w:author="Ira" w:date="2020-07-30T13:42:00Z">
        <w:r w:rsidRPr="002677C4" w:rsidDel="00236F5D">
          <w:rPr>
            <w:rFonts w:asciiTheme="majorBidi" w:hAnsiTheme="majorBidi" w:cstheme="majorBidi"/>
            <w:sz w:val="24"/>
            <w:szCs w:val="24"/>
          </w:rPr>
          <w:delText>R</w:delText>
        </w:r>
      </w:del>
      <w:r w:rsidRPr="002677C4">
        <w:rPr>
          <w:rFonts w:asciiTheme="majorBidi" w:hAnsiTheme="majorBidi" w:cstheme="majorBidi"/>
          <w:sz w:val="24"/>
          <w:szCs w:val="24"/>
        </w:rPr>
        <w:t>ight</w:t>
      </w:r>
      <w:ins w:id="186" w:author="Ira" w:date="2020-07-30T13:42:00Z">
        <w:r w:rsidR="00236F5D">
          <w:rPr>
            <w:rFonts w:asciiTheme="majorBidi" w:hAnsiTheme="majorBidi" w:cstheme="majorBidi"/>
            <w:sz w:val="24"/>
            <w:szCs w:val="24"/>
          </w:rPr>
          <w:t>-</w:t>
        </w:r>
      </w:ins>
      <w:r w:rsidRPr="002677C4">
        <w:rPr>
          <w:rFonts w:asciiTheme="majorBidi" w:hAnsiTheme="majorBidi" w:cstheme="majorBidi"/>
          <w:sz w:val="24"/>
          <w:szCs w:val="24"/>
        </w:rPr>
        <w:t xml:space="preserve">wing </w:t>
      </w:r>
      <w:ins w:id="187" w:author="Ira" w:date="2020-07-30T13:42:00Z">
        <w:r w:rsidR="00236F5D">
          <w:rPr>
            <w:rFonts w:asciiTheme="majorBidi" w:hAnsiTheme="majorBidi" w:cstheme="majorBidi"/>
            <w:sz w:val="24"/>
            <w:szCs w:val="24"/>
          </w:rPr>
          <w:t>g</w:t>
        </w:r>
      </w:ins>
      <w:del w:id="188" w:author="Ira" w:date="2020-07-30T13:42:00Z">
        <w:r w:rsidRPr="002677C4" w:rsidDel="00236F5D">
          <w:rPr>
            <w:rFonts w:asciiTheme="majorBidi" w:hAnsiTheme="majorBidi" w:cstheme="majorBidi"/>
            <w:sz w:val="24"/>
            <w:szCs w:val="24"/>
          </w:rPr>
          <w:delText>G</w:delText>
        </w:r>
      </w:del>
      <w:r w:rsidRPr="002677C4">
        <w:rPr>
          <w:rFonts w:asciiTheme="majorBidi" w:hAnsiTheme="majorBidi" w:cstheme="majorBidi"/>
          <w:sz w:val="24"/>
          <w:szCs w:val="24"/>
        </w:rPr>
        <w:t>overnments in Israel</w:t>
      </w:r>
      <w:ins w:id="189" w:author="Ira" w:date="2020-07-30T13:42:00Z">
        <w:r w:rsidR="00236F5D">
          <w:rPr>
            <w:rFonts w:asciiTheme="majorBidi" w:hAnsiTheme="majorBidi" w:cstheme="majorBidi"/>
            <w:sz w:val="24"/>
            <w:szCs w:val="24"/>
          </w:rPr>
          <w:t>,</w:t>
        </w:r>
      </w:ins>
      <w:r w:rsidRPr="002677C4">
        <w:rPr>
          <w:rFonts w:asciiTheme="majorBidi" w:hAnsiTheme="majorBidi" w:cstheme="majorBidi"/>
          <w:sz w:val="24"/>
          <w:szCs w:val="24"/>
        </w:rPr>
        <w:t xml:space="preserve"> </w:t>
      </w:r>
      <w:del w:id="190" w:author="Ira" w:date="2020-07-30T13:42:00Z">
        <w:r w:rsidRPr="002677C4" w:rsidDel="00236F5D">
          <w:rPr>
            <w:rFonts w:asciiTheme="majorBidi" w:hAnsiTheme="majorBidi" w:cstheme="majorBidi"/>
            <w:sz w:val="24"/>
            <w:szCs w:val="24"/>
          </w:rPr>
          <w:delText xml:space="preserve">– </w:delText>
        </w:r>
      </w:del>
      <w:ins w:id="191" w:author="Ira" w:date="2020-07-30T13:42:00Z">
        <w:r w:rsidR="00236F5D">
          <w:rPr>
            <w:rFonts w:asciiTheme="majorBidi" w:hAnsiTheme="majorBidi" w:cstheme="majorBidi"/>
            <w:sz w:val="24"/>
            <w:szCs w:val="24"/>
          </w:rPr>
          <w:t>highlighting</w:t>
        </w:r>
      </w:ins>
      <w:del w:id="192" w:author="Ira" w:date="2020-07-30T13:42:00Z">
        <w:r w:rsidRPr="002677C4" w:rsidDel="00236F5D">
          <w:rPr>
            <w:rFonts w:asciiTheme="majorBidi" w:hAnsiTheme="majorBidi" w:cstheme="majorBidi"/>
            <w:sz w:val="24"/>
            <w:szCs w:val="24"/>
          </w:rPr>
          <w:delText>disclosing</w:delText>
        </w:r>
      </w:del>
      <w:r w:rsidRPr="002677C4">
        <w:rPr>
          <w:rFonts w:asciiTheme="majorBidi" w:hAnsiTheme="majorBidi" w:cstheme="majorBidi"/>
          <w:sz w:val="24"/>
          <w:szCs w:val="24"/>
        </w:rPr>
        <w:t xml:space="preserve"> the profound transformation of the once-shared worldview </w:t>
      </w:r>
      <w:del w:id="193" w:author="Ira" w:date="2020-07-30T13:43:00Z">
        <w:r w:rsidRPr="002677C4" w:rsidDel="00236F5D">
          <w:rPr>
            <w:rFonts w:asciiTheme="majorBidi" w:hAnsiTheme="majorBidi" w:cstheme="majorBidi"/>
            <w:sz w:val="24"/>
            <w:szCs w:val="24"/>
          </w:rPr>
          <w:delText xml:space="preserve">about </w:delText>
        </w:r>
      </w:del>
      <w:ins w:id="194" w:author="Ira" w:date="2020-07-30T13:43:00Z">
        <w:r w:rsidR="00236F5D">
          <w:rPr>
            <w:rFonts w:asciiTheme="majorBidi" w:hAnsiTheme="majorBidi" w:cstheme="majorBidi"/>
            <w:sz w:val="24"/>
            <w:szCs w:val="24"/>
          </w:rPr>
          <w:t>that saw</w:t>
        </w:r>
        <w:r w:rsidR="00236F5D"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Israel as equally Jewish and </w:t>
      </w:r>
      <w:ins w:id="195" w:author="Ira" w:date="2020-07-30T13:43:00Z">
        <w:r w:rsidR="00236F5D">
          <w:rPr>
            <w:rFonts w:asciiTheme="majorBidi" w:hAnsiTheme="majorBidi" w:cstheme="majorBidi"/>
            <w:sz w:val="24"/>
            <w:szCs w:val="24"/>
          </w:rPr>
          <w:t>d</w:t>
        </w:r>
      </w:ins>
      <w:del w:id="196" w:author="Ira" w:date="2020-07-30T13:43:00Z">
        <w:r w:rsidRPr="002677C4" w:rsidDel="00236F5D">
          <w:rPr>
            <w:rFonts w:asciiTheme="majorBidi" w:hAnsiTheme="majorBidi" w:cstheme="majorBidi"/>
            <w:sz w:val="24"/>
            <w:szCs w:val="24"/>
          </w:rPr>
          <w:delText>D</w:delText>
        </w:r>
      </w:del>
      <w:r w:rsidRPr="002677C4">
        <w:rPr>
          <w:rFonts w:asciiTheme="majorBidi" w:hAnsiTheme="majorBidi" w:cstheme="majorBidi"/>
          <w:sz w:val="24"/>
          <w:szCs w:val="24"/>
        </w:rPr>
        <w:t xml:space="preserve">emocratic. The Netanyahu regime took Israeli society from a representative democracy, an egalitarian state with universal welfare and public education based on a collective </w:t>
      </w:r>
      <w:ins w:id="197" w:author="Ira" w:date="2020-07-30T13:43:00Z">
        <w:r w:rsidR="00236F5D">
          <w:rPr>
            <w:rFonts w:asciiTheme="majorBidi" w:hAnsiTheme="majorBidi" w:cstheme="majorBidi"/>
            <w:sz w:val="24"/>
            <w:szCs w:val="24"/>
          </w:rPr>
          <w:t xml:space="preserve">Israeli </w:t>
        </w:r>
      </w:ins>
      <w:r w:rsidRPr="002677C4">
        <w:rPr>
          <w:rFonts w:asciiTheme="majorBidi" w:hAnsiTheme="majorBidi" w:cstheme="majorBidi"/>
          <w:sz w:val="24"/>
          <w:szCs w:val="24"/>
        </w:rPr>
        <w:t>identity</w:t>
      </w:r>
      <w:del w:id="198" w:author="Ira" w:date="2020-07-30T13:43:00Z">
        <w:r w:rsidRPr="002677C4" w:rsidDel="00236F5D">
          <w:rPr>
            <w:rFonts w:asciiTheme="majorBidi" w:hAnsiTheme="majorBidi" w:cstheme="majorBidi"/>
            <w:sz w:val="24"/>
            <w:szCs w:val="24"/>
          </w:rPr>
          <w:delText xml:space="preserve"> of Israelis</w:delText>
        </w:r>
      </w:del>
      <w:r w:rsidRPr="002677C4">
        <w:rPr>
          <w:rFonts w:asciiTheme="majorBidi" w:hAnsiTheme="majorBidi" w:cstheme="majorBidi"/>
          <w:sz w:val="24"/>
          <w:szCs w:val="24"/>
        </w:rPr>
        <w:t>, to a neoliberal Jewish state</w:t>
      </w:r>
      <w:ins w:id="199" w:author="Ira" w:date="2020-07-30T13:43:00Z">
        <w:r w:rsidR="00236F5D">
          <w:rPr>
            <w:rFonts w:asciiTheme="majorBidi" w:hAnsiTheme="majorBidi" w:cstheme="majorBidi"/>
            <w:sz w:val="24"/>
            <w:szCs w:val="24"/>
          </w:rPr>
          <w:t xml:space="preserve">. </w:t>
        </w:r>
      </w:ins>
      <w:ins w:id="200" w:author="Ira" w:date="2020-07-30T13:45:00Z">
        <w:r w:rsidR="00236F5D">
          <w:rPr>
            <w:rFonts w:asciiTheme="majorBidi" w:hAnsiTheme="majorBidi" w:cstheme="majorBidi"/>
            <w:sz w:val="24"/>
            <w:szCs w:val="24"/>
          </w:rPr>
          <w:t>Israel</w:t>
        </w:r>
      </w:ins>
      <w:ins w:id="201" w:author="Ira" w:date="2020-07-30T13:43:00Z">
        <w:r w:rsidR="00236F5D">
          <w:rPr>
            <w:rFonts w:asciiTheme="majorBidi" w:hAnsiTheme="majorBidi" w:cstheme="majorBidi"/>
            <w:sz w:val="24"/>
            <w:szCs w:val="24"/>
          </w:rPr>
          <w:t xml:space="preserve"> </w:t>
        </w:r>
      </w:ins>
      <w:ins w:id="202" w:author="Ira" w:date="2020-07-30T13:44:00Z">
        <w:r w:rsidR="00236F5D">
          <w:rPr>
            <w:rFonts w:asciiTheme="majorBidi" w:hAnsiTheme="majorBidi" w:cstheme="majorBidi"/>
            <w:sz w:val="24"/>
            <w:szCs w:val="24"/>
          </w:rPr>
          <w:t>is</w:t>
        </w:r>
      </w:ins>
      <w:del w:id="203" w:author="Ira" w:date="2020-07-30T13:43:00Z">
        <w:r w:rsidRPr="002677C4" w:rsidDel="00236F5D">
          <w:rPr>
            <w:rFonts w:asciiTheme="majorBidi" w:hAnsiTheme="majorBidi" w:cstheme="majorBidi"/>
            <w:sz w:val="24"/>
            <w:szCs w:val="24"/>
          </w:rPr>
          <w:delText>,</w:delText>
        </w:r>
      </w:del>
      <w:r w:rsidRPr="002677C4">
        <w:rPr>
          <w:rFonts w:asciiTheme="majorBidi" w:hAnsiTheme="majorBidi" w:cstheme="majorBidi"/>
          <w:sz w:val="24"/>
          <w:szCs w:val="24"/>
        </w:rPr>
        <w:t xml:space="preserve"> perhaps a </w:t>
      </w:r>
      <w:ins w:id="204" w:author="Ira" w:date="2020-07-30T13:44:00Z">
        <w:r w:rsidR="00236F5D">
          <w:rPr>
            <w:rFonts w:asciiTheme="majorBidi" w:hAnsiTheme="majorBidi" w:cstheme="majorBidi"/>
            <w:sz w:val="24"/>
            <w:szCs w:val="24"/>
          </w:rPr>
          <w:t>“</w:t>
        </w:r>
      </w:ins>
      <w:r w:rsidRPr="002677C4">
        <w:rPr>
          <w:rFonts w:asciiTheme="majorBidi" w:hAnsiTheme="majorBidi" w:cstheme="majorBidi"/>
          <w:sz w:val="24"/>
          <w:szCs w:val="24"/>
        </w:rPr>
        <w:t>start-up nation</w:t>
      </w:r>
      <w:ins w:id="205" w:author="Ira" w:date="2020-07-30T13:44:00Z">
        <w:r w:rsidR="00236F5D">
          <w:rPr>
            <w:rFonts w:asciiTheme="majorBidi" w:hAnsiTheme="majorBidi" w:cstheme="majorBidi"/>
            <w:sz w:val="24"/>
            <w:szCs w:val="24"/>
          </w:rPr>
          <w:t>,”</w:t>
        </w:r>
      </w:ins>
      <w:r w:rsidRPr="002677C4">
        <w:rPr>
          <w:rFonts w:asciiTheme="majorBidi" w:hAnsiTheme="majorBidi" w:cstheme="majorBidi"/>
          <w:sz w:val="24"/>
          <w:szCs w:val="24"/>
        </w:rPr>
        <w:t xml:space="preserve"> but </w:t>
      </w:r>
      <w:ins w:id="206" w:author="Ira" w:date="2020-07-30T13:45:00Z">
        <w:r w:rsidR="00236F5D">
          <w:rPr>
            <w:rFonts w:asciiTheme="majorBidi" w:hAnsiTheme="majorBidi" w:cstheme="majorBidi"/>
            <w:sz w:val="24"/>
            <w:szCs w:val="24"/>
          </w:rPr>
          <w:t xml:space="preserve">it is also </w:t>
        </w:r>
      </w:ins>
      <w:ins w:id="207" w:author="Ira" w:date="2020-07-30T13:46:00Z">
        <w:r w:rsidR="00236F5D" w:rsidRPr="002677C4">
          <w:rPr>
            <w:rFonts w:asciiTheme="majorBidi" w:hAnsiTheme="majorBidi" w:cstheme="majorBidi"/>
            <w:sz w:val="24"/>
            <w:szCs w:val="24"/>
          </w:rPr>
          <w:t>a fragmented, ethnically</w:t>
        </w:r>
        <w:r w:rsidR="00236F5D">
          <w:rPr>
            <w:rFonts w:asciiTheme="majorBidi" w:hAnsiTheme="majorBidi" w:cstheme="majorBidi"/>
            <w:sz w:val="24"/>
            <w:szCs w:val="24"/>
          </w:rPr>
          <w:t xml:space="preserve"> </w:t>
        </w:r>
        <w:r w:rsidR="00236F5D" w:rsidRPr="002677C4">
          <w:rPr>
            <w:rFonts w:asciiTheme="majorBidi" w:hAnsiTheme="majorBidi" w:cstheme="majorBidi"/>
            <w:sz w:val="24"/>
            <w:szCs w:val="24"/>
          </w:rPr>
          <w:t>divided society</w:t>
        </w:r>
        <w:r w:rsidR="00236F5D">
          <w:rPr>
            <w:rFonts w:asciiTheme="majorBidi" w:hAnsiTheme="majorBidi" w:cstheme="majorBidi"/>
            <w:sz w:val="24"/>
            <w:szCs w:val="24"/>
          </w:rPr>
          <w:t xml:space="preserve"> with </w:t>
        </w:r>
      </w:ins>
      <w:del w:id="208" w:author="Ira" w:date="2020-07-30T13:45:00Z">
        <w:r w:rsidRPr="002677C4" w:rsidDel="00236F5D">
          <w:rPr>
            <w:rFonts w:asciiTheme="majorBidi" w:hAnsiTheme="majorBidi" w:cstheme="majorBidi"/>
            <w:sz w:val="24"/>
            <w:szCs w:val="24"/>
          </w:rPr>
          <w:delText>with</w:delText>
        </w:r>
      </w:del>
      <w:del w:id="209" w:author="Ira" w:date="2020-07-30T13:46:00Z">
        <w:r w:rsidRPr="002677C4" w:rsidDel="00236F5D">
          <w:rPr>
            <w:rFonts w:asciiTheme="majorBidi" w:hAnsiTheme="majorBidi" w:cstheme="majorBidi"/>
            <w:sz w:val="24"/>
            <w:szCs w:val="24"/>
          </w:rPr>
          <w:delText xml:space="preserve"> the </w:delText>
        </w:r>
      </w:del>
      <w:r w:rsidRPr="002677C4">
        <w:rPr>
          <w:rFonts w:asciiTheme="majorBidi" w:hAnsiTheme="majorBidi" w:cstheme="majorBidi"/>
          <w:sz w:val="24"/>
          <w:szCs w:val="24"/>
        </w:rPr>
        <w:t>high</w:t>
      </w:r>
      <w:del w:id="210" w:author="Ira" w:date="2020-07-30T13:46:00Z">
        <w:r w:rsidRPr="002677C4" w:rsidDel="00236F5D">
          <w:rPr>
            <w:rFonts w:asciiTheme="majorBidi" w:hAnsiTheme="majorBidi" w:cstheme="majorBidi"/>
            <w:sz w:val="24"/>
            <w:szCs w:val="24"/>
          </w:rPr>
          <w:delText>est</w:delText>
        </w:r>
      </w:del>
      <w:r w:rsidRPr="002677C4">
        <w:rPr>
          <w:rFonts w:asciiTheme="majorBidi" w:hAnsiTheme="majorBidi" w:cstheme="majorBidi"/>
          <w:sz w:val="24"/>
          <w:szCs w:val="24"/>
        </w:rPr>
        <w:t xml:space="preserve"> </w:t>
      </w:r>
      <w:del w:id="211" w:author="Ira" w:date="2020-07-30T13:47:00Z">
        <w:r w:rsidRPr="002677C4" w:rsidDel="00236F5D">
          <w:rPr>
            <w:rFonts w:asciiTheme="majorBidi" w:hAnsiTheme="majorBidi" w:cstheme="majorBidi"/>
            <w:sz w:val="24"/>
            <w:szCs w:val="24"/>
          </w:rPr>
          <w:delText xml:space="preserve">levels of </w:delText>
        </w:r>
      </w:del>
      <w:r w:rsidRPr="002677C4">
        <w:rPr>
          <w:rFonts w:asciiTheme="majorBidi" w:hAnsiTheme="majorBidi" w:cstheme="majorBidi"/>
          <w:sz w:val="24"/>
          <w:szCs w:val="24"/>
        </w:rPr>
        <w:t>child poverty</w:t>
      </w:r>
      <w:ins w:id="212" w:author="Ira" w:date="2020-07-30T13:47:00Z">
        <w:r w:rsidR="00236F5D">
          <w:rPr>
            <w:rFonts w:asciiTheme="majorBidi" w:hAnsiTheme="majorBidi" w:cstheme="majorBidi"/>
            <w:sz w:val="24"/>
            <w:szCs w:val="24"/>
          </w:rPr>
          <w:t xml:space="preserve"> rates</w:t>
        </w:r>
      </w:ins>
      <w:del w:id="213" w:author="Ira" w:date="2020-07-30T13:46:00Z">
        <w:r w:rsidRPr="002677C4" w:rsidDel="00236F5D">
          <w:rPr>
            <w:rFonts w:asciiTheme="majorBidi" w:hAnsiTheme="majorBidi" w:cstheme="majorBidi"/>
            <w:sz w:val="24"/>
            <w:szCs w:val="24"/>
          </w:rPr>
          <w:delText xml:space="preserve"> and a fragmented, ethnically-divided society</w:delText>
        </w:r>
      </w:del>
      <w:r w:rsidRPr="002677C4">
        <w:rPr>
          <w:rFonts w:asciiTheme="majorBidi" w:hAnsiTheme="majorBidi" w:cstheme="majorBidi"/>
          <w:sz w:val="24"/>
          <w:szCs w:val="24"/>
        </w:rPr>
        <w:t xml:space="preserve">. </w:t>
      </w:r>
      <w:ins w:id="214" w:author="Ira" w:date="2020-07-30T13:47:00Z">
        <w:r w:rsidR="00236F5D" w:rsidRPr="002677C4">
          <w:rPr>
            <w:rFonts w:asciiTheme="majorBidi" w:hAnsiTheme="majorBidi" w:cstheme="majorBidi"/>
            <w:sz w:val="24"/>
            <w:szCs w:val="24"/>
          </w:rPr>
          <w:t xml:space="preserve">The Netanyahu regime </w:t>
        </w:r>
        <w:r w:rsidR="00236F5D">
          <w:rPr>
            <w:rFonts w:asciiTheme="majorBidi" w:hAnsiTheme="majorBidi" w:cstheme="majorBidi"/>
            <w:sz w:val="24"/>
            <w:szCs w:val="24"/>
          </w:rPr>
          <w:t xml:space="preserve">has </w:t>
        </w:r>
      </w:ins>
      <w:del w:id="215" w:author="Ira" w:date="2020-07-30T13:47:00Z">
        <w:r w:rsidRPr="002677C4" w:rsidDel="00236F5D">
          <w:rPr>
            <w:rFonts w:asciiTheme="majorBidi" w:hAnsiTheme="majorBidi" w:cstheme="majorBidi"/>
            <w:sz w:val="24"/>
            <w:szCs w:val="24"/>
          </w:rPr>
          <w:delText xml:space="preserve">It </w:delText>
        </w:r>
      </w:del>
      <w:r w:rsidRPr="002677C4">
        <w:rPr>
          <w:rFonts w:asciiTheme="majorBidi" w:hAnsiTheme="majorBidi" w:cstheme="majorBidi"/>
          <w:sz w:val="24"/>
          <w:szCs w:val="24"/>
        </w:rPr>
        <w:t xml:space="preserve">made the </w:t>
      </w:r>
      <w:del w:id="216" w:author="Ira" w:date="2020-07-30T13:47:00Z">
        <w:r w:rsidRPr="002677C4" w:rsidDel="00236F5D">
          <w:rPr>
            <w:rFonts w:asciiTheme="majorBidi" w:hAnsiTheme="majorBidi" w:cstheme="majorBidi"/>
            <w:sz w:val="24"/>
            <w:szCs w:val="24"/>
          </w:rPr>
          <w:delText>founding blocks</w:delText>
        </w:r>
      </w:del>
      <w:ins w:id="217" w:author="Ira" w:date="2020-07-30T13:47:00Z">
        <w:r w:rsidR="00236F5D">
          <w:rPr>
            <w:rFonts w:asciiTheme="majorBidi" w:hAnsiTheme="majorBidi" w:cstheme="majorBidi"/>
            <w:sz w:val="24"/>
            <w:szCs w:val="24"/>
          </w:rPr>
          <w:t>cornersto</w:t>
        </w:r>
      </w:ins>
      <w:ins w:id="218" w:author="Ira" w:date="2020-07-30T13:48:00Z">
        <w:r w:rsidR="00236F5D">
          <w:rPr>
            <w:rFonts w:asciiTheme="majorBidi" w:hAnsiTheme="majorBidi" w:cstheme="majorBidi"/>
            <w:sz w:val="24"/>
            <w:szCs w:val="24"/>
          </w:rPr>
          <w:t>nes</w:t>
        </w:r>
      </w:ins>
      <w:r w:rsidRPr="002677C4">
        <w:rPr>
          <w:rFonts w:asciiTheme="majorBidi" w:hAnsiTheme="majorBidi" w:cstheme="majorBidi"/>
          <w:sz w:val="24"/>
          <w:szCs w:val="24"/>
        </w:rPr>
        <w:t xml:space="preserve"> of Israeli democracy – the judicial system, the civil service, the attorney general, the state comptroller, </w:t>
      </w:r>
      <w:del w:id="219" w:author="Ira" w:date="2020-07-30T13:48:00Z">
        <w:r w:rsidRPr="002677C4" w:rsidDel="00B32B11">
          <w:rPr>
            <w:rFonts w:asciiTheme="majorBidi" w:hAnsiTheme="majorBidi" w:cstheme="majorBidi"/>
            <w:sz w:val="24"/>
            <w:szCs w:val="24"/>
          </w:rPr>
          <w:delText>the workers’ organizations</w:delText>
        </w:r>
      </w:del>
      <w:ins w:id="220" w:author="Ira" w:date="2020-07-30T13:48:00Z">
        <w:r w:rsidR="00B32B11">
          <w:rPr>
            <w:rFonts w:asciiTheme="majorBidi" w:hAnsiTheme="majorBidi" w:cstheme="majorBidi"/>
            <w:sz w:val="24"/>
            <w:szCs w:val="24"/>
          </w:rPr>
          <w:t>unions</w:t>
        </w:r>
      </w:ins>
      <w:r w:rsidRPr="002677C4">
        <w:rPr>
          <w:rFonts w:asciiTheme="majorBidi" w:hAnsiTheme="majorBidi" w:cstheme="majorBidi"/>
          <w:sz w:val="24"/>
          <w:szCs w:val="24"/>
        </w:rPr>
        <w:t xml:space="preserve">, the </w:t>
      </w:r>
      <w:ins w:id="221" w:author="Ira" w:date="2020-08-06T08:59:00Z">
        <w:r w:rsidR="000F2BED">
          <w:rPr>
            <w:rFonts w:asciiTheme="majorBidi" w:hAnsiTheme="majorBidi" w:cstheme="majorBidi"/>
            <w:sz w:val="24"/>
            <w:szCs w:val="24"/>
          </w:rPr>
          <w:t xml:space="preserve">public </w:t>
        </w:r>
      </w:ins>
      <w:del w:id="222" w:author="Ira" w:date="2020-07-30T13:48:00Z">
        <w:r w:rsidRPr="002677C4" w:rsidDel="00B32B11">
          <w:rPr>
            <w:rFonts w:asciiTheme="majorBidi" w:hAnsiTheme="majorBidi" w:cstheme="majorBidi"/>
            <w:sz w:val="24"/>
            <w:szCs w:val="24"/>
          </w:rPr>
          <w:delText>public M</w:delText>
        </w:r>
      </w:del>
      <w:ins w:id="223" w:author="Ira" w:date="2020-07-30T13:48:00Z">
        <w:r w:rsidR="00B32B11">
          <w:rPr>
            <w:rFonts w:asciiTheme="majorBidi" w:hAnsiTheme="majorBidi" w:cstheme="majorBidi"/>
            <w:sz w:val="24"/>
            <w:szCs w:val="24"/>
          </w:rPr>
          <w:t>m</w:t>
        </w:r>
      </w:ins>
      <w:r w:rsidRPr="002677C4">
        <w:rPr>
          <w:rFonts w:asciiTheme="majorBidi" w:hAnsiTheme="majorBidi" w:cstheme="majorBidi"/>
          <w:sz w:val="24"/>
          <w:szCs w:val="24"/>
        </w:rPr>
        <w:t xml:space="preserve">edia and the universities – into the people’s enemies. </w:t>
      </w:r>
    </w:p>
    <w:p w14:paraId="5480C6C2" w14:textId="19F1C129" w:rsidR="002677C4" w:rsidRPr="002677C4" w:rsidRDefault="002677C4" w:rsidP="000F2BED">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Two key concepts in understanding this transformation are </w:t>
      </w:r>
      <w:r w:rsidRPr="002677C4">
        <w:rPr>
          <w:rFonts w:asciiTheme="majorBidi" w:hAnsiTheme="majorBidi" w:cstheme="majorBidi"/>
          <w:i/>
          <w:iCs/>
          <w:sz w:val="24"/>
          <w:szCs w:val="24"/>
        </w:rPr>
        <w:t>people</w:t>
      </w:r>
      <w:r w:rsidRPr="002677C4">
        <w:rPr>
          <w:rFonts w:asciiTheme="majorBidi" w:hAnsiTheme="majorBidi" w:cstheme="majorBidi"/>
          <w:sz w:val="24"/>
          <w:szCs w:val="24"/>
        </w:rPr>
        <w:t xml:space="preserve"> and </w:t>
      </w:r>
      <w:r w:rsidRPr="002677C4">
        <w:rPr>
          <w:rFonts w:asciiTheme="majorBidi" w:hAnsiTheme="majorBidi" w:cstheme="majorBidi"/>
          <w:i/>
          <w:iCs/>
          <w:sz w:val="24"/>
          <w:szCs w:val="24"/>
        </w:rPr>
        <w:t>governability</w:t>
      </w:r>
      <w:r w:rsidRPr="002677C4">
        <w:rPr>
          <w:rFonts w:asciiTheme="majorBidi" w:hAnsiTheme="majorBidi" w:cstheme="majorBidi"/>
          <w:sz w:val="24"/>
          <w:szCs w:val="24"/>
        </w:rPr>
        <w:t xml:space="preserve">. The ideal of an Israeli democracy </w:t>
      </w:r>
      <w:ins w:id="224" w:author="Ira" w:date="2020-07-30T13:51:00Z">
        <w:r w:rsidR="00B32B11">
          <w:rPr>
            <w:rFonts w:asciiTheme="majorBidi" w:hAnsiTheme="majorBidi" w:cstheme="majorBidi"/>
            <w:sz w:val="24"/>
            <w:szCs w:val="24"/>
          </w:rPr>
          <w:t xml:space="preserve">has </w:t>
        </w:r>
      </w:ins>
      <w:r w:rsidRPr="002677C4">
        <w:rPr>
          <w:rFonts w:asciiTheme="majorBidi" w:hAnsiTheme="majorBidi" w:cstheme="majorBidi"/>
          <w:sz w:val="24"/>
          <w:szCs w:val="24"/>
        </w:rPr>
        <w:t>transform</w:t>
      </w:r>
      <w:ins w:id="225" w:author="Ira" w:date="2020-07-30T13:51:00Z">
        <w:r w:rsidR="00B32B11">
          <w:rPr>
            <w:rFonts w:asciiTheme="majorBidi" w:hAnsiTheme="majorBidi" w:cstheme="majorBidi"/>
            <w:sz w:val="24"/>
            <w:szCs w:val="24"/>
          </w:rPr>
          <w:t>ed</w:t>
        </w:r>
      </w:ins>
      <w:del w:id="226" w:author="Ira" w:date="2020-07-30T13:51:00Z">
        <w:r w:rsidRPr="002677C4" w:rsidDel="00B32B11">
          <w:rPr>
            <w:rFonts w:asciiTheme="majorBidi" w:hAnsiTheme="majorBidi" w:cstheme="majorBidi"/>
            <w:sz w:val="24"/>
            <w:szCs w:val="24"/>
          </w:rPr>
          <w:delText>s</w:delText>
        </w:r>
      </w:del>
      <w:r w:rsidRPr="002677C4">
        <w:rPr>
          <w:rFonts w:asciiTheme="majorBidi" w:hAnsiTheme="majorBidi" w:cstheme="majorBidi"/>
          <w:sz w:val="24"/>
          <w:szCs w:val="24"/>
        </w:rPr>
        <w:t xml:space="preserve"> into the majoritarian notion of the Jewish people. The system of a democratic regime with checks and balances is replaced by </w:t>
      </w:r>
      <w:ins w:id="227" w:author="Ira" w:date="2020-07-30T13:52:00Z">
        <w:r w:rsidR="00B32B11">
          <w:rPr>
            <w:rFonts w:asciiTheme="majorBidi" w:hAnsiTheme="majorBidi" w:cstheme="majorBidi"/>
            <w:sz w:val="24"/>
            <w:szCs w:val="24"/>
          </w:rPr>
          <w:t xml:space="preserve">a </w:t>
        </w:r>
      </w:ins>
      <w:r w:rsidRPr="002677C4">
        <w:rPr>
          <w:rFonts w:asciiTheme="majorBidi" w:hAnsiTheme="majorBidi" w:cstheme="majorBidi"/>
          <w:sz w:val="24"/>
          <w:szCs w:val="24"/>
        </w:rPr>
        <w:t>government-centered notion of power</w:t>
      </w:r>
      <w:ins w:id="228" w:author="Ira" w:date="2020-07-30T13:53:00Z">
        <w:r w:rsidR="00B32B11">
          <w:rPr>
            <w:rFonts w:asciiTheme="majorBidi" w:hAnsiTheme="majorBidi" w:cstheme="majorBidi"/>
            <w:sz w:val="24"/>
            <w:szCs w:val="24"/>
          </w:rPr>
          <w:t xml:space="preserve"> and</w:t>
        </w:r>
      </w:ins>
      <w:del w:id="229" w:author="Ira" w:date="2020-07-30T13:52:00Z">
        <w:r w:rsidRPr="002677C4" w:rsidDel="00B32B11">
          <w:rPr>
            <w:rFonts w:asciiTheme="majorBidi" w:hAnsiTheme="majorBidi" w:cstheme="majorBidi"/>
            <w:sz w:val="24"/>
            <w:szCs w:val="24"/>
          </w:rPr>
          <w:delText xml:space="preserve"> and turned into</w:delText>
        </w:r>
      </w:del>
      <w:r w:rsidRPr="002677C4">
        <w:rPr>
          <w:rFonts w:asciiTheme="majorBidi" w:hAnsiTheme="majorBidi" w:cstheme="majorBidi"/>
          <w:sz w:val="24"/>
          <w:szCs w:val="24"/>
        </w:rPr>
        <w:t xml:space="preserve"> </w:t>
      </w:r>
      <w:ins w:id="230" w:author="Ira" w:date="2020-07-30T13:52:00Z">
        <w:r w:rsidR="00B32B11">
          <w:rPr>
            <w:rFonts w:asciiTheme="majorBidi" w:hAnsiTheme="majorBidi" w:cstheme="majorBidi"/>
            <w:sz w:val="24"/>
            <w:szCs w:val="24"/>
          </w:rPr>
          <w:t xml:space="preserve">a </w:t>
        </w:r>
      </w:ins>
      <w:r w:rsidRPr="002677C4">
        <w:rPr>
          <w:rFonts w:asciiTheme="majorBidi" w:hAnsiTheme="majorBidi" w:cstheme="majorBidi"/>
          <w:sz w:val="24"/>
          <w:szCs w:val="24"/>
        </w:rPr>
        <w:t xml:space="preserve">preoccupation with governability and </w:t>
      </w:r>
      <w:ins w:id="231" w:author="Ira" w:date="2020-07-30T13:53:00Z">
        <w:r w:rsidR="00B32B11">
          <w:rPr>
            <w:rFonts w:asciiTheme="majorBidi" w:hAnsiTheme="majorBidi" w:cstheme="majorBidi"/>
            <w:sz w:val="24"/>
            <w:szCs w:val="24"/>
          </w:rPr>
          <w:t>“eliminating</w:t>
        </w:r>
      </w:ins>
      <w:del w:id="232" w:author="Ira" w:date="2020-07-30T13:53:00Z">
        <w:r w:rsidRPr="002677C4" w:rsidDel="00B32B11">
          <w:rPr>
            <w:rFonts w:asciiTheme="majorBidi" w:hAnsiTheme="majorBidi" w:cstheme="majorBidi"/>
            <w:sz w:val="24"/>
            <w:szCs w:val="24"/>
          </w:rPr>
          <w:delText>‘obliterating</w:delText>
        </w:r>
      </w:del>
      <w:r w:rsidRPr="002677C4">
        <w:rPr>
          <w:rFonts w:asciiTheme="majorBidi" w:hAnsiTheme="majorBidi" w:cstheme="majorBidi"/>
          <w:sz w:val="24"/>
          <w:szCs w:val="24"/>
        </w:rPr>
        <w:t xml:space="preserve"> the obstacles</w:t>
      </w:r>
      <w:ins w:id="233" w:author="Ira" w:date="2020-07-30T13:53:00Z">
        <w:r w:rsidR="00B32B11">
          <w:rPr>
            <w:rFonts w:asciiTheme="majorBidi" w:hAnsiTheme="majorBidi" w:cstheme="majorBidi"/>
            <w:sz w:val="24"/>
            <w:szCs w:val="24"/>
          </w:rPr>
          <w:t>”</w:t>
        </w:r>
      </w:ins>
      <w:del w:id="234" w:author="Ira" w:date="2020-07-30T13:53:00Z">
        <w:r w:rsidRPr="002677C4" w:rsidDel="00B32B11">
          <w:rPr>
            <w:rFonts w:asciiTheme="majorBidi" w:hAnsiTheme="majorBidi" w:cstheme="majorBidi"/>
            <w:sz w:val="24"/>
            <w:szCs w:val="24"/>
          </w:rPr>
          <w:delText>’</w:delText>
        </w:r>
      </w:del>
      <w:r w:rsidRPr="002677C4">
        <w:rPr>
          <w:rFonts w:asciiTheme="majorBidi" w:hAnsiTheme="majorBidi" w:cstheme="majorBidi"/>
          <w:sz w:val="24"/>
          <w:szCs w:val="24"/>
        </w:rPr>
        <w:t xml:space="preserve"> – </w:t>
      </w:r>
      <w:ins w:id="235" w:author="Ira" w:date="2020-07-30T13:53:00Z">
        <w:r w:rsidR="00B32B11">
          <w:rPr>
            <w:rFonts w:asciiTheme="majorBidi" w:hAnsiTheme="majorBidi" w:cstheme="majorBidi"/>
            <w:sz w:val="24"/>
            <w:szCs w:val="24"/>
          </w:rPr>
          <w:t>that is,</w:t>
        </w:r>
      </w:ins>
      <w:del w:id="236" w:author="Ira" w:date="2020-07-30T13:53:00Z">
        <w:r w:rsidRPr="002677C4" w:rsidDel="00B32B11">
          <w:rPr>
            <w:rFonts w:asciiTheme="majorBidi" w:hAnsiTheme="majorBidi" w:cstheme="majorBidi"/>
            <w:sz w:val="24"/>
            <w:szCs w:val="24"/>
          </w:rPr>
          <w:delText>meaning</w:delText>
        </w:r>
      </w:del>
      <w:r w:rsidRPr="002677C4">
        <w:rPr>
          <w:rFonts w:asciiTheme="majorBidi" w:hAnsiTheme="majorBidi" w:cstheme="majorBidi"/>
          <w:sz w:val="24"/>
          <w:szCs w:val="24"/>
        </w:rPr>
        <w:t xml:space="preserve"> the judicial system, regulation, the public service, civil rights organizations, </w:t>
      </w:r>
      <w:del w:id="237" w:author="Ira" w:date="2020-07-30T13:53:00Z">
        <w:r w:rsidRPr="002677C4" w:rsidDel="00B32B11">
          <w:rPr>
            <w:rFonts w:asciiTheme="majorBidi" w:hAnsiTheme="majorBidi" w:cstheme="majorBidi"/>
            <w:sz w:val="24"/>
            <w:szCs w:val="24"/>
          </w:rPr>
          <w:delText>public communication</w:delText>
        </w:r>
      </w:del>
      <w:ins w:id="238" w:author="Ira" w:date="2020-07-30T13:53:00Z">
        <w:r w:rsidR="00B32B11">
          <w:rPr>
            <w:rFonts w:asciiTheme="majorBidi" w:hAnsiTheme="majorBidi" w:cstheme="majorBidi"/>
            <w:sz w:val="24"/>
            <w:szCs w:val="24"/>
          </w:rPr>
          <w:t>the media</w:t>
        </w:r>
      </w:ins>
      <w:r w:rsidRPr="002677C4">
        <w:rPr>
          <w:rFonts w:asciiTheme="majorBidi" w:hAnsiTheme="majorBidi" w:cstheme="majorBidi"/>
          <w:sz w:val="24"/>
          <w:szCs w:val="24"/>
        </w:rPr>
        <w:t xml:space="preserve"> and other critics of the regime. This government is </w:t>
      </w:r>
      <w:del w:id="239" w:author="Ira" w:date="2020-07-30T13:57:00Z">
        <w:r w:rsidRPr="002677C4" w:rsidDel="00B32B11">
          <w:rPr>
            <w:rFonts w:asciiTheme="majorBidi" w:hAnsiTheme="majorBidi" w:cstheme="majorBidi"/>
            <w:sz w:val="24"/>
            <w:szCs w:val="24"/>
          </w:rPr>
          <w:delText xml:space="preserve">at once </w:delText>
        </w:r>
      </w:del>
      <w:del w:id="240" w:author="Ira" w:date="2020-07-30T13:55:00Z">
        <w:r w:rsidRPr="002677C4" w:rsidDel="00B32B11">
          <w:rPr>
            <w:rFonts w:asciiTheme="majorBidi" w:hAnsiTheme="majorBidi" w:cstheme="majorBidi"/>
            <w:sz w:val="24"/>
            <w:szCs w:val="24"/>
          </w:rPr>
          <w:delText xml:space="preserve">lean </w:delText>
        </w:r>
      </w:del>
      <w:ins w:id="241" w:author="Ira" w:date="2020-07-30T13:55:00Z">
        <w:r w:rsidR="00B32B11">
          <w:rPr>
            <w:rFonts w:asciiTheme="majorBidi" w:hAnsiTheme="majorBidi" w:cstheme="majorBidi"/>
            <w:sz w:val="24"/>
            <w:szCs w:val="24"/>
          </w:rPr>
          <w:t>loath to</w:t>
        </w:r>
      </w:ins>
      <w:del w:id="242" w:author="Ira" w:date="2020-07-30T13:55:00Z">
        <w:r w:rsidRPr="002677C4" w:rsidDel="00B32B11">
          <w:rPr>
            <w:rFonts w:asciiTheme="majorBidi" w:hAnsiTheme="majorBidi" w:cstheme="majorBidi"/>
            <w:sz w:val="24"/>
            <w:szCs w:val="24"/>
          </w:rPr>
          <w:delText>on</w:delText>
        </w:r>
      </w:del>
      <w:r w:rsidRPr="002677C4">
        <w:rPr>
          <w:rFonts w:asciiTheme="majorBidi" w:hAnsiTheme="majorBidi" w:cstheme="majorBidi"/>
          <w:sz w:val="24"/>
          <w:szCs w:val="24"/>
        </w:rPr>
        <w:t xml:space="preserve"> interfere</w:t>
      </w:r>
      <w:del w:id="243" w:author="Ira" w:date="2020-07-30T13:56:00Z">
        <w:r w:rsidRPr="002677C4" w:rsidDel="00B32B11">
          <w:rPr>
            <w:rFonts w:asciiTheme="majorBidi" w:hAnsiTheme="majorBidi" w:cstheme="majorBidi"/>
            <w:sz w:val="24"/>
            <w:szCs w:val="24"/>
          </w:rPr>
          <w:delText>nce</w:delText>
        </w:r>
      </w:del>
      <w:r w:rsidRPr="002677C4">
        <w:rPr>
          <w:rFonts w:asciiTheme="majorBidi" w:hAnsiTheme="majorBidi" w:cstheme="majorBidi"/>
          <w:sz w:val="24"/>
          <w:szCs w:val="24"/>
        </w:rPr>
        <w:t xml:space="preserve"> in the market</w:t>
      </w:r>
      <w:ins w:id="244" w:author="Ira" w:date="2020-07-30T13:56:00Z">
        <w:r w:rsidR="00B32B11">
          <w:rPr>
            <w:rFonts w:asciiTheme="majorBidi" w:hAnsiTheme="majorBidi" w:cstheme="majorBidi"/>
            <w:sz w:val="24"/>
            <w:szCs w:val="24"/>
          </w:rPr>
          <w:t>,</w:t>
        </w:r>
      </w:ins>
      <w:del w:id="245" w:author="Ira" w:date="2020-07-30T13:56:00Z">
        <w:r w:rsidRPr="002677C4" w:rsidDel="00B32B11">
          <w:rPr>
            <w:rFonts w:asciiTheme="majorBidi" w:hAnsiTheme="majorBidi" w:cstheme="majorBidi"/>
            <w:sz w:val="24"/>
            <w:szCs w:val="24"/>
          </w:rPr>
          <w:delText xml:space="preserve"> – </w:delText>
        </w:r>
      </w:del>
      <w:ins w:id="246" w:author="Ira" w:date="2020-07-30T13:56:00Z">
        <w:r w:rsidR="00B32B11">
          <w:rPr>
            <w:rFonts w:asciiTheme="majorBidi" w:hAnsiTheme="majorBidi" w:cstheme="majorBidi"/>
            <w:sz w:val="24"/>
            <w:szCs w:val="24"/>
          </w:rPr>
          <w:t xml:space="preserve"> </w:t>
        </w:r>
      </w:ins>
      <w:r w:rsidRPr="002677C4">
        <w:rPr>
          <w:rFonts w:asciiTheme="majorBidi" w:hAnsiTheme="majorBidi" w:cstheme="majorBidi"/>
          <w:sz w:val="24"/>
          <w:szCs w:val="24"/>
        </w:rPr>
        <w:t xml:space="preserve">thus encouraging </w:t>
      </w:r>
      <w:ins w:id="247" w:author="Ira" w:date="2020-07-30T13:56:00Z">
        <w:r w:rsidR="00B32B11">
          <w:rPr>
            <w:rFonts w:asciiTheme="majorBidi" w:hAnsiTheme="majorBidi" w:cstheme="majorBidi"/>
            <w:sz w:val="24"/>
            <w:szCs w:val="24"/>
          </w:rPr>
          <w:t xml:space="preserve">the </w:t>
        </w:r>
      </w:ins>
      <w:r w:rsidRPr="002677C4">
        <w:rPr>
          <w:rFonts w:asciiTheme="majorBidi" w:hAnsiTheme="majorBidi" w:cstheme="majorBidi"/>
          <w:sz w:val="24"/>
          <w:szCs w:val="24"/>
        </w:rPr>
        <w:t xml:space="preserve">private market to take over state functions, </w:t>
      </w:r>
      <w:del w:id="248" w:author="Ira" w:date="2020-07-30T13:57:00Z">
        <w:r w:rsidRPr="002677C4" w:rsidDel="00B32B11">
          <w:rPr>
            <w:rFonts w:asciiTheme="majorBidi" w:hAnsiTheme="majorBidi" w:cstheme="majorBidi"/>
            <w:sz w:val="24"/>
            <w:szCs w:val="24"/>
          </w:rPr>
          <w:delText xml:space="preserve">and </w:delText>
        </w:r>
      </w:del>
      <w:ins w:id="249" w:author="Ira" w:date="2020-07-30T13:57:00Z">
        <w:r w:rsidR="00B32B11">
          <w:rPr>
            <w:rFonts w:asciiTheme="majorBidi" w:hAnsiTheme="majorBidi" w:cstheme="majorBidi"/>
            <w:sz w:val="24"/>
            <w:szCs w:val="24"/>
          </w:rPr>
          <w:t>while</w:t>
        </w:r>
        <w:r w:rsidR="00B32B11" w:rsidRPr="002677C4">
          <w:rPr>
            <w:rFonts w:asciiTheme="majorBidi" w:hAnsiTheme="majorBidi" w:cstheme="majorBidi"/>
            <w:sz w:val="24"/>
            <w:szCs w:val="24"/>
          </w:rPr>
          <w:t xml:space="preserve"> </w:t>
        </w:r>
        <w:r w:rsidR="00B32B11">
          <w:rPr>
            <w:rFonts w:asciiTheme="majorBidi" w:hAnsiTheme="majorBidi" w:cstheme="majorBidi"/>
            <w:sz w:val="24"/>
            <w:szCs w:val="24"/>
          </w:rPr>
          <w:t>eager to engage in promoting</w:t>
        </w:r>
      </w:ins>
      <w:del w:id="250" w:author="Ira" w:date="2020-07-30T13:57:00Z">
        <w:r w:rsidRPr="002677C4" w:rsidDel="00B32B11">
          <w:rPr>
            <w:rFonts w:asciiTheme="majorBidi" w:hAnsiTheme="majorBidi" w:cstheme="majorBidi"/>
            <w:sz w:val="24"/>
            <w:szCs w:val="24"/>
          </w:rPr>
          <w:delText>thick on</w:delText>
        </w:r>
      </w:del>
      <w:r w:rsidRPr="002677C4">
        <w:rPr>
          <w:rFonts w:asciiTheme="majorBidi" w:hAnsiTheme="majorBidi" w:cstheme="majorBidi"/>
          <w:sz w:val="24"/>
          <w:szCs w:val="24"/>
        </w:rPr>
        <w:t xml:space="preserve"> Judaism as </w:t>
      </w:r>
      <w:ins w:id="251" w:author="Ira" w:date="2020-07-30T13:54:00Z">
        <w:r w:rsidR="00B32B11">
          <w:rPr>
            <w:rFonts w:asciiTheme="majorBidi" w:hAnsiTheme="majorBidi" w:cstheme="majorBidi"/>
            <w:sz w:val="24"/>
            <w:szCs w:val="24"/>
          </w:rPr>
          <w:t xml:space="preserve">a </w:t>
        </w:r>
      </w:ins>
      <w:r w:rsidRPr="002677C4">
        <w:rPr>
          <w:rFonts w:asciiTheme="majorBidi" w:hAnsiTheme="majorBidi" w:cstheme="majorBidi"/>
          <w:sz w:val="24"/>
          <w:szCs w:val="24"/>
        </w:rPr>
        <w:t>collective identity</w:t>
      </w:r>
      <w:ins w:id="252" w:author="Ira" w:date="2020-07-30T13:58:00Z">
        <w:r w:rsidR="001E7F00">
          <w:rPr>
            <w:rFonts w:asciiTheme="majorBidi" w:hAnsiTheme="majorBidi" w:cstheme="majorBidi"/>
            <w:sz w:val="24"/>
            <w:szCs w:val="24"/>
          </w:rPr>
          <w:t xml:space="preserve"> – </w:t>
        </w:r>
      </w:ins>
      <w:del w:id="253" w:author="Ira" w:date="2020-07-30T13:58:00Z">
        <w:r w:rsidRPr="002677C4" w:rsidDel="001E7F00">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the classic neoliberal/neoconservative contradictions of the new right </w:t>
      </w:r>
      <w:r w:rsidRPr="002677C4">
        <w:rPr>
          <w:rFonts w:asciiTheme="majorBidi" w:hAnsiTheme="majorBidi" w:cstheme="majorBidi"/>
          <w:sz w:val="24"/>
          <w:szCs w:val="24"/>
        </w:rPr>
        <w:fldChar w:fldCharType="begin"/>
      </w:r>
      <w:r w:rsidRPr="002677C4">
        <w:rPr>
          <w:rFonts w:asciiTheme="majorBidi" w:hAnsiTheme="majorBidi" w:cstheme="majorBidi"/>
          <w:sz w:val="24"/>
          <w:szCs w:val="24"/>
        </w:rPr>
        <w:instrText xml:space="preserve"> ADDIN EN.CITE &lt;EndNote&gt;&lt;Cite&gt;&lt;Author&gt;King&lt;/Author&gt;&lt;Year&gt;1987&lt;/Year&gt;&lt;RecNum&gt;206&lt;/RecNum&gt;&lt;DisplayText&gt;(King, 1987)&lt;/DisplayText&gt;&lt;record&gt;&lt;rec-number&gt;206&lt;/rec-number&gt;&lt;foreign-keys&gt;&lt;key app="EN" db-id="p9v2apda150pdhe2s5e5dfx75er0e0sdzvxs" timestamp="1483363510"&gt;206&lt;/key&gt;&lt;/foreign-keys&gt;&lt;ref-type name="Book"&gt;6&lt;/ref-type&gt;&lt;contributors&gt;&lt;authors&gt;&lt;author&gt;Desmond King&lt;/author&gt;&lt;/authors&gt;&lt;/contributors&gt;&lt;titles&gt;&lt;title&gt;The New Right: Politics, Markets &amp;amp; Citizenship&lt;/title&gt;&lt;/titles&gt;&lt;dates&gt;&lt;year&gt;1987&lt;/year&gt;&lt;/dates&gt;&lt;pub-location&gt;London&lt;/pub-location&gt;&lt;publisher&gt;Macmillan&lt;/publisher&gt;&lt;urls&gt;&lt;/urls&gt;&lt;/record&gt;&lt;/Cite&gt;&lt;/EndNote&gt;</w:instrText>
      </w:r>
      <w:r w:rsidRPr="002677C4">
        <w:rPr>
          <w:rFonts w:asciiTheme="majorBidi" w:hAnsiTheme="majorBidi" w:cstheme="majorBidi"/>
          <w:sz w:val="24"/>
          <w:szCs w:val="24"/>
        </w:rPr>
        <w:fldChar w:fldCharType="separate"/>
      </w:r>
      <w:r w:rsidRPr="002677C4">
        <w:rPr>
          <w:rFonts w:asciiTheme="majorBidi" w:hAnsiTheme="majorBidi" w:cstheme="majorBidi"/>
          <w:noProof/>
          <w:sz w:val="24"/>
          <w:szCs w:val="24"/>
        </w:rPr>
        <w:t>(King, 1987)</w:t>
      </w:r>
      <w:r w:rsidRPr="002677C4">
        <w:rPr>
          <w:rFonts w:asciiTheme="majorBidi" w:hAnsiTheme="majorBidi" w:cstheme="majorBidi"/>
          <w:sz w:val="24"/>
          <w:szCs w:val="24"/>
        </w:rPr>
        <w:fldChar w:fldCharType="end"/>
      </w:r>
      <w:r w:rsidRPr="002677C4">
        <w:rPr>
          <w:rFonts w:asciiTheme="majorBidi" w:hAnsiTheme="majorBidi" w:cstheme="majorBidi"/>
          <w:sz w:val="24"/>
          <w:szCs w:val="24"/>
        </w:rPr>
        <w:t xml:space="preserve">. The main question </w:t>
      </w:r>
      <w:del w:id="254" w:author="Ira" w:date="2020-07-30T13:58:00Z">
        <w:r w:rsidRPr="002677C4" w:rsidDel="001E7F00">
          <w:rPr>
            <w:rFonts w:asciiTheme="majorBidi" w:hAnsiTheme="majorBidi" w:cstheme="majorBidi"/>
            <w:sz w:val="24"/>
            <w:szCs w:val="24"/>
          </w:rPr>
          <w:delText xml:space="preserve">put forward, </w:delText>
        </w:r>
      </w:del>
      <w:r w:rsidRPr="002677C4">
        <w:rPr>
          <w:rFonts w:asciiTheme="majorBidi" w:hAnsiTheme="majorBidi" w:cstheme="majorBidi"/>
          <w:sz w:val="24"/>
          <w:szCs w:val="24"/>
        </w:rPr>
        <w:t>is whether the Netanyahu regime merely offers an alternative</w:t>
      </w:r>
      <w:ins w:id="255" w:author="Ira" w:date="2020-08-06T09:00:00Z">
        <w:r w:rsidR="000F2BED">
          <w:rPr>
            <w:rFonts w:asciiTheme="majorBidi" w:hAnsiTheme="majorBidi" w:cstheme="majorBidi"/>
            <w:sz w:val="24"/>
            <w:szCs w:val="24"/>
          </w:rPr>
          <w:t>,</w:t>
        </w:r>
      </w:ins>
      <w:del w:id="256" w:author="Ira" w:date="2020-07-30T13:59:00Z">
        <w:r w:rsidRPr="002677C4" w:rsidDel="001E7F00">
          <w:rPr>
            <w:rFonts w:asciiTheme="majorBidi" w:hAnsiTheme="majorBidi" w:cstheme="majorBidi"/>
            <w:sz w:val="24"/>
            <w:szCs w:val="24"/>
          </w:rPr>
          <w:delText xml:space="preserve">, albeit legitimate, </w:delText>
        </w:r>
      </w:del>
      <w:ins w:id="257" w:author="Ira" w:date="2020-07-30T13:59:00Z">
        <w:r w:rsidR="001E7F00">
          <w:rPr>
            <w:rFonts w:asciiTheme="majorBidi" w:hAnsiTheme="majorBidi" w:cstheme="majorBidi"/>
            <w:sz w:val="24"/>
            <w:szCs w:val="24"/>
          </w:rPr>
          <w:t xml:space="preserve"> legitimate </w:t>
        </w:r>
      </w:ins>
      <w:r w:rsidRPr="002677C4">
        <w:rPr>
          <w:rFonts w:asciiTheme="majorBidi" w:hAnsiTheme="majorBidi" w:cstheme="majorBidi"/>
          <w:sz w:val="24"/>
          <w:szCs w:val="24"/>
        </w:rPr>
        <w:t xml:space="preserve">vision of Israeli democracy, or whether it undermines the </w:t>
      </w:r>
      <w:del w:id="258" w:author="Ira" w:date="2020-07-30T14:00:00Z">
        <w:r w:rsidRPr="002677C4" w:rsidDel="001E7F00">
          <w:rPr>
            <w:rFonts w:asciiTheme="majorBidi" w:hAnsiTheme="majorBidi" w:cstheme="majorBidi"/>
            <w:sz w:val="24"/>
            <w:szCs w:val="24"/>
          </w:rPr>
          <w:delText xml:space="preserve">very </w:delText>
        </w:r>
      </w:del>
      <w:r w:rsidRPr="002677C4">
        <w:rPr>
          <w:rFonts w:asciiTheme="majorBidi" w:hAnsiTheme="majorBidi" w:cstheme="majorBidi"/>
          <w:sz w:val="24"/>
          <w:szCs w:val="24"/>
        </w:rPr>
        <w:t>democratic</w:t>
      </w:r>
      <w:ins w:id="259" w:author="Ira" w:date="2020-07-30T14:00:00Z">
        <w:r w:rsidR="001E7F00">
          <w:rPr>
            <w:rFonts w:asciiTheme="majorBidi" w:hAnsiTheme="majorBidi" w:cstheme="majorBidi"/>
            <w:sz w:val="24"/>
            <w:szCs w:val="24"/>
          </w:rPr>
          <w:t xml:space="preserve"> character</w:t>
        </w:r>
      </w:ins>
      <w:del w:id="260" w:author="Ira" w:date="2020-07-30T14:00:00Z">
        <w:r w:rsidRPr="002677C4" w:rsidDel="001E7F00">
          <w:rPr>
            <w:rFonts w:asciiTheme="majorBidi" w:hAnsiTheme="majorBidi" w:cstheme="majorBidi"/>
            <w:sz w:val="24"/>
            <w:szCs w:val="24"/>
          </w:rPr>
          <w:delText>ness</w:delText>
        </w:r>
      </w:del>
      <w:r w:rsidRPr="002677C4">
        <w:rPr>
          <w:rFonts w:asciiTheme="majorBidi" w:hAnsiTheme="majorBidi" w:cstheme="majorBidi"/>
          <w:sz w:val="24"/>
          <w:szCs w:val="24"/>
        </w:rPr>
        <w:t xml:space="preserve"> of the sole democracy in the Middle</w:t>
      </w:r>
      <w:del w:id="261" w:author="Ira" w:date="2020-07-30T14:00:00Z">
        <w:r w:rsidRPr="002677C4" w:rsidDel="001E7F00">
          <w:rPr>
            <w:rFonts w:asciiTheme="majorBidi" w:hAnsiTheme="majorBidi" w:cstheme="majorBidi"/>
            <w:sz w:val="24"/>
            <w:szCs w:val="24"/>
          </w:rPr>
          <w:delText>-</w:delText>
        </w:r>
      </w:del>
      <w:ins w:id="262" w:author="Ira" w:date="2020-07-30T14:00:00Z">
        <w:r w:rsidR="001E7F00">
          <w:rPr>
            <w:rFonts w:asciiTheme="majorBidi" w:hAnsiTheme="majorBidi" w:cstheme="majorBidi"/>
            <w:sz w:val="24"/>
            <w:szCs w:val="24"/>
          </w:rPr>
          <w:t xml:space="preserve"> </w:t>
        </w:r>
      </w:ins>
      <w:r w:rsidRPr="002677C4">
        <w:rPr>
          <w:rFonts w:asciiTheme="majorBidi" w:hAnsiTheme="majorBidi" w:cstheme="majorBidi"/>
          <w:sz w:val="24"/>
          <w:szCs w:val="24"/>
        </w:rPr>
        <w:t>East.</w:t>
      </w:r>
    </w:p>
    <w:p w14:paraId="6B55DCF0" w14:textId="77777777" w:rsidR="002677C4" w:rsidRPr="002677C4" w:rsidRDefault="002677C4" w:rsidP="002677C4">
      <w:pPr>
        <w:spacing w:line="360" w:lineRule="auto"/>
        <w:jc w:val="both"/>
        <w:rPr>
          <w:rFonts w:asciiTheme="majorBidi" w:hAnsiTheme="majorBidi" w:cstheme="majorBidi"/>
          <w:b/>
          <w:bCs/>
          <w:sz w:val="24"/>
          <w:szCs w:val="24"/>
        </w:rPr>
      </w:pPr>
    </w:p>
    <w:p w14:paraId="2785170D" w14:textId="77777777" w:rsidR="002677C4" w:rsidRDefault="002677C4" w:rsidP="002677C4">
      <w:pPr>
        <w:spacing w:line="360" w:lineRule="auto"/>
        <w:jc w:val="both"/>
        <w:rPr>
          <w:rFonts w:asciiTheme="majorBidi" w:hAnsiTheme="majorBidi" w:cstheme="majorBidi"/>
          <w:b/>
          <w:bCs/>
          <w:sz w:val="24"/>
          <w:szCs w:val="24"/>
        </w:rPr>
      </w:pPr>
    </w:p>
    <w:p w14:paraId="5809C292" w14:textId="23AFBA26" w:rsidR="002677C4" w:rsidRPr="002677C4" w:rsidRDefault="002677C4" w:rsidP="002677C4">
      <w:pPr>
        <w:spacing w:line="360" w:lineRule="auto"/>
        <w:jc w:val="both"/>
        <w:rPr>
          <w:rFonts w:asciiTheme="majorBidi" w:hAnsiTheme="majorBidi" w:cstheme="majorBidi"/>
          <w:b/>
          <w:bCs/>
          <w:sz w:val="24"/>
          <w:szCs w:val="24"/>
        </w:rPr>
      </w:pPr>
      <w:r w:rsidRPr="002677C4">
        <w:rPr>
          <w:rFonts w:asciiTheme="majorBidi" w:hAnsiTheme="majorBidi" w:cstheme="majorBidi"/>
          <w:b/>
          <w:bCs/>
          <w:sz w:val="24"/>
          <w:szCs w:val="24"/>
        </w:rPr>
        <w:lastRenderedPageBreak/>
        <w:t>The Structure of the Book</w:t>
      </w:r>
    </w:p>
    <w:p w14:paraId="097A3DB9" w14:textId="1EE7028A" w:rsidR="002677C4" w:rsidRPr="002677C4" w:rsidRDefault="002677C4" w:rsidP="0051699F">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The book </w:t>
      </w:r>
      <w:del w:id="263" w:author="Ira" w:date="2020-07-30T14:01:00Z">
        <w:r w:rsidRPr="002677C4" w:rsidDel="001E7F00">
          <w:rPr>
            <w:rFonts w:asciiTheme="majorBidi" w:hAnsiTheme="majorBidi" w:cstheme="majorBidi"/>
            <w:sz w:val="24"/>
            <w:szCs w:val="24"/>
          </w:rPr>
          <w:delText>is organized around</w:delText>
        </w:r>
      </w:del>
      <w:ins w:id="264" w:author="Ira" w:date="2020-07-30T15:23:00Z">
        <w:r w:rsidR="003400F5">
          <w:rPr>
            <w:rFonts w:asciiTheme="majorBidi" w:hAnsiTheme="majorBidi" w:cstheme="majorBidi"/>
            <w:sz w:val="24"/>
            <w:szCs w:val="24"/>
          </w:rPr>
          <w:t>has</w:t>
        </w:r>
      </w:ins>
      <w:r w:rsidRPr="002677C4">
        <w:rPr>
          <w:rFonts w:asciiTheme="majorBidi" w:hAnsiTheme="majorBidi" w:cstheme="majorBidi"/>
          <w:sz w:val="24"/>
          <w:szCs w:val="24"/>
        </w:rPr>
        <w:t xml:space="preserve"> three parts. The first part analyzes the constitutional changes </w:t>
      </w:r>
      <w:del w:id="265" w:author="Ira" w:date="2020-07-30T14:02:00Z">
        <w:r w:rsidRPr="002677C4" w:rsidDel="001E7F00">
          <w:rPr>
            <w:rFonts w:asciiTheme="majorBidi" w:hAnsiTheme="majorBidi" w:cstheme="majorBidi"/>
            <w:sz w:val="24"/>
            <w:szCs w:val="24"/>
          </w:rPr>
          <w:delText xml:space="preserve">which </w:delText>
        </w:r>
      </w:del>
      <w:ins w:id="266" w:author="Ira" w:date="2020-07-30T14:02:00Z">
        <w:r w:rsidR="001E7F00">
          <w:rPr>
            <w:rFonts w:asciiTheme="majorBidi" w:hAnsiTheme="majorBidi" w:cstheme="majorBidi"/>
            <w:sz w:val="24"/>
            <w:szCs w:val="24"/>
          </w:rPr>
          <w:t>that</w:t>
        </w:r>
        <w:r w:rsidR="001E7F00" w:rsidRPr="002677C4">
          <w:rPr>
            <w:rFonts w:asciiTheme="majorBidi" w:hAnsiTheme="majorBidi" w:cstheme="majorBidi"/>
            <w:sz w:val="24"/>
            <w:szCs w:val="24"/>
          </w:rPr>
          <w:t xml:space="preserve"> </w:t>
        </w:r>
      </w:ins>
      <w:del w:id="267" w:author="Ira" w:date="2020-07-30T14:02:00Z">
        <w:r w:rsidRPr="002677C4" w:rsidDel="001E7F00">
          <w:rPr>
            <w:rFonts w:asciiTheme="majorBidi" w:hAnsiTheme="majorBidi" w:cstheme="majorBidi"/>
            <w:sz w:val="24"/>
            <w:szCs w:val="24"/>
          </w:rPr>
          <w:delText xml:space="preserve">shifted </w:delText>
        </w:r>
      </w:del>
      <w:r w:rsidRPr="002677C4">
        <w:rPr>
          <w:rFonts w:asciiTheme="majorBidi" w:hAnsiTheme="majorBidi" w:cstheme="majorBidi"/>
          <w:sz w:val="24"/>
          <w:szCs w:val="24"/>
        </w:rPr>
        <w:t xml:space="preserve">dramatically </w:t>
      </w:r>
      <w:ins w:id="268" w:author="Ira" w:date="2020-07-30T14:02:00Z">
        <w:r w:rsidR="001E7F00">
          <w:rPr>
            <w:rFonts w:asciiTheme="majorBidi" w:hAnsiTheme="majorBidi" w:cstheme="majorBidi"/>
            <w:sz w:val="24"/>
            <w:szCs w:val="24"/>
          </w:rPr>
          <w:t xml:space="preserve">altered </w:t>
        </w:r>
      </w:ins>
      <w:r w:rsidRPr="002677C4">
        <w:rPr>
          <w:rFonts w:asciiTheme="majorBidi" w:hAnsiTheme="majorBidi" w:cstheme="majorBidi"/>
          <w:sz w:val="24"/>
          <w:szCs w:val="24"/>
        </w:rPr>
        <w:t xml:space="preserve">Israeli democracy. The first chapter </w:t>
      </w:r>
      <w:del w:id="269" w:author="Ira" w:date="2020-07-30T14:02:00Z">
        <w:r w:rsidRPr="002677C4" w:rsidDel="001E7F00">
          <w:rPr>
            <w:rFonts w:asciiTheme="majorBidi" w:hAnsiTheme="majorBidi" w:cstheme="majorBidi"/>
            <w:sz w:val="24"/>
            <w:szCs w:val="24"/>
          </w:rPr>
          <w:delText xml:space="preserve">takes </w:delText>
        </w:r>
      </w:del>
      <w:ins w:id="270" w:author="Ira" w:date="2020-07-30T14:02:00Z">
        <w:r w:rsidR="001E7F00">
          <w:rPr>
            <w:rFonts w:asciiTheme="majorBidi" w:hAnsiTheme="majorBidi" w:cstheme="majorBidi"/>
            <w:sz w:val="24"/>
            <w:szCs w:val="24"/>
          </w:rPr>
          <w:t>looks at</w:t>
        </w:r>
        <w:r w:rsidR="001E7F00"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the </w:t>
      </w:r>
      <w:del w:id="271" w:author="Ira" w:date="2020-07-30T14:03:00Z">
        <w:r w:rsidRPr="002677C4" w:rsidDel="001E7F00">
          <w:rPr>
            <w:rFonts w:asciiTheme="majorBidi" w:hAnsiTheme="majorBidi" w:cstheme="majorBidi"/>
            <w:sz w:val="24"/>
            <w:szCs w:val="24"/>
          </w:rPr>
          <w:delText xml:space="preserve">case </w:delText>
        </w:r>
      </w:del>
      <w:ins w:id="272" w:author="Ira" w:date="2020-07-30T14:03:00Z">
        <w:r w:rsidR="001E7F00">
          <w:rPr>
            <w:rFonts w:asciiTheme="majorBidi" w:hAnsiTheme="majorBidi" w:cstheme="majorBidi"/>
            <w:sz w:val="24"/>
            <w:szCs w:val="24"/>
          </w:rPr>
          <w:t>issue</w:t>
        </w:r>
        <w:r w:rsidR="001E7F00"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of </w:t>
      </w:r>
      <w:del w:id="273" w:author="Ira" w:date="2020-07-30T14:03:00Z">
        <w:r w:rsidRPr="002677C4" w:rsidDel="001E7F00">
          <w:rPr>
            <w:rFonts w:asciiTheme="majorBidi" w:hAnsiTheme="majorBidi" w:cstheme="majorBidi"/>
            <w:sz w:val="24"/>
            <w:szCs w:val="24"/>
          </w:rPr>
          <w:delText xml:space="preserve">the </w:delText>
        </w:r>
      </w:del>
      <w:del w:id="274" w:author="Ira" w:date="2020-08-06T09:08:00Z">
        <w:r w:rsidRPr="002677C4" w:rsidDel="000F2BED">
          <w:rPr>
            <w:rFonts w:asciiTheme="majorBidi" w:hAnsiTheme="majorBidi" w:cstheme="majorBidi"/>
            <w:sz w:val="24"/>
            <w:szCs w:val="24"/>
          </w:rPr>
          <w:delText>illegal</w:delText>
        </w:r>
      </w:del>
      <w:ins w:id="275" w:author="Ira" w:date="2020-08-06T09:08:00Z">
        <w:r w:rsidR="000F2BED">
          <w:rPr>
            <w:rFonts w:asciiTheme="majorBidi" w:hAnsiTheme="majorBidi" w:cstheme="majorBidi"/>
            <w:sz w:val="24"/>
            <w:szCs w:val="24"/>
          </w:rPr>
          <w:t>African</w:t>
        </w:r>
      </w:ins>
      <w:ins w:id="276" w:author="Ira" w:date="2020-08-06T09:10:00Z">
        <w:r w:rsidR="00336403">
          <w:rPr>
            <w:rFonts w:asciiTheme="majorBidi" w:hAnsiTheme="majorBidi" w:cstheme="majorBidi"/>
            <w:sz w:val="24"/>
            <w:szCs w:val="24"/>
          </w:rPr>
          <w:t xml:space="preserve"> workers</w:t>
        </w:r>
      </w:ins>
      <w:ins w:id="277" w:author="Ira" w:date="2020-08-06T09:09:00Z">
        <w:r w:rsidR="000F2BED">
          <w:rPr>
            <w:rFonts w:asciiTheme="majorBidi" w:hAnsiTheme="majorBidi" w:cstheme="majorBidi"/>
            <w:sz w:val="24"/>
            <w:szCs w:val="24"/>
          </w:rPr>
          <w:t xml:space="preserve"> who entered</w:t>
        </w:r>
      </w:ins>
      <w:del w:id="278" w:author="Ira" w:date="2020-08-06T09:09:00Z">
        <w:r w:rsidRPr="002677C4" w:rsidDel="000F2BED">
          <w:rPr>
            <w:rFonts w:asciiTheme="majorBidi" w:hAnsiTheme="majorBidi" w:cstheme="majorBidi"/>
            <w:sz w:val="24"/>
            <w:szCs w:val="24"/>
          </w:rPr>
          <w:delText xml:space="preserve"> immigrants </w:delText>
        </w:r>
      </w:del>
      <w:del w:id="279" w:author="Ira" w:date="2020-07-30T14:03:00Z">
        <w:r w:rsidRPr="002677C4" w:rsidDel="001E7F00">
          <w:rPr>
            <w:rFonts w:asciiTheme="majorBidi" w:hAnsiTheme="majorBidi" w:cstheme="majorBidi"/>
            <w:sz w:val="24"/>
            <w:szCs w:val="24"/>
          </w:rPr>
          <w:delText>to</w:delText>
        </w:r>
      </w:del>
      <w:r w:rsidRPr="002677C4">
        <w:rPr>
          <w:rFonts w:asciiTheme="majorBidi" w:hAnsiTheme="majorBidi" w:cstheme="majorBidi"/>
          <w:sz w:val="24"/>
          <w:szCs w:val="24"/>
        </w:rPr>
        <w:t xml:space="preserve"> Israel </w:t>
      </w:r>
      <w:ins w:id="280" w:author="Ira" w:date="2020-08-06T09:09:00Z">
        <w:r w:rsidR="000F2BED">
          <w:rPr>
            <w:rFonts w:asciiTheme="majorBidi" w:hAnsiTheme="majorBidi" w:cstheme="majorBidi"/>
            <w:sz w:val="24"/>
            <w:szCs w:val="24"/>
          </w:rPr>
          <w:t xml:space="preserve">unlawfully </w:t>
        </w:r>
      </w:ins>
      <w:r w:rsidRPr="002677C4">
        <w:rPr>
          <w:rFonts w:asciiTheme="majorBidi" w:hAnsiTheme="majorBidi" w:cstheme="majorBidi"/>
          <w:sz w:val="24"/>
          <w:szCs w:val="24"/>
        </w:rPr>
        <w:t xml:space="preserve">– </w:t>
      </w:r>
      <w:del w:id="281" w:author="Ira" w:date="2020-07-30T14:03:00Z">
        <w:r w:rsidRPr="002677C4" w:rsidDel="001E7F00">
          <w:rPr>
            <w:rFonts w:asciiTheme="majorBidi" w:hAnsiTheme="majorBidi" w:cstheme="majorBidi"/>
            <w:sz w:val="24"/>
            <w:szCs w:val="24"/>
          </w:rPr>
          <w:delText xml:space="preserve">called </w:delText>
        </w:r>
      </w:del>
      <w:ins w:id="282" w:author="Ira" w:date="2020-07-30T14:03:00Z">
        <w:r w:rsidR="001E7F00">
          <w:rPr>
            <w:rFonts w:asciiTheme="majorBidi" w:hAnsiTheme="majorBidi" w:cstheme="majorBidi"/>
            <w:sz w:val="24"/>
            <w:szCs w:val="24"/>
          </w:rPr>
          <w:t xml:space="preserve">referred to </w:t>
        </w:r>
      </w:ins>
      <w:del w:id="283" w:author="Ira" w:date="2020-07-30T14:03:00Z">
        <w:r w:rsidRPr="002677C4" w:rsidDel="001E7F00">
          <w:rPr>
            <w:rFonts w:asciiTheme="majorBidi" w:hAnsiTheme="majorBidi" w:cstheme="majorBidi"/>
            <w:sz w:val="24"/>
            <w:szCs w:val="24"/>
          </w:rPr>
          <w:delText xml:space="preserve">by Netanyahu’s ministers </w:delText>
        </w:r>
      </w:del>
      <w:ins w:id="284" w:author="Ira" w:date="2020-07-30T14:03:00Z">
        <w:r w:rsidR="001E7F00">
          <w:rPr>
            <w:rFonts w:asciiTheme="majorBidi" w:hAnsiTheme="majorBidi" w:cstheme="majorBidi"/>
            <w:sz w:val="24"/>
            <w:szCs w:val="24"/>
          </w:rPr>
          <w:t>as “</w:t>
        </w:r>
      </w:ins>
      <w:ins w:id="285" w:author="Ira" w:date="2020-08-06T09:08:00Z">
        <w:r w:rsidR="000F2BED">
          <w:rPr>
            <w:rFonts w:asciiTheme="majorBidi" w:hAnsiTheme="majorBidi" w:cstheme="majorBidi"/>
            <w:sz w:val="24"/>
            <w:szCs w:val="24"/>
          </w:rPr>
          <w:t xml:space="preserve">illegal </w:t>
        </w:r>
      </w:ins>
      <w:del w:id="286" w:author="Ira" w:date="2020-07-30T14:03:00Z">
        <w:r w:rsidRPr="002677C4" w:rsidDel="001E7F00">
          <w:rPr>
            <w:rFonts w:asciiTheme="majorBidi" w:hAnsiTheme="majorBidi" w:cstheme="majorBidi"/>
            <w:sz w:val="24"/>
            <w:szCs w:val="24"/>
          </w:rPr>
          <w:delText>‘</w:delText>
        </w:r>
      </w:del>
      <w:del w:id="287" w:author="Ira" w:date="2020-07-30T14:04:00Z">
        <w:r w:rsidRPr="002677C4" w:rsidDel="001E7F00">
          <w:rPr>
            <w:rFonts w:asciiTheme="majorBidi" w:hAnsiTheme="majorBidi" w:cstheme="majorBidi"/>
            <w:sz w:val="24"/>
            <w:szCs w:val="24"/>
          </w:rPr>
          <w:delText xml:space="preserve">illegal </w:delText>
        </w:r>
      </w:del>
      <w:r w:rsidRPr="002677C4">
        <w:rPr>
          <w:rFonts w:asciiTheme="majorBidi" w:hAnsiTheme="majorBidi" w:cstheme="majorBidi"/>
          <w:sz w:val="24"/>
          <w:szCs w:val="24"/>
        </w:rPr>
        <w:t>infiltrators</w:t>
      </w:r>
      <w:ins w:id="288" w:author="Ira" w:date="2020-07-30T14:04:00Z">
        <w:r w:rsidR="001E7F00">
          <w:rPr>
            <w:rFonts w:asciiTheme="majorBidi" w:hAnsiTheme="majorBidi" w:cstheme="majorBidi"/>
            <w:sz w:val="24"/>
            <w:szCs w:val="24"/>
          </w:rPr>
          <w:t xml:space="preserve">” </w:t>
        </w:r>
        <w:r w:rsidR="001E7F00" w:rsidRPr="002677C4">
          <w:rPr>
            <w:rFonts w:asciiTheme="majorBidi" w:hAnsiTheme="majorBidi" w:cstheme="majorBidi"/>
            <w:sz w:val="24"/>
            <w:szCs w:val="24"/>
          </w:rPr>
          <w:t>by Netanyahu’s ministers</w:t>
        </w:r>
        <w:r w:rsidR="001E7F00">
          <w:rPr>
            <w:rFonts w:asciiTheme="majorBidi" w:hAnsiTheme="majorBidi" w:cstheme="majorBidi"/>
            <w:sz w:val="24"/>
            <w:szCs w:val="24"/>
          </w:rPr>
          <w:t xml:space="preserve"> – </w:t>
        </w:r>
      </w:ins>
      <w:del w:id="289" w:author="Ira" w:date="2020-07-30T14:04:00Z">
        <w:r w:rsidRPr="002677C4" w:rsidDel="001E7F00">
          <w:rPr>
            <w:rFonts w:asciiTheme="majorBidi" w:hAnsiTheme="majorBidi" w:cstheme="majorBidi"/>
            <w:sz w:val="24"/>
            <w:szCs w:val="24"/>
          </w:rPr>
          <w:delText xml:space="preserve">’ with double negation, </w:delText>
        </w:r>
      </w:del>
      <w:r w:rsidRPr="002677C4">
        <w:rPr>
          <w:rFonts w:asciiTheme="majorBidi" w:hAnsiTheme="majorBidi" w:cstheme="majorBidi"/>
          <w:sz w:val="24"/>
          <w:szCs w:val="24"/>
        </w:rPr>
        <w:t xml:space="preserve">as a case in point. </w:t>
      </w:r>
      <w:del w:id="290" w:author="Ira" w:date="2020-07-30T14:05:00Z">
        <w:r w:rsidRPr="002677C4" w:rsidDel="001E7F00">
          <w:rPr>
            <w:rFonts w:asciiTheme="majorBidi" w:hAnsiTheme="majorBidi" w:cstheme="majorBidi"/>
            <w:sz w:val="24"/>
            <w:szCs w:val="24"/>
          </w:rPr>
          <w:delText xml:space="preserve">Being the opening chapter, </w:delText>
        </w:r>
      </w:del>
      <w:del w:id="291" w:author="Ira" w:date="2020-07-31T10:06:00Z">
        <w:r w:rsidRPr="002677C4" w:rsidDel="00C91CC3">
          <w:rPr>
            <w:rFonts w:asciiTheme="majorBidi" w:hAnsiTheme="majorBidi" w:cstheme="majorBidi"/>
            <w:sz w:val="24"/>
            <w:szCs w:val="24"/>
          </w:rPr>
          <w:delText>I</w:delText>
        </w:r>
      </w:del>
      <w:ins w:id="292" w:author="Ira" w:date="2020-07-31T10:06:00Z">
        <w:r w:rsidR="00C91CC3">
          <w:rPr>
            <w:rFonts w:asciiTheme="majorBidi" w:hAnsiTheme="majorBidi" w:cstheme="majorBidi"/>
            <w:sz w:val="24"/>
            <w:szCs w:val="24"/>
          </w:rPr>
          <w:t>We</w:t>
        </w:r>
      </w:ins>
      <w:r w:rsidRPr="002677C4">
        <w:rPr>
          <w:rFonts w:asciiTheme="majorBidi" w:hAnsiTheme="majorBidi" w:cstheme="majorBidi"/>
          <w:sz w:val="24"/>
          <w:szCs w:val="24"/>
        </w:rPr>
        <w:t xml:space="preserve"> </w:t>
      </w:r>
      <w:ins w:id="293" w:author="Ira" w:date="2020-07-30T14:05:00Z">
        <w:r w:rsidR="001E7F00">
          <w:rPr>
            <w:rFonts w:asciiTheme="majorBidi" w:hAnsiTheme="majorBidi" w:cstheme="majorBidi"/>
            <w:sz w:val="24"/>
            <w:szCs w:val="24"/>
          </w:rPr>
          <w:t xml:space="preserve">apply </w:t>
        </w:r>
      </w:ins>
      <w:del w:id="294" w:author="Ira" w:date="2020-07-30T14:05:00Z">
        <w:r w:rsidRPr="002677C4" w:rsidDel="001E7F00">
          <w:rPr>
            <w:rFonts w:asciiTheme="majorBidi" w:hAnsiTheme="majorBidi" w:cstheme="majorBidi"/>
            <w:sz w:val="24"/>
            <w:szCs w:val="24"/>
          </w:rPr>
          <w:delText xml:space="preserve">demonstrate </w:delText>
        </w:r>
      </w:del>
      <w:r w:rsidRPr="002677C4">
        <w:rPr>
          <w:rFonts w:asciiTheme="majorBidi" w:hAnsiTheme="majorBidi" w:cstheme="majorBidi"/>
          <w:sz w:val="24"/>
          <w:szCs w:val="24"/>
        </w:rPr>
        <w:t xml:space="preserve">all three levels of analysis </w:t>
      </w:r>
      <w:ins w:id="295" w:author="Ira" w:date="2020-07-30T14:05:00Z">
        <w:r w:rsidR="001E7F00">
          <w:rPr>
            <w:rFonts w:asciiTheme="majorBidi" w:hAnsiTheme="majorBidi" w:cstheme="majorBidi"/>
            <w:sz w:val="24"/>
            <w:szCs w:val="24"/>
          </w:rPr>
          <w:t>to</w:t>
        </w:r>
      </w:ins>
      <w:del w:id="296" w:author="Ira" w:date="2020-07-30T14:05:00Z">
        <w:r w:rsidRPr="002677C4" w:rsidDel="001E7F00">
          <w:rPr>
            <w:rFonts w:asciiTheme="majorBidi" w:hAnsiTheme="majorBidi" w:cstheme="majorBidi"/>
            <w:sz w:val="24"/>
            <w:szCs w:val="24"/>
          </w:rPr>
          <w:delText>on</w:delText>
        </w:r>
      </w:del>
      <w:r w:rsidRPr="002677C4">
        <w:rPr>
          <w:rFonts w:asciiTheme="majorBidi" w:hAnsiTheme="majorBidi" w:cstheme="majorBidi"/>
          <w:sz w:val="24"/>
          <w:szCs w:val="24"/>
        </w:rPr>
        <w:t xml:space="preserve"> this case</w:t>
      </w:r>
      <w:ins w:id="297" w:author="Ira" w:date="2020-07-30T14:06:00Z">
        <w:r w:rsidR="001E7F00">
          <w:rPr>
            <w:rFonts w:asciiTheme="majorBidi" w:hAnsiTheme="majorBidi" w:cstheme="majorBidi"/>
            <w:sz w:val="24"/>
            <w:szCs w:val="24"/>
          </w:rPr>
          <w:t>:</w:t>
        </w:r>
      </w:ins>
      <w:del w:id="298" w:author="Ira" w:date="2020-07-30T14:06:00Z">
        <w:r w:rsidRPr="002677C4" w:rsidDel="001E7F00">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 the concept of Netanyahu’s rule, encapsulated in the term governability; the emerging image of the people</w:t>
      </w:r>
      <w:ins w:id="299" w:author="Ira" w:date="2020-07-30T14:06:00Z">
        <w:r w:rsidR="001E7F00">
          <w:rPr>
            <w:rFonts w:asciiTheme="majorBidi" w:hAnsiTheme="majorBidi" w:cstheme="majorBidi"/>
            <w:sz w:val="24"/>
            <w:szCs w:val="24"/>
          </w:rPr>
          <w:t>,</w:t>
        </w:r>
      </w:ins>
      <w:del w:id="300" w:author="Ira" w:date="2020-07-30T14:06:00Z">
        <w:r w:rsidRPr="002677C4" w:rsidDel="001E7F00">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 the Jewish people who </w:t>
      </w:r>
      <w:ins w:id="301" w:author="Ira" w:date="2020-07-30T14:06:00Z">
        <w:r w:rsidR="001E7F00">
          <w:rPr>
            <w:rFonts w:asciiTheme="majorBidi" w:hAnsiTheme="majorBidi" w:cstheme="majorBidi"/>
            <w:sz w:val="24"/>
            <w:szCs w:val="24"/>
          </w:rPr>
          <w:t>must</w:t>
        </w:r>
      </w:ins>
      <w:del w:id="302" w:author="Ira" w:date="2020-07-30T14:06:00Z">
        <w:r w:rsidRPr="002677C4" w:rsidDel="001E7F00">
          <w:rPr>
            <w:rFonts w:asciiTheme="majorBidi" w:hAnsiTheme="majorBidi" w:cstheme="majorBidi"/>
            <w:sz w:val="24"/>
            <w:szCs w:val="24"/>
          </w:rPr>
          <w:delText>has to</w:delText>
        </w:r>
      </w:del>
      <w:r w:rsidRPr="002677C4">
        <w:rPr>
          <w:rFonts w:asciiTheme="majorBidi" w:hAnsiTheme="majorBidi" w:cstheme="majorBidi"/>
          <w:sz w:val="24"/>
          <w:szCs w:val="24"/>
        </w:rPr>
        <w:t xml:space="preserve"> be protected from the infiltration of </w:t>
      </w:r>
      <w:del w:id="303" w:author="Ira" w:date="2020-07-30T14:06:00Z">
        <w:r w:rsidRPr="002677C4" w:rsidDel="001E7F00">
          <w:rPr>
            <w:rFonts w:asciiTheme="majorBidi" w:hAnsiTheme="majorBidi" w:cstheme="majorBidi"/>
            <w:sz w:val="24"/>
            <w:szCs w:val="24"/>
          </w:rPr>
          <w:delText>the</w:delText>
        </w:r>
      </w:del>
      <w:r w:rsidRPr="002677C4">
        <w:rPr>
          <w:rFonts w:asciiTheme="majorBidi" w:hAnsiTheme="majorBidi" w:cstheme="majorBidi"/>
          <w:sz w:val="24"/>
          <w:szCs w:val="24"/>
        </w:rPr>
        <w:t xml:space="preserve"> non-Zionist, non-Jewish immigrants, the ultimate others</w:t>
      </w:r>
      <w:del w:id="304" w:author="Ira" w:date="2020-08-06T09:03:00Z">
        <w:r w:rsidRPr="002677C4" w:rsidDel="000F2BED">
          <w:rPr>
            <w:rFonts w:asciiTheme="majorBidi" w:hAnsiTheme="majorBidi" w:cstheme="majorBidi"/>
            <w:sz w:val="24"/>
            <w:szCs w:val="24"/>
          </w:rPr>
          <w:delText xml:space="preserve"> and the vision of the people of which they are not a part</w:delText>
        </w:r>
      </w:del>
      <w:r w:rsidRPr="002677C4">
        <w:rPr>
          <w:rFonts w:asciiTheme="majorBidi" w:hAnsiTheme="majorBidi" w:cstheme="majorBidi"/>
          <w:sz w:val="24"/>
          <w:szCs w:val="24"/>
        </w:rPr>
        <w:t>; and the ideological tension between neoliberalism and neoconservatism</w:t>
      </w:r>
      <w:ins w:id="305" w:author="Ira" w:date="2020-07-30T14:08:00Z">
        <w:r w:rsidR="0036595E">
          <w:rPr>
            <w:rFonts w:asciiTheme="majorBidi" w:hAnsiTheme="majorBidi" w:cstheme="majorBidi"/>
            <w:sz w:val="24"/>
            <w:szCs w:val="24"/>
          </w:rPr>
          <w:t xml:space="preserve">, </w:t>
        </w:r>
      </w:ins>
      <w:ins w:id="306" w:author="Ira" w:date="2020-07-30T14:09:00Z">
        <w:r w:rsidR="0036595E">
          <w:rPr>
            <w:rFonts w:asciiTheme="majorBidi" w:hAnsiTheme="majorBidi" w:cstheme="majorBidi"/>
            <w:sz w:val="24"/>
            <w:szCs w:val="24"/>
          </w:rPr>
          <w:t xml:space="preserve">as </w:t>
        </w:r>
      </w:ins>
      <w:ins w:id="307" w:author="Ira" w:date="2020-07-30T14:08:00Z">
        <w:r w:rsidR="0036595E">
          <w:rPr>
            <w:rFonts w:asciiTheme="majorBidi" w:hAnsiTheme="majorBidi" w:cstheme="majorBidi"/>
            <w:sz w:val="24"/>
            <w:szCs w:val="24"/>
          </w:rPr>
          <w:t>exemplified</w:t>
        </w:r>
      </w:ins>
      <w:del w:id="308" w:author="Ira" w:date="2020-07-30T14:08:00Z">
        <w:r w:rsidRPr="002677C4" w:rsidDel="0036595E">
          <w:rPr>
            <w:rFonts w:asciiTheme="majorBidi" w:hAnsiTheme="majorBidi" w:cstheme="majorBidi"/>
            <w:sz w:val="24"/>
            <w:szCs w:val="24"/>
          </w:rPr>
          <w:delText xml:space="preserve"> – which is d</w:delText>
        </w:r>
      </w:del>
      <w:del w:id="309" w:author="Ira" w:date="2020-07-30T14:09:00Z">
        <w:r w:rsidRPr="002677C4" w:rsidDel="0036595E">
          <w:rPr>
            <w:rFonts w:asciiTheme="majorBidi" w:hAnsiTheme="majorBidi" w:cstheme="majorBidi"/>
            <w:sz w:val="24"/>
            <w:szCs w:val="24"/>
          </w:rPr>
          <w:delText>emonstrated</w:delText>
        </w:r>
      </w:del>
      <w:r w:rsidRPr="002677C4">
        <w:rPr>
          <w:rFonts w:asciiTheme="majorBidi" w:hAnsiTheme="majorBidi" w:cstheme="majorBidi"/>
          <w:sz w:val="24"/>
          <w:szCs w:val="24"/>
        </w:rPr>
        <w:t xml:space="preserve"> in the policy battle </w:t>
      </w:r>
      <w:del w:id="310" w:author="Ira" w:date="2020-07-30T15:29:00Z">
        <w:r w:rsidRPr="002677C4" w:rsidDel="003400F5">
          <w:rPr>
            <w:rFonts w:asciiTheme="majorBidi" w:hAnsiTheme="majorBidi" w:cstheme="majorBidi"/>
            <w:sz w:val="24"/>
            <w:szCs w:val="24"/>
          </w:rPr>
          <w:delText>with</w:delText>
        </w:r>
      </w:del>
      <w:r w:rsidRPr="002677C4">
        <w:rPr>
          <w:rFonts w:asciiTheme="majorBidi" w:hAnsiTheme="majorBidi" w:cstheme="majorBidi"/>
          <w:sz w:val="24"/>
          <w:szCs w:val="24"/>
        </w:rPr>
        <w:t xml:space="preserve">in the </w:t>
      </w:r>
      <w:ins w:id="311" w:author="Ira" w:date="2020-07-30T15:23:00Z">
        <w:r w:rsidR="003400F5">
          <w:rPr>
            <w:rFonts w:asciiTheme="majorBidi" w:hAnsiTheme="majorBidi" w:cstheme="majorBidi"/>
            <w:sz w:val="24"/>
            <w:szCs w:val="24"/>
          </w:rPr>
          <w:t xml:space="preserve">Prime Minister’s </w:t>
        </w:r>
      </w:ins>
      <w:ins w:id="312" w:author="Ira" w:date="2020-07-30T15:24:00Z">
        <w:r w:rsidR="003400F5">
          <w:rPr>
            <w:rFonts w:asciiTheme="majorBidi" w:hAnsiTheme="majorBidi" w:cstheme="majorBidi"/>
            <w:sz w:val="24"/>
            <w:szCs w:val="24"/>
          </w:rPr>
          <w:t>O</w:t>
        </w:r>
      </w:ins>
      <w:del w:id="313" w:author="Ira" w:date="2020-07-30T15:24:00Z">
        <w:r w:rsidRPr="002677C4" w:rsidDel="003400F5">
          <w:rPr>
            <w:rFonts w:asciiTheme="majorBidi" w:hAnsiTheme="majorBidi" w:cstheme="majorBidi"/>
            <w:sz w:val="24"/>
            <w:szCs w:val="24"/>
          </w:rPr>
          <w:delText>PM’s o</w:delText>
        </w:r>
      </w:del>
      <w:r w:rsidRPr="002677C4">
        <w:rPr>
          <w:rFonts w:asciiTheme="majorBidi" w:hAnsiTheme="majorBidi" w:cstheme="majorBidi"/>
          <w:sz w:val="24"/>
          <w:szCs w:val="24"/>
        </w:rPr>
        <w:t>ffice regarding the illegal immigrants</w:t>
      </w:r>
      <w:del w:id="314" w:author="Ira" w:date="2020-07-30T15:28:00Z">
        <w:r w:rsidRPr="002677C4" w:rsidDel="003400F5">
          <w:rPr>
            <w:rFonts w:asciiTheme="majorBidi" w:hAnsiTheme="majorBidi" w:cstheme="majorBidi"/>
            <w:sz w:val="24"/>
            <w:szCs w:val="24"/>
          </w:rPr>
          <w:delText xml:space="preserve"> between an economic approach and the neoconservative approach</w:delText>
        </w:r>
      </w:del>
      <w:ins w:id="315" w:author="Ira" w:date="2020-07-30T15:25:00Z">
        <w:r w:rsidR="003400F5">
          <w:rPr>
            <w:rFonts w:asciiTheme="majorBidi" w:hAnsiTheme="majorBidi" w:cstheme="majorBidi"/>
            <w:sz w:val="24"/>
            <w:szCs w:val="24"/>
          </w:rPr>
          <w:t xml:space="preserve">. </w:t>
        </w:r>
      </w:ins>
      <w:ins w:id="316" w:author="Ira" w:date="2020-07-30T15:26:00Z">
        <w:r w:rsidR="003400F5">
          <w:rPr>
            <w:rFonts w:asciiTheme="majorBidi" w:hAnsiTheme="majorBidi" w:cstheme="majorBidi"/>
            <w:sz w:val="24"/>
            <w:szCs w:val="24"/>
          </w:rPr>
          <w:t>Neoconservatism</w:t>
        </w:r>
      </w:ins>
      <w:del w:id="317" w:author="Ira" w:date="2020-07-30T15:26:00Z">
        <w:r w:rsidRPr="002677C4" w:rsidDel="003400F5">
          <w:rPr>
            <w:rFonts w:asciiTheme="majorBidi" w:hAnsiTheme="majorBidi" w:cstheme="majorBidi"/>
            <w:sz w:val="24"/>
            <w:szCs w:val="24"/>
          </w:rPr>
          <w:delText>, which</w:delText>
        </w:r>
      </w:del>
      <w:r w:rsidRPr="002677C4">
        <w:rPr>
          <w:rFonts w:asciiTheme="majorBidi" w:hAnsiTheme="majorBidi" w:cstheme="majorBidi"/>
          <w:sz w:val="24"/>
          <w:szCs w:val="24"/>
        </w:rPr>
        <w:t xml:space="preserve"> defines Netanyahu’s government</w:t>
      </w:r>
      <w:ins w:id="318" w:author="Ira" w:date="2020-07-30T15:29:00Z">
        <w:r w:rsidR="003400F5">
          <w:rPr>
            <w:rFonts w:asciiTheme="majorBidi" w:hAnsiTheme="majorBidi" w:cstheme="majorBidi"/>
            <w:sz w:val="24"/>
            <w:szCs w:val="24"/>
          </w:rPr>
          <w:t xml:space="preserve"> – </w:t>
        </w:r>
      </w:ins>
      <w:del w:id="319" w:author="Ira" w:date="2020-07-30T15:29:00Z">
        <w:r w:rsidRPr="002677C4" w:rsidDel="003400F5">
          <w:rPr>
            <w:rFonts w:asciiTheme="majorBidi" w:hAnsiTheme="majorBidi" w:cstheme="majorBidi"/>
            <w:sz w:val="24"/>
            <w:szCs w:val="24"/>
          </w:rPr>
          <w:delText xml:space="preserve"> </w:delText>
        </w:r>
      </w:del>
      <w:del w:id="320" w:author="Ira" w:date="2020-07-30T15:26:00Z">
        <w:r w:rsidRPr="002677C4" w:rsidDel="003400F5">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the Likud party and </w:t>
      </w:r>
      <w:ins w:id="321" w:author="Ira" w:date="2020-07-30T15:26:00Z">
        <w:r w:rsidR="003400F5">
          <w:rPr>
            <w:rFonts w:asciiTheme="majorBidi" w:hAnsiTheme="majorBidi" w:cstheme="majorBidi"/>
            <w:sz w:val="24"/>
            <w:szCs w:val="24"/>
          </w:rPr>
          <w:t>its</w:t>
        </w:r>
      </w:ins>
      <w:del w:id="322" w:author="Ira" w:date="2020-07-30T15:26:00Z">
        <w:r w:rsidRPr="002677C4" w:rsidDel="003400F5">
          <w:rPr>
            <w:rFonts w:asciiTheme="majorBidi" w:hAnsiTheme="majorBidi" w:cstheme="majorBidi"/>
            <w:sz w:val="24"/>
            <w:szCs w:val="24"/>
          </w:rPr>
          <w:delText>his</w:delText>
        </w:r>
      </w:del>
      <w:r w:rsidRPr="002677C4">
        <w:rPr>
          <w:rFonts w:asciiTheme="majorBidi" w:hAnsiTheme="majorBidi" w:cstheme="majorBidi"/>
          <w:sz w:val="24"/>
          <w:szCs w:val="24"/>
        </w:rPr>
        <w:t xml:space="preserve"> </w:t>
      </w:r>
      <w:ins w:id="323" w:author="Ira" w:date="2020-07-30T15:26:00Z">
        <w:r w:rsidR="003400F5">
          <w:rPr>
            <w:rFonts w:asciiTheme="majorBidi" w:hAnsiTheme="majorBidi" w:cstheme="majorBidi"/>
            <w:sz w:val="24"/>
            <w:szCs w:val="24"/>
          </w:rPr>
          <w:t>“</w:t>
        </w:r>
      </w:ins>
      <w:del w:id="324" w:author="Ira" w:date="2020-07-30T15:26:00Z">
        <w:r w:rsidRPr="002677C4" w:rsidDel="003400F5">
          <w:rPr>
            <w:rFonts w:asciiTheme="majorBidi" w:hAnsiTheme="majorBidi" w:cstheme="majorBidi"/>
            <w:sz w:val="24"/>
            <w:szCs w:val="24"/>
          </w:rPr>
          <w:delText>‘</w:delText>
        </w:r>
      </w:del>
      <w:r w:rsidRPr="002677C4">
        <w:rPr>
          <w:rFonts w:asciiTheme="majorBidi" w:hAnsiTheme="majorBidi" w:cstheme="majorBidi"/>
          <w:sz w:val="24"/>
          <w:szCs w:val="24"/>
        </w:rPr>
        <w:t>natural partners</w:t>
      </w:r>
      <w:ins w:id="325" w:author="Ira" w:date="2020-07-30T15:26:00Z">
        <w:r w:rsidR="003400F5">
          <w:rPr>
            <w:rFonts w:asciiTheme="majorBidi" w:hAnsiTheme="majorBidi" w:cstheme="majorBidi"/>
            <w:sz w:val="24"/>
            <w:szCs w:val="24"/>
          </w:rPr>
          <w:t>”</w:t>
        </w:r>
      </w:ins>
      <w:del w:id="326" w:author="Ira" w:date="2020-07-30T15:26:00Z">
        <w:r w:rsidRPr="002677C4" w:rsidDel="003400F5">
          <w:rPr>
            <w:rFonts w:asciiTheme="majorBidi" w:hAnsiTheme="majorBidi" w:cstheme="majorBidi"/>
            <w:sz w:val="24"/>
            <w:szCs w:val="24"/>
          </w:rPr>
          <w:delText>’</w:delText>
        </w:r>
      </w:del>
      <w:r w:rsidRPr="002677C4">
        <w:rPr>
          <w:rFonts w:asciiTheme="majorBidi" w:hAnsiTheme="majorBidi" w:cstheme="majorBidi"/>
          <w:sz w:val="24"/>
          <w:szCs w:val="24"/>
        </w:rPr>
        <w:t xml:space="preserve"> </w:t>
      </w:r>
      <w:ins w:id="327" w:author="Ira" w:date="2020-07-30T15:29:00Z">
        <w:r w:rsidR="003400F5">
          <w:rPr>
            <w:rFonts w:asciiTheme="majorBidi" w:hAnsiTheme="majorBidi" w:cstheme="majorBidi"/>
            <w:sz w:val="24"/>
            <w:szCs w:val="24"/>
          </w:rPr>
          <w:t>(</w:t>
        </w:r>
      </w:ins>
      <w:del w:id="328" w:author="Ira" w:date="2020-07-30T15:29:00Z">
        <w:r w:rsidRPr="002677C4" w:rsidDel="003400F5">
          <w:rPr>
            <w:rFonts w:asciiTheme="majorBidi" w:hAnsiTheme="majorBidi" w:cstheme="majorBidi"/>
            <w:sz w:val="24"/>
            <w:szCs w:val="24"/>
          </w:rPr>
          <w:delText xml:space="preserve">– </w:delText>
        </w:r>
      </w:del>
      <w:r w:rsidRPr="002677C4">
        <w:rPr>
          <w:rFonts w:asciiTheme="majorBidi" w:hAnsiTheme="majorBidi" w:cstheme="majorBidi"/>
          <w:sz w:val="24"/>
          <w:szCs w:val="24"/>
        </w:rPr>
        <w:t>the religious and ultra</w:t>
      </w:r>
      <w:ins w:id="329" w:author="Ira" w:date="2020-07-30T15:26:00Z">
        <w:r w:rsidR="003400F5">
          <w:rPr>
            <w:rFonts w:asciiTheme="majorBidi" w:hAnsiTheme="majorBidi" w:cstheme="majorBidi"/>
            <w:sz w:val="24"/>
            <w:szCs w:val="24"/>
          </w:rPr>
          <w:t>-Orthodox</w:t>
        </w:r>
      </w:ins>
      <w:del w:id="330" w:author="Ira" w:date="2020-07-30T15:26:00Z">
        <w:r w:rsidRPr="002677C4" w:rsidDel="003400F5">
          <w:rPr>
            <w:rFonts w:asciiTheme="majorBidi" w:hAnsiTheme="majorBidi" w:cstheme="majorBidi"/>
            <w:sz w:val="24"/>
            <w:szCs w:val="24"/>
          </w:rPr>
          <w:delText>religious</w:delText>
        </w:r>
      </w:del>
      <w:r w:rsidRPr="002677C4">
        <w:rPr>
          <w:rFonts w:asciiTheme="majorBidi" w:hAnsiTheme="majorBidi" w:cstheme="majorBidi"/>
          <w:sz w:val="24"/>
          <w:szCs w:val="24"/>
        </w:rPr>
        <w:t xml:space="preserve"> parties</w:t>
      </w:r>
      <w:ins w:id="331" w:author="Ira" w:date="2020-07-30T15:26:00Z">
        <w:r w:rsidR="003400F5">
          <w:rPr>
            <w:rFonts w:asciiTheme="majorBidi" w:hAnsiTheme="majorBidi" w:cstheme="majorBidi"/>
            <w:sz w:val="24"/>
            <w:szCs w:val="24"/>
          </w:rPr>
          <w:t>)</w:t>
        </w:r>
      </w:ins>
      <w:ins w:id="332" w:author="Ira" w:date="2020-07-30T15:29:00Z">
        <w:r w:rsidR="003400F5">
          <w:rPr>
            <w:rFonts w:asciiTheme="majorBidi" w:hAnsiTheme="majorBidi" w:cstheme="majorBidi"/>
            <w:sz w:val="24"/>
            <w:szCs w:val="24"/>
          </w:rPr>
          <w:t xml:space="preserve"> – </w:t>
        </w:r>
      </w:ins>
      <w:del w:id="333" w:author="Ira" w:date="2020-07-30T15:29:00Z">
        <w:r w:rsidRPr="002677C4" w:rsidDel="003400F5">
          <w:rPr>
            <w:rFonts w:asciiTheme="majorBidi" w:hAnsiTheme="majorBidi" w:cstheme="majorBidi"/>
            <w:sz w:val="24"/>
            <w:szCs w:val="24"/>
          </w:rPr>
          <w:delText xml:space="preserve"> </w:delText>
        </w:r>
      </w:del>
      <w:del w:id="334" w:author="Ira" w:date="2020-07-30T15:27:00Z">
        <w:r w:rsidRPr="002677C4" w:rsidDel="003400F5">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as a radical </w:t>
      </w:r>
      <w:del w:id="335" w:author="Ira" w:date="2020-07-30T15:27:00Z">
        <w:r w:rsidRPr="002677C4" w:rsidDel="003400F5">
          <w:rPr>
            <w:rFonts w:asciiTheme="majorBidi" w:hAnsiTheme="majorBidi" w:cstheme="majorBidi"/>
            <w:sz w:val="24"/>
            <w:szCs w:val="24"/>
          </w:rPr>
          <w:delText>rightwing</w:delText>
        </w:r>
      </w:del>
      <w:ins w:id="336" w:author="Ira" w:date="2020-07-30T15:27:00Z">
        <w:r w:rsidR="003400F5">
          <w:rPr>
            <w:rFonts w:asciiTheme="majorBidi" w:hAnsiTheme="majorBidi" w:cstheme="majorBidi"/>
            <w:sz w:val="24"/>
            <w:szCs w:val="24"/>
          </w:rPr>
          <w:t>right-wing</w:t>
        </w:r>
      </w:ins>
      <w:r w:rsidRPr="002677C4">
        <w:rPr>
          <w:rFonts w:asciiTheme="majorBidi" w:hAnsiTheme="majorBidi" w:cstheme="majorBidi"/>
          <w:sz w:val="24"/>
          <w:szCs w:val="24"/>
        </w:rPr>
        <w:t xml:space="preserve"> coalition. </w:t>
      </w:r>
      <w:del w:id="337" w:author="Ira" w:date="2020-07-30T15:34:00Z">
        <w:r w:rsidRPr="002677C4" w:rsidDel="005D3FCD">
          <w:rPr>
            <w:rFonts w:asciiTheme="majorBidi" w:hAnsiTheme="majorBidi" w:cstheme="majorBidi"/>
            <w:sz w:val="24"/>
            <w:szCs w:val="24"/>
          </w:rPr>
          <w:delText xml:space="preserve">With </w:delText>
        </w:r>
      </w:del>
      <w:ins w:id="338" w:author="Ira" w:date="2020-07-30T15:34:00Z">
        <w:r w:rsidR="005D3FCD">
          <w:rPr>
            <w:rFonts w:asciiTheme="majorBidi" w:hAnsiTheme="majorBidi" w:cstheme="majorBidi"/>
            <w:sz w:val="24"/>
            <w:szCs w:val="24"/>
          </w:rPr>
          <w:t>Under</w:t>
        </w:r>
        <w:r w:rsidR="005D3FCD"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the </w:t>
      </w:r>
      <w:ins w:id="339" w:author="Ira" w:date="2020-07-30T15:29:00Z">
        <w:r w:rsidR="003400F5" w:rsidRPr="002677C4">
          <w:rPr>
            <w:rFonts w:asciiTheme="majorBidi" w:hAnsiTheme="majorBidi" w:cstheme="majorBidi"/>
            <w:sz w:val="24"/>
            <w:szCs w:val="24"/>
          </w:rPr>
          <w:t>government</w:t>
        </w:r>
        <w:r w:rsidR="003400F5">
          <w:rPr>
            <w:rFonts w:asciiTheme="majorBidi" w:hAnsiTheme="majorBidi" w:cstheme="majorBidi"/>
            <w:sz w:val="24"/>
            <w:szCs w:val="24"/>
          </w:rPr>
          <w:t>’s</w:t>
        </w:r>
        <w:r w:rsidR="003400F5" w:rsidRPr="002677C4">
          <w:rPr>
            <w:rFonts w:asciiTheme="majorBidi" w:hAnsiTheme="majorBidi" w:cstheme="majorBidi"/>
            <w:sz w:val="24"/>
            <w:szCs w:val="24"/>
          </w:rPr>
          <w:t xml:space="preserve"> </w:t>
        </w:r>
      </w:ins>
      <w:r w:rsidRPr="002677C4">
        <w:rPr>
          <w:rFonts w:asciiTheme="majorBidi" w:hAnsiTheme="majorBidi" w:cstheme="majorBidi"/>
          <w:sz w:val="24"/>
          <w:szCs w:val="24"/>
        </w:rPr>
        <w:t>populist neoconservative approach</w:t>
      </w:r>
      <w:del w:id="340" w:author="Ira" w:date="2020-07-30T15:29:00Z">
        <w:r w:rsidRPr="002677C4" w:rsidDel="003400F5">
          <w:rPr>
            <w:rFonts w:asciiTheme="majorBidi" w:hAnsiTheme="majorBidi" w:cstheme="majorBidi"/>
            <w:sz w:val="24"/>
            <w:szCs w:val="24"/>
          </w:rPr>
          <w:delText xml:space="preserve"> of </w:delText>
        </w:r>
      </w:del>
      <w:del w:id="341" w:author="Ira" w:date="2020-07-30T15:30:00Z">
        <w:r w:rsidRPr="002677C4" w:rsidDel="003400F5">
          <w:rPr>
            <w:rFonts w:asciiTheme="majorBidi" w:hAnsiTheme="majorBidi" w:cstheme="majorBidi"/>
            <w:sz w:val="24"/>
            <w:szCs w:val="24"/>
          </w:rPr>
          <w:delText>the</w:delText>
        </w:r>
      </w:del>
      <w:del w:id="342" w:author="Ira" w:date="2020-07-30T15:29:00Z">
        <w:r w:rsidRPr="002677C4" w:rsidDel="003400F5">
          <w:rPr>
            <w:rFonts w:asciiTheme="majorBidi" w:hAnsiTheme="majorBidi" w:cstheme="majorBidi"/>
            <w:sz w:val="24"/>
            <w:szCs w:val="24"/>
          </w:rPr>
          <w:delText xml:space="preserve"> government</w:delText>
        </w:r>
      </w:del>
      <w:r w:rsidRPr="002677C4">
        <w:rPr>
          <w:rFonts w:asciiTheme="majorBidi" w:hAnsiTheme="majorBidi" w:cstheme="majorBidi"/>
          <w:sz w:val="24"/>
          <w:szCs w:val="24"/>
        </w:rPr>
        <w:t xml:space="preserve">, </w:t>
      </w:r>
      <w:del w:id="343" w:author="Ira" w:date="2020-07-30T15:30:00Z">
        <w:r w:rsidRPr="002677C4" w:rsidDel="003400F5">
          <w:rPr>
            <w:rFonts w:asciiTheme="majorBidi" w:hAnsiTheme="majorBidi" w:cstheme="majorBidi"/>
            <w:sz w:val="24"/>
            <w:szCs w:val="24"/>
          </w:rPr>
          <w:delText xml:space="preserve">a realignment of </w:delText>
        </w:r>
      </w:del>
      <w:r w:rsidRPr="002677C4">
        <w:rPr>
          <w:rFonts w:asciiTheme="majorBidi" w:hAnsiTheme="majorBidi" w:cstheme="majorBidi"/>
          <w:sz w:val="24"/>
          <w:szCs w:val="24"/>
        </w:rPr>
        <w:t xml:space="preserve">the party system </w:t>
      </w:r>
      <w:del w:id="344" w:author="Ira" w:date="2020-07-30T15:33:00Z">
        <w:r w:rsidRPr="002677C4" w:rsidDel="005D3FCD">
          <w:rPr>
            <w:rFonts w:asciiTheme="majorBidi" w:hAnsiTheme="majorBidi" w:cstheme="majorBidi"/>
            <w:sz w:val="24"/>
            <w:szCs w:val="24"/>
          </w:rPr>
          <w:delText xml:space="preserve">is </w:delText>
        </w:r>
      </w:del>
      <w:ins w:id="345" w:author="Ira" w:date="2020-07-30T15:33:00Z">
        <w:r w:rsidR="005D3FCD">
          <w:rPr>
            <w:rFonts w:asciiTheme="majorBidi" w:hAnsiTheme="majorBidi" w:cstheme="majorBidi"/>
            <w:sz w:val="24"/>
            <w:szCs w:val="24"/>
          </w:rPr>
          <w:t>has</w:t>
        </w:r>
        <w:r w:rsidR="005D3FCD" w:rsidRPr="002677C4">
          <w:rPr>
            <w:rFonts w:asciiTheme="majorBidi" w:hAnsiTheme="majorBidi" w:cstheme="majorBidi"/>
            <w:sz w:val="24"/>
            <w:szCs w:val="24"/>
          </w:rPr>
          <w:t xml:space="preserve"> </w:t>
        </w:r>
      </w:ins>
      <w:ins w:id="346" w:author="Ira" w:date="2020-07-30T15:34:00Z">
        <w:r w:rsidR="005D3FCD">
          <w:rPr>
            <w:rFonts w:asciiTheme="majorBidi" w:hAnsiTheme="majorBidi" w:cstheme="majorBidi"/>
            <w:sz w:val="24"/>
            <w:szCs w:val="24"/>
          </w:rPr>
          <w:t xml:space="preserve">realigned: </w:t>
        </w:r>
      </w:ins>
      <w:del w:id="347" w:author="Ira" w:date="2020-07-30T15:30:00Z">
        <w:r w:rsidRPr="002677C4" w:rsidDel="003400F5">
          <w:rPr>
            <w:rFonts w:asciiTheme="majorBidi" w:hAnsiTheme="majorBidi" w:cstheme="majorBidi"/>
            <w:sz w:val="24"/>
            <w:szCs w:val="24"/>
          </w:rPr>
          <w:delText xml:space="preserve">in place, as </w:delText>
        </w:r>
      </w:del>
      <w:r w:rsidRPr="002677C4">
        <w:rPr>
          <w:rFonts w:asciiTheme="majorBidi" w:hAnsiTheme="majorBidi" w:cstheme="majorBidi"/>
          <w:sz w:val="24"/>
          <w:szCs w:val="24"/>
        </w:rPr>
        <w:t xml:space="preserve">Shas, </w:t>
      </w:r>
      <w:ins w:id="348" w:author="Ira" w:date="2020-07-30T15:30:00Z">
        <w:r w:rsidR="003400F5">
          <w:rPr>
            <w:rFonts w:asciiTheme="majorBidi" w:hAnsiTheme="majorBidi" w:cstheme="majorBidi"/>
            <w:sz w:val="24"/>
            <w:szCs w:val="24"/>
          </w:rPr>
          <w:t xml:space="preserve">United Torah Judaism </w:t>
        </w:r>
      </w:ins>
      <w:del w:id="349" w:author="Ira" w:date="2020-07-30T15:30:00Z">
        <w:r w:rsidRPr="002677C4" w:rsidDel="003400F5">
          <w:rPr>
            <w:rFonts w:asciiTheme="majorBidi" w:hAnsiTheme="majorBidi" w:cstheme="majorBidi"/>
            <w:sz w:val="24"/>
            <w:szCs w:val="24"/>
          </w:rPr>
          <w:delText xml:space="preserve">Yahadut HaTorah </w:delText>
        </w:r>
      </w:del>
      <w:r w:rsidRPr="002677C4">
        <w:rPr>
          <w:rFonts w:asciiTheme="majorBidi" w:hAnsiTheme="majorBidi" w:cstheme="majorBidi"/>
          <w:sz w:val="24"/>
          <w:szCs w:val="24"/>
        </w:rPr>
        <w:t xml:space="preserve">and </w:t>
      </w:r>
      <w:del w:id="350" w:author="Ira" w:date="2020-07-30T15:32:00Z">
        <w:r w:rsidRPr="002677C4" w:rsidDel="003400F5">
          <w:rPr>
            <w:rFonts w:asciiTheme="majorBidi" w:hAnsiTheme="majorBidi" w:cstheme="majorBidi"/>
            <w:sz w:val="24"/>
            <w:szCs w:val="24"/>
          </w:rPr>
          <w:delText>Beit Yehudi</w:delText>
        </w:r>
      </w:del>
      <w:ins w:id="351" w:author="Ira" w:date="2020-07-30T15:32:00Z">
        <w:r w:rsidR="003400F5">
          <w:rPr>
            <w:rFonts w:asciiTheme="majorBidi" w:hAnsiTheme="majorBidi" w:cstheme="majorBidi"/>
            <w:sz w:val="24"/>
            <w:szCs w:val="24"/>
          </w:rPr>
          <w:t>the Jewish Home</w:t>
        </w:r>
      </w:ins>
      <w:r w:rsidRPr="002677C4">
        <w:rPr>
          <w:rFonts w:asciiTheme="majorBidi" w:hAnsiTheme="majorBidi" w:cstheme="majorBidi"/>
          <w:sz w:val="24"/>
          <w:szCs w:val="24"/>
        </w:rPr>
        <w:t xml:space="preserve">, which </w:t>
      </w:r>
      <w:del w:id="352" w:author="Ira" w:date="2020-07-30T15:32:00Z">
        <w:r w:rsidRPr="002677C4" w:rsidDel="003400F5">
          <w:rPr>
            <w:rFonts w:asciiTheme="majorBidi" w:hAnsiTheme="majorBidi" w:cstheme="majorBidi"/>
            <w:sz w:val="24"/>
            <w:szCs w:val="24"/>
          </w:rPr>
          <w:delText xml:space="preserve">before </w:delText>
        </w:r>
      </w:del>
      <w:ins w:id="353" w:author="Ira" w:date="2020-07-30T15:32:00Z">
        <w:r w:rsidR="003400F5">
          <w:rPr>
            <w:rFonts w:asciiTheme="majorBidi" w:hAnsiTheme="majorBidi" w:cstheme="majorBidi"/>
            <w:sz w:val="24"/>
            <w:szCs w:val="24"/>
          </w:rPr>
          <w:t>used to be considered</w:t>
        </w:r>
      </w:ins>
      <w:del w:id="354" w:author="Ira" w:date="2020-07-30T15:32:00Z">
        <w:r w:rsidRPr="002677C4" w:rsidDel="003400F5">
          <w:rPr>
            <w:rFonts w:asciiTheme="majorBidi" w:hAnsiTheme="majorBidi" w:cstheme="majorBidi"/>
            <w:sz w:val="24"/>
            <w:szCs w:val="24"/>
          </w:rPr>
          <w:delText>were thought of as</w:delText>
        </w:r>
      </w:del>
      <w:r w:rsidRPr="002677C4">
        <w:rPr>
          <w:rFonts w:asciiTheme="majorBidi" w:hAnsiTheme="majorBidi" w:cstheme="majorBidi"/>
          <w:sz w:val="24"/>
          <w:szCs w:val="24"/>
        </w:rPr>
        <w:t xml:space="preserve"> pivot parties that </w:t>
      </w:r>
      <w:del w:id="355" w:author="Ira" w:date="2020-07-30T15:33:00Z">
        <w:r w:rsidRPr="002677C4" w:rsidDel="003400F5">
          <w:rPr>
            <w:rFonts w:asciiTheme="majorBidi" w:hAnsiTheme="majorBidi" w:cstheme="majorBidi"/>
            <w:sz w:val="24"/>
            <w:szCs w:val="24"/>
          </w:rPr>
          <w:delText xml:space="preserve">can </w:delText>
        </w:r>
      </w:del>
      <w:ins w:id="356" w:author="Ira" w:date="2020-07-30T15:33:00Z">
        <w:r w:rsidR="003400F5">
          <w:rPr>
            <w:rFonts w:asciiTheme="majorBidi" w:hAnsiTheme="majorBidi" w:cstheme="majorBidi"/>
            <w:sz w:val="24"/>
            <w:szCs w:val="24"/>
          </w:rPr>
          <w:t xml:space="preserve">could partner </w:t>
        </w:r>
      </w:ins>
      <w:del w:id="357" w:author="Ira" w:date="2020-07-30T15:33:00Z">
        <w:r w:rsidRPr="002677C4" w:rsidDel="003400F5">
          <w:rPr>
            <w:rFonts w:asciiTheme="majorBidi" w:hAnsiTheme="majorBidi" w:cstheme="majorBidi"/>
            <w:sz w:val="24"/>
            <w:szCs w:val="24"/>
          </w:rPr>
          <w:delText xml:space="preserve">go </w:delText>
        </w:r>
      </w:del>
      <w:r w:rsidRPr="002677C4">
        <w:rPr>
          <w:rFonts w:asciiTheme="majorBidi" w:hAnsiTheme="majorBidi" w:cstheme="majorBidi"/>
          <w:sz w:val="24"/>
          <w:szCs w:val="24"/>
        </w:rPr>
        <w:t>with either lef</w:t>
      </w:r>
      <w:ins w:id="358" w:author="Ira" w:date="2020-07-30T15:33:00Z">
        <w:r w:rsidR="005D3FCD">
          <w:rPr>
            <w:rFonts w:asciiTheme="majorBidi" w:hAnsiTheme="majorBidi" w:cstheme="majorBidi"/>
            <w:sz w:val="24"/>
            <w:szCs w:val="24"/>
          </w:rPr>
          <w:t>tist or rightist</w:t>
        </w:r>
      </w:ins>
      <w:del w:id="359" w:author="Ira" w:date="2020-07-30T15:33:00Z">
        <w:r w:rsidRPr="002677C4" w:rsidDel="005D3FCD">
          <w:rPr>
            <w:rFonts w:asciiTheme="majorBidi" w:hAnsiTheme="majorBidi" w:cstheme="majorBidi"/>
            <w:sz w:val="24"/>
            <w:szCs w:val="24"/>
          </w:rPr>
          <w:delText>t or right</w:delText>
        </w:r>
      </w:del>
      <w:r w:rsidRPr="002677C4">
        <w:rPr>
          <w:rFonts w:asciiTheme="majorBidi" w:hAnsiTheme="majorBidi" w:cstheme="majorBidi"/>
          <w:sz w:val="24"/>
          <w:szCs w:val="24"/>
        </w:rPr>
        <w:t xml:space="preserve"> coalition</w:t>
      </w:r>
      <w:ins w:id="360" w:author="Ira" w:date="2020-07-30T15:33:00Z">
        <w:r w:rsidR="005D3FCD">
          <w:rPr>
            <w:rFonts w:asciiTheme="majorBidi" w:hAnsiTheme="majorBidi" w:cstheme="majorBidi"/>
            <w:sz w:val="24"/>
            <w:szCs w:val="24"/>
          </w:rPr>
          <w:t>s</w:t>
        </w:r>
      </w:ins>
      <w:r w:rsidRPr="002677C4">
        <w:rPr>
          <w:rFonts w:asciiTheme="majorBidi" w:hAnsiTheme="majorBidi" w:cstheme="majorBidi"/>
          <w:sz w:val="24"/>
          <w:szCs w:val="24"/>
        </w:rPr>
        <w:t xml:space="preserve"> and remain neutral – </w:t>
      </w:r>
      <w:ins w:id="361" w:author="Ira" w:date="2020-07-30T15:33:00Z">
        <w:r w:rsidR="005D3FCD">
          <w:rPr>
            <w:rFonts w:asciiTheme="majorBidi" w:hAnsiTheme="majorBidi" w:cstheme="majorBidi"/>
            <w:sz w:val="24"/>
            <w:szCs w:val="24"/>
          </w:rPr>
          <w:t xml:space="preserve">have </w:t>
        </w:r>
      </w:ins>
      <w:r w:rsidRPr="002677C4">
        <w:rPr>
          <w:rFonts w:asciiTheme="majorBidi" w:hAnsiTheme="majorBidi" w:cstheme="majorBidi"/>
          <w:sz w:val="24"/>
          <w:szCs w:val="24"/>
        </w:rPr>
        <w:t>close</w:t>
      </w:r>
      <w:ins w:id="362" w:author="Ira" w:date="2020-07-30T15:34:00Z">
        <w:r w:rsidR="005D3FCD">
          <w:rPr>
            <w:rFonts w:asciiTheme="majorBidi" w:hAnsiTheme="majorBidi" w:cstheme="majorBidi"/>
            <w:sz w:val="24"/>
            <w:szCs w:val="24"/>
          </w:rPr>
          <w:t>d</w:t>
        </w:r>
      </w:ins>
      <w:r w:rsidRPr="002677C4">
        <w:rPr>
          <w:rFonts w:asciiTheme="majorBidi" w:hAnsiTheme="majorBidi" w:cstheme="majorBidi"/>
          <w:sz w:val="24"/>
          <w:szCs w:val="24"/>
        </w:rPr>
        <w:t xml:space="preserve"> ranks with the deep right</w:t>
      </w:r>
      <w:ins w:id="363" w:author="Ira" w:date="2020-07-30T15:35:00Z">
        <w:r w:rsidR="005D3FCD">
          <w:rPr>
            <w:rFonts w:asciiTheme="majorBidi" w:hAnsiTheme="majorBidi" w:cstheme="majorBidi"/>
            <w:sz w:val="24"/>
            <w:szCs w:val="24"/>
          </w:rPr>
          <w:t xml:space="preserve">. This realignment </w:t>
        </w:r>
      </w:ins>
      <w:ins w:id="364" w:author="Ira" w:date="2020-07-30T15:36:00Z">
        <w:r w:rsidR="005D3FCD">
          <w:rPr>
            <w:rFonts w:asciiTheme="majorBidi" w:hAnsiTheme="majorBidi" w:cstheme="majorBidi"/>
            <w:sz w:val="24"/>
            <w:szCs w:val="24"/>
          </w:rPr>
          <w:t xml:space="preserve">serves as a foundation for </w:t>
        </w:r>
      </w:ins>
      <w:del w:id="365" w:author="Ira" w:date="2020-07-30T15:36:00Z">
        <w:r w:rsidRPr="002677C4" w:rsidDel="005D3FCD">
          <w:rPr>
            <w:rFonts w:asciiTheme="majorBidi" w:hAnsiTheme="majorBidi" w:cstheme="majorBidi"/>
            <w:sz w:val="24"/>
            <w:szCs w:val="24"/>
          </w:rPr>
          <w:delText xml:space="preserve"> which is the building block of </w:delText>
        </w:r>
      </w:del>
      <w:r w:rsidRPr="002677C4">
        <w:rPr>
          <w:rFonts w:asciiTheme="majorBidi" w:hAnsiTheme="majorBidi" w:cstheme="majorBidi"/>
          <w:sz w:val="24"/>
          <w:szCs w:val="24"/>
        </w:rPr>
        <w:t xml:space="preserve">Netanyahu’s </w:t>
      </w:r>
      <w:del w:id="366" w:author="Ira" w:date="2020-07-30T15:36:00Z">
        <w:r w:rsidRPr="002677C4" w:rsidDel="005D3FCD">
          <w:rPr>
            <w:rFonts w:asciiTheme="majorBidi" w:hAnsiTheme="majorBidi" w:cstheme="majorBidi"/>
            <w:sz w:val="24"/>
            <w:szCs w:val="24"/>
          </w:rPr>
          <w:delText xml:space="preserve">success </w:delText>
        </w:r>
      </w:del>
      <w:ins w:id="367" w:author="Ira" w:date="2020-07-30T15:36:00Z">
        <w:r w:rsidR="005D3FCD">
          <w:rPr>
            <w:rFonts w:asciiTheme="majorBidi" w:hAnsiTheme="majorBidi" w:cstheme="majorBidi"/>
            <w:sz w:val="24"/>
            <w:szCs w:val="24"/>
          </w:rPr>
          <w:t>continued hold on</w:t>
        </w:r>
      </w:ins>
      <w:del w:id="368" w:author="Ira" w:date="2020-07-30T15:36:00Z">
        <w:r w:rsidRPr="002677C4" w:rsidDel="005D3FCD">
          <w:rPr>
            <w:rFonts w:asciiTheme="majorBidi" w:hAnsiTheme="majorBidi" w:cstheme="majorBidi"/>
            <w:sz w:val="24"/>
            <w:szCs w:val="24"/>
          </w:rPr>
          <w:delText>in remaining in</w:delText>
        </w:r>
      </w:del>
      <w:r w:rsidRPr="002677C4">
        <w:rPr>
          <w:rFonts w:asciiTheme="majorBidi" w:hAnsiTheme="majorBidi" w:cstheme="majorBidi"/>
          <w:sz w:val="24"/>
          <w:szCs w:val="24"/>
        </w:rPr>
        <w:t xml:space="preserve"> power. </w:t>
      </w:r>
    </w:p>
    <w:p w14:paraId="125BB17B" w14:textId="186DE3B0" w:rsidR="00546750" w:rsidRDefault="002677C4" w:rsidP="000F2BED">
      <w:pPr>
        <w:spacing w:line="360" w:lineRule="auto"/>
        <w:jc w:val="both"/>
        <w:rPr>
          <w:ins w:id="369" w:author="Ira" w:date="2020-07-30T15:53:00Z"/>
          <w:rFonts w:asciiTheme="majorBidi" w:hAnsiTheme="majorBidi" w:cstheme="majorBidi"/>
          <w:sz w:val="24"/>
          <w:szCs w:val="24"/>
        </w:rPr>
      </w:pPr>
      <w:r w:rsidRPr="002677C4">
        <w:rPr>
          <w:rFonts w:asciiTheme="majorBidi" w:hAnsiTheme="majorBidi" w:cstheme="majorBidi"/>
          <w:sz w:val="24"/>
          <w:szCs w:val="24"/>
        </w:rPr>
        <w:t xml:space="preserve">The second chapter centers on </w:t>
      </w:r>
      <w:ins w:id="370" w:author="Ira" w:date="2020-07-30T15:38:00Z">
        <w:r w:rsidR="005D3FCD">
          <w:rPr>
            <w:rFonts w:asciiTheme="majorBidi" w:hAnsiTheme="majorBidi" w:cstheme="majorBidi"/>
            <w:sz w:val="24"/>
            <w:szCs w:val="24"/>
          </w:rPr>
          <w:t xml:space="preserve">the </w:t>
        </w:r>
        <w:r w:rsidR="005D3FCD" w:rsidRPr="005D3FCD">
          <w:rPr>
            <w:rFonts w:asciiTheme="majorBidi" w:hAnsiTheme="majorBidi" w:cstheme="majorBidi"/>
            <w:sz w:val="24"/>
            <w:szCs w:val="24"/>
            <w:rPrChange w:id="371" w:author="Ira" w:date="2020-07-30T15:38:00Z">
              <w:rPr>
                <w:rFonts w:ascii="Arial" w:hAnsi="Arial" w:cs="Arial"/>
                <w:color w:val="4D5156"/>
                <w:sz w:val="21"/>
                <w:szCs w:val="21"/>
                <w:shd w:val="clear" w:color="auto" w:fill="FFFFFF"/>
              </w:rPr>
            </w:rPrChange>
          </w:rPr>
          <w:t>Basic Law: Israel as the Nation-State of the Jewish People</w:t>
        </w:r>
      </w:ins>
      <w:del w:id="372" w:author="Ira" w:date="2020-07-30T15:36:00Z">
        <w:r w:rsidRPr="002677C4" w:rsidDel="005D3FCD">
          <w:rPr>
            <w:rFonts w:asciiTheme="majorBidi" w:hAnsiTheme="majorBidi" w:cstheme="majorBidi"/>
            <w:sz w:val="24"/>
            <w:szCs w:val="24"/>
          </w:rPr>
          <w:delText xml:space="preserve">the </w:delText>
        </w:r>
      </w:del>
      <w:del w:id="373" w:author="Ira" w:date="2020-07-30T15:38:00Z">
        <w:r w:rsidRPr="002677C4" w:rsidDel="005D3FCD">
          <w:rPr>
            <w:rFonts w:asciiTheme="majorBidi" w:hAnsiTheme="majorBidi" w:cstheme="majorBidi"/>
            <w:sz w:val="24"/>
            <w:szCs w:val="24"/>
          </w:rPr>
          <w:delText>new basic law</w:delText>
        </w:r>
      </w:del>
      <w:r w:rsidRPr="002677C4">
        <w:rPr>
          <w:rFonts w:asciiTheme="majorBidi" w:hAnsiTheme="majorBidi" w:cstheme="majorBidi"/>
          <w:sz w:val="24"/>
          <w:szCs w:val="24"/>
        </w:rPr>
        <w:t xml:space="preserve">, the </w:t>
      </w:r>
      <w:ins w:id="374" w:author="Ira" w:date="2020-07-30T15:36:00Z">
        <w:r w:rsidR="005D3FCD">
          <w:rPr>
            <w:rFonts w:asciiTheme="majorBidi" w:hAnsiTheme="majorBidi" w:cstheme="majorBidi"/>
            <w:sz w:val="24"/>
            <w:szCs w:val="24"/>
          </w:rPr>
          <w:t>“</w:t>
        </w:r>
      </w:ins>
      <w:r w:rsidRPr="002677C4">
        <w:rPr>
          <w:rFonts w:asciiTheme="majorBidi" w:hAnsiTheme="majorBidi" w:cstheme="majorBidi"/>
          <w:sz w:val="24"/>
          <w:szCs w:val="24"/>
        </w:rPr>
        <w:t>law</w:t>
      </w:r>
      <w:ins w:id="375" w:author="Ira" w:date="2020-07-30T15:36:00Z">
        <w:r w:rsidR="005D3FCD">
          <w:rPr>
            <w:rFonts w:asciiTheme="majorBidi" w:hAnsiTheme="majorBidi" w:cstheme="majorBidi"/>
            <w:sz w:val="24"/>
            <w:szCs w:val="24"/>
          </w:rPr>
          <w:t xml:space="preserve"> </w:t>
        </w:r>
      </w:ins>
      <w:del w:id="376" w:author="Ira" w:date="2020-07-30T15:36:00Z">
        <w:r w:rsidRPr="002677C4" w:rsidDel="005D3FCD">
          <w:rPr>
            <w:rFonts w:asciiTheme="majorBidi" w:hAnsiTheme="majorBidi" w:cstheme="majorBidi"/>
            <w:sz w:val="24"/>
            <w:szCs w:val="24"/>
          </w:rPr>
          <w:delText>-</w:delText>
        </w:r>
      </w:del>
      <w:r w:rsidRPr="002677C4">
        <w:rPr>
          <w:rFonts w:asciiTheme="majorBidi" w:hAnsiTheme="majorBidi" w:cstheme="majorBidi"/>
          <w:sz w:val="24"/>
          <w:szCs w:val="24"/>
        </w:rPr>
        <w:t>of</w:t>
      </w:r>
      <w:ins w:id="377" w:author="Ira" w:date="2020-07-30T15:36:00Z">
        <w:r w:rsidR="005D3FCD">
          <w:rPr>
            <w:rFonts w:asciiTheme="majorBidi" w:hAnsiTheme="majorBidi" w:cstheme="majorBidi"/>
            <w:sz w:val="24"/>
            <w:szCs w:val="24"/>
          </w:rPr>
          <w:t xml:space="preserve"> </w:t>
        </w:r>
      </w:ins>
      <w:del w:id="378" w:author="Ira" w:date="2020-07-30T15:36:00Z">
        <w:r w:rsidRPr="002677C4" w:rsidDel="005D3FCD">
          <w:rPr>
            <w:rFonts w:asciiTheme="majorBidi" w:hAnsiTheme="majorBidi" w:cstheme="majorBidi"/>
            <w:sz w:val="24"/>
            <w:szCs w:val="24"/>
          </w:rPr>
          <w:delText>-</w:delText>
        </w:r>
      </w:del>
      <w:r w:rsidRPr="002677C4">
        <w:rPr>
          <w:rFonts w:asciiTheme="majorBidi" w:hAnsiTheme="majorBidi" w:cstheme="majorBidi"/>
          <w:sz w:val="24"/>
          <w:szCs w:val="24"/>
        </w:rPr>
        <w:t>all</w:t>
      </w:r>
      <w:del w:id="379" w:author="Ira" w:date="2020-07-30T15:37:00Z">
        <w:r w:rsidRPr="002677C4" w:rsidDel="005D3FCD">
          <w:rPr>
            <w:rFonts w:asciiTheme="majorBidi" w:hAnsiTheme="majorBidi" w:cstheme="majorBidi"/>
            <w:sz w:val="24"/>
            <w:szCs w:val="24"/>
          </w:rPr>
          <w:delText>-</w:delText>
        </w:r>
      </w:del>
      <w:ins w:id="380" w:author="Ira" w:date="2020-07-30T15:37:00Z">
        <w:r w:rsidR="005D3FCD">
          <w:rPr>
            <w:rFonts w:asciiTheme="majorBidi" w:hAnsiTheme="majorBidi" w:cstheme="majorBidi"/>
            <w:sz w:val="24"/>
            <w:szCs w:val="24"/>
          </w:rPr>
          <w:t xml:space="preserve"> </w:t>
        </w:r>
      </w:ins>
      <w:r w:rsidRPr="002677C4">
        <w:rPr>
          <w:rFonts w:asciiTheme="majorBidi" w:hAnsiTheme="majorBidi" w:cstheme="majorBidi"/>
          <w:sz w:val="24"/>
          <w:szCs w:val="24"/>
        </w:rPr>
        <w:t>laws</w:t>
      </w:r>
      <w:ins w:id="381" w:author="Ira" w:date="2020-07-30T15:36:00Z">
        <w:r w:rsidR="005D3FCD">
          <w:rPr>
            <w:rFonts w:asciiTheme="majorBidi" w:hAnsiTheme="majorBidi" w:cstheme="majorBidi"/>
            <w:sz w:val="24"/>
            <w:szCs w:val="24"/>
          </w:rPr>
          <w:t>”</w:t>
        </w:r>
      </w:ins>
      <w:r w:rsidRPr="002677C4">
        <w:rPr>
          <w:rFonts w:asciiTheme="majorBidi" w:hAnsiTheme="majorBidi" w:cstheme="majorBidi"/>
          <w:sz w:val="24"/>
          <w:szCs w:val="24"/>
        </w:rPr>
        <w:t xml:space="preserve"> as the </w:t>
      </w:r>
      <w:del w:id="382" w:author="Ira" w:date="2020-07-30T15:37:00Z">
        <w:r w:rsidRPr="002677C4" w:rsidDel="005D3FCD">
          <w:rPr>
            <w:rFonts w:asciiTheme="majorBidi" w:hAnsiTheme="majorBidi" w:cstheme="majorBidi"/>
            <w:sz w:val="24"/>
            <w:szCs w:val="24"/>
          </w:rPr>
          <w:delText xml:space="preserve">shared </w:delText>
        </w:r>
      </w:del>
      <w:ins w:id="383" w:author="Ira" w:date="2020-07-30T15:37:00Z">
        <w:r w:rsidR="005D3FCD">
          <w:rPr>
            <w:rFonts w:asciiTheme="majorBidi" w:hAnsiTheme="majorBidi" w:cstheme="majorBidi"/>
            <w:sz w:val="24"/>
            <w:szCs w:val="24"/>
          </w:rPr>
          <w:t>joint</w:t>
        </w:r>
        <w:r w:rsidR="005D3FCD"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committee </w:t>
      </w:r>
      <w:ins w:id="384" w:author="Ira" w:date="2020-07-30T15:37:00Z">
        <w:r w:rsidR="005D3FCD">
          <w:rPr>
            <w:rFonts w:asciiTheme="majorBidi" w:hAnsiTheme="majorBidi" w:cstheme="majorBidi"/>
            <w:sz w:val="24"/>
            <w:szCs w:val="24"/>
          </w:rPr>
          <w:t>that</w:t>
        </w:r>
      </w:ins>
      <w:del w:id="385" w:author="Ira" w:date="2020-07-30T15:37:00Z">
        <w:r w:rsidRPr="002677C4" w:rsidDel="005D3FCD">
          <w:rPr>
            <w:rFonts w:asciiTheme="majorBidi" w:hAnsiTheme="majorBidi" w:cstheme="majorBidi"/>
            <w:sz w:val="24"/>
            <w:szCs w:val="24"/>
          </w:rPr>
          <w:delText>which</w:delText>
        </w:r>
      </w:del>
      <w:r w:rsidRPr="002677C4">
        <w:rPr>
          <w:rFonts w:asciiTheme="majorBidi" w:hAnsiTheme="majorBidi" w:cstheme="majorBidi"/>
          <w:sz w:val="24"/>
          <w:szCs w:val="24"/>
        </w:rPr>
        <w:t xml:space="preserve"> drafted the </w:t>
      </w:r>
      <w:del w:id="386" w:author="Ira" w:date="2020-07-30T15:38:00Z">
        <w:r w:rsidRPr="002677C4" w:rsidDel="005D3FCD">
          <w:rPr>
            <w:rFonts w:asciiTheme="majorBidi" w:hAnsiTheme="majorBidi" w:cstheme="majorBidi"/>
            <w:sz w:val="24"/>
            <w:szCs w:val="24"/>
          </w:rPr>
          <w:delText xml:space="preserve">bill </w:delText>
        </w:r>
      </w:del>
      <w:ins w:id="387" w:author="Ira" w:date="2020-07-30T15:38:00Z">
        <w:r w:rsidR="005D3FCD">
          <w:rPr>
            <w:rFonts w:asciiTheme="majorBidi" w:hAnsiTheme="majorBidi" w:cstheme="majorBidi"/>
            <w:sz w:val="24"/>
            <w:szCs w:val="24"/>
          </w:rPr>
          <w:t>legislation</w:t>
        </w:r>
        <w:r w:rsidR="005D3FCD"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often referred to it. The </w:t>
      </w:r>
      <w:ins w:id="388" w:author="Ira" w:date="2020-07-30T15:38:00Z">
        <w:r w:rsidR="005D3FCD">
          <w:rPr>
            <w:rFonts w:asciiTheme="majorBidi" w:hAnsiTheme="majorBidi" w:cstheme="majorBidi"/>
            <w:sz w:val="24"/>
            <w:szCs w:val="24"/>
          </w:rPr>
          <w:t xml:space="preserve">new </w:t>
        </w:r>
      </w:ins>
      <w:r w:rsidRPr="002677C4">
        <w:rPr>
          <w:rFonts w:asciiTheme="majorBidi" w:hAnsiTheme="majorBidi" w:cstheme="majorBidi"/>
          <w:sz w:val="24"/>
          <w:szCs w:val="24"/>
        </w:rPr>
        <w:t>basic law</w:t>
      </w:r>
      <w:ins w:id="389" w:author="Ira" w:date="2020-07-30T15:47:00Z">
        <w:r w:rsidR="00546750">
          <w:rPr>
            <w:rFonts w:asciiTheme="majorBidi" w:hAnsiTheme="majorBidi" w:cstheme="majorBidi"/>
            <w:sz w:val="24"/>
            <w:szCs w:val="24"/>
          </w:rPr>
          <w:t>, enacted in 2018,</w:t>
        </w:r>
      </w:ins>
      <w:del w:id="390" w:author="Ira" w:date="2020-07-30T15:38:00Z">
        <w:r w:rsidRPr="002677C4" w:rsidDel="005D3FCD">
          <w:rPr>
            <w:rFonts w:asciiTheme="majorBidi" w:hAnsiTheme="majorBidi" w:cstheme="majorBidi"/>
            <w:sz w:val="24"/>
            <w:szCs w:val="24"/>
          </w:rPr>
          <w:delText>: ‘Israel as the Nation State of the Jewish People’</w:delText>
        </w:r>
      </w:del>
      <w:r w:rsidRPr="002677C4">
        <w:rPr>
          <w:rFonts w:asciiTheme="majorBidi" w:hAnsiTheme="majorBidi" w:cstheme="majorBidi"/>
          <w:sz w:val="24"/>
          <w:szCs w:val="24"/>
        </w:rPr>
        <w:t xml:space="preserve"> does much more than just stat</w:t>
      </w:r>
      <w:ins w:id="391" w:author="Ira" w:date="2020-07-30T15:39:00Z">
        <w:r w:rsidR="005D3FCD">
          <w:rPr>
            <w:rFonts w:asciiTheme="majorBidi" w:hAnsiTheme="majorBidi" w:cstheme="majorBidi"/>
            <w:sz w:val="24"/>
            <w:szCs w:val="24"/>
          </w:rPr>
          <w:t>e</w:t>
        </w:r>
      </w:ins>
      <w:del w:id="392" w:author="Ira" w:date="2020-07-30T15:39:00Z">
        <w:r w:rsidRPr="002677C4" w:rsidDel="005D3FCD">
          <w:rPr>
            <w:rFonts w:asciiTheme="majorBidi" w:hAnsiTheme="majorBidi" w:cstheme="majorBidi"/>
            <w:sz w:val="24"/>
            <w:szCs w:val="24"/>
          </w:rPr>
          <w:delText>ing</w:delText>
        </w:r>
      </w:del>
      <w:r w:rsidRPr="002677C4">
        <w:rPr>
          <w:rFonts w:asciiTheme="majorBidi" w:hAnsiTheme="majorBidi" w:cstheme="majorBidi"/>
          <w:sz w:val="24"/>
          <w:szCs w:val="24"/>
        </w:rPr>
        <w:t xml:space="preserve"> a historic</w:t>
      </w:r>
      <w:ins w:id="393" w:author="Ira" w:date="2020-07-30T15:39:00Z">
        <w:r w:rsidR="005D3FCD">
          <w:rPr>
            <w:rFonts w:asciiTheme="majorBidi" w:hAnsiTheme="majorBidi" w:cstheme="majorBidi"/>
            <w:sz w:val="24"/>
            <w:szCs w:val="24"/>
          </w:rPr>
          <w:t>al</w:t>
        </w:r>
      </w:ins>
      <w:r w:rsidRPr="002677C4">
        <w:rPr>
          <w:rFonts w:asciiTheme="majorBidi" w:hAnsiTheme="majorBidi" w:cstheme="majorBidi"/>
          <w:sz w:val="24"/>
          <w:szCs w:val="24"/>
        </w:rPr>
        <w:t xml:space="preserve"> fact. It involve</w:t>
      </w:r>
      <w:ins w:id="394" w:author="Ira" w:date="2020-07-30T15:48:00Z">
        <w:r w:rsidR="00546750">
          <w:rPr>
            <w:rFonts w:asciiTheme="majorBidi" w:hAnsiTheme="majorBidi" w:cstheme="majorBidi"/>
            <w:sz w:val="24"/>
            <w:szCs w:val="24"/>
          </w:rPr>
          <w:t>d</w:t>
        </w:r>
      </w:ins>
      <w:del w:id="395" w:author="Ira" w:date="2020-07-30T15:40:00Z">
        <w:r w:rsidRPr="002677C4" w:rsidDel="005D3FCD">
          <w:rPr>
            <w:rFonts w:asciiTheme="majorBidi" w:hAnsiTheme="majorBidi" w:cstheme="majorBidi"/>
            <w:sz w:val="24"/>
            <w:szCs w:val="24"/>
          </w:rPr>
          <w:delText>d</w:delText>
        </w:r>
      </w:del>
      <w:r w:rsidRPr="002677C4">
        <w:rPr>
          <w:rFonts w:asciiTheme="majorBidi" w:hAnsiTheme="majorBidi" w:cstheme="majorBidi"/>
          <w:sz w:val="24"/>
          <w:szCs w:val="24"/>
        </w:rPr>
        <w:t xml:space="preserve"> a vehement struggle over the definition </w:t>
      </w:r>
      <w:ins w:id="396" w:author="Ira" w:date="2020-07-30T15:40:00Z">
        <w:r w:rsidR="005D3FCD">
          <w:rPr>
            <w:rFonts w:asciiTheme="majorBidi" w:hAnsiTheme="majorBidi" w:cstheme="majorBidi"/>
            <w:sz w:val="24"/>
            <w:szCs w:val="24"/>
          </w:rPr>
          <w:t xml:space="preserve">and character </w:t>
        </w:r>
      </w:ins>
      <w:r w:rsidRPr="002677C4">
        <w:rPr>
          <w:rFonts w:asciiTheme="majorBidi" w:hAnsiTheme="majorBidi" w:cstheme="majorBidi"/>
          <w:sz w:val="24"/>
          <w:szCs w:val="24"/>
        </w:rPr>
        <w:t xml:space="preserve">of the </w:t>
      </w:r>
      <w:ins w:id="397" w:author="Ira" w:date="2020-07-30T15:40:00Z">
        <w:r w:rsidR="005D3FCD">
          <w:rPr>
            <w:rFonts w:asciiTheme="majorBidi" w:hAnsiTheme="majorBidi" w:cstheme="majorBidi"/>
            <w:sz w:val="24"/>
            <w:szCs w:val="24"/>
          </w:rPr>
          <w:t>S</w:t>
        </w:r>
      </w:ins>
      <w:del w:id="398" w:author="Ira" w:date="2020-07-30T15:40:00Z">
        <w:r w:rsidRPr="002677C4" w:rsidDel="005D3FCD">
          <w:rPr>
            <w:rFonts w:asciiTheme="majorBidi" w:hAnsiTheme="majorBidi" w:cstheme="majorBidi"/>
            <w:sz w:val="24"/>
            <w:szCs w:val="24"/>
          </w:rPr>
          <w:delText>s</w:delText>
        </w:r>
      </w:del>
      <w:r w:rsidRPr="002677C4">
        <w:rPr>
          <w:rFonts w:asciiTheme="majorBidi" w:hAnsiTheme="majorBidi" w:cstheme="majorBidi"/>
          <w:sz w:val="24"/>
          <w:szCs w:val="24"/>
        </w:rPr>
        <w:t>tate</w:t>
      </w:r>
      <w:ins w:id="399" w:author="Ira" w:date="2020-07-30T15:40:00Z">
        <w:r w:rsidR="005D3FCD">
          <w:rPr>
            <w:rFonts w:asciiTheme="majorBidi" w:hAnsiTheme="majorBidi" w:cstheme="majorBidi"/>
            <w:sz w:val="24"/>
            <w:szCs w:val="24"/>
          </w:rPr>
          <w:t xml:space="preserve"> of Israel</w:t>
        </w:r>
      </w:ins>
      <w:ins w:id="400" w:author="Ira" w:date="2020-07-30T15:41:00Z">
        <w:r w:rsidR="005D3FCD">
          <w:rPr>
            <w:rFonts w:asciiTheme="majorBidi" w:hAnsiTheme="majorBidi" w:cstheme="majorBidi"/>
            <w:sz w:val="24"/>
            <w:szCs w:val="24"/>
          </w:rPr>
          <w:t xml:space="preserve">. </w:t>
        </w:r>
      </w:ins>
      <w:del w:id="401" w:author="Ira" w:date="2020-07-30T15:42:00Z">
        <w:r w:rsidRPr="002677C4" w:rsidDel="005D3FCD">
          <w:rPr>
            <w:rFonts w:asciiTheme="majorBidi" w:hAnsiTheme="majorBidi" w:cstheme="majorBidi"/>
            <w:sz w:val="24"/>
            <w:szCs w:val="24"/>
          </w:rPr>
          <w:delText xml:space="preserve"> and its characteristics, embedded particularly in the</w:delText>
        </w:r>
      </w:del>
      <w:ins w:id="402" w:author="Ira" w:date="2020-07-30T15:42:00Z">
        <w:r w:rsidR="005D3FCD">
          <w:rPr>
            <w:rFonts w:asciiTheme="majorBidi" w:hAnsiTheme="majorBidi" w:cstheme="majorBidi"/>
            <w:sz w:val="24"/>
            <w:szCs w:val="24"/>
          </w:rPr>
          <w:t xml:space="preserve">In particular, this struggle came to fore in the debate over </w:t>
        </w:r>
      </w:ins>
      <w:del w:id="403" w:author="Ira" w:date="2020-07-30T15:43:00Z">
        <w:r w:rsidRPr="002677C4" w:rsidDel="005D3FCD">
          <w:rPr>
            <w:rFonts w:asciiTheme="majorBidi" w:hAnsiTheme="majorBidi" w:cstheme="majorBidi"/>
            <w:sz w:val="24"/>
            <w:szCs w:val="24"/>
          </w:rPr>
          <w:delText xml:space="preserve"> battle, which the coalition won, to abstain from </w:delText>
        </w:r>
      </w:del>
      <w:r w:rsidRPr="002677C4">
        <w:rPr>
          <w:rFonts w:asciiTheme="majorBidi" w:hAnsiTheme="majorBidi" w:cstheme="majorBidi"/>
          <w:sz w:val="24"/>
          <w:szCs w:val="24"/>
        </w:rPr>
        <w:t xml:space="preserve">adding an equality clause </w:t>
      </w:r>
      <w:ins w:id="404" w:author="Ira" w:date="2020-07-30T15:43:00Z">
        <w:r w:rsidR="00906C55">
          <w:rPr>
            <w:rFonts w:asciiTheme="majorBidi" w:hAnsiTheme="majorBidi" w:cstheme="majorBidi"/>
            <w:sz w:val="24"/>
            <w:szCs w:val="24"/>
          </w:rPr>
          <w:t xml:space="preserve">affirming that </w:t>
        </w:r>
      </w:ins>
      <w:del w:id="405" w:author="Ira" w:date="2020-07-30T15:43:00Z">
        <w:r w:rsidRPr="002677C4" w:rsidDel="00906C55">
          <w:rPr>
            <w:rFonts w:asciiTheme="majorBidi" w:hAnsiTheme="majorBidi" w:cstheme="majorBidi"/>
            <w:sz w:val="24"/>
            <w:szCs w:val="24"/>
          </w:rPr>
          <w:delText xml:space="preserve">to mark </w:delText>
        </w:r>
      </w:del>
      <w:r w:rsidRPr="002677C4">
        <w:rPr>
          <w:rFonts w:asciiTheme="majorBidi" w:hAnsiTheme="majorBidi" w:cstheme="majorBidi"/>
          <w:sz w:val="24"/>
          <w:szCs w:val="24"/>
        </w:rPr>
        <w:t xml:space="preserve">Israel </w:t>
      </w:r>
      <w:ins w:id="406" w:author="Ira" w:date="2020-07-30T15:43:00Z">
        <w:r w:rsidR="00906C55">
          <w:rPr>
            <w:rFonts w:asciiTheme="majorBidi" w:hAnsiTheme="majorBidi" w:cstheme="majorBidi"/>
            <w:sz w:val="24"/>
            <w:szCs w:val="24"/>
          </w:rPr>
          <w:t xml:space="preserve">is not only </w:t>
        </w:r>
      </w:ins>
      <w:del w:id="407" w:author="Ira" w:date="2020-07-30T15:43:00Z">
        <w:r w:rsidRPr="002677C4" w:rsidDel="00906C55">
          <w:rPr>
            <w:rFonts w:asciiTheme="majorBidi" w:hAnsiTheme="majorBidi" w:cstheme="majorBidi"/>
            <w:sz w:val="24"/>
            <w:szCs w:val="24"/>
          </w:rPr>
          <w:delText xml:space="preserve">as </w:delText>
        </w:r>
      </w:del>
      <w:r w:rsidRPr="002677C4">
        <w:rPr>
          <w:rFonts w:asciiTheme="majorBidi" w:hAnsiTheme="majorBidi" w:cstheme="majorBidi"/>
          <w:sz w:val="24"/>
          <w:szCs w:val="24"/>
        </w:rPr>
        <w:t>the nation</w:t>
      </w:r>
      <w:ins w:id="408" w:author="Ira" w:date="2020-07-30T15:43:00Z">
        <w:r w:rsidR="00906C55">
          <w:rPr>
            <w:rFonts w:asciiTheme="majorBidi" w:hAnsiTheme="majorBidi" w:cstheme="majorBidi"/>
            <w:sz w:val="24"/>
            <w:szCs w:val="24"/>
          </w:rPr>
          <w:t>-</w:t>
        </w:r>
      </w:ins>
      <w:del w:id="409" w:author="Ira" w:date="2020-07-30T15:43:00Z">
        <w:r w:rsidRPr="002677C4" w:rsidDel="00906C55">
          <w:rPr>
            <w:rFonts w:asciiTheme="majorBidi" w:hAnsiTheme="majorBidi" w:cstheme="majorBidi"/>
            <w:sz w:val="24"/>
            <w:szCs w:val="24"/>
          </w:rPr>
          <w:delText xml:space="preserve"> </w:delText>
        </w:r>
      </w:del>
      <w:r w:rsidRPr="002677C4">
        <w:rPr>
          <w:rFonts w:asciiTheme="majorBidi" w:hAnsiTheme="majorBidi" w:cstheme="majorBidi"/>
          <w:sz w:val="24"/>
          <w:szCs w:val="24"/>
        </w:rPr>
        <w:t>state of the Jewish people</w:t>
      </w:r>
      <w:ins w:id="410" w:author="Ira" w:date="2020-07-30T15:43:00Z">
        <w:r w:rsidR="00906C55">
          <w:rPr>
            <w:rFonts w:asciiTheme="majorBidi" w:hAnsiTheme="majorBidi" w:cstheme="majorBidi"/>
            <w:sz w:val="24"/>
            <w:szCs w:val="24"/>
          </w:rPr>
          <w:t>, but also</w:t>
        </w:r>
      </w:ins>
      <w:del w:id="411" w:author="Ira" w:date="2020-07-30T15:43:00Z">
        <w:r w:rsidRPr="002677C4" w:rsidDel="00906C55">
          <w:rPr>
            <w:rFonts w:asciiTheme="majorBidi" w:hAnsiTheme="majorBidi" w:cstheme="majorBidi"/>
            <w:sz w:val="24"/>
            <w:szCs w:val="24"/>
          </w:rPr>
          <w:delText xml:space="preserve"> a</w:delText>
        </w:r>
      </w:del>
      <w:del w:id="412" w:author="Ira" w:date="2020-07-30T15:44:00Z">
        <w:r w:rsidRPr="002677C4" w:rsidDel="00906C55">
          <w:rPr>
            <w:rFonts w:asciiTheme="majorBidi" w:hAnsiTheme="majorBidi" w:cstheme="majorBidi"/>
            <w:sz w:val="24"/>
            <w:szCs w:val="24"/>
          </w:rPr>
          <w:delText>nd</w:delText>
        </w:r>
      </w:del>
      <w:r w:rsidRPr="002677C4">
        <w:rPr>
          <w:rFonts w:asciiTheme="majorBidi" w:hAnsiTheme="majorBidi" w:cstheme="majorBidi"/>
          <w:sz w:val="24"/>
          <w:szCs w:val="24"/>
        </w:rPr>
        <w:t xml:space="preserve"> a democracy </w:t>
      </w:r>
      <w:ins w:id="413" w:author="Ira" w:date="2020-07-30T15:44:00Z">
        <w:r w:rsidR="00906C55">
          <w:rPr>
            <w:rFonts w:asciiTheme="majorBidi" w:hAnsiTheme="majorBidi" w:cstheme="majorBidi"/>
            <w:sz w:val="24"/>
            <w:szCs w:val="24"/>
          </w:rPr>
          <w:t>that extends</w:t>
        </w:r>
      </w:ins>
      <w:del w:id="414" w:author="Ira" w:date="2020-07-30T15:44:00Z">
        <w:r w:rsidRPr="002677C4" w:rsidDel="00906C55">
          <w:rPr>
            <w:rFonts w:asciiTheme="majorBidi" w:hAnsiTheme="majorBidi" w:cstheme="majorBidi"/>
            <w:sz w:val="24"/>
            <w:szCs w:val="24"/>
          </w:rPr>
          <w:delText>with</w:delText>
        </w:r>
      </w:del>
      <w:r w:rsidRPr="002677C4">
        <w:rPr>
          <w:rFonts w:asciiTheme="majorBidi" w:hAnsiTheme="majorBidi" w:cstheme="majorBidi"/>
          <w:sz w:val="24"/>
          <w:szCs w:val="24"/>
        </w:rPr>
        <w:t xml:space="preserve"> equal rights to all its citizens. </w:t>
      </w:r>
      <w:ins w:id="415" w:author="Ira" w:date="2020-07-30T15:44:00Z">
        <w:r w:rsidR="00906C55">
          <w:rPr>
            <w:rFonts w:asciiTheme="majorBidi" w:hAnsiTheme="majorBidi" w:cstheme="majorBidi"/>
            <w:sz w:val="24"/>
            <w:szCs w:val="24"/>
          </w:rPr>
          <w:t>(Netanyahu’s coalition won the battle against adding the equalit</w:t>
        </w:r>
      </w:ins>
      <w:ins w:id="416" w:author="Ira" w:date="2020-07-30T15:45:00Z">
        <w:r w:rsidR="00906C55">
          <w:rPr>
            <w:rFonts w:asciiTheme="majorBidi" w:hAnsiTheme="majorBidi" w:cstheme="majorBidi"/>
            <w:sz w:val="24"/>
            <w:szCs w:val="24"/>
          </w:rPr>
          <w:t xml:space="preserve">y clause.) </w:t>
        </w:r>
      </w:ins>
      <w:r w:rsidRPr="002677C4">
        <w:rPr>
          <w:rFonts w:asciiTheme="majorBidi" w:hAnsiTheme="majorBidi" w:cstheme="majorBidi"/>
          <w:sz w:val="24"/>
          <w:szCs w:val="24"/>
        </w:rPr>
        <w:t xml:space="preserve">Likewise, a fierce debate </w:t>
      </w:r>
      <w:ins w:id="417" w:author="Ira" w:date="2020-07-30T15:45:00Z">
        <w:r w:rsidR="00906C55">
          <w:rPr>
            <w:rFonts w:asciiTheme="majorBidi" w:hAnsiTheme="majorBidi" w:cstheme="majorBidi"/>
            <w:sz w:val="24"/>
            <w:szCs w:val="24"/>
          </w:rPr>
          <w:t xml:space="preserve">raged on </w:t>
        </w:r>
      </w:ins>
      <w:ins w:id="418" w:author="Ira" w:date="2020-07-30T15:46:00Z">
        <w:r w:rsidR="00906C55">
          <w:rPr>
            <w:rFonts w:asciiTheme="majorBidi" w:hAnsiTheme="majorBidi" w:cstheme="majorBidi"/>
            <w:sz w:val="24"/>
            <w:szCs w:val="24"/>
          </w:rPr>
          <w:t xml:space="preserve">whether to stipulate in the law (or at least in its </w:t>
        </w:r>
      </w:ins>
      <w:ins w:id="419" w:author="Ira" w:date="2020-08-06T09:05:00Z">
        <w:r w:rsidR="000F2BED">
          <w:rPr>
            <w:rFonts w:asciiTheme="majorBidi" w:hAnsiTheme="majorBidi" w:cstheme="majorBidi"/>
            <w:sz w:val="24"/>
            <w:szCs w:val="24"/>
          </w:rPr>
          <w:t>preamble</w:t>
        </w:r>
      </w:ins>
      <w:ins w:id="420" w:author="Ira" w:date="2020-07-30T15:46:00Z">
        <w:r w:rsidR="00906C55">
          <w:rPr>
            <w:rFonts w:asciiTheme="majorBidi" w:hAnsiTheme="majorBidi" w:cstheme="majorBidi"/>
            <w:sz w:val="24"/>
            <w:szCs w:val="24"/>
          </w:rPr>
          <w:t>)</w:t>
        </w:r>
      </w:ins>
      <w:del w:id="421" w:author="Ira" w:date="2020-07-30T15:45:00Z">
        <w:r w:rsidRPr="002677C4" w:rsidDel="00906C55">
          <w:rPr>
            <w:rFonts w:asciiTheme="majorBidi" w:hAnsiTheme="majorBidi" w:cstheme="majorBidi"/>
            <w:sz w:val="24"/>
            <w:szCs w:val="24"/>
          </w:rPr>
          <w:delText>took place in the committee over stating in the law, or at least in the introduction of the law, the fa</w:delText>
        </w:r>
      </w:del>
      <w:del w:id="422" w:author="Ira" w:date="2020-07-30T15:46:00Z">
        <w:r w:rsidRPr="002677C4" w:rsidDel="00906C55">
          <w:rPr>
            <w:rFonts w:asciiTheme="majorBidi" w:hAnsiTheme="majorBidi" w:cstheme="majorBidi"/>
            <w:sz w:val="24"/>
            <w:szCs w:val="24"/>
          </w:rPr>
          <w:delText xml:space="preserve">ct </w:delText>
        </w:r>
      </w:del>
      <w:ins w:id="423" w:author="Ira" w:date="2020-07-30T15:46:00Z">
        <w:r w:rsidR="00906C55">
          <w:rPr>
            <w:rFonts w:asciiTheme="majorBidi" w:hAnsiTheme="majorBidi" w:cstheme="majorBidi"/>
            <w:sz w:val="24"/>
            <w:szCs w:val="24"/>
          </w:rPr>
          <w:t xml:space="preserve"> </w:t>
        </w:r>
      </w:ins>
      <w:r w:rsidRPr="002677C4">
        <w:rPr>
          <w:rFonts w:asciiTheme="majorBidi" w:hAnsiTheme="majorBidi" w:cstheme="majorBidi"/>
          <w:sz w:val="24"/>
          <w:szCs w:val="24"/>
        </w:rPr>
        <w:t>that Israel is both Jewish and democratic</w:t>
      </w:r>
      <w:ins w:id="424" w:author="Ira" w:date="2020-07-30T15:46:00Z">
        <w:r w:rsidR="00906C55">
          <w:rPr>
            <w:rFonts w:asciiTheme="majorBidi" w:hAnsiTheme="majorBidi" w:cstheme="majorBidi"/>
            <w:sz w:val="24"/>
            <w:szCs w:val="24"/>
          </w:rPr>
          <w:t>, as noted</w:t>
        </w:r>
      </w:ins>
      <w:del w:id="425" w:author="Ira" w:date="2020-07-30T15:46:00Z">
        <w:r w:rsidRPr="002677C4" w:rsidDel="00906C55">
          <w:rPr>
            <w:rFonts w:asciiTheme="majorBidi" w:hAnsiTheme="majorBidi" w:cstheme="majorBidi"/>
            <w:sz w:val="24"/>
            <w:szCs w:val="24"/>
          </w:rPr>
          <w:delText xml:space="preserve"> – like is mentioned </w:delText>
        </w:r>
      </w:del>
      <w:ins w:id="426" w:author="Ira" w:date="2020-07-30T15:46:00Z">
        <w:r w:rsidR="00906C55">
          <w:rPr>
            <w:rFonts w:asciiTheme="majorBidi" w:hAnsiTheme="majorBidi" w:cstheme="majorBidi"/>
            <w:sz w:val="24"/>
            <w:szCs w:val="24"/>
          </w:rPr>
          <w:t xml:space="preserve"> </w:t>
        </w:r>
      </w:ins>
      <w:r w:rsidRPr="002677C4">
        <w:rPr>
          <w:rFonts w:asciiTheme="majorBidi" w:hAnsiTheme="majorBidi" w:cstheme="majorBidi"/>
          <w:sz w:val="24"/>
          <w:szCs w:val="24"/>
        </w:rPr>
        <w:t xml:space="preserve">in </w:t>
      </w:r>
      <w:ins w:id="427" w:author="Ira" w:date="2020-07-30T15:46:00Z">
        <w:r w:rsidR="00906C55">
          <w:rPr>
            <w:rFonts w:asciiTheme="majorBidi" w:hAnsiTheme="majorBidi" w:cstheme="majorBidi"/>
            <w:sz w:val="24"/>
            <w:szCs w:val="24"/>
          </w:rPr>
          <w:t xml:space="preserve">Basic Law: </w:t>
        </w:r>
      </w:ins>
      <w:del w:id="428" w:author="Ira" w:date="2020-07-30T15:46:00Z">
        <w:r w:rsidRPr="002677C4" w:rsidDel="00906C55">
          <w:rPr>
            <w:rFonts w:asciiTheme="majorBidi" w:hAnsiTheme="majorBidi" w:cstheme="majorBidi"/>
            <w:sz w:val="24"/>
            <w:szCs w:val="24"/>
          </w:rPr>
          <w:delText xml:space="preserve">the </w:delText>
        </w:r>
      </w:del>
      <w:r w:rsidRPr="002677C4">
        <w:rPr>
          <w:rFonts w:asciiTheme="majorBidi" w:hAnsiTheme="majorBidi" w:cstheme="majorBidi"/>
          <w:sz w:val="24"/>
          <w:szCs w:val="24"/>
        </w:rPr>
        <w:t xml:space="preserve">Human Dignity </w:t>
      </w:r>
      <w:ins w:id="429" w:author="Ira" w:date="2020-07-30T15:46:00Z">
        <w:r w:rsidR="00906C55">
          <w:rPr>
            <w:rFonts w:asciiTheme="majorBidi" w:hAnsiTheme="majorBidi" w:cstheme="majorBidi"/>
            <w:sz w:val="24"/>
            <w:szCs w:val="24"/>
          </w:rPr>
          <w:t>and Liberty (</w:t>
        </w:r>
      </w:ins>
      <w:del w:id="430" w:author="Ira" w:date="2020-07-30T15:46:00Z">
        <w:r w:rsidRPr="002677C4" w:rsidDel="00906C55">
          <w:rPr>
            <w:rFonts w:asciiTheme="majorBidi" w:hAnsiTheme="majorBidi" w:cstheme="majorBidi"/>
            <w:sz w:val="24"/>
            <w:szCs w:val="24"/>
          </w:rPr>
          <w:delText xml:space="preserve">basic law of </w:delText>
        </w:r>
      </w:del>
      <w:r w:rsidRPr="002677C4">
        <w:rPr>
          <w:rFonts w:asciiTheme="majorBidi" w:hAnsiTheme="majorBidi" w:cstheme="majorBidi"/>
          <w:sz w:val="24"/>
          <w:szCs w:val="24"/>
        </w:rPr>
        <w:t>1992</w:t>
      </w:r>
      <w:ins w:id="431" w:author="Ira" w:date="2020-07-30T15:46:00Z">
        <w:r w:rsidR="00906C55">
          <w:rPr>
            <w:rFonts w:asciiTheme="majorBidi" w:hAnsiTheme="majorBidi" w:cstheme="majorBidi"/>
            <w:sz w:val="24"/>
            <w:szCs w:val="24"/>
          </w:rPr>
          <w:t>)</w:t>
        </w:r>
      </w:ins>
      <w:r w:rsidRPr="002677C4">
        <w:rPr>
          <w:rFonts w:asciiTheme="majorBidi" w:hAnsiTheme="majorBidi" w:cstheme="majorBidi"/>
          <w:sz w:val="24"/>
          <w:szCs w:val="24"/>
        </w:rPr>
        <w:t xml:space="preserve">.  </w:t>
      </w:r>
      <w:del w:id="432" w:author="Ira" w:date="2020-07-30T15:48:00Z">
        <w:r w:rsidRPr="002677C4" w:rsidDel="00546750">
          <w:rPr>
            <w:rFonts w:asciiTheme="majorBidi" w:hAnsiTheme="majorBidi" w:cstheme="majorBidi"/>
            <w:sz w:val="24"/>
            <w:szCs w:val="24"/>
          </w:rPr>
          <w:delText xml:space="preserve">It </w:delText>
        </w:r>
      </w:del>
      <w:ins w:id="433" w:author="Ira" w:date="2020-07-30T15:48:00Z">
        <w:r w:rsidR="00546750">
          <w:rPr>
            <w:rFonts w:asciiTheme="majorBidi" w:hAnsiTheme="majorBidi" w:cstheme="majorBidi"/>
            <w:sz w:val="24"/>
            <w:szCs w:val="24"/>
          </w:rPr>
          <w:t xml:space="preserve">The </w:t>
        </w:r>
      </w:ins>
      <w:ins w:id="434" w:author="Ira" w:date="2020-07-30T15:49:00Z">
        <w:r w:rsidR="00546750">
          <w:rPr>
            <w:rFonts w:asciiTheme="majorBidi" w:hAnsiTheme="majorBidi" w:cstheme="majorBidi"/>
            <w:sz w:val="24"/>
            <w:szCs w:val="24"/>
          </w:rPr>
          <w:t xml:space="preserve">Nation-State Law </w:t>
        </w:r>
      </w:ins>
      <w:r w:rsidRPr="002677C4">
        <w:rPr>
          <w:rFonts w:asciiTheme="majorBidi" w:hAnsiTheme="majorBidi" w:cstheme="majorBidi"/>
          <w:sz w:val="24"/>
          <w:szCs w:val="24"/>
        </w:rPr>
        <w:t>transformed the constitutional design of the state in a way that actually threatens it</w:t>
      </w:r>
      <w:ins w:id="435" w:author="Ira" w:date="2020-07-30T15:53:00Z">
        <w:r w:rsidR="00546750">
          <w:rPr>
            <w:rFonts w:asciiTheme="majorBidi" w:hAnsiTheme="majorBidi" w:cstheme="majorBidi"/>
            <w:sz w:val="24"/>
            <w:szCs w:val="24"/>
          </w:rPr>
          <w:t>s</w:t>
        </w:r>
      </w:ins>
      <w:r w:rsidRPr="002677C4">
        <w:rPr>
          <w:rFonts w:asciiTheme="majorBidi" w:hAnsiTheme="majorBidi" w:cstheme="majorBidi"/>
          <w:sz w:val="24"/>
          <w:szCs w:val="24"/>
        </w:rPr>
        <w:t xml:space="preserve"> democrati</w:t>
      </w:r>
      <w:ins w:id="436" w:author="Ira" w:date="2020-07-30T15:50:00Z">
        <w:r w:rsidR="00546750">
          <w:rPr>
            <w:rFonts w:asciiTheme="majorBidi" w:hAnsiTheme="majorBidi" w:cstheme="majorBidi"/>
            <w:sz w:val="24"/>
            <w:szCs w:val="24"/>
          </w:rPr>
          <w:t>c</w:t>
        </w:r>
      </w:ins>
      <w:r w:rsidRPr="002677C4">
        <w:rPr>
          <w:rFonts w:asciiTheme="majorBidi" w:hAnsiTheme="majorBidi" w:cstheme="majorBidi"/>
          <w:sz w:val="24"/>
          <w:szCs w:val="24"/>
        </w:rPr>
        <w:t>ness</w:t>
      </w:r>
      <w:ins w:id="437" w:author="Ira" w:date="2020-07-30T15:51:00Z">
        <w:r w:rsidR="00546750">
          <w:rPr>
            <w:rFonts w:asciiTheme="majorBidi" w:hAnsiTheme="majorBidi" w:cstheme="majorBidi"/>
            <w:sz w:val="24"/>
            <w:szCs w:val="24"/>
          </w:rPr>
          <w:t xml:space="preserve">. </w:t>
        </w:r>
      </w:ins>
      <w:ins w:id="438" w:author="Ira" w:date="2020-07-30T15:52:00Z">
        <w:r w:rsidR="00546750">
          <w:rPr>
            <w:rFonts w:asciiTheme="majorBidi" w:hAnsiTheme="majorBidi" w:cstheme="majorBidi"/>
            <w:sz w:val="24"/>
            <w:szCs w:val="24"/>
          </w:rPr>
          <w:t>Ultimately</w:t>
        </w:r>
      </w:ins>
      <w:ins w:id="439" w:author="Ira" w:date="2020-07-30T15:51:00Z">
        <w:r w:rsidR="00546750">
          <w:rPr>
            <w:rFonts w:asciiTheme="majorBidi" w:hAnsiTheme="majorBidi" w:cstheme="majorBidi"/>
            <w:sz w:val="24"/>
            <w:szCs w:val="24"/>
          </w:rPr>
          <w:t xml:space="preserve">, </w:t>
        </w:r>
      </w:ins>
      <w:del w:id="440" w:author="Ira" w:date="2020-07-30T15:51:00Z">
        <w:r w:rsidRPr="002677C4" w:rsidDel="00546750">
          <w:rPr>
            <w:rFonts w:asciiTheme="majorBidi" w:hAnsiTheme="majorBidi" w:cstheme="majorBidi"/>
            <w:sz w:val="24"/>
            <w:szCs w:val="24"/>
          </w:rPr>
          <w:delText xml:space="preserve">: </w:delText>
        </w:r>
      </w:del>
      <w:r w:rsidRPr="002677C4">
        <w:rPr>
          <w:rFonts w:asciiTheme="majorBidi" w:hAnsiTheme="majorBidi" w:cstheme="majorBidi"/>
          <w:sz w:val="24"/>
          <w:szCs w:val="24"/>
        </w:rPr>
        <w:t>a state in which collective rights are equal</w:t>
      </w:r>
      <w:ins w:id="441" w:author="Ira" w:date="2020-07-30T15:52:00Z">
        <w:r w:rsidR="00546750">
          <w:rPr>
            <w:rFonts w:asciiTheme="majorBidi" w:hAnsiTheme="majorBidi" w:cstheme="majorBidi"/>
            <w:sz w:val="24"/>
            <w:szCs w:val="24"/>
          </w:rPr>
          <w:t>,</w:t>
        </w:r>
      </w:ins>
      <w:del w:id="442" w:author="Ira" w:date="2020-07-30T15:52:00Z">
        <w:r w:rsidRPr="002677C4" w:rsidDel="00546750">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 or superior</w:t>
      </w:r>
      <w:ins w:id="443" w:author="Ira" w:date="2020-07-30T15:52:00Z">
        <w:r w:rsidR="00546750">
          <w:rPr>
            <w:rFonts w:asciiTheme="majorBidi" w:hAnsiTheme="majorBidi" w:cstheme="majorBidi"/>
            <w:sz w:val="24"/>
            <w:szCs w:val="24"/>
          </w:rPr>
          <w:t>,</w:t>
        </w:r>
      </w:ins>
      <w:del w:id="444" w:author="Ira" w:date="2020-07-30T15:52:00Z">
        <w:r w:rsidRPr="002677C4" w:rsidDel="00546750">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 to individual rights</w:t>
      </w:r>
      <w:del w:id="445" w:author="Ira" w:date="2020-07-30T15:52:00Z">
        <w:r w:rsidRPr="002677C4" w:rsidDel="00546750">
          <w:rPr>
            <w:rFonts w:asciiTheme="majorBidi" w:hAnsiTheme="majorBidi" w:cstheme="majorBidi"/>
            <w:sz w:val="24"/>
            <w:szCs w:val="24"/>
          </w:rPr>
          <w:delText>,</w:delText>
        </w:r>
      </w:del>
      <w:r w:rsidRPr="002677C4">
        <w:rPr>
          <w:rFonts w:asciiTheme="majorBidi" w:hAnsiTheme="majorBidi" w:cstheme="majorBidi"/>
          <w:sz w:val="24"/>
          <w:szCs w:val="24"/>
        </w:rPr>
        <w:t xml:space="preserve"> </w:t>
      </w:r>
      <w:ins w:id="446" w:author="Ira" w:date="2020-07-30T15:52:00Z">
        <w:r w:rsidR="00546750">
          <w:rPr>
            <w:rFonts w:asciiTheme="majorBidi" w:hAnsiTheme="majorBidi" w:cstheme="majorBidi"/>
            <w:sz w:val="24"/>
            <w:szCs w:val="24"/>
          </w:rPr>
          <w:t>cannot be considered</w:t>
        </w:r>
      </w:ins>
      <w:del w:id="447" w:author="Ira" w:date="2020-07-30T15:52:00Z">
        <w:r w:rsidRPr="002677C4" w:rsidDel="00546750">
          <w:rPr>
            <w:rFonts w:asciiTheme="majorBidi" w:hAnsiTheme="majorBidi" w:cstheme="majorBidi"/>
            <w:sz w:val="24"/>
            <w:szCs w:val="24"/>
          </w:rPr>
          <w:delText>may not</w:delText>
        </w:r>
      </w:del>
      <w:del w:id="448" w:author="Ira" w:date="2020-07-30T15:51:00Z">
        <w:r w:rsidRPr="002677C4" w:rsidDel="00546750">
          <w:rPr>
            <w:rFonts w:asciiTheme="majorBidi" w:hAnsiTheme="majorBidi" w:cstheme="majorBidi"/>
            <w:sz w:val="24"/>
            <w:szCs w:val="24"/>
          </w:rPr>
          <w:delText xml:space="preserve">, on final account, count </w:delText>
        </w:r>
      </w:del>
      <w:del w:id="449" w:author="Ira" w:date="2020-07-30T15:52:00Z">
        <w:r w:rsidRPr="002677C4" w:rsidDel="00546750">
          <w:rPr>
            <w:rFonts w:asciiTheme="majorBidi" w:hAnsiTheme="majorBidi" w:cstheme="majorBidi"/>
            <w:sz w:val="24"/>
            <w:szCs w:val="24"/>
          </w:rPr>
          <w:delText>as</w:delText>
        </w:r>
      </w:del>
      <w:r w:rsidRPr="002677C4">
        <w:rPr>
          <w:rFonts w:asciiTheme="majorBidi" w:hAnsiTheme="majorBidi" w:cstheme="majorBidi"/>
          <w:sz w:val="24"/>
          <w:szCs w:val="24"/>
        </w:rPr>
        <w:t xml:space="preserve"> a democracy. </w:t>
      </w:r>
    </w:p>
    <w:p w14:paraId="319E9E27" w14:textId="405632AF" w:rsidR="002677C4" w:rsidRPr="002677C4" w:rsidRDefault="002677C4" w:rsidP="005103ED">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lastRenderedPageBreak/>
        <w:t xml:space="preserve">The third chapter exposes this constitutional revolution </w:t>
      </w:r>
      <w:del w:id="450" w:author="Ira" w:date="2020-07-30T15:53:00Z">
        <w:r w:rsidRPr="002677C4" w:rsidDel="009D06B2">
          <w:rPr>
            <w:rFonts w:asciiTheme="majorBidi" w:hAnsiTheme="majorBidi" w:cstheme="majorBidi"/>
            <w:sz w:val="24"/>
            <w:szCs w:val="24"/>
          </w:rPr>
          <w:delText>to be</w:delText>
        </w:r>
      </w:del>
      <w:ins w:id="451" w:author="Ira" w:date="2020-07-30T15:53:00Z">
        <w:r w:rsidR="009D06B2">
          <w:rPr>
            <w:rFonts w:asciiTheme="majorBidi" w:hAnsiTheme="majorBidi" w:cstheme="majorBidi"/>
            <w:sz w:val="24"/>
            <w:szCs w:val="24"/>
          </w:rPr>
          <w:t>as</w:t>
        </w:r>
      </w:ins>
      <w:r w:rsidRPr="002677C4">
        <w:rPr>
          <w:rFonts w:asciiTheme="majorBidi" w:hAnsiTheme="majorBidi" w:cstheme="majorBidi"/>
          <w:sz w:val="24"/>
          <w:szCs w:val="24"/>
        </w:rPr>
        <w:t xml:space="preserve"> an anti-court revolt against the </w:t>
      </w:r>
      <w:del w:id="452" w:author="Ira" w:date="2020-07-30T15:54:00Z">
        <w:r w:rsidRPr="002677C4" w:rsidDel="009D06B2">
          <w:rPr>
            <w:rFonts w:asciiTheme="majorBidi" w:hAnsiTheme="majorBidi" w:cstheme="majorBidi"/>
            <w:sz w:val="24"/>
            <w:szCs w:val="24"/>
          </w:rPr>
          <w:delText>supreme court</w:delText>
        </w:r>
      </w:del>
      <w:ins w:id="453" w:author="Ira" w:date="2020-07-30T15:54:00Z">
        <w:r w:rsidR="009D06B2" w:rsidRPr="002677C4">
          <w:rPr>
            <w:rFonts w:asciiTheme="majorBidi" w:hAnsiTheme="majorBidi" w:cstheme="majorBidi"/>
            <w:sz w:val="24"/>
            <w:szCs w:val="24"/>
          </w:rPr>
          <w:t>Supreme Court</w:t>
        </w:r>
      </w:ins>
      <w:r w:rsidRPr="002677C4">
        <w:rPr>
          <w:rFonts w:asciiTheme="majorBidi" w:hAnsiTheme="majorBidi" w:cstheme="majorBidi"/>
          <w:sz w:val="24"/>
          <w:szCs w:val="24"/>
        </w:rPr>
        <w:t xml:space="preserve"> in Israel. The actors behind this </w:t>
      </w:r>
      <w:ins w:id="454" w:author="Ira" w:date="2020-07-30T16:58:00Z">
        <w:r w:rsidR="0065731C">
          <w:rPr>
            <w:rFonts w:asciiTheme="majorBidi" w:hAnsiTheme="majorBidi" w:cstheme="majorBidi"/>
            <w:sz w:val="24"/>
            <w:szCs w:val="24"/>
          </w:rPr>
          <w:t xml:space="preserve">national </w:t>
        </w:r>
      </w:ins>
      <w:r w:rsidRPr="002677C4">
        <w:rPr>
          <w:rFonts w:asciiTheme="majorBidi" w:hAnsiTheme="majorBidi" w:cstheme="majorBidi"/>
          <w:sz w:val="24"/>
          <w:szCs w:val="24"/>
        </w:rPr>
        <w:t xml:space="preserve">revolution are seldom in the spotlight: the </w:t>
      </w:r>
      <w:ins w:id="455" w:author="Ira" w:date="2020-07-30T16:55:00Z">
        <w:r w:rsidR="0065731C">
          <w:rPr>
            <w:rFonts w:asciiTheme="majorBidi" w:hAnsiTheme="majorBidi" w:cstheme="majorBidi"/>
            <w:sz w:val="24"/>
            <w:szCs w:val="24"/>
          </w:rPr>
          <w:t>t</w:t>
        </w:r>
      </w:ins>
      <w:del w:id="456" w:author="Ira" w:date="2020-07-30T16:55:00Z">
        <w:r w:rsidRPr="002677C4" w:rsidDel="0065731C">
          <w:rPr>
            <w:rFonts w:asciiTheme="majorBidi" w:hAnsiTheme="majorBidi" w:cstheme="majorBidi"/>
            <w:sz w:val="24"/>
            <w:szCs w:val="24"/>
          </w:rPr>
          <w:delText>T</w:delText>
        </w:r>
      </w:del>
      <w:r w:rsidRPr="002677C4">
        <w:rPr>
          <w:rFonts w:asciiTheme="majorBidi" w:hAnsiTheme="majorBidi" w:cstheme="majorBidi"/>
          <w:sz w:val="24"/>
          <w:szCs w:val="24"/>
        </w:rPr>
        <w:t xml:space="preserve">hink </w:t>
      </w:r>
      <w:ins w:id="457" w:author="Ira" w:date="2020-07-30T16:55:00Z">
        <w:r w:rsidR="0065731C">
          <w:rPr>
            <w:rFonts w:asciiTheme="majorBidi" w:hAnsiTheme="majorBidi" w:cstheme="majorBidi"/>
            <w:sz w:val="24"/>
            <w:szCs w:val="24"/>
          </w:rPr>
          <w:t>t</w:t>
        </w:r>
      </w:ins>
      <w:del w:id="458" w:author="Ira" w:date="2020-07-30T16:55:00Z">
        <w:r w:rsidRPr="002677C4" w:rsidDel="0065731C">
          <w:rPr>
            <w:rFonts w:asciiTheme="majorBidi" w:hAnsiTheme="majorBidi" w:cstheme="majorBidi"/>
            <w:sz w:val="24"/>
            <w:szCs w:val="24"/>
          </w:rPr>
          <w:delText>T</w:delText>
        </w:r>
      </w:del>
      <w:r w:rsidRPr="002677C4">
        <w:rPr>
          <w:rFonts w:asciiTheme="majorBidi" w:hAnsiTheme="majorBidi" w:cstheme="majorBidi"/>
          <w:sz w:val="24"/>
          <w:szCs w:val="24"/>
        </w:rPr>
        <w:t>ank</w:t>
      </w:r>
      <w:ins w:id="459" w:author="Ira" w:date="2020-07-30T16:55:00Z">
        <w:r w:rsidR="0065731C">
          <w:rPr>
            <w:rFonts w:asciiTheme="majorBidi" w:hAnsiTheme="majorBidi" w:cstheme="majorBidi"/>
            <w:sz w:val="24"/>
            <w:szCs w:val="24"/>
          </w:rPr>
          <w:t>s</w:t>
        </w:r>
      </w:ins>
      <w:r w:rsidRPr="002677C4">
        <w:rPr>
          <w:rFonts w:asciiTheme="majorBidi" w:hAnsiTheme="majorBidi" w:cstheme="majorBidi"/>
          <w:sz w:val="24"/>
          <w:szCs w:val="24"/>
        </w:rPr>
        <w:t xml:space="preserve"> of the settlers’ camp</w:t>
      </w:r>
      <w:ins w:id="460" w:author="Ira" w:date="2020-07-30T16:58:00Z">
        <w:r w:rsidR="0065731C">
          <w:rPr>
            <w:rFonts w:asciiTheme="majorBidi" w:hAnsiTheme="majorBidi" w:cstheme="majorBidi"/>
            <w:sz w:val="24"/>
            <w:szCs w:val="24"/>
          </w:rPr>
          <w:t>, including t</w:t>
        </w:r>
      </w:ins>
      <w:del w:id="461" w:author="Ira" w:date="2020-07-30T16:55:00Z">
        <w:r w:rsidRPr="002677C4" w:rsidDel="0065731C">
          <w:rPr>
            <w:rFonts w:asciiTheme="majorBidi" w:hAnsiTheme="majorBidi" w:cstheme="majorBidi"/>
            <w:sz w:val="24"/>
            <w:szCs w:val="24"/>
          </w:rPr>
          <w:delText xml:space="preserve">. The chapter follows the fundamental role of </w:delText>
        </w:r>
      </w:del>
      <w:del w:id="462" w:author="Ira" w:date="2020-07-30T16:56:00Z">
        <w:r w:rsidRPr="002677C4" w:rsidDel="0065731C">
          <w:rPr>
            <w:rFonts w:asciiTheme="majorBidi" w:hAnsiTheme="majorBidi" w:cstheme="majorBidi"/>
            <w:sz w:val="24"/>
            <w:szCs w:val="24"/>
          </w:rPr>
          <w:delText>t</w:delText>
        </w:r>
      </w:del>
      <w:r w:rsidRPr="002677C4">
        <w:rPr>
          <w:rFonts w:asciiTheme="majorBidi" w:hAnsiTheme="majorBidi" w:cstheme="majorBidi"/>
          <w:sz w:val="24"/>
          <w:szCs w:val="24"/>
        </w:rPr>
        <w:t xml:space="preserve">he Institute for Zionist Strategies and </w:t>
      </w:r>
      <w:ins w:id="463" w:author="Ira" w:date="2020-07-30T16:56:00Z">
        <w:r w:rsidR="0065731C">
          <w:rPr>
            <w:rFonts w:asciiTheme="majorBidi" w:hAnsiTheme="majorBidi" w:cstheme="majorBidi"/>
            <w:sz w:val="24"/>
            <w:szCs w:val="24"/>
          </w:rPr>
          <w:t xml:space="preserve">the </w:t>
        </w:r>
      </w:ins>
      <w:del w:id="464" w:author="Ira" w:date="2020-07-30T16:54:00Z">
        <w:r w:rsidRPr="002677C4" w:rsidDel="0065731C">
          <w:rPr>
            <w:rFonts w:asciiTheme="majorBidi" w:hAnsiTheme="majorBidi" w:cstheme="majorBidi"/>
            <w:sz w:val="24"/>
            <w:szCs w:val="24"/>
          </w:rPr>
          <w:delText xml:space="preserve">Forum </w:delText>
        </w:r>
      </w:del>
      <w:r w:rsidRPr="002677C4">
        <w:rPr>
          <w:rFonts w:asciiTheme="majorBidi" w:hAnsiTheme="majorBidi" w:cstheme="majorBidi"/>
          <w:sz w:val="24"/>
          <w:szCs w:val="24"/>
        </w:rPr>
        <w:t>Kohelet</w:t>
      </w:r>
      <w:ins w:id="465" w:author="Ira" w:date="2020-07-30T16:54:00Z">
        <w:r w:rsidR="0065731C">
          <w:rPr>
            <w:rFonts w:asciiTheme="majorBidi" w:hAnsiTheme="majorBidi" w:cstheme="majorBidi"/>
            <w:sz w:val="24"/>
            <w:szCs w:val="24"/>
          </w:rPr>
          <w:t xml:space="preserve"> Policy Forum</w:t>
        </w:r>
      </w:ins>
      <w:del w:id="466" w:author="Ira" w:date="2020-07-30T16:58:00Z">
        <w:r w:rsidRPr="002677C4" w:rsidDel="0065731C">
          <w:rPr>
            <w:rFonts w:asciiTheme="majorBidi" w:hAnsiTheme="majorBidi" w:cstheme="majorBidi"/>
            <w:sz w:val="24"/>
            <w:szCs w:val="24"/>
          </w:rPr>
          <w:delText>, in initiating leading and pushing through the national revolution</w:delText>
        </w:r>
      </w:del>
      <w:r w:rsidRPr="002677C4">
        <w:rPr>
          <w:rFonts w:asciiTheme="majorBidi" w:hAnsiTheme="majorBidi" w:cstheme="majorBidi"/>
          <w:sz w:val="24"/>
          <w:szCs w:val="24"/>
        </w:rPr>
        <w:t xml:space="preserve">. </w:t>
      </w:r>
      <w:del w:id="467" w:author="Ira" w:date="2020-07-30T16:59:00Z">
        <w:r w:rsidRPr="002677C4" w:rsidDel="0065731C">
          <w:rPr>
            <w:rFonts w:asciiTheme="majorBidi" w:hAnsiTheme="majorBidi" w:cstheme="majorBidi"/>
            <w:sz w:val="24"/>
            <w:szCs w:val="24"/>
          </w:rPr>
          <w:delText>Crucially</w:delText>
        </w:r>
      </w:del>
      <w:ins w:id="468" w:author="Ira" w:date="2020-07-30T17:00:00Z">
        <w:r w:rsidR="0065731C">
          <w:rPr>
            <w:rFonts w:asciiTheme="majorBidi" w:hAnsiTheme="majorBidi" w:cstheme="majorBidi"/>
            <w:sz w:val="24"/>
            <w:szCs w:val="24"/>
          </w:rPr>
          <w:t xml:space="preserve">It is important to emphasize that </w:t>
        </w:r>
      </w:ins>
      <w:ins w:id="469" w:author="Ira" w:date="2020-07-30T17:01:00Z">
        <w:r w:rsidR="0065731C">
          <w:rPr>
            <w:rFonts w:asciiTheme="majorBidi" w:hAnsiTheme="majorBidi" w:cstheme="majorBidi"/>
            <w:sz w:val="24"/>
            <w:szCs w:val="24"/>
          </w:rPr>
          <w:t>it</w:t>
        </w:r>
      </w:ins>
      <w:ins w:id="470" w:author="Ira" w:date="2020-07-30T17:00:00Z">
        <w:r w:rsidR="0065731C">
          <w:rPr>
            <w:rFonts w:asciiTheme="majorBidi" w:hAnsiTheme="majorBidi" w:cstheme="majorBidi"/>
            <w:sz w:val="24"/>
            <w:szCs w:val="24"/>
          </w:rPr>
          <w:t xml:space="preserve"> was far from </w:t>
        </w:r>
      </w:ins>
      <w:ins w:id="471" w:author="Ira" w:date="2020-07-30T17:01:00Z">
        <w:r w:rsidR="0065731C">
          <w:rPr>
            <w:rFonts w:asciiTheme="majorBidi" w:hAnsiTheme="majorBidi" w:cstheme="majorBidi"/>
            <w:sz w:val="24"/>
            <w:szCs w:val="24"/>
          </w:rPr>
          <w:t>just</w:t>
        </w:r>
      </w:ins>
      <w:del w:id="472" w:author="Ira" w:date="2020-07-30T17:00:00Z">
        <w:r w:rsidRPr="002677C4" w:rsidDel="0065731C">
          <w:rPr>
            <w:rFonts w:asciiTheme="majorBidi" w:hAnsiTheme="majorBidi" w:cstheme="majorBidi"/>
            <w:sz w:val="24"/>
            <w:szCs w:val="24"/>
          </w:rPr>
          <w:delText>, far from being</w:delText>
        </w:r>
      </w:del>
      <w:del w:id="473" w:author="Ira" w:date="2020-07-30T17:01:00Z">
        <w:r w:rsidRPr="002677C4" w:rsidDel="0065731C">
          <w:rPr>
            <w:rFonts w:asciiTheme="majorBidi" w:hAnsiTheme="majorBidi" w:cstheme="majorBidi"/>
            <w:sz w:val="24"/>
            <w:szCs w:val="24"/>
          </w:rPr>
          <w:delText xml:space="preserve"> merely</w:delText>
        </w:r>
      </w:del>
      <w:r w:rsidRPr="002677C4">
        <w:rPr>
          <w:rFonts w:asciiTheme="majorBidi" w:hAnsiTheme="majorBidi" w:cstheme="majorBidi"/>
          <w:sz w:val="24"/>
          <w:szCs w:val="24"/>
        </w:rPr>
        <w:t xml:space="preserve"> a legalistic revolution</w:t>
      </w:r>
      <w:ins w:id="474" w:author="Ira" w:date="2020-07-30T17:02:00Z">
        <w:r w:rsidR="0065731C">
          <w:rPr>
            <w:rFonts w:asciiTheme="majorBidi" w:hAnsiTheme="majorBidi" w:cstheme="majorBidi"/>
            <w:sz w:val="24"/>
            <w:szCs w:val="24"/>
          </w:rPr>
          <w:t xml:space="preserve">. </w:t>
        </w:r>
      </w:ins>
      <w:ins w:id="475" w:author="Ira" w:date="2020-07-31T10:06:00Z">
        <w:r w:rsidR="00C91CC3">
          <w:rPr>
            <w:rFonts w:asciiTheme="majorBidi" w:hAnsiTheme="majorBidi" w:cstheme="majorBidi"/>
            <w:sz w:val="24"/>
            <w:szCs w:val="24"/>
          </w:rPr>
          <w:t>We</w:t>
        </w:r>
      </w:ins>
      <w:ins w:id="476" w:author="Ira" w:date="2020-07-30T17:02:00Z">
        <w:r w:rsidR="0065731C">
          <w:rPr>
            <w:rFonts w:asciiTheme="majorBidi" w:hAnsiTheme="majorBidi" w:cstheme="majorBidi"/>
            <w:sz w:val="24"/>
            <w:szCs w:val="24"/>
          </w:rPr>
          <w:t xml:space="preserve"> examine</w:t>
        </w:r>
      </w:ins>
      <w:del w:id="477" w:author="Ira" w:date="2020-07-30T17:02:00Z">
        <w:r w:rsidRPr="002677C4" w:rsidDel="0065731C">
          <w:rPr>
            <w:rFonts w:asciiTheme="majorBidi" w:hAnsiTheme="majorBidi" w:cstheme="majorBidi"/>
            <w:sz w:val="24"/>
            <w:szCs w:val="24"/>
          </w:rPr>
          <w:delText>, we take the case of</w:delText>
        </w:r>
      </w:del>
      <w:r w:rsidRPr="002677C4">
        <w:rPr>
          <w:rFonts w:asciiTheme="majorBidi" w:hAnsiTheme="majorBidi" w:cstheme="majorBidi"/>
          <w:sz w:val="24"/>
          <w:szCs w:val="24"/>
        </w:rPr>
        <w:t xml:space="preserve"> the transformation of civic education in Israel to demonstrate </w:t>
      </w:r>
      <w:del w:id="478" w:author="Ira" w:date="2020-07-30T17:02:00Z">
        <w:r w:rsidRPr="002677C4" w:rsidDel="0065731C">
          <w:rPr>
            <w:rFonts w:asciiTheme="majorBidi" w:hAnsiTheme="majorBidi" w:cstheme="majorBidi"/>
            <w:sz w:val="24"/>
            <w:szCs w:val="24"/>
          </w:rPr>
          <w:delText xml:space="preserve">the </w:delText>
        </w:r>
      </w:del>
      <w:ins w:id="479" w:author="Ira" w:date="2020-07-30T17:03:00Z">
        <w:r w:rsidR="0065731C">
          <w:rPr>
            <w:rFonts w:asciiTheme="majorBidi" w:hAnsiTheme="majorBidi" w:cstheme="majorBidi"/>
            <w:sz w:val="24"/>
            <w:szCs w:val="24"/>
          </w:rPr>
          <w:t>the</w:t>
        </w:r>
      </w:ins>
      <w:ins w:id="480" w:author="Ira" w:date="2020-07-30T17:02:00Z">
        <w:r w:rsidR="0065731C"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pervasive </w:t>
      </w:r>
      <w:del w:id="481" w:author="Ira" w:date="2020-07-30T17:03:00Z">
        <w:r w:rsidRPr="002677C4" w:rsidDel="0065731C">
          <w:rPr>
            <w:rFonts w:asciiTheme="majorBidi" w:hAnsiTheme="majorBidi" w:cstheme="majorBidi"/>
            <w:sz w:val="24"/>
            <w:szCs w:val="24"/>
          </w:rPr>
          <w:delText xml:space="preserve">power </w:delText>
        </w:r>
      </w:del>
      <w:ins w:id="482" w:author="Ira" w:date="2020-07-30T17:03:00Z">
        <w:r w:rsidR="0065731C">
          <w:rPr>
            <w:rFonts w:asciiTheme="majorBidi" w:hAnsiTheme="majorBidi" w:cstheme="majorBidi"/>
            <w:sz w:val="24"/>
            <w:szCs w:val="24"/>
          </w:rPr>
          <w:t>impact</w:t>
        </w:r>
        <w:r w:rsidR="0065731C" w:rsidRPr="002677C4">
          <w:rPr>
            <w:rFonts w:asciiTheme="majorBidi" w:hAnsiTheme="majorBidi" w:cstheme="majorBidi"/>
            <w:sz w:val="24"/>
            <w:szCs w:val="24"/>
          </w:rPr>
          <w:t xml:space="preserve"> </w:t>
        </w:r>
        <w:r w:rsidR="0065731C">
          <w:rPr>
            <w:rFonts w:asciiTheme="majorBidi" w:hAnsiTheme="majorBidi" w:cstheme="majorBidi"/>
            <w:sz w:val="24"/>
            <w:szCs w:val="24"/>
          </w:rPr>
          <w:t xml:space="preserve">of this </w:t>
        </w:r>
        <w:r w:rsidR="0065731C" w:rsidRPr="002677C4">
          <w:rPr>
            <w:rFonts w:asciiTheme="majorBidi" w:hAnsiTheme="majorBidi" w:cstheme="majorBidi"/>
            <w:sz w:val="24"/>
            <w:szCs w:val="24"/>
          </w:rPr>
          <w:t xml:space="preserve">radical philosophy of Zionist nationalism </w:t>
        </w:r>
      </w:ins>
      <w:r w:rsidRPr="002677C4">
        <w:rPr>
          <w:rFonts w:asciiTheme="majorBidi" w:hAnsiTheme="majorBidi" w:cstheme="majorBidi"/>
          <w:sz w:val="24"/>
          <w:szCs w:val="24"/>
        </w:rPr>
        <w:t>on the socialization of the future citizens of Israel</w:t>
      </w:r>
      <w:del w:id="483" w:author="Ira" w:date="2020-07-30T17:03:00Z">
        <w:r w:rsidRPr="002677C4" w:rsidDel="0065731C">
          <w:rPr>
            <w:rFonts w:asciiTheme="majorBidi" w:hAnsiTheme="majorBidi" w:cstheme="majorBidi"/>
            <w:sz w:val="24"/>
            <w:szCs w:val="24"/>
          </w:rPr>
          <w:delText>, and the overtaking of power positions and a radical philosophy of Zionist nationalism</w:delText>
        </w:r>
      </w:del>
      <w:r w:rsidRPr="002677C4">
        <w:rPr>
          <w:rFonts w:asciiTheme="majorBidi" w:hAnsiTheme="majorBidi" w:cstheme="majorBidi"/>
          <w:sz w:val="24"/>
          <w:szCs w:val="24"/>
        </w:rPr>
        <w:t>.</w:t>
      </w:r>
    </w:p>
    <w:p w14:paraId="2D25FDA2" w14:textId="050BEF8B" w:rsidR="002677C4" w:rsidRPr="002677C4" w:rsidRDefault="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The second part </w:t>
      </w:r>
      <w:ins w:id="484" w:author="Ira" w:date="2020-07-30T15:55:00Z">
        <w:r w:rsidR="009D06B2">
          <w:rPr>
            <w:rFonts w:asciiTheme="majorBidi" w:hAnsiTheme="majorBidi" w:cstheme="majorBidi"/>
            <w:sz w:val="24"/>
            <w:szCs w:val="24"/>
          </w:rPr>
          <w:t xml:space="preserve">of the book </w:t>
        </w:r>
      </w:ins>
      <w:del w:id="485" w:author="Ira" w:date="2020-07-30T17:04:00Z">
        <w:r w:rsidRPr="002677C4" w:rsidDel="0065731C">
          <w:rPr>
            <w:rFonts w:asciiTheme="majorBidi" w:hAnsiTheme="majorBidi" w:cstheme="majorBidi"/>
            <w:sz w:val="24"/>
            <w:szCs w:val="24"/>
          </w:rPr>
          <w:delText xml:space="preserve">is </w:delText>
        </w:r>
      </w:del>
      <w:r w:rsidRPr="002677C4">
        <w:rPr>
          <w:rFonts w:asciiTheme="majorBidi" w:hAnsiTheme="majorBidi" w:cstheme="majorBidi"/>
          <w:sz w:val="24"/>
          <w:szCs w:val="24"/>
        </w:rPr>
        <w:t>tak</w:t>
      </w:r>
      <w:ins w:id="486" w:author="Ira" w:date="2020-07-30T17:04:00Z">
        <w:r w:rsidR="0065731C">
          <w:rPr>
            <w:rFonts w:asciiTheme="majorBidi" w:hAnsiTheme="majorBidi" w:cstheme="majorBidi"/>
            <w:sz w:val="24"/>
            <w:szCs w:val="24"/>
          </w:rPr>
          <w:t>es</w:t>
        </w:r>
      </w:ins>
      <w:del w:id="487" w:author="Ira" w:date="2020-07-30T17:04:00Z">
        <w:r w:rsidRPr="002677C4" w:rsidDel="0065731C">
          <w:rPr>
            <w:rFonts w:asciiTheme="majorBidi" w:hAnsiTheme="majorBidi" w:cstheme="majorBidi"/>
            <w:sz w:val="24"/>
            <w:szCs w:val="24"/>
          </w:rPr>
          <w:delText>ing</w:delText>
        </w:r>
      </w:del>
      <w:r w:rsidRPr="002677C4">
        <w:rPr>
          <w:rFonts w:asciiTheme="majorBidi" w:hAnsiTheme="majorBidi" w:cstheme="majorBidi"/>
          <w:sz w:val="24"/>
          <w:szCs w:val="24"/>
        </w:rPr>
        <w:t xml:space="preserve"> the idea of </w:t>
      </w:r>
      <w:ins w:id="488" w:author="Ira" w:date="2020-07-30T17:04:00Z">
        <w:r w:rsidR="0065731C">
          <w:rPr>
            <w:rFonts w:asciiTheme="majorBidi" w:hAnsiTheme="majorBidi" w:cstheme="majorBidi"/>
            <w:sz w:val="24"/>
            <w:szCs w:val="24"/>
          </w:rPr>
          <w:t>“</w:t>
        </w:r>
      </w:ins>
      <w:r w:rsidRPr="002677C4">
        <w:rPr>
          <w:rFonts w:asciiTheme="majorBidi" w:hAnsiTheme="majorBidi" w:cstheme="majorBidi"/>
          <w:sz w:val="24"/>
          <w:szCs w:val="24"/>
        </w:rPr>
        <w:t>the people</w:t>
      </w:r>
      <w:ins w:id="489" w:author="Ira" w:date="2020-07-30T17:04:00Z">
        <w:r w:rsidR="0065731C">
          <w:rPr>
            <w:rFonts w:asciiTheme="majorBidi" w:hAnsiTheme="majorBidi" w:cstheme="majorBidi"/>
            <w:sz w:val="24"/>
            <w:szCs w:val="24"/>
          </w:rPr>
          <w:t>”</w:t>
        </w:r>
      </w:ins>
      <w:r w:rsidRPr="002677C4">
        <w:rPr>
          <w:rFonts w:asciiTheme="majorBidi" w:hAnsiTheme="majorBidi" w:cstheme="majorBidi"/>
          <w:sz w:val="24"/>
          <w:szCs w:val="24"/>
        </w:rPr>
        <w:t xml:space="preserve"> a step further, </w:t>
      </w:r>
      <w:del w:id="490" w:author="Ira" w:date="2020-07-31T09:27:00Z">
        <w:r w:rsidRPr="002677C4" w:rsidDel="00EE0916">
          <w:rPr>
            <w:rFonts w:asciiTheme="majorBidi" w:hAnsiTheme="majorBidi" w:cstheme="majorBidi"/>
            <w:sz w:val="24"/>
            <w:szCs w:val="24"/>
          </w:rPr>
          <w:delText xml:space="preserve">to </w:delText>
        </w:r>
      </w:del>
      <w:ins w:id="491" w:author="Ira" w:date="2020-07-31T09:27:00Z">
        <w:r w:rsidR="00EE0916">
          <w:rPr>
            <w:rFonts w:asciiTheme="majorBidi" w:hAnsiTheme="majorBidi" w:cstheme="majorBidi"/>
            <w:sz w:val="24"/>
            <w:szCs w:val="24"/>
          </w:rPr>
          <w:t>examining</w:t>
        </w:r>
      </w:ins>
      <w:del w:id="492" w:author="Ira" w:date="2020-07-31T09:27:00Z">
        <w:r w:rsidRPr="002677C4" w:rsidDel="00EE0916">
          <w:rPr>
            <w:rFonts w:asciiTheme="majorBidi" w:hAnsiTheme="majorBidi" w:cstheme="majorBidi"/>
            <w:sz w:val="24"/>
            <w:szCs w:val="24"/>
          </w:rPr>
          <w:delText>study</w:delText>
        </w:r>
      </w:del>
      <w:r w:rsidRPr="002677C4">
        <w:rPr>
          <w:rFonts w:asciiTheme="majorBidi" w:hAnsiTheme="majorBidi" w:cstheme="majorBidi"/>
          <w:sz w:val="24"/>
          <w:szCs w:val="24"/>
        </w:rPr>
        <w:t xml:space="preserve"> the concept of governability and the </w:t>
      </w:r>
      <w:del w:id="493" w:author="Ira" w:date="2020-07-30T17:04:00Z">
        <w:r w:rsidRPr="002677C4" w:rsidDel="00CB5AB4">
          <w:rPr>
            <w:rFonts w:asciiTheme="majorBidi" w:hAnsiTheme="majorBidi" w:cstheme="majorBidi"/>
            <w:sz w:val="24"/>
            <w:szCs w:val="24"/>
          </w:rPr>
          <w:delText xml:space="preserve">transforming </w:delText>
        </w:r>
      </w:del>
      <w:ins w:id="494" w:author="Ira" w:date="2020-07-30T17:04:00Z">
        <w:r w:rsidR="00CB5AB4">
          <w:rPr>
            <w:rFonts w:asciiTheme="majorBidi" w:hAnsiTheme="majorBidi" w:cstheme="majorBidi"/>
            <w:sz w:val="24"/>
            <w:szCs w:val="24"/>
          </w:rPr>
          <w:t>evolving</w:t>
        </w:r>
        <w:r w:rsidR="00CB5AB4" w:rsidRPr="002677C4">
          <w:rPr>
            <w:rFonts w:asciiTheme="majorBidi" w:hAnsiTheme="majorBidi" w:cstheme="majorBidi"/>
            <w:sz w:val="24"/>
            <w:szCs w:val="24"/>
          </w:rPr>
          <w:t xml:space="preserve"> </w:t>
        </w:r>
      </w:ins>
      <w:del w:id="495" w:author="Ira" w:date="2020-07-30T17:17:00Z">
        <w:r w:rsidRPr="002677C4" w:rsidDel="00EA5B32">
          <w:rPr>
            <w:rFonts w:asciiTheme="majorBidi" w:hAnsiTheme="majorBidi" w:cstheme="majorBidi"/>
            <w:sz w:val="24"/>
            <w:szCs w:val="24"/>
          </w:rPr>
          <w:delText xml:space="preserve">image </w:delText>
        </w:r>
      </w:del>
      <w:ins w:id="496" w:author="Ira" w:date="2020-07-30T17:17:00Z">
        <w:r w:rsidR="00EA5B32">
          <w:rPr>
            <w:rFonts w:asciiTheme="majorBidi" w:hAnsiTheme="majorBidi" w:cstheme="majorBidi"/>
            <w:sz w:val="24"/>
            <w:szCs w:val="24"/>
          </w:rPr>
          <w:t>perceptions</w:t>
        </w:r>
        <w:r w:rsidR="00EA5B32"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of democracy, politics and the relations between the executive, legislative and judicial </w:t>
      </w:r>
      <w:del w:id="497" w:author="Ira" w:date="2020-07-30T17:05:00Z">
        <w:r w:rsidRPr="002677C4" w:rsidDel="00CB5AB4">
          <w:rPr>
            <w:rFonts w:asciiTheme="majorBidi" w:hAnsiTheme="majorBidi" w:cstheme="majorBidi"/>
            <w:sz w:val="24"/>
            <w:szCs w:val="24"/>
          </w:rPr>
          <w:delText xml:space="preserve">arena </w:delText>
        </w:r>
      </w:del>
      <w:ins w:id="498" w:author="Ira" w:date="2020-07-30T17:05:00Z">
        <w:r w:rsidR="00CB5AB4">
          <w:rPr>
            <w:rFonts w:asciiTheme="majorBidi" w:hAnsiTheme="majorBidi" w:cstheme="majorBidi"/>
            <w:sz w:val="24"/>
            <w:szCs w:val="24"/>
          </w:rPr>
          <w:t>branches</w:t>
        </w:r>
        <w:r w:rsidR="00CB5AB4"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in Netanyahu’s regime. The fourth chapter </w:t>
      </w:r>
      <w:del w:id="499" w:author="Ira" w:date="2020-07-31T09:29:00Z">
        <w:r w:rsidRPr="002677C4" w:rsidDel="00EE0916">
          <w:rPr>
            <w:rFonts w:asciiTheme="majorBidi" w:hAnsiTheme="majorBidi" w:cstheme="majorBidi"/>
            <w:sz w:val="24"/>
            <w:szCs w:val="24"/>
          </w:rPr>
          <w:delText xml:space="preserve">analyzes </w:delText>
        </w:r>
      </w:del>
      <w:ins w:id="500" w:author="Ira" w:date="2020-07-31T09:29:00Z">
        <w:r w:rsidR="00EE0916">
          <w:rPr>
            <w:rFonts w:asciiTheme="majorBidi" w:hAnsiTheme="majorBidi" w:cstheme="majorBidi"/>
            <w:sz w:val="24"/>
            <w:szCs w:val="24"/>
          </w:rPr>
          <w:t>discusses</w:t>
        </w:r>
        <w:r w:rsidR="00EE0916" w:rsidRPr="002677C4">
          <w:rPr>
            <w:rFonts w:asciiTheme="majorBidi" w:hAnsiTheme="majorBidi" w:cstheme="majorBidi"/>
            <w:sz w:val="24"/>
            <w:szCs w:val="24"/>
          </w:rPr>
          <w:t xml:space="preserve"> </w:t>
        </w:r>
      </w:ins>
      <w:del w:id="501" w:author="Ira" w:date="2020-07-30T17:06:00Z">
        <w:r w:rsidRPr="002677C4" w:rsidDel="00CB5AB4">
          <w:rPr>
            <w:rFonts w:asciiTheme="majorBidi" w:hAnsiTheme="majorBidi" w:cstheme="majorBidi"/>
            <w:sz w:val="24"/>
            <w:szCs w:val="24"/>
          </w:rPr>
          <w:delText xml:space="preserve">the </w:delText>
        </w:r>
      </w:del>
      <w:r w:rsidRPr="002677C4">
        <w:rPr>
          <w:rFonts w:asciiTheme="majorBidi" w:hAnsiTheme="majorBidi" w:cstheme="majorBidi"/>
          <w:sz w:val="24"/>
          <w:szCs w:val="24"/>
        </w:rPr>
        <w:t xml:space="preserve">two </w:t>
      </w:r>
      <w:del w:id="502" w:author="Ira" w:date="2020-07-30T17:06:00Z">
        <w:r w:rsidRPr="002677C4" w:rsidDel="00CB5AB4">
          <w:rPr>
            <w:rFonts w:asciiTheme="majorBidi" w:hAnsiTheme="majorBidi" w:cstheme="majorBidi"/>
            <w:sz w:val="24"/>
            <w:szCs w:val="24"/>
          </w:rPr>
          <w:delText xml:space="preserve">faces </w:delText>
        </w:r>
      </w:del>
      <w:ins w:id="503" w:author="Ira" w:date="2020-07-30T17:06:00Z">
        <w:r w:rsidR="00CB5AB4">
          <w:rPr>
            <w:rFonts w:asciiTheme="majorBidi" w:hAnsiTheme="majorBidi" w:cstheme="majorBidi"/>
            <w:sz w:val="24"/>
            <w:szCs w:val="24"/>
          </w:rPr>
          <w:t>facets</w:t>
        </w:r>
        <w:r w:rsidR="00CB5AB4" w:rsidRPr="002677C4">
          <w:rPr>
            <w:rFonts w:asciiTheme="majorBidi" w:hAnsiTheme="majorBidi" w:cstheme="majorBidi"/>
            <w:sz w:val="24"/>
            <w:szCs w:val="24"/>
          </w:rPr>
          <w:t xml:space="preserve"> </w:t>
        </w:r>
      </w:ins>
      <w:r w:rsidRPr="002677C4">
        <w:rPr>
          <w:rFonts w:asciiTheme="majorBidi" w:hAnsiTheme="majorBidi" w:cstheme="majorBidi"/>
          <w:sz w:val="24"/>
          <w:szCs w:val="24"/>
        </w:rPr>
        <w:t>of loyalty</w:t>
      </w:r>
      <w:ins w:id="504" w:author="Ira" w:date="2020-07-31T09:30:00Z">
        <w:r w:rsidR="00EE0916">
          <w:rPr>
            <w:rFonts w:asciiTheme="majorBidi" w:hAnsiTheme="majorBidi" w:cstheme="majorBidi"/>
            <w:sz w:val="24"/>
            <w:szCs w:val="24"/>
          </w:rPr>
          <w:t>, analyzing</w:t>
        </w:r>
      </w:ins>
      <w:del w:id="505" w:author="Ira" w:date="2020-07-31T09:30:00Z">
        <w:r w:rsidRPr="002677C4" w:rsidDel="00EE0916">
          <w:rPr>
            <w:rFonts w:asciiTheme="majorBidi" w:hAnsiTheme="majorBidi" w:cstheme="majorBidi"/>
            <w:sz w:val="24"/>
            <w:szCs w:val="24"/>
          </w:rPr>
          <w:delText xml:space="preserve"> </w:delText>
        </w:r>
      </w:del>
      <w:del w:id="506" w:author="Ira" w:date="2020-07-30T17:06:00Z">
        <w:r w:rsidRPr="002677C4" w:rsidDel="00CB5AB4">
          <w:rPr>
            <w:rFonts w:asciiTheme="majorBidi" w:hAnsiTheme="majorBidi" w:cstheme="majorBidi"/>
            <w:sz w:val="24"/>
            <w:szCs w:val="24"/>
          </w:rPr>
          <w:delText>looking at</w:delText>
        </w:r>
      </w:del>
      <w:r w:rsidRPr="002677C4">
        <w:rPr>
          <w:rFonts w:asciiTheme="majorBidi" w:hAnsiTheme="majorBidi" w:cstheme="majorBidi"/>
          <w:sz w:val="24"/>
          <w:szCs w:val="24"/>
        </w:rPr>
        <w:t xml:space="preserve"> citizenship laws and the cultural reconstruction of the Jewish narrative under Bibi’s most loyal minister</w:t>
      </w:r>
      <w:ins w:id="507" w:author="Ira" w:date="2020-07-30T17:07:00Z">
        <w:r w:rsidR="00CB5AB4">
          <w:rPr>
            <w:rFonts w:asciiTheme="majorBidi" w:hAnsiTheme="majorBidi" w:cstheme="majorBidi"/>
            <w:sz w:val="24"/>
            <w:szCs w:val="24"/>
          </w:rPr>
          <w:t>,</w:t>
        </w:r>
      </w:ins>
      <w:del w:id="508" w:author="Ira" w:date="2020-07-30T17:07:00Z">
        <w:r w:rsidRPr="002677C4" w:rsidDel="00CB5AB4">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 Miri Regev. </w:t>
      </w:r>
      <w:del w:id="509" w:author="Ira" w:date="2020-07-30T17:07:00Z">
        <w:r w:rsidRPr="002677C4" w:rsidDel="00CB5AB4">
          <w:rPr>
            <w:rFonts w:asciiTheme="majorBidi" w:hAnsiTheme="majorBidi" w:cstheme="majorBidi"/>
            <w:sz w:val="24"/>
            <w:szCs w:val="24"/>
          </w:rPr>
          <w:delText xml:space="preserve">It </w:delText>
        </w:r>
      </w:del>
      <w:ins w:id="510" w:author="Ira" w:date="2020-07-30T17:07:00Z">
        <w:r w:rsidR="00CB5AB4">
          <w:rPr>
            <w:rFonts w:asciiTheme="majorBidi" w:hAnsiTheme="majorBidi" w:cstheme="majorBidi"/>
            <w:sz w:val="24"/>
            <w:szCs w:val="24"/>
          </w:rPr>
          <w:t>The</w:t>
        </w:r>
      </w:ins>
      <w:del w:id="511" w:author="Ira" w:date="2020-07-30T17:07:00Z">
        <w:r w:rsidRPr="002677C4" w:rsidDel="00CB5AB4">
          <w:rPr>
            <w:rFonts w:asciiTheme="majorBidi" w:hAnsiTheme="majorBidi" w:cstheme="majorBidi"/>
            <w:sz w:val="24"/>
            <w:szCs w:val="24"/>
          </w:rPr>
          <w:delText>then extends the</w:delText>
        </w:r>
      </w:del>
      <w:r w:rsidRPr="002677C4">
        <w:rPr>
          <w:rFonts w:asciiTheme="majorBidi" w:hAnsiTheme="majorBidi" w:cstheme="majorBidi"/>
          <w:sz w:val="24"/>
          <w:szCs w:val="24"/>
        </w:rPr>
        <w:t xml:space="preserve"> analysis of governability </w:t>
      </w:r>
      <w:del w:id="512" w:author="Ira" w:date="2020-07-30T17:22:00Z">
        <w:r w:rsidRPr="002677C4" w:rsidDel="00EA5B32">
          <w:rPr>
            <w:rFonts w:asciiTheme="majorBidi" w:hAnsiTheme="majorBidi" w:cstheme="majorBidi"/>
            <w:sz w:val="24"/>
            <w:szCs w:val="24"/>
          </w:rPr>
          <w:delText xml:space="preserve">into </w:delText>
        </w:r>
      </w:del>
      <w:ins w:id="513" w:author="Ira" w:date="2020-07-30T17:22:00Z">
        <w:r w:rsidR="00EA5B32">
          <w:rPr>
            <w:rFonts w:asciiTheme="majorBidi" w:hAnsiTheme="majorBidi" w:cstheme="majorBidi"/>
            <w:sz w:val="24"/>
            <w:szCs w:val="24"/>
          </w:rPr>
          <w:t>continues by addressing</w:t>
        </w:r>
        <w:r w:rsidR="00EA5B32" w:rsidRPr="002677C4">
          <w:rPr>
            <w:rFonts w:asciiTheme="majorBidi" w:hAnsiTheme="majorBidi" w:cstheme="majorBidi"/>
            <w:sz w:val="24"/>
            <w:szCs w:val="24"/>
          </w:rPr>
          <w:t xml:space="preserve"> </w:t>
        </w:r>
      </w:ins>
      <w:r w:rsidRPr="002677C4">
        <w:rPr>
          <w:rFonts w:asciiTheme="majorBidi" w:hAnsiTheme="majorBidi" w:cstheme="majorBidi"/>
          <w:sz w:val="24"/>
          <w:szCs w:val="24"/>
        </w:rPr>
        <w:t>what</w:t>
      </w:r>
      <w:ins w:id="514" w:author="Ira" w:date="2020-07-30T17:21:00Z">
        <w:r w:rsidR="00EA5B32">
          <w:rPr>
            <w:rFonts w:asciiTheme="majorBidi" w:hAnsiTheme="majorBidi" w:cstheme="majorBidi"/>
            <w:sz w:val="24"/>
            <w:szCs w:val="24"/>
          </w:rPr>
          <w:t xml:space="preserve"> Yariv</w:t>
        </w:r>
      </w:ins>
      <w:r w:rsidRPr="002677C4">
        <w:rPr>
          <w:rFonts w:asciiTheme="majorBidi" w:hAnsiTheme="majorBidi" w:cstheme="majorBidi"/>
          <w:sz w:val="24"/>
          <w:szCs w:val="24"/>
        </w:rPr>
        <w:t xml:space="preserve"> Levin and Shaked, the ideological spear</w:t>
      </w:r>
      <w:ins w:id="515" w:author="Ira" w:date="2020-07-30T17:21:00Z">
        <w:r w:rsidR="00EA5B32">
          <w:rPr>
            <w:rFonts w:asciiTheme="majorBidi" w:hAnsiTheme="majorBidi" w:cstheme="majorBidi"/>
            <w:sz w:val="24"/>
            <w:szCs w:val="24"/>
          </w:rPr>
          <w:t>heads</w:t>
        </w:r>
      </w:ins>
      <w:r w:rsidRPr="002677C4">
        <w:rPr>
          <w:rFonts w:asciiTheme="majorBidi" w:hAnsiTheme="majorBidi" w:cstheme="majorBidi"/>
          <w:sz w:val="24"/>
          <w:szCs w:val="24"/>
        </w:rPr>
        <w:t xml:space="preserve"> in Netanyahu’s government, call </w:t>
      </w:r>
      <w:ins w:id="516" w:author="Ira" w:date="2020-07-31T09:34:00Z">
        <w:r w:rsidR="00EE0916">
          <w:rPr>
            <w:rFonts w:asciiTheme="majorBidi" w:hAnsiTheme="majorBidi" w:cstheme="majorBidi"/>
            <w:sz w:val="24"/>
            <w:szCs w:val="24"/>
          </w:rPr>
          <w:t>“</w:t>
        </w:r>
      </w:ins>
      <w:del w:id="517" w:author="Ira" w:date="2020-07-31T09:34:00Z">
        <w:r w:rsidRPr="002677C4" w:rsidDel="00EE0916">
          <w:rPr>
            <w:rFonts w:asciiTheme="majorBidi" w:hAnsiTheme="majorBidi" w:cstheme="majorBidi"/>
            <w:sz w:val="24"/>
            <w:szCs w:val="24"/>
          </w:rPr>
          <w:delText>‘</w:delText>
        </w:r>
      </w:del>
      <w:r w:rsidRPr="002677C4">
        <w:rPr>
          <w:rFonts w:asciiTheme="majorBidi" w:hAnsiTheme="majorBidi" w:cstheme="majorBidi"/>
          <w:sz w:val="24"/>
          <w:szCs w:val="24"/>
        </w:rPr>
        <w:t xml:space="preserve">the </w:t>
      </w:r>
      <w:ins w:id="518" w:author="Ira" w:date="2020-07-31T09:34:00Z">
        <w:r w:rsidR="00EE0916">
          <w:rPr>
            <w:rFonts w:asciiTheme="majorBidi" w:hAnsiTheme="majorBidi" w:cstheme="majorBidi"/>
            <w:sz w:val="24"/>
            <w:szCs w:val="24"/>
          </w:rPr>
          <w:t>tyranny of attorn</w:t>
        </w:r>
      </w:ins>
      <w:ins w:id="519" w:author="Ira" w:date="2020-07-31T09:35:00Z">
        <w:r w:rsidR="00EE0916">
          <w:rPr>
            <w:rFonts w:asciiTheme="majorBidi" w:hAnsiTheme="majorBidi" w:cstheme="majorBidi"/>
            <w:sz w:val="24"/>
            <w:szCs w:val="24"/>
          </w:rPr>
          <w:t>eys</w:t>
        </w:r>
      </w:ins>
      <w:del w:id="520" w:author="Ira" w:date="2020-07-31T09:35:00Z">
        <w:r w:rsidRPr="002677C4" w:rsidDel="00EE0916">
          <w:rPr>
            <w:rFonts w:asciiTheme="majorBidi" w:hAnsiTheme="majorBidi" w:cstheme="majorBidi"/>
            <w:sz w:val="24"/>
            <w:szCs w:val="24"/>
          </w:rPr>
          <w:delText>councilors rule’</w:delText>
        </w:r>
      </w:del>
      <w:ins w:id="521" w:author="Ira" w:date="2020-07-31T09:35:00Z">
        <w:r w:rsidR="00EE0916">
          <w:rPr>
            <w:rFonts w:asciiTheme="majorBidi" w:hAnsiTheme="majorBidi" w:cstheme="majorBidi"/>
            <w:sz w:val="24"/>
            <w:szCs w:val="24"/>
          </w:rPr>
          <w:t>”</w:t>
        </w:r>
      </w:ins>
      <w:ins w:id="522" w:author="Ira" w:date="2020-07-31T09:39:00Z">
        <w:r w:rsidR="00A354A2">
          <w:rPr>
            <w:rFonts w:asciiTheme="majorBidi" w:hAnsiTheme="majorBidi" w:cstheme="majorBidi"/>
            <w:sz w:val="24"/>
            <w:szCs w:val="24"/>
          </w:rPr>
          <w:t xml:space="preserve"> to justify t</w:t>
        </w:r>
      </w:ins>
      <w:ins w:id="523" w:author="Ira" w:date="2020-07-31T09:35:00Z">
        <w:r w:rsidR="00EE0916">
          <w:rPr>
            <w:rFonts w:asciiTheme="majorBidi" w:hAnsiTheme="majorBidi" w:cstheme="majorBidi"/>
            <w:sz w:val="24"/>
            <w:szCs w:val="24"/>
          </w:rPr>
          <w:t xml:space="preserve">heir </w:t>
        </w:r>
      </w:ins>
      <w:del w:id="524" w:author="Ira" w:date="2020-07-31T09:39:00Z">
        <w:r w:rsidRPr="002677C4" w:rsidDel="00A354A2">
          <w:rPr>
            <w:rFonts w:asciiTheme="majorBidi" w:hAnsiTheme="majorBidi" w:cstheme="majorBidi"/>
            <w:sz w:val="24"/>
            <w:szCs w:val="24"/>
          </w:rPr>
          <w:delText xml:space="preserve">: the </w:delText>
        </w:r>
      </w:del>
      <w:r w:rsidRPr="002677C4">
        <w:rPr>
          <w:rFonts w:asciiTheme="majorBidi" w:hAnsiTheme="majorBidi" w:cstheme="majorBidi"/>
          <w:sz w:val="24"/>
          <w:szCs w:val="24"/>
        </w:rPr>
        <w:t xml:space="preserve">attack </w:t>
      </w:r>
      <w:ins w:id="525" w:author="Ira" w:date="2020-07-31T09:39:00Z">
        <w:r w:rsidR="00A354A2">
          <w:rPr>
            <w:rFonts w:asciiTheme="majorBidi" w:hAnsiTheme="majorBidi" w:cstheme="majorBidi"/>
            <w:sz w:val="24"/>
            <w:szCs w:val="24"/>
          </w:rPr>
          <w:t>against</w:t>
        </w:r>
      </w:ins>
      <w:del w:id="526" w:author="Ira" w:date="2020-07-31T09:39:00Z">
        <w:r w:rsidRPr="002677C4" w:rsidDel="00A354A2">
          <w:rPr>
            <w:rFonts w:asciiTheme="majorBidi" w:hAnsiTheme="majorBidi" w:cstheme="majorBidi"/>
            <w:sz w:val="24"/>
            <w:szCs w:val="24"/>
          </w:rPr>
          <w:delText>on</w:delText>
        </w:r>
      </w:del>
      <w:r w:rsidRPr="002677C4">
        <w:rPr>
          <w:rFonts w:asciiTheme="majorBidi" w:hAnsiTheme="majorBidi" w:cstheme="majorBidi"/>
          <w:sz w:val="24"/>
          <w:szCs w:val="24"/>
        </w:rPr>
        <w:t xml:space="preserve"> the old elites, the judicial system and the civil service. </w:t>
      </w:r>
      <w:ins w:id="527" w:author="Ira" w:date="2020-07-31T09:46:00Z">
        <w:r w:rsidR="00A354A2">
          <w:rPr>
            <w:rFonts w:asciiTheme="majorBidi" w:hAnsiTheme="majorBidi" w:cstheme="majorBidi"/>
            <w:sz w:val="24"/>
            <w:szCs w:val="24"/>
          </w:rPr>
          <w:t>A prime example is t</w:t>
        </w:r>
      </w:ins>
      <w:del w:id="528" w:author="Ira" w:date="2020-07-31T09:46:00Z">
        <w:r w:rsidRPr="002677C4" w:rsidDel="00A354A2">
          <w:rPr>
            <w:rFonts w:asciiTheme="majorBidi" w:hAnsiTheme="majorBidi" w:cstheme="majorBidi"/>
            <w:sz w:val="24"/>
            <w:szCs w:val="24"/>
          </w:rPr>
          <w:delText>T</w:delText>
        </w:r>
      </w:del>
      <w:r w:rsidRPr="002677C4">
        <w:rPr>
          <w:rFonts w:asciiTheme="majorBidi" w:hAnsiTheme="majorBidi" w:cstheme="majorBidi"/>
          <w:sz w:val="24"/>
          <w:szCs w:val="24"/>
        </w:rPr>
        <w:t xml:space="preserve">he </w:t>
      </w:r>
      <w:ins w:id="529" w:author="Ira" w:date="2020-07-31T09:39:00Z">
        <w:r w:rsidR="00A354A2">
          <w:rPr>
            <w:rFonts w:asciiTheme="majorBidi" w:hAnsiTheme="majorBidi" w:cstheme="majorBidi"/>
            <w:sz w:val="24"/>
            <w:szCs w:val="24"/>
          </w:rPr>
          <w:t xml:space="preserve">coalition’s </w:t>
        </w:r>
      </w:ins>
      <w:r w:rsidRPr="002677C4">
        <w:rPr>
          <w:rFonts w:asciiTheme="majorBidi" w:hAnsiTheme="majorBidi" w:cstheme="majorBidi"/>
          <w:sz w:val="24"/>
          <w:szCs w:val="24"/>
        </w:rPr>
        <w:t xml:space="preserve">attempt </w:t>
      </w:r>
      <w:del w:id="530" w:author="Ira" w:date="2020-07-31T09:40:00Z">
        <w:r w:rsidRPr="002677C4" w:rsidDel="00A354A2">
          <w:rPr>
            <w:rFonts w:asciiTheme="majorBidi" w:hAnsiTheme="majorBidi" w:cstheme="majorBidi"/>
            <w:sz w:val="24"/>
            <w:szCs w:val="24"/>
          </w:rPr>
          <w:delText xml:space="preserve">of the coalition </w:delText>
        </w:r>
      </w:del>
      <w:r w:rsidRPr="002677C4">
        <w:rPr>
          <w:rFonts w:asciiTheme="majorBidi" w:hAnsiTheme="majorBidi" w:cstheme="majorBidi"/>
          <w:sz w:val="24"/>
          <w:szCs w:val="24"/>
        </w:rPr>
        <w:t xml:space="preserve">to </w:t>
      </w:r>
      <w:ins w:id="531" w:author="Ira" w:date="2020-07-31T09:44:00Z">
        <w:r w:rsidR="00A354A2">
          <w:rPr>
            <w:rFonts w:asciiTheme="majorBidi" w:hAnsiTheme="majorBidi" w:cstheme="majorBidi"/>
            <w:sz w:val="24"/>
            <w:szCs w:val="24"/>
          </w:rPr>
          <w:t xml:space="preserve">limit judicial review by </w:t>
        </w:r>
      </w:ins>
      <w:ins w:id="532" w:author="Ira" w:date="2020-07-31T09:40:00Z">
        <w:r w:rsidR="00A354A2">
          <w:rPr>
            <w:rFonts w:asciiTheme="majorBidi" w:hAnsiTheme="majorBidi" w:cstheme="majorBidi"/>
            <w:sz w:val="24"/>
            <w:szCs w:val="24"/>
          </w:rPr>
          <w:t>enact</w:t>
        </w:r>
      </w:ins>
      <w:ins w:id="533" w:author="Ira" w:date="2020-07-31T09:44:00Z">
        <w:r w:rsidR="00A354A2">
          <w:rPr>
            <w:rFonts w:asciiTheme="majorBidi" w:hAnsiTheme="majorBidi" w:cstheme="majorBidi"/>
            <w:sz w:val="24"/>
            <w:szCs w:val="24"/>
          </w:rPr>
          <w:t>ing a</w:t>
        </w:r>
      </w:ins>
      <w:ins w:id="534" w:author="Ira" w:date="2020-07-31T09:59:00Z">
        <w:r w:rsidR="00C91CC3">
          <w:rPr>
            <w:rFonts w:asciiTheme="majorBidi" w:hAnsiTheme="majorBidi" w:cstheme="majorBidi"/>
            <w:sz w:val="24"/>
            <w:szCs w:val="24"/>
          </w:rPr>
          <w:t>n</w:t>
        </w:r>
      </w:ins>
      <w:ins w:id="535" w:author="Ira" w:date="2020-07-31T09:44:00Z">
        <w:r w:rsidR="00A354A2">
          <w:rPr>
            <w:rFonts w:asciiTheme="majorBidi" w:hAnsiTheme="majorBidi" w:cstheme="majorBidi"/>
            <w:sz w:val="24"/>
            <w:szCs w:val="24"/>
          </w:rPr>
          <w:t xml:space="preserve"> “</w:t>
        </w:r>
      </w:ins>
      <w:ins w:id="536" w:author="Ira" w:date="2020-07-31T09:59:00Z">
        <w:r w:rsidR="00C91CC3">
          <w:rPr>
            <w:rFonts w:asciiTheme="majorBidi" w:hAnsiTheme="majorBidi" w:cstheme="majorBidi"/>
            <w:sz w:val="24"/>
            <w:szCs w:val="24"/>
          </w:rPr>
          <w:t>override</w:t>
        </w:r>
      </w:ins>
      <w:del w:id="537" w:author="Ira" w:date="2020-07-31T09:44:00Z">
        <w:r w:rsidRPr="002677C4" w:rsidDel="00A354A2">
          <w:rPr>
            <w:rFonts w:asciiTheme="majorBidi" w:hAnsiTheme="majorBidi" w:cstheme="majorBidi"/>
            <w:sz w:val="24"/>
            <w:szCs w:val="24"/>
          </w:rPr>
          <w:delText>put in place the</w:delText>
        </w:r>
      </w:del>
      <w:del w:id="538" w:author="Ira" w:date="2020-07-31T09:45:00Z">
        <w:r w:rsidRPr="002677C4" w:rsidDel="00A354A2">
          <w:rPr>
            <w:rFonts w:asciiTheme="majorBidi" w:hAnsiTheme="majorBidi" w:cstheme="majorBidi"/>
            <w:sz w:val="24"/>
            <w:szCs w:val="24"/>
          </w:rPr>
          <w:delText xml:space="preserve"> overcoming</w:delText>
        </w:r>
      </w:del>
      <w:r w:rsidRPr="002677C4">
        <w:rPr>
          <w:rFonts w:asciiTheme="majorBidi" w:hAnsiTheme="majorBidi" w:cstheme="majorBidi"/>
          <w:sz w:val="24"/>
          <w:szCs w:val="24"/>
        </w:rPr>
        <w:t xml:space="preserve"> clause</w:t>
      </w:r>
      <w:ins w:id="539" w:author="Ira" w:date="2020-07-31T09:45:00Z">
        <w:r w:rsidR="00A354A2">
          <w:rPr>
            <w:rFonts w:asciiTheme="majorBidi" w:hAnsiTheme="majorBidi" w:cstheme="majorBidi"/>
            <w:sz w:val="24"/>
            <w:szCs w:val="24"/>
          </w:rPr>
          <w:t>”</w:t>
        </w:r>
      </w:ins>
      <w:r w:rsidRPr="002677C4">
        <w:rPr>
          <w:rFonts w:asciiTheme="majorBidi" w:hAnsiTheme="majorBidi" w:cstheme="majorBidi"/>
          <w:sz w:val="24"/>
          <w:szCs w:val="24"/>
        </w:rPr>
        <w:t xml:space="preserve"> </w:t>
      </w:r>
      <w:del w:id="540" w:author="Ira" w:date="2020-07-31T09:46:00Z">
        <w:r w:rsidRPr="002677C4" w:rsidDel="00A354A2">
          <w:rPr>
            <w:rFonts w:asciiTheme="majorBidi" w:hAnsiTheme="majorBidi" w:cstheme="majorBidi"/>
            <w:sz w:val="24"/>
            <w:szCs w:val="24"/>
          </w:rPr>
          <w:delText xml:space="preserve">and </w:delText>
        </w:r>
      </w:del>
      <w:del w:id="541" w:author="Ira" w:date="2020-07-31T09:47:00Z">
        <w:r w:rsidRPr="002677C4" w:rsidDel="00A354A2">
          <w:rPr>
            <w:rFonts w:asciiTheme="majorBidi" w:hAnsiTheme="majorBidi" w:cstheme="majorBidi"/>
            <w:sz w:val="24"/>
            <w:szCs w:val="24"/>
          </w:rPr>
          <w:delText xml:space="preserve">to </w:delText>
        </w:r>
      </w:del>
      <w:r w:rsidRPr="002677C4">
        <w:rPr>
          <w:rFonts w:asciiTheme="majorBidi" w:hAnsiTheme="majorBidi" w:cstheme="majorBidi"/>
          <w:sz w:val="24"/>
          <w:szCs w:val="24"/>
        </w:rPr>
        <w:t>curtail</w:t>
      </w:r>
      <w:ins w:id="542" w:author="Ira" w:date="2020-07-31T09:47:00Z">
        <w:r w:rsidR="00A354A2">
          <w:rPr>
            <w:rFonts w:asciiTheme="majorBidi" w:hAnsiTheme="majorBidi" w:cstheme="majorBidi"/>
            <w:sz w:val="24"/>
            <w:szCs w:val="24"/>
          </w:rPr>
          <w:t>ing</w:t>
        </w:r>
      </w:ins>
      <w:r w:rsidRPr="002677C4">
        <w:rPr>
          <w:rFonts w:asciiTheme="majorBidi" w:hAnsiTheme="majorBidi" w:cstheme="majorBidi"/>
          <w:sz w:val="24"/>
          <w:szCs w:val="24"/>
        </w:rPr>
        <w:t xml:space="preserve"> the power of the courts to rule </w:t>
      </w:r>
      <w:ins w:id="543" w:author="Ira" w:date="2020-07-31T09:46:00Z">
        <w:r w:rsidR="00A354A2">
          <w:rPr>
            <w:rFonts w:asciiTheme="majorBidi" w:hAnsiTheme="majorBidi" w:cstheme="majorBidi"/>
            <w:sz w:val="24"/>
            <w:szCs w:val="24"/>
          </w:rPr>
          <w:t>on the</w:t>
        </w:r>
      </w:ins>
      <w:del w:id="544" w:author="Ira" w:date="2020-07-31T09:46:00Z">
        <w:r w:rsidRPr="002677C4" w:rsidDel="00A354A2">
          <w:rPr>
            <w:rFonts w:asciiTheme="majorBidi" w:hAnsiTheme="majorBidi" w:cstheme="majorBidi"/>
            <w:sz w:val="24"/>
            <w:szCs w:val="24"/>
          </w:rPr>
          <w:delText>against</w:delText>
        </w:r>
      </w:del>
      <w:r w:rsidRPr="002677C4">
        <w:rPr>
          <w:rFonts w:asciiTheme="majorBidi" w:hAnsiTheme="majorBidi" w:cstheme="majorBidi"/>
          <w:sz w:val="24"/>
          <w:szCs w:val="24"/>
        </w:rPr>
        <w:t xml:space="preserve"> </w:t>
      </w:r>
      <w:del w:id="545" w:author="Ira" w:date="2020-07-31T09:46:00Z">
        <w:r w:rsidRPr="002677C4" w:rsidDel="00A354A2">
          <w:rPr>
            <w:rFonts w:asciiTheme="majorBidi" w:hAnsiTheme="majorBidi" w:cstheme="majorBidi"/>
            <w:sz w:val="24"/>
            <w:szCs w:val="24"/>
          </w:rPr>
          <w:delText>un</w:delText>
        </w:r>
      </w:del>
      <w:r w:rsidRPr="002677C4">
        <w:rPr>
          <w:rFonts w:asciiTheme="majorBidi" w:hAnsiTheme="majorBidi" w:cstheme="majorBidi"/>
          <w:sz w:val="24"/>
          <w:szCs w:val="24"/>
        </w:rPr>
        <w:t>constitutional</w:t>
      </w:r>
      <w:ins w:id="546" w:author="Ira" w:date="2020-07-31T09:47:00Z">
        <w:r w:rsidR="00A354A2">
          <w:rPr>
            <w:rFonts w:asciiTheme="majorBidi" w:hAnsiTheme="majorBidi" w:cstheme="majorBidi"/>
            <w:sz w:val="24"/>
            <w:szCs w:val="24"/>
          </w:rPr>
          <w:t>ity of</w:t>
        </w:r>
      </w:ins>
      <w:r w:rsidRPr="002677C4">
        <w:rPr>
          <w:rFonts w:asciiTheme="majorBidi" w:hAnsiTheme="majorBidi" w:cstheme="majorBidi"/>
          <w:sz w:val="24"/>
          <w:szCs w:val="24"/>
        </w:rPr>
        <w:t xml:space="preserve"> l</w:t>
      </w:r>
      <w:ins w:id="547" w:author="Ira" w:date="2020-07-31T09:47:00Z">
        <w:r w:rsidR="001F3C1C">
          <w:rPr>
            <w:rFonts w:asciiTheme="majorBidi" w:hAnsiTheme="majorBidi" w:cstheme="majorBidi"/>
            <w:sz w:val="24"/>
            <w:szCs w:val="24"/>
          </w:rPr>
          <w:t xml:space="preserve">egislation </w:t>
        </w:r>
      </w:ins>
      <w:ins w:id="548" w:author="Ira" w:date="2020-07-31T09:48:00Z">
        <w:r w:rsidR="001F3C1C">
          <w:rPr>
            <w:rFonts w:asciiTheme="majorBidi" w:hAnsiTheme="majorBidi" w:cstheme="majorBidi"/>
            <w:sz w:val="24"/>
            <w:szCs w:val="24"/>
          </w:rPr>
          <w:t>approved</w:t>
        </w:r>
      </w:ins>
      <w:del w:id="549" w:author="Ira" w:date="2020-07-31T09:48:00Z">
        <w:r w:rsidRPr="002677C4" w:rsidDel="001F3C1C">
          <w:rPr>
            <w:rFonts w:asciiTheme="majorBidi" w:hAnsiTheme="majorBidi" w:cstheme="majorBidi"/>
            <w:sz w:val="24"/>
            <w:szCs w:val="24"/>
          </w:rPr>
          <w:delText>aws made by the government and approved</w:delText>
        </w:r>
      </w:del>
      <w:r w:rsidRPr="002677C4">
        <w:rPr>
          <w:rFonts w:asciiTheme="majorBidi" w:hAnsiTheme="majorBidi" w:cstheme="majorBidi"/>
          <w:sz w:val="24"/>
          <w:szCs w:val="24"/>
        </w:rPr>
        <w:t xml:space="preserve"> by the Knesset</w:t>
      </w:r>
      <w:del w:id="550" w:author="Ira" w:date="2020-07-31T09:48:00Z">
        <w:r w:rsidRPr="002677C4" w:rsidDel="001F3C1C">
          <w:rPr>
            <w:rFonts w:asciiTheme="majorBidi" w:hAnsiTheme="majorBidi" w:cstheme="majorBidi"/>
            <w:sz w:val="24"/>
            <w:szCs w:val="24"/>
          </w:rPr>
          <w:delText>, is the prime example for that</w:delText>
        </w:r>
      </w:del>
      <w:r w:rsidRPr="002677C4">
        <w:rPr>
          <w:rFonts w:asciiTheme="majorBidi" w:hAnsiTheme="majorBidi" w:cstheme="majorBidi"/>
          <w:sz w:val="24"/>
          <w:szCs w:val="24"/>
        </w:rPr>
        <w:t xml:space="preserve">. </w:t>
      </w:r>
      <w:ins w:id="551" w:author="Ira" w:date="2020-07-31T09:50:00Z">
        <w:r w:rsidR="001F3C1C">
          <w:rPr>
            <w:rFonts w:asciiTheme="majorBidi" w:hAnsiTheme="majorBidi" w:cstheme="majorBidi"/>
            <w:sz w:val="24"/>
            <w:szCs w:val="24"/>
          </w:rPr>
          <w:t>T</w:t>
        </w:r>
      </w:ins>
      <w:del w:id="552" w:author="Ira" w:date="2020-07-31T09:49:00Z">
        <w:r w:rsidRPr="002677C4" w:rsidDel="001F3C1C">
          <w:rPr>
            <w:rFonts w:asciiTheme="majorBidi" w:hAnsiTheme="majorBidi" w:cstheme="majorBidi"/>
            <w:sz w:val="24"/>
            <w:szCs w:val="24"/>
          </w:rPr>
          <w:delText>T</w:delText>
        </w:r>
      </w:del>
      <w:r w:rsidRPr="002677C4">
        <w:rPr>
          <w:rFonts w:asciiTheme="majorBidi" w:hAnsiTheme="majorBidi" w:cstheme="majorBidi"/>
          <w:sz w:val="24"/>
          <w:szCs w:val="24"/>
        </w:rPr>
        <w:t>he</w:t>
      </w:r>
      <w:ins w:id="553" w:author="Ira" w:date="2020-07-31T09:49:00Z">
        <w:r w:rsidR="001F3C1C">
          <w:rPr>
            <w:rFonts w:asciiTheme="majorBidi" w:hAnsiTheme="majorBidi" w:cstheme="majorBidi"/>
            <w:sz w:val="24"/>
            <w:szCs w:val="24"/>
          </w:rPr>
          <w:t xml:space="preserve"> elect</w:t>
        </w:r>
      </w:ins>
      <w:ins w:id="554" w:author="Ira" w:date="2020-07-31T09:50:00Z">
        <w:r w:rsidR="001F3C1C">
          <w:rPr>
            <w:rFonts w:asciiTheme="majorBidi" w:hAnsiTheme="majorBidi" w:cstheme="majorBidi"/>
            <w:sz w:val="24"/>
            <w:szCs w:val="24"/>
          </w:rPr>
          <w:t xml:space="preserve">ion scene </w:t>
        </w:r>
      </w:ins>
      <w:ins w:id="555" w:author="Ira" w:date="2020-07-31T09:53:00Z">
        <w:r w:rsidR="001F3C1C">
          <w:rPr>
            <w:rFonts w:asciiTheme="majorBidi" w:hAnsiTheme="majorBidi" w:cstheme="majorBidi"/>
            <w:sz w:val="24"/>
            <w:szCs w:val="24"/>
          </w:rPr>
          <w:t xml:space="preserve">in 2015 </w:t>
        </w:r>
      </w:ins>
      <w:ins w:id="556" w:author="Ira" w:date="2020-07-31T09:50:00Z">
        <w:r w:rsidR="001F3C1C">
          <w:rPr>
            <w:rFonts w:asciiTheme="majorBidi" w:hAnsiTheme="majorBidi" w:cstheme="majorBidi"/>
            <w:sz w:val="24"/>
            <w:szCs w:val="24"/>
          </w:rPr>
          <w:t xml:space="preserve">is analyzed </w:t>
        </w:r>
      </w:ins>
      <w:ins w:id="557" w:author="Ira" w:date="2020-07-31T09:51:00Z">
        <w:r w:rsidR="001F3C1C">
          <w:rPr>
            <w:rFonts w:asciiTheme="majorBidi" w:hAnsiTheme="majorBidi" w:cstheme="majorBidi"/>
            <w:sz w:val="24"/>
            <w:szCs w:val="24"/>
          </w:rPr>
          <w:t>as a case study of the</w:t>
        </w:r>
      </w:ins>
      <w:r w:rsidRPr="002677C4">
        <w:rPr>
          <w:rFonts w:asciiTheme="majorBidi" w:hAnsiTheme="majorBidi" w:cstheme="majorBidi"/>
          <w:sz w:val="24"/>
          <w:szCs w:val="24"/>
        </w:rPr>
        <w:t xml:space="preserve"> realignment of </w:t>
      </w:r>
      <w:ins w:id="558" w:author="Ira" w:date="2020-07-31T09:51:00Z">
        <w:r w:rsidR="001F3C1C">
          <w:rPr>
            <w:rFonts w:asciiTheme="majorBidi" w:hAnsiTheme="majorBidi" w:cstheme="majorBidi"/>
            <w:sz w:val="24"/>
            <w:szCs w:val="24"/>
          </w:rPr>
          <w:t>Israel’s</w:t>
        </w:r>
      </w:ins>
      <w:del w:id="559" w:author="Ira" w:date="2020-07-31T09:51:00Z">
        <w:r w:rsidRPr="002677C4" w:rsidDel="001F3C1C">
          <w:rPr>
            <w:rFonts w:asciiTheme="majorBidi" w:hAnsiTheme="majorBidi" w:cstheme="majorBidi"/>
            <w:sz w:val="24"/>
            <w:szCs w:val="24"/>
          </w:rPr>
          <w:delText>the</w:delText>
        </w:r>
      </w:del>
      <w:r w:rsidRPr="002677C4">
        <w:rPr>
          <w:rFonts w:asciiTheme="majorBidi" w:hAnsiTheme="majorBidi" w:cstheme="majorBidi"/>
          <w:sz w:val="24"/>
          <w:szCs w:val="24"/>
        </w:rPr>
        <w:t xml:space="preserve"> party system </w:t>
      </w:r>
      <w:ins w:id="560" w:author="Ira" w:date="2020-07-31T09:51:00Z">
        <w:r w:rsidR="001F3C1C">
          <w:rPr>
            <w:rFonts w:asciiTheme="majorBidi" w:hAnsiTheme="majorBidi" w:cstheme="majorBidi"/>
            <w:sz w:val="24"/>
            <w:szCs w:val="24"/>
          </w:rPr>
          <w:t>according to</w:t>
        </w:r>
      </w:ins>
      <w:del w:id="561" w:author="Ira" w:date="2020-07-31T09:51:00Z">
        <w:r w:rsidRPr="002677C4" w:rsidDel="001F3C1C">
          <w:rPr>
            <w:rFonts w:asciiTheme="majorBidi" w:hAnsiTheme="majorBidi" w:cstheme="majorBidi"/>
            <w:sz w:val="24"/>
            <w:szCs w:val="24"/>
          </w:rPr>
          <w:delText>around</w:delText>
        </w:r>
      </w:del>
      <w:r w:rsidRPr="002677C4">
        <w:rPr>
          <w:rFonts w:asciiTheme="majorBidi" w:hAnsiTheme="majorBidi" w:cstheme="majorBidi"/>
          <w:sz w:val="24"/>
          <w:szCs w:val="24"/>
        </w:rPr>
        <w:t xml:space="preserve"> different </w:t>
      </w:r>
      <w:ins w:id="562" w:author="Ira" w:date="2020-07-31T09:52:00Z">
        <w:r w:rsidR="001F3C1C">
          <w:rPr>
            <w:rFonts w:asciiTheme="majorBidi" w:hAnsiTheme="majorBidi" w:cstheme="majorBidi"/>
            <w:sz w:val="24"/>
            <w:szCs w:val="24"/>
          </w:rPr>
          <w:t xml:space="preserve">conceptions of </w:t>
        </w:r>
      </w:ins>
      <w:ins w:id="563" w:author="Ira" w:date="2020-07-31T09:53:00Z">
        <w:r w:rsidR="001F3C1C">
          <w:rPr>
            <w:rFonts w:asciiTheme="majorBidi" w:hAnsiTheme="majorBidi" w:cstheme="majorBidi"/>
            <w:sz w:val="24"/>
            <w:szCs w:val="24"/>
          </w:rPr>
          <w:t xml:space="preserve">what it means for the state to be </w:t>
        </w:r>
      </w:ins>
      <w:del w:id="564" w:author="Ira" w:date="2020-07-31T09:51:00Z">
        <w:r w:rsidRPr="002677C4" w:rsidDel="001F3C1C">
          <w:rPr>
            <w:rFonts w:asciiTheme="majorBidi" w:hAnsiTheme="majorBidi" w:cstheme="majorBidi"/>
            <w:sz w:val="24"/>
            <w:szCs w:val="24"/>
          </w:rPr>
          <w:delText xml:space="preserve">ideas of </w:delText>
        </w:r>
      </w:del>
      <w:r w:rsidRPr="002677C4">
        <w:rPr>
          <w:rFonts w:asciiTheme="majorBidi" w:hAnsiTheme="majorBidi" w:cstheme="majorBidi"/>
          <w:sz w:val="24"/>
          <w:szCs w:val="24"/>
        </w:rPr>
        <w:t>Jewish and democra</w:t>
      </w:r>
      <w:ins w:id="565" w:author="Ira" w:date="2020-07-31T09:53:00Z">
        <w:r w:rsidR="001F3C1C">
          <w:rPr>
            <w:rFonts w:asciiTheme="majorBidi" w:hAnsiTheme="majorBidi" w:cstheme="majorBidi"/>
            <w:sz w:val="24"/>
            <w:szCs w:val="24"/>
          </w:rPr>
          <w:t>tic</w:t>
        </w:r>
      </w:ins>
      <w:del w:id="566" w:author="Ira" w:date="2020-07-31T09:53:00Z">
        <w:r w:rsidRPr="002677C4" w:rsidDel="001F3C1C">
          <w:rPr>
            <w:rFonts w:asciiTheme="majorBidi" w:hAnsiTheme="majorBidi" w:cstheme="majorBidi"/>
            <w:sz w:val="24"/>
            <w:szCs w:val="24"/>
          </w:rPr>
          <w:delText>cy is undertaken by analyzing the 2015 electoral scene as a case in point</w:delText>
        </w:r>
      </w:del>
      <w:r w:rsidRPr="002677C4">
        <w:rPr>
          <w:rFonts w:asciiTheme="majorBidi" w:hAnsiTheme="majorBidi" w:cstheme="majorBidi"/>
          <w:sz w:val="24"/>
          <w:szCs w:val="24"/>
        </w:rPr>
        <w:t xml:space="preserve">. The </w:t>
      </w:r>
      <w:ins w:id="567" w:author="Ira" w:date="2020-07-31T09:57:00Z">
        <w:r w:rsidR="001F3C1C">
          <w:rPr>
            <w:rFonts w:asciiTheme="majorBidi" w:hAnsiTheme="majorBidi" w:cstheme="majorBidi"/>
            <w:sz w:val="24"/>
            <w:szCs w:val="24"/>
          </w:rPr>
          <w:t xml:space="preserve">discussion traces the consolidation of the </w:t>
        </w:r>
      </w:ins>
      <w:del w:id="568" w:author="Ira" w:date="2020-07-31T09:54:00Z">
        <w:r w:rsidRPr="002677C4" w:rsidDel="001F3C1C">
          <w:rPr>
            <w:rFonts w:asciiTheme="majorBidi" w:hAnsiTheme="majorBidi" w:cstheme="majorBidi"/>
            <w:sz w:val="24"/>
            <w:szCs w:val="24"/>
          </w:rPr>
          <w:delText xml:space="preserve">cementing of the </w:delText>
        </w:r>
      </w:del>
      <w:r w:rsidRPr="002677C4">
        <w:rPr>
          <w:rFonts w:asciiTheme="majorBidi" w:hAnsiTheme="majorBidi" w:cstheme="majorBidi"/>
          <w:sz w:val="24"/>
          <w:szCs w:val="24"/>
        </w:rPr>
        <w:t>neoconservative right, with its ideas of governability and the rule of the (Jewish) people</w:t>
      </w:r>
      <w:del w:id="569" w:author="Ira" w:date="2020-07-31T09:57:00Z">
        <w:r w:rsidRPr="002677C4" w:rsidDel="001F3C1C">
          <w:rPr>
            <w:rFonts w:asciiTheme="majorBidi" w:hAnsiTheme="majorBidi" w:cstheme="majorBidi"/>
            <w:sz w:val="24"/>
            <w:szCs w:val="24"/>
          </w:rPr>
          <w:delText xml:space="preserve">, </w:delText>
        </w:r>
      </w:del>
      <w:del w:id="570" w:author="Ira" w:date="2020-07-31T09:54:00Z">
        <w:r w:rsidRPr="002677C4" w:rsidDel="001F3C1C">
          <w:rPr>
            <w:rFonts w:asciiTheme="majorBidi" w:hAnsiTheme="majorBidi" w:cstheme="majorBidi"/>
            <w:sz w:val="24"/>
            <w:szCs w:val="24"/>
          </w:rPr>
          <w:delText xml:space="preserve">is </w:delText>
        </w:r>
      </w:del>
      <w:del w:id="571" w:author="Ira" w:date="2020-07-31T09:57:00Z">
        <w:r w:rsidRPr="002677C4" w:rsidDel="001F3C1C">
          <w:rPr>
            <w:rFonts w:asciiTheme="majorBidi" w:hAnsiTheme="majorBidi" w:cstheme="majorBidi"/>
            <w:sz w:val="24"/>
            <w:szCs w:val="24"/>
          </w:rPr>
          <w:delText>thus comes into being</w:delText>
        </w:r>
      </w:del>
      <w:r w:rsidRPr="002677C4">
        <w:rPr>
          <w:rFonts w:asciiTheme="majorBidi" w:hAnsiTheme="majorBidi" w:cstheme="majorBidi"/>
          <w:sz w:val="24"/>
          <w:szCs w:val="24"/>
        </w:rPr>
        <w:t>.</w:t>
      </w:r>
    </w:p>
    <w:p w14:paraId="258003EC" w14:textId="19115674" w:rsidR="002677C4" w:rsidRPr="002677C4" w:rsidRDefault="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The third part </w:t>
      </w:r>
      <w:ins w:id="572" w:author="Ira" w:date="2020-07-31T09:59:00Z">
        <w:r w:rsidR="00C91CC3">
          <w:rPr>
            <w:rFonts w:asciiTheme="majorBidi" w:hAnsiTheme="majorBidi" w:cstheme="majorBidi"/>
            <w:sz w:val="24"/>
            <w:szCs w:val="24"/>
          </w:rPr>
          <w:t xml:space="preserve">of the book </w:t>
        </w:r>
      </w:ins>
      <w:r w:rsidRPr="002677C4">
        <w:rPr>
          <w:rFonts w:asciiTheme="majorBidi" w:hAnsiTheme="majorBidi" w:cstheme="majorBidi"/>
          <w:sz w:val="24"/>
          <w:szCs w:val="24"/>
        </w:rPr>
        <w:t xml:space="preserve">explores the </w:t>
      </w:r>
      <w:del w:id="573" w:author="Ira" w:date="2020-07-31T09:59:00Z">
        <w:r w:rsidRPr="002677C4" w:rsidDel="00C91CC3">
          <w:rPr>
            <w:rFonts w:asciiTheme="majorBidi" w:hAnsiTheme="majorBidi" w:cstheme="majorBidi"/>
            <w:sz w:val="24"/>
            <w:szCs w:val="24"/>
          </w:rPr>
          <w:delText xml:space="preserve">internal </w:delText>
        </w:r>
      </w:del>
      <w:r w:rsidRPr="002677C4">
        <w:rPr>
          <w:rFonts w:asciiTheme="majorBidi" w:hAnsiTheme="majorBidi" w:cstheme="majorBidi"/>
          <w:sz w:val="24"/>
          <w:szCs w:val="24"/>
        </w:rPr>
        <w:t>tensions within the right</w:t>
      </w:r>
      <w:ins w:id="574" w:author="Ira" w:date="2020-07-31T10:00:00Z">
        <w:r w:rsidR="00C91CC3">
          <w:rPr>
            <w:rFonts w:asciiTheme="majorBidi" w:hAnsiTheme="majorBidi" w:cstheme="majorBidi"/>
            <w:sz w:val="24"/>
            <w:szCs w:val="24"/>
          </w:rPr>
          <w:t>-wing camp</w:t>
        </w:r>
      </w:ins>
      <w:r w:rsidRPr="002677C4">
        <w:rPr>
          <w:rFonts w:asciiTheme="majorBidi" w:hAnsiTheme="majorBidi" w:cstheme="majorBidi"/>
          <w:sz w:val="24"/>
          <w:szCs w:val="24"/>
        </w:rPr>
        <w:t xml:space="preserve"> between two sister-ideologies – neoliberalism and neoconservatism. One chapter analyzes the case of the Arabs – </w:t>
      </w:r>
      <w:del w:id="575" w:author="Ira" w:date="2020-07-31T10:01:00Z">
        <w:r w:rsidRPr="002677C4" w:rsidDel="00C91CC3">
          <w:rPr>
            <w:rFonts w:asciiTheme="majorBidi" w:hAnsiTheme="majorBidi" w:cstheme="majorBidi"/>
            <w:sz w:val="24"/>
            <w:szCs w:val="24"/>
          </w:rPr>
          <w:delText xml:space="preserve">the </w:delText>
        </w:r>
      </w:del>
      <w:r w:rsidRPr="002677C4">
        <w:rPr>
          <w:rFonts w:asciiTheme="majorBidi" w:hAnsiTheme="majorBidi" w:cstheme="majorBidi"/>
          <w:sz w:val="24"/>
          <w:szCs w:val="24"/>
        </w:rPr>
        <w:t xml:space="preserve">incitement against </w:t>
      </w:r>
      <w:del w:id="576" w:author="Ira" w:date="2020-07-31T10:00:00Z">
        <w:r w:rsidRPr="002677C4" w:rsidDel="00C91CC3">
          <w:rPr>
            <w:rFonts w:asciiTheme="majorBidi" w:hAnsiTheme="majorBidi" w:cstheme="majorBidi"/>
            <w:sz w:val="24"/>
            <w:szCs w:val="24"/>
          </w:rPr>
          <w:delText xml:space="preserve">the </w:delText>
        </w:r>
      </w:del>
      <w:r w:rsidRPr="002677C4">
        <w:rPr>
          <w:rFonts w:asciiTheme="majorBidi" w:hAnsiTheme="majorBidi" w:cstheme="majorBidi"/>
          <w:sz w:val="24"/>
          <w:szCs w:val="24"/>
        </w:rPr>
        <w:t xml:space="preserve">Arab Israelis as a way of delegitimizing the left in Israel, </w:t>
      </w:r>
      <w:del w:id="577" w:author="Ira" w:date="2020-07-31T10:00:00Z">
        <w:r w:rsidRPr="002677C4" w:rsidDel="00C91CC3">
          <w:rPr>
            <w:rFonts w:asciiTheme="majorBidi" w:hAnsiTheme="majorBidi" w:cstheme="majorBidi"/>
            <w:sz w:val="24"/>
            <w:szCs w:val="24"/>
          </w:rPr>
          <w:delText>side by side</w:delText>
        </w:r>
      </w:del>
      <w:ins w:id="578" w:author="Ira" w:date="2020-07-31T10:01:00Z">
        <w:r w:rsidR="00C91CC3">
          <w:rPr>
            <w:rFonts w:asciiTheme="majorBidi" w:hAnsiTheme="majorBidi" w:cstheme="majorBidi"/>
            <w:sz w:val="24"/>
            <w:szCs w:val="24"/>
          </w:rPr>
          <w:t>while</w:t>
        </w:r>
      </w:ins>
      <w:del w:id="579" w:author="Ira" w:date="2020-07-31T10:01:00Z">
        <w:r w:rsidRPr="002677C4" w:rsidDel="00C91CC3">
          <w:rPr>
            <w:rFonts w:asciiTheme="majorBidi" w:hAnsiTheme="majorBidi" w:cstheme="majorBidi"/>
            <w:sz w:val="24"/>
            <w:szCs w:val="24"/>
          </w:rPr>
          <w:delText xml:space="preserve"> with the</w:delText>
        </w:r>
      </w:del>
      <w:r w:rsidRPr="002677C4">
        <w:rPr>
          <w:rFonts w:asciiTheme="majorBidi" w:hAnsiTheme="majorBidi" w:cstheme="majorBidi"/>
          <w:sz w:val="24"/>
          <w:szCs w:val="24"/>
        </w:rPr>
        <w:t xml:space="preserve"> enact</w:t>
      </w:r>
      <w:ins w:id="580" w:author="Ira" w:date="2020-07-31T10:01:00Z">
        <w:r w:rsidR="00C91CC3">
          <w:rPr>
            <w:rFonts w:asciiTheme="majorBidi" w:hAnsiTheme="majorBidi" w:cstheme="majorBidi"/>
            <w:sz w:val="24"/>
            <w:szCs w:val="24"/>
          </w:rPr>
          <w:t>ing</w:t>
        </w:r>
      </w:ins>
      <w:del w:id="581" w:author="Ira" w:date="2020-07-31T10:01:00Z">
        <w:r w:rsidRPr="002677C4" w:rsidDel="00C91CC3">
          <w:rPr>
            <w:rFonts w:asciiTheme="majorBidi" w:hAnsiTheme="majorBidi" w:cstheme="majorBidi"/>
            <w:sz w:val="24"/>
            <w:szCs w:val="24"/>
          </w:rPr>
          <w:delText>ment of</w:delText>
        </w:r>
      </w:del>
      <w:r w:rsidRPr="002677C4">
        <w:rPr>
          <w:rFonts w:asciiTheme="majorBidi" w:hAnsiTheme="majorBidi" w:cstheme="majorBidi"/>
          <w:sz w:val="24"/>
          <w:szCs w:val="24"/>
        </w:rPr>
        <w:t xml:space="preserve"> </w:t>
      </w:r>
      <w:del w:id="582" w:author="Ira" w:date="2020-07-31T10:01:00Z">
        <w:r w:rsidRPr="002677C4" w:rsidDel="00C91CC3">
          <w:rPr>
            <w:rFonts w:asciiTheme="majorBidi" w:hAnsiTheme="majorBidi" w:cstheme="majorBidi"/>
            <w:sz w:val="24"/>
            <w:szCs w:val="24"/>
          </w:rPr>
          <w:delText>the most radical</w:delText>
        </w:r>
      </w:del>
      <w:ins w:id="583" w:author="Ira" w:date="2020-07-31T10:01:00Z">
        <w:r w:rsidR="00C91CC3">
          <w:rPr>
            <w:rFonts w:asciiTheme="majorBidi" w:hAnsiTheme="majorBidi" w:cstheme="majorBidi"/>
            <w:sz w:val="24"/>
            <w:szCs w:val="24"/>
          </w:rPr>
          <w:t>a progressive</w:t>
        </w:r>
      </w:ins>
      <w:r w:rsidRPr="002677C4">
        <w:rPr>
          <w:rFonts w:asciiTheme="majorBidi" w:hAnsiTheme="majorBidi" w:cstheme="majorBidi"/>
          <w:sz w:val="24"/>
          <w:szCs w:val="24"/>
        </w:rPr>
        <w:t xml:space="preserve"> economic program </w:t>
      </w:r>
      <w:del w:id="584" w:author="Ira" w:date="2020-07-31T10:00:00Z">
        <w:r w:rsidRPr="002677C4" w:rsidDel="00C91CC3">
          <w:rPr>
            <w:rFonts w:asciiTheme="majorBidi" w:hAnsiTheme="majorBidi" w:cstheme="majorBidi"/>
            <w:sz w:val="24"/>
            <w:szCs w:val="24"/>
          </w:rPr>
          <w:delText xml:space="preserve">to </w:delText>
        </w:r>
      </w:del>
      <w:ins w:id="585" w:author="Ira" w:date="2020-07-31T10:00:00Z">
        <w:r w:rsidR="00C91CC3">
          <w:rPr>
            <w:rFonts w:asciiTheme="majorBidi" w:hAnsiTheme="majorBidi" w:cstheme="majorBidi"/>
            <w:sz w:val="24"/>
            <w:szCs w:val="24"/>
          </w:rPr>
          <w:t>for</w:t>
        </w:r>
        <w:r w:rsidR="00C91CC3" w:rsidRPr="002677C4">
          <w:rPr>
            <w:rFonts w:asciiTheme="majorBidi" w:hAnsiTheme="majorBidi" w:cstheme="majorBidi"/>
            <w:sz w:val="24"/>
            <w:szCs w:val="24"/>
          </w:rPr>
          <w:t xml:space="preserve"> </w:t>
        </w:r>
      </w:ins>
      <w:r w:rsidRPr="002677C4">
        <w:rPr>
          <w:rFonts w:asciiTheme="majorBidi" w:hAnsiTheme="majorBidi" w:cstheme="majorBidi"/>
          <w:sz w:val="24"/>
          <w:szCs w:val="24"/>
        </w:rPr>
        <w:t>the Arab society. The final chapter analyzes Netanyahu’s relation</w:t>
      </w:r>
      <w:ins w:id="586" w:author="Ira" w:date="2020-07-31T10:02:00Z">
        <w:r w:rsidR="00C91CC3">
          <w:rPr>
            <w:rFonts w:asciiTheme="majorBidi" w:hAnsiTheme="majorBidi" w:cstheme="majorBidi"/>
            <w:sz w:val="24"/>
            <w:szCs w:val="24"/>
          </w:rPr>
          <w:t>s with</w:t>
        </w:r>
      </w:ins>
      <w:del w:id="587" w:author="Ira" w:date="2020-07-31T10:02:00Z">
        <w:r w:rsidRPr="002677C4" w:rsidDel="00C91CC3">
          <w:rPr>
            <w:rFonts w:asciiTheme="majorBidi" w:hAnsiTheme="majorBidi" w:cstheme="majorBidi"/>
            <w:sz w:val="24"/>
            <w:szCs w:val="24"/>
          </w:rPr>
          <w:delText xml:space="preserve"> to</w:delText>
        </w:r>
      </w:del>
      <w:r w:rsidRPr="002677C4">
        <w:rPr>
          <w:rFonts w:asciiTheme="majorBidi" w:hAnsiTheme="majorBidi" w:cstheme="majorBidi"/>
          <w:sz w:val="24"/>
          <w:szCs w:val="24"/>
        </w:rPr>
        <w:t xml:space="preserve"> the</w:t>
      </w:r>
      <w:del w:id="588" w:author="Ira" w:date="2020-07-31T10:02:00Z">
        <w:r w:rsidRPr="002677C4" w:rsidDel="00C91CC3">
          <w:rPr>
            <w:rFonts w:asciiTheme="majorBidi" w:hAnsiTheme="majorBidi" w:cstheme="majorBidi"/>
            <w:sz w:val="24"/>
            <w:szCs w:val="24"/>
          </w:rPr>
          <w:delText xml:space="preserve"> public</w:delText>
        </w:r>
      </w:del>
      <w:r w:rsidRPr="002677C4">
        <w:rPr>
          <w:rFonts w:asciiTheme="majorBidi" w:hAnsiTheme="majorBidi" w:cstheme="majorBidi"/>
          <w:sz w:val="24"/>
          <w:szCs w:val="24"/>
        </w:rPr>
        <w:t xml:space="preserve"> </w:t>
      </w:r>
      <w:ins w:id="589" w:author="Ira" w:date="2020-07-31T10:02:00Z">
        <w:r w:rsidR="00C91CC3">
          <w:rPr>
            <w:rFonts w:asciiTheme="majorBidi" w:hAnsiTheme="majorBidi" w:cstheme="majorBidi"/>
            <w:sz w:val="24"/>
            <w:szCs w:val="24"/>
          </w:rPr>
          <w:t>m</w:t>
        </w:r>
      </w:ins>
      <w:del w:id="590" w:author="Ira" w:date="2020-07-31T10:02:00Z">
        <w:r w:rsidRPr="002677C4" w:rsidDel="00C91CC3">
          <w:rPr>
            <w:rFonts w:asciiTheme="majorBidi" w:hAnsiTheme="majorBidi" w:cstheme="majorBidi"/>
            <w:sz w:val="24"/>
            <w:szCs w:val="24"/>
          </w:rPr>
          <w:delText>M</w:delText>
        </w:r>
      </w:del>
      <w:r w:rsidRPr="002677C4">
        <w:rPr>
          <w:rFonts w:asciiTheme="majorBidi" w:hAnsiTheme="majorBidi" w:cstheme="majorBidi"/>
          <w:sz w:val="24"/>
          <w:szCs w:val="24"/>
        </w:rPr>
        <w:t xml:space="preserve">edia. </w:t>
      </w:r>
      <w:del w:id="591" w:author="Ira" w:date="2020-07-31T10:02:00Z">
        <w:r w:rsidRPr="002677C4" w:rsidDel="00C91CC3">
          <w:rPr>
            <w:rFonts w:asciiTheme="majorBidi" w:hAnsiTheme="majorBidi" w:cstheme="majorBidi"/>
            <w:sz w:val="24"/>
            <w:szCs w:val="24"/>
          </w:rPr>
          <w:delText xml:space="preserve">Taking </w:delText>
        </w:r>
      </w:del>
      <w:ins w:id="592" w:author="Ira" w:date="2020-07-31T10:02:00Z">
        <w:r w:rsidR="00C91CC3">
          <w:rPr>
            <w:rFonts w:asciiTheme="majorBidi" w:hAnsiTheme="majorBidi" w:cstheme="majorBidi"/>
            <w:sz w:val="24"/>
            <w:szCs w:val="24"/>
          </w:rPr>
          <w:t>We examine</w:t>
        </w:r>
        <w:r w:rsidR="00C91CC3"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the case of the Israeli </w:t>
      </w:r>
      <w:del w:id="593" w:author="Ira" w:date="2020-07-31T10:03:00Z">
        <w:r w:rsidRPr="002677C4" w:rsidDel="00C91CC3">
          <w:rPr>
            <w:rFonts w:asciiTheme="majorBidi" w:hAnsiTheme="majorBidi" w:cstheme="majorBidi"/>
            <w:sz w:val="24"/>
            <w:szCs w:val="24"/>
          </w:rPr>
          <w:delText xml:space="preserve">Public </w:delText>
        </w:r>
      </w:del>
      <w:r w:rsidRPr="002677C4">
        <w:rPr>
          <w:rFonts w:asciiTheme="majorBidi" w:hAnsiTheme="majorBidi" w:cstheme="majorBidi"/>
          <w:sz w:val="24"/>
          <w:szCs w:val="24"/>
        </w:rPr>
        <w:t>Broadcast</w:t>
      </w:r>
      <w:ins w:id="594" w:author="Ira" w:date="2020-07-31T10:03:00Z">
        <w:r w:rsidR="00C91CC3">
          <w:rPr>
            <w:rFonts w:asciiTheme="majorBidi" w:hAnsiTheme="majorBidi" w:cstheme="majorBidi"/>
            <w:sz w:val="24"/>
            <w:szCs w:val="24"/>
          </w:rPr>
          <w:t>ing</w:t>
        </w:r>
      </w:ins>
      <w:r w:rsidRPr="002677C4">
        <w:rPr>
          <w:rFonts w:asciiTheme="majorBidi" w:hAnsiTheme="majorBidi" w:cstheme="majorBidi"/>
          <w:sz w:val="24"/>
          <w:szCs w:val="24"/>
        </w:rPr>
        <w:t xml:space="preserve"> </w:t>
      </w:r>
      <w:ins w:id="595" w:author="Ira" w:date="2020-07-31T10:03:00Z">
        <w:r w:rsidR="00C91CC3">
          <w:rPr>
            <w:rFonts w:asciiTheme="majorBidi" w:hAnsiTheme="majorBidi" w:cstheme="majorBidi"/>
            <w:sz w:val="24"/>
            <w:szCs w:val="24"/>
          </w:rPr>
          <w:t>A</w:t>
        </w:r>
      </w:ins>
      <w:del w:id="596" w:author="Ira" w:date="2020-07-31T10:03:00Z">
        <w:r w:rsidRPr="002677C4" w:rsidDel="00C91CC3">
          <w:rPr>
            <w:rFonts w:asciiTheme="majorBidi" w:hAnsiTheme="majorBidi" w:cstheme="majorBidi"/>
            <w:sz w:val="24"/>
            <w:szCs w:val="24"/>
          </w:rPr>
          <w:delText>a</w:delText>
        </w:r>
      </w:del>
      <w:r w:rsidRPr="002677C4">
        <w:rPr>
          <w:rFonts w:asciiTheme="majorBidi" w:hAnsiTheme="majorBidi" w:cstheme="majorBidi"/>
          <w:sz w:val="24"/>
          <w:szCs w:val="24"/>
        </w:rPr>
        <w:t xml:space="preserve">uthority </w:t>
      </w:r>
      <w:del w:id="597" w:author="Ira" w:date="2020-07-31T10:03:00Z">
        <w:r w:rsidRPr="002677C4" w:rsidDel="00C91CC3">
          <w:rPr>
            <w:rFonts w:asciiTheme="majorBidi" w:hAnsiTheme="majorBidi" w:cstheme="majorBidi"/>
            <w:sz w:val="24"/>
            <w:szCs w:val="24"/>
          </w:rPr>
          <w:delText xml:space="preserve">– </w:delText>
        </w:r>
      </w:del>
      <w:r w:rsidRPr="002677C4">
        <w:rPr>
          <w:rFonts w:asciiTheme="majorBidi" w:hAnsiTheme="majorBidi" w:cstheme="majorBidi"/>
          <w:sz w:val="24"/>
          <w:szCs w:val="24"/>
        </w:rPr>
        <w:t>and its abolition by the government</w:t>
      </w:r>
      <w:ins w:id="598" w:author="Ira" w:date="2020-07-31T10:03:00Z">
        <w:r w:rsidR="00C91CC3">
          <w:rPr>
            <w:rFonts w:asciiTheme="majorBidi" w:hAnsiTheme="majorBidi" w:cstheme="majorBidi"/>
            <w:sz w:val="24"/>
            <w:szCs w:val="24"/>
          </w:rPr>
          <w:t xml:space="preserve"> to</w:t>
        </w:r>
      </w:ins>
      <w:del w:id="599" w:author="Ira" w:date="2020-07-31T10:03:00Z">
        <w:r w:rsidRPr="002677C4" w:rsidDel="00C91CC3">
          <w:rPr>
            <w:rFonts w:asciiTheme="majorBidi" w:hAnsiTheme="majorBidi" w:cstheme="majorBidi"/>
            <w:sz w:val="24"/>
            <w:szCs w:val="24"/>
          </w:rPr>
          <w:delText xml:space="preserve"> – we</w:delText>
        </w:r>
      </w:del>
      <w:r w:rsidRPr="002677C4">
        <w:rPr>
          <w:rFonts w:asciiTheme="majorBidi" w:hAnsiTheme="majorBidi" w:cstheme="majorBidi"/>
          <w:sz w:val="24"/>
          <w:szCs w:val="24"/>
        </w:rPr>
        <w:t xml:space="preserve"> trace the neoliberal </w:t>
      </w:r>
      <w:commentRangeStart w:id="600"/>
      <w:r w:rsidRPr="00C91CC3">
        <w:rPr>
          <w:rFonts w:asciiTheme="majorBidi" w:hAnsiTheme="majorBidi" w:cstheme="majorBidi"/>
          <w:sz w:val="24"/>
          <w:szCs w:val="24"/>
          <w:highlight w:val="yellow"/>
          <w:rPrChange w:id="601" w:author="Ira" w:date="2020-07-31T10:06:00Z">
            <w:rPr>
              <w:rFonts w:asciiTheme="majorBidi" w:hAnsiTheme="majorBidi" w:cstheme="majorBidi"/>
              <w:sz w:val="24"/>
              <w:szCs w:val="24"/>
            </w:rPr>
          </w:rPrChange>
        </w:rPr>
        <w:t>wibe</w:t>
      </w:r>
      <w:commentRangeEnd w:id="600"/>
      <w:r w:rsidR="00C91CC3">
        <w:rPr>
          <w:rStyle w:val="CommentReference"/>
        </w:rPr>
        <w:commentReference w:id="600"/>
      </w:r>
      <w:r w:rsidRPr="002677C4">
        <w:rPr>
          <w:rFonts w:asciiTheme="majorBidi" w:hAnsiTheme="majorBidi" w:cstheme="majorBidi"/>
          <w:sz w:val="24"/>
          <w:szCs w:val="24"/>
        </w:rPr>
        <w:t xml:space="preserve"> as well as the quest for power. The analysis shows the </w:t>
      </w:r>
      <w:ins w:id="602" w:author="Ira" w:date="2020-07-31T10:04:00Z">
        <w:r w:rsidR="00C91CC3">
          <w:rPr>
            <w:rFonts w:asciiTheme="majorBidi" w:hAnsiTheme="majorBidi" w:cstheme="majorBidi"/>
            <w:sz w:val="24"/>
            <w:szCs w:val="24"/>
          </w:rPr>
          <w:t xml:space="preserve">prime minister’s </w:t>
        </w:r>
      </w:ins>
      <w:r w:rsidRPr="002677C4">
        <w:rPr>
          <w:rFonts w:asciiTheme="majorBidi" w:hAnsiTheme="majorBidi" w:cstheme="majorBidi"/>
          <w:sz w:val="24"/>
          <w:szCs w:val="24"/>
        </w:rPr>
        <w:t xml:space="preserve">preoccupation </w:t>
      </w:r>
      <w:del w:id="603" w:author="Ira" w:date="2020-07-31T10:04:00Z">
        <w:r w:rsidRPr="002677C4" w:rsidDel="00C91CC3">
          <w:rPr>
            <w:rFonts w:asciiTheme="majorBidi" w:hAnsiTheme="majorBidi" w:cstheme="majorBidi"/>
            <w:sz w:val="24"/>
            <w:szCs w:val="24"/>
          </w:rPr>
          <w:delText xml:space="preserve">of the PM </w:delText>
        </w:r>
      </w:del>
      <w:r w:rsidRPr="002677C4">
        <w:rPr>
          <w:rFonts w:asciiTheme="majorBidi" w:hAnsiTheme="majorBidi" w:cstheme="majorBidi"/>
          <w:sz w:val="24"/>
          <w:szCs w:val="24"/>
        </w:rPr>
        <w:t xml:space="preserve">with </w:t>
      </w:r>
      <w:ins w:id="604" w:author="Ira" w:date="2020-07-31T10:04:00Z">
        <w:r w:rsidR="00C91CC3">
          <w:rPr>
            <w:rFonts w:asciiTheme="majorBidi" w:hAnsiTheme="majorBidi" w:cstheme="majorBidi"/>
            <w:sz w:val="24"/>
            <w:szCs w:val="24"/>
          </w:rPr>
          <w:t>the</w:t>
        </w:r>
      </w:ins>
      <w:del w:id="605" w:author="Ira" w:date="2020-07-31T10:04:00Z">
        <w:r w:rsidRPr="002677C4" w:rsidDel="00C91CC3">
          <w:rPr>
            <w:rFonts w:asciiTheme="majorBidi" w:hAnsiTheme="majorBidi" w:cstheme="majorBidi"/>
            <w:sz w:val="24"/>
            <w:szCs w:val="24"/>
          </w:rPr>
          <w:delText>public</w:delText>
        </w:r>
      </w:del>
      <w:r w:rsidRPr="002677C4">
        <w:rPr>
          <w:rFonts w:asciiTheme="majorBidi" w:hAnsiTheme="majorBidi" w:cstheme="majorBidi"/>
          <w:sz w:val="24"/>
          <w:szCs w:val="24"/>
        </w:rPr>
        <w:t xml:space="preserve"> </w:t>
      </w:r>
      <w:ins w:id="606" w:author="Ira" w:date="2020-07-31T10:04:00Z">
        <w:r w:rsidR="00C91CC3">
          <w:rPr>
            <w:rFonts w:asciiTheme="majorBidi" w:hAnsiTheme="majorBidi" w:cstheme="majorBidi"/>
            <w:sz w:val="24"/>
            <w:szCs w:val="24"/>
          </w:rPr>
          <w:t>m</w:t>
        </w:r>
      </w:ins>
      <w:del w:id="607" w:author="Ira" w:date="2020-07-31T10:04:00Z">
        <w:r w:rsidRPr="002677C4" w:rsidDel="00C91CC3">
          <w:rPr>
            <w:rFonts w:asciiTheme="majorBidi" w:hAnsiTheme="majorBidi" w:cstheme="majorBidi"/>
            <w:sz w:val="24"/>
            <w:szCs w:val="24"/>
          </w:rPr>
          <w:delText>M</w:delText>
        </w:r>
      </w:del>
      <w:r w:rsidRPr="002677C4">
        <w:rPr>
          <w:rFonts w:asciiTheme="majorBidi" w:hAnsiTheme="majorBidi" w:cstheme="majorBidi"/>
          <w:sz w:val="24"/>
          <w:szCs w:val="24"/>
        </w:rPr>
        <w:t xml:space="preserve">edia, as reflected in the three charges on which he </w:t>
      </w:r>
      <w:ins w:id="608" w:author="Ira" w:date="2020-07-31T10:04:00Z">
        <w:r w:rsidR="00C91CC3">
          <w:rPr>
            <w:rFonts w:asciiTheme="majorBidi" w:hAnsiTheme="majorBidi" w:cstheme="majorBidi"/>
            <w:sz w:val="24"/>
            <w:szCs w:val="24"/>
          </w:rPr>
          <w:t>was</w:t>
        </w:r>
      </w:ins>
      <w:del w:id="609" w:author="Ira" w:date="2020-07-31T10:04:00Z">
        <w:r w:rsidRPr="002677C4" w:rsidDel="00C91CC3">
          <w:rPr>
            <w:rFonts w:asciiTheme="majorBidi" w:hAnsiTheme="majorBidi" w:cstheme="majorBidi"/>
            <w:sz w:val="24"/>
            <w:szCs w:val="24"/>
          </w:rPr>
          <w:delText>is</w:delText>
        </w:r>
      </w:del>
      <w:r w:rsidRPr="002677C4">
        <w:rPr>
          <w:rFonts w:asciiTheme="majorBidi" w:hAnsiTheme="majorBidi" w:cstheme="majorBidi"/>
          <w:sz w:val="24"/>
          <w:szCs w:val="24"/>
        </w:rPr>
        <w:t xml:space="preserve"> finally brough</w:t>
      </w:r>
      <w:ins w:id="610" w:author="Ira" w:date="2020-07-31T10:04:00Z">
        <w:r w:rsidR="00C91CC3">
          <w:rPr>
            <w:rFonts w:asciiTheme="majorBidi" w:hAnsiTheme="majorBidi" w:cstheme="majorBidi"/>
            <w:sz w:val="24"/>
            <w:szCs w:val="24"/>
          </w:rPr>
          <w:t>t</w:t>
        </w:r>
      </w:ins>
      <w:r w:rsidRPr="002677C4">
        <w:rPr>
          <w:rFonts w:asciiTheme="majorBidi" w:hAnsiTheme="majorBidi" w:cstheme="majorBidi"/>
          <w:sz w:val="24"/>
          <w:szCs w:val="24"/>
        </w:rPr>
        <w:t xml:space="preserve"> to trial. The </w:t>
      </w:r>
      <w:r w:rsidRPr="002677C4">
        <w:rPr>
          <w:rFonts w:asciiTheme="majorBidi" w:hAnsiTheme="majorBidi" w:cstheme="majorBidi"/>
          <w:sz w:val="24"/>
          <w:szCs w:val="24"/>
        </w:rPr>
        <w:lastRenderedPageBreak/>
        <w:t xml:space="preserve">concluding discussion analyzes the structural changes and </w:t>
      </w:r>
      <w:del w:id="611" w:author="Ira" w:date="2020-07-31T10:07:00Z">
        <w:r w:rsidRPr="002677C4" w:rsidDel="00424F5B">
          <w:rPr>
            <w:rFonts w:asciiTheme="majorBidi" w:hAnsiTheme="majorBidi" w:cstheme="majorBidi"/>
            <w:sz w:val="24"/>
            <w:szCs w:val="24"/>
          </w:rPr>
          <w:delText xml:space="preserve">the </w:delText>
        </w:r>
      </w:del>
      <w:r w:rsidRPr="002677C4">
        <w:rPr>
          <w:rFonts w:asciiTheme="majorBidi" w:hAnsiTheme="majorBidi" w:cstheme="majorBidi"/>
          <w:sz w:val="24"/>
          <w:szCs w:val="24"/>
        </w:rPr>
        <w:t>ideological realignment as tools for assessing Netanyahu’s legacy and its influence on Israeli identity and democracy.</w:t>
      </w:r>
    </w:p>
    <w:p w14:paraId="3B2346EE" w14:textId="77777777" w:rsidR="002677C4" w:rsidRPr="002677C4" w:rsidRDefault="002677C4" w:rsidP="005131C2">
      <w:pPr>
        <w:spacing w:line="360" w:lineRule="auto"/>
        <w:jc w:val="center"/>
        <w:rPr>
          <w:rFonts w:asciiTheme="majorBidi" w:hAnsiTheme="majorBidi" w:cstheme="majorBidi"/>
          <w:sz w:val="24"/>
          <w:szCs w:val="24"/>
        </w:rPr>
      </w:pPr>
      <w:r w:rsidRPr="002677C4">
        <w:rPr>
          <w:rFonts w:asciiTheme="majorBidi" w:hAnsiTheme="majorBidi" w:cstheme="majorBidi"/>
          <w:sz w:val="24"/>
          <w:szCs w:val="24"/>
        </w:rPr>
        <w:br w:type="page"/>
      </w:r>
      <w:r w:rsidRPr="002677C4">
        <w:rPr>
          <w:rFonts w:asciiTheme="majorBidi" w:hAnsiTheme="majorBidi" w:cstheme="majorBidi"/>
          <w:b/>
          <w:bCs/>
          <w:sz w:val="40"/>
          <w:szCs w:val="40"/>
        </w:rPr>
        <w:lastRenderedPageBreak/>
        <w:t>PART I</w:t>
      </w:r>
    </w:p>
    <w:p w14:paraId="5364FC44" w14:textId="77777777" w:rsidR="002677C4" w:rsidRPr="002677C4" w:rsidRDefault="002677C4" w:rsidP="005131C2">
      <w:pPr>
        <w:spacing w:after="200" w:line="360" w:lineRule="auto"/>
        <w:ind w:right="-478"/>
        <w:jc w:val="center"/>
        <w:rPr>
          <w:rFonts w:asciiTheme="majorBidi" w:hAnsiTheme="majorBidi" w:cstheme="majorBidi"/>
          <w:b/>
          <w:bCs/>
          <w:sz w:val="40"/>
          <w:szCs w:val="40"/>
        </w:rPr>
      </w:pPr>
    </w:p>
    <w:p w14:paraId="642E9471" w14:textId="77777777" w:rsidR="002677C4" w:rsidRPr="002677C4" w:rsidRDefault="002677C4" w:rsidP="005131C2">
      <w:pPr>
        <w:spacing w:after="200" w:line="360" w:lineRule="auto"/>
        <w:ind w:right="-478"/>
        <w:jc w:val="center"/>
        <w:rPr>
          <w:rFonts w:asciiTheme="majorBidi" w:hAnsiTheme="majorBidi" w:cstheme="majorBidi"/>
          <w:b/>
          <w:bCs/>
          <w:sz w:val="40"/>
          <w:szCs w:val="40"/>
        </w:rPr>
      </w:pPr>
      <w:r w:rsidRPr="002677C4">
        <w:rPr>
          <w:rFonts w:asciiTheme="majorBidi" w:hAnsiTheme="majorBidi" w:cstheme="majorBidi"/>
          <w:b/>
          <w:bCs/>
          <w:sz w:val="40"/>
          <w:szCs w:val="40"/>
        </w:rPr>
        <w:t>Jewish and/or Democratic?</w:t>
      </w:r>
    </w:p>
    <w:p w14:paraId="6A01A7C9" w14:textId="77777777" w:rsidR="002677C4" w:rsidRPr="002677C4" w:rsidRDefault="002677C4" w:rsidP="005131C2">
      <w:pPr>
        <w:spacing w:line="360" w:lineRule="auto"/>
        <w:jc w:val="center"/>
        <w:rPr>
          <w:rFonts w:asciiTheme="majorBidi" w:hAnsiTheme="majorBidi" w:cstheme="majorBidi"/>
          <w:sz w:val="24"/>
          <w:szCs w:val="24"/>
        </w:rPr>
      </w:pPr>
      <w:r w:rsidRPr="002677C4">
        <w:rPr>
          <w:rFonts w:asciiTheme="majorBidi" w:hAnsiTheme="majorBidi" w:cstheme="majorBidi"/>
          <w:b/>
          <w:bCs/>
          <w:sz w:val="40"/>
          <w:szCs w:val="40"/>
        </w:rPr>
        <w:t>Changing the Constitutional Design</w:t>
      </w:r>
    </w:p>
    <w:p w14:paraId="5C8ECA12" w14:textId="77777777" w:rsidR="002677C4" w:rsidRPr="002677C4" w:rsidRDefault="002677C4" w:rsidP="005131C2">
      <w:pPr>
        <w:spacing w:line="360" w:lineRule="auto"/>
        <w:jc w:val="center"/>
        <w:rPr>
          <w:rFonts w:asciiTheme="majorBidi" w:hAnsiTheme="majorBidi" w:cstheme="majorBidi"/>
          <w:sz w:val="24"/>
          <w:szCs w:val="24"/>
        </w:rPr>
      </w:pPr>
    </w:p>
    <w:p w14:paraId="6CEAFEA3" w14:textId="77777777" w:rsidR="002677C4" w:rsidRPr="002677C4" w:rsidRDefault="002677C4" w:rsidP="002677C4">
      <w:pPr>
        <w:spacing w:after="200" w:line="360" w:lineRule="auto"/>
        <w:ind w:right="-478"/>
        <w:jc w:val="both"/>
        <w:rPr>
          <w:rFonts w:asciiTheme="majorBidi" w:hAnsiTheme="majorBidi" w:cstheme="majorBidi"/>
          <w:b/>
          <w:bCs/>
          <w:sz w:val="24"/>
          <w:szCs w:val="24"/>
        </w:rPr>
      </w:pPr>
    </w:p>
    <w:p w14:paraId="0E3794DA" w14:textId="77777777" w:rsidR="002677C4" w:rsidRPr="002677C4" w:rsidRDefault="002677C4" w:rsidP="002677C4">
      <w:pPr>
        <w:pStyle w:val="ListParagraph"/>
        <w:spacing w:after="200" w:line="360" w:lineRule="auto"/>
        <w:ind w:left="0" w:right="-478"/>
        <w:jc w:val="both"/>
        <w:rPr>
          <w:rFonts w:asciiTheme="majorBidi" w:hAnsiTheme="majorBidi" w:cstheme="majorBidi"/>
          <w:b/>
          <w:bCs/>
          <w:sz w:val="24"/>
          <w:szCs w:val="24"/>
        </w:rPr>
      </w:pPr>
    </w:p>
    <w:p w14:paraId="05561663" w14:textId="77777777" w:rsidR="002677C4" w:rsidRPr="002677C4" w:rsidRDefault="002677C4" w:rsidP="002677C4">
      <w:pPr>
        <w:spacing w:line="360" w:lineRule="auto"/>
        <w:jc w:val="both"/>
        <w:rPr>
          <w:rFonts w:asciiTheme="majorBidi" w:hAnsiTheme="majorBidi" w:cstheme="majorBidi"/>
          <w:b/>
          <w:bCs/>
          <w:sz w:val="32"/>
          <w:szCs w:val="32"/>
        </w:rPr>
      </w:pPr>
    </w:p>
    <w:p w14:paraId="52A5875D" w14:textId="77777777" w:rsidR="002677C4" w:rsidRPr="002677C4" w:rsidRDefault="002677C4" w:rsidP="002677C4">
      <w:pPr>
        <w:spacing w:line="360" w:lineRule="auto"/>
        <w:jc w:val="both"/>
        <w:rPr>
          <w:rFonts w:asciiTheme="majorBidi" w:hAnsiTheme="majorBidi" w:cstheme="majorBidi"/>
          <w:b/>
          <w:bCs/>
          <w:sz w:val="32"/>
          <w:szCs w:val="32"/>
        </w:rPr>
      </w:pPr>
      <w:r w:rsidRPr="002677C4">
        <w:rPr>
          <w:rFonts w:asciiTheme="majorBidi" w:hAnsiTheme="majorBidi" w:cstheme="majorBidi"/>
          <w:b/>
          <w:bCs/>
          <w:sz w:val="32"/>
          <w:szCs w:val="32"/>
        </w:rPr>
        <w:br w:type="page"/>
      </w:r>
    </w:p>
    <w:p w14:paraId="3346EBDA" w14:textId="77777777" w:rsidR="002677C4" w:rsidRPr="002677C4" w:rsidRDefault="002677C4" w:rsidP="002677C4">
      <w:pPr>
        <w:spacing w:after="0" w:line="360" w:lineRule="auto"/>
        <w:jc w:val="both"/>
        <w:rPr>
          <w:rFonts w:asciiTheme="majorBidi" w:hAnsiTheme="majorBidi" w:cstheme="majorBidi"/>
          <w:b/>
          <w:bCs/>
          <w:sz w:val="32"/>
          <w:szCs w:val="32"/>
        </w:rPr>
      </w:pPr>
      <w:r w:rsidRPr="002677C4">
        <w:rPr>
          <w:rFonts w:asciiTheme="majorBidi" w:hAnsiTheme="majorBidi" w:cstheme="majorBidi"/>
          <w:b/>
          <w:bCs/>
          <w:sz w:val="32"/>
          <w:szCs w:val="32"/>
        </w:rPr>
        <w:lastRenderedPageBreak/>
        <w:t>Chapter 1</w:t>
      </w:r>
    </w:p>
    <w:p w14:paraId="42D2E7B5" w14:textId="77777777" w:rsidR="002677C4" w:rsidRPr="002677C4" w:rsidRDefault="002677C4" w:rsidP="002677C4">
      <w:pPr>
        <w:spacing w:after="0" w:line="360" w:lineRule="auto"/>
        <w:jc w:val="both"/>
        <w:rPr>
          <w:rFonts w:asciiTheme="majorBidi" w:hAnsiTheme="majorBidi" w:cstheme="majorBidi"/>
          <w:b/>
          <w:bCs/>
          <w:sz w:val="32"/>
          <w:szCs w:val="32"/>
        </w:rPr>
      </w:pPr>
      <w:r w:rsidRPr="002677C4">
        <w:rPr>
          <w:rFonts w:asciiTheme="majorBidi" w:hAnsiTheme="majorBidi" w:cstheme="majorBidi"/>
          <w:b/>
          <w:bCs/>
          <w:sz w:val="32"/>
          <w:szCs w:val="32"/>
        </w:rPr>
        <w:t>Infiltra(i)tors: Enemies of the Jewish People</w:t>
      </w:r>
    </w:p>
    <w:p w14:paraId="300FD89B" w14:textId="77777777" w:rsidR="002677C4" w:rsidRPr="002677C4" w:rsidRDefault="002677C4" w:rsidP="002677C4">
      <w:pPr>
        <w:spacing w:line="360" w:lineRule="auto"/>
        <w:jc w:val="both"/>
        <w:rPr>
          <w:rFonts w:asciiTheme="majorBidi" w:hAnsiTheme="majorBidi" w:cstheme="majorBidi"/>
        </w:rPr>
      </w:pPr>
    </w:p>
    <w:p w14:paraId="6AF58195" w14:textId="3801C56A" w:rsidR="002677C4" w:rsidRPr="002677C4" w:rsidRDefault="002677C4" w:rsidP="005103ED">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“This is an important day today</w:t>
      </w:r>
      <w:ins w:id="612" w:author="Ira" w:date="2020-07-31T10:44:00Z">
        <w:r w:rsidR="00ED7AE1">
          <w:rPr>
            <w:rFonts w:asciiTheme="majorBidi" w:hAnsiTheme="majorBidi" w:cstheme="majorBidi"/>
            <w:sz w:val="24"/>
            <w:szCs w:val="24"/>
          </w:rPr>
          <w:t>,</w:t>
        </w:r>
      </w:ins>
      <w:r w:rsidRPr="002677C4">
        <w:rPr>
          <w:rFonts w:asciiTheme="majorBidi" w:hAnsiTheme="majorBidi" w:cstheme="majorBidi"/>
          <w:sz w:val="24"/>
          <w:szCs w:val="24"/>
        </w:rPr>
        <w:t xml:space="preserve">” announced </w:t>
      </w:r>
      <w:del w:id="613" w:author="Ira" w:date="2020-07-31T10:08:00Z">
        <w:r w:rsidRPr="002677C4" w:rsidDel="00424F5B">
          <w:rPr>
            <w:rFonts w:asciiTheme="majorBidi" w:hAnsiTheme="majorBidi" w:cstheme="majorBidi"/>
            <w:sz w:val="24"/>
            <w:szCs w:val="24"/>
          </w:rPr>
          <w:delText xml:space="preserve">PM </w:delText>
        </w:r>
      </w:del>
      <w:ins w:id="614" w:author="Ira" w:date="2020-07-31T10:08:00Z">
        <w:r w:rsidR="00424F5B">
          <w:rPr>
            <w:rFonts w:asciiTheme="majorBidi" w:hAnsiTheme="majorBidi" w:cstheme="majorBidi"/>
            <w:sz w:val="24"/>
            <w:szCs w:val="24"/>
          </w:rPr>
          <w:t>Prime Minister</w:t>
        </w:r>
        <w:r w:rsidR="00424F5B"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Netanyahu </w:t>
      </w:r>
      <w:del w:id="615" w:author="Ira" w:date="2020-07-31T10:44:00Z">
        <w:r w:rsidRPr="002677C4" w:rsidDel="00ED7AE1">
          <w:rPr>
            <w:rFonts w:asciiTheme="majorBidi" w:hAnsiTheme="majorBidi" w:cstheme="majorBidi"/>
            <w:sz w:val="24"/>
            <w:szCs w:val="24"/>
          </w:rPr>
          <w:delText xml:space="preserve">in </w:delText>
        </w:r>
      </w:del>
      <w:ins w:id="616" w:author="Ira" w:date="2020-07-31T10:44:00Z">
        <w:r w:rsidR="00ED7AE1">
          <w:rPr>
            <w:rFonts w:asciiTheme="majorBidi" w:hAnsiTheme="majorBidi" w:cstheme="majorBidi"/>
            <w:sz w:val="24"/>
            <w:szCs w:val="24"/>
          </w:rPr>
          <w:t>at</w:t>
        </w:r>
        <w:r w:rsidR="00ED7AE1"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an unusual and urgent press </w:t>
      </w:r>
      <w:del w:id="617" w:author="Ira" w:date="2020-07-31T10:08:00Z">
        <w:r w:rsidRPr="002677C4" w:rsidDel="00424F5B">
          <w:rPr>
            <w:rFonts w:asciiTheme="majorBidi" w:hAnsiTheme="majorBidi" w:cstheme="majorBidi"/>
            <w:sz w:val="24"/>
            <w:szCs w:val="24"/>
          </w:rPr>
          <w:delText xml:space="preserve">release </w:delText>
        </w:r>
      </w:del>
      <w:ins w:id="618" w:author="Ira" w:date="2020-07-31T10:08:00Z">
        <w:r w:rsidR="00424F5B">
          <w:rPr>
            <w:rFonts w:asciiTheme="majorBidi" w:hAnsiTheme="majorBidi" w:cstheme="majorBidi"/>
            <w:sz w:val="24"/>
            <w:szCs w:val="24"/>
          </w:rPr>
          <w:t>conference</w:t>
        </w:r>
        <w:r w:rsidR="00424F5B"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he </w:t>
      </w:r>
      <w:del w:id="619" w:author="Ira" w:date="2020-07-31T10:09:00Z">
        <w:r w:rsidRPr="002677C4" w:rsidDel="00424F5B">
          <w:rPr>
            <w:rFonts w:asciiTheme="majorBidi" w:hAnsiTheme="majorBidi" w:cstheme="majorBidi"/>
            <w:sz w:val="24"/>
            <w:szCs w:val="24"/>
          </w:rPr>
          <w:delText xml:space="preserve">has </w:delText>
        </w:r>
      </w:del>
      <w:r w:rsidRPr="002677C4">
        <w:rPr>
          <w:rFonts w:asciiTheme="majorBidi" w:hAnsiTheme="majorBidi" w:cstheme="majorBidi"/>
          <w:sz w:val="24"/>
          <w:szCs w:val="24"/>
        </w:rPr>
        <w:t>c</w:t>
      </w:r>
      <w:ins w:id="620" w:author="Ira" w:date="2020-07-31T10:09:00Z">
        <w:r w:rsidR="00424F5B">
          <w:rPr>
            <w:rFonts w:asciiTheme="majorBidi" w:hAnsiTheme="majorBidi" w:cstheme="majorBidi"/>
            <w:sz w:val="24"/>
            <w:szCs w:val="24"/>
          </w:rPr>
          <w:t xml:space="preserve">onvened </w:t>
        </w:r>
      </w:ins>
      <w:del w:id="621" w:author="Ira" w:date="2020-07-31T10:09:00Z">
        <w:r w:rsidRPr="002677C4" w:rsidDel="00424F5B">
          <w:rPr>
            <w:rFonts w:asciiTheme="majorBidi" w:hAnsiTheme="majorBidi" w:cstheme="majorBidi"/>
            <w:sz w:val="24"/>
            <w:szCs w:val="24"/>
          </w:rPr>
          <w:delText xml:space="preserve">alled for </w:delText>
        </w:r>
      </w:del>
      <w:r w:rsidRPr="002677C4">
        <w:rPr>
          <w:rFonts w:asciiTheme="majorBidi" w:hAnsiTheme="majorBidi" w:cstheme="majorBidi"/>
          <w:sz w:val="24"/>
          <w:szCs w:val="24"/>
        </w:rPr>
        <w:t xml:space="preserve">on </w:t>
      </w:r>
      <w:del w:id="622" w:author="Ira" w:date="2020-07-31T10:09:00Z">
        <w:r w:rsidRPr="002677C4" w:rsidDel="00424F5B">
          <w:rPr>
            <w:rFonts w:asciiTheme="majorBidi" w:hAnsiTheme="majorBidi" w:cstheme="majorBidi"/>
            <w:sz w:val="24"/>
            <w:szCs w:val="24"/>
          </w:rPr>
          <w:delText xml:space="preserve">Passover </w:delText>
        </w:r>
      </w:del>
      <w:ins w:id="623" w:author="Ira" w:date="2020-07-31T10:09:00Z">
        <w:r w:rsidR="00424F5B">
          <w:rPr>
            <w:rFonts w:asciiTheme="majorBidi" w:hAnsiTheme="majorBidi" w:cstheme="majorBidi"/>
            <w:sz w:val="24"/>
            <w:szCs w:val="24"/>
          </w:rPr>
          <w:t>April 2,</w:t>
        </w:r>
      </w:ins>
      <w:del w:id="624" w:author="Ira" w:date="2020-07-31T10:09:00Z">
        <w:r w:rsidRPr="002677C4" w:rsidDel="00424F5B">
          <w:rPr>
            <w:rFonts w:asciiTheme="majorBidi" w:hAnsiTheme="majorBidi" w:cstheme="majorBidi"/>
            <w:sz w:val="24"/>
            <w:szCs w:val="24"/>
          </w:rPr>
          <w:delText>2/4/</w:delText>
        </w:r>
      </w:del>
      <w:ins w:id="625" w:author="Ira" w:date="2020-07-31T10:09:00Z">
        <w:r w:rsidR="00424F5B">
          <w:rPr>
            <w:rFonts w:asciiTheme="majorBidi" w:hAnsiTheme="majorBidi" w:cstheme="majorBidi"/>
            <w:sz w:val="24"/>
            <w:szCs w:val="24"/>
          </w:rPr>
          <w:t xml:space="preserve"> </w:t>
        </w:r>
      </w:ins>
      <w:r w:rsidRPr="002677C4">
        <w:rPr>
          <w:rFonts w:asciiTheme="majorBidi" w:hAnsiTheme="majorBidi" w:cstheme="majorBidi"/>
          <w:sz w:val="24"/>
          <w:szCs w:val="24"/>
        </w:rPr>
        <w:t>2018</w:t>
      </w:r>
      <w:ins w:id="626" w:author="Ira" w:date="2020-07-31T10:33:00Z">
        <w:r w:rsidR="002D6D25">
          <w:rPr>
            <w:rFonts w:asciiTheme="majorBidi" w:hAnsiTheme="majorBidi" w:cstheme="majorBidi"/>
            <w:sz w:val="24"/>
            <w:szCs w:val="24"/>
          </w:rPr>
          <w:t>. Standing</w:t>
        </w:r>
      </w:ins>
      <w:r w:rsidRPr="002677C4">
        <w:rPr>
          <w:rFonts w:asciiTheme="majorBidi" w:hAnsiTheme="majorBidi" w:cstheme="majorBidi"/>
          <w:sz w:val="24"/>
          <w:szCs w:val="24"/>
        </w:rPr>
        <w:t xml:space="preserve"> </w:t>
      </w:r>
      <w:del w:id="627" w:author="Ira" w:date="2020-07-31T10:44:00Z">
        <w:r w:rsidRPr="002677C4" w:rsidDel="00ED7AE1">
          <w:rPr>
            <w:rFonts w:asciiTheme="majorBidi" w:hAnsiTheme="majorBidi" w:cstheme="majorBidi"/>
            <w:sz w:val="24"/>
            <w:szCs w:val="24"/>
          </w:rPr>
          <w:delText xml:space="preserve">together </w:delText>
        </w:r>
      </w:del>
      <w:ins w:id="628" w:author="Ira" w:date="2020-07-31T10:44:00Z">
        <w:r w:rsidR="00ED7AE1">
          <w:rPr>
            <w:rFonts w:asciiTheme="majorBidi" w:hAnsiTheme="majorBidi" w:cstheme="majorBidi"/>
            <w:sz w:val="24"/>
            <w:szCs w:val="24"/>
          </w:rPr>
          <w:t>alongside</w:t>
        </w:r>
      </w:ins>
      <w:del w:id="629" w:author="Ira" w:date="2020-07-31T10:44:00Z">
        <w:r w:rsidRPr="002677C4" w:rsidDel="00ED7AE1">
          <w:rPr>
            <w:rFonts w:asciiTheme="majorBidi" w:hAnsiTheme="majorBidi" w:cstheme="majorBidi"/>
            <w:sz w:val="24"/>
            <w:szCs w:val="24"/>
          </w:rPr>
          <w:delText>with</w:delText>
        </w:r>
      </w:del>
      <w:r w:rsidRPr="002677C4">
        <w:rPr>
          <w:rFonts w:asciiTheme="majorBidi" w:hAnsiTheme="majorBidi" w:cstheme="majorBidi"/>
          <w:sz w:val="24"/>
          <w:szCs w:val="24"/>
        </w:rPr>
        <w:t xml:space="preserve"> his minister of interior, the head of the </w:t>
      </w:r>
      <w:ins w:id="630" w:author="Ira" w:date="2020-07-31T10:40:00Z">
        <w:r w:rsidR="00ED7AE1">
          <w:rPr>
            <w:rFonts w:asciiTheme="majorBidi" w:hAnsiTheme="majorBidi" w:cstheme="majorBidi"/>
            <w:sz w:val="24"/>
            <w:szCs w:val="24"/>
          </w:rPr>
          <w:t>N</w:t>
        </w:r>
      </w:ins>
      <w:del w:id="631" w:author="Ira" w:date="2020-07-31T10:40:00Z">
        <w:r w:rsidRPr="002677C4" w:rsidDel="00ED7AE1">
          <w:rPr>
            <w:rFonts w:asciiTheme="majorBidi" w:hAnsiTheme="majorBidi" w:cstheme="majorBidi"/>
            <w:sz w:val="24"/>
            <w:szCs w:val="24"/>
          </w:rPr>
          <w:delText>n</w:delText>
        </w:r>
      </w:del>
      <w:r w:rsidRPr="002677C4">
        <w:rPr>
          <w:rFonts w:asciiTheme="majorBidi" w:hAnsiTheme="majorBidi" w:cstheme="majorBidi"/>
          <w:sz w:val="24"/>
          <w:szCs w:val="24"/>
        </w:rPr>
        <w:t xml:space="preserve">ational </w:t>
      </w:r>
      <w:ins w:id="632" w:author="Ira" w:date="2020-07-31T10:40:00Z">
        <w:r w:rsidR="00ED7AE1">
          <w:rPr>
            <w:rFonts w:asciiTheme="majorBidi" w:hAnsiTheme="majorBidi" w:cstheme="majorBidi"/>
            <w:sz w:val="24"/>
            <w:szCs w:val="24"/>
          </w:rPr>
          <w:t>S</w:t>
        </w:r>
      </w:ins>
      <w:del w:id="633" w:author="Ira" w:date="2020-07-31T10:40:00Z">
        <w:r w:rsidRPr="002677C4" w:rsidDel="00ED7AE1">
          <w:rPr>
            <w:rFonts w:asciiTheme="majorBidi" w:hAnsiTheme="majorBidi" w:cstheme="majorBidi"/>
            <w:sz w:val="24"/>
            <w:szCs w:val="24"/>
          </w:rPr>
          <w:delText>s</w:delText>
        </w:r>
      </w:del>
      <w:r w:rsidRPr="002677C4">
        <w:rPr>
          <w:rFonts w:asciiTheme="majorBidi" w:hAnsiTheme="majorBidi" w:cstheme="majorBidi"/>
          <w:sz w:val="24"/>
          <w:szCs w:val="24"/>
        </w:rPr>
        <w:t xml:space="preserve">ecurity </w:t>
      </w:r>
      <w:ins w:id="634" w:author="Ira" w:date="2020-07-31T10:40:00Z">
        <w:r w:rsidR="00ED7AE1">
          <w:rPr>
            <w:rFonts w:asciiTheme="majorBidi" w:hAnsiTheme="majorBidi" w:cstheme="majorBidi"/>
            <w:sz w:val="24"/>
            <w:szCs w:val="24"/>
          </w:rPr>
          <w:t>Council</w:t>
        </w:r>
      </w:ins>
      <w:del w:id="635" w:author="Ira" w:date="2020-07-31T10:40:00Z">
        <w:r w:rsidRPr="002677C4" w:rsidDel="00ED7AE1">
          <w:rPr>
            <w:rFonts w:asciiTheme="majorBidi" w:hAnsiTheme="majorBidi" w:cstheme="majorBidi"/>
            <w:sz w:val="24"/>
            <w:szCs w:val="24"/>
          </w:rPr>
          <w:delText>committee</w:delText>
        </w:r>
      </w:del>
      <w:ins w:id="636" w:author="Ira" w:date="2020-07-31T10:44:00Z">
        <w:r w:rsidR="00ED7AE1">
          <w:rPr>
            <w:rFonts w:asciiTheme="majorBidi" w:hAnsiTheme="majorBidi" w:cstheme="majorBidi"/>
            <w:sz w:val="24"/>
            <w:szCs w:val="24"/>
          </w:rPr>
          <w:t xml:space="preserve"> and</w:t>
        </w:r>
      </w:ins>
      <w:del w:id="637" w:author="Ira" w:date="2020-07-31T10:44:00Z">
        <w:r w:rsidRPr="002677C4" w:rsidDel="00ED7AE1">
          <w:rPr>
            <w:rFonts w:asciiTheme="majorBidi" w:hAnsiTheme="majorBidi" w:cstheme="majorBidi"/>
            <w:sz w:val="24"/>
            <w:szCs w:val="24"/>
          </w:rPr>
          <w:delText>,</w:delText>
        </w:r>
      </w:del>
      <w:r w:rsidRPr="002677C4">
        <w:rPr>
          <w:rFonts w:asciiTheme="majorBidi" w:hAnsiTheme="majorBidi" w:cstheme="majorBidi"/>
          <w:sz w:val="24"/>
          <w:szCs w:val="24"/>
        </w:rPr>
        <w:t xml:space="preserve"> the </w:t>
      </w:r>
      <w:del w:id="638" w:author="Ira" w:date="2020-07-31T10:40:00Z">
        <w:r w:rsidRPr="002677C4" w:rsidDel="00ED7AE1">
          <w:rPr>
            <w:rFonts w:asciiTheme="majorBidi" w:hAnsiTheme="majorBidi" w:cstheme="majorBidi"/>
            <w:sz w:val="24"/>
            <w:szCs w:val="24"/>
          </w:rPr>
          <w:delText xml:space="preserve">head </w:delText>
        </w:r>
      </w:del>
      <w:ins w:id="639" w:author="Ira" w:date="2020-07-31T10:40:00Z">
        <w:r w:rsidR="00ED7AE1">
          <w:rPr>
            <w:rFonts w:asciiTheme="majorBidi" w:hAnsiTheme="majorBidi" w:cstheme="majorBidi"/>
            <w:sz w:val="24"/>
            <w:szCs w:val="24"/>
          </w:rPr>
          <w:t>director-general</w:t>
        </w:r>
        <w:r w:rsidR="00ED7AE1"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of the </w:t>
      </w:r>
      <w:ins w:id="640" w:author="Ira" w:date="2020-07-31T10:38:00Z">
        <w:r w:rsidR="00ED7AE1">
          <w:rPr>
            <w:rFonts w:asciiTheme="majorBidi" w:hAnsiTheme="majorBidi" w:cstheme="majorBidi"/>
            <w:sz w:val="24"/>
            <w:szCs w:val="24"/>
          </w:rPr>
          <w:t>Population and I</w:t>
        </w:r>
      </w:ins>
      <w:del w:id="641" w:author="Ira" w:date="2020-07-31T10:38:00Z">
        <w:r w:rsidRPr="002677C4" w:rsidDel="00ED7AE1">
          <w:rPr>
            <w:rFonts w:asciiTheme="majorBidi" w:hAnsiTheme="majorBidi" w:cstheme="majorBidi"/>
            <w:sz w:val="24"/>
            <w:szCs w:val="24"/>
          </w:rPr>
          <w:delText>i</w:delText>
        </w:r>
      </w:del>
      <w:r w:rsidRPr="002677C4">
        <w:rPr>
          <w:rFonts w:asciiTheme="majorBidi" w:hAnsiTheme="majorBidi" w:cstheme="majorBidi"/>
          <w:sz w:val="24"/>
          <w:szCs w:val="24"/>
        </w:rPr>
        <w:t xml:space="preserve">mmigration </w:t>
      </w:r>
      <w:ins w:id="642" w:author="Ira" w:date="2020-07-31T10:38:00Z">
        <w:r w:rsidR="00ED7AE1">
          <w:rPr>
            <w:rFonts w:asciiTheme="majorBidi" w:hAnsiTheme="majorBidi" w:cstheme="majorBidi"/>
            <w:sz w:val="24"/>
            <w:szCs w:val="24"/>
          </w:rPr>
          <w:t>Authority</w:t>
        </w:r>
      </w:ins>
      <w:del w:id="643" w:author="Ira" w:date="2020-07-31T10:38:00Z">
        <w:r w:rsidRPr="002677C4" w:rsidDel="00ED7AE1">
          <w:rPr>
            <w:rFonts w:asciiTheme="majorBidi" w:hAnsiTheme="majorBidi" w:cstheme="majorBidi"/>
            <w:sz w:val="24"/>
            <w:szCs w:val="24"/>
          </w:rPr>
          <w:delText>and population department</w:delText>
        </w:r>
      </w:del>
      <w:del w:id="644" w:author="Ira" w:date="2020-07-31T10:44:00Z">
        <w:r w:rsidRPr="002677C4" w:rsidDel="00ED7AE1">
          <w:rPr>
            <w:rFonts w:asciiTheme="majorBidi" w:hAnsiTheme="majorBidi" w:cstheme="majorBidi"/>
            <w:sz w:val="24"/>
            <w:szCs w:val="24"/>
            <w:rtl/>
          </w:rPr>
          <w:delText xml:space="preserve"> </w:delText>
        </w:r>
        <w:r w:rsidRPr="002677C4" w:rsidDel="00ED7AE1">
          <w:rPr>
            <w:rFonts w:asciiTheme="majorBidi" w:hAnsiTheme="majorBidi" w:cstheme="majorBidi"/>
            <w:sz w:val="24"/>
            <w:szCs w:val="24"/>
          </w:rPr>
          <w:delText>and the future authority of rehabilitating south Tel Aviv. H</w:delText>
        </w:r>
      </w:del>
      <w:ins w:id="645" w:author="Ira" w:date="2020-07-31T10:44:00Z">
        <w:r w:rsidR="00ED7AE1">
          <w:rPr>
            <w:rFonts w:asciiTheme="majorBidi" w:hAnsiTheme="majorBidi" w:cstheme="majorBidi"/>
            <w:sz w:val="24"/>
            <w:szCs w:val="24"/>
          </w:rPr>
          <w:t>, Netanyahu</w:t>
        </w:r>
      </w:ins>
      <w:del w:id="646" w:author="Ira" w:date="2020-07-31T10:45:00Z">
        <w:r w:rsidRPr="002677C4" w:rsidDel="00ED7AE1">
          <w:rPr>
            <w:rFonts w:asciiTheme="majorBidi" w:hAnsiTheme="majorBidi" w:cstheme="majorBidi"/>
            <w:sz w:val="24"/>
            <w:szCs w:val="24"/>
          </w:rPr>
          <w:delText>e</w:delText>
        </w:r>
      </w:del>
      <w:r w:rsidRPr="002677C4">
        <w:rPr>
          <w:rFonts w:asciiTheme="majorBidi" w:hAnsiTheme="majorBidi" w:cstheme="majorBidi"/>
          <w:sz w:val="24"/>
          <w:szCs w:val="24"/>
        </w:rPr>
        <w:t xml:space="preserve"> declared: “Only </w:t>
      </w:r>
      <w:del w:id="647" w:author="Ira" w:date="2020-07-31T10:45:00Z">
        <w:r w:rsidRPr="002677C4" w:rsidDel="00ED7AE1">
          <w:rPr>
            <w:rFonts w:asciiTheme="majorBidi" w:hAnsiTheme="majorBidi" w:cstheme="majorBidi"/>
            <w:sz w:val="24"/>
            <w:szCs w:val="24"/>
          </w:rPr>
          <w:delText xml:space="preserve">8 </w:delText>
        </w:r>
      </w:del>
      <w:ins w:id="648" w:author="Ira" w:date="2020-07-31T10:45:00Z">
        <w:r w:rsidR="00ED7AE1">
          <w:rPr>
            <w:rFonts w:asciiTheme="majorBidi" w:hAnsiTheme="majorBidi" w:cstheme="majorBidi"/>
            <w:sz w:val="24"/>
            <w:szCs w:val="24"/>
          </w:rPr>
          <w:t>eight</w:t>
        </w:r>
        <w:r w:rsidR="00ED7AE1" w:rsidRPr="002677C4">
          <w:rPr>
            <w:rFonts w:asciiTheme="majorBidi" w:hAnsiTheme="majorBidi" w:cstheme="majorBidi"/>
            <w:sz w:val="24"/>
            <w:szCs w:val="24"/>
          </w:rPr>
          <w:t xml:space="preserve"> </w:t>
        </w:r>
      </w:ins>
      <w:r w:rsidRPr="002677C4">
        <w:rPr>
          <w:rFonts w:asciiTheme="majorBidi" w:hAnsiTheme="majorBidi" w:cstheme="majorBidi"/>
          <w:sz w:val="24"/>
          <w:szCs w:val="24"/>
        </w:rPr>
        <w:t>years ago our border with Africa was completely breached. Within one decade</w:t>
      </w:r>
      <w:ins w:id="649" w:author="Ira" w:date="2020-07-31T10:45:00Z">
        <w:r w:rsidR="00ED7AE1">
          <w:rPr>
            <w:rFonts w:asciiTheme="majorBidi" w:hAnsiTheme="majorBidi" w:cstheme="majorBidi"/>
            <w:sz w:val="24"/>
            <w:szCs w:val="24"/>
          </w:rPr>
          <w:t>,</w:t>
        </w:r>
      </w:ins>
      <w:r w:rsidRPr="002677C4">
        <w:rPr>
          <w:rFonts w:asciiTheme="majorBidi" w:hAnsiTheme="majorBidi" w:cstheme="majorBidi"/>
          <w:sz w:val="24"/>
          <w:szCs w:val="24"/>
        </w:rPr>
        <w:t xml:space="preserve"> we would have had </w:t>
      </w:r>
      <w:ins w:id="650" w:author="Ira" w:date="2020-07-31T10:45:00Z">
        <w:r w:rsidR="00ED7AE1">
          <w:rPr>
            <w:rFonts w:asciiTheme="majorBidi" w:hAnsiTheme="majorBidi" w:cstheme="majorBidi"/>
            <w:sz w:val="24"/>
            <w:szCs w:val="24"/>
          </w:rPr>
          <w:t>one</w:t>
        </w:r>
      </w:ins>
      <w:del w:id="651" w:author="Ira" w:date="2020-07-31T10:45:00Z">
        <w:r w:rsidRPr="002677C4" w:rsidDel="00ED7AE1">
          <w:rPr>
            <w:rFonts w:asciiTheme="majorBidi" w:hAnsiTheme="majorBidi" w:cstheme="majorBidi"/>
            <w:sz w:val="24"/>
            <w:szCs w:val="24"/>
          </w:rPr>
          <w:delText>1</w:delText>
        </w:r>
      </w:del>
      <w:ins w:id="652" w:author="Ira" w:date="2020-07-31T10:45:00Z">
        <w:r w:rsidR="00ED7AE1">
          <w:rPr>
            <w:rFonts w:asciiTheme="majorBidi" w:hAnsiTheme="majorBidi" w:cstheme="majorBidi"/>
            <w:sz w:val="24"/>
            <w:szCs w:val="24"/>
          </w:rPr>
          <w:t xml:space="preserve"> million</w:t>
        </w:r>
      </w:ins>
      <w:del w:id="653" w:author="Ira" w:date="2020-07-31T10:45:00Z">
        <w:r w:rsidRPr="002677C4" w:rsidDel="00ED7AE1">
          <w:rPr>
            <w:rFonts w:asciiTheme="majorBidi" w:hAnsiTheme="majorBidi" w:cstheme="majorBidi"/>
            <w:sz w:val="24"/>
            <w:szCs w:val="24"/>
          </w:rPr>
          <w:delText>.000.000</w:delText>
        </w:r>
      </w:del>
      <w:r w:rsidRPr="002677C4">
        <w:rPr>
          <w:rFonts w:asciiTheme="majorBidi" w:hAnsiTheme="majorBidi" w:cstheme="majorBidi"/>
          <w:sz w:val="24"/>
          <w:szCs w:val="24"/>
        </w:rPr>
        <w:t xml:space="preserve"> people. Against this grave danger</w:t>
      </w:r>
      <w:ins w:id="654" w:author="Ira" w:date="2020-07-31T10:45:00Z">
        <w:r w:rsidR="00ED7AE1">
          <w:rPr>
            <w:rFonts w:asciiTheme="majorBidi" w:hAnsiTheme="majorBidi" w:cstheme="majorBidi"/>
            <w:sz w:val="24"/>
            <w:szCs w:val="24"/>
          </w:rPr>
          <w:t>,</w:t>
        </w:r>
      </w:ins>
      <w:r w:rsidRPr="002677C4">
        <w:rPr>
          <w:rFonts w:asciiTheme="majorBidi" w:hAnsiTheme="majorBidi" w:cstheme="majorBidi"/>
          <w:sz w:val="24"/>
          <w:szCs w:val="24"/>
        </w:rPr>
        <w:t xml:space="preserve"> I decided to build a fence</w:t>
      </w:r>
      <w:ins w:id="655" w:author="Ira" w:date="2020-07-31T10:45:00Z">
        <w:r w:rsidR="00ED7AE1">
          <w:rPr>
            <w:rFonts w:asciiTheme="majorBidi" w:hAnsiTheme="majorBidi" w:cstheme="majorBidi"/>
            <w:sz w:val="24"/>
            <w:szCs w:val="24"/>
          </w:rPr>
          <w:t>.</w:t>
        </w:r>
      </w:ins>
      <w:r w:rsidRPr="002677C4">
        <w:rPr>
          <w:rFonts w:asciiTheme="majorBidi" w:hAnsiTheme="majorBidi" w:cstheme="majorBidi"/>
          <w:sz w:val="24"/>
          <w:szCs w:val="24"/>
        </w:rPr>
        <w:t>”</w:t>
      </w:r>
      <w:del w:id="656" w:author="Ira" w:date="2020-07-31T10:45:00Z">
        <w:r w:rsidRPr="002677C4" w:rsidDel="00ED7AE1">
          <w:rPr>
            <w:rFonts w:asciiTheme="majorBidi" w:hAnsiTheme="majorBidi" w:cstheme="majorBidi"/>
            <w:sz w:val="24"/>
            <w:szCs w:val="24"/>
          </w:rPr>
          <w:delText>.</w:delText>
        </w:r>
      </w:del>
      <w:r w:rsidRPr="002677C4">
        <w:rPr>
          <w:rFonts w:asciiTheme="majorBidi" w:hAnsiTheme="majorBidi" w:cstheme="majorBidi"/>
          <w:sz w:val="24"/>
          <w:szCs w:val="24"/>
        </w:rPr>
        <w:t xml:space="preserve"> He </w:t>
      </w:r>
      <w:ins w:id="657" w:author="Ira" w:date="2020-07-31T10:50:00Z">
        <w:r w:rsidR="003F0735">
          <w:rPr>
            <w:rFonts w:asciiTheme="majorBidi" w:hAnsiTheme="majorBidi" w:cstheme="majorBidi"/>
            <w:sz w:val="24"/>
            <w:szCs w:val="24"/>
          </w:rPr>
          <w:t>noted</w:t>
        </w:r>
      </w:ins>
      <w:ins w:id="658" w:author="Ira" w:date="2020-07-31T10:45:00Z">
        <w:r w:rsidR="00ED7AE1">
          <w:rPr>
            <w:rFonts w:asciiTheme="majorBidi" w:hAnsiTheme="majorBidi" w:cstheme="majorBidi"/>
            <w:sz w:val="24"/>
            <w:szCs w:val="24"/>
          </w:rPr>
          <w:t xml:space="preserve"> </w:t>
        </w:r>
      </w:ins>
      <w:ins w:id="659" w:author="Ira" w:date="2020-07-31T10:46:00Z">
        <w:r w:rsidR="00ED7AE1">
          <w:rPr>
            <w:rFonts w:asciiTheme="majorBidi" w:hAnsiTheme="majorBidi" w:cstheme="majorBidi"/>
            <w:sz w:val="24"/>
            <w:szCs w:val="24"/>
          </w:rPr>
          <w:t xml:space="preserve">that </w:t>
        </w:r>
      </w:ins>
      <w:ins w:id="660" w:author="Ira" w:date="2020-07-31T10:47:00Z">
        <w:r w:rsidR="00ED7AE1">
          <w:rPr>
            <w:rFonts w:asciiTheme="majorBidi" w:hAnsiTheme="majorBidi" w:cstheme="majorBidi"/>
            <w:sz w:val="24"/>
            <w:szCs w:val="24"/>
          </w:rPr>
          <w:t>he had made t</w:t>
        </w:r>
      </w:ins>
      <w:ins w:id="661" w:author="Ira" w:date="2020-07-31T10:46:00Z">
        <w:r w:rsidR="00ED7AE1">
          <w:rPr>
            <w:rFonts w:asciiTheme="majorBidi" w:hAnsiTheme="majorBidi" w:cstheme="majorBidi"/>
            <w:sz w:val="24"/>
            <w:szCs w:val="24"/>
          </w:rPr>
          <w:t xml:space="preserve">his decision </w:t>
        </w:r>
      </w:ins>
      <w:ins w:id="662" w:author="Ira" w:date="2020-07-31T10:47:00Z">
        <w:r w:rsidR="00ED7AE1">
          <w:rPr>
            <w:rFonts w:asciiTheme="majorBidi" w:hAnsiTheme="majorBidi" w:cstheme="majorBidi"/>
            <w:sz w:val="24"/>
            <w:szCs w:val="24"/>
          </w:rPr>
          <w:t>in the face of strong</w:t>
        </w:r>
      </w:ins>
      <w:del w:id="663" w:author="Ira" w:date="2020-07-31T10:45:00Z">
        <w:r w:rsidRPr="002677C4" w:rsidDel="00ED7AE1">
          <w:rPr>
            <w:rFonts w:asciiTheme="majorBidi" w:hAnsiTheme="majorBidi" w:cstheme="majorBidi"/>
            <w:sz w:val="24"/>
            <w:szCs w:val="24"/>
          </w:rPr>
          <w:delText xml:space="preserve">goes on to report </w:delText>
        </w:r>
      </w:del>
      <w:del w:id="664" w:author="Ira" w:date="2020-07-31T10:47:00Z">
        <w:r w:rsidRPr="002677C4" w:rsidDel="00ED7AE1">
          <w:rPr>
            <w:rFonts w:asciiTheme="majorBidi" w:hAnsiTheme="majorBidi" w:cstheme="majorBidi"/>
            <w:sz w:val="24"/>
            <w:szCs w:val="24"/>
          </w:rPr>
          <w:delText>this decision was his, against great</w:delText>
        </w:r>
      </w:del>
      <w:r w:rsidRPr="002677C4">
        <w:rPr>
          <w:rFonts w:asciiTheme="majorBidi" w:hAnsiTheme="majorBidi" w:cstheme="majorBidi"/>
          <w:sz w:val="24"/>
          <w:szCs w:val="24"/>
        </w:rPr>
        <w:t xml:space="preserve"> objections</w:t>
      </w:r>
      <w:ins w:id="665" w:author="Ira" w:date="2020-07-31T10:50:00Z">
        <w:r w:rsidR="003F0735">
          <w:rPr>
            <w:rFonts w:asciiTheme="majorBidi" w:hAnsiTheme="majorBidi" w:cstheme="majorBidi"/>
            <w:sz w:val="24"/>
            <w:szCs w:val="24"/>
          </w:rPr>
          <w:t>. S</w:t>
        </w:r>
      </w:ins>
      <w:del w:id="666" w:author="Ira" w:date="2020-07-31T10:50:00Z">
        <w:r w:rsidRPr="002677C4" w:rsidDel="003F0735">
          <w:rPr>
            <w:rFonts w:asciiTheme="majorBidi" w:hAnsiTheme="majorBidi" w:cstheme="majorBidi"/>
            <w:sz w:val="24"/>
            <w:szCs w:val="24"/>
          </w:rPr>
          <w:delText xml:space="preserve">, and that </w:delText>
        </w:r>
      </w:del>
      <w:ins w:id="667" w:author="Ira" w:date="2020-07-31T10:48:00Z">
        <w:r w:rsidR="00ED7AE1">
          <w:rPr>
            <w:rFonts w:asciiTheme="majorBidi" w:hAnsiTheme="majorBidi" w:cstheme="majorBidi"/>
            <w:sz w:val="24"/>
            <w:szCs w:val="24"/>
          </w:rPr>
          <w:t>ince</w:t>
        </w:r>
      </w:ins>
      <w:del w:id="668" w:author="Ira" w:date="2020-07-31T10:48:00Z">
        <w:r w:rsidRPr="002677C4" w:rsidDel="00ED7AE1">
          <w:rPr>
            <w:rFonts w:asciiTheme="majorBidi" w:hAnsiTheme="majorBidi" w:cstheme="majorBidi"/>
            <w:sz w:val="24"/>
            <w:szCs w:val="24"/>
          </w:rPr>
          <w:delText>now, that</w:delText>
        </w:r>
      </w:del>
      <w:r w:rsidRPr="002677C4">
        <w:rPr>
          <w:rFonts w:asciiTheme="majorBidi" w:hAnsiTheme="majorBidi" w:cstheme="majorBidi"/>
          <w:sz w:val="24"/>
          <w:szCs w:val="24"/>
        </w:rPr>
        <w:t xml:space="preserve"> the fence </w:t>
      </w:r>
      <w:ins w:id="669" w:author="Ira" w:date="2020-07-31T10:48:00Z">
        <w:r w:rsidR="00ED7AE1">
          <w:rPr>
            <w:rFonts w:asciiTheme="majorBidi" w:hAnsiTheme="majorBidi" w:cstheme="majorBidi"/>
            <w:sz w:val="24"/>
            <w:szCs w:val="24"/>
          </w:rPr>
          <w:t>was</w:t>
        </w:r>
      </w:ins>
      <w:del w:id="670" w:author="Ira" w:date="2020-07-31T10:48:00Z">
        <w:r w:rsidRPr="002677C4" w:rsidDel="00ED7AE1">
          <w:rPr>
            <w:rFonts w:asciiTheme="majorBidi" w:hAnsiTheme="majorBidi" w:cstheme="majorBidi"/>
            <w:sz w:val="24"/>
            <w:szCs w:val="24"/>
          </w:rPr>
          <w:delText>is</w:delText>
        </w:r>
      </w:del>
      <w:r w:rsidRPr="002677C4">
        <w:rPr>
          <w:rFonts w:asciiTheme="majorBidi" w:hAnsiTheme="majorBidi" w:cstheme="majorBidi"/>
          <w:sz w:val="24"/>
          <w:szCs w:val="24"/>
        </w:rPr>
        <w:t xml:space="preserve"> erected, </w:t>
      </w:r>
      <w:ins w:id="671" w:author="Ira" w:date="2020-07-31T10:50:00Z">
        <w:r w:rsidR="003F0735">
          <w:rPr>
            <w:rFonts w:asciiTheme="majorBidi" w:hAnsiTheme="majorBidi" w:cstheme="majorBidi"/>
            <w:sz w:val="24"/>
            <w:szCs w:val="24"/>
          </w:rPr>
          <w:t xml:space="preserve">he boasted, </w:t>
        </w:r>
      </w:ins>
      <w:r w:rsidRPr="002677C4">
        <w:rPr>
          <w:rFonts w:asciiTheme="majorBidi" w:hAnsiTheme="majorBidi" w:cstheme="majorBidi"/>
          <w:sz w:val="24"/>
          <w:szCs w:val="24"/>
        </w:rPr>
        <w:t>only 60</w:t>
      </w:r>
      <w:ins w:id="672" w:author="Ira" w:date="2020-07-31T11:02:00Z">
        <w:r w:rsidR="00AF272F">
          <w:rPr>
            <w:rFonts w:asciiTheme="majorBidi" w:hAnsiTheme="majorBidi" w:cstheme="majorBidi"/>
            <w:sz w:val="24"/>
            <w:szCs w:val="24"/>
          </w:rPr>
          <w:t>,</w:t>
        </w:r>
      </w:ins>
      <w:del w:id="673" w:author="Ira" w:date="2020-07-31T10:48:00Z">
        <w:r w:rsidRPr="002677C4" w:rsidDel="003F0735">
          <w:rPr>
            <w:rFonts w:asciiTheme="majorBidi" w:hAnsiTheme="majorBidi" w:cstheme="majorBidi"/>
            <w:sz w:val="24"/>
            <w:szCs w:val="24"/>
          </w:rPr>
          <w:delText>.</w:delText>
        </w:r>
      </w:del>
      <w:r w:rsidRPr="002677C4">
        <w:rPr>
          <w:rFonts w:asciiTheme="majorBidi" w:hAnsiTheme="majorBidi" w:cstheme="majorBidi"/>
          <w:sz w:val="24"/>
          <w:szCs w:val="24"/>
        </w:rPr>
        <w:t xml:space="preserve">000 people </w:t>
      </w:r>
      <w:ins w:id="674" w:author="Ira" w:date="2020-07-31T10:49:00Z">
        <w:r w:rsidR="003F0735">
          <w:rPr>
            <w:rFonts w:asciiTheme="majorBidi" w:hAnsiTheme="majorBidi" w:cstheme="majorBidi"/>
            <w:sz w:val="24"/>
            <w:szCs w:val="24"/>
          </w:rPr>
          <w:t>had</w:t>
        </w:r>
      </w:ins>
      <w:ins w:id="675" w:author="Ira" w:date="2020-07-31T10:48:00Z">
        <w:r w:rsidR="003F0735">
          <w:rPr>
            <w:rFonts w:asciiTheme="majorBidi" w:hAnsiTheme="majorBidi" w:cstheme="majorBidi"/>
            <w:sz w:val="24"/>
            <w:szCs w:val="24"/>
          </w:rPr>
          <w:t xml:space="preserve"> illegally entered</w:t>
        </w:r>
      </w:ins>
      <w:del w:id="676" w:author="Ira" w:date="2020-07-31T10:48:00Z">
        <w:r w:rsidRPr="002677C4" w:rsidDel="003F0735">
          <w:rPr>
            <w:rFonts w:asciiTheme="majorBidi" w:hAnsiTheme="majorBidi" w:cstheme="majorBidi"/>
            <w:sz w:val="24"/>
            <w:szCs w:val="24"/>
          </w:rPr>
          <w:delText>compared with one million have come to</w:delText>
        </w:r>
      </w:del>
      <w:r w:rsidRPr="002677C4">
        <w:rPr>
          <w:rFonts w:asciiTheme="majorBidi" w:hAnsiTheme="majorBidi" w:cstheme="majorBidi"/>
          <w:sz w:val="24"/>
          <w:szCs w:val="24"/>
        </w:rPr>
        <w:t xml:space="preserve"> Israel</w:t>
      </w:r>
      <w:ins w:id="677" w:author="Ira" w:date="2020-07-31T10:52:00Z">
        <w:r w:rsidR="003F0735">
          <w:rPr>
            <w:rFonts w:asciiTheme="majorBidi" w:hAnsiTheme="majorBidi" w:cstheme="majorBidi"/>
            <w:sz w:val="24"/>
            <w:szCs w:val="24"/>
          </w:rPr>
          <w:t xml:space="preserve"> and some</w:t>
        </w:r>
      </w:ins>
      <w:del w:id="678" w:author="Ira" w:date="2020-07-31T10:49:00Z">
        <w:r w:rsidRPr="002677C4" w:rsidDel="003F0735">
          <w:rPr>
            <w:rFonts w:asciiTheme="majorBidi" w:hAnsiTheme="majorBidi" w:cstheme="majorBidi"/>
            <w:sz w:val="24"/>
            <w:szCs w:val="24"/>
          </w:rPr>
          <w:delText xml:space="preserve">, </w:delText>
        </w:r>
      </w:del>
      <w:ins w:id="679" w:author="Ira" w:date="2020-07-31T10:48:00Z">
        <w:r w:rsidR="003F0735">
          <w:rPr>
            <w:rFonts w:asciiTheme="majorBidi" w:hAnsiTheme="majorBidi" w:cstheme="majorBidi"/>
            <w:sz w:val="24"/>
            <w:szCs w:val="24"/>
          </w:rPr>
          <w:t xml:space="preserve"> </w:t>
        </w:r>
      </w:ins>
      <w:r w:rsidRPr="002677C4">
        <w:rPr>
          <w:rFonts w:asciiTheme="majorBidi" w:hAnsiTheme="majorBidi" w:cstheme="majorBidi"/>
          <w:sz w:val="24"/>
          <w:szCs w:val="24"/>
        </w:rPr>
        <w:t>20</w:t>
      </w:r>
      <w:ins w:id="680" w:author="Ira" w:date="2020-07-31T10:49:00Z">
        <w:r w:rsidR="003F0735">
          <w:rPr>
            <w:rFonts w:asciiTheme="majorBidi" w:hAnsiTheme="majorBidi" w:cstheme="majorBidi"/>
            <w:sz w:val="24"/>
            <w:szCs w:val="24"/>
          </w:rPr>
          <w:t>,</w:t>
        </w:r>
      </w:ins>
      <w:del w:id="681" w:author="Ira" w:date="2020-07-31T10:49:00Z">
        <w:r w:rsidRPr="002677C4" w:rsidDel="003F0735">
          <w:rPr>
            <w:rFonts w:asciiTheme="majorBidi" w:hAnsiTheme="majorBidi" w:cstheme="majorBidi"/>
            <w:sz w:val="24"/>
            <w:szCs w:val="24"/>
          </w:rPr>
          <w:delText>.</w:delText>
        </w:r>
      </w:del>
      <w:r w:rsidRPr="002677C4">
        <w:rPr>
          <w:rFonts w:asciiTheme="majorBidi" w:hAnsiTheme="majorBidi" w:cstheme="majorBidi"/>
          <w:sz w:val="24"/>
          <w:szCs w:val="24"/>
        </w:rPr>
        <w:t xml:space="preserve">000 </w:t>
      </w:r>
      <w:ins w:id="682" w:author="Ira" w:date="2020-07-31T11:05:00Z">
        <w:r w:rsidR="00AF272F">
          <w:rPr>
            <w:rFonts w:asciiTheme="majorBidi" w:hAnsiTheme="majorBidi" w:cstheme="majorBidi"/>
            <w:sz w:val="24"/>
            <w:szCs w:val="24"/>
          </w:rPr>
          <w:t xml:space="preserve">of these “infiltrators” </w:t>
        </w:r>
      </w:ins>
      <w:del w:id="683" w:author="Ira" w:date="2020-07-31T10:51:00Z">
        <w:r w:rsidRPr="002677C4" w:rsidDel="003F0735">
          <w:rPr>
            <w:rFonts w:asciiTheme="majorBidi" w:hAnsiTheme="majorBidi" w:cstheme="majorBidi"/>
            <w:sz w:val="24"/>
            <w:szCs w:val="24"/>
          </w:rPr>
          <w:delText>or so of whom were</w:delText>
        </w:r>
      </w:del>
      <w:ins w:id="684" w:author="Ira" w:date="2020-07-31T10:51:00Z">
        <w:r w:rsidR="003F0735">
          <w:rPr>
            <w:rFonts w:asciiTheme="majorBidi" w:hAnsiTheme="majorBidi" w:cstheme="majorBidi"/>
            <w:sz w:val="24"/>
            <w:szCs w:val="24"/>
          </w:rPr>
          <w:t>had</w:t>
        </w:r>
      </w:ins>
      <w:r w:rsidRPr="002677C4">
        <w:rPr>
          <w:rFonts w:asciiTheme="majorBidi" w:hAnsiTheme="majorBidi" w:cstheme="majorBidi"/>
          <w:sz w:val="24"/>
          <w:szCs w:val="24"/>
        </w:rPr>
        <w:t xml:space="preserve"> already </w:t>
      </w:r>
      <w:ins w:id="685" w:author="Ira" w:date="2020-07-31T10:51:00Z">
        <w:r w:rsidR="003F0735">
          <w:rPr>
            <w:rFonts w:asciiTheme="majorBidi" w:hAnsiTheme="majorBidi" w:cstheme="majorBidi"/>
            <w:sz w:val="24"/>
            <w:szCs w:val="24"/>
          </w:rPr>
          <w:t xml:space="preserve">been </w:t>
        </w:r>
      </w:ins>
      <w:r w:rsidRPr="002677C4">
        <w:rPr>
          <w:rFonts w:asciiTheme="majorBidi" w:hAnsiTheme="majorBidi" w:cstheme="majorBidi"/>
          <w:sz w:val="24"/>
          <w:szCs w:val="24"/>
        </w:rPr>
        <w:t>deported</w:t>
      </w:r>
      <w:del w:id="686" w:author="Ira" w:date="2020-07-31T10:51:00Z">
        <w:r w:rsidRPr="002677C4" w:rsidDel="003F0735">
          <w:rPr>
            <w:rFonts w:asciiTheme="majorBidi" w:hAnsiTheme="majorBidi" w:cstheme="majorBidi"/>
            <w:sz w:val="24"/>
            <w:szCs w:val="24"/>
          </w:rPr>
          <w:delText xml:space="preserve"> so there are about 35.000 people left in Israel</w:delText>
        </w:r>
      </w:del>
      <w:r w:rsidRPr="002677C4">
        <w:rPr>
          <w:rFonts w:asciiTheme="majorBidi" w:hAnsiTheme="majorBidi" w:cstheme="majorBidi"/>
          <w:sz w:val="24"/>
          <w:szCs w:val="24"/>
        </w:rPr>
        <w:t xml:space="preserve">. His big breakthrough, the </w:t>
      </w:r>
      <w:del w:id="687" w:author="Ira" w:date="2020-07-31T10:52:00Z">
        <w:r w:rsidRPr="002677C4" w:rsidDel="003F0735">
          <w:rPr>
            <w:rFonts w:asciiTheme="majorBidi" w:hAnsiTheme="majorBidi" w:cstheme="majorBidi"/>
            <w:sz w:val="24"/>
            <w:szCs w:val="24"/>
          </w:rPr>
          <w:delText xml:space="preserve">PM </w:delText>
        </w:r>
      </w:del>
      <w:ins w:id="688" w:author="Ira" w:date="2020-07-31T10:52:00Z">
        <w:r w:rsidR="003F0735">
          <w:rPr>
            <w:rFonts w:asciiTheme="majorBidi" w:hAnsiTheme="majorBidi" w:cstheme="majorBidi"/>
            <w:sz w:val="24"/>
            <w:szCs w:val="24"/>
          </w:rPr>
          <w:t>prime minister recounted</w:t>
        </w:r>
      </w:ins>
      <w:del w:id="689" w:author="Ira" w:date="2020-07-31T10:52:00Z">
        <w:r w:rsidRPr="002677C4" w:rsidDel="003F0735">
          <w:rPr>
            <w:rFonts w:asciiTheme="majorBidi" w:hAnsiTheme="majorBidi" w:cstheme="majorBidi"/>
            <w:sz w:val="24"/>
            <w:szCs w:val="24"/>
          </w:rPr>
          <w:delText>revealed</w:delText>
        </w:r>
      </w:del>
      <w:r w:rsidRPr="002677C4">
        <w:rPr>
          <w:rFonts w:asciiTheme="majorBidi" w:hAnsiTheme="majorBidi" w:cstheme="majorBidi"/>
          <w:sz w:val="24"/>
          <w:szCs w:val="24"/>
        </w:rPr>
        <w:t xml:space="preserve">, was to reach an agreement with a third country to deport </w:t>
      </w:r>
      <w:del w:id="690" w:author="Ira" w:date="2020-07-31T10:53:00Z">
        <w:r w:rsidRPr="002677C4" w:rsidDel="003F0735">
          <w:rPr>
            <w:rFonts w:asciiTheme="majorBidi" w:hAnsiTheme="majorBidi" w:cstheme="majorBidi"/>
            <w:sz w:val="24"/>
            <w:szCs w:val="24"/>
          </w:rPr>
          <w:delText xml:space="preserve">them </w:delText>
        </w:r>
      </w:del>
      <w:ins w:id="691" w:author="Ira" w:date="2020-07-31T10:53:00Z">
        <w:r w:rsidR="003F0735">
          <w:rPr>
            <w:rFonts w:asciiTheme="majorBidi" w:hAnsiTheme="majorBidi" w:cstheme="majorBidi"/>
            <w:sz w:val="24"/>
            <w:szCs w:val="24"/>
          </w:rPr>
          <w:t>the illegal immigrants,</w:t>
        </w:r>
        <w:r w:rsidR="003F0735" w:rsidRPr="002677C4">
          <w:rPr>
            <w:rFonts w:asciiTheme="majorBidi" w:hAnsiTheme="majorBidi" w:cstheme="majorBidi"/>
            <w:sz w:val="24"/>
            <w:szCs w:val="24"/>
          </w:rPr>
          <w:t xml:space="preserve"> </w:t>
        </w:r>
      </w:ins>
      <w:r w:rsidRPr="002677C4">
        <w:rPr>
          <w:rFonts w:asciiTheme="majorBidi" w:hAnsiTheme="majorBidi" w:cstheme="majorBidi"/>
          <w:sz w:val="24"/>
          <w:szCs w:val="24"/>
        </w:rPr>
        <w:t>even without their consent</w:t>
      </w:r>
      <w:del w:id="692" w:author="Ira" w:date="2020-07-31T10:53:00Z">
        <w:r w:rsidRPr="002677C4" w:rsidDel="003F0735">
          <w:rPr>
            <w:rFonts w:asciiTheme="majorBidi" w:hAnsiTheme="majorBidi" w:cstheme="majorBidi"/>
            <w:sz w:val="24"/>
            <w:szCs w:val="24"/>
          </w:rPr>
          <w:delText xml:space="preserve"> out of Israel</w:delText>
        </w:r>
      </w:del>
      <w:r w:rsidRPr="002677C4">
        <w:rPr>
          <w:rFonts w:asciiTheme="majorBidi" w:hAnsiTheme="majorBidi" w:cstheme="majorBidi"/>
          <w:sz w:val="24"/>
          <w:szCs w:val="24"/>
        </w:rPr>
        <w:t>. When the third country – R</w:t>
      </w:r>
      <w:ins w:id="693" w:author="Ira" w:date="2020-07-31T10:53:00Z">
        <w:r w:rsidR="003F0735">
          <w:rPr>
            <w:rFonts w:asciiTheme="majorBidi" w:hAnsiTheme="majorBidi" w:cstheme="majorBidi"/>
            <w:sz w:val="24"/>
            <w:szCs w:val="24"/>
          </w:rPr>
          <w:t>w</w:t>
        </w:r>
      </w:ins>
      <w:del w:id="694" w:author="Ira" w:date="2020-07-31T10:53:00Z">
        <w:r w:rsidRPr="002677C4" w:rsidDel="003F0735">
          <w:rPr>
            <w:rFonts w:asciiTheme="majorBidi" w:hAnsiTheme="majorBidi" w:cstheme="majorBidi"/>
            <w:sz w:val="24"/>
            <w:szCs w:val="24"/>
          </w:rPr>
          <w:delText>u</w:delText>
        </w:r>
      </w:del>
      <w:r w:rsidRPr="002677C4">
        <w:rPr>
          <w:rFonts w:asciiTheme="majorBidi" w:hAnsiTheme="majorBidi" w:cstheme="majorBidi"/>
          <w:sz w:val="24"/>
          <w:szCs w:val="24"/>
        </w:rPr>
        <w:t xml:space="preserve">anda, as it was later </w:t>
      </w:r>
      <w:ins w:id="695" w:author="Ira" w:date="2020-07-31T10:53:00Z">
        <w:r w:rsidR="003F0735">
          <w:rPr>
            <w:rFonts w:asciiTheme="majorBidi" w:hAnsiTheme="majorBidi" w:cstheme="majorBidi"/>
            <w:sz w:val="24"/>
            <w:szCs w:val="24"/>
          </w:rPr>
          <w:t>revealed</w:t>
        </w:r>
      </w:ins>
      <w:del w:id="696" w:author="Ira" w:date="2020-07-31T10:53:00Z">
        <w:r w:rsidRPr="002677C4" w:rsidDel="003F0735">
          <w:rPr>
            <w:rFonts w:asciiTheme="majorBidi" w:hAnsiTheme="majorBidi" w:cstheme="majorBidi"/>
            <w:sz w:val="24"/>
            <w:szCs w:val="24"/>
          </w:rPr>
          <w:delText>known</w:delText>
        </w:r>
      </w:del>
      <w:r w:rsidRPr="002677C4">
        <w:rPr>
          <w:rFonts w:asciiTheme="majorBidi" w:hAnsiTheme="majorBidi" w:cstheme="majorBidi"/>
          <w:sz w:val="24"/>
          <w:szCs w:val="24"/>
        </w:rPr>
        <w:t xml:space="preserve"> – </w:t>
      </w:r>
      <w:del w:id="697" w:author="Ira" w:date="2020-07-31T10:53:00Z">
        <w:r w:rsidRPr="002677C4" w:rsidDel="003F0735">
          <w:rPr>
            <w:rFonts w:asciiTheme="majorBidi" w:hAnsiTheme="majorBidi" w:cstheme="majorBidi"/>
            <w:sz w:val="24"/>
            <w:szCs w:val="24"/>
          </w:rPr>
          <w:delText xml:space="preserve">submitted </w:delText>
        </w:r>
      </w:del>
      <w:ins w:id="698" w:author="Ira" w:date="2020-07-31T10:53:00Z">
        <w:r w:rsidR="003F0735">
          <w:rPr>
            <w:rFonts w:asciiTheme="majorBidi" w:hAnsiTheme="majorBidi" w:cstheme="majorBidi"/>
            <w:sz w:val="24"/>
            <w:szCs w:val="24"/>
          </w:rPr>
          <w:t>succumbed</w:t>
        </w:r>
        <w:r w:rsidR="003F0735"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to international pressure and </w:t>
      </w:r>
      <w:del w:id="699" w:author="Ira" w:date="2020-07-31T10:54:00Z">
        <w:r w:rsidRPr="002677C4" w:rsidDel="003F0735">
          <w:rPr>
            <w:rFonts w:asciiTheme="majorBidi" w:hAnsiTheme="majorBidi" w:cstheme="majorBidi"/>
            <w:sz w:val="24"/>
            <w:szCs w:val="24"/>
          </w:rPr>
          <w:delText>declined from</w:delText>
        </w:r>
      </w:del>
      <w:ins w:id="700" w:author="Ira" w:date="2020-07-31T10:54:00Z">
        <w:r w:rsidR="003F0735">
          <w:rPr>
            <w:rFonts w:asciiTheme="majorBidi" w:hAnsiTheme="majorBidi" w:cstheme="majorBidi"/>
            <w:sz w:val="24"/>
            <w:szCs w:val="24"/>
          </w:rPr>
          <w:t>refused</w:t>
        </w:r>
      </w:ins>
      <w:del w:id="701" w:author="Ira" w:date="2020-07-31T10:54:00Z">
        <w:r w:rsidRPr="002677C4" w:rsidDel="003F0735">
          <w:rPr>
            <w:rFonts w:asciiTheme="majorBidi" w:hAnsiTheme="majorBidi" w:cstheme="majorBidi"/>
            <w:sz w:val="24"/>
            <w:szCs w:val="24"/>
          </w:rPr>
          <w:delText xml:space="preserve"> agreeing</w:delText>
        </w:r>
      </w:del>
      <w:r w:rsidRPr="002677C4">
        <w:rPr>
          <w:rFonts w:asciiTheme="majorBidi" w:hAnsiTheme="majorBidi" w:cstheme="majorBidi"/>
          <w:sz w:val="24"/>
          <w:szCs w:val="24"/>
        </w:rPr>
        <w:t xml:space="preserve"> to </w:t>
      </w:r>
      <w:ins w:id="702" w:author="Ira" w:date="2020-07-31T10:54:00Z">
        <w:r w:rsidR="003F0735">
          <w:rPr>
            <w:rFonts w:asciiTheme="majorBidi" w:hAnsiTheme="majorBidi" w:cstheme="majorBidi"/>
            <w:sz w:val="24"/>
            <w:szCs w:val="24"/>
          </w:rPr>
          <w:t>accept</w:t>
        </w:r>
      </w:ins>
      <w:del w:id="703" w:author="Ira" w:date="2020-07-31T10:54:00Z">
        <w:r w:rsidRPr="002677C4" w:rsidDel="003F0735">
          <w:rPr>
            <w:rFonts w:asciiTheme="majorBidi" w:hAnsiTheme="majorBidi" w:cstheme="majorBidi"/>
            <w:sz w:val="24"/>
            <w:szCs w:val="24"/>
          </w:rPr>
          <w:delText>take the</w:delText>
        </w:r>
      </w:del>
      <w:r w:rsidRPr="002677C4">
        <w:rPr>
          <w:rFonts w:asciiTheme="majorBidi" w:hAnsiTheme="majorBidi" w:cstheme="majorBidi"/>
          <w:sz w:val="24"/>
          <w:szCs w:val="24"/>
        </w:rPr>
        <w:t xml:space="preserve"> Africans </w:t>
      </w:r>
      <w:ins w:id="704" w:author="Ira" w:date="2020-07-31T10:54:00Z">
        <w:r w:rsidR="003F0735">
          <w:rPr>
            <w:rFonts w:asciiTheme="majorBidi" w:hAnsiTheme="majorBidi" w:cstheme="majorBidi"/>
            <w:sz w:val="24"/>
            <w:szCs w:val="24"/>
          </w:rPr>
          <w:t xml:space="preserve">deportees </w:t>
        </w:r>
      </w:ins>
      <w:r w:rsidRPr="002677C4">
        <w:rPr>
          <w:rFonts w:asciiTheme="majorBidi" w:hAnsiTheme="majorBidi" w:cstheme="majorBidi"/>
          <w:sz w:val="24"/>
          <w:szCs w:val="24"/>
        </w:rPr>
        <w:t xml:space="preserve">from Israel, </w:t>
      </w:r>
      <w:ins w:id="705" w:author="Ira" w:date="2020-07-31T11:05:00Z">
        <w:r w:rsidR="00AF272F">
          <w:rPr>
            <w:rFonts w:asciiTheme="majorBidi" w:hAnsiTheme="majorBidi" w:cstheme="majorBidi"/>
            <w:sz w:val="24"/>
            <w:szCs w:val="24"/>
          </w:rPr>
          <w:t xml:space="preserve">he </w:t>
        </w:r>
      </w:ins>
      <w:del w:id="706" w:author="Ira" w:date="2020-07-31T11:05:00Z">
        <w:r w:rsidRPr="002677C4" w:rsidDel="00AF272F">
          <w:rPr>
            <w:rFonts w:asciiTheme="majorBidi" w:hAnsiTheme="majorBidi" w:cstheme="majorBidi"/>
            <w:sz w:val="24"/>
            <w:szCs w:val="24"/>
          </w:rPr>
          <w:delText xml:space="preserve">the </w:delText>
        </w:r>
      </w:del>
      <w:del w:id="707" w:author="Ira" w:date="2020-07-31T11:03:00Z">
        <w:r w:rsidRPr="002677C4" w:rsidDel="00AF272F">
          <w:rPr>
            <w:rFonts w:asciiTheme="majorBidi" w:hAnsiTheme="majorBidi" w:cstheme="majorBidi"/>
            <w:sz w:val="24"/>
            <w:szCs w:val="24"/>
          </w:rPr>
          <w:delText xml:space="preserve">PM has </w:delText>
        </w:r>
      </w:del>
      <w:del w:id="708" w:author="Ira" w:date="2020-07-31T11:06:00Z">
        <w:r w:rsidRPr="002677C4" w:rsidDel="00AF272F">
          <w:rPr>
            <w:rFonts w:asciiTheme="majorBidi" w:hAnsiTheme="majorBidi" w:cstheme="majorBidi"/>
            <w:sz w:val="24"/>
            <w:szCs w:val="24"/>
          </w:rPr>
          <w:delText xml:space="preserve">ordered </w:delText>
        </w:r>
      </w:del>
      <w:del w:id="709" w:author="Ira" w:date="2020-07-31T11:03:00Z">
        <w:r w:rsidRPr="002677C4" w:rsidDel="00AF272F">
          <w:rPr>
            <w:rFonts w:asciiTheme="majorBidi" w:hAnsiTheme="majorBidi" w:cstheme="majorBidi"/>
            <w:sz w:val="24"/>
            <w:szCs w:val="24"/>
          </w:rPr>
          <w:delText xml:space="preserve">a </w:delText>
        </w:r>
      </w:del>
      <w:del w:id="710" w:author="Ira" w:date="2020-07-31T11:06:00Z">
        <w:r w:rsidRPr="002677C4" w:rsidDel="00AF272F">
          <w:rPr>
            <w:rFonts w:asciiTheme="majorBidi" w:hAnsiTheme="majorBidi" w:cstheme="majorBidi"/>
            <w:sz w:val="24"/>
            <w:szCs w:val="24"/>
          </w:rPr>
          <w:delText xml:space="preserve">swift </w:delText>
        </w:r>
      </w:del>
      <w:r w:rsidRPr="002677C4">
        <w:rPr>
          <w:rFonts w:asciiTheme="majorBidi" w:hAnsiTheme="majorBidi" w:cstheme="majorBidi"/>
          <w:sz w:val="24"/>
          <w:szCs w:val="24"/>
        </w:rPr>
        <w:t>negotiat</w:t>
      </w:r>
      <w:ins w:id="711" w:author="Ira" w:date="2020-07-31T11:06:00Z">
        <w:r w:rsidR="00AF272F">
          <w:rPr>
            <w:rFonts w:asciiTheme="majorBidi" w:hAnsiTheme="majorBidi" w:cstheme="majorBidi"/>
            <w:sz w:val="24"/>
            <w:szCs w:val="24"/>
          </w:rPr>
          <w:t>ed</w:t>
        </w:r>
      </w:ins>
      <w:del w:id="712" w:author="Ira" w:date="2020-07-31T11:06:00Z">
        <w:r w:rsidRPr="002677C4" w:rsidDel="00AF272F">
          <w:rPr>
            <w:rFonts w:asciiTheme="majorBidi" w:hAnsiTheme="majorBidi" w:cstheme="majorBidi"/>
            <w:sz w:val="24"/>
            <w:szCs w:val="24"/>
          </w:rPr>
          <w:delText>ion</w:delText>
        </w:r>
      </w:del>
      <w:r w:rsidRPr="002677C4">
        <w:rPr>
          <w:rFonts w:asciiTheme="majorBidi" w:hAnsiTheme="majorBidi" w:cstheme="majorBidi"/>
          <w:sz w:val="24"/>
          <w:szCs w:val="24"/>
        </w:rPr>
        <w:t xml:space="preserve"> with the UN </w:t>
      </w:r>
      <w:del w:id="713" w:author="Ira" w:date="2020-07-31T11:04:00Z">
        <w:r w:rsidRPr="002677C4" w:rsidDel="00AF272F">
          <w:rPr>
            <w:rFonts w:asciiTheme="majorBidi" w:hAnsiTheme="majorBidi" w:cstheme="majorBidi"/>
            <w:sz w:val="24"/>
            <w:szCs w:val="24"/>
          </w:rPr>
          <w:delText>authority of r</w:delText>
        </w:r>
      </w:del>
      <w:ins w:id="714" w:author="Ira" w:date="2020-07-31T11:04:00Z">
        <w:r w:rsidR="00AF272F">
          <w:rPr>
            <w:rFonts w:asciiTheme="majorBidi" w:hAnsiTheme="majorBidi" w:cstheme="majorBidi"/>
            <w:sz w:val="24"/>
            <w:szCs w:val="24"/>
          </w:rPr>
          <w:t>R</w:t>
        </w:r>
      </w:ins>
      <w:r w:rsidRPr="002677C4">
        <w:rPr>
          <w:rFonts w:asciiTheme="majorBidi" w:hAnsiTheme="majorBidi" w:cstheme="majorBidi"/>
          <w:sz w:val="24"/>
          <w:szCs w:val="24"/>
        </w:rPr>
        <w:t>efugee</w:t>
      </w:r>
      <w:ins w:id="715" w:author="Ira" w:date="2020-07-31T11:04:00Z">
        <w:r w:rsidR="00AF272F">
          <w:rPr>
            <w:rFonts w:asciiTheme="majorBidi" w:hAnsiTheme="majorBidi" w:cstheme="majorBidi"/>
            <w:sz w:val="24"/>
            <w:szCs w:val="24"/>
          </w:rPr>
          <w:t xml:space="preserve"> Agency (</w:t>
        </w:r>
      </w:ins>
      <w:del w:id="716" w:author="Ira" w:date="2020-07-31T11:04:00Z">
        <w:r w:rsidRPr="002677C4" w:rsidDel="00AF272F">
          <w:rPr>
            <w:rFonts w:asciiTheme="majorBidi" w:hAnsiTheme="majorBidi" w:cstheme="majorBidi"/>
            <w:sz w:val="24"/>
            <w:szCs w:val="24"/>
          </w:rPr>
          <w:delText xml:space="preserve">s, </w:delText>
        </w:r>
      </w:del>
      <w:r w:rsidRPr="002677C4">
        <w:rPr>
          <w:rFonts w:asciiTheme="majorBidi" w:hAnsiTheme="majorBidi" w:cstheme="majorBidi"/>
          <w:sz w:val="24"/>
          <w:szCs w:val="24"/>
        </w:rPr>
        <w:t>UNHCR</w:t>
      </w:r>
      <w:ins w:id="717" w:author="Ira" w:date="2020-07-31T11:04:00Z">
        <w:r w:rsidR="00AF272F">
          <w:rPr>
            <w:rFonts w:asciiTheme="majorBidi" w:hAnsiTheme="majorBidi" w:cstheme="majorBidi"/>
            <w:sz w:val="24"/>
            <w:szCs w:val="24"/>
          </w:rPr>
          <w:t>)</w:t>
        </w:r>
      </w:ins>
      <w:ins w:id="718" w:author="Ira" w:date="2020-07-31T11:06:00Z">
        <w:r w:rsidR="00AF272F">
          <w:rPr>
            <w:rFonts w:asciiTheme="majorBidi" w:hAnsiTheme="majorBidi" w:cstheme="majorBidi"/>
            <w:sz w:val="24"/>
            <w:szCs w:val="24"/>
          </w:rPr>
          <w:t xml:space="preserve"> to reach an agreement </w:t>
        </w:r>
      </w:ins>
      <w:ins w:id="719" w:author="Ira" w:date="2020-07-31T11:07:00Z">
        <w:r w:rsidR="00AF272F">
          <w:rPr>
            <w:rFonts w:asciiTheme="majorBidi" w:hAnsiTheme="majorBidi" w:cstheme="majorBidi"/>
            <w:sz w:val="24"/>
            <w:szCs w:val="24"/>
          </w:rPr>
          <w:t xml:space="preserve">that he is announcing today, the prime minister explained. </w:t>
        </w:r>
      </w:ins>
      <w:del w:id="720" w:author="Ira" w:date="2020-07-31T11:07:00Z">
        <w:r w:rsidRPr="002677C4" w:rsidDel="00AF272F">
          <w:rPr>
            <w:rFonts w:asciiTheme="majorBidi" w:hAnsiTheme="majorBidi" w:cstheme="majorBidi"/>
            <w:sz w:val="24"/>
            <w:szCs w:val="24"/>
          </w:rPr>
          <w:delText xml:space="preserve">, which he brings today to the table. </w:delText>
        </w:r>
      </w:del>
      <w:r w:rsidRPr="002677C4">
        <w:rPr>
          <w:rFonts w:asciiTheme="majorBidi" w:hAnsiTheme="majorBidi" w:cstheme="majorBidi"/>
          <w:sz w:val="24"/>
          <w:szCs w:val="24"/>
        </w:rPr>
        <w:t>Netanyahu conclude</w:t>
      </w:r>
      <w:ins w:id="721" w:author="Ira" w:date="2020-07-31T11:07:00Z">
        <w:r w:rsidR="00AF272F">
          <w:rPr>
            <w:rFonts w:asciiTheme="majorBidi" w:hAnsiTheme="majorBidi" w:cstheme="majorBidi"/>
            <w:sz w:val="24"/>
            <w:szCs w:val="24"/>
          </w:rPr>
          <w:t>d</w:t>
        </w:r>
      </w:ins>
      <w:del w:id="722" w:author="Ira" w:date="2020-07-31T11:07:00Z">
        <w:r w:rsidRPr="002677C4" w:rsidDel="00AF272F">
          <w:rPr>
            <w:rFonts w:asciiTheme="majorBidi" w:hAnsiTheme="majorBidi" w:cstheme="majorBidi"/>
            <w:sz w:val="24"/>
            <w:szCs w:val="24"/>
          </w:rPr>
          <w:delText>s</w:delText>
        </w:r>
      </w:del>
      <w:r w:rsidRPr="002677C4">
        <w:rPr>
          <w:rFonts w:asciiTheme="majorBidi" w:hAnsiTheme="majorBidi" w:cstheme="majorBidi"/>
          <w:sz w:val="24"/>
          <w:szCs w:val="24"/>
        </w:rPr>
        <w:t xml:space="preserve">: “I understand the expectation was, as was also mine, that we could deport all of them to the third country. </w:t>
      </w:r>
      <w:del w:id="723" w:author="Ira" w:date="2020-07-31T11:01:00Z">
        <w:r w:rsidRPr="002677C4" w:rsidDel="00AF272F">
          <w:rPr>
            <w:rFonts w:asciiTheme="majorBidi" w:hAnsiTheme="majorBidi" w:cstheme="majorBidi"/>
            <w:sz w:val="24"/>
            <w:szCs w:val="24"/>
          </w:rPr>
          <w:delText xml:space="preserve">Once </w:delText>
        </w:r>
      </w:del>
      <w:ins w:id="724" w:author="Ira" w:date="2020-07-31T11:01:00Z">
        <w:r w:rsidR="00AF272F">
          <w:rPr>
            <w:rFonts w:asciiTheme="majorBidi" w:hAnsiTheme="majorBidi" w:cstheme="majorBidi"/>
            <w:sz w:val="24"/>
            <w:szCs w:val="24"/>
          </w:rPr>
          <w:t>Since</w:t>
        </w:r>
        <w:r w:rsidR="00AF272F"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this is not possible, we </w:t>
      </w:r>
      <w:ins w:id="725" w:author="Ira" w:date="2020-07-31T11:01:00Z">
        <w:r w:rsidR="00AF272F">
          <w:rPr>
            <w:rFonts w:asciiTheme="majorBidi" w:hAnsiTheme="majorBidi" w:cstheme="majorBidi"/>
            <w:sz w:val="24"/>
            <w:szCs w:val="24"/>
          </w:rPr>
          <w:t xml:space="preserve">will </w:t>
        </w:r>
      </w:ins>
      <w:r w:rsidRPr="002677C4">
        <w:rPr>
          <w:rFonts w:asciiTheme="majorBidi" w:hAnsiTheme="majorBidi" w:cstheme="majorBidi"/>
          <w:sz w:val="24"/>
          <w:szCs w:val="24"/>
        </w:rPr>
        <w:t>do the best thing possible</w:t>
      </w:r>
      <w:del w:id="726" w:author="Ira" w:date="2020-07-31T11:01:00Z">
        <w:r w:rsidRPr="002677C4" w:rsidDel="00AF272F">
          <w:rPr>
            <w:rFonts w:asciiTheme="majorBidi" w:hAnsiTheme="majorBidi" w:cstheme="majorBidi"/>
            <w:sz w:val="24"/>
            <w:szCs w:val="24"/>
          </w:rPr>
          <w:delText xml:space="preserve"> yet</w:delText>
        </w:r>
      </w:del>
      <w:r w:rsidRPr="002677C4">
        <w:rPr>
          <w:rFonts w:asciiTheme="majorBidi" w:hAnsiTheme="majorBidi" w:cstheme="majorBidi"/>
          <w:sz w:val="24"/>
          <w:szCs w:val="24"/>
        </w:rPr>
        <w:t>: an unprecedented agreement, also with a great budgetary and organizational effort, to get the people out, to scatter those who stay and to rehabilitate south Tel</w:t>
      </w:r>
      <w:ins w:id="727" w:author="Ira" w:date="2020-07-31T11:01:00Z">
        <w:r w:rsidR="00AF272F">
          <w:rPr>
            <w:rFonts w:asciiTheme="majorBidi" w:hAnsiTheme="majorBidi" w:cstheme="majorBidi"/>
            <w:sz w:val="24"/>
            <w:szCs w:val="24"/>
          </w:rPr>
          <w:t xml:space="preserve"> </w:t>
        </w:r>
      </w:ins>
      <w:del w:id="728" w:author="Ira" w:date="2020-07-31T11:01:00Z">
        <w:r w:rsidRPr="002677C4" w:rsidDel="00AF272F">
          <w:rPr>
            <w:rFonts w:asciiTheme="majorBidi" w:hAnsiTheme="majorBidi" w:cstheme="majorBidi"/>
            <w:sz w:val="24"/>
            <w:szCs w:val="24"/>
          </w:rPr>
          <w:delText>-</w:delText>
        </w:r>
      </w:del>
      <w:r w:rsidRPr="002677C4">
        <w:rPr>
          <w:rFonts w:asciiTheme="majorBidi" w:hAnsiTheme="majorBidi" w:cstheme="majorBidi"/>
          <w:sz w:val="24"/>
          <w:szCs w:val="24"/>
        </w:rPr>
        <w:t>Aviv</w:t>
      </w:r>
      <w:ins w:id="729" w:author="Ira" w:date="2020-07-31T11:02:00Z">
        <w:r w:rsidR="00AF272F">
          <w:rPr>
            <w:rFonts w:asciiTheme="majorBidi" w:hAnsiTheme="majorBidi" w:cstheme="majorBidi"/>
            <w:sz w:val="24"/>
            <w:szCs w:val="24"/>
          </w:rPr>
          <w:t>.</w:t>
        </w:r>
      </w:ins>
      <w:r w:rsidRPr="002677C4">
        <w:rPr>
          <w:rFonts w:asciiTheme="majorBidi" w:hAnsiTheme="majorBidi" w:cstheme="majorBidi"/>
          <w:sz w:val="24"/>
          <w:szCs w:val="24"/>
        </w:rPr>
        <w:t>”</w:t>
      </w:r>
      <w:del w:id="730" w:author="Ira" w:date="2020-07-31T11:02:00Z">
        <w:r w:rsidRPr="002677C4" w:rsidDel="00AF272F">
          <w:rPr>
            <w:rFonts w:asciiTheme="majorBidi" w:hAnsiTheme="majorBidi" w:cstheme="majorBidi"/>
            <w:sz w:val="24"/>
            <w:szCs w:val="24"/>
          </w:rPr>
          <w:delText>.</w:delText>
        </w:r>
      </w:del>
      <w:r w:rsidRPr="002677C4">
        <w:rPr>
          <w:rStyle w:val="FootnoteReference"/>
          <w:rFonts w:asciiTheme="majorBidi" w:hAnsiTheme="majorBidi" w:cstheme="majorBidi"/>
          <w:sz w:val="24"/>
          <w:szCs w:val="24"/>
        </w:rPr>
        <w:footnoteReference w:id="1"/>
      </w:r>
      <w:r w:rsidRPr="002677C4">
        <w:rPr>
          <w:rFonts w:asciiTheme="majorBidi" w:hAnsiTheme="majorBidi" w:cstheme="majorBidi"/>
          <w:sz w:val="24"/>
          <w:szCs w:val="24"/>
        </w:rPr>
        <w:t xml:space="preserve"> </w:t>
      </w:r>
      <w:del w:id="737" w:author="Ira" w:date="2020-07-31T11:08:00Z">
        <w:r w:rsidRPr="002677C4" w:rsidDel="00AF272F">
          <w:rPr>
            <w:rFonts w:asciiTheme="majorBidi" w:hAnsiTheme="majorBidi" w:cstheme="majorBidi"/>
            <w:sz w:val="24"/>
            <w:szCs w:val="24"/>
          </w:rPr>
          <w:delText xml:space="preserve">In </w:delText>
        </w:r>
      </w:del>
      <w:ins w:id="738" w:author="Ira" w:date="2020-07-31T11:08:00Z">
        <w:r w:rsidR="00AF272F">
          <w:rPr>
            <w:rFonts w:asciiTheme="majorBidi" w:hAnsiTheme="majorBidi" w:cstheme="majorBidi"/>
            <w:sz w:val="24"/>
            <w:szCs w:val="24"/>
          </w:rPr>
          <w:t>The plan called for</w:t>
        </w:r>
      </w:ins>
      <w:del w:id="739" w:author="Ira" w:date="2020-07-31T11:08:00Z">
        <w:r w:rsidRPr="002677C4" w:rsidDel="00AF272F">
          <w:rPr>
            <w:rFonts w:asciiTheme="majorBidi" w:hAnsiTheme="majorBidi" w:cstheme="majorBidi"/>
            <w:sz w:val="24"/>
            <w:szCs w:val="24"/>
          </w:rPr>
          <w:delText>effect –</w:delText>
        </w:r>
      </w:del>
      <w:r w:rsidRPr="002677C4">
        <w:rPr>
          <w:rFonts w:asciiTheme="majorBidi" w:hAnsiTheme="majorBidi" w:cstheme="majorBidi"/>
          <w:sz w:val="24"/>
          <w:szCs w:val="24"/>
        </w:rPr>
        <w:t xml:space="preserve"> </w:t>
      </w:r>
      <w:ins w:id="740" w:author="Ira" w:date="2020-07-31T11:09:00Z">
        <w:r w:rsidR="00AF272F">
          <w:rPr>
            <w:rFonts w:asciiTheme="majorBidi" w:hAnsiTheme="majorBidi" w:cstheme="majorBidi"/>
            <w:sz w:val="24"/>
            <w:szCs w:val="24"/>
          </w:rPr>
          <w:t xml:space="preserve">the UN to remove </w:t>
        </w:r>
      </w:ins>
      <w:r w:rsidRPr="002677C4">
        <w:rPr>
          <w:rFonts w:asciiTheme="majorBidi" w:hAnsiTheme="majorBidi" w:cstheme="majorBidi"/>
          <w:sz w:val="24"/>
          <w:szCs w:val="24"/>
        </w:rPr>
        <w:t>16</w:t>
      </w:r>
      <w:ins w:id="741" w:author="Ira" w:date="2020-07-31T11:08:00Z">
        <w:r w:rsidR="00AF272F">
          <w:rPr>
            <w:rFonts w:asciiTheme="majorBidi" w:hAnsiTheme="majorBidi" w:cstheme="majorBidi"/>
            <w:sz w:val="24"/>
            <w:szCs w:val="24"/>
          </w:rPr>
          <w:t>,</w:t>
        </w:r>
      </w:ins>
      <w:del w:id="742" w:author="Ira" w:date="2020-07-31T11:08:00Z">
        <w:r w:rsidRPr="002677C4" w:rsidDel="00AF272F">
          <w:rPr>
            <w:rFonts w:asciiTheme="majorBidi" w:hAnsiTheme="majorBidi" w:cstheme="majorBidi"/>
            <w:sz w:val="24"/>
            <w:szCs w:val="24"/>
          </w:rPr>
          <w:delText>.</w:delText>
        </w:r>
      </w:del>
      <w:r w:rsidRPr="002677C4">
        <w:rPr>
          <w:rFonts w:asciiTheme="majorBidi" w:hAnsiTheme="majorBidi" w:cstheme="majorBidi"/>
          <w:sz w:val="24"/>
          <w:szCs w:val="24"/>
        </w:rPr>
        <w:t xml:space="preserve">250 people </w:t>
      </w:r>
      <w:ins w:id="743" w:author="Ira" w:date="2020-07-31T11:09:00Z">
        <w:r w:rsidR="00AF272F">
          <w:rPr>
            <w:rFonts w:asciiTheme="majorBidi" w:hAnsiTheme="majorBidi" w:cstheme="majorBidi"/>
            <w:sz w:val="24"/>
            <w:szCs w:val="24"/>
          </w:rPr>
          <w:t>from Israel and</w:t>
        </w:r>
      </w:ins>
      <w:ins w:id="744" w:author="Ira" w:date="2020-07-31T11:08:00Z">
        <w:r w:rsidR="00AF272F">
          <w:rPr>
            <w:rFonts w:asciiTheme="majorBidi" w:hAnsiTheme="majorBidi" w:cstheme="majorBidi"/>
            <w:sz w:val="24"/>
            <w:szCs w:val="24"/>
          </w:rPr>
          <w:t xml:space="preserve"> relocate</w:t>
        </w:r>
      </w:ins>
      <w:ins w:id="745" w:author="Ira" w:date="2020-07-31T11:10:00Z">
        <w:r w:rsidR="00AF272F">
          <w:rPr>
            <w:rFonts w:asciiTheme="majorBidi" w:hAnsiTheme="majorBidi" w:cstheme="majorBidi"/>
            <w:sz w:val="24"/>
            <w:szCs w:val="24"/>
          </w:rPr>
          <w:t xml:space="preserve"> them in</w:t>
        </w:r>
      </w:ins>
      <w:del w:id="746" w:author="Ira" w:date="2020-07-31T11:08:00Z">
        <w:r w:rsidRPr="002677C4" w:rsidDel="00AF272F">
          <w:rPr>
            <w:rFonts w:asciiTheme="majorBidi" w:hAnsiTheme="majorBidi" w:cstheme="majorBidi"/>
            <w:sz w:val="24"/>
            <w:szCs w:val="24"/>
          </w:rPr>
          <w:delText xml:space="preserve">would be taken out of the country </w:delText>
        </w:r>
      </w:del>
      <w:del w:id="747" w:author="Ira" w:date="2020-07-31T11:10:00Z">
        <w:r w:rsidRPr="002677C4" w:rsidDel="00AF272F">
          <w:rPr>
            <w:rFonts w:asciiTheme="majorBidi" w:hAnsiTheme="majorBidi" w:cstheme="majorBidi"/>
            <w:sz w:val="24"/>
            <w:szCs w:val="24"/>
          </w:rPr>
          <w:delText>by the UN to</w:delText>
        </w:r>
      </w:del>
      <w:r w:rsidRPr="002677C4">
        <w:rPr>
          <w:rFonts w:asciiTheme="majorBidi" w:hAnsiTheme="majorBidi" w:cstheme="majorBidi"/>
          <w:sz w:val="24"/>
          <w:szCs w:val="24"/>
        </w:rPr>
        <w:t xml:space="preserve"> democratic countries in the West</w:t>
      </w:r>
      <w:ins w:id="748" w:author="Ira" w:date="2020-07-31T11:10:00Z">
        <w:r w:rsidR="00AF272F">
          <w:rPr>
            <w:rFonts w:asciiTheme="majorBidi" w:hAnsiTheme="majorBidi" w:cstheme="majorBidi"/>
            <w:sz w:val="24"/>
            <w:szCs w:val="24"/>
          </w:rPr>
          <w:t>; a similar number</w:t>
        </w:r>
      </w:ins>
      <w:del w:id="749" w:author="Ira" w:date="2020-07-31T11:10:00Z">
        <w:r w:rsidRPr="002677C4" w:rsidDel="00AF272F">
          <w:rPr>
            <w:rFonts w:asciiTheme="majorBidi" w:hAnsiTheme="majorBidi" w:cstheme="majorBidi"/>
            <w:sz w:val="24"/>
            <w:szCs w:val="24"/>
          </w:rPr>
          <w:delText>, and the same number</w:delText>
        </w:r>
      </w:del>
      <w:r w:rsidRPr="002677C4">
        <w:rPr>
          <w:rFonts w:asciiTheme="majorBidi" w:hAnsiTheme="majorBidi" w:cstheme="majorBidi"/>
          <w:sz w:val="24"/>
          <w:szCs w:val="24"/>
        </w:rPr>
        <w:t xml:space="preserve"> would </w:t>
      </w:r>
      <w:del w:id="750" w:author="Ira" w:date="2020-07-31T11:10:00Z">
        <w:r w:rsidRPr="002677C4" w:rsidDel="00AF272F">
          <w:rPr>
            <w:rFonts w:asciiTheme="majorBidi" w:hAnsiTheme="majorBidi" w:cstheme="majorBidi"/>
            <w:sz w:val="24"/>
            <w:szCs w:val="24"/>
          </w:rPr>
          <w:delText xml:space="preserve">retain </w:delText>
        </w:r>
      </w:del>
      <w:ins w:id="751" w:author="Ira" w:date="2020-07-31T11:10:00Z">
        <w:r w:rsidR="00AF272F">
          <w:rPr>
            <w:rFonts w:asciiTheme="majorBidi" w:hAnsiTheme="majorBidi" w:cstheme="majorBidi"/>
            <w:sz w:val="24"/>
            <w:szCs w:val="24"/>
          </w:rPr>
          <w:t>receive</w:t>
        </w:r>
      </w:ins>
      <w:del w:id="752" w:author="Ira" w:date="2020-07-31T11:10:00Z">
        <w:r w:rsidRPr="002677C4" w:rsidDel="00AF272F">
          <w:rPr>
            <w:rFonts w:asciiTheme="majorBidi" w:hAnsiTheme="majorBidi" w:cstheme="majorBidi"/>
            <w:sz w:val="24"/>
            <w:szCs w:val="24"/>
          </w:rPr>
          <w:delText xml:space="preserve">a status of </w:delText>
        </w:r>
      </w:del>
      <w:ins w:id="753" w:author="Ira" w:date="2020-07-31T11:10:00Z">
        <w:r w:rsidR="00AF272F">
          <w:rPr>
            <w:rFonts w:asciiTheme="majorBidi" w:hAnsiTheme="majorBidi" w:cstheme="majorBidi"/>
            <w:sz w:val="24"/>
            <w:szCs w:val="24"/>
          </w:rPr>
          <w:t xml:space="preserve"> </w:t>
        </w:r>
      </w:ins>
      <w:r w:rsidRPr="002677C4">
        <w:rPr>
          <w:rFonts w:asciiTheme="majorBidi" w:hAnsiTheme="majorBidi" w:cstheme="majorBidi"/>
          <w:sz w:val="24"/>
          <w:szCs w:val="24"/>
        </w:rPr>
        <w:t xml:space="preserve">temporary residency </w:t>
      </w:r>
      <w:ins w:id="754" w:author="Ira" w:date="2020-07-31T11:10:00Z">
        <w:r w:rsidR="00AF272F">
          <w:rPr>
            <w:rFonts w:asciiTheme="majorBidi" w:hAnsiTheme="majorBidi" w:cstheme="majorBidi"/>
            <w:sz w:val="24"/>
            <w:szCs w:val="24"/>
          </w:rPr>
          <w:t xml:space="preserve">status </w:t>
        </w:r>
      </w:ins>
      <w:r w:rsidRPr="002677C4">
        <w:rPr>
          <w:rFonts w:asciiTheme="majorBidi" w:hAnsiTheme="majorBidi" w:cstheme="majorBidi"/>
          <w:sz w:val="24"/>
          <w:szCs w:val="24"/>
        </w:rPr>
        <w:t xml:space="preserve">in Israel for </w:t>
      </w:r>
      <w:del w:id="755" w:author="Ira" w:date="2020-07-31T11:09:00Z">
        <w:r w:rsidRPr="002677C4" w:rsidDel="00AF272F">
          <w:rPr>
            <w:rFonts w:asciiTheme="majorBidi" w:hAnsiTheme="majorBidi" w:cstheme="majorBidi"/>
            <w:sz w:val="24"/>
            <w:szCs w:val="24"/>
          </w:rPr>
          <w:delText xml:space="preserve">5 </w:delText>
        </w:r>
      </w:del>
      <w:ins w:id="756" w:author="Ira" w:date="2020-07-31T11:09:00Z">
        <w:r w:rsidR="00AF272F">
          <w:rPr>
            <w:rFonts w:asciiTheme="majorBidi" w:hAnsiTheme="majorBidi" w:cstheme="majorBidi"/>
            <w:sz w:val="24"/>
            <w:szCs w:val="24"/>
          </w:rPr>
          <w:t>five</w:t>
        </w:r>
        <w:r w:rsidR="00AF272F" w:rsidRPr="002677C4">
          <w:rPr>
            <w:rFonts w:asciiTheme="majorBidi" w:hAnsiTheme="majorBidi" w:cstheme="majorBidi"/>
            <w:sz w:val="24"/>
            <w:szCs w:val="24"/>
          </w:rPr>
          <w:t xml:space="preserve"> </w:t>
        </w:r>
      </w:ins>
      <w:r w:rsidRPr="002677C4">
        <w:rPr>
          <w:rFonts w:asciiTheme="majorBidi" w:hAnsiTheme="majorBidi" w:cstheme="majorBidi"/>
          <w:sz w:val="24"/>
          <w:szCs w:val="24"/>
        </w:rPr>
        <w:t>years.</w:t>
      </w:r>
      <w:del w:id="757" w:author="Ira" w:date="2020-07-31T11:20:00Z">
        <w:r w:rsidRPr="002677C4" w:rsidDel="009A5935">
          <w:rPr>
            <w:rFonts w:asciiTheme="majorBidi" w:hAnsiTheme="majorBidi" w:cstheme="majorBidi"/>
            <w:sz w:val="24"/>
            <w:szCs w:val="24"/>
          </w:rPr>
          <w:delText xml:space="preserve"> </w:delText>
        </w:r>
      </w:del>
    </w:p>
    <w:p w14:paraId="789F06C1" w14:textId="77777777" w:rsidR="00B34E6F" w:rsidRDefault="002677C4">
      <w:pPr>
        <w:spacing w:line="360" w:lineRule="auto"/>
        <w:jc w:val="both"/>
        <w:rPr>
          <w:ins w:id="758" w:author="Ira" w:date="2020-07-31T11:45:00Z"/>
          <w:rFonts w:asciiTheme="majorBidi" w:hAnsiTheme="majorBidi" w:cstheme="majorBidi"/>
          <w:sz w:val="24"/>
          <w:szCs w:val="24"/>
        </w:rPr>
      </w:pPr>
      <w:r w:rsidRPr="002677C4">
        <w:rPr>
          <w:rFonts w:asciiTheme="majorBidi" w:hAnsiTheme="majorBidi" w:cstheme="majorBidi"/>
          <w:sz w:val="24"/>
          <w:szCs w:val="24"/>
        </w:rPr>
        <w:t>However, within a few hours, th</w:t>
      </w:r>
      <w:ins w:id="759" w:author="Ira" w:date="2020-07-31T11:12:00Z">
        <w:r w:rsidR="009A5935">
          <w:rPr>
            <w:rFonts w:asciiTheme="majorBidi" w:hAnsiTheme="majorBidi" w:cstheme="majorBidi"/>
            <w:sz w:val="24"/>
            <w:szCs w:val="24"/>
          </w:rPr>
          <w:t>e</w:t>
        </w:r>
      </w:ins>
      <w:del w:id="760" w:author="Ira" w:date="2020-07-31T11:12:00Z">
        <w:r w:rsidRPr="002677C4" w:rsidDel="009A5935">
          <w:rPr>
            <w:rFonts w:asciiTheme="majorBidi" w:hAnsiTheme="majorBidi" w:cstheme="majorBidi"/>
            <w:sz w:val="24"/>
            <w:szCs w:val="24"/>
          </w:rPr>
          <w:delText>is</w:delText>
        </w:r>
      </w:del>
      <w:r w:rsidRPr="002677C4">
        <w:rPr>
          <w:rFonts w:asciiTheme="majorBidi" w:hAnsiTheme="majorBidi" w:cstheme="majorBidi"/>
          <w:sz w:val="24"/>
          <w:szCs w:val="24"/>
        </w:rPr>
        <w:t xml:space="preserve"> great </w:t>
      </w:r>
      <w:ins w:id="761" w:author="Ira" w:date="2020-07-31T11:11:00Z">
        <w:r w:rsidR="009A5935">
          <w:rPr>
            <w:rFonts w:asciiTheme="majorBidi" w:hAnsiTheme="majorBidi" w:cstheme="majorBidi"/>
            <w:sz w:val="24"/>
            <w:szCs w:val="24"/>
          </w:rPr>
          <w:t xml:space="preserve">and unprecedented </w:t>
        </w:r>
      </w:ins>
      <w:r w:rsidRPr="002677C4">
        <w:rPr>
          <w:rFonts w:asciiTheme="majorBidi" w:hAnsiTheme="majorBidi" w:cstheme="majorBidi"/>
          <w:sz w:val="24"/>
          <w:szCs w:val="24"/>
        </w:rPr>
        <w:t>achievement</w:t>
      </w:r>
      <w:del w:id="762" w:author="Ira" w:date="2020-07-31T11:11:00Z">
        <w:r w:rsidRPr="002677C4" w:rsidDel="009A5935">
          <w:rPr>
            <w:rFonts w:asciiTheme="majorBidi" w:hAnsiTheme="majorBidi" w:cstheme="majorBidi"/>
            <w:sz w:val="24"/>
            <w:szCs w:val="24"/>
          </w:rPr>
          <w:delText>,</w:delText>
        </w:r>
      </w:del>
      <w:ins w:id="763" w:author="Ira" w:date="2020-07-31T11:15:00Z">
        <w:r w:rsidR="009A5935">
          <w:rPr>
            <w:rFonts w:asciiTheme="majorBidi" w:hAnsiTheme="majorBidi" w:cstheme="majorBidi"/>
            <w:sz w:val="24"/>
            <w:szCs w:val="24"/>
          </w:rPr>
          <w:t xml:space="preserve"> </w:t>
        </w:r>
      </w:ins>
      <w:ins w:id="764" w:author="Ira" w:date="2020-07-31T11:17:00Z">
        <w:r w:rsidR="009A5935">
          <w:rPr>
            <w:rFonts w:asciiTheme="majorBidi" w:hAnsiTheme="majorBidi" w:cstheme="majorBidi"/>
            <w:sz w:val="24"/>
            <w:szCs w:val="24"/>
          </w:rPr>
          <w:t>that</w:t>
        </w:r>
      </w:ins>
      <w:del w:id="765" w:author="Ira" w:date="2020-07-31T11:15:00Z">
        <w:r w:rsidRPr="002677C4" w:rsidDel="009A5935">
          <w:rPr>
            <w:rFonts w:asciiTheme="majorBidi" w:hAnsiTheme="majorBidi" w:cstheme="majorBidi"/>
            <w:sz w:val="24"/>
            <w:szCs w:val="24"/>
          </w:rPr>
          <w:delText xml:space="preserve"> </w:delText>
        </w:r>
      </w:del>
      <w:ins w:id="766" w:author="Ira" w:date="2020-07-31T11:15:00Z">
        <w:r w:rsidR="009A5935">
          <w:rPr>
            <w:rFonts w:asciiTheme="majorBidi" w:hAnsiTheme="majorBidi" w:cstheme="majorBidi"/>
            <w:sz w:val="24"/>
            <w:szCs w:val="24"/>
          </w:rPr>
          <w:t xml:space="preserve"> </w:t>
        </w:r>
      </w:ins>
      <w:ins w:id="767" w:author="Ira" w:date="2020-07-31T11:12:00Z">
        <w:r w:rsidR="009A5935">
          <w:rPr>
            <w:rFonts w:asciiTheme="majorBidi" w:hAnsiTheme="majorBidi" w:cstheme="majorBidi"/>
            <w:sz w:val="24"/>
            <w:szCs w:val="24"/>
          </w:rPr>
          <w:t xml:space="preserve">Netanyahu had </w:t>
        </w:r>
      </w:ins>
      <w:del w:id="768" w:author="Ira" w:date="2020-07-31T11:11:00Z">
        <w:r w:rsidRPr="002677C4" w:rsidDel="009A5935">
          <w:rPr>
            <w:rFonts w:asciiTheme="majorBidi" w:hAnsiTheme="majorBidi" w:cstheme="majorBidi"/>
            <w:sz w:val="24"/>
            <w:szCs w:val="24"/>
          </w:rPr>
          <w:delText>the unprecedented agreemen</w:delText>
        </w:r>
      </w:del>
      <w:del w:id="769" w:author="Ira" w:date="2020-07-31T11:10:00Z">
        <w:r w:rsidRPr="002677C4" w:rsidDel="00AF272F">
          <w:rPr>
            <w:rFonts w:asciiTheme="majorBidi" w:hAnsiTheme="majorBidi" w:cstheme="majorBidi"/>
            <w:sz w:val="24"/>
            <w:szCs w:val="24"/>
          </w:rPr>
          <w:delText>t, which was</w:delText>
        </w:r>
      </w:del>
      <w:del w:id="770" w:author="Ira" w:date="2020-07-31T11:11:00Z">
        <w:r w:rsidRPr="002677C4" w:rsidDel="009A5935">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proudly presented </w:t>
      </w:r>
      <w:del w:id="771" w:author="Ira" w:date="2020-07-31T11:12:00Z">
        <w:r w:rsidRPr="002677C4" w:rsidDel="009A5935">
          <w:rPr>
            <w:rFonts w:asciiTheme="majorBidi" w:hAnsiTheme="majorBidi" w:cstheme="majorBidi"/>
            <w:sz w:val="24"/>
            <w:szCs w:val="24"/>
          </w:rPr>
          <w:delText xml:space="preserve">by Netanyahu </w:delText>
        </w:r>
      </w:del>
      <w:r w:rsidRPr="002677C4">
        <w:rPr>
          <w:rFonts w:asciiTheme="majorBidi" w:hAnsiTheme="majorBidi" w:cstheme="majorBidi"/>
          <w:sz w:val="24"/>
          <w:szCs w:val="24"/>
        </w:rPr>
        <w:t>as his own policy</w:t>
      </w:r>
      <w:ins w:id="772" w:author="Ira" w:date="2020-07-31T11:17:00Z">
        <w:r w:rsidR="009A5935">
          <w:rPr>
            <w:rFonts w:asciiTheme="majorBidi" w:hAnsiTheme="majorBidi" w:cstheme="majorBidi"/>
            <w:sz w:val="24"/>
            <w:szCs w:val="24"/>
          </w:rPr>
          <w:t xml:space="preserve"> </w:t>
        </w:r>
      </w:ins>
      <w:del w:id="773" w:author="Ira" w:date="2020-07-31T11:15:00Z">
        <w:r w:rsidRPr="002677C4" w:rsidDel="009A5935">
          <w:rPr>
            <w:rFonts w:asciiTheme="majorBidi" w:hAnsiTheme="majorBidi" w:cstheme="majorBidi"/>
            <w:sz w:val="24"/>
            <w:szCs w:val="24"/>
          </w:rPr>
          <w:delText xml:space="preserve"> </w:delText>
        </w:r>
      </w:del>
      <w:del w:id="774" w:author="Ira" w:date="2020-07-31T11:14:00Z">
        <w:r w:rsidRPr="002677C4" w:rsidDel="009A5935">
          <w:rPr>
            <w:rFonts w:asciiTheme="majorBidi" w:hAnsiTheme="majorBidi" w:cstheme="majorBidi"/>
            <w:sz w:val="24"/>
            <w:szCs w:val="24"/>
          </w:rPr>
          <w:delText xml:space="preserve">and heralded </w:delText>
        </w:r>
      </w:del>
      <w:del w:id="775" w:author="Ira" w:date="2020-07-31T11:15:00Z">
        <w:r w:rsidRPr="002677C4" w:rsidDel="009A5935">
          <w:rPr>
            <w:rFonts w:asciiTheme="majorBidi" w:hAnsiTheme="majorBidi" w:cstheme="majorBidi"/>
            <w:sz w:val="24"/>
            <w:szCs w:val="24"/>
          </w:rPr>
          <w:delText>by</w:delText>
        </w:r>
      </w:del>
      <w:del w:id="776" w:author="Ira" w:date="2020-07-31T11:21:00Z">
        <w:r w:rsidRPr="002677C4" w:rsidDel="00126B8C">
          <w:rPr>
            <w:rFonts w:asciiTheme="majorBidi" w:hAnsiTheme="majorBidi" w:cstheme="majorBidi"/>
            <w:sz w:val="24"/>
            <w:szCs w:val="24"/>
          </w:rPr>
          <w:delText xml:space="preserve"> </w:delText>
        </w:r>
      </w:del>
      <w:del w:id="777" w:author="Ira" w:date="2020-07-31T11:20:00Z">
        <w:r w:rsidRPr="002677C4" w:rsidDel="009A5935">
          <w:rPr>
            <w:rFonts w:asciiTheme="majorBidi" w:hAnsiTheme="majorBidi" w:cstheme="majorBidi"/>
            <w:sz w:val="24"/>
            <w:szCs w:val="24"/>
          </w:rPr>
          <w:delText xml:space="preserve">all </w:delText>
        </w:r>
      </w:del>
      <w:del w:id="778" w:author="Ira" w:date="2020-07-31T11:21:00Z">
        <w:r w:rsidRPr="002677C4" w:rsidDel="00126B8C">
          <w:rPr>
            <w:rFonts w:asciiTheme="majorBidi" w:hAnsiTheme="majorBidi" w:cstheme="majorBidi"/>
            <w:sz w:val="24"/>
            <w:szCs w:val="24"/>
          </w:rPr>
          <w:delText xml:space="preserve">professional authorities dealing with the asylum seekers in Israel as a superb agreement, </w:delText>
        </w:r>
      </w:del>
      <w:r w:rsidRPr="002677C4">
        <w:rPr>
          <w:rFonts w:asciiTheme="majorBidi" w:hAnsiTheme="majorBidi" w:cstheme="majorBidi"/>
          <w:sz w:val="24"/>
          <w:szCs w:val="24"/>
        </w:rPr>
        <w:t xml:space="preserve">was overturned by the </w:t>
      </w:r>
      <w:del w:id="779" w:author="Ira" w:date="2020-07-31T11:11:00Z">
        <w:r w:rsidRPr="002677C4" w:rsidDel="009A5935">
          <w:rPr>
            <w:rFonts w:asciiTheme="majorBidi" w:hAnsiTheme="majorBidi" w:cstheme="majorBidi"/>
            <w:sz w:val="24"/>
            <w:szCs w:val="24"/>
          </w:rPr>
          <w:delText xml:space="preserve">PM </w:delText>
        </w:r>
      </w:del>
      <w:ins w:id="780" w:author="Ira" w:date="2020-07-31T11:11:00Z">
        <w:r w:rsidR="009A5935">
          <w:rPr>
            <w:rFonts w:asciiTheme="majorBidi" w:hAnsiTheme="majorBidi" w:cstheme="majorBidi"/>
            <w:sz w:val="24"/>
            <w:szCs w:val="24"/>
          </w:rPr>
          <w:t>prime minister</w:t>
        </w:r>
        <w:r w:rsidR="009A5935"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himself. </w:t>
      </w:r>
      <w:ins w:id="781" w:author="Ira" w:date="2020-07-31T11:25:00Z">
        <w:r w:rsidR="00126B8C">
          <w:rPr>
            <w:rFonts w:asciiTheme="majorBidi" w:hAnsiTheme="majorBidi" w:cstheme="majorBidi"/>
            <w:sz w:val="24"/>
            <w:szCs w:val="24"/>
          </w:rPr>
          <w:t>While t</w:t>
        </w:r>
      </w:ins>
      <w:ins w:id="782" w:author="Ira" w:date="2020-07-31T11:21:00Z">
        <w:r w:rsidR="00126B8C">
          <w:rPr>
            <w:rFonts w:asciiTheme="majorBidi" w:hAnsiTheme="majorBidi" w:cstheme="majorBidi"/>
            <w:sz w:val="24"/>
            <w:szCs w:val="24"/>
          </w:rPr>
          <w:t xml:space="preserve">he </w:t>
        </w:r>
      </w:ins>
      <w:ins w:id="783" w:author="Ira" w:date="2020-07-31T11:27:00Z">
        <w:r w:rsidR="00126B8C">
          <w:rPr>
            <w:rFonts w:asciiTheme="majorBidi" w:hAnsiTheme="majorBidi" w:cstheme="majorBidi"/>
            <w:sz w:val="24"/>
            <w:szCs w:val="24"/>
          </w:rPr>
          <w:t>agreement with the UN drew</w:t>
        </w:r>
      </w:ins>
      <w:ins w:id="784" w:author="Ira" w:date="2020-07-31T11:22:00Z">
        <w:r w:rsidR="00126B8C">
          <w:rPr>
            <w:rFonts w:asciiTheme="majorBidi" w:hAnsiTheme="majorBidi" w:cstheme="majorBidi"/>
            <w:sz w:val="24"/>
            <w:szCs w:val="24"/>
          </w:rPr>
          <w:t xml:space="preserve"> praise</w:t>
        </w:r>
      </w:ins>
      <w:ins w:id="785" w:author="Ira" w:date="2020-07-31T11:23:00Z">
        <w:r w:rsidR="00126B8C">
          <w:rPr>
            <w:rFonts w:asciiTheme="majorBidi" w:hAnsiTheme="majorBidi" w:cstheme="majorBidi"/>
            <w:sz w:val="24"/>
            <w:szCs w:val="24"/>
          </w:rPr>
          <w:t xml:space="preserve"> from </w:t>
        </w:r>
        <w:r w:rsidR="00126B8C" w:rsidRPr="002677C4">
          <w:rPr>
            <w:rFonts w:asciiTheme="majorBidi" w:hAnsiTheme="majorBidi" w:cstheme="majorBidi"/>
            <w:sz w:val="24"/>
            <w:szCs w:val="24"/>
          </w:rPr>
          <w:t xml:space="preserve">professional authorities dealing with </w:t>
        </w:r>
        <w:r w:rsidR="00126B8C" w:rsidRPr="002677C4">
          <w:rPr>
            <w:rFonts w:asciiTheme="majorBidi" w:hAnsiTheme="majorBidi" w:cstheme="majorBidi"/>
            <w:sz w:val="24"/>
            <w:szCs w:val="24"/>
          </w:rPr>
          <w:lastRenderedPageBreak/>
          <w:t>the asylum seekers in Israel</w:t>
        </w:r>
      </w:ins>
      <w:ins w:id="786" w:author="Ira" w:date="2020-07-31T11:24:00Z">
        <w:r w:rsidR="00126B8C">
          <w:rPr>
            <w:rFonts w:asciiTheme="majorBidi" w:hAnsiTheme="majorBidi" w:cstheme="majorBidi"/>
            <w:sz w:val="24"/>
            <w:szCs w:val="24"/>
          </w:rPr>
          <w:t xml:space="preserve">, </w:t>
        </w:r>
      </w:ins>
      <w:del w:id="787" w:author="Ira" w:date="2020-07-31T11:25:00Z">
        <w:r w:rsidRPr="002677C4" w:rsidDel="00126B8C">
          <w:rPr>
            <w:rFonts w:asciiTheme="majorBidi" w:hAnsiTheme="majorBidi" w:cstheme="majorBidi"/>
            <w:sz w:val="24"/>
            <w:szCs w:val="24"/>
          </w:rPr>
          <w:delText xml:space="preserve">Immediately after the press conference, </w:delText>
        </w:r>
      </w:del>
      <w:r w:rsidRPr="002677C4">
        <w:rPr>
          <w:rFonts w:asciiTheme="majorBidi" w:hAnsiTheme="majorBidi" w:cstheme="majorBidi"/>
          <w:sz w:val="24"/>
          <w:szCs w:val="24"/>
        </w:rPr>
        <w:t xml:space="preserve">furious reactions against the </w:t>
      </w:r>
      <w:del w:id="788" w:author="Ira" w:date="2020-07-31T11:25:00Z">
        <w:r w:rsidRPr="002677C4" w:rsidDel="00126B8C">
          <w:rPr>
            <w:rFonts w:asciiTheme="majorBidi" w:hAnsiTheme="majorBidi" w:cstheme="majorBidi"/>
            <w:sz w:val="24"/>
            <w:szCs w:val="24"/>
          </w:rPr>
          <w:delText xml:space="preserve">PM’s </w:delText>
        </w:r>
      </w:del>
      <w:r w:rsidRPr="002677C4">
        <w:rPr>
          <w:rFonts w:asciiTheme="majorBidi" w:hAnsiTheme="majorBidi" w:cstheme="majorBidi"/>
          <w:sz w:val="24"/>
          <w:szCs w:val="24"/>
        </w:rPr>
        <w:t xml:space="preserve">new policy </w:t>
      </w:r>
      <w:ins w:id="789" w:author="Ira" w:date="2020-07-31T11:26:00Z">
        <w:r w:rsidR="00126B8C">
          <w:rPr>
            <w:rFonts w:asciiTheme="majorBidi" w:hAnsiTheme="majorBidi" w:cstheme="majorBidi"/>
            <w:sz w:val="24"/>
            <w:szCs w:val="24"/>
          </w:rPr>
          <w:t xml:space="preserve">immediately followed the press conference. </w:t>
        </w:r>
      </w:ins>
      <w:del w:id="790" w:author="Ira" w:date="2020-07-31T11:28:00Z">
        <w:r w:rsidRPr="002677C4" w:rsidDel="00126B8C">
          <w:rPr>
            <w:rFonts w:asciiTheme="majorBidi" w:hAnsiTheme="majorBidi" w:cstheme="majorBidi"/>
            <w:sz w:val="24"/>
            <w:szCs w:val="24"/>
          </w:rPr>
          <w:delText xml:space="preserve">were </w:delText>
        </w:r>
      </w:del>
      <w:ins w:id="791" w:author="Ira" w:date="2020-07-31T11:28:00Z">
        <w:r w:rsidR="00126B8C">
          <w:rPr>
            <w:rFonts w:asciiTheme="majorBidi" w:hAnsiTheme="majorBidi" w:cstheme="majorBidi"/>
            <w:sz w:val="24"/>
            <w:szCs w:val="24"/>
          </w:rPr>
          <w:t xml:space="preserve">There were </w:t>
        </w:r>
      </w:ins>
      <w:del w:id="792" w:author="Ira" w:date="2020-07-31T11:28:00Z">
        <w:r w:rsidRPr="002677C4" w:rsidDel="00126B8C">
          <w:rPr>
            <w:rFonts w:asciiTheme="majorBidi" w:hAnsiTheme="majorBidi" w:cstheme="majorBidi"/>
            <w:sz w:val="24"/>
            <w:szCs w:val="24"/>
          </w:rPr>
          <w:delText xml:space="preserve">gathered from </w:delText>
        </w:r>
      </w:del>
      <w:r w:rsidRPr="002677C4">
        <w:rPr>
          <w:rFonts w:asciiTheme="majorBidi" w:hAnsiTheme="majorBidi" w:cstheme="majorBidi"/>
          <w:sz w:val="24"/>
          <w:szCs w:val="24"/>
        </w:rPr>
        <w:t>three main sources</w:t>
      </w:r>
      <w:ins w:id="793" w:author="Ira" w:date="2020-07-31T11:28:00Z">
        <w:r w:rsidR="00126B8C">
          <w:rPr>
            <w:rFonts w:asciiTheme="majorBidi" w:hAnsiTheme="majorBidi" w:cstheme="majorBidi"/>
            <w:sz w:val="24"/>
            <w:szCs w:val="24"/>
          </w:rPr>
          <w:t xml:space="preserve"> of opposition</w:t>
        </w:r>
      </w:ins>
      <w:ins w:id="794" w:author="Ira" w:date="2020-07-31T11:45:00Z">
        <w:r w:rsidR="00B34E6F">
          <w:rPr>
            <w:rFonts w:asciiTheme="majorBidi" w:hAnsiTheme="majorBidi" w:cstheme="majorBidi"/>
            <w:sz w:val="24"/>
            <w:szCs w:val="24"/>
          </w:rPr>
          <w:t>:</w:t>
        </w:r>
      </w:ins>
    </w:p>
    <w:p w14:paraId="04E034FB" w14:textId="77777777" w:rsidR="00B34E6F" w:rsidRDefault="002677C4">
      <w:pPr>
        <w:pStyle w:val="ListParagraph"/>
        <w:numPr>
          <w:ilvl w:val="0"/>
          <w:numId w:val="37"/>
        </w:numPr>
        <w:spacing w:line="360" w:lineRule="auto"/>
        <w:ind w:left="360"/>
        <w:jc w:val="both"/>
        <w:rPr>
          <w:ins w:id="795" w:author="Ira" w:date="2020-07-31T11:45:00Z"/>
          <w:rFonts w:asciiTheme="majorBidi" w:hAnsiTheme="majorBidi" w:cstheme="majorBidi"/>
          <w:sz w:val="24"/>
          <w:szCs w:val="24"/>
        </w:rPr>
        <w:pPrChange w:id="796" w:author="Ira" w:date="2020-07-31T11:45:00Z">
          <w:pPr>
            <w:spacing w:line="360" w:lineRule="auto"/>
            <w:jc w:val="both"/>
          </w:pPr>
        </w:pPrChange>
      </w:pPr>
      <w:del w:id="797" w:author="Ira" w:date="2020-07-31T11:45:00Z">
        <w:r w:rsidRPr="00B34E6F" w:rsidDel="00B34E6F">
          <w:rPr>
            <w:rFonts w:asciiTheme="majorBidi" w:hAnsiTheme="majorBidi" w:cstheme="majorBidi"/>
            <w:sz w:val="24"/>
            <w:szCs w:val="24"/>
            <w:rPrChange w:id="798" w:author="Ira" w:date="2020-07-31T11:45:00Z">
              <w:rPr/>
            </w:rPrChange>
          </w:rPr>
          <w:delText xml:space="preserve">. </w:delText>
        </w:r>
      </w:del>
      <w:del w:id="799" w:author="Ira" w:date="2020-07-31T11:36:00Z">
        <w:r w:rsidRPr="00B34E6F" w:rsidDel="00410505">
          <w:rPr>
            <w:rFonts w:asciiTheme="majorBidi" w:hAnsiTheme="majorBidi" w:cstheme="majorBidi"/>
            <w:sz w:val="24"/>
            <w:szCs w:val="24"/>
            <w:rPrChange w:id="800" w:author="Ira" w:date="2020-07-31T11:45:00Z">
              <w:rPr/>
            </w:rPrChange>
          </w:rPr>
          <w:delText>Apparently,</w:delText>
        </w:r>
      </w:del>
      <w:del w:id="801" w:author="Ira" w:date="2020-07-31T11:45:00Z">
        <w:r w:rsidRPr="00B34E6F" w:rsidDel="00B34E6F">
          <w:rPr>
            <w:rFonts w:asciiTheme="majorBidi" w:hAnsiTheme="majorBidi" w:cstheme="majorBidi"/>
            <w:sz w:val="24"/>
            <w:szCs w:val="24"/>
            <w:rPrChange w:id="802" w:author="Ira" w:date="2020-07-31T11:45:00Z">
              <w:rPr/>
            </w:rPrChange>
          </w:rPr>
          <w:delText xml:space="preserve"> </w:delText>
        </w:r>
      </w:del>
      <w:del w:id="803" w:author="Ira" w:date="2020-07-31T11:30:00Z">
        <w:r w:rsidRPr="00B34E6F" w:rsidDel="00126B8C">
          <w:rPr>
            <w:rFonts w:asciiTheme="majorBidi" w:hAnsiTheme="majorBidi" w:cstheme="majorBidi"/>
            <w:sz w:val="24"/>
            <w:szCs w:val="24"/>
            <w:rPrChange w:id="804" w:author="Ira" w:date="2020-07-31T11:45:00Z">
              <w:rPr/>
            </w:rPrChange>
          </w:rPr>
          <w:delText xml:space="preserve">none </w:delText>
        </w:r>
      </w:del>
      <w:ins w:id="805" w:author="Ira" w:date="2020-07-31T11:30:00Z">
        <w:r w:rsidR="00126B8C" w:rsidRPr="00B34E6F">
          <w:rPr>
            <w:rFonts w:asciiTheme="majorBidi" w:hAnsiTheme="majorBidi" w:cstheme="majorBidi"/>
            <w:sz w:val="24"/>
            <w:szCs w:val="24"/>
            <w:rPrChange w:id="806" w:author="Ira" w:date="2020-07-31T11:45:00Z">
              <w:rPr/>
            </w:rPrChange>
          </w:rPr>
          <w:t xml:space="preserve">Netanyahu had </w:t>
        </w:r>
      </w:ins>
      <w:ins w:id="807" w:author="Ira" w:date="2020-07-31T11:36:00Z">
        <w:r w:rsidR="00410505" w:rsidRPr="00B34E6F">
          <w:rPr>
            <w:rFonts w:asciiTheme="majorBidi" w:hAnsiTheme="majorBidi" w:cstheme="majorBidi"/>
            <w:sz w:val="24"/>
            <w:szCs w:val="24"/>
            <w:rPrChange w:id="808" w:author="Ira" w:date="2020-07-31T11:45:00Z">
              <w:rPr/>
            </w:rPrChange>
          </w:rPr>
          <w:t xml:space="preserve">apparently </w:t>
        </w:r>
      </w:ins>
      <w:ins w:id="809" w:author="Ira" w:date="2020-07-31T11:30:00Z">
        <w:r w:rsidR="00126B8C" w:rsidRPr="00B34E6F">
          <w:rPr>
            <w:rFonts w:asciiTheme="majorBidi" w:hAnsiTheme="majorBidi" w:cstheme="majorBidi"/>
            <w:sz w:val="24"/>
            <w:szCs w:val="24"/>
            <w:rPrChange w:id="810" w:author="Ira" w:date="2020-07-31T11:45:00Z">
              <w:rPr/>
            </w:rPrChange>
          </w:rPr>
          <w:t xml:space="preserve">failed to inform any </w:t>
        </w:r>
      </w:ins>
      <w:r w:rsidRPr="00B34E6F">
        <w:rPr>
          <w:rFonts w:asciiTheme="majorBidi" w:hAnsiTheme="majorBidi" w:cstheme="majorBidi"/>
          <w:sz w:val="24"/>
          <w:szCs w:val="24"/>
          <w:rPrChange w:id="811" w:author="Ira" w:date="2020-07-31T11:45:00Z">
            <w:rPr/>
          </w:rPrChange>
        </w:rPr>
        <w:t xml:space="preserve">of his ministers </w:t>
      </w:r>
      <w:ins w:id="812" w:author="Ira" w:date="2020-07-31T11:30:00Z">
        <w:r w:rsidR="00126B8C" w:rsidRPr="00B34E6F">
          <w:rPr>
            <w:rFonts w:asciiTheme="majorBidi" w:hAnsiTheme="majorBidi" w:cstheme="majorBidi"/>
            <w:sz w:val="24"/>
            <w:szCs w:val="24"/>
            <w:rPrChange w:id="813" w:author="Ira" w:date="2020-07-31T11:45:00Z">
              <w:rPr/>
            </w:rPrChange>
          </w:rPr>
          <w:t>about the UN plan, except for</w:t>
        </w:r>
      </w:ins>
      <w:del w:id="814" w:author="Ira" w:date="2020-07-31T11:30:00Z">
        <w:r w:rsidRPr="00B34E6F" w:rsidDel="00126B8C">
          <w:rPr>
            <w:rFonts w:asciiTheme="majorBidi" w:hAnsiTheme="majorBidi" w:cstheme="majorBidi"/>
            <w:sz w:val="24"/>
            <w:szCs w:val="24"/>
            <w:rPrChange w:id="815" w:author="Ira" w:date="2020-07-31T11:45:00Z">
              <w:rPr/>
            </w:rPrChange>
          </w:rPr>
          <w:delText xml:space="preserve">apart from </w:delText>
        </w:r>
      </w:del>
      <w:ins w:id="816" w:author="Ira" w:date="2020-07-31T11:30:00Z">
        <w:r w:rsidR="00126B8C" w:rsidRPr="00B34E6F">
          <w:rPr>
            <w:rFonts w:asciiTheme="majorBidi" w:hAnsiTheme="majorBidi" w:cstheme="majorBidi"/>
            <w:sz w:val="24"/>
            <w:szCs w:val="24"/>
            <w:rPrChange w:id="817" w:author="Ira" w:date="2020-07-31T11:45:00Z">
              <w:rPr/>
            </w:rPrChange>
          </w:rPr>
          <w:t xml:space="preserve"> </w:t>
        </w:r>
      </w:ins>
      <w:r w:rsidRPr="00B34E6F">
        <w:rPr>
          <w:rFonts w:asciiTheme="majorBidi" w:hAnsiTheme="majorBidi" w:cstheme="majorBidi"/>
          <w:sz w:val="24"/>
          <w:szCs w:val="24"/>
          <w:rPrChange w:id="818" w:author="Ira" w:date="2020-07-31T11:45:00Z">
            <w:rPr/>
          </w:rPrChange>
        </w:rPr>
        <w:t xml:space="preserve">the minister of </w:t>
      </w:r>
      <w:del w:id="819" w:author="Ira" w:date="2020-07-31T11:37:00Z">
        <w:r w:rsidRPr="00B34E6F" w:rsidDel="00410505">
          <w:rPr>
            <w:rFonts w:asciiTheme="majorBidi" w:hAnsiTheme="majorBidi" w:cstheme="majorBidi"/>
            <w:sz w:val="24"/>
            <w:szCs w:val="24"/>
            <w:rPrChange w:id="820" w:author="Ira" w:date="2020-07-31T11:45:00Z">
              <w:rPr/>
            </w:rPrChange>
          </w:rPr>
          <w:delText xml:space="preserve">the </w:delText>
        </w:r>
      </w:del>
      <w:r w:rsidRPr="00B34E6F">
        <w:rPr>
          <w:rFonts w:asciiTheme="majorBidi" w:hAnsiTheme="majorBidi" w:cstheme="majorBidi"/>
          <w:sz w:val="24"/>
          <w:szCs w:val="24"/>
          <w:rPrChange w:id="821" w:author="Ira" w:date="2020-07-31T11:45:00Z">
            <w:rPr/>
          </w:rPrChange>
        </w:rPr>
        <w:t xml:space="preserve">interior (who </w:t>
      </w:r>
      <w:ins w:id="822" w:author="Ira" w:date="2020-07-31T11:30:00Z">
        <w:r w:rsidR="00126B8C" w:rsidRPr="00B34E6F">
          <w:rPr>
            <w:rFonts w:asciiTheme="majorBidi" w:hAnsiTheme="majorBidi" w:cstheme="majorBidi"/>
            <w:sz w:val="24"/>
            <w:szCs w:val="24"/>
            <w:rPrChange w:id="823" w:author="Ira" w:date="2020-07-31T11:45:00Z">
              <w:rPr/>
            </w:rPrChange>
          </w:rPr>
          <w:t>was</w:t>
        </w:r>
      </w:ins>
      <w:del w:id="824" w:author="Ira" w:date="2020-07-31T11:30:00Z">
        <w:r w:rsidRPr="00B34E6F" w:rsidDel="00126B8C">
          <w:rPr>
            <w:rFonts w:asciiTheme="majorBidi" w:hAnsiTheme="majorBidi" w:cstheme="majorBidi"/>
            <w:sz w:val="24"/>
            <w:szCs w:val="24"/>
            <w:rPrChange w:id="825" w:author="Ira" w:date="2020-07-31T11:45:00Z">
              <w:rPr/>
            </w:rPrChange>
          </w:rPr>
          <w:delText>is</w:delText>
        </w:r>
      </w:del>
      <w:r w:rsidRPr="00B34E6F">
        <w:rPr>
          <w:rFonts w:asciiTheme="majorBidi" w:hAnsiTheme="majorBidi" w:cstheme="majorBidi"/>
          <w:sz w:val="24"/>
          <w:szCs w:val="24"/>
          <w:rPrChange w:id="826" w:author="Ira" w:date="2020-07-31T11:45:00Z">
            <w:rPr/>
          </w:rPrChange>
        </w:rPr>
        <w:t xml:space="preserve"> not from his party)</w:t>
      </w:r>
      <w:ins w:id="827" w:author="Ira" w:date="2020-07-31T11:31:00Z">
        <w:r w:rsidR="006A0A89" w:rsidRPr="00B34E6F">
          <w:rPr>
            <w:rFonts w:asciiTheme="majorBidi" w:hAnsiTheme="majorBidi" w:cstheme="majorBidi"/>
            <w:sz w:val="24"/>
            <w:szCs w:val="24"/>
            <w:rPrChange w:id="828" w:author="Ira" w:date="2020-07-31T11:45:00Z">
              <w:rPr/>
            </w:rPrChange>
          </w:rPr>
          <w:t xml:space="preserve">, </w:t>
        </w:r>
      </w:ins>
      <w:del w:id="829" w:author="Ira" w:date="2020-07-31T11:31:00Z">
        <w:r w:rsidRPr="00B34E6F" w:rsidDel="006A0A89">
          <w:rPr>
            <w:rFonts w:asciiTheme="majorBidi" w:hAnsiTheme="majorBidi" w:cstheme="majorBidi"/>
            <w:sz w:val="24"/>
            <w:szCs w:val="24"/>
            <w:rPrChange w:id="830" w:author="Ira" w:date="2020-07-31T11:45:00Z">
              <w:rPr/>
            </w:rPrChange>
          </w:rPr>
          <w:delText xml:space="preserve"> knew of the new policy, </w:delText>
        </w:r>
      </w:del>
      <w:r w:rsidRPr="00B34E6F">
        <w:rPr>
          <w:rFonts w:asciiTheme="majorBidi" w:hAnsiTheme="majorBidi" w:cstheme="majorBidi"/>
          <w:sz w:val="24"/>
          <w:szCs w:val="24"/>
          <w:rPrChange w:id="831" w:author="Ira" w:date="2020-07-31T11:45:00Z">
            <w:rPr/>
          </w:rPrChange>
        </w:rPr>
        <w:t xml:space="preserve">despite the fact this </w:t>
      </w:r>
      <w:del w:id="832" w:author="Ira" w:date="2020-07-31T11:37:00Z">
        <w:r w:rsidRPr="00B34E6F" w:rsidDel="00410505">
          <w:rPr>
            <w:rFonts w:asciiTheme="majorBidi" w:hAnsiTheme="majorBidi" w:cstheme="majorBidi"/>
            <w:sz w:val="24"/>
            <w:szCs w:val="24"/>
            <w:rPrChange w:id="833" w:author="Ira" w:date="2020-07-31T11:45:00Z">
              <w:rPr/>
            </w:rPrChange>
          </w:rPr>
          <w:delText xml:space="preserve">is </w:delText>
        </w:r>
      </w:del>
      <w:ins w:id="834" w:author="Ira" w:date="2020-07-31T11:37:00Z">
        <w:r w:rsidR="00410505" w:rsidRPr="00B34E6F">
          <w:rPr>
            <w:rFonts w:asciiTheme="majorBidi" w:hAnsiTheme="majorBidi" w:cstheme="majorBidi"/>
            <w:sz w:val="24"/>
            <w:szCs w:val="24"/>
            <w:rPrChange w:id="835" w:author="Ira" w:date="2020-07-31T11:45:00Z">
              <w:rPr/>
            </w:rPrChange>
          </w:rPr>
          <w:t xml:space="preserve">was </w:t>
        </w:r>
      </w:ins>
      <w:r w:rsidRPr="00B34E6F">
        <w:rPr>
          <w:rFonts w:asciiTheme="majorBidi" w:hAnsiTheme="majorBidi" w:cstheme="majorBidi"/>
          <w:sz w:val="24"/>
          <w:szCs w:val="24"/>
          <w:rPrChange w:id="836" w:author="Ira" w:date="2020-07-31T11:45:00Z">
            <w:rPr/>
          </w:rPrChange>
        </w:rPr>
        <w:t xml:space="preserve">a major policy issue of the Netanyahu government, </w:t>
      </w:r>
      <w:ins w:id="837" w:author="Ira" w:date="2020-07-31T11:37:00Z">
        <w:r w:rsidR="00410505" w:rsidRPr="00B34E6F">
          <w:rPr>
            <w:rFonts w:asciiTheme="majorBidi" w:hAnsiTheme="majorBidi" w:cstheme="majorBidi"/>
            <w:sz w:val="24"/>
            <w:szCs w:val="24"/>
            <w:rPrChange w:id="838" w:author="Ira" w:date="2020-07-31T11:45:00Z">
              <w:rPr/>
            </w:rPrChange>
          </w:rPr>
          <w:t xml:space="preserve">involving a </w:t>
        </w:r>
      </w:ins>
      <w:ins w:id="839" w:author="Ira" w:date="2020-07-31T11:38:00Z">
        <w:r w:rsidR="00410505" w:rsidRPr="00B34E6F">
          <w:rPr>
            <w:rFonts w:asciiTheme="majorBidi" w:hAnsiTheme="majorBidi" w:cstheme="majorBidi"/>
            <w:sz w:val="24"/>
            <w:szCs w:val="24"/>
            <w:rPrChange w:id="840" w:author="Ira" w:date="2020-07-31T11:45:00Z">
              <w:rPr/>
            </w:rPrChange>
          </w:rPr>
          <w:t>number of</w:t>
        </w:r>
      </w:ins>
      <w:del w:id="841" w:author="Ira" w:date="2020-07-31T11:38:00Z">
        <w:r w:rsidRPr="00B34E6F" w:rsidDel="00410505">
          <w:rPr>
            <w:rFonts w:asciiTheme="majorBidi" w:hAnsiTheme="majorBidi" w:cstheme="majorBidi"/>
            <w:sz w:val="24"/>
            <w:szCs w:val="24"/>
            <w:rPrChange w:id="842" w:author="Ira" w:date="2020-07-31T11:45:00Z">
              <w:rPr/>
            </w:rPrChange>
          </w:rPr>
          <w:delText>concerning the defense, police, welfare, justice and other</w:delText>
        </w:r>
      </w:del>
      <w:r w:rsidRPr="00B34E6F">
        <w:rPr>
          <w:rFonts w:asciiTheme="majorBidi" w:hAnsiTheme="majorBidi" w:cstheme="majorBidi"/>
          <w:sz w:val="24"/>
          <w:szCs w:val="24"/>
          <w:rPrChange w:id="843" w:author="Ira" w:date="2020-07-31T11:45:00Z">
            <w:rPr/>
          </w:rPrChange>
        </w:rPr>
        <w:t xml:space="preserve"> ministries. </w:t>
      </w:r>
      <w:ins w:id="844" w:author="Ira" w:date="2020-07-31T11:43:00Z">
        <w:r w:rsidR="00B34E6F" w:rsidRPr="00B34E6F">
          <w:rPr>
            <w:rFonts w:asciiTheme="majorBidi" w:hAnsiTheme="majorBidi" w:cstheme="majorBidi"/>
            <w:sz w:val="24"/>
            <w:szCs w:val="24"/>
            <w:rPrChange w:id="845" w:author="Ira" w:date="2020-07-31T11:45:00Z">
              <w:rPr/>
            </w:rPrChange>
          </w:rPr>
          <w:t xml:space="preserve">Consequently, several ministers openly criticized the policy. They included </w:t>
        </w:r>
      </w:ins>
      <w:r w:rsidRPr="00B34E6F">
        <w:rPr>
          <w:rFonts w:asciiTheme="majorBidi" w:hAnsiTheme="majorBidi" w:cstheme="majorBidi"/>
          <w:sz w:val="24"/>
          <w:szCs w:val="24"/>
          <w:rPrChange w:id="846" w:author="Ira" w:date="2020-07-31T11:45:00Z">
            <w:rPr/>
          </w:rPrChange>
        </w:rPr>
        <w:t xml:space="preserve">Regev, the </w:t>
      </w:r>
      <w:ins w:id="847" w:author="Ira" w:date="2020-07-31T11:38:00Z">
        <w:r w:rsidR="00410505" w:rsidRPr="00B34E6F">
          <w:rPr>
            <w:rFonts w:asciiTheme="majorBidi" w:hAnsiTheme="majorBidi" w:cstheme="majorBidi"/>
            <w:sz w:val="24"/>
            <w:szCs w:val="24"/>
            <w:rPrChange w:id="848" w:author="Ira" w:date="2020-07-31T11:45:00Z">
              <w:rPr/>
            </w:rPrChange>
          </w:rPr>
          <w:t>minister of c</w:t>
        </w:r>
      </w:ins>
      <w:del w:id="849" w:author="Ira" w:date="2020-07-31T11:38:00Z">
        <w:r w:rsidRPr="00B34E6F" w:rsidDel="00410505">
          <w:rPr>
            <w:rFonts w:asciiTheme="majorBidi" w:hAnsiTheme="majorBidi" w:cstheme="majorBidi"/>
            <w:sz w:val="24"/>
            <w:szCs w:val="24"/>
            <w:rPrChange w:id="850" w:author="Ira" w:date="2020-07-31T11:45:00Z">
              <w:rPr/>
            </w:rPrChange>
          </w:rPr>
          <w:delText>C</w:delText>
        </w:r>
      </w:del>
      <w:r w:rsidRPr="00B34E6F">
        <w:rPr>
          <w:rFonts w:asciiTheme="majorBidi" w:hAnsiTheme="majorBidi" w:cstheme="majorBidi"/>
          <w:sz w:val="24"/>
          <w:szCs w:val="24"/>
          <w:rPrChange w:id="851" w:author="Ira" w:date="2020-07-31T11:45:00Z">
            <w:rPr/>
          </w:rPrChange>
        </w:rPr>
        <w:t xml:space="preserve">ulture and </w:t>
      </w:r>
      <w:ins w:id="852" w:author="Ira" w:date="2020-07-31T11:38:00Z">
        <w:r w:rsidR="00410505" w:rsidRPr="00B34E6F">
          <w:rPr>
            <w:rFonts w:asciiTheme="majorBidi" w:hAnsiTheme="majorBidi" w:cstheme="majorBidi"/>
            <w:sz w:val="24"/>
            <w:szCs w:val="24"/>
            <w:rPrChange w:id="853" w:author="Ira" w:date="2020-07-31T11:45:00Z">
              <w:rPr/>
            </w:rPrChange>
          </w:rPr>
          <w:t>s</w:t>
        </w:r>
      </w:ins>
      <w:del w:id="854" w:author="Ira" w:date="2020-07-31T11:38:00Z">
        <w:r w:rsidRPr="00B34E6F" w:rsidDel="00410505">
          <w:rPr>
            <w:rFonts w:asciiTheme="majorBidi" w:hAnsiTheme="majorBidi" w:cstheme="majorBidi"/>
            <w:sz w:val="24"/>
            <w:szCs w:val="24"/>
            <w:rPrChange w:id="855" w:author="Ira" w:date="2020-07-31T11:45:00Z">
              <w:rPr/>
            </w:rPrChange>
          </w:rPr>
          <w:delText>S</w:delText>
        </w:r>
      </w:del>
      <w:r w:rsidRPr="00B34E6F">
        <w:rPr>
          <w:rFonts w:asciiTheme="majorBidi" w:hAnsiTheme="majorBidi" w:cstheme="majorBidi"/>
          <w:sz w:val="24"/>
          <w:szCs w:val="24"/>
          <w:rPrChange w:id="856" w:author="Ira" w:date="2020-07-31T11:45:00Z">
            <w:rPr/>
          </w:rPrChange>
        </w:rPr>
        <w:t>ports</w:t>
      </w:r>
      <w:ins w:id="857" w:author="Ira" w:date="2020-07-31T11:38:00Z">
        <w:r w:rsidR="00410505" w:rsidRPr="00B34E6F">
          <w:rPr>
            <w:rFonts w:asciiTheme="majorBidi" w:hAnsiTheme="majorBidi" w:cstheme="majorBidi"/>
            <w:sz w:val="24"/>
            <w:szCs w:val="24"/>
            <w:rPrChange w:id="858" w:author="Ira" w:date="2020-07-31T11:45:00Z">
              <w:rPr/>
            </w:rPrChange>
          </w:rPr>
          <w:t xml:space="preserve">, </w:t>
        </w:r>
      </w:ins>
      <w:del w:id="859" w:author="Ira" w:date="2020-07-31T11:38:00Z">
        <w:r w:rsidRPr="00B34E6F" w:rsidDel="00410505">
          <w:rPr>
            <w:rFonts w:asciiTheme="majorBidi" w:hAnsiTheme="majorBidi" w:cstheme="majorBidi"/>
            <w:sz w:val="24"/>
            <w:szCs w:val="24"/>
            <w:rPrChange w:id="860" w:author="Ira" w:date="2020-07-31T11:45:00Z">
              <w:rPr/>
            </w:rPrChange>
          </w:rPr>
          <w:delText xml:space="preserve"> minister </w:delText>
        </w:r>
      </w:del>
      <w:r w:rsidRPr="00B34E6F">
        <w:rPr>
          <w:rFonts w:asciiTheme="majorBidi" w:hAnsiTheme="majorBidi" w:cstheme="majorBidi"/>
          <w:sz w:val="24"/>
          <w:szCs w:val="24"/>
          <w:rPrChange w:id="861" w:author="Ira" w:date="2020-07-31T11:45:00Z">
            <w:rPr/>
          </w:rPrChange>
        </w:rPr>
        <w:t xml:space="preserve">and </w:t>
      </w:r>
      <w:ins w:id="862" w:author="Ira" w:date="2020-07-31T11:39:00Z">
        <w:r w:rsidR="00410505" w:rsidRPr="00B34E6F">
          <w:rPr>
            <w:rFonts w:asciiTheme="majorBidi" w:hAnsiTheme="majorBidi" w:cstheme="majorBidi"/>
            <w:sz w:val="24"/>
            <w:szCs w:val="24"/>
            <w:rPrChange w:id="863" w:author="Ira" w:date="2020-07-31T11:45:00Z">
              <w:rPr/>
            </w:rPrChange>
          </w:rPr>
          <w:t xml:space="preserve">Israel </w:t>
        </w:r>
      </w:ins>
      <w:r w:rsidRPr="00B34E6F">
        <w:rPr>
          <w:rFonts w:asciiTheme="majorBidi" w:hAnsiTheme="majorBidi" w:cstheme="majorBidi"/>
          <w:sz w:val="24"/>
          <w:szCs w:val="24"/>
          <w:rPrChange w:id="864" w:author="Ira" w:date="2020-07-31T11:45:00Z">
            <w:rPr/>
          </w:rPrChange>
        </w:rPr>
        <w:t xml:space="preserve">Katz, the </w:t>
      </w:r>
      <w:ins w:id="865" w:author="Ira" w:date="2020-07-31T11:39:00Z">
        <w:r w:rsidR="00410505" w:rsidRPr="00B34E6F">
          <w:rPr>
            <w:rFonts w:asciiTheme="majorBidi" w:hAnsiTheme="majorBidi" w:cstheme="majorBidi"/>
            <w:sz w:val="24"/>
            <w:szCs w:val="24"/>
            <w:rPrChange w:id="866" w:author="Ira" w:date="2020-07-31T11:45:00Z">
              <w:rPr/>
            </w:rPrChange>
          </w:rPr>
          <w:t>t</w:t>
        </w:r>
      </w:ins>
      <w:del w:id="867" w:author="Ira" w:date="2020-07-31T11:39:00Z">
        <w:r w:rsidRPr="00B34E6F" w:rsidDel="00410505">
          <w:rPr>
            <w:rFonts w:asciiTheme="majorBidi" w:hAnsiTheme="majorBidi" w:cstheme="majorBidi"/>
            <w:sz w:val="24"/>
            <w:szCs w:val="24"/>
            <w:rPrChange w:id="868" w:author="Ira" w:date="2020-07-31T11:45:00Z">
              <w:rPr/>
            </w:rPrChange>
          </w:rPr>
          <w:delText>T</w:delText>
        </w:r>
      </w:del>
      <w:r w:rsidRPr="00B34E6F">
        <w:rPr>
          <w:rFonts w:asciiTheme="majorBidi" w:hAnsiTheme="majorBidi" w:cstheme="majorBidi"/>
          <w:sz w:val="24"/>
          <w:szCs w:val="24"/>
          <w:rPrChange w:id="869" w:author="Ira" w:date="2020-07-31T11:45:00Z">
            <w:rPr/>
          </w:rPrChange>
        </w:rPr>
        <w:t xml:space="preserve">ransportation minister, both from his own </w:t>
      </w:r>
      <w:ins w:id="870" w:author="Ira" w:date="2020-07-31T11:39:00Z">
        <w:r w:rsidR="00410505" w:rsidRPr="00B34E6F">
          <w:rPr>
            <w:rFonts w:asciiTheme="majorBidi" w:hAnsiTheme="majorBidi" w:cstheme="majorBidi"/>
            <w:sz w:val="24"/>
            <w:szCs w:val="24"/>
            <w:rPrChange w:id="871" w:author="Ira" w:date="2020-07-31T11:45:00Z">
              <w:rPr/>
            </w:rPrChange>
          </w:rPr>
          <w:t xml:space="preserve">Likud </w:t>
        </w:r>
      </w:ins>
      <w:r w:rsidRPr="00B34E6F">
        <w:rPr>
          <w:rFonts w:asciiTheme="majorBidi" w:hAnsiTheme="majorBidi" w:cstheme="majorBidi"/>
          <w:sz w:val="24"/>
          <w:szCs w:val="24"/>
          <w:rPrChange w:id="872" w:author="Ira" w:date="2020-07-31T11:45:00Z">
            <w:rPr/>
          </w:rPrChange>
        </w:rPr>
        <w:t xml:space="preserve">party, </w:t>
      </w:r>
      <w:del w:id="873" w:author="Ira" w:date="2020-07-31T11:40:00Z">
        <w:r w:rsidRPr="00B34E6F" w:rsidDel="00410505">
          <w:rPr>
            <w:rFonts w:asciiTheme="majorBidi" w:hAnsiTheme="majorBidi" w:cstheme="majorBidi"/>
            <w:sz w:val="24"/>
            <w:szCs w:val="24"/>
            <w:rPrChange w:id="874" w:author="Ira" w:date="2020-07-31T11:45:00Z">
              <w:rPr/>
            </w:rPrChange>
          </w:rPr>
          <w:delText xml:space="preserve">the Likud, </w:delText>
        </w:r>
      </w:del>
      <w:del w:id="875" w:author="Ira" w:date="2020-07-31T11:42:00Z">
        <w:r w:rsidRPr="00B34E6F" w:rsidDel="00B34E6F">
          <w:rPr>
            <w:rFonts w:asciiTheme="majorBidi" w:hAnsiTheme="majorBidi" w:cstheme="majorBidi"/>
            <w:sz w:val="24"/>
            <w:szCs w:val="24"/>
            <w:rPrChange w:id="876" w:author="Ira" w:date="2020-07-31T11:45:00Z">
              <w:rPr/>
            </w:rPrChange>
          </w:rPr>
          <w:delText>and</w:delText>
        </w:r>
      </w:del>
      <w:ins w:id="877" w:author="Ira" w:date="2020-07-31T11:42:00Z">
        <w:r w:rsidR="00B34E6F" w:rsidRPr="00B34E6F">
          <w:rPr>
            <w:rFonts w:asciiTheme="majorBidi" w:hAnsiTheme="majorBidi" w:cstheme="majorBidi"/>
            <w:sz w:val="24"/>
            <w:szCs w:val="24"/>
            <w:rPrChange w:id="878" w:author="Ira" w:date="2020-07-31T11:45:00Z">
              <w:rPr/>
            </w:rPrChange>
          </w:rPr>
          <w:t>as well as</w:t>
        </w:r>
      </w:ins>
      <w:r w:rsidRPr="00B34E6F">
        <w:rPr>
          <w:rFonts w:asciiTheme="majorBidi" w:hAnsiTheme="majorBidi" w:cstheme="majorBidi"/>
          <w:sz w:val="24"/>
          <w:szCs w:val="24"/>
          <w:rPrChange w:id="879" w:author="Ira" w:date="2020-07-31T11:45:00Z">
            <w:rPr/>
          </w:rPrChange>
        </w:rPr>
        <w:t xml:space="preserve"> </w:t>
      </w:r>
      <w:ins w:id="880" w:author="Ira" w:date="2020-07-31T11:42:00Z">
        <w:r w:rsidR="00B34E6F" w:rsidRPr="00B34E6F">
          <w:rPr>
            <w:rFonts w:asciiTheme="majorBidi" w:hAnsiTheme="majorBidi" w:cstheme="majorBidi"/>
            <w:sz w:val="24"/>
            <w:szCs w:val="24"/>
            <w:rPrChange w:id="881" w:author="Ira" w:date="2020-07-31T11:45:00Z">
              <w:rPr/>
            </w:rPrChange>
          </w:rPr>
          <w:t xml:space="preserve">the more centrist </w:t>
        </w:r>
      </w:ins>
      <w:ins w:id="882" w:author="Ira" w:date="2020-07-31T11:40:00Z">
        <w:r w:rsidR="00410505" w:rsidRPr="00B34E6F">
          <w:rPr>
            <w:rFonts w:asciiTheme="majorBidi" w:hAnsiTheme="majorBidi" w:cstheme="majorBidi"/>
            <w:sz w:val="24"/>
            <w:szCs w:val="24"/>
            <w:rPrChange w:id="883" w:author="Ira" w:date="2020-07-31T11:45:00Z">
              <w:rPr/>
            </w:rPrChange>
          </w:rPr>
          <w:t>Moshe K</w:t>
        </w:r>
      </w:ins>
      <w:del w:id="884" w:author="Ira" w:date="2020-07-31T11:40:00Z">
        <w:r w:rsidRPr="00B34E6F" w:rsidDel="00410505">
          <w:rPr>
            <w:rFonts w:asciiTheme="majorBidi" w:hAnsiTheme="majorBidi" w:cstheme="majorBidi"/>
            <w:sz w:val="24"/>
            <w:szCs w:val="24"/>
            <w:rPrChange w:id="885" w:author="Ira" w:date="2020-07-31T11:45:00Z">
              <w:rPr/>
            </w:rPrChange>
          </w:rPr>
          <w:delText>C</w:delText>
        </w:r>
      </w:del>
      <w:r w:rsidRPr="00B34E6F">
        <w:rPr>
          <w:rFonts w:asciiTheme="majorBidi" w:hAnsiTheme="majorBidi" w:cstheme="majorBidi"/>
          <w:sz w:val="24"/>
          <w:szCs w:val="24"/>
          <w:rPrChange w:id="886" w:author="Ira" w:date="2020-07-31T11:45:00Z">
            <w:rPr/>
          </w:rPrChange>
        </w:rPr>
        <w:t>achlon</w:t>
      </w:r>
      <w:ins w:id="887" w:author="Ira" w:date="2020-07-31T11:42:00Z">
        <w:r w:rsidR="00B34E6F" w:rsidRPr="00B34E6F">
          <w:rPr>
            <w:rFonts w:asciiTheme="majorBidi" w:hAnsiTheme="majorBidi" w:cstheme="majorBidi"/>
            <w:sz w:val="24"/>
            <w:szCs w:val="24"/>
            <w:rPrChange w:id="888" w:author="Ira" w:date="2020-07-31T11:45:00Z">
              <w:rPr/>
            </w:rPrChange>
          </w:rPr>
          <w:t>, the financ</w:t>
        </w:r>
      </w:ins>
      <w:ins w:id="889" w:author="Ira" w:date="2020-07-31T11:43:00Z">
        <w:r w:rsidR="00B34E6F" w:rsidRPr="00B34E6F">
          <w:rPr>
            <w:rFonts w:asciiTheme="majorBidi" w:hAnsiTheme="majorBidi" w:cstheme="majorBidi"/>
            <w:sz w:val="24"/>
            <w:szCs w:val="24"/>
            <w:rPrChange w:id="890" w:author="Ira" w:date="2020-07-31T11:45:00Z">
              <w:rPr/>
            </w:rPrChange>
          </w:rPr>
          <w:t>e minister</w:t>
        </w:r>
      </w:ins>
      <w:del w:id="891" w:author="Ira" w:date="2020-07-31T11:44:00Z">
        <w:r w:rsidRPr="00B34E6F" w:rsidDel="00B34E6F">
          <w:rPr>
            <w:rFonts w:asciiTheme="majorBidi" w:hAnsiTheme="majorBidi" w:cstheme="majorBidi"/>
            <w:sz w:val="24"/>
            <w:szCs w:val="24"/>
            <w:rPrChange w:id="892" w:author="Ira" w:date="2020-07-31T11:45:00Z">
              <w:rPr/>
            </w:rPrChange>
          </w:rPr>
          <w:delText xml:space="preserve"> – the centrist curser of the Netanyahu’s government and the minister of economy, have openly criticized his policy</w:delText>
        </w:r>
      </w:del>
      <w:r w:rsidRPr="00B34E6F">
        <w:rPr>
          <w:rFonts w:asciiTheme="majorBidi" w:hAnsiTheme="majorBidi" w:cstheme="majorBidi"/>
          <w:sz w:val="24"/>
          <w:szCs w:val="24"/>
          <w:rPrChange w:id="893" w:author="Ira" w:date="2020-07-31T11:45:00Z">
            <w:rPr/>
          </w:rPrChange>
        </w:rPr>
        <w:t>.</w:t>
      </w:r>
      <w:r w:rsidRPr="002677C4">
        <w:rPr>
          <w:rStyle w:val="FootnoteReference"/>
          <w:rFonts w:asciiTheme="majorBidi" w:hAnsiTheme="majorBidi" w:cstheme="majorBidi"/>
          <w:sz w:val="24"/>
          <w:szCs w:val="24"/>
        </w:rPr>
        <w:footnoteReference w:id="2"/>
      </w:r>
      <w:r w:rsidRPr="00B34E6F">
        <w:rPr>
          <w:rFonts w:asciiTheme="majorBidi" w:hAnsiTheme="majorBidi" w:cstheme="majorBidi"/>
          <w:sz w:val="24"/>
          <w:szCs w:val="24"/>
          <w:rPrChange w:id="908" w:author="Ira" w:date="2020-07-31T11:45:00Z">
            <w:rPr/>
          </w:rPrChange>
        </w:rPr>
        <w:t xml:space="preserve"> </w:t>
      </w:r>
    </w:p>
    <w:p w14:paraId="2ED30B6B" w14:textId="77777777" w:rsidR="007E7C3B" w:rsidRDefault="002677C4">
      <w:pPr>
        <w:pStyle w:val="ListParagraph"/>
        <w:numPr>
          <w:ilvl w:val="0"/>
          <w:numId w:val="37"/>
        </w:numPr>
        <w:spacing w:line="360" w:lineRule="auto"/>
        <w:ind w:left="360"/>
        <w:jc w:val="both"/>
        <w:rPr>
          <w:ins w:id="909" w:author="Ira" w:date="2020-07-31T11:54:00Z"/>
          <w:rFonts w:asciiTheme="majorBidi" w:hAnsiTheme="majorBidi" w:cstheme="majorBidi"/>
          <w:sz w:val="24"/>
          <w:szCs w:val="24"/>
        </w:rPr>
        <w:pPrChange w:id="910" w:author="Ira" w:date="2020-07-31T11:52:00Z">
          <w:pPr>
            <w:spacing w:line="360" w:lineRule="auto"/>
            <w:jc w:val="both"/>
          </w:pPr>
        </w:pPrChange>
      </w:pPr>
      <w:del w:id="911" w:author="Ira" w:date="2020-07-31T11:44:00Z">
        <w:r w:rsidRPr="00B34E6F" w:rsidDel="00B34E6F">
          <w:rPr>
            <w:rFonts w:asciiTheme="majorBidi" w:hAnsiTheme="majorBidi" w:cstheme="majorBidi"/>
            <w:sz w:val="24"/>
            <w:szCs w:val="24"/>
            <w:rPrChange w:id="912" w:author="Ira" w:date="2020-07-31T11:45:00Z">
              <w:rPr/>
            </w:rPrChange>
          </w:rPr>
          <w:delText>Vehement was the reaction of</w:delText>
        </w:r>
      </w:del>
      <w:ins w:id="913" w:author="Ira" w:date="2020-07-31T11:44:00Z">
        <w:r w:rsidR="00B34E6F" w:rsidRPr="00B34E6F">
          <w:rPr>
            <w:rFonts w:asciiTheme="majorBidi" w:hAnsiTheme="majorBidi" w:cstheme="majorBidi"/>
            <w:sz w:val="24"/>
            <w:szCs w:val="24"/>
            <w:rPrChange w:id="914" w:author="Ira" w:date="2020-07-31T11:45:00Z">
              <w:rPr/>
            </w:rPrChange>
          </w:rPr>
          <w:t>The prime minister’s</w:t>
        </w:r>
      </w:ins>
      <w:del w:id="915" w:author="Ira" w:date="2020-07-31T11:44:00Z">
        <w:r w:rsidRPr="00B34E6F" w:rsidDel="00B34E6F">
          <w:rPr>
            <w:rFonts w:asciiTheme="majorBidi" w:hAnsiTheme="majorBidi" w:cstheme="majorBidi"/>
            <w:sz w:val="24"/>
            <w:szCs w:val="24"/>
            <w:rPrChange w:id="916" w:author="Ira" w:date="2020-07-31T11:45:00Z">
              <w:rPr/>
            </w:rPrChange>
          </w:rPr>
          <w:delText xml:space="preserve"> the PM’s</w:delText>
        </w:r>
      </w:del>
      <w:r w:rsidRPr="00B34E6F">
        <w:rPr>
          <w:rFonts w:asciiTheme="majorBidi" w:hAnsiTheme="majorBidi" w:cstheme="majorBidi"/>
          <w:sz w:val="24"/>
          <w:szCs w:val="24"/>
          <w:rPrChange w:id="917" w:author="Ira" w:date="2020-07-31T11:45:00Z">
            <w:rPr/>
          </w:rPrChange>
        </w:rPr>
        <w:t xml:space="preserve"> electoral base </w:t>
      </w:r>
      <w:ins w:id="918" w:author="Ira" w:date="2020-07-31T11:44:00Z">
        <w:r w:rsidR="00B34E6F" w:rsidRPr="00B34E6F">
          <w:rPr>
            <w:rFonts w:asciiTheme="majorBidi" w:hAnsiTheme="majorBidi" w:cstheme="majorBidi"/>
            <w:sz w:val="24"/>
            <w:szCs w:val="24"/>
            <w:rPrChange w:id="919" w:author="Ira" w:date="2020-07-31T11:45:00Z">
              <w:rPr/>
            </w:rPrChange>
          </w:rPr>
          <w:t xml:space="preserve">reacted </w:t>
        </w:r>
      </w:ins>
      <w:ins w:id="920" w:author="Ira" w:date="2020-07-31T11:46:00Z">
        <w:r w:rsidR="00B34E6F">
          <w:rPr>
            <w:rFonts w:asciiTheme="majorBidi" w:hAnsiTheme="majorBidi" w:cstheme="majorBidi"/>
            <w:sz w:val="24"/>
            <w:szCs w:val="24"/>
          </w:rPr>
          <w:t>fiercely</w:t>
        </w:r>
      </w:ins>
      <w:ins w:id="921" w:author="Ira" w:date="2020-07-31T11:44:00Z">
        <w:r w:rsidR="00B34E6F" w:rsidRPr="00B34E6F">
          <w:rPr>
            <w:rFonts w:asciiTheme="majorBidi" w:hAnsiTheme="majorBidi" w:cstheme="majorBidi"/>
            <w:sz w:val="24"/>
            <w:szCs w:val="24"/>
            <w:rPrChange w:id="922" w:author="Ira" w:date="2020-07-31T11:45:00Z">
              <w:rPr/>
            </w:rPrChange>
          </w:rPr>
          <w:t xml:space="preserve">. </w:t>
        </w:r>
      </w:ins>
      <w:del w:id="923" w:author="Ira" w:date="2020-07-31T11:46:00Z">
        <w:r w:rsidRPr="00B34E6F" w:rsidDel="00B34E6F">
          <w:rPr>
            <w:rFonts w:asciiTheme="majorBidi" w:hAnsiTheme="majorBidi" w:cstheme="majorBidi"/>
            <w:sz w:val="24"/>
            <w:szCs w:val="24"/>
            <w:rPrChange w:id="924" w:author="Ira" w:date="2020-07-31T11:45:00Z">
              <w:rPr/>
            </w:rPrChange>
          </w:rPr>
          <w:delText xml:space="preserve">– the reactions to </w:delText>
        </w:r>
      </w:del>
      <w:r w:rsidRPr="00B34E6F">
        <w:rPr>
          <w:rFonts w:asciiTheme="majorBidi" w:hAnsiTheme="majorBidi" w:cstheme="majorBidi"/>
          <w:sz w:val="24"/>
          <w:szCs w:val="24"/>
          <w:rPrChange w:id="925" w:author="Ira" w:date="2020-07-31T11:45:00Z">
            <w:rPr/>
          </w:rPrChange>
        </w:rPr>
        <w:t>Netanyahu’s Facebook post</w:t>
      </w:r>
      <w:del w:id="926" w:author="Ira" w:date="2020-07-31T11:46:00Z">
        <w:r w:rsidRPr="00B34E6F" w:rsidDel="00B34E6F">
          <w:rPr>
            <w:rFonts w:asciiTheme="majorBidi" w:hAnsiTheme="majorBidi" w:cstheme="majorBidi"/>
            <w:sz w:val="24"/>
            <w:szCs w:val="24"/>
            <w:rPrChange w:id="927" w:author="Ira" w:date="2020-07-31T11:45:00Z">
              <w:rPr/>
            </w:rPrChange>
          </w:rPr>
          <w:delText>,</w:delText>
        </w:r>
      </w:del>
      <w:r w:rsidRPr="00B34E6F">
        <w:rPr>
          <w:rFonts w:asciiTheme="majorBidi" w:hAnsiTheme="majorBidi" w:cstheme="majorBidi"/>
          <w:sz w:val="24"/>
          <w:szCs w:val="24"/>
          <w:rPrChange w:id="928" w:author="Ira" w:date="2020-07-31T11:45:00Z">
            <w:rPr/>
          </w:rPrChange>
        </w:rPr>
        <w:t xml:space="preserve"> about the new agreement</w:t>
      </w:r>
      <w:ins w:id="929" w:author="Ira" w:date="2020-07-31T11:46:00Z">
        <w:r w:rsidR="00B34E6F">
          <w:rPr>
            <w:rFonts w:asciiTheme="majorBidi" w:hAnsiTheme="majorBidi" w:cstheme="majorBidi"/>
            <w:sz w:val="24"/>
            <w:szCs w:val="24"/>
          </w:rPr>
          <w:t xml:space="preserve"> stirred unprecedented </w:t>
        </w:r>
      </w:ins>
      <w:del w:id="930" w:author="Ira" w:date="2020-07-31T11:46:00Z">
        <w:r w:rsidRPr="00B34E6F" w:rsidDel="00B34E6F">
          <w:rPr>
            <w:rFonts w:asciiTheme="majorBidi" w:hAnsiTheme="majorBidi" w:cstheme="majorBidi"/>
            <w:sz w:val="24"/>
            <w:szCs w:val="24"/>
            <w:rPrChange w:id="931" w:author="Ira" w:date="2020-07-31T11:45:00Z">
              <w:rPr/>
            </w:rPrChange>
          </w:rPr>
          <w:delText xml:space="preserve">, </w:delText>
        </w:r>
      </w:del>
      <w:del w:id="932" w:author="Ira" w:date="2020-07-31T11:47:00Z">
        <w:r w:rsidRPr="00B34E6F" w:rsidDel="00B34E6F">
          <w:rPr>
            <w:rFonts w:asciiTheme="majorBidi" w:hAnsiTheme="majorBidi" w:cstheme="majorBidi"/>
            <w:sz w:val="24"/>
            <w:szCs w:val="24"/>
            <w:rPrChange w:id="933" w:author="Ira" w:date="2020-07-31T11:45:00Z">
              <w:rPr/>
            </w:rPrChange>
          </w:rPr>
          <w:delText xml:space="preserve">attacked it with fierce and unprecedented </w:delText>
        </w:r>
      </w:del>
      <w:r w:rsidRPr="00B34E6F">
        <w:rPr>
          <w:rFonts w:asciiTheme="majorBidi" w:hAnsiTheme="majorBidi" w:cstheme="majorBidi"/>
          <w:sz w:val="24"/>
          <w:szCs w:val="24"/>
          <w:rPrChange w:id="934" w:author="Ira" w:date="2020-07-31T11:45:00Z">
            <w:rPr/>
          </w:rPrChange>
        </w:rPr>
        <w:t>resentment</w:t>
      </w:r>
      <w:del w:id="935" w:author="Ira" w:date="2020-07-31T11:47:00Z">
        <w:r w:rsidRPr="00B34E6F" w:rsidDel="00B34E6F">
          <w:rPr>
            <w:rFonts w:asciiTheme="majorBidi" w:hAnsiTheme="majorBidi" w:cstheme="majorBidi"/>
            <w:sz w:val="24"/>
            <w:szCs w:val="24"/>
            <w:rPrChange w:id="936" w:author="Ira" w:date="2020-07-31T11:45:00Z">
              <w:rPr/>
            </w:rPrChange>
          </w:rPr>
          <w:delText xml:space="preserve"> even</w:delText>
        </w:r>
      </w:del>
      <w:ins w:id="937" w:author="Ira" w:date="2020-07-31T11:47:00Z">
        <w:r w:rsidR="00B34E6F">
          <w:rPr>
            <w:rFonts w:asciiTheme="majorBidi" w:hAnsiTheme="majorBidi" w:cstheme="majorBidi"/>
            <w:sz w:val="24"/>
            <w:szCs w:val="24"/>
          </w:rPr>
          <w:t>, even among</w:t>
        </w:r>
      </w:ins>
      <w:del w:id="938" w:author="Ira" w:date="2020-07-31T11:47:00Z">
        <w:r w:rsidRPr="00B34E6F" w:rsidDel="00B34E6F">
          <w:rPr>
            <w:rFonts w:asciiTheme="majorBidi" w:hAnsiTheme="majorBidi" w:cstheme="majorBidi"/>
            <w:sz w:val="24"/>
            <w:szCs w:val="24"/>
            <w:rPrChange w:id="939" w:author="Ira" w:date="2020-07-31T11:45:00Z">
              <w:rPr/>
            </w:rPrChange>
          </w:rPr>
          <w:delText xml:space="preserve"> by</w:delText>
        </w:r>
      </w:del>
      <w:r w:rsidRPr="00B34E6F">
        <w:rPr>
          <w:rFonts w:asciiTheme="majorBidi" w:hAnsiTheme="majorBidi" w:cstheme="majorBidi"/>
          <w:sz w:val="24"/>
          <w:szCs w:val="24"/>
          <w:rPrChange w:id="940" w:author="Ira" w:date="2020-07-31T11:45:00Z">
            <w:rPr/>
          </w:rPrChange>
        </w:rPr>
        <w:t xml:space="preserve"> his</w:t>
      </w:r>
      <w:ins w:id="941" w:author="Ira" w:date="2020-07-31T11:47:00Z">
        <w:r w:rsidR="00B34E6F">
          <w:rPr>
            <w:rFonts w:asciiTheme="majorBidi" w:hAnsiTheme="majorBidi" w:cstheme="majorBidi"/>
            <w:sz w:val="24"/>
            <w:szCs w:val="24"/>
          </w:rPr>
          <w:t xml:space="preserve"> staunchest</w:t>
        </w:r>
      </w:ins>
      <w:r w:rsidRPr="00B34E6F">
        <w:rPr>
          <w:rFonts w:asciiTheme="majorBidi" w:hAnsiTheme="majorBidi" w:cstheme="majorBidi"/>
          <w:sz w:val="24"/>
          <w:szCs w:val="24"/>
          <w:rPrChange w:id="942" w:author="Ira" w:date="2020-07-31T11:45:00Z">
            <w:rPr/>
          </w:rPrChange>
        </w:rPr>
        <w:t xml:space="preserve"> </w:t>
      </w:r>
      <w:del w:id="943" w:author="Ira" w:date="2020-07-31T11:47:00Z">
        <w:r w:rsidRPr="00B34E6F" w:rsidDel="00B34E6F">
          <w:rPr>
            <w:rFonts w:asciiTheme="majorBidi" w:hAnsiTheme="majorBidi" w:cstheme="majorBidi"/>
            <w:sz w:val="24"/>
            <w:szCs w:val="24"/>
            <w:rPrChange w:id="944" w:author="Ira" w:date="2020-07-31T11:45:00Z">
              <w:rPr/>
            </w:rPrChange>
          </w:rPr>
          <w:delText xml:space="preserve">closest </w:delText>
        </w:r>
      </w:del>
      <w:r w:rsidRPr="00B34E6F">
        <w:rPr>
          <w:rFonts w:asciiTheme="majorBidi" w:hAnsiTheme="majorBidi" w:cstheme="majorBidi"/>
          <w:sz w:val="24"/>
          <w:szCs w:val="24"/>
          <w:rPrChange w:id="945" w:author="Ira" w:date="2020-07-31T11:45:00Z">
            <w:rPr/>
          </w:rPrChange>
        </w:rPr>
        <w:t>followers</w:t>
      </w:r>
      <w:ins w:id="946" w:author="Ira" w:date="2020-07-31T11:48:00Z">
        <w:r w:rsidR="00B34E6F">
          <w:rPr>
            <w:rFonts w:asciiTheme="majorBidi" w:hAnsiTheme="majorBidi" w:cstheme="majorBidi"/>
            <w:sz w:val="24"/>
            <w:szCs w:val="24"/>
          </w:rPr>
          <w:t xml:space="preserve">. Some </w:t>
        </w:r>
      </w:ins>
      <w:ins w:id="947" w:author="Ira" w:date="2020-07-31T11:49:00Z">
        <w:r w:rsidR="00B34E6F">
          <w:rPr>
            <w:rFonts w:asciiTheme="majorBidi" w:hAnsiTheme="majorBidi" w:cstheme="majorBidi"/>
            <w:sz w:val="24"/>
            <w:szCs w:val="24"/>
          </w:rPr>
          <w:t xml:space="preserve">wrote that the </w:t>
        </w:r>
      </w:ins>
      <w:ins w:id="948" w:author="Ira" w:date="2020-07-31T11:48:00Z">
        <w:r w:rsidR="00B34E6F">
          <w:rPr>
            <w:rFonts w:asciiTheme="majorBidi" w:hAnsiTheme="majorBidi" w:cstheme="majorBidi"/>
            <w:sz w:val="24"/>
            <w:szCs w:val="24"/>
          </w:rPr>
          <w:t>plan</w:t>
        </w:r>
      </w:ins>
      <w:del w:id="949" w:author="Ira" w:date="2020-07-31T11:48:00Z">
        <w:r w:rsidRPr="00B34E6F" w:rsidDel="00B34E6F">
          <w:rPr>
            <w:rFonts w:asciiTheme="majorBidi" w:hAnsiTheme="majorBidi" w:cstheme="majorBidi"/>
            <w:sz w:val="24"/>
            <w:szCs w:val="24"/>
            <w:rPrChange w:id="950" w:author="Ira" w:date="2020-07-31T11:45:00Z">
              <w:rPr/>
            </w:rPrChange>
          </w:rPr>
          <w:delText>, writing that this was</w:delText>
        </w:r>
      </w:del>
      <w:r w:rsidRPr="00B34E6F">
        <w:rPr>
          <w:rFonts w:asciiTheme="majorBidi" w:hAnsiTheme="majorBidi" w:cstheme="majorBidi"/>
          <w:sz w:val="24"/>
          <w:szCs w:val="24"/>
          <w:rPrChange w:id="951" w:author="Ira" w:date="2020-07-31T11:45:00Z">
            <w:rPr/>
          </w:rPrChange>
        </w:rPr>
        <w:t xml:space="preserve"> </w:t>
      </w:r>
      <w:del w:id="952" w:author="Ira" w:date="2020-07-31T11:49:00Z">
        <w:r w:rsidRPr="00B34E6F" w:rsidDel="00B34E6F">
          <w:rPr>
            <w:rFonts w:asciiTheme="majorBidi" w:hAnsiTheme="majorBidi" w:cstheme="majorBidi"/>
            <w:sz w:val="24"/>
            <w:szCs w:val="24"/>
            <w:rPrChange w:id="953" w:author="Ira" w:date="2020-07-31T11:45:00Z">
              <w:rPr/>
            </w:rPrChange>
          </w:rPr>
          <w:delText xml:space="preserve">a </w:delText>
        </w:r>
      </w:del>
      <w:ins w:id="954" w:author="Ira" w:date="2020-07-31T11:48:00Z">
        <w:r w:rsidR="00B34E6F">
          <w:rPr>
            <w:rFonts w:asciiTheme="majorBidi" w:hAnsiTheme="majorBidi" w:cstheme="majorBidi"/>
            <w:sz w:val="24"/>
            <w:szCs w:val="24"/>
          </w:rPr>
          <w:t>“</w:t>
        </w:r>
      </w:ins>
      <w:r w:rsidRPr="00B34E6F">
        <w:rPr>
          <w:rFonts w:asciiTheme="majorBidi" w:hAnsiTheme="majorBidi" w:cstheme="majorBidi"/>
          <w:sz w:val="24"/>
          <w:szCs w:val="24"/>
          <w:rPrChange w:id="955" w:author="Ira" w:date="2020-07-31T11:45:00Z">
            <w:rPr/>
          </w:rPrChange>
        </w:rPr>
        <w:t>disgrace</w:t>
      </w:r>
      <w:ins w:id="956" w:author="Ira" w:date="2020-07-31T11:49:00Z">
        <w:r w:rsidR="00B34E6F">
          <w:rPr>
            <w:rFonts w:asciiTheme="majorBidi" w:hAnsiTheme="majorBidi" w:cstheme="majorBidi"/>
            <w:sz w:val="24"/>
            <w:szCs w:val="24"/>
          </w:rPr>
          <w:t>d</w:t>
        </w:r>
      </w:ins>
      <w:ins w:id="957" w:author="Ira" w:date="2020-07-31T11:48:00Z">
        <w:r w:rsidR="00B34E6F">
          <w:rPr>
            <w:rFonts w:asciiTheme="majorBidi" w:hAnsiTheme="majorBidi" w:cstheme="majorBidi"/>
            <w:sz w:val="24"/>
            <w:szCs w:val="24"/>
          </w:rPr>
          <w:t>”</w:t>
        </w:r>
      </w:ins>
      <w:r w:rsidRPr="00B34E6F">
        <w:rPr>
          <w:rFonts w:asciiTheme="majorBidi" w:hAnsiTheme="majorBidi" w:cstheme="majorBidi"/>
          <w:sz w:val="24"/>
          <w:szCs w:val="24"/>
          <w:rPrChange w:id="958" w:author="Ira" w:date="2020-07-31T11:45:00Z">
            <w:rPr/>
          </w:rPrChange>
        </w:rPr>
        <w:t xml:space="preserve"> </w:t>
      </w:r>
      <w:del w:id="959" w:author="Ira" w:date="2020-07-31T11:49:00Z">
        <w:r w:rsidRPr="00B34E6F" w:rsidDel="00B34E6F">
          <w:rPr>
            <w:rFonts w:asciiTheme="majorBidi" w:hAnsiTheme="majorBidi" w:cstheme="majorBidi"/>
            <w:sz w:val="24"/>
            <w:szCs w:val="24"/>
            <w:rPrChange w:id="960" w:author="Ira" w:date="2020-07-31T11:45:00Z">
              <w:rPr/>
            </w:rPrChange>
          </w:rPr>
          <w:delText xml:space="preserve">to </w:delText>
        </w:r>
      </w:del>
      <w:r w:rsidRPr="00B34E6F">
        <w:rPr>
          <w:rFonts w:asciiTheme="majorBidi" w:hAnsiTheme="majorBidi" w:cstheme="majorBidi"/>
          <w:sz w:val="24"/>
          <w:szCs w:val="24"/>
          <w:rPrChange w:id="961" w:author="Ira" w:date="2020-07-31T11:45:00Z">
            <w:rPr/>
          </w:rPrChange>
        </w:rPr>
        <w:t xml:space="preserve">the </w:t>
      </w:r>
      <w:ins w:id="962" w:author="Ira" w:date="2020-07-31T11:49:00Z">
        <w:r w:rsidR="00B34E6F">
          <w:rPr>
            <w:rFonts w:asciiTheme="majorBidi" w:hAnsiTheme="majorBidi" w:cstheme="majorBidi"/>
            <w:sz w:val="24"/>
            <w:szCs w:val="24"/>
          </w:rPr>
          <w:t>prime minister</w:t>
        </w:r>
      </w:ins>
      <w:del w:id="963" w:author="Ira" w:date="2020-07-31T11:49:00Z">
        <w:r w:rsidRPr="00B34E6F" w:rsidDel="00B34E6F">
          <w:rPr>
            <w:rFonts w:asciiTheme="majorBidi" w:hAnsiTheme="majorBidi" w:cstheme="majorBidi"/>
            <w:sz w:val="24"/>
            <w:szCs w:val="24"/>
            <w:rPrChange w:id="964" w:author="Ira" w:date="2020-07-31T11:45:00Z">
              <w:rPr/>
            </w:rPrChange>
          </w:rPr>
          <w:delText>PM</w:delText>
        </w:r>
      </w:del>
      <w:r w:rsidRPr="00B34E6F">
        <w:rPr>
          <w:rFonts w:asciiTheme="majorBidi" w:hAnsiTheme="majorBidi" w:cstheme="majorBidi"/>
          <w:sz w:val="24"/>
          <w:szCs w:val="24"/>
          <w:rPrChange w:id="965" w:author="Ira" w:date="2020-07-31T11:45:00Z">
            <w:rPr/>
          </w:rPrChange>
        </w:rPr>
        <w:t xml:space="preserve"> and the Likud</w:t>
      </w:r>
      <w:ins w:id="966" w:author="Ira" w:date="2020-07-31T11:49:00Z">
        <w:r w:rsidR="00B34E6F">
          <w:rPr>
            <w:rFonts w:asciiTheme="majorBidi" w:hAnsiTheme="majorBidi" w:cstheme="majorBidi"/>
            <w:sz w:val="24"/>
            <w:szCs w:val="24"/>
          </w:rPr>
          <w:t>, and vow</w:t>
        </w:r>
      </w:ins>
      <w:ins w:id="967" w:author="Ira" w:date="2020-07-31T11:50:00Z">
        <w:r w:rsidR="00B34E6F">
          <w:rPr>
            <w:rFonts w:asciiTheme="majorBidi" w:hAnsiTheme="majorBidi" w:cstheme="majorBidi"/>
            <w:sz w:val="24"/>
            <w:szCs w:val="24"/>
          </w:rPr>
          <w:t>ed</w:t>
        </w:r>
      </w:ins>
      <w:r w:rsidRPr="00B34E6F">
        <w:rPr>
          <w:rFonts w:asciiTheme="majorBidi" w:hAnsiTheme="majorBidi" w:cstheme="majorBidi"/>
          <w:sz w:val="24"/>
          <w:szCs w:val="24"/>
          <w:rPrChange w:id="968" w:author="Ira" w:date="2020-07-31T11:45:00Z">
            <w:rPr/>
          </w:rPrChange>
        </w:rPr>
        <w:t xml:space="preserve"> and that the </w:t>
      </w:r>
      <w:ins w:id="969" w:author="Ira" w:date="2020-07-31T11:50:00Z">
        <w:r w:rsidR="00B34E6F">
          <w:rPr>
            <w:rFonts w:asciiTheme="majorBidi" w:hAnsiTheme="majorBidi" w:cstheme="majorBidi"/>
            <w:sz w:val="24"/>
            <w:szCs w:val="24"/>
          </w:rPr>
          <w:t>“</w:t>
        </w:r>
      </w:ins>
      <w:del w:id="970" w:author="Ira" w:date="2020-07-31T11:50:00Z">
        <w:r w:rsidRPr="00B34E6F" w:rsidDel="00B34E6F">
          <w:rPr>
            <w:rFonts w:asciiTheme="majorBidi" w:hAnsiTheme="majorBidi" w:cstheme="majorBidi"/>
            <w:sz w:val="24"/>
            <w:szCs w:val="24"/>
            <w:rPrChange w:id="971" w:author="Ira" w:date="2020-07-31T11:45:00Z">
              <w:rPr/>
            </w:rPrChange>
          </w:rPr>
          <w:delText>‘</w:delText>
        </w:r>
      </w:del>
      <w:r w:rsidRPr="00B34E6F">
        <w:rPr>
          <w:rFonts w:asciiTheme="majorBidi" w:hAnsiTheme="majorBidi" w:cstheme="majorBidi"/>
          <w:sz w:val="24"/>
          <w:szCs w:val="24"/>
          <w:rPrChange w:id="972" w:author="Ira" w:date="2020-07-31T11:45:00Z">
            <w:rPr/>
          </w:rPrChange>
        </w:rPr>
        <w:t>base</w:t>
      </w:r>
      <w:ins w:id="973" w:author="Ira" w:date="2020-07-31T11:50:00Z">
        <w:r w:rsidR="00B34E6F">
          <w:rPr>
            <w:rFonts w:asciiTheme="majorBidi" w:hAnsiTheme="majorBidi" w:cstheme="majorBidi"/>
            <w:sz w:val="24"/>
            <w:szCs w:val="24"/>
          </w:rPr>
          <w:t>”</w:t>
        </w:r>
      </w:ins>
      <w:del w:id="974" w:author="Ira" w:date="2020-07-31T11:50:00Z">
        <w:r w:rsidRPr="00B34E6F" w:rsidDel="00B34E6F">
          <w:rPr>
            <w:rFonts w:asciiTheme="majorBidi" w:hAnsiTheme="majorBidi" w:cstheme="majorBidi"/>
            <w:sz w:val="24"/>
            <w:szCs w:val="24"/>
            <w:rPrChange w:id="975" w:author="Ira" w:date="2020-07-31T11:45:00Z">
              <w:rPr/>
            </w:rPrChange>
          </w:rPr>
          <w:delText>’</w:delText>
        </w:r>
      </w:del>
      <w:r w:rsidRPr="00B34E6F">
        <w:rPr>
          <w:rFonts w:asciiTheme="majorBidi" w:hAnsiTheme="majorBidi" w:cstheme="majorBidi"/>
          <w:sz w:val="24"/>
          <w:szCs w:val="24"/>
          <w:rPrChange w:id="976" w:author="Ira" w:date="2020-07-31T11:45:00Z">
            <w:rPr/>
          </w:rPrChange>
        </w:rPr>
        <w:t xml:space="preserve"> would vote against Netanyahu for </w:t>
      </w:r>
      <w:del w:id="977" w:author="Ira" w:date="2020-07-31T11:50:00Z">
        <w:r w:rsidRPr="00B34E6F" w:rsidDel="00B34E6F">
          <w:rPr>
            <w:rFonts w:asciiTheme="majorBidi" w:hAnsiTheme="majorBidi" w:cstheme="majorBidi"/>
            <w:sz w:val="24"/>
            <w:szCs w:val="24"/>
            <w:rPrChange w:id="978" w:author="Ira" w:date="2020-07-31T11:45:00Z">
              <w:rPr/>
            </w:rPrChange>
          </w:rPr>
          <w:delText xml:space="preserve">he </w:delText>
        </w:r>
      </w:del>
      <w:r w:rsidRPr="00B34E6F">
        <w:rPr>
          <w:rFonts w:asciiTheme="majorBidi" w:hAnsiTheme="majorBidi" w:cstheme="majorBidi"/>
          <w:sz w:val="24"/>
          <w:szCs w:val="24"/>
          <w:rPrChange w:id="979" w:author="Ira" w:date="2020-07-31T11:45:00Z">
            <w:rPr/>
          </w:rPrChange>
        </w:rPr>
        <w:t>abandon</w:t>
      </w:r>
      <w:ins w:id="980" w:author="Ira" w:date="2020-07-31T11:50:00Z">
        <w:r w:rsidR="00B34E6F">
          <w:rPr>
            <w:rFonts w:asciiTheme="majorBidi" w:hAnsiTheme="majorBidi" w:cstheme="majorBidi"/>
            <w:sz w:val="24"/>
            <w:szCs w:val="24"/>
          </w:rPr>
          <w:t>ing</w:t>
        </w:r>
      </w:ins>
      <w:del w:id="981" w:author="Ira" w:date="2020-07-31T11:50:00Z">
        <w:r w:rsidRPr="00B34E6F" w:rsidDel="00B34E6F">
          <w:rPr>
            <w:rFonts w:asciiTheme="majorBidi" w:hAnsiTheme="majorBidi" w:cstheme="majorBidi"/>
            <w:sz w:val="24"/>
            <w:szCs w:val="24"/>
            <w:rPrChange w:id="982" w:author="Ira" w:date="2020-07-31T11:45:00Z">
              <w:rPr/>
            </w:rPrChange>
          </w:rPr>
          <w:delText>ed</w:delText>
        </w:r>
      </w:del>
      <w:r w:rsidRPr="00B34E6F">
        <w:rPr>
          <w:rFonts w:asciiTheme="majorBidi" w:hAnsiTheme="majorBidi" w:cstheme="majorBidi"/>
          <w:sz w:val="24"/>
          <w:szCs w:val="24"/>
          <w:rPrChange w:id="983" w:author="Ira" w:date="2020-07-31T11:45:00Z">
            <w:rPr/>
          </w:rPrChange>
        </w:rPr>
        <w:t xml:space="preserve"> the </w:t>
      </w:r>
      <w:del w:id="984" w:author="Ira" w:date="2020-07-31T11:50:00Z">
        <w:r w:rsidRPr="00B34E6F" w:rsidDel="00B34E6F">
          <w:rPr>
            <w:rFonts w:asciiTheme="majorBidi" w:hAnsiTheme="majorBidi" w:cstheme="majorBidi"/>
            <w:sz w:val="24"/>
            <w:szCs w:val="24"/>
            <w:rPrChange w:id="985" w:author="Ira" w:date="2020-07-31T11:45:00Z">
              <w:rPr/>
            </w:rPrChange>
          </w:rPr>
          <w:delText xml:space="preserve">south Tel Aviv </w:delText>
        </w:r>
      </w:del>
      <w:r w:rsidRPr="00B34E6F">
        <w:rPr>
          <w:rFonts w:asciiTheme="majorBidi" w:hAnsiTheme="majorBidi" w:cstheme="majorBidi"/>
          <w:sz w:val="24"/>
          <w:szCs w:val="24"/>
          <w:rPrChange w:id="986" w:author="Ira" w:date="2020-07-31T11:45:00Z">
            <w:rPr/>
          </w:rPrChange>
        </w:rPr>
        <w:t xml:space="preserve">poor neighborhoods </w:t>
      </w:r>
      <w:ins w:id="987" w:author="Ira" w:date="2020-07-31T11:50:00Z">
        <w:r w:rsidR="00B34E6F">
          <w:rPr>
            <w:rFonts w:asciiTheme="majorBidi" w:hAnsiTheme="majorBidi" w:cstheme="majorBidi"/>
            <w:sz w:val="24"/>
            <w:szCs w:val="24"/>
          </w:rPr>
          <w:t xml:space="preserve">of south Tel Aviv </w:t>
        </w:r>
      </w:ins>
      <w:r w:rsidRPr="00B34E6F">
        <w:rPr>
          <w:rFonts w:asciiTheme="majorBidi" w:hAnsiTheme="majorBidi" w:cstheme="majorBidi"/>
          <w:sz w:val="24"/>
          <w:szCs w:val="24"/>
          <w:rPrChange w:id="988" w:author="Ira" w:date="2020-07-31T11:45:00Z">
            <w:rPr/>
          </w:rPrChange>
        </w:rPr>
        <w:t>and su</w:t>
      </w:r>
      <w:ins w:id="989" w:author="Ira" w:date="2020-07-31T11:50:00Z">
        <w:r w:rsidR="00B34E6F">
          <w:rPr>
            <w:rFonts w:asciiTheme="majorBidi" w:hAnsiTheme="majorBidi" w:cstheme="majorBidi"/>
            <w:sz w:val="24"/>
            <w:szCs w:val="24"/>
          </w:rPr>
          <w:t>rrendering</w:t>
        </w:r>
      </w:ins>
      <w:ins w:id="990" w:author="Ira" w:date="2020-07-31T11:51:00Z">
        <w:r w:rsidR="00B34E6F">
          <w:rPr>
            <w:rFonts w:asciiTheme="majorBidi" w:hAnsiTheme="majorBidi" w:cstheme="majorBidi"/>
            <w:sz w:val="24"/>
            <w:szCs w:val="24"/>
          </w:rPr>
          <w:t xml:space="preserve"> </w:t>
        </w:r>
      </w:ins>
      <w:del w:id="991" w:author="Ira" w:date="2020-07-31T11:51:00Z">
        <w:r w:rsidRPr="00B34E6F" w:rsidDel="00B34E6F">
          <w:rPr>
            <w:rFonts w:asciiTheme="majorBidi" w:hAnsiTheme="majorBidi" w:cstheme="majorBidi"/>
            <w:sz w:val="24"/>
            <w:szCs w:val="24"/>
            <w:rPrChange w:id="992" w:author="Ira" w:date="2020-07-31T11:45:00Z">
              <w:rPr/>
            </w:rPrChange>
          </w:rPr>
          <w:delText xml:space="preserve">bmitted </w:delText>
        </w:r>
      </w:del>
      <w:r w:rsidRPr="00B34E6F">
        <w:rPr>
          <w:rFonts w:asciiTheme="majorBidi" w:hAnsiTheme="majorBidi" w:cstheme="majorBidi"/>
          <w:sz w:val="24"/>
          <w:szCs w:val="24"/>
          <w:rPrChange w:id="993" w:author="Ira" w:date="2020-07-31T11:45:00Z">
            <w:rPr/>
          </w:rPrChange>
        </w:rPr>
        <w:t xml:space="preserve">to the </w:t>
      </w:r>
      <w:ins w:id="994" w:author="Ira" w:date="2020-07-31T11:51:00Z">
        <w:r w:rsidR="00B34E6F">
          <w:rPr>
            <w:rFonts w:asciiTheme="majorBidi" w:hAnsiTheme="majorBidi" w:cstheme="majorBidi"/>
            <w:sz w:val="24"/>
            <w:szCs w:val="24"/>
          </w:rPr>
          <w:t>S</w:t>
        </w:r>
      </w:ins>
      <w:del w:id="995" w:author="Ira" w:date="2020-07-31T11:51:00Z">
        <w:r w:rsidRPr="00B34E6F" w:rsidDel="00B34E6F">
          <w:rPr>
            <w:rFonts w:asciiTheme="majorBidi" w:hAnsiTheme="majorBidi" w:cstheme="majorBidi"/>
            <w:sz w:val="24"/>
            <w:szCs w:val="24"/>
            <w:rPrChange w:id="996" w:author="Ira" w:date="2020-07-31T11:45:00Z">
              <w:rPr/>
            </w:rPrChange>
          </w:rPr>
          <w:delText>s</w:delText>
        </w:r>
      </w:del>
      <w:r w:rsidRPr="00B34E6F">
        <w:rPr>
          <w:rFonts w:asciiTheme="majorBidi" w:hAnsiTheme="majorBidi" w:cstheme="majorBidi"/>
          <w:sz w:val="24"/>
          <w:szCs w:val="24"/>
          <w:rPrChange w:id="997" w:author="Ira" w:date="2020-07-31T11:45:00Z">
            <w:rPr/>
          </w:rPrChange>
        </w:rPr>
        <w:t xml:space="preserve">upreme </w:t>
      </w:r>
      <w:ins w:id="998" w:author="Ira" w:date="2020-07-31T11:51:00Z">
        <w:r w:rsidR="00B34E6F">
          <w:rPr>
            <w:rFonts w:asciiTheme="majorBidi" w:hAnsiTheme="majorBidi" w:cstheme="majorBidi"/>
            <w:sz w:val="24"/>
            <w:szCs w:val="24"/>
          </w:rPr>
          <w:t>C</w:t>
        </w:r>
      </w:ins>
      <w:del w:id="999" w:author="Ira" w:date="2020-07-31T11:51:00Z">
        <w:r w:rsidRPr="00B34E6F" w:rsidDel="00B34E6F">
          <w:rPr>
            <w:rFonts w:asciiTheme="majorBidi" w:hAnsiTheme="majorBidi" w:cstheme="majorBidi"/>
            <w:sz w:val="24"/>
            <w:szCs w:val="24"/>
            <w:rPrChange w:id="1000" w:author="Ira" w:date="2020-07-31T11:45:00Z">
              <w:rPr/>
            </w:rPrChange>
          </w:rPr>
          <w:delText>c</w:delText>
        </w:r>
      </w:del>
      <w:r w:rsidRPr="00B34E6F">
        <w:rPr>
          <w:rFonts w:asciiTheme="majorBidi" w:hAnsiTheme="majorBidi" w:cstheme="majorBidi"/>
          <w:sz w:val="24"/>
          <w:szCs w:val="24"/>
          <w:rPrChange w:id="1001" w:author="Ira" w:date="2020-07-31T11:45:00Z">
            <w:rPr/>
          </w:rPrChange>
        </w:rPr>
        <w:t>ourt and international pressure.</w:t>
      </w:r>
      <w:r w:rsidRPr="002677C4">
        <w:rPr>
          <w:rStyle w:val="FootnoteReference"/>
          <w:rFonts w:asciiTheme="majorBidi" w:hAnsiTheme="majorBidi" w:cstheme="majorBidi"/>
          <w:sz w:val="24"/>
          <w:szCs w:val="24"/>
        </w:rPr>
        <w:footnoteReference w:id="3"/>
      </w:r>
      <w:r w:rsidRPr="00B34E6F">
        <w:rPr>
          <w:rFonts w:asciiTheme="majorBidi" w:hAnsiTheme="majorBidi" w:cstheme="majorBidi"/>
          <w:sz w:val="24"/>
          <w:szCs w:val="24"/>
          <w:rPrChange w:id="1007" w:author="Ira" w:date="2020-07-31T11:45:00Z">
            <w:rPr/>
          </w:rPrChange>
        </w:rPr>
        <w:t xml:space="preserve"> The self-appointed representatives of south Tel Aviv, </w:t>
      </w:r>
      <w:del w:id="1008" w:author="Ira" w:date="2020-07-31T11:51:00Z">
        <w:r w:rsidRPr="00B34E6F" w:rsidDel="00B34E6F">
          <w:rPr>
            <w:rFonts w:asciiTheme="majorBidi" w:hAnsiTheme="majorBidi" w:cstheme="majorBidi"/>
            <w:sz w:val="24"/>
            <w:szCs w:val="24"/>
            <w:rPrChange w:id="1009" w:author="Ira" w:date="2020-07-31T11:45:00Z">
              <w:rPr/>
            </w:rPrChange>
          </w:rPr>
          <w:delText>those three neighborhoods in which</w:delText>
        </w:r>
      </w:del>
      <w:ins w:id="1010" w:author="Ira" w:date="2020-07-31T11:51:00Z">
        <w:r w:rsidR="00B34E6F">
          <w:rPr>
            <w:rFonts w:asciiTheme="majorBidi" w:hAnsiTheme="majorBidi" w:cstheme="majorBidi"/>
            <w:sz w:val="24"/>
            <w:szCs w:val="24"/>
          </w:rPr>
          <w:t>where</w:t>
        </w:r>
      </w:ins>
      <w:r w:rsidRPr="00B34E6F">
        <w:rPr>
          <w:rFonts w:asciiTheme="majorBidi" w:hAnsiTheme="majorBidi" w:cstheme="majorBidi"/>
          <w:sz w:val="24"/>
          <w:szCs w:val="24"/>
          <w:rPrChange w:id="1011" w:author="Ira" w:date="2020-07-31T11:45:00Z">
            <w:rPr/>
          </w:rPrChange>
        </w:rPr>
        <w:t xml:space="preserve"> most of the asylum seekers live and work, accused Netanyahu of </w:t>
      </w:r>
      <w:ins w:id="1012" w:author="Ira" w:date="2020-07-31T11:52:00Z">
        <w:r w:rsidR="007E7C3B">
          <w:rPr>
            <w:rFonts w:asciiTheme="majorBidi" w:hAnsiTheme="majorBidi" w:cstheme="majorBidi"/>
            <w:sz w:val="24"/>
            <w:szCs w:val="24"/>
          </w:rPr>
          <w:t xml:space="preserve">nothing less than </w:t>
        </w:r>
      </w:ins>
      <w:r w:rsidRPr="00B34E6F">
        <w:rPr>
          <w:rFonts w:asciiTheme="majorBidi" w:hAnsiTheme="majorBidi" w:cstheme="majorBidi"/>
          <w:sz w:val="24"/>
          <w:szCs w:val="24"/>
          <w:rPrChange w:id="1013" w:author="Ira" w:date="2020-07-31T11:45:00Z">
            <w:rPr/>
          </w:rPrChange>
        </w:rPr>
        <w:t>betrayal</w:t>
      </w:r>
      <w:del w:id="1014" w:author="Ira" w:date="2020-07-31T11:52:00Z">
        <w:r w:rsidRPr="00B34E6F" w:rsidDel="007E7C3B">
          <w:rPr>
            <w:rFonts w:asciiTheme="majorBidi" w:hAnsiTheme="majorBidi" w:cstheme="majorBidi"/>
            <w:sz w:val="24"/>
            <w:szCs w:val="24"/>
            <w:rPrChange w:id="1015" w:author="Ira" w:date="2020-07-31T11:45:00Z">
              <w:rPr/>
            </w:rPrChange>
          </w:rPr>
          <w:delText xml:space="preserve"> – no less</w:delText>
        </w:r>
      </w:del>
      <w:r w:rsidRPr="00B34E6F">
        <w:rPr>
          <w:rFonts w:asciiTheme="majorBidi" w:hAnsiTheme="majorBidi" w:cstheme="majorBidi"/>
          <w:sz w:val="24"/>
          <w:szCs w:val="24"/>
          <w:rPrChange w:id="1016" w:author="Ira" w:date="2020-07-31T11:45:00Z">
            <w:rPr/>
          </w:rPrChange>
        </w:rPr>
        <w:t xml:space="preserve">, as well as submission to international pressure and the courts. </w:t>
      </w:r>
    </w:p>
    <w:p w14:paraId="71869AD6" w14:textId="418AABC8" w:rsidR="00A96D0F" w:rsidRDefault="002677C4">
      <w:pPr>
        <w:pStyle w:val="ListParagraph"/>
        <w:numPr>
          <w:ilvl w:val="0"/>
          <w:numId w:val="37"/>
        </w:numPr>
        <w:spacing w:line="360" w:lineRule="auto"/>
        <w:ind w:left="360"/>
        <w:jc w:val="both"/>
        <w:rPr>
          <w:ins w:id="1017" w:author="Ira" w:date="2020-07-31T12:18:00Z"/>
          <w:rFonts w:asciiTheme="majorBidi" w:hAnsiTheme="majorBidi" w:cstheme="majorBidi"/>
          <w:sz w:val="24"/>
          <w:szCs w:val="24"/>
        </w:rPr>
        <w:pPrChange w:id="1018" w:author="Ira" w:date="2020-07-31T12:17:00Z">
          <w:pPr>
            <w:spacing w:line="360" w:lineRule="auto"/>
            <w:jc w:val="both"/>
          </w:pPr>
        </w:pPrChange>
      </w:pPr>
      <w:del w:id="1019" w:author="Ira" w:date="2020-07-31T11:54:00Z">
        <w:r w:rsidRPr="00B34E6F" w:rsidDel="007E7C3B">
          <w:rPr>
            <w:rFonts w:asciiTheme="majorBidi" w:hAnsiTheme="majorBidi" w:cstheme="majorBidi"/>
            <w:sz w:val="24"/>
            <w:szCs w:val="24"/>
            <w:rPrChange w:id="1020" w:author="Ira" w:date="2020-07-31T11:45:00Z">
              <w:rPr/>
            </w:rPrChange>
          </w:rPr>
          <w:delText xml:space="preserve">But fierce </w:delText>
        </w:r>
      </w:del>
      <w:ins w:id="1021" w:author="Ira" w:date="2020-07-31T11:54:00Z">
        <w:r w:rsidR="007E7C3B">
          <w:rPr>
            <w:rFonts w:asciiTheme="majorBidi" w:hAnsiTheme="majorBidi" w:cstheme="majorBidi"/>
            <w:sz w:val="24"/>
            <w:szCs w:val="24"/>
          </w:rPr>
          <w:t>The fiercest opposition came from</w:t>
        </w:r>
      </w:ins>
      <w:del w:id="1022" w:author="Ira" w:date="2020-07-31T11:55:00Z">
        <w:r w:rsidRPr="00B34E6F" w:rsidDel="007E7C3B">
          <w:rPr>
            <w:rFonts w:asciiTheme="majorBidi" w:hAnsiTheme="majorBidi" w:cstheme="majorBidi"/>
            <w:sz w:val="24"/>
            <w:szCs w:val="24"/>
            <w:rPrChange w:id="1023" w:author="Ira" w:date="2020-07-31T11:45:00Z">
              <w:rPr/>
            </w:rPrChange>
          </w:rPr>
          <w:delText>of all were</w:delText>
        </w:r>
      </w:del>
      <w:r w:rsidRPr="00B34E6F">
        <w:rPr>
          <w:rFonts w:asciiTheme="majorBidi" w:hAnsiTheme="majorBidi" w:cstheme="majorBidi"/>
          <w:sz w:val="24"/>
          <w:szCs w:val="24"/>
          <w:rPrChange w:id="1024" w:author="Ira" w:date="2020-07-31T11:45:00Z">
            <w:rPr/>
          </w:rPrChange>
        </w:rPr>
        <w:t xml:space="preserve"> two of his political rivals – </w:t>
      </w:r>
      <w:ins w:id="1025" w:author="Ira" w:date="2020-07-31T11:55:00Z">
        <w:r w:rsidR="007E7C3B">
          <w:rPr>
            <w:rFonts w:asciiTheme="majorBidi" w:hAnsiTheme="majorBidi" w:cstheme="majorBidi"/>
            <w:sz w:val="24"/>
            <w:szCs w:val="24"/>
          </w:rPr>
          <w:t xml:space="preserve">Naftali </w:t>
        </w:r>
      </w:ins>
      <w:del w:id="1026" w:author="Ira" w:date="2020-07-31T15:13:00Z">
        <w:r w:rsidRPr="00B34E6F" w:rsidDel="00B65B91">
          <w:rPr>
            <w:rFonts w:asciiTheme="majorBidi" w:hAnsiTheme="majorBidi" w:cstheme="majorBidi"/>
            <w:sz w:val="24"/>
            <w:szCs w:val="24"/>
            <w:rPrChange w:id="1027" w:author="Ira" w:date="2020-07-31T11:45:00Z">
              <w:rPr/>
            </w:rPrChange>
          </w:rPr>
          <w:delText>Benne</w:delText>
        </w:r>
      </w:del>
      <w:ins w:id="1028" w:author="Ira" w:date="2020-07-31T15:13:00Z">
        <w:r w:rsidR="00B65B91">
          <w:rPr>
            <w:rFonts w:asciiTheme="majorBidi" w:hAnsiTheme="majorBidi" w:cstheme="majorBidi"/>
            <w:sz w:val="24"/>
            <w:szCs w:val="24"/>
          </w:rPr>
          <w:t>Bennett</w:t>
        </w:r>
      </w:ins>
      <w:r w:rsidRPr="00B34E6F">
        <w:rPr>
          <w:rFonts w:asciiTheme="majorBidi" w:hAnsiTheme="majorBidi" w:cstheme="majorBidi"/>
          <w:sz w:val="24"/>
          <w:szCs w:val="24"/>
          <w:rPrChange w:id="1029" w:author="Ira" w:date="2020-07-31T11:45:00Z">
            <w:rPr/>
          </w:rPrChange>
        </w:rPr>
        <w:t xml:space="preserve">t, </w:t>
      </w:r>
      <w:ins w:id="1030" w:author="Ira" w:date="2020-07-31T11:55:00Z">
        <w:r w:rsidR="007E7C3B">
          <w:rPr>
            <w:rFonts w:asciiTheme="majorBidi" w:hAnsiTheme="majorBidi" w:cstheme="majorBidi"/>
            <w:sz w:val="24"/>
            <w:szCs w:val="24"/>
          </w:rPr>
          <w:t xml:space="preserve">the education </w:t>
        </w:r>
      </w:ins>
      <w:r w:rsidRPr="00B34E6F">
        <w:rPr>
          <w:rFonts w:asciiTheme="majorBidi" w:hAnsiTheme="majorBidi" w:cstheme="majorBidi"/>
          <w:sz w:val="24"/>
          <w:szCs w:val="24"/>
          <w:rPrChange w:id="1031" w:author="Ira" w:date="2020-07-31T11:45:00Z">
            <w:rPr/>
          </w:rPrChange>
        </w:rPr>
        <w:t xml:space="preserve">minister </w:t>
      </w:r>
      <w:del w:id="1032" w:author="Ira" w:date="2020-07-31T11:55:00Z">
        <w:r w:rsidRPr="00B34E6F" w:rsidDel="007E7C3B">
          <w:rPr>
            <w:rFonts w:asciiTheme="majorBidi" w:hAnsiTheme="majorBidi" w:cstheme="majorBidi"/>
            <w:sz w:val="24"/>
            <w:szCs w:val="24"/>
            <w:rPrChange w:id="1033" w:author="Ira" w:date="2020-07-31T11:45:00Z">
              <w:rPr/>
            </w:rPrChange>
          </w:rPr>
          <w:delText xml:space="preserve">of education </w:delText>
        </w:r>
      </w:del>
      <w:r w:rsidRPr="00B34E6F">
        <w:rPr>
          <w:rFonts w:asciiTheme="majorBidi" w:hAnsiTheme="majorBidi" w:cstheme="majorBidi"/>
          <w:sz w:val="24"/>
          <w:szCs w:val="24"/>
          <w:rPrChange w:id="1034" w:author="Ira" w:date="2020-07-31T11:45:00Z">
            <w:rPr/>
          </w:rPrChange>
        </w:rPr>
        <w:t xml:space="preserve">and the head of the </w:t>
      </w:r>
      <w:ins w:id="1035" w:author="Ira" w:date="2020-07-31T11:55:00Z">
        <w:r w:rsidR="007E7C3B">
          <w:rPr>
            <w:rFonts w:asciiTheme="majorBidi" w:hAnsiTheme="majorBidi" w:cstheme="majorBidi"/>
            <w:sz w:val="24"/>
            <w:szCs w:val="24"/>
          </w:rPr>
          <w:t>Jewish Home</w:t>
        </w:r>
      </w:ins>
      <w:del w:id="1036" w:author="Ira" w:date="2020-07-31T11:55:00Z">
        <w:r w:rsidRPr="00B34E6F" w:rsidDel="007E7C3B">
          <w:rPr>
            <w:rFonts w:asciiTheme="majorBidi" w:hAnsiTheme="majorBidi" w:cstheme="majorBidi"/>
            <w:sz w:val="24"/>
            <w:szCs w:val="24"/>
            <w:rPrChange w:id="1037" w:author="Ira" w:date="2020-07-31T11:45:00Z">
              <w:rPr/>
            </w:rPrChange>
          </w:rPr>
          <w:delText>Bayit Yehudi</w:delText>
        </w:r>
      </w:del>
      <w:r w:rsidRPr="00B34E6F">
        <w:rPr>
          <w:rFonts w:asciiTheme="majorBidi" w:hAnsiTheme="majorBidi" w:cstheme="majorBidi"/>
          <w:sz w:val="24"/>
          <w:szCs w:val="24"/>
          <w:rPrChange w:id="1038" w:author="Ira" w:date="2020-07-31T11:45:00Z">
            <w:rPr/>
          </w:rPrChange>
        </w:rPr>
        <w:t xml:space="preserve"> party</w:t>
      </w:r>
      <w:ins w:id="1039" w:author="Ira" w:date="2020-07-31T11:56:00Z">
        <w:r w:rsidR="007E7C3B">
          <w:rPr>
            <w:rFonts w:asciiTheme="majorBidi" w:hAnsiTheme="majorBidi" w:cstheme="majorBidi"/>
            <w:sz w:val="24"/>
            <w:szCs w:val="24"/>
          </w:rPr>
          <w:t xml:space="preserve"> (</w:t>
        </w:r>
      </w:ins>
      <w:del w:id="1040" w:author="Ira" w:date="2020-07-31T11:56:00Z">
        <w:r w:rsidRPr="00B34E6F" w:rsidDel="007E7C3B">
          <w:rPr>
            <w:rFonts w:asciiTheme="majorBidi" w:hAnsiTheme="majorBidi" w:cstheme="majorBidi"/>
            <w:sz w:val="24"/>
            <w:szCs w:val="24"/>
            <w:rPrChange w:id="1041" w:author="Ira" w:date="2020-07-31T11:45:00Z">
              <w:rPr/>
            </w:rPrChange>
          </w:rPr>
          <w:delText xml:space="preserve">, </w:delText>
        </w:r>
      </w:del>
      <w:r w:rsidRPr="00B34E6F">
        <w:rPr>
          <w:rFonts w:asciiTheme="majorBidi" w:hAnsiTheme="majorBidi" w:cstheme="majorBidi"/>
          <w:sz w:val="24"/>
          <w:szCs w:val="24"/>
          <w:rPrChange w:id="1042" w:author="Ira" w:date="2020-07-31T11:45:00Z">
            <w:rPr/>
          </w:rPrChange>
        </w:rPr>
        <w:t>the closest party to the Likud</w:t>
      </w:r>
      <w:ins w:id="1043" w:author="Ira" w:date="2020-07-31T11:56:00Z">
        <w:r w:rsidR="007E7C3B">
          <w:rPr>
            <w:rFonts w:asciiTheme="majorBidi" w:hAnsiTheme="majorBidi" w:cstheme="majorBidi"/>
            <w:sz w:val="24"/>
            <w:szCs w:val="24"/>
          </w:rPr>
          <w:t xml:space="preserve"> ideologically and therefore</w:t>
        </w:r>
      </w:ins>
      <w:del w:id="1044" w:author="Ira" w:date="2020-07-31T11:56:00Z">
        <w:r w:rsidRPr="00B34E6F" w:rsidDel="007E7C3B">
          <w:rPr>
            <w:rFonts w:asciiTheme="majorBidi" w:hAnsiTheme="majorBidi" w:cstheme="majorBidi"/>
            <w:sz w:val="24"/>
            <w:szCs w:val="24"/>
            <w:rPrChange w:id="1045" w:author="Ira" w:date="2020-07-31T11:45:00Z">
              <w:rPr/>
            </w:rPrChange>
          </w:rPr>
          <w:delText>, so</w:delText>
        </w:r>
      </w:del>
      <w:r w:rsidRPr="00B34E6F">
        <w:rPr>
          <w:rFonts w:asciiTheme="majorBidi" w:hAnsiTheme="majorBidi" w:cstheme="majorBidi"/>
          <w:sz w:val="24"/>
          <w:szCs w:val="24"/>
          <w:rPrChange w:id="1046" w:author="Ira" w:date="2020-07-31T11:45:00Z">
            <w:rPr/>
          </w:rPrChange>
        </w:rPr>
        <w:t xml:space="preserve"> its main rival </w:t>
      </w:r>
      <w:del w:id="1047" w:author="Ira" w:date="2020-07-31T11:56:00Z">
        <w:r w:rsidRPr="00B34E6F" w:rsidDel="007E7C3B">
          <w:rPr>
            <w:rFonts w:asciiTheme="majorBidi" w:hAnsiTheme="majorBidi" w:cstheme="majorBidi"/>
            <w:sz w:val="24"/>
            <w:szCs w:val="24"/>
            <w:rPrChange w:id="1048" w:author="Ira" w:date="2020-07-31T11:45:00Z">
              <w:rPr/>
            </w:rPrChange>
          </w:rPr>
          <w:delText>on the</w:delText>
        </w:r>
      </w:del>
      <w:ins w:id="1049" w:author="Ira" w:date="2020-07-31T11:56:00Z">
        <w:r w:rsidR="007E7C3B">
          <w:rPr>
            <w:rFonts w:asciiTheme="majorBidi" w:hAnsiTheme="majorBidi" w:cstheme="majorBidi"/>
            <w:sz w:val="24"/>
            <w:szCs w:val="24"/>
          </w:rPr>
          <w:t>in</w:t>
        </w:r>
      </w:ins>
      <w:r w:rsidRPr="00B34E6F">
        <w:rPr>
          <w:rFonts w:asciiTheme="majorBidi" w:hAnsiTheme="majorBidi" w:cstheme="majorBidi"/>
          <w:sz w:val="24"/>
          <w:szCs w:val="24"/>
          <w:rPrChange w:id="1050" w:author="Ira" w:date="2020-07-31T11:45:00Z">
            <w:rPr/>
          </w:rPrChange>
        </w:rPr>
        <w:t xml:space="preserve"> national</w:t>
      </w:r>
      <w:del w:id="1051" w:author="Ira" w:date="2020-07-31T11:56:00Z">
        <w:r w:rsidRPr="00B34E6F" w:rsidDel="007E7C3B">
          <w:rPr>
            <w:rFonts w:asciiTheme="majorBidi" w:hAnsiTheme="majorBidi" w:cstheme="majorBidi"/>
            <w:sz w:val="24"/>
            <w:szCs w:val="24"/>
            <w:rPrChange w:id="1052" w:author="Ira" w:date="2020-07-31T11:45:00Z">
              <w:rPr/>
            </w:rPrChange>
          </w:rPr>
          <w:delText xml:space="preserve"> vote in </w:delText>
        </w:r>
      </w:del>
      <w:ins w:id="1053" w:author="Ira" w:date="2020-07-31T11:56:00Z">
        <w:r w:rsidR="007E7C3B">
          <w:rPr>
            <w:rFonts w:asciiTheme="majorBidi" w:hAnsiTheme="majorBidi" w:cstheme="majorBidi"/>
            <w:sz w:val="24"/>
            <w:szCs w:val="24"/>
          </w:rPr>
          <w:t xml:space="preserve"> </w:t>
        </w:r>
      </w:ins>
      <w:r w:rsidRPr="00B34E6F">
        <w:rPr>
          <w:rFonts w:asciiTheme="majorBidi" w:hAnsiTheme="majorBidi" w:cstheme="majorBidi"/>
          <w:sz w:val="24"/>
          <w:szCs w:val="24"/>
          <w:rPrChange w:id="1054" w:author="Ira" w:date="2020-07-31T11:45:00Z">
            <w:rPr/>
          </w:rPrChange>
        </w:rPr>
        <w:t>elections</w:t>
      </w:r>
      <w:ins w:id="1055" w:author="Ira" w:date="2020-07-31T11:57:00Z">
        <w:r w:rsidR="007E7C3B">
          <w:rPr>
            <w:rFonts w:asciiTheme="majorBidi" w:hAnsiTheme="majorBidi" w:cstheme="majorBidi"/>
            <w:sz w:val="24"/>
            <w:szCs w:val="24"/>
          </w:rPr>
          <w:t>)</w:t>
        </w:r>
      </w:ins>
      <w:r w:rsidRPr="00B34E6F">
        <w:rPr>
          <w:rFonts w:asciiTheme="majorBidi" w:hAnsiTheme="majorBidi" w:cstheme="majorBidi"/>
          <w:sz w:val="24"/>
          <w:szCs w:val="24"/>
          <w:rPrChange w:id="1056" w:author="Ira" w:date="2020-07-31T11:45:00Z">
            <w:rPr/>
          </w:rPrChange>
        </w:rPr>
        <w:t xml:space="preserve">, and </w:t>
      </w:r>
      <w:ins w:id="1057" w:author="Ira" w:date="2020-07-31T11:57:00Z">
        <w:r w:rsidR="007E7C3B">
          <w:rPr>
            <w:rFonts w:asciiTheme="majorBidi" w:hAnsiTheme="majorBidi" w:cstheme="majorBidi"/>
            <w:sz w:val="24"/>
            <w:szCs w:val="24"/>
          </w:rPr>
          <w:t xml:space="preserve">Gideon </w:t>
        </w:r>
      </w:ins>
      <w:r w:rsidRPr="00B34E6F">
        <w:rPr>
          <w:rFonts w:asciiTheme="majorBidi" w:hAnsiTheme="majorBidi" w:cstheme="majorBidi"/>
          <w:sz w:val="24"/>
          <w:szCs w:val="24"/>
          <w:rPrChange w:id="1058" w:author="Ira" w:date="2020-07-31T11:45:00Z">
            <w:rPr/>
          </w:rPrChange>
        </w:rPr>
        <w:t>Sa</w:t>
      </w:r>
      <w:ins w:id="1059" w:author="Ira" w:date="2020-07-31T11:58:00Z">
        <w:r w:rsidR="007E7C3B">
          <w:rPr>
            <w:rFonts w:asciiTheme="majorBidi" w:hAnsiTheme="majorBidi" w:cstheme="majorBidi"/>
            <w:sz w:val="24"/>
            <w:szCs w:val="24"/>
          </w:rPr>
          <w:t>’</w:t>
        </w:r>
      </w:ins>
      <w:r w:rsidRPr="00B34E6F">
        <w:rPr>
          <w:rFonts w:asciiTheme="majorBidi" w:hAnsiTheme="majorBidi" w:cstheme="majorBidi"/>
          <w:sz w:val="24"/>
          <w:szCs w:val="24"/>
          <w:rPrChange w:id="1060" w:author="Ira" w:date="2020-07-31T11:45:00Z">
            <w:rPr/>
          </w:rPrChange>
        </w:rPr>
        <w:t xml:space="preserve">ar, </w:t>
      </w:r>
      <w:ins w:id="1061" w:author="Ira" w:date="2020-07-31T11:58:00Z">
        <w:r w:rsidR="007E7C3B">
          <w:rPr>
            <w:rFonts w:asciiTheme="majorBidi" w:hAnsiTheme="majorBidi" w:cstheme="majorBidi"/>
            <w:sz w:val="24"/>
            <w:szCs w:val="24"/>
          </w:rPr>
          <w:t xml:space="preserve">a </w:t>
        </w:r>
      </w:ins>
      <w:r w:rsidRPr="00B34E6F">
        <w:rPr>
          <w:rFonts w:asciiTheme="majorBidi" w:hAnsiTheme="majorBidi" w:cstheme="majorBidi"/>
          <w:sz w:val="24"/>
          <w:szCs w:val="24"/>
          <w:rPrChange w:id="1062" w:author="Ira" w:date="2020-07-31T11:45:00Z">
            <w:rPr/>
          </w:rPrChange>
        </w:rPr>
        <w:t xml:space="preserve">former minister of interior and </w:t>
      </w:r>
      <w:ins w:id="1063" w:author="Ira" w:date="2020-07-31T11:58:00Z">
        <w:r w:rsidR="007E7C3B">
          <w:rPr>
            <w:rFonts w:asciiTheme="majorBidi" w:hAnsiTheme="majorBidi" w:cstheme="majorBidi"/>
            <w:sz w:val="24"/>
            <w:szCs w:val="24"/>
          </w:rPr>
          <w:t xml:space="preserve">a </w:t>
        </w:r>
      </w:ins>
      <w:r w:rsidRPr="00B34E6F">
        <w:rPr>
          <w:rFonts w:asciiTheme="majorBidi" w:hAnsiTheme="majorBidi" w:cstheme="majorBidi"/>
          <w:sz w:val="24"/>
          <w:szCs w:val="24"/>
          <w:rPrChange w:id="1064" w:author="Ira" w:date="2020-07-31T11:45:00Z">
            <w:rPr/>
          </w:rPrChange>
        </w:rPr>
        <w:t xml:space="preserve">contender </w:t>
      </w:r>
      <w:del w:id="1065" w:author="Ira" w:date="2020-07-31T11:58:00Z">
        <w:r w:rsidRPr="00B34E6F" w:rsidDel="007E7C3B">
          <w:rPr>
            <w:rFonts w:asciiTheme="majorBidi" w:hAnsiTheme="majorBidi" w:cstheme="majorBidi"/>
            <w:sz w:val="24"/>
            <w:szCs w:val="24"/>
            <w:rPrChange w:id="1066" w:author="Ira" w:date="2020-07-31T11:45:00Z">
              <w:rPr/>
            </w:rPrChange>
          </w:rPr>
          <w:delText xml:space="preserve">over </w:delText>
        </w:r>
      </w:del>
      <w:ins w:id="1067" w:author="Ira" w:date="2020-07-31T11:58:00Z">
        <w:r w:rsidR="007E7C3B">
          <w:rPr>
            <w:rFonts w:asciiTheme="majorBidi" w:hAnsiTheme="majorBidi" w:cstheme="majorBidi"/>
            <w:sz w:val="24"/>
            <w:szCs w:val="24"/>
          </w:rPr>
          <w:t>for</w:t>
        </w:r>
        <w:r w:rsidR="007E7C3B" w:rsidRPr="00B34E6F">
          <w:rPr>
            <w:rFonts w:asciiTheme="majorBidi" w:hAnsiTheme="majorBidi" w:cstheme="majorBidi"/>
            <w:sz w:val="24"/>
            <w:szCs w:val="24"/>
            <w:rPrChange w:id="1068" w:author="Ira" w:date="2020-07-31T11:45:00Z">
              <w:rPr/>
            </w:rPrChange>
          </w:rPr>
          <w:t xml:space="preserve"> </w:t>
        </w:r>
      </w:ins>
      <w:del w:id="1069" w:author="Ira" w:date="2020-07-31T11:58:00Z">
        <w:r w:rsidRPr="00B34E6F" w:rsidDel="007E7C3B">
          <w:rPr>
            <w:rFonts w:asciiTheme="majorBidi" w:hAnsiTheme="majorBidi" w:cstheme="majorBidi"/>
            <w:sz w:val="24"/>
            <w:szCs w:val="24"/>
            <w:rPrChange w:id="1070" w:author="Ira" w:date="2020-07-31T11:45:00Z">
              <w:rPr/>
            </w:rPrChange>
          </w:rPr>
          <w:delText xml:space="preserve">the </w:delText>
        </w:r>
      </w:del>
      <w:r w:rsidRPr="00B34E6F">
        <w:rPr>
          <w:rFonts w:asciiTheme="majorBidi" w:hAnsiTheme="majorBidi" w:cstheme="majorBidi"/>
          <w:sz w:val="24"/>
          <w:szCs w:val="24"/>
          <w:rPrChange w:id="1071" w:author="Ira" w:date="2020-07-31T11:45:00Z">
            <w:rPr/>
          </w:rPrChange>
        </w:rPr>
        <w:t xml:space="preserve">leadership of </w:t>
      </w:r>
      <w:ins w:id="1072" w:author="Ira" w:date="2020-07-31T11:58:00Z">
        <w:r w:rsidR="007E7C3B">
          <w:rPr>
            <w:rFonts w:asciiTheme="majorBidi" w:hAnsiTheme="majorBidi" w:cstheme="majorBidi"/>
            <w:sz w:val="24"/>
            <w:szCs w:val="24"/>
          </w:rPr>
          <w:t>the</w:t>
        </w:r>
      </w:ins>
      <w:del w:id="1073" w:author="Ira" w:date="2020-07-31T11:58:00Z">
        <w:r w:rsidRPr="00B34E6F" w:rsidDel="007E7C3B">
          <w:rPr>
            <w:rFonts w:asciiTheme="majorBidi" w:hAnsiTheme="majorBidi" w:cstheme="majorBidi"/>
            <w:sz w:val="24"/>
            <w:szCs w:val="24"/>
            <w:rPrChange w:id="1074" w:author="Ira" w:date="2020-07-31T11:45:00Z">
              <w:rPr/>
            </w:rPrChange>
          </w:rPr>
          <w:delText>Netanyahu in his</w:delText>
        </w:r>
      </w:del>
      <w:r w:rsidRPr="00B34E6F">
        <w:rPr>
          <w:rFonts w:asciiTheme="majorBidi" w:hAnsiTheme="majorBidi" w:cstheme="majorBidi"/>
          <w:sz w:val="24"/>
          <w:szCs w:val="24"/>
          <w:rPrChange w:id="1075" w:author="Ira" w:date="2020-07-31T11:45:00Z">
            <w:rPr/>
          </w:rPrChange>
        </w:rPr>
        <w:t xml:space="preserve"> Likud party. Their </w:t>
      </w:r>
      <w:del w:id="1076" w:author="Ira" w:date="2020-07-31T11:59:00Z">
        <w:r w:rsidRPr="00B34E6F" w:rsidDel="007E7C3B">
          <w:rPr>
            <w:rFonts w:asciiTheme="majorBidi" w:hAnsiTheme="majorBidi" w:cstheme="majorBidi"/>
            <w:sz w:val="24"/>
            <w:szCs w:val="24"/>
            <w:rPrChange w:id="1077" w:author="Ira" w:date="2020-07-31T11:45:00Z">
              <w:rPr/>
            </w:rPrChange>
          </w:rPr>
          <w:delText xml:space="preserve">basic </w:delText>
        </w:r>
      </w:del>
      <w:ins w:id="1078" w:author="Ira" w:date="2020-07-31T11:59:00Z">
        <w:r w:rsidR="007E7C3B">
          <w:rPr>
            <w:rFonts w:asciiTheme="majorBidi" w:hAnsiTheme="majorBidi" w:cstheme="majorBidi"/>
            <w:sz w:val="24"/>
            <w:szCs w:val="24"/>
          </w:rPr>
          <w:t>main</w:t>
        </w:r>
        <w:r w:rsidR="007E7C3B" w:rsidRPr="00B34E6F">
          <w:rPr>
            <w:rFonts w:asciiTheme="majorBidi" w:hAnsiTheme="majorBidi" w:cstheme="majorBidi"/>
            <w:sz w:val="24"/>
            <w:szCs w:val="24"/>
            <w:rPrChange w:id="1079" w:author="Ira" w:date="2020-07-31T11:45:00Z">
              <w:rPr/>
            </w:rPrChange>
          </w:rPr>
          <w:t xml:space="preserve"> </w:t>
        </w:r>
      </w:ins>
      <w:del w:id="1080" w:author="Ira" w:date="2020-07-31T11:59:00Z">
        <w:r w:rsidRPr="00B34E6F" w:rsidDel="007E7C3B">
          <w:rPr>
            <w:rFonts w:asciiTheme="majorBidi" w:hAnsiTheme="majorBidi" w:cstheme="majorBidi"/>
            <w:sz w:val="24"/>
            <w:szCs w:val="24"/>
            <w:rPrChange w:id="1081" w:author="Ira" w:date="2020-07-31T11:45:00Z">
              <w:rPr/>
            </w:rPrChange>
          </w:rPr>
          <w:delText xml:space="preserve">argument </w:delText>
        </w:r>
      </w:del>
      <w:ins w:id="1082" w:author="Ira" w:date="2020-07-31T11:59:00Z">
        <w:r w:rsidR="007E7C3B">
          <w:rPr>
            <w:rFonts w:asciiTheme="majorBidi" w:hAnsiTheme="majorBidi" w:cstheme="majorBidi"/>
            <w:sz w:val="24"/>
            <w:szCs w:val="24"/>
          </w:rPr>
          <w:t>complaint</w:t>
        </w:r>
        <w:r w:rsidR="007E7C3B" w:rsidRPr="00B34E6F">
          <w:rPr>
            <w:rFonts w:asciiTheme="majorBidi" w:hAnsiTheme="majorBidi" w:cstheme="majorBidi"/>
            <w:sz w:val="24"/>
            <w:szCs w:val="24"/>
            <w:rPrChange w:id="1083" w:author="Ira" w:date="2020-07-31T11:45:00Z">
              <w:rPr/>
            </w:rPrChange>
          </w:rPr>
          <w:t xml:space="preserve"> </w:t>
        </w:r>
      </w:ins>
      <w:r w:rsidRPr="00B34E6F">
        <w:rPr>
          <w:rFonts w:asciiTheme="majorBidi" w:hAnsiTheme="majorBidi" w:cstheme="majorBidi"/>
          <w:sz w:val="24"/>
          <w:szCs w:val="24"/>
          <w:rPrChange w:id="1084" w:author="Ira" w:date="2020-07-31T11:45:00Z">
            <w:rPr/>
          </w:rPrChange>
        </w:rPr>
        <w:t xml:space="preserve">was </w:t>
      </w:r>
      <w:del w:id="1085" w:author="Ira" w:date="2020-07-31T11:59:00Z">
        <w:r w:rsidRPr="00B34E6F" w:rsidDel="007E7C3B">
          <w:rPr>
            <w:rFonts w:asciiTheme="majorBidi" w:hAnsiTheme="majorBidi" w:cstheme="majorBidi"/>
            <w:sz w:val="24"/>
            <w:szCs w:val="24"/>
            <w:rPrChange w:id="1086" w:author="Ira" w:date="2020-07-31T11:45:00Z">
              <w:rPr/>
            </w:rPrChange>
          </w:rPr>
          <w:delText xml:space="preserve">against the residence status </w:delText>
        </w:r>
      </w:del>
      <w:r w:rsidRPr="00B34E6F">
        <w:rPr>
          <w:rFonts w:asciiTheme="majorBidi" w:hAnsiTheme="majorBidi" w:cstheme="majorBidi"/>
          <w:sz w:val="24"/>
          <w:szCs w:val="24"/>
          <w:rPrChange w:id="1087" w:author="Ira" w:date="2020-07-31T11:45:00Z">
            <w:rPr/>
          </w:rPrChange>
        </w:rPr>
        <w:t xml:space="preserve">that the </w:t>
      </w:r>
      <w:del w:id="1088" w:author="Ira" w:date="2020-07-31T11:59:00Z">
        <w:r w:rsidRPr="00B34E6F" w:rsidDel="007E7C3B">
          <w:rPr>
            <w:rFonts w:asciiTheme="majorBidi" w:hAnsiTheme="majorBidi" w:cstheme="majorBidi"/>
            <w:sz w:val="24"/>
            <w:szCs w:val="24"/>
            <w:rPrChange w:id="1089" w:author="Ira" w:date="2020-07-31T11:45:00Z">
              <w:rPr/>
            </w:rPrChange>
          </w:rPr>
          <w:delText xml:space="preserve">PM </w:delText>
        </w:r>
      </w:del>
      <w:ins w:id="1090" w:author="Ira" w:date="2020-07-31T11:59:00Z">
        <w:r w:rsidR="007E7C3B">
          <w:rPr>
            <w:rFonts w:asciiTheme="majorBidi" w:hAnsiTheme="majorBidi" w:cstheme="majorBidi"/>
            <w:sz w:val="24"/>
            <w:szCs w:val="24"/>
          </w:rPr>
          <w:t>prime minister had</w:t>
        </w:r>
        <w:r w:rsidR="007E7C3B" w:rsidRPr="00B34E6F">
          <w:rPr>
            <w:rFonts w:asciiTheme="majorBidi" w:hAnsiTheme="majorBidi" w:cstheme="majorBidi"/>
            <w:sz w:val="24"/>
            <w:szCs w:val="24"/>
            <w:rPrChange w:id="1091" w:author="Ira" w:date="2020-07-31T11:45:00Z">
              <w:rPr/>
            </w:rPrChange>
          </w:rPr>
          <w:t xml:space="preserve"> </w:t>
        </w:r>
      </w:ins>
      <w:r w:rsidRPr="00B34E6F">
        <w:rPr>
          <w:rFonts w:asciiTheme="majorBidi" w:hAnsiTheme="majorBidi" w:cstheme="majorBidi"/>
          <w:sz w:val="24"/>
          <w:szCs w:val="24"/>
          <w:rPrChange w:id="1092" w:author="Ira" w:date="2020-07-31T11:45:00Z">
            <w:rPr/>
          </w:rPrChange>
        </w:rPr>
        <w:t xml:space="preserve">agreed to </w:t>
      </w:r>
      <w:del w:id="1093" w:author="Ira" w:date="2020-07-31T12:00:00Z">
        <w:r w:rsidRPr="00B34E6F" w:rsidDel="007E7C3B">
          <w:rPr>
            <w:rFonts w:asciiTheme="majorBidi" w:hAnsiTheme="majorBidi" w:cstheme="majorBidi"/>
            <w:sz w:val="24"/>
            <w:szCs w:val="24"/>
            <w:rPrChange w:id="1094" w:author="Ira" w:date="2020-07-31T11:45:00Z">
              <w:rPr/>
            </w:rPrChange>
          </w:rPr>
          <w:delText xml:space="preserve">give </w:delText>
        </w:r>
      </w:del>
      <w:ins w:id="1095" w:author="Ira" w:date="2020-07-31T12:00:00Z">
        <w:r w:rsidR="007E7C3B">
          <w:rPr>
            <w:rFonts w:asciiTheme="majorBidi" w:hAnsiTheme="majorBidi" w:cstheme="majorBidi"/>
            <w:sz w:val="24"/>
            <w:szCs w:val="24"/>
          </w:rPr>
          <w:t>grant residency status to</w:t>
        </w:r>
        <w:r w:rsidR="007E7C3B" w:rsidRPr="00B34E6F">
          <w:rPr>
            <w:rFonts w:asciiTheme="majorBidi" w:hAnsiTheme="majorBidi" w:cstheme="majorBidi"/>
            <w:sz w:val="24"/>
            <w:szCs w:val="24"/>
            <w:rPrChange w:id="1096" w:author="Ira" w:date="2020-07-31T11:45:00Z">
              <w:rPr/>
            </w:rPrChange>
          </w:rPr>
          <w:t xml:space="preserve"> </w:t>
        </w:r>
      </w:ins>
      <w:r w:rsidRPr="00B34E6F">
        <w:rPr>
          <w:rFonts w:asciiTheme="majorBidi" w:hAnsiTheme="majorBidi" w:cstheme="majorBidi"/>
          <w:sz w:val="24"/>
          <w:szCs w:val="24"/>
          <w:rPrChange w:id="1097" w:author="Ira" w:date="2020-07-31T11:45:00Z">
            <w:rPr/>
          </w:rPrChange>
        </w:rPr>
        <w:t xml:space="preserve">16,250 Africans. They both argued that Netanyahu </w:t>
      </w:r>
      <w:ins w:id="1098" w:author="Ira" w:date="2020-07-31T12:00:00Z">
        <w:r w:rsidR="007E7C3B">
          <w:rPr>
            <w:rFonts w:asciiTheme="majorBidi" w:hAnsiTheme="majorBidi" w:cstheme="majorBidi"/>
            <w:sz w:val="24"/>
            <w:szCs w:val="24"/>
          </w:rPr>
          <w:t xml:space="preserve">had </w:t>
        </w:r>
      </w:ins>
      <w:del w:id="1099" w:author="Ira" w:date="2020-07-31T12:00:00Z">
        <w:r w:rsidRPr="00B34E6F" w:rsidDel="007E7C3B">
          <w:rPr>
            <w:rFonts w:asciiTheme="majorBidi" w:hAnsiTheme="majorBidi" w:cstheme="majorBidi"/>
            <w:sz w:val="24"/>
            <w:szCs w:val="24"/>
            <w:rPrChange w:id="1100" w:author="Ira" w:date="2020-07-31T11:45:00Z">
              <w:rPr/>
            </w:rPrChange>
          </w:rPr>
          <w:delText xml:space="preserve">thus </w:delText>
        </w:r>
      </w:del>
      <w:r w:rsidRPr="00B34E6F">
        <w:rPr>
          <w:rFonts w:asciiTheme="majorBidi" w:hAnsiTheme="majorBidi" w:cstheme="majorBidi"/>
          <w:sz w:val="24"/>
          <w:szCs w:val="24"/>
          <w:rPrChange w:id="1101" w:author="Ira" w:date="2020-07-31T11:45:00Z">
            <w:rPr/>
          </w:rPrChange>
        </w:rPr>
        <w:t>signaled to</w:t>
      </w:r>
      <w:del w:id="1102" w:author="Ira" w:date="2020-07-31T12:01:00Z">
        <w:r w:rsidRPr="00B34E6F" w:rsidDel="007E7C3B">
          <w:rPr>
            <w:rFonts w:asciiTheme="majorBidi" w:hAnsiTheme="majorBidi" w:cstheme="majorBidi"/>
            <w:sz w:val="24"/>
            <w:szCs w:val="24"/>
            <w:rPrChange w:id="1103" w:author="Ira" w:date="2020-07-31T11:45:00Z">
              <w:rPr/>
            </w:rPrChange>
          </w:rPr>
          <w:delText xml:space="preserve"> </w:delText>
        </w:r>
      </w:del>
      <w:del w:id="1104" w:author="Ira" w:date="2020-07-31T12:00:00Z">
        <w:r w:rsidRPr="00B34E6F" w:rsidDel="007E7C3B">
          <w:rPr>
            <w:rFonts w:asciiTheme="majorBidi" w:hAnsiTheme="majorBidi" w:cstheme="majorBidi"/>
            <w:sz w:val="24"/>
            <w:szCs w:val="24"/>
            <w:rPrChange w:id="1105" w:author="Ira" w:date="2020-07-31T11:45:00Z">
              <w:rPr/>
            </w:rPrChange>
          </w:rPr>
          <w:delText xml:space="preserve">the </w:delText>
        </w:r>
      </w:del>
      <w:del w:id="1106" w:author="Ira" w:date="2020-07-31T12:01:00Z">
        <w:r w:rsidRPr="00B34E6F" w:rsidDel="007E7C3B">
          <w:rPr>
            <w:rFonts w:asciiTheme="majorBidi" w:hAnsiTheme="majorBidi" w:cstheme="majorBidi"/>
            <w:sz w:val="24"/>
            <w:szCs w:val="24"/>
            <w:rPrChange w:id="1107" w:author="Ira" w:date="2020-07-31T11:45:00Z">
              <w:rPr/>
            </w:rPrChange>
          </w:rPr>
          <w:delText>4-5</w:delText>
        </w:r>
      </w:del>
      <w:r w:rsidRPr="00B34E6F">
        <w:rPr>
          <w:rFonts w:asciiTheme="majorBidi" w:hAnsiTheme="majorBidi" w:cstheme="majorBidi"/>
          <w:sz w:val="24"/>
          <w:szCs w:val="24"/>
          <w:rPrChange w:id="1108" w:author="Ira" w:date="2020-07-31T11:45:00Z">
            <w:rPr/>
          </w:rPrChange>
        </w:rPr>
        <w:t xml:space="preserve"> million</w:t>
      </w:r>
      <w:ins w:id="1109" w:author="Ira" w:date="2020-07-31T12:01:00Z">
        <w:r w:rsidR="007E7C3B">
          <w:rPr>
            <w:rFonts w:asciiTheme="majorBidi" w:hAnsiTheme="majorBidi" w:cstheme="majorBidi"/>
            <w:sz w:val="24"/>
            <w:szCs w:val="24"/>
          </w:rPr>
          <w:t>s</w:t>
        </w:r>
      </w:ins>
      <w:r w:rsidRPr="00B34E6F">
        <w:rPr>
          <w:rFonts w:asciiTheme="majorBidi" w:hAnsiTheme="majorBidi" w:cstheme="majorBidi"/>
          <w:sz w:val="24"/>
          <w:szCs w:val="24"/>
          <w:rPrChange w:id="1110" w:author="Ira" w:date="2020-07-31T11:45:00Z">
            <w:rPr/>
          </w:rPrChange>
        </w:rPr>
        <w:t xml:space="preserve"> </w:t>
      </w:r>
      <w:ins w:id="1111" w:author="Ira" w:date="2020-07-31T12:01:00Z">
        <w:r w:rsidR="007E7C3B">
          <w:rPr>
            <w:rFonts w:asciiTheme="majorBidi" w:hAnsiTheme="majorBidi" w:cstheme="majorBidi"/>
            <w:sz w:val="24"/>
            <w:szCs w:val="24"/>
          </w:rPr>
          <w:t xml:space="preserve">of </w:t>
        </w:r>
      </w:ins>
      <w:del w:id="1112" w:author="Ira" w:date="2020-07-31T12:00:00Z">
        <w:r w:rsidRPr="00B34E6F" w:rsidDel="007E7C3B">
          <w:rPr>
            <w:rFonts w:asciiTheme="majorBidi" w:hAnsiTheme="majorBidi" w:cstheme="majorBidi"/>
            <w:sz w:val="24"/>
            <w:szCs w:val="24"/>
            <w:rPrChange w:id="1113" w:author="Ira" w:date="2020-07-31T11:45:00Z">
              <w:rPr/>
            </w:rPrChange>
          </w:rPr>
          <w:delText xml:space="preserve">of </w:delText>
        </w:r>
      </w:del>
      <w:r w:rsidRPr="00B34E6F">
        <w:rPr>
          <w:rFonts w:asciiTheme="majorBidi" w:hAnsiTheme="majorBidi" w:cstheme="majorBidi"/>
          <w:sz w:val="24"/>
          <w:szCs w:val="24"/>
          <w:rPrChange w:id="1114" w:author="Ira" w:date="2020-07-31T11:45:00Z">
            <w:rPr/>
          </w:rPrChange>
        </w:rPr>
        <w:t xml:space="preserve">job seekers in Africa that </w:t>
      </w:r>
      <w:ins w:id="1115" w:author="Ira" w:date="2020-07-31T12:01:00Z">
        <w:r w:rsidR="007E7C3B">
          <w:rPr>
            <w:rFonts w:asciiTheme="majorBidi" w:hAnsiTheme="majorBidi" w:cstheme="majorBidi"/>
            <w:sz w:val="24"/>
            <w:szCs w:val="24"/>
          </w:rPr>
          <w:t>infilt</w:t>
        </w:r>
      </w:ins>
      <w:ins w:id="1116" w:author="Ira" w:date="2020-07-31T12:02:00Z">
        <w:r w:rsidR="007E7C3B">
          <w:rPr>
            <w:rFonts w:asciiTheme="majorBidi" w:hAnsiTheme="majorBidi" w:cstheme="majorBidi"/>
            <w:sz w:val="24"/>
            <w:szCs w:val="24"/>
          </w:rPr>
          <w:t>rating</w:t>
        </w:r>
      </w:ins>
      <w:del w:id="1117" w:author="Ira" w:date="2020-07-31T12:02:00Z">
        <w:r w:rsidRPr="00B34E6F" w:rsidDel="007E7C3B">
          <w:rPr>
            <w:rFonts w:asciiTheme="majorBidi" w:hAnsiTheme="majorBidi" w:cstheme="majorBidi"/>
            <w:sz w:val="24"/>
            <w:szCs w:val="24"/>
            <w:rPrChange w:id="1118" w:author="Ira" w:date="2020-07-31T11:45:00Z">
              <w:rPr/>
            </w:rPrChange>
          </w:rPr>
          <w:delText>penetrating</w:delText>
        </w:r>
      </w:del>
      <w:r w:rsidRPr="00B34E6F">
        <w:rPr>
          <w:rFonts w:asciiTheme="majorBidi" w:hAnsiTheme="majorBidi" w:cstheme="majorBidi"/>
          <w:sz w:val="24"/>
          <w:szCs w:val="24"/>
          <w:rPrChange w:id="1119" w:author="Ira" w:date="2020-07-31T11:45:00Z">
            <w:rPr/>
          </w:rPrChange>
        </w:rPr>
        <w:t xml:space="preserve"> Israel illegally is a win-win situation for them</w:t>
      </w:r>
      <w:ins w:id="1120" w:author="Ira" w:date="2020-07-31T12:02:00Z">
        <w:r w:rsidR="00840652">
          <w:rPr>
            <w:rFonts w:asciiTheme="majorBidi" w:hAnsiTheme="majorBidi" w:cstheme="majorBidi"/>
            <w:sz w:val="24"/>
            <w:szCs w:val="24"/>
          </w:rPr>
          <w:t>: They would</w:t>
        </w:r>
      </w:ins>
      <w:del w:id="1121" w:author="Ira" w:date="2020-07-31T12:02:00Z">
        <w:r w:rsidRPr="00B34E6F" w:rsidDel="00840652">
          <w:rPr>
            <w:rFonts w:asciiTheme="majorBidi" w:hAnsiTheme="majorBidi" w:cstheme="majorBidi"/>
            <w:sz w:val="24"/>
            <w:szCs w:val="24"/>
            <w:rPrChange w:id="1122" w:author="Ira" w:date="2020-07-31T11:45:00Z">
              <w:rPr/>
            </w:rPrChange>
          </w:rPr>
          <w:delText xml:space="preserve"> –</w:delText>
        </w:r>
      </w:del>
      <w:r w:rsidRPr="00B34E6F">
        <w:rPr>
          <w:rFonts w:asciiTheme="majorBidi" w:hAnsiTheme="majorBidi" w:cstheme="majorBidi"/>
          <w:sz w:val="24"/>
          <w:szCs w:val="24"/>
          <w:rPrChange w:id="1123" w:author="Ira" w:date="2020-07-31T11:45:00Z">
            <w:rPr/>
          </w:rPrChange>
        </w:rPr>
        <w:t xml:space="preserve"> either</w:t>
      </w:r>
      <w:del w:id="1124" w:author="Ira" w:date="2020-07-31T12:02:00Z">
        <w:r w:rsidRPr="00B34E6F" w:rsidDel="00840652">
          <w:rPr>
            <w:rFonts w:asciiTheme="majorBidi" w:hAnsiTheme="majorBidi" w:cstheme="majorBidi"/>
            <w:sz w:val="24"/>
            <w:szCs w:val="24"/>
            <w:rPrChange w:id="1125" w:author="Ira" w:date="2020-07-31T11:45:00Z">
              <w:rPr/>
            </w:rPrChange>
          </w:rPr>
          <w:delText xml:space="preserve"> they would </w:delText>
        </w:r>
      </w:del>
      <w:ins w:id="1126" w:author="Ira" w:date="2020-07-31T12:02:00Z">
        <w:r w:rsidR="00840652">
          <w:rPr>
            <w:rFonts w:asciiTheme="majorBidi" w:hAnsiTheme="majorBidi" w:cstheme="majorBidi"/>
            <w:sz w:val="24"/>
            <w:szCs w:val="24"/>
          </w:rPr>
          <w:t xml:space="preserve"> </w:t>
        </w:r>
      </w:ins>
      <w:r w:rsidRPr="00B34E6F">
        <w:rPr>
          <w:rFonts w:asciiTheme="majorBidi" w:hAnsiTheme="majorBidi" w:cstheme="majorBidi"/>
          <w:sz w:val="24"/>
          <w:szCs w:val="24"/>
          <w:rPrChange w:id="1127" w:author="Ira" w:date="2020-07-31T11:45:00Z">
            <w:rPr/>
          </w:rPrChange>
        </w:rPr>
        <w:t xml:space="preserve">be granted a work permit in Israel or </w:t>
      </w:r>
      <w:del w:id="1128" w:author="Ira" w:date="2020-07-31T12:03:00Z">
        <w:r w:rsidRPr="00B34E6F" w:rsidDel="00840652">
          <w:rPr>
            <w:rFonts w:asciiTheme="majorBidi" w:hAnsiTheme="majorBidi" w:cstheme="majorBidi"/>
            <w:sz w:val="24"/>
            <w:szCs w:val="24"/>
            <w:rPrChange w:id="1129" w:author="Ira" w:date="2020-07-31T11:45:00Z">
              <w:rPr/>
            </w:rPrChange>
          </w:rPr>
          <w:delText xml:space="preserve">would be </w:delText>
        </w:r>
      </w:del>
      <w:del w:id="1130" w:author="Ira" w:date="2020-07-31T12:02:00Z">
        <w:r w:rsidRPr="00B34E6F" w:rsidDel="00840652">
          <w:rPr>
            <w:rFonts w:asciiTheme="majorBidi" w:hAnsiTheme="majorBidi" w:cstheme="majorBidi"/>
            <w:sz w:val="24"/>
            <w:szCs w:val="24"/>
            <w:rPrChange w:id="1131" w:author="Ira" w:date="2020-07-31T11:45:00Z">
              <w:rPr/>
            </w:rPrChange>
          </w:rPr>
          <w:delText xml:space="preserve">transferred </w:delText>
        </w:r>
      </w:del>
      <w:ins w:id="1132" w:author="Ira" w:date="2020-07-31T12:02:00Z">
        <w:r w:rsidR="00840652">
          <w:rPr>
            <w:rFonts w:asciiTheme="majorBidi" w:hAnsiTheme="majorBidi" w:cstheme="majorBidi"/>
            <w:sz w:val="24"/>
            <w:szCs w:val="24"/>
          </w:rPr>
          <w:t>deported</w:t>
        </w:r>
        <w:r w:rsidR="00840652" w:rsidRPr="00B34E6F">
          <w:rPr>
            <w:rFonts w:asciiTheme="majorBidi" w:hAnsiTheme="majorBidi" w:cstheme="majorBidi"/>
            <w:sz w:val="24"/>
            <w:szCs w:val="24"/>
            <w:rPrChange w:id="1133" w:author="Ira" w:date="2020-07-31T11:45:00Z">
              <w:rPr/>
            </w:rPrChange>
          </w:rPr>
          <w:t xml:space="preserve"> </w:t>
        </w:r>
      </w:ins>
      <w:r w:rsidRPr="00B34E6F">
        <w:rPr>
          <w:rFonts w:asciiTheme="majorBidi" w:hAnsiTheme="majorBidi" w:cstheme="majorBidi"/>
          <w:sz w:val="24"/>
          <w:szCs w:val="24"/>
          <w:rPrChange w:id="1134" w:author="Ira" w:date="2020-07-31T11:45:00Z">
            <w:rPr/>
          </w:rPrChange>
        </w:rPr>
        <w:t xml:space="preserve">to a Western country. Israel as a Jewish state, they argued, </w:t>
      </w:r>
      <w:del w:id="1135" w:author="Ira" w:date="2020-07-31T12:03:00Z">
        <w:r w:rsidRPr="00B34E6F" w:rsidDel="00840652">
          <w:rPr>
            <w:rFonts w:asciiTheme="majorBidi" w:hAnsiTheme="majorBidi" w:cstheme="majorBidi"/>
            <w:sz w:val="24"/>
            <w:szCs w:val="24"/>
            <w:rPrChange w:id="1136" w:author="Ira" w:date="2020-07-31T11:45:00Z">
              <w:rPr/>
            </w:rPrChange>
          </w:rPr>
          <w:delText xml:space="preserve">is </w:delText>
        </w:r>
      </w:del>
      <w:ins w:id="1137" w:author="Ira" w:date="2020-07-31T12:03:00Z">
        <w:r w:rsidR="00840652">
          <w:rPr>
            <w:rFonts w:asciiTheme="majorBidi" w:hAnsiTheme="majorBidi" w:cstheme="majorBidi"/>
            <w:sz w:val="24"/>
            <w:szCs w:val="24"/>
          </w:rPr>
          <w:t>was</w:t>
        </w:r>
        <w:r w:rsidR="00840652" w:rsidRPr="00B34E6F">
          <w:rPr>
            <w:rFonts w:asciiTheme="majorBidi" w:hAnsiTheme="majorBidi" w:cstheme="majorBidi"/>
            <w:sz w:val="24"/>
            <w:szCs w:val="24"/>
            <w:rPrChange w:id="1138" w:author="Ira" w:date="2020-07-31T11:45:00Z">
              <w:rPr/>
            </w:rPrChange>
          </w:rPr>
          <w:t xml:space="preserve"> </w:t>
        </w:r>
      </w:ins>
      <w:r w:rsidRPr="00B34E6F">
        <w:rPr>
          <w:rFonts w:asciiTheme="majorBidi" w:hAnsiTheme="majorBidi" w:cstheme="majorBidi"/>
          <w:sz w:val="24"/>
          <w:szCs w:val="24"/>
          <w:rPrChange w:id="1139" w:author="Ira" w:date="2020-07-31T11:45:00Z">
            <w:rPr/>
          </w:rPrChange>
        </w:rPr>
        <w:t>doomed</w:t>
      </w:r>
      <w:ins w:id="1140" w:author="Ira" w:date="2020-07-31T12:03:00Z">
        <w:r w:rsidR="00840652">
          <w:rPr>
            <w:rFonts w:asciiTheme="majorBidi" w:hAnsiTheme="majorBidi" w:cstheme="majorBidi"/>
            <w:sz w:val="24"/>
            <w:szCs w:val="24"/>
          </w:rPr>
          <w:t xml:space="preserve"> because</w:t>
        </w:r>
      </w:ins>
      <w:del w:id="1141" w:author="Ira" w:date="2020-07-31T12:03:00Z">
        <w:r w:rsidRPr="00B34E6F" w:rsidDel="00840652">
          <w:rPr>
            <w:rFonts w:asciiTheme="majorBidi" w:hAnsiTheme="majorBidi" w:cstheme="majorBidi"/>
            <w:sz w:val="24"/>
            <w:szCs w:val="24"/>
            <w:rPrChange w:id="1142" w:author="Ira" w:date="2020-07-31T11:45:00Z">
              <w:rPr/>
            </w:rPrChange>
          </w:rPr>
          <w:delText>.</w:delText>
        </w:r>
      </w:del>
      <w:r w:rsidRPr="00B34E6F">
        <w:rPr>
          <w:rFonts w:asciiTheme="majorBidi" w:hAnsiTheme="majorBidi" w:cstheme="majorBidi"/>
          <w:sz w:val="24"/>
          <w:szCs w:val="24"/>
          <w:rPrChange w:id="1143" w:author="Ira" w:date="2020-07-31T11:45:00Z">
            <w:rPr/>
          </w:rPrChange>
        </w:rPr>
        <w:t xml:space="preserve"> Netanyahu ha</w:t>
      </w:r>
      <w:ins w:id="1144" w:author="Ira" w:date="2020-07-31T12:03:00Z">
        <w:r w:rsidR="00840652">
          <w:rPr>
            <w:rFonts w:asciiTheme="majorBidi" w:hAnsiTheme="majorBidi" w:cstheme="majorBidi"/>
            <w:sz w:val="24"/>
            <w:szCs w:val="24"/>
          </w:rPr>
          <w:t>d</w:t>
        </w:r>
      </w:ins>
      <w:del w:id="1145" w:author="Ira" w:date="2020-07-31T12:03:00Z">
        <w:r w:rsidRPr="00B34E6F" w:rsidDel="00840652">
          <w:rPr>
            <w:rFonts w:asciiTheme="majorBidi" w:hAnsiTheme="majorBidi" w:cstheme="majorBidi"/>
            <w:sz w:val="24"/>
            <w:szCs w:val="24"/>
            <w:rPrChange w:id="1146" w:author="Ira" w:date="2020-07-31T11:45:00Z">
              <w:rPr/>
            </w:rPrChange>
          </w:rPr>
          <w:delText>s</w:delText>
        </w:r>
      </w:del>
      <w:r w:rsidRPr="00B34E6F">
        <w:rPr>
          <w:rFonts w:asciiTheme="majorBidi" w:hAnsiTheme="majorBidi" w:cstheme="majorBidi"/>
          <w:sz w:val="24"/>
          <w:szCs w:val="24"/>
          <w:rPrChange w:id="1147" w:author="Ira" w:date="2020-07-31T11:45:00Z">
            <w:rPr/>
          </w:rPrChange>
        </w:rPr>
        <w:t xml:space="preserve"> caved in</w:t>
      </w:r>
      <w:ins w:id="1148" w:author="Ira" w:date="2020-07-31T12:03:00Z">
        <w:r w:rsidR="00840652">
          <w:rPr>
            <w:rFonts w:asciiTheme="majorBidi" w:hAnsiTheme="majorBidi" w:cstheme="majorBidi"/>
            <w:sz w:val="24"/>
            <w:szCs w:val="24"/>
          </w:rPr>
          <w:t xml:space="preserve"> to pressure. </w:t>
        </w:r>
      </w:ins>
      <w:del w:id="1149" w:author="Ira" w:date="2020-07-31T12:03:00Z">
        <w:r w:rsidRPr="00B34E6F" w:rsidDel="00840652">
          <w:rPr>
            <w:rFonts w:asciiTheme="majorBidi" w:hAnsiTheme="majorBidi" w:cstheme="majorBidi"/>
            <w:sz w:val="24"/>
            <w:szCs w:val="24"/>
            <w:rPrChange w:id="1150" w:author="Ira" w:date="2020-07-31T11:45:00Z">
              <w:rPr/>
            </w:rPrChange>
          </w:rPr>
          <w:delText xml:space="preserve">: </w:delText>
        </w:r>
      </w:del>
      <w:del w:id="1151" w:author="Ira" w:date="2020-07-31T15:13:00Z">
        <w:r w:rsidRPr="00B34E6F" w:rsidDel="00B65B91">
          <w:rPr>
            <w:rFonts w:asciiTheme="majorBidi" w:hAnsiTheme="majorBidi" w:cstheme="majorBidi"/>
            <w:sz w:val="24"/>
            <w:szCs w:val="24"/>
            <w:rPrChange w:id="1152" w:author="Ira" w:date="2020-07-31T11:45:00Z">
              <w:rPr/>
            </w:rPrChange>
          </w:rPr>
          <w:delText>Benne</w:delText>
        </w:r>
      </w:del>
      <w:ins w:id="1153" w:author="Ira" w:date="2020-07-31T15:13:00Z">
        <w:r w:rsidR="00B65B91">
          <w:rPr>
            <w:rFonts w:asciiTheme="majorBidi" w:hAnsiTheme="majorBidi" w:cstheme="majorBidi"/>
            <w:sz w:val="24"/>
            <w:szCs w:val="24"/>
          </w:rPr>
          <w:t>Bennett</w:t>
        </w:r>
      </w:ins>
      <w:r w:rsidRPr="00B34E6F">
        <w:rPr>
          <w:rFonts w:asciiTheme="majorBidi" w:hAnsiTheme="majorBidi" w:cstheme="majorBidi"/>
          <w:sz w:val="24"/>
          <w:szCs w:val="24"/>
          <w:rPrChange w:id="1154" w:author="Ira" w:date="2020-07-31T11:45:00Z">
            <w:rPr/>
          </w:rPrChange>
        </w:rPr>
        <w:t xml:space="preserve">t </w:t>
      </w:r>
      <w:del w:id="1155" w:author="Ira" w:date="2020-07-31T12:04:00Z">
        <w:r w:rsidRPr="00B34E6F" w:rsidDel="00840652">
          <w:rPr>
            <w:rFonts w:asciiTheme="majorBidi" w:hAnsiTheme="majorBidi" w:cstheme="majorBidi"/>
            <w:sz w:val="24"/>
            <w:szCs w:val="24"/>
            <w:rPrChange w:id="1156" w:author="Ira" w:date="2020-07-31T11:45:00Z">
              <w:rPr/>
            </w:rPrChange>
          </w:rPr>
          <w:delText xml:space="preserve">has </w:delText>
        </w:r>
      </w:del>
      <w:r w:rsidRPr="00B34E6F">
        <w:rPr>
          <w:rFonts w:asciiTheme="majorBidi" w:hAnsiTheme="majorBidi" w:cstheme="majorBidi"/>
          <w:sz w:val="24"/>
          <w:szCs w:val="24"/>
          <w:rPrChange w:id="1157" w:author="Ira" w:date="2020-07-31T11:45:00Z">
            <w:rPr/>
          </w:rPrChange>
        </w:rPr>
        <w:t xml:space="preserve">demanded </w:t>
      </w:r>
      <w:del w:id="1158" w:author="Ira" w:date="2020-07-31T12:07:00Z">
        <w:r w:rsidRPr="00B34E6F" w:rsidDel="00840652">
          <w:rPr>
            <w:rFonts w:asciiTheme="majorBidi" w:hAnsiTheme="majorBidi" w:cstheme="majorBidi"/>
            <w:sz w:val="24"/>
            <w:szCs w:val="24"/>
            <w:rPrChange w:id="1159" w:author="Ira" w:date="2020-07-31T11:45:00Z">
              <w:rPr/>
            </w:rPrChange>
          </w:rPr>
          <w:delText xml:space="preserve">to </w:delText>
        </w:r>
      </w:del>
      <w:ins w:id="1160" w:author="Ira" w:date="2020-07-31T12:07:00Z">
        <w:r w:rsidR="00840652">
          <w:rPr>
            <w:rFonts w:asciiTheme="majorBidi" w:hAnsiTheme="majorBidi" w:cstheme="majorBidi"/>
            <w:sz w:val="24"/>
            <w:szCs w:val="24"/>
          </w:rPr>
          <w:t>that Netanyahu rescin</w:t>
        </w:r>
      </w:ins>
      <w:ins w:id="1161" w:author="Ira" w:date="2020-07-31T12:08:00Z">
        <w:r w:rsidR="00840652">
          <w:rPr>
            <w:rFonts w:asciiTheme="majorBidi" w:hAnsiTheme="majorBidi" w:cstheme="majorBidi"/>
            <w:sz w:val="24"/>
            <w:szCs w:val="24"/>
          </w:rPr>
          <w:t xml:space="preserve">d the agreement with the UN. </w:t>
        </w:r>
      </w:ins>
    </w:p>
    <w:p w14:paraId="10C5573E" w14:textId="77777777" w:rsidR="00A96D0F" w:rsidRPr="00A96D0F" w:rsidRDefault="00A96D0F" w:rsidP="005103ED">
      <w:pPr>
        <w:spacing w:line="360" w:lineRule="auto"/>
        <w:jc w:val="both"/>
        <w:rPr>
          <w:ins w:id="1162" w:author="Ira" w:date="2020-07-31T12:18:00Z"/>
          <w:rFonts w:asciiTheme="majorBidi" w:hAnsiTheme="majorBidi" w:cstheme="majorBidi"/>
          <w:sz w:val="24"/>
          <w:szCs w:val="24"/>
          <w:rPrChange w:id="1163" w:author="Ira" w:date="2020-07-31T12:18:00Z">
            <w:rPr>
              <w:ins w:id="1164" w:author="Ira" w:date="2020-07-31T12:18:00Z"/>
            </w:rPr>
          </w:rPrChange>
        </w:rPr>
      </w:pPr>
    </w:p>
    <w:p w14:paraId="677911B6" w14:textId="1EC68005" w:rsidR="002677C4" w:rsidRPr="008068FC" w:rsidRDefault="00840652" w:rsidP="008068FC">
      <w:pPr>
        <w:spacing w:line="360" w:lineRule="auto"/>
        <w:jc w:val="both"/>
        <w:rPr>
          <w:rFonts w:asciiTheme="majorBidi" w:hAnsiTheme="majorBidi" w:cstheme="majorBidi"/>
          <w:sz w:val="24"/>
          <w:szCs w:val="24"/>
        </w:rPr>
      </w:pPr>
      <w:ins w:id="1165" w:author="Ira" w:date="2020-07-31T12:09:00Z">
        <w:r w:rsidRPr="00A96D0F">
          <w:rPr>
            <w:rFonts w:asciiTheme="majorBidi" w:hAnsiTheme="majorBidi" w:cstheme="majorBidi"/>
            <w:sz w:val="24"/>
            <w:szCs w:val="24"/>
            <w:rPrChange w:id="1166" w:author="Ira" w:date="2020-07-31T12:18:00Z">
              <w:rPr/>
            </w:rPrChange>
          </w:rPr>
          <w:t>Seven hours after ceremoniously unveiling the plan, the prime minister</w:t>
        </w:r>
      </w:ins>
      <w:del w:id="1167" w:author="Ira" w:date="2020-07-31T12:08:00Z">
        <w:r w:rsidR="002677C4" w:rsidRPr="00A96D0F" w:rsidDel="00840652">
          <w:rPr>
            <w:rFonts w:asciiTheme="majorBidi" w:hAnsiTheme="majorBidi" w:cstheme="majorBidi"/>
            <w:sz w:val="24"/>
            <w:szCs w:val="24"/>
            <w:rPrChange w:id="1168" w:author="Ira" w:date="2020-07-31T12:18:00Z">
              <w:rPr/>
            </w:rPrChange>
          </w:rPr>
          <w:delText>abolish the plan</w:delText>
        </w:r>
      </w:del>
      <w:del w:id="1169" w:author="Ira" w:date="2020-07-31T12:09:00Z">
        <w:r w:rsidR="002677C4" w:rsidRPr="00A96D0F" w:rsidDel="00840652">
          <w:rPr>
            <w:rFonts w:asciiTheme="majorBidi" w:hAnsiTheme="majorBidi" w:cstheme="majorBidi"/>
            <w:sz w:val="24"/>
            <w:szCs w:val="24"/>
            <w:rPrChange w:id="1170" w:author="Ira" w:date="2020-07-31T12:18:00Z">
              <w:rPr/>
            </w:rPrChange>
          </w:rPr>
          <w:delText>. Netanyahu has</w:delText>
        </w:r>
      </w:del>
      <w:r w:rsidR="002677C4" w:rsidRPr="00A96D0F">
        <w:rPr>
          <w:rFonts w:asciiTheme="majorBidi" w:hAnsiTheme="majorBidi" w:cstheme="majorBidi"/>
          <w:sz w:val="24"/>
          <w:szCs w:val="24"/>
          <w:rPrChange w:id="1171" w:author="Ira" w:date="2020-07-31T12:18:00Z">
            <w:rPr/>
          </w:rPrChange>
        </w:rPr>
        <w:t xml:space="preserve"> </w:t>
      </w:r>
      <w:ins w:id="1172" w:author="Ira" w:date="2020-07-31T12:10:00Z">
        <w:r w:rsidRPr="00A96D0F">
          <w:rPr>
            <w:rFonts w:asciiTheme="majorBidi" w:hAnsiTheme="majorBidi" w:cstheme="majorBidi"/>
            <w:sz w:val="24"/>
            <w:szCs w:val="24"/>
            <w:rPrChange w:id="1173" w:author="Ira" w:date="2020-07-31T12:18:00Z">
              <w:rPr/>
            </w:rPrChange>
          </w:rPr>
          <w:t xml:space="preserve">announced its </w:t>
        </w:r>
      </w:ins>
      <w:r w:rsidR="002677C4" w:rsidRPr="00A96D0F">
        <w:rPr>
          <w:rFonts w:asciiTheme="majorBidi" w:hAnsiTheme="majorBidi" w:cstheme="majorBidi"/>
          <w:sz w:val="24"/>
          <w:szCs w:val="24"/>
          <w:rPrChange w:id="1174" w:author="Ira" w:date="2020-07-31T12:18:00Z">
            <w:rPr/>
          </w:rPrChange>
        </w:rPr>
        <w:t>suspen</w:t>
      </w:r>
      <w:ins w:id="1175" w:author="Ira" w:date="2020-07-31T12:10:00Z">
        <w:r w:rsidRPr="00A96D0F">
          <w:rPr>
            <w:rFonts w:asciiTheme="majorBidi" w:hAnsiTheme="majorBidi" w:cstheme="majorBidi"/>
            <w:sz w:val="24"/>
            <w:szCs w:val="24"/>
            <w:rPrChange w:id="1176" w:author="Ira" w:date="2020-07-31T12:18:00Z">
              <w:rPr/>
            </w:rPrChange>
          </w:rPr>
          <w:t>sion</w:t>
        </w:r>
      </w:ins>
      <w:del w:id="1177" w:author="Ira" w:date="2020-07-31T12:10:00Z">
        <w:r w:rsidR="002677C4" w:rsidRPr="00A96D0F" w:rsidDel="00840652">
          <w:rPr>
            <w:rFonts w:asciiTheme="majorBidi" w:hAnsiTheme="majorBidi" w:cstheme="majorBidi"/>
            <w:sz w:val="24"/>
            <w:szCs w:val="24"/>
            <w:rPrChange w:id="1178" w:author="Ira" w:date="2020-07-31T12:18:00Z">
              <w:rPr/>
            </w:rPrChange>
          </w:rPr>
          <w:delText>ded it</w:delText>
        </w:r>
      </w:del>
      <w:ins w:id="1179" w:author="Ira" w:date="2020-07-31T12:09:00Z">
        <w:r w:rsidRPr="00A96D0F">
          <w:rPr>
            <w:rFonts w:asciiTheme="majorBidi" w:hAnsiTheme="majorBidi" w:cstheme="majorBidi"/>
            <w:sz w:val="24"/>
            <w:szCs w:val="24"/>
            <w:rPrChange w:id="1180" w:author="Ira" w:date="2020-07-31T12:18:00Z">
              <w:rPr/>
            </w:rPrChange>
          </w:rPr>
          <w:t>.</w:t>
        </w:r>
      </w:ins>
      <w:r w:rsidR="002677C4" w:rsidRPr="00A96D0F">
        <w:rPr>
          <w:rFonts w:asciiTheme="majorBidi" w:hAnsiTheme="majorBidi" w:cstheme="majorBidi"/>
          <w:sz w:val="24"/>
          <w:szCs w:val="24"/>
          <w:rPrChange w:id="1181" w:author="Ira" w:date="2020-07-31T12:18:00Z">
            <w:rPr/>
          </w:rPrChange>
        </w:rPr>
        <w:t xml:space="preserve"> </w:t>
      </w:r>
      <w:ins w:id="1182" w:author="Ira" w:date="2020-07-31T12:18:00Z">
        <w:r w:rsidR="00A96D0F">
          <w:rPr>
            <w:rFonts w:asciiTheme="majorBidi" w:hAnsiTheme="majorBidi" w:cstheme="majorBidi"/>
            <w:sz w:val="24"/>
            <w:szCs w:val="24"/>
          </w:rPr>
          <w:t>H</w:t>
        </w:r>
      </w:ins>
      <w:ins w:id="1183" w:author="Ira" w:date="2020-07-31T12:10:00Z">
        <w:r w:rsidRPr="008068FC">
          <w:rPr>
            <w:rFonts w:asciiTheme="majorBidi" w:hAnsiTheme="majorBidi" w:cstheme="majorBidi"/>
            <w:sz w:val="24"/>
            <w:szCs w:val="24"/>
          </w:rPr>
          <w:t xml:space="preserve">e </w:t>
        </w:r>
      </w:ins>
      <w:del w:id="1184" w:author="Ira" w:date="2020-07-31T12:10:00Z">
        <w:r w:rsidR="002677C4" w:rsidRPr="008068FC" w:rsidDel="00840652">
          <w:rPr>
            <w:rFonts w:asciiTheme="majorBidi" w:hAnsiTheme="majorBidi" w:cstheme="majorBidi"/>
            <w:sz w:val="24"/>
            <w:szCs w:val="24"/>
          </w:rPr>
          <w:delText xml:space="preserve">7 hours after he had announced the agreement and </w:delText>
        </w:r>
      </w:del>
      <w:ins w:id="1185" w:author="Ira" w:date="2020-07-31T12:11:00Z">
        <w:r w:rsidRPr="008068FC">
          <w:rPr>
            <w:rFonts w:asciiTheme="majorBidi" w:hAnsiTheme="majorBidi" w:cstheme="majorBidi"/>
            <w:sz w:val="24"/>
            <w:szCs w:val="24"/>
          </w:rPr>
          <w:t xml:space="preserve">canceled it </w:t>
        </w:r>
      </w:ins>
      <w:del w:id="1186" w:author="Ira" w:date="2020-07-31T12:11:00Z">
        <w:r w:rsidR="002677C4" w:rsidRPr="008068FC" w:rsidDel="00840652">
          <w:rPr>
            <w:rFonts w:asciiTheme="majorBidi" w:hAnsiTheme="majorBidi" w:cstheme="majorBidi"/>
            <w:sz w:val="24"/>
            <w:szCs w:val="24"/>
          </w:rPr>
          <w:delText>w</w:delText>
        </w:r>
      </w:del>
      <w:del w:id="1187" w:author="Ira" w:date="2020-07-31T12:12:00Z">
        <w:r w:rsidR="002677C4" w:rsidRPr="008068FC" w:rsidDel="00840652">
          <w:rPr>
            <w:rFonts w:asciiTheme="majorBidi" w:hAnsiTheme="majorBidi" w:cstheme="majorBidi"/>
            <w:sz w:val="24"/>
            <w:szCs w:val="24"/>
          </w:rPr>
          <w:delText xml:space="preserve">ithdrew </w:delText>
        </w:r>
      </w:del>
      <w:r w:rsidR="002677C4" w:rsidRPr="008068FC">
        <w:rPr>
          <w:rFonts w:asciiTheme="majorBidi" w:hAnsiTheme="majorBidi" w:cstheme="majorBidi"/>
          <w:sz w:val="24"/>
          <w:szCs w:val="24"/>
        </w:rPr>
        <w:t>altogether the next morning</w:t>
      </w:r>
      <w:ins w:id="1188" w:author="Ira" w:date="2020-07-31T12:12:00Z">
        <w:r w:rsidR="00A96D0F" w:rsidRPr="008068FC">
          <w:rPr>
            <w:rFonts w:asciiTheme="majorBidi" w:hAnsiTheme="majorBidi" w:cstheme="majorBidi"/>
            <w:sz w:val="24"/>
            <w:szCs w:val="24"/>
          </w:rPr>
          <w:t xml:space="preserve">, fully aware that no other solution was on the table. </w:t>
        </w:r>
      </w:ins>
      <w:ins w:id="1189" w:author="Ira" w:date="2020-07-31T12:13:00Z">
        <w:r w:rsidR="00A96D0F" w:rsidRPr="008068FC">
          <w:rPr>
            <w:rFonts w:asciiTheme="majorBidi" w:hAnsiTheme="majorBidi" w:cstheme="majorBidi"/>
            <w:sz w:val="24"/>
            <w:szCs w:val="24"/>
          </w:rPr>
          <w:t>The</w:t>
        </w:r>
      </w:ins>
      <w:del w:id="1190" w:author="Ira" w:date="2020-07-31T12:13:00Z">
        <w:r w:rsidR="002677C4" w:rsidRPr="008068FC" w:rsidDel="00A96D0F">
          <w:rPr>
            <w:rFonts w:asciiTheme="majorBidi" w:hAnsiTheme="majorBidi" w:cstheme="majorBidi"/>
            <w:sz w:val="24"/>
            <w:szCs w:val="24"/>
          </w:rPr>
          <w:delText>. The national policy was cancelled despite the known fact there is no other solution – and not just the</w:delText>
        </w:r>
      </w:del>
      <w:r w:rsidR="002677C4" w:rsidRPr="008068FC">
        <w:rPr>
          <w:rFonts w:asciiTheme="majorBidi" w:hAnsiTheme="majorBidi" w:cstheme="majorBidi"/>
          <w:sz w:val="24"/>
          <w:szCs w:val="24"/>
        </w:rPr>
        <w:t xml:space="preserve"> 16,250 people </w:t>
      </w:r>
      <w:del w:id="1191" w:author="Ira" w:date="2020-07-31T12:13:00Z">
        <w:r w:rsidR="002677C4" w:rsidRPr="008068FC" w:rsidDel="00A96D0F">
          <w:rPr>
            <w:rFonts w:asciiTheme="majorBidi" w:hAnsiTheme="majorBidi" w:cstheme="majorBidi"/>
            <w:sz w:val="24"/>
            <w:szCs w:val="24"/>
          </w:rPr>
          <w:delText xml:space="preserve">that </w:delText>
        </w:r>
      </w:del>
      <w:r w:rsidR="002677C4" w:rsidRPr="008068FC">
        <w:rPr>
          <w:rFonts w:asciiTheme="majorBidi" w:hAnsiTheme="majorBidi" w:cstheme="majorBidi"/>
          <w:sz w:val="24"/>
          <w:szCs w:val="24"/>
        </w:rPr>
        <w:t>the UN ha</w:t>
      </w:r>
      <w:ins w:id="1192" w:author="Ira" w:date="2020-07-31T12:13:00Z">
        <w:r w:rsidR="00A96D0F" w:rsidRPr="008068FC">
          <w:rPr>
            <w:rFonts w:asciiTheme="majorBidi" w:hAnsiTheme="majorBidi" w:cstheme="majorBidi"/>
            <w:sz w:val="24"/>
            <w:szCs w:val="24"/>
          </w:rPr>
          <w:t>d</w:t>
        </w:r>
      </w:ins>
      <w:del w:id="1193" w:author="Ira" w:date="2020-07-31T12:13:00Z">
        <w:r w:rsidR="002677C4" w:rsidRPr="008068FC" w:rsidDel="00A96D0F">
          <w:rPr>
            <w:rFonts w:asciiTheme="majorBidi" w:hAnsiTheme="majorBidi" w:cstheme="majorBidi"/>
            <w:sz w:val="24"/>
            <w:szCs w:val="24"/>
          </w:rPr>
          <w:delText>s</w:delText>
        </w:r>
      </w:del>
      <w:r w:rsidR="002677C4" w:rsidRPr="008068FC">
        <w:rPr>
          <w:rFonts w:asciiTheme="majorBidi" w:hAnsiTheme="majorBidi" w:cstheme="majorBidi"/>
          <w:sz w:val="24"/>
          <w:szCs w:val="24"/>
        </w:rPr>
        <w:t xml:space="preserve"> agreed to resettle in other states would </w:t>
      </w:r>
      <w:ins w:id="1194" w:author="Ira" w:date="2020-07-31T12:13:00Z">
        <w:r w:rsidR="00A96D0F" w:rsidRPr="008068FC">
          <w:rPr>
            <w:rFonts w:asciiTheme="majorBidi" w:hAnsiTheme="majorBidi" w:cstheme="majorBidi"/>
            <w:sz w:val="24"/>
            <w:szCs w:val="24"/>
          </w:rPr>
          <w:t xml:space="preserve">now </w:t>
        </w:r>
      </w:ins>
      <w:r w:rsidR="002677C4" w:rsidRPr="008068FC">
        <w:rPr>
          <w:rFonts w:asciiTheme="majorBidi" w:hAnsiTheme="majorBidi" w:cstheme="majorBidi"/>
          <w:sz w:val="24"/>
          <w:szCs w:val="24"/>
        </w:rPr>
        <w:t>remain in Israel</w:t>
      </w:r>
      <w:ins w:id="1195" w:author="Ira" w:date="2020-07-31T12:13:00Z">
        <w:r w:rsidR="00A96D0F" w:rsidRPr="008068FC">
          <w:rPr>
            <w:rFonts w:asciiTheme="majorBidi" w:hAnsiTheme="majorBidi" w:cstheme="majorBidi"/>
            <w:sz w:val="24"/>
            <w:szCs w:val="24"/>
          </w:rPr>
          <w:t xml:space="preserve">. Furthermore, </w:t>
        </w:r>
      </w:ins>
      <w:del w:id="1196" w:author="Ira" w:date="2020-07-31T12:14:00Z">
        <w:r w:rsidR="002677C4" w:rsidRPr="008068FC" w:rsidDel="00A96D0F">
          <w:rPr>
            <w:rFonts w:asciiTheme="majorBidi" w:hAnsiTheme="majorBidi" w:cstheme="majorBidi"/>
            <w:sz w:val="24"/>
            <w:szCs w:val="24"/>
          </w:rPr>
          <w:delText xml:space="preserve">, but </w:delText>
        </w:r>
      </w:del>
      <w:r w:rsidR="002677C4" w:rsidRPr="008068FC">
        <w:rPr>
          <w:rFonts w:asciiTheme="majorBidi" w:hAnsiTheme="majorBidi" w:cstheme="majorBidi"/>
          <w:sz w:val="24"/>
          <w:szCs w:val="24"/>
        </w:rPr>
        <w:t xml:space="preserve">almost </w:t>
      </w:r>
      <w:del w:id="1197" w:author="Ira" w:date="2020-07-31T12:15:00Z">
        <w:r w:rsidR="002677C4" w:rsidRPr="008068FC" w:rsidDel="00A96D0F">
          <w:rPr>
            <w:rFonts w:asciiTheme="majorBidi" w:hAnsiTheme="majorBidi" w:cstheme="majorBidi"/>
            <w:sz w:val="24"/>
            <w:szCs w:val="24"/>
          </w:rPr>
          <w:delText xml:space="preserve">double </w:delText>
        </w:r>
      </w:del>
      <w:ins w:id="1198" w:author="Ira" w:date="2020-07-31T12:15:00Z">
        <w:r w:rsidR="00A96D0F" w:rsidRPr="008068FC">
          <w:rPr>
            <w:rFonts w:asciiTheme="majorBidi" w:hAnsiTheme="majorBidi" w:cstheme="majorBidi"/>
            <w:sz w:val="24"/>
            <w:szCs w:val="24"/>
          </w:rPr>
          <w:t xml:space="preserve">twice </w:t>
        </w:r>
      </w:ins>
      <w:del w:id="1199" w:author="Ira" w:date="2020-07-31T12:14:00Z">
        <w:r w:rsidR="002677C4" w:rsidRPr="008068FC" w:rsidDel="00A96D0F">
          <w:rPr>
            <w:rFonts w:asciiTheme="majorBidi" w:hAnsiTheme="majorBidi" w:cstheme="majorBidi"/>
            <w:sz w:val="24"/>
            <w:szCs w:val="24"/>
          </w:rPr>
          <w:delText xml:space="preserve">the </w:delText>
        </w:r>
      </w:del>
      <w:ins w:id="1200" w:author="Ira" w:date="2020-07-31T12:14:00Z">
        <w:r w:rsidR="00A96D0F" w:rsidRPr="008068FC">
          <w:rPr>
            <w:rFonts w:asciiTheme="majorBidi" w:hAnsiTheme="majorBidi" w:cstheme="majorBidi"/>
            <w:sz w:val="24"/>
            <w:szCs w:val="24"/>
          </w:rPr>
          <w:t>as many would</w:t>
        </w:r>
      </w:ins>
      <w:del w:id="1201" w:author="Ira" w:date="2020-07-31T12:14:00Z">
        <w:r w:rsidR="002677C4" w:rsidRPr="008068FC" w:rsidDel="00A96D0F">
          <w:rPr>
            <w:rFonts w:asciiTheme="majorBidi" w:hAnsiTheme="majorBidi" w:cstheme="majorBidi"/>
            <w:sz w:val="24"/>
            <w:szCs w:val="24"/>
          </w:rPr>
          <w:delText>amount will</w:delText>
        </w:r>
      </w:del>
      <w:r w:rsidR="002677C4" w:rsidRPr="008068FC">
        <w:rPr>
          <w:rFonts w:asciiTheme="majorBidi" w:hAnsiTheme="majorBidi" w:cstheme="majorBidi"/>
          <w:sz w:val="24"/>
          <w:szCs w:val="24"/>
        </w:rPr>
        <w:t xml:space="preserve"> have </w:t>
      </w:r>
      <w:del w:id="1202" w:author="Ira" w:date="2020-07-31T12:16:00Z">
        <w:r w:rsidR="002677C4" w:rsidRPr="008068FC" w:rsidDel="00A96D0F">
          <w:rPr>
            <w:rFonts w:asciiTheme="majorBidi" w:hAnsiTheme="majorBidi" w:cstheme="majorBidi"/>
            <w:sz w:val="24"/>
            <w:szCs w:val="24"/>
          </w:rPr>
          <w:delText xml:space="preserve">no other </w:delText>
        </w:r>
      </w:del>
      <w:del w:id="1203" w:author="Ira" w:date="2020-07-31T12:14:00Z">
        <w:r w:rsidR="002677C4" w:rsidRPr="008068FC" w:rsidDel="00A96D0F">
          <w:rPr>
            <w:rFonts w:asciiTheme="majorBidi" w:hAnsiTheme="majorBidi" w:cstheme="majorBidi"/>
            <w:sz w:val="24"/>
            <w:szCs w:val="24"/>
          </w:rPr>
          <w:delText xml:space="preserve">solution </w:delText>
        </w:r>
      </w:del>
      <w:del w:id="1204" w:author="Ira" w:date="2020-07-31T12:16:00Z">
        <w:r w:rsidR="002677C4" w:rsidRPr="008068FC" w:rsidDel="00A96D0F">
          <w:rPr>
            <w:rFonts w:asciiTheme="majorBidi" w:hAnsiTheme="majorBidi" w:cstheme="majorBidi"/>
            <w:sz w:val="24"/>
            <w:szCs w:val="24"/>
          </w:rPr>
          <w:delText xml:space="preserve">but </w:delText>
        </w:r>
      </w:del>
      <w:r w:rsidR="002677C4" w:rsidRPr="008068FC">
        <w:rPr>
          <w:rFonts w:asciiTheme="majorBidi" w:hAnsiTheme="majorBidi" w:cstheme="majorBidi"/>
          <w:sz w:val="24"/>
          <w:szCs w:val="24"/>
        </w:rPr>
        <w:t xml:space="preserve">to stay </w:t>
      </w:r>
      <w:ins w:id="1205" w:author="Ira" w:date="2020-07-31T12:14:00Z">
        <w:r w:rsidR="00A96D0F" w:rsidRPr="008068FC">
          <w:rPr>
            <w:rFonts w:asciiTheme="majorBidi" w:hAnsiTheme="majorBidi" w:cstheme="majorBidi"/>
            <w:sz w:val="24"/>
            <w:szCs w:val="24"/>
          </w:rPr>
          <w:t>in Israel</w:t>
        </w:r>
      </w:ins>
      <w:del w:id="1206" w:author="Ira" w:date="2020-07-31T12:14:00Z">
        <w:r w:rsidR="002677C4" w:rsidRPr="008068FC" w:rsidDel="00A96D0F">
          <w:rPr>
            <w:rFonts w:asciiTheme="majorBidi" w:hAnsiTheme="majorBidi" w:cstheme="majorBidi"/>
            <w:sz w:val="24"/>
            <w:szCs w:val="24"/>
          </w:rPr>
          <w:delText>–</w:delText>
        </w:r>
      </w:del>
      <w:r w:rsidR="002677C4" w:rsidRPr="008068FC">
        <w:rPr>
          <w:rFonts w:asciiTheme="majorBidi" w:hAnsiTheme="majorBidi" w:cstheme="majorBidi"/>
          <w:sz w:val="24"/>
          <w:szCs w:val="24"/>
        </w:rPr>
        <w:t xml:space="preserve"> without work permi</w:t>
      </w:r>
      <w:ins w:id="1207" w:author="Ira" w:date="2020-07-31T12:15:00Z">
        <w:r w:rsidR="00A96D0F" w:rsidRPr="008068FC">
          <w:rPr>
            <w:rFonts w:asciiTheme="majorBidi" w:hAnsiTheme="majorBidi" w:cstheme="majorBidi"/>
            <w:sz w:val="24"/>
            <w:szCs w:val="24"/>
          </w:rPr>
          <w:t>t</w:t>
        </w:r>
      </w:ins>
      <w:r w:rsidR="002677C4" w:rsidRPr="008068FC">
        <w:rPr>
          <w:rFonts w:asciiTheme="majorBidi" w:hAnsiTheme="majorBidi" w:cstheme="majorBidi"/>
          <w:sz w:val="24"/>
          <w:szCs w:val="24"/>
        </w:rPr>
        <w:t>s</w:t>
      </w:r>
      <w:del w:id="1208" w:author="Ira" w:date="2020-07-31T12:15:00Z">
        <w:r w:rsidR="002677C4" w:rsidRPr="008068FC" w:rsidDel="00A96D0F">
          <w:rPr>
            <w:rFonts w:asciiTheme="majorBidi" w:hAnsiTheme="majorBidi" w:cstheme="majorBidi"/>
            <w:sz w:val="24"/>
            <w:szCs w:val="24"/>
          </w:rPr>
          <w:delText>sions</w:delText>
        </w:r>
      </w:del>
      <w:r w:rsidR="002677C4" w:rsidRPr="008068FC">
        <w:rPr>
          <w:rFonts w:asciiTheme="majorBidi" w:hAnsiTheme="majorBidi" w:cstheme="majorBidi"/>
          <w:sz w:val="24"/>
          <w:szCs w:val="24"/>
        </w:rPr>
        <w:t xml:space="preserve"> and without a</w:t>
      </w:r>
      <w:ins w:id="1209" w:author="Ira" w:date="2020-07-31T12:16:00Z">
        <w:r w:rsidR="00A96D0F" w:rsidRPr="008068FC">
          <w:rPr>
            <w:rFonts w:asciiTheme="majorBidi" w:hAnsiTheme="majorBidi" w:cstheme="majorBidi"/>
            <w:sz w:val="24"/>
            <w:szCs w:val="24"/>
          </w:rPr>
          <w:t xml:space="preserve">n option to </w:t>
        </w:r>
      </w:ins>
      <w:ins w:id="1210" w:author="Ira" w:date="2020-07-31T12:17:00Z">
        <w:r w:rsidR="00A96D0F" w:rsidRPr="008068FC">
          <w:rPr>
            <w:rFonts w:asciiTheme="majorBidi" w:hAnsiTheme="majorBidi" w:cstheme="majorBidi"/>
            <w:sz w:val="24"/>
            <w:szCs w:val="24"/>
          </w:rPr>
          <w:t>resettle in a</w:t>
        </w:r>
      </w:ins>
      <w:r w:rsidR="002677C4" w:rsidRPr="008068FC">
        <w:rPr>
          <w:rFonts w:asciiTheme="majorBidi" w:hAnsiTheme="majorBidi" w:cstheme="majorBidi"/>
          <w:sz w:val="24"/>
          <w:szCs w:val="24"/>
        </w:rPr>
        <w:t xml:space="preserve"> third country</w:t>
      </w:r>
      <w:del w:id="1211" w:author="Ira" w:date="2020-07-31T12:17:00Z">
        <w:r w:rsidR="002677C4" w:rsidRPr="008068FC" w:rsidDel="00A96D0F">
          <w:rPr>
            <w:rFonts w:asciiTheme="majorBidi" w:hAnsiTheme="majorBidi" w:cstheme="majorBidi"/>
            <w:sz w:val="24"/>
            <w:szCs w:val="24"/>
          </w:rPr>
          <w:delText xml:space="preserve"> </w:delText>
        </w:r>
      </w:del>
      <w:del w:id="1212" w:author="Ira" w:date="2020-07-31T12:16:00Z">
        <w:r w:rsidR="002677C4" w:rsidRPr="008068FC" w:rsidDel="00A96D0F">
          <w:rPr>
            <w:rFonts w:asciiTheme="majorBidi" w:hAnsiTheme="majorBidi" w:cstheme="majorBidi"/>
            <w:sz w:val="24"/>
            <w:szCs w:val="24"/>
          </w:rPr>
          <w:delText>to be deported</w:delText>
        </w:r>
      </w:del>
      <w:del w:id="1213" w:author="Ira" w:date="2020-07-31T12:17:00Z">
        <w:r w:rsidR="002677C4" w:rsidRPr="008068FC" w:rsidDel="00A96D0F">
          <w:rPr>
            <w:rFonts w:asciiTheme="majorBidi" w:hAnsiTheme="majorBidi" w:cstheme="majorBidi"/>
            <w:sz w:val="24"/>
            <w:szCs w:val="24"/>
          </w:rPr>
          <w:delText xml:space="preserve"> </w:delText>
        </w:r>
      </w:del>
      <w:del w:id="1214" w:author="Ira" w:date="2020-07-31T12:15:00Z">
        <w:r w:rsidR="002677C4" w:rsidRPr="008068FC" w:rsidDel="00A96D0F">
          <w:rPr>
            <w:rFonts w:asciiTheme="majorBidi" w:hAnsiTheme="majorBidi" w:cstheme="majorBidi"/>
            <w:sz w:val="24"/>
            <w:szCs w:val="24"/>
          </w:rPr>
          <w:delText>to – in Israel</w:delText>
        </w:r>
      </w:del>
      <w:r w:rsidR="002677C4" w:rsidRPr="008068FC">
        <w:rPr>
          <w:rFonts w:asciiTheme="majorBidi" w:hAnsiTheme="majorBidi" w:cstheme="majorBidi"/>
          <w:sz w:val="24"/>
          <w:szCs w:val="24"/>
        </w:rPr>
        <w:t>.</w:t>
      </w:r>
    </w:p>
    <w:p w14:paraId="55811229" w14:textId="77777777" w:rsidR="00947115" w:rsidRDefault="002677C4" w:rsidP="00516722">
      <w:pPr>
        <w:spacing w:line="360" w:lineRule="auto"/>
        <w:jc w:val="both"/>
        <w:rPr>
          <w:ins w:id="1215" w:author="Ira" w:date="2020-07-31T13:42:00Z"/>
          <w:rFonts w:asciiTheme="majorBidi" w:hAnsiTheme="majorBidi" w:cstheme="majorBidi"/>
          <w:sz w:val="24"/>
          <w:szCs w:val="24"/>
        </w:rPr>
      </w:pPr>
      <w:r w:rsidRPr="008068FC">
        <w:rPr>
          <w:rFonts w:asciiTheme="majorBidi" w:hAnsiTheme="majorBidi" w:cstheme="majorBidi"/>
          <w:sz w:val="24"/>
          <w:szCs w:val="24"/>
        </w:rPr>
        <w:t>“</w:t>
      </w:r>
      <w:ins w:id="1216" w:author="Ira" w:date="2020-07-31T12:36:00Z">
        <w:r w:rsidR="008068FC">
          <w:rPr>
            <w:rFonts w:asciiTheme="majorBidi" w:hAnsiTheme="majorBidi" w:cstheme="majorBidi"/>
            <w:sz w:val="24"/>
            <w:szCs w:val="24"/>
          </w:rPr>
          <w:t>This, t</w:t>
        </w:r>
      </w:ins>
      <w:del w:id="1217" w:author="Ira" w:date="2020-07-31T12:36:00Z">
        <w:r w:rsidRPr="008068FC" w:rsidDel="008068FC">
          <w:rPr>
            <w:rFonts w:asciiTheme="majorBidi" w:hAnsiTheme="majorBidi" w:cstheme="majorBidi"/>
            <w:sz w:val="24"/>
            <w:szCs w:val="24"/>
          </w:rPr>
          <w:delText>T</w:delText>
        </w:r>
      </w:del>
      <w:r w:rsidRPr="008068FC">
        <w:rPr>
          <w:rFonts w:asciiTheme="majorBidi" w:hAnsiTheme="majorBidi" w:cstheme="majorBidi"/>
          <w:sz w:val="24"/>
          <w:szCs w:val="24"/>
        </w:rPr>
        <w:t xml:space="preserve">he greatest fiasco </w:t>
      </w:r>
      <w:del w:id="1218" w:author="Ira" w:date="2020-07-31T12:35:00Z">
        <w:r w:rsidRPr="008068FC" w:rsidDel="008068FC">
          <w:rPr>
            <w:rFonts w:asciiTheme="majorBidi" w:hAnsiTheme="majorBidi" w:cstheme="majorBidi"/>
            <w:sz w:val="24"/>
            <w:szCs w:val="24"/>
          </w:rPr>
          <w:delText xml:space="preserve">in the history of Netanyahu’s governments testifies that he is not qualified to be a </w:delText>
        </w:r>
      </w:del>
      <w:del w:id="1219" w:author="Ira" w:date="2020-07-31T12:19:00Z">
        <w:r w:rsidRPr="008068FC" w:rsidDel="00A96D0F">
          <w:rPr>
            <w:rFonts w:asciiTheme="majorBidi" w:hAnsiTheme="majorBidi" w:cstheme="majorBidi"/>
            <w:sz w:val="24"/>
            <w:szCs w:val="24"/>
          </w:rPr>
          <w:delText>PM</w:delText>
        </w:r>
      </w:del>
      <w:del w:id="1220" w:author="Ira" w:date="2020-07-31T12:35:00Z">
        <w:r w:rsidRPr="00A96D0F" w:rsidDel="008068FC">
          <w:rPr>
            <w:rFonts w:asciiTheme="majorBidi" w:hAnsiTheme="majorBidi" w:cstheme="majorBidi"/>
            <w:sz w:val="24"/>
            <w:szCs w:val="24"/>
            <w:rPrChange w:id="1221" w:author="Ira" w:date="2020-07-31T12:18:00Z">
              <w:rPr/>
            </w:rPrChange>
          </w:rPr>
          <w:delText xml:space="preserve">” </w:delText>
        </w:r>
      </w:del>
      <w:ins w:id="1222" w:author="Ira" w:date="2020-07-31T12:34:00Z">
        <w:r w:rsidR="008068FC" w:rsidRPr="008068FC">
          <w:rPr>
            <w:rFonts w:asciiTheme="majorBidi" w:hAnsiTheme="majorBidi" w:cstheme="majorBidi"/>
            <w:sz w:val="24"/>
            <w:szCs w:val="24"/>
            <w:rPrChange w:id="1223" w:author="Ira" w:date="2020-07-31T12:35:00Z">
              <w:rPr>
                <w:rFonts w:ascii="Helvetica" w:hAnsi="Helvetica"/>
                <w:color w:val="2D2D2D"/>
                <w:sz w:val="27"/>
                <w:szCs w:val="27"/>
                <w:shd w:val="clear" w:color="auto" w:fill="FFFFFF"/>
              </w:rPr>
            </w:rPrChange>
          </w:rPr>
          <w:t xml:space="preserve">of </w:t>
        </w:r>
      </w:ins>
      <w:ins w:id="1224" w:author="Ira" w:date="2020-07-31T12:35:00Z">
        <w:r w:rsidR="008068FC">
          <w:rPr>
            <w:rFonts w:asciiTheme="majorBidi" w:hAnsiTheme="majorBidi" w:cstheme="majorBidi"/>
            <w:sz w:val="24"/>
            <w:szCs w:val="24"/>
          </w:rPr>
          <w:t xml:space="preserve">[Netanyahu’s] </w:t>
        </w:r>
      </w:ins>
      <w:ins w:id="1225" w:author="Ira" w:date="2020-07-31T12:34:00Z">
        <w:r w:rsidR="008068FC" w:rsidRPr="008068FC">
          <w:rPr>
            <w:rFonts w:asciiTheme="majorBidi" w:hAnsiTheme="majorBidi" w:cstheme="majorBidi"/>
            <w:sz w:val="24"/>
            <w:szCs w:val="24"/>
            <w:rPrChange w:id="1226" w:author="Ira" w:date="2020-07-31T12:35:00Z">
              <w:rPr>
                <w:rFonts w:ascii="Helvetica" w:hAnsi="Helvetica"/>
                <w:color w:val="2D2D2D"/>
                <w:sz w:val="27"/>
                <w:szCs w:val="27"/>
                <w:shd w:val="clear" w:color="auto" w:fill="FFFFFF"/>
              </w:rPr>
            </w:rPrChange>
          </w:rPr>
          <w:t>premiership</w:t>
        </w:r>
      </w:ins>
      <w:ins w:id="1227" w:author="Ira" w:date="2020-07-31T12:36:00Z">
        <w:r w:rsidR="008068FC">
          <w:rPr>
            <w:rFonts w:asciiTheme="majorBidi" w:hAnsiTheme="majorBidi" w:cstheme="majorBidi"/>
            <w:sz w:val="24"/>
            <w:szCs w:val="24"/>
          </w:rPr>
          <w:t>,</w:t>
        </w:r>
      </w:ins>
      <w:ins w:id="1228" w:author="Ira" w:date="2020-07-31T12:34:00Z">
        <w:r w:rsidR="008068FC" w:rsidRPr="008068FC">
          <w:rPr>
            <w:rFonts w:asciiTheme="majorBidi" w:hAnsiTheme="majorBidi" w:cstheme="majorBidi"/>
            <w:sz w:val="24"/>
            <w:szCs w:val="24"/>
            <w:rPrChange w:id="1229" w:author="Ira" w:date="2020-07-31T12:35:00Z">
              <w:rPr>
                <w:rFonts w:ascii="Helvetica" w:hAnsi="Helvetica"/>
                <w:color w:val="2D2D2D"/>
                <w:sz w:val="27"/>
                <w:szCs w:val="27"/>
                <w:shd w:val="clear" w:color="auto" w:fill="FFFFFF"/>
              </w:rPr>
            </w:rPrChange>
          </w:rPr>
          <w:t xml:space="preserve"> attests that he is not fit to hold that lofty office</w:t>
        </w:r>
      </w:ins>
      <w:ins w:id="1230" w:author="Ira" w:date="2020-07-31T12:36:00Z">
        <w:r w:rsidR="008068FC">
          <w:rPr>
            <w:rFonts w:asciiTheme="majorBidi" w:hAnsiTheme="majorBidi" w:cstheme="majorBidi"/>
            <w:sz w:val="24"/>
            <w:szCs w:val="24"/>
          </w:rPr>
          <w:t>,”</w:t>
        </w:r>
      </w:ins>
      <w:ins w:id="1231" w:author="Ira" w:date="2020-07-31T12:34:00Z">
        <w:r w:rsidR="008068FC" w:rsidRPr="008068FC">
          <w:rPr>
            <w:rFonts w:asciiTheme="majorBidi" w:hAnsiTheme="majorBidi" w:cstheme="majorBidi"/>
            <w:sz w:val="24"/>
            <w:szCs w:val="24"/>
          </w:rPr>
          <w:t xml:space="preserve"> </w:t>
        </w:r>
      </w:ins>
      <w:del w:id="1232" w:author="Ira" w:date="2020-07-31T12:37:00Z">
        <w:r w:rsidRPr="00A96D0F" w:rsidDel="008068FC">
          <w:rPr>
            <w:rFonts w:asciiTheme="majorBidi" w:hAnsiTheme="majorBidi" w:cstheme="majorBidi"/>
            <w:sz w:val="24"/>
            <w:szCs w:val="24"/>
            <w:rPrChange w:id="1233" w:author="Ira" w:date="2020-07-31T12:18:00Z">
              <w:rPr/>
            </w:rPrChange>
          </w:rPr>
          <w:delText xml:space="preserve">commentated </w:delText>
        </w:r>
      </w:del>
      <w:r w:rsidRPr="00A96D0F">
        <w:rPr>
          <w:rFonts w:asciiTheme="majorBidi" w:hAnsiTheme="majorBidi" w:cstheme="majorBidi"/>
          <w:sz w:val="24"/>
          <w:szCs w:val="24"/>
          <w:rPrChange w:id="1234" w:author="Ira" w:date="2020-07-31T12:18:00Z">
            <w:rPr/>
          </w:rPrChange>
        </w:rPr>
        <w:t xml:space="preserve">a </w:t>
      </w:r>
      <w:ins w:id="1235" w:author="Ira" w:date="2020-07-31T12:37:00Z">
        <w:r w:rsidR="008068FC">
          <w:rPr>
            <w:rFonts w:asciiTheme="majorBidi" w:hAnsiTheme="majorBidi" w:cstheme="majorBidi"/>
            <w:sz w:val="24"/>
            <w:szCs w:val="24"/>
          </w:rPr>
          <w:t>senior commentator</w:t>
        </w:r>
      </w:ins>
      <w:del w:id="1236" w:author="Ira" w:date="2020-07-31T12:37:00Z">
        <w:r w:rsidRPr="00A96D0F" w:rsidDel="008068FC">
          <w:rPr>
            <w:rFonts w:asciiTheme="majorBidi" w:hAnsiTheme="majorBidi" w:cstheme="majorBidi"/>
            <w:sz w:val="24"/>
            <w:szCs w:val="24"/>
            <w:rPrChange w:id="1237" w:author="Ira" w:date="2020-07-31T12:18:00Z">
              <w:rPr/>
            </w:rPrChange>
          </w:rPr>
          <w:delText>major journalist</w:delText>
        </w:r>
      </w:del>
      <w:ins w:id="1238" w:author="Ira" w:date="2020-07-31T12:37:00Z">
        <w:r w:rsidR="008068FC">
          <w:rPr>
            <w:rFonts w:asciiTheme="majorBidi" w:hAnsiTheme="majorBidi" w:cstheme="majorBidi"/>
            <w:sz w:val="24"/>
            <w:szCs w:val="24"/>
          </w:rPr>
          <w:t xml:space="preserve"> wrote</w:t>
        </w:r>
      </w:ins>
      <w:r w:rsidRPr="00A96D0F">
        <w:rPr>
          <w:rFonts w:asciiTheme="majorBidi" w:hAnsiTheme="majorBidi" w:cstheme="majorBidi"/>
          <w:sz w:val="24"/>
          <w:szCs w:val="24"/>
          <w:rPrChange w:id="1239" w:author="Ira" w:date="2020-07-31T12:18:00Z">
            <w:rPr/>
          </w:rPrChange>
        </w:rPr>
        <w:t xml:space="preserve"> on </w:t>
      </w:r>
      <w:ins w:id="1240" w:author="Ira" w:date="2020-07-31T12:22:00Z">
        <w:r w:rsidR="00551970">
          <w:rPr>
            <w:rFonts w:asciiTheme="majorBidi" w:hAnsiTheme="majorBidi" w:cstheme="majorBidi"/>
            <w:sz w:val="24"/>
            <w:szCs w:val="24"/>
          </w:rPr>
          <w:t>Bibi’s</w:t>
        </w:r>
      </w:ins>
      <w:del w:id="1241" w:author="Ira" w:date="2020-07-31T12:22:00Z">
        <w:r w:rsidRPr="00A96D0F" w:rsidDel="00551970">
          <w:rPr>
            <w:rFonts w:asciiTheme="majorBidi" w:hAnsiTheme="majorBidi" w:cstheme="majorBidi"/>
            <w:sz w:val="24"/>
            <w:szCs w:val="24"/>
            <w:rPrChange w:id="1242" w:author="Ira" w:date="2020-07-31T12:18:00Z">
              <w:rPr/>
            </w:rPrChange>
          </w:rPr>
          <w:delText>the</w:delText>
        </w:r>
      </w:del>
      <w:r w:rsidRPr="00A96D0F">
        <w:rPr>
          <w:rFonts w:asciiTheme="majorBidi" w:hAnsiTheme="majorBidi" w:cstheme="majorBidi"/>
          <w:sz w:val="24"/>
          <w:szCs w:val="24"/>
          <w:rPrChange w:id="1243" w:author="Ira" w:date="2020-07-31T12:18:00Z">
            <w:rPr/>
          </w:rPrChange>
        </w:rPr>
        <w:t xml:space="preserve"> </w:t>
      </w:r>
      <w:del w:id="1244" w:author="Ira" w:date="2020-07-31T12:22:00Z">
        <w:r w:rsidRPr="00A96D0F" w:rsidDel="005103ED">
          <w:rPr>
            <w:rFonts w:asciiTheme="majorBidi" w:hAnsiTheme="majorBidi" w:cstheme="majorBidi"/>
            <w:sz w:val="24"/>
            <w:szCs w:val="24"/>
            <w:rPrChange w:id="1245" w:author="Ira" w:date="2020-07-31T12:18:00Z">
              <w:rPr/>
            </w:rPrChange>
          </w:rPr>
          <w:delText>flipflop</w:delText>
        </w:r>
      </w:del>
      <w:ins w:id="1246" w:author="Ira" w:date="2020-07-31T12:22:00Z">
        <w:r w:rsidR="005103ED" w:rsidRPr="005103ED">
          <w:rPr>
            <w:rFonts w:asciiTheme="majorBidi" w:hAnsiTheme="majorBidi" w:cstheme="majorBidi"/>
            <w:sz w:val="24"/>
            <w:szCs w:val="24"/>
          </w:rPr>
          <w:t>flip-flop</w:t>
        </w:r>
      </w:ins>
      <w:commentRangeStart w:id="1247"/>
      <w:del w:id="1248" w:author="Ira" w:date="2020-07-31T12:22:00Z">
        <w:r w:rsidRPr="00A96D0F" w:rsidDel="005103ED">
          <w:rPr>
            <w:rFonts w:asciiTheme="majorBidi" w:hAnsiTheme="majorBidi" w:cstheme="majorBidi"/>
            <w:sz w:val="24"/>
            <w:szCs w:val="24"/>
            <w:rPrChange w:id="1249" w:author="Ira" w:date="2020-07-31T12:18:00Z">
              <w:rPr/>
            </w:rPrChange>
          </w:rPr>
          <w:delText xml:space="preserve"> of Bibi</w:delText>
        </w:r>
      </w:del>
      <w:r w:rsidRPr="00A96D0F">
        <w:rPr>
          <w:rFonts w:asciiTheme="majorBidi" w:hAnsiTheme="majorBidi" w:cstheme="majorBidi"/>
          <w:sz w:val="24"/>
          <w:szCs w:val="24"/>
          <w:rPrChange w:id="1250" w:author="Ira" w:date="2020-07-31T12:18:00Z">
            <w:rPr/>
          </w:rPrChange>
        </w:rPr>
        <w:t>.</w:t>
      </w:r>
      <w:r w:rsidRPr="002677C4">
        <w:rPr>
          <w:rStyle w:val="FootnoteReference"/>
          <w:rFonts w:asciiTheme="majorBidi" w:hAnsiTheme="majorBidi" w:cstheme="majorBidi"/>
          <w:sz w:val="24"/>
          <w:szCs w:val="24"/>
        </w:rPr>
        <w:footnoteReference w:id="4"/>
      </w:r>
      <w:commentRangeEnd w:id="1247"/>
      <w:r w:rsidR="008068FC">
        <w:rPr>
          <w:rStyle w:val="CommentReference"/>
        </w:rPr>
        <w:commentReference w:id="1247"/>
      </w:r>
      <w:r w:rsidRPr="00A96D0F">
        <w:rPr>
          <w:rFonts w:asciiTheme="majorBidi" w:hAnsiTheme="majorBidi" w:cstheme="majorBidi"/>
          <w:sz w:val="24"/>
          <w:szCs w:val="24"/>
          <w:rPrChange w:id="1264" w:author="Ira" w:date="2020-07-31T12:18:00Z">
            <w:rPr/>
          </w:rPrChange>
        </w:rPr>
        <w:t xml:space="preserve"> What were the </w:t>
      </w:r>
      <w:del w:id="1265" w:author="Ira" w:date="2020-07-31T12:22:00Z">
        <w:r w:rsidRPr="00A96D0F" w:rsidDel="005103ED">
          <w:rPr>
            <w:rFonts w:asciiTheme="majorBidi" w:hAnsiTheme="majorBidi" w:cstheme="majorBidi"/>
            <w:sz w:val="24"/>
            <w:szCs w:val="24"/>
            <w:rPrChange w:id="1266" w:author="Ira" w:date="2020-07-31T12:18:00Z">
              <w:rPr/>
            </w:rPrChange>
          </w:rPr>
          <w:delText xml:space="preserve">deep </w:delText>
        </w:r>
      </w:del>
      <w:r w:rsidRPr="00A96D0F">
        <w:rPr>
          <w:rFonts w:asciiTheme="majorBidi" w:hAnsiTheme="majorBidi" w:cstheme="majorBidi"/>
          <w:sz w:val="24"/>
          <w:szCs w:val="24"/>
          <w:rPrChange w:id="1267" w:author="Ira" w:date="2020-07-31T12:18:00Z">
            <w:rPr/>
          </w:rPrChange>
        </w:rPr>
        <w:t xml:space="preserve">roots of this fiasco? How did the </w:t>
      </w:r>
      <w:del w:id="1268" w:author="Ira" w:date="2020-07-31T12:19:00Z">
        <w:r w:rsidRPr="00A96D0F" w:rsidDel="00551970">
          <w:rPr>
            <w:rFonts w:asciiTheme="majorBidi" w:hAnsiTheme="majorBidi" w:cstheme="majorBidi"/>
            <w:sz w:val="24"/>
            <w:szCs w:val="24"/>
            <w:rPrChange w:id="1269" w:author="Ira" w:date="2020-07-31T12:18:00Z">
              <w:rPr/>
            </w:rPrChange>
          </w:rPr>
          <w:delText>PM</w:delText>
        </w:r>
      </w:del>
      <w:ins w:id="1270" w:author="Ira" w:date="2020-07-31T12:20:00Z">
        <w:r w:rsidR="00551970">
          <w:rPr>
            <w:rFonts w:asciiTheme="majorBidi" w:hAnsiTheme="majorBidi" w:cstheme="majorBidi"/>
            <w:sz w:val="24"/>
            <w:szCs w:val="24"/>
          </w:rPr>
          <w:t>prime minister</w:t>
        </w:r>
      </w:ins>
      <w:r w:rsidRPr="00A96D0F">
        <w:rPr>
          <w:rFonts w:asciiTheme="majorBidi" w:hAnsiTheme="majorBidi" w:cstheme="majorBidi"/>
          <w:sz w:val="24"/>
          <w:szCs w:val="24"/>
          <w:rPrChange w:id="1271" w:author="Ira" w:date="2020-07-31T12:18:00Z">
            <w:rPr/>
          </w:rPrChange>
        </w:rPr>
        <w:t xml:space="preserve"> explain his change of policy</w:t>
      </w:r>
      <w:ins w:id="1272" w:author="Ira" w:date="2020-07-31T12:25:00Z">
        <w:r w:rsidR="005103ED">
          <w:rPr>
            <w:rFonts w:asciiTheme="majorBidi" w:hAnsiTheme="majorBidi" w:cstheme="majorBidi"/>
            <w:sz w:val="24"/>
            <w:szCs w:val="24"/>
          </w:rPr>
          <w:t xml:space="preserve"> and</w:t>
        </w:r>
      </w:ins>
      <w:del w:id="1273" w:author="Ira" w:date="2020-07-31T12:25:00Z">
        <w:r w:rsidRPr="00A96D0F" w:rsidDel="005103ED">
          <w:rPr>
            <w:rFonts w:asciiTheme="majorBidi" w:hAnsiTheme="majorBidi" w:cstheme="majorBidi"/>
            <w:sz w:val="24"/>
            <w:szCs w:val="24"/>
            <w:rPrChange w:id="1274" w:author="Ira" w:date="2020-07-31T12:18:00Z">
              <w:rPr/>
            </w:rPrChange>
          </w:rPr>
          <w:delText>,</w:delText>
        </w:r>
      </w:del>
      <w:r w:rsidRPr="00A96D0F">
        <w:rPr>
          <w:rFonts w:asciiTheme="majorBidi" w:hAnsiTheme="majorBidi" w:cstheme="majorBidi"/>
          <w:sz w:val="24"/>
          <w:szCs w:val="24"/>
          <w:rPrChange w:id="1275" w:author="Ira" w:date="2020-07-31T12:18:00Z">
            <w:rPr/>
          </w:rPrChange>
        </w:rPr>
        <w:t xml:space="preserve"> </w:t>
      </w:r>
      <w:del w:id="1276" w:author="Ira" w:date="2020-07-31T12:24:00Z">
        <w:r w:rsidRPr="00A96D0F" w:rsidDel="005103ED">
          <w:rPr>
            <w:rFonts w:asciiTheme="majorBidi" w:hAnsiTheme="majorBidi" w:cstheme="majorBidi"/>
            <w:sz w:val="24"/>
            <w:szCs w:val="24"/>
            <w:rPrChange w:id="1277" w:author="Ira" w:date="2020-07-31T12:18:00Z">
              <w:rPr/>
            </w:rPrChange>
          </w:rPr>
          <w:delText xml:space="preserve">or rather, </w:delText>
        </w:r>
      </w:del>
      <w:del w:id="1278" w:author="Ira" w:date="2020-07-31T12:23:00Z">
        <w:r w:rsidRPr="00A96D0F" w:rsidDel="005103ED">
          <w:rPr>
            <w:rFonts w:asciiTheme="majorBidi" w:hAnsiTheme="majorBidi" w:cstheme="majorBidi"/>
            <w:sz w:val="24"/>
            <w:szCs w:val="24"/>
            <w:rPrChange w:id="1279" w:author="Ira" w:date="2020-07-31T12:18:00Z">
              <w:rPr/>
            </w:rPrChange>
          </w:rPr>
          <w:delText xml:space="preserve">an </w:delText>
        </w:r>
      </w:del>
      <w:ins w:id="1280" w:author="Ira" w:date="2020-07-31T12:24:00Z">
        <w:r w:rsidR="005103ED">
          <w:rPr>
            <w:rFonts w:asciiTheme="majorBidi" w:hAnsiTheme="majorBidi" w:cstheme="majorBidi"/>
            <w:sz w:val="24"/>
            <w:szCs w:val="24"/>
          </w:rPr>
          <w:t>his</w:t>
        </w:r>
      </w:ins>
      <w:ins w:id="1281" w:author="Ira" w:date="2020-07-31T12:23:00Z">
        <w:r w:rsidR="005103ED">
          <w:rPr>
            <w:rFonts w:asciiTheme="majorBidi" w:hAnsiTheme="majorBidi" w:cstheme="majorBidi"/>
            <w:sz w:val="24"/>
            <w:szCs w:val="24"/>
          </w:rPr>
          <w:t xml:space="preserve"> rejection </w:t>
        </w:r>
      </w:ins>
      <w:del w:id="1282" w:author="Ira" w:date="2020-07-31T12:23:00Z">
        <w:r w:rsidRPr="00A96D0F" w:rsidDel="005103ED">
          <w:rPr>
            <w:rFonts w:asciiTheme="majorBidi" w:hAnsiTheme="majorBidi" w:cstheme="majorBidi"/>
            <w:sz w:val="24"/>
            <w:szCs w:val="24"/>
            <w:rPrChange w:id="1283" w:author="Ira" w:date="2020-07-31T12:18:00Z">
              <w:rPr/>
            </w:rPrChange>
          </w:rPr>
          <w:delText xml:space="preserve">annihilation </w:delText>
        </w:r>
      </w:del>
      <w:r w:rsidRPr="00A96D0F">
        <w:rPr>
          <w:rFonts w:asciiTheme="majorBidi" w:hAnsiTheme="majorBidi" w:cstheme="majorBidi"/>
          <w:sz w:val="24"/>
          <w:szCs w:val="24"/>
          <w:rPrChange w:id="1284" w:author="Ira" w:date="2020-07-31T12:18:00Z">
            <w:rPr/>
          </w:rPrChange>
        </w:rPr>
        <w:t xml:space="preserve">of the only </w:t>
      </w:r>
      <w:ins w:id="1285" w:author="Ira" w:date="2020-07-31T12:25:00Z">
        <w:r w:rsidR="005103ED">
          <w:rPr>
            <w:rFonts w:asciiTheme="majorBidi" w:hAnsiTheme="majorBidi" w:cstheme="majorBidi"/>
            <w:sz w:val="24"/>
            <w:szCs w:val="24"/>
          </w:rPr>
          <w:t xml:space="preserve">available </w:t>
        </w:r>
      </w:ins>
      <w:r w:rsidRPr="00A96D0F">
        <w:rPr>
          <w:rFonts w:asciiTheme="majorBidi" w:hAnsiTheme="majorBidi" w:cstheme="majorBidi"/>
          <w:sz w:val="24"/>
          <w:szCs w:val="24"/>
          <w:rPrChange w:id="1286" w:author="Ira" w:date="2020-07-31T12:18:00Z">
            <w:rPr/>
          </w:rPrChange>
        </w:rPr>
        <w:t xml:space="preserve">plan </w:t>
      </w:r>
      <w:del w:id="1287" w:author="Ira" w:date="2020-07-31T12:24:00Z">
        <w:r w:rsidRPr="00A96D0F" w:rsidDel="005103ED">
          <w:rPr>
            <w:rFonts w:asciiTheme="majorBidi" w:hAnsiTheme="majorBidi" w:cstheme="majorBidi"/>
            <w:sz w:val="24"/>
            <w:szCs w:val="24"/>
            <w:rPrChange w:id="1288" w:author="Ira" w:date="2020-07-31T12:18:00Z">
              <w:rPr/>
            </w:rPrChange>
          </w:rPr>
          <w:delText xml:space="preserve">or policy </w:delText>
        </w:r>
      </w:del>
      <w:del w:id="1289" w:author="Ira" w:date="2020-07-31T12:25:00Z">
        <w:r w:rsidRPr="00A96D0F" w:rsidDel="005103ED">
          <w:rPr>
            <w:rFonts w:asciiTheme="majorBidi" w:hAnsiTheme="majorBidi" w:cstheme="majorBidi"/>
            <w:sz w:val="24"/>
            <w:szCs w:val="24"/>
            <w:rPrChange w:id="1290" w:author="Ira" w:date="2020-07-31T12:18:00Z">
              <w:rPr/>
            </w:rPrChange>
          </w:rPr>
          <w:delText>towards</w:delText>
        </w:r>
      </w:del>
      <w:ins w:id="1291" w:author="Ira" w:date="2020-07-31T12:25:00Z">
        <w:r w:rsidR="005103ED">
          <w:rPr>
            <w:rFonts w:asciiTheme="majorBidi" w:hAnsiTheme="majorBidi" w:cstheme="majorBidi"/>
            <w:sz w:val="24"/>
            <w:szCs w:val="24"/>
          </w:rPr>
          <w:t>vis-à-vis</w:t>
        </w:r>
      </w:ins>
      <w:r w:rsidRPr="00A96D0F">
        <w:rPr>
          <w:rFonts w:asciiTheme="majorBidi" w:hAnsiTheme="majorBidi" w:cstheme="majorBidi"/>
          <w:sz w:val="24"/>
          <w:szCs w:val="24"/>
          <w:rPrChange w:id="1292" w:author="Ira" w:date="2020-07-31T12:18:00Z">
            <w:rPr/>
          </w:rPrChange>
        </w:rPr>
        <w:t xml:space="preserve"> asylum seekers</w:t>
      </w:r>
      <w:ins w:id="1293" w:author="Ira" w:date="2020-07-31T12:23:00Z">
        <w:r w:rsidR="005103ED">
          <w:rPr>
            <w:rFonts w:asciiTheme="majorBidi" w:hAnsiTheme="majorBidi" w:cstheme="majorBidi"/>
            <w:sz w:val="24"/>
            <w:szCs w:val="24"/>
          </w:rPr>
          <w:t>?</w:t>
        </w:r>
      </w:ins>
      <w:r w:rsidRPr="00A96D0F">
        <w:rPr>
          <w:rFonts w:asciiTheme="majorBidi" w:hAnsiTheme="majorBidi" w:cstheme="majorBidi"/>
          <w:sz w:val="24"/>
          <w:szCs w:val="24"/>
          <w:rPrChange w:id="1294" w:author="Ira" w:date="2020-07-31T12:18:00Z">
            <w:rPr/>
          </w:rPrChange>
        </w:rPr>
        <w:t xml:space="preserve"> </w:t>
      </w:r>
      <w:del w:id="1295" w:author="Ira" w:date="2020-07-31T12:23:00Z">
        <w:r w:rsidRPr="00A96D0F" w:rsidDel="005103ED">
          <w:rPr>
            <w:rFonts w:asciiTheme="majorBidi" w:hAnsiTheme="majorBidi" w:cstheme="majorBidi"/>
            <w:sz w:val="24"/>
            <w:szCs w:val="24"/>
            <w:rPrChange w:id="1296" w:author="Ira" w:date="2020-07-31T12:18:00Z">
              <w:rPr/>
            </w:rPrChange>
          </w:rPr>
          <w:delText>that 6 months later</w:delText>
        </w:r>
      </w:del>
      <w:ins w:id="1297" w:author="Ira" w:date="2020-07-31T12:23:00Z">
        <w:r w:rsidR="005103ED">
          <w:rPr>
            <w:rFonts w:asciiTheme="majorBidi" w:hAnsiTheme="majorBidi" w:cstheme="majorBidi"/>
            <w:sz w:val="24"/>
            <w:szCs w:val="24"/>
          </w:rPr>
          <w:t>Today,</w:t>
        </w:r>
      </w:ins>
      <w:r w:rsidRPr="00A96D0F">
        <w:rPr>
          <w:rFonts w:asciiTheme="majorBidi" w:hAnsiTheme="majorBidi" w:cstheme="majorBidi"/>
          <w:sz w:val="24"/>
          <w:szCs w:val="24"/>
          <w:rPrChange w:id="1298" w:author="Ira" w:date="2020-07-31T12:18:00Z">
            <w:rPr/>
          </w:rPrChange>
        </w:rPr>
        <w:t xml:space="preserve"> Israel is still without an immigration policy</w:t>
      </w:r>
      <w:del w:id="1299" w:author="Ira" w:date="2020-07-31T12:40:00Z">
        <w:r w:rsidRPr="00A96D0F" w:rsidDel="008068FC">
          <w:rPr>
            <w:rFonts w:asciiTheme="majorBidi" w:hAnsiTheme="majorBidi" w:cstheme="majorBidi"/>
            <w:sz w:val="24"/>
            <w:szCs w:val="24"/>
            <w:rPrChange w:id="1300" w:author="Ira" w:date="2020-07-31T12:18:00Z">
              <w:rPr/>
            </w:rPrChange>
          </w:rPr>
          <w:delText>,</w:delText>
        </w:r>
      </w:del>
      <w:r w:rsidRPr="00A96D0F">
        <w:rPr>
          <w:rFonts w:asciiTheme="majorBidi" w:hAnsiTheme="majorBidi" w:cstheme="majorBidi"/>
          <w:sz w:val="24"/>
          <w:szCs w:val="24"/>
          <w:rPrChange w:id="1301" w:author="Ira" w:date="2020-07-31T12:18:00Z">
            <w:rPr/>
          </w:rPrChange>
        </w:rPr>
        <w:t xml:space="preserve"> and</w:t>
      </w:r>
      <w:ins w:id="1302" w:author="Ira" w:date="2020-07-31T12:40:00Z">
        <w:r w:rsidR="008068FC">
          <w:rPr>
            <w:rFonts w:asciiTheme="majorBidi" w:hAnsiTheme="majorBidi" w:cstheme="majorBidi"/>
            <w:sz w:val="24"/>
            <w:szCs w:val="24"/>
          </w:rPr>
          <w:t>,</w:t>
        </w:r>
      </w:ins>
      <w:r w:rsidRPr="00A96D0F">
        <w:rPr>
          <w:rFonts w:asciiTheme="majorBidi" w:hAnsiTheme="majorBidi" w:cstheme="majorBidi"/>
          <w:sz w:val="24"/>
          <w:szCs w:val="24"/>
          <w:rPrChange w:id="1303" w:author="Ira" w:date="2020-07-31T12:18:00Z">
            <w:rPr/>
          </w:rPrChange>
        </w:rPr>
        <w:t xml:space="preserve"> of course</w:t>
      </w:r>
      <w:ins w:id="1304" w:author="Ira" w:date="2020-07-31T12:40:00Z">
        <w:r w:rsidR="008068FC">
          <w:rPr>
            <w:rFonts w:asciiTheme="majorBidi" w:hAnsiTheme="majorBidi" w:cstheme="majorBidi"/>
            <w:sz w:val="24"/>
            <w:szCs w:val="24"/>
          </w:rPr>
          <w:t>,</w:t>
        </w:r>
      </w:ins>
      <w:r w:rsidRPr="00A96D0F">
        <w:rPr>
          <w:rFonts w:asciiTheme="majorBidi" w:hAnsiTheme="majorBidi" w:cstheme="majorBidi"/>
          <w:sz w:val="24"/>
          <w:szCs w:val="24"/>
          <w:rPrChange w:id="1305" w:author="Ira" w:date="2020-07-31T12:18:00Z">
            <w:rPr/>
          </w:rPrChange>
        </w:rPr>
        <w:t xml:space="preserve"> none of the asylum seekers – not 6</w:t>
      </w:r>
      <w:ins w:id="1306" w:author="Ira" w:date="2020-07-31T12:27:00Z">
        <w:r w:rsidR="005103ED">
          <w:rPr>
            <w:rFonts w:asciiTheme="majorBidi" w:hAnsiTheme="majorBidi" w:cstheme="majorBidi"/>
            <w:sz w:val="24"/>
            <w:szCs w:val="24"/>
          </w:rPr>
          <w:t>,</w:t>
        </w:r>
      </w:ins>
      <w:r w:rsidRPr="00A96D0F">
        <w:rPr>
          <w:rFonts w:asciiTheme="majorBidi" w:hAnsiTheme="majorBidi" w:cstheme="majorBidi"/>
          <w:sz w:val="24"/>
          <w:szCs w:val="24"/>
          <w:rPrChange w:id="1307" w:author="Ira" w:date="2020-07-31T12:18:00Z">
            <w:rPr/>
          </w:rPrChange>
        </w:rPr>
        <w:t>000</w:t>
      </w:r>
      <w:ins w:id="1308" w:author="Ira" w:date="2020-07-31T12:27:00Z">
        <w:r w:rsidR="005103ED">
          <w:rPr>
            <w:rFonts w:asciiTheme="majorBidi" w:hAnsiTheme="majorBidi" w:cstheme="majorBidi"/>
            <w:sz w:val="24"/>
            <w:szCs w:val="24"/>
          </w:rPr>
          <w:t>,</w:t>
        </w:r>
      </w:ins>
      <w:r w:rsidRPr="00A96D0F">
        <w:rPr>
          <w:rFonts w:asciiTheme="majorBidi" w:hAnsiTheme="majorBidi" w:cstheme="majorBidi"/>
          <w:sz w:val="24"/>
          <w:szCs w:val="24"/>
          <w:rPrChange w:id="1309" w:author="Ira" w:date="2020-07-31T12:18:00Z">
            <w:rPr/>
          </w:rPrChange>
        </w:rPr>
        <w:t xml:space="preserve"> as the UN plan hoped to deport in 18 months</w:t>
      </w:r>
      <w:ins w:id="1310" w:author="Ira" w:date="2020-07-31T12:27:00Z">
        <w:r w:rsidR="005103ED">
          <w:rPr>
            <w:rFonts w:asciiTheme="majorBidi" w:hAnsiTheme="majorBidi" w:cstheme="majorBidi"/>
            <w:sz w:val="24"/>
            <w:szCs w:val="24"/>
          </w:rPr>
          <w:t>,</w:t>
        </w:r>
      </w:ins>
      <w:r w:rsidRPr="00A96D0F">
        <w:rPr>
          <w:rFonts w:asciiTheme="majorBidi" w:hAnsiTheme="majorBidi" w:cstheme="majorBidi"/>
          <w:sz w:val="24"/>
          <w:szCs w:val="24"/>
          <w:rPrChange w:id="1311" w:author="Ira" w:date="2020-07-31T12:18:00Z">
            <w:rPr/>
          </w:rPrChange>
        </w:rPr>
        <w:t xml:space="preserve"> </w:t>
      </w:r>
      <w:ins w:id="1312" w:author="Ira" w:date="2020-07-31T12:40:00Z">
        <w:r w:rsidR="008068FC">
          <w:rPr>
            <w:rFonts w:asciiTheme="majorBidi" w:hAnsiTheme="majorBidi" w:cstheme="majorBidi"/>
            <w:sz w:val="24"/>
            <w:szCs w:val="24"/>
          </w:rPr>
          <w:t>and not</w:t>
        </w:r>
      </w:ins>
      <w:del w:id="1313" w:author="Ira" w:date="2020-07-31T12:27:00Z">
        <w:r w:rsidRPr="00A96D0F" w:rsidDel="005103ED">
          <w:rPr>
            <w:rFonts w:asciiTheme="majorBidi" w:hAnsiTheme="majorBidi" w:cstheme="majorBidi"/>
            <w:sz w:val="24"/>
            <w:szCs w:val="24"/>
            <w:rPrChange w:id="1314" w:author="Ira" w:date="2020-07-31T12:18:00Z">
              <w:rPr/>
            </w:rPrChange>
          </w:rPr>
          <w:delText>and not</w:delText>
        </w:r>
      </w:del>
      <w:r w:rsidRPr="00A96D0F">
        <w:rPr>
          <w:rFonts w:asciiTheme="majorBidi" w:hAnsiTheme="majorBidi" w:cstheme="majorBidi"/>
          <w:sz w:val="24"/>
          <w:szCs w:val="24"/>
          <w:rPrChange w:id="1315" w:author="Ira" w:date="2020-07-31T12:18:00Z">
            <w:rPr/>
          </w:rPrChange>
        </w:rPr>
        <w:t xml:space="preserve"> 60 – were taken off the streets of </w:t>
      </w:r>
      <w:ins w:id="1316" w:author="Ira" w:date="2020-07-31T12:41:00Z">
        <w:r w:rsidR="008068FC">
          <w:rPr>
            <w:rFonts w:asciiTheme="majorBidi" w:hAnsiTheme="majorBidi" w:cstheme="majorBidi"/>
            <w:sz w:val="24"/>
            <w:szCs w:val="24"/>
          </w:rPr>
          <w:t>the overburdened and imp</w:t>
        </w:r>
      </w:ins>
      <w:ins w:id="1317" w:author="Ira" w:date="2020-07-31T12:42:00Z">
        <w:r w:rsidR="008068FC">
          <w:rPr>
            <w:rFonts w:asciiTheme="majorBidi" w:hAnsiTheme="majorBidi" w:cstheme="majorBidi"/>
            <w:sz w:val="24"/>
            <w:szCs w:val="24"/>
          </w:rPr>
          <w:t>o</w:t>
        </w:r>
      </w:ins>
      <w:ins w:id="1318" w:author="Ira" w:date="2020-07-31T12:41:00Z">
        <w:r w:rsidR="008068FC">
          <w:rPr>
            <w:rFonts w:asciiTheme="majorBidi" w:hAnsiTheme="majorBidi" w:cstheme="majorBidi"/>
            <w:sz w:val="24"/>
            <w:szCs w:val="24"/>
          </w:rPr>
          <w:t xml:space="preserve">verished neighborhoods of south </w:t>
        </w:r>
      </w:ins>
      <w:r w:rsidRPr="00A96D0F">
        <w:rPr>
          <w:rFonts w:asciiTheme="majorBidi" w:hAnsiTheme="majorBidi" w:cstheme="majorBidi"/>
          <w:sz w:val="24"/>
          <w:szCs w:val="24"/>
          <w:rPrChange w:id="1319" w:author="Ira" w:date="2020-07-31T12:18:00Z">
            <w:rPr/>
          </w:rPrChange>
        </w:rPr>
        <w:t>Tel Aviv</w:t>
      </w:r>
      <w:ins w:id="1320" w:author="Ira" w:date="2020-07-31T12:40:00Z">
        <w:r w:rsidR="008068FC">
          <w:rPr>
            <w:rFonts w:asciiTheme="majorBidi" w:hAnsiTheme="majorBidi" w:cstheme="majorBidi"/>
            <w:sz w:val="24"/>
            <w:szCs w:val="24"/>
          </w:rPr>
          <w:t xml:space="preserve">. </w:t>
        </w:r>
      </w:ins>
      <w:ins w:id="1321" w:author="Ira" w:date="2020-07-31T12:42:00Z">
        <w:r w:rsidR="008068FC">
          <w:rPr>
            <w:rFonts w:asciiTheme="majorBidi" w:hAnsiTheme="majorBidi" w:cstheme="majorBidi"/>
            <w:sz w:val="24"/>
            <w:szCs w:val="24"/>
          </w:rPr>
          <w:t>“</w:t>
        </w:r>
      </w:ins>
      <w:del w:id="1322" w:author="Ira" w:date="2020-07-31T12:42:00Z">
        <w:r w:rsidRPr="00A96D0F" w:rsidDel="008068FC">
          <w:rPr>
            <w:rFonts w:asciiTheme="majorBidi" w:hAnsiTheme="majorBidi" w:cstheme="majorBidi"/>
            <w:sz w:val="24"/>
            <w:szCs w:val="24"/>
            <w:rPrChange w:id="1323" w:author="Ira" w:date="2020-07-31T12:18:00Z">
              <w:rPr/>
            </w:rPrChange>
          </w:rPr>
          <w:delText>, thus putting the burden on the neighborhoods people.”</w:delText>
        </w:r>
        <w:r w:rsidRPr="00A96D0F" w:rsidDel="008068FC">
          <w:rPr>
            <w:rFonts w:asciiTheme="majorBidi" w:hAnsiTheme="majorBidi" w:cstheme="majorBidi"/>
            <w:sz w:val="24"/>
            <w:szCs w:val="24"/>
            <w:rtl/>
            <w:rPrChange w:id="1324" w:author="Ira" w:date="2020-07-31T12:18:00Z">
              <w:rPr>
                <w:rtl/>
              </w:rPr>
            </w:rPrChange>
          </w:rPr>
          <w:delText xml:space="preserve"> </w:delText>
        </w:r>
      </w:del>
      <w:r w:rsidRPr="00A96D0F">
        <w:rPr>
          <w:rFonts w:asciiTheme="majorBidi" w:hAnsiTheme="majorBidi" w:cstheme="majorBidi"/>
          <w:sz w:val="24"/>
          <w:szCs w:val="24"/>
          <w:rPrChange w:id="1325" w:author="Ira" w:date="2020-07-31T12:18:00Z">
            <w:rPr/>
          </w:rPrChange>
        </w:rPr>
        <w:t>Israel has no policy – the only viable policy is the UN agreement</w:t>
      </w:r>
      <w:ins w:id="1326" w:author="Ira" w:date="2020-07-31T11:53:00Z">
        <w:r w:rsidR="007E7C3B" w:rsidRPr="00A96D0F">
          <w:rPr>
            <w:rFonts w:asciiTheme="majorBidi" w:hAnsiTheme="majorBidi" w:cstheme="majorBidi"/>
            <w:sz w:val="24"/>
            <w:szCs w:val="24"/>
            <w:rPrChange w:id="1327" w:author="Ira" w:date="2020-07-31T12:18:00Z">
              <w:rPr/>
            </w:rPrChange>
          </w:rPr>
          <w:t>,</w:t>
        </w:r>
      </w:ins>
      <w:r w:rsidRPr="00A96D0F">
        <w:rPr>
          <w:rFonts w:asciiTheme="majorBidi" w:hAnsiTheme="majorBidi" w:cstheme="majorBidi"/>
          <w:sz w:val="24"/>
          <w:szCs w:val="24"/>
          <w:rPrChange w:id="1328" w:author="Ira" w:date="2020-07-31T12:18:00Z">
            <w:rPr/>
          </w:rPrChange>
        </w:rPr>
        <w:t xml:space="preserve"> which I hope will one day be implemented</w:t>
      </w:r>
      <w:ins w:id="1329" w:author="Ira" w:date="2020-07-31T12:42:00Z">
        <w:r w:rsidR="008068FC">
          <w:rPr>
            <w:rFonts w:asciiTheme="majorBidi" w:hAnsiTheme="majorBidi" w:cstheme="majorBidi"/>
            <w:sz w:val="24"/>
            <w:szCs w:val="24"/>
          </w:rPr>
          <w:t>,</w:t>
        </w:r>
      </w:ins>
      <w:r w:rsidRPr="00A96D0F">
        <w:rPr>
          <w:rFonts w:asciiTheme="majorBidi" w:hAnsiTheme="majorBidi" w:cstheme="majorBidi"/>
          <w:sz w:val="24"/>
          <w:szCs w:val="24"/>
          <w:rPrChange w:id="1330" w:author="Ira" w:date="2020-07-31T12:18:00Z">
            <w:rPr/>
          </w:rPrChange>
        </w:rPr>
        <w:t>”</w:t>
      </w:r>
      <w:del w:id="1331" w:author="Ira" w:date="2020-07-31T12:42:00Z">
        <w:r w:rsidRPr="00A96D0F" w:rsidDel="008068FC">
          <w:rPr>
            <w:rFonts w:asciiTheme="majorBidi" w:hAnsiTheme="majorBidi" w:cstheme="majorBidi"/>
            <w:sz w:val="24"/>
            <w:szCs w:val="24"/>
            <w:rPrChange w:id="1332" w:author="Ira" w:date="2020-07-31T12:18:00Z">
              <w:rPr/>
            </w:rPrChange>
          </w:rPr>
          <w:delText>,</w:delText>
        </w:r>
      </w:del>
      <w:r w:rsidRPr="00A96D0F">
        <w:rPr>
          <w:rFonts w:asciiTheme="majorBidi" w:hAnsiTheme="majorBidi" w:cstheme="majorBidi"/>
          <w:sz w:val="24"/>
          <w:szCs w:val="24"/>
          <w:rPrChange w:id="1333" w:author="Ira" w:date="2020-07-31T12:18:00Z">
            <w:rPr/>
          </w:rPrChange>
        </w:rPr>
        <w:t xml:space="preserve"> said </w:t>
      </w:r>
      <w:ins w:id="1334" w:author="Ira" w:date="2020-07-31T11:53:00Z">
        <w:r w:rsidR="007E7C3B" w:rsidRPr="00A96D0F">
          <w:rPr>
            <w:rFonts w:asciiTheme="majorBidi" w:hAnsiTheme="majorBidi" w:cstheme="majorBidi"/>
            <w:sz w:val="24"/>
            <w:szCs w:val="24"/>
            <w:rPrChange w:id="1335" w:author="Ira" w:date="2020-07-31T12:18:00Z">
              <w:rPr/>
            </w:rPrChange>
          </w:rPr>
          <w:t xml:space="preserve">Shlomo </w:t>
        </w:r>
      </w:ins>
      <w:r w:rsidRPr="00A96D0F">
        <w:rPr>
          <w:rFonts w:asciiTheme="majorBidi" w:hAnsiTheme="majorBidi" w:cstheme="majorBidi"/>
          <w:sz w:val="24"/>
          <w:szCs w:val="24"/>
          <w:rPrChange w:id="1336" w:author="Ira" w:date="2020-07-31T12:18:00Z">
            <w:rPr/>
          </w:rPrChange>
        </w:rPr>
        <w:t xml:space="preserve">Mor-Yosef, </w:t>
      </w:r>
      <w:ins w:id="1337" w:author="Ira" w:date="2020-07-31T11:53:00Z">
        <w:r w:rsidR="007E7C3B" w:rsidRPr="00A96D0F">
          <w:rPr>
            <w:rFonts w:asciiTheme="majorBidi" w:hAnsiTheme="majorBidi" w:cstheme="majorBidi"/>
            <w:sz w:val="24"/>
            <w:szCs w:val="24"/>
            <w:rPrChange w:id="1338" w:author="Ira" w:date="2020-07-31T12:18:00Z">
              <w:rPr/>
            </w:rPrChange>
          </w:rPr>
          <w:t xml:space="preserve">director-general of the Interior Ministry’s </w:t>
        </w:r>
      </w:ins>
      <w:del w:id="1339" w:author="Ira" w:date="2020-07-31T11:53:00Z">
        <w:r w:rsidRPr="00A96D0F" w:rsidDel="007E7C3B">
          <w:rPr>
            <w:rFonts w:asciiTheme="majorBidi" w:hAnsiTheme="majorBidi" w:cstheme="majorBidi"/>
            <w:sz w:val="24"/>
            <w:szCs w:val="24"/>
            <w:rPrChange w:id="1340" w:author="Ira" w:date="2020-07-31T12:18:00Z">
              <w:rPr/>
            </w:rPrChange>
          </w:rPr>
          <w:delText>head of i</w:delText>
        </w:r>
      </w:del>
      <w:ins w:id="1341" w:author="Ira" w:date="2020-07-31T11:53:00Z">
        <w:r w:rsidR="007E7C3B" w:rsidRPr="00A96D0F">
          <w:rPr>
            <w:rFonts w:asciiTheme="majorBidi" w:hAnsiTheme="majorBidi" w:cstheme="majorBidi"/>
            <w:sz w:val="24"/>
            <w:szCs w:val="24"/>
            <w:rPrChange w:id="1342" w:author="Ira" w:date="2020-07-31T12:18:00Z">
              <w:rPr/>
            </w:rPrChange>
          </w:rPr>
          <w:t>I</w:t>
        </w:r>
      </w:ins>
      <w:r w:rsidRPr="00A96D0F">
        <w:rPr>
          <w:rFonts w:asciiTheme="majorBidi" w:hAnsiTheme="majorBidi" w:cstheme="majorBidi"/>
          <w:sz w:val="24"/>
          <w:szCs w:val="24"/>
          <w:rPrChange w:id="1343" w:author="Ira" w:date="2020-07-31T12:18:00Z">
            <w:rPr/>
          </w:rPrChange>
        </w:rPr>
        <w:t xml:space="preserve">mmigration </w:t>
      </w:r>
      <w:ins w:id="1344" w:author="Ira" w:date="2020-07-31T11:53:00Z">
        <w:r w:rsidR="007E7C3B" w:rsidRPr="00A96D0F">
          <w:rPr>
            <w:rFonts w:asciiTheme="majorBidi" w:hAnsiTheme="majorBidi" w:cstheme="majorBidi"/>
            <w:sz w:val="24"/>
            <w:szCs w:val="24"/>
            <w:rPrChange w:id="1345" w:author="Ira" w:date="2020-07-31T12:18:00Z">
              <w:rPr/>
            </w:rPrChange>
          </w:rPr>
          <w:t>and Population Authority</w:t>
        </w:r>
      </w:ins>
      <w:del w:id="1346" w:author="Ira" w:date="2020-07-31T11:53:00Z">
        <w:r w:rsidRPr="00A96D0F" w:rsidDel="007E7C3B">
          <w:rPr>
            <w:rFonts w:asciiTheme="majorBidi" w:hAnsiTheme="majorBidi" w:cstheme="majorBidi"/>
            <w:sz w:val="24"/>
            <w:szCs w:val="24"/>
            <w:rPrChange w:id="1347" w:author="Ira" w:date="2020-07-31T12:18:00Z">
              <w:rPr/>
            </w:rPrChange>
          </w:rPr>
          <w:delText>department at the government</w:delText>
        </w:r>
      </w:del>
      <w:r w:rsidRPr="00A96D0F">
        <w:rPr>
          <w:rFonts w:asciiTheme="majorBidi" w:hAnsiTheme="majorBidi" w:cstheme="majorBidi"/>
          <w:sz w:val="24"/>
          <w:szCs w:val="24"/>
          <w:rPrChange w:id="1348" w:author="Ira" w:date="2020-07-31T12:18:00Z">
            <w:rPr/>
          </w:rPrChange>
        </w:rPr>
        <w:t>.</w:t>
      </w:r>
      <w:r w:rsidRPr="002677C4">
        <w:rPr>
          <w:rStyle w:val="FootnoteReference"/>
          <w:rFonts w:asciiTheme="majorBidi" w:hAnsiTheme="majorBidi" w:cstheme="majorBidi"/>
          <w:sz w:val="24"/>
          <w:szCs w:val="24"/>
        </w:rPr>
        <w:footnoteReference w:id="5"/>
      </w:r>
      <w:r w:rsidRPr="00A96D0F">
        <w:rPr>
          <w:rFonts w:asciiTheme="majorBidi" w:hAnsiTheme="majorBidi" w:cstheme="majorBidi"/>
          <w:sz w:val="24"/>
          <w:szCs w:val="24"/>
          <w:rPrChange w:id="1361" w:author="Ira" w:date="2020-07-31T12:18:00Z">
            <w:rPr/>
          </w:rPrChange>
        </w:rPr>
        <w:t xml:space="preserve"> Why did the African asylum seekers – a marginal </w:t>
      </w:r>
      <w:del w:id="1362" w:author="Ira" w:date="2020-07-31T12:42:00Z">
        <w:r w:rsidRPr="00A96D0F" w:rsidDel="008068FC">
          <w:rPr>
            <w:rFonts w:asciiTheme="majorBidi" w:hAnsiTheme="majorBidi" w:cstheme="majorBidi"/>
            <w:sz w:val="24"/>
            <w:szCs w:val="24"/>
            <w:rPrChange w:id="1363" w:author="Ira" w:date="2020-07-31T12:18:00Z">
              <w:rPr/>
            </w:rPrChange>
          </w:rPr>
          <w:delText xml:space="preserve">phenomenon </w:delText>
        </w:r>
      </w:del>
      <w:ins w:id="1364" w:author="Ira" w:date="2020-07-31T12:42:00Z">
        <w:r w:rsidR="008068FC">
          <w:rPr>
            <w:rFonts w:asciiTheme="majorBidi" w:hAnsiTheme="majorBidi" w:cstheme="majorBidi"/>
            <w:sz w:val="24"/>
            <w:szCs w:val="24"/>
          </w:rPr>
          <w:t>group of</w:t>
        </w:r>
      </w:ins>
      <w:del w:id="1365" w:author="Ira" w:date="2020-07-31T12:43:00Z">
        <w:r w:rsidRPr="00A96D0F" w:rsidDel="008068FC">
          <w:rPr>
            <w:rFonts w:asciiTheme="majorBidi" w:hAnsiTheme="majorBidi" w:cstheme="majorBidi"/>
            <w:sz w:val="24"/>
            <w:szCs w:val="24"/>
            <w:rPrChange w:id="1366" w:author="Ira" w:date="2020-07-31T12:18:00Z">
              <w:rPr/>
            </w:rPrChange>
          </w:rPr>
          <w:delText>concerning</w:delText>
        </w:r>
      </w:del>
      <w:r w:rsidRPr="00A96D0F">
        <w:rPr>
          <w:rFonts w:asciiTheme="majorBidi" w:hAnsiTheme="majorBidi" w:cstheme="majorBidi"/>
          <w:sz w:val="24"/>
          <w:szCs w:val="24"/>
          <w:rPrChange w:id="1367" w:author="Ira" w:date="2020-07-31T12:18:00Z">
            <w:rPr/>
          </w:rPrChange>
        </w:rPr>
        <w:t xml:space="preserve"> 35.000 people in a</w:t>
      </w:r>
      <w:ins w:id="1368" w:author="Ira" w:date="2020-07-31T12:43:00Z">
        <w:r w:rsidR="008068FC">
          <w:rPr>
            <w:rFonts w:asciiTheme="majorBidi" w:hAnsiTheme="majorBidi" w:cstheme="majorBidi"/>
            <w:sz w:val="24"/>
            <w:szCs w:val="24"/>
          </w:rPr>
          <w:t xml:space="preserve"> country with a population of </w:t>
        </w:r>
      </w:ins>
      <w:del w:id="1369" w:author="Ira" w:date="2020-07-31T12:43:00Z">
        <w:r w:rsidRPr="00A96D0F" w:rsidDel="008068FC">
          <w:rPr>
            <w:rFonts w:asciiTheme="majorBidi" w:hAnsiTheme="majorBidi" w:cstheme="majorBidi"/>
            <w:sz w:val="24"/>
            <w:szCs w:val="24"/>
            <w:rPrChange w:id="1370" w:author="Ira" w:date="2020-07-31T12:18:00Z">
              <w:rPr/>
            </w:rPrChange>
          </w:rPr>
          <w:delText xml:space="preserve">n </w:delText>
        </w:r>
        <w:r w:rsidRPr="00A96D0F" w:rsidDel="004735C4">
          <w:rPr>
            <w:rFonts w:asciiTheme="majorBidi" w:hAnsiTheme="majorBidi" w:cstheme="majorBidi"/>
            <w:sz w:val="24"/>
            <w:szCs w:val="24"/>
            <w:rPrChange w:id="1371" w:author="Ira" w:date="2020-07-31T12:18:00Z">
              <w:rPr/>
            </w:rPrChange>
          </w:rPr>
          <w:delText>8</w:delText>
        </w:r>
      </w:del>
      <w:ins w:id="1372" w:author="Ira" w:date="2020-07-31T12:43:00Z">
        <w:r w:rsidR="004735C4">
          <w:rPr>
            <w:rFonts w:asciiTheme="majorBidi" w:hAnsiTheme="majorBidi" w:cstheme="majorBidi"/>
            <w:sz w:val="24"/>
            <w:szCs w:val="24"/>
          </w:rPr>
          <w:t>nearly nine</w:t>
        </w:r>
      </w:ins>
      <w:r w:rsidRPr="00A96D0F">
        <w:rPr>
          <w:rFonts w:asciiTheme="majorBidi" w:hAnsiTheme="majorBidi" w:cstheme="majorBidi"/>
          <w:sz w:val="24"/>
          <w:szCs w:val="24"/>
          <w:rPrChange w:id="1373" w:author="Ira" w:date="2020-07-31T12:18:00Z">
            <w:rPr/>
          </w:rPrChange>
        </w:rPr>
        <w:t xml:space="preserve"> million</w:t>
      </w:r>
      <w:ins w:id="1374" w:author="Ira" w:date="2020-07-31T12:43:00Z">
        <w:r w:rsidR="008068FC">
          <w:rPr>
            <w:rFonts w:asciiTheme="majorBidi" w:hAnsiTheme="majorBidi" w:cstheme="majorBidi"/>
            <w:sz w:val="24"/>
            <w:szCs w:val="24"/>
          </w:rPr>
          <w:t xml:space="preserve"> – </w:t>
        </w:r>
      </w:ins>
      <w:del w:id="1375" w:author="Ira" w:date="2020-07-31T12:43:00Z">
        <w:r w:rsidRPr="00A96D0F" w:rsidDel="008068FC">
          <w:rPr>
            <w:rFonts w:asciiTheme="majorBidi" w:hAnsiTheme="majorBidi" w:cstheme="majorBidi"/>
            <w:sz w:val="24"/>
            <w:szCs w:val="24"/>
            <w:rPrChange w:id="1376" w:author="Ira" w:date="2020-07-31T12:18:00Z">
              <w:rPr/>
            </w:rPrChange>
          </w:rPr>
          <w:delText xml:space="preserve"> people state – </w:delText>
        </w:r>
      </w:del>
      <w:r w:rsidRPr="00A96D0F">
        <w:rPr>
          <w:rFonts w:asciiTheme="majorBidi" w:hAnsiTheme="majorBidi" w:cstheme="majorBidi"/>
          <w:sz w:val="24"/>
          <w:szCs w:val="24"/>
          <w:rPrChange w:id="1377" w:author="Ira" w:date="2020-07-31T12:18:00Z">
            <w:rPr/>
          </w:rPrChange>
        </w:rPr>
        <w:t>bec</w:t>
      </w:r>
      <w:ins w:id="1378" w:author="Ira" w:date="2020-07-31T12:44:00Z">
        <w:r w:rsidR="004735C4">
          <w:rPr>
            <w:rFonts w:asciiTheme="majorBidi" w:hAnsiTheme="majorBidi" w:cstheme="majorBidi"/>
            <w:sz w:val="24"/>
            <w:szCs w:val="24"/>
          </w:rPr>
          <w:t>o</w:t>
        </w:r>
      </w:ins>
      <w:del w:id="1379" w:author="Ira" w:date="2020-07-31T12:44:00Z">
        <w:r w:rsidRPr="00A96D0F" w:rsidDel="004735C4">
          <w:rPr>
            <w:rFonts w:asciiTheme="majorBidi" w:hAnsiTheme="majorBidi" w:cstheme="majorBidi"/>
            <w:sz w:val="24"/>
            <w:szCs w:val="24"/>
            <w:rPrChange w:id="1380" w:author="Ira" w:date="2020-07-31T12:18:00Z">
              <w:rPr/>
            </w:rPrChange>
          </w:rPr>
          <w:delText>a</w:delText>
        </w:r>
      </w:del>
      <w:r w:rsidRPr="00A96D0F">
        <w:rPr>
          <w:rFonts w:asciiTheme="majorBidi" w:hAnsiTheme="majorBidi" w:cstheme="majorBidi"/>
          <w:sz w:val="24"/>
          <w:szCs w:val="24"/>
          <w:rPrChange w:id="1381" w:author="Ira" w:date="2020-07-31T12:18:00Z">
            <w:rPr/>
          </w:rPrChange>
        </w:rPr>
        <w:t xml:space="preserve">me so crucial </w:t>
      </w:r>
      <w:del w:id="1382" w:author="Ira" w:date="2020-07-31T12:44:00Z">
        <w:r w:rsidRPr="00A96D0F" w:rsidDel="004735C4">
          <w:rPr>
            <w:rFonts w:asciiTheme="majorBidi" w:hAnsiTheme="majorBidi" w:cstheme="majorBidi"/>
            <w:sz w:val="24"/>
            <w:szCs w:val="24"/>
            <w:rPrChange w:id="1383" w:author="Ira" w:date="2020-07-31T12:18:00Z">
              <w:rPr/>
            </w:rPrChange>
          </w:rPr>
          <w:delText>so the</w:delText>
        </w:r>
      </w:del>
      <w:ins w:id="1384" w:author="Ira" w:date="2020-07-31T12:44:00Z">
        <w:r w:rsidR="004735C4">
          <w:rPr>
            <w:rFonts w:asciiTheme="majorBidi" w:hAnsiTheme="majorBidi" w:cstheme="majorBidi"/>
            <w:sz w:val="24"/>
            <w:szCs w:val="24"/>
          </w:rPr>
          <w:t>that the</w:t>
        </w:r>
      </w:ins>
      <w:r w:rsidRPr="00A96D0F">
        <w:rPr>
          <w:rFonts w:asciiTheme="majorBidi" w:hAnsiTheme="majorBidi" w:cstheme="majorBidi"/>
          <w:sz w:val="24"/>
          <w:szCs w:val="24"/>
          <w:rPrChange w:id="1385" w:author="Ira" w:date="2020-07-31T12:18:00Z">
            <w:rPr/>
          </w:rPrChange>
        </w:rPr>
        <w:t xml:space="preserve"> </w:t>
      </w:r>
      <w:del w:id="1386" w:author="Ira" w:date="2020-07-31T12:19:00Z">
        <w:r w:rsidRPr="00A96D0F" w:rsidDel="00551970">
          <w:rPr>
            <w:rFonts w:asciiTheme="majorBidi" w:hAnsiTheme="majorBidi" w:cstheme="majorBidi"/>
            <w:sz w:val="24"/>
            <w:szCs w:val="24"/>
            <w:rPrChange w:id="1387" w:author="Ira" w:date="2020-07-31T12:18:00Z">
              <w:rPr/>
            </w:rPrChange>
          </w:rPr>
          <w:delText>PM</w:delText>
        </w:r>
      </w:del>
      <w:ins w:id="1388" w:author="Ira" w:date="2020-07-31T12:20:00Z">
        <w:r w:rsidR="00551970">
          <w:rPr>
            <w:rFonts w:asciiTheme="majorBidi" w:hAnsiTheme="majorBidi" w:cstheme="majorBidi"/>
            <w:sz w:val="24"/>
            <w:szCs w:val="24"/>
          </w:rPr>
          <w:t>prime minister</w:t>
        </w:r>
      </w:ins>
      <w:r w:rsidRPr="00A96D0F">
        <w:rPr>
          <w:rFonts w:asciiTheme="majorBidi" w:hAnsiTheme="majorBidi" w:cstheme="majorBidi"/>
          <w:sz w:val="24"/>
          <w:szCs w:val="24"/>
          <w:rPrChange w:id="1389" w:author="Ira" w:date="2020-07-31T12:18:00Z">
            <w:rPr/>
          </w:rPrChange>
        </w:rPr>
        <w:t xml:space="preserve"> ha</w:t>
      </w:r>
      <w:ins w:id="1390" w:author="Ira" w:date="2020-07-31T12:44:00Z">
        <w:r w:rsidR="004735C4">
          <w:rPr>
            <w:rFonts w:asciiTheme="majorBidi" w:hAnsiTheme="majorBidi" w:cstheme="majorBidi"/>
            <w:sz w:val="24"/>
            <w:szCs w:val="24"/>
          </w:rPr>
          <w:t>d</w:t>
        </w:r>
      </w:ins>
      <w:del w:id="1391" w:author="Ira" w:date="2020-07-31T12:44:00Z">
        <w:r w:rsidRPr="00A96D0F" w:rsidDel="004735C4">
          <w:rPr>
            <w:rFonts w:asciiTheme="majorBidi" w:hAnsiTheme="majorBidi" w:cstheme="majorBidi"/>
            <w:sz w:val="24"/>
            <w:szCs w:val="24"/>
            <w:rPrChange w:id="1392" w:author="Ira" w:date="2020-07-31T12:18:00Z">
              <w:rPr/>
            </w:rPrChange>
          </w:rPr>
          <w:delText>s</w:delText>
        </w:r>
      </w:del>
      <w:ins w:id="1393" w:author="Ira" w:date="2020-07-31T12:44:00Z">
        <w:r w:rsidR="004735C4">
          <w:rPr>
            <w:rFonts w:asciiTheme="majorBidi" w:hAnsiTheme="majorBidi" w:cstheme="majorBidi"/>
            <w:sz w:val="24"/>
            <w:szCs w:val="24"/>
          </w:rPr>
          <w:t xml:space="preserve"> to</w:t>
        </w:r>
      </w:ins>
      <w:r w:rsidRPr="00A96D0F">
        <w:rPr>
          <w:rFonts w:asciiTheme="majorBidi" w:hAnsiTheme="majorBidi" w:cstheme="majorBidi"/>
          <w:sz w:val="24"/>
          <w:szCs w:val="24"/>
          <w:rPrChange w:id="1394" w:author="Ira" w:date="2020-07-31T12:18:00Z">
            <w:rPr/>
          </w:rPrChange>
        </w:rPr>
        <w:t xml:space="preserve"> withdraw</w:t>
      </w:r>
      <w:del w:id="1395" w:author="Ira" w:date="2020-07-31T12:44:00Z">
        <w:r w:rsidRPr="00A96D0F" w:rsidDel="004735C4">
          <w:rPr>
            <w:rFonts w:asciiTheme="majorBidi" w:hAnsiTheme="majorBidi" w:cstheme="majorBidi"/>
            <w:sz w:val="24"/>
            <w:szCs w:val="24"/>
            <w:rPrChange w:id="1396" w:author="Ira" w:date="2020-07-31T12:18:00Z">
              <w:rPr/>
            </w:rPrChange>
          </w:rPr>
          <w:delText>n</w:delText>
        </w:r>
      </w:del>
      <w:r w:rsidRPr="00A96D0F">
        <w:rPr>
          <w:rFonts w:asciiTheme="majorBidi" w:hAnsiTheme="majorBidi" w:cstheme="majorBidi"/>
          <w:sz w:val="24"/>
          <w:szCs w:val="24"/>
          <w:rPrChange w:id="1397" w:author="Ira" w:date="2020-07-31T12:18:00Z">
            <w:rPr/>
          </w:rPrChange>
        </w:rPr>
        <w:t xml:space="preserve"> from his best policy achievement yet? As this chapter unfolds, </w:t>
      </w:r>
      <w:ins w:id="1398" w:author="Ira" w:date="2020-07-31T12:45:00Z">
        <w:r w:rsidR="004735C4">
          <w:rPr>
            <w:rFonts w:asciiTheme="majorBidi" w:hAnsiTheme="majorBidi" w:cstheme="majorBidi"/>
            <w:sz w:val="24"/>
            <w:szCs w:val="24"/>
          </w:rPr>
          <w:t>we will uncover</w:t>
        </w:r>
      </w:ins>
      <w:ins w:id="1399" w:author="Ira" w:date="2020-07-31T12:46:00Z">
        <w:r w:rsidR="004735C4">
          <w:rPr>
            <w:rFonts w:asciiTheme="majorBidi" w:hAnsiTheme="majorBidi" w:cstheme="majorBidi"/>
            <w:sz w:val="24"/>
            <w:szCs w:val="24"/>
          </w:rPr>
          <w:t xml:space="preserve"> the </w:t>
        </w:r>
      </w:ins>
      <w:r w:rsidRPr="00C95F4F">
        <w:rPr>
          <w:rFonts w:asciiTheme="majorBidi" w:hAnsiTheme="majorBidi" w:cstheme="majorBidi"/>
          <w:sz w:val="24"/>
          <w:szCs w:val="24"/>
          <w:highlight w:val="yellow"/>
          <w:rPrChange w:id="1400" w:author="Ira" w:date="2020-07-31T13:53:00Z">
            <w:rPr/>
          </w:rPrChange>
        </w:rPr>
        <w:t>five</w:t>
      </w:r>
      <w:r w:rsidRPr="00A96D0F">
        <w:rPr>
          <w:rFonts w:asciiTheme="majorBidi" w:hAnsiTheme="majorBidi" w:cstheme="majorBidi"/>
          <w:sz w:val="24"/>
          <w:szCs w:val="24"/>
          <w:rPrChange w:id="1401" w:author="Ira" w:date="2020-07-31T12:18:00Z">
            <w:rPr/>
          </w:rPrChange>
        </w:rPr>
        <w:t xml:space="preserve"> layers of interpretation</w:t>
      </w:r>
      <w:ins w:id="1402" w:author="Ira" w:date="2020-07-31T12:46:00Z">
        <w:r w:rsidR="004735C4">
          <w:rPr>
            <w:rFonts w:asciiTheme="majorBidi" w:hAnsiTheme="majorBidi" w:cstheme="majorBidi"/>
            <w:sz w:val="24"/>
            <w:szCs w:val="24"/>
          </w:rPr>
          <w:t xml:space="preserve"> upon </w:t>
        </w:r>
      </w:ins>
      <w:del w:id="1403" w:author="Ira" w:date="2020-07-31T12:46:00Z">
        <w:r w:rsidRPr="00A96D0F" w:rsidDel="004735C4">
          <w:rPr>
            <w:rFonts w:asciiTheme="majorBidi" w:hAnsiTheme="majorBidi" w:cstheme="majorBidi"/>
            <w:sz w:val="24"/>
            <w:szCs w:val="24"/>
            <w:rPrChange w:id="1404" w:author="Ira" w:date="2020-07-31T12:18:00Z">
              <w:rPr/>
            </w:rPrChange>
          </w:rPr>
          <w:delText xml:space="preserve">, around </w:delText>
        </w:r>
      </w:del>
      <w:r w:rsidRPr="00A96D0F">
        <w:rPr>
          <w:rFonts w:asciiTheme="majorBidi" w:hAnsiTheme="majorBidi" w:cstheme="majorBidi"/>
          <w:sz w:val="24"/>
          <w:szCs w:val="24"/>
          <w:rPrChange w:id="1405" w:author="Ira" w:date="2020-07-31T12:18:00Z">
            <w:rPr/>
          </w:rPrChange>
        </w:rPr>
        <w:t>which this book is structured</w:t>
      </w:r>
      <w:ins w:id="1406" w:author="Ira" w:date="2020-07-31T13:42:00Z">
        <w:r w:rsidR="00947115">
          <w:rPr>
            <w:rFonts w:asciiTheme="majorBidi" w:hAnsiTheme="majorBidi" w:cstheme="majorBidi"/>
            <w:sz w:val="24"/>
            <w:szCs w:val="24"/>
          </w:rPr>
          <w:t>:</w:t>
        </w:r>
      </w:ins>
      <w:del w:id="1407" w:author="Ira" w:date="2020-07-31T12:46:00Z">
        <w:r w:rsidRPr="00A96D0F" w:rsidDel="004735C4">
          <w:rPr>
            <w:rFonts w:asciiTheme="majorBidi" w:hAnsiTheme="majorBidi" w:cstheme="majorBidi"/>
            <w:sz w:val="24"/>
            <w:szCs w:val="24"/>
            <w:rPrChange w:id="1408" w:author="Ira" w:date="2020-07-31T12:18:00Z">
              <w:rPr/>
            </w:rPrChange>
          </w:rPr>
          <w:delText>, will be uncovered</w:delText>
        </w:r>
      </w:del>
      <w:del w:id="1409" w:author="Ira" w:date="2020-07-31T13:42:00Z">
        <w:r w:rsidRPr="00A96D0F" w:rsidDel="00947115">
          <w:rPr>
            <w:rFonts w:asciiTheme="majorBidi" w:hAnsiTheme="majorBidi" w:cstheme="majorBidi"/>
            <w:sz w:val="24"/>
            <w:szCs w:val="24"/>
            <w:rPrChange w:id="1410" w:author="Ira" w:date="2020-07-31T12:18:00Z">
              <w:rPr/>
            </w:rPrChange>
          </w:rPr>
          <w:delText>.</w:delText>
        </w:r>
      </w:del>
    </w:p>
    <w:p w14:paraId="2AA95234" w14:textId="0BA0026F" w:rsidR="002677C4" w:rsidRPr="00947115" w:rsidDel="00947115" w:rsidRDefault="002677C4">
      <w:pPr>
        <w:pStyle w:val="ListParagraph"/>
        <w:numPr>
          <w:ilvl w:val="0"/>
          <w:numId w:val="38"/>
        </w:numPr>
        <w:spacing w:line="360" w:lineRule="auto"/>
        <w:jc w:val="both"/>
        <w:rPr>
          <w:del w:id="1411" w:author="Ira" w:date="2020-07-31T13:42:00Z"/>
          <w:rFonts w:asciiTheme="majorBidi" w:hAnsiTheme="majorBidi" w:cstheme="majorBidi"/>
          <w:sz w:val="24"/>
          <w:szCs w:val="24"/>
          <w:rPrChange w:id="1412" w:author="Ira" w:date="2020-07-31T13:42:00Z">
            <w:rPr>
              <w:del w:id="1413" w:author="Ira" w:date="2020-07-31T13:42:00Z"/>
            </w:rPr>
          </w:rPrChange>
        </w:rPr>
        <w:pPrChange w:id="1414" w:author="Ira" w:date="2020-07-31T13:42:00Z">
          <w:pPr>
            <w:spacing w:line="360" w:lineRule="auto"/>
            <w:jc w:val="both"/>
          </w:pPr>
        </w:pPrChange>
      </w:pPr>
      <w:del w:id="1415" w:author="Ira" w:date="2020-07-31T13:42:00Z">
        <w:r w:rsidRPr="00947115" w:rsidDel="00947115">
          <w:rPr>
            <w:rFonts w:asciiTheme="majorBidi" w:hAnsiTheme="majorBidi" w:cstheme="majorBidi"/>
            <w:sz w:val="24"/>
            <w:szCs w:val="24"/>
            <w:rPrChange w:id="1416" w:author="Ira" w:date="2020-07-31T13:42:00Z">
              <w:rPr/>
            </w:rPrChange>
          </w:rPr>
          <w:delText xml:space="preserve"> </w:delText>
        </w:r>
      </w:del>
    </w:p>
    <w:p w14:paraId="23EDB1FD" w14:textId="77777777" w:rsidR="00947115" w:rsidRDefault="002677C4">
      <w:pPr>
        <w:pStyle w:val="ListParagraph"/>
        <w:numPr>
          <w:ilvl w:val="0"/>
          <w:numId w:val="38"/>
        </w:numPr>
        <w:spacing w:line="360" w:lineRule="auto"/>
        <w:ind w:left="360"/>
        <w:jc w:val="both"/>
        <w:rPr>
          <w:ins w:id="1417" w:author="Ira" w:date="2020-07-31T13:42:00Z"/>
          <w:rFonts w:asciiTheme="majorBidi" w:hAnsiTheme="majorBidi" w:cstheme="majorBidi"/>
          <w:sz w:val="24"/>
          <w:szCs w:val="24"/>
        </w:rPr>
        <w:pPrChange w:id="1418" w:author="Ira" w:date="2020-07-31T13:42:00Z">
          <w:pPr>
            <w:spacing w:line="360" w:lineRule="auto"/>
            <w:jc w:val="both"/>
          </w:pPr>
        </w:pPrChange>
      </w:pPr>
      <w:del w:id="1419" w:author="Ira" w:date="2020-07-31T13:42:00Z">
        <w:r w:rsidRPr="00947115" w:rsidDel="00947115">
          <w:rPr>
            <w:rFonts w:asciiTheme="majorBidi" w:hAnsiTheme="majorBidi" w:cstheme="majorBidi"/>
            <w:sz w:val="24"/>
            <w:szCs w:val="24"/>
            <w:rPrChange w:id="1420" w:author="Ira" w:date="2020-07-31T13:42:00Z">
              <w:rPr/>
            </w:rPrChange>
          </w:rPr>
          <w:delText>First, g</w:delText>
        </w:r>
      </w:del>
      <w:ins w:id="1421" w:author="Ira" w:date="2020-07-31T13:42:00Z">
        <w:r w:rsidR="00947115">
          <w:rPr>
            <w:rFonts w:asciiTheme="majorBidi" w:hAnsiTheme="majorBidi" w:cstheme="majorBidi"/>
            <w:sz w:val="24"/>
            <w:szCs w:val="24"/>
          </w:rPr>
          <w:t>G</w:t>
        </w:r>
      </w:ins>
      <w:r w:rsidRPr="00947115">
        <w:rPr>
          <w:rFonts w:asciiTheme="majorBidi" w:hAnsiTheme="majorBidi" w:cstheme="majorBidi"/>
          <w:sz w:val="24"/>
          <w:szCs w:val="24"/>
          <w:rPrChange w:id="1422" w:author="Ira" w:date="2020-07-31T13:42:00Z">
            <w:rPr/>
          </w:rPrChange>
        </w:rPr>
        <w:t xml:space="preserve">overnability: </w:t>
      </w:r>
      <w:ins w:id="1423" w:author="Ira" w:date="2020-07-31T12:46:00Z">
        <w:r w:rsidR="004735C4" w:rsidRPr="00516722">
          <w:rPr>
            <w:rFonts w:asciiTheme="majorBidi" w:hAnsiTheme="majorBidi" w:cstheme="majorBidi"/>
            <w:sz w:val="24"/>
            <w:szCs w:val="24"/>
          </w:rPr>
          <w:t>W</w:t>
        </w:r>
      </w:ins>
      <w:del w:id="1424" w:author="Ira" w:date="2020-07-31T12:46:00Z">
        <w:r w:rsidRPr="00947115" w:rsidDel="004735C4">
          <w:rPr>
            <w:rFonts w:asciiTheme="majorBidi" w:hAnsiTheme="majorBidi" w:cstheme="majorBidi"/>
            <w:sz w:val="24"/>
            <w:szCs w:val="24"/>
            <w:rPrChange w:id="1425" w:author="Ira" w:date="2020-07-31T13:42:00Z">
              <w:rPr/>
            </w:rPrChange>
          </w:rPr>
          <w:delText>w</w:delText>
        </w:r>
      </w:del>
      <w:r w:rsidRPr="00947115">
        <w:rPr>
          <w:rFonts w:asciiTheme="majorBidi" w:hAnsiTheme="majorBidi" w:cstheme="majorBidi"/>
          <w:sz w:val="24"/>
          <w:szCs w:val="24"/>
          <w:rPrChange w:id="1426" w:author="Ira" w:date="2020-07-31T13:42:00Z">
            <w:rPr/>
          </w:rPrChange>
        </w:rPr>
        <w:t xml:space="preserve">hat is the concept of governing that Netanyahu projected with the UN plan and what image of governing was he trying to portray </w:t>
      </w:r>
      <w:del w:id="1427" w:author="Ira" w:date="2020-07-31T12:46:00Z">
        <w:r w:rsidRPr="00947115" w:rsidDel="004735C4">
          <w:rPr>
            <w:rFonts w:asciiTheme="majorBidi" w:hAnsiTheme="majorBidi" w:cstheme="majorBidi"/>
            <w:sz w:val="24"/>
            <w:szCs w:val="24"/>
            <w:rPrChange w:id="1428" w:author="Ira" w:date="2020-07-31T13:42:00Z">
              <w:rPr/>
            </w:rPrChange>
          </w:rPr>
          <w:delText xml:space="preserve">while </w:delText>
        </w:r>
      </w:del>
      <w:ins w:id="1429" w:author="Ira" w:date="2020-07-31T12:46:00Z">
        <w:r w:rsidR="004735C4" w:rsidRPr="00516722">
          <w:rPr>
            <w:rFonts w:asciiTheme="majorBidi" w:hAnsiTheme="majorBidi" w:cstheme="majorBidi"/>
            <w:sz w:val="24"/>
            <w:szCs w:val="24"/>
          </w:rPr>
          <w:t>when</w:t>
        </w:r>
        <w:r w:rsidR="004735C4" w:rsidRPr="00947115">
          <w:rPr>
            <w:rFonts w:asciiTheme="majorBidi" w:hAnsiTheme="majorBidi" w:cstheme="majorBidi"/>
            <w:sz w:val="24"/>
            <w:szCs w:val="24"/>
            <w:rPrChange w:id="1430" w:author="Ira" w:date="2020-07-31T13:42:00Z">
              <w:rPr/>
            </w:rPrChange>
          </w:rPr>
          <w:t xml:space="preserve"> </w:t>
        </w:r>
      </w:ins>
      <w:r w:rsidRPr="00947115">
        <w:rPr>
          <w:rFonts w:asciiTheme="majorBidi" w:hAnsiTheme="majorBidi" w:cstheme="majorBidi"/>
          <w:sz w:val="24"/>
          <w:szCs w:val="24"/>
          <w:rPrChange w:id="1431" w:author="Ira" w:date="2020-07-31T13:42:00Z">
            <w:rPr/>
          </w:rPrChange>
        </w:rPr>
        <w:t>abolishing it? How does Netanyahu perceive – and project</w:t>
      </w:r>
      <w:del w:id="1432" w:author="Ira" w:date="2020-07-31T12:47:00Z">
        <w:r w:rsidRPr="00947115" w:rsidDel="004735C4">
          <w:rPr>
            <w:rFonts w:asciiTheme="majorBidi" w:hAnsiTheme="majorBidi" w:cstheme="majorBidi"/>
            <w:sz w:val="24"/>
            <w:szCs w:val="24"/>
            <w:rPrChange w:id="1433" w:author="Ira" w:date="2020-07-31T13:42:00Z">
              <w:rPr/>
            </w:rPrChange>
          </w:rPr>
          <w:delText>s</w:delText>
        </w:r>
      </w:del>
      <w:r w:rsidRPr="00947115">
        <w:rPr>
          <w:rFonts w:asciiTheme="majorBidi" w:hAnsiTheme="majorBidi" w:cstheme="majorBidi"/>
          <w:sz w:val="24"/>
          <w:szCs w:val="24"/>
          <w:rPrChange w:id="1434" w:author="Ira" w:date="2020-07-31T13:42:00Z">
            <w:rPr/>
          </w:rPrChange>
        </w:rPr>
        <w:t xml:space="preserve"> – himself as a leader, and what is his policy</w:t>
      </w:r>
      <w:del w:id="1435" w:author="Ira" w:date="2020-07-31T12:47:00Z">
        <w:r w:rsidRPr="00947115" w:rsidDel="004735C4">
          <w:rPr>
            <w:rFonts w:asciiTheme="majorBidi" w:hAnsiTheme="majorBidi" w:cstheme="majorBidi"/>
            <w:sz w:val="24"/>
            <w:szCs w:val="24"/>
            <w:rPrChange w:id="1436" w:author="Ira" w:date="2020-07-31T13:42:00Z">
              <w:rPr/>
            </w:rPrChange>
          </w:rPr>
          <w:delText>-</w:delText>
        </w:r>
      </w:del>
      <w:r w:rsidRPr="00947115">
        <w:rPr>
          <w:rFonts w:asciiTheme="majorBidi" w:hAnsiTheme="majorBidi" w:cstheme="majorBidi"/>
          <w:sz w:val="24"/>
          <w:szCs w:val="24"/>
          <w:rPrChange w:id="1437" w:author="Ira" w:date="2020-07-31T13:42:00Z">
            <w:rPr/>
          </w:rPrChange>
        </w:rPr>
        <w:t xml:space="preserve">making concept? </w:t>
      </w:r>
    </w:p>
    <w:p w14:paraId="5A502DE6" w14:textId="77777777" w:rsidR="00947115" w:rsidRDefault="00947115">
      <w:pPr>
        <w:pStyle w:val="ListParagraph"/>
        <w:numPr>
          <w:ilvl w:val="0"/>
          <w:numId w:val="38"/>
        </w:numPr>
        <w:spacing w:line="360" w:lineRule="auto"/>
        <w:ind w:left="360"/>
        <w:jc w:val="both"/>
        <w:rPr>
          <w:ins w:id="1438" w:author="Ira" w:date="2020-07-31T13:44:00Z"/>
          <w:rFonts w:asciiTheme="majorBidi" w:hAnsiTheme="majorBidi" w:cstheme="majorBidi"/>
          <w:sz w:val="24"/>
          <w:szCs w:val="24"/>
        </w:rPr>
        <w:pPrChange w:id="1439" w:author="Ira" w:date="2020-07-31T13:43:00Z">
          <w:pPr>
            <w:spacing w:line="360" w:lineRule="auto"/>
            <w:jc w:val="both"/>
          </w:pPr>
        </w:pPrChange>
      </w:pPr>
      <w:ins w:id="1440" w:author="Ira" w:date="2020-07-31T13:43:00Z">
        <w:r>
          <w:rPr>
            <w:rFonts w:asciiTheme="majorBidi" w:hAnsiTheme="majorBidi" w:cstheme="majorBidi"/>
            <w:sz w:val="24"/>
            <w:szCs w:val="24"/>
          </w:rPr>
          <w:t xml:space="preserve">The </w:t>
        </w:r>
      </w:ins>
      <w:del w:id="1441" w:author="Ira" w:date="2020-07-31T13:43:00Z">
        <w:r w:rsidR="002677C4" w:rsidRPr="00947115" w:rsidDel="00947115">
          <w:rPr>
            <w:rFonts w:asciiTheme="majorBidi" w:hAnsiTheme="majorBidi" w:cstheme="majorBidi"/>
            <w:sz w:val="24"/>
            <w:szCs w:val="24"/>
            <w:rPrChange w:id="1442" w:author="Ira" w:date="2020-07-31T13:42:00Z">
              <w:rPr/>
            </w:rPrChange>
          </w:rPr>
          <w:delText xml:space="preserve">Second, </w:delText>
        </w:r>
      </w:del>
      <w:del w:id="1443" w:author="Ira" w:date="2020-07-31T12:50:00Z">
        <w:r w:rsidR="002677C4" w:rsidRPr="00947115" w:rsidDel="004735C4">
          <w:rPr>
            <w:rFonts w:asciiTheme="majorBidi" w:hAnsiTheme="majorBidi" w:cstheme="majorBidi"/>
            <w:sz w:val="24"/>
            <w:szCs w:val="24"/>
            <w:rPrChange w:id="1444" w:author="Ira" w:date="2020-07-31T13:42:00Z">
              <w:rPr/>
            </w:rPrChange>
          </w:rPr>
          <w:delText xml:space="preserve">creating </w:delText>
        </w:r>
      </w:del>
      <w:del w:id="1445" w:author="Ira" w:date="2020-07-31T13:43:00Z">
        <w:r w:rsidR="002677C4" w:rsidRPr="00947115" w:rsidDel="00947115">
          <w:rPr>
            <w:rFonts w:asciiTheme="majorBidi" w:hAnsiTheme="majorBidi" w:cstheme="majorBidi"/>
            <w:sz w:val="24"/>
            <w:szCs w:val="24"/>
            <w:rPrChange w:id="1446" w:author="Ira" w:date="2020-07-31T13:42:00Z">
              <w:rPr/>
            </w:rPrChange>
          </w:rPr>
          <w:delText xml:space="preserve">a </w:delText>
        </w:r>
      </w:del>
      <w:ins w:id="1447" w:author="Ira" w:date="2020-07-31T13:43:00Z">
        <w:r>
          <w:rPr>
            <w:rFonts w:asciiTheme="majorBidi" w:hAnsiTheme="majorBidi" w:cstheme="majorBidi"/>
            <w:sz w:val="24"/>
            <w:szCs w:val="24"/>
          </w:rPr>
          <w:t>“</w:t>
        </w:r>
      </w:ins>
      <w:r w:rsidR="002677C4" w:rsidRPr="00947115">
        <w:rPr>
          <w:rFonts w:asciiTheme="majorBidi" w:hAnsiTheme="majorBidi" w:cstheme="majorBidi"/>
          <w:sz w:val="24"/>
          <w:szCs w:val="24"/>
          <w:rPrChange w:id="1448" w:author="Ira" w:date="2020-07-31T13:42:00Z">
            <w:rPr/>
          </w:rPrChange>
        </w:rPr>
        <w:t>p</w:t>
      </w:r>
      <w:ins w:id="1449" w:author="Ira" w:date="2020-07-31T12:50:00Z">
        <w:r w:rsidR="004735C4" w:rsidRPr="00516722">
          <w:rPr>
            <w:rFonts w:asciiTheme="majorBidi" w:hAnsiTheme="majorBidi" w:cstheme="majorBidi"/>
            <w:sz w:val="24"/>
            <w:szCs w:val="24"/>
          </w:rPr>
          <w:t>eople</w:t>
        </w:r>
      </w:ins>
      <w:ins w:id="1450" w:author="Ira" w:date="2020-07-31T13:43:00Z">
        <w:r>
          <w:rPr>
            <w:rFonts w:asciiTheme="majorBidi" w:hAnsiTheme="majorBidi" w:cstheme="majorBidi"/>
            <w:sz w:val="24"/>
            <w:szCs w:val="24"/>
          </w:rPr>
          <w:t>”</w:t>
        </w:r>
      </w:ins>
      <w:del w:id="1451" w:author="Ira" w:date="2020-07-31T12:50:00Z">
        <w:r w:rsidR="002677C4" w:rsidRPr="00947115" w:rsidDel="004735C4">
          <w:rPr>
            <w:rFonts w:asciiTheme="majorBidi" w:hAnsiTheme="majorBidi" w:cstheme="majorBidi"/>
            <w:sz w:val="24"/>
            <w:szCs w:val="24"/>
            <w:rPrChange w:id="1452" w:author="Ira" w:date="2020-07-31T13:42:00Z">
              <w:rPr/>
            </w:rPrChange>
          </w:rPr>
          <w:delText>opulous</w:delText>
        </w:r>
      </w:del>
      <w:ins w:id="1453" w:author="Ira" w:date="2020-07-31T12:50:00Z">
        <w:r w:rsidR="004735C4" w:rsidRPr="00516722">
          <w:rPr>
            <w:rFonts w:asciiTheme="majorBidi" w:hAnsiTheme="majorBidi" w:cstheme="majorBidi"/>
            <w:sz w:val="24"/>
            <w:szCs w:val="24"/>
          </w:rPr>
          <w:t>:</w:t>
        </w:r>
      </w:ins>
      <w:del w:id="1454" w:author="Ira" w:date="2020-07-31T12:50:00Z">
        <w:r w:rsidR="002677C4" w:rsidRPr="00947115" w:rsidDel="004735C4">
          <w:rPr>
            <w:rFonts w:asciiTheme="majorBidi" w:hAnsiTheme="majorBidi" w:cstheme="majorBidi"/>
            <w:sz w:val="24"/>
            <w:szCs w:val="24"/>
            <w:rPrChange w:id="1455" w:author="Ira" w:date="2020-07-31T13:42:00Z">
              <w:rPr/>
            </w:rPrChange>
          </w:rPr>
          <w:delText xml:space="preserve"> – notice that i</w:delText>
        </w:r>
      </w:del>
      <w:ins w:id="1456" w:author="Ira" w:date="2020-07-31T12:50:00Z">
        <w:r w:rsidR="004735C4" w:rsidRPr="00516722">
          <w:rPr>
            <w:rFonts w:asciiTheme="majorBidi" w:hAnsiTheme="majorBidi" w:cstheme="majorBidi"/>
            <w:sz w:val="24"/>
            <w:szCs w:val="24"/>
          </w:rPr>
          <w:t xml:space="preserve"> I</w:t>
        </w:r>
      </w:ins>
      <w:r w:rsidR="002677C4" w:rsidRPr="00947115">
        <w:rPr>
          <w:rFonts w:asciiTheme="majorBidi" w:hAnsiTheme="majorBidi" w:cstheme="majorBidi"/>
          <w:sz w:val="24"/>
          <w:szCs w:val="24"/>
          <w:rPrChange w:id="1457" w:author="Ira" w:date="2020-07-31T13:42:00Z">
            <w:rPr/>
          </w:rPrChange>
        </w:rPr>
        <w:t xml:space="preserve">n </w:t>
      </w:r>
      <w:del w:id="1458" w:author="Ira" w:date="2020-07-31T12:50:00Z">
        <w:r w:rsidR="002677C4" w:rsidRPr="00947115" w:rsidDel="004735C4">
          <w:rPr>
            <w:rFonts w:asciiTheme="majorBidi" w:hAnsiTheme="majorBidi" w:cstheme="majorBidi"/>
            <w:sz w:val="24"/>
            <w:szCs w:val="24"/>
            <w:rPrChange w:id="1459" w:author="Ira" w:date="2020-07-31T13:42:00Z">
              <w:rPr/>
            </w:rPrChange>
          </w:rPr>
          <w:delText xml:space="preserve">the </w:delText>
        </w:r>
      </w:del>
      <w:r w:rsidR="002677C4" w:rsidRPr="00947115">
        <w:rPr>
          <w:rFonts w:asciiTheme="majorBidi" w:hAnsiTheme="majorBidi" w:cstheme="majorBidi"/>
          <w:sz w:val="24"/>
          <w:szCs w:val="24"/>
          <w:rPrChange w:id="1460" w:author="Ira" w:date="2020-07-31T13:42:00Z">
            <w:rPr/>
          </w:rPrChange>
        </w:rPr>
        <w:t>present</w:t>
      </w:r>
      <w:del w:id="1461" w:author="Ira" w:date="2020-07-31T12:50:00Z">
        <w:r w:rsidR="002677C4" w:rsidRPr="00947115" w:rsidDel="004735C4">
          <w:rPr>
            <w:rFonts w:asciiTheme="majorBidi" w:hAnsiTheme="majorBidi" w:cstheme="majorBidi"/>
            <w:sz w:val="24"/>
            <w:szCs w:val="24"/>
            <w:rPrChange w:id="1462" w:author="Ira" w:date="2020-07-31T13:42:00Z">
              <w:rPr/>
            </w:rPrChange>
          </w:rPr>
          <w:delText>ation of</w:delText>
        </w:r>
      </w:del>
      <w:ins w:id="1463" w:author="Ira" w:date="2020-07-31T12:50:00Z">
        <w:r w:rsidR="004735C4" w:rsidRPr="00516722">
          <w:rPr>
            <w:rFonts w:asciiTheme="majorBidi" w:hAnsiTheme="majorBidi" w:cstheme="majorBidi"/>
            <w:sz w:val="24"/>
            <w:szCs w:val="24"/>
          </w:rPr>
          <w:t>ing</w:t>
        </w:r>
      </w:ins>
      <w:r w:rsidR="002677C4" w:rsidRPr="00947115">
        <w:rPr>
          <w:rFonts w:asciiTheme="majorBidi" w:hAnsiTheme="majorBidi" w:cstheme="majorBidi"/>
          <w:sz w:val="24"/>
          <w:szCs w:val="24"/>
          <w:rPrChange w:id="1464" w:author="Ira" w:date="2020-07-31T13:42:00Z">
            <w:rPr/>
          </w:rPrChange>
        </w:rPr>
        <w:t xml:space="preserve"> the UN plan, Bibi </w:t>
      </w:r>
      <w:del w:id="1465" w:author="Ira" w:date="2020-07-31T12:47:00Z">
        <w:r w:rsidR="002677C4" w:rsidRPr="00947115" w:rsidDel="004735C4">
          <w:rPr>
            <w:rFonts w:asciiTheme="majorBidi" w:hAnsiTheme="majorBidi" w:cstheme="majorBidi"/>
            <w:sz w:val="24"/>
            <w:szCs w:val="24"/>
            <w:rPrChange w:id="1466" w:author="Ira" w:date="2020-07-31T13:42:00Z">
              <w:rPr/>
            </w:rPrChange>
          </w:rPr>
          <w:delText xml:space="preserve">has </w:delText>
        </w:r>
      </w:del>
      <w:r w:rsidR="002677C4" w:rsidRPr="00947115">
        <w:rPr>
          <w:rFonts w:asciiTheme="majorBidi" w:hAnsiTheme="majorBidi" w:cstheme="majorBidi"/>
          <w:sz w:val="24"/>
          <w:szCs w:val="24"/>
          <w:rPrChange w:id="1467" w:author="Ira" w:date="2020-07-31T13:42:00Z">
            <w:rPr/>
          </w:rPrChange>
        </w:rPr>
        <w:t>refrained from naming th</w:t>
      </w:r>
      <w:ins w:id="1468" w:author="Ira" w:date="2020-07-31T12:50:00Z">
        <w:r w:rsidR="004735C4" w:rsidRPr="00516722">
          <w:rPr>
            <w:rFonts w:asciiTheme="majorBidi" w:hAnsiTheme="majorBidi" w:cstheme="majorBidi"/>
            <w:sz w:val="24"/>
            <w:szCs w:val="24"/>
          </w:rPr>
          <w:t>e people involved</w:t>
        </w:r>
      </w:ins>
      <w:del w:id="1469" w:author="Ira" w:date="2020-07-31T12:50:00Z">
        <w:r w:rsidR="002677C4" w:rsidRPr="00947115" w:rsidDel="004735C4">
          <w:rPr>
            <w:rFonts w:asciiTheme="majorBidi" w:hAnsiTheme="majorBidi" w:cstheme="majorBidi"/>
            <w:sz w:val="24"/>
            <w:szCs w:val="24"/>
            <w:rPrChange w:id="1470" w:author="Ira" w:date="2020-07-31T13:42:00Z">
              <w:rPr/>
            </w:rPrChange>
          </w:rPr>
          <w:delText>ose in question</w:delText>
        </w:r>
      </w:del>
      <w:r w:rsidR="002677C4" w:rsidRPr="00947115">
        <w:rPr>
          <w:rFonts w:asciiTheme="majorBidi" w:hAnsiTheme="majorBidi" w:cstheme="majorBidi"/>
          <w:sz w:val="24"/>
          <w:szCs w:val="24"/>
          <w:rPrChange w:id="1471" w:author="Ira" w:date="2020-07-31T13:42:00Z">
            <w:rPr/>
          </w:rPrChange>
        </w:rPr>
        <w:t xml:space="preserve">. He did not </w:t>
      </w:r>
      <w:ins w:id="1472" w:author="Ira" w:date="2020-07-31T12:51:00Z">
        <w:r w:rsidR="004735C4" w:rsidRPr="00516722">
          <w:rPr>
            <w:rFonts w:asciiTheme="majorBidi" w:hAnsiTheme="majorBidi" w:cstheme="majorBidi"/>
            <w:sz w:val="24"/>
            <w:szCs w:val="24"/>
          </w:rPr>
          <w:t>call them</w:t>
        </w:r>
      </w:ins>
      <w:del w:id="1473" w:author="Ira" w:date="2020-07-31T12:51:00Z">
        <w:r w:rsidR="002677C4" w:rsidRPr="00947115" w:rsidDel="004735C4">
          <w:rPr>
            <w:rFonts w:asciiTheme="majorBidi" w:hAnsiTheme="majorBidi" w:cstheme="majorBidi"/>
            <w:sz w:val="24"/>
            <w:szCs w:val="24"/>
            <w:rPrChange w:id="1474" w:author="Ira" w:date="2020-07-31T13:42:00Z">
              <w:rPr/>
            </w:rPrChange>
          </w:rPr>
          <w:delText>use</w:delText>
        </w:r>
      </w:del>
      <w:r w:rsidR="002677C4" w:rsidRPr="00947115">
        <w:rPr>
          <w:rFonts w:asciiTheme="majorBidi" w:hAnsiTheme="majorBidi" w:cstheme="majorBidi"/>
          <w:sz w:val="24"/>
          <w:szCs w:val="24"/>
          <w:rPrChange w:id="1475" w:author="Ira" w:date="2020-07-31T13:42:00Z">
            <w:rPr/>
          </w:rPrChange>
        </w:rPr>
        <w:t xml:space="preserve"> </w:t>
      </w:r>
      <w:ins w:id="1476" w:author="Ira" w:date="2020-07-31T12:51:00Z">
        <w:r w:rsidR="004735C4" w:rsidRPr="00516722">
          <w:rPr>
            <w:rFonts w:asciiTheme="majorBidi" w:hAnsiTheme="majorBidi" w:cstheme="majorBidi"/>
            <w:sz w:val="24"/>
            <w:szCs w:val="24"/>
          </w:rPr>
          <w:t>“</w:t>
        </w:r>
      </w:ins>
      <w:del w:id="1477" w:author="Ira" w:date="2020-07-31T12:51:00Z">
        <w:r w:rsidR="002677C4" w:rsidRPr="00947115" w:rsidDel="004735C4">
          <w:rPr>
            <w:rFonts w:asciiTheme="majorBidi" w:hAnsiTheme="majorBidi" w:cstheme="majorBidi"/>
            <w:sz w:val="24"/>
            <w:szCs w:val="24"/>
            <w:rPrChange w:id="1478" w:author="Ira" w:date="2020-07-31T13:42:00Z">
              <w:rPr/>
            </w:rPrChange>
          </w:rPr>
          <w:delText>‘</w:delText>
        </w:r>
      </w:del>
      <w:r w:rsidR="002677C4" w:rsidRPr="00947115">
        <w:rPr>
          <w:rFonts w:asciiTheme="majorBidi" w:hAnsiTheme="majorBidi" w:cstheme="majorBidi"/>
          <w:sz w:val="24"/>
          <w:szCs w:val="24"/>
          <w:rPrChange w:id="1479" w:author="Ira" w:date="2020-07-31T13:42:00Z">
            <w:rPr/>
          </w:rPrChange>
        </w:rPr>
        <w:t>asylum seekers</w:t>
      </w:r>
      <w:ins w:id="1480" w:author="Ira" w:date="2020-07-31T12:51:00Z">
        <w:r w:rsidR="004735C4" w:rsidRPr="00516722">
          <w:rPr>
            <w:rFonts w:asciiTheme="majorBidi" w:hAnsiTheme="majorBidi" w:cstheme="majorBidi"/>
            <w:sz w:val="24"/>
            <w:szCs w:val="24"/>
          </w:rPr>
          <w:t>,”</w:t>
        </w:r>
      </w:ins>
      <w:del w:id="1481" w:author="Ira" w:date="2020-07-31T12:51:00Z">
        <w:r w:rsidR="002677C4" w:rsidRPr="00947115" w:rsidDel="004735C4">
          <w:rPr>
            <w:rFonts w:asciiTheme="majorBidi" w:hAnsiTheme="majorBidi" w:cstheme="majorBidi"/>
            <w:sz w:val="24"/>
            <w:szCs w:val="24"/>
            <w:rPrChange w:id="1482" w:author="Ira" w:date="2020-07-31T13:42:00Z">
              <w:rPr/>
            </w:rPrChange>
          </w:rPr>
          <w:delText>’, ‘</w:delText>
        </w:r>
      </w:del>
      <w:ins w:id="1483" w:author="Ira" w:date="2020-07-31T12:51:00Z">
        <w:r w:rsidR="004735C4" w:rsidRPr="00516722">
          <w:rPr>
            <w:rFonts w:asciiTheme="majorBidi" w:hAnsiTheme="majorBidi" w:cstheme="majorBidi"/>
            <w:sz w:val="24"/>
            <w:szCs w:val="24"/>
          </w:rPr>
          <w:t xml:space="preserve"> “</w:t>
        </w:r>
      </w:ins>
      <w:r w:rsidR="002677C4" w:rsidRPr="00947115">
        <w:rPr>
          <w:rFonts w:asciiTheme="majorBidi" w:hAnsiTheme="majorBidi" w:cstheme="majorBidi"/>
          <w:sz w:val="24"/>
          <w:szCs w:val="24"/>
          <w:rPrChange w:id="1484" w:author="Ira" w:date="2020-07-31T13:42:00Z">
            <w:rPr/>
          </w:rPrChange>
        </w:rPr>
        <w:t>refugees</w:t>
      </w:r>
      <w:ins w:id="1485" w:author="Ira" w:date="2020-07-31T12:51:00Z">
        <w:r w:rsidR="004735C4" w:rsidRPr="00516722">
          <w:rPr>
            <w:rFonts w:asciiTheme="majorBidi" w:hAnsiTheme="majorBidi" w:cstheme="majorBidi"/>
            <w:sz w:val="24"/>
            <w:szCs w:val="24"/>
          </w:rPr>
          <w:t>,”</w:t>
        </w:r>
      </w:ins>
      <w:del w:id="1486" w:author="Ira" w:date="2020-07-31T12:51:00Z">
        <w:r w:rsidR="002677C4" w:rsidRPr="00947115" w:rsidDel="004735C4">
          <w:rPr>
            <w:rFonts w:asciiTheme="majorBidi" w:hAnsiTheme="majorBidi" w:cstheme="majorBidi"/>
            <w:sz w:val="24"/>
            <w:szCs w:val="24"/>
            <w:rPrChange w:id="1487" w:author="Ira" w:date="2020-07-31T13:42:00Z">
              <w:rPr/>
            </w:rPrChange>
          </w:rPr>
          <w:delText>’,</w:delText>
        </w:r>
      </w:del>
      <w:r w:rsidR="002677C4" w:rsidRPr="00947115">
        <w:rPr>
          <w:rFonts w:asciiTheme="majorBidi" w:hAnsiTheme="majorBidi" w:cstheme="majorBidi"/>
          <w:sz w:val="24"/>
          <w:szCs w:val="24"/>
          <w:rPrChange w:id="1488" w:author="Ira" w:date="2020-07-31T13:42:00Z">
            <w:rPr/>
          </w:rPrChange>
        </w:rPr>
        <w:t xml:space="preserve"> </w:t>
      </w:r>
      <w:ins w:id="1489" w:author="Ira" w:date="2020-07-31T12:51:00Z">
        <w:r w:rsidR="004735C4" w:rsidRPr="00516722">
          <w:rPr>
            <w:rFonts w:asciiTheme="majorBidi" w:hAnsiTheme="majorBidi" w:cstheme="majorBidi"/>
            <w:sz w:val="24"/>
            <w:szCs w:val="24"/>
          </w:rPr>
          <w:t>“</w:t>
        </w:r>
      </w:ins>
      <w:del w:id="1490" w:author="Ira" w:date="2020-07-31T12:51:00Z">
        <w:r w:rsidR="002677C4" w:rsidRPr="00947115" w:rsidDel="004735C4">
          <w:rPr>
            <w:rFonts w:asciiTheme="majorBidi" w:hAnsiTheme="majorBidi" w:cstheme="majorBidi"/>
            <w:sz w:val="24"/>
            <w:szCs w:val="24"/>
            <w:rPrChange w:id="1491" w:author="Ira" w:date="2020-07-31T13:42:00Z">
              <w:rPr/>
            </w:rPrChange>
          </w:rPr>
          <w:delText>‘</w:delText>
        </w:r>
      </w:del>
      <w:r w:rsidR="002677C4" w:rsidRPr="00947115">
        <w:rPr>
          <w:rFonts w:asciiTheme="majorBidi" w:hAnsiTheme="majorBidi" w:cstheme="majorBidi"/>
          <w:sz w:val="24"/>
          <w:szCs w:val="24"/>
          <w:rPrChange w:id="1492" w:author="Ira" w:date="2020-07-31T13:42:00Z">
            <w:rPr/>
          </w:rPrChange>
        </w:rPr>
        <w:t>foreign workers</w:t>
      </w:r>
      <w:ins w:id="1493" w:author="Ira" w:date="2020-07-31T12:51:00Z">
        <w:r w:rsidR="004735C4" w:rsidRPr="00516722">
          <w:rPr>
            <w:rFonts w:asciiTheme="majorBidi" w:hAnsiTheme="majorBidi" w:cstheme="majorBidi"/>
            <w:sz w:val="24"/>
            <w:szCs w:val="24"/>
          </w:rPr>
          <w:t>”</w:t>
        </w:r>
      </w:ins>
      <w:del w:id="1494" w:author="Ira" w:date="2020-07-31T12:51:00Z">
        <w:r w:rsidR="002677C4" w:rsidRPr="00947115" w:rsidDel="004735C4">
          <w:rPr>
            <w:rFonts w:asciiTheme="majorBidi" w:hAnsiTheme="majorBidi" w:cstheme="majorBidi"/>
            <w:sz w:val="24"/>
            <w:szCs w:val="24"/>
            <w:rPrChange w:id="1495" w:author="Ira" w:date="2020-07-31T13:42:00Z">
              <w:rPr/>
            </w:rPrChange>
          </w:rPr>
          <w:delText>’</w:delText>
        </w:r>
      </w:del>
      <w:r w:rsidR="002677C4" w:rsidRPr="00947115">
        <w:rPr>
          <w:rFonts w:asciiTheme="majorBidi" w:hAnsiTheme="majorBidi" w:cstheme="majorBidi"/>
          <w:sz w:val="24"/>
          <w:szCs w:val="24"/>
          <w:rPrChange w:id="1496" w:author="Ira" w:date="2020-07-31T13:42:00Z">
            <w:rPr/>
          </w:rPrChange>
        </w:rPr>
        <w:t xml:space="preserve"> or </w:t>
      </w:r>
      <w:ins w:id="1497" w:author="Ira" w:date="2020-07-31T12:51:00Z">
        <w:r w:rsidR="004735C4" w:rsidRPr="00516722">
          <w:rPr>
            <w:rFonts w:asciiTheme="majorBidi" w:hAnsiTheme="majorBidi" w:cstheme="majorBidi"/>
            <w:sz w:val="24"/>
            <w:szCs w:val="24"/>
          </w:rPr>
          <w:t>“</w:t>
        </w:r>
      </w:ins>
      <w:del w:id="1498" w:author="Ira" w:date="2020-07-31T12:51:00Z">
        <w:r w:rsidR="002677C4" w:rsidRPr="00947115" w:rsidDel="004735C4">
          <w:rPr>
            <w:rFonts w:asciiTheme="majorBidi" w:hAnsiTheme="majorBidi" w:cstheme="majorBidi"/>
            <w:sz w:val="24"/>
            <w:szCs w:val="24"/>
            <w:rPrChange w:id="1499" w:author="Ira" w:date="2020-07-31T13:42:00Z">
              <w:rPr/>
            </w:rPrChange>
          </w:rPr>
          <w:delText>‘</w:delText>
        </w:r>
      </w:del>
      <w:r w:rsidR="002677C4" w:rsidRPr="00947115">
        <w:rPr>
          <w:rFonts w:asciiTheme="majorBidi" w:hAnsiTheme="majorBidi" w:cstheme="majorBidi"/>
          <w:sz w:val="24"/>
          <w:szCs w:val="24"/>
          <w:rPrChange w:id="1500" w:author="Ira" w:date="2020-07-31T13:42:00Z">
            <w:rPr/>
          </w:rPrChange>
        </w:rPr>
        <w:t>infiltrators</w:t>
      </w:r>
      <w:ins w:id="1501" w:author="Ira" w:date="2020-07-31T12:51:00Z">
        <w:r w:rsidR="004735C4" w:rsidRPr="00516722">
          <w:rPr>
            <w:rFonts w:asciiTheme="majorBidi" w:hAnsiTheme="majorBidi" w:cstheme="majorBidi"/>
            <w:sz w:val="24"/>
            <w:szCs w:val="24"/>
          </w:rPr>
          <w:t>.”</w:t>
        </w:r>
      </w:ins>
      <w:del w:id="1502" w:author="Ira" w:date="2020-07-31T12:51:00Z">
        <w:r w:rsidR="002677C4" w:rsidRPr="00947115" w:rsidDel="004735C4">
          <w:rPr>
            <w:rFonts w:asciiTheme="majorBidi" w:hAnsiTheme="majorBidi" w:cstheme="majorBidi"/>
            <w:sz w:val="24"/>
            <w:szCs w:val="24"/>
            <w:rPrChange w:id="1503" w:author="Ira" w:date="2020-07-31T13:42:00Z">
              <w:rPr/>
            </w:rPrChange>
          </w:rPr>
          <w:delText>’.</w:delText>
        </w:r>
      </w:del>
      <w:r w:rsidR="002677C4" w:rsidRPr="00947115">
        <w:rPr>
          <w:rFonts w:asciiTheme="majorBidi" w:hAnsiTheme="majorBidi" w:cstheme="majorBidi"/>
          <w:sz w:val="24"/>
          <w:szCs w:val="24"/>
          <w:rPrChange w:id="1504" w:author="Ira" w:date="2020-07-31T13:42:00Z">
            <w:rPr/>
          </w:rPrChange>
        </w:rPr>
        <w:t xml:space="preserve"> </w:t>
      </w:r>
      <w:ins w:id="1505" w:author="Ira" w:date="2020-07-31T12:51:00Z">
        <w:r w:rsidR="004735C4" w:rsidRPr="00516722">
          <w:rPr>
            <w:rFonts w:asciiTheme="majorBidi" w:hAnsiTheme="majorBidi" w:cstheme="majorBidi"/>
            <w:sz w:val="24"/>
            <w:szCs w:val="24"/>
          </w:rPr>
          <w:t>However, since renegi</w:t>
        </w:r>
      </w:ins>
      <w:ins w:id="1506" w:author="Ira" w:date="2020-07-31T12:52:00Z">
        <w:r w:rsidR="004735C4" w:rsidRPr="00947115">
          <w:rPr>
            <w:rFonts w:asciiTheme="majorBidi" w:hAnsiTheme="majorBidi" w:cstheme="majorBidi"/>
            <w:sz w:val="24"/>
            <w:szCs w:val="24"/>
          </w:rPr>
          <w:t xml:space="preserve">ng from the agreement, </w:t>
        </w:r>
      </w:ins>
      <w:del w:id="1507" w:author="Ira" w:date="2020-07-31T12:51:00Z">
        <w:r w:rsidR="002677C4" w:rsidRPr="00947115" w:rsidDel="004735C4">
          <w:rPr>
            <w:rFonts w:asciiTheme="majorBidi" w:hAnsiTheme="majorBidi" w:cstheme="majorBidi"/>
            <w:sz w:val="24"/>
            <w:szCs w:val="24"/>
            <w:rPrChange w:id="1508" w:author="Ira" w:date="2020-07-31T13:42:00Z">
              <w:rPr/>
            </w:rPrChange>
          </w:rPr>
          <w:delText xml:space="preserve">Yet </w:delText>
        </w:r>
      </w:del>
      <w:del w:id="1509" w:author="Ira" w:date="2020-07-31T12:52:00Z">
        <w:r w:rsidR="002677C4" w:rsidRPr="00947115" w:rsidDel="004735C4">
          <w:rPr>
            <w:rFonts w:asciiTheme="majorBidi" w:hAnsiTheme="majorBidi" w:cstheme="majorBidi"/>
            <w:sz w:val="24"/>
            <w:szCs w:val="24"/>
            <w:rPrChange w:id="1510" w:author="Ira" w:date="2020-07-31T13:42:00Z">
              <w:rPr/>
            </w:rPrChange>
          </w:rPr>
          <w:delText>once his policy was cancelled, he</w:delText>
        </w:r>
      </w:del>
      <w:ins w:id="1511" w:author="Ira" w:date="2020-07-31T12:52:00Z">
        <w:r w:rsidR="004735C4" w:rsidRPr="00516722">
          <w:rPr>
            <w:rFonts w:asciiTheme="majorBidi" w:hAnsiTheme="majorBidi" w:cstheme="majorBidi"/>
            <w:sz w:val="24"/>
            <w:szCs w:val="24"/>
          </w:rPr>
          <w:t>Netanyahu</w:t>
        </w:r>
      </w:ins>
      <w:r w:rsidR="002677C4" w:rsidRPr="00947115">
        <w:rPr>
          <w:rFonts w:asciiTheme="majorBidi" w:hAnsiTheme="majorBidi" w:cstheme="majorBidi"/>
          <w:sz w:val="24"/>
          <w:szCs w:val="24"/>
          <w:rPrChange w:id="1512" w:author="Ira" w:date="2020-07-31T13:42:00Z">
            <w:rPr/>
          </w:rPrChange>
        </w:rPr>
        <w:t xml:space="preserve"> has con</w:t>
      </w:r>
      <w:ins w:id="1513" w:author="Ira" w:date="2020-07-31T12:52:00Z">
        <w:r w:rsidR="004735C4" w:rsidRPr="00516722">
          <w:rPr>
            <w:rFonts w:asciiTheme="majorBidi" w:hAnsiTheme="majorBidi" w:cstheme="majorBidi"/>
            <w:sz w:val="24"/>
            <w:szCs w:val="24"/>
          </w:rPr>
          <w:t>sistently</w:t>
        </w:r>
      </w:ins>
      <w:del w:id="1514" w:author="Ira" w:date="2020-07-31T12:52:00Z">
        <w:r w:rsidR="002677C4" w:rsidRPr="00947115" w:rsidDel="004735C4">
          <w:rPr>
            <w:rFonts w:asciiTheme="majorBidi" w:hAnsiTheme="majorBidi" w:cstheme="majorBidi"/>
            <w:sz w:val="24"/>
            <w:szCs w:val="24"/>
            <w:rPrChange w:id="1515" w:author="Ira" w:date="2020-07-31T13:42:00Z">
              <w:rPr/>
            </w:rPrChange>
          </w:rPr>
          <w:delText>tinuously</w:delText>
        </w:r>
      </w:del>
      <w:r w:rsidR="002677C4" w:rsidRPr="00947115">
        <w:rPr>
          <w:rFonts w:asciiTheme="majorBidi" w:hAnsiTheme="majorBidi" w:cstheme="majorBidi"/>
          <w:sz w:val="24"/>
          <w:szCs w:val="24"/>
          <w:rPrChange w:id="1516" w:author="Ira" w:date="2020-07-31T13:42:00Z">
            <w:rPr/>
          </w:rPrChange>
        </w:rPr>
        <w:t xml:space="preserve"> referred to them as </w:t>
      </w:r>
      <w:ins w:id="1517" w:author="Ira" w:date="2020-07-31T12:52:00Z">
        <w:r w:rsidR="004735C4" w:rsidRPr="00516722">
          <w:rPr>
            <w:rFonts w:asciiTheme="majorBidi" w:hAnsiTheme="majorBidi" w:cstheme="majorBidi"/>
            <w:sz w:val="24"/>
            <w:szCs w:val="24"/>
          </w:rPr>
          <w:t>“</w:t>
        </w:r>
      </w:ins>
      <w:del w:id="1518" w:author="Ira" w:date="2020-07-31T12:52:00Z">
        <w:r w:rsidR="002677C4" w:rsidRPr="00947115" w:rsidDel="004735C4">
          <w:rPr>
            <w:rFonts w:asciiTheme="majorBidi" w:hAnsiTheme="majorBidi" w:cstheme="majorBidi"/>
            <w:sz w:val="24"/>
            <w:szCs w:val="24"/>
            <w:rPrChange w:id="1519" w:author="Ira" w:date="2020-07-31T13:42:00Z">
              <w:rPr/>
            </w:rPrChange>
          </w:rPr>
          <w:delText>‘</w:delText>
        </w:r>
      </w:del>
      <w:r w:rsidR="002677C4" w:rsidRPr="00947115">
        <w:rPr>
          <w:rFonts w:asciiTheme="majorBidi" w:hAnsiTheme="majorBidi" w:cstheme="majorBidi"/>
          <w:sz w:val="24"/>
          <w:szCs w:val="24"/>
          <w:rPrChange w:id="1520" w:author="Ira" w:date="2020-07-31T13:42:00Z">
            <w:rPr/>
          </w:rPrChange>
        </w:rPr>
        <w:t>illegal infiltrators</w:t>
      </w:r>
      <w:ins w:id="1521" w:author="Ira" w:date="2020-07-31T12:53:00Z">
        <w:r w:rsidR="004735C4" w:rsidRPr="00516722">
          <w:rPr>
            <w:rFonts w:asciiTheme="majorBidi" w:hAnsiTheme="majorBidi" w:cstheme="majorBidi"/>
            <w:sz w:val="24"/>
            <w:szCs w:val="24"/>
          </w:rPr>
          <w:t>”</w:t>
        </w:r>
      </w:ins>
      <w:del w:id="1522" w:author="Ira" w:date="2020-07-31T12:53:00Z">
        <w:r w:rsidR="002677C4" w:rsidRPr="00947115" w:rsidDel="004735C4">
          <w:rPr>
            <w:rFonts w:asciiTheme="majorBidi" w:hAnsiTheme="majorBidi" w:cstheme="majorBidi"/>
            <w:sz w:val="24"/>
            <w:szCs w:val="24"/>
            <w:rPrChange w:id="1523" w:author="Ira" w:date="2020-07-31T13:42:00Z">
              <w:rPr/>
            </w:rPrChange>
          </w:rPr>
          <w:delText>’</w:delText>
        </w:r>
      </w:del>
      <w:r w:rsidR="002677C4" w:rsidRPr="00947115">
        <w:rPr>
          <w:rFonts w:asciiTheme="majorBidi" w:hAnsiTheme="majorBidi" w:cstheme="majorBidi"/>
          <w:sz w:val="24"/>
          <w:szCs w:val="24"/>
          <w:rPrChange w:id="1524" w:author="Ira" w:date="2020-07-31T13:42:00Z">
            <w:rPr/>
          </w:rPrChange>
        </w:rPr>
        <w:t xml:space="preserve"> – thus assigning a double</w:t>
      </w:r>
      <w:ins w:id="1525" w:author="Ira" w:date="2020-07-31T12:53:00Z">
        <w:r w:rsidR="004735C4" w:rsidRPr="00516722">
          <w:rPr>
            <w:rFonts w:asciiTheme="majorBidi" w:hAnsiTheme="majorBidi" w:cstheme="majorBidi"/>
            <w:sz w:val="24"/>
            <w:szCs w:val="24"/>
          </w:rPr>
          <w:t xml:space="preserve"> </w:t>
        </w:r>
      </w:ins>
      <w:del w:id="1526" w:author="Ira" w:date="2020-07-31T12:53:00Z">
        <w:r w:rsidR="002677C4" w:rsidRPr="00947115" w:rsidDel="004735C4">
          <w:rPr>
            <w:rFonts w:asciiTheme="majorBidi" w:hAnsiTheme="majorBidi" w:cstheme="majorBidi"/>
            <w:sz w:val="24"/>
            <w:szCs w:val="24"/>
            <w:rPrChange w:id="1527" w:author="Ira" w:date="2020-07-31T13:42:00Z">
              <w:rPr/>
            </w:rPrChange>
          </w:rPr>
          <w:delText>-</w:delText>
        </w:r>
      </w:del>
      <w:r w:rsidR="002677C4" w:rsidRPr="00947115">
        <w:rPr>
          <w:rFonts w:asciiTheme="majorBidi" w:hAnsiTheme="majorBidi" w:cstheme="majorBidi"/>
          <w:sz w:val="24"/>
          <w:szCs w:val="24"/>
          <w:rPrChange w:id="1528" w:author="Ira" w:date="2020-07-31T13:42:00Z">
            <w:rPr/>
          </w:rPrChange>
        </w:rPr>
        <w:t xml:space="preserve">negation </w:t>
      </w:r>
      <w:r w:rsidR="002677C4" w:rsidRPr="00947115">
        <w:rPr>
          <w:rFonts w:asciiTheme="majorBidi" w:hAnsiTheme="majorBidi" w:cstheme="majorBidi"/>
          <w:sz w:val="24"/>
          <w:szCs w:val="24"/>
          <w:rPrChange w:id="1529" w:author="Ira" w:date="2020-07-31T13:42:00Z">
            <w:rPr/>
          </w:rPrChange>
        </w:rPr>
        <w:lastRenderedPageBreak/>
        <w:t>to them. What is the collective identity behind the scene</w:t>
      </w:r>
      <w:ins w:id="1530" w:author="Ira" w:date="2020-07-31T12:53:00Z">
        <w:r w:rsidR="004735C4" w:rsidRPr="00516722">
          <w:rPr>
            <w:rFonts w:asciiTheme="majorBidi" w:hAnsiTheme="majorBidi" w:cstheme="majorBidi"/>
            <w:sz w:val="24"/>
            <w:szCs w:val="24"/>
          </w:rPr>
          <w:t>s?</w:t>
        </w:r>
      </w:ins>
      <w:del w:id="1531" w:author="Ira" w:date="2020-07-31T12:53:00Z">
        <w:r w:rsidR="002677C4" w:rsidRPr="00947115" w:rsidDel="004735C4">
          <w:rPr>
            <w:rFonts w:asciiTheme="majorBidi" w:hAnsiTheme="majorBidi" w:cstheme="majorBidi"/>
            <w:sz w:val="24"/>
            <w:szCs w:val="24"/>
            <w:rPrChange w:id="1532" w:author="Ira" w:date="2020-07-31T13:42:00Z">
              <w:rPr/>
            </w:rPrChange>
          </w:rPr>
          <w:delText>:</w:delText>
        </w:r>
      </w:del>
      <w:ins w:id="1533" w:author="Ira" w:date="2020-07-31T12:53:00Z">
        <w:r w:rsidR="004735C4" w:rsidRPr="00516722">
          <w:rPr>
            <w:rFonts w:asciiTheme="majorBidi" w:hAnsiTheme="majorBidi" w:cstheme="majorBidi"/>
            <w:sz w:val="24"/>
            <w:szCs w:val="24"/>
          </w:rPr>
          <w:t xml:space="preserve"> That is, </w:t>
        </w:r>
      </w:ins>
      <w:del w:id="1534" w:author="Ira" w:date="2020-07-31T12:53:00Z">
        <w:r w:rsidR="002677C4" w:rsidRPr="00947115" w:rsidDel="004735C4">
          <w:rPr>
            <w:rFonts w:asciiTheme="majorBidi" w:hAnsiTheme="majorBidi" w:cstheme="majorBidi"/>
            <w:sz w:val="24"/>
            <w:szCs w:val="24"/>
            <w:rPrChange w:id="1535" w:author="Ira" w:date="2020-07-31T13:42:00Z">
              <w:rPr/>
            </w:rPrChange>
          </w:rPr>
          <w:delText xml:space="preserve"> </w:delText>
        </w:r>
      </w:del>
      <w:r w:rsidR="002677C4" w:rsidRPr="00947115">
        <w:rPr>
          <w:rFonts w:asciiTheme="majorBidi" w:hAnsiTheme="majorBidi" w:cstheme="majorBidi"/>
          <w:sz w:val="24"/>
          <w:szCs w:val="24"/>
          <w:rPrChange w:id="1536" w:author="Ira" w:date="2020-07-31T13:42:00Z">
            <w:rPr/>
          </w:rPrChange>
        </w:rPr>
        <w:t xml:space="preserve">who are the </w:t>
      </w:r>
      <w:ins w:id="1537" w:author="Ira" w:date="2020-07-31T12:53:00Z">
        <w:r w:rsidR="004735C4" w:rsidRPr="00516722">
          <w:rPr>
            <w:rFonts w:asciiTheme="majorBidi" w:hAnsiTheme="majorBidi" w:cstheme="majorBidi"/>
            <w:sz w:val="24"/>
            <w:szCs w:val="24"/>
          </w:rPr>
          <w:t>“</w:t>
        </w:r>
      </w:ins>
      <w:del w:id="1538" w:author="Ira" w:date="2020-07-31T12:53:00Z">
        <w:r w:rsidR="002677C4" w:rsidRPr="00947115" w:rsidDel="004735C4">
          <w:rPr>
            <w:rFonts w:asciiTheme="majorBidi" w:hAnsiTheme="majorBidi" w:cstheme="majorBidi"/>
            <w:sz w:val="24"/>
            <w:szCs w:val="24"/>
            <w:rPrChange w:id="1539" w:author="Ira" w:date="2020-07-31T13:42:00Z">
              <w:rPr/>
            </w:rPrChange>
          </w:rPr>
          <w:delText>‘</w:delText>
        </w:r>
      </w:del>
      <w:r w:rsidR="002677C4" w:rsidRPr="00947115">
        <w:rPr>
          <w:rFonts w:asciiTheme="majorBidi" w:hAnsiTheme="majorBidi" w:cstheme="majorBidi"/>
          <w:sz w:val="24"/>
          <w:szCs w:val="24"/>
          <w:rPrChange w:id="1540" w:author="Ira" w:date="2020-07-31T13:42:00Z">
            <w:rPr/>
          </w:rPrChange>
        </w:rPr>
        <w:t>we</w:t>
      </w:r>
      <w:ins w:id="1541" w:author="Ira" w:date="2020-07-31T12:53:00Z">
        <w:r w:rsidR="004735C4" w:rsidRPr="00516722">
          <w:rPr>
            <w:rFonts w:asciiTheme="majorBidi" w:hAnsiTheme="majorBidi" w:cstheme="majorBidi"/>
            <w:sz w:val="24"/>
            <w:szCs w:val="24"/>
          </w:rPr>
          <w:t>”</w:t>
        </w:r>
      </w:ins>
      <w:del w:id="1542" w:author="Ira" w:date="2020-07-31T12:53:00Z">
        <w:r w:rsidR="002677C4" w:rsidRPr="00947115" w:rsidDel="004735C4">
          <w:rPr>
            <w:rFonts w:asciiTheme="majorBidi" w:hAnsiTheme="majorBidi" w:cstheme="majorBidi"/>
            <w:sz w:val="24"/>
            <w:szCs w:val="24"/>
            <w:rPrChange w:id="1543" w:author="Ira" w:date="2020-07-31T13:42:00Z">
              <w:rPr/>
            </w:rPrChange>
          </w:rPr>
          <w:delText>’</w:delText>
        </w:r>
      </w:del>
      <w:r w:rsidR="002677C4" w:rsidRPr="00947115">
        <w:rPr>
          <w:rFonts w:asciiTheme="majorBidi" w:hAnsiTheme="majorBidi" w:cstheme="majorBidi"/>
          <w:sz w:val="24"/>
          <w:szCs w:val="24"/>
          <w:rPrChange w:id="1544" w:author="Ira" w:date="2020-07-31T13:42:00Z">
            <w:rPr/>
          </w:rPrChange>
        </w:rPr>
        <w:t xml:space="preserve"> and who are the </w:t>
      </w:r>
      <w:ins w:id="1545" w:author="Ira" w:date="2020-07-31T12:53:00Z">
        <w:r w:rsidR="004735C4" w:rsidRPr="00516722">
          <w:rPr>
            <w:rFonts w:asciiTheme="majorBidi" w:hAnsiTheme="majorBidi" w:cstheme="majorBidi"/>
            <w:sz w:val="24"/>
            <w:szCs w:val="24"/>
          </w:rPr>
          <w:t>“</w:t>
        </w:r>
      </w:ins>
      <w:del w:id="1546" w:author="Ira" w:date="2020-07-31T12:53:00Z">
        <w:r w:rsidR="002677C4" w:rsidRPr="00947115" w:rsidDel="004735C4">
          <w:rPr>
            <w:rFonts w:asciiTheme="majorBidi" w:hAnsiTheme="majorBidi" w:cstheme="majorBidi"/>
            <w:sz w:val="24"/>
            <w:szCs w:val="24"/>
            <w:rPrChange w:id="1547" w:author="Ira" w:date="2020-07-31T13:42:00Z">
              <w:rPr/>
            </w:rPrChange>
          </w:rPr>
          <w:delText>‘</w:delText>
        </w:r>
      </w:del>
      <w:r w:rsidR="002677C4" w:rsidRPr="00947115">
        <w:rPr>
          <w:rFonts w:asciiTheme="majorBidi" w:hAnsiTheme="majorBidi" w:cstheme="majorBidi"/>
          <w:sz w:val="24"/>
          <w:szCs w:val="24"/>
          <w:rPrChange w:id="1548" w:author="Ira" w:date="2020-07-31T13:42:00Z">
            <w:rPr/>
          </w:rPrChange>
        </w:rPr>
        <w:t>others</w:t>
      </w:r>
      <w:ins w:id="1549" w:author="Ira" w:date="2020-07-31T12:53:00Z">
        <w:r w:rsidR="004735C4" w:rsidRPr="00516722">
          <w:rPr>
            <w:rFonts w:asciiTheme="majorBidi" w:hAnsiTheme="majorBidi" w:cstheme="majorBidi"/>
            <w:sz w:val="24"/>
            <w:szCs w:val="24"/>
          </w:rPr>
          <w:t>”</w:t>
        </w:r>
      </w:ins>
      <w:del w:id="1550" w:author="Ira" w:date="2020-07-31T12:53:00Z">
        <w:r w:rsidR="002677C4" w:rsidRPr="00947115" w:rsidDel="004735C4">
          <w:rPr>
            <w:rFonts w:asciiTheme="majorBidi" w:hAnsiTheme="majorBidi" w:cstheme="majorBidi"/>
            <w:sz w:val="24"/>
            <w:szCs w:val="24"/>
            <w:rPrChange w:id="1551" w:author="Ira" w:date="2020-07-31T13:42:00Z">
              <w:rPr/>
            </w:rPrChange>
          </w:rPr>
          <w:delText>’</w:delText>
        </w:r>
      </w:del>
      <w:r w:rsidR="002677C4" w:rsidRPr="00947115">
        <w:rPr>
          <w:rFonts w:asciiTheme="majorBidi" w:hAnsiTheme="majorBidi" w:cstheme="majorBidi"/>
          <w:sz w:val="24"/>
          <w:szCs w:val="24"/>
          <w:rPrChange w:id="1552" w:author="Ira" w:date="2020-07-31T13:42:00Z">
            <w:rPr/>
          </w:rPrChange>
        </w:rPr>
        <w:t xml:space="preserve"> in this case? Who are the groups </w:t>
      </w:r>
      <w:del w:id="1553" w:author="Ira" w:date="2020-07-31T13:38:00Z">
        <w:r w:rsidR="002677C4" w:rsidRPr="00947115" w:rsidDel="00947115">
          <w:rPr>
            <w:rFonts w:asciiTheme="majorBidi" w:hAnsiTheme="majorBidi" w:cstheme="majorBidi"/>
            <w:sz w:val="24"/>
            <w:szCs w:val="24"/>
            <w:rPrChange w:id="1554" w:author="Ira" w:date="2020-07-31T13:42:00Z">
              <w:rPr/>
            </w:rPrChange>
          </w:rPr>
          <w:delText xml:space="preserve">which </w:delText>
        </w:r>
      </w:del>
      <w:ins w:id="1555" w:author="Ira" w:date="2020-07-31T13:38:00Z">
        <w:r w:rsidRPr="00516722">
          <w:rPr>
            <w:rFonts w:asciiTheme="majorBidi" w:hAnsiTheme="majorBidi" w:cstheme="majorBidi"/>
            <w:sz w:val="24"/>
            <w:szCs w:val="24"/>
          </w:rPr>
          <w:t>that</w:t>
        </w:r>
        <w:r w:rsidRPr="00947115">
          <w:rPr>
            <w:rFonts w:asciiTheme="majorBidi" w:hAnsiTheme="majorBidi" w:cstheme="majorBidi"/>
            <w:sz w:val="24"/>
            <w:szCs w:val="24"/>
            <w:rPrChange w:id="1556" w:author="Ira" w:date="2020-07-31T13:42:00Z">
              <w:rPr/>
            </w:rPrChange>
          </w:rPr>
          <w:t xml:space="preserve"> </w:t>
        </w:r>
      </w:ins>
      <w:del w:id="1557" w:author="Ira" w:date="2020-07-31T13:38:00Z">
        <w:r w:rsidR="002677C4" w:rsidRPr="00947115" w:rsidDel="00947115">
          <w:rPr>
            <w:rFonts w:asciiTheme="majorBidi" w:hAnsiTheme="majorBidi" w:cstheme="majorBidi"/>
            <w:sz w:val="24"/>
            <w:szCs w:val="24"/>
            <w:rPrChange w:id="1558" w:author="Ira" w:date="2020-07-31T13:42:00Z">
              <w:rPr/>
            </w:rPrChange>
          </w:rPr>
          <w:delText>formulate</w:delText>
        </w:r>
      </w:del>
      <w:ins w:id="1559" w:author="Ira" w:date="2020-07-31T13:38:00Z">
        <w:r w:rsidRPr="00516722">
          <w:rPr>
            <w:rFonts w:asciiTheme="majorBidi" w:hAnsiTheme="majorBidi" w:cstheme="majorBidi"/>
            <w:sz w:val="24"/>
            <w:szCs w:val="24"/>
          </w:rPr>
          <w:t>comprise</w:t>
        </w:r>
      </w:ins>
      <w:r w:rsidR="002677C4" w:rsidRPr="00947115">
        <w:rPr>
          <w:rFonts w:asciiTheme="majorBidi" w:hAnsiTheme="majorBidi" w:cstheme="majorBidi"/>
          <w:sz w:val="24"/>
          <w:szCs w:val="24"/>
          <w:rPrChange w:id="1560" w:author="Ira" w:date="2020-07-31T13:42:00Z">
            <w:rPr/>
          </w:rPrChange>
        </w:rPr>
        <w:t xml:space="preserve"> Netanyahu’s self-identity as a collective, their identity so strong that it caused the </w:t>
      </w:r>
      <w:del w:id="1561" w:author="Ira" w:date="2020-07-31T12:19:00Z">
        <w:r w:rsidR="002677C4" w:rsidRPr="00947115" w:rsidDel="00551970">
          <w:rPr>
            <w:rFonts w:asciiTheme="majorBidi" w:hAnsiTheme="majorBidi" w:cstheme="majorBidi"/>
            <w:sz w:val="24"/>
            <w:szCs w:val="24"/>
            <w:rPrChange w:id="1562" w:author="Ira" w:date="2020-07-31T13:42:00Z">
              <w:rPr/>
            </w:rPrChange>
          </w:rPr>
          <w:delText>PM</w:delText>
        </w:r>
      </w:del>
      <w:ins w:id="1563" w:author="Ira" w:date="2020-07-31T12:20:00Z">
        <w:r w:rsidR="00551970" w:rsidRPr="00516722">
          <w:rPr>
            <w:rFonts w:asciiTheme="majorBidi" w:hAnsiTheme="majorBidi" w:cstheme="majorBidi"/>
            <w:sz w:val="24"/>
            <w:szCs w:val="24"/>
          </w:rPr>
          <w:t>prime minister</w:t>
        </w:r>
      </w:ins>
      <w:r w:rsidR="002677C4" w:rsidRPr="00947115">
        <w:rPr>
          <w:rFonts w:asciiTheme="majorBidi" w:hAnsiTheme="majorBidi" w:cstheme="majorBidi"/>
          <w:sz w:val="24"/>
          <w:szCs w:val="24"/>
          <w:rPrChange w:id="1564" w:author="Ira" w:date="2020-07-31T13:42:00Z">
            <w:rPr/>
          </w:rPrChange>
        </w:rPr>
        <w:t xml:space="preserve"> to replace good policy with no policy? What is the idea of the (Jewish) people </w:t>
      </w:r>
      <w:del w:id="1565" w:author="Ira" w:date="2020-07-31T13:39:00Z">
        <w:r w:rsidR="002677C4" w:rsidRPr="00947115" w:rsidDel="00947115">
          <w:rPr>
            <w:rFonts w:asciiTheme="majorBidi" w:hAnsiTheme="majorBidi" w:cstheme="majorBidi"/>
            <w:sz w:val="24"/>
            <w:szCs w:val="24"/>
            <w:rPrChange w:id="1566" w:author="Ira" w:date="2020-07-31T13:42:00Z">
              <w:rPr/>
            </w:rPrChange>
          </w:rPr>
          <w:delText xml:space="preserve">which </w:delText>
        </w:r>
      </w:del>
      <w:ins w:id="1567" w:author="Ira" w:date="2020-07-31T13:39:00Z">
        <w:r w:rsidRPr="00516722">
          <w:rPr>
            <w:rFonts w:asciiTheme="majorBidi" w:hAnsiTheme="majorBidi" w:cstheme="majorBidi"/>
            <w:sz w:val="24"/>
            <w:szCs w:val="24"/>
          </w:rPr>
          <w:t>that</w:t>
        </w:r>
        <w:r w:rsidRPr="00947115">
          <w:rPr>
            <w:rFonts w:asciiTheme="majorBidi" w:hAnsiTheme="majorBidi" w:cstheme="majorBidi"/>
            <w:sz w:val="24"/>
            <w:szCs w:val="24"/>
            <w:rPrChange w:id="1568" w:author="Ira" w:date="2020-07-31T13:42:00Z">
              <w:rPr/>
            </w:rPrChange>
          </w:rPr>
          <w:t xml:space="preserve"> </w:t>
        </w:r>
      </w:ins>
      <w:r w:rsidR="002677C4" w:rsidRPr="00947115">
        <w:rPr>
          <w:rFonts w:asciiTheme="majorBidi" w:hAnsiTheme="majorBidi" w:cstheme="majorBidi"/>
          <w:sz w:val="24"/>
          <w:szCs w:val="24"/>
          <w:rPrChange w:id="1569" w:author="Ira" w:date="2020-07-31T13:42:00Z">
            <w:rPr/>
          </w:rPrChange>
        </w:rPr>
        <w:t xml:space="preserve">emerges, given that the African illegal immigrants are the ultimate </w:t>
      </w:r>
      <w:ins w:id="1570" w:author="Ira" w:date="2020-07-31T13:39:00Z">
        <w:r w:rsidRPr="00516722">
          <w:rPr>
            <w:rFonts w:asciiTheme="majorBidi" w:hAnsiTheme="majorBidi" w:cstheme="majorBidi"/>
            <w:sz w:val="24"/>
            <w:szCs w:val="24"/>
          </w:rPr>
          <w:t>“</w:t>
        </w:r>
      </w:ins>
      <w:del w:id="1571" w:author="Ira" w:date="2020-07-31T13:39:00Z">
        <w:r w:rsidR="002677C4" w:rsidRPr="00947115" w:rsidDel="00947115">
          <w:rPr>
            <w:rFonts w:asciiTheme="majorBidi" w:hAnsiTheme="majorBidi" w:cstheme="majorBidi"/>
            <w:sz w:val="24"/>
            <w:szCs w:val="24"/>
            <w:rPrChange w:id="1572" w:author="Ira" w:date="2020-07-31T13:42:00Z">
              <w:rPr/>
            </w:rPrChange>
          </w:rPr>
          <w:delText>‘</w:delText>
        </w:r>
      </w:del>
      <w:r w:rsidR="002677C4" w:rsidRPr="00947115">
        <w:rPr>
          <w:rFonts w:asciiTheme="majorBidi" w:hAnsiTheme="majorBidi" w:cstheme="majorBidi"/>
          <w:sz w:val="24"/>
          <w:szCs w:val="24"/>
          <w:rPrChange w:id="1573" w:author="Ira" w:date="2020-07-31T13:42:00Z">
            <w:rPr/>
          </w:rPrChange>
        </w:rPr>
        <w:t>others</w:t>
      </w:r>
      <w:ins w:id="1574" w:author="Ira" w:date="2020-07-31T13:39:00Z">
        <w:r w:rsidRPr="00516722">
          <w:rPr>
            <w:rFonts w:asciiTheme="majorBidi" w:hAnsiTheme="majorBidi" w:cstheme="majorBidi"/>
            <w:sz w:val="24"/>
            <w:szCs w:val="24"/>
          </w:rPr>
          <w:t>”</w:t>
        </w:r>
      </w:ins>
      <w:del w:id="1575" w:author="Ira" w:date="2020-07-31T13:39:00Z">
        <w:r w:rsidR="002677C4" w:rsidRPr="00947115" w:rsidDel="00947115">
          <w:rPr>
            <w:rFonts w:asciiTheme="majorBidi" w:hAnsiTheme="majorBidi" w:cstheme="majorBidi"/>
            <w:sz w:val="24"/>
            <w:szCs w:val="24"/>
            <w:rPrChange w:id="1576" w:author="Ira" w:date="2020-07-31T13:42:00Z">
              <w:rPr/>
            </w:rPrChange>
          </w:rPr>
          <w:delText>’</w:delText>
        </w:r>
      </w:del>
      <w:r w:rsidR="002677C4" w:rsidRPr="00947115">
        <w:rPr>
          <w:rFonts w:asciiTheme="majorBidi" w:hAnsiTheme="majorBidi" w:cstheme="majorBidi"/>
          <w:sz w:val="24"/>
          <w:szCs w:val="24"/>
          <w:rPrChange w:id="1577" w:author="Ira" w:date="2020-07-31T13:42:00Z">
            <w:rPr/>
          </w:rPrChange>
        </w:rPr>
        <w:t xml:space="preserve"> for a </w:t>
      </w:r>
      <w:del w:id="1578" w:author="Ira" w:date="2020-07-30T15:27:00Z">
        <w:r w:rsidR="002677C4" w:rsidRPr="00947115" w:rsidDel="003400F5">
          <w:rPr>
            <w:rFonts w:asciiTheme="majorBidi" w:hAnsiTheme="majorBidi" w:cstheme="majorBidi"/>
            <w:sz w:val="24"/>
            <w:szCs w:val="24"/>
            <w:rPrChange w:id="1579" w:author="Ira" w:date="2020-07-31T13:42:00Z">
              <w:rPr/>
            </w:rPrChange>
          </w:rPr>
          <w:delText>rightwing</w:delText>
        </w:r>
      </w:del>
      <w:ins w:id="1580" w:author="Ira" w:date="2020-07-30T15:27:00Z">
        <w:r w:rsidR="003400F5" w:rsidRPr="00947115">
          <w:rPr>
            <w:rFonts w:asciiTheme="majorBidi" w:hAnsiTheme="majorBidi" w:cstheme="majorBidi"/>
            <w:sz w:val="24"/>
            <w:szCs w:val="24"/>
            <w:rPrChange w:id="1581" w:author="Ira" w:date="2020-07-31T13:42:00Z">
              <w:rPr/>
            </w:rPrChange>
          </w:rPr>
          <w:t>right-wing</w:t>
        </w:r>
      </w:ins>
      <w:r w:rsidR="002677C4" w:rsidRPr="00947115">
        <w:rPr>
          <w:rFonts w:asciiTheme="majorBidi" w:hAnsiTheme="majorBidi" w:cstheme="majorBidi"/>
          <w:sz w:val="24"/>
          <w:szCs w:val="24"/>
          <w:rPrChange w:id="1582" w:author="Ira" w:date="2020-07-31T13:42:00Z">
            <w:rPr/>
          </w:rPrChange>
        </w:rPr>
        <w:t xml:space="preserve"> government? And who is in enemy from within</w:t>
      </w:r>
      <w:ins w:id="1583" w:author="Ira" w:date="2020-07-31T13:40:00Z">
        <w:r w:rsidRPr="00516722">
          <w:rPr>
            <w:rFonts w:asciiTheme="majorBidi" w:hAnsiTheme="majorBidi" w:cstheme="majorBidi"/>
            <w:sz w:val="24"/>
            <w:szCs w:val="24"/>
          </w:rPr>
          <w:t>? W</w:t>
        </w:r>
      </w:ins>
      <w:del w:id="1584" w:author="Ira" w:date="2020-07-31T13:40:00Z">
        <w:r w:rsidR="002677C4" w:rsidRPr="00947115" w:rsidDel="00947115">
          <w:rPr>
            <w:rFonts w:asciiTheme="majorBidi" w:hAnsiTheme="majorBidi" w:cstheme="majorBidi"/>
            <w:sz w:val="24"/>
            <w:szCs w:val="24"/>
            <w:rPrChange w:id="1585" w:author="Ira" w:date="2020-07-31T13:42:00Z">
              <w:rPr/>
            </w:rPrChange>
          </w:rPr>
          <w:delText xml:space="preserve"> –  w</w:delText>
        </w:r>
      </w:del>
      <w:r w:rsidR="002677C4" w:rsidRPr="00947115">
        <w:rPr>
          <w:rFonts w:asciiTheme="majorBidi" w:hAnsiTheme="majorBidi" w:cstheme="majorBidi"/>
          <w:sz w:val="24"/>
          <w:szCs w:val="24"/>
          <w:rPrChange w:id="1586" w:author="Ira" w:date="2020-07-31T13:42:00Z">
            <w:rPr/>
          </w:rPrChange>
        </w:rPr>
        <w:t>ho</w:t>
      </w:r>
      <w:ins w:id="1587" w:author="Ira" w:date="2020-07-31T13:40:00Z">
        <w:r w:rsidRPr="00516722">
          <w:rPr>
            <w:rFonts w:asciiTheme="majorBidi" w:hAnsiTheme="majorBidi" w:cstheme="majorBidi"/>
            <w:sz w:val="24"/>
            <w:szCs w:val="24"/>
          </w:rPr>
          <w:t>,</w:t>
        </w:r>
      </w:ins>
      <w:del w:id="1588" w:author="Ira" w:date="2020-07-31T13:40:00Z">
        <w:r w:rsidR="002677C4" w:rsidRPr="00947115" w:rsidDel="00947115">
          <w:rPr>
            <w:rFonts w:asciiTheme="majorBidi" w:hAnsiTheme="majorBidi" w:cstheme="majorBidi"/>
            <w:sz w:val="24"/>
            <w:szCs w:val="24"/>
            <w:rPrChange w:id="1589" w:author="Ira" w:date="2020-07-31T13:42:00Z">
              <w:rPr/>
            </w:rPrChange>
          </w:rPr>
          <w:delText xml:space="preserve"> is joining,</w:delText>
        </w:r>
      </w:del>
      <w:r w:rsidR="002677C4" w:rsidRPr="00947115">
        <w:rPr>
          <w:rFonts w:asciiTheme="majorBidi" w:hAnsiTheme="majorBidi" w:cstheme="majorBidi"/>
          <w:sz w:val="24"/>
          <w:szCs w:val="24"/>
          <w:rPrChange w:id="1590" w:author="Ira" w:date="2020-07-31T13:42:00Z">
            <w:rPr/>
          </w:rPrChange>
        </w:rPr>
        <w:t xml:space="preserve"> in the </w:t>
      </w:r>
      <w:del w:id="1591" w:author="Ira" w:date="2020-07-31T12:19:00Z">
        <w:r w:rsidR="002677C4" w:rsidRPr="00947115" w:rsidDel="00551970">
          <w:rPr>
            <w:rFonts w:asciiTheme="majorBidi" w:hAnsiTheme="majorBidi" w:cstheme="majorBidi"/>
            <w:sz w:val="24"/>
            <w:szCs w:val="24"/>
            <w:rPrChange w:id="1592" w:author="Ira" w:date="2020-07-31T13:42:00Z">
              <w:rPr/>
            </w:rPrChange>
          </w:rPr>
          <w:delText>PM</w:delText>
        </w:r>
      </w:del>
      <w:ins w:id="1593" w:author="Ira" w:date="2020-07-31T12:20:00Z">
        <w:r w:rsidR="00551970" w:rsidRPr="00516722">
          <w:rPr>
            <w:rFonts w:asciiTheme="majorBidi" w:hAnsiTheme="majorBidi" w:cstheme="majorBidi"/>
            <w:sz w:val="24"/>
            <w:szCs w:val="24"/>
          </w:rPr>
          <w:t>prime minister</w:t>
        </w:r>
      </w:ins>
      <w:r w:rsidR="002677C4" w:rsidRPr="00947115">
        <w:rPr>
          <w:rFonts w:asciiTheme="majorBidi" w:hAnsiTheme="majorBidi" w:cstheme="majorBidi"/>
          <w:sz w:val="24"/>
          <w:szCs w:val="24"/>
          <w:rPrChange w:id="1594" w:author="Ira" w:date="2020-07-31T13:42:00Z">
            <w:rPr/>
          </w:rPrChange>
        </w:rPr>
        <w:t xml:space="preserve">’s analysis, </w:t>
      </w:r>
      <w:ins w:id="1595" w:author="Ira" w:date="2020-07-31T13:40:00Z">
        <w:r w:rsidRPr="00516722">
          <w:rPr>
            <w:rFonts w:asciiTheme="majorBidi" w:hAnsiTheme="majorBidi" w:cstheme="majorBidi"/>
            <w:sz w:val="24"/>
            <w:szCs w:val="24"/>
          </w:rPr>
          <w:t xml:space="preserve">is </w:t>
        </w:r>
      </w:ins>
      <w:ins w:id="1596" w:author="Ira" w:date="2020-07-31T13:43:00Z">
        <w:r w:rsidRPr="00516722">
          <w:rPr>
            <w:rFonts w:asciiTheme="majorBidi" w:hAnsiTheme="majorBidi" w:cstheme="majorBidi"/>
            <w:sz w:val="24"/>
            <w:szCs w:val="24"/>
          </w:rPr>
          <w:t>collaborating</w:t>
        </w:r>
      </w:ins>
      <w:ins w:id="1597" w:author="Ira" w:date="2020-07-31T13:40:00Z">
        <w:r w:rsidRPr="00947115">
          <w:rPr>
            <w:rFonts w:asciiTheme="majorBidi" w:hAnsiTheme="majorBidi" w:cstheme="majorBidi"/>
            <w:sz w:val="24"/>
            <w:szCs w:val="24"/>
          </w:rPr>
          <w:t xml:space="preserve"> with </w:t>
        </w:r>
      </w:ins>
      <w:r w:rsidR="002677C4" w:rsidRPr="00947115">
        <w:rPr>
          <w:rFonts w:asciiTheme="majorBidi" w:hAnsiTheme="majorBidi" w:cstheme="majorBidi"/>
          <w:sz w:val="24"/>
          <w:szCs w:val="24"/>
          <w:rPrChange w:id="1598" w:author="Ira" w:date="2020-07-31T13:42:00Z">
            <w:rPr/>
          </w:rPrChange>
        </w:rPr>
        <w:t xml:space="preserve">the asylum seekers </w:t>
      </w:r>
      <w:ins w:id="1599" w:author="Ira" w:date="2020-07-31T13:40:00Z">
        <w:r w:rsidRPr="00516722">
          <w:rPr>
            <w:rFonts w:asciiTheme="majorBidi" w:hAnsiTheme="majorBidi" w:cstheme="majorBidi"/>
            <w:sz w:val="24"/>
            <w:szCs w:val="24"/>
          </w:rPr>
          <w:t>to</w:t>
        </w:r>
      </w:ins>
      <w:del w:id="1600" w:author="Ira" w:date="2020-07-31T13:40:00Z">
        <w:r w:rsidR="002677C4" w:rsidRPr="00947115" w:rsidDel="00947115">
          <w:rPr>
            <w:rFonts w:asciiTheme="majorBidi" w:hAnsiTheme="majorBidi" w:cstheme="majorBidi"/>
            <w:sz w:val="24"/>
            <w:szCs w:val="24"/>
            <w:rPrChange w:id="1601" w:author="Ira" w:date="2020-07-31T13:42:00Z">
              <w:rPr/>
            </w:rPrChange>
          </w:rPr>
          <w:delText>and hence</w:delText>
        </w:r>
      </w:del>
      <w:r w:rsidR="002677C4" w:rsidRPr="00947115">
        <w:rPr>
          <w:rFonts w:asciiTheme="majorBidi" w:hAnsiTheme="majorBidi" w:cstheme="majorBidi"/>
          <w:sz w:val="24"/>
          <w:szCs w:val="24"/>
          <w:rPrChange w:id="1602" w:author="Ira" w:date="2020-07-31T13:42:00Z">
            <w:rPr/>
          </w:rPrChange>
        </w:rPr>
        <w:t xml:space="preserve"> form </w:t>
      </w:r>
      <w:del w:id="1603" w:author="Ira" w:date="2020-07-31T13:41:00Z">
        <w:r w:rsidR="002677C4" w:rsidRPr="00947115" w:rsidDel="00947115">
          <w:rPr>
            <w:rFonts w:asciiTheme="majorBidi" w:hAnsiTheme="majorBidi" w:cstheme="majorBidi"/>
            <w:sz w:val="24"/>
            <w:szCs w:val="24"/>
            <w:rPrChange w:id="1604" w:author="Ira" w:date="2020-07-31T13:42:00Z">
              <w:rPr/>
            </w:rPrChange>
          </w:rPr>
          <w:delText>‘</w:delText>
        </w:r>
      </w:del>
      <w:r w:rsidR="002677C4" w:rsidRPr="00947115">
        <w:rPr>
          <w:rFonts w:asciiTheme="majorBidi" w:hAnsiTheme="majorBidi" w:cstheme="majorBidi"/>
          <w:sz w:val="24"/>
          <w:szCs w:val="24"/>
          <w:rPrChange w:id="1605" w:author="Ira" w:date="2020-07-31T13:42:00Z">
            <w:rPr/>
          </w:rPrChange>
        </w:rPr>
        <w:t xml:space="preserve">the </w:t>
      </w:r>
      <w:ins w:id="1606" w:author="Ira" w:date="2020-07-31T13:41:00Z">
        <w:r w:rsidRPr="00516722">
          <w:rPr>
            <w:rFonts w:asciiTheme="majorBidi" w:hAnsiTheme="majorBidi" w:cstheme="majorBidi"/>
            <w:sz w:val="24"/>
            <w:szCs w:val="24"/>
          </w:rPr>
          <w:t>“dis</w:t>
        </w:r>
      </w:ins>
      <w:del w:id="1607" w:author="Ira" w:date="2020-07-31T13:41:00Z">
        <w:r w:rsidR="002677C4" w:rsidRPr="00947115" w:rsidDel="00947115">
          <w:rPr>
            <w:rFonts w:asciiTheme="majorBidi" w:hAnsiTheme="majorBidi" w:cstheme="majorBidi"/>
            <w:sz w:val="24"/>
            <w:szCs w:val="24"/>
            <w:rPrChange w:id="1608" w:author="Ira" w:date="2020-07-31T13:42:00Z">
              <w:rPr/>
            </w:rPrChange>
          </w:rPr>
          <w:delText>un</w:delText>
        </w:r>
      </w:del>
      <w:r w:rsidR="002677C4" w:rsidRPr="00947115">
        <w:rPr>
          <w:rFonts w:asciiTheme="majorBidi" w:hAnsiTheme="majorBidi" w:cstheme="majorBidi"/>
          <w:sz w:val="24"/>
          <w:szCs w:val="24"/>
          <w:rPrChange w:id="1609" w:author="Ira" w:date="2020-07-31T13:42:00Z">
            <w:rPr/>
          </w:rPrChange>
        </w:rPr>
        <w:t>loyal</w:t>
      </w:r>
      <w:ins w:id="1610" w:author="Ira" w:date="2020-07-31T13:41:00Z">
        <w:r w:rsidRPr="00516722">
          <w:rPr>
            <w:rFonts w:asciiTheme="majorBidi" w:hAnsiTheme="majorBidi" w:cstheme="majorBidi"/>
            <w:sz w:val="24"/>
            <w:szCs w:val="24"/>
          </w:rPr>
          <w:t>” and</w:t>
        </w:r>
      </w:ins>
      <w:del w:id="1611" w:author="Ira" w:date="2020-07-31T13:41:00Z">
        <w:r w:rsidR="002677C4" w:rsidRPr="00947115" w:rsidDel="00947115">
          <w:rPr>
            <w:rFonts w:asciiTheme="majorBidi" w:hAnsiTheme="majorBidi" w:cstheme="majorBidi"/>
            <w:sz w:val="24"/>
            <w:szCs w:val="24"/>
            <w:rPrChange w:id="1612" w:author="Ira" w:date="2020-07-31T13:42:00Z">
              <w:rPr/>
            </w:rPrChange>
          </w:rPr>
          <w:delText>’ the</w:delText>
        </w:r>
      </w:del>
      <w:r w:rsidR="002677C4" w:rsidRPr="00947115">
        <w:rPr>
          <w:rFonts w:asciiTheme="majorBidi" w:hAnsiTheme="majorBidi" w:cstheme="majorBidi"/>
          <w:sz w:val="24"/>
          <w:szCs w:val="24"/>
          <w:rPrChange w:id="1613" w:author="Ira" w:date="2020-07-31T13:42:00Z">
            <w:rPr/>
          </w:rPrChange>
        </w:rPr>
        <w:t xml:space="preserve"> anti-national</w:t>
      </w:r>
      <w:ins w:id="1614" w:author="Ira" w:date="2020-07-31T13:41:00Z">
        <w:r w:rsidRPr="00516722">
          <w:rPr>
            <w:rFonts w:asciiTheme="majorBidi" w:hAnsiTheme="majorBidi" w:cstheme="majorBidi"/>
            <w:sz w:val="24"/>
            <w:szCs w:val="24"/>
          </w:rPr>
          <w:t>ist</w:t>
        </w:r>
      </w:ins>
      <w:r w:rsidR="002677C4" w:rsidRPr="00947115">
        <w:rPr>
          <w:rFonts w:asciiTheme="majorBidi" w:hAnsiTheme="majorBidi" w:cstheme="majorBidi"/>
          <w:sz w:val="24"/>
          <w:szCs w:val="24"/>
          <w:rPrChange w:id="1615" w:author="Ira" w:date="2020-07-31T13:42:00Z">
            <w:rPr/>
          </w:rPrChange>
        </w:rPr>
        <w:t xml:space="preserve"> </w:t>
      </w:r>
      <w:ins w:id="1616" w:author="Ira" w:date="2020-07-31T13:41:00Z">
        <w:r w:rsidRPr="00516722">
          <w:rPr>
            <w:rFonts w:asciiTheme="majorBidi" w:hAnsiTheme="majorBidi" w:cstheme="majorBidi"/>
            <w:sz w:val="24"/>
            <w:szCs w:val="24"/>
          </w:rPr>
          <w:t>camp</w:t>
        </w:r>
      </w:ins>
      <w:del w:id="1617" w:author="Ira" w:date="2020-07-31T13:41:00Z">
        <w:r w:rsidR="002677C4" w:rsidRPr="00947115" w:rsidDel="00947115">
          <w:rPr>
            <w:rFonts w:asciiTheme="majorBidi" w:hAnsiTheme="majorBidi" w:cstheme="majorBidi"/>
            <w:sz w:val="24"/>
            <w:szCs w:val="24"/>
            <w:rPrChange w:id="1618" w:author="Ira" w:date="2020-07-31T13:42:00Z">
              <w:rPr/>
            </w:rPrChange>
          </w:rPr>
          <w:delText>and betra</w:delText>
        </w:r>
      </w:del>
      <w:del w:id="1619" w:author="Ira" w:date="2020-07-31T13:42:00Z">
        <w:r w:rsidR="002677C4" w:rsidRPr="00947115" w:rsidDel="00947115">
          <w:rPr>
            <w:rFonts w:asciiTheme="majorBidi" w:hAnsiTheme="majorBidi" w:cstheme="majorBidi"/>
            <w:sz w:val="24"/>
            <w:szCs w:val="24"/>
            <w:rPrChange w:id="1620" w:author="Ira" w:date="2020-07-31T13:42:00Z">
              <w:rPr/>
            </w:rPrChange>
          </w:rPr>
          <w:delText>yal</w:delText>
        </w:r>
      </w:del>
      <w:ins w:id="1621" w:author="Ira" w:date="2020-07-31T13:42:00Z">
        <w:r w:rsidRPr="00516722">
          <w:rPr>
            <w:rFonts w:asciiTheme="majorBidi" w:hAnsiTheme="majorBidi" w:cstheme="majorBidi"/>
            <w:sz w:val="24"/>
            <w:szCs w:val="24"/>
          </w:rPr>
          <w:t xml:space="preserve"> of</w:t>
        </w:r>
      </w:ins>
      <w:r w:rsidR="002677C4" w:rsidRPr="00947115">
        <w:rPr>
          <w:rFonts w:asciiTheme="majorBidi" w:hAnsiTheme="majorBidi" w:cstheme="majorBidi"/>
          <w:sz w:val="24"/>
          <w:szCs w:val="24"/>
          <w:rPrChange w:id="1622" w:author="Ira" w:date="2020-07-31T13:42:00Z">
            <w:rPr/>
          </w:rPrChange>
        </w:rPr>
        <w:t xml:space="preserve"> </w:t>
      </w:r>
      <w:ins w:id="1623" w:author="Ira" w:date="2020-07-31T13:42:00Z">
        <w:r w:rsidRPr="00516722">
          <w:rPr>
            <w:rFonts w:asciiTheme="majorBidi" w:hAnsiTheme="majorBidi" w:cstheme="majorBidi"/>
            <w:sz w:val="24"/>
            <w:szCs w:val="24"/>
          </w:rPr>
          <w:t>“</w:t>
        </w:r>
      </w:ins>
      <w:del w:id="1624" w:author="Ira" w:date="2020-07-31T13:42:00Z">
        <w:r w:rsidR="002677C4" w:rsidRPr="00947115" w:rsidDel="00947115">
          <w:rPr>
            <w:rFonts w:asciiTheme="majorBidi" w:hAnsiTheme="majorBidi" w:cstheme="majorBidi"/>
            <w:sz w:val="24"/>
            <w:szCs w:val="24"/>
            <w:rPrChange w:id="1625" w:author="Ira" w:date="2020-07-31T13:42:00Z">
              <w:rPr/>
            </w:rPrChange>
          </w:rPr>
          <w:delText>‘</w:delText>
        </w:r>
      </w:del>
      <w:r w:rsidR="002677C4" w:rsidRPr="00947115">
        <w:rPr>
          <w:rFonts w:asciiTheme="majorBidi" w:hAnsiTheme="majorBidi" w:cstheme="majorBidi"/>
          <w:sz w:val="24"/>
          <w:szCs w:val="24"/>
          <w:rPrChange w:id="1626" w:author="Ira" w:date="2020-07-31T13:42:00Z">
            <w:rPr/>
          </w:rPrChange>
        </w:rPr>
        <w:t>others</w:t>
      </w:r>
      <w:ins w:id="1627" w:author="Ira" w:date="2020-07-31T13:42:00Z">
        <w:r w:rsidRPr="00516722">
          <w:rPr>
            <w:rFonts w:asciiTheme="majorBidi" w:hAnsiTheme="majorBidi" w:cstheme="majorBidi"/>
            <w:sz w:val="24"/>
            <w:szCs w:val="24"/>
          </w:rPr>
          <w:t>”</w:t>
        </w:r>
      </w:ins>
      <w:del w:id="1628" w:author="Ira" w:date="2020-07-31T13:42:00Z">
        <w:r w:rsidR="002677C4" w:rsidRPr="00947115" w:rsidDel="00947115">
          <w:rPr>
            <w:rFonts w:asciiTheme="majorBidi" w:hAnsiTheme="majorBidi" w:cstheme="majorBidi"/>
            <w:sz w:val="24"/>
            <w:szCs w:val="24"/>
            <w:rPrChange w:id="1629" w:author="Ira" w:date="2020-07-31T13:42:00Z">
              <w:rPr/>
            </w:rPrChange>
          </w:rPr>
          <w:delText>’</w:delText>
        </w:r>
      </w:del>
      <w:r w:rsidR="002677C4" w:rsidRPr="00947115">
        <w:rPr>
          <w:rFonts w:asciiTheme="majorBidi" w:hAnsiTheme="majorBidi" w:cstheme="majorBidi"/>
          <w:sz w:val="24"/>
          <w:szCs w:val="24"/>
          <w:rPrChange w:id="1630" w:author="Ira" w:date="2020-07-31T13:42:00Z">
            <w:rPr/>
          </w:rPrChange>
        </w:rPr>
        <w:t xml:space="preserve">? </w:t>
      </w:r>
    </w:p>
    <w:p w14:paraId="07BD6FEB" w14:textId="59B77915" w:rsidR="00C95F4F" w:rsidRDefault="00C95F4F">
      <w:pPr>
        <w:pStyle w:val="ListParagraph"/>
        <w:numPr>
          <w:ilvl w:val="0"/>
          <w:numId w:val="38"/>
        </w:numPr>
        <w:spacing w:line="360" w:lineRule="auto"/>
        <w:ind w:left="360"/>
        <w:jc w:val="both"/>
        <w:rPr>
          <w:ins w:id="1631" w:author="Ira" w:date="2020-07-31T13:50:00Z"/>
          <w:rFonts w:asciiTheme="majorBidi" w:hAnsiTheme="majorBidi" w:cstheme="majorBidi"/>
          <w:sz w:val="24"/>
          <w:szCs w:val="24"/>
        </w:rPr>
        <w:pPrChange w:id="1632" w:author="Ira" w:date="2020-07-31T13:55:00Z">
          <w:pPr>
            <w:spacing w:line="360" w:lineRule="auto"/>
            <w:jc w:val="both"/>
          </w:pPr>
        </w:pPrChange>
      </w:pPr>
      <w:ins w:id="1633" w:author="Ira" w:date="2020-07-31T13:50:00Z">
        <w:r>
          <w:rPr>
            <w:rFonts w:asciiTheme="majorBidi" w:hAnsiTheme="majorBidi" w:cstheme="majorBidi"/>
            <w:sz w:val="24"/>
            <w:szCs w:val="24"/>
          </w:rPr>
          <w:t>Ideolog</w:t>
        </w:r>
      </w:ins>
      <w:ins w:id="1634" w:author="Ira" w:date="2020-07-31T13:53:00Z">
        <w:r>
          <w:rPr>
            <w:rFonts w:asciiTheme="majorBidi" w:hAnsiTheme="majorBidi" w:cstheme="majorBidi"/>
            <w:sz w:val="24"/>
            <w:szCs w:val="24"/>
          </w:rPr>
          <w:t>ical tensions</w:t>
        </w:r>
      </w:ins>
      <w:ins w:id="1635" w:author="Ira" w:date="2020-07-31T13:50:00Z">
        <w:r>
          <w:rPr>
            <w:rFonts w:asciiTheme="majorBidi" w:hAnsiTheme="majorBidi" w:cstheme="majorBidi"/>
            <w:sz w:val="24"/>
            <w:szCs w:val="24"/>
          </w:rPr>
          <w:t xml:space="preserve">: </w:t>
        </w:r>
      </w:ins>
      <w:del w:id="1636" w:author="Ira" w:date="2020-07-31T13:44:00Z">
        <w:r w:rsidR="002677C4" w:rsidRPr="00947115" w:rsidDel="00947115">
          <w:rPr>
            <w:rFonts w:asciiTheme="majorBidi" w:hAnsiTheme="majorBidi" w:cstheme="majorBidi"/>
            <w:sz w:val="24"/>
            <w:szCs w:val="24"/>
            <w:rPrChange w:id="1637" w:author="Ira" w:date="2020-07-31T13:42:00Z">
              <w:rPr/>
            </w:rPrChange>
          </w:rPr>
          <w:delText>Third, w</w:delText>
        </w:r>
      </w:del>
      <w:ins w:id="1638" w:author="Ira" w:date="2020-07-31T13:44:00Z">
        <w:r w:rsidR="00947115">
          <w:rPr>
            <w:rFonts w:asciiTheme="majorBidi" w:hAnsiTheme="majorBidi" w:cstheme="majorBidi"/>
            <w:sz w:val="24"/>
            <w:szCs w:val="24"/>
          </w:rPr>
          <w:t>W</w:t>
        </w:r>
      </w:ins>
      <w:r w:rsidR="002677C4" w:rsidRPr="00947115">
        <w:rPr>
          <w:rFonts w:asciiTheme="majorBidi" w:hAnsiTheme="majorBidi" w:cstheme="majorBidi"/>
          <w:sz w:val="24"/>
          <w:szCs w:val="24"/>
          <w:rPrChange w:id="1639" w:author="Ira" w:date="2020-07-31T13:42:00Z">
            <w:rPr/>
          </w:rPrChange>
        </w:rPr>
        <w:t xml:space="preserve">hat is the policy framework from which the immigrants are viewed? Is it the economic perspective, as seems to be the case </w:t>
      </w:r>
      <w:del w:id="1640" w:author="Ira" w:date="2020-07-31T13:54:00Z">
        <w:r w:rsidR="002677C4" w:rsidRPr="00947115" w:rsidDel="00C95F4F">
          <w:rPr>
            <w:rFonts w:asciiTheme="majorBidi" w:hAnsiTheme="majorBidi" w:cstheme="majorBidi"/>
            <w:sz w:val="24"/>
            <w:szCs w:val="24"/>
            <w:rPrChange w:id="1641" w:author="Ira" w:date="2020-07-31T13:42:00Z">
              <w:rPr/>
            </w:rPrChange>
          </w:rPr>
          <w:delText xml:space="preserve">from </w:delText>
        </w:r>
      </w:del>
      <w:ins w:id="1642" w:author="Ira" w:date="2020-07-31T13:54:00Z">
        <w:r>
          <w:rPr>
            <w:rFonts w:asciiTheme="majorBidi" w:hAnsiTheme="majorBidi" w:cstheme="majorBidi"/>
            <w:sz w:val="24"/>
            <w:szCs w:val="24"/>
          </w:rPr>
          <w:t>in the initial</w:t>
        </w:r>
      </w:ins>
      <w:del w:id="1643" w:author="Ira" w:date="2020-07-31T13:54:00Z">
        <w:r w:rsidR="002677C4" w:rsidRPr="00947115" w:rsidDel="00C95F4F">
          <w:rPr>
            <w:rFonts w:asciiTheme="majorBidi" w:hAnsiTheme="majorBidi" w:cstheme="majorBidi"/>
            <w:sz w:val="24"/>
            <w:szCs w:val="24"/>
            <w:rPrChange w:id="1644" w:author="Ira" w:date="2020-07-31T13:42:00Z">
              <w:rPr/>
            </w:rPrChange>
          </w:rPr>
          <w:delText>the first</w:delText>
        </w:r>
      </w:del>
      <w:r w:rsidR="002677C4" w:rsidRPr="00947115">
        <w:rPr>
          <w:rFonts w:asciiTheme="majorBidi" w:hAnsiTheme="majorBidi" w:cstheme="majorBidi"/>
          <w:sz w:val="24"/>
          <w:szCs w:val="24"/>
          <w:rPrChange w:id="1645" w:author="Ira" w:date="2020-07-31T13:42:00Z">
            <w:rPr/>
          </w:rPrChange>
        </w:rPr>
        <w:t xml:space="preserve"> policy declaration, or is it the </w:t>
      </w:r>
      <w:ins w:id="1646" w:author="Ira" w:date="2020-07-31T13:54:00Z">
        <w:r>
          <w:rPr>
            <w:rFonts w:asciiTheme="majorBidi" w:hAnsiTheme="majorBidi" w:cstheme="majorBidi"/>
            <w:sz w:val="24"/>
            <w:szCs w:val="24"/>
          </w:rPr>
          <w:t xml:space="preserve">pre-deportation </w:t>
        </w:r>
      </w:ins>
      <w:r w:rsidR="002677C4" w:rsidRPr="00947115">
        <w:rPr>
          <w:rFonts w:asciiTheme="majorBidi" w:hAnsiTheme="majorBidi" w:cstheme="majorBidi"/>
          <w:sz w:val="24"/>
          <w:szCs w:val="24"/>
          <w:rPrChange w:id="1647" w:author="Ira" w:date="2020-07-31T13:42:00Z">
            <w:rPr/>
          </w:rPrChange>
        </w:rPr>
        <w:t>detention centers</w:t>
      </w:r>
      <w:del w:id="1648" w:author="Ira" w:date="2020-07-31T13:54:00Z">
        <w:r w:rsidR="002677C4" w:rsidRPr="00947115" w:rsidDel="00C95F4F">
          <w:rPr>
            <w:rFonts w:asciiTheme="majorBidi" w:hAnsiTheme="majorBidi" w:cstheme="majorBidi"/>
            <w:sz w:val="24"/>
            <w:szCs w:val="24"/>
            <w:rPrChange w:id="1649" w:author="Ira" w:date="2020-07-31T13:42:00Z">
              <w:rPr/>
            </w:rPrChange>
          </w:rPr>
          <w:delText xml:space="preserve"> before deportation</w:delText>
        </w:r>
      </w:del>
      <w:r w:rsidR="002677C4" w:rsidRPr="00947115">
        <w:rPr>
          <w:rFonts w:asciiTheme="majorBidi" w:hAnsiTheme="majorBidi" w:cstheme="majorBidi"/>
          <w:sz w:val="24"/>
          <w:szCs w:val="24"/>
          <w:rPrChange w:id="1650" w:author="Ira" w:date="2020-07-31T13:42:00Z">
            <w:rPr/>
          </w:rPrChange>
        </w:rPr>
        <w:t xml:space="preserve">, emanating from the </w:t>
      </w:r>
      <w:del w:id="1651" w:author="Ira" w:date="2020-07-31T13:55:00Z">
        <w:r w:rsidR="002677C4" w:rsidRPr="00947115" w:rsidDel="00C95F4F">
          <w:rPr>
            <w:rFonts w:asciiTheme="majorBidi" w:hAnsiTheme="majorBidi" w:cstheme="majorBidi"/>
            <w:sz w:val="24"/>
            <w:szCs w:val="24"/>
            <w:rPrChange w:id="1652" w:author="Ira" w:date="2020-07-31T13:42:00Z">
              <w:rPr/>
            </w:rPrChange>
          </w:rPr>
          <w:delText xml:space="preserve">ethno-cultural idea of a </w:delText>
        </w:r>
      </w:del>
      <w:r w:rsidR="002677C4" w:rsidRPr="00947115">
        <w:rPr>
          <w:rFonts w:asciiTheme="majorBidi" w:hAnsiTheme="majorBidi" w:cstheme="majorBidi"/>
          <w:sz w:val="24"/>
          <w:szCs w:val="24"/>
          <w:rPrChange w:id="1653" w:author="Ira" w:date="2020-07-31T13:42:00Z">
            <w:rPr/>
          </w:rPrChange>
        </w:rPr>
        <w:t xml:space="preserve">neoconservative concern with the </w:t>
      </w:r>
      <w:ins w:id="1654" w:author="Ira" w:date="2020-07-31T13:55:00Z">
        <w:r w:rsidRPr="00996220">
          <w:rPr>
            <w:rFonts w:asciiTheme="majorBidi" w:hAnsiTheme="majorBidi" w:cstheme="majorBidi"/>
            <w:sz w:val="24"/>
            <w:szCs w:val="24"/>
          </w:rPr>
          <w:t>ethno-cultural</w:t>
        </w:r>
        <w:r w:rsidRPr="00516722">
          <w:rPr>
            <w:rFonts w:asciiTheme="majorBidi" w:hAnsiTheme="majorBidi" w:cstheme="majorBidi"/>
            <w:sz w:val="24"/>
            <w:szCs w:val="24"/>
          </w:rPr>
          <w:t xml:space="preserve"> </w:t>
        </w:r>
      </w:ins>
      <w:r w:rsidR="002677C4" w:rsidRPr="00947115">
        <w:rPr>
          <w:rFonts w:asciiTheme="majorBidi" w:hAnsiTheme="majorBidi" w:cstheme="majorBidi"/>
          <w:sz w:val="24"/>
          <w:szCs w:val="24"/>
          <w:rPrChange w:id="1655" w:author="Ira" w:date="2020-07-31T13:42:00Z">
            <w:rPr/>
          </w:rPrChange>
        </w:rPr>
        <w:t xml:space="preserve">purity of the nation? How does the tension between neoliberalism and neoconservatism play out in the </w:t>
      </w:r>
      <w:ins w:id="1656" w:author="Ira" w:date="2020-07-31T13:45:00Z">
        <w:r w:rsidR="00947115">
          <w:rPr>
            <w:rFonts w:asciiTheme="majorBidi" w:hAnsiTheme="majorBidi" w:cstheme="majorBidi"/>
            <w:sz w:val="24"/>
            <w:szCs w:val="24"/>
          </w:rPr>
          <w:t xml:space="preserve">case of the </w:t>
        </w:r>
      </w:ins>
      <w:r w:rsidR="002677C4" w:rsidRPr="00947115">
        <w:rPr>
          <w:rFonts w:asciiTheme="majorBidi" w:hAnsiTheme="majorBidi" w:cstheme="majorBidi"/>
          <w:sz w:val="24"/>
          <w:szCs w:val="24"/>
          <w:rPrChange w:id="1657" w:author="Ira" w:date="2020-07-31T13:42:00Z">
            <w:rPr/>
          </w:rPrChange>
        </w:rPr>
        <w:t>infiltrators</w:t>
      </w:r>
      <w:del w:id="1658" w:author="Ira" w:date="2020-07-31T13:45:00Z">
        <w:r w:rsidR="002677C4" w:rsidRPr="00947115" w:rsidDel="00947115">
          <w:rPr>
            <w:rFonts w:asciiTheme="majorBidi" w:hAnsiTheme="majorBidi" w:cstheme="majorBidi"/>
            <w:sz w:val="24"/>
            <w:szCs w:val="24"/>
            <w:rPrChange w:id="1659" w:author="Ira" w:date="2020-07-31T13:42:00Z">
              <w:rPr/>
            </w:rPrChange>
          </w:rPr>
          <w:delText>’ case</w:delText>
        </w:r>
      </w:del>
      <w:r w:rsidR="002677C4" w:rsidRPr="00947115">
        <w:rPr>
          <w:rFonts w:asciiTheme="majorBidi" w:hAnsiTheme="majorBidi" w:cstheme="majorBidi"/>
          <w:sz w:val="24"/>
          <w:szCs w:val="24"/>
          <w:rPrChange w:id="1660" w:author="Ira" w:date="2020-07-31T13:42:00Z">
            <w:rPr/>
          </w:rPrChange>
        </w:rPr>
        <w:t xml:space="preserve">? </w:t>
      </w:r>
    </w:p>
    <w:p w14:paraId="3CC35BA0" w14:textId="1503D40B" w:rsidR="002677C4" w:rsidRDefault="00C95F4F">
      <w:pPr>
        <w:pStyle w:val="ListParagraph"/>
        <w:numPr>
          <w:ilvl w:val="0"/>
          <w:numId w:val="38"/>
        </w:numPr>
        <w:spacing w:line="360" w:lineRule="auto"/>
        <w:ind w:left="360"/>
        <w:jc w:val="both"/>
        <w:rPr>
          <w:ins w:id="1661" w:author="Ira" w:date="2020-07-31T13:52:00Z"/>
          <w:rFonts w:asciiTheme="majorBidi" w:hAnsiTheme="majorBidi" w:cstheme="majorBidi"/>
          <w:sz w:val="24"/>
          <w:szCs w:val="24"/>
        </w:rPr>
        <w:pPrChange w:id="1662" w:author="Ira" w:date="2020-07-31T13:57:00Z">
          <w:pPr>
            <w:spacing w:line="360" w:lineRule="auto"/>
            <w:jc w:val="both"/>
          </w:pPr>
        </w:pPrChange>
      </w:pPr>
      <w:ins w:id="1663" w:author="Ira" w:date="2020-07-31T13:52:00Z">
        <w:r>
          <w:rPr>
            <w:rFonts w:asciiTheme="majorBidi" w:hAnsiTheme="majorBidi" w:cstheme="majorBidi"/>
            <w:sz w:val="24"/>
            <w:szCs w:val="24"/>
          </w:rPr>
          <w:t>Realignment:</w:t>
        </w:r>
      </w:ins>
      <w:del w:id="1664" w:author="Ira" w:date="2020-07-31T13:56:00Z">
        <w:r w:rsidR="002677C4" w:rsidRPr="00947115" w:rsidDel="00C95F4F">
          <w:rPr>
            <w:rFonts w:asciiTheme="majorBidi" w:hAnsiTheme="majorBidi" w:cstheme="majorBidi"/>
            <w:sz w:val="24"/>
            <w:szCs w:val="24"/>
            <w:rPrChange w:id="1665" w:author="Ira" w:date="2020-07-31T13:42:00Z">
              <w:rPr/>
            </w:rPrChange>
          </w:rPr>
          <w:delText>Finally, w</w:delText>
        </w:r>
      </w:del>
      <w:ins w:id="1666" w:author="Ira" w:date="2020-07-31T13:56:00Z">
        <w:r>
          <w:rPr>
            <w:rFonts w:asciiTheme="majorBidi" w:hAnsiTheme="majorBidi" w:cstheme="majorBidi"/>
            <w:sz w:val="24"/>
            <w:szCs w:val="24"/>
          </w:rPr>
          <w:t xml:space="preserve"> W</w:t>
        </w:r>
      </w:ins>
      <w:r w:rsidR="002677C4" w:rsidRPr="00947115">
        <w:rPr>
          <w:rFonts w:asciiTheme="majorBidi" w:hAnsiTheme="majorBidi" w:cstheme="majorBidi"/>
          <w:sz w:val="24"/>
          <w:szCs w:val="24"/>
          <w:rPrChange w:id="1667" w:author="Ira" w:date="2020-07-31T13:42:00Z">
            <w:rPr/>
          </w:rPrChange>
        </w:rPr>
        <w:t>hy and how did the immigration policy become a game</w:t>
      </w:r>
      <w:ins w:id="1668" w:author="Ira" w:date="2020-07-31T13:56:00Z">
        <w:r>
          <w:rPr>
            <w:rFonts w:asciiTheme="majorBidi" w:hAnsiTheme="majorBidi" w:cstheme="majorBidi"/>
            <w:sz w:val="24"/>
            <w:szCs w:val="24"/>
          </w:rPr>
          <w:t xml:space="preserve"> </w:t>
        </w:r>
      </w:ins>
      <w:del w:id="1669" w:author="Ira" w:date="2020-07-31T13:56:00Z">
        <w:r w:rsidR="002677C4" w:rsidRPr="00947115" w:rsidDel="00C95F4F">
          <w:rPr>
            <w:rFonts w:asciiTheme="majorBidi" w:hAnsiTheme="majorBidi" w:cstheme="majorBidi"/>
            <w:sz w:val="24"/>
            <w:szCs w:val="24"/>
            <w:rPrChange w:id="1670" w:author="Ira" w:date="2020-07-31T13:42:00Z">
              <w:rPr/>
            </w:rPrChange>
          </w:rPr>
          <w:delText>-</w:delText>
        </w:r>
      </w:del>
      <w:r w:rsidR="002677C4" w:rsidRPr="00947115">
        <w:rPr>
          <w:rFonts w:asciiTheme="majorBidi" w:hAnsiTheme="majorBidi" w:cstheme="majorBidi"/>
          <w:sz w:val="24"/>
          <w:szCs w:val="24"/>
          <w:rPrChange w:id="1671" w:author="Ira" w:date="2020-07-31T13:42:00Z">
            <w:rPr/>
          </w:rPrChange>
        </w:rPr>
        <w:t xml:space="preserve">changer in terms of the rules of the Israeli democratic game? </w:t>
      </w:r>
      <w:del w:id="1672" w:author="Ira" w:date="2020-07-31T13:57:00Z">
        <w:r w:rsidR="002677C4" w:rsidRPr="00947115" w:rsidDel="00C95F4F">
          <w:rPr>
            <w:rFonts w:asciiTheme="majorBidi" w:hAnsiTheme="majorBidi" w:cstheme="majorBidi"/>
            <w:sz w:val="24"/>
            <w:szCs w:val="24"/>
            <w:rPrChange w:id="1673" w:author="Ira" w:date="2020-07-31T13:42:00Z">
              <w:rPr/>
            </w:rPrChange>
          </w:rPr>
          <w:delText xml:space="preserve">And </w:delText>
        </w:r>
      </w:del>
      <w:ins w:id="1674" w:author="Ira" w:date="2020-07-31T13:57:00Z">
        <w:r>
          <w:rPr>
            <w:rFonts w:asciiTheme="majorBidi" w:hAnsiTheme="majorBidi" w:cstheme="majorBidi"/>
            <w:sz w:val="24"/>
            <w:szCs w:val="24"/>
          </w:rPr>
          <w:t>I</w:t>
        </w:r>
      </w:ins>
      <w:del w:id="1675" w:author="Ira" w:date="2020-07-31T13:57:00Z">
        <w:r w:rsidR="002677C4" w:rsidRPr="00947115" w:rsidDel="00C95F4F">
          <w:rPr>
            <w:rFonts w:asciiTheme="majorBidi" w:hAnsiTheme="majorBidi" w:cstheme="majorBidi"/>
            <w:sz w:val="24"/>
            <w:szCs w:val="24"/>
            <w:rPrChange w:id="1676" w:author="Ira" w:date="2020-07-31T13:42:00Z">
              <w:rPr/>
            </w:rPrChange>
          </w:rPr>
          <w:delText>i</w:delText>
        </w:r>
      </w:del>
      <w:r w:rsidR="002677C4" w:rsidRPr="00947115">
        <w:rPr>
          <w:rFonts w:asciiTheme="majorBidi" w:hAnsiTheme="majorBidi" w:cstheme="majorBidi"/>
          <w:sz w:val="24"/>
          <w:szCs w:val="24"/>
          <w:rPrChange w:id="1677" w:author="Ira" w:date="2020-07-31T13:42:00Z">
            <w:rPr/>
          </w:rPrChange>
        </w:rPr>
        <w:t>s this a structural change that challenges Israeli democracy as such?</w:t>
      </w:r>
    </w:p>
    <w:p w14:paraId="4AC22BC0" w14:textId="77777777" w:rsidR="00C95F4F" w:rsidRPr="00C95F4F" w:rsidRDefault="00C95F4F" w:rsidP="00516722">
      <w:pPr>
        <w:spacing w:line="360" w:lineRule="auto"/>
        <w:jc w:val="both"/>
        <w:rPr>
          <w:rFonts w:asciiTheme="majorBidi" w:hAnsiTheme="majorBidi" w:cstheme="majorBidi"/>
          <w:sz w:val="24"/>
          <w:szCs w:val="24"/>
          <w:rPrChange w:id="1678" w:author="Ira" w:date="2020-07-31T13:53:00Z">
            <w:rPr/>
          </w:rPrChange>
        </w:rPr>
      </w:pPr>
    </w:p>
    <w:p w14:paraId="2D9ECE96" w14:textId="77777777" w:rsidR="002677C4" w:rsidRPr="002677C4" w:rsidRDefault="002677C4" w:rsidP="00B074B2">
      <w:pPr>
        <w:pStyle w:val="ListParagraph"/>
        <w:numPr>
          <w:ilvl w:val="0"/>
          <w:numId w:val="1"/>
        </w:numPr>
        <w:spacing w:line="360" w:lineRule="auto"/>
        <w:ind w:left="360"/>
        <w:jc w:val="both"/>
        <w:rPr>
          <w:rFonts w:asciiTheme="majorBidi" w:hAnsiTheme="majorBidi" w:cstheme="majorBidi"/>
          <w:b/>
          <w:bCs/>
          <w:sz w:val="24"/>
          <w:szCs w:val="24"/>
        </w:rPr>
      </w:pPr>
      <w:r w:rsidRPr="002677C4">
        <w:rPr>
          <w:rFonts w:asciiTheme="majorBidi" w:hAnsiTheme="majorBidi" w:cstheme="majorBidi"/>
          <w:b/>
          <w:bCs/>
          <w:sz w:val="24"/>
          <w:szCs w:val="24"/>
        </w:rPr>
        <w:t>Governability</w:t>
      </w:r>
    </w:p>
    <w:p w14:paraId="40681294" w14:textId="5AAA75B8" w:rsidR="002677C4" w:rsidRPr="002677C4" w:rsidRDefault="002677C4" w:rsidP="000E5889">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“In a surprising way on all counts, Netanyahu acted yesterday afternoon at the press conference as a leader. He could have dropped the case on the </w:t>
      </w:r>
      <w:ins w:id="1679" w:author="Ira" w:date="2020-07-31T13:58:00Z">
        <w:r w:rsidR="00C95F4F">
          <w:rPr>
            <w:rFonts w:asciiTheme="majorBidi" w:hAnsiTheme="majorBidi" w:cstheme="majorBidi"/>
            <w:sz w:val="24"/>
            <w:szCs w:val="24"/>
          </w:rPr>
          <w:t>S</w:t>
        </w:r>
      </w:ins>
      <w:del w:id="1680" w:author="Ira" w:date="2020-07-31T13:58:00Z">
        <w:r w:rsidRPr="002677C4" w:rsidDel="00C95F4F">
          <w:rPr>
            <w:rFonts w:asciiTheme="majorBidi" w:hAnsiTheme="majorBidi" w:cstheme="majorBidi"/>
            <w:sz w:val="24"/>
            <w:szCs w:val="24"/>
          </w:rPr>
          <w:delText>s</w:delText>
        </w:r>
      </w:del>
      <w:r w:rsidRPr="002677C4">
        <w:rPr>
          <w:rFonts w:asciiTheme="majorBidi" w:hAnsiTheme="majorBidi" w:cstheme="majorBidi"/>
          <w:sz w:val="24"/>
          <w:szCs w:val="24"/>
        </w:rPr>
        <w:t xml:space="preserve">upreme </w:t>
      </w:r>
      <w:del w:id="1681" w:author="Ira" w:date="2020-07-31T13:58:00Z">
        <w:r w:rsidRPr="002677C4" w:rsidDel="00C95F4F">
          <w:rPr>
            <w:rFonts w:asciiTheme="majorBidi" w:hAnsiTheme="majorBidi" w:cstheme="majorBidi"/>
            <w:sz w:val="24"/>
            <w:szCs w:val="24"/>
          </w:rPr>
          <w:delText>c</w:delText>
        </w:r>
      </w:del>
      <w:ins w:id="1682" w:author="Ira" w:date="2020-07-31T13:58:00Z">
        <w:r w:rsidR="00C95F4F">
          <w:rPr>
            <w:rFonts w:asciiTheme="majorBidi" w:hAnsiTheme="majorBidi" w:cstheme="majorBidi"/>
            <w:sz w:val="24"/>
            <w:szCs w:val="24"/>
          </w:rPr>
          <w:t>C</w:t>
        </w:r>
      </w:ins>
      <w:r w:rsidRPr="002677C4">
        <w:rPr>
          <w:rFonts w:asciiTheme="majorBidi" w:hAnsiTheme="majorBidi" w:cstheme="majorBidi"/>
          <w:sz w:val="24"/>
          <w:szCs w:val="24"/>
        </w:rPr>
        <w:t xml:space="preserve">ourt </w:t>
      </w:r>
      <w:del w:id="1683" w:author="Ira" w:date="2020-07-31T13:58:00Z">
        <w:r w:rsidRPr="002677C4" w:rsidDel="00C95F4F">
          <w:rPr>
            <w:rFonts w:asciiTheme="majorBidi" w:hAnsiTheme="majorBidi" w:cstheme="majorBidi"/>
            <w:sz w:val="24"/>
            <w:szCs w:val="24"/>
          </w:rPr>
          <w:delText xml:space="preserve">already </w:delText>
        </w:r>
      </w:del>
      <w:r w:rsidRPr="002677C4">
        <w:rPr>
          <w:rFonts w:asciiTheme="majorBidi" w:hAnsiTheme="majorBidi" w:cstheme="majorBidi"/>
          <w:sz w:val="24"/>
          <w:szCs w:val="24"/>
        </w:rPr>
        <w:t xml:space="preserve">at the </w:t>
      </w:r>
      <w:del w:id="1684" w:author="Ira" w:date="2020-07-31T13:58:00Z">
        <w:r w:rsidRPr="002677C4" w:rsidDel="00C95F4F">
          <w:rPr>
            <w:rFonts w:asciiTheme="majorBidi" w:hAnsiTheme="majorBidi" w:cstheme="majorBidi"/>
            <w:sz w:val="24"/>
            <w:szCs w:val="24"/>
          </w:rPr>
          <w:delText>beginning</w:delText>
        </w:r>
      </w:del>
      <w:ins w:id="1685" w:author="Ira" w:date="2020-07-31T13:58:00Z">
        <w:r w:rsidR="00C95F4F">
          <w:rPr>
            <w:rFonts w:asciiTheme="majorBidi" w:hAnsiTheme="majorBidi" w:cstheme="majorBidi"/>
            <w:sz w:val="24"/>
            <w:szCs w:val="24"/>
          </w:rPr>
          <w:t>outset</w:t>
        </w:r>
      </w:ins>
      <w:r w:rsidRPr="002677C4">
        <w:rPr>
          <w:rFonts w:asciiTheme="majorBidi" w:hAnsiTheme="majorBidi" w:cstheme="majorBidi"/>
          <w:sz w:val="24"/>
          <w:szCs w:val="24"/>
        </w:rPr>
        <w:t xml:space="preserve">, but he chose to </w:t>
      </w:r>
      <w:del w:id="1686" w:author="Ira" w:date="2020-07-31T13:58:00Z">
        <w:r w:rsidRPr="002677C4" w:rsidDel="00C95F4F">
          <w:rPr>
            <w:rFonts w:asciiTheme="majorBidi" w:hAnsiTheme="majorBidi" w:cstheme="majorBidi"/>
            <w:sz w:val="24"/>
            <w:szCs w:val="24"/>
          </w:rPr>
          <w:delText xml:space="preserve">say </w:delText>
        </w:r>
      </w:del>
      <w:ins w:id="1687" w:author="Ira" w:date="2020-07-31T13:58:00Z">
        <w:r w:rsidR="00C95F4F">
          <w:rPr>
            <w:rFonts w:asciiTheme="majorBidi" w:hAnsiTheme="majorBidi" w:cstheme="majorBidi"/>
            <w:sz w:val="24"/>
            <w:szCs w:val="24"/>
          </w:rPr>
          <w:t>speak</w:t>
        </w:r>
        <w:r w:rsidR="00C95F4F"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the truth to the public – even when it was unpleasant for his own </w:t>
      </w:r>
      <w:del w:id="1688" w:author="Ira" w:date="2020-07-31T13:58:00Z">
        <w:r w:rsidRPr="002677C4" w:rsidDel="00C7611C">
          <w:rPr>
            <w:rFonts w:asciiTheme="majorBidi" w:hAnsiTheme="majorBidi" w:cstheme="majorBidi"/>
            <w:sz w:val="24"/>
            <w:szCs w:val="24"/>
          </w:rPr>
          <w:delText>electorate</w:delText>
        </w:r>
      </w:del>
      <w:ins w:id="1689" w:author="Ira" w:date="2020-07-31T13:58:00Z">
        <w:r w:rsidR="00C7611C">
          <w:rPr>
            <w:rFonts w:asciiTheme="majorBidi" w:hAnsiTheme="majorBidi" w:cstheme="majorBidi"/>
            <w:sz w:val="24"/>
            <w:szCs w:val="24"/>
          </w:rPr>
          <w:t>constituency</w:t>
        </w:r>
      </w:ins>
      <w:r w:rsidRPr="002677C4">
        <w:rPr>
          <w:rFonts w:asciiTheme="majorBidi" w:hAnsiTheme="majorBidi" w:cstheme="majorBidi"/>
          <w:sz w:val="24"/>
          <w:szCs w:val="24"/>
        </w:rPr>
        <w:t xml:space="preserve">. There is no other option </w:t>
      </w:r>
      <w:del w:id="1690" w:author="Ira" w:date="2020-07-31T13:59:00Z">
        <w:r w:rsidRPr="002677C4" w:rsidDel="00C7611C">
          <w:rPr>
            <w:rFonts w:asciiTheme="majorBidi" w:hAnsiTheme="majorBidi" w:cstheme="majorBidi"/>
            <w:sz w:val="24"/>
            <w:szCs w:val="24"/>
          </w:rPr>
          <w:delText xml:space="preserve">saved </w:delText>
        </w:r>
      </w:del>
      <w:ins w:id="1691" w:author="Ira" w:date="2020-07-31T13:59:00Z">
        <w:r w:rsidR="00C7611C">
          <w:rPr>
            <w:rFonts w:asciiTheme="majorBidi" w:hAnsiTheme="majorBidi" w:cstheme="majorBidi"/>
            <w:sz w:val="24"/>
            <w:szCs w:val="24"/>
          </w:rPr>
          <w:t>besides</w:t>
        </w:r>
        <w:r w:rsidR="00C7611C"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the agreement with the UN. In many respects, </w:t>
      </w:r>
      <w:ins w:id="1692" w:author="Ira" w:date="2020-07-31T13:59:00Z">
        <w:r w:rsidR="00C7611C">
          <w:rPr>
            <w:rFonts w:asciiTheme="majorBidi" w:hAnsiTheme="majorBidi" w:cstheme="majorBidi"/>
            <w:sz w:val="24"/>
            <w:szCs w:val="24"/>
          </w:rPr>
          <w:t>his</w:t>
        </w:r>
      </w:ins>
      <w:del w:id="1693" w:author="Ira" w:date="2020-07-31T13:59:00Z">
        <w:r w:rsidRPr="002677C4" w:rsidDel="00C7611C">
          <w:rPr>
            <w:rFonts w:asciiTheme="majorBidi" w:hAnsiTheme="majorBidi" w:cstheme="majorBidi"/>
            <w:sz w:val="24"/>
            <w:szCs w:val="24"/>
          </w:rPr>
          <w:delText>the</w:delText>
        </w:r>
      </w:del>
      <w:r w:rsidRPr="002677C4">
        <w:rPr>
          <w:rFonts w:asciiTheme="majorBidi" w:hAnsiTheme="majorBidi" w:cstheme="majorBidi"/>
          <w:sz w:val="24"/>
          <w:szCs w:val="24"/>
        </w:rPr>
        <w:t xml:space="preserve"> </w:t>
      </w:r>
      <w:ins w:id="1694" w:author="Ira" w:date="2020-07-31T14:00:00Z">
        <w:r w:rsidR="00C7611C">
          <w:rPr>
            <w:rFonts w:asciiTheme="majorBidi" w:hAnsiTheme="majorBidi" w:cstheme="majorBidi"/>
            <w:sz w:val="24"/>
            <w:szCs w:val="24"/>
          </w:rPr>
          <w:t xml:space="preserve">act of </w:t>
        </w:r>
      </w:ins>
      <w:r w:rsidRPr="002677C4">
        <w:rPr>
          <w:rFonts w:asciiTheme="majorBidi" w:hAnsiTheme="majorBidi" w:cstheme="majorBidi"/>
          <w:sz w:val="24"/>
          <w:szCs w:val="24"/>
        </w:rPr>
        <w:t xml:space="preserve">leadership </w:t>
      </w:r>
      <w:del w:id="1695" w:author="Ira" w:date="2020-07-31T13:59:00Z">
        <w:r w:rsidRPr="002677C4" w:rsidDel="00C7611C">
          <w:rPr>
            <w:rFonts w:asciiTheme="majorBidi" w:hAnsiTheme="majorBidi" w:cstheme="majorBidi"/>
            <w:sz w:val="24"/>
            <w:szCs w:val="24"/>
          </w:rPr>
          <w:delText xml:space="preserve">move that he made </w:delText>
        </w:r>
      </w:del>
      <w:r w:rsidRPr="002677C4">
        <w:rPr>
          <w:rFonts w:asciiTheme="majorBidi" w:hAnsiTheme="majorBidi" w:cstheme="majorBidi"/>
          <w:sz w:val="24"/>
          <w:szCs w:val="24"/>
        </w:rPr>
        <w:t xml:space="preserve">at </w:t>
      </w:r>
      <w:ins w:id="1696" w:author="Ira" w:date="2020-07-31T13:59:00Z">
        <w:r w:rsidR="00C7611C">
          <w:rPr>
            <w:rFonts w:asciiTheme="majorBidi" w:hAnsiTheme="majorBidi" w:cstheme="majorBidi"/>
            <w:sz w:val="24"/>
            <w:szCs w:val="24"/>
          </w:rPr>
          <w:t>4</w:t>
        </w:r>
      </w:ins>
      <w:del w:id="1697" w:author="Ira" w:date="2020-07-31T13:59:00Z">
        <w:r w:rsidRPr="002677C4" w:rsidDel="00C7611C">
          <w:rPr>
            <w:rFonts w:asciiTheme="majorBidi" w:hAnsiTheme="majorBidi" w:cstheme="majorBidi"/>
            <w:sz w:val="24"/>
            <w:szCs w:val="24"/>
          </w:rPr>
          <w:delText>16</w:delText>
        </w:r>
      </w:del>
      <w:r w:rsidRPr="002677C4">
        <w:rPr>
          <w:rFonts w:asciiTheme="majorBidi" w:hAnsiTheme="majorBidi" w:cstheme="majorBidi"/>
          <w:sz w:val="24"/>
          <w:szCs w:val="24"/>
        </w:rPr>
        <w:t xml:space="preserve">:30 </w:t>
      </w:r>
      <w:ins w:id="1698" w:author="Ira" w:date="2020-07-31T13:59:00Z">
        <w:r w:rsidR="00C7611C">
          <w:rPr>
            <w:rFonts w:asciiTheme="majorBidi" w:hAnsiTheme="majorBidi" w:cstheme="majorBidi"/>
            <w:sz w:val="24"/>
            <w:szCs w:val="24"/>
          </w:rPr>
          <w:t xml:space="preserve">PM </w:t>
        </w:r>
      </w:ins>
      <w:r w:rsidRPr="002677C4">
        <w:rPr>
          <w:rFonts w:asciiTheme="majorBidi" w:hAnsiTheme="majorBidi" w:cstheme="majorBidi"/>
          <w:sz w:val="24"/>
          <w:szCs w:val="24"/>
        </w:rPr>
        <w:t>was much more surprising th</w:t>
      </w:r>
      <w:ins w:id="1699" w:author="Ira" w:date="2020-07-31T13:59:00Z">
        <w:r w:rsidR="00C7611C">
          <w:rPr>
            <w:rFonts w:asciiTheme="majorBidi" w:hAnsiTheme="majorBidi" w:cstheme="majorBidi"/>
            <w:sz w:val="24"/>
            <w:szCs w:val="24"/>
          </w:rPr>
          <w:t>a</w:t>
        </w:r>
      </w:ins>
      <w:del w:id="1700" w:author="Ira" w:date="2020-07-31T13:59:00Z">
        <w:r w:rsidRPr="002677C4" w:rsidDel="00C7611C">
          <w:rPr>
            <w:rFonts w:asciiTheme="majorBidi" w:hAnsiTheme="majorBidi" w:cstheme="majorBidi"/>
            <w:sz w:val="24"/>
            <w:szCs w:val="24"/>
          </w:rPr>
          <w:delText>e</w:delText>
        </w:r>
      </w:del>
      <w:r w:rsidRPr="002677C4">
        <w:rPr>
          <w:rFonts w:asciiTheme="majorBidi" w:hAnsiTheme="majorBidi" w:cstheme="majorBidi"/>
          <w:sz w:val="24"/>
          <w:szCs w:val="24"/>
        </w:rPr>
        <w:t xml:space="preserve">n </w:t>
      </w:r>
      <w:ins w:id="1701" w:author="Ira" w:date="2020-07-31T13:59:00Z">
        <w:r w:rsidR="00C7611C">
          <w:rPr>
            <w:rFonts w:asciiTheme="majorBidi" w:hAnsiTheme="majorBidi" w:cstheme="majorBidi"/>
            <w:sz w:val="24"/>
            <w:szCs w:val="24"/>
          </w:rPr>
          <w:t>his</w:t>
        </w:r>
      </w:ins>
      <w:del w:id="1702" w:author="Ira" w:date="2020-07-31T13:59:00Z">
        <w:r w:rsidRPr="002677C4" w:rsidDel="00C7611C">
          <w:rPr>
            <w:rFonts w:asciiTheme="majorBidi" w:hAnsiTheme="majorBidi" w:cstheme="majorBidi"/>
            <w:sz w:val="24"/>
            <w:szCs w:val="24"/>
          </w:rPr>
          <w:delText>the</w:delText>
        </w:r>
      </w:del>
      <w:r w:rsidRPr="002677C4">
        <w:rPr>
          <w:rFonts w:asciiTheme="majorBidi" w:hAnsiTheme="majorBidi" w:cstheme="majorBidi"/>
          <w:sz w:val="24"/>
          <w:szCs w:val="24"/>
        </w:rPr>
        <w:t xml:space="preserve"> flip</w:t>
      </w:r>
      <w:ins w:id="1703" w:author="Ira" w:date="2020-07-31T14:00:00Z">
        <w:r w:rsidR="00C7611C">
          <w:rPr>
            <w:rFonts w:asciiTheme="majorBidi" w:hAnsiTheme="majorBidi" w:cstheme="majorBidi"/>
            <w:sz w:val="24"/>
            <w:szCs w:val="24"/>
          </w:rPr>
          <w:t>-</w:t>
        </w:r>
      </w:ins>
      <w:r w:rsidRPr="002677C4">
        <w:rPr>
          <w:rFonts w:asciiTheme="majorBidi" w:hAnsiTheme="majorBidi" w:cstheme="majorBidi"/>
          <w:sz w:val="24"/>
          <w:szCs w:val="24"/>
        </w:rPr>
        <w:t xml:space="preserve">flop </w:t>
      </w:r>
      <w:ins w:id="1704" w:author="Ira" w:date="2020-07-31T14:00:00Z">
        <w:r w:rsidR="00C7611C">
          <w:rPr>
            <w:rFonts w:asciiTheme="majorBidi" w:hAnsiTheme="majorBidi" w:cstheme="majorBidi"/>
            <w:sz w:val="24"/>
            <w:szCs w:val="24"/>
          </w:rPr>
          <w:t>at 10:45 PM</w:t>
        </w:r>
      </w:ins>
      <w:del w:id="1705" w:author="Ira" w:date="2020-07-31T14:00:00Z">
        <w:r w:rsidRPr="002677C4" w:rsidDel="00C7611C">
          <w:rPr>
            <w:rFonts w:asciiTheme="majorBidi" w:hAnsiTheme="majorBidi" w:cstheme="majorBidi"/>
            <w:sz w:val="24"/>
            <w:szCs w:val="24"/>
          </w:rPr>
          <w:delText>of 22:45</w:delText>
        </w:r>
      </w:del>
      <w:ins w:id="1706" w:author="Ira" w:date="2020-07-31T14:00:00Z">
        <w:r w:rsidR="00C7611C">
          <w:rPr>
            <w:rFonts w:asciiTheme="majorBidi" w:hAnsiTheme="majorBidi" w:cstheme="majorBidi"/>
            <w:sz w:val="24"/>
            <w:szCs w:val="24"/>
          </w:rPr>
          <w:t>.</w:t>
        </w:r>
      </w:ins>
      <w:r w:rsidRPr="002677C4">
        <w:rPr>
          <w:rFonts w:asciiTheme="majorBidi" w:hAnsiTheme="majorBidi" w:cstheme="majorBidi"/>
          <w:sz w:val="24"/>
          <w:szCs w:val="24"/>
        </w:rPr>
        <w:t>”</w:t>
      </w:r>
      <w:del w:id="1707" w:author="Ira" w:date="2020-07-31T14:00:00Z">
        <w:r w:rsidRPr="002677C4" w:rsidDel="00C7611C">
          <w:rPr>
            <w:rFonts w:asciiTheme="majorBidi" w:hAnsiTheme="majorBidi" w:cstheme="majorBidi"/>
            <w:sz w:val="24"/>
            <w:szCs w:val="24"/>
          </w:rPr>
          <w:delText>.</w:delText>
        </w:r>
      </w:del>
      <w:r w:rsidRPr="002677C4">
        <w:rPr>
          <w:rStyle w:val="FootnoteReference"/>
          <w:rFonts w:asciiTheme="majorBidi" w:hAnsiTheme="majorBidi" w:cstheme="majorBidi"/>
          <w:sz w:val="24"/>
          <w:szCs w:val="24"/>
        </w:rPr>
        <w:footnoteReference w:id="6"/>
      </w:r>
      <w:r w:rsidRPr="002677C4">
        <w:rPr>
          <w:rFonts w:asciiTheme="majorBidi" w:hAnsiTheme="majorBidi" w:cstheme="majorBidi"/>
          <w:sz w:val="24"/>
          <w:szCs w:val="24"/>
        </w:rPr>
        <w:t xml:space="preserve"> What did </w:t>
      </w:r>
      <w:del w:id="1718" w:author="Ira" w:date="2020-07-31T14:00:00Z">
        <w:r w:rsidRPr="002677C4" w:rsidDel="00C7611C">
          <w:rPr>
            <w:rFonts w:asciiTheme="majorBidi" w:hAnsiTheme="majorBidi" w:cstheme="majorBidi"/>
            <w:sz w:val="24"/>
            <w:szCs w:val="24"/>
          </w:rPr>
          <w:delText xml:space="preserve">this </w:delText>
        </w:r>
      </w:del>
      <w:ins w:id="1719" w:author="Ira" w:date="2020-07-31T14:00:00Z">
        <w:r w:rsidR="00C7611C">
          <w:rPr>
            <w:rFonts w:asciiTheme="majorBidi" w:hAnsiTheme="majorBidi" w:cstheme="majorBidi"/>
            <w:sz w:val="24"/>
            <w:szCs w:val="24"/>
          </w:rPr>
          <w:t>Netanyahu’s act of</w:t>
        </w:r>
        <w:r w:rsidR="00C7611C"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leadership </w:t>
      </w:r>
      <w:del w:id="1720" w:author="Ira" w:date="2020-07-31T14:00:00Z">
        <w:r w:rsidRPr="002677C4" w:rsidDel="00C7611C">
          <w:rPr>
            <w:rFonts w:asciiTheme="majorBidi" w:hAnsiTheme="majorBidi" w:cstheme="majorBidi"/>
            <w:sz w:val="24"/>
            <w:szCs w:val="24"/>
          </w:rPr>
          <w:delText xml:space="preserve">move </w:delText>
        </w:r>
      </w:del>
      <w:r w:rsidRPr="002677C4">
        <w:rPr>
          <w:rFonts w:asciiTheme="majorBidi" w:hAnsiTheme="majorBidi" w:cstheme="majorBidi"/>
          <w:sz w:val="24"/>
          <w:szCs w:val="24"/>
        </w:rPr>
        <w:t xml:space="preserve">consist of, and what is the concept of governability it entails? How does it </w:t>
      </w:r>
      <w:del w:id="1721" w:author="Ira" w:date="2020-07-31T14:02:00Z">
        <w:r w:rsidRPr="002677C4" w:rsidDel="00C7611C">
          <w:rPr>
            <w:rFonts w:asciiTheme="majorBidi" w:hAnsiTheme="majorBidi" w:cstheme="majorBidi"/>
            <w:sz w:val="24"/>
            <w:szCs w:val="24"/>
          </w:rPr>
          <w:delText xml:space="preserve">project </w:delText>
        </w:r>
      </w:del>
      <w:ins w:id="1722" w:author="Ira" w:date="2020-07-31T14:02:00Z">
        <w:r w:rsidR="00C7611C">
          <w:rPr>
            <w:rFonts w:asciiTheme="majorBidi" w:hAnsiTheme="majorBidi" w:cstheme="majorBidi"/>
            <w:sz w:val="24"/>
            <w:szCs w:val="24"/>
          </w:rPr>
          <w:t>reflect</w:t>
        </w:r>
      </w:ins>
      <w:del w:id="1723" w:author="Ira" w:date="2020-07-31T14:02:00Z">
        <w:r w:rsidRPr="002677C4" w:rsidDel="00C7611C">
          <w:rPr>
            <w:rFonts w:asciiTheme="majorBidi" w:hAnsiTheme="majorBidi" w:cstheme="majorBidi"/>
            <w:sz w:val="24"/>
            <w:szCs w:val="24"/>
          </w:rPr>
          <w:delText>on</w:delText>
        </w:r>
      </w:del>
      <w:r w:rsidRPr="002677C4">
        <w:rPr>
          <w:rFonts w:asciiTheme="majorBidi" w:hAnsiTheme="majorBidi" w:cstheme="majorBidi"/>
          <w:sz w:val="24"/>
          <w:szCs w:val="24"/>
        </w:rPr>
        <w:t xml:space="preserve"> the </w:t>
      </w:r>
      <w:ins w:id="1724" w:author="Ira" w:date="2020-07-31T14:01:00Z">
        <w:r w:rsidR="00C7611C">
          <w:rPr>
            <w:rFonts w:asciiTheme="majorBidi" w:hAnsiTheme="majorBidi" w:cstheme="majorBidi"/>
            <w:sz w:val="24"/>
            <w:szCs w:val="24"/>
          </w:rPr>
          <w:t>prime minister’s conceptio</w:t>
        </w:r>
      </w:ins>
      <w:del w:id="1725" w:author="Ira" w:date="2020-07-31T14:01:00Z">
        <w:r w:rsidRPr="002677C4" w:rsidDel="00C7611C">
          <w:rPr>
            <w:rFonts w:asciiTheme="majorBidi" w:hAnsiTheme="majorBidi" w:cstheme="majorBidi"/>
            <w:sz w:val="24"/>
            <w:szCs w:val="24"/>
          </w:rPr>
          <w:delText>idea</w:delText>
        </w:r>
      </w:del>
      <w:ins w:id="1726" w:author="Ira" w:date="2020-07-31T14:01:00Z">
        <w:r w:rsidR="00C7611C">
          <w:rPr>
            <w:rFonts w:asciiTheme="majorBidi" w:hAnsiTheme="majorBidi" w:cstheme="majorBidi"/>
            <w:sz w:val="24"/>
            <w:szCs w:val="24"/>
          </w:rPr>
          <w:t>n</w:t>
        </w:r>
      </w:ins>
      <w:r w:rsidRPr="002677C4">
        <w:rPr>
          <w:rFonts w:asciiTheme="majorBidi" w:hAnsiTheme="majorBidi" w:cstheme="majorBidi"/>
          <w:sz w:val="24"/>
          <w:szCs w:val="24"/>
        </w:rPr>
        <w:t xml:space="preserve"> of democracy </w:t>
      </w:r>
      <w:del w:id="1727" w:author="Ira" w:date="2020-07-31T14:02:00Z">
        <w:r w:rsidRPr="002677C4" w:rsidDel="00C7611C">
          <w:rPr>
            <w:rFonts w:asciiTheme="majorBidi" w:hAnsiTheme="majorBidi" w:cstheme="majorBidi"/>
            <w:sz w:val="24"/>
            <w:szCs w:val="24"/>
          </w:rPr>
          <w:delText xml:space="preserve">from the </w:delText>
        </w:r>
      </w:del>
      <w:del w:id="1728" w:author="Ira" w:date="2020-07-31T12:19:00Z">
        <w:r w:rsidRPr="002677C4" w:rsidDel="00551970">
          <w:rPr>
            <w:rFonts w:asciiTheme="majorBidi" w:hAnsiTheme="majorBidi" w:cstheme="majorBidi"/>
            <w:sz w:val="24"/>
            <w:szCs w:val="24"/>
          </w:rPr>
          <w:delText>PM</w:delText>
        </w:r>
      </w:del>
      <w:del w:id="1729" w:author="Ira" w:date="2020-07-31T14:02:00Z">
        <w:r w:rsidRPr="002677C4" w:rsidDel="00C7611C">
          <w:rPr>
            <w:rFonts w:asciiTheme="majorBidi" w:hAnsiTheme="majorBidi" w:cstheme="majorBidi"/>
            <w:sz w:val="24"/>
            <w:szCs w:val="24"/>
          </w:rPr>
          <w:delText xml:space="preserve">’s perspective? And </w:delText>
        </w:r>
      </w:del>
      <w:ins w:id="1730" w:author="Ira" w:date="2020-07-31T14:01:00Z">
        <w:r w:rsidR="00C7611C">
          <w:rPr>
            <w:rFonts w:asciiTheme="majorBidi" w:hAnsiTheme="majorBidi" w:cstheme="majorBidi"/>
            <w:sz w:val="24"/>
            <w:szCs w:val="24"/>
          </w:rPr>
          <w:t xml:space="preserve"> </w:t>
        </w:r>
      </w:ins>
      <w:ins w:id="1731" w:author="Ira" w:date="2020-07-31T14:03:00Z">
        <w:r w:rsidR="00C7611C">
          <w:rPr>
            <w:rFonts w:asciiTheme="majorBidi" w:hAnsiTheme="majorBidi" w:cstheme="majorBidi"/>
            <w:sz w:val="24"/>
            <w:szCs w:val="24"/>
          </w:rPr>
          <w:t xml:space="preserve">and </w:t>
        </w:r>
      </w:ins>
      <w:del w:id="1732" w:author="Ira" w:date="2020-07-31T14:03:00Z">
        <w:r w:rsidRPr="002677C4" w:rsidDel="00C7611C">
          <w:rPr>
            <w:rFonts w:asciiTheme="majorBidi" w:hAnsiTheme="majorBidi" w:cstheme="majorBidi"/>
            <w:sz w:val="24"/>
            <w:szCs w:val="24"/>
          </w:rPr>
          <w:delText xml:space="preserve">his </w:delText>
        </w:r>
      </w:del>
      <w:del w:id="1733" w:author="Ira" w:date="2020-07-31T14:02:00Z">
        <w:r w:rsidRPr="002677C4" w:rsidDel="00C7611C">
          <w:rPr>
            <w:rFonts w:asciiTheme="majorBidi" w:hAnsiTheme="majorBidi" w:cstheme="majorBidi"/>
            <w:sz w:val="24"/>
            <w:szCs w:val="24"/>
          </w:rPr>
          <w:delText>idea of</w:delText>
        </w:r>
      </w:del>
      <w:del w:id="1734" w:author="Ira" w:date="2020-07-31T14:03:00Z">
        <w:r w:rsidRPr="002677C4" w:rsidDel="00C7611C">
          <w:rPr>
            <w:rFonts w:asciiTheme="majorBidi" w:hAnsiTheme="majorBidi" w:cstheme="majorBidi"/>
            <w:sz w:val="24"/>
            <w:szCs w:val="24"/>
          </w:rPr>
          <w:delText xml:space="preserve"> ruling the people</w:delText>
        </w:r>
      </w:del>
      <w:ins w:id="1735" w:author="Ira" w:date="2020-07-31T14:03:00Z">
        <w:r w:rsidR="00C7611C">
          <w:rPr>
            <w:rFonts w:asciiTheme="majorBidi" w:hAnsiTheme="majorBidi" w:cstheme="majorBidi"/>
            <w:sz w:val="24"/>
            <w:szCs w:val="24"/>
          </w:rPr>
          <w:t>governance</w:t>
        </w:r>
      </w:ins>
      <w:r w:rsidRPr="002677C4">
        <w:rPr>
          <w:rFonts w:asciiTheme="majorBidi" w:hAnsiTheme="majorBidi" w:cstheme="majorBidi"/>
          <w:sz w:val="24"/>
          <w:szCs w:val="24"/>
        </w:rPr>
        <w:t xml:space="preserve">? And </w:t>
      </w:r>
      <w:del w:id="1736" w:author="Ira" w:date="2020-07-31T14:04:00Z">
        <w:r w:rsidRPr="002677C4" w:rsidDel="00C7611C">
          <w:rPr>
            <w:rFonts w:asciiTheme="majorBidi" w:hAnsiTheme="majorBidi" w:cstheme="majorBidi"/>
            <w:sz w:val="24"/>
            <w:szCs w:val="24"/>
          </w:rPr>
          <w:delText>what</w:delText>
        </w:r>
      </w:del>
      <w:ins w:id="1737" w:author="Ira" w:date="2020-07-31T14:04:00Z">
        <w:r w:rsidR="00C7611C">
          <w:rPr>
            <w:rFonts w:asciiTheme="majorBidi" w:hAnsiTheme="majorBidi" w:cstheme="majorBidi"/>
            <w:sz w:val="24"/>
            <w:szCs w:val="24"/>
          </w:rPr>
          <w:t>how</w:t>
        </w:r>
      </w:ins>
      <w:r w:rsidRPr="002677C4">
        <w:rPr>
          <w:rFonts w:asciiTheme="majorBidi" w:hAnsiTheme="majorBidi" w:cstheme="majorBidi"/>
          <w:sz w:val="24"/>
          <w:szCs w:val="24"/>
        </w:rPr>
        <w:t xml:space="preserve">, in turn, is his </w:t>
      </w:r>
      <w:del w:id="1738" w:author="Ira" w:date="2020-07-31T14:04:00Z">
        <w:r w:rsidRPr="002677C4" w:rsidDel="00C7611C">
          <w:rPr>
            <w:rFonts w:asciiTheme="majorBidi" w:hAnsiTheme="majorBidi" w:cstheme="majorBidi"/>
            <w:sz w:val="24"/>
            <w:szCs w:val="24"/>
          </w:rPr>
          <w:delText xml:space="preserve">idea </w:delText>
        </w:r>
      </w:del>
      <w:ins w:id="1739" w:author="Ira" w:date="2020-07-31T14:04:00Z">
        <w:r w:rsidR="00C7611C">
          <w:rPr>
            <w:rFonts w:asciiTheme="majorBidi" w:hAnsiTheme="majorBidi" w:cstheme="majorBidi"/>
            <w:sz w:val="24"/>
            <w:szCs w:val="24"/>
          </w:rPr>
          <w:t>view</w:t>
        </w:r>
        <w:r w:rsidR="00C7611C" w:rsidRPr="002677C4">
          <w:rPr>
            <w:rFonts w:asciiTheme="majorBidi" w:hAnsiTheme="majorBidi" w:cstheme="majorBidi"/>
            <w:sz w:val="24"/>
            <w:szCs w:val="24"/>
          </w:rPr>
          <w:t xml:space="preserve"> </w:t>
        </w:r>
      </w:ins>
      <w:r w:rsidRPr="002677C4">
        <w:rPr>
          <w:rFonts w:asciiTheme="majorBidi" w:hAnsiTheme="majorBidi" w:cstheme="majorBidi"/>
          <w:sz w:val="24"/>
          <w:szCs w:val="24"/>
        </w:rPr>
        <w:t>of governability</w:t>
      </w:r>
      <w:ins w:id="1740" w:author="Ira" w:date="2020-07-31T14:04:00Z">
        <w:r w:rsidR="00C7611C">
          <w:rPr>
            <w:rFonts w:asciiTheme="majorBidi" w:hAnsiTheme="majorBidi" w:cstheme="majorBidi"/>
            <w:sz w:val="24"/>
            <w:szCs w:val="24"/>
          </w:rPr>
          <w:t xml:space="preserve"> and</w:t>
        </w:r>
      </w:ins>
      <w:del w:id="1741" w:author="Ira" w:date="2020-07-31T14:04:00Z">
        <w:r w:rsidRPr="002677C4" w:rsidDel="00C7611C">
          <w:rPr>
            <w:rFonts w:asciiTheme="majorBidi" w:hAnsiTheme="majorBidi" w:cstheme="majorBidi"/>
            <w:sz w:val="24"/>
            <w:szCs w:val="24"/>
          </w:rPr>
          <w:delText>, rule of the people</w:delText>
        </w:r>
      </w:del>
      <w:r w:rsidRPr="002677C4">
        <w:rPr>
          <w:rFonts w:asciiTheme="majorBidi" w:hAnsiTheme="majorBidi" w:cstheme="majorBidi"/>
          <w:sz w:val="24"/>
          <w:szCs w:val="24"/>
        </w:rPr>
        <w:t xml:space="preserve"> and democracy </w:t>
      </w:r>
      <w:ins w:id="1742" w:author="Ira" w:date="2020-07-31T14:04:00Z">
        <w:r w:rsidR="00C7611C">
          <w:rPr>
            <w:rFonts w:asciiTheme="majorBidi" w:hAnsiTheme="majorBidi" w:cstheme="majorBidi"/>
            <w:sz w:val="24"/>
            <w:szCs w:val="24"/>
          </w:rPr>
          <w:lastRenderedPageBreak/>
          <w:t xml:space="preserve">reflected </w:t>
        </w:r>
      </w:ins>
      <w:r w:rsidRPr="002677C4">
        <w:rPr>
          <w:rFonts w:asciiTheme="majorBidi" w:hAnsiTheme="majorBidi" w:cstheme="majorBidi"/>
          <w:sz w:val="24"/>
          <w:szCs w:val="24"/>
        </w:rPr>
        <w:t xml:space="preserve">in </w:t>
      </w:r>
      <w:ins w:id="1743" w:author="Ira" w:date="2020-07-31T14:04:00Z">
        <w:r w:rsidR="00C7611C">
          <w:rPr>
            <w:rFonts w:asciiTheme="majorBidi" w:hAnsiTheme="majorBidi" w:cstheme="majorBidi"/>
            <w:sz w:val="24"/>
            <w:szCs w:val="24"/>
          </w:rPr>
          <w:t xml:space="preserve">his decision to </w:t>
        </w:r>
      </w:ins>
      <w:r w:rsidRPr="002677C4">
        <w:rPr>
          <w:rFonts w:asciiTheme="majorBidi" w:hAnsiTheme="majorBidi" w:cstheme="majorBidi"/>
          <w:sz w:val="24"/>
          <w:szCs w:val="24"/>
        </w:rPr>
        <w:t>cancel</w:t>
      </w:r>
      <w:del w:id="1744" w:author="Ira" w:date="2020-07-31T14:05:00Z">
        <w:r w:rsidRPr="002677C4" w:rsidDel="00C7611C">
          <w:rPr>
            <w:rFonts w:asciiTheme="majorBidi" w:hAnsiTheme="majorBidi" w:cstheme="majorBidi"/>
            <w:sz w:val="24"/>
            <w:szCs w:val="24"/>
          </w:rPr>
          <w:delText>ling</w:delText>
        </w:r>
      </w:del>
      <w:r w:rsidRPr="002677C4">
        <w:rPr>
          <w:rFonts w:asciiTheme="majorBidi" w:hAnsiTheme="majorBidi" w:cstheme="majorBidi"/>
          <w:sz w:val="24"/>
          <w:szCs w:val="24"/>
        </w:rPr>
        <w:t xml:space="preserve"> the agreement and leav</w:t>
      </w:r>
      <w:ins w:id="1745" w:author="Ira" w:date="2020-07-31T14:05:00Z">
        <w:r w:rsidR="00C7611C">
          <w:rPr>
            <w:rFonts w:asciiTheme="majorBidi" w:hAnsiTheme="majorBidi" w:cstheme="majorBidi"/>
            <w:sz w:val="24"/>
            <w:szCs w:val="24"/>
          </w:rPr>
          <w:t>e</w:t>
        </w:r>
      </w:ins>
      <w:del w:id="1746" w:author="Ira" w:date="2020-07-31T14:05:00Z">
        <w:r w:rsidRPr="002677C4" w:rsidDel="00C7611C">
          <w:rPr>
            <w:rFonts w:asciiTheme="majorBidi" w:hAnsiTheme="majorBidi" w:cstheme="majorBidi"/>
            <w:sz w:val="24"/>
            <w:szCs w:val="24"/>
          </w:rPr>
          <w:delText>ing</w:delText>
        </w:r>
      </w:del>
      <w:r w:rsidRPr="002677C4">
        <w:rPr>
          <w:rFonts w:asciiTheme="majorBidi" w:hAnsiTheme="majorBidi" w:cstheme="majorBidi"/>
          <w:sz w:val="24"/>
          <w:szCs w:val="24"/>
        </w:rPr>
        <w:t xml:space="preserve"> Israel with no viable immigration policy</w:t>
      </w:r>
      <w:ins w:id="1747" w:author="Ira" w:date="2020-07-31T14:05:00Z">
        <w:r w:rsidR="00C7611C">
          <w:rPr>
            <w:rFonts w:asciiTheme="majorBidi" w:hAnsiTheme="majorBidi" w:cstheme="majorBidi"/>
            <w:sz w:val="24"/>
            <w:szCs w:val="24"/>
          </w:rPr>
          <w:t>, stranding</w:t>
        </w:r>
      </w:ins>
      <w:del w:id="1748" w:author="Ira" w:date="2020-07-31T14:05:00Z">
        <w:r w:rsidRPr="002677C4" w:rsidDel="00C7611C">
          <w:rPr>
            <w:rFonts w:asciiTheme="majorBidi" w:hAnsiTheme="majorBidi" w:cstheme="majorBidi"/>
            <w:sz w:val="24"/>
            <w:szCs w:val="24"/>
          </w:rPr>
          <w:delText xml:space="preserve"> and plan of dealing with the</w:delText>
        </w:r>
      </w:del>
      <w:r w:rsidRPr="002677C4">
        <w:rPr>
          <w:rFonts w:asciiTheme="majorBidi" w:hAnsiTheme="majorBidi" w:cstheme="majorBidi"/>
          <w:sz w:val="24"/>
          <w:szCs w:val="24"/>
        </w:rPr>
        <w:t xml:space="preserve"> 35.000 Africans </w:t>
      </w:r>
      <w:del w:id="1749" w:author="Ira" w:date="2020-07-31T14:06:00Z">
        <w:r w:rsidRPr="002677C4" w:rsidDel="00C7611C">
          <w:rPr>
            <w:rFonts w:asciiTheme="majorBidi" w:hAnsiTheme="majorBidi" w:cstheme="majorBidi"/>
            <w:sz w:val="24"/>
            <w:szCs w:val="24"/>
          </w:rPr>
          <w:delText>who are asylum seekers who got illegally into the state</w:delText>
        </w:r>
      </w:del>
      <w:ins w:id="1750" w:author="Ira" w:date="2020-07-31T14:06:00Z">
        <w:r w:rsidR="00C7611C">
          <w:rPr>
            <w:rFonts w:asciiTheme="majorBidi" w:hAnsiTheme="majorBidi" w:cstheme="majorBidi"/>
            <w:sz w:val="24"/>
            <w:szCs w:val="24"/>
          </w:rPr>
          <w:t xml:space="preserve">who </w:t>
        </w:r>
      </w:ins>
      <w:ins w:id="1751" w:author="Ira" w:date="2020-07-31T18:32:00Z">
        <w:r w:rsidR="00B074B2">
          <w:rPr>
            <w:rFonts w:asciiTheme="majorBidi" w:hAnsiTheme="majorBidi" w:cstheme="majorBidi"/>
            <w:sz w:val="24"/>
            <w:szCs w:val="24"/>
          </w:rPr>
          <w:t xml:space="preserve">had </w:t>
        </w:r>
      </w:ins>
      <w:ins w:id="1752" w:author="Ira" w:date="2020-07-31T14:06:00Z">
        <w:r w:rsidR="00C7611C">
          <w:rPr>
            <w:rFonts w:asciiTheme="majorBidi" w:hAnsiTheme="majorBidi" w:cstheme="majorBidi"/>
            <w:sz w:val="24"/>
            <w:szCs w:val="24"/>
          </w:rPr>
          <w:t>entered Israel i</w:t>
        </w:r>
      </w:ins>
      <w:ins w:id="1753" w:author="Ira" w:date="2020-07-31T18:32:00Z">
        <w:r w:rsidR="00B074B2">
          <w:rPr>
            <w:rFonts w:asciiTheme="majorBidi" w:hAnsiTheme="majorBidi" w:cstheme="majorBidi"/>
            <w:sz w:val="24"/>
            <w:szCs w:val="24"/>
          </w:rPr>
          <w:t>rregularly</w:t>
        </w:r>
      </w:ins>
      <w:r w:rsidRPr="002677C4">
        <w:rPr>
          <w:rFonts w:asciiTheme="majorBidi" w:hAnsiTheme="majorBidi" w:cstheme="majorBidi"/>
          <w:sz w:val="24"/>
          <w:szCs w:val="24"/>
        </w:rPr>
        <w:t>?</w:t>
      </w:r>
    </w:p>
    <w:p w14:paraId="739D998B" w14:textId="46FD8490" w:rsidR="002677C4" w:rsidRPr="002677C4" w:rsidRDefault="002677C4" w:rsidP="00516722">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Consider the press conference. The setting is a clear indication of the perception </w:t>
      </w:r>
      <w:del w:id="1754" w:author="Ira" w:date="2020-07-31T14:16:00Z">
        <w:r w:rsidRPr="002677C4" w:rsidDel="003F33B5">
          <w:rPr>
            <w:rFonts w:asciiTheme="majorBidi" w:hAnsiTheme="majorBidi" w:cstheme="majorBidi"/>
            <w:sz w:val="24"/>
            <w:szCs w:val="24"/>
          </w:rPr>
          <w:delText xml:space="preserve">which </w:delText>
        </w:r>
      </w:del>
      <w:r w:rsidRPr="002677C4">
        <w:rPr>
          <w:rFonts w:asciiTheme="majorBidi" w:hAnsiTheme="majorBidi" w:cstheme="majorBidi"/>
          <w:sz w:val="24"/>
          <w:szCs w:val="24"/>
        </w:rPr>
        <w:t xml:space="preserve">the </w:t>
      </w:r>
      <w:del w:id="1755" w:author="Ira" w:date="2020-07-31T12:19:00Z">
        <w:r w:rsidRPr="002677C4" w:rsidDel="00551970">
          <w:rPr>
            <w:rFonts w:asciiTheme="majorBidi" w:hAnsiTheme="majorBidi" w:cstheme="majorBidi"/>
            <w:sz w:val="24"/>
            <w:szCs w:val="24"/>
          </w:rPr>
          <w:delText>PM</w:delText>
        </w:r>
      </w:del>
      <w:ins w:id="1756" w:author="Ira" w:date="2020-07-31T12:20:00Z">
        <w:r w:rsidR="00551970">
          <w:rPr>
            <w:rFonts w:asciiTheme="majorBidi" w:hAnsiTheme="majorBidi" w:cstheme="majorBidi"/>
            <w:sz w:val="24"/>
            <w:szCs w:val="24"/>
          </w:rPr>
          <w:t>prime minister</w:t>
        </w:r>
      </w:ins>
      <w:r w:rsidRPr="002677C4">
        <w:rPr>
          <w:rFonts w:asciiTheme="majorBidi" w:hAnsiTheme="majorBidi" w:cstheme="majorBidi"/>
          <w:sz w:val="24"/>
          <w:szCs w:val="24"/>
        </w:rPr>
        <w:t xml:space="preserve"> wants to project: a leader with his chosen team</w:t>
      </w:r>
      <w:ins w:id="1757" w:author="Ira" w:date="2020-07-31T14:18:00Z">
        <w:r w:rsidR="003F33B5">
          <w:rPr>
            <w:rFonts w:asciiTheme="majorBidi" w:hAnsiTheme="majorBidi" w:cstheme="majorBidi"/>
            <w:sz w:val="24"/>
            <w:szCs w:val="24"/>
          </w:rPr>
          <w:t>. In this case</w:t>
        </w:r>
      </w:ins>
      <w:ins w:id="1758" w:author="Ira" w:date="2020-07-31T14:19:00Z">
        <w:r w:rsidR="003F33B5">
          <w:rPr>
            <w:rFonts w:asciiTheme="majorBidi" w:hAnsiTheme="majorBidi" w:cstheme="majorBidi"/>
            <w:sz w:val="24"/>
            <w:szCs w:val="24"/>
          </w:rPr>
          <w:t>, the team</w:t>
        </w:r>
      </w:ins>
      <w:ins w:id="1759" w:author="Ira" w:date="2020-07-31T14:17:00Z">
        <w:r w:rsidR="003F33B5">
          <w:rPr>
            <w:rFonts w:asciiTheme="majorBidi" w:hAnsiTheme="majorBidi" w:cstheme="majorBidi"/>
            <w:sz w:val="24"/>
            <w:szCs w:val="24"/>
          </w:rPr>
          <w:t xml:space="preserve"> </w:t>
        </w:r>
      </w:ins>
      <w:ins w:id="1760" w:author="Ira" w:date="2020-07-31T14:18:00Z">
        <w:r w:rsidR="003F33B5">
          <w:rPr>
            <w:rFonts w:asciiTheme="majorBidi" w:hAnsiTheme="majorBidi" w:cstheme="majorBidi"/>
            <w:sz w:val="24"/>
            <w:szCs w:val="24"/>
          </w:rPr>
          <w:t>includ</w:t>
        </w:r>
      </w:ins>
      <w:ins w:id="1761" w:author="Ira" w:date="2020-07-31T14:19:00Z">
        <w:r w:rsidR="003F33B5">
          <w:rPr>
            <w:rFonts w:asciiTheme="majorBidi" w:hAnsiTheme="majorBidi" w:cstheme="majorBidi"/>
            <w:sz w:val="24"/>
            <w:szCs w:val="24"/>
          </w:rPr>
          <w:t>ed</w:t>
        </w:r>
      </w:ins>
      <w:ins w:id="1762" w:author="Ira" w:date="2020-07-31T14:18:00Z">
        <w:r w:rsidR="003F33B5">
          <w:rPr>
            <w:rFonts w:asciiTheme="majorBidi" w:hAnsiTheme="majorBidi" w:cstheme="majorBidi"/>
            <w:sz w:val="24"/>
            <w:szCs w:val="24"/>
          </w:rPr>
          <w:t xml:space="preserve"> </w:t>
        </w:r>
      </w:ins>
      <w:del w:id="1763" w:author="Ira" w:date="2020-07-31T14:17:00Z">
        <w:r w:rsidRPr="002677C4" w:rsidDel="003F33B5">
          <w:rPr>
            <w:rFonts w:asciiTheme="majorBidi" w:hAnsiTheme="majorBidi" w:cstheme="majorBidi"/>
            <w:sz w:val="24"/>
            <w:szCs w:val="24"/>
          </w:rPr>
          <w:delText xml:space="preserve">: </w:delText>
        </w:r>
      </w:del>
      <w:r w:rsidRPr="002677C4">
        <w:rPr>
          <w:rFonts w:asciiTheme="majorBidi" w:hAnsiTheme="majorBidi" w:cstheme="majorBidi"/>
          <w:sz w:val="24"/>
          <w:szCs w:val="24"/>
        </w:rPr>
        <w:t>the minister of the interior</w:t>
      </w:r>
      <w:ins w:id="1764" w:author="Ira" w:date="2020-07-31T14:17:00Z">
        <w:r w:rsidR="003F33B5">
          <w:rPr>
            <w:rFonts w:asciiTheme="majorBidi" w:hAnsiTheme="majorBidi" w:cstheme="majorBidi"/>
            <w:sz w:val="24"/>
            <w:szCs w:val="24"/>
          </w:rPr>
          <w:t>,</w:t>
        </w:r>
      </w:ins>
      <w:r w:rsidRPr="002677C4">
        <w:rPr>
          <w:rFonts w:asciiTheme="majorBidi" w:hAnsiTheme="majorBidi" w:cstheme="majorBidi"/>
          <w:sz w:val="24"/>
          <w:szCs w:val="24"/>
        </w:rPr>
        <w:t xml:space="preserve"> who does not threaten Netanyahu’s base in the next elections</w:t>
      </w:r>
      <w:ins w:id="1765" w:author="Ira" w:date="2020-07-31T14:19:00Z">
        <w:r w:rsidR="003F33B5">
          <w:rPr>
            <w:rFonts w:asciiTheme="majorBidi" w:hAnsiTheme="majorBidi" w:cstheme="majorBidi"/>
            <w:sz w:val="24"/>
            <w:szCs w:val="24"/>
          </w:rPr>
          <w:t>, and</w:t>
        </w:r>
      </w:ins>
      <w:del w:id="1766" w:author="Ira" w:date="2020-07-31T14:17:00Z">
        <w:r w:rsidRPr="002677C4" w:rsidDel="003F33B5">
          <w:rPr>
            <w:rFonts w:asciiTheme="majorBidi" w:hAnsiTheme="majorBidi" w:cstheme="majorBidi"/>
            <w:sz w:val="24"/>
            <w:szCs w:val="24"/>
          </w:rPr>
          <w:delText>,</w:delText>
        </w:r>
      </w:del>
      <w:r w:rsidRPr="002677C4">
        <w:rPr>
          <w:rFonts w:asciiTheme="majorBidi" w:hAnsiTheme="majorBidi" w:cstheme="majorBidi"/>
          <w:sz w:val="24"/>
          <w:szCs w:val="24"/>
        </w:rPr>
        <w:t xml:space="preserve"> the head of the </w:t>
      </w:r>
      <w:del w:id="1767" w:author="Ira" w:date="2020-07-31T14:17:00Z">
        <w:r w:rsidRPr="002677C4" w:rsidDel="003F33B5">
          <w:rPr>
            <w:rFonts w:asciiTheme="majorBidi" w:hAnsiTheme="majorBidi" w:cstheme="majorBidi"/>
            <w:sz w:val="24"/>
            <w:szCs w:val="24"/>
          </w:rPr>
          <w:delText xml:space="preserve">committee for </w:delText>
        </w:r>
      </w:del>
      <w:ins w:id="1768" w:author="Ira" w:date="2020-07-31T14:17:00Z">
        <w:r w:rsidR="003F33B5">
          <w:rPr>
            <w:rFonts w:asciiTheme="majorBidi" w:hAnsiTheme="majorBidi" w:cstheme="majorBidi"/>
            <w:sz w:val="24"/>
            <w:szCs w:val="24"/>
          </w:rPr>
          <w:t>N</w:t>
        </w:r>
      </w:ins>
      <w:del w:id="1769" w:author="Ira" w:date="2020-07-31T14:17:00Z">
        <w:r w:rsidRPr="002677C4" w:rsidDel="003F33B5">
          <w:rPr>
            <w:rFonts w:asciiTheme="majorBidi" w:hAnsiTheme="majorBidi" w:cstheme="majorBidi"/>
            <w:sz w:val="24"/>
            <w:szCs w:val="24"/>
          </w:rPr>
          <w:delText>n</w:delText>
        </w:r>
      </w:del>
      <w:r w:rsidRPr="002677C4">
        <w:rPr>
          <w:rFonts w:asciiTheme="majorBidi" w:hAnsiTheme="majorBidi" w:cstheme="majorBidi"/>
          <w:sz w:val="24"/>
          <w:szCs w:val="24"/>
        </w:rPr>
        <w:t xml:space="preserve">ational </w:t>
      </w:r>
      <w:ins w:id="1770" w:author="Ira" w:date="2020-07-31T14:17:00Z">
        <w:r w:rsidR="003F33B5">
          <w:rPr>
            <w:rFonts w:asciiTheme="majorBidi" w:hAnsiTheme="majorBidi" w:cstheme="majorBidi"/>
            <w:sz w:val="24"/>
            <w:szCs w:val="24"/>
          </w:rPr>
          <w:t>S</w:t>
        </w:r>
      </w:ins>
      <w:del w:id="1771" w:author="Ira" w:date="2020-07-31T14:17:00Z">
        <w:r w:rsidRPr="002677C4" w:rsidDel="003F33B5">
          <w:rPr>
            <w:rFonts w:asciiTheme="majorBidi" w:hAnsiTheme="majorBidi" w:cstheme="majorBidi"/>
            <w:sz w:val="24"/>
            <w:szCs w:val="24"/>
          </w:rPr>
          <w:delText>s</w:delText>
        </w:r>
      </w:del>
      <w:r w:rsidRPr="002677C4">
        <w:rPr>
          <w:rFonts w:asciiTheme="majorBidi" w:hAnsiTheme="majorBidi" w:cstheme="majorBidi"/>
          <w:sz w:val="24"/>
          <w:szCs w:val="24"/>
        </w:rPr>
        <w:t>ecurity</w:t>
      </w:r>
      <w:ins w:id="1772" w:author="Ira" w:date="2020-07-31T14:17:00Z">
        <w:r w:rsidR="003F33B5">
          <w:rPr>
            <w:rFonts w:asciiTheme="majorBidi" w:hAnsiTheme="majorBidi" w:cstheme="majorBidi"/>
            <w:sz w:val="24"/>
            <w:szCs w:val="24"/>
          </w:rPr>
          <w:t xml:space="preserve"> Council,</w:t>
        </w:r>
      </w:ins>
      <w:del w:id="1773" w:author="Ira" w:date="2020-07-31T14:17:00Z">
        <w:r w:rsidRPr="002677C4" w:rsidDel="003F33B5">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 </w:t>
      </w:r>
      <w:ins w:id="1774" w:author="Ira" w:date="2020-07-31T14:19:00Z">
        <w:r w:rsidR="003F33B5">
          <w:rPr>
            <w:rFonts w:asciiTheme="majorBidi" w:hAnsiTheme="majorBidi" w:cstheme="majorBidi"/>
            <w:sz w:val="24"/>
            <w:szCs w:val="24"/>
          </w:rPr>
          <w:t xml:space="preserve">who is </w:t>
        </w:r>
      </w:ins>
      <w:r w:rsidRPr="002677C4">
        <w:rPr>
          <w:rFonts w:asciiTheme="majorBidi" w:hAnsiTheme="majorBidi" w:cstheme="majorBidi"/>
          <w:sz w:val="24"/>
          <w:szCs w:val="24"/>
        </w:rPr>
        <w:t xml:space="preserve">appointed and controlled directly by the </w:t>
      </w:r>
      <w:del w:id="1775" w:author="Ira" w:date="2020-07-31T12:19:00Z">
        <w:r w:rsidRPr="002677C4" w:rsidDel="00551970">
          <w:rPr>
            <w:rFonts w:asciiTheme="majorBidi" w:hAnsiTheme="majorBidi" w:cstheme="majorBidi"/>
            <w:sz w:val="24"/>
            <w:szCs w:val="24"/>
          </w:rPr>
          <w:delText>PM</w:delText>
        </w:r>
      </w:del>
      <w:ins w:id="1776" w:author="Ira" w:date="2020-07-31T12:20:00Z">
        <w:r w:rsidR="00551970">
          <w:rPr>
            <w:rFonts w:asciiTheme="majorBidi" w:hAnsiTheme="majorBidi" w:cstheme="majorBidi"/>
            <w:sz w:val="24"/>
            <w:szCs w:val="24"/>
          </w:rPr>
          <w:t>prime minister</w:t>
        </w:r>
      </w:ins>
      <w:ins w:id="1777" w:author="Ira" w:date="2020-07-31T14:20:00Z">
        <w:r w:rsidR="003F33B5">
          <w:rPr>
            <w:rFonts w:asciiTheme="majorBidi" w:hAnsiTheme="majorBidi" w:cstheme="majorBidi"/>
            <w:sz w:val="24"/>
            <w:szCs w:val="24"/>
          </w:rPr>
          <w:t>.</w:t>
        </w:r>
      </w:ins>
      <w:del w:id="1778" w:author="Ira" w:date="2020-07-31T14:20:00Z">
        <w:r w:rsidRPr="002677C4" w:rsidDel="003F33B5">
          <w:rPr>
            <w:rFonts w:asciiTheme="majorBidi" w:hAnsiTheme="majorBidi" w:cstheme="majorBidi"/>
            <w:sz w:val="24"/>
            <w:szCs w:val="24"/>
          </w:rPr>
          <w:delText xml:space="preserve"> and not answering to the ministries of defense or internal security and other officials who were hand-picked by Netanyahu to be his loyal executers.</w:delText>
        </w:r>
      </w:del>
      <w:r w:rsidRPr="002677C4">
        <w:rPr>
          <w:rFonts w:asciiTheme="majorBidi" w:hAnsiTheme="majorBidi" w:cstheme="majorBidi"/>
          <w:sz w:val="24"/>
          <w:szCs w:val="24"/>
        </w:rPr>
        <w:t xml:space="preserve"> </w:t>
      </w:r>
      <w:ins w:id="1779" w:author="Ira" w:date="2020-07-31T14:20:00Z">
        <w:r w:rsidR="003F33B5">
          <w:rPr>
            <w:rFonts w:asciiTheme="majorBidi" w:hAnsiTheme="majorBidi" w:cstheme="majorBidi"/>
            <w:sz w:val="24"/>
            <w:szCs w:val="24"/>
          </w:rPr>
          <w:t>It was a c</w:t>
        </w:r>
      </w:ins>
      <w:del w:id="1780" w:author="Ira" w:date="2020-07-31T14:20:00Z">
        <w:r w:rsidRPr="002677C4" w:rsidDel="003F33B5">
          <w:rPr>
            <w:rFonts w:asciiTheme="majorBidi" w:hAnsiTheme="majorBidi" w:cstheme="majorBidi"/>
            <w:sz w:val="24"/>
            <w:szCs w:val="24"/>
          </w:rPr>
          <w:delText>C</w:delText>
        </w:r>
      </w:del>
      <w:r w:rsidRPr="002677C4">
        <w:rPr>
          <w:rFonts w:asciiTheme="majorBidi" w:hAnsiTheme="majorBidi" w:cstheme="majorBidi"/>
          <w:sz w:val="24"/>
          <w:szCs w:val="24"/>
        </w:rPr>
        <w:t xml:space="preserve">losed, secret, strategic team that worked away from the </w:t>
      </w:r>
      <w:ins w:id="1781" w:author="Ira" w:date="2020-07-31T14:20:00Z">
        <w:r w:rsidR="003F33B5">
          <w:rPr>
            <w:rFonts w:asciiTheme="majorBidi" w:hAnsiTheme="majorBidi" w:cstheme="majorBidi"/>
            <w:sz w:val="24"/>
            <w:szCs w:val="24"/>
          </w:rPr>
          <w:t>m</w:t>
        </w:r>
      </w:ins>
      <w:del w:id="1782" w:author="Ira" w:date="2020-07-31T14:20:00Z">
        <w:r w:rsidRPr="002677C4" w:rsidDel="003F33B5">
          <w:rPr>
            <w:rFonts w:asciiTheme="majorBidi" w:hAnsiTheme="majorBidi" w:cstheme="majorBidi"/>
            <w:sz w:val="24"/>
            <w:szCs w:val="24"/>
          </w:rPr>
          <w:delText>M</w:delText>
        </w:r>
      </w:del>
      <w:r w:rsidRPr="002677C4">
        <w:rPr>
          <w:rFonts w:asciiTheme="majorBidi" w:hAnsiTheme="majorBidi" w:cstheme="majorBidi"/>
          <w:sz w:val="24"/>
          <w:szCs w:val="24"/>
        </w:rPr>
        <w:t>edia</w:t>
      </w:r>
      <w:ins w:id="1783" w:author="Ira" w:date="2020-07-31T14:21:00Z">
        <w:r w:rsidR="003F33B5">
          <w:rPr>
            <w:rFonts w:asciiTheme="majorBidi" w:hAnsiTheme="majorBidi" w:cstheme="majorBidi"/>
            <w:sz w:val="24"/>
            <w:szCs w:val="24"/>
          </w:rPr>
          <w:t xml:space="preserve"> lime</w:t>
        </w:r>
      </w:ins>
      <w:ins w:id="1784" w:author="Ira" w:date="2020-07-31T14:22:00Z">
        <w:r w:rsidR="003F33B5">
          <w:rPr>
            <w:rFonts w:asciiTheme="majorBidi" w:hAnsiTheme="majorBidi" w:cstheme="majorBidi"/>
            <w:sz w:val="24"/>
            <w:szCs w:val="24"/>
          </w:rPr>
          <w:t>light and</w:t>
        </w:r>
      </w:ins>
      <w:del w:id="1785" w:author="Ira" w:date="2020-07-31T14:22:00Z">
        <w:r w:rsidRPr="002677C4" w:rsidDel="003F33B5">
          <w:rPr>
            <w:rFonts w:asciiTheme="majorBidi" w:hAnsiTheme="majorBidi" w:cstheme="majorBidi"/>
            <w:sz w:val="24"/>
            <w:szCs w:val="24"/>
          </w:rPr>
          <w:delText>, the government, and the</w:delText>
        </w:r>
      </w:del>
      <w:r w:rsidRPr="002677C4">
        <w:rPr>
          <w:rFonts w:asciiTheme="majorBidi" w:hAnsiTheme="majorBidi" w:cstheme="majorBidi"/>
          <w:sz w:val="24"/>
          <w:szCs w:val="24"/>
        </w:rPr>
        <w:t xml:space="preserve"> </w:t>
      </w:r>
      <w:ins w:id="1786" w:author="Ira" w:date="2020-07-31T14:22:00Z">
        <w:r w:rsidR="003F33B5">
          <w:rPr>
            <w:rFonts w:asciiTheme="majorBidi" w:hAnsiTheme="majorBidi" w:cstheme="majorBidi"/>
            <w:sz w:val="24"/>
            <w:szCs w:val="24"/>
          </w:rPr>
          <w:t xml:space="preserve">apart from </w:t>
        </w:r>
      </w:ins>
      <w:r w:rsidRPr="002677C4">
        <w:rPr>
          <w:rFonts w:asciiTheme="majorBidi" w:hAnsiTheme="majorBidi" w:cstheme="majorBidi"/>
          <w:sz w:val="24"/>
          <w:szCs w:val="24"/>
        </w:rPr>
        <w:t xml:space="preserve">other officials to produce a policy solution </w:t>
      </w:r>
      <w:del w:id="1787" w:author="Ira" w:date="2020-07-31T14:22:00Z">
        <w:r w:rsidRPr="002677C4" w:rsidDel="003F33B5">
          <w:rPr>
            <w:rFonts w:asciiTheme="majorBidi" w:hAnsiTheme="majorBidi" w:cstheme="majorBidi"/>
            <w:sz w:val="24"/>
            <w:szCs w:val="24"/>
          </w:rPr>
          <w:delText xml:space="preserve">to </w:delText>
        </w:r>
      </w:del>
      <w:ins w:id="1788" w:author="Ira" w:date="2020-07-31T14:22:00Z">
        <w:r w:rsidR="003F33B5">
          <w:rPr>
            <w:rFonts w:asciiTheme="majorBidi" w:hAnsiTheme="majorBidi" w:cstheme="majorBidi"/>
            <w:sz w:val="24"/>
            <w:szCs w:val="24"/>
          </w:rPr>
          <w:t>for</w:t>
        </w:r>
        <w:r w:rsidR="003F33B5" w:rsidRPr="002677C4">
          <w:rPr>
            <w:rFonts w:asciiTheme="majorBidi" w:hAnsiTheme="majorBidi" w:cstheme="majorBidi"/>
            <w:sz w:val="24"/>
            <w:szCs w:val="24"/>
          </w:rPr>
          <w:t xml:space="preserve"> </w:t>
        </w:r>
      </w:ins>
      <w:r w:rsidRPr="002677C4">
        <w:rPr>
          <w:rFonts w:asciiTheme="majorBidi" w:hAnsiTheme="majorBidi" w:cstheme="majorBidi"/>
          <w:sz w:val="24"/>
          <w:szCs w:val="24"/>
        </w:rPr>
        <w:t>the problem.</w:t>
      </w:r>
    </w:p>
    <w:p w14:paraId="16EF5F0E" w14:textId="77777777" w:rsidR="00EF7771" w:rsidRDefault="002677C4">
      <w:pPr>
        <w:spacing w:line="360" w:lineRule="auto"/>
        <w:jc w:val="both"/>
        <w:rPr>
          <w:ins w:id="1789" w:author="Ira" w:date="2020-07-31T14:37:00Z"/>
          <w:rFonts w:asciiTheme="majorBidi" w:hAnsiTheme="majorBidi" w:cstheme="majorBidi"/>
          <w:sz w:val="24"/>
          <w:szCs w:val="24"/>
        </w:rPr>
      </w:pPr>
      <w:r w:rsidRPr="002677C4">
        <w:rPr>
          <w:rFonts w:asciiTheme="majorBidi" w:hAnsiTheme="majorBidi" w:cstheme="majorBidi"/>
          <w:sz w:val="24"/>
          <w:szCs w:val="24"/>
        </w:rPr>
        <w:t xml:space="preserve">Next, Netanyahu’s speech. It is structured around the </w:t>
      </w:r>
      <w:del w:id="1790" w:author="Ira" w:date="2020-07-31T12:19:00Z">
        <w:r w:rsidRPr="002677C4" w:rsidDel="00551970">
          <w:rPr>
            <w:rFonts w:asciiTheme="majorBidi" w:hAnsiTheme="majorBidi" w:cstheme="majorBidi"/>
            <w:sz w:val="24"/>
            <w:szCs w:val="24"/>
          </w:rPr>
          <w:delText>PM</w:delText>
        </w:r>
      </w:del>
      <w:ins w:id="1791" w:author="Ira" w:date="2020-07-31T12:20:00Z">
        <w:r w:rsidR="00551970">
          <w:rPr>
            <w:rFonts w:asciiTheme="majorBidi" w:hAnsiTheme="majorBidi" w:cstheme="majorBidi"/>
            <w:sz w:val="24"/>
            <w:szCs w:val="24"/>
          </w:rPr>
          <w:t>prime minister</w:t>
        </w:r>
      </w:ins>
      <w:r w:rsidRPr="002677C4">
        <w:rPr>
          <w:rFonts w:asciiTheme="majorBidi" w:hAnsiTheme="majorBidi" w:cstheme="majorBidi"/>
          <w:sz w:val="24"/>
          <w:szCs w:val="24"/>
        </w:rPr>
        <w:t xml:space="preserve"> as a leader, </w:t>
      </w:r>
      <w:del w:id="1792" w:author="Ira" w:date="2020-07-31T14:24:00Z">
        <w:r w:rsidRPr="002677C4" w:rsidDel="003F33B5">
          <w:rPr>
            <w:rFonts w:asciiTheme="majorBidi" w:hAnsiTheme="majorBidi" w:cstheme="majorBidi"/>
            <w:sz w:val="24"/>
            <w:szCs w:val="24"/>
          </w:rPr>
          <w:delText xml:space="preserve">most </w:delText>
        </w:r>
      </w:del>
      <w:r w:rsidRPr="002677C4">
        <w:rPr>
          <w:rFonts w:asciiTheme="majorBidi" w:hAnsiTheme="majorBidi" w:cstheme="majorBidi"/>
          <w:sz w:val="24"/>
          <w:szCs w:val="24"/>
        </w:rPr>
        <w:t xml:space="preserve">strongly vocalizing </w:t>
      </w:r>
      <w:ins w:id="1793" w:author="Ira" w:date="2020-07-31T14:23:00Z">
        <w:r w:rsidR="003F33B5">
          <w:rPr>
            <w:rFonts w:asciiTheme="majorBidi" w:hAnsiTheme="majorBidi" w:cstheme="majorBidi"/>
            <w:sz w:val="24"/>
            <w:szCs w:val="24"/>
          </w:rPr>
          <w:t>“</w:t>
        </w:r>
      </w:ins>
      <w:del w:id="1794" w:author="Ira" w:date="2020-07-31T14:23:00Z">
        <w:r w:rsidRPr="002677C4" w:rsidDel="003F33B5">
          <w:rPr>
            <w:rFonts w:asciiTheme="majorBidi" w:hAnsiTheme="majorBidi" w:cstheme="majorBidi"/>
            <w:sz w:val="24"/>
            <w:szCs w:val="24"/>
          </w:rPr>
          <w:delText>‘</w:delText>
        </w:r>
      </w:del>
      <w:r w:rsidRPr="002677C4">
        <w:rPr>
          <w:rFonts w:asciiTheme="majorBidi" w:hAnsiTheme="majorBidi" w:cstheme="majorBidi"/>
          <w:sz w:val="24"/>
          <w:szCs w:val="24"/>
        </w:rPr>
        <w:t>I</w:t>
      </w:r>
      <w:ins w:id="1795" w:author="Ira" w:date="2020-07-31T14:23:00Z">
        <w:r w:rsidR="003F33B5">
          <w:rPr>
            <w:rFonts w:asciiTheme="majorBidi" w:hAnsiTheme="majorBidi" w:cstheme="majorBidi"/>
            <w:sz w:val="24"/>
            <w:szCs w:val="24"/>
          </w:rPr>
          <w:t>”</w:t>
        </w:r>
      </w:ins>
      <w:del w:id="1796" w:author="Ira" w:date="2020-07-31T14:23:00Z">
        <w:r w:rsidRPr="002677C4" w:rsidDel="003F33B5">
          <w:rPr>
            <w:rFonts w:asciiTheme="majorBidi" w:hAnsiTheme="majorBidi" w:cstheme="majorBidi"/>
            <w:sz w:val="24"/>
            <w:szCs w:val="24"/>
          </w:rPr>
          <w:delText>’</w:delText>
        </w:r>
      </w:del>
      <w:r w:rsidRPr="002677C4">
        <w:rPr>
          <w:rFonts w:asciiTheme="majorBidi" w:hAnsiTheme="majorBidi" w:cstheme="majorBidi"/>
          <w:sz w:val="24"/>
          <w:szCs w:val="24"/>
        </w:rPr>
        <w:t xml:space="preserve"> sentences to emphasize the </w:t>
      </w:r>
      <w:del w:id="1797" w:author="Ira" w:date="2020-07-31T14:24:00Z">
        <w:r w:rsidRPr="002677C4" w:rsidDel="003F33B5">
          <w:rPr>
            <w:rFonts w:asciiTheme="majorBidi" w:hAnsiTheme="majorBidi" w:cstheme="majorBidi"/>
            <w:sz w:val="24"/>
            <w:szCs w:val="24"/>
          </w:rPr>
          <w:delText xml:space="preserve">key </w:delText>
        </w:r>
      </w:del>
      <w:ins w:id="1798" w:author="Ira" w:date="2020-07-31T14:23:00Z">
        <w:r w:rsidR="003F33B5">
          <w:rPr>
            <w:rFonts w:asciiTheme="majorBidi" w:hAnsiTheme="majorBidi" w:cstheme="majorBidi"/>
            <w:sz w:val="24"/>
            <w:szCs w:val="24"/>
          </w:rPr>
          <w:t xml:space="preserve">decisive </w:t>
        </w:r>
      </w:ins>
      <w:r w:rsidRPr="002677C4">
        <w:rPr>
          <w:rFonts w:asciiTheme="majorBidi" w:hAnsiTheme="majorBidi" w:cstheme="majorBidi"/>
          <w:sz w:val="24"/>
          <w:szCs w:val="24"/>
        </w:rPr>
        <w:t xml:space="preserve">role </w:t>
      </w:r>
      <w:del w:id="1799" w:author="Ira" w:date="2020-07-31T14:23:00Z">
        <w:r w:rsidRPr="002677C4" w:rsidDel="003F33B5">
          <w:rPr>
            <w:rFonts w:asciiTheme="majorBidi" w:hAnsiTheme="majorBidi" w:cstheme="majorBidi"/>
            <w:sz w:val="24"/>
            <w:szCs w:val="24"/>
          </w:rPr>
          <w:delText xml:space="preserve">– the determining role – </w:delText>
        </w:r>
      </w:del>
      <w:r w:rsidRPr="002677C4">
        <w:rPr>
          <w:rFonts w:asciiTheme="majorBidi" w:hAnsiTheme="majorBidi" w:cstheme="majorBidi"/>
          <w:sz w:val="24"/>
          <w:szCs w:val="24"/>
        </w:rPr>
        <w:t xml:space="preserve">of the </w:t>
      </w:r>
      <w:del w:id="1800" w:author="Ira" w:date="2020-07-31T12:19:00Z">
        <w:r w:rsidRPr="002677C4" w:rsidDel="00551970">
          <w:rPr>
            <w:rFonts w:asciiTheme="majorBidi" w:hAnsiTheme="majorBidi" w:cstheme="majorBidi"/>
            <w:sz w:val="24"/>
            <w:szCs w:val="24"/>
          </w:rPr>
          <w:delText>PM</w:delText>
        </w:r>
      </w:del>
      <w:ins w:id="1801" w:author="Ira" w:date="2020-07-31T12:20:00Z">
        <w:r w:rsidR="00551970">
          <w:rPr>
            <w:rFonts w:asciiTheme="majorBidi" w:hAnsiTheme="majorBidi" w:cstheme="majorBidi"/>
            <w:sz w:val="24"/>
            <w:szCs w:val="24"/>
          </w:rPr>
          <w:t>prime minister</w:t>
        </w:r>
      </w:ins>
      <w:r w:rsidRPr="002677C4">
        <w:rPr>
          <w:rFonts w:asciiTheme="majorBidi" w:hAnsiTheme="majorBidi" w:cstheme="majorBidi"/>
          <w:sz w:val="24"/>
          <w:szCs w:val="24"/>
        </w:rPr>
        <w:t>. After explaining the attraction of Israel as a land bridge from Africa to the developed world and the threat of one million Africans flooding Israel (</w:t>
      </w:r>
      <w:del w:id="1802" w:author="Ira" w:date="2020-07-31T14:24:00Z">
        <w:r w:rsidRPr="002677C4" w:rsidDel="003F33B5">
          <w:rPr>
            <w:rFonts w:asciiTheme="majorBidi" w:hAnsiTheme="majorBidi" w:cstheme="majorBidi"/>
            <w:sz w:val="24"/>
            <w:szCs w:val="24"/>
          </w:rPr>
          <w:delText xml:space="preserve">which is </w:delText>
        </w:r>
      </w:del>
      <w:r w:rsidRPr="002677C4">
        <w:rPr>
          <w:rFonts w:asciiTheme="majorBidi" w:hAnsiTheme="majorBidi" w:cstheme="majorBidi"/>
          <w:sz w:val="24"/>
          <w:szCs w:val="24"/>
        </w:rPr>
        <w:t>apparently a gross exaggeration</w:t>
      </w:r>
      <w:ins w:id="1803" w:author="Ira" w:date="2020-07-31T14:25:00Z">
        <w:r w:rsidR="003F33B5">
          <w:rPr>
            <w:rFonts w:asciiTheme="majorBidi" w:hAnsiTheme="majorBidi" w:cstheme="majorBidi"/>
            <w:sz w:val="24"/>
            <w:szCs w:val="24"/>
          </w:rPr>
          <w:t>)</w:t>
        </w:r>
      </w:ins>
      <w:del w:id="1804" w:author="Ira" w:date="2020-07-31T14:26:00Z">
        <w:r w:rsidRPr="002677C4" w:rsidDel="003F33B5">
          <w:rPr>
            <w:rFonts w:asciiTheme="majorBidi" w:hAnsiTheme="majorBidi" w:cstheme="majorBidi"/>
            <w:sz w:val="24"/>
            <w:szCs w:val="24"/>
          </w:rPr>
          <w:delText xml:space="preserve"> as most estimations talk about around 100.000)</w:delText>
        </w:r>
      </w:del>
      <w:ins w:id="1805" w:author="Ira" w:date="2020-07-31T14:26:00Z">
        <w:r w:rsidR="003F33B5">
          <w:rPr>
            <w:rFonts w:asciiTheme="majorBidi" w:hAnsiTheme="majorBidi" w:cstheme="majorBidi"/>
            <w:sz w:val="24"/>
            <w:szCs w:val="24"/>
          </w:rPr>
          <w:t>,</w:t>
        </w:r>
      </w:ins>
      <w:r w:rsidRPr="002677C4">
        <w:rPr>
          <w:rStyle w:val="FootnoteReference"/>
          <w:rFonts w:asciiTheme="majorBidi" w:hAnsiTheme="majorBidi" w:cstheme="majorBidi"/>
          <w:sz w:val="24"/>
          <w:szCs w:val="24"/>
        </w:rPr>
        <w:footnoteReference w:id="7"/>
      </w:r>
      <w:r w:rsidRPr="002677C4">
        <w:rPr>
          <w:rFonts w:asciiTheme="majorBidi" w:hAnsiTheme="majorBidi" w:cstheme="majorBidi"/>
          <w:sz w:val="24"/>
          <w:szCs w:val="24"/>
        </w:rPr>
        <w:t xml:space="preserve"> he state</w:t>
      </w:r>
      <w:ins w:id="1807" w:author="Ira" w:date="2020-07-31T14:27:00Z">
        <w:r w:rsidR="001A30A9">
          <w:rPr>
            <w:rFonts w:asciiTheme="majorBidi" w:hAnsiTheme="majorBidi" w:cstheme="majorBidi"/>
            <w:sz w:val="24"/>
            <w:szCs w:val="24"/>
          </w:rPr>
          <w:t>d</w:t>
        </w:r>
      </w:ins>
      <w:del w:id="1808" w:author="Ira" w:date="2020-07-31T14:27:00Z">
        <w:r w:rsidRPr="002677C4" w:rsidDel="001A30A9">
          <w:rPr>
            <w:rFonts w:asciiTheme="majorBidi" w:hAnsiTheme="majorBidi" w:cstheme="majorBidi"/>
            <w:sz w:val="24"/>
            <w:szCs w:val="24"/>
          </w:rPr>
          <w:delText>s</w:delText>
        </w:r>
      </w:del>
      <w:r w:rsidRPr="002677C4">
        <w:rPr>
          <w:rFonts w:asciiTheme="majorBidi" w:hAnsiTheme="majorBidi" w:cstheme="majorBidi"/>
          <w:sz w:val="24"/>
          <w:szCs w:val="24"/>
        </w:rPr>
        <w:t xml:space="preserve">: “Against this grave danger </w:t>
      </w:r>
      <w:r w:rsidRPr="002677C4">
        <w:rPr>
          <w:rFonts w:asciiTheme="majorBidi" w:hAnsiTheme="majorBidi" w:cstheme="majorBidi"/>
          <w:b/>
          <w:bCs/>
          <w:sz w:val="24"/>
          <w:szCs w:val="24"/>
        </w:rPr>
        <w:t xml:space="preserve">I </w:t>
      </w:r>
      <w:r w:rsidRPr="002677C4">
        <w:rPr>
          <w:rFonts w:asciiTheme="majorBidi" w:hAnsiTheme="majorBidi" w:cstheme="majorBidi"/>
          <w:sz w:val="24"/>
          <w:szCs w:val="24"/>
        </w:rPr>
        <w:t xml:space="preserve">have ordered </w:t>
      </w:r>
      <w:del w:id="1809" w:author="Ira" w:date="2020-07-31T14:26:00Z">
        <w:r w:rsidRPr="002677C4" w:rsidDel="003F33B5">
          <w:rPr>
            <w:rFonts w:asciiTheme="majorBidi" w:hAnsiTheme="majorBidi" w:cstheme="majorBidi"/>
            <w:sz w:val="24"/>
            <w:szCs w:val="24"/>
          </w:rPr>
          <w:delText xml:space="preserve">to </w:delText>
        </w:r>
      </w:del>
      <w:ins w:id="1810" w:author="Ira" w:date="2020-07-31T14:26:00Z">
        <w:r w:rsidR="003F33B5">
          <w:rPr>
            <w:rFonts w:asciiTheme="majorBidi" w:hAnsiTheme="majorBidi" w:cstheme="majorBidi"/>
            <w:sz w:val="24"/>
            <w:szCs w:val="24"/>
          </w:rPr>
          <w:t>the</w:t>
        </w:r>
        <w:r w:rsidR="003F33B5" w:rsidRPr="002677C4">
          <w:rPr>
            <w:rFonts w:asciiTheme="majorBidi" w:hAnsiTheme="majorBidi" w:cstheme="majorBidi"/>
            <w:sz w:val="24"/>
            <w:szCs w:val="24"/>
          </w:rPr>
          <w:t xml:space="preserve"> </w:t>
        </w:r>
      </w:ins>
      <w:r w:rsidRPr="002677C4">
        <w:rPr>
          <w:rFonts w:asciiTheme="majorBidi" w:hAnsiTheme="majorBidi" w:cstheme="majorBidi"/>
          <w:sz w:val="24"/>
          <w:szCs w:val="24"/>
        </w:rPr>
        <w:t>build</w:t>
      </w:r>
      <w:ins w:id="1811" w:author="Ira" w:date="2020-07-31T14:26:00Z">
        <w:r w:rsidR="003F33B5">
          <w:rPr>
            <w:rFonts w:asciiTheme="majorBidi" w:hAnsiTheme="majorBidi" w:cstheme="majorBidi"/>
            <w:sz w:val="24"/>
            <w:szCs w:val="24"/>
          </w:rPr>
          <w:t>ing of</w:t>
        </w:r>
      </w:ins>
      <w:r w:rsidRPr="002677C4">
        <w:rPr>
          <w:rFonts w:asciiTheme="majorBidi" w:hAnsiTheme="majorBidi" w:cstheme="majorBidi"/>
          <w:sz w:val="24"/>
          <w:szCs w:val="24"/>
        </w:rPr>
        <w:t xml:space="preserve"> a fence. </w:t>
      </w:r>
      <w:r w:rsidRPr="002677C4">
        <w:rPr>
          <w:rFonts w:asciiTheme="majorBidi" w:hAnsiTheme="majorBidi" w:cstheme="majorBidi"/>
          <w:b/>
          <w:bCs/>
          <w:sz w:val="24"/>
          <w:szCs w:val="24"/>
        </w:rPr>
        <w:t>I</w:t>
      </w:r>
      <w:r w:rsidRPr="002677C4">
        <w:rPr>
          <w:rFonts w:asciiTheme="majorBidi" w:hAnsiTheme="majorBidi" w:cstheme="majorBidi"/>
          <w:sz w:val="24"/>
          <w:szCs w:val="24"/>
        </w:rPr>
        <w:t xml:space="preserve"> </w:t>
      </w:r>
      <w:r w:rsidRPr="002677C4">
        <w:rPr>
          <w:rFonts w:asciiTheme="majorBidi" w:hAnsiTheme="majorBidi" w:cstheme="majorBidi"/>
          <w:b/>
          <w:bCs/>
          <w:sz w:val="24"/>
          <w:szCs w:val="24"/>
        </w:rPr>
        <w:t>myself</w:t>
      </w:r>
      <w:r w:rsidRPr="002677C4">
        <w:rPr>
          <w:rFonts w:asciiTheme="majorBidi" w:hAnsiTheme="majorBidi" w:cstheme="majorBidi"/>
          <w:sz w:val="24"/>
          <w:szCs w:val="24"/>
        </w:rPr>
        <w:t xml:space="preserve"> supervised its erection</w:t>
      </w:r>
      <w:r w:rsidRPr="002677C4">
        <w:rPr>
          <w:rFonts w:asciiTheme="majorBidi" w:hAnsiTheme="majorBidi" w:cstheme="majorBidi"/>
          <w:b/>
          <w:bCs/>
          <w:sz w:val="24"/>
          <w:szCs w:val="24"/>
        </w:rPr>
        <w:t>. I</w:t>
      </w:r>
      <w:r w:rsidRPr="002677C4">
        <w:rPr>
          <w:rFonts w:asciiTheme="majorBidi" w:hAnsiTheme="majorBidi" w:cstheme="majorBidi"/>
          <w:sz w:val="24"/>
          <w:szCs w:val="24"/>
        </w:rPr>
        <w:t xml:space="preserve"> used to go down every </w:t>
      </w:r>
      <w:ins w:id="1812" w:author="Ira" w:date="2020-07-31T14:26:00Z">
        <w:r w:rsidR="003F33B5">
          <w:rPr>
            <w:rFonts w:asciiTheme="majorBidi" w:hAnsiTheme="majorBidi" w:cstheme="majorBidi"/>
            <w:sz w:val="24"/>
            <w:szCs w:val="24"/>
          </w:rPr>
          <w:t>three to four</w:t>
        </w:r>
      </w:ins>
      <w:del w:id="1813" w:author="Ira" w:date="2020-07-31T14:26:00Z">
        <w:r w:rsidRPr="002677C4" w:rsidDel="003F33B5">
          <w:rPr>
            <w:rFonts w:asciiTheme="majorBidi" w:hAnsiTheme="majorBidi" w:cstheme="majorBidi"/>
            <w:sz w:val="24"/>
            <w:szCs w:val="24"/>
          </w:rPr>
          <w:delText>3-4</w:delText>
        </w:r>
      </w:del>
      <w:r w:rsidRPr="002677C4">
        <w:rPr>
          <w:rFonts w:asciiTheme="majorBidi" w:hAnsiTheme="majorBidi" w:cstheme="majorBidi"/>
          <w:sz w:val="24"/>
          <w:szCs w:val="24"/>
        </w:rPr>
        <w:t xml:space="preserve"> months to oversee its progress</w:t>
      </w:r>
      <w:ins w:id="1814" w:author="Ira" w:date="2020-07-31T14:27:00Z">
        <w:r w:rsidR="001A30A9">
          <w:rPr>
            <w:rFonts w:asciiTheme="majorBidi" w:hAnsiTheme="majorBidi" w:cstheme="majorBidi"/>
            <w:sz w:val="24"/>
            <w:szCs w:val="24"/>
          </w:rPr>
          <w:t>.</w:t>
        </w:r>
      </w:ins>
      <w:r w:rsidRPr="002677C4">
        <w:rPr>
          <w:rFonts w:asciiTheme="majorBidi" w:hAnsiTheme="majorBidi" w:cstheme="majorBidi"/>
          <w:sz w:val="24"/>
          <w:szCs w:val="24"/>
        </w:rPr>
        <w:t xml:space="preserve">” </w:t>
      </w:r>
      <w:ins w:id="1815" w:author="Ira" w:date="2020-07-31T14:27:00Z">
        <w:r w:rsidR="001A30A9">
          <w:rPr>
            <w:rFonts w:asciiTheme="majorBidi" w:hAnsiTheme="majorBidi" w:cstheme="majorBidi"/>
            <w:sz w:val="24"/>
            <w:szCs w:val="24"/>
          </w:rPr>
          <w:t>Netanyahu went on to</w:t>
        </w:r>
      </w:ins>
      <w:del w:id="1816" w:author="Ira" w:date="2020-07-31T14:27:00Z">
        <w:r w:rsidRPr="002677C4" w:rsidDel="001A30A9">
          <w:rPr>
            <w:rFonts w:asciiTheme="majorBidi" w:hAnsiTheme="majorBidi" w:cstheme="majorBidi"/>
            <w:sz w:val="24"/>
            <w:szCs w:val="24"/>
          </w:rPr>
          <w:delText>and after</w:delText>
        </w:r>
      </w:del>
      <w:r w:rsidRPr="002677C4">
        <w:rPr>
          <w:rFonts w:asciiTheme="majorBidi" w:hAnsiTheme="majorBidi" w:cstheme="majorBidi"/>
          <w:sz w:val="24"/>
          <w:szCs w:val="24"/>
        </w:rPr>
        <w:t xml:space="preserve"> describ</w:t>
      </w:r>
      <w:ins w:id="1817" w:author="Ira" w:date="2020-07-31T14:27:00Z">
        <w:r w:rsidR="001A30A9">
          <w:rPr>
            <w:rFonts w:asciiTheme="majorBidi" w:hAnsiTheme="majorBidi" w:cstheme="majorBidi"/>
            <w:sz w:val="24"/>
            <w:szCs w:val="24"/>
          </w:rPr>
          <w:t>e</w:t>
        </w:r>
      </w:ins>
      <w:del w:id="1818" w:author="Ira" w:date="2020-07-31T14:27:00Z">
        <w:r w:rsidRPr="002677C4" w:rsidDel="001A30A9">
          <w:rPr>
            <w:rFonts w:asciiTheme="majorBidi" w:hAnsiTheme="majorBidi" w:cstheme="majorBidi"/>
            <w:sz w:val="24"/>
            <w:szCs w:val="24"/>
          </w:rPr>
          <w:delText>ing</w:delText>
        </w:r>
      </w:del>
      <w:r w:rsidRPr="002677C4">
        <w:rPr>
          <w:rFonts w:asciiTheme="majorBidi" w:hAnsiTheme="majorBidi" w:cstheme="majorBidi"/>
          <w:sz w:val="24"/>
          <w:szCs w:val="24"/>
        </w:rPr>
        <w:t xml:space="preserve"> the </w:t>
      </w:r>
      <w:ins w:id="1819" w:author="Ira" w:date="2020-07-31T14:27:00Z">
        <w:r w:rsidR="001A30A9">
          <w:rPr>
            <w:rFonts w:asciiTheme="majorBidi" w:hAnsiTheme="majorBidi" w:cstheme="majorBidi"/>
            <w:sz w:val="24"/>
            <w:szCs w:val="24"/>
          </w:rPr>
          <w:t>various</w:t>
        </w:r>
      </w:ins>
      <w:del w:id="1820" w:author="Ira" w:date="2020-07-31T14:27:00Z">
        <w:r w:rsidRPr="002677C4" w:rsidDel="001A30A9">
          <w:rPr>
            <w:rFonts w:asciiTheme="majorBidi" w:hAnsiTheme="majorBidi" w:cstheme="majorBidi"/>
            <w:sz w:val="24"/>
            <w:szCs w:val="24"/>
          </w:rPr>
          <w:delText>diverse</w:delText>
        </w:r>
      </w:del>
      <w:r w:rsidRPr="002677C4">
        <w:rPr>
          <w:rFonts w:asciiTheme="majorBidi" w:hAnsiTheme="majorBidi" w:cstheme="majorBidi"/>
          <w:sz w:val="24"/>
          <w:szCs w:val="24"/>
        </w:rPr>
        <w:t xml:space="preserve"> objections to building the wall</w:t>
      </w:r>
      <w:ins w:id="1821" w:author="Ira" w:date="2020-07-31T14:27:00Z">
        <w:r w:rsidR="001A30A9">
          <w:rPr>
            <w:rFonts w:asciiTheme="majorBidi" w:hAnsiTheme="majorBidi" w:cstheme="majorBidi"/>
            <w:sz w:val="24"/>
            <w:szCs w:val="24"/>
          </w:rPr>
          <w:t xml:space="preserve"> and then declared:</w:t>
        </w:r>
      </w:ins>
      <w:del w:id="1822" w:author="Ira" w:date="2020-07-31T14:27:00Z">
        <w:r w:rsidRPr="002677C4" w:rsidDel="001A30A9">
          <w:rPr>
            <w:rFonts w:asciiTheme="majorBidi" w:hAnsiTheme="majorBidi" w:cstheme="majorBidi"/>
            <w:sz w:val="24"/>
            <w:szCs w:val="24"/>
          </w:rPr>
          <w:delText xml:space="preserve"> he announces:</w:delText>
        </w:r>
      </w:del>
      <w:r w:rsidRPr="002677C4">
        <w:rPr>
          <w:rFonts w:asciiTheme="majorBidi" w:hAnsiTheme="majorBidi" w:cstheme="majorBidi"/>
          <w:sz w:val="24"/>
          <w:szCs w:val="24"/>
        </w:rPr>
        <w:t xml:space="preserve"> “</w:t>
      </w:r>
      <w:r w:rsidRPr="002677C4">
        <w:rPr>
          <w:rFonts w:asciiTheme="majorBidi" w:hAnsiTheme="majorBidi" w:cstheme="majorBidi"/>
          <w:b/>
          <w:bCs/>
          <w:sz w:val="24"/>
          <w:szCs w:val="24"/>
        </w:rPr>
        <w:t>I</w:t>
      </w:r>
      <w:r w:rsidRPr="002677C4">
        <w:rPr>
          <w:rFonts w:asciiTheme="majorBidi" w:hAnsiTheme="majorBidi" w:cstheme="majorBidi"/>
          <w:sz w:val="24"/>
          <w:szCs w:val="24"/>
        </w:rPr>
        <w:t xml:space="preserve"> didn’t accept these explanations and the barricade was </w:t>
      </w:r>
      <w:ins w:id="1823" w:author="Ira" w:date="2020-07-31T14:28:00Z">
        <w:r w:rsidR="001A30A9">
          <w:rPr>
            <w:rFonts w:asciiTheme="majorBidi" w:hAnsiTheme="majorBidi" w:cstheme="majorBidi"/>
            <w:sz w:val="24"/>
            <w:szCs w:val="24"/>
          </w:rPr>
          <w:t>built</w:t>
        </w:r>
      </w:ins>
      <w:del w:id="1824" w:author="Ira" w:date="2020-07-31T14:28:00Z">
        <w:r w:rsidRPr="002677C4" w:rsidDel="001A30A9">
          <w:rPr>
            <w:rFonts w:asciiTheme="majorBidi" w:hAnsiTheme="majorBidi" w:cstheme="majorBidi"/>
            <w:sz w:val="24"/>
            <w:szCs w:val="24"/>
          </w:rPr>
          <w:delText>established</w:delText>
        </w:r>
      </w:del>
      <w:ins w:id="1825" w:author="Ira" w:date="2020-07-31T14:28:00Z">
        <w:r w:rsidR="001A30A9">
          <w:rPr>
            <w:rFonts w:asciiTheme="majorBidi" w:hAnsiTheme="majorBidi" w:cstheme="majorBidi"/>
            <w:sz w:val="24"/>
            <w:szCs w:val="24"/>
          </w:rPr>
          <w:t>.</w:t>
        </w:r>
      </w:ins>
      <w:r w:rsidRPr="002677C4">
        <w:rPr>
          <w:rFonts w:asciiTheme="majorBidi" w:hAnsiTheme="majorBidi" w:cstheme="majorBidi"/>
          <w:sz w:val="24"/>
          <w:szCs w:val="24"/>
        </w:rPr>
        <w:t>”</w:t>
      </w:r>
      <w:del w:id="1826" w:author="Ira" w:date="2020-07-31T14:28:00Z">
        <w:r w:rsidRPr="002677C4" w:rsidDel="001A30A9">
          <w:rPr>
            <w:rFonts w:asciiTheme="majorBidi" w:hAnsiTheme="majorBidi" w:cstheme="majorBidi"/>
            <w:sz w:val="24"/>
            <w:szCs w:val="24"/>
          </w:rPr>
          <w:delText>.</w:delText>
        </w:r>
      </w:del>
      <w:r w:rsidRPr="002677C4">
        <w:rPr>
          <w:rStyle w:val="FootnoteReference"/>
          <w:rFonts w:asciiTheme="majorBidi" w:hAnsiTheme="majorBidi" w:cstheme="majorBidi"/>
          <w:sz w:val="24"/>
          <w:szCs w:val="24"/>
        </w:rPr>
        <w:footnoteReference w:id="8"/>
      </w:r>
      <w:r w:rsidRPr="002677C4">
        <w:rPr>
          <w:rFonts w:asciiTheme="majorBidi" w:hAnsiTheme="majorBidi" w:cstheme="majorBidi"/>
          <w:sz w:val="24"/>
          <w:szCs w:val="24"/>
        </w:rPr>
        <w:t xml:space="preserve"> It is he, single-handedly so to speak, </w:t>
      </w:r>
      <w:del w:id="1827" w:author="Ira" w:date="2020-07-31T14:28:00Z">
        <w:r w:rsidRPr="002677C4" w:rsidDel="001A30A9">
          <w:rPr>
            <w:rFonts w:asciiTheme="majorBidi" w:hAnsiTheme="majorBidi" w:cstheme="majorBidi"/>
            <w:sz w:val="24"/>
            <w:szCs w:val="24"/>
          </w:rPr>
          <w:delText xml:space="preserve">that </w:delText>
        </w:r>
      </w:del>
      <w:ins w:id="1828" w:author="Ira" w:date="2020-07-31T14:28:00Z">
        <w:r w:rsidR="001A30A9">
          <w:rPr>
            <w:rFonts w:asciiTheme="majorBidi" w:hAnsiTheme="majorBidi" w:cstheme="majorBidi"/>
            <w:sz w:val="24"/>
            <w:szCs w:val="24"/>
          </w:rPr>
          <w:t>who</w:t>
        </w:r>
        <w:r w:rsidR="001A30A9"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reduced the threat of one million infiltrators </w:t>
      </w:r>
      <w:del w:id="1829" w:author="Ira" w:date="2020-07-31T14:28:00Z">
        <w:r w:rsidRPr="002677C4" w:rsidDel="001A30A9">
          <w:rPr>
            <w:rFonts w:asciiTheme="majorBidi" w:hAnsiTheme="majorBidi" w:cstheme="majorBidi"/>
            <w:sz w:val="24"/>
            <w:szCs w:val="24"/>
          </w:rPr>
          <w:delText>in</w:delText>
        </w:r>
      </w:del>
      <w:r w:rsidRPr="002677C4">
        <w:rPr>
          <w:rFonts w:asciiTheme="majorBidi" w:hAnsiTheme="majorBidi" w:cstheme="majorBidi"/>
          <w:sz w:val="24"/>
          <w:szCs w:val="24"/>
        </w:rPr>
        <w:t>to 60</w:t>
      </w:r>
      <w:ins w:id="1830" w:author="Ira" w:date="2020-07-31T14:30:00Z">
        <w:r w:rsidR="001A30A9">
          <w:rPr>
            <w:rFonts w:asciiTheme="majorBidi" w:hAnsiTheme="majorBidi" w:cstheme="majorBidi"/>
            <w:sz w:val="24"/>
            <w:szCs w:val="24"/>
          </w:rPr>
          <w:t>,</w:t>
        </w:r>
      </w:ins>
      <w:del w:id="1831" w:author="Ira" w:date="2020-07-31T14:28:00Z">
        <w:r w:rsidRPr="002677C4" w:rsidDel="001A30A9">
          <w:rPr>
            <w:rFonts w:asciiTheme="majorBidi" w:hAnsiTheme="majorBidi" w:cstheme="majorBidi"/>
            <w:sz w:val="24"/>
            <w:szCs w:val="24"/>
          </w:rPr>
          <w:delText>.</w:delText>
        </w:r>
      </w:del>
      <w:r w:rsidRPr="002677C4">
        <w:rPr>
          <w:rFonts w:asciiTheme="majorBidi" w:hAnsiTheme="majorBidi" w:cstheme="majorBidi"/>
          <w:sz w:val="24"/>
          <w:szCs w:val="24"/>
        </w:rPr>
        <w:t xml:space="preserve">000 </w:t>
      </w:r>
      <w:ins w:id="1832" w:author="Ira" w:date="2020-07-31T14:28:00Z">
        <w:r w:rsidR="001A30A9">
          <w:rPr>
            <w:rFonts w:asciiTheme="majorBidi" w:hAnsiTheme="majorBidi" w:cstheme="majorBidi"/>
            <w:sz w:val="24"/>
            <w:szCs w:val="24"/>
          </w:rPr>
          <w:t>(</w:t>
        </w:r>
      </w:ins>
      <w:r w:rsidRPr="002677C4">
        <w:rPr>
          <w:rFonts w:asciiTheme="majorBidi" w:hAnsiTheme="majorBidi" w:cstheme="majorBidi"/>
          <w:sz w:val="24"/>
          <w:szCs w:val="24"/>
        </w:rPr>
        <w:t>more than 20</w:t>
      </w:r>
      <w:ins w:id="1833" w:author="Ira" w:date="2020-07-31T14:28:00Z">
        <w:r w:rsidR="001A30A9">
          <w:rPr>
            <w:rFonts w:asciiTheme="majorBidi" w:hAnsiTheme="majorBidi" w:cstheme="majorBidi"/>
            <w:sz w:val="24"/>
            <w:szCs w:val="24"/>
          </w:rPr>
          <w:t>,</w:t>
        </w:r>
      </w:ins>
      <w:del w:id="1834" w:author="Ira" w:date="2020-07-31T14:28:00Z">
        <w:r w:rsidRPr="002677C4" w:rsidDel="001A30A9">
          <w:rPr>
            <w:rFonts w:asciiTheme="majorBidi" w:hAnsiTheme="majorBidi" w:cstheme="majorBidi"/>
            <w:sz w:val="24"/>
            <w:szCs w:val="24"/>
          </w:rPr>
          <w:delText>.</w:delText>
        </w:r>
      </w:del>
      <w:r w:rsidRPr="002677C4">
        <w:rPr>
          <w:rFonts w:asciiTheme="majorBidi" w:hAnsiTheme="majorBidi" w:cstheme="majorBidi"/>
          <w:sz w:val="24"/>
          <w:szCs w:val="24"/>
        </w:rPr>
        <w:t>000 of whom were already deported</w:t>
      </w:r>
      <w:ins w:id="1835" w:author="Ira" w:date="2020-07-31T14:28:00Z">
        <w:r w:rsidR="001A30A9">
          <w:rPr>
            <w:rFonts w:asciiTheme="majorBidi" w:hAnsiTheme="majorBidi" w:cstheme="majorBidi"/>
            <w:sz w:val="24"/>
            <w:szCs w:val="24"/>
          </w:rPr>
          <w:t>)</w:t>
        </w:r>
      </w:ins>
      <w:r w:rsidRPr="002677C4">
        <w:rPr>
          <w:rFonts w:asciiTheme="majorBidi" w:hAnsiTheme="majorBidi" w:cstheme="majorBidi"/>
          <w:sz w:val="24"/>
          <w:szCs w:val="24"/>
        </w:rPr>
        <w:t xml:space="preserve">. </w:t>
      </w:r>
    </w:p>
    <w:p w14:paraId="4C47CD8E" w14:textId="77777777" w:rsidR="00EF7771" w:rsidRDefault="002677C4">
      <w:pPr>
        <w:spacing w:line="360" w:lineRule="auto"/>
        <w:jc w:val="both"/>
        <w:rPr>
          <w:ins w:id="1836" w:author="Ira" w:date="2020-07-31T14:39:00Z"/>
          <w:rFonts w:asciiTheme="majorBidi" w:hAnsiTheme="majorBidi" w:cstheme="majorBidi"/>
          <w:sz w:val="24"/>
          <w:szCs w:val="24"/>
        </w:rPr>
      </w:pPr>
      <w:r w:rsidRPr="002677C4">
        <w:rPr>
          <w:rFonts w:asciiTheme="majorBidi" w:hAnsiTheme="majorBidi" w:cstheme="majorBidi"/>
          <w:sz w:val="24"/>
          <w:szCs w:val="24"/>
        </w:rPr>
        <w:t xml:space="preserve">His personal touch and involvement </w:t>
      </w:r>
      <w:del w:id="1837" w:author="Ira" w:date="2020-07-31T14:30:00Z">
        <w:r w:rsidRPr="002677C4" w:rsidDel="001A30A9">
          <w:rPr>
            <w:rFonts w:asciiTheme="majorBidi" w:hAnsiTheme="majorBidi" w:cstheme="majorBidi"/>
            <w:sz w:val="24"/>
            <w:szCs w:val="24"/>
          </w:rPr>
          <w:delText xml:space="preserve">do </w:delText>
        </w:r>
      </w:del>
      <w:ins w:id="1838" w:author="Ira" w:date="2020-07-31T14:30:00Z">
        <w:r w:rsidR="001A30A9">
          <w:rPr>
            <w:rFonts w:asciiTheme="majorBidi" w:hAnsiTheme="majorBidi" w:cstheme="majorBidi"/>
            <w:sz w:val="24"/>
            <w:szCs w:val="24"/>
          </w:rPr>
          <w:t>did</w:t>
        </w:r>
        <w:r w:rsidR="001A30A9"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not </w:t>
      </w:r>
      <w:ins w:id="1839" w:author="Ira" w:date="2020-07-31T14:30:00Z">
        <w:r w:rsidR="001A30A9">
          <w:rPr>
            <w:rFonts w:asciiTheme="majorBidi" w:hAnsiTheme="majorBidi" w:cstheme="majorBidi"/>
            <w:sz w:val="24"/>
            <w:szCs w:val="24"/>
          </w:rPr>
          <w:t>end</w:t>
        </w:r>
      </w:ins>
      <w:del w:id="1840" w:author="Ira" w:date="2020-07-31T14:30:00Z">
        <w:r w:rsidRPr="002677C4" w:rsidDel="001A30A9">
          <w:rPr>
            <w:rFonts w:asciiTheme="majorBidi" w:hAnsiTheme="majorBidi" w:cstheme="majorBidi"/>
            <w:sz w:val="24"/>
            <w:szCs w:val="24"/>
          </w:rPr>
          <w:delText>stop</w:delText>
        </w:r>
      </w:del>
      <w:r w:rsidRPr="002677C4">
        <w:rPr>
          <w:rFonts w:asciiTheme="majorBidi" w:hAnsiTheme="majorBidi" w:cstheme="majorBidi"/>
          <w:sz w:val="24"/>
          <w:szCs w:val="24"/>
        </w:rPr>
        <w:t xml:space="preserve"> with building the wall. In regard to the poor neighborhoods that </w:t>
      </w:r>
      <w:del w:id="1841" w:author="Ira" w:date="2020-07-31T14:31:00Z">
        <w:r w:rsidRPr="002677C4" w:rsidDel="001A30A9">
          <w:rPr>
            <w:rFonts w:asciiTheme="majorBidi" w:hAnsiTheme="majorBidi" w:cstheme="majorBidi"/>
            <w:sz w:val="24"/>
            <w:szCs w:val="24"/>
          </w:rPr>
          <w:delText xml:space="preserve">suffer </w:delText>
        </w:r>
      </w:del>
      <w:ins w:id="1842" w:author="Ira" w:date="2020-07-31T14:31:00Z">
        <w:r w:rsidR="001A30A9">
          <w:rPr>
            <w:rFonts w:asciiTheme="majorBidi" w:hAnsiTheme="majorBidi" w:cstheme="majorBidi"/>
            <w:sz w:val="24"/>
            <w:szCs w:val="24"/>
          </w:rPr>
          <w:t>bear the main brunt of</w:t>
        </w:r>
      </w:ins>
      <w:del w:id="1843" w:author="Ira" w:date="2020-07-31T14:31:00Z">
        <w:r w:rsidRPr="002677C4" w:rsidDel="001A30A9">
          <w:rPr>
            <w:rFonts w:asciiTheme="majorBidi" w:hAnsiTheme="majorBidi" w:cstheme="majorBidi"/>
            <w:sz w:val="24"/>
            <w:szCs w:val="24"/>
          </w:rPr>
          <w:delText>mostly from</w:delText>
        </w:r>
      </w:del>
      <w:r w:rsidRPr="002677C4">
        <w:rPr>
          <w:rFonts w:asciiTheme="majorBidi" w:hAnsiTheme="majorBidi" w:cstheme="majorBidi"/>
          <w:sz w:val="24"/>
          <w:szCs w:val="24"/>
        </w:rPr>
        <w:t xml:space="preserve"> the asylum seekers</w:t>
      </w:r>
      <w:ins w:id="1844" w:author="Ira" w:date="2020-07-31T14:31:00Z">
        <w:r w:rsidR="001A30A9">
          <w:rPr>
            <w:rFonts w:asciiTheme="majorBidi" w:hAnsiTheme="majorBidi" w:cstheme="majorBidi"/>
            <w:sz w:val="24"/>
            <w:szCs w:val="24"/>
          </w:rPr>
          <w:t>,</w:t>
        </w:r>
      </w:ins>
      <w:r w:rsidRPr="002677C4">
        <w:rPr>
          <w:rFonts w:asciiTheme="majorBidi" w:hAnsiTheme="majorBidi" w:cstheme="majorBidi"/>
          <w:sz w:val="24"/>
          <w:szCs w:val="24"/>
        </w:rPr>
        <w:t xml:space="preserve"> </w:t>
      </w:r>
      <w:ins w:id="1845" w:author="Ira" w:date="2020-07-31T14:31:00Z">
        <w:r w:rsidR="001A30A9">
          <w:rPr>
            <w:rFonts w:asciiTheme="majorBidi" w:hAnsiTheme="majorBidi" w:cstheme="majorBidi"/>
            <w:sz w:val="24"/>
            <w:szCs w:val="24"/>
          </w:rPr>
          <w:t>Netanyahu said</w:t>
        </w:r>
      </w:ins>
      <w:del w:id="1846" w:author="Ira" w:date="2020-07-31T14:31:00Z">
        <w:r w:rsidRPr="002677C4" w:rsidDel="001A30A9">
          <w:rPr>
            <w:rFonts w:asciiTheme="majorBidi" w:hAnsiTheme="majorBidi" w:cstheme="majorBidi"/>
            <w:sz w:val="24"/>
            <w:szCs w:val="24"/>
          </w:rPr>
          <w:delText>he says</w:delText>
        </w:r>
      </w:del>
      <w:r w:rsidRPr="002677C4">
        <w:rPr>
          <w:rFonts w:asciiTheme="majorBidi" w:hAnsiTheme="majorBidi" w:cstheme="majorBidi"/>
          <w:sz w:val="24"/>
          <w:szCs w:val="24"/>
        </w:rPr>
        <w:t>: “</w:t>
      </w:r>
      <w:r w:rsidRPr="002677C4">
        <w:rPr>
          <w:rFonts w:asciiTheme="majorBidi" w:hAnsiTheme="majorBidi" w:cstheme="majorBidi"/>
          <w:b/>
          <w:bCs/>
          <w:sz w:val="24"/>
          <w:szCs w:val="24"/>
        </w:rPr>
        <w:t xml:space="preserve">I </w:t>
      </w:r>
      <w:r w:rsidRPr="002677C4">
        <w:rPr>
          <w:rFonts w:asciiTheme="majorBidi" w:hAnsiTheme="majorBidi" w:cstheme="majorBidi"/>
          <w:sz w:val="24"/>
          <w:szCs w:val="24"/>
        </w:rPr>
        <w:t>went to the neighborhoods</w:t>
      </w:r>
      <w:ins w:id="1847" w:author="Ira" w:date="2020-07-31T14:31:00Z">
        <w:r w:rsidR="001A30A9">
          <w:rPr>
            <w:rFonts w:asciiTheme="majorBidi" w:hAnsiTheme="majorBidi" w:cstheme="majorBidi"/>
            <w:sz w:val="24"/>
            <w:szCs w:val="24"/>
          </w:rPr>
          <w:t>.</w:t>
        </w:r>
      </w:ins>
      <w:del w:id="1848" w:author="Ira" w:date="2020-07-31T14:31:00Z">
        <w:r w:rsidRPr="002677C4" w:rsidDel="001A30A9">
          <w:rPr>
            <w:rFonts w:asciiTheme="majorBidi" w:hAnsiTheme="majorBidi" w:cstheme="majorBidi"/>
            <w:sz w:val="24"/>
            <w:szCs w:val="24"/>
          </w:rPr>
          <w:delText>,</w:delText>
        </w:r>
      </w:del>
      <w:r w:rsidRPr="002677C4">
        <w:rPr>
          <w:rFonts w:asciiTheme="majorBidi" w:hAnsiTheme="majorBidi" w:cstheme="majorBidi"/>
          <w:sz w:val="24"/>
          <w:szCs w:val="24"/>
        </w:rPr>
        <w:t xml:space="preserve"> </w:t>
      </w:r>
      <w:r w:rsidRPr="002677C4">
        <w:rPr>
          <w:rFonts w:asciiTheme="majorBidi" w:hAnsiTheme="majorBidi" w:cstheme="majorBidi"/>
          <w:b/>
          <w:bCs/>
          <w:sz w:val="24"/>
          <w:szCs w:val="24"/>
        </w:rPr>
        <w:t>I</w:t>
      </w:r>
      <w:r w:rsidRPr="002677C4">
        <w:rPr>
          <w:rFonts w:asciiTheme="majorBidi" w:hAnsiTheme="majorBidi" w:cstheme="majorBidi"/>
          <w:sz w:val="24"/>
          <w:szCs w:val="24"/>
        </w:rPr>
        <w:t xml:space="preserve"> saw the suffering of the people</w:t>
      </w:r>
      <w:ins w:id="1849" w:author="Ira" w:date="2020-07-31T14:31:00Z">
        <w:r w:rsidR="001A30A9">
          <w:rPr>
            <w:rFonts w:asciiTheme="majorBidi" w:hAnsiTheme="majorBidi" w:cstheme="majorBidi"/>
            <w:sz w:val="24"/>
            <w:szCs w:val="24"/>
          </w:rPr>
          <w:t>.</w:t>
        </w:r>
      </w:ins>
      <w:del w:id="1850" w:author="Ira" w:date="2020-07-31T14:31:00Z">
        <w:r w:rsidRPr="002677C4" w:rsidDel="001A30A9">
          <w:rPr>
            <w:rFonts w:asciiTheme="majorBidi" w:hAnsiTheme="majorBidi" w:cstheme="majorBidi"/>
            <w:sz w:val="24"/>
            <w:szCs w:val="24"/>
          </w:rPr>
          <w:delText>,</w:delText>
        </w:r>
      </w:del>
      <w:r w:rsidRPr="002677C4">
        <w:rPr>
          <w:rFonts w:asciiTheme="majorBidi" w:hAnsiTheme="majorBidi" w:cstheme="majorBidi"/>
          <w:sz w:val="24"/>
          <w:szCs w:val="24"/>
        </w:rPr>
        <w:t xml:space="preserve"> </w:t>
      </w:r>
      <w:r w:rsidRPr="002677C4">
        <w:rPr>
          <w:rFonts w:asciiTheme="majorBidi" w:hAnsiTheme="majorBidi" w:cstheme="majorBidi"/>
          <w:b/>
          <w:bCs/>
          <w:sz w:val="24"/>
          <w:szCs w:val="24"/>
        </w:rPr>
        <w:t>I</w:t>
      </w:r>
      <w:r w:rsidRPr="002677C4">
        <w:rPr>
          <w:rFonts w:asciiTheme="majorBidi" w:hAnsiTheme="majorBidi" w:cstheme="majorBidi"/>
          <w:sz w:val="24"/>
          <w:szCs w:val="24"/>
        </w:rPr>
        <w:t xml:space="preserve"> spoke to the people and</w:t>
      </w:r>
      <w:r w:rsidRPr="002677C4">
        <w:rPr>
          <w:rFonts w:asciiTheme="majorBidi" w:hAnsiTheme="majorBidi" w:cstheme="majorBidi"/>
          <w:b/>
          <w:bCs/>
          <w:sz w:val="24"/>
          <w:szCs w:val="24"/>
        </w:rPr>
        <w:t xml:space="preserve"> I </w:t>
      </w:r>
      <w:r w:rsidRPr="002677C4">
        <w:rPr>
          <w:rFonts w:asciiTheme="majorBidi" w:hAnsiTheme="majorBidi" w:cstheme="majorBidi"/>
          <w:sz w:val="24"/>
          <w:szCs w:val="24"/>
        </w:rPr>
        <w:t>came to visit at night</w:t>
      </w:r>
      <w:ins w:id="1851" w:author="Ira" w:date="2020-07-31T14:31:00Z">
        <w:r w:rsidR="001A30A9">
          <w:rPr>
            <w:rFonts w:asciiTheme="majorBidi" w:hAnsiTheme="majorBidi" w:cstheme="majorBidi"/>
            <w:sz w:val="24"/>
            <w:szCs w:val="24"/>
          </w:rPr>
          <w:t>.</w:t>
        </w:r>
      </w:ins>
      <w:r w:rsidRPr="002677C4">
        <w:rPr>
          <w:rFonts w:asciiTheme="majorBidi" w:hAnsiTheme="majorBidi" w:cstheme="majorBidi"/>
          <w:sz w:val="24"/>
          <w:szCs w:val="24"/>
        </w:rPr>
        <w:t>”</w:t>
      </w:r>
      <w:del w:id="1852" w:author="Ira" w:date="2020-07-31T14:31:00Z">
        <w:r w:rsidRPr="002677C4" w:rsidDel="001A30A9">
          <w:rPr>
            <w:rFonts w:asciiTheme="majorBidi" w:hAnsiTheme="majorBidi" w:cstheme="majorBidi"/>
            <w:sz w:val="24"/>
            <w:szCs w:val="24"/>
          </w:rPr>
          <w:delText>.</w:delText>
        </w:r>
      </w:del>
      <w:r w:rsidRPr="002677C4">
        <w:rPr>
          <w:rFonts w:asciiTheme="majorBidi" w:hAnsiTheme="majorBidi" w:cstheme="majorBidi"/>
          <w:sz w:val="24"/>
          <w:szCs w:val="24"/>
        </w:rPr>
        <w:t xml:space="preserve"> </w:t>
      </w:r>
      <w:del w:id="1853" w:author="Ira" w:date="2020-07-31T14:32:00Z">
        <w:r w:rsidRPr="002677C4" w:rsidDel="001A30A9">
          <w:rPr>
            <w:rFonts w:asciiTheme="majorBidi" w:hAnsiTheme="majorBidi" w:cstheme="majorBidi"/>
            <w:sz w:val="24"/>
            <w:szCs w:val="24"/>
          </w:rPr>
          <w:delText xml:space="preserve">So </w:delText>
        </w:r>
      </w:del>
      <w:ins w:id="1854" w:author="Ira" w:date="2020-07-31T14:32:00Z">
        <w:r w:rsidR="001A30A9">
          <w:rPr>
            <w:rFonts w:asciiTheme="majorBidi" w:hAnsiTheme="majorBidi" w:cstheme="majorBidi"/>
            <w:sz w:val="24"/>
            <w:szCs w:val="24"/>
          </w:rPr>
          <w:t xml:space="preserve">This was meant to </w:t>
        </w:r>
      </w:ins>
      <w:ins w:id="1855" w:author="Ira" w:date="2020-07-31T14:33:00Z">
        <w:r w:rsidR="001A30A9">
          <w:rPr>
            <w:rFonts w:asciiTheme="majorBidi" w:hAnsiTheme="majorBidi" w:cstheme="majorBidi"/>
            <w:sz w:val="24"/>
            <w:szCs w:val="24"/>
          </w:rPr>
          <w:t>express</w:t>
        </w:r>
      </w:ins>
      <w:del w:id="1856" w:author="Ira" w:date="2020-07-31T14:33:00Z">
        <w:r w:rsidRPr="002677C4" w:rsidDel="001A30A9">
          <w:rPr>
            <w:rFonts w:asciiTheme="majorBidi" w:hAnsiTheme="majorBidi" w:cstheme="majorBidi"/>
            <w:sz w:val="24"/>
            <w:szCs w:val="24"/>
          </w:rPr>
          <w:delText>that</w:delText>
        </w:r>
      </w:del>
      <w:r w:rsidRPr="002677C4">
        <w:rPr>
          <w:rFonts w:asciiTheme="majorBidi" w:hAnsiTheme="majorBidi" w:cstheme="majorBidi"/>
          <w:sz w:val="24"/>
          <w:szCs w:val="24"/>
        </w:rPr>
        <w:t xml:space="preserve"> his personal concern for the inhabitants of these </w:t>
      </w:r>
      <w:ins w:id="1857" w:author="Ira" w:date="2020-07-31T14:33:00Z">
        <w:r w:rsidR="001A30A9">
          <w:rPr>
            <w:rFonts w:asciiTheme="majorBidi" w:hAnsiTheme="majorBidi" w:cstheme="majorBidi"/>
            <w:sz w:val="24"/>
            <w:szCs w:val="24"/>
          </w:rPr>
          <w:t>neighborhoods</w:t>
        </w:r>
      </w:ins>
      <w:del w:id="1858" w:author="Ira" w:date="2020-07-31T14:33:00Z">
        <w:r w:rsidRPr="002677C4" w:rsidDel="001A30A9">
          <w:rPr>
            <w:rFonts w:asciiTheme="majorBidi" w:hAnsiTheme="majorBidi" w:cstheme="majorBidi"/>
            <w:sz w:val="24"/>
            <w:szCs w:val="24"/>
          </w:rPr>
          <w:delText>areas</w:delText>
        </w:r>
      </w:del>
      <w:r w:rsidRPr="002677C4">
        <w:rPr>
          <w:rFonts w:asciiTheme="majorBidi" w:hAnsiTheme="majorBidi" w:cstheme="majorBidi"/>
          <w:sz w:val="24"/>
          <w:szCs w:val="24"/>
        </w:rPr>
        <w:t xml:space="preserve"> – his classic electora</w:t>
      </w:r>
      <w:ins w:id="1859" w:author="Ira" w:date="2020-07-31T14:33:00Z">
        <w:r w:rsidR="001A30A9">
          <w:rPr>
            <w:rFonts w:asciiTheme="majorBidi" w:hAnsiTheme="majorBidi" w:cstheme="majorBidi"/>
            <w:sz w:val="24"/>
            <w:szCs w:val="24"/>
          </w:rPr>
          <w:t>l base</w:t>
        </w:r>
      </w:ins>
      <w:del w:id="1860" w:author="Ira" w:date="2020-07-31T14:33:00Z">
        <w:r w:rsidRPr="002677C4" w:rsidDel="001A30A9">
          <w:rPr>
            <w:rFonts w:asciiTheme="majorBidi" w:hAnsiTheme="majorBidi" w:cstheme="majorBidi"/>
            <w:sz w:val="24"/>
            <w:szCs w:val="24"/>
          </w:rPr>
          <w:delText>te</w:delText>
        </w:r>
      </w:del>
      <w:r w:rsidRPr="002677C4">
        <w:rPr>
          <w:rFonts w:asciiTheme="majorBidi" w:hAnsiTheme="majorBidi" w:cstheme="majorBidi"/>
          <w:sz w:val="24"/>
          <w:szCs w:val="24"/>
        </w:rPr>
        <w:t xml:space="preserve"> – </w:t>
      </w:r>
      <w:ins w:id="1861" w:author="Ira" w:date="2020-07-31T14:34:00Z">
        <w:r w:rsidR="001A30A9">
          <w:rPr>
            <w:rFonts w:asciiTheme="majorBidi" w:hAnsiTheme="majorBidi" w:cstheme="majorBidi"/>
            <w:sz w:val="24"/>
            <w:szCs w:val="24"/>
          </w:rPr>
          <w:t xml:space="preserve">and strengthen their sense of personal connection </w:t>
        </w:r>
      </w:ins>
      <w:del w:id="1862" w:author="Ira" w:date="2020-07-31T14:34:00Z">
        <w:r w:rsidRPr="002677C4" w:rsidDel="001A30A9">
          <w:rPr>
            <w:rFonts w:asciiTheme="majorBidi" w:hAnsiTheme="majorBidi" w:cstheme="majorBidi"/>
            <w:sz w:val="24"/>
            <w:szCs w:val="24"/>
          </w:rPr>
          <w:delText xml:space="preserve">would feel the personal contact </w:delText>
        </w:r>
      </w:del>
      <w:r w:rsidRPr="002677C4">
        <w:rPr>
          <w:rFonts w:asciiTheme="majorBidi" w:hAnsiTheme="majorBidi" w:cstheme="majorBidi"/>
          <w:sz w:val="24"/>
          <w:szCs w:val="24"/>
        </w:rPr>
        <w:t xml:space="preserve">with the </w:t>
      </w:r>
      <w:del w:id="1863" w:author="Ira" w:date="2020-07-31T12:19:00Z">
        <w:r w:rsidRPr="002677C4" w:rsidDel="00551970">
          <w:rPr>
            <w:rFonts w:asciiTheme="majorBidi" w:hAnsiTheme="majorBidi" w:cstheme="majorBidi"/>
            <w:sz w:val="24"/>
            <w:szCs w:val="24"/>
          </w:rPr>
          <w:delText>PM</w:delText>
        </w:r>
      </w:del>
      <w:ins w:id="1864" w:author="Ira" w:date="2020-07-31T12:20:00Z">
        <w:r w:rsidR="00551970">
          <w:rPr>
            <w:rFonts w:asciiTheme="majorBidi" w:hAnsiTheme="majorBidi" w:cstheme="majorBidi"/>
            <w:sz w:val="24"/>
            <w:szCs w:val="24"/>
          </w:rPr>
          <w:t>prime minister</w:t>
        </w:r>
      </w:ins>
      <w:r w:rsidRPr="002677C4">
        <w:rPr>
          <w:rFonts w:asciiTheme="majorBidi" w:hAnsiTheme="majorBidi" w:cstheme="majorBidi"/>
          <w:sz w:val="24"/>
          <w:szCs w:val="24"/>
        </w:rPr>
        <w:t xml:space="preserve">. He then </w:t>
      </w:r>
      <w:del w:id="1865" w:author="Ira" w:date="2020-07-31T14:34:00Z">
        <w:r w:rsidRPr="002677C4" w:rsidDel="001A30A9">
          <w:rPr>
            <w:rFonts w:asciiTheme="majorBidi" w:hAnsiTheme="majorBidi" w:cstheme="majorBidi"/>
            <w:sz w:val="24"/>
            <w:szCs w:val="24"/>
          </w:rPr>
          <w:delText xml:space="preserve">goes </w:delText>
        </w:r>
      </w:del>
      <w:ins w:id="1866" w:author="Ira" w:date="2020-07-31T14:34:00Z">
        <w:r w:rsidR="001A30A9">
          <w:rPr>
            <w:rFonts w:asciiTheme="majorBidi" w:hAnsiTheme="majorBidi" w:cstheme="majorBidi"/>
            <w:sz w:val="24"/>
            <w:szCs w:val="24"/>
          </w:rPr>
          <w:t>proceeded</w:t>
        </w:r>
      </w:ins>
      <w:del w:id="1867" w:author="Ira" w:date="2020-07-31T14:34:00Z">
        <w:r w:rsidRPr="002677C4" w:rsidDel="001A30A9">
          <w:rPr>
            <w:rFonts w:asciiTheme="majorBidi" w:hAnsiTheme="majorBidi" w:cstheme="majorBidi"/>
            <w:sz w:val="24"/>
            <w:szCs w:val="24"/>
          </w:rPr>
          <w:delText>on</w:delText>
        </w:r>
      </w:del>
      <w:r w:rsidRPr="002677C4">
        <w:rPr>
          <w:rFonts w:asciiTheme="majorBidi" w:hAnsiTheme="majorBidi" w:cstheme="majorBidi"/>
          <w:sz w:val="24"/>
          <w:szCs w:val="24"/>
        </w:rPr>
        <w:t xml:space="preserve"> to describe the idea of deportation to a third country as his own breakthrough. </w:t>
      </w:r>
      <w:del w:id="1868" w:author="Ira" w:date="2020-07-31T14:35:00Z">
        <w:r w:rsidRPr="002677C4" w:rsidDel="001A30A9">
          <w:rPr>
            <w:rFonts w:asciiTheme="majorBidi" w:hAnsiTheme="majorBidi" w:cstheme="majorBidi"/>
            <w:sz w:val="24"/>
            <w:szCs w:val="24"/>
          </w:rPr>
          <w:delText xml:space="preserve">But </w:delText>
        </w:r>
      </w:del>
      <w:ins w:id="1869" w:author="Ira" w:date="2020-07-31T14:35:00Z">
        <w:r w:rsidR="001A30A9">
          <w:rPr>
            <w:rFonts w:asciiTheme="majorBidi" w:hAnsiTheme="majorBidi" w:cstheme="majorBidi"/>
            <w:sz w:val="24"/>
            <w:szCs w:val="24"/>
          </w:rPr>
          <w:t>However,</w:t>
        </w:r>
        <w:r w:rsidR="001A30A9"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the blame for </w:t>
      </w:r>
      <w:del w:id="1870" w:author="Ira" w:date="2020-07-31T14:35:00Z">
        <w:r w:rsidRPr="002677C4" w:rsidDel="001A30A9">
          <w:rPr>
            <w:rFonts w:asciiTheme="majorBidi" w:hAnsiTheme="majorBidi" w:cstheme="majorBidi"/>
            <w:sz w:val="24"/>
            <w:szCs w:val="24"/>
          </w:rPr>
          <w:delText xml:space="preserve">its </w:delText>
        </w:r>
      </w:del>
      <w:ins w:id="1871" w:author="Ira" w:date="2020-07-31T14:35:00Z">
        <w:r w:rsidR="001A30A9">
          <w:rPr>
            <w:rFonts w:asciiTheme="majorBidi" w:hAnsiTheme="majorBidi" w:cstheme="majorBidi"/>
            <w:sz w:val="24"/>
            <w:szCs w:val="24"/>
          </w:rPr>
          <w:t>the plan’s</w:t>
        </w:r>
        <w:r w:rsidR="001A30A9"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demise is </w:t>
      </w:r>
      <w:del w:id="1872" w:author="Ira" w:date="2020-07-31T14:35:00Z">
        <w:r w:rsidRPr="002677C4" w:rsidDel="001A30A9">
          <w:rPr>
            <w:rFonts w:asciiTheme="majorBidi" w:hAnsiTheme="majorBidi" w:cstheme="majorBidi"/>
            <w:sz w:val="24"/>
            <w:szCs w:val="24"/>
          </w:rPr>
          <w:delText xml:space="preserve">on </w:delText>
        </w:r>
      </w:del>
      <w:ins w:id="1873" w:author="Ira" w:date="2020-07-31T14:35:00Z">
        <w:r w:rsidR="001A30A9">
          <w:rPr>
            <w:rFonts w:asciiTheme="majorBidi" w:hAnsiTheme="majorBidi" w:cstheme="majorBidi"/>
            <w:sz w:val="24"/>
            <w:szCs w:val="24"/>
          </w:rPr>
          <w:t>assigned to</w:t>
        </w:r>
        <w:r w:rsidR="001A30A9" w:rsidRPr="002677C4">
          <w:rPr>
            <w:rFonts w:asciiTheme="majorBidi" w:hAnsiTheme="majorBidi" w:cstheme="majorBidi"/>
            <w:sz w:val="24"/>
            <w:szCs w:val="24"/>
          </w:rPr>
          <w:t xml:space="preserve"> </w:t>
        </w:r>
      </w:ins>
      <w:r w:rsidRPr="002677C4">
        <w:rPr>
          <w:rFonts w:asciiTheme="majorBidi" w:hAnsiTheme="majorBidi" w:cstheme="majorBidi"/>
          <w:sz w:val="24"/>
          <w:szCs w:val="24"/>
        </w:rPr>
        <w:t>the third country</w:t>
      </w:r>
      <w:ins w:id="1874" w:author="Ira" w:date="2020-07-31T14:35:00Z">
        <w:r w:rsidR="001A30A9">
          <w:rPr>
            <w:rFonts w:asciiTheme="majorBidi" w:hAnsiTheme="majorBidi" w:cstheme="majorBidi"/>
            <w:sz w:val="24"/>
            <w:szCs w:val="24"/>
          </w:rPr>
          <w:t>, Rwanda,</w:t>
        </w:r>
      </w:ins>
      <w:del w:id="1875" w:author="Ira" w:date="2020-07-31T14:35:00Z">
        <w:r w:rsidRPr="002677C4" w:rsidDel="001A30A9">
          <w:rPr>
            <w:rFonts w:asciiTheme="majorBidi" w:hAnsiTheme="majorBidi" w:cstheme="majorBidi"/>
            <w:sz w:val="24"/>
            <w:szCs w:val="24"/>
          </w:rPr>
          <w:delText xml:space="preserve"> itself – Ruanda – that succumbed</w:delText>
        </w:r>
      </w:del>
      <w:ins w:id="1876" w:author="Ira" w:date="2020-07-31T14:35:00Z">
        <w:r w:rsidR="001A30A9">
          <w:rPr>
            <w:rFonts w:asciiTheme="majorBidi" w:hAnsiTheme="majorBidi" w:cstheme="majorBidi"/>
            <w:sz w:val="24"/>
            <w:szCs w:val="24"/>
          </w:rPr>
          <w:t xml:space="preserve"> which</w:t>
        </w:r>
      </w:ins>
      <w:r w:rsidRPr="002677C4">
        <w:rPr>
          <w:rFonts w:asciiTheme="majorBidi" w:hAnsiTheme="majorBidi" w:cstheme="majorBidi"/>
          <w:sz w:val="24"/>
          <w:szCs w:val="24"/>
        </w:rPr>
        <w:t xml:space="preserve">, in Bibi’s description, </w:t>
      </w:r>
      <w:ins w:id="1877" w:author="Ira" w:date="2020-07-31T14:35:00Z">
        <w:r w:rsidR="001A30A9">
          <w:rPr>
            <w:rFonts w:asciiTheme="majorBidi" w:hAnsiTheme="majorBidi" w:cstheme="majorBidi"/>
            <w:sz w:val="24"/>
            <w:szCs w:val="24"/>
          </w:rPr>
          <w:t>succumbed</w:t>
        </w:r>
      </w:ins>
      <w:ins w:id="1878" w:author="Ira" w:date="2020-07-31T14:38:00Z">
        <w:r w:rsidR="00EF7771">
          <w:rPr>
            <w:rFonts w:asciiTheme="majorBidi" w:hAnsiTheme="majorBidi" w:cstheme="majorBidi"/>
            <w:sz w:val="24"/>
            <w:szCs w:val="24"/>
          </w:rPr>
          <w:t xml:space="preserve"> </w:t>
        </w:r>
      </w:ins>
      <w:r w:rsidRPr="002677C4">
        <w:rPr>
          <w:rFonts w:asciiTheme="majorBidi" w:hAnsiTheme="majorBidi" w:cstheme="majorBidi"/>
          <w:sz w:val="24"/>
          <w:szCs w:val="24"/>
        </w:rPr>
        <w:t xml:space="preserve">to international pressure. </w:t>
      </w:r>
    </w:p>
    <w:p w14:paraId="00186B47" w14:textId="2004247C" w:rsidR="002677C4" w:rsidRPr="002677C4" w:rsidRDefault="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lastRenderedPageBreak/>
        <w:t>“We didn’t give up again</w:t>
      </w:r>
      <w:ins w:id="1879" w:author="Ira" w:date="2020-07-31T14:39:00Z">
        <w:r w:rsidR="00EF7771">
          <w:rPr>
            <w:rFonts w:asciiTheme="majorBidi" w:hAnsiTheme="majorBidi" w:cstheme="majorBidi"/>
            <w:sz w:val="24"/>
            <w:szCs w:val="24"/>
          </w:rPr>
          <w:t>,</w:t>
        </w:r>
      </w:ins>
      <w:r w:rsidRPr="002677C4">
        <w:rPr>
          <w:rFonts w:asciiTheme="majorBidi" w:hAnsiTheme="majorBidi" w:cstheme="majorBidi"/>
          <w:sz w:val="24"/>
          <w:szCs w:val="24"/>
        </w:rPr>
        <w:t xml:space="preserve">” </w:t>
      </w:r>
      <w:del w:id="1880" w:author="Ira" w:date="2020-07-31T14:39:00Z">
        <w:r w:rsidRPr="002677C4" w:rsidDel="00EF7771">
          <w:rPr>
            <w:rFonts w:asciiTheme="majorBidi" w:hAnsiTheme="majorBidi" w:cstheme="majorBidi"/>
            <w:sz w:val="24"/>
            <w:szCs w:val="24"/>
          </w:rPr>
          <w:delText xml:space="preserve">says </w:delText>
        </w:r>
      </w:del>
      <w:r w:rsidRPr="002677C4">
        <w:rPr>
          <w:rFonts w:asciiTheme="majorBidi" w:hAnsiTheme="majorBidi" w:cstheme="majorBidi"/>
          <w:sz w:val="24"/>
          <w:szCs w:val="24"/>
        </w:rPr>
        <w:t xml:space="preserve">the </w:t>
      </w:r>
      <w:del w:id="1881" w:author="Ira" w:date="2020-07-31T12:19:00Z">
        <w:r w:rsidRPr="002677C4" w:rsidDel="00551970">
          <w:rPr>
            <w:rFonts w:asciiTheme="majorBidi" w:hAnsiTheme="majorBidi" w:cstheme="majorBidi"/>
            <w:sz w:val="24"/>
            <w:szCs w:val="24"/>
          </w:rPr>
          <w:delText>PM</w:delText>
        </w:r>
      </w:del>
      <w:ins w:id="1882" w:author="Ira" w:date="2020-07-31T12:20:00Z">
        <w:r w:rsidR="00551970">
          <w:rPr>
            <w:rFonts w:asciiTheme="majorBidi" w:hAnsiTheme="majorBidi" w:cstheme="majorBidi"/>
            <w:sz w:val="24"/>
            <w:szCs w:val="24"/>
          </w:rPr>
          <w:t>prime minister</w:t>
        </w:r>
      </w:ins>
      <w:r w:rsidRPr="002677C4">
        <w:rPr>
          <w:rFonts w:asciiTheme="majorBidi" w:hAnsiTheme="majorBidi" w:cstheme="majorBidi"/>
          <w:sz w:val="24"/>
          <w:szCs w:val="24"/>
        </w:rPr>
        <w:t xml:space="preserve"> </w:t>
      </w:r>
      <w:ins w:id="1883" w:author="Ira" w:date="2020-07-31T14:39:00Z">
        <w:r w:rsidR="00EF7771">
          <w:rPr>
            <w:rFonts w:asciiTheme="majorBidi" w:hAnsiTheme="majorBidi" w:cstheme="majorBidi"/>
            <w:sz w:val="24"/>
            <w:szCs w:val="24"/>
          </w:rPr>
          <w:t xml:space="preserve">asserted, </w:t>
        </w:r>
      </w:ins>
      <w:r w:rsidRPr="002677C4">
        <w:rPr>
          <w:rFonts w:asciiTheme="majorBidi" w:hAnsiTheme="majorBidi" w:cstheme="majorBidi"/>
          <w:sz w:val="24"/>
          <w:szCs w:val="24"/>
        </w:rPr>
        <w:t>and stresse</w:t>
      </w:r>
      <w:ins w:id="1884" w:author="Ira" w:date="2020-07-31T14:39:00Z">
        <w:r w:rsidR="00EF7771">
          <w:rPr>
            <w:rFonts w:asciiTheme="majorBidi" w:hAnsiTheme="majorBidi" w:cstheme="majorBidi"/>
            <w:sz w:val="24"/>
            <w:szCs w:val="24"/>
          </w:rPr>
          <w:t>d</w:t>
        </w:r>
      </w:ins>
      <w:del w:id="1885" w:author="Ira" w:date="2020-07-31T14:39:00Z">
        <w:r w:rsidRPr="002677C4" w:rsidDel="00EF7771">
          <w:rPr>
            <w:rFonts w:asciiTheme="majorBidi" w:hAnsiTheme="majorBidi" w:cstheme="majorBidi"/>
            <w:sz w:val="24"/>
            <w:szCs w:val="24"/>
          </w:rPr>
          <w:delText>s</w:delText>
        </w:r>
      </w:del>
      <w:r w:rsidRPr="002677C4">
        <w:rPr>
          <w:rFonts w:asciiTheme="majorBidi" w:hAnsiTheme="majorBidi" w:cstheme="majorBidi"/>
          <w:sz w:val="24"/>
          <w:szCs w:val="24"/>
        </w:rPr>
        <w:t xml:space="preserve"> that </w:t>
      </w:r>
      <w:ins w:id="1886" w:author="Ira" w:date="2020-07-31T14:39:00Z">
        <w:r w:rsidR="00EF7771">
          <w:rPr>
            <w:rFonts w:asciiTheme="majorBidi" w:hAnsiTheme="majorBidi" w:cstheme="majorBidi"/>
            <w:sz w:val="24"/>
            <w:szCs w:val="24"/>
          </w:rPr>
          <w:t xml:space="preserve">he was the one who </w:t>
        </w:r>
      </w:ins>
      <w:ins w:id="1887" w:author="Ira" w:date="2020-07-31T14:40:00Z">
        <w:r w:rsidR="00EF7771">
          <w:rPr>
            <w:rFonts w:asciiTheme="majorBidi" w:hAnsiTheme="majorBidi" w:cstheme="majorBidi"/>
            <w:sz w:val="24"/>
            <w:szCs w:val="24"/>
          </w:rPr>
          <w:t xml:space="preserve">had </w:t>
        </w:r>
      </w:ins>
      <w:ins w:id="1888" w:author="Ira" w:date="2020-07-31T14:39:00Z">
        <w:r w:rsidR="00EF7771">
          <w:rPr>
            <w:rFonts w:asciiTheme="majorBidi" w:hAnsiTheme="majorBidi" w:cstheme="majorBidi"/>
            <w:sz w:val="24"/>
            <w:szCs w:val="24"/>
          </w:rPr>
          <w:t xml:space="preserve">ordered </w:t>
        </w:r>
      </w:ins>
      <w:del w:id="1889" w:author="Ira" w:date="2020-07-31T14:40:00Z">
        <w:r w:rsidRPr="002677C4" w:rsidDel="00EF7771">
          <w:rPr>
            <w:rFonts w:asciiTheme="majorBidi" w:hAnsiTheme="majorBidi" w:cstheme="majorBidi"/>
            <w:sz w:val="24"/>
            <w:szCs w:val="24"/>
          </w:rPr>
          <w:delText xml:space="preserve">it was his command to </w:delText>
        </w:r>
      </w:del>
      <w:r w:rsidRPr="002677C4">
        <w:rPr>
          <w:rFonts w:asciiTheme="majorBidi" w:hAnsiTheme="majorBidi" w:cstheme="majorBidi"/>
          <w:sz w:val="24"/>
          <w:szCs w:val="24"/>
        </w:rPr>
        <w:t xml:space="preserve">the head of the </w:t>
      </w:r>
      <w:del w:id="1890" w:author="Ira" w:date="2020-07-31T14:40:00Z">
        <w:r w:rsidRPr="002677C4" w:rsidDel="00EF7771">
          <w:rPr>
            <w:rFonts w:asciiTheme="majorBidi" w:hAnsiTheme="majorBidi" w:cstheme="majorBidi"/>
            <w:sz w:val="24"/>
            <w:szCs w:val="24"/>
          </w:rPr>
          <w:delText>n</w:delText>
        </w:r>
      </w:del>
      <w:ins w:id="1891" w:author="Ira" w:date="2020-07-31T14:40:00Z">
        <w:r w:rsidR="00EF7771">
          <w:rPr>
            <w:rFonts w:asciiTheme="majorBidi" w:hAnsiTheme="majorBidi" w:cstheme="majorBidi"/>
            <w:sz w:val="24"/>
            <w:szCs w:val="24"/>
          </w:rPr>
          <w:t>N</w:t>
        </w:r>
      </w:ins>
      <w:r w:rsidRPr="002677C4">
        <w:rPr>
          <w:rFonts w:asciiTheme="majorBidi" w:hAnsiTheme="majorBidi" w:cstheme="majorBidi"/>
          <w:sz w:val="24"/>
          <w:szCs w:val="24"/>
        </w:rPr>
        <w:t xml:space="preserve">ational </w:t>
      </w:r>
      <w:ins w:id="1892" w:author="Ira" w:date="2020-07-31T14:40:00Z">
        <w:r w:rsidR="00EF7771">
          <w:rPr>
            <w:rFonts w:asciiTheme="majorBidi" w:hAnsiTheme="majorBidi" w:cstheme="majorBidi"/>
            <w:sz w:val="24"/>
            <w:szCs w:val="24"/>
          </w:rPr>
          <w:t>S</w:t>
        </w:r>
      </w:ins>
      <w:del w:id="1893" w:author="Ira" w:date="2020-07-31T14:40:00Z">
        <w:r w:rsidRPr="002677C4" w:rsidDel="00EF7771">
          <w:rPr>
            <w:rFonts w:asciiTheme="majorBidi" w:hAnsiTheme="majorBidi" w:cstheme="majorBidi"/>
            <w:sz w:val="24"/>
            <w:szCs w:val="24"/>
          </w:rPr>
          <w:delText>s</w:delText>
        </w:r>
      </w:del>
      <w:r w:rsidRPr="002677C4">
        <w:rPr>
          <w:rFonts w:asciiTheme="majorBidi" w:hAnsiTheme="majorBidi" w:cstheme="majorBidi"/>
          <w:sz w:val="24"/>
          <w:szCs w:val="24"/>
        </w:rPr>
        <w:t xml:space="preserve">ecurity </w:t>
      </w:r>
      <w:ins w:id="1894" w:author="Ira" w:date="2020-07-31T14:40:00Z">
        <w:r w:rsidR="00EF7771">
          <w:rPr>
            <w:rFonts w:asciiTheme="majorBidi" w:hAnsiTheme="majorBidi" w:cstheme="majorBidi"/>
            <w:sz w:val="24"/>
            <w:szCs w:val="24"/>
          </w:rPr>
          <w:t>Council</w:t>
        </w:r>
      </w:ins>
      <w:del w:id="1895" w:author="Ira" w:date="2020-07-31T14:40:00Z">
        <w:r w:rsidRPr="002677C4" w:rsidDel="00EF7771">
          <w:rPr>
            <w:rFonts w:asciiTheme="majorBidi" w:hAnsiTheme="majorBidi" w:cstheme="majorBidi"/>
            <w:sz w:val="24"/>
            <w:szCs w:val="24"/>
          </w:rPr>
          <w:delText xml:space="preserve">commitment </w:delText>
        </w:r>
      </w:del>
      <w:ins w:id="1896" w:author="Ira" w:date="2020-07-31T14:40:00Z">
        <w:r w:rsidR="00EF7771">
          <w:rPr>
            <w:rFonts w:asciiTheme="majorBidi" w:hAnsiTheme="majorBidi" w:cstheme="majorBidi"/>
            <w:sz w:val="24"/>
            <w:szCs w:val="24"/>
          </w:rPr>
          <w:t xml:space="preserve"> </w:t>
        </w:r>
      </w:ins>
      <w:r w:rsidRPr="002677C4">
        <w:rPr>
          <w:rFonts w:asciiTheme="majorBidi" w:hAnsiTheme="majorBidi" w:cstheme="majorBidi"/>
          <w:sz w:val="24"/>
          <w:szCs w:val="24"/>
        </w:rPr>
        <w:t xml:space="preserve">to </w:t>
      </w:r>
      <w:del w:id="1897" w:author="Ira" w:date="2020-07-31T14:41:00Z">
        <w:r w:rsidRPr="002677C4" w:rsidDel="00EF7771">
          <w:rPr>
            <w:rFonts w:asciiTheme="majorBidi" w:hAnsiTheme="majorBidi" w:cstheme="majorBidi"/>
            <w:sz w:val="24"/>
            <w:szCs w:val="24"/>
          </w:rPr>
          <w:delText xml:space="preserve">get </w:delText>
        </w:r>
      </w:del>
      <w:ins w:id="1898" w:author="Ira" w:date="2020-07-31T14:41:00Z">
        <w:r w:rsidR="00EF7771">
          <w:rPr>
            <w:rFonts w:asciiTheme="majorBidi" w:hAnsiTheme="majorBidi" w:cstheme="majorBidi"/>
            <w:sz w:val="24"/>
            <w:szCs w:val="24"/>
          </w:rPr>
          <w:t>negotiate</w:t>
        </w:r>
      </w:ins>
      <w:del w:id="1899" w:author="Ira" w:date="2020-07-31T14:41:00Z">
        <w:r w:rsidRPr="002677C4" w:rsidDel="00EF7771">
          <w:rPr>
            <w:rFonts w:asciiTheme="majorBidi" w:hAnsiTheme="majorBidi" w:cstheme="majorBidi"/>
            <w:sz w:val="24"/>
            <w:szCs w:val="24"/>
          </w:rPr>
          <w:delText>to</w:delText>
        </w:r>
      </w:del>
      <w:r w:rsidRPr="002677C4">
        <w:rPr>
          <w:rFonts w:asciiTheme="majorBidi" w:hAnsiTheme="majorBidi" w:cstheme="majorBidi"/>
          <w:sz w:val="24"/>
          <w:szCs w:val="24"/>
        </w:rPr>
        <w:t xml:space="preserve"> an agreement with the UN </w:t>
      </w:r>
      <w:ins w:id="1900" w:author="Ira" w:date="2020-07-31T14:41:00Z">
        <w:r w:rsidR="00EF7771">
          <w:rPr>
            <w:rFonts w:asciiTheme="majorBidi" w:hAnsiTheme="majorBidi" w:cstheme="majorBidi"/>
            <w:sz w:val="24"/>
            <w:szCs w:val="24"/>
          </w:rPr>
          <w:t>R</w:t>
        </w:r>
      </w:ins>
      <w:del w:id="1901" w:author="Ira" w:date="2020-07-31T14:41:00Z">
        <w:r w:rsidRPr="002677C4" w:rsidDel="00EF7771">
          <w:rPr>
            <w:rFonts w:asciiTheme="majorBidi" w:hAnsiTheme="majorBidi" w:cstheme="majorBidi"/>
            <w:sz w:val="24"/>
            <w:szCs w:val="24"/>
          </w:rPr>
          <w:delText>r</w:delText>
        </w:r>
      </w:del>
      <w:r w:rsidRPr="002677C4">
        <w:rPr>
          <w:rFonts w:asciiTheme="majorBidi" w:hAnsiTheme="majorBidi" w:cstheme="majorBidi"/>
          <w:sz w:val="24"/>
          <w:szCs w:val="24"/>
        </w:rPr>
        <w:t>efugee</w:t>
      </w:r>
      <w:del w:id="1902" w:author="Ira" w:date="2020-07-31T14:41:00Z">
        <w:r w:rsidRPr="002677C4" w:rsidDel="00EF7771">
          <w:rPr>
            <w:rFonts w:asciiTheme="majorBidi" w:hAnsiTheme="majorBidi" w:cstheme="majorBidi"/>
            <w:sz w:val="24"/>
            <w:szCs w:val="24"/>
          </w:rPr>
          <w:delText>s</w:delText>
        </w:r>
      </w:del>
      <w:r w:rsidRPr="002677C4">
        <w:rPr>
          <w:rFonts w:asciiTheme="majorBidi" w:hAnsiTheme="majorBidi" w:cstheme="majorBidi"/>
          <w:sz w:val="24"/>
          <w:szCs w:val="24"/>
        </w:rPr>
        <w:t xml:space="preserve"> </w:t>
      </w:r>
      <w:ins w:id="1903" w:author="Ira" w:date="2020-07-31T14:41:00Z">
        <w:r w:rsidR="00EF7771">
          <w:rPr>
            <w:rFonts w:asciiTheme="majorBidi" w:hAnsiTheme="majorBidi" w:cstheme="majorBidi"/>
            <w:sz w:val="24"/>
            <w:szCs w:val="24"/>
          </w:rPr>
          <w:t>A</w:t>
        </w:r>
      </w:ins>
      <w:del w:id="1904" w:author="Ira" w:date="2020-07-31T14:41:00Z">
        <w:r w:rsidRPr="002677C4" w:rsidDel="00EF7771">
          <w:rPr>
            <w:rFonts w:asciiTheme="majorBidi" w:hAnsiTheme="majorBidi" w:cstheme="majorBidi"/>
            <w:sz w:val="24"/>
            <w:szCs w:val="24"/>
          </w:rPr>
          <w:delText>a</w:delText>
        </w:r>
      </w:del>
      <w:r w:rsidRPr="002677C4">
        <w:rPr>
          <w:rFonts w:asciiTheme="majorBidi" w:hAnsiTheme="majorBidi" w:cstheme="majorBidi"/>
          <w:sz w:val="24"/>
          <w:szCs w:val="24"/>
        </w:rPr>
        <w:t xml:space="preserve">uthority. Netanyahu </w:t>
      </w:r>
      <w:ins w:id="1905" w:author="Ira" w:date="2020-07-31T14:41:00Z">
        <w:r w:rsidR="00EF7771">
          <w:rPr>
            <w:rFonts w:asciiTheme="majorBidi" w:hAnsiTheme="majorBidi" w:cstheme="majorBidi"/>
            <w:sz w:val="24"/>
            <w:szCs w:val="24"/>
          </w:rPr>
          <w:t>also expressed his pride</w:t>
        </w:r>
      </w:ins>
      <w:del w:id="1906" w:author="Ira" w:date="2020-07-31T14:41:00Z">
        <w:r w:rsidRPr="002677C4" w:rsidDel="00EF7771">
          <w:rPr>
            <w:rFonts w:asciiTheme="majorBidi" w:hAnsiTheme="majorBidi" w:cstheme="majorBidi"/>
            <w:sz w:val="24"/>
            <w:szCs w:val="24"/>
          </w:rPr>
          <w:delText>is also proud of the</w:delText>
        </w:r>
      </w:del>
      <w:ins w:id="1907" w:author="Ira" w:date="2020-07-31T14:41:00Z">
        <w:r w:rsidR="00EF7771">
          <w:rPr>
            <w:rFonts w:asciiTheme="majorBidi" w:hAnsiTheme="majorBidi" w:cstheme="majorBidi"/>
            <w:sz w:val="24"/>
            <w:szCs w:val="24"/>
          </w:rPr>
          <w:t xml:space="preserve"> in the</w:t>
        </w:r>
      </w:ins>
      <w:r w:rsidRPr="002677C4">
        <w:rPr>
          <w:rFonts w:asciiTheme="majorBidi" w:hAnsiTheme="majorBidi" w:cstheme="majorBidi"/>
          <w:sz w:val="24"/>
          <w:szCs w:val="24"/>
        </w:rPr>
        <w:t xml:space="preserve"> </w:t>
      </w:r>
      <w:ins w:id="1908" w:author="Ira" w:date="2020-07-31T14:42:00Z">
        <w:r w:rsidR="00EF7771">
          <w:rPr>
            <w:rFonts w:asciiTheme="majorBidi" w:hAnsiTheme="majorBidi" w:cstheme="majorBidi"/>
            <w:sz w:val="24"/>
            <w:szCs w:val="24"/>
          </w:rPr>
          <w:t xml:space="preserve">agreement’s </w:t>
        </w:r>
      </w:ins>
      <w:ins w:id="1909" w:author="Ira" w:date="2020-07-31T14:41:00Z">
        <w:r w:rsidR="00EF7771">
          <w:rPr>
            <w:rFonts w:asciiTheme="majorBidi" w:hAnsiTheme="majorBidi" w:cstheme="majorBidi"/>
            <w:sz w:val="24"/>
            <w:szCs w:val="24"/>
          </w:rPr>
          <w:t>“</w:t>
        </w:r>
      </w:ins>
      <w:del w:id="1910" w:author="Ira" w:date="2020-07-31T14:41:00Z">
        <w:r w:rsidRPr="002677C4" w:rsidDel="00EF7771">
          <w:rPr>
            <w:rFonts w:asciiTheme="majorBidi" w:hAnsiTheme="majorBidi" w:cstheme="majorBidi"/>
            <w:sz w:val="24"/>
            <w:szCs w:val="24"/>
          </w:rPr>
          <w:delText>‘</w:delText>
        </w:r>
      </w:del>
      <w:r w:rsidRPr="002677C4">
        <w:rPr>
          <w:rFonts w:asciiTheme="majorBidi" w:hAnsiTheme="majorBidi" w:cstheme="majorBidi"/>
          <w:sz w:val="24"/>
          <w:szCs w:val="24"/>
        </w:rPr>
        <w:t>mutuality</w:t>
      </w:r>
      <w:ins w:id="1911" w:author="Ira" w:date="2020-07-31T14:41:00Z">
        <w:r w:rsidR="00EF7771">
          <w:rPr>
            <w:rFonts w:asciiTheme="majorBidi" w:hAnsiTheme="majorBidi" w:cstheme="majorBidi"/>
            <w:sz w:val="24"/>
            <w:szCs w:val="24"/>
          </w:rPr>
          <w:t>”</w:t>
        </w:r>
      </w:ins>
      <w:ins w:id="1912" w:author="Ira" w:date="2020-07-31T14:42:00Z">
        <w:r w:rsidR="00EF7771">
          <w:rPr>
            <w:rFonts w:asciiTheme="majorBidi" w:hAnsiTheme="majorBidi" w:cstheme="majorBidi"/>
            <w:sz w:val="24"/>
            <w:szCs w:val="24"/>
          </w:rPr>
          <w:t xml:space="preserve"> </w:t>
        </w:r>
      </w:ins>
      <w:del w:id="1913" w:author="Ira" w:date="2020-07-31T14:42:00Z">
        <w:r w:rsidRPr="002677C4" w:rsidDel="00EF7771">
          <w:rPr>
            <w:rFonts w:asciiTheme="majorBidi" w:hAnsiTheme="majorBidi" w:cstheme="majorBidi"/>
            <w:sz w:val="24"/>
            <w:szCs w:val="24"/>
          </w:rPr>
          <w:delText xml:space="preserve">’ achievement </w:delText>
        </w:r>
      </w:del>
      <w:r w:rsidRPr="002677C4">
        <w:rPr>
          <w:rFonts w:asciiTheme="majorBidi" w:hAnsiTheme="majorBidi" w:cstheme="majorBidi"/>
          <w:sz w:val="24"/>
          <w:szCs w:val="24"/>
        </w:rPr>
        <w:t>– echoing his famous demand from the Palestinians</w:t>
      </w:r>
      <w:ins w:id="1914" w:author="Ira" w:date="2020-07-31T14:42:00Z">
        <w:r w:rsidR="00EF7771">
          <w:rPr>
            <w:rFonts w:asciiTheme="majorBidi" w:hAnsiTheme="majorBidi" w:cstheme="majorBidi"/>
            <w:sz w:val="24"/>
            <w:szCs w:val="24"/>
          </w:rPr>
          <w:t>:</w:t>
        </w:r>
      </w:ins>
      <w:del w:id="1915" w:author="Ira" w:date="2020-07-31T14:42:00Z">
        <w:r w:rsidRPr="002677C4" w:rsidDel="00EF7771">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 </w:t>
      </w:r>
      <w:ins w:id="1916" w:author="Ira" w:date="2020-07-31T14:46:00Z">
        <w:r w:rsidR="00CF5253">
          <w:rPr>
            <w:rFonts w:asciiTheme="majorBidi" w:hAnsiTheme="majorBidi" w:cstheme="majorBidi"/>
            <w:sz w:val="24"/>
            <w:szCs w:val="24"/>
          </w:rPr>
          <w:t>“if they give, they will get</w:t>
        </w:r>
      </w:ins>
      <w:del w:id="1917" w:author="Ira" w:date="2020-07-31T14:46:00Z">
        <w:r w:rsidRPr="002677C4" w:rsidDel="00CF5253">
          <w:rPr>
            <w:rFonts w:asciiTheme="majorBidi" w:hAnsiTheme="majorBidi" w:cstheme="majorBidi"/>
            <w:sz w:val="24"/>
            <w:szCs w:val="24"/>
          </w:rPr>
          <w:delText>‘will give, will get</w:delText>
        </w:r>
      </w:del>
      <w:ins w:id="1918" w:author="Ira" w:date="2020-07-31T14:46:00Z">
        <w:r w:rsidR="00CF5253">
          <w:rPr>
            <w:rFonts w:asciiTheme="majorBidi" w:hAnsiTheme="majorBidi" w:cstheme="majorBidi"/>
            <w:sz w:val="24"/>
            <w:szCs w:val="24"/>
          </w:rPr>
          <w:t>.”</w:t>
        </w:r>
      </w:ins>
      <w:del w:id="1919" w:author="Ira" w:date="2020-07-31T14:46:00Z">
        <w:r w:rsidRPr="002677C4" w:rsidDel="00CF5253">
          <w:rPr>
            <w:rFonts w:asciiTheme="majorBidi" w:hAnsiTheme="majorBidi" w:cstheme="majorBidi"/>
            <w:sz w:val="24"/>
            <w:szCs w:val="24"/>
          </w:rPr>
          <w:delText>’,</w:delText>
        </w:r>
      </w:del>
      <w:r w:rsidRPr="002677C4">
        <w:rPr>
          <w:rFonts w:asciiTheme="majorBidi" w:hAnsiTheme="majorBidi" w:cstheme="majorBidi"/>
          <w:sz w:val="24"/>
          <w:szCs w:val="24"/>
        </w:rPr>
        <w:t xml:space="preserve"> </w:t>
      </w:r>
      <w:ins w:id="1920" w:author="Ira" w:date="2020-07-31T14:46:00Z">
        <w:r w:rsidR="00CF5253">
          <w:rPr>
            <w:rFonts w:asciiTheme="majorBidi" w:hAnsiTheme="majorBidi" w:cstheme="majorBidi"/>
            <w:sz w:val="24"/>
            <w:szCs w:val="24"/>
          </w:rPr>
          <w:t>T</w:t>
        </w:r>
      </w:ins>
      <w:del w:id="1921" w:author="Ira" w:date="2020-07-31T14:47:00Z">
        <w:r w:rsidRPr="002677C4" w:rsidDel="00CF5253">
          <w:rPr>
            <w:rFonts w:asciiTheme="majorBidi" w:hAnsiTheme="majorBidi" w:cstheme="majorBidi"/>
            <w:sz w:val="24"/>
            <w:szCs w:val="24"/>
          </w:rPr>
          <w:delText>t</w:delText>
        </w:r>
      </w:del>
      <w:r w:rsidRPr="002677C4">
        <w:rPr>
          <w:rFonts w:asciiTheme="majorBidi" w:hAnsiTheme="majorBidi" w:cstheme="majorBidi"/>
          <w:sz w:val="24"/>
          <w:szCs w:val="24"/>
        </w:rPr>
        <w:t xml:space="preserve">his time the </w:t>
      </w:r>
      <w:ins w:id="1922" w:author="Ira" w:date="2020-07-31T14:47:00Z">
        <w:r w:rsidR="00CF5253">
          <w:rPr>
            <w:rFonts w:asciiTheme="majorBidi" w:hAnsiTheme="majorBidi" w:cstheme="majorBidi"/>
            <w:sz w:val="24"/>
            <w:szCs w:val="24"/>
          </w:rPr>
          <w:t xml:space="preserve">mutuality </w:t>
        </w:r>
      </w:ins>
      <w:r w:rsidRPr="002677C4">
        <w:rPr>
          <w:rFonts w:asciiTheme="majorBidi" w:hAnsiTheme="majorBidi" w:cstheme="majorBidi"/>
          <w:sz w:val="24"/>
          <w:szCs w:val="24"/>
        </w:rPr>
        <w:t xml:space="preserve">principle </w:t>
      </w:r>
      <w:del w:id="1923" w:author="Ira" w:date="2020-07-31T14:47:00Z">
        <w:r w:rsidRPr="002677C4" w:rsidDel="0032692E">
          <w:rPr>
            <w:rFonts w:asciiTheme="majorBidi" w:hAnsiTheme="majorBidi" w:cstheme="majorBidi"/>
            <w:sz w:val="24"/>
            <w:szCs w:val="24"/>
          </w:rPr>
          <w:delText xml:space="preserve">is </w:delText>
        </w:r>
      </w:del>
      <w:ins w:id="1924" w:author="Ira" w:date="2020-07-31T14:47:00Z">
        <w:r w:rsidR="0032692E">
          <w:rPr>
            <w:rFonts w:asciiTheme="majorBidi" w:hAnsiTheme="majorBidi" w:cstheme="majorBidi"/>
            <w:sz w:val="24"/>
            <w:szCs w:val="24"/>
          </w:rPr>
          <w:t>was applied</w:t>
        </w:r>
      </w:ins>
      <w:del w:id="1925" w:author="Ira" w:date="2020-07-31T14:47:00Z">
        <w:r w:rsidRPr="002677C4" w:rsidDel="0032692E">
          <w:rPr>
            <w:rFonts w:asciiTheme="majorBidi" w:hAnsiTheme="majorBidi" w:cstheme="majorBidi"/>
            <w:sz w:val="24"/>
            <w:szCs w:val="24"/>
          </w:rPr>
          <w:delText>played</w:delText>
        </w:r>
      </w:del>
      <w:r w:rsidRPr="002677C4">
        <w:rPr>
          <w:rFonts w:asciiTheme="majorBidi" w:hAnsiTheme="majorBidi" w:cstheme="majorBidi"/>
          <w:sz w:val="24"/>
          <w:szCs w:val="24"/>
        </w:rPr>
        <w:t xml:space="preserve"> </w:t>
      </w:r>
      <w:ins w:id="1926" w:author="Ira" w:date="2020-07-31T14:47:00Z">
        <w:r w:rsidR="0032692E">
          <w:rPr>
            <w:rFonts w:asciiTheme="majorBidi" w:hAnsiTheme="majorBidi" w:cstheme="majorBidi"/>
            <w:sz w:val="24"/>
            <w:szCs w:val="24"/>
          </w:rPr>
          <w:t xml:space="preserve">vis-à-vis </w:t>
        </w:r>
      </w:ins>
      <w:del w:id="1927" w:author="Ira" w:date="2020-07-31T14:47:00Z">
        <w:r w:rsidRPr="002677C4" w:rsidDel="0032692E">
          <w:rPr>
            <w:rFonts w:asciiTheme="majorBidi" w:hAnsiTheme="majorBidi" w:cstheme="majorBidi"/>
            <w:sz w:val="24"/>
            <w:szCs w:val="24"/>
          </w:rPr>
          <w:delText xml:space="preserve">against </w:delText>
        </w:r>
      </w:del>
      <w:r w:rsidRPr="002677C4">
        <w:rPr>
          <w:rFonts w:asciiTheme="majorBidi" w:hAnsiTheme="majorBidi" w:cstheme="majorBidi"/>
          <w:sz w:val="24"/>
          <w:szCs w:val="24"/>
        </w:rPr>
        <w:t>the UN</w:t>
      </w:r>
      <w:ins w:id="1928" w:author="Ira" w:date="2020-07-31T14:48:00Z">
        <w:r w:rsidR="0032692E">
          <w:rPr>
            <w:rFonts w:asciiTheme="majorBidi" w:hAnsiTheme="majorBidi" w:cstheme="majorBidi"/>
            <w:sz w:val="24"/>
            <w:szCs w:val="24"/>
          </w:rPr>
          <w:t>:</w:t>
        </w:r>
      </w:ins>
      <w:del w:id="1929" w:author="Ira" w:date="2020-07-31T14:48:00Z">
        <w:r w:rsidRPr="002677C4" w:rsidDel="0032692E">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 </w:t>
      </w:r>
      <w:ins w:id="1930" w:author="Ira" w:date="2020-07-31T14:48:00Z">
        <w:r w:rsidR="0032692E">
          <w:rPr>
            <w:rFonts w:asciiTheme="majorBidi" w:hAnsiTheme="majorBidi" w:cstheme="majorBidi"/>
            <w:sz w:val="24"/>
            <w:szCs w:val="24"/>
          </w:rPr>
          <w:t xml:space="preserve">For </w:t>
        </w:r>
      </w:ins>
      <w:del w:id="1931" w:author="Ira" w:date="2020-07-31T14:48:00Z">
        <w:r w:rsidRPr="002677C4" w:rsidDel="0032692E">
          <w:rPr>
            <w:rFonts w:asciiTheme="majorBidi" w:hAnsiTheme="majorBidi" w:cstheme="majorBidi"/>
            <w:sz w:val="24"/>
            <w:szCs w:val="24"/>
          </w:rPr>
          <w:delText xml:space="preserve">on </w:delText>
        </w:r>
      </w:del>
      <w:r w:rsidRPr="002677C4">
        <w:rPr>
          <w:rFonts w:asciiTheme="majorBidi" w:hAnsiTheme="majorBidi" w:cstheme="majorBidi"/>
          <w:sz w:val="24"/>
          <w:szCs w:val="24"/>
        </w:rPr>
        <w:t xml:space="preserve">every asylum seeker </w:t>
      </w:r>
      <w:del w:id="1932" w:author="Ira" w:date="2020-07-31T14:48:00Z">
        <w:r w:rsidRPr="002677C4" w:rsidDel="0032692E">
          <w:rPr>
            <w:rFonts w:asciiTheme="majorBidi" w:hAnsiTheme="majorBidi" w:cstheme="majorBidi"/>
            <w:sz w:val="24"/>
            <w:szCs w:val="24"/>
          </w:rPr>
          <w:delText xml:space="preserve">who is </w:delText>
        </w:r>
      </w:del>
      <w:r w:rsidRPr="002677C4">
        <w:rPr>
          <w:rFonts w:asciiTheme="majorBidi" w:hAnsiTheme="majorBidi" w:cstheme="majorBidi"/>
          <w:sz w:val="24"/>
          <w:szCs w:val="24"/>
        </w:rPr>
        <w:t>deported by the UN</w:t>
      </w:r>
      <w:ins w:id="1933" w:author="Ira" w:date="2020-07-31T14:48:00Z">
        <w:r w:rsidR="0032692E">
          <w:rPr>
            <w:rFonts w:asciiTheme="majorBidi" w:hAnsiTheme="majorBidi" w:cstheme="majorBidi"/>
            <w:sz w:val="24"/>
            <w:szCs w:val="24"/>
          </w:rPr>
          <w:t>,</w:t>
        </w:r>
      </w:ins>
      <w:r w:rsidRPr="002677C4">
        <w:rPr>
          <w:rFonts w:asciiTheme="majorBidi" w:hAnsiTheme="majorBidi" w:cstheme="majorBidi"/>
          <w:sz w:val="24"/>
          <w:szCs w:val="24"/>
        </w:rPr>
        <w:t xml:space="preserve"> Israel </w:t>
      </w:r>
      <w:ins w:id="1934" w:author="Ira" w:date="2020-07-31T14:48:00Z">
        <w:r w:rsidR="0032692E">
          <w:rPr>
            <w:rFonts w:asciiTheme="majorBidi" w:hAnsiTheme="majorBidi" w:cstheme="majorBidi"/>
            <w:sz w:val="24"/>
            <w:szCs w:val="24"/>
          </w:rPr>
          <w:t>would grant</w:t>
        </w:r>
      </w:ins>
      <w:del w:id="1935" w:author="Ira" w:date="2020-07-31T14:48:00Z">
        <w:r w:rsidRPr="002677C4" w:rsidDel="0032692E">
          <w:rPr>
            <w:rFonts w:asciiTheme="majorBidi" w:hAnsiTheme="majorBidi" w:cstheme="majorBidi"/>
            <w:sz w:val="24"/>
            <w:szCs w:val="24"/>
          </w:rPr>
          <w:delText>will give</w:delText>
        </w:r>
      </w:del>
      <w:r w:rsidRPr="002677C4">
        <w:rPr>
          <w:rFonts w:asciiTheme="majorBidi" w:hAnsiTheme="majorBidi" w:cstheme="majorBidi"/>
          <w:sz w:val="24"/>
          <w:szCs w:val="24"/>
        </w:rPr>
        <w:t xml:space="preserve"> a </w:t>
      </w:r>
      <w:ins w:id="1936" w:author="Ira" w:date="2020-07-31T14:48:00Z">
        <w:r w:rsidR="0032692E">
          <w:rPr>
            <w:rFonts w:asciiTheme="majorBidi" w:hAnsiTheme="majorBidi" w:cstheme="majorBidi"/>
            <w:sz w:val="24"/>
            <w:szCs w:val="24"/>
          </w:rPr>
          <w:t xml:space="preserve">five-year </w:t>
        </w:r>
      </w:ins>
      <w:del w:id="1937" w:author="Ira" w:date="2020-07-31T14:48:00Z">
        <w:r w:rsidRPr="002677C4" w:rsidDel="0032692E">
          <w:rPr>
            <w:rFonts w:asciiTheme="majorBidi" w:hAnsiTheme="majorBidi" w:cstheme="majorBidi"/>
            <w:sz w:val="24"/>
            <w:szCs w:val="24"/>
          </w:rPr>
          <w:delText xml:space="preserve">temporary </w:delText>
        </w:r>
      </w:del>
      <w:r w:rsidRPr="002677C4">
        <w:rPr>
          <w:rFonts w:asciiTheme="majorBidi" w:hAnsiTheme="majorBidi" w:cstheme="majorBidi"/>
          <w:sz w:val="24"/>
          <w:szCs w:val="24"/>
        </w:rPr>
        <w:t xml:space="preserve">residency permit </w:t>
      </w:r>
      <w:del w:id="1938" w:author="Ira" w:date="2020-07-31T14:48:00Z">
        <w:r w:rsidRPr="002677C4" w:rsidDel="0032692E">
          <w:rPr>
            <w:rFonts w:asciiTheme="majorBidi" w:hAnsiTheme="majorBidi" w:cstheme="majorBidi"/>
            <w:sz w:val="24"/>
            <w:szCs w:val="24"/>
          </w:rPr>
          <w:delText xml:space="preserve">for 5 years </w:delText>
        </w:r>
      </w:del>
      <w:r w:rsidRPr="002677C4">
        <w:rPr>
          <w:rFonts w:asciiTheme="majorBidi" w:hAnsiTheme="majorBidi" w:cstheme="majorBidi"/>
          <w:sz w:val="24"/>
          <w:szCs w:val="24"/>
        </w:rPr>
        <w:t xml:space="preserve">to one individual. Again, the </w:t>
      </w:r>
      <w:del w:id="1939" w:author="Ira" w:date="2020-07-31T12:19:00Z">
        <w:r w:rsidRPr="002677C4" w:rsidDel="00551970">
          <w:rPr>
            <w:rFonts w:asciiTheme="majorBidi" w:hAnsiTheme="majorBidi" w:cstheme="majorBidi"/>
            <w:sz w:val="24"/>
            <w:szCs w:val="24"/>
          </w:rPr>
          <w:delText>PM</w:delText>
        </w:r>
      </w:del>
      <w:ins w:id="1940" w:author="Ira" w:date="2020-07-31T12:20:00Z">
        <w:r w:rsidR="00551970">
          <w:rPr>
            <w:rFonts w:asciiTheme="majorBidi" w:hAnsiTheme="majorBidi" w:cstheme="majorBidi"/>
            <w:sz w:val="24"/>
            <w:szCs w:val="24"/>
          </w:rPr>
          <w:t>prime minister</w:t>
        </w:r>
      </w:ins>
      <w:r w:rsidRPr="002677C4">
        <w:rPr>
          <w:rFonts w:asciiTheme="majorBidi" w:hAnsiTheme="majorBidi" w:cstheme="majorBidi"/>
          <w:sz w:val="24"/>
          <w:szCs w:val="24"/>
        </w:rPr>
        <w:t xml:space="preserve">’s personal fingerprints </w:t>
      </w:r>
      <w:ins w:id="1941" w:author="Ira" w:date="2020-07-31T14:48:00Z">
        <w:r w:rsidR="0032692E">
          <w:rPr>
            <w:rFonts w:asciiTheme="majorBidi" w:hAnsiTheme="majorBidi" w:cstheme="majorBidi"/>
            <w:sz w:val="24"/>
            <w:szCs w:val="24"/>
          </w:rPr>
          <w:t xml:space="preserve">were </w:t>
        </w:r>
      </w:ins>
      <w:r w:rsidRPr="002677C4">
        <w:rPr>
          <w:rFonts w:asciiTheme="majorBidi" w:hAnsiTheme="majorBidi" w:cstheme="majorBidi"/>
          <w:sz w:val="24"/>
          <w:szCs w:val="24"/>
        </w:rPr>
        <w:t xml:space="preserve">on </w:t>
      </w:r>
      <w:del w:id="1942" w:author="Ira" w:date="2020-07-31T14:49:00Z">
        <w:r w:rsidRPr="002677C4" w:rsidDel="0032692E">
          <w:rPr>
            <w:rFonts w:asciiTheme="majorBidi" w:hAnsiTheme="majorBidi" w:cstheme="majorBidi"/>
            <w:sz w:val="24"/>
            <w:szCs w:val="24"/>
          </w:rPr>
          <w:delText xml:space="preserve">each and </w:delText>
        </w:r>
      </w:del>
      <w:r w:rsidRPr="002677C4">
        <w:rPr>
          <w:rFonts w:asciiTheme="majorBidi" w:hAnsiTheme="majorBidi" w:cstheme="majorBidi"/>
          <w:sz w:val="24"/>
          <w:szCs w:val="24"/>
        </w:rPr>
        <w:t>every turn of the policy road. “We are doing the best thing we can</w:t>
      </w:r>
      <w:ins w:id="1943" w:author="Ira" w:date="2020-07-31T14:49:00Z">
        <w:r w:rsidR="0032692E">
          <w:rPr>
            <w:rFonts w:asciiTheme="majorBidi" w:hAnsiTheme="majorBidi" w:cstheme="majorBidi"/>
            <w:sz w:val="24"/>
            <w:szCs w:val="24"/>
          </w:rPr>
          <w:t xml:space="preserve"> </w:t>
        </w:r>
      </w:ins>
      <w:r w:rsidRPr="002677C4">
        <w:rPr>
          <w:rFonts w:asciiTheme="majorBidi" w:hAnsiTheme="majorBidi" w:cstheme="majorBidi"/>
          <w:sz w:val="24"/>
          <w:szCs w:val="24"/>
        </w:rPr>
        <w:t>… this is an important day, a day of good news</w:t>
      </w:r>
      <w:ins w:id="1944" w:author="Ira" w:date="2020-07-31T14:49:00Z">
        <w:r w:rsidR="0032692E">
          <w:rPr>
            <w:rFonts w:asciiTheme="majorBidi" w:hAnsiTheme="majorBidi" w:cstheme="majorBidi"/>
            <w:sz w:val="24"/>
            <w:szCs w:val="24"/>
          </w:rPr>
          <w:t>,</w:t>
        </w:r>
      </w:ins>
      <w:r w:rsidRPr="002677C4">
        <w:rPr>
          <w:rFonts w:asciiTheme="majorBidi" w:hAnsiTheme="majorBidi" w:cstheme="majorBidi"/>
          <w:sz w:val="24"/>
          <w:szCs w:val="24"/>
        </w:rPr>
        <w:t>” he conclude</w:t>
      </w:r>
      <w:ins w:id="1945" w:author="Ira" w:date="2020-07-31T14:49:00Z">
        <w:r w:rsidR="0032692E">
          <w:rPr>
            <w:rFonts w:asciiTheme="majorBidi" w:hAnsiTheme="majorBidi" w:cstheme="majorBidi"/>
            <w:sz w:val="24"/>
            <w:szCs w:val="24"/>
          </w:rPr>
          <w:t>d</w:t>
        </w:r>
      </w:ins>
      <w:del w:id="1946" w:author="Ira" w:date="2020-07-31T14:49:00Z">
        <w:r w:rsidRPr="002677C4" w:rsidDel="0032692E">
          <w:rPr>
            <w:rFonts w:asciiTheme="majorBidi" w:hAnsiTheme="majorBidi" w:cstheme="majorBidi"/>
            <w:sz w:val="24"/>
            <w:szCs w:val="24"/>
          </w:rPr>
          <w:delText>s</w:delText>
        </w:r>
      </w:del>
      <w:ins w:id="1947" w:author="Ira" w:date="2020-07-31T14:50:00Z">
        <w:r w:rsidR="0032692E">
          <w:rPr>
            <w:rFonts w:asciiTheme="majorBidi" w:hAnsiTheme="majorBidi" w:cstheme="majorBidi"/>
            <w:sz w:val="24"/>
            <w:szCs w:val="24"/>
          </w:rPr>
          <w:t>. The message is that</w:t>
        </w:r>
      </w:ins>
      <w:del w:id="1948" w:author="Ira" w:date="2020-07-31T14:50:00Z">
        <w:r w:rsidRPr="002677C4" w:rsidDel="0032692E">
          <w:rPr>
            <w:rFonts w:asciiTheme="majorBidi" w:hAnsiTheme="majorBidi" w:cstheme="majorBidi"/>
            <w:sz w:val="24"/>
            <w:szCs w:val="24"/>
          </w:rPr>
          <w:delText>:</w:delText>
        </w:r>
      </w:del>
      <w:r w:rsidRPr="002677C4">
        <w:rPr>
          <w:rFonts w:asciiTheme="majorBidi" w:hAnsiTheme="majorBidi" w:cstheme="majorBidi"/>
          <w:sz w:val="24"/>
          <w:szCs w:val="24"/>
        </w:rPr>
        <w:t xml:space="preserve"> the </w:t>
      </w:r>
      <w:del w:id="1949" w:author="Ira" w:date="2020-07-31T12:19:00Z">
        <w:r w:rsidRPr="002677C4" w:rsidDel="00551970">
          <w:rPr>
            <w:rFonts w:asciiTheme="majorBidi" w:hAnsiTheme="majorBidi" w:cstheme="majorBidi"/>
            <w:sz w:val="24"/>
            <w:szCs w:val="24"/>
          </w:rPr>
          <w:delText>PM</w:delText>
        </w:r>
      </w:del>
      <w:ins w:id="1950" w:author="Ira" w:date="2020-07-31T12:20:00Z">
        <w:r w:rsidR="00551970">
          <w:rPr>
            <w:rFonts w:asciiTheme="majorBidi" w:hAnsiTheme="majorBidi" w:cstheme="majorBidi"/>
            <w:sz w:val="24"/>
            <w:szCs w:val="24"/>
          </w:rPr>
          <w:t>prime minister</w:t>
        </w:r>
      </w:ins>
      <w:r w:rsidRPr="002677C4">
        <w:rPr>
          <w:rFonts w:asciiTheme="majorBidi" w:hAnsiTheme="majorBidi" w:cstheme="majorBidi"/>
          <w:sz w:val="24"/>
          <w:szCs w:val="24"/>
        </w:rPr>
        <w:t xml:space="preserve"> act</w:t>
      </w:r>
      <w:del w:id="1951" w:author="Ira" w:date="2020-07-31T14:50:00Z">
        <w:r w:rsidRPr="002677C4" w:rsidDel="0032692E">
          <w:rPr>
            <w:rFonts w:asciiTheme="majorBidi" w:hAnsiTheme="majorBidi" w:cstheme="majorBidi"/>
            <w:sz w:val="24"/>
            <w:szCs w:val="24"/>
          </w:rPr>
          <w:delText>s</w:delText>
        </w:r>
      </w:del>
      <w:ins w:id="1952" w:author="Ira" w:date="2020-07-31T14:50:00Z">
        <w:r w:rsidR="0032692E">
          <w:rPr>
            <w:rFonts w:asciiTheme="majorBidi" w:hAnsiTheme="majorBidi" w:cstheme="majorBidi"/>
            <w:sz w:val="24"/>
            <w:szCs w:val="24"/>
          </w:rPr>
          <w:t>s</w:t>
        </w:r>
      </w:ins>
      <w:r w:rsidRPr="002677C4">
        <w:rPr>
          <w:rFonts w:asciiTheme="majorBidi" w:hAnsiTheme="majorBidi" w:cstheme="majorBidi"/>
          <w:sz w:val="24"/>
          <w:szCs w:val="24"/>
        </w:rPr>
        <w:t xml:space="preserve"> </w:t>
      </w:r>
      <w:ins w:id="1953" w:author="Ira" w:date="2020-07-31T14:50:00Z">
        <w:r w:rsidR="0032692E">
          <w:rPr>
            <w:rFonts w:asciiTheme="majorBidi" w:hAnsiTheme="majorBidi" w:cstheme="majorBidi"/>
            <w:sz w:val="24"/>
            <w:szCs w:val="24"/>
          </w:rPr>
          <w:t>on behalf of</w:t>
        </w:r>
      </w:ins>
      <w:del w:id="1954" w:author="Ira" w:date="2020-07-31T14:50:00Z">
        <w:r w:rsidRPr="002677C4" w:rsidDel="0032692E">
          <w:rPr>
            <w:rFonts w:asciiTheme="majorBidi" w:hAnsiTheme="majorBidi" w:cstheme="majorBidi"/>
            <w:sz w:val="24"/>
            <w:szCs w:val="24"/>
          </w:rPr>
          <w:delText xml:space="preserve">for </w:delText>
        </w:r>
      </w:del>
      <w:ins w:id="1955" w:author="Ira" w:date="2020-07-31T14:50:00Z">
        <w:r w:rsidR="0032692E">
          <w:rPr>
            <w:rFonts w:asciiTheme="majorBidi" w:hAnsiTheme="majorBidi" w:cstheme="majorBidi"/>
            <w:sz w:val="24"/>
            <w:szCs w:val="24"/>
          </w:rPr>
          <w:t xml:space="preserve"> </w:t>
        </w:r>
      </w:ins>
      <w:r w:rsidRPr="002677C4">
        <w:rPr>
          <w:rFonts w:asciiTheme="majorBidi" w:hAnsiTheme="majorBidi" w:cstheme="majorBidi"/>
          <w:sz w:val="24"/>
          <w:szCs w:val="24"/>
        </w:rPr>
        <w:t xml:space="preserve">the national interest, the common good. He is aware of the problems </w:t>
      </w:r>
      <w:del w:id="1956" w:author="Ira" w:date="2020-07-31T14:51:00Z">
        <w:r w:rsidRPr="002677C4" w:rsidDel="0032692E">
          <w:rPr>
            <w:rFonts w:asciiTheme="majorBidi" w:hAnsiTheme="majorBidi" w:cstheme="majorBidi"/>
            <w:sz w:val="24"/>
            <w:szCs w:val="24"/>
          </w:rPr>
          <w:delText xml:space="preserve">– </w:delText>
        </w:r>
      </w:del>
      <w:ins w:id="1957" w:author="Ira" w:date="2020-07-31T14:51:00Z">
        <w:r w:rsidR="0032692E">
          <w:rPr>
            <w:rFonts w:asciiTheme="majorBidi" w:hAnsiTheme="majorBidi" w:cstheme="majorBidi"/>
            <w:sz w:val="24"/>
            <w:szCs w:val="24"/>
          </w:rPr>
          <w:t>and thus</w:t>
        </w:r>
      </w:ins>
      <w:del w:id="1958" w:author="Ira" w:date="2020-07-31T14:51:00Z">
        <w:r w:rsidRPr="002677C4" w:rsidDel="0032692E">
          <w:rPr>
            <w:rFonts w:asciiTheme="majorBidi" w:hAnsiTheme="majorBidi" w:cstheme="majorBidi"/>
            <w:sz w:val="24"/>
            <w:szCs w:val="24"/>
          </w:rPr>
          <w:delText>therefore he</w:delText>
        </w:r>
      </w:del>
      <w:r w:rsidRPr="002677C4">
        <w:rPr>
          <w:rFonts w:asciiTheme="majorBidi" w:hAnsiTheme="majorBidi" w:cstheme="majorBidi"/>
          <w:sz w:val="24"/>
          <w:szCs w:val="24"/>
        </w:rPr>
        <w:t xml:space="preserve"> promises to </w:t>
      </w:r>
      <w:ins w:id="1959" w:author="Ira" w:date="2020-07-31T14:51:00Z">
        <w:r w:rsidR="0032692E">
          <w:rPr>
            <w:rFonts w:asciiTheme="majorBidi" w:hAnsiTheme="majorBidi" w:cstheme="majorBidi"/>
            <w:sz w:val="24"/>
            <w:szCs w:val="24"/>
          </w:rPr>
          <w:t>disperse</w:t>
        </w:r>
      </w:ins>
      <w:del w:id="1960" w:author="Ira" w:date="2020-07-31T14:51:00Z">
        <w:r w:rsidRPr="002677C4" w:rsidDel="0032692E">
          <w:rPr>
            <w:rFonts w:asciiTheme="majorBidi" w:hAnsiTheme="majorBidi" w:cstheme="majorBidi"/>
            <w:sz w:val="24"/>
            <w:szCs w:val="24"/>
          </w:rPr>
          <w:delText>scatter</w:delText>
        </w:r>
      </w:del>
      <w:r w:rsidRPr="002677C4">
        <w:rPr>
          <w:rFonts w:asciiTheme="majorBidi" w:hAnsiTheme="majorBidi" w:cstheme="majorBidi"/>
          <w:sz w:val="24"/>
          <w:szCs w:val="24"/>
        </w:rPr>
        <w:t xml:space="preserve"> the Africans away from Tel Aviv and to rehabilitate those areas</w:t>
      </w:r>
      <w:ins w:id="1961" w:author="Ira" w:date="2020-07-31T14:51:00Z">
        <w:r w:rsidR="0032692E">
          <w:rPr>
            <w:rFonts w:asciiTheme="majorBidi" w:hAnsiTheme="majorBidi" w:cstheme="majorBidi"/>
            <w:sz w:val="24"/>
            <w:szCs w:val="24"/>
          </w:rPr>
          <w:t>,</w:t>
        </w:r>
      </w:ins>
      <w:del w:id="1962" w:author="Ira" w:date="2020-07-31T14:51:00Z">
        <w:r w:rsidRPr="002677C4" w:rsidDel="0032692E">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 but the policy is </w:t>
      </w:r>
      <w:del w:id="1963" w:author="Ira" w:date="2020-07-31T14:51:00Z">
        <w:r w:rsidRPr="002677C4" w:rsidDel="0032692E">
          <w:rPr>
            <w:rFonts w:asciiTheme="majorBidi" w:hAnsiTheme="majorBidi" w:cstheme="majorBidi"/>
            <w:sz w:val="24"/>
            <w:szCs w:val="24"/>
          </w:rPr>
          <w:delText xml:space="preserve">directed </w:delText>
        </w:r>
      </w:del>
      <w:ins w:id="1964" w:author="Ira" w:date="2020-07-31T14:51:00Z">
        <w:r w:rsidR="0032692E">
          <w:rPr>
            <w:rFonts w:asciiTheme="majorBidi" w:hAnsiTheme="majorBidi" w:cstheme="majorBidi"/>
            <w:sz w:val="24"/>
            <w:szCs w:val="24"/>
          </w:rPr>
          <w:t>aimed</w:t>
        </w:r>
        <w:r w:rsidR="0032692E" w:rsidRPr="002677C4">
          <w:rPr>
            <w:rFonts w:asciiTheme="majorBidi" w:hAnsiTheme="majorBidi" w:cstheme="majorBidi"/>
            <w:sz w:val="24"/>
            <w:szCs w:val="24"/>
          </w:rPr>
          <w:t xml:space="preserve"> </w:t>
        </w:r>
      </w:ins>
      <w:r w:rsidRPr="002677C4">
        <w:rPr>
          <w:rFonts w:asciiTheme="majorBidi" w:hAnsiTheme="majorBidi" w:cstheme="majorBidi"/>
          <w:sz w:val="24"/>
          <w:szCs w:val="24"/>
        </w:rPr>
        <w:t>to the</w:t>
      </w:r>
      <w:ins w:id="1965" w:author="Ira" w:date="2020-07-31T14:51:00Z">
        <w:r w:rsidR="0032692E">
          <w:rPr>
            <w:rFonts w:asciiTheme="majorBidi" w:hAnsiTheme="majorBidi" w:cstheme="majorBidi"/>
            <w:sz w:val="24"/>
            <w:szCs w:val="24"/>
          </w:rPr>
          <w:t xml:space="preserve"> server</w:t>
        </w:r>
      </w:ins>
      <w:ins w:id="1966" w:author="Ira" w:date="2020-07-31T14:52:00Z">
        <w:r w:rsidR="0032692E">
          <w:rPr>
            <w:rFonts w:asciiTheme="majorBidi" w:hAnsiTheme="majorBidi" w:cstheme="majorBidi"/>
            <w:sz w:val="24"/>
            <w:szCs w:val="24"/>
          </w:rPr>
          <w:t xml:space="preserve"> the</w:t>
        </w:r>
      </w:ins>
      <w:r w:rsidRPr="002677C4">
        <w:rPr>
          <w:rFonts w:asciiTheme="majorBidi" w:hAnsiTheme="majorBidi" w:cstheme="majorBidi"/>
          <w:sz w:val="24"/>
          <w:szCs w:val="24"/>
        </w:rPr>
        <w:t xml:space="preserve"> greater good.</w:t>
      </w:r>
      <w:r w:rsidRPr="002677C4">
        <w:rPr>
          <w:rFonts w:asciiTheme="majorBidi" w:hAnsiTheme="majorBidi" w:cstheme="majorBidi"/>
          <w:sz w:val="24"/>
          <w:szCs w:val="24"/>
          <w:rtl/>
        </w:rPr>
        <w:t xml:space="preserve"> </w:t>
      </w:r>
    </w:p>
    <w:p w14:paraId="43D826FC" w14:textId="478EE7B4" w:rsidR="002677C4" w:rsidRPr="002677C4" w:rsidRDefault="00157A62">
      <w:pPr>
        <w:spacing w:line="360" w:lineRule="auto"/>
        <w:jc w:val="both"/>
        <w:rPr>
          <w:rFonts w:asciiTheme="majorBidi" w:hAnsiTheme="majorBidi" w:cstheme="majorBidi"/>
          <w:sz w:val="24"/>
          <w:szCs w:val="24"/>
        </w:rPr>
      </w:pPr>
      <w:ins w:id="1967" w:author="Ira" w:date="2020-07-31T14:54:00Z">
        <w:r>
          <w:rPr>
            <w:rFonts w:asciiTheme="majorBidi" w:hAnsiTheme="majorBidi" w:cstheme="majorBidi"/>
            <w:sz w:val="24"/>
            <w:szCs w:val="24"/>
          </w:rPr>
          <w:t>If we take</w:t>
        </w:r>
      </w:ins>
      <w:del w:id="1968" w:author="Ira" w:date="2020-07-31T14:53:00Z">
        <w:r w:rsidR="002677C4" w:rsidRPr="002677C4" w:rsidDel="00157A62">
          <w:rPr>
            <w:rFonts w:asciiTheme="majorBidi" w:hAnsiTheme="majorBidi" w:cstheme="majorBidi"/>
            <w:sz w:val="24"/>
            <w:szCs w:val="24"/>
          </w:rPr>
          <w:delText>Taking the event of</w:delText>
        </w:r>
      </w:del>
      <w:r w:rsidR="002677C4" w:rsidRPr="002677C4">
        <w:rPr>
          <w:rFonts w:asciiTheme="majorBidi" w:hAnsiTheme="majorBidi" w:cstheme="majorBidi"/>
          <w:sz w:val="24"/>
          <w:szCs w:val="24"/>
        </w:rPr>
        <w:t xml:space="preserve"> the agreement with the UN</w:t>
      </w:r>
      <w:del w:id="1969" w:author="Ira" w:date="2020-07-31T14:54:00Z">
        <w:r w:rsidR="002677C4" w:rsidRPr="002677C4" w:rsidDel="00157A62">
          <w:rPr>
            <w:rFonts w:asciiTheme="majorBidi" w:hAnsiTheme="majorBidi" w:cstheme="majorBidi"/>
            <w:sz w:val="24"/>
            <w:szCs w:val="24"/>
          </w:rPr>
          <w:delText xml:space="preserve">HCR </w:delText>
        </w:r>
      </w:del>
      <w:ins w:id="1970" w:author="Ira" w:date="2020-07-31T14:54:00Z">
        <w:r>
          <w:rPr>
            <w:rFonts w:asciiTheme="majorBidi" w:hAnsiTheme="majorBidi" w:cstheme="majorBidi"/>
            <w:sz w:val="24"/>
            <w:szCs w:val="24"/>
          </w:rPr>
          <w:t xml:space="preserve"> </w:t>
        </w:r>
      </w:ins>
      <w:r w:rsidR="002677C4" w:rsidRPr="002677C4">
        <w:rPr>
          <w:rFonts w:asciiTheme="majorBidi" w:hAnsiTheme="majorBidi" w:cstheme="majorBidi"/>
          <w:sz w:val="24"/>
          <w:szCs w:val="24"/>
        </w:rPr>
        <w:t xml:space="preserve">as a case in point, the governability perception that emerges is one that centers </w:t>
      </w:r>
      <w:del w:id="1971" w:author="Ira" w:date="2020-07-31T14:54:00Z">
        <w:r w:rsidR="002677C4" w:rsidRPr="002677C4" w:rsidDel="00157A62">
          <w:rPr>
            <w:rFonts w:asciiTheme="majorBidi" w:hAnsiTheme="majorBidi" w:cstheme="majorBidi"/>
            <w:sz w:val="24"/>
            <w:szCs w:val="24"/>
          </w:rPr>
          <w:delText>around</w:delText>
        </w:r>
      </w:del>
      <w:ins w:id="1972" w:author="Ira" w:date="2020-07-31T14:54:00Z">
        <w:r w:rsidRPr="002677C4">
          <w:rPr>
            <w:rFonts w:asciiTheme="majorBidi" w:hAnsiTheme="majorBidi" w:cstheme="majorBidi"/>
            <w:sz w:val="24"/>
            <w:szCs w:val="24"/>
          </w:rPr>
          <w:t>on</w:t>
        </w:r>
      </w:ins>
      <w:r w:rsidR="002677C4" w:rsidRPr="002677C4">
        <w:rPr>
          <w:rFonts w:asciiTheme="majorBidi" w:hAnsiTheme="majorBidi" w:cstheme="majorBidi"/>
          <w:sz w:val="24"/>
          <w:szCs w:val="24"/>
        </w:rPr>
        <w:t xml:space="preserve"> a leader of his people. The leader is the major </w:t>
      </w:r>
      <w:del w:id="1973" w:author="Ira" w:date="2020-07-31T14:55:00Z">
        <w:r w:rsidR="002677C4" w:rsidRPr="002677C4" w:rsidDel="00157A62">
          <w:rPr>
            <w:rFonts w:asciiTheme="majorBidi" w:hAnsiTheme="majorBidi" w:cstheme="majorBidi"/>
            <w:sz w:val="24"/>
            <w:szCs w:val="24"/>
          </w:rPr>
          <w:delText>policy</w:delText>
        </w:r>
      </w:del>
      <w:del w:id="1974" w:author="Ira" w:date="2020-07-31T14:54:00Z">
        <w:r w:rsidR="002677C4" w:rsidRPr="002677C4" w:rsidDel="00157A62">
          <w:rPr>
            <w:rFonts w:asciiTheme="majorBidi" w:hAnsiTheme="majorBidi" w:cstheme="majorBidi"/>
            <w:sz w:val="24"/>
            <w:szCs w:val="24"/>
          </w:rPr>
          <w:delText>-</w:delText>
        </w:r>
      </w:del>
      <w:del w:id="1975" w:author="Ira" w:date="2020-07-31T14:55:00Z">
        <w:r w:rsidR="002677C4" w:rsidRPr="002677C4" w:rsidDel="00157A62">
          <w:rPr>
            <w:rFonts w:asciiTheme="majorBidi" w:hAnsiTheme="majorBidi" w:cstheme="majorBidi"/>
            <w:sz w:val="24"/>
            <w:szCs w:val="24"/>
          </w:rPr>
          <w:delText>initiator</w:delText>
        </w:r>
      </w:del>
      <w:ins w:id="1976" w:author="Ira" w:date="2020-07-31T14:55:00Z">
        <w:r>
          <w:rPr>
            <w:rFonts w:asciiTheme="majorBidi" w:hAnsiTheme="majorBidi" w:cstheme="majorBidi"/>
            <w:sz w:val="24"/>
            <w:szCs w:val="24"/>
          </w:rPr>
          <w:t>architect and initiator of policy;</w:t>
        </w:r>
      </w:ins>
      <w:del w:id="1977" w:author="Ira" w:date="2020-07-31T14:55:00Z">
        <w:r w:rsidR="002677C4" w:rsidRPr="002677C4" w:rsidDel="00157A62">
          <w:rPr>
            <w:rFonts w:asciiTheme="majorBidi" w:hAnsiTheme="majorBidi" w:cstheme="majorBidi"/>
            <w:sz w:val="24"/>
            <w:szCs w:val="24"/>
          </w:rPr>
          <w:delText>,</w:delText>
        </w:r>
      </w:del>
      <w:r w:rsidR="002677C4" w:rsidRPr="002677C4">
        <w:rPr>
          <w:rFonts w:asciiTheme="majorBidi" w:hAnsiTheme="majorBidi" w:cstheme="majorBidi"/>
          <w:sz w:val="24"/>
          <w:szCs w:val="24"/>
        </w:rPr>
        <w:t xml:space="preserve"> the rationale is protecting his people and putting the public interest first. The mode of action is establishing a discre</w:t>
      </w:r>
      <w:ins w:id="1978" w:author="Ira" w:date="2020-07-31T14:56:00Z">
        <w:r>
          <w:rPr>
            <w:rFonts w:asciiTheme="majorBidi" w:hAnsiTheme="majorBidi" w:cstheme="majorBidi"/>
            <w:sz w:val="24"/>
            <w:szCs w:val="24"/>
          </w:rPr>
          <w:t>e</w:t>
        </w:r>
      </w:ins>
      <w:r w:rsidR="002677C4" w:rsidRPr="002677C4">
        <w:rPr>
          <w:rFonts w:asciiTheme="majorBidi" w:hAnsiTheme="majorBidi" w:cstheme="majorBidi"/>
          <w:sz w:val="24"/>
          <w:szCs w:val="24"/>
        </w:rPr>
        <w:t>t</w:t>
      </w:r>
      <w:del w:id="1979" w:author="Ira" w:date="2020-07-31T14:56:00Z">
        <w:r w:rsidR="002677C4" w:rsidRPr="002677C4" w:rsidDel="00157A62">
          <w:rPr>
            <w:rFonts w:asciiTheme="majorBidi" w:hAnsiTheme="majorBidi" w:cstheme="majorBidi"/>
            <w:sz w:val="24"/>
            <w:szCs w:val="24"/>
          </w:rPr>
          <w:delText>e</w:delText>
        </w:r>
      </w:del>
      <w:r w:rsidR="002677C4" w:rsidRPr="002677C4">
        <w:rPr>
          <w:rFonts w:asciiTheme="majorBidi" w:hAnsiTheme="majorBidi" w:cstheme="majorBidi"/>
          <w:sz w:val="24"/>
          <w:szCs w:val="24"/>
        </w:rPr>
        <w:t xml:space="preserve"> and highly loyal team of professionals </w:t>
      </w:r>
      <w:del w:id="1980" w:author="Ira" w:date="2020-07-31T14:56:00Z">
        <w:r w:rsidR="002677C4" w:rsidRPr="002677C4" w:rsidDel="00157A62">
          <w:rPr>
            <w:rFonts w:asciiTheme="majorBidi" w:hAnsiTheme="majorBidi" w:cstheme="majorBidi"/>
            <w:sz w:val="24"/>
            <w:szCs w:val="24"/>
          </w:rPr>
          <w:delText xml:space="preserve">which </w:delText>
        </w:r>
      </w:del>
      <w:ins w:id="1981" w:author="Ira" w:date="2020-07-31T14:56:00Z">
        <w:r>
          <w:rPr>
            <w:rFonts w:asciiTheme="majorBidi" w:hAnsiTheme="majorBidi" w:cstheme="majorBidi"/>
            <w:sz w:val="24"/>
            <w:szCs w:val="24"/>
          </w:rPr>
          <w:t>who</w:t>
        </w:r>
        <w:r w:rsidRPr="002677C4">
          <w:rPr>
            <w:rFonts w:asciiTheme="majorBidi" w:hAnsiTheme="majorBidi" w:cstheme="majorBidi"/>
            <w:sz w:val="24"/>
            <w:szCs w:val="24"/>
          </w:rPr>
          <w:t xml:space="preserve"> </w:t>
        </w:r>
        <w:r>
          <w:rPr>
            <w:rFonts w:asciiTheme="majorBidi" w:hAnsiTheme="majorBidi" w:cstheme="majorBidi"/>
            <w:sz w:val="24"/>
            <w:szCs w:val="24"/>
          </w:rPr>
          <w:t>conduc</w:t>
        </w:r>
      </w:ins>
      <w:ins w:id="1982" w:author="Ira" w:date="2020-07-31T14:57:00Z">
        <w:r>
          <w:rPr>
            <w:rFonts w:asciiTheme="majorBidi" w:hAnsiTheme="majorBidi" w:cstheme="majorBidi"/>
            <w:sz w:val="24"/>
            <w:szCs w:val="24"/>
          </w:rPr>
          <w:t xml:space="preserve">t strategic </w:t>
        </w:r>
      </w:ins>
      <w:del w:id="1983" w:author="Ira" w:date="2020-07-31T14:56:00Z">
        <w:r w:rsidR="002677C4" w:rsidRPr="002677C4" w:rsidDel="00157A62">
          <w:rPr>
            <w:rFonts w:asciiTheme="majorBidi" w:hAnsiTheme="majorBidi" w:cstheme="majorBidi"/>
            <w:sz w:val="24"/>
            <w:szCs w:val="24"/>
          </w:rPr>
          <w:delText xml:space="preserve">does a strategic </w:delText>
        </w:r>
      </w:del>
      <w:r w:rsidR="002677C4" w:rsidRPr="002677C4">
        <w:rPr>
          <w:rFonts w:asciiTheme="majorBidi" w:hAnsiTheme="majorBidi" w:cstheme="majorBidi"/>
          <w:sz w:val="24"/>
          <w:szCs w:val="24"/>
        </w:rPr>
        <w:t>work with international and national agencies, report</w:t>
      </w:r>
      <w:del w:id="1984" w:author="Ira" w:date="2020-07-31T14:57:00Z">
        <w:r w:rsidR="002677C4" w:rsidRPr="002677C4" w:rsidDel="00157A62">
          <w:rPr>
            <w:rFonts w:asciiTheme="majorBidi" w:hAnsiTheme="majorBidi" w:cstheme="majorBidi"/>
            <w:sz w:val="24"/>
            <w:szCs w:val="24"/>
          </w:rPr>
          <w:delText>s</w:delText>
        </w:r>
      </w:del>
      <w:r w:rsidR="002677C4" w:rsidRPr="002677C4">
        <w:rPr>
          <w:rFonts w:asciiTheme="majorBidi" w:hAnsiTheme="majorBidi" w:cstheme="majorBidi"/>
          <w:sz w:val="24"/>
          <w:szCs w:val="24"/>
        </w:rPr>
        <w:t xml:space="preserve"> solely to the </w:t>
      </w:r>
      <w:del w:id="1985" w:author="Ira" w:date="2020-07-31T12:19:00Z">
        <w:r w:rsidR="002677C4" w:rsidRPr="002677C4" w:rsidDel="00551970">
          <w:rPr>
            <w:rFonts w:asciiTheme="majorBidi" w:hAnsiTheme="majorBidi" w:cstheme="majorBidi"/>
            <w:sz w:val="24"/>
            <w:szCs w:val="24"/>
          </w:rPr>
          <w:delText>PM</w:delText>
        </w:r>
      </w:del>
      <w:ins w:id="1986" w:author="Ira" w:date="2020-07-31T12:20:00Z">
        <w:r w:rsidR="00551970">
          <w:rPr>
            <w:rFonts w:asciiTheme="majorBidi" w:hAnsiTheme="majorBidi" w:cstheme="majorBidi"/>
            <w:sz w:val="24"/>
            <w:szCs w:val="24"/>
          </w:rPr>
          <w:t>prime minister</w:t>
        </w:r>
      </w:ins>
      <w:r w:rsidR="002677C4" w:rsidRPr="002677C4">
        <w:rPr>
          <w:rFonts w:asciiTheme="majorBidi" w:hAnsiTheme="majorBidi" w:cstheme="majorBidi"/>
          <w:sz w:val="24"/>
          <w:szCs w:val="24"/>
        </w:rPr>
        <w:t xml:space="preserve"> and produc</w:t>
      </w:r>
      <w:del w:id="1987" w:author="Ira" w:date="2020-07-31T14:57:00Z">
        <w:r w:rsidR="002677C4" w:rsidRPr="002677C4" w:rsidDel="00516722">
          <w:rPr>
            <w:rFonts w:asciiTheme="majorBidi" w:hAnsiTheme="majorBidi" w:cstheme="majorBidi"/>
            <w:sz w:val="24"/>
            <w:szCs w:val="24"/>
          </w:rPr>
          <w:delText>e</w:delText>
        </w:r>
      </w:del>
      <w:ins w:id="1988" w:author="Ira" w:date="2020-07-31T14:57:00Z">
        <w:r w:rsidR="00516722">
          <w:rPr>
            <w:rFonts w:asciiTheme="majorBidi" w:hAnsiTheme="majorBidi" w:cstheme="majorBidi"/>
            <w:sz w:val="24"/>
            <w:szCs w:val="24"/>
          </w:rPr>
          <w:t>e</w:t>
        </w:r>
      </w:ins>
      <w:del w:id="1989" w:author="Ira" w:date="2020-07-31T14:57:00Z">
        <w:r w:rsidR="002677C4" w:rsidRPr="002677C4" w:rsidDel="00516722">
          <w:rPr>
            <w:rFonts w:asciiTheme="majorBidi" w:hAnsiTheme="majorBidi" w:cstheme="majorBidi"/>
            <w:sz w:val="24"/>
            <w:szCs w:val="24"/>
          </w:rPr>
          <w:delText>s</w:delText>
        </w:r>
      </w:del>
      <w:r w:rsidR="002677C4" w:rsidRPr="002677C4">
        <w:rPr>
          <w:rFonts w:asciiTheme="majorBidi" w:hAnsiTheme="majorBidi" w:cstheme="majorBidi"/>
          <w:sz w:val="24"/>
          <w:szCs w:val="24"/>
        </w:rPr>
        <w:t xml:space="preserve"> an immigration policy </w:t>
      </w:r>
      <w:ins w:id="1990" w:author="Ira" w:date="2020-07-31T14:57:00Z">
        <w:r w:rsidR="00516722">
          <w:rPr>
            <w:rFonts w:asciiTheme="majorBidi" w:hAnsiTheme="majorBidi" w:cstheme="majorBidi"/>
            <w:sz w:val="24"/>
            <w:szCs w:val="24"/>
          </w:rPr>
          <w:t xml:space="preserve">and implementation plan </w:t>
        </w:r>
      </w:ins>
      <w:r w:rsidR="002677C4" w:rsidRPr="002677C4">
        <w:rPr>
          <w:rFonts w:asciiTheme="majorBidi" w:hAnsiTheme="majorBidi" w:cstheme="majorBidi"/>
          <w:sz w:val="24"/>
          <w:szCs w:val="24"/>
        </w:rPr>
        <w:t>within the map of opportunities and legal restrictions</w:t>
      </w:r>
      <w:del w:id="1991" w:author="Ira" w:date="2020-07-31T14:57:00Z">
        <w:r w:rsidR="002677C4" w:rsidRPr="002677C4" w:rsidDel="00516722">
          <w:rPr>
            <w:rFonts w:asciiTheme="majorBidi" w:hAnsiTheme="majorBidi" w:cstheme="majorBidi"/>
            <w:sz w:val="24"/>
            <w:szCs w:val="24"/>
          </w:rPr>
          <w:delText xml:space="preserve"> with an implementation plan</w:delText>
        </w:r>
      </w:del>
      <w:r w:rsidR="002677C4" w:rsidRPr="002677C4">
        <w:rPr>
          <w:rFonts w:asciiTheme="majorBidi" w:hAnsiTheme="majorBidi" w:cstheme="majorBidi"/>
          <w:sz w:val="24"/>
          <w:szCs w:val="24"/>
        </w:rPr>
        <w:t>. Not</w:t>
      </w:r>
      <w:ins w:id="1992" w:author="Ira" w:date="2020-07-31T14:58:00Z">
        <w:r w:rsidR="00516722">
          <w:rPr>
            <w:rFonts w:asciiTheme="majorBidi" w:hAnsiTheme="majorBidi" w:cstheme="majorBidi"/>
            <w:sz w:val="24"/>
            <w:szCs w:val="24"/>
          </w:rPr>
          <w:t>e</w:t>
        </w:r>
      </w:ins>
      <w:del w:id="1993" w:author="Ira" w:date="2020-07-31T14:58:00Z">
        <w:r w:rsidR="002677C4" w:rsidRPr="002677C4" w:rsidDel="00516722">
          <w:rPr>
            <w:rFonts w:asciiTheme="majorBidi" w:hAnsiTheme="majorBidi" w:cstheme="majorBidi"/>
            <w:sz w:val="24"/>
            <w:szCs w:val="24"/>
          </w:rPr>
          <w:delText>ice</w:delText>
        </w:r>
      </w:del>
      <w:r w:rsidR="002677C4" w:rsidRPr="002677C4">
        <w:rPr>
          <w:rFonts w:asciiTheme="majorBidi" w:hAnsiTheme="majorBidi" w:cstheme="majorBidi"/>
          <w:sz w:val="24"/>
          <w:szCs w:val="24"/>
        </w:rPr>
        <w:t xml:space="preserve"> that the institutional bodies </w:t>
      </w:r>
      <w:del w:id="1994" w:author="Ira" w:date="2020-07-31T14:58:00Z">
        <w:r w:rsidR="002677C4" w:rsidRPr="002677C4" w:rsidDel="00516722">
          <w:rPr>
            <w:rFonts w:asciiTheme="majorBidi" w:hAnsiTheme="majorBidi" w:cstheme="majorBidi"/>
            <w:sz w:val="24"/>
            <w:szCs w:val="24"/>
          </w:rPr>
          <w:delText xml:space="preserve">that </w:delText>
        </w:r>
      </w:del>
      <w:ins w:id="1995" w:author="Ira" w:date="2020-07-31T14:58:00Z">
        <w:r w:rsidR="00516722">
          <w:rPr>
            <w:rFonts w:asciiTheme="majorBidi" w:hAnsiTheme="majorBidi" w:cstheme="majorBidi"/>
            <w:sz w:val="24"/>
            <w:szCs w:val="24"/>
          </w:rPr>
          <w:t>responsible for</w:t>
        </w:r>
      </w:ins>
      <w:del w:id="1996" w:author="Ira" w:date="2020-07-31T14:58:00Z">
        <w:r w:rsidR="002677C4" w:rsidRPr="002677C4" w:rsidDel="00516722">
          <w:rPr>
            <w:rFonts w:asciiTheme="majorBidi" w:hAnsiTheme="majorBidi" w:cstheme="majorBidi"/>
            <w:sz w:val="24"/>
            <w:szCs w:val="24"/>
          </w:rPr>
          <w:delText>are</w:delText>
        </w:r>
      </w:del>
      <w:r w:rsidR="002677C4" w:rsidRPr="002677C4">
        <w:rPr>
          <w:rFonts w:asciiTheme="majorBidi" w:hAnsiTheme="majorBidi" w:cstheme="majorBidi"/>
          <w:sz w:val="24"/>
          <w:szCs w:val="24"/>
        </w:rPr>
        <w:t xml:space="preserve"> mediat</w:t>
      </w:r>
      <w:ins w:id="1997" w:author="Ira" w:date="2020-07-31T14:58:00Z">
        <w:r w:rsidR="00516722">
          <w:rPr>
            <w:rFonts w:asciiTheme="majorBidi" w:hAnsiTheme="majorBidi" w:cstheme="majorBidi"/>
            <w:sz w:val="24"/>
            <w:szCs w:val="24"/>
          </w:rPr>
          <w:t>ing</w:t>
        </w:r>
      </w:ins>
      <w:del w:id="1998" w:author="Ira" w:date="2020-07-31T14:58:00Z">
        <w:r w:rsidR="002677C4" w:rsidRPr="002677C4" w:rsidDel="00516722">
          <w:rPr>
            <w:rFonts w:asciiTheme="majorBidi" w:hAnsiTheme="majorBidi" w:cstheme="majorBidi"/>
            <w:sz w:val="24"/>
            <w:szCs w:val="24"/>
          </w:rPr>
          <w:delText>ing</w:delText>
        </w:r>
      </w:del>
      <w:r w:rsidR="002677C4" w:rsidRPr="002677C4">
        <w:rPr>
          <w:rFonts w:asciiTheme="majorBidi" w:hAnsiTheme="majorBidi" w:cstheme="majorBidi"/>
          <w:sz w:val="24"/>
          <w:szCs w:val="24"/>
        </w:rPr>
        <w:t xml:space="preserve"> policy in a democracy – the ministers and their professional staff, the government itself – are kept completely at dark. So are the players on the ground</w:t>
      </w:r>
      <w:ins w:id="1999" w:author="Ira" w:date="2020-07-31T15:06:00Z">
        <w:r w:rsidR="00516722">
          <w:rPr>
            <w:rFonts w:asciiTheme="majorBidi" w:hAnsiTheme="majorBidi" w:cstheme="majorBidi"/>
            <w:sz w:val="24"/>
            <w:szCs w:val="24"/>
          </w:rPr>
          <w:t>, including</w:t>
        </w:r>
      </w:ins>
      <w:del w:id="2000" w:author="Ira" w:date="2020-07-31T15:06:00Z">
        <w:r w:rsidR="002677C4" w:rsidRPr="002677C4" w:rsidDel="00516722">
          <w:rPr>
            <w:rFonts w:asciiTheme="majorBidi" w:hAnsiTheme="majorBidi" w:cstheme="majorBidi"/>
            <w:sz w:val="24"/>
            <w:szCs w:val="24"/>
          </w:rPr>
          <w:delText>:</w:delText>
        </w:r>
      </w:del>
      <w:r w:rsidR="002677C4" w:rsidRPr="002677C4">
        <w:rPr>
          <w:rFonts w:asciiTheme="majorBidi" w:hAnsiTheme="majorBidi" w:cstheme="majorBidi"/>
          <w:sz w:val="24"/>
          <w:szCs w:val="24"/>
        </w:rPr>
        <w:t xml:space="preserve"> the police, the </w:t>
      </w:r>
      <w:ins w:id="2001" w:author="Ira" w:date="2020-07-31T14:58:00Z">
        <w:r w:rsidR="00516722">
          <w:rPr>
            <w:rFonts w:asciiTheme="majorBidi" w:hAnsiTheme="majorBidi" w:cstheme="majorBidi"/>
            <w:sz w:val="24"/>
            <w:szCs w:val="24"/>
          </w:rPr>
          <w:t xml:space="preserve">mayor of </w:t>
        </w:r>
      </w:ins>
      <w:r w:rsidR="002677C4" w:rsidRPr="002677C4">
        <w:rPr>
          <w:rFonts w:asciiTheme="majorBidi" w:hAnsiTheme="majorBidi" w:cstheme="majorBidi"/>
          <w:sz w:val="24"/>
          <w:szCs w:val="24"/>
        </w:rPr>
        <w:t>Tel Aviv</w:t>
      </w:r>
      <w:ins w:id="2002" w:author="Ira" w:date="2020-07-31T15:07:00Z">
        <w:r w:rsidR="00516722">
          <w:rPr>
            <w:rFonts w:asciiTheme="majorBidi" w:hAnsiTheme="majorBidi" w:cstheme="majorBidi"/>
            <w:sz w:val="24"/>
            <w:szCs w:val="24"/>
          </w:rPr>
          <w:t xml:space="preserve"> and</w:t>
        </w:r>
      </w:ins>
      <w:del w:id="2003" w:author="Ira" w:date="2020-07-31T14:58:00Z">
        <w:r w:rsidR="002677C4" w:rsidRPr="002677C4" w:rsidDel="00516722">
          <w:rPr>
            <w:rFonts w:asciiTheme="majorBidi" w:hAnsiTheme="majorBidi" w:cstheme="majorBidi"/>
            <w:sz w:val="24"/>
            <w:szCs w:val="24"/>
          </w:rPr>
          <w:delText xml:space="preserve"> mayor</w:delText>
        </w:r>
      </w:del>
      <w:del w:id="2004" w:author="Ira" w:date="2020-07-31T15:07:00Z">
        <w:r w:rsidR="002677C4" w:rsidRPr="002677C4" w:rsidDel="00516722">
          <w:rPr>
            <w:rFonts w:asciiTheme="majorBidi" w:hAnsiTheme="majorBidi" w:cstheme="majorBidi"/>
            <w:sz w:val="24"/>
            <w:szCs w:val="24"/>
          </w:rPr>
          <w:delText>,</w:delText>
        </w:r>
      </w:del>
      <w:r w:rsidR="002677C4" w:rsidRPr="002677C4">
        <w:rPr>
          <w:rFonts w:asciiTheme="majorBidi" w:hAnsiTheme="majorBidi" w:cstheme="majorBidi"/>
          <w:sz w:val="24"/>
          <w:szCs w:val="24"/>
        </w:rPr>
        <w:t xml:space="preserve"> the agencies that deal with the asylum seekers</w:t>
      </w:r>
      <w:del w:id="2005" w:author="Ira" w:date="2020-07-31T15:07:00Z">
        <w:r w:rsidR="002677C4" w:rsidRPr="002677C4" w:rsidDel="00516722">
          <w:rPr>
            <w:rFonts w:asciiTheme="majorBidi" w:hAnsiTheme="majorBidi" w:cstheme="majorBidi"/>
            <w:sz w:val="24"/>
            <w:szCs w:val="24"/>
          </w:rPr>
          <w:delText xml:space="preserve"> and the </w:delText>
        </w:r>
      </w:del>
      <w:del w:id="2006" w:author="Ira" w:date="2020-07-31T15:02:00Z">
        <w:r w:rsidR="002677C4" w:rsidRPr="002677C4" w:rsidDel="00516722">
          <w:rPr>
            <w:rFonts w:asciiTheme="majorBidi" w:hAnsiTheme="majorBidi" w:cstheme="majorBidi"/>
            <w:sz w:val="24"/>
            <w:szCs w:val="24"/>
          </w:rPr>
          <w:delText>l</w:delText>
        </w:r>
      </w:del>
      <w:del w:id="2007" w:author="Ira" w:date="2020-07-31T15:07:00Z">
        <w:r w:rsidR="002677C4" w:rsidRPr="002677C4" w:rsidDel="00516722">
          <w:rPr>
            <w:rFonts w:asciiTheme="majorBidi" w:hAnsiTheme="majorBidi" w:cstheme="majorBidi"/>
            <w:sz w:val="24"/>
            <w:szCs w:val="24"/>
          </w:rPr>
          <w:delText xml:space="preserve">egal </w:delText>
        </w:r>
      </w:del>
      <w:del w:id="2008" w:author="Ira" w:date="2020-07-31T15:02:00Z">
        <w:r w:rsidR="002677C4" w:rsidRPr="002677C4" w:rsidDel="00516722">
          <w:rPr>
            <w:rFonts w:asciiTheme="majorBidi" w:hAnsiTheme="majorBidi" w:cstheme="majorBidi"/>
            <w:sz w:val="24"/>
            <w:szCs w:val="24"/>
          </w:rPr>
          <w:delText>d</w:delText>
        </w:r>
      </w:del>
      <w:del w:id="2009" w:author="Ira" w:date="2020-07-31T15:07:00Z">
        <w:r w:rsidR="002677C4" w:rsidRPr="002677C4" w:rsidDel="00516722">
          <w:rPr>
            <w:rFonts w:asciiTheme="majorBidi" w:hAnsiTheme="majorBidi" w:cstheme="majorBidi"/>
            <w:sz w:val="24"/>
            <w:szCs w:val="24"/>
          </w:rPr>
          <w:delText xml:space="preserve">ivision at the </w:delText>
        </w:r>
      </w:del>
      <w:del w:id="2010" w:author="Ira" w:date="2020-07-31T15:02:00Z">
        <w:r w:rsidR="002677C4" w:rsidRPr="002677C4" w:rsidDel="00516722">
          <w:rPr>
            <w:rFonts w:asciiTheme="majorBidi" w:hAnsiTheme="majorBidi" w:cstheme="majorBidi"/>
            <w:sz w:val="24"/>
            <w:szCs w:val="24"/>
          </w:rPr>
          <w:delText>j</w:delText>
        </w:r>
      </w:del>
      <w:del w:id="2011" w:author="Ira" w:date="2020-07-31T15:07:00Z">
        <w:r w:rsidR="002677C4" w:rsidRPr="002677C4" w:rsidDel="00516722">
          <w:rPr>
            <w:rFonts w:asciiTheme="majorBidi" w:hAnsiTheme="majorBidi" w:cstheme="majorBidi"/>
            <w:sz w:val="24"/>
            <w:szCs w:val="24"/>
          </w:rPr>
          <w:delText xml:space="preserve">ustice </w:delText>
        </w:r>
      </w:del>
      <w:del w:id="2012" w:author="Ira" w:date="2020-07-31T15:02:00Z">
        <w:r w:rsidR="002677C4" w:rsidRPr="002677C4" w:rsidDel="00516722">
          <w:rPr>
            <w:rFonts w:asciiTheme="majorBidi" w:hAnsiTheme="majorBidi" w:cstheme="majorBidi"/>
            <w:sz w:val="24"/>
            <w:szCs w:val="24"/>
          </w:rPr>
          <w:delText>depa</w:delText>
        </w:r>
      </w:del>
      <w:del w:id="2013" w:author="Ira" w:date="2020-07-31T15:03:00Z">
        <w:r w:rsidR="002677C4" w:rsidRPr="002677C4" w:rsidDel="00516722">
          <w:rPr>
            <w:rFonts w:asciiTheme="majorBidi" w:hAnsiTheme="majorBidi" w:cstheme="majorBidi"/>
            <w:sz w:val="24"/>
            <w:szCs w:val="24"/>
          </w:rPr>
          <w:delText>rtment</w:delText>
        </w:r>
      </w:del>
      <w:r w:rsidR="002677C4" w:rsidRPr="002677C4">
        <w:rPr>
          <w:rFonts w:asciiTheme="majorBidi" w:hAnsiTheme="majorBidi" w:cstheme="majorBidi"/>
          <w:sz w:val="24"/>
          <w:szCs w:val="24"/>
        </w:rPr>
        <w:t xml:space="preserve">. Indeed, one of the major criticisms </w:t>
      </w:r>
      <w:del w:id="2014" w:author="Ira" w:date="2020-07-31T15:07:00Z">
        <w:r w:rsidR="002677C4" w:rsidRPr="002677C4" w:rsidDel="00B65B91">
          <w:rPr>
            <w:rFonts w:asciiTheme="majorBidi" w:hAnsiTheme="majorBidi" w:cstheme="majorBidi"/>
            <w:sz w:val="24"/>
            <w:szCs w:val="24"/>
          </w:rPr>
          <w:delText xml:space="preserve">around </w:delText>
        </w:r>
      </w:del>
      <w:ins w:id="2015" w:author="Ira" w:date="2020-07-31T15:07:00Z">
        <w:r w:rsidR="00B65B91">
          <w:rPr>
            <w:rFonts w:asciiTheme="majorBidi" w:hAnsiTheme="majorBidi" w:cstheme="majorBidi"/>
            <w:sz w:val="24"/>
            <w:szCs w:val="24"/>
          </w:rPr>
          <w:t>of</w:t>
        </w:r>
        <w:r w:rsidR="00B65B91" w:rsidRPr="002677C4">
          <w:rPr>
            <w:rFonts w:asciiTheme="majorBidi" w:hAnsiTheme="majorBidi" w:cstheme="majorBidi"/>
            <w:sz w:val="24"/>
            <w:szCs w:val="24"/>
          </w:rPr>
          <w:t xml:space="preserve"> </w:t>
        </w:r>
      </w:ins>
      <w:r w:rsidR="002677C4" w:rsidRPr="002677C4">
        <w:rPr>
          <w:rFonts w:asciiTheme="majorBidi" w:hAnsiTheme="majorBidi" w:cstheme="majorBidi"/>
          <w:sz w:val="24"/>
          <w:szCs w:val="24"/>
        </w:rPr>
        <w:t xml:space="preserve">the agreement was that there was no political </w:t>
      </w:r>
      <w:del w:id="2016" w:author="Ira" w:date="2020-07-31T15:07:00Z">
        <w:r w:rsidR="002677C4" w:rsidRPr="002677C4" w:rsidDel="00B65B91">
          <w:rPr>
            <w:rFonts w:asciiTheme="majorBidi" w:hAnsiTheme="majorBidi" w:cstheme="majorBidi"/>
            <w:sz w:val="24"/>
            <w:szCs w:val="24"/>
          </w:rPr>
          <w:delText>work with the major forces that play in this arena</w:delText>
        </w:r>
      </w:del>
      <w:ins w:id="2017" w:author="Ira" w:date="2020-07-31T15:07:00Z">
        <w:r w:rsidR="00B65B91">
          <w:rPr>
            <w:rFonts w:asciiTheme="majorBidi" w:hAnsiTheme="majorBidi" w:cstheme="majorBidi"/>
            <w:sz w:val="24"/>
            <w:szCs w:val="24"/>
          </w:rPr>
          <w:t xml:space="preserve">engagement </w:t>
        </w:r>
      </w:ins>
      <w:ins w:id="2018" w:author="Ira" w:date="2020-07-31T15:08:00Z">
        <w:r w:rsidR="00B65B91">
          <w:rPr>
            <w:rFonts w:asciiTheme="majorBidi" w:hAnsiTheme="majorBidi" w:cstheme="majorBidi"/>
            <w:sz w:val="24"/>
            <w:szCs w:val="24"/>
          </w:rPr>
          <w:t xml:space="preserve">with the stakeholders </w:t>
        </w:r>
      </w:ins>
      <w:r w:rsidR="002677C4" w:rsidRPr="002677C4">
        <w:rPr>
          <w:rFonts w:asciiTheme="majorBidi" w:hAnsiTheme="majorBidi" w:cstheme="majorBidi"/>
          <w:sz w:val="24"/>
          <w:szCs w:val="24"/>
        </w:rPr>
        <w:t xml:space="preserve"> – the representatives of the poor neighborhoods, the agencies on the ground, the local leaders – which, with the right preparation, could have </w:t>
      </w:r>
      <w:del w:id="2019" w:author="Ira" w:date="2020-07-31T15:08:00Z">
        <w:r w:rsidR="002677C4" w:rsidRPr="002677C4" w:rsidDel="00B65B91">
          <w:rPr>
            <w:rFonts w:asciiTheme="majorBidi" w:hAnsiTheme="majorBidi" w:cstheme="majorBidi"/>
            <w:sz w:val="24"/>
            <w:szCs w:val="24"/>
          </w:rPr>
          <w:delText xml:space="preserve">brought </w:delText>
        </w:r>
      </w:del>
      <w:ins w:id="2020" w:author="Ira" w:date="2020-07-31T15:08:00Z">
        <w:r w:rsidR="00B65B91">
          <w:rPr>
            <w:rFonts w:asciiTheme="majorBidi" w:hAnsiTheme="majorBidi" w:cstheme="majorBidi"/>
            <w:sz w:val="24"/>
            <w:szCs w:val="24"/>
          </w:rPr>
          <w:t>created</w:t>
        </w:r>
      </w:ins>
      <w:del w:id="2021" w:author="Ira" w:date="2020-07-31T15:08:00Z">
        <w:r w:rsidR="002677C4" w:rsidRPr="002677C4" w:rsidDel="00B65B91">
          <w:rPr>
            <w:rFonts w:asciiTheme="majorBidi" w:hAnsiTheme="majorBidi" w:cstheme="majorBidi"/>
            <w:sz w:val="24"/>
            <w:szCs w:val="24"/>
          </w:rPr>
          <w:delText>a</w:delText>
        </w:r>
      </w:del>
      <w:r w:rsidR="002677C4" w:rsidRPr="002677C4">
        <w:rPr>
          <w:rFonts w:asciiTheme="majorBidi" w:hAnsiTheme="majorBidi" w:cstheme="majorBidi"/>
          <w:sz w:val="24"/>
          <w:szCs w:val="24"/>
        </w:rPr>
        <w:t xml:space="preserve"> </w:t>
      </w:r>
      <w:ins w:id="2022" w:author="Ira" w:date="2020-07-31T15:08:00Z">
        <w:r w:rsidR="00B65B91">
          <w:rPr>
            <w:rFonts w:asciiTheme="majorBidi" w:hAnsiTheme="majorBidi" w:cstheme="majorBidi"/>
            <w:sz w:val="24"/>
            <w:szCs w:val="24"/>
          </w:rPr>
          <w:t xml:space="preserve">a </w:t>
        </w:r>
      </w:ins>
      <w:r w:rsidR="002677C4" w:rsidRPr="002677C4">
        <w:rPr>
          <w:rFonts w:asciiTheme="majorBidi" w:hAnsiTheme="majorBidi" w:cstheme="majorBidi"/>
          <w:sz w:val="24"/>
          <w:szCs w:val="24"/>
        </w:rPr>
        <w:t xml:space="preserve">public </w:t>
      </w:r>
      <w:del w:id="2023" w:author="Ira" w:date="2020-07-31T15:08:00Z">
        <w:r w:rsidR="002677C4" w:rsidRPr="002677C4" w:rsidDel="00B65B91">
          <w:rPr>
            <w:rFonts w:asciiTheme="majorBidi" w:hAnsiTheme="majorBidi" w:cstheme="majorBidi"/>
            <w:sz w:val="24"/>
            <w:szCs w:val="24"/>
          </w:rPr>
          <w:delText xml:space="preserve">consent </w:delText>
        </w:r>
      </w:del>
      <w:ins w:id="2024" w:author="Ira" w:date="2020-07-31T15:08:00Z">
        <w:r w:rsidR="00B65B91">
          <w:rPr>
            <w:rFonts w:asciiTheme="majorBidi" w:hAnsiTheme="majorBidi" w:cstheme="majorBidi"/>
            <w:sz w:val="24"/>
            <w:szCs w:val="24"/>
          </w:rPr>
          <w:t>consensus in favor of</w:t>
        </w:r>
      </w:ins>
      <w:del w:id="2025" w:author="Ira" w:date="2020-07-31T15:08:00Z">
        <w:r w:rsidR="002677C4" w:rsidRPr="002677C4" w:rsidDel="00B65B91">
          <w:rPr>
            <w:rFonts w:asciiTheme="majorBidi" w:hAnsiTheme="majorBidi" w:cstheme="majorBidi"/>
            <w:sz w:val="24"/>
            <w:szCs w:val="24"/>
          </w:rPr>
          <w:delText>to</w:delText>
        </w:r>
      </w:del>
      <w:r w:rsidR="002677C4" w:rsidRPr="002677C4">
        <w:rPr>
          <w:rFonts w:asciiTheme="majorBidi" w:hAnsiTheme="majorBidi" w:cstheme="majorBidi"/>
          <w:sz w:val="24"/>
          <w:szCs w:val="24"/>
        </w:rPr>
        <w:t xml:space="preserve"> the agreement.</w:t>
      </w:r>
    </w:p>
    <w:p w14:paraId="565C611F" w14:textId="63655380" w:rsidR="002677C4" w:rsidRPr="002677C4" w:rsidRDefault="002677C4">
      <w:pPr>
        <w:spacing w:line="360" w:lineRule="auto"/>
        <w:jc w:val="both"/>
        <w:rPr>
          <w:rFonts w:asciiTheme="majorBidi" w:hAnsiTheme="majorBidi" w:cstheme="majorBidi"/>
          <w:sz w:val="24"/>
          <w:szCs w:val="24"/>
        </w:rPr>
      </w:pPr>
      <w:del w:id="2026" w:author="Ira" w:date="2020-07-31T15:09:00Z">
        <w:r w:rsidRPr="002677C4" w:rsidDel="00B65B91">
          <w:rPr>
            <w:rFonts w:asciiTheme="majorBidi" w:hAnsiTheme="majorBidi" w:cstheme="majorBidi"/>
            <w:sz w:val="24"/>
            <w:szCs w:val="24"/>
          </w:rPr>
          <w:delText xml:space="preserve">Yet </w:delText>
        </w:r>
      </w:del>
      <w:ins w:id="2027" w:author="Ira" w:date="2020-07-31T15:09:00Z">
        <w:r w:rsidR="00B65B91">
          <w:rPr>
            <w:rFonts w:asciiTheme="majorBidi" w:hAnsiTheme="majorBidi" w:cstheme="majorBidi"/>
            <w:sz w:val="24"/>
            <w:szCs w:val="24"/>
          </w:rPr>
          <w:t>Nonetheless,</w:t>
        </w:r>
        <w:r w:rsidR="00B65B91"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this </w:t>
      </w:r>
      <w:ins w:id="2028" w:author="Ira" w:date="2020-07-31T15:09:00Z">
        <w:r w:rsidR="00B65B91">
          <w:rPr>
            <w:rFonts w:asciiTheme="majorBidi" w:hAnsiTheme="majorBidi" w:cstheme="majorBidi"/>
            <w:sz w:val="24"/>
            <w:szCs w:val="24"/>
          </w:rPr>
          <w:t>entire</w:t>
        </w:r>
      </w:ins>
      <w:del w:id="2029" w:author="Ira" w:date="2020-07-31T15:09:00Z">
        <w:r w:rsidRPr="002677C4" w:rsidDel="00B65B91">
          <w:rPr>
            <w:rFonts w:asciiTheme="majorBidi" w:hAnsiTheme="majorBidi" w:cstheme="majorBidi"/>
            <w:sz w:val="24"/>
            <w:szCs w:val="24"/>
          </w:rPr>
          <w:delText>whole –</w:delText>
        </w:r>
      </w:del>
      <w:r w:rsidRPr="002677C4">
        <w:rPr>
          <w:rFonts w:asciiTheme="majorBidi" w:hAnsiTheme="majorBidi" w:cstheme="majorBidi"/>
          <w:sz w:val="24"/>
          <w:szCs w:val="24"/>
        </w:rPr>
        <w:t xml:space="preserve"> surprising </w:t>
      </w:r>
      <w:del w:id="2030" w:author="Ira" w:date="2020-07-31T15:09:00Z">
        <w:r w:rsidRPr="002677C4" w:rsidDel="00B65B91">
          <w:rPr>
            <w:rFonts w:asciiTheme="majorBidi" w:hAnsiTheme="majorBidi" w:cstheme="majorBidi"/>
            <w:sz w:val="24"/>
            <w:szCs w:val="24"/>
          </w:rPr>
          <w:delText xml:space="preserve">– </w:delText>
        </w:r>
      </w:del>
      <w:r w:rsidRPr="002677C4">
        <w:rPr>
          <w:rFonts w:asciiTheme="majorBidi" w:hAnsiTheme="majorBidi" w:cstheme="majorBidi"/>
          <w:sz w:val="24"/>
          <w:szCs w:val="24"/>
        </w:rPr>
        <w:t>episode</w:t>
      </w:r>
      <w:del w:id="2031" w:author="Ira" w:date="2020-07-31T15:09:00Z">
        <w:r w:rsidRPr="002677C4" w:rsidDel="00B65B91">
          <w:rPr>
            <w:rFonts w:asciiTheme="majorBidi" w:hAnsiTheme="majorBidi" w:cstheme="majorBidi"/>
            <w:sz w:val="24"/>
            <w:szCs w:val="24"/>
          </w:rPr>
          <w:delText>,</w:delText>
        </w:r>
      </w:del>
      <w:r w:rsidRPr="002677C4">
        <w:rPr>
          <w:rFonts w:asciiTheme="majorBidi" w:hAnsiTheme="majorBidi" w:cstheme="majorBidi"/>
          <w:sz w:val="24"/>
          <w:szCs w:val="24"/>
        </w:rPr>
        <w:t xml:space="preserve"> was the exception to the rule</w:t>
      </w:r>
      <w:ins w:id="2032" w:author="Ira" w:date="2020-07-31T15:10:00Z">
        <w:r w:rsidR="00B65B91">
          <w:rPr>
            <w:rFonts w:asciiTheme="majorBidi" w:hAnsiTheme="majorBidi" w:cstheme="majorBidi"/>
            <w:sz w:val="24"/>
            <w:szCs w:val="24"/>
          </w:rPr>
          <w:t>. The</w:t>
        </w:r>
      </w:ins>
      <w:del w:id="2033" w:author="Ira" w:date="2020-07-31T15:10:00Z">
        <w:r w:rsidRPr="002677C4" w:rsidDel="00B65B91">
          <w:rPr>
            <w:rFonts w:asciiTheme="majorBidi" w:hAnsiTheme="majorBidi" w:cstheme="majorBidi"/>
            <w:sz w:val="24"/>
            <w:szCs w:val="24"/>
          </w:rPr>
          <w:delText xml:space="preserve"> – the</w:delText>
        </w:r>
      </w:del>
      <w:r w:rsidRPr="002677C4">
        <w:rPr>
          <w:rFonts w:asciiTheme="majorBidi" w:hAnsiTheme="majorBidi" w:cstheme="majorBidi"/>
          <w:sz w:val="24"/>
          <w:szCs w:val="24"/>
        </w:rPr>
        <w:t xml:space="preserve"> rule of politics </w:t>
      </w:r>
      <w:del w:id="2034" w:author="Ira" w:date="2020-07-31T15:10:00Z">
        <w:r w:rsidRPr="002677C4" w:rsidDel="00B65B91">
          <w:rPr>
            <w:rFonts w:asciiTheme="majorBidi" w:hAnsiTheme="majorBidi" w:cstheme="majorBidi"/>
            <w:sz w:val="24"/>
            <w:szCs w:val="24"/>
          </w:rPr>
          <w:delText xml:space="preserve">which </w:delText>
        </w:r>
      </w:del>
      <w:r w:rsidRPr="002677C4">
        <w:rPr>
          <w:rFonts w:asciiTheme="majorBidi" w:hAnsiTheme="majorBidi" w:cstheme="majorBidi"/>
          <w:sz w:val="24"/>
          <w:szCs w:val="24"/>
        </w:rPr>
        <w:t xml:space="preserve">manifested itself shortly after the press conference and </w:t>
      </w:r>
      <w:del w:id="2035" w:author="Ira" w:date="2020-07-31T15:10:00Z">
        <w:r w:rsidRPr="002677C4" w:rsidDel="00B65B91">
          <w:rPr>
            <w:rFonts w:asciiTheme="majorBidi" w:hAnsiTheme="majorBidi" w:cstheme="majorBidi"/>
            <w:sz w:val="24"/>
            <w:szCs w:val="24"/>
          </w:rPr>
          <w:delText xml:space="preserve">caused </w:delText>
        </w:r>
      </w:del>
      <w:ins w:id="2036" w:author="Ira" w:date="2020-07-31T15:10:00Z">
        <w:r w:rsidR="00B65B91">
          <w:rPr>
            <w:rFonts w:asciiTheme="majorBidi" w:hAnsiTheme="majorBidi" w:cstheme="majorBidi"/>
            <w:sz w:val="24"/>
            <w:szCs w:val="24"/>
          </w:rPr>
          <w:t>led</w:t>
        </w:r>
        <w:r w:rsidR="00B65B91"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the </w:t>
      </w:r>
      <w:del w:id="2037" w:author="Ira" w:date="2020-07-31T12:19:00Z">
        <w:r w:rsidRPr="002677C4" w:rsidDel="00551970">
          <w:rPr>
            <w:rFonts w:asciiTheme="majorBidi" w:hAnsiTheme="majorBidi" w:cstheme="majorBidi"/>
            <w:sz w:val="24"/>
            <w:szCs w:val="24"/>
          </w:rPr>
          <w:delText>PM</w:delText>
        </w:r>
      </w:del>
      <w:ins w:id="2038" w:author="Ira" w:date="2020-07-31T12:20:00Z">
        <w:r w:rsidR="00551970">
          <w:rPr>
            <w:rFonts w:asciiTheme="majorBidi" w:hAnsiTheme="majorBidi" w:cstheme="majorBidi"/>
            <w:sz w:val="24"/>
            <w:szCs w:val="24"/>
          </w:rPr>
          <w:t>prime minister</w:t>
        </w:r>
      </w:ins>
      <w:r w:rsidRPr="002677C4">
        <w:rPr>
          <w:rFonts w:asciiTheme="majorBidi" w:hAnsiTheme="majorBidi" w:cstheme="majorBidi"/>
          <w:sz w:val="24"/>
          <w:szCs w:val="24"/>
        </w:rPr>
        <w:t xml:space="preserve"> first to suspend the plan </w:t>
      </w:r>
      <w:del w:id="2039" w:author="Ira" w:date="2020-07-31T15:10:00Z">
        <w:r w:rsidRPr="002677C4" w:rsidDel="00B65B91">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and </w:t>
      </w:r>
      <w:ins w:id="2040" w:author="Ira" w:date="2020-07-31T15:10:00Z">
        <w:r w:rsidR="00B65B91">
          <w:rPr>
            <w:rFonts w:asciiTheme="majorBidi" w:hAnsiTheme="majorBidi" w:cstheme="majorBidi"/>
            <w:sz w:val="24"/>
            <w:szCs w:val="24"/>
          </w:rPr>
          <w:t xml:space="preserve">then completely overturn his own policy the </w:t>
        </w:r>
      </w:ins>
      <w:del w:id="2041" w:author="Ira" w:date="2020-07-31T15:10:00Z">
        <w:r w:rsidRPr="002677C4" w:rsidDel="00B65B91">
          <w:rPr>
            <w:rFonts w:asciiTheme="majorBidi" w:hAnsiTheme="majorBidi" w:cstheme="majorBidi"/>
            <w:sz w:val="24"/>
            <w:szCs w:val="24"/>
          </w:rPr>
          <w:delText>i</w:delText>
        </w:r>
      </w:del>
      <w:del w:id="2042" w:author="Ira" w:date="2020-07-31T15:11:00Z">
        <w:r w:rsidRPr="002677C4" w:rsidDel="00B65B91">
          <w:rPr>
            <w:rFonts w:asciiTheme="majorBidi" w:hAnsiTheme="majorBidi" w:cstheme="majorBidi"/>
            <w:sz w:val="24"/>
            <w:szCs w:val="24"/>
          </w:rPr>
          <w:delText xml:space="preserve">n the </w:delText>
        </w:r>
      </w:del>
      <w:r w:rsidRPr="002677C4">
        <w:rPr>
          <w:rFonts w:asciiTheme="majorBidi" w:hAnsiTheme="majorBidi" w:cstheme="majorBidi"/>
          <w:sz w:val="24"/>
          <w:szCs w:val="24"/>
        </w:rPr>
        <w:t>next morning, even before his hastily summoned meeting with the local activists and party representatives</w:t>
      </w:r>
      <w:del w:id="2043" w:author="Ira" w:date="2020-07-31T15:11:00Z">
        <w:r w:rsidRPr="002677C4" w:rsidDel="00B65B91">
          <w:rPr>
            <w:rFonts w:asciiTheme="majorBidi" w:hAnsiTheme="majorBidi" w:cstheme="majorBidi"/>
            <w:sz w:val="24"/>
            <w:szCs w:val="24"/>
          </w:rPr>
          <w:delText xml:space="preserve"> – to completely overturn his policy</w:delText>
        </w:r>
      </w:del>
      <w:r w:rsidRPr="002677C4">
        <w:rPr>
          <w:rFonts w:asciiTheme="majorBidi" w:hAnsiTheme="majorBidi" w:cstheme="majorBidi"/>
          <w:sz w:val="24"/>
          <w:szCs w:val="24"/>
        </w:rPr>
        <w:t xml:space="preserve">. But </w:t>
      </w:r>
      <w:r w:rsidRPr="002677C4">
        <w:rPr>
          <w:rFonts w:asciiTheme="majorBidi" w:hAnsiTheme="majorBidi" w:cstheme="majorBidi"/>
          <w:sz w:val="24"/>
          <w:szCs w:val="24"/>
        </w:rPr>
        <w:lastRenderedPageBreak/>
        <w:t>what was his idea of governability – and democracy – as he reversed his plan, his own act of leadership, and why did the forces weigh against it so forcefully?</w:t>
      </w:r>
    </w:p>
    <w:p w14:paraId="3106C5FE" w14:textId="0E300E69" w:rsidR="002677C4" w:rsidRPr="002677C4" w:rsidRDefault="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What ha</w:t>
      </w:r>
      <w:ins w:id="2044" w:author="Ira" w:date="2020-07-31T15:11:00Z">
        <w:r w:rsidR="00B65B91">
          <w:rPr>
            <w:rFonts w:asciiTheme="majorBidi" w:hAnsiTheme="majorBidi" w:cstheme="majorBidi"/>
            <w:sz w:val="24"/>
            <w:szCs w:val="24"/>
          </w:rPr>
          <w:t>d</w:t>
        </w:r>
      </w:ins>
      <w:del w:id="2045" w:author="Ira" w:date="2020-07-31T15:11:00Z">
        <w:r w:rsidRPr="002677C4" w:rsidDel="00B65B91">
          <w:rPr>
            <w:rFonts w:asciiTheme="majorBidi" w:hAnsiTheme="majorBidi" w:cstheme="majorBidi"/>
            <w:sz w:val="24"/>
            <w:szCs w:val="24"/>
          </w:rPr>
          <w:delText>s</w:delText>
        </w:r>
      </w:del>
      <w:r w:rsidRPr="002677C4">
        <w:rPr>
          <w:rFonts w:asciiTheme="majorBidi" w:hAnsiTheme="majorBidi" w:cstheme="majorBidi"/>
          <w:sz w:val="24"/>
          <w:szCs w:val="24"/>
        </w:rPr>
        <w:t xml:space="preserve"> changed between Netanyahu’s press conference at </w:t>
      </w:r>
      <w:del w:id="2046" w:author="Ira" w:date="2020-07-31T15:11:00Z">
        <w:r w:rsidRPr="002677C4" w:rsidDel="00B65B91">
          <w:rPr>
            <w:rFonts w:asciiTheme="majorBidi" w:hAnsiTheme="majorBidi" w:cstheme="majorBidi"/>
            <w:sz w:val="24"/>
            <w:szCs w:val="24"/>
          </w:rPr>
          <w:delText>16.00</w:delText>
        </w:r>
      </w:del>
      <w:ins w:id="2047" w:author="Ira" w:date="2020-07-31T15:11:00Z">
        <w:r w:rsidR="00B65B91">
          <w:rPr>
            <w:rFonts w:asciiTheme="majorBidi" w:hAnsiTheme="majorBidi" w:cstheme="majorBidi"/>
            <w:sz w:val="24"/>
            <w:szCs w:val="24"/>
          </w:rPr>
          <w:t>4:00</w:t>
        </w:r>
      </w:ins>
      <w:ins w:id="2048" w:author="Ira" w:date="2020-07-31T15:12:00Z">
        <w:r w:rsidR="00B65B91">
          <w:rPr>
            <w:rFonts w:asciiTheme="majorBidi" w:hAnsiTheme="majorBidi" w:cstheme="majorBidi"/>
            <w:sz w:val="24"/>
            <w:szCs w:val="24"/>
          </w:rPr>
          <w:t xml:space="preserve"> PM</w:t>
        </w:r>
      </w:ins>
      <w:r w:rsidRPr="002677C4">
        <w:rPr>
          <w:rFonts w:asciiTheme="majorBidi" w:hAnsiTheme="majorBidi" w:cstheme="majorBidi"/>
          <w:sz w:val="24"/>
          <w:szCs w:val="24"/>
        </w:rPr>
        <w:t xml:space="preserve">, his suspension of the plan at </w:t>
      </w:r>
      <w:ins w:id="2049" w:author="Ira" w:date="2020-07-31T15:12:00Z">
        <w:r w:rsidR="00B65B91">
          <w:rPr>
            <w:rFonts w:asciiTheme="majorBidi" w:hAnsiTheme="majorBidi" w:cstheme="majorBidi"/>
            <w:sz w:val="24"/>
            <w:szCs w:val="24"/>
          </w:rPr>
          <w:t>10:</w:t>
        </w:r>
      </w:ins>
      <w:del w:id="2050" w:author="Ira" w:date="2020-07-31T15:12:00Z">
        <w:r w:rsidRPr="002677C4" w:rsidDel="00B65B91">
          <w:rPr>
            <w:rFonts w:asciiTheme="majorBidi" w:hAnsiTheme="majorBidi" w:cstheme="majorBidi"/>
            <w:sz w:val="24"/>
            <w:szCs w:val="24"/>
          </w:rPr>
          <w:delText>22.</w:delText>
        </w:r>
      </w:del>
      <w:r w:rsidRPr="002677C4">
        <w:rPr>
          <w:rFonts w:asciiTheme="majorBidi" w:hAnsiTheme="majorBidi" w:cstheme="majorBidi"/>
          <w:sz w:val="24"/>
          <w:szCs w:val="24"/>
        </w:rPr>
        <w:t xml:space="preserve">45 </w:t>
      </w:r>
      <w:ins w:id="2051" w:author="Ira" w:date="2020-07-31T15:12:00Z">
        <w:r w:rsidR="00B65B91">
          <w:rPr>
            <w:rFonts w:asciiTheme="majorBidi" w:hAnsiTheme="majorBidi" w:cstheme="majorBidi"/>
            <w:sz w:val="24"/>
            <w:szCs w:val="24"/>
          </w:rPr>
          <w:t xml:space="preserve">PM </w:t>
        </w:r>
      </w:ins>
      <w:r w:rsidRPr="002677C4">
        <w:rPr>
          <w:rFonts w:asciiTheme="majorBidi" w:hAnsiTheme="majorBidi" w:cstheme="majorBidi"/>
          <w:sz w:val="24"/>
          <w:szCs w:val="24"/>
        </w:rPr>
        <w:t xml:space="preserve">and his cancellation of the plan and policy altogether the next morning? </w:t>
      </w:r>
      <w:del w:id="2052" w:author="Ira" w:date="2020-07-31T15:12:00Z">
        <w:r w:rsidRPr="002677C4" w:rsidDel="00B65B91">
          <w:rPr>
            <w:rFonts w:asciiTheme="majorBidi" w:hAnsiTheme="majorBidi" w:cstheme="majorBidi"/>
            <w:sz w:val="24"/>
            <w:szCs w:val="24"/>
          </w:rPr>
          <w:delText>Certainly</w:delText>
        </w:r>
      </w:del>
      <w:ins w:id="2053" w:author="Ira" w:date="2020-07-31T15:12:00Z">
        <w:r w:rsidR="00B65B91">
          <w:rPr>
            <w:rFonts w:asciiTheme="majorBidi" w:hAnsiTheme="majorBidi" w:cstheme="majorBidi"/>
            <w:sz w:val="24"/>
            <w:szCs w:val="24"/>
          </w:rPr>
          <w:t>As noted</w:t>
        </w:r>
      </w:ins>
      <w:r w:rsidRPr="002677C4">
        <w:rPr>
          <w:rFonts w:asciiTheme="majorBidi" w:hAnsiTheme="majorBidi" w:cstheme="majorBidi"/>
          <w:sz w:val="24"/>
          <w:szCs w:val="24"/>
        </w:rPr>
        <w:t xml:space="preserve">, </w:t>
      </w:r>
      <w:del w:id="2054" w:author="Ira" w:date="2020-07-31T15:41:00Z">
        <w:r w:rsidRPr="002677C4" w:rsidDel="00727939">
          <w:rPr>
            <w:rFonts w:asciiTheme="majorBidi" w:hAnsiTheme="majorBidi" w:cstheme="majorBidi"/>
            <w:sz w:val="24"/>
            <w:szCs w:val="24"/>
          </w:rPr>
          <w:delText xml:space="preserve">after the afternoon press conference he </w:delText>
        </w:r>
      </w:del>
      <w:ins w:id="2055" w:author="Ira" w:date="2020-07-31T15:41:00Z">
        <w:r w:rsidR="00727939">
          <w:rPr>
            <w:rFonts w:asciiTheme="majorBidi" w:hAnsiTheme="majorBidi" w:cstheme="majorBidi"/>
            <w:sz w:val="24"/>
            <w:szCs w:val="24"/>
          </w:rPr>
          <w:t xml:space="preserve">the plan was </w:t>
        </w:r>
      </w:ins>
      <w:ins w:id="2056" w:author="Ira" w:date="2020-07-31T15:42:00Z">
        <w:r w:rsidR="00727939">
          <w:rPr>
            <w:rFonts w:asciiTheme="majorBidi" w:hAnsiTheme="majorBidi" w:cstheme="majorBidi"/>
            <w:sz w:val="24"/>
            <w:szCs w:val="24"/>
          </w:rPr>
          <w:t>warmly received by</w:t>
        </w:r>
      </w:ins>
      <w:del w:id="2057" w:author="Ira" w:date="2020-07-31T15:38:00Z">
        <w:r w:rsidRPr="002677C4" w:rsidDel="00727939">
          <w:rPr>
            <w:rFonts w:asciiTheme="majorBidi" w:hAnsiTheme="majorBidi" w:cstheme="majorBidi"/>
            <w:sz w:val="24"/>
            <w:szCs w:val="24"/>
          </w:rPr>
          <w:delText xml:space="preserve">has </w:delText>
        </w:r>
      </w:del>
      <w:del w:id="2058" w:author="Ira" w:date="2020-07-31T15:42:00Z">
        <w:r w:rsidRPr="002677C4" w:rsidDel="00727939">
          <w:rPr>
            <w:rFonts w:asciiTheme="majorBidi" w:hAnsiTheme="majorBidi" w:cstheme="majorBidi"/>
            <w:sz w:val="24"/>
            <w:szCs w:val="24"/>
          </w:rPr>
          <w:delText xml:space="preserve">received </w:delText>
        </w:r>
      </w:del>
      <w:del w:id="2059" w:author="Ira" w:date="2020-07-31T15:39:00Z">
        <w:r w:rsidRPr="002677C4" w:rsidDel="00727939">
          <w:rPr>
            <w:rFonts w:asciiTheme="majorBidi" w:hAnsiTheme="majorBidi" w:cstheme="majorBidi"/>
            <w:sz w:val="24"/>
            <w:szCs w:val="24"/>
          </w:rPr>
          <w:delText xml:space="preserve">an </w:delText>
        </w:r>
      </w:del>
      <w:del w:id="2060" w:author="Ira" w:date="2020-07-31T15:41:00Z">
        <w:r w:rsidRPr="002677C4" w:rsidDel="00727939">
          <w:rPr>
            <w:rFonts w:asciiTheme="majorBidi" w:hAnsiTheme="majorBidi" w:cstheme="majorBidi"/>
            <w:sz w:val="24"/>
            <w:szCs w:val="24"/>
          </w:rPr>
          <w:delText>unwavering support</w:delText>
        </w:r>
      </w:del>
      <w:del w:id="2061" w:author="Ira" w:date="2020-07-31T15:42:00Z">
        <w:r w:rsidRPr="002677C4" w:rsidDel="00727939">
          <w:rPr>
            <w:rFonts w:asciiTheme="majorBidi" w:hAnsiTheme="majorBidi" w:cstheme="majorBidi"/>
            <w:sz w:val="24"/>
            <w:szCs w:val="24"/>
          </w:rPr>
          <w:delText xml:space="preserve"> </w:delText>
        </w:r>
      </w:del>
      <w:del w:id="2062" w:author="Ira" w:date="2020-07-31T15:39:00Z">
        <w:r w:rsidRPr="002677C4" w:rsidDel="00727939">
          <w:rPr>
            <w:rFonts w:asciiTheme="majorBidi" w:hAnsiTheme="majorBidi" w:cstheme="majorBidi"/>
            <w:sz w:val="24"/>
            <w:szCs w:val="24"/>
          </w:rPr>
          <w:delText xml:space="preserve">of </w:delText>
        </w:r>
      </w:del>
      <w:ins w:id="2063" w:author="Ira" w:date="2020-07-31T15:39:00Z">
        <w:r w:rsidR="00727939" w:rsidRPr="002677C4">
          <w:rPr>
            <w:rFonts w:asciiTheme="majorBidi" w:hAnsiTheme="majorBidi" w:cstheme="majorBidi"/>
            <w:sz w:val="24"/>
            <w:szCs w:val="24"/>
          </w:rPr>
          <w:t xml:space="preserve"> </w:t>
        </w:r>
      </w:ins>
      <w:r w:rsidRPr="002677C4">
        <w:rPr>
          <w:rFonts w:asciiTheme="majorBidi" w:hAnsiTheme="majorBidi" w:cstheme="majorBidi"/>
          <w:sz w:val="24"/>
          <w:szCs w:val="24"/>
        </w:rPr>
        <w:t>the professional community</w:t>
      </w:r>
      <w:ins w:id="2064" w:author="Ira" w:date="2020-07-31T15:45:00Z">
        <w:r w:rsidR="00727939">
          <w:rPr>
            <w:rFonts w:asciiTheme="majorBidi" w:hAnsiTheme="majorBidi" w:cstheme="majorBidi"/>
            <w:sz w:val="24"/>
            <w:szCs w:val="24"/>
          </w:rPr>
          <w:t xml:space="preserve"> and</w:t>
        </w:r>
      </w:ins>
      <w:del w:id="2065" w:author="Ira" w:date="2020-07-31T15:45:00Z">
        <w:r w:rsidRPr="002677C4" w:rsidDel="00727939">
          <w:rPr>
            <w:rFonts w:asciiTheme="majorBidi" w:hAnsiTheme="majorBidi" w:cstheme="majorBidi"/>
            <w:sz w:val="24"/>
            <w:szCs w:val="24"/>
          </w:rPr>
          <w:delText>,</w:delText>
        </w:r>
      </w:del>
      <w:r w:rsidRPr="002677C4">
        <w:rPr>
          <w:rFonts w:asciiTheme="majorBidi" w:hAnsiTheme="majorBidi" w:cstheme="majorBidi"/>
          <w:sz w:val="24"/>
          <w:szCs w:val="24"/>
        </w:rPr>
        <w:t xml:space="preserve"> </w:t>
      </w:r>
      <w:del w:id="2066" w:author="Ira" w:date="2020-07-31T15:46:00Z">
        <w:r w:rsidRPr="002677C4" w:rsidDel="00727939">
          <w:rPr>
            <w:rFonts w:asciiTheme="majorBidi" w:hAnsiTheme="majorBidi" w:cstheme="majorBidi"/>
            <w:sz w:val="24"/>
            <w:szCs w:val="24"/>
          </w:rPr>
          <w:delText xml:space="preserve">the </w:delText>
        </w:r>
      </w:del>
      <w:ins w:id="2067" w:author="Ira" w:date="2020-07-31T15:46:00Z">
        <w:r w:rsidR="00727939">
          <w:rPr>
            <w:rFonts w:asciiTheme="majorBidi" w:hAnsiTheme="majorBidi" w:cstheme="majorBidi"/>
            <w:sz w:val="24"/>
            <w:szCs w:val="24"/>
          </w:rPr>
          <w:t>by</w:t>
        </w:r>
        <w:r w:rsidR="00727939" w:rsidRPr="002677C4">
          <w:rPr>
            <w:rFonts w:asciiTheme="majorBidi" w:hAnsiTheme="majorBidi" w:cstheme="majorBidi"/>
            <w:sz w:val="24"/>
            <w:szCs w:val="24"/>
          </w:rPr>
          <w:t xml:space="preserve"> </w:t>
        </w:r>
      </w:ins>
      <w:r w:rsidRPr="002677C4">
        <w:rPr>
          <w:rFonts w:asciiTheme="majorBidi" w:hAnsiTheme="majorBidi" w:cstheme="majorBidi"/>
          <w:sz w:val="24"/>
          <w:szCs w:val="24"/>
        </w:rPr>
        <w:t>civil serv</w:t>
      </w:r>
      <w:ins w:id="2068" w:author="Ira" w:date="2020-07-31T15:42:00Z">
        <w:r w:rsidR="00727939">
          <w:rPr>
            <w:rFonts w:asciiTheme="majorBidi" w:hAnsiTheme="majorBidi" w:cstheme="majorBidi"/>
            <w:sz w:val="24"/>
            <w:szCs w:val="24"/>
          </w:rPr>
          <w:t>ants</w:t>
        </w:r>
      </w:ins>
      <w:del w:id="2069" w:author="Ira" w:date="2020-07-31T15:42:00Z">
        <w:r w:rsidRPr="002677C4" w:rsidDel="00727939">
          <w:rPr>
            <w:rFonts w:asciiTheme="majorBidi" w:hAnsiTheme="majorBidi" w:cstheme="majorBidi"/>
            <w:sz w:val="24"/>
            <w:szCs w:val="24"/>
          </w:rPr>
          <w:delText>ice</w:delText>
        </w:r>
      </w:del>
      <w:r w:rsidRPr="002677C4">
        <w:rPr>
          <w:rFonts w:asciiTheme="majorBidi" w:hAnsiTheme="majorBidi" w:cstheme="majorBidi"/>
          <w:sz w:val="24"/>
          <w:szCs w:val="24"/>
        </w:rPr>
        <w:t xml:space="preserve"> involved in </w:t>
      </w:r>
      <w:del w:id="2070" w:author="Ira" w:date="2020-07-31T15:46:00Z">
        <w:r w:rsidRPr="002677C4" w:rsidDel="00727939">
          <w:rPr>
            <w:rFonts w:asciiTheme="majorBidi" w:hAnsiTheme="majorBidi" w:cstheme="majorBidi"/>
            <w:sz w:val="24"/>
            <w:szCs w:val="24"/>
          </w:rPr>
          <w:delText xml:space="preserve">the </w:delText>
        </w:r>
      </w:del>
      <w:r w:rsidRPr="002677C4">
        <w:rPr>
          <w:rFonts w:asciiTheme="majorBidi" w:hAnsiTheme="majorBidi" w:cstheme="majorBidi"/>
          <w:sz w:val="24"/>
          <w:szCs w:val="24"/>
        </w:rPr>
        <w:t>immigration policy</w:t>
      </w:r>
      <w:ins w:id="2071" w:author="Ira" w:date="2020-07-31T15:45:00Z">
        <w:r w:rsidR="00727939">
          <w:rPr>
            <w:rFonts w:asciiTheme="majorBidi" w:hAnsiTheme="majorBidi" w:cstheme="majorBidi"/>
            <w:sz w:val="24"/>
            <w:szCs w:val="24"/>
          </w:rPr>
          <w:t>, and was commended in the</w:t>
        </w:r>
      </w:ins>
      <w:del w:id="2072" w:author="Ira" w:date="2020-07-31T15:42:00Z">
        <w:r w:rsidRPr="002677C4" w:rsidDel="00727939">
          <w:rPr>
            <w:rFonts w:asciiTheme="majorBidi" w:hAnsiTheme="majorBidi" w:cstheme="majorBidi"/>
            <w:sz w:val="24"/>
            <w:szCs w:val="24"/>
          </w:rPr>
          <w:delText>,</w:delText>
        </w:r>
      </w:del>
      <w:r w:rsidRPr="002677C4">
        <w:rPr>
          <w:rFonts w:asciiTheme="majorBidi" w:hAnsiTheme="majorBidi" w:cstheme="majorBidi"/>
          <w:sz w:val="24"/>
          <w:szCs w:val="24"/>
        </w:rPr>
        <w:t xml:space="preserve"> </w:t>
      </w:r>
      <w:del w:id="2073" w:author="Ira" w:date="2020-07-31T15:42:00Z">
        <w:r w:rsidRPr="002677C4" w:rsidDel="00727939">
          <w:rPr>
            <w:rFonts w:asciiTheme="majorBidi" w:hAnsiTheme="majorBidi" w:cstheme="majorBidi"/>
            <w:sz w:val="24"/>
            <w:szCs w:val="24"/>
          </w:rPr>
          <w:delText xml:space="preserve">the </w:delText>
        </w:r>
      </w:del>
      <w:r w:rsidRPr="002677C4">
        <w:rPr>
          <w:rFonts w:asciiTheme="majorBidi" w:hAnsiTheme="majorBidi" w:cstheme="majorBidi"/>
          <w:sz w:val="24"/>
          <w:szCs w:val="24"/>
        </w:rPr>
        <w:t xml:space="preserve">international </w:t>
      </w:r>
      <w:ins w:id="2074" w:author="Ira" w:date="2020-07-31T15:45:00Z">
        <w:r w:rsidR="00727939">
          <w:rPr>
            <w:rFonts w:asciiTheme="majorBidi" w:hAnsiTheme="majorBidi" w:cstheme="majorBidi"/>
            <w:sz w:val="24"/>
            <w:szCs w:val="24"/>
          </w:rPr>
          <w:t>arena</w:t>
        </w:r>
      </w:ins>
      <w:ins w:id="2075" w:author="Ira" w:date="2020-07-31T15:43:00Z">
        <w:r w:rsidR="00727939">
          <w:rPr>
            <w:rFonts w:asciiTheme="majorBidi" w:hAnsiTheme="majorBidi" w:cstheme="majorBidi"/>
            <w:sz w:val="24"/>
            <w:szCs w:val="24"/>
          </w:rPr>
          <w:t xml:space="preserve">. </w:t>
        </w:r>
      </w:ins>
      <w:ins w:id="2076" w:author="Ira" w:date="2020-07-31T15:46:00Z">
        <w:r w:rsidR="00727939">
          <w:rPr>
            <w:rFonts w:asciiTheme="majorBidi" w:hAnsiTheme="majorBidi" w:cstheme="majorBidi"/>
            <w:sz w:val="24"/>
            <w:szCs w:val="24"/>
          </w:rPr>
          <w:t>Netanyahu’s agreement with the UN</w:t>
        </w:r>
      </w:ins>
      <w:ins w:id="2077" w:author="Ira" w:date="2020-07-31T15:43:00Z">
        <w:r w:rsidR="00727939">
          <w:rPr>
            <w:rFonts w:asciiTheme="majorBidi" w:hAnsiTheme="majorBidi" w:cstheme="majorBidi"/>
            <w:sz w:val="24"/>
            <w:szCs w:val="24"/>
          </w:rPr>
          <w:t xml:space="preserve"> also won solid support from</w:t>
        </w:r>
      </w:ins>
      <w:del w:id="2078" w:author="Ira" w:date="2020-07-31T15:42:00Z">
        <w:r w:rsidRPr="002677C4" w:rsidDel="00727939">
          <w:rPr>
            <w:rFonts w:asciiTheme="majorBidi" w:hAnsiTheme="majorBidi" w:cstheme="majorBidi"/>
            <w:sz w:val="24"/>
            <w:szCs w:val="24"/>
          </w:rPr>
          <w:delText>are</w:delText>
        </w:r>
      </w:del>
      <w:del w:id="2079" w:author="Ira" w:date="2020-07-31T15:43:00Z">
        <w:r w:rsidRPr="002677C4" w:rsidDel="00727939">
          <w:rPr>
            <w:rFonts w:asciiTheme="majorBidi" w:hAnsiTheme="majorBidi" w:cstheme="majorBidi"/>
            <w:sz w:val="24"/>
            <w:szCs w:val="24"/>
          </w:rPr>
          <w:delText>na and a vast support of the</w:delText>
        </w:r>
      </w:del>
      <w:r w:rsidRPr="002677C4">
        <w:rPr>
          <w:rFonts w:asciiTheme="majorBidi" w:hAnsiTheme="majorBidi" w:cstheme="majorBidi"/>
          <w:sz w:val="24"/>
          <w:szCs w:val="24"/>
        </w:rPr>
        <w:t xml:space="preserve"> liberal-democratic politicians and citizens</w:t>
      </w:r>
      <w:ins w:id="2080" w:author="Ira" w:date="2020-07-31T15:49:00Z">
        <w:r w:rsidR="00870747">
          <w:rPr>
            <w:rFonts w:asciiTheme="majorBidi" w:hAnsiTheme="majorBidi" w:cstheme="majorBidi"/>
            <w:sz w:val="24"/>
            <w:szCs w:val="24"/>
          </w:rPr>
          <w:t>, and</w:t>
        </w:r>
      </w:ins>
      <w:ins w:id="2081" w:author="Ira" w:date="2020-07-31T15:48:00Z">
        <w:r w:rsidR="00727939">
          <w:rPr>
            <w:rFonts w:asciiTheme="majorBidi" w:hAnsiTheme="majorBidi" w:cstheme="majorBidi"/>
            <w:sz w:val="24"/>
            <w:szCs w:val="24"/>
          </w:rPr>
          <w:t xml:space="preserve"> it</w:t>
        </w:r>
      </w:ins>
      <w:ins w:id="2082" w:author="Ira" w:date="2020-07-31T15:44:00Z">
        <w:r w:rsidR="00727939">
          <w:rPr>
            <w:rFonts w:asciiTheme="majorBidi" w:hAnsiTheme="majorBidi" w:cstheme="majorBidi"/>
            <w:sz w:val="24"/>
            <w:szCs w:val="24"/>
          </w:rPr>
          <w:t xml:space="preserve"> was</w:t>
        </w:r>
      </w:ins>
      <w:del w:id="2083" w:author="Ira" w:date="2020-07-31T15:44:00Z">
        <w:r w:rsidRPr="002677C4" w:rsidDel="00727939">
          <w:rPr>
            <w:rFonts w:asciiTheme="majorBidi" w:hAnsiTheme="majorBidi" w:cstheme="majorBidi"/>
            <w:sz w:val="24"/>
            <w:szCs w:val="24"/>
          </w:rPr>
          <w:delText xml:space="preserve"> – an</w:delText>
        </w:r>
      </w:del>
      <w:r w:rsidRPr="002677C4">
        <w:rPr>
          <w:rFonts w:asciiTheme="majorBidi" w:hAnsiTheme="majorBidi" w:cstheme="majorBidi"/>
          <w:sz w:val="24"/>
          <w:szCs w:val="24"/>
        </w:rPr>
        <w:t xml:space="preserve"> endorse</w:t>
      </w:r>
      <w:ins w:id="2084" w:author="Ira" w:date="2020-07-31T15:44:00Z">
        <w:r w:rsidR="00727939">
          <w:rPr>
            <w:rFonts w:asciiTheme="majorBidi" w:hAnsiTheme="majorBidi" w:cstheme="majorBidi"/>
            <w:sz w:val="24"/>
            <w:szCs w:val="24"/>
          </w:rPr>
          <w:t>d</w:t>
        </w:r>
      </w:ins>
      <w:del w:id="2085" w:author="Ira" w:date="2020-07-31T15:44:00Z">
        <w:r w:rsidRPr="002677C4" w:rsidDel="00727939">
          <w:rPr>
            <w:rFonts w:asciiTheme="majorBidi" w:hAnsiTheme="majorBidi" w:cstheme="majorBidi"/>
            <w:sz w:val="24"/>
            <w:szCs w:val="24"/>
          </w:rPr>
          <w:delText xml:space="preserve">ment of </w:delText>
        </w:r>
      </w:del>
      <w:ins w:id="2086" w:author="Ira" w:date="2020-07-31T15:44:00Z">
        <w:r w:rsidR="00727939">
          <w:rPr>
            <w:rFonts w:asciiTheme="majorBidi" w:hAnsiTheme="majorBidi" w:cstheme="majorBidi"/>
            <w:sz w:val="24"/>
            <w:szCs w:val="24"/>
          </w:rPr>
          <w:t xml:space="preserve"> by </w:t>
        </w:r>
      </w:ins>
      <w:r w:rsidRPr="002677C4">
        <w:rPr>
          <w:rFonts w:asciiTheme="majorBidi" w:hAnsiTheme="majorBidi" w:cstheme="majorBidi"/>
          <w:sz w:val="24"/>
          <w:szCs w:val="24"/>
        </w:rPr>
        <w:t>the center, center-left and center-right</w:t>
      </w:r>
      <w:ins w:id="2087" w:author="Ira" w:date="2020-07-31T15:49:00Z">
        <w:r w:rsidR="00727939">
          <w:rPr>
            <w:rFonts w:asciiTheme="majorBidi" w:hAnsiTheme="majorBidi" w:cstheme="majorBidi"/>
            <w:sz w:val="24"/>
            <w:szCs w:val="24"/>
          </w:rPr>
          <w:t xml:space="preserve"> as</w:t>
        </w:r>
      </w:ins>
      <w:del w:id="2088" w:author="Ira" w:date="2020-07-31T15:47:00Z">
        <w:r w:rsidRPr="002677C4" w:rsidDel="00727939">
          <w:rPr>
            <w:rFonts w:asciiTheme="majorBidi" w:hAnsiTheme="majorBidi" w:cstheme="majorBidi"/>
            <w:sz w:val="24"/>
            <w:szCs w:val="24"/>
          </w:rPr>
          <w:delText xml:space="preserve"> for</w:delText>
        </w:r>
      </w:del>
      <w:del w:id="2089" w:author="Ira" w:date="2020-07-31T15:49:00Z">
        <w:r w:rsidRPr="002677C4" w:rsidDel="00870747">
          <w:rPr>
            <w:rFonts w:asciiTheme="majorBidi" w:hAnsiTheme="majorBidi" w:cstheme="majorBidi"/>
            <w:sz w:val="24"/>
            <w:szCs w:val="24"/>
          </w:rPr>
          <w:delText xml:space="preserve"> </w:delText>
        </w:r>
      </w:del>
      <w:ins w:id="2090" w:author="Ira" w:date="2020-07-31T15:48:00Z">
        <w:r w:rsidR="00727939">
          <w:rPr>
            <w:rFonts w:asciiTheme="majorBidi" w:hAnsiTheme="majorBidi" w:cstheme="majorBidi"/>
            <w:sz w:val="24"/>
            <w:szCs w:val="24"/>
          </w:rPr>
          <w:t xml:space="preserve"> </w:t>
        </w:r>
      </w:ins>
      <w:ins w:id="2091" w:author="Ira" w:date="2020-07-31T15:44:00Z">
        <w:r w:rsidR="00727939">
          <w:rPr>
            <w:rFonts w:asciiTheme="majorBidi" w:hAnsiTheme="majorBidi" w:cstheme="majorBidi"/>
            <w:sz w:val="24"/>
            <w:szCs w:val="24"/>
          </w:rPr>
          <w:t>serv</w:t>
        </w:r>
      </w:ins>
      <w:ins w:id="2092" w:author="Ira" w:date="2020-07-31T15:49:00Z">
        <w:r w:rsidR="00870747">
          <w:rPr>
            <w:rFonts w:asciiTheme="majorBidi" w:hAnsiTheme="majorBidi" w:cstheme="majorBidi"/>
            <w:sz w:val="24"/>
            <w:szCs w:val="24"/>
          </w:rPr>
          <w:t>ing</w:t>
        </w:r>
      </w:ins>
      <w:ins w:id="2093" w:author="Ira" w:date="2020-07-31T15:44:00Z">
        <w:r w:rsidR="00727939">
          <w:rPr>
            <w:rFonts w:asciiTheme="majorBidi" w:hAnsiTheme="majorBidi" w:cstheme="majorBidi"/>
            <w:sz w:val="24"/>
            <w:szCs w:val="24"/>
          </w:rPr>
          <w:t xml:space="preserve"> the</w:t>
        </w:r>
      </w:ins>
      <w:del w:id="2094" w:author="Ira" w:date="2020-07-31T15:44:00Z">
        <w:r w:rsidRPr="002677C4" w:rsidDel="00727939">
          <w:rPr>
            <w:rFonts w:asciiTheme="majorBidi" w:hAnsiTheme="majorBidi" w:cstheme="majorBidi"/>
            <w:sz w:val="24"/>
            <w:szCs w:val="24"/>
          </w:rPr>
          <w:delText>the</w:delText>
        </w:r>
      </w:del>
      <w:r w:rsidRPr="002677C4">
        <w:rPr>
          <w:rFonts w:asciiTheme="majorBidi" w:hAnsiTheme="majorBidi" w:cstheme="majorBidi"/>
          <w:sz w:val="24"/>
          <w:szCs w:val="24"/>
        </w:rPr>
        <w:t xml:space="preserve"> national</w:t>
      </w:r>
      <w:ins w:id="2095" w:author="Ira" w:date="2020-07-31T15:44:00Z">
        <w:r w:rsidR="00727939">
          <w:rPr>
            <w:rFonts w:asciiTheme="majorBidi" w:hAnsiTheme="majorBidi" w:cstheme="majorBidi"/>
            <w:sz w:val="24"/>
            <w:szCs w:val="24"/>
          </w:rPr>
          <w:t xml:space="preserve"> </w:t>
        </w:r>
      </w:ins>
      <w:del w:id="2096" w:author="Ira" w:date="2020-07-31T15:44:00Z">
        <w:r w:rsidRPr="002677C4" w:rsidDel="00727939">
          <w:rPr>
            <w:rFonts w:asciiTheme="majorBidi" w:hAnsiTheme="majorBidi" w:cstheme="majorBidi"/>
            <w:sz w:val="24"/>
            <w:szCs w:val="24"/>
          </w:rPr>
          <w:delText>-</w:delText>
        </w:r>
      </w:del>
      <w:r w:rsidRPr="002677C4">
        <w:rPr>
          <w:rFonts w:asciiTheme="majorBidi" w:hAnsiTheme="majorBidi" w:cstheme="majorBidi"/>
          <w:sz w:val="24"/>
          <w:szCs w:val="24"/>
        </w:rPr>
        <w:t>interest</w:t>
      </w:r>
      <w:del w:id="2097" w:author="Ira" w:date="2020-07-31T15:44:00Z">
        <w:r w:rsidRPr="002677C4" w:rsidDel="00727939">
          <w:rPr>
            <w:rFonts w:asciiTheme="majorBidi" w:hAnsiTheme="majorBidi" w:cstheme="majorBidi"/>
            <w:sz w:val="24"/>
            <w:szCs w:val="24"/>
          </w:rPr>
          <w:delText xml:space="preserve"> driven policy by the </w:delText>
        </w:r>
      </w:del>
      <w:del w:id="2098" w:author="Ira" w:date="2020-07-31T12:19:00Z">
        <w:r w:rsidRPr="002677C4" w:rsidDel="00551970">
          <w:rPr>
            <w:rFonts w:asciiTheme="majorBidi" w:hAnsiTheme="majorBidi" w:cstheme="majorBidi"/>
            <w:sz w:val="24"/>
            <w:szCs w:val="24"/>
          </w:rPr>
          <w:delText>PM</w:delText>
        </w:r>
      </w:del>
      <w:r w:rsidRPr="002677C4">
        <w:rPr>
          <w:rFonts w:asciiTheme="majorBidi" w:hAnsiTheme="majorBidi" w:cstheme="majorBidi"/>
          <w:sz w:val="24"/>
          <w:szCs w:val="24"/>
        </w:rPr>
        <w:t xml:space="preserve">. However, </w:t>
      </w:r>
      <w:del w:id="2099" w:author="Ira" w:date="2020-07-31T15:50:00Z">
        <w:r w:rsidRPr="002677C4" w:rsidDel="00870747">
          <w:rPr>
            <w:rFonts w:asciiTheme="majorBidi" w:hAnsiTheme="majorBidi" w:cstheme="majorBidi"/>
            <w:sz w:val="24"/>
            <w:szCs w:val="24"/>
          </w:rPr>
          <w:delText xml:space="preserve">he has also received </w:delText>
        </w:r>
      </w:del>
      <w:r w:rsidRPr="002677C4">
        <w:rPr>
          <w:rFonts w:asciiTheme="majorBidi" w:hAnsiTheme="majorBidi" w:cstheme="majorBidi"/>
          <w:sz w:val="24"/>
          <w:szCs w:val="24"/>
        </w:rPr>
        <w:t xml:space="preserve">furious reactions </w:t>
      </w:r>
      <w:ins w:id="2100" w:author="Ira" w:date="2020-07-31T15:50:00Z">
        <w:r w:rsidR="00870747">
          <w:rPr>
            <w:rFonts w:asciiTheme="majorBidi" w:hAnsiTheme="majorBidi" w:cstheme="majorBidi"/>
            <w:sz w:val="24"/>
            <w:szCs w:val="24"/>
          </w:rPr>
          <w:t xml:space="preserve">quickly appeared </w:t>
        </w:r>
      </w:ins>
      <w:r w:rsidRPr="002677C4">
        <w:rPr>
          <w:rFonts w:asciiTheme="majorBidi" w:hAnsiTheme="majorBidi" w:cstheme="majorBidi"/>
          <w:sz w:val="24"/>
          <w:szCs w:val="24"/>
        </w:rPr>
        <w:t xml:space="preserve">on </w:t>
      </w:r>
      <w:del w:id="2101" w:author="Ira" w:date="2020-07-31T15:51:00Z">
        <w:r w:rsidRPr="002677C4" w:rsidDel="00870747">
          <w:rPr>
            <w:rFonts w:asciiTheme="majorBidi" w:hAnsiTheme="majorBidi" w:cstheme="majorBidi"/>
            <w:sz w:val="24"/>
            <w:szCs w:val="24"/>
          </w:rPr>
          <w:delText xml:space="preserve">his </w:delText>
        </w:r>
      </w:del>
      <w:ins w:id="2102" w:author="Ira" w:date="2020-07-31T15:51:00Z">
        <w:r w:rsidR="00870747">
          <w:rPr>
            <w:rFonts w:asciiTheme="majorBidi" w:hAnsiTheme="majorBidi" w:cstheme="majorBidi"/>
            <w:sz w:val="24"/>
            <w:szCs w:val="24"/>
          </w:rPr>
          <w:t>the prime minister’s</w:t>
        </w:r>
        <w:r w:rsidR="00870747" w:rsidRPr="002677C4">
          <w:rPr>
            <w:rFonts w:asciiTheme="majorBidi" w:hAnsiTheme="majorBidi" w:cstheme="majorBidi"/>
            <w:sz w:val="24"/>
            <w:szCs w:val="24"/>
          </w:rPr>
          <w:t xml:space="preserve"> </w:t>
        </w:r>
      </w:ins>
      <w:r w:rsidRPr="002677C4">
        <w:rPr>
          <w:rFonts w:asciiTheme="majorBidi" w:hAnsiTheme="majorBidi" w:cstheme="majorBidi"/>
          <w:sz w:val="24"/>
          <w:szCs w:val="24"/>
        </w:rPr>
        <w:t>Facebook</w:t>
      </w:r>
      <w:ins w:id="2103" w:author="Ira" w:date="2020-07-31T15:50:00Z">
        <w:r w:rsidR="00870747">
          <w:rPr>
            <w:rFonts w:asciiTheme="majorBidi" w:hAnsiTheme="majorBidi" w:cstheme="majorBidi"/>
            <w:sz w:val="24"/>
            <w:szCs w:val="24"/>
          </w:rPr>
          <w:t xml:space="preserve"> page. </w:t>
        </w:r>
      </w:ins>
      <w:del w:id="2104" w:author="Ira" w:date="2020-07-31T15:51:00Z">
        <w:r w:rsidRPr="002677C4" w:rsidDel="00870747">
          <w:rPr>
            <w:rFonts w:asciiTheme="majorBidi" w:hAnsiTheme="majorBidi" w:cstheme="majorBidi"/>
            <w:sz w:val="24"/>
            <w:szCs w:val="24"/>
          </w:rPr>
          <w:delText>, p</w:delText>
        </w:r>
      </w:del>
      <w:ins w:id="2105" w:author="Ira" w:date="2020-07-31T15:51:00Z">
        <w:r w:rsidR="00870747">
          <w:rPr>
            <w:rFonts w:asciiTheme="majorBidi" w:hAnsiTheme="majorBidi" w:cstheme="majorBidi"/>
            <w:sz w:val="24"/>
            <w:szCs w:val="24"/>
          </w:rPr>
          <w:t>P</w:t>
        </w:r>
      </w:ins>
      <w:r w:rsidRPr="002677C4">
        <w:rPr>
          <w:rFonts w:asciiTheme="majorBidi" w:hAnsiTheme="majorBidi" w:cstheme="majorBidi"/>
          <w:sz w:val="24"/>
          <w:szCs w:val="24"/>
        </w:rPr>
        <w:t xml:space="preserve">articularly damaging </w:t>
      </w:r>
      <w:ins w:id="2106" w:author="Ira" w:date="2020-07-31T15:51:00Z">
        <w:r w:rsidR="00870747">
          <w:rPr>
            <w:rFonts w:asciiTheme="majorBidi" w:hAnsiTheme="majorBidi" w:cstheme="majorBidi"/>
            <w:sz w:val="24"/>
            <w:szCs w:val="24"/>
          </w:rPr>
          <w:t xml:space="preserve">were the angry comments from </w:t>
        </w:r>
      </w:ins>
      <w:del w:id="2107" w:author="Ira" w:date="2020-07-31T15:51:00Z">
        <w:r w:rsidRPr="002677C4" w:rsidDel="00870747">
          <w:rPr>
            <w:rFonts w:asciiTheme="majorBidi" w:hAnsiTheme="majorBidi" w:cstheme="majorBidi"/>
            <w:sz w:val="24"/>
            <w:szCs w:val="24"/>
          </w:rPr>
          <w:delText xml:space="preserve">– those of </w:delText>
        </w:r>
      </w:del>
      <w:r w:rsidRPr="002677C4">
        <w:rPr>
          <w:rFonts w:asciiTheme="majorBidi" w:hAnsiTheme="majorBidi" w:cstheme="majorBidi"/>
          <w:sz w:val="24"/>
          <w:szCs w:val="24"/>
        </w:rPr>
        <w:t>his admirers</w:t>
      </w:r>
      <w:ins w:id="2108" w:author="Ira" w:date="2020-07-31T15:52:00Z">
        <w:r w:rsidR="00870747">
          <w:rPr>
            <w:rFonts w:asciiTheme="majorBidi" w:hAnsiTheme="majorBidi" w:cstheme="majorBidi"/>
            <w:sz w:val="24"/>
            <w:szCs w:val="24"/>
          </w:rPr>
          <w:t xml:space="preserve"> – f</w:t>
        </w:r>
      </w:ins>
      <w:del w:id="2109" w:author="Ira" w:date="2020-07-31T15:52:00Z">
        <w:r w:rsidRPr="002677C4" w:rsidDel="00870747">
          <w:rPr>
            <w:rFonts w:asciiTheme="majorBidi" w:hAnsiTheme="majorBidi" w:cstheme="majorBidi"/>
            <w:sz w:val="24"/>
            <w:szCs w:val="24"/>
          </w:rPr>
          <w:delText xml:space="preserve">. </w:delText>
        </w:r>
      </w:del>
      <w:ins w:id="2110" w:author="Ira" w:date="2020-07-31T15:51:00Z">
        <w:r w:rsidR="00870747">
          <w:rPr>
            <w:rFonts w:asciiTheme="majorBidi" w:hAnsiTheme="majorBidi" w:cstheme="majorBidi"/>
            <w:sz w:val="24"/>
            <w:szCs w:val="24"/>
          </w:rPr>
          <w:t xml:space="preserve">or example: </w:t>
        </w:r>
      </w:ins>
      <w:del w:id="2111" w:author="Ira" w:date="2020-07-31T15:51:00Z">
        <w:r w:rsidRPr="002677C4" w:rsidDel="00870747">
          <w:rPr>
            <w:rFonts w:asciiTheme="majorBidi" w:hAnsiTheme="majorBidi" w:cstheme="majorBidi"/>
            <w:sz w:val="24"/>
            <w:szCs w:val="24"/>
          </w:rPr>
          <w:delText xml:space="preserve">One such response reads: </w:delText>
        </w:r>
      </w:del>
      <w:r w:rsidRPr="002677C4">
        <w:rPr>
          <w:rFonts w:asciiTheme="majorBidi" w:hAnsiTheme="majorBidi" w:cstheme="majorBidi"/>
          <w:sz w:val="24"/>
          <w:szCs w:val="24"/>
        </w:rPr>
        <w:t>“Bibi</w:t>
      </w:r>
      <w:ins w:id="2112" w:author="Ira" w:date="2020-07-31T15:52:00Z">
        <w:r w:rsidR="00870747">
          <w:rPr>
            <w:rFonts w:asciiTheme="majorBidi" w:hAnsiTheme="majorBidi" w:cstheme="majorBidi"/>
            <w:sz w:val="24"/>
            <w:szCs w:val="24"/>
          </w:rPr>
          <w:t>,</w:t>
        </w:r>
      </w:ins>
      <w:r w:rsidRPr="002677C4">
        <w:rPr>
          <w:rFonts w:asciiTheme="majorBidi" w:hAnsiTheme="majorBidi" w:cstheme="majorBidi"/>
          <w:sz w:val="24"/>
          <w:szCs w:val="24"/>
        </w:rPr>
        <w:t xml:space="preserve"> every day I</w:t>
      </w:r>
      <w:ins w:id="2113" w:author="Ira" w:date="2020-07-31T15:52:00Z">
        <w:r w:rsidR="00870747">
          <w:rPr>
            <w:rFonts w:asciiTheme="majorBidi" w:hAnsiTheme="majorBidi" w:cstheme="majorBidi"/>
            <w:sz w:val="24"/>
            <w:szCs w:val="24"/>
          </w:rPr>
          <w:t>’ve</w:t>
        </w:r>
      </w:ins>
      <w:del w:id="2114" w:author="Ira" w:date="2020-07-31T15:52:00Z">
        <w:r w:rsidRPr="002677C4" w:rsidDel="00870747">
          <w:rPr>
            <w:rFonts w:asciiTheme="majorBidi" w:hAnsiTheme="majorBidi" w:cstheme="majorBidi"/>
            <w:sz w:val="24"/>
            <w:szCs w:val="24"/>
          </w:rPr>
          <w:delText xml:space="preserve"> have</w:delText>
        </w:r>
      </w:del>
      <w:r w:rsidRPr="002677C4">
        <w:rPr>
          <w:rFonts w:asciiTheme="majorBidi" w:hAnsiTheme="majorBidi" w:cstheme="majorBidi"/>
          <w:sz w:val="24"/>
          <w:szCs w:val="24"/>
        </w:rPr>
        <w:t xml:space="preserve"> blessed you on Facebook with the </w:t>
      </w:r>
      <w:ins w:id="2115" w:author="Ira" w:date="2020-07-31T15:52:00Z">
        <w:r w:rsidR="00870747">
          <w:rPr>
            <w:rFonts w:asciiTheme="majorBidi" w:hAnsiTheme="majorBidi" w:cstheme="majorBidi"/>
            <w:sz w:val="24"/>
            <w:szCs w:val="24"/>
          </w:rPr>
          <w:t>priestly</w:t>
        </w:r>
      </w:ins>
      <w:del w:id="2116" w:author="Ira" w:date="2020-07-31T15:52:00Z">
        <w:r w:rsidRPr="002677C4" w:rsidDel="00870747">
          <w:rPr>
            <w:rFonts w:asciiTheme="majorBidi" w:hAnsiTheme="majorBidi" w:cstheme="majorBidi"/>
            <w:sz w:val="24"/>
            <w:szCs w:val="24"/>
          </w:rPr>
          <w:delText>Cohanim’s</w:delText>
        </w:r>
      </w:del>
      <w:r w:rsidRPr="002677C4">
        <w:rPr>
          <w:rFonts w:asciiTheme="majorBidi" w:hAnsiTheme="majorBidi" w:cstheme="majorBidi"/>
          <w:sz w:val="24"/>
          <w:szCs w:val="24"/>
        </w:rPr>
        <w:t xml:space="preserve"> blessing. Your despi</w:t>
      </w:r>
      <w:ins w:id="2117" w:author="Ira" w:date="2020-07-31T15:52:00Z">
        <w:r w:rsidR="00870747">
          <w:rPr>
            <w:rFonts w:asciiTheme="majorBidi" w:hAnsiTheme="majorBidi" w:cstheme="majorBidi"/>
            <w:sz w:val="24"/>
            <w:szCs w:val="24"/>
          </w:rPr>
          <w:t>cable</w:t>
        </w:r>
      </w:ins>
      <w:del w:id="2118" w:author="Ira" w:date="2020-07-31T15:52:00Z">
        <w:r w:rsidRPr="002677C4" w:rsidDel="00870747">
          <w:rPr>
            <w:rFonts w:asciiTheme="majorBidi" w:hAnsiTheme="majorBidi" w:cstheme="majorBidi"/>
            <w:sz w:val="24"/>
            <w:szCs w:val="24"/>
          </w:rPr>
          <w:delText>sed</w:delText>
        </w:r>
      </w:del>
      <w:r w:rsidRPr="002677C4">
        <w:rPr>
          <w:rFonts w:asciiTheme="majorBidi" w:hAnsiTheme="majorBidi" w:cstheme="majorBidi"/>
          <w:sz w:val="24"/>
          <w:szCs w:val="24"/>
        </w:rPr>
        <w:t xml:space="preserve"> decision regarding the infiltrators is throwing mud at the faces of the residents of south Tel Aviv</w:t>
      </w:r>
      <w:ins w:id="2119" w:author="Ira" w:date="2020-07-31T15:52:00Z">
        <w:r w:rsidR="00870747">
          <w:rPr>
            <w:rFonts w:asciiTheme="majorBidi" w:hAnsiTheme="majorBidi" w:cstheme="majorBidi"/>
            <w:sz w:val="24"/>
            <w:szCs w:val="24"/>
          </w:rPr>
          <w:t xml:space="preserve"> </w:t>
        </w:r>
      </w:ins>
      <w:r w:rsidRPr="002677C4">
        <w:rPr>
          <w:rFonts w:asciiTheme="majorBidi" w:hAnsiTheme="majorBidi" w:cstheme="majorBidi"/>
          <w:sz w:val="24"/>
          <w:szCs w:val="24"/>
        </w:rPr>
        <w:t>… As far as I</w:t>
      </w:r>
      <w:ins w:id="2120" w:author="Ira" w:date="2020-07-31T15:53:00Z">
        <w:r w:rsidR="00870747">
          <w:rPr>
            <w:rFonts w:asciiTheme="majorBidi" w:hAnsiTheme="majorBidi" w:cstheme="majorBidi"/>
            <w:sz w:val="24"/>
            <w:szCs w:val="24"/>
          </w:rPr>
          <w:t>’m</w:t>
        </w:r>
      </w:ins>
      <w:del w:id="2121" w:author="Ira" w:date="2020-07-31T15:53:00Z">
        <w:r w:rsidRPr="002677C4" w:rsidDel="00870747">
          <w:rPr>
            <w:rFonts w:asciiTheme="majorBidi" w:hAnsiTheme="majorBidi" w:cstheme="majorBidi"/>
            <w:sz w:val="24"/>
            <w:szCs w:val="24"/>
          </w:rPr>
          <w:delText xml:space="preserve"> am</w:delText>
        </w:r>
      </w:del>
      <w:r w:rsidRPr="002677C4">
        <w:rPr>
          <w:rFonts w:asciiTheme="majorBidi" w:hAnsiTheme="majorBidi" w:cstheme="majorBidi"/>
          <w:sz w:val="24"/>
          <w:szCs w:val="24"/>
        </w:rPr>
        <w:t xml:space="preserve"> concerned</w:t>
      </w:r>
      <w:ins w:id="2122" w:author="Ira" w:date="2020-07-31T15:53:00Z">
        <w:r w:rsidR="00870747">
          <w:rPr>
            <w:rFonts w:asciiTheme="majorBidi" w:hAnsiTheme="majorBidi" w:cstheme="majorBidi"/>
            <w:sz w:val="24"/>
            <w:szCs w:val="24"/>
          </w:rPr>
          <w:t>,</w:t>
        </w:r>
      </w:ins>
      <w:r w:rsidRPr="002677C4">
        <w:rPr>
          <w:rFonts w:asciiTheme="majorBidi" w:hAnsiTheme="majorBidi" w:cstheme="majorBidi"/>
          <w:sz w:val="24"/>
          <w:szCs w:val="24"/>
        </w:rPr>
        <w:t xml:space="preserve"> you can go home today. You try to appease the </w:t>
      </w:r>
      <w:ins w:id="2123" w:author="Ira" w:date="2020-07-31T15:55:00Z">
        <w:r w:rsidR="00870747">
          <w:rPr>
            <w:rFonts w:asciiTheme="majorBidi" w:hAnsiTheme="majorBidi" w:cstheme="majorBidi"/>
            <w:sz w:val="24"/>
            <w:szCs w:val="24"/>
          </w:rPr>
          <w:t>l</w:t>
        </w:r>
      </w:ins>
      <w:del w:id="2124" w:author="Ira" w:date="2020-07-31T15:55:00Z">
        <w:r w:rsidRPr="002677C4" w:rsidDel="00870747">
          <w:rPr>
            <w:rFonts w:asciiTheme="majorBidi" w:hAnsiTheme="majorBidi" w:cstheme="majorBidi"/>
            <w:sz w:val="24"/>
            <w:szCs w:val="24"/>
          </w:rPr>
          <w:delText>L</w:delText>
        </w:r>
      </w:del>
      <w:r w:rsidRPr="002677C4">
        <w:rPr>
          <w:rFonts w:asciiTheme="majorBidi" w:hAnsiTheme="majorBidi" w:cstheme="majorBidi"/>
          <w:sz w:val="24"/>
          <w:szCs w:val="24"/>
        </w:rPr>
        <w:t>eft and our crap media. It</w:t>
      </w:r>
      <w:ins w:id="2125" w:author="Ira" w:date="2020-07-31T15:55:00Z">
        <w:r w:rsidR="00870747">
          <w:rPr>
            <w:rFonts w:asciiTheme="majorBidi" w:hAnsiTheme="majorBidi" w:cstheme="majorBidi"/>
            <w:sz w:val="24"/>
            <w:szCs w:val="24"/>
          </w:rPr>
          <w:t>’</w:t>
        </w:r>
      </w:ins>
      <w:del w:id="2126" w:author="Ira" w:date="2020-07-31T15:55:00Z">
        <w:r w:rsidRPr="002677C4" w:rsidDel="00870747">
          <w:rPr>
            <w:rFonts w:asciiTheme="majorBidi" w:hAnsiTheme="majorBidi" w:cstheme="majorBidi"/>
            <w:sz w:val="24"/>
            <w:szCs w:val="24"/>
          </w:rPr>
          <w:delText xml:space="preserve"> i</w:delText>
        </w:r>
      </w:del>
      <w:r w:rsidRPr="002677C4">
        <w:rPr>
          <w:rFonts w:asciiTheme="majorBidi" w:hAnsiTheme="majorBidi" w:cstheme="majorBidi"/>
          <w:sz w:val="24"/>
          <w:szCs w:val="24"/>
        </w:rPr>
        <w:t xml:space="preserve">s time to go </w:t>
      </w:r>
      <w:del w:id="2127" w:author="Ira" w:date="2020-07-31T15:55:00Z">
        <w:r w:rsidRPr="002677C4" w:rsidDel="00870747">
          <w:rPr>
            <w:rFonts w:asciiTheme="majorBidi" w:hAnsiTheme="majorBidi" w:cstheme="majorBidi"/>
            <w:sz w:val="24"/>
            <w:szCs w:val="24"/>
          </w:rPr>
          <w:delText xml:space="preserve">for </w:delText>
        </w:r>
      </w:del>
      <w:ins w:id="2128" w:author="Ira" w:date="2020-07-31T15:55:00Z">
        <w:r w:rsidR="00870747">
          <w:rPr>
            <w:rFonts w:asciiTheme="majorBidi" w:hAnsiTheme="majorBidi" w:cstheme="majorBidi"/>
            <w:sz w:val="24"/>
            <w:szCs w:val="24"/>
          </w:rPr>
          <w:t>to</w:t>
        </w:r>
        <w:r w:rsidR="00870747" w:rsidRPr="002677C4">
          <w:rPr>
            <w:rFonts w:asciiTheme="majorBidi" w:hAnsiTheme="majorBidi" w:cstheme="majorBidi"/>
            <w:sz w:val="24"/>
            <w:szCs w:val="24"/>
          </w:rPr>
          <w:t xml:space="preserve"> </w:t>
        </w:r>
      </w:ins>
      <w:r w:rsidRPr="002677C4">
        <w:rPr>
          <w:rFonts w:asciiTheme="majorBidi" w:hAnsiTheme="majorBidi" w:cstheme="majorBidi"/>
          <w:sz w:val="24"/>
          <w:szCs w:val="24"/>
        </w:rPr>
        <w:t>election</w:t>
      </w:r>
      <w:ins w:id="2129" w:author="Ira" w:date="2020-07-31T15:55:00Z">
        <w:r w:rsidR="00870747">
          <w:rPr>
            <w:rFonts w:asciiTheme="majorBidi" w:hAnsiTheme="majorBidi" w:cstheme="majorBidi"/>
            <w:sz w:val="24"/>
            <w:szCs w:val="24"/>
          </w:rPr>
          <w:t>s</w:t>
        </w:r>
      </w:ins>
      <w:r w:rsidRPr="002677C4">
        <w:rPr>
          <w:rFonts w:asciiTheme="majorBidi" w:hAnsiTheme="majorBidi" w:cstheme="majorBidi"/>
          <w:sz w:val="24"/>
          <w:szCs w:val="24"/>
        </w:rPr>
        <w:t xml:space="preserve">. The Likud will </w:t>
      </w:r>
      <w:del w:id="2130" w:author="Ira" w:date="2020-07-31T15:56:00Z">
        <w:r w:rsidRPr="002677C4" w:rsidDel="00870747">
          <w:rPr>
            <w:rFonts w:asciiTheme="majorBidi" w:hAnsiTheme="majorBidi" w:cstheme="majorBidi"/>
            <w:sz w:val="24"/>
            <w:szCs w:val="24"/>
          </w:rPr>
          <w:delText xml:space="preserve">get </w:delText>
        </w:r>
      </w:del>
      <w:ins w:id="2131" w:author="Ira" w:date="2020-07-31T15:56:00Z">
        <w:r w:rsidR="00870747">
          <w:rPr>
            <w:rFonts w:asciiTheme="majorBidi" w:hAnsiTheme="majorBidi" w:cstheme="majorBidi"/>
            <w:sz w:val="24"/>
            <w:szCs w:val="24"/>
          </w:rPr>
          <w:t>be hit</w:t>
        </w:r>
      </w:ins>
      <w:del w:id="2132" w:author="Ira" w:date="2020-07-31T15:56:00Z">
        <w:r w:rsidRPr="002677C4" w:rsidDel="00870747">
          <w:rPr>
            <w:rFonts w:asciiTheme="majorBidi" w:hAnsiTheme="majorBidi" w:cstheme="majorBidi"/>
            <w:sz w:val="24"/>
            <w:szCs w:val="24"/>
          </w:rPr>
          <w:delText>it</w:delText>
        </w:r>
      </w:del>
      <w:r w:rsidRPr="002677C4">
        <w:rPr>
          <w:rFonts w:asciiTheme="majorBidi" w:hAnsiTheme="majorBidi" w:cstheme="majorBidi"/>
          <w:sz w:val="24"/>
          <w:szCs w:val="24"/>
        </w:rPr>
        <w:t xml:space="preserve"> hard because of your despi</w:t>
      </w:r>
      <w:ins w:id="2133" w:author="Ira" w:date="2020-07-31T15:56:00Z">
        <w:r w:rsidR="00870747">
          <w:rPr>
            <w:rFonts w:asciiTheme="majorBidi" w:hAnsiTheme="majorBidi" w:cstheme="majorBidi"/>
            <w:sz w:val="24"/>
            <w:szCs w:val="24"/>
          </w:rPr>
          <w:t>cable</w:t>
        </w:r>
      </w:ins>
      <w:del w:id="2134" w:author="Ira" w:date="2020-07-31T15:56:00Z">
        <w:r w:rsidRPr="002677C4" w:rsidDel="00870747">
          <w:rPr>
            <w:rFonts w:asciiTheme="majorBidi" w:hAnsiTheme="majorBidi" w:cstheme="majorBidi"/>
            <w:sz w:val="24"/>
            <w:szCs w:val="24"/>
          </w:rPr>
          <w:delText>sed</w:delText>
        </w:r>
      </w:del>
      <w:r w:rsidRPr="002677C4">
        <w:rPr>
          <w:rFonts w:asciiTheme="majorBidi" w:hAnsiTheme="majorBidi" w:cstheme="majorBidi"/>
          <w:sz w:val="24"/>
          <w:szCs w:val="24"/>
        </w:rPr>
        <w:t xml:space="preserve"> decision today</w:t>
      </w:r>
      <w:ins w:id="2135" w:author="Ira" w:date="2020-07-31T15:56:00Z">
        <w:r w:rsidR="00870747">
          <w:rPr>
            <w:rFonts w:asciiTheme="majorBidi" w:hAnsiTheme="majorBidi" w:cstheme="majorBidi"/>
            <w:sz w:val="24"/>
            <w:szCs w:val="24"/>
          </w:rPr>
          <w:t>.</w:t>
        </w:r>
      </w:ins>
      <w:r w:rsidRPr="002677C4">
        <w:rPr>
          <w:rFonts w:asciiTheme="majorBidi" w:hAnsiTheme="majorBidi" w:cstheme="majorBidi"/>
          <w:sz w:val="24"/>
          <w:szCs w:val="24"/>
        </w:rPr>
        <w:t>”</w:t>
      </w:r>
      <w:del w:id="2136" w:author="Ira" w:date="2020-07-31T15:56:00Z">
        <w:r w:rsidRPr="002677C4" w:rsidDel="00870747">
          <w:rPr>
            <w:rFonts w:asciiTheme="majorBidi" w:hAnsiTheme="majorBidi" w:cstheme="majorBidi"/>
            <w:sz w:val="24"/>
            <w:szCs w:val="24"/>
          </w:rPr>
          <w:delText>.</w:delText>
        </w:r>
      </w:del>
      <w:r w:rsidRPr="002677C4">
        <w:rPr>
          <w:rStyle w:val="FootnoteReference"/>
          <w:rFonts w:asciiTheme="majorBidi" w:hAnsiTheme="majorBidi" w:cstheme="majorBidi"/>
          <w:sz w:val="24"/>
          <w:szCs w:val="24"/>
        </w:rPr>
        <w:footnoteReference w:id="9"/>
      </w:r>
      <w:r w:rsidRPr="002677C4">
        <w:rPr>
          <w:rFonts w:asciiTheme="majorBidi" w:hAnsiTheme="majorBidi" w:cstheme="majorBidi"/>
          <w:sz w:val="24"/>
          <w:szCs w:val="24"/>
        </w:rPr>
        <w:t xml:space="preserve"> </w:t>
      </w:r>
      <w:ins w:id="2148" w:author="Ira" w:date="2020-07-31T15:57:00Z">
        <w:r w:rsidR="00870747">
          <w:rPr>
            <w:rFonts w:asciiTheme="majorBidi" w:hAnsiTheme="majorBidi" w:cstheme="majorBidi"/>
            <w:sz w:val="24"/>
            <w:szCs w:val="24"/>
          </w:rPr>
          <w:t xml:space="preserve">In addition to the angry responses on social media, the </w:t>
        </w:r>
        <w:r w:rsidR="00870747" w:rsidRPr="002677C4">
          <w:rPr>
            <w:rFonts w:asciiTheme="majorBidi" w:hAnsiTheme="majorBidi" w:cstheme="majorBidi"/>
            <w:sz w:val="24"/>
            <w:szCs w:val="24"/>
          </w:rPr>
          <w:t>pro-deportation organizations</w:t>
        </w:r>
        <w:r w:rsidR="00870747">
          <w:rPr>
            <w:rFonts w:asciiTheme="majorBidi" w:hAnsiTheme="majorBidi" w:cstheme="majorBidi"/>
            <w:sz w:val="24"/>
            <w:szCs w:val="24"/>
          </w:rPr>
          <w:t xml:space="preserve"> </w:t>
        </w:r>
      </w:ins>
      <w:ins w:id="2149" w:author="Ira" w:date="2020-07-31T15:58:00Z">
        <w:r w:rsidR="00870747">
          <w:rPr>
            <w:rFonts w:asciiTheme="majorBidi" w:hAnsiTheme="majorBidi" w:cstheme="majorBidi"/>
            <w:sz w:val="24"/>
            <w:szCs w:val="24"/>
          </w:rPr>
          <w:t xml:space="preserve">in </w:t>
        </w:r>
      </w:ins>
      <w:ins w:id="2150" w:author="Ira" w:date="2020-07-31T15:57:00Z">
        <w:r w:rsidR="00870747" w:rsidRPr="002677C4">
          <w:rPr>
            <w:rFonts w:asciiTheme="majorBidi" w:hAnsiTheme="majorBidi" w:cstheme="majorBidi"/>
            <w:sz w:val="24"/>
            <w:szCs w:val="24"/>
          </w:rPr>
          <w:t>south Tel Aviv</w:t>
        </w:r>
      </w:ins>
      <w:ins w:id="2151" w:author="Ira" w:date="2020-07-31T15:58:00Z">
        <w:r w:rsidR="00870747">
          <w:rPr>
            <w:rFonts w:asciiTheme="majorBidi" w:hAnsiTheme="majorBidi" w:cstheme="majorBidi"/>
            <w:sz w:val="24"/>
            <w:szCs w:val="24"/>
          </w:rPr>
          <w:t xml:space="preserve"> roundly condemned the deal</w:t>
        </w:r>
      </w:ins>
      <w:del w:id="2152" w:author="Ira" w:date="2020-07-31T15:58:00Z">
        <w:r w:rsidRPr="002677C4" w:rsidDel="00870747">
          <w:rPr>
            <w:rFonts w:asciiTheme="majorBidi" w:hAnsiTheme="majorBidi" w:cstheme="majorBidi"/>
            <w:sz w:val="24"/>
            <w:szCs w:val="24"/>
          </w:rPr>
          <w:delText>This and other – few dozens – angered reactions joined an all-out condemnation from</w:delText>
        </w:r>
      </w:del>
      <w:del w:id="2153" w:author="Ira" w:date="2020-07-31T15:57:00Z">
        <w:r w:rsidRPr="002677C4" w:rsidDel="00870747">
          <w:rPr>
            <w:rFonts w:asciiTheme="majorBidi" w:hAnsiTheme="majorBidi" w:cstheme="majorBidi"/>
            <w:sz w:val="24"/>
            <w:szCs w:val="24"/>
          </w:rPr>
          <w:delText xml:space="preserve"> pro-deportation south Tel Aviv organizations</w:delText>
        </w:r>
      </w:del>
      <w:r w:rsidRPr="002677C4">
        <w:rPr>
          <w:rFonts w:asciiTheme="majorBidi" w:hAnsiTheme="majorBidi" w:cstheme="majorBidi"/>
          <w:sz w:val="24"/>
          <w:szCs w:val="24"/>
        </w:rPr>
        <w:t xml:space="preserve">. </w:t>
      </w:r>
      <w:ins w:id="2154" w:author="Ira" w:date="2020-07-31T15:58:00Z">
        <w:r w:rsidR="00870747">
          <w:rPr>
            <w:rFonts w:asciiTheme="majorBidi" w:hAnsiTheme="majorBidi" w:cstheme="majorBidi"/>
            <w:sz w:val="24"/>
            <w:szCs w:val="24"/>
          </w:rPr>
          <w:t xml:space="preserve">While </w:t>
        </w:r>
      </w:ins>
      <w:del w:id="2155" w:author="Ira" w:date="2020-07-31T15:58:00Z">
        <w:r w:rsidRPr="002677C4" w:rsidDel="00870747">
          <w:rPr>
            <w:rFonts w:asciiTheme="majorBidi" w:hAnsiTheme="majorBidi" w:cstheme="majorBidi"/>
            <w:sz w:val="24"/>
            <w:szCs w:val="24"/>
          </w:rPr>
          <w:delText xml:space="preserve">Also, </w:delText>
        </w:r>
      </w:del>
      <w:r w:rsidRPr="002677C4">
        <w:rPr>
          <w:rFonts w:asciiTheme="majorBidi" w:hAnsiTheme="majorBidi" w:cstheme="majorBidi"/>
          <w:sz w:val="24"/>
          <w:szCs w:val="24"/>
        </w:rPr>
        <w:t xml:space="preserve">several </w:t>
      </w:r>
      <w:ins w:id="2156" w:author="Ira" w:date="2020-07-31T15:58:00Z">
        <w:r w:rsidR="00870747">
          <w:rPr>
            <w:rFonts w:asciiTheme="majorBidi" w:hAnsiTheme="majorBidi" w:cstheme="majorBidi"/>
            <w:sz w:val="24"/>
            <w:szCs w:val="24"/>
          </w:rPr>
          <w:t xml:space="preserve">Likud </w:t>
        </w:r>
      </w:ins>
      <w:r w:rsidRPr="002677C4">
        <w:rPr>
          <w:rFonts w:asciiTheme="majorBidi" w:hAnsiTheme="majorBidi" w:cstheme="majorBidi"/>
          <w:sz w:val="24"/>
          <w:szCs w:val="24"/>
        </w:rPr>
        <w:t xml:space="preserve">politicians and ministers </w:t>
      </w:r>
      <w:del w:id="2157" w:author="Ira" w:date="2020-07-31T15:59:00Z">
        <w:r w:rsidRPr="002677C4" w:rsidDel="00870747">
          <w:rPr>
            <w:rFonts w:asciiTheme="majorBidi" w:hAnsiTheme="majorBidi" w:cstheme="majorBidi"/>
            <w:sz w:val="24"/>
            <w:szCs w:val="24"/>
          </w:rPr>
          <w:delText xml:space="preserve">from the </w:delText>
        </w:r>
      </w:del>
      <w:del w:id="2158" w:author="Ira" w:date="2020-07-31T12:19:00Z">
        <w:r w:rsidRPr="002677C4" w:rsidDel="00551970">
          <w:rPr>
            <w:rFonts w:asciiTheme="majorBidi" w:hAnsiTheme="majorBidi" w:cstheme="majorBidi"/>
            <w:sz w:val="24"/>
            <w:szCs w:val="24"/>
          </w:rPr>
          <w:delText>PM</w:delText>
        </w:r>
      </w:del>
      <w:del w:id="2159" w:author="Ira" w:date="2020-07-31T15:59:00Z">
        <w:r w:rsidRPr="002677C4" w:rsidDel="00870747">
          <w:rPr>
            <w:rFonts w:asciiTheme="majorBidi" w:hAnsiTheme="majorBidi" w:cstheme="majorBidi"/>
            <w:sz w:val="24"/>
            <w:szCs w:val="24"/>
          </w:rPr>
          <w:delText xml:space="preserve">’s party – Regev, Katz and some others, </w:delText>
        </w:r>
      </w:del>
      <w:r w:rsidRPr="002677C4">
        <w:rPr>
          <w:rFonts w:asciiTheme="majorBidi" w:hAnsiTheme="majorBidi" w:cstheme="majorBidi"/>
          <w:sz w:val="24"/>
          <w:szCs w:val="24"/>
        </w:rPr>
        <w:t xml:space="preserve">reacted in dismay </w:t>
      </w:r>
      <w:ins w:id="2160" w:author="Ira" w:date="2020-07-31T15:59:00Z">
        <w:r w:rsidR="007D006F">
          <w:rPr>
            <w:rFonts w:asciiTheme="majorBidi" w:hAnsiTheme="majorBidi" w:cstheme="majorBidi"/>
            <w:sz w:val="24"/>
            <w:szCs w:val="24"/>
          </w:rPr>
          <w:t>(perhaps mainly because they were not consulted), the</w:t>
        </w:r>
      </w:ins>
      <w:del w:id="2161" w:author="Ira" w:date="2020-07-31T15:59:00Z">
        <w:r w:rsidRPr="002677C4" w:rsidDel="007D006F">
          <w:rPr>
            <w:rFonts w:asciiTheme="majorBidi" w:hAnsiTheme="majorBidi" w:cstheme="majorBidi"/>
            <w:sz w:val="24"/>
            <w:szCs w:val="24"/>
          </w:rPr>
          <w:delText>– maybe more to the fact they were left out and not part of the new decision. But</w:delText>
        </w:r>
      </w:del>
      <w:r w:rsidRPr="002677C4">
        <w:rPr>
          <w:rFonts w:asciiTheme="majorBidi" w:hAnsiTheme="majorBidi" w:cstheme="majorBidi"/>
          <w:sz w:val="24"/>
          <w:szCs w:val="24"/>
        </w:rPr>
        <w:t xml:space="preserve"> most damaging</w:t>
      </w:r>
      <w:ins w:id="2162" w:author="Ira" w:date="2020-07-31T16:00:00Z">
        <w:r w:rsidR="007D006F">
          <w:rPr>
            <w:rFonts w:asciiTheme="majorBidi" w:hAnsiTheme="majorBidi" w:cstheme="majorBidi"/>
            <w:sz w:val="24"/>
            <w:szCs w:val="24"/>
          </w:rPr>
          <w:t xml:space="preserve"> responses</w:t>
        </w:r>
      </w:ins>
      <w:r w:rsidRPr="002677C4">
        <w:rPr>
          <w:rFonts w:asciiTheme="majorBidi" w:hAnsiTheme="majorBidi" w:cstheme="majorBidi"/>
          <w:sz w:val="24"/>
          <w:szCs w:val="24"/>
        </w:rPr>
        <w:t xml:space="preserve"> from the </w:t>
      </w:r>
      <w:del w:id="2163" w:author="Ira" w:date="2020-07-31T12:19:00Z">
        <w:r w:rsidRPr="002677C4" w:rsidDel="00551970">
          <w:rPr>
            <w:rFonts w:asciiTheme="majorBidi" w:hAnsiTheme="majorBidi" w:cstheme="majorBidi"/>
            <w:sz w:val="24"/>
            <w:szCs w:val="24"/>
          </w:rPr>
          <w:delText>PM</w:delText>
        </w:r>
      </w:del>
      <w:ins w:id="2164" w:author="Ira" w:date="2020-07-31T12:20:00Z">
        <w:r w:rsidR="00551970">
          <w:rPr>
            <w:rFonts w:asciiTheme="majorBidi" w:hAnsiTheme="majorBidi" w:cstheme="majorBidi"/>
            <w:sz w:val="24"/>
            <w:szCs w:val="24"/>
          </w:rPr>
          <w:t>prime minister</w:t>
        </w:r>
      </w:ins>
      <w:r w:rsidRPr="002677C4">
        <w:rPr>
          <w:rFonts w:asciiTheme="majorBidi" w:hAnsiTheme="majorBidi" w:cstheme="majorBidi"/>
          <w:sz w:val="24"/>
          <w:szCs w:val="24"/>
        </w:rPr>
        <w:t xml:space="preserve">’s perspective </w:t>
      </w:r>
      <w:del w:id="2165" w:author="Ira" w:date="2020-07-31T16:01:00Z">
        <w:r w:rsidRPr="002677C4" w:rsidDel="007D006F">
          <w:rPr>
            <w:rFonts w:asciiTheme="majorBidi" w:hAnsiTheme="majorBidi" w:cstheme="majorBidi"/>
            <w:sz w:val="24"/>
            <w:szCs w:val="24"/>
          </w:rPr>
          <w:delText xml:space="preserve">were </w:delText>
        </w:r>
      </w:del>
      <w:ins w:id="2166" w:author="Ira" w:date="2020-07-31T16:01:00Z">
        <w:r w:rsidR="007D006F">
          <w:rPr>
            <w:rFonts w:asciiTheme="majorBidi" w:hAnsiTheme="majorBidi" w:cstheme="majorBidi"/>
            <w:sz w:val="24"/>
            <w:szCs w:val="24"/>
          </w:rPr>
          <w:t>came</w:t>
        </w:r>
        <w:r w:rsidR="007D006F" w:rsidRPr="002677C4">
          <w:rPr>
            <w:rFonts w:asciiTheme="majorBidi" w:hAnsiTheme="majorBidi" w:cstheme="majorBidi"/>
            <w:sz w:val="24"/>
            <w:szCs w:val="24"/>
          </w:rPr>
          <w:t xml:space="preserve"> </w:t>
        </w:r>
      </w:ins>
      <w:ins w:id="2167" w:author="Ira" w:date="2020-07-31T16:00:00Z">
        <w:r w:rsidR="007D006F">
          <w:rPr>
            <w:rFonts w:asciiTheme="majorBidi" w:hAnsiTheme="majorBidi" w:cstheme="majorBidi"/>
            <w:sz w:val="24"/>
            <w:szCs w:val="24"/>
          </w:rPr>
          <w:t>fr</w:t>
        </w:r>
      </w:ins>
      <w:ins w:id="2168" w:author="Ira" w:date="2020-07-31T16:01:00Z">
        <w:r w:rsidR="007D006F">
          <w:rPr>
            <w:rFonts w:asciiTheme="majorBidi" w:hAnsiTheme="majorBidi" w:cstheme="majorBidi"/>
            <w:sz w:val="24"/>
            <w:szCs w:val="24"/>
          </w:rPr>
          <w:t xml:space="preserve">om </w:t>
        </w:r>
      </w:ins>
      <w:r w:rsidRPr="002677C4">
        <w:rPr>
          <w:rFonts w:asciiTheme="majorBidi" w:hAnsiTheme="majorBidi" w:cstheme="majorBidi"/>
          <w:sz w:val="24"/>
          <w:szCs w:val="24"/>
        </w:rPr>
        <w:t xml:space="preserve">two of his rivals: </w:t>
      </w:r>
      <w:del w:id="2169" w:author="Ira" w:date="2020-07-31T15:13:00Z">
        <w:r w:rsidRPr="002677C4" w:rsidDel="00B65B91">
          <w:rPr>
            <w:rFonts w:asciiTheme="majorBidi" w:hAnsiTheme="majorBidi" w:cstheme="majorBidi"/>
            <w:sz w:val="24"/>
            <w:szCs w:val="24"/>
          </w:rPr>
          <w:delText>Bennet</w:delText>
        </w:r>
      </w:del>
      <w:ins w:id="2170" w:author="Ira" w:date="2020-07-31T15:13:00Z">
        <w:r w:rsidR="00B65B91">
          <w:rPr>
            <w:rFonts w:asciiTheme="majorBidi" w:hAnsiTheme="majorBidi" w:cstheme="majorBidi"/>
            <w:sz w:val="24"/>
            <w:szCs w:val="24"/>
          </w:rPr>
          <w:t>Bennett</w:t>
        </w:r>
      </w:ins>
      <w:r w:rsidRPr="002677C4">
        <w:rPr>
          <w:rFonts w:asciiTheme="majorBidi" w:hAnsiTheme="majorBidi" w:cstheme="majorBidi"/>
          <w:sz w:val="24"/>
          <w:szCs w:val="24"/>
        </w:rPr>
        <w:t xml:space="preserve"> and </w:t>
      </w:r>
      <w:del w:id="2171" w:author="Ira" w:date="2020-07-31T15:13:00Z">
        <w:r w:rsidRPr="002677C4" w:rsidDel="00B65B91">
          <w:rPr>
            <w:rFonts w:asciiTheme="majorBidi" w:hAnsiTheme="majorBidi" w:cstheme="majorBidi"/>
            <w:sz w:val="24"/>
            <w:szCs w:val="24"/>
          </w:rPr>
          <w:delText>Saar</w:delText>
        </w:r>
      </w:del>
      <w:ins w:id="2172" w:author="Ira" w:date="2020-07-31T15:13:00Z">
        <w:r w:rsidR="00B65B91">
          <w:rPr>
            <w:rFonts w:asciiTheme="majorBidi" w:hAnsiTheme="majorBidi" w:cstheme="majorBidi"/>
            <w:sz w:val="24"/>
            <w:szCs w:val="24"/>
          </w:rPr>
          <w:t>Sa’ar</w:t>
        </w:r>
      </w:ins>
      <w:r w:rsidRPr="002677C4">
        <w:rPr>
          <w:rFonts w:asciiTheme="majorBidi" w:hAnsiTheme="majorBidi" w:cstheme="majorBidi"/>
          <w:sz w:val="24"/>
          <w:szCs w:val="24"/>
        </w:rPr>
        <w:t>.</w:t>
      </w:r>
    </w:p>
    <w:p w14:paraId="4AF6FCAD" w14:textId="77777777" w:rsidR="002777CB" w:rsidRDefault="002F5B3E" w:rsidP="0087784F">
      <w:pPr>
        <w:spacing w:line="360" w:lineRule="auto"/>
        <w:jc w:val="both"/>
        <w:rPr>
          <w:ins w:id="2173" w:author="Ira" w:date="2020-07-31T16:19:00Z"/>
          <w:rFonts w:asciiTheme="majorBidi" w:hAnsiTheme="majorBidi" w:cstheme="majorBidi"/>
          <w:sz w:val="24"/>
          <w:szCs w:val="24"/>
        </w:rPr>
      </w:pPr>
      <w:ins w:id="2174" w:author="Ira" w:date="2020-07-31T16:03:00Z">
        <w:r>
          <w:rPr>
            <w:rFonts w:asciiTheme="majorBidi" w:hAnsiTheme="majorBidi" w:cstheme="majorBidi"/>
            <w:sz w:val="24"/>
            <w:szCs w:val="24"/>
          </w:rPr>
          <w:t>F</w:t>
        </w:r>
        <w:r w:rsidRPr="002677C4">
          <w:rPr>
            <w:rFonts w:asciiTheme="majorBidi" w:hAnsiTheme="majorBidi" w:cstheme="majorBidi"/>
            <w:sz w:val="24"/>
            <w:szCs w:val="24"/>
          </w:rPr>
          <w:t>rom Netanyahu’s perspective</w:t>
        </w:r>
        <w:r>
          <w:rPr>
            <w:rFonts w:asciiTheme="majorBidi" w:hAnsiTheme="majorBidi" w:cstheme="majorBidi"/>
            <w:sz w:val="24"/>
            <w:szCs w:val="24"/>
          </w:rPr>
          <w:t>,</w:t>
        </w:r>
        <w:r w:rsidRPr="002677C4" w:rsidDel="00B65B91">
          <w:rPr>
            <w:rFonts w:asciiTheme="majorBidi" w:hAnsiTheme="majorBidi" w:cstheme="majorBidi"/>
            <w:sz w:val="24"/>
            <w:szCs w:val="24"/>
          </w:rPr>
          <w:t xml:space="preserve"> </w:t>
        </w:r>
      </w:ins>
      <w:del w:id="2175" w:author="Ira" w:date="2020-07-31T15:13:00Z">
        <w:r w:rsidR="002677C4" w:rsidRPr="002677C4" w:rsidDel="00B65B91">
          <w:rPr>
            <w:rFonts w:asciiTheme="majorBidi" w:hAnsiTheme="majorBidi" w:cstheme="majorBidi"/>
            <w:sz w:val="24"/>
            <w:szCs w:val="24"/>
          </w:rPr>
          <w:delText>Bennet</w:delText>
        </w:r>
      </w:del>
      <w:ins w:id="2176" w:author="Ira" w:date="2020-07-31T15:13:00Z">
        <w:r w:rsidR="00B65B91">
          <w:rPr>
            <w:rFonts w:asciiTheme="majorBidi" w:hAnsiTheme="majorBidi" w:cstheme="majorBidi"/>
            <w:sz w:val="24"/>
            <w:szCs w:val="24"/>
          </w:rPr>
          <w:t>Bennett</w:t>
        </w:r>
      </w:ins>
      <w:ins w:id="2177" w:author="Ira" w:date="2020-07-31T16:03:00Z">
        <w:r>
          <w:rPr>
            <w:rFonts w:asciiTheme="majorBidi" w:hAnsiTheme="majorBidi" w:cstheme="majorBidi"/>
            <w:sz w:val="24"/>
            <w:szCs w:val="24"/>
          </w:rPr>
          <w:t xml:space="preserve"> – his main rival in the nationalist camp – had placed him in a </w:t>
        </w:r>
      </w:ins>
      <w:ins w:id="2178" w:author="Ira" w:date="2020-07-31T16:04:00Z">
        <w:r>
          <w:rPr>
            <w:rFonts w:asciiTheme="majorBidi" w:hAnsiTheme="majorBidi" w:cstheme="majorBidi"/>
            <w:sz w:val="24"/>
            <w:szCs w:val="24"/>
          </w:rPr>
          <w:t>c</w:t>
        </w:r>
      </w:ins>
      <w:ins w:id="2179" w:author="Ira" w:date="2020-07-31T16:03:00Z">
        <w:r>
          <w:rPr>
            <w:rFonts w:asciiTheme="majorBidi" w:hAnsiTheme="majorBidi" w:cstheme="majorBidi"/>
            <w:sz w:val="24"/>
            <w:szCs w:val="24"/>
          </w:rPr>
          <w:t>atch-22 situation</w:t>
        </w:r>
      </w:ins>
      <w:ins w:id="2180" w:author="Ira" w:date="2020-07-31T16:04:00Z">
        <w:r>
          <w:rPr>
            <w:rFonts w:asciiTheme="majorBidi" w:hAnsiTheme="majorBidi" w:cstheme="majorBidi"/>
            <w:sz w:val="24"/>
            <w:szCs w:val="24"/>
          </w:rPr>
          <w:t xml:space="preserve"> by immediately calling upon the prime minister to </w:t>
        </w:r>
      </w:ins>
      <w:ins w:id="2181" w:author="Ira" w:date="2020-07-31T16:05:00Z">
        <w:r>
          <w:rPr>
            <w:rFonts w:asciiTheme="majorBidi" w:hAnsiTheme="majorBidi" w:cstheme="majorBidi"/>
            <w:sz w:val="24"/>
            <w:szCs w:val="24"/>
          </w:rPr>
          <w:t xml:space="preserve">withdraw from the agreement with the UN. </w:t>
        </w:r>
      </w:ins>
      <w:del w:id="2182" w:author="Ira" w:date="2020-07-31T16:05:00Z">
        <w:r w:rsidR="002677C4" w:rsidRPr="002677C4" w:rsidDel="002F5B3E">
          <w:rPr>
            <w:rFonts w:asciiTheme="majorBidi" w:hAnsiTheme="majorBidi" w:cstheme="majorBidi"/>
            <w:sz w:val="24"/>
            <w:szCs w:val="24"/>
          </w:rPr>
          <w:delText>, the main contender to the national camp electorate</w:delText>
        </w:r>
      </w:del>
      <w:del w:id="2183" w:author="Ira" w:date="2020-07-31T16:03:00Z">
        <w:r w:rsidR="002677C4" w:rsidRPr="002677C4" w:rsidDel="002F5B3E">
          <w:rPr>
            <w:rFonts w:asciiTheme="majorBidi" w:hAnsiTheme="majorBidi" w:cstheme="majorBidi"/>
            <w:sz w:val="24"/>
            <w:szCs w:val="24"/>
          </w:rPr>
          <w:delText xml:space="preserve"> from Netanyahu’s perspective</w:delText>
        </w:r>
      </w:del>
      <w:del w:id="2184" w:author="Ira" w:date="2020-07-31T16:05:00Z">
        <w:r w:rsidR="002677C4" w:rsidRPr="002677C4" w:rsidDel="002F5B3E">
          <w:rPr>
            <w:rFonts w:asciiTheme="majorBidi" w:hAnsiTheme="majorBidi" w:cstheme="majorBidi"/>
            <w:sz w:val="24"/>
            <w:szCs w:val="24"/>
          </w:rPr>
          <w:delText>, devised the situation as catch 22: he called from the first minute to a full abolition of the agreement with the UN. Should</w:delText>
        </w:r>
      </w:del>
      <w:ins w:id="2185" w:author="Ira" w:date="2020-07-31T16:05:00Z">
        <w:r>
          <w:rPr>
            <w:rFonts w:asciiTheme="majorBidi" w:hAnsiTheme="majorBidi" w:cstheme="majorBidi"/>
            <w:sz w:val="24"/>
            <w:szCs w:val="24"/>
          </w:rPr>
          <w:t>If</w:t>
        </w:r>
      </w:ins>
      <w:r w:rsidR="002677C4" w:rsidRPr="002677C4">
        <w:rPr>
          <w:rFonts w:asciiTheme="majorBidi" w:hAnsiTheme="majorBidi" w:cstheme="majorBidi"/>
          <w:sz w:val="24"/>
          <w:szCs w:val="24"/>
        </w:rPr>
        <w:t xml:space="preserve"> Netanyahu </w:t>
      </w:r>
      <w:del w:id="2186" w:author="Ira" w:date="2020-07-31T16:05:00Z">
        <w:r w:rsidR="002677C4" w:rsidRPr="002677C4" w:rsidDel="002F5B3E">
          <w:rPr>
            <w:rFonts w:asciiTheme="majorBidi" w:hAnsiTheme="majorBidi" w:cstheme="majorBidi"/>
            <w:sz w:val="24"/>
            <w:szCs w:val="24"/>
          </w:rPr>
          <w:delText xml:space="preserve">stick </w:delText>
        </w:r>
      </w:del>
      <w:ins w:id="2187" w:author="Ira" w:date="2020-07-31T16:05:00Z">
        <w:r>
          <w:rPr>
            <w:rFonts w:asciiTheme="majorBidi" w:hAnsiTheme="majorBidi" w:cstheme="majorBidi"/>
            <w:sz w:val="24"/>
            <w:szCs w:val="24"/>
          </w:rPr>
          <w:t>stuck</w:t>
        </w:r>
        <w:r w:rsidRPr="002677C4">
          <w:rPr>
            <w:rFonts w:asciiTheme="majorBidi" w:hAnsiTheme="majorBidi" w:cstheme="majorBidi"/>
            <w:sz w:val="24"/>
            <w:szCs w:val="24"/>
          </w:rPr>
          <w:t xml:space="preserve"> </w:t>
        </w:r>
      </w:ins>
      <w:r w:rsidR="002677C4" w:rsidRPr="002677C4">
        <w:rPr>
          <w:rFonts w:asciiTheme="majorBidi" w:hAnsiTheme="majorBidi" w:cstheme="majorBidi"/>
          <w:sz w:val="24"/>
          <w:szCs w:val="24"/>
        </w:rPr>
        <w:t>to the agreement</w:t>
      </w:r>
      <w:ins w:id="2188" w:author="Ira" w:date="2020-07-31T16:05:00Z">
        <w:r>
          <w:rPr>
            <w:rFonts w:asciiTheme="majorBidi" w:hAnsiTheme="majorBidi" w:cstheme="majorBidi"/>
            <w:sz w:val="24"/>
            <w:szCs w:val="24"/>
          </w:rPr>
          <w:t>,</w:t>
        </w:r>
      </w:ins>
      <w:del w:id="2189" w:author="Ira" w:date="2020-07-31T16:05:00Z">
        <w:r w:rsidR="002677C4" w:rsidRPr="002677C4" w:rsidDel="002F5B3E">
          <w:rPr>
            <w:rFonts w:asciiTheme="majorBidi" w:hAnsiTheme="majorBidi" w:cstheme="majorBidi"/>
            <w:sz w:val="24"/>
            <w:szCs w:val="24"/>
          </w:rPr>
          <w:delText xml:space="preserve"> –</w:delText>
        </w:r>
      </w:del>
      <w:r w:rsidR="002677C4" w:rsidRPr="002677C4">
        <w:rPr>
          <w:rFonts w:asciiTheme="majorBidi" w:hAnsiTheme="majorBidi" w:cstheme="majorBidi"/>
          <w:sz w:val="24"/>
          <w:szCs w:val="24"/>
        </w:rPr>
        <w:t xml:space="preserve"> </w:t>
      </w:r>
      <w:del w:id="2190" w:author="Ira" w:date="2020-07-31T15:13:00Z">
        <w:r w:rsidR="002677C4" w:rsidRPr="002677C4" w:rsidDel="00B65B91">
          <w:rPr>
            <w:rFonts w:asciiTheme="majorBidi" w:hAnsiTheme="majorBidi" w:cstheme="majorBidi"/>
            <w:sz w:val="24"/>
            <w:szCs w:val="24"/>
          </w:rPr>
          <w:delText>Bennet</w:delText>
        </w:r>
      </w:del>
      <w:ins w:id="2191" w:author="Ira" w:date="2020-07-31T15:13:00Z">
        <w:r w:rsidR="00B65B91">
          <w:rPr>
            <w:rFonts w:asciiTheme="majorBidi" w:hAnsiTheme="majorBidi" w:cstheme="majorBidi"/>
            <w:sz w:val="24"/>
            <w:szCs w:val="24"/>
          </w:rPr>
          <w:t>Bennett</w:t>
        </w:r>
      </w:ins>
      <w:r w:rsidR="002677C4" w:rsidRPr="002677C4">
        <w:rPr>
          <w:rFonts w:asciiTheme="majorBidi" w:hAnsiTheme="majorBidi" w:cstheme="majorBidi"/>
          <w:sz w:val="24"/>
          <w:szCs w:val="24"/>
        </w:rPr>
        <w:t xml:space="preserve"> </w:t>
      </w:r>
      <w:ins w:id="2192" w:author="Ira" w:date="2020-07-31T16:05:00Z">
        <w:r>
          <w:rPr>
            <w:rFonts w:asciiTheme="majorBidi" w:hAnsiTheme="majorBidi" w:cstheme="majorBidi"/>
            <w:sz w:val="24"/>
            <w:szCs w:val="24"/>
          </w:rPr>
          <w:t>w</w:t>
        </w:r>
      </w:ins>
      <w:del w:id="2193" w:author="Ira" w:date="2020-07-31T16:05:00Z">
        <w:r w:rsidR="002677C4" w:rsidRPr="002677C4" w:rsidDel="002F5B3E">
          <w:rPr>
            <w:rFonts w:asciiTheme="majorBidi" w:hAnsiTheme="majorBidi" w:cstheme="majorBidi"/>
            <w:sz w:val="24"/>
            <w:szCs w:val="24"/>
          </w:rPr>
          <w:delText>c</w:delText>
        </w:r>
      </w:del>
      <w:r w:rsidR="002677C4" w:rsidRPr="002677C4">
        <w:rPr>
          <w:rFonts w:asciiTheme="majorBidi" w:hAnsiTheme="majorBidi" w:cstheme="majorBidi"/>
          <w:sz w:val="24"/>
          <w:szCs w:val="24"/>
        </w:rPr>
        <w:t xml:space="preserve">ould </w:t>
      </w:r>
      <w:ins w:id="2194" w:author="Ira" w:date="2020-07-31T16:07:00Z">
        <w:r>
          <w:rPr>
            <w:rFonts w:asciiTheme="majorBidi" w:hAnsiTheme="majorBidi" w:cstheme="majorBidi"/>
            <w:sz w:val="24"/>
            <w:szCs w:val="24"/>
          </w:rPr>
          <w:t xml:space="preserve">accuse the </w:t>
        </w:r>
      </w:ins>
      <w:ins w:id="2195" w:author="Ira" w:date="2020-07-31T16:08:00Z">
        <w:r w:rsidR="009B3E53">
          <w:rPr>
            <w:rFonts w:asciiTheme="majorBidi" w:hAnsiTheme="majorBidi" w:cstheme="majorBidi"/>
            <w:sz w:val="24"/>
            <w:szCs w:val="24"/>
          </w:rPr>
          <w:t>prime minister of</w:t>
        </w:r>
      </w:ins>
      <w:ins w:id="2196" w:author="Ira" w:date="2020-07-31T16:06:00Z">
        <w:r>
          <w:rPr>
            <w:rFonts w:asciiTheme="majorBidi" w:hAnsiTheme="majorBidi" w:cstheme="majorBidi"/>
            <w:sz w:val="24"/>
            <w:szCs w:val="24"/>
          </w:rPr>
          <w:t xml:space="preserve"> surrender</w:t>
        </w:r>
      </w:ins>
      <w:ins w:id="2197" w:author="Ira" w:date="2020-07-31T16:08:00Z">
        <w:r w:rsidR="009B3E53">
          <w:rPr>
            <w:rFonts w:asciiTheme="majorBidi" w:hAnsiTheme="majorBidi" w:cstheme="majorBidi"/>
            <w:sz w:val="24"/>
            <w:szCs w:val="24"/>
          </w:rPr>
          <w:t>ing</w:t>
        </w:r>
      </w:ins>
      <w:ins w:id="2198" w:author="Ira" w:date="2020-07-31T16:06:00Z">
        <w:r>
          <w:rPr>
            <w:rFonts w:asciiTheme="majorBidi" w:hAnsiTheme="majorBidi" w:cstheme="majorBidi"/>
            <w:sz w:val="24"/>
            <w:szCs w:val="24"/>
          </w:rPr>
          <w:t xml:space="preserve"> </w:t>
        </w:r>
      </w:ins>
      <w:del w:id="2199" w:author="Ira" w:date="2020-07-31T16:06:00Z">
        <w:r w:rsidR="002677C4" w:rsidRPr="002677C4" w:rsidDel="002F5B3E">
          <w:rPr>
            <w:rFonts w:asciiTheme="majorBidi" w:hAnsiTheme="majorBidi" w:cstheme="majorBidi"/>
            <w:sz w:val="24"/>
            <w:szCs w:val="24"/>
          </w:rPr>
          <w:delText xml:space="preserve">argue he is submitting </w:delText>
        </w:r>
      </w:del>
      <w:r w:rsidR="002677C4" w:rsidRPr="002677C4">
        <w:rPr>
          <w:rFonts w:asciiTheme="majorBidi" w:hAnsiTheme="majorBidi" w:cstheme="majorBidi"/>
          <w:sz w:val="24"/>
          <w:szCs w:val="24"/>
        </w:rPr>
        <w:t xml:space="preserve">to the </w:t>
      </w:r>
      <w:ins w:id="2200" w:author="Ira" w:date="2020-07-31T16:06:00Z">
        <w:r>
          <w:rPr>
            <w:rFonts w:asciiTheme="majorBidi" w:hAnsiTheme="majorBidi" w:cstheme="majorBidi"/>
            <w:sz w:val="24"/>
            <w:szCs w:val="24"/>
          </w:rPr>
          <w:t>l</w:t>
        </w:r>
      </w:ins>
      <w:del w:id="2201" w:author="Ira" w:date="2020-07-31T16:06:00Z">
        <w:r w:rsidR="002677C4" w:rsidRPr="002677C4" w:rsidDel="002F5B3E">
          <w:rPr>
            <w:rFonts w:asciiTheme="majorBidi" w:hAnsiTheme="majorBidi" w:cstheme="majorBidi"/>
            <w:sz w:val="24"/>
            <w:szCs w:val="24"/>
          </w:rPr>
          <w:delText>L</w:delText>
        </w:r>
      </w:del>
      <w:r w:rsidR="002677C4" w:rsidRPr="002677C4">
        <w:rPr>
          <w:rFonts w:asciiTheme="majorBidi" w:hAnsiTheme="majorBidi" w:cstheme="majorBidi"/>
          <w:sz w:val="24"/>
          <w:szCs w:val="24"/>
        </w:rPr>
        <w:t xml:space="preserve">eft, the </w:t>
      </w:r>
      <w:ins w:id="2202" w:author="Ira" w:date="2020-07-31T16:06:00Z">
        <w:r>
          <w:rPr>
            <w:rFonts w:asciiTheme="majorBidi" w:hAnsiTheme="majorBidi" w:cstheme="majorBidi"/>
            <w:sz w:val="24"/>
            <w:szCs w:val="24"/>
          </w:rPr>
          <w:t>reviled</w:t>
        </w:r>
      </w:ins>
      <w:del w:id="2203" w:author="Ira" w:date="2020-07-31T16:06:00Z">
        <w:r w:rsidR="002677C4" w:rsidRPr="002677C4" w:rsidDel="002F5B3E">
          <w:rPr>
            <w:rFonts w:asciiTheme="majorBidi" w:hAnsiTheme="majorBidi" w:cstheme="majorBidi"/>
            <w:sz w:val="24"/>
            <w:szCs w:val="24"/>
          </w:rPr>
          <w:delText>much-hated</w:delText>
        </w:r>
      </w:del>
      <w:r w:rsidR="002677C4" w:rsidRPr="002677C4">
        <w:rPr>
          <w:rFonts w:asciiTheme="majorBidi" w:hAnsiTheme="majorBidi" w:cstheme="majorBidi"/>
          <w:sz w:val="24"/>
          <w:szCs w:val="24"/>
        </w:rPr>
        <w:t xml:space="preserve"> UN </w:t>
      </w:r>
      <w:del w:id="2204" w:author="Ira" w:date="2020-07-31T16:06:00Z">
        <w:r w:rsidR="002677C4" w:rsidRPr="002677C4" w:rsidDel="002F5B3E">
          <w:rPr>
            <w:rFonts w:asciiTheme="majorBidi" w:hAnsiTheme="majorBidi" w:cstheme="majorBidi"/>
            <w:sz w:val="24"/>
            <w:szCs w:val="24"/>
          </w:rPr>
          <w:delText>pres</w:delText>
        </w:r>
      </w:del>
      <w:del w:id="2205" w:author="Ira" w:date="2020-07-31T16:07:00Z">
        <w:r w:rsidR="002677C4" w:rsidRPr="002677C4" w:rsidDel="002F5B3E">
          <w:rPr>
            <w:rFonts w:asciiTheme="majorBidi" w:hAnsiTheme="majorBidi" w:cstheme="majorBidi"/>
            <w:sz w:val="24"/>
            <w:szCs w:val="24"/>
          </w:rPr>
          <w:delText xml:space="preserve">sure </w:delText>
        </w:r>
      </w:del>
      <w:r w:rsidR="002677C4" w:rsidRPr="002677C4">
        <w:rPr>
          <w:rFonts w:asciiTheme="majorBidi" w:hAnsiTheme="majorBidi" w:cstheme="majorBidi"/>
          <w:sz w:val="24"/>
          <w:szCs w:val="24"/>
        </w:rPr>
        <w:t>and the courts</w:t>
      </w:r>
      <w:ins w:id="2206" w:author="Ira" w:date="2020-07-31T16:08:00Z">
        <w:r w:rsidR="009B3E53">
          <w:rPr>
            <w:rFonts w:asciiTheme="majorBidi" w:hAnsiTheme="majorBidi" w:cstheme="majorBidi"/>
            <w:sz w:val="24"/>
            <w:szCs w:val="24"/>
          </w:rPr>
          <w:t xml:space="preserve">. If </w:t>
        </w:r>
      </w:ins>
      <w:del w:id="2207" w:author="Ira" w:date="2020-07-31T16:09:00Z">
        <w:r w:rsidR="002677C4" w:rsidRPr="002677C4" w:rsidDel="009B3E53">
          <w:rPr>
            <w:rFonts w:asciiTheme="majorBidi" w:hAnsiTheme="majorBidi" w:cstheme="majorBidi"/>
            <w:sz w:val="24"/>
            <w:szCs w:val="24"/>
          </w:rPr>
          <w:delText xml:space="preserve">; should </w:delText>
        </w:r>
      </w:del>
      <w:r w:rsidR="002677C4" w:rsidRPr="002677C4">
        <w:rPr>
          <w:rFonts w:asciiTheme="majorBidi" w:hAnsiTheme="majorBidi" w:cstheme="majorBidi"/>
          <w:sz w:val="24"/>
          <w:szCs w:val="24"/>
        </w:rPr>
        <w:t>Bibi cave</w:t>
      </w:r>
      <w:ins w:id="2208" w:author="Ira" w:date="2020-07-31T16:09:00Z">
        <w:r w:rsidR="009B3E53">
          <w:rPr>
            <w:rFonts w:asciiTheme="majorBidi" w:hAnsiTheme="majorBidi" w:cstheme="majorBidi"/>
            <w:sz w:val="24"/>
            <w:szCs w:val="24"/>
          </w:rPr>
          <w:t>d</w:t>
        </w:r>
      </w:ins>
      <w:r w:rsidR="002677C4" w:rsidRPr="002677C4">
        <w:rPr>
          <w:rFonts w:asciiTheme="majorBidi" w:hAnsiTheme="majorBidi" w:cstheme="majorBidi"/>
          <w:sz w:val="24"/>
          <w:szCs w:val="24"/>
        </w:rPr>
        <w:t xml:space="preserve"> in and cancel</w:t>
      </w:r>
      <w:ins w:id="2209" w:author="Ira" w:date="2020-07-31T16:09:00Z">
        <w:r w:rsidR="009B3E53">
          <w:rPr>
            <w:rFonts w:asciiTheme="majorBidi" w:hAnsiTheme="majorBidi" w:cstheme="majorBidi"/>
            <w:sz w:val="24"/>
            <w:szCs w:val="24"/>
          </w:rPr>
          <w:t>ed</w:t>
        </w:r>
      </w:ins>
      <w:r w:rsidR="002677C4" w:rsidRPr="002677C4">
        <w:rPr>
          <w:rFonts w:asciiTheme="majorBidi" w:hAnsiTheme="majorBidi" w:cstheme="majorBidi"/>
          <w:sz w:val="24"/>
          <w:szCs w:val="24"/>
        </w:rPr>
        <w:t xml:space="preserve"> the agreement</w:t>
      </w:r>
      <w:ins w:id="2210" w:author="Ira" w:date="2020-07-31T16:09:00Z">
        <w:r w:rsidR="009B3E53">
          <w:rPr>
            <w:rFonts w:asciiTheme="majorBidi" w:hAnsiTheme="majorBidi" w:cstheme="majorBidi"/>
            <w:sz w:val="24"/>
            <w:szCs w:val="24"/>
          </w:rPr>
          <w:t>,</w:t>
        </w:r>
      </w:ins>
      <w:del w:id="2211" w:author="Ira" w:date="2020-07-31T16:09:00Z">
        <w:r w:rsidR="002677C4" w:rsidRPr="002677C4" w:rsidDel="009B3E53">
          <w:rPr>
            <w:rFonts w:asciiTheme="majorBidi" w:hAnsiTheme="majorBidi" w:cstheme="majorBidi"/>
            <w:sz w:val="24"/>
            <w:szCs w:val="24"/>
          </w:rPr>
          <w:delText xml:space="preserve"> – it was</w:delText>
        </w:r>
      </w:del>
      <w:r w:rsidR="002677C4" w:rsidRPr="002677C4">
        <w:rPr>
          <w:rFonts w:asciiTheme="majorBidi" w:hAnsiTheme="majorBidi" w:cstheme="majorBidi"/>
          <w:sz w:val="24"/>
          <w:szCs w:val="24"/>
        </w:rPr>
        <w:t xml:space="preserve"> </w:t>
      </w:r>
      <w:del w:id="2212" w:author="Ira" w:date="2020-07-31T15:13:00Z">
        <w:r w:rsidR="002677C4" w:rsidRPr="002677C4" w:rsidDel="00B65B91">
          <w:rPr>
            <w:rFonts w:asciiTheme="majorBidi" w:hAnsiTheme="majorBidi" w:cstheme="majorBidi"/>
            <w:sz w:val="24"/>
            <w:szCs w:val="24"/>
          </w:rPr>
          <w:delText>Bennet</w:delText>
        </w:r>
      </w:del>
      <w:ins w:id="2213" w:author="Ira" w:date="2020-07-31T15:13:00Z">
        <w:r w:rsidR="00B65B91">
          <w:rPr>
            <w:rFonts w:asciiTheme="majorBidi" w:hAnsiTheme="majorBidi" w:cstheme="majorBidi"/>
            <w:sz w:val="24"/>
            <w:szCs w:val="24"/>
          </w:rPr>
          <w:t>Bennett</w:t>
        </w:r>
      </w:ins>
      <w:r w:rsidR="002677C4" w:rsidRPr="002677C4">
        <w:rPr>
          <w:rFonts w:asciiTheme="majorBidi" w:hAnsiTheme="majorBidi" w:cstheme="majorBidi"/>
          <w:sz w:val="24"/>
          <w:szCs w:val="24"/>
        </w:rPr>
        <w:t xml:space="preserve"> </w:t>
      </w:r>
      <w:ins w:id="2214" w:author="Ira" w:date="2020-07-31T16:09:00Z">
        <w:r w:rsidR="009B3E53">
          <w:rPr>
            <w:rFonts w:asciiTheme="majorBidi" w:hAnsiTheme="majorBidi" w:cstheme="majorBidi"/>
            <w:sz w:val="24"/>
            <w:szCs w:val="24"/>
          </w:rPr>
          <w:t>would claim credit for</w:t>
        </w:r>
      </w:ins>
      <w:del w:id="2215" w:author="Ira" w:date="2020-07-31T16:09:00Z">
        <w:r w:rsidR="002677C4" w:rsidRPr="002677C4" w:rsidDel="009B3E53">
          <w:rPr>
            <w:rFonts w:asciiTheme="majorBidi" w:hAnsiTheme="majorBidi" w:cstheme="majorBidi"/>
            <w:sz w:val="24"/>
            <w:szCs w:val="24"/>
          </w:rPr>
          <w:delText>who has</w:delText>
        </w:r>
      </w:del>
      <w:r w:rsidR="002677C4" w:rsidRPr="002677C4">
        <w:rPr>
          <w:rFonts w:asciiTheme="majorBidi" w:hAnsiTheme="majorBidi" w:cstheme="majorBidi"/>
          <w:sz w:val="24"/>
          <w:szCs w:val="24"/>
        </w:rPr>
        <w:t xml:space="preserve"> forc</w:t>
      </w:r>
      <w:ins w:id="2216" w:author="Ira" w:date="2020-07-31T16:09:00Z">
        <w:r w:rsidR="009B3E53">
          <w:rPr>
            <w:rFonts w:asciiTheme="majorBidi" w:hAnsiTheme="majorBidi" w:cstheme="majorBidi"/>
            <w:sz w:val="24"/>
            <w:szCs w:val="24"/>
          </w:rPr>
          <w:t>ing Netanyahu</w:t>
        </w:r>
      </w:ins>
      <w:del w:id="2217" w:author="Ira" w:date="2020-07-31T16:09:00Z">
        <w:r w:rsidR="002677C4" w:rsidRPr="002677C4" w:rsidDel="009B3E53">
          <w:rPr>
            <w:rFonts w:asciiTheme="majorBidi" w:hAnsiTheme="majorBidi" w:cstheme="majorBidi"/>
            <w:sz w:val="24"/>
            <w:szCs w:val="24"/>
          </w:rPr>
          <w:delText>ed him</w:delText>
        </w:r>
      </w:del>
      <w:r w:rsidR="002677C4" w:rsidRPr="002677C4">
        <w:rPr>
          <w:rFonts w:asciiTheme="majorBidi" w:hAnsiTheme="majorBidi" w:cstheme="majorBidi"/>
          <w:sz w:val="24"/>
          <w:szCs w:val="24"/>
        </w:rPr>
        <w:t xml:space="preserve"> to do the right thing from a national perspective. </w:t>
      </w:r>
      <w:del w:id="2218" w:author="Ira" w:date="2020-07-31T15:13:00Z">
        <w:r w:rsidR="002677C4" w:rsidRPr="002677C4" w:rsidDel="00B65B91">
          <w:rPr>
            <w:rFonts w:asciiTheme="majorBidi" w:hAnsiTheme="majorBidi" w:cstheme="majorBidi"/>
            <w:sz w:val="24"/>
            <w:szCs w:val="24"/>
          </w:rPr>
          <w:delText>Bennet</w:delText>
        </w:r>
      </w:del>
      <w:ins w:id="2219" w:author="Ira" w:date="2020-07-31T15:13:00Z">
        <w:r w:rsidR="00B65B91">
          <w:rPr>
            <w:rFonts w:asciiTheme="majorBidi" w:hAnsiTheme="majorBidi" w:cstheme="majorBidi"/>
            <w:sz w:val="24"/>
            <w:szCs w:val="24"/>
          </w:rPr>
          <w:t>Bennett</w:t>
        </w:r>
      </w:ins>
      <w:r w:rsidR="002677C4" w:rsidRPr="002677C4">
        <w:rPr>
          <w:rFonts w:asciiTheme="majorBidi" w:hAnsiTheme="majorBidi" w:cstheme="majorBidi"/>
          <w:sz w:val="24"/>
          <w:szCs w:val="24"/>
        </w:rPr>
        <w:t xml:space="preserve"> </w:t>
      </w:r>
      <w:del w:id="2220" w:author="Ira" w:date="2020-07-31T16:09:00Z">
        <w:r w:rsidR="002677C4" w:rsidRPr="002677C4" w:rsidDel="009B3E53">
          <w:rPr>
            <w:rFonts w:asciiTheme="majorBidi" w:hAnsiTheme="majorBidi" w:cstheme="majorBidi"/>
            <w:sz w:val="24"/>
            <w:szCs w:val="24"/>
          </w:rPr>
          <w:delText xml:space="preserve">twitted </w:delText>
        </w:r>
      </w:del>
      <w:ins w:id="2221" w:author="Ira" w:date="2020-07-31T16:09:00Z">
        <w:r w:rsidR="009B3E53">
          <w:rPr>
            <w:rFonts w:asciiTheme="majorBidi" w:hAnsiTheme="majorBidi" w:cstheme="majorBidi"/>
            <w:sz w:val="24"/>
            <w:szCs w:val="24"/>
          </w:rPr>
          <w:t>tweeted</w:t>
        </w:r>
        <w:r w:rsidR="009B3E53" w:rsidRPr="002677C4">
          <w:rPr>
            <w:rFonts w:asciiTheme="majorBidi" w:hAnsiTheme="majorBidi" w:cstheme="majorBidi"/>
            <w:sz w:val="24"/>
            <w:szCs w:val="24"/>
          </w:rPr>
          <w:t xml:space="preserve"> </w:t>
        </w:r>
      </w:ins>
      <w:r w:rsidR="002677C4" w:rsidRPr="002677C4">
        <w:rPr>
          <w:rFonts w:asciiTheme="majorBidi" w:hAnsiTheme="majorBidi" w:cstheme="majorBidi"/>
          <w:sz w:val="24"/>
          <w:szCs w:val="24"/>
        </w:rPr>
        <w:t xml:space="preserve">right after the press conference that the Israeli government had </w:t>
      </w:r>
      <w:del w:id="2222" w:author="Ira" w:date="2020-07-31T16:13:00Z">
        <w:r w:rsidR="002677C4" w:rsidRPr="002677C4" w:rsidDel="009B3E53">
          <w:rPr>
            <w:rFonts w:asciiTheme="majorBidi" w:hAnsiTheme="majorBidi" w:cstheme="majorBidi"/>
            <w:sz w:val="24"/>
            <w:szCs w:val="24"/>
          </w:rPr>
          <w:delText xml:space="preserve">so far, </w:delText>
        </w:r>
      </w:del>
      <w:r w:rsidR="002677C4" w:rsidRPr="002677C4">
        <w:rPr>
          <w:rFonts w:asciiTheme="majorBidi" w:hAnsiTheme="majorBidi" w:cstheme="majorBidi"/>
          <w:sz w:val="24"/>
          <w:szCs w:val="24"/>
        </w:rPr>
        <w:t xml:space="preserve">a clear policy: </w:t>
      </w:r>
      <w:ins w:id="2223" w:author="Ira" w:date="2020-07-31T16:15:00Z">
        <w:r w:rsidR="009B3E53">
          <w:rPr>
            <w:rFonts w:asciiTheme="majorBidi" w:hAnsiTheme="majorBidi" w:cstheme="majorBidi"/>
            <w:sz w:val="24"/>
            <w:szCs w:val="24"/>
          </w:rPr>
          <w:t>A</w:t>
        </w:r>
      </w:ins>
      <w:del w:id="2224" w:author="Ira" w:date="2020-07-31T16:15:00Z">
        <w:r w:rsidR="002677C4" w:rsidRPr="002677C4" w:rsidDel="009B3E53">
          <w:rPr>
            <w:rFonts w:asciiTheme="majorBidi" w:hAnsiTheme="majorBidi" w:cstheme="majorBidi"/>
            <w:sz w:val="24"/>
            <w:szCs w:val="24"/>
          </w:rPr>
          <w:delText>a</w:delText>
        </w:r>
      </w:del>
      <w:r w:rsidR="002677C4" w:rsidRPr="002677C4">
        <w:rPr>
          <w:rFonts w:asciiTheme="majorBidi" w:hAnsiTheme="majorBidi" w:cstheme="majorBidi"/>
          <w:sz w:val="24"/>
          <w:szCs w:val="24"/>
        </w:rPr>
        <w:t>pproved refugees would be protected and remain in Israel</w:t>
      </w:r>
      <w:ins w:id="2225" w:author="Ira" w:date="2020-07-31T16:14:00Z">
        <w:r w:rsidR="009B3E53">
          <w:rPr>
            <w:rFonts w:asciiTheme="majorBidi" w:hAnsiTheme="majorBidi" w:cstheme="majorBidi"/>
            <w:sz w:val="24"/>
            <w:szCs w:val="24"/>
          </w:rPr>
          <w:t>, while a</w:t>
        </w:r>
        <w:r w:rsidR="009B3E53" w:rsidRPr="002677C4">
          <w:rPr>
            <w:rFonts w:asciiTheme="majorBidi" w:hAnsiTheme="majorBidi" w:cstheme="majorBidi"/>
            <w:sz w:val="24"/>
            <w:szCs w:val="24"/>
          </w:rPr>
          <w:t xml:space="preserve">ll other unapproved asylum seekers and foreign workers </w:t>
        </w:r>
        <w:r w:rsidR="009B3E53">
          <w:rPr>
            <w:rFonts w:asciiTheme="majorBidi" w:hAnsiTheme="majorBidi" w:cstheme="majorBidi"/>
            <w:sz w:val="24"/>
            <w:szCs w:val="24"/>
          </w:rPr>
          <w:t>would</w:t>
        </w:r>
        <w:r w:rsidR="009B3E53" w:rsidRPr="002677C4">
          <w:rPr>
            <w:rFonts w:asciiTheme="majorBidi" w:hAnsiTheme="majorBidi" w:cstheme="majorBidi"/>
            <w:sz w:val="24"/>
            <w:szCs w:val="24"/>
          </w:rPr>
          <w:t xml:space="preserve"> be deported.</w:t>
        </w:r>
      </w:ins>
      <w:r w:rsidR="002677C4" w:rsidRPr="002677C4">
        <w:rPr>
          <w:rFonts w:asciiTheme="majorBidi" w:hAnsiTheme="majorBidi" w:cstheme="majorBidi"/>
          <w:sz w:val="24"/>
          <w:szCs w:val="24"/>
        </w:rPr>
        <w:t xml:space="preserve"> (</w:t>
      </w:r>
      <w:ins w:id="2226" w:author="Ira" w:date="2020-07-31T16:15:00Z">
        <w:r w:rsidR="009B3E53">
          <w:rPr>
            <w:rFonts w:asciiTheme="majorBidi" w:hAnsiTheme="majorBidi" w:cstheme="majorBidi"/>
            <w:sz w:val="24"/>
            <w:szCs w:val="24"/>
          </w:rPr>
          <w:t xml:space="preserve">As of early 2018, </w:t>
        </w:r>
      </w:ins>
      <w:ins w:id="2227" w:author="Ira" w:date="2020-07-31T16:16:00Z">
        <w:r w:rsidR="009B3E53">
          <w:rPr>
            <w:rFonts w:asciiTheme="majorBidi" w:hAnsiTheme="majorBidi" w:cstheme="majorBidi"/>
            <w:sz w:val="24"/>
            <w:szCs w:val="24"/>
          </w:rPr>
          <w:t xml:space="preserve">after processing about 6,500 of 15,000 </w:t>
        </w:r>
        <w:r w:rsidR="009B3E53">
          <w:rPr>
            <w:rFonts w:asciiTheme="majorBidi" w:hAnsiTheme="majorBidi" w:cstheme="majorBidi"/>
            <w:sz w:val="24"/>
            <w:szCs w:val="24"/>
          </w:rPr>
          <w:lastRenderedPageBreak/>
          <w:t>applications</w:t>
        </w:r>
      </w:ins>
      <w:ins w:id="2228" w:author="Ira" w:date="2020-07-31T16:17:00Z">
        <w:r w:rsidR="009B3E53">
          <w:rPr>
            <w:rFonts w:asciiTheme="majorBidi" w:hAnsiTheme="majorBidi" w:cstheme="majorBidi"/>
            <w:sz w:val="24"/>
            <w:szCs w:val="24"/>
          </w:rPr>
          <w:t xml:space="preserve">, </w:t>
        </w:r>
      </w:ins>
      <w:del w:id="2229" w:author="Ira" w:date="2020-07-31T16:16:00Z">
        <w:r w:rsidR="002677C4" w:rsidRPr="002677C4" w:rsidDel="009B3E53">
          <w:rPr>
            <w:rFonts w:asciiTheme="majorBidi" w:hAnsiTheme="majorBidi" w:cstheme="majorBidi"/>
            <w:sz w:val="24"/>
            <w:szCs w:val="24"/>
          </w:rPr>
          <w:delText>out of</w:delText>
        </w:r>
        <w:r w:rsidR="002677C4" w:rsidRPr="002677C4" w:rsidDel="009B3E53">
          <w:rPr>
            <w:rFonts w:asciiTheme="majorBidi" w:hAnsiTheme="majorBidi" w:cstheme="majorBidi"/>
            <w:sz w:val="24"/>
            <w:szCs w:val="24"/>
            <w:rtl/>
          </w:rPr>
          <w:delText xml:space="preserve">6500 </w:delText>
        </w:r>
      </w:del>
      <w:del w:id="2230" w:author="Ira" w:date="2020-07-31T16:17:00Z">
        <w:r w:rsidR="002677C4" w:rsidRPr="002677C4" w:rsidDel="009B3E53">
          <w:rPr>
            <w:rFonts w:asciiTheme="majorBidi" w:hAnsiTheme="majorBidi" w:cstheme="majorBidi"/>
            <w:sz w:val="24"/>
            <w:szCs w:val="24"/>
          </w:rPr>
          <w:delText xml:space="preserve">applications that were processed out 15.000 that were submitted, </w:delText>
        </w:r>
      </w:del>
      <w:r w:rsidR="002677C4" w:rsidRPr="002677C4">
        <w:rPr>
          <w:rFonts w:asciiTheme="majorBidi" w:hAnsiTheme="majorBidi" w:cstheme="majorBidi"/>
          <w:sz w:val="24"/>
          <w:szCs w:val="24"/>
        </w:rPr>
        <w:t xml:space="preserve">only 11 </w:t>
      </w:r>
      <w:del w:id="2231" w:author="Ira" w:date="2020-07-31T16:17:00Z">
        <w:r w:rsidR="002677C4" w:rsidRPr="002677C4" w:rsidDel="009B3E53">
          <w:rPr>
            <w:rFonts w:asciiTheme="majorBidi" w:hAnsiTheme="majorBidi" w:cstheme="majorBidi"/>
            <w:sz w:val="24"/>
            <w:szCs w:val="24"/>
          </w:rPr>
          <w:delText xml:space="preserve">individual applications </w:delText>
        </w:r>
      </w:del>
      <w:r w:rsidR="002677C4" w:rsidRPr="002677C4">
        <w:rPr>
          <w:rFonts w:asciiTheme="majorBidi" w:hAnsiTheme="majorBidi" w:cstheme="majorBidi"/>
          <w:sz w:val="24"/>
          <w:szCs w:val="24"/>
        </w:rPr>
        <w:t>were approved</w:t>
      </w:r>
      <w:del w:id="2232" w:author="Ira" w:date="2020-07-31T16:17:00Z">
        <w:r w:rsidR="002677C4" w:rsidRPr="002677C4" w:rsidDel="009B3E53">
          <w:rPr>
            <w:rFonts w:asciiTheme="majorBidi" w:hAnsiTheme="majorBidi" w:cstheme="majorBidi"/>
            <w:sz w:val="24"/>
            <w:szCs w:val="24"/>
          </w:rPr>
          <w:delText xml:space="preserve"> by the courts by the beginning of 2018</w:delText>
        </w:r>
      </w:del>
      <w:r w:rsidR="002677C4" w:rsidRPr="002677C4">
        <w:rPr>
          <w:rFonts w:asciiTheme="majorBidi" w:hAnsiTheme="majorBidi" w:cstheme="majorBidi"/>
          <w:sz w:val="24"/>
          <w:szCs w:val="24"/>
        </w:rPr>
        <w:t>).</w:t>
      </w:r>
      <w:r w:rsidR="002677C4" w:rsidRPr="002677C4">
        <w:rPr>
          <w:rStyle w:val="FootnoteReference"/>
          <w:rFonts w:asciiTheme="majorBidi" w:hAnsiTheme="majorBidi" w:cstheme="majorBidi"/>
          <w:sz w:val="24"/>
          <w:szCs w:val="24"/>
        </w:rPr>
        <w:footnoteReference w:id="10"/>
      </w:r>
      <w:r w:rsidR="002677C4" w:rsidRPr="002677C4">
        <w:rPr>
          <w:rFonts w:asciiTheme="majorBidi" w:hAnsiTheme="majorBidi" w:cstheme="majorBidi"/>
          <w:sz w:val="24"/>
          <w:szCs w:val="24"/>
        </w:rPr>
        <w:t xml:space="preserve"> </w:t>
      </w:r>
      <w:del w:id="2240" w:author="Ira" w:date="2020-07-31T16:14:00Z">
        <w:r w:rsidR="002677C4" w:rsidRPr="002677C4" w:rsidDel="009B3E53">
          <w:rPr>
            <w:rFonts w:asciiTheme="majorBidi" w:hAnsiTheme="majorBidi" w:cstheme="majorBidi"/>
            <w:sz w:val="24"/>
            <w:szCs w:val="24"/>
          </w:rPr>
          <w:delText xml:space="preserve">All other unapproved asylum seekers and foreign workers will be deported. </w:delText>
        </w:r>
      </w:del>
      <w:del w:id="2241" w:author="Ira" w:date="2020-07-31T16:17:00Z">
        <w:r w:rsidR="002677C4" w:rsidRPr="002677C4" w:rsidDel="009B3E53">
          <w:rPr>
            <w:rFonts w:asciiTheme="majorBidi" w:hAnsiTheme="majorBidi" w:cstheme="majorBidi"/>
            <w:sz w:val="24"/>
            <w:szCs w:val="24"/>
          </w:rPr>
          <w:delText>Thus,</w:delText>
        </w:r>
      </w:del>
      <w:del w:id="2242" w:author="Ira" w:date="2020-07-31T16:18:00Z">
        <w:r w:rsidR="002677C4" w:rsidRPr="002677C4" w:rsidDel="009B3E53">
          <w:rPr>
            <w:rFonts w:asciiTheme="majorBidi" w:hAnsiTheme="majorBidi" w:cstheme="majorBidi"/>
            <w:sz w:val="24"/>
            <w:szCs w:val="24"/>
          </w:rPr>
          <w:delText xml:space="preserve"> </w:delText>
        </w:r>
      </w:del>
      <w:del w:id="2243" w:author="Ira" w:date="2020-07-31T15:13:00Z">
        <w:r w:rsidR="002677C4" w:rsidRPr="002677C4" w:rsidDel="00B65B91">
          <w:rPr>
            <w:rFonts w:asciiTheme="majorBidi" w:hAnsiTheme="majorBidi" w:cstheme="majorBidi"/>
            <w:sz w:val="24"/>
            <w:szCs w:val="24"/>
          </w:rPr>
          <w:delText>Bennet</w:delText>
        </w:r>
      </w:del>
      <w:ins w:id="2244" w:author="Ira" w:date="2020-07-31T15:13:00Z">
        <w:r w:rsidR="00B65B91">
          <w:rPr>
            <w:rFonts w:asciiTheme="majorBidi" w:hAnsiTheme="majorBidi" w:cstheme="majorBidi"/>
            <w:sz w:val="24"/>
            <w:szCs w:val="24"/>
          </w:rPr>
          <w:t>Bennett</w:t>
        </w:r>
      </w:ins>
      <w:ins w:id="2245" w:author="Ira" w:date="2020-07-31T16:18:00Z">
        <w:r w:rsidR="009B3E53">
          <w:rPr>
            <w:rFonts w:asciiTheme="majorBidi" w:hAnsiTheme="majorBidi" w:cstheme="majorBidi"/>
            <w:sz w:val="24"/>
            <w:szCs w:val="24"/>
          </w:rPr>
          <w:t xml:space="preserve"> tweeted that by</w:t>
        </w:r>
      </w:ins>
      <w:ins w:id="2246" w:author="Ira" w:date="2020-07-31T16:17:00Z">
        <w:r w:rsidR="009B3E53">
          <w:rPr>
            <w:rFonts w:asciiTheme="majorBidi" w:hAnsiTheme="majorBidi" w:cstheme="majorBidi"/>
            <w:sz w:val="24"/>
            <w:szCs w:val="24"/>
          </w:rPr>
          <w:t xml:space="preserve"> </w:t>
        </w:r>
      </w:ins>
      <w:del w:id="2247" w:author="Ira" w:date="2020-07-31T16:17:00Z">
        <w:r w:rsidR="002677C4" w:rsidRPr="002677C4" w:rsidDel="009B3E53">
          <w:rPr>
            <w:rFonts w:asciiTheme="majorBidi" w:hAnsiTheme="majorBidi" w:cstheme="majorBidi"/>
            <w:sz w:val="24"/>
            <w:szCs w:val="24"/>
          </w:rPr>
          <w:delText xml:space="preserve"> twitted:”</w:delText>
        </w:r>
      </w:del>
      <w:del w:id="2248" w:author="Ira" w:date="2020-07-31T16:18:00Z">
        <w:r w:rsidR="002677C4" w:rsidRPr="002677C4" w:rsidDel="009B3E53">
          <w:rPr>
            <w:rFonts w:asciiTheme="majorBidi" w:hAnsiTheme="majorBidi" w:cstheme="majorBidi"/>
            <w:sz w:val="24"/>
            <w:szCs w:val="24"/>
          </w:rPr>
          <w:delText xml:space="preserve"> </w:delText>
        </w:r>
      </w:del>
      <w:r w:rsidR="002677C4" w:rsidRPr="002677C4">
        <w:rPr>
          <w:rFonts w:asciiTheme="majorBidi" w:hAnsiTheme="majorBidi" w:cstheme="majorBidi"/>
          <w:sz w:val="24"/>
          <w:szCs w:val="24"/>
        </w:rPr>
        <w:t>signing the agreement</w:t>
      </w:r>
      <w:ins w:id="2249" w:author="Ira" w:date="2020-07-31T16:18:00Z">
        <w:r w:rsidR="009B3E53">
          <w:rPr>
            <w:rFonts w:asciiTheme="majorBidi" w:hAnsiTheme="majorBidi" w:cstheme="majorBidi"/>
            <w:sz w:val="24"/>
            <w:szCs w:val="24"/>
          </w:rPr>
          <w:t>,</w:t>
        </w:r>
      </w:ins>
      <w:r w:rsidR="002677C4" w:rsidRPr="002677C4">
        <w:rPr>
          <w:rFonts w:asciiTheme="majorBidi" w:hAnsiTheme="majorBidi" w:cstheme="majorBidi"/>
          <w:sz w:val="24"/>
          <w:szCs w:val="24"/>
        </w:rPr>
        <w:t xml:space="preserve"> </w:t>
      </w:r>
      <w:ins w:id="2250" w:author="Ira" w:date="2020-07-31T16:18:00Z">
        <w:r w:rsidR="002777CB">
          <w:rPr>
            <w:rFonts w:asciiTheme="majorBidi" w:hAnsiTheme="majorBidi" w:cstheme="majorBidi"/>
            <w:sz w:val="24"/>
            <w:szCs w:val="24"/>
          </w:rPr>
          <w:t>“</w:t>
        </w:r>
      </w:ins>
      <w:r w:rsidR="002677C4" w:rsidRPr="002677C4">
        <w:rPr>
          <w:rFonts w:asciiTheme="majorBidi" w:hAnsiTheme="majorBidi" w:cstheme="majorBidi"/>
          <w:sz w:val="24"/>
          <w:szCs w:val="24"/>
        </w:rPr>
        <w:t xml:space="preserve">we send a clear message to the whole world: </w:t>
      </w:r>
      <w:del w:id="2251" w:author="Ira" w:date="2020-07-31T16:18:00Z">
        <w:r w:rsidR="002677C4" w:rsidRPr="002677C4" w:rsidDel="002777CB">
          <w:rPr>
            <w:rFonts w:asciiTheme="majorBidi" w:hAnsiTheme="majorBidi" w:cstheme="majorBidi"/>
            <w:sz w:val="24"/>
            <w:szCs w:val="24"/>
          </w:rPr>
          <w:delText xml:space="preserve">he </w:delText>
        </w:r>
      </w:del>
      <w:ins w:id="2252" w:author="Ira" w:date="2020-07-31T16:18:00Z">
        <w:r w:rsidR="002777CB">
          <w:rPr>
            <w:rFonts w:asciiTheme="majorBidi" w:hAnsiTheme="majorBidi" w:cstheme="majorBidi"/>
            <w:sz w:val="24"/>
            <w:szCs w:val="24"/>
          </w:rPr>
          <w:t>Those</w:t>
        </w:r>
        <w:r w:rsidR="002777CB" w:rsidRPr="002677C4">
          <w:rPr>
            <w:rFonts w:asciiTheme="majorBidi" w:hAnsiTheme="majorBidi" w:cstheme="majorBidi"/>
            <w:sz w:val="24"/>
            <w:szCs w:val="24"/>
          </w:rPr>
          <w:t xml:space="preserve"> </w:t>
        </w:r>
      </w:ins>
      <w:r w:rsidR="002677C4" w:rsidRPr="002677C4">
        <w:rPr>
          <w:rFonts w:asciiTheme="majorBidi" w:hAnsiTheme="majorBidi" w:cstheme="majorBidi"/>
          <w:sz w:val="24"/>
          <w:szCs w:val="24"/>
        </w:rPr>
        <w:t>who infiltrate</w:t>
      </w:r>
      <w:del w:id="2253" w:author="Ira" w:date="2020-07-31T16:18:00Z">
        <w:r w:rsidR="002677C4" w:rsidRPr="002677C4" w:rsidDel="002777CB">
          <w:rPr>
            <w:rFonts w:asciiTheme="majorBidi" w:hAnsiTheme="majorBidi" w:cstheme="majorBidi"/>
            <w:sz w:val="24"/>
            <w:szCs w:val="24"/>
          </w:rPr>
          <w:delText>s</w:delText>
        </w:r>
      </w:del>
      <w:r w:rsidR="002677C4" w:rsidRPr="002677C4">
        <w:rPr>
          <w:rFonts w:asciiTheme="majorBidi" w:hAnsiTheme="majorBidi" w:cstheme="majorBidi"/>
          <w:sz w:val="24"/>
          <w:szCs w:val="24"/>
        </w:rPr>
        <w:t xml:space="preserve"> illegally into Israel </w:t>
      </w:r>
      <w:ins w:id="2254" w:author="Ira" w:date="2020-07-31T16:18:00Z">
        <w:r w:rsidR="002777CB">
          <w:rPr>
            <w:rFonts w:asciiTheme="majorBidi" w:hAnsiTheme="majorBidi" w:cstheme="majorBidi"/>
            <w:sz w:val="24"/>
            <w:szCs w:val="24"/>
          </w:rPr>
          <w:t>w</w:t>
        </w:r>
      </w:ins>
      <w:ins w:id="2255" w:author="Ira" w:date="2020-07-31T16:19:00Z">
        <w:r w:rsidR="002777CB">
          <w:rPr>
            <w:rFonts w:asciiTheme="majorBidi" w:hAnsiTheme="majorBidi" w:cstheme="majorBidi"/>
            <w:sz w:val="24"/>
            <w:szCs w:val="24"/>
          </w:rPr>
          <w:t>ill win</w:t>
        </w:r>
      </w:ins>
      <w:del w:id="2256" w:author="Ira" w:date="2020-07-31T16:19:00Z">
        <w:r w:rsidR="002677C4" w:rsidRPr="002677C4" w:rsidDel="002777CB">
          <w:rPr>
            <w:rFonts w:asciiTheme="majorBidi" w:hAnsiTheme="majorBidi" w:cstheme="majorBidi"/>
            <w:sz w:val="24"/>
            <w:szCs w:val="24"/>
          </w:rPr>
          <w:delText>is winning</w:delText>
        </w:r>
      </w:del>
      <w:r w:rsidR="002677C4" w:rsidRPr="002677C4">
        <w:rPr>
          <w:rFonts w:asciiTheme="majorBidi" w:hAnsiTheme="majorBidi" w:cstheme="majorBidi"/>
          <w:sz w:val="24"/>
          <w:szCs w:val="24"/>
        </w:rPr>
        <w:t xml:space="preserve"> a prize of residency</w:t>
      </w:r>
      <w:ins w:id="2257" w:author="Ira" w:date="2020-07-31T16:19:00Z">
        <w:r w:rsidR="002777CB">
          <w:rPr>
            <w:rFonts w:asciiTheme="majorBidi" w:hAnsiTheme="majorBidi" w:cstheme="majorBidi"/>
            <w:sz w:val="24"/>
            <w:szCs w:val="24"/>
          </w:rPr>
          <w:t>,</w:t>
        </w:r>
      </w:ins>
      <w:r w:rsidR="002677C4" w:rsidRPr="002677C4">
        <w:rPr>
          <w:rFonts w:asciiTheme="majorBidi" w:hAnsiTheme="majorBidi" w:cstheme="majorBidi"/>
          <w:sz w:val="24"/>
          <w:szCs w:val="24"/>
        </w:rPr>
        <w:t xml:space="preserve"> either here or in a Western country. This is a call to millions of potential work immigrants to come to Israel.”</w:t>
      </w:r>
      <w:r w:rsidR="002677C4" w:rsidRPr="002677C4">
        <w:rPr>
          <w:rStyle w:val="FootnoteReference"/>
          <w:rFonts w:asciiTheme="majorBidi" w:hAnsiTheme="majorBidi" w:cstheme="majorBidi"/>
          <w:sz w:val="24"/>
          <w:szCs w:val="24"/>
        </w:rPr>
        <w:footnoteReference w:id="11"/>
      </w:r>
      <w:del w:id="2268" w:author="Ira" w:date="2020-07-31T16:19:00Z">
        <w:r w:rsidR="002677C4" w:rsidRPr="002677C4" w:rsidDel="002777CB">
          <w:rPr>
            <w:rFonts w:asciiTheme="majorBidi" w:hAnsiTheme="majorBidi" w:cstheme="majorBidi"/>
            <w:sz w:val="24"/>
            <w:szCs w:val="24"/>
          </w:rPr>
          <w:delText xml:space="preserve"> He called for an immediate cancellation of the agreement, not less.</w:delText>
        </w:r>
      </w:del>
      <w:r w:rsidR="002677C4" w:rsidRPr="002677C4">
        <w:rPr>
          <w:rFonts w:asciiTheme="majorBidi" w:hAnsiTheme="majorBidi" w:cstheme="majorBidi"/>
          <w:sz w:val="24"/>
          <w:szCs w:val="24"/>
        </w:rPr>
        <w:t xml:space="preserve"> </w:t>
      </w:r>
    </w:p>
    <w:p w14:paraId="6BE6720B" w14:textId="46CFABD0" w:rsidR="002677C4" w:rsidRPr="002677C4" w:rsidRDefault="002677C4" w:rsidP="0087784F">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Reinforcing this attitude was Gideon </w:t>
      </w:r>
      <w:del w:id="2269" w:author="Ira" w:date="2020-07-31T15:13:00Z">
        <w:r w:rsidRPr="002677C4" w:rsidDel="00B65B91">
          <w:rPr>
            <w:rFonts w:asciiTheme="majorBidi" w:hAnsiTheme="majorBidi" w:cstheme="majorBidi"/>
            <w:sz w:val="24"/>
            <w:szCs w:val="24"/>
          </w:rPr>
          <w:delText>Saar</w:delText>
        </w:r>
      </w:del>
      <w:ins w:id="2270" w:author="Ira" w:date="2020-07-31T15:13:00Z">
        <w:r w:rsidR="00B65B91">
          <w:rPr>
            <w:rFonts w:asciiTheme="majorBidi" w:hAnsiTheme="majorBidi" w:cstheme="majorBidi"/>
            <w:sz w:val="24"/>
            <w:szCs w:val="24"/>
          </w:rPr>
          <w:t>Sa’ar</w:t>
        </w:r>
      </w:ins>
      <w:r w:rsidRPr="002677C4">
        <w:rPr>
          <w:rFonts w:asciiTheme="majorBidi" w:hAnsiTheme="majorBidi" w:cstheme="majorBidi"/>
          <w:sz w:val="24"/>
          <w:szCs w:val="24"/>
        </w:rPr>
        <w:t xml:space="preserve">, the former interior minister </w:t>
      </w:r>
      <w:del w:id="2271" w:author="Ira" w:date="2020-07-31T16:19:00Z">
        <w:r w:rsidRPr="002677C4" w:rsidDel="002777CB">
          <w:rPr>
            <w:rFonts w:asciiTheme="majorBidi" w:hAnsiTheme="majorBidi" w:cstheme="majorBidi"/>
            <w:sz w:val="24"/>
            <w:szCs w:val="24"/>
          </w:rPr>
          <w:delText xml:space="preserve">that </w:delText>
        </w:r>
      </w:del>
      <w:ins w:id="2272" w:author="Ira" w:date="2020-07-31T16:19:00Z">
        <w:r w:rsidR="002777CB">
          <w:rPr>
            <w:rFonts w:asciiTheme="majorBidi" w:hAnsiTheme="majorBidi" w:cstheme="majorBidi"/>
            <w:sz w:val="24"/>
            <w:szCs w:val="24"/>
          </w:rPr>
          <w:t>who</w:t>
        </w:r>
        <w:r w:rsidR="002777CB" w:rsidRPr="002677C4">
          <w:rPr>
            <w:rFonts w:asciiTheme="majorBidi" w:hAnsiTheme="majorBidi" w:cstheme="majorBidi"/>
            <w:sz w:val="24"/>
            <w:szCs w:val="24"/>
          </w:rPr>
          <w:t xml:space="preserve"> </w:t>
        </w:r>
      </w:ins>
      <w:r w:rsidRPr="002677C4">
        <w:rPr>
          <w:rFonts w:asciiTheme="majorBidi" w:hAnsiTheme="majorBidi" w:cstheme="majorBidi"/>
          <w:sz w:val="24"/>
          <w:szCs w:val="24"/>
        </w:rPr>
        <w:t>was warming</w:t>
      </w:r>
      <w:ins w:id="2273" w:author="Ira" w:date="2020-07-31T16:19:00Z">
        <w:r w:rsidR="002777CB">
          <w:rPr>
            <w:rFonts w:asciiTheme="majorBidi" w:hAnsiTheme="majorBidi" w:cstheme="majorBidi"/>
            <w:sz w:val="24"/>
            <w:szCs w:val="24"/>
          </w:rPr>
          <w:t xml:space="preserve"> up</w:t>
        </w:r>
      </w:ins>
      <w:r w:rsidRPr="002677C4">
        <w:rPr>
          <w:rFonts w:asciiTheme="majorBidi" w:hAnsiTheme="majorBidi" w:cstheme="majorBidi"/>
          <w:sz w:val="24"/>
          <w:szCs w:val="24"/>
        </w:rPr>
        <w:t xml:space="preserve"> on the </w:t>
      </w:r>
      <w:ins w:id="2274" w:author="Ira" w:date="2020-07-31T16:20:00Z">
        <w:r w:rsidR="002777CB">
          <w:rPr>
            <w:rFonts w:asciiTheme="majorBidi" w:hAnsiTheme="majorBidi" w:cstheme="majorBidi"/>
            <w:sz w:val="24"/>
            <w:szCs w:val="24"/>
          </w:rPr>
          <w:t>side</w:t>
        </w:r>
      </w:ins>
      <w:r w:rsidRPr="002677C4">
        <w:rPr>
          <w:rFonts w:asciiTheme="majorBidi" w:hAnsiTheme="majorBidi" w:cstheme="majorBidi"/>
          <w:sz w:val="24"/>
          <w:szCs w:val="24"/>
        </w:rPr>
        <w:t xml:space="preserve">lines, awaiting </w:t>
      </w:r>
      <w:ins w:id="2275" w:author="Ira" w:date="2020-07-31T16:22:00Z">
        <w:r w:rsidR="002777CB">
          <w:rPr>
            <w:rFonts w:asciiTheme="majorBidi" w:hAnsiTheme="majorBidi" w:cstheme="majorBidi"/>
            <w:sz w:val="24"/>
            <w:szCs w:val="24"/>
          </w:rPr>
          <w:t xml:space="preserve">an opportunity to replace </w:t>
        </w:r>
      </w:ins>
      <w:r w:rsidRPr="002677C4">
        <w:rPr>
          <w:rFonts w:asciiTheme="majorBidi" w:hAnsiTheme="majorBidi" w:cstheme="majorBidi"/>
          <w:sz w:val="24"/>
          <w:szCs w:val="24"/>
        </w:rPr>
        <w:t xml:space="preserve">Netanyahu’s </w:t>
      </w:r>
      <w:del w:id="2276" w:author="Ira" w:date="2020-07-31T16:22:00Z">
        <w:r w:rsidRPr="002677C4" w:rsidDel="002777CB">
          <w:rPr>
            <w:rFonts w:asciiTheme="majorBidi" w:hAnsiTheme="majorBidi" w:cstheme="majorBidi"/>
            <w:sz w:val="24"/>
            <w:szCs w:val="24"/>
          </w:rPr>
          <w:delText xml:space="preserve">defeat or cession </w:delText>
        </w:r>
      </w:del>
      <w:r w:rsidRPr="002677C4">
        <w:rPr>
          <w:rFonts w:asciiTheme="majorBidi" w:hAnsiTheme="majorBidi" w:cstheme="majorBidi"/>
          <w:sz w:val="24"/>
          <w:szCs w:val="24"/>
        </w:rPr>
        <w:t xml:space="preserve">as </w:t>
      </w:r>
      <w:ins w:id="2277" w:author="Ira" w:date="2020-07-31T16:22:00Z">
        <w:r w:rsidR="002777CB">
          <w:rPr>
            <w:rFonts w:asciiTheme="majorBidi" w:hAnsiTheme="majorBidi" w:cstheme="majorBidi"/>
            <w:sz w:val="24"/>
            <w:szCs w:val="24"/>
          </w:rPr>
          <w:t xml:space="preserve">the </w:t>
        </w:r>
      </w:ins>
      <w:del w:id="2278" w:author="Ira" w:date="2020-07-31T16:22:00Z">
        <w:r w:rsidRPr="002677C4" w:rsidDel="002777CB">
          <w:rPr>
            <w:rFonts w:asciiTheme="majorBidi" w:hAnsiTheme="majorBidi" w:cstheme="majorBidi"/>
            <w:sz w:val="24"/>
            <w:szCs w:val="24"/>
          </w:rPr>
          <w:delText xml:space="preserve">a </w:delText>
        </w:r>
      </w:del>
      <w:r w:rsidRPr="002677C4">
        <w:rPr>
          <w:rFonts w:asciiTheme="majorBidi" w:hAnsiTheme="majorBidi" w:cstheme="majorBidi"/>
          <w:sz w:val="24"/>
          <w:szCs w:val="24"/>
        </w:rPr>
        <w:t>leader of the Likud</w:t>
      </w:r>
      <w:ins w:id="2279" w:author="Ira" w:date="2020-07-31T16:22:00Z">
        <w:r w:rsidR="002777CB">
          <w:rPr>
            <w:rFonts w:asciiTheme="majorBidi" w:hAnsiTheme="majorBidi" w:cstheme="majorBidi"/>
            <w:sz w:val="24"/>
            <w:szCs w:val="24"/>
          </w:rPr>
          <w:t xml:space="preserve"> party</w:t>
        </w:r>
      </w:ins>
      <w:r w:rsidRPr="002677C4">
        <w:rPr>
          <w:rFonts w:asciiTheme="majorBidi" w:hAnsiTheme="majorBidi" w:cstheme="majorBidi"/>
          <w:sz w:val="24"/>
          <w:szCs w:val="24"/>
        </w:rPr>
        <w:t xml:space="preserve">. </w:t>
      </w:r>
      <w:del w:id="2280" w:author="Ira" w:date="2020-07-31T15:13:00Z">
        <w:r w:rsidRPr="002677C4" w:rsidDel="00B65B91">
          <w:rPr>
            <w:rFonts w:asciiTheme="majorBidi" w:hAnsiTheme="majorBidi" w:cstheme="majorBidi"/>
            <w:sz w:val="24"/>
            <w:szCs w:val="24"/>
          </w:rPr>
          <w:delText>Saar</w:delText>
        </w:r>
      </w:del>
      <w:ins w:id="2281" w:author="Ira" w:date="2020-07-31T15:13:00Z">
        <w:r w:rsidR="00B65B91">
          <w:rPr>
            <w:rFonts w:asciiTheme="majorBidi" w:hAnsiTheme="majorBidi" w:cstheme="majorBidi"/>
            <w:sz w:val="24"/>
            <w:szCs w:val="24"/>
          </w:rPr>
          <w:t>Sa’ar</w:t>
        </w:r>
      </w:ins>
      <w:r w:rsidRPr="002677C4">
        <w:rPr>
          <w:rFonts w:asciiTheme="majorBidi" w:hAnsiTheme="majorBidi" w:cstheme="majorBidi"/>
          <w:sz w:val="24"/>
          <w:szCs w:val="24"/>
        </w:rPr>
        <w:t xml:space="preserve"> deported 10</w:t>
      </w:r>
      <w:ins w:id="2282" w:author="Ira" w:date="2020-07-31T16:22:00Z">
        <w:r w:rsidR="002777CB">
          <w:rPr>
            <w:rFonts w:asciiTheme="majorBidi" w:hAnsiTheme="majorBidi" w:cstheme="majorBidi"/>
            <w:sz w:val="24"/>
            <w:szCs w:val="24"/>
          </w:rPr>
          <w:t>,</w:t>
        </w:r>
      </w:ins>
      <w:del w:id="2283" w:author="Ira" w:date="2020-07-31T16:22:00Z">
        <w:r w:rsidRPr="002677C4" w:rsidDel="002777CB">
          <w:rPr>
            <w:rFonts w:asciiTheme="majorBidi" w:hAnsiTheme="majorBidi" w:cstheme="majorBidi"/>
            <w:sz w:val="24"/>
            <w:szCs w:val="24"/>
          </w:rPr>
          <w:delText>.</w:delText>
        </w:r>
      </w:del>
      <w:r w:rsidRPr="002677C4">
        <w:rPr>
          <w:rFonts w:asciiTheme="majorBidi" w:hAnsiTheme="majorBidi" w:cstheme="majorBidi"/>
          <w:sz w:val="24"/>
          <w:szCs w:val="24"/>
        </w:rPr>
        <w:t xml:space="preserve">000 asylum seekers from Israel in his two years as </w:t>
      </w:r>
      <w:del w:id="2284" w:author="Ira" w:date="2020-07-31T16:23:00Z">
        <w:r w:rsidRPr="002677C4" w:rsidDel="002777CB">
          <w:rPr>
            <w:rFonts w:asciiTheme="majorBidi" w:hAnsiTheme="majorBidi" w:cstheme="majorBidi"/>
            <w:sz w:val="24"/>
            <w:szCs w:val="24"/>
          </w:rPr>
          <w:delText xml:space="preserve">a </w:delText>
        </w:r>
      </w:del>
      <w:ins w:id="2285" w:author="Ira" w:date="2020-07-31T16:23:00Z">
        <w:r w:rsidR="002777CB">
          <w:rPr>
            <w:rFonts w:asciiTheme="majorBidi" w:hAnsiTheme="majorBidi" w:cstheme="majorBidi"/>
            <w:sz w:val="24"/>
            <w:szCs w:val="24"/>
          </w:rPr>
          <w:t>interior</w:t>
        </w:r>
        <w:r w:rsidR="002777CB"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minister. </w:t>
      </w:r>
      <w:ins w:id="2286" w:author="Ira" w:date="2020-07-31T16:25:00Z">
        <w:r w:rsidR="002777CB">
          <w:rPr>
            <w:rFonts w:asciiTheme="majorBidi" w:hAnsiTheme="majorBidi" w:cstheme="majorBidi"/>
            <w:sz w:val="24"/>
            <w:szCs w:val="24"/>
          </w:rPr>
          <w:t>On the evening following Netanyahu’s press conference, Sa’ar</w:t>
        </w:r>
      </w:ins>
      <w:del w:id="2287" w:author="Ira" w:date="2020-07-31T16:25:00Z">
        <w:r w:rsidRPr="002677C4" w:rsidDel="002777CB">
          <w:rPr>
            <w:rFonts w:asciiTheme="majorBidi" w:hAnsiTheme="majorBidi" w:cstheme="majorBidi"/>
            <w:sz w:val="24"/>
            <w:szCs w:val="24"/>
          </w:rPr>
          <w:delText>He</w:delText>
        </w:r>
      </w:del>
      <w:r w:rsidRPr="002677C4">
        <w:rPr>
          <w:rFonts w:asciiTheme="majorBidi" w:hAnsiTheme="majorBidi" w:cstheme="majorBidi"/>
          <w:sz w:val="24"/>
          <w:szCs w:val="24"/>
        </w:rPr>
        <w:t xml:space="preserve"> was interviewed </w:t>
      </w:r>
      <w:del w:id="2288" w:author="Ira" w:date="2020-07-31T16:26:00Z">
        <w:r w:rsidRPr="002677C4" w:rsidDel="002777CB">
          <w:rPr>
            <w:rFonts w:asciiTheme="majorBidi" w:hAnsiTheme="majorBidi" w:cstheme="majorBidi"/>
            <w:sz w:val="24"/>
            <w:szCs w:val="24"/>
          </w:rPr>
          <w:delText xml:space="preserve">the same evening </w:delText>
        </w:r>
      </w:del>
      <w:r w:rsidRPr="002677C4">
        <w:rPr>
          <w:rFonts w:asciiTheme="majorBidi" w:hAnsiTheme="majorBidi" w:cstheme="majorBidi"/>
          <w:sz w:val="24"/>
          <w:szCs w:val="24"/>
        </w:rPr>
        <w:t xml:space="preserve">on </w:t>
      </w:r>
      <w:ins w:id="2289" w:author="Ira" w:date="2020-07-31T16:23:00Z">
        <w:r w:rsidR="002777CB">
          <w:rPr>
            <w:rFonts w:asciiTheme="majorBidi" w:hAnsiTheme="majorBidi" w:cstheme="majorBidi"/>
            <w:sz w:val="24"/>
            <w:szCs w:val="24"/>
          </w:rPr>
          <w:t>C</w:t>
        </w:r>
      </w:ins>
      <w:del w:id="2290" w:author="Ira" w:date="2020-07-31T16:23:00Z">
        <w:r w:rsidRPr="002677C4" w:rsidDel="002777CB">
          <w:rPr>
            <w:rFonts w:asciiTheme="majorBidi" w:hAnsiTheme="majorBidi" w:cstheme="majorBidi"/>
            <w:sz w:val="24"/>
            <w:szCs w:val="24"/>
          </w:rPr>
          <w:delText>c</w:delText>
        </w:r>
      </w:del>
      <w:r w:rsidRPr="002677C4">
        <w:rPr>
          <w:rFonts w:asciiTheme="majorBidi" w:hAnsiTheme="majorBidi" w:cstheme="majorBidi"/>
          <w:sz w:val="24"/>
          <w:szCs w:val="24"/>
        </w:rPr>
        <w:t xml:space="preserve">hannel 20 – the </w:t>
      </w:r>
      <w:del w:id="2291" w:author="Ira" w:date="2020-07-30T15:27:00Z">
        <w:r w:rsidRPr="002677C4" w:rsidDel="003400F5">
          <w:rPr>
            <w:rFonts w:asciiTheme="majorBidi" w:hAnsiTheme="majorBidi" w:cstheme="majorBidi"/>
            <w:sz w:val="24"/>
            <w:szCs w:val="24"/>
          </w:rPr>
          <w:delText>rightwing</w:delText>
        </w:r>
      </w:del>
      <w:ins w:id="2292" w:author="Ira" w:date="2020-07-30T15:27:00Z">
        <w:r w:rsidR="003400F5">
          <w:rPr>
            <w:rFonts w:asciiTheme="majorBidi" w:hAnsiTheme="majorBidi" w:cstheme="majorBidi"/>
            <w:sz w:val="24"/>
            <w:szCs w:val="24"/>
          </w:rPr>
          <w:t>right-wing</w:t>
        </w:r>
      </w:ins>
      <w:r w:rsidRPr="002677C4">
        <w:rPr>
          <w:rFonts w:asciiTheme="majorBidi" w:hAnsiTheme="majorBidi" w:cstheme="majorBidi"/>
          <w:sz w:val="24"/>
          <w:szCs w:val="24"/>
        </w:rPr>
        <w:t xml:space="preserve"> national</w:t>
      </w:r>
      <w:ins w:id="2293" w:author="Ira" w:date="2020-07-31T16:23:00Z">
        <w:r w:rsidR="002777CB">
          <w:rPr>
            <w:rFonts w:asciiTheme="majorBidi" w:hAnsiTheme="majorBidi" w:cstheme="majorBidi"/>
            <w:sz w:val="24"/>
            <w:szCs w:val="24"/>
          </w:rPr>
          <w:t>ist</w:t>
        </w:r>
      </w:ins>
      <w:r w:rsidRPr="002677C4">
        <w:rPr>
          <w:rFonts w:asciiTheme="majorBidi" w:hAnsiTheme="majorBidi" w:cstheme="majorBidi"/>
          <w:sz w:val="24"/>
          <w:szCs w:val="24"/>
        </w:rPr>
        <w:t xml:space="preserve"> </w:t>
      </w:r>
      <w:ins w:id="2294" w:author="Ira" w:date="2020-07-31T16:23:00Z">
        <w:r w:rsidR="002777CB">
          <w:rPr>
            <w:rFonts w:asciiTheme="majorBidi" w:hAnsiTheme="majorBidi" w:cstheme="majorBidi"/>
            <w:sz w:val="24"/>
            <w:szCs w:val="24"/>
          </w:rPr>
          <w:t xml:space="preserve">TV </w:t>
        </w:r>
      </w:ins>
      <w:r w:rsidRPr="002677C4">
        <w:rPr>
          <w:rFonts w:asciiTheme="majorBidi" w:hAnsiTheme="majorBidi" w:cstheme="majorBidi"/>
          <w:sz w:val="24"/>
          <w:szCs w:val="24"/>
        </w:rPr>
        <w:t>channel that Netanyahu’s government ha</w:t>
      </w:r>
      <w:ins w:id="2295" w:author="Ira" w:date="2020-07-31T16:26:00Z">
        <w:r w:rsidR="002777CB">
          <w:rPr>
            <w:rFonts w:asciiTheme="majorBidi" w:hAnsiTheme="majorBidi" w:cstheme="majorBidi"/>
            <w:sz w:val="24"/>
            <w:szCs w:val="24"/>
          </w:rPr>
          <w:t>d</w:t>
        </w:r>
      </w:ins>
      <w:del w:id="2296" w:author="Ira" w:date="2020-07-31T16:26:00Z">
        <w:r w:rsidRPr="002677C4" w:rsidDel="002777CB">
          <w:rPr>
            <w:rFonts w:asciiTheme="majorBidi" w:hAnsiTheme="majorBidi" w:cstheme="majorBidi"/>
            <w:sz w:val="24"/>
            <w:szCs w:val="24"/>
          </w:rPr>
          <w:delText>s</w:delText>
        </w:r>
      </w:del>
      <w:r w:rsidRPr="002677C4">
        <w:rPr>
          <w:rFonts w:asciiTheme="majorBidi" w:hAnsiTheme="majorBidi" w:cstheme="majorBidi"/>
          <w:sz w:val="24"/>
          <w:szCs w:val="24"/>
        </w:rPr>
        <w:t xml:space="preserve"> established</w:t>
      </w:r>
      <w:ins w:id="2297" w:author="Ira" w:date="2020-07-31T16:26:00Z">
        <w:r w:rsidR="002777CB">
          <w:rPr>
            <w:rFonts w:asciiTheme="majorBidi" w:hAnsiTheme="majorBidi" w:cstheme="majorBidi"/>
            <w:sz w:val="24"/>
            <w:szCs w:val="24"/>
          </w:rPr>
          <w:t xml:space="preserve">. Sa’ar </w:t>
        </w:r>
      </w:ins>
      <w:del w:id="2298" w:author="Ira" w:date="2020-07-31T16:23:00Z">
        <w:r w:rsidRPr="002677C4" w:rsidDel="002777CB">
          <w:rPr>
            <w:rFonts w:asciiTheme="majorBidi" w:hAnsiTheme="majorBidi" w:cstheme="majorBidi"/>
            <w:sz w:val="24"/>
            <w:szCs w:val="24"/>
          </w:rPr>
          <w:delText xml:space="preserve"> and</w:delText>
        </w:r>
      </w:del>
      <w:del w:id="2299" w:author="Ira" w:date="2020-07-31T16:26:00Z">
        <w:r w:rsidRPr="002677C4" w:rsidDel="002777CB">
          <w:rPr>
            <w:rFonts w:asciiTheme="majorBidi" w:hAnsiTheme="majorBidi" w:cstheme="majorBidi"/>
            <w:sz w:val="24"/>
            <w:szCs w:val="24"/>
          </w:rPr>
          <w:delText xml:space="preserve"> </w:delText>
        </w:r>
      </w:del>
      <w:r w:rsidRPr="002677C4">
        <w:rPr>
          <w:rFonts w:asciiTheme="majorBidi" w:hAnsiTheme="majorBidi" w:cstheme="majorBidi"/>
          <w:sz w:val="24"/>
          <w:szCs w:val="24"/>
        </w:rPr>
        <w:t>declared</w:t>
      </w:r>
      <w:ins w:id="2300" w:author="Ira" w:date="2020-07-31T16:27:00Z">
        <w:r w:rsidR="002777CB">
          <w:rPr>
            <w:rFonts w:asciiTheme="majorBidi" w:hAnsiTheme="majorBidi" w:cstheme="majorBidi"/>
            <w:sz w:val="24"/>
            <w:szCs w:val="24"/>
          </w:rPr>
          <w:t>,</w:t>
        </w:r>
      </w:ins>
      <w:del w:id="2301" w:author="Ira" w:date="2020-07-31T16:27:00Z">
        <w:r w:rsidRPr="002677C4" w:rsidDel="002777CB">
          <w:rPr>
            <w:rFonts w:asciiTheme="majorBidi" w:hAnsiTheme="majorBidi" w:cstheme="majorBidi"/>
            <w:sz w:val="24"/>
            <w:szCs w:val="24"/>
          </w:rPr>
          <w:delText>:</w:delText>
        </w:r>
      </w:del>
      <w:r w:rsidRPr="002677C4">
        <w:rPr>
          <w:rFonts w:asciiTheme="majorBidi" w:hAnsiTheme="majorBidi" w:cstheme="majorBidi"/>
          <w:sz w:val="24"/>
          <w:szCs w:val="24"/>
        </w:rPr>
        <w:t xml:space="preserve"> “</w:t>
      </w:r>
      <w:ins w:id="2302" w:author="Ira" w:date="2020-07-31T16:26:00Z">
        <w:r w:rsidR="002777CB">
          <w:rPr>
            <w:rFonts w:asciiTheme="majorBidi" w:hAnsiTheme="majorBidi" w:cstheme="majorBidi"/>
            <w:sz w:val="24"/>
            <w:szCs w:val="24"/>
          </w:rPr>
          <w:t>I</w:t>
        </w:r>
      </w:ins>
      <w:del w:id="2303" w:author="Ira" w:date="2020-07-31T16:26:00Z">
        <w:r w:rsidRPr="002677C4" w:rsidDel="002777CB">
          <w:rPr>
            <w:rFonts w:asciiTheme="majorBidi" w:hAnsiTheme="majorBidi" w:cstheme="majorBidi"/>
            <w:sz w:val="24"/>
            <w:szCs w:val="24"/>
          </w:rPr>
          <w:delText>i</w:delText>
        </w:r>
      </w:del>
      <w:r w:rsidRPr="002677C4">
        <w:rPr>
          <w:rFonts w:asciiTheme="majorBidi" w:hAnsiTheme="majorBidi" w:cstheme="majorBidi"/>
          <w:sz w:val="24"/>
          <w:szCs w:val="24"/>
        </w:rPr>
        <w:t xml:space="preserve">t is a long struggle over the character of the state. </w:t>
      </w:r>
      <w:del w:id="2304" w:author="Ira" w:date="2020-07-31T16:27:00Z">
        <w:r w:rsidRPr="002677C4" w:rsidDel="002777CB">
          <w:rPr>
            <w:rFonts w:asciiTheme="majorBidi" w:hAnsiTheme="majorBidi" w:cstheme="majorBidi"/>
            <w:sz w:val="24"/>
            <w:szCs w:val="24"/>
          </w:rPr>
          <w:delText>4-5</w:delText>
        </w:r>
      </w:del>
      <w:ins w:id="2305" w:author="Ira" w:date="2020-07-31T16:27:00Z">
        <w:r w:rsidR="002777CB">
          <w:rPr>
            <w:rFonts w:asciiTheme="majorBidi" w:hAnsiTheme="majorBidi" w:cstheme="majorBidi"/>
            <w:sz w:val="24"/>
            <w:szCs w:val="24"/>
          </w:rPr>
          <w:t>Four to five</w:t>
        </w:r>
      </w:ins>
      <w:r w:rsidRPr="002677C4">
        <w:rPr>
          <w:rFonts w:asciiTheme="majorBidi" w:hAnsiTheme="majorBidi" w:cstheme="majorBidi"/>
          <w:sz w:val="24"/>
          <w:szCs w:val="24"/>
        </w:rPr>
        <w:t xml:space="preserve"> million displaced people are in Africa. </w:t>
      </w:r>
      <w:del w:id="2306" w:author="Ira" w:date="2020-07-31T16:27:00Z">
        <w:r w:rsidRPr="002677C4" w:rsidDel="002777CB">
          <w:rPr>
            <w:rFonts w:asciiTheme="majorBidi" w:hAnsiTheme="majorBidi" w:cstheme="majorBidi"/>
            <w:sz w:val="24"/>
            <w:szCs w:val="24"/>
          </w:rPr>
          <w:delText>the</w:delText>
        </w:r>
      </w:del>
      <w:ins w:id="2307" w:author="Ira" w:date="2020-07-31T16:27:00Z">
        <w:r w:rsidR="002777CB" w:rsidRPr="002677C4">
          <w:rPr>
            <w:rFonts w:asciiTheme="majorBidi" w:hAnsiTheme="majorBidi" w:cstheme="majorBidi"/>
            <w:sz w:val="24"/>
            <w:szCs w:val="24"/>
          </w:rPr>
          <w:t>The</w:t>
        </w:r>
      </w:ins>
      <w:r w:rsidRPr="002677C4">
        <w:rPr>
          <w:rFonts w:asciiTheme="majorBidi" w:hAnsiTheme="majorBidi" w:cstheme="majorBidi"/>
          <w:sz w:val="24"/>
          <w:szCs w:val="24"/>
        </w:rPr>
        <w:t xml:space="preserve"> only way to stop them is to </w:t>
      </w:r>
      <w:del w:id="2308" w:author="Ira" w:date="2020-07-31T16:27:00Z">
        <w:r w:rsidRPr="002677C4" w:rsidDel="002777CB">
          <w:rPr>
            <w:rFonts w:asciiTheme="majorBidi" w:hAnsiTheme="majorBidi" w:cstheme="majorBidi"/>
            <w:sz w:val="24"/>
            <w:szCs w:val="24"/>
          </w:rPr>
          <w:delText>go back</w:delText>
        </w:r>
      </w:del>
      <w:ins w:id="2309" w:author="Ira" w:date="2020-07-31T16:27:00Z">
        <w:r w:rsidR="002777CB">
          <w:rPr>
            <w:rFonts w:asciiTheme="majorBidi" w:hAnsiTheme="majorBidi" w:cstheme="majorBidi"/>
            <w:sz w:val="24"/>
            <w:szCs w:val="24"/>
          </w:rPr>
          <w:t>return</w:t>
        </w:r>
      </w:ins>
      <w:r w:rsidRPr="002677C4">
        <w:rPr>
          <w:rFonts w:asciiTheme="majorBidi" w:hAnsiTheme="majorBidi" w:cstheme="majorBidi"/>
          <w:sz w:val="24"/>
          <w:szCs w:val="24"/>
        </w:rPr>
        <w:t xml:space="preserve"> to deportation to a third country, including Eritrea</w:t>
      </w:r>
      <w:ins w:id="2310" w:author="Ira" w:date="2020-07-31T16:27:00Z">
        <w:r w:rsidR="002777CB">
          <w:rPr>
            <w:rFonts w:asciiTheme="majorBidi" w:hAnsiTheme="majorBidi" w:cstheme="majorBidi"/>
            <w:sz w:val="24"/>
            <w:szCs w:val="24"/>
          </w:rPr>
          <w:t>.</w:t>
        </w:r>
      </w:ins>
      <w:r w:rsidRPr="002677C4">
        <w:rPr>
          <w:rFonts w:asciiTheme="majorBidi" w:hAnsiTheme="majorBidi" w:cstheme="majorBidi"/>
          <w:sz w:val="24"/>
          <w:szCs w:val="24"/>
        </w:rPr>
        <w:t>”</w:t>
      </w:r>
      <w:del w:id="2311" w:author="Ira" w:date="2020-07-31T16:27:00Z">
        <w:r w:rsidRPr="002677C4" w:rsidDel="002777CB">
          <w:rPr>
            <w:rFonts w:asciiTheme="majorBidi" w:hAnsiTheme="majorBidi" w:cstheme="majorBidi"/>
            <w:sz w:val="24"/>
            <w:szCs w:val="24"/>
          </w:rPr>
          <w:delText>.</w:delText>
        </w:r>
      </w:del>
      <w:r w:rsidRPr="002677C4">
        <w:rPr>
          <w:rStyle w:val="FootnoteReference"/>
          <w:rFonts w:asciiTheme="majorBidi" w:hAnsiTheme="majorBidi" w:cstheme="majorBidi"/>
          <w:sz w:val="24"/>
          <w:szCs w:val="24"/>
        </w:rPr>
        <w:footnoteReference w:id="12"/>
      </w:r>
      <w:r w:rsidRPr="002677C4">
        <w:rPr>
          <w:rFonts w:asciiTheme="majorBidi" w:hAnsiTheme="majorBidi" w:cstheme="majorBidi"/>
          <w:sz w:val="24"/>
          <w:szCs w:val="24"/>
        </w:rPr>
        <w:t xml:space="preserve"> </w:t>
      </w:r>
      <w:ins w:id="2312" w:author="Ira" w:date="2020-07-31T16:28:00Z">
        <w:r w:rsidR="002777CB">
          <w:rPr>
            <w:rFonts w:asciiTheme="majorBidi" w:hAnsiTheme="majorBidi" w:cstheme="majorBidi"/>
            <w:sz w:val="24"/>
            <w:szCs w:val="24"/>
          </w:rPr>
          <w:t xml:space="preserve">Thus, </w:t>
        </w:r>
        <w:r w:rsidR="00CC4296">
          <w:rPr>
            <w:rFonts w:asciiTheme="majorBidi" w:hAnsiTheme="majorBidi" w:cstheme="majorBidi"/>
            <w:sz w:val="24"/>
            <w:szCs w:val="24"/>
          </w:rPr>
          <w:t xml:space="preserve">according to Bennett and Sa’ar, </w:t>
        </w:r>
      </w:ins>
      <w:del w:id="2313" w:author="Ira" w:date="2020-07-31T16:28:00Z">
        <w:r w:rsidRPr="002677C4" w:rsidDel="002777CB">
          <w:rPr>
            <w:rFonts w:asciiTheme="majorBidi" w:hAnsiTheme="majorBidi" w:cstheme="majorBidi"/>
            <w:sz w:val="24"/>
            <w:szCs w:val="24"/>
          </w:rPr>
          <w:delText>T</w:delText>
        </w:r>
      </w:del>
      <w:del w:id="2314" w:author="Ira" w:date="2020-07-31T16:29:00Z">
        <w:r w:rsidRPr="002677C4" w:rsidDel="00CC4296">
          <w:rPr>
            <w:rFonts w:asciiTheme="majorBidi" w:hAnsiTheme="majorBidi" w:cstheme="majorBidi"/>
            <w:sz w:val="24"/>
            <w:szCs w:val="24"/>
          </w:rPr>
          <w:delText xml:space="preserve">he struggle </w:delText>
        </w:r>
      </w:del>
      <w:del w:id="2315" w:author="Ira" w:date="2020-07-31T16:28:00Z">
        <w:r w:rsidRPr="002677C4" w:rsidDel="002777CB">
          <w:rPr>
            <w:rFonts w:asciiTheme="majorBidi" w:hAnsiTheme="majorBidi" w:cstheme="majorBidi"/>
            <w:sz w:val="24"/>
            <w:szCs w:val="24"/>
          </w:rPr>
          <w:delText xml:space="preserve">is </w:delText>
        </w:r>
      </w:del>
      <w:del w:id="2316" w:author="Ira" w:date="2020-07-31T16:29:00Z">
        <w:r w:rsidRPr="002677C4" w:rsidDel="00CC4296">
          <w:rPr>
            <w:rFonts w:asciiTheme="majorBidi" w:hAnsiTheme="majorBidi" w:cstheme="majorBidi"/>
            <w:sz w:val="24"/>
            <w:szCs w:val="24"/>
          </w:rPr>
          <w:delText xml:space="preserve">over </w:delText>
        </w:r>
      </w:del>
      <w:r w:rsidRPr="002677C4">
        <w:rPr>
          <w:rFonts w:asciiTheme="majorBidi" w:hAnsiTheme="majorBidi" w:cstheme="majorBidi"/>
          <w:sz w:val="24"/>
          <w:szCs w:val="24"/>
        </w:rPr>
        <w:t xml:space="preserve">the character of Israel </w:t>
      </w:r>
      <w:ins w:id="2317" w:author="Ira" w:date="2020-07-31T16:29:00Z">
        <w:r w:rsidR="00CC4296">
          <w:rPr>
            <w:rFonts w:asciiTheme="majorBidi" w:hAnsiTheme="majorBidi" w:cstheme="majorBidi"/>
            <w:sz w:val="24"/>
            <w:szCs w:val="24"/>
          </w:rPr>
          <w:t xml:space="preserve">was at stake </w:t>
        </w:r>
      </w:ins>
      <w:r w:rsidRPr="002677C4">
        <w:rPr>
          <w:rFonts w:asciiTheme="majorBidi" w:hAnsiTheme="majorBidi" w:cstheme="majorBidi"/>
          <w:sz w:val="24"/>
          <w:szCs w:val="24"/>
        </w:rPr>
        <w:t>and Netanyahu</w:t>
      </w:r>
      <w:del w:id="2318" w:author="Ira" w:date="2020-07-31T16:29:00Z">
        <w:r w:rsidRPr="002677C4" w:rsidDel="00CC4296">
          <w:rPr>
            <w:rFonts w:asciiTheme="majorBidi" w:hAnsiTheme="majorBidi" w:cstheme="majorBidi"/>
            <w:sz w:val="24"/>
            <w:szCs w:val="24"/>
          </w:rPr>
          <w:delText xml:space="preserve">, </w:delText>
        </w:r>
      </w:del>
      <w:del w:id="2319" w:author="Ira" w:date="2020-07-31T15:13:00Z">
        <w:r w:rsidRPr="002677C4" w:rsidDel="00B65B91">
          <w:rPr>
            <w:rFonts w:asciiTheme="majorBidi" w:hAnsiTheme="majorBidi" w:cstheme="majorBidi"/>
            <w:sz w:val="24"/>
            <w:szCs w:val="24"/>
          </w:rPr>
          <w:delText>Bennet</w:delText>
        </w:r>
      </w:del>
      <w:del w:id="2320" w:author="Ira" w:date="2020-07-31T16:29:00Z">
        <w:r w:rsidRPr="002677C4" w:rsidDel="00CC4296">
          <w:rPr>
            <w:rFonts w:asciiTheme="majorBidi" w:hAnsiTheme="majorBidi" w:cstheme="majorBidi"/>
            <w:sz w:val="24"/>
            <w:szCs w:val="24"/>
          </w:rPr>
          <w:delText xml:space="preserve"> and </w:delText>
        </w:r>
      </w:del>
      <w:del w:id="2321" w:author="Ira" w:date="2020-07-31T15:13:00Z">
        <w:r w:rsidRPr="002677C4" w:rsidDel="00B65B91">
          <w:rPr>
            <w:rFonts w:asciiTheme="majorBidi" w:hAnsiTheme="majorBidi" w:cstheme="majorBidi"/>
            <w:sz w:val="24"/>
            <w:szCs w:val="24"/>
          </w:rPr>
          <w:delText>Saar</w:delText>
        </w:r>
      </w:del>
      <w:del w:id="2322" w:author="Ira" w:date="2020-07-31T16:29:00Z">
        <w:r w:rsidRPr="002677C4" w:rsidDel="00CC4296">
          <w:rPr>
            <w:rFonts w:asciiTheme="majorBidi" w:hAnsiTheme="majorBidi" w:cstheme="majorBidi"/>
            <w:sz w:val="24"/>
            <w:szCs w:val="24"/>
          </w:rPr>
          <w:delText xml:space="preserve"> stated,</w:delText>
        </w:r>
      </w:del>
      <w:r w:rsidRPr="002677C4">
        <w:rPr>
          <w:rFonts w:asciiTheme="majorBidi" w:hAnsiTheme="majorBidi" w:cstheme="majorBidi"/>
          <w:sz w:val="24"/>
          <w:szCs w:val="24"/>
        </w:rPr>
        <w:t xml:space="preserve"> </w:t>
      </w:r>
      <w:del w:id="2323" w:author="Ira" w:date="2020-07-31T16:29:00Z">
        <w:r w:rsidRPr="002677C4" w:rsidDel="00CC4296">
          <w:rPr>
            <w:rFonts w:asciiTheme="majorBidi" w:hAnsiTheme="majorBidi" w:cstheme="majorBidi"/>
            <w:sz w:val="24"/>
            <w:szCs w:val="24"/>
          </w:rPr>
          <w:delText xml:space="preserve">is </w:delText>
        </w:r>
      </w:del>
      <w:ins w:id="2324" w:author="Ira" w:date="2020-07-31T16:29:00Z">
        <w:r w:rsidR="00CC4296">
          <w:rPr>
            <w:rFonts w:asciiTheme="majorBidi" w:hAnsiTheme="majorBidi" w:cstheme="majorBidi"/>
            <w:sz w:val="24"/>
            <w:szCs w:val="24"/>
          </w:rPr>
          <w:t>was</w:t>
        </w:r>
        <w:r w:rsidR="00CC4296"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threatening the Jewishness of the state by signaling to millions of Africans </w:t>
      </w:r>
      <w:ins w:id="2325" w:author="Ira" w:date="2020-07-31T16:29:00Z">
        <w:r w:rsidR="00CC4296">
          <w:rPr>
            <w:rFonts w:asciiTheme="majorBidi" w:hAnsiTheme="majorBidi" w:cstheme="majorBidi"/>
            <w:sz w:val="24"/>
            <w:szCs w:val="24"/>
          </w:rPr>
          <w:t xml:space="preserve">that </w:t>
        </w:r>
      </w:ins>
      <w:r w:rsidRPr="002677C4">
        <w:rPr>
          <w:rFonts w:asciiTheme="majorBidi" w:hAnsiTheme="majorBidi" w:cstheme="majorBidi"/>
          <w:sz w:val="24"/>
          <w:szCs w:val="24"/>
        </w:rPr>
        <w:t xml:space="preserve">they could work in Israel or </w:t>
      </w:r>
      <w:ins w:id="2326" w:author="Ira" w:date="2020-07-31T16:30:00Z">
        <w:r w:rsidR="00CC4296">
          <w:rPr>
            <w:rFonts w:asciiTheme="majorBidi" w:hAnsiTheme="majorBidi" w:cstheme="majorBidi"/>
            <w:sz w:val="24"/>
            <w:szCs w:val="24"/>
          </w:rPr>
          <w:t>use Israel as a way station</w:t>
        </w:r>
      </w:ins>
      <w:del w:id="2327" w:author="Ira" w:date="2020-07-31T16:30:00Z">
        <w:r w:rsidRPr="002677C4" w:rsidDel="00CC4296">
          <w:rPr>
            <w:rFonts w:asciiTheme="majorBidi" w:hAnsiTheme="majorBidi" w:cstheme="majorBidi"/>
            <w:sz w:val="24"/>
            <w:szCs w:val="24"/>
          </w:rPr>
          <w:delText>be transferred in</w:delText>
        </w:r>
      </w:del>
      <w:ins w:id="2328" w:author="Ira" w:date="2020-07-31T16:30:00Z">
        <w:r w:rsidR="00CC4296">
          <w:rPr>
            <w:rFonts w:asciiTheme="majorBidi" w:hAnsiTheme="majorBidi" w:cstheme="majorBidi"/>
            <w:sz w:val="24"/>
            <w:szCs w:val="24"/>
          </w:rPr>
          <w:t xml:space="preserve"> </w:t>
        </w:r>
      </w:ins>
      <w:r w:rsidRPr="002677C4">
        <w:rPr>
          <w:rFonts w:asciiTheme="majorBidi" w:hAnsiTheme="majorBidi" w:cstheme="majorBidi"/>
          <w:sz w:val="24"/>
          <w:szCs w:val="24"/>
        </w:rPr>
        <w:t xml:space="preserve">to a </w:t>
      </w:r>
      <w:ins w:id="2329" w:author="Ira" w:date="2020-07-31T16:30:00Z">
        <w:r w:rsidR="00CC4296">
          <w:rPr>
            <w:rFonts w:asciiTheme="majorBidi" w:hAnsiTheme="majorBidi" w:cstheme="majorBidi"/>
            <w:sz w:val="24"/>
            <w:szCs w:val="24"/>
          </w:rPr>
          <w:t>W</w:t>
        </w:r>
      </w:ins>
      <w:del w:id="2330" w:author="Ira" w:date="2020-07-31T16:30:00Z">
        <w:r w:rsidRPr="002677C4" w:rsidDel="00CC4296">
          <w:rPr>
            <w:rFonts w:asciiTheme="majorBidi" w:hAnsiTheme="majorBidi" w:cstheme="majorBidi"/>
            <w:sz w:val="24"/>
            <w:szCs w:val="24"/>
          </w:rPr>
          <w:delText>w</w:delText>
        </w:r>
      </w:del>
      <w:r w:rsidRPr="002677C4">
        <w:rPr>
          <w:rFonts w:asciiTheme="majorBidi" w:hAnsiTheme="majorBidi" w:cstheme="majorBidi"/>
          <w:sz w:val="24"/>
          <w:szCs w:val="24"/>
        </w:rPr>
        <w:t>estern democracy</w:t>
      </w:r>
      <w:del w:id="2331" w:author="Ira" w:date="2020-07-31T16:30:00Z">
        <w:r w:rsidRPr="002677C4" w:rsidDel="00CC4296">
          <w:rPr>
            <w:rFonts w:asciiTheme="majorBidi" w:hAnsiTheme="majorBidi" w:cstheme="majorBidi"/>
            <w:sz w:val="24"/>
            <w:szCs w:val="24"/>
          </w:rPr>
          <w:delText xml:space="preserve"> from it</w:delText>
        </w:r>
      </w:del>
      <w:r w:rsidRPr="002677C4">
        <w:rPr>
          <w:rFonts w:asciiTheme="majorBidi" w:hAnsiTheme="majorBidi" w:cstheme="majorBidi"/>
          <w:sz w:val="24"/>
          <w:szCs w:val="24"/>
        </w:rPr>
        <w:t xml:space="preserve">. In an election year, with crucial investigations </w:t>
      </w:r>
      <w:del w:id="2332" w:author="Ira" w:date="2020-07-31T16:32:00Z">
        <w:r w:rsidRPr="002677C4" w:rsidDel="00CC4296">
          <w:rPr>
            <w:rFonts w:asciiTheme="majorBidi" w:hAnsiTheme="majorBidi" w:cstheme="majorBidi"/>
            <w:sz w:val="24"/>
            <w:szCs w:val="24"/>
          </w:rPr>
          <w:delText xml:space="preserve">against </w:delText>
        </w:r>
      </w:del>
      <w:ins w:id="2333" w:author="Ira" w:date="2020-07-31T16:32:00Z">
        <w:r w:rsidR="00CC4296">
          <w:rPr>
            <w:rFonts w:asciiTheme="majorBidi" w:hAnsiTheme="majorBidi" w:cstheme="majorBidi"/>
            <w:sz w:val="24"/>
            <w:szCs w:val="24"/>
          </w:rPr>
          <w:t>being conducted against him</w:t>
        </w:r>
      </w:ins>
      <w:del w:id="2334" w:author="Ira" w:date="2020-07-31T16:32:00Z">
        <w:r w:rsidRPr="002677C4" w:rsidDel="00CC4296">
          <w:rPr>
            <w:rFonts w:asciiTheme="majorBidi" w:hAnsiTheme="majorBidi" w:cstheme="majorBidi"/>
            <w:sz w:val="24"/>
            <w:szCs w:val="24"/>
          </w:rPr>
          <w:delText xml:space="preserve">the </w:delText>
        </w:r>
      </w:del>
      <w:del w:id="2335" w:author="Ira" w:date="2020-07-31T12:19:00Z">
        <w:r w:rsidRPr="002677C4" w:rsidDel="00551970">
          <w:rPr>
            <w:rFonts w:asciiTheme="majorBidi" w:hAnsiTheme="majorBidi" w:cstheme="majorBidi"/>
            <w:sz w:val="24"/>
            <w:szCs w:val="24"/>
          </w:rPr>
          <w:delText>PM</w:delText>
        </w:r>
      </w:del>
      <w:r w:rsidRPr="002677C4">
        <w:rPr>
          <w:rFonts w:asciiTheme="majorBidi" w:hAnsiTheme="majorBidi" w:cstheme="majorBidi"/>
          <w:sz w:val="24"/>
          <w:szCs w:val="24"/>
        </w:rPr>
        <w:t xml:space="preserve"> and a battle </w:t>
      </w:r>
      <w:ins w:id="2336" w:author="Ira" w:date="2020-07-31T16:32:00Z">
        <w:r w:rsidR="00CC4296">
          <w:rPr>
            <w:rFonts w:asciiTheme="majorBidi" w:hAnsiTheme="majorBidi" w:cstheme="majorBidi"/>
            <w:sz w:val="24"/>
            <w:szCs w:val="24"/>
          </w:rPr>
          <w:t>for</w:t>
        </w:r>
      </w:ins>
      <w:del w:id="2337" w:author="Ira" w:date="2020-07-31T16:32:00Z">
        <w:r w:rsidRPr="002677C4" w:rsidDel="00CC4296">
          <w:rPr>
            <w:rFonts w:asciiTheme="majorBidi" w:hAnsiTheme="majorBidi" w:cstheme="majorBidi"/>
            <w:sz w:val="24"/>
            <w:szCs w:val="24"/>
          </w:rPr>
          <w:delText>over</w:delText>
        </w:r>
      </w:del>
      <w:r w:rsidRPr="002677C4">
        <w:rPr>
          <w:rFonts w:asciiTheme="majorBidi" w:hAnsiTheme="majorBidi" w:cstheme="majorBidi"/>
          <w:sz w:val="24"/>
          <w:szCs w:val="24"/>
        </w:rPr>
        <w:t xml:space="preserve"> every vote </w:t>
      </w:r>
      <w:del w:id="2338" w:author="Ira" w:date="2020-07-31T16:31:00Z">
        <w:r w:rsidRPr="002677C4" w:rsidDel="00CC4296">
          <w:rPr>
            <w:rFonts w:asciiTheme="majorBidi" w:hAnsiTheme="majorBidi" w:cstheme="majorBidi"/>
            <w:sz w:val="24"/>
            <w:szCs w:val="24"/>
          </w:rPr>
          <w:delText xml:space="preserve">to </w:delText>
        </w:r>
      </w:del>
      <w:ins w:id="2339" w:author="Ira" w:date="2020-07-31T16:31:00Z">
        <w:r w:rsidR="00CC4296">
          <w:rPr>
            <w:rFonts w:asciiTheme="majorBidi" w:hAnsiTheme="majorBidi" w:cstheme="majorBidi"/>
            <w:sz w:val="24"/>
            <w:szCs w:val="24"/>
          </w:rPr>
          <w:t>in</w:t>
        </w:r>
        <w:r w:rsidR="00CC4296" w:rsidRPr="002677C4">
          <w:rPr>
            <w:rFonts w:asciiTheme="majorBidi" w:hAnsiTheme="majorBidi" w:cstheme="majorBidi"/>
            <w:sz w:val="24"/>
            <w:szCs w:val="24"/>
          </w:rPr>
          <w:t xml:space="preserve"> </w:t>
        </w:r>
      </w:ins>
      <w:r w:rsidRPr="002677C4">
        <w:rPr>
          <w:rFonts w:asciiTheme="majorBidi" w:hAnsiTheme="majorBidi" w:cstheme="majorBidi"/>
          <w:sz w:val="24"/>
          <w:szCs w:val="24"/>
        </w:rPr>
        <w:t>the national</w:t>
      </w:r>
      <w:ins w:id="2340" w:author="Ira" w:date="2020-07-31T16:31:00Z">
        <w:r w:rsidR="00CC4296">
          <w:rPr>
            <w:rFonts w:asciiTheme="majorBidi" w:hAnsiTheme="majorBidi" w:cstheme="majorBidi"/>
            <w:sz w:val="24"/>
            <w:szCs w:val="24"/>
          </w:rPr>
          <w:t>ist</w:t>
        </w:r>
      </w:ins>
      <w:r w:rsidRPr="002677C4">
        <w:rPr>
          <w:rFonts w:asciiTheme="majorBidi" w:hAnsiTheme="majorBidi" w:cstheme="majorBidi"/>
          <w:sz w:val="24"/>
          <w:szCs w:val="24"/>
        </w:rPr>
        <w:t xml:space="preserve"> camp</w:t>
      </w:r>
      <w:ins w:id="2341" w:author="Ira" w:date="2020-07-31T16:31:00Z">
        <w:r w:rsidR="00CC4296">
          <w:rPr>
            <w:rFonts w:asciiTheme="majorBidi" w:hAnsiTheme="majorBidi" w:cstheme="majorBidi"/>
            <w:sz w:val="24"/>
            <w:szCs w:val="24"/>
          </w:rPr>
          <w:t>,</w:t>
        </w:r>
      </w:ins>
      <w:del w:id="2342" w:author="Ira" w:date="2020-07-31T16:31:00Z">
        <w:r w:rsidRPr="002677C4" w:rsidDel="00CC4296">
          <w:rPr>
            <w:rFonts w:asciiTheme="majorBidi" w:hAnsiTheme="majorBidi" w:cstheme="majorBidi"/>
            <w:sz w:val="24"/>
            <w:szCs w:val="24"/>
          </w:rPr>
          <w:delText xml:space="preserve"> is issuing,</w:delText>
        </w:r>
      </w:del>
      <w:r w:rsidRPr="002677C4">
        <w:rPr>
          <w:rFonts w:asciiTheme="majorBidi" w:hAnsiTheme="majorBidi" w:cstheme="majorBidi"/>
          <w:sz w:val="24"/>
          <w:szCs w:val="24"/>
        </w:rPr>
        <w:t xml:space="preserve"> Netanyahu could not stick to his guns. The national</w:t>
      </w:r>
      <w:del w:id="2343" w:author="Ira" w:date="2020-07-31T16:32:00Z">
        <w:r w:rsidRPr="002677C4" w:rsidDel="00CC4296">
          <w:rPr>
            <w:rFonts w:asciiTheme="majorBidi" w:hAnsiTheme="majorBidi" w:cstheme="majorBidi"/>
            <w:sz w:val="24"/>
            <w:szCs w:val="24"/>
          </w:rPr>
          <w:delText>-</w:delText>
        </w:r>
      </w:del>
      <w:ins w:id="2344" w:author="Ira" w:date="2020-07-31T16:32:00Z">
        <w:r w:rsidR="00CC4296">
          <w:rPr>
            <w:rFonts w:asciiTheme="majorBidi" w:hAnsiTheme="majorBidi" w:cstheme="majorBidi"/>
            <w:sz w:val="24"/>
            <w:szCs w:val="24"/>
          </w:rPr>
          <w:t xml:space="preserve"> </w:t>
        </w:r>
      </w:ins>
      <w:r w:rsidRPr="002677C4">
        <w:rPr>
          <w:rFonts w:asciiTheme="majorBidi" w:hAnsiTheme="majorBidi" w:cstheme="majorBidi"/>
          <w:sz w:val="24"/>
          <w:szCs w:val="24"/>
        </w:rPr>
        <w:t>interest</w:t>
      </w:r>
      <w:ins w:id="2345" w:author="Ira" w:date="2020-07-31T16:32:00Z">
        <w:r w:rsidR="00CC4296">
          <w:rPr>
            <w:rFonts w:asciiTheme="majorBidi" w:hAnsiTheme="majorBidi" w:cstheme="majorBidi"/>
            <w:sz w:val="24"/>
            <w:szCs w:val="24"/>
          </w:rPr>
          <w:t>-</w:t>
        </w:r>
      </w:ins>
      <w:del w:id="2346" w:author="Ira" w:date="2020-07-31T16:32:00Z">
        <w:r w:rsidRPr="002677C4" w:rsidDel="00CC4296">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based policy had to give </w:t>
      </w:r>
      <w:del w:id="2347" w:author="Ira" w:date="2020-07-31T16:33:00Z">
        <w:r w:rsidRPr="002677C4" w:rsidDel="00CC4296">
          <w:rPr>
            <w:rFonts w:asciiTheme="majorBidi" w:hAnsiTheme="majorBidi" w:cstheme="majorBidi"/>
            <w:sz w:val="24"/>
            <w:szCs w:val="24"/>
          </w:rPr>
          <w:delText xml:space="preserve">in </w:delText>
        </w:r>
      </w:del>
      <w:ins w:id="2348" w:author="Ira" w:date="2020-07-31T16:33:00Z">
        <w:r w:rsidR="00CC4296">
          <w:rPr>
            <w:rFonts w:asciiTheme="majorBidi" w:hAnsiTheme="majorBidi" w:cstheme="majorBidi"/>
            <w:sz w:val="24"/>
            <w:szCs w:val="24"/>
          </w:rPr>
          <w:t>way</w:t>
        </w:r>
        <w:r w:rsidR="00CC4296"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to tribal politics. </w:t>
      </w:r>
    </w:p>
    <w:p w14:paraId="02B208DC" w14:textId="2A25F09D" w:rsidR="002677C4" w:rsidRPr="002677C4" w:rsidRDefault="002677C4" w:rsidP="000E5889">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The last straw in this political battle was the full endorsement of the new agreement by the professional community, the civil servants, the civil rights organizations and the </w:t>
      </w:r>
      <w:del w:id="2349" w:author="Ira" w:date="2020-07-31T16:34:00Z">
        <w:r w:rsidRPr="002677C4" w:rsidDel="00CC4296">
          <w:rPr>
            <w:rFonts w:asciiTheme="majorBidi" w:hAnsiTheme="majorBidi" w:cstheme="majorBidi"/>
            <w:sz w:val="24"/>
            <w:szCs w:val="24"/>
          </w:rPr>
          <w:delText>L</w:delText>
        </w:r>
      </w:del>
      <w:ins w:id="2350" w:author="Ira" w:date="2020-07-31T16:34:00Z">
        <w:r w:rsidR="00CC4296">
          <w:rPr>
            <w:rFonts w:asciiTheme="majorBidi" w:hAnsiTheme="majorBidi" w:cstheme="majorBidi"/>
            <w:sz w:val="24"/>
            <w:szCs w:val="24"/>
          </w:rPr>
          <w:t>l</w:t>
        </w:r>
      </w:ins>
      <w:r w:rsidRPr="002677C4">
        <w:rPr>
          <w:rFonts w:asciiTheme="majorBidi" w:hAnsiTheme="majorBidi" w:cstheme="majorBidi"/>
          <w:sz w:val="24"/>
          <w:szCs w:val="24"/>
        </w:rPr>
        <w:t>eft</w:t>
      </w:r>
      <w:ins w:id="2351" w:author="Ira" w:date="2020-07-31T16:34:00Z">
        <w:r w:rsidR="00CC4296">
          <w:rPr>
            <w:rFonts w:asciiTheme="majorBidi" w:hAnsiTheme="majorBidi" w:cstheme="majorBidi"/>
            <w:sz w:val="24"/>
            <w:szCs w:val="24"/>
          </w:rPr>
          <w:t>-wing</w:t>
        </w:r>
      </w:ins>
      <w:r w:rsidRPr="002677C4">
        <w:rPr>
          <w:rFonts w:asciiTheme="majorBidi" w:hAnsiTheme="majorBidi" w:cstheme="majorBidi"/>
          <w:sz w:val="24"/>
          <w:szCs w:val="24"/>
        </w:rPr>
        <w:t xml:space="preserve"> parties, as well as the international community</w:t>
      </w:r>
      <w:ins w:id="2352" w:author="Ira" w:date="2020-07-31T16:34:00Z">
        <w:r w:rsidR="00CC4296">
          <w:rPr>
            <w:rFonts w:asciiTheme="majorBidi" w:hAnsiTheme="majorBidi" w:cstheme="majorBidi"/>
            <w:sz w:val="24"/>
            <w:szCs w:val="24"/>
          </w:rPr>
          <w:t>. A</w:t>
        </w:r>
      </w:ins>
      <w:del w:id="2353" w:author="Ira" w:date="2020-07-31T16:34:00Z">
        <w:r w:rsidRPr="002677C4" w:rsidDel="00CC4296">
          <w:rPr>
            <w:rFonts w:asciiTheme="majorBidi" w:hAnsiTheme="majorBidi" w:cstheme="majorBidi"/>
            <w:sz w:val="24"/>
            <w:szCs w:val="24"/>
          </w:rPr>
          <w:delText>: a</w:delText>
        </w:r>
      </w:del>
      <w:r w:rsidRPr="002677C4">
        <w:rPr>
          <w:rFonts w:asciiTheme="majorBidi" w:hAnsiTheme="majorBidi" w:cstheme="majorBidi"/>
          <w:sz w:val="24"/>
          <w:szCs w:val="24"/>
        </w:rPr>
        <w:t xml:space="preserve">ll </w:t>
      </w:r>
      <w:ins w:id="2354" w:author="Ira" w:date="2020-07-31T16:34:00Z">
        <w:r w:rsidR="00CC4296">
          <w:rPr>
            <w:rFonts w:asciiTheme="majorBidi" w:hAnsiTheme="majorBidi" w:cstheme="majorBidi"/>
            <w:sz w:val="24"/>
            <w:szCs w:val="24"/>
          </w:rPr>
          <w:t>of these</w:t>
        </w:r>
      </w:ins>
      <w:del w:id="2355" w:author="Ira" w:date="2020-07-31T16:34:00Z">
        <w:r w:rsidRPr="002677C4" w:rsidDel="00CC4296">
          <w:rPr>
            <w:rFonts w:asciiTheme="majorBidi" w:hAnsiTheme="majorBidi" w:cstheme="majorBidi"/>
            <w:sz w:val="24"/>
            <w:szCs w:val="24"/>
          </w:rPr>
          <w:delText>th</w:delText>
        </w:r>
      </w:del>
      <w:del w:id="2356" w:author="Ira" w:date="2020-07-31T16:35:00Z">
        <w:r w:rsidRPr="002677C4" w:rsidDel="00CC4296">
          <w:rPr>
            <w:rFonts w:asciiTheme="majorBidi" w:hAnsiTheme="majorBidi" w:cstheme="majorBidi"/>
            <w:sz w:val="24"/>
            <w:szCs w:val="24"/>
          </w:rPr>
          <w:delText>ose</w:delText>
        </w:r>
      </w:del>
      <w:r w:rsidRPr="002677C4">
        <w:rPr>
          <w:rFonts w:asciiTheme="majorBidi" w:hAnsiTheme="majorBidi" w:cstheme="majorBidi"/>
          <w:sz w:val="24"/>
          <w:szCs w:val="24"/>
        </w:rPr>
        <w:t xml:space="preserve"> political players w</w:t>
      </w:r>
      <w:del w:id="2357" w:author="Ira" w:date="2020-07-31T16:35:00Z">
        <w:r w:rsidRPr="002677C4" w:rsidDel="00CC4296">
          <w:rPr>
            <w:rFonts w:asciiTheme="majorBidi" w:hAnsiTheme="majorBidi" w:cstheme="majorBidi"/>
            <w:sz w:val="24"/>
            <w:szCs w:val="24"/>
          </w:rPr>
          <w:delText>hich w</w:delText>
        </w:r>
      </w:del>
      <w:r w:rsidRPr="002677C4">
        <w:rPr>
          <w:rFonts w:asciiTheme="majorBidi" w:hAnsiTheme="majorBidi" w:cstheme="majorBidi"/>
          <w:sz w:val="24"/>
          <w:szCs w:val="24"/>
        </w:rPr>
        <w:t xml:space="preserve">ere </w:t>
      </w:r>
      <w:ins w:id="2358" w:author="Ira" w:date="2020-07-31T16:35:00Z">
        <w:r w:rsidR="00CC4296">
          <w:rPr>
            <w:rFonts w:asciiTheme="majorBidi" w:hAnsiTheme="majorBidi" w:cstheme="majorBidi"/>
            <w:sz w:val="24"/>
            <w:szCs w:val="24"/>
          </w:rPr>
          <w:t>the targets of</w:t>
        </w:r>
      </w:ins>
      <w:del w:id="2359" w:author="Ira" w:date="2020-07-31T16:35:00Z">
        <w:r w:rsidRPr="002677C4" w:rsidDel="00CC4296">
          <w:rPr>
            <w:rFonts w:asciiTheme="majorBidi" w:hAnsiTheme="majorBidi" w:cstheme="majorBidi"/>
            <w:sz w:val="24"/>
            <w:szCs w:val="24"/>
          </w:rPr>
          <w:delText>part of</w:delText>
        </w:r>
      </w:del>
      <w:r w:rsidRPr="002677C4">
        <w:rPr>
          <w:rFonts w:asciiTheme="majorBidi" w:hAnsiTheme="majorBidi" w:cstheme="majorBidi"/>
          <w:sz w:val="24"/>
          <w:szCs w:val="24"/>
        </w:rPr>
        <w:t xml:space="preserve"> a fierce incitement by key ministers in Netanyahu’s government and </w:t>
      </w:r>
      <w:ins w:id="2360" w:author="Ira" w:date="2020-07-31T16:35:00Z">
        <w:r w:rsidR="00CC4296">
          <w:rPr>
            <w:rFonts w:asciiTheme="majorBidi" w:hAnsiTheme="majorBidi" w:cstheme="majorBidi"/>
            <w:sz w:val="24"/>
            <w:szCs w:val="24"/>
          </w:rPr>
          <w:t xml:space="preserve">by </w:t>
        </w:r>
      </w:ins>
      <w:r w:rsidRPr="002677C4">
        <w:rPr>
          <w:rFonts w:asciiTheme="majorBidi" w:hAnsiTheme="majorBidi" w:cstheme="majorBidi"/>
          <w:sz w:val="24"/>
          <w:szCs w:val="24"/>
        </w:rPr>
        <w:t xml:space="preserve">his </w:t>
      </w:r>
      <w:ins w:id="2361" w:author="Ira" w:date="2020-07-31T16:35:00Z">
        <w:r w:rsidR="00CC4296">
          <w:rPr>
            <w:rFonts w:asciiTheme="majorBidi" w:hAnsiTheme="majorBidi" w:cstheme="majorBidi"/>
            <w:sz w:val="24"/>
            <w:szCs w:val="24"/>
          </w:rPr>
          <w:t xml:space="preserve">own </w:t>
        </w:r>
      </w:ins>
      <w:r w:rsidRPr="002677C4">
        <w:rPr>
          <w:rFonts w:asciiTheme="majorBidi" w:hAnsiTheme="majorBidi" w:cstheme="majorBidi"/>
          <w:sz w:val="24"/>
          <w:szCs w:val="24"/>
        </w:rPr>
        <w:t>advisers</w:t>
      </w:r>
      <w:del w:id="2362" w:author="Ira" w:date="2020-07-31T16:35:00Z">
        <w:r w:rsidRPr="002677C4" w:rsidDel="00CC4296">
          <w:rPr>
            <w:rFonts w:asciiTheme="majorBidi" w:hAnsiTheme="majorBidi" w:cstheme="majorBidi"/>
            <w:sz w:val="24"/>
            <w:szCs w:val="24"/>
          </w:rPr>
          <w:delText xml:space="preserve"> themselves</w:delText>
        </w:r>
      </w:del>
      <w:r w:rsidRPr="002677C4">
        <w:rPr>
          <w:rFonts w:asciiTheme="majorBidi" w:hAnsiTheme="majorBidi" w:cstheme="majorBidi"/>
          <w:sz w:val="24"/>
          <w:szCs w:val="24"/>
        </w:rPr>
        <w:t xml:space="preserve">. The leader </w:t>
      </w:r>
      <w:del w:id="2363" w:author="Ira" w:date="2020-07-31T16:36:00Z">
        <w:r w:rsidRPr="002677C4" w:rsidDel="00CC4296">
          <w:rPr>
            <w:rFonts w:asciiTheme="majorBidi" w:hAnsiTheme="majorBidi" w:cstheme="majorBidi"/>
            <w:sz w:val="24"/>
            <w:szCs w:val="24"/>
          </w:rPr>
          <w:delText>ha</w:delText>
        </w:r>
      </w:del>
      <w:ins w:id="2364" w:author="Ira" w:date="2020-07-31T16:36:00Z">
        <w:r w:rsidR="00CC4296">
          <w:rPr>
            <w:rFonts w:asciiTheme="majorBidi" w:hAnsiTheme="majorBidi" w:cstheme="majorBidi"/>
            <w:sz w:val="24"/>
            <w:szCs w:val="24"/>
          </w:rPr>
          <w:t xml:space="preserve">was compelled </w:t>
        </w:r>
      </w:ins>
      <w:ins w:id="2365" w:author="Ira" w:date="2020-07-31T16:35:00Z">
        <w:r w:rsidR="00CC4296">
          <w:rPr>
            <w:rFonts w:asciiTheme="majorBidi" w:hAnsiTheme="majorBidi" w:cstheme="majorBidi"/>
            <w:sz w:val="24"/>
            <w:szCs w:val="24"/>
          </w:rPr>
          <w:t>to</w:t>
        </w:r>
      </w:ins>
      <w:del w:id="2366" w:author="Ira" w:date="2020-07-31T16:35:00Z">
        <w:r w:rsidRPr="002677C4" w:rsidDel="00CC4296">
          <w:rPr>
            <w:rFonts w:asciiTheme="majorBidi" w:hAnsiTheme="majorBidi" w:cstheme="majorBidi"/>
            <w:sz w:val="24"/>
            <w:szCs w:val="24"/>
          </w:rPr>
          <w:delText>s</w:delText>
        </w:r>
      </w:del>
      <w:r w:rsidRPr="002677C4">
        <w:rPr>
          <w:rFonts w:asciiTheme="majorBidi" w:hAnsiTheme="majorBidi" w:cstheme="majorBidi"/>
          <w:sz w:val="24"/>
          <w:szCs w:val="24"/>
        </w:rPr>
        <w:t xml:space="preserve"> concede</w:t>
      </w:r>
      <w:del w:id="2367" w:author="Ira" w:date="2020-07-31T16:36:00Z">
        <w:r w:rsidRPr="002677C4" w:rsidDel="00CC4296">
          <w:rPr>
            <w:rFonts w:asciiTheme="majorBidi" w:hAnsiTheme="majorBidi" w:cstheme="majorBidi"/>
            <w:sz w:val="24"/>
            <w:szCs w:val="24"/>
          </w:rPr>
          <w:delText>d</w:delText>
        </w:r>
      </w:del>
      <w:r w:rsidRPr="002677C4">
        <w:rPr>
          <w:rFonts w:asciiTheme="majorBidi" w:hAnsiTheme="majorBidi" w:cstheme="majorBidi"/>
          <w:sz w:val="24"/>
          <w:szCs w:val="24"/>
        </w:rPr>
        <w:t>. In a last</w:t>
      </w:r>
      <w:ins w:id="2368" w:author="Ira" w:date="2020-07-31T16:36:00Z">
        <w:r w:rsidR="00CC4296">
          <w:rPr>
            <w:rFonts w:asciiTheme="majorBidi" w:hAnsiTheme="majorBidi" w:cstheme="majorBidi"/>
            <w:sz w:val="24"/>
            <w:szCs w:val="24"/>
          </w:rPr>
          <w:t>-</w:t>
        </w:r>
      </w:ins>
      <w:del w:id="2369" w:author="Ira" w:date="2020-07-31T16:36:00Z">
        <w:r w:rsidRPr="002677C4" w:rsidDel="00CC4296">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gasp </w:t>
      </w:r>
      <w:ins w:id="2370" w:author="Ira" w:date="2020-07-31T16:37:00Z">
        <w:r w:rsidR="00CC4296">
          <w:rPr>
            <w:rFonts w:asciiTheme="majorBidi" w:hAnsiTheme="majorBidi" w:cstheme="majorBidi"/>
            <w:sz w:val="24"/>
            <w:szCs w:val="24"/>
          </w:rPr>
          <w:t xml:space="preserve">attempt, </w:t>
        </w:r>
      </w:ins>
      <w:r w:rsidRPr="002677C4">
        <w:rPr>
          <w:rFonts w:asciiTheme="majorBidi" w:hAnsiTheme="majorBidi" w:cstheme="majorBidi"/>
          <w:sz w:val="24"/>
          <w:szCs w:val="24"/>
        </w:rPr>
        <w:t xml:space="preserve">he suspended the agreement in the evening and </w:t>
      </w:r>
      <w:del w:id="2371" w:author="Ira" w:date="2020-07-31T16:37:00Z">
        <w:r w:rsidRPr="002677C4" w:rsidDel="00CC4296">
          <w:rPr>
            <w:rFonts w:asciiTheme="majorBidi" w:hAnsiTheme="majorBidi" w:cstheme="majorBidi"/>
            <w:sz w:val="24"/>
            <w:szCs w:val="24"/>
          </w:rPr>
          <w:delText xml:space="preserve">put a </w:delText>
        </w:r>
      </w:del>
      <w:r w:rsidRPr="002677C4">
        <w:rPr>
          <w:rFonts w:asciiTheme="majorBidi" w:hAnsiTheme="majorBidi" w:cstheme="majorBidi"/>
          <w:sz w:val="24"/>
          <w:szCs w:val="24"/>
        </w:rPr>
        <w:t>post</w:t>
      </w:r>
      <w:ins w:id="2372" w:author="Ira" w:date="2020-07-31T16:37:00Z">
        <w:r w:rsidR="00CC4296">
          <w:rPr>
            <w:rFonts w:asciiTheme="majorBidi" w:hAnsiTheme="majorBidi" w:cstheme="majorBidi"/>
            <w:sz w:val="24"/>
            <w:szCs w:val="24"/>
          </w:rPr>
          <w:t>ed an explanation of “the facts.”</w:t>
        </w:r>
      </w:ins>
      <w:r w:rsidRPr="002677C4">
        <w:rPr>
          <w:rFonts w:asciiTheme="majorBidi" w:hAnsiTheme="majorBidi" w:cstheme="majorBidi"/>
          <w:sz w:val="24"/>
          <w:szCs w:val="24"/>
        </w:rPr>
        <w:t xml:space="preserve"> </w:t>
      </w:r>
      <w:del w:id="2373" w:author="Ira" w:date="2020-07-31T16:37:00Z">
        <w:r w:rsidRPr="002677C4" w:rsidDel="00CC4296">
          <w:rPr>
            <w:rFonts w:asciiTheme="majorBidi" w:hAnsiTheme="majorBidi" w:cstheme="majorBidi"/>
            <w:sz w:val="24"/>
            <w:szCs w:val="24"/>
          </w:rPr>
          <w:delText>where he explains ‘the facts’ but i</w:delText>
        </w:r>
      </w:del>
      <w:ins w:id="2374" w:author="Ira" w:date="2020-07-31T16:37:00Z">
        <w:r w:rsidR="00CC4296">
          <w:rPr>
            <w:rFonts w:asciiTheme="majorBidi" w:hAnsiTheme="majorBidi" w:cstheme="majorBidi"/>
            <w:sz w:val="24"/>
            <w:szCs w:val="24"/>
          </w:rPr>
          <w:t>I</w:t>
        </w:r>
      </w:ins>
      <w:r w:rsidRPr="002677C4">
        <w:rPr>
          <w:rFonts w:asciiTheme="majorBidi" w:hAnsiTheme="majorBidi" w:cstheme="majorBidi"/>
          <w:sz w:val="24"/>
          <w:szCs w:val="24"/>
        </w:rPr>
        <w:t xml:space="preserve">n the morning, </w:t>
      </w:r>
      <w:ins w:id="2375" w:author="Ira" w:date="2020-07-31T16:38:00Z">
        <w:r w:rsidR="00CC4296">
          <w:rPr>
            <w:rFonts w:asciiTheme="majorBidi" w:hAnsiTheme="majorBidi" w:cstheme="majorBidi"/>
            <w:sz w:val="24"/>
            <w:szCs w:val="24"/>
          </w:rPr>
          <w:t xml:space="preserve">however, </w:t>
        </w:r>
      </w:ins>
      <w:r w:rsidRPr="002677C4">
        <w:rPr>
          <w:rFonts w:asciiTheme="majorBidi" w:hAnsiTheme="majorBidi" w:cstheme="majorBidi"/>
          <w:sz w:val="24"/>
          <w:szCs w:val="24"/>
        </w:rPr>
        <w:t xml:space="preserve">he called a meeting with </w:t>
      </w:r>
      <w:del w:id="2376" w:author="Ira" w:date="2020-07-31T16:38:00Z">
        <w:r w:rsidRPr="002677C4" w:rsidDel="00CC4296">
          <w:rPr>
            <w:rFonts w:asciiTheme="majorBidi" w:hAnsiTheme="majorBidi" w:cstheme="majorBidi"/>
            <w:sz w:val="24"/>
            <w:szCs w:val="24"/>
          </w:rPr>
          <w:delText xml:space="preserve">the </w:delText>
        </w:r>
      </w:del>
      <w:r w:rsidRPr="002677C4">
        <w:rPr>
          <w:rFonts w:asciiTheme="majorBidi" w:hAnsiTheme="majorBidi" w:cstheme="majorBidi"/>
          <w:sz w:val="24"/>
          <w:szCs w:val="24"/>
        </w:rPr>
        <w:t xml:space="preserve">representatives of the south Tel Aviv neighborhoods, </w:t>
      </w:r>
      <w:del w:id="2377" w:author="Ira" w:date="2020-07-31T16:38:00Z">
        <w:r w:rsidRPr="002677C4" w:rsidDel="00CC4296">
          <w:rPr>
            <w:rFonts w:asciiTheme="majorBidi" w:hAnsiTheme="majorBidi" w:cstheme="majorBidi"/>
            <w:sz w:val="24"/>
            <w:szCs w:val="24"/>
          </w:rPr>
          <w:delText>the</w:delText>
        </w:r>
      </w:del>
      <w:r w:rsidRPr="002677C4">
        <w:rPr>
          <w:rFonts w:asciiTheme="majorBidi" w:hAnsiTheme="majorBidi" w:cstheme="majorBidi"/>
          <w:sz w:val="24"/>
          <w:szCs w:val="24"/>
        </w:rPr>
        <w:t xml:space="preserve"> Likud local activists and </w:t>
      </w:r>
      <w:ins w:id="2378" w:author="Ira" w:date="2020-07-31T16:38:00Z">
        <w:r w:rsidR="00CC4296">
          <w:rPr>
            <w:rFonts w:asciiTheme="majorBidi" w:hAnsiTheme="majorBidi" w:cstheme="majorBidi"/>
            <w:sz w:val="24"/>
            <w:szCs w:val="24"/>
          </w:rPr>
          <w:t xml:space="preserve">the </w:t>
        </w:r>
      </w:ins>
      <w:r w:rsidRPr="002677C4">
        <w:rPr>
          <w:rFonts w:asciiTheme="majorBidi" w:hAnsiTheme="majorBidi" w:cstheme="majorBidi"/>
          <w:sz w:val="24"/>
          <w:szCs w:val="24"/>
        </w:rPr>
        <w:t>press</w:t>
      </w:r>
      <w:ins w:id="2379" w:author="Ira" w:date="2020-07-31T16:38:00Z">
        <w:r w:rsidR="00AD7348">
          <w:rPr>
            <w:rFonts w:asciiTheme="majorBidi" w:hAnsiTheme="majorBidi" w:cstheme="majorBidi"/>
            <w:sz w:val="24"/>
            <w:szCs w:val="24"/>
          </w:rPr>
          <w:t>,</w:t>
        </w:r>
      </w:ins>
      <w:r w:rsidRPr="002677C4">
        <w:rPr>
          <w:rFonts w:asciiTheme="majorBidi" w:hAnsiTheme="majorBidi" w:cstheme="majorBidi"/>
          <w:sz w:val="24"/>
          <w:szCs w:val="24"/>
        </w:rPr>
        <w:t xml:space="preserve"> </w:t>
      </w:r>
      <w:ins w:id="2380" w:author="Ira" w:date="2020-07-31T16:38:00Z">
        <w:r w:rsidR="00CC4296">
          <w:rPr>
            <w:rFonts w:asciiTheme="majorBidi" w:hAnsiTheme="majorBidi" w:cstheme="majorBidi"/>
            <w:sz w:val="24"/>
            <w:szCs w:val="24"/>
          </w:rPr>
          <w:t>and</w:t>
        </w:r>
      </w:ins>
      <w:del w:id="2381" w:author="Ira" w:date="2020-07-31T16:38:00Z">
        <w:r w:rsidRPr="002677C4" w:rsidDel="00CC4296">
          <w:rPr>
            <w:rFonts w:asciiTheme="majorBidi" w:hAnsiTheme="majorBidi" w:cstheme="majorBidi"/>
            <w:sz w:val="24"/>
            <w:szCs w:val="24"/>
          </w:rPr>
          <w:delText>in which he</w:delText>
        </w:r>
      </w:del>
      <w:r w:rsidRPr="002677C4">
        <w:rPr>
          <w:rFonts w:asciiTheme="majorBidi" w:hAnsiTheme="majorBidi" w:cstheme="majorBidi"/>
          <w:sz w:val="24"/>
          <w:szCs w:val="24"/>
        </w:rPr>
        <w:t xml:space="preserve"> announced the full </w:t>
      </w:r>
      <w:ins w:id="2382" w:author="Ira" w:date="2020-07-31T16:39:00Z">
        <w:r w:rsidR="00AD7348">
          <w:rPr>
            <w:rFonts w:asciiTheme="majorBidi" w:hAnsiTheme="majorBidi" w:cstheme="majorBidi"/>
            <w:sz w:val="24"/>
            <w:szCs w:val="24"/>
          </w:rPr>
          <w:t>cancellation</w:t>
        </w:r>
      </w:ins>
      <w:del w:id="2383" w:author="Ira" w:date="2020-07-31T16:39:00Z">
        <w:r w:rsidRPr="002677C4" w:rsidDel="00AD7348">
          <w:rPr>
            <w:rFonts w:asciiTheme="majorBidi" w:hAnsiTheme="majorBidi" w:cstheme="majorBidi"/>
            <w:sz w:val="24"/>
            <w:szCs w:val="24"/>
          </w:rPr>
          <w:delText>abolition</w:delText>
        </w:r>
      </w:del>
      <w:r w:rsidRPr="002677C4">
        <w:rPr>
          <w:rFonts w:asciiTheme="majorBidi" w:hAnsiTheme="majorBidi" w:cstheme="majorBidi"/>
          <w:sz w:val="24"/>
          <w:szCs w:val="24"/>
        </w:rPr>
        <w:t xml:space="preserve"> of the UN plan.</w:t>
      </w:r>
    </w:p>
    <w:p w14:paraId="29981B7B" w14:textId="627388E9" w:rsidR="00374E11" w:rsidRDefault="002677C4">
      <w:pPr>
        <w:spacing w:line="360" w:lineRule="auto"/>
        <w:jc w:val="both"/>
        <w:rPr>
          <w:ins w:id="2384" w:author="Ira" w:date="2020-07-31T17:01:00Z"/>
          <w:rFonts w:asciiTheme="majorBidi" w:hAnsiTheme="majorBidi" w:cstheme="majorBidi"/>
          <w:sz w:val="24"/>
          <w:szCs w:val="24"/>
        </w:rPr>
      </w:pPr>
      <w:r w:rsidRPr="002677C4">
        <w:rPr>
          <w:rFonts w:asciiTheme="majorBidi" w:hAnsiTheme="majorBidi" w:cstheme="majorBidi"/>
          <w:sz w:val="24"/>
          <w:szCs w:val="24"/>
        </w:rPr>
        <w:lastRenderedPageBreak/>
        <w:t xml:space="preserve">What concept of governability emerges from the swift overturn of the </w:t>
      </w:r>
      <w:del w:id="2385" w:author="Ira" w:date="2020-07-31T12:19:00Z">
        <w:r w:rsidRPr="002677C4" w:rsidDel="00551970">
          <w:rPr>
            <w:rFonts w:asciiTheme="majorBidi" w:hAnsiTheme="majorBidi" w:cstheme="majorBidi"/>
            <w:sz w:val="24"/>
            <w:szCs w:val="24"/>
          </w:rPr>
          <w:delText>PM</w:delText>
        </w:r>
      </w:del>
      <w:ins w:id="2386" w:author="Ira" w:date="2020-07-31T12:20:00Z">
        <w:r w:rsidR="00551970">
          <w:rPr>
            <w:rFonts w:asciiTheme="majorBidi" w:hAnsiTheme="majorBidi" w:cstheme="majorBidi"/>
            <w:sz w:val="24"/>
            <w:szCs w:val="24"/>
          </w:rPr>
          <w:t>prime minister</w:t>
        </w:r>
      </w:ins>
      <w:r w:rsidRPr="002677C4">
        <w:rPr>
          <w:rFonts w:asciiTheme="majorBidi" w:hAnsiTheme="majorBidi" w:cstheme="majorBidi"/>
          <w:sz w:val="24"/>
          <w:szCs w:val="24"/>
        </w:rPr>
        <w:t>’s position? Interestingly, the characteristic of the leadership genre is immanent in Bibi’s discourse on both sides of the flip</w:t>
      </w:r>
      <w:ins w:id="2387" w:author="Ira" w:date="2020-07-31T16:42:00Z">
        <w:r w:rsidR="00AD7348">
          <w:rPr>
            <w:rFonts w:asciiTheme="majorBidi" w:hAnsiTheme="majorBidi" w:cstheme="majorBidi"/>
            <w:sz w:val="24"/>
            <w:szCs w:val="24"/>
          </w:rPr>
          <w:t>-</w:t>
        </w:r>
      </w:ins>
      <w:r w:rsidRPr="002677C4">
        <w:rPr>
          <w:rFonts w:asciiTheme="majorBidi" w:hAnsiTheme="majorBidi" w:cstheme="majorBidi"/>
          <w:sz w:val="24"/>
          <w:szCs w:val="24"/>
        </w:rPr>
        <w:t xml:space="preserve">flop. Thus, he </w:t>
      </w:r>
      <w:del w:id="2388" w:author="Ira" w:date="2020-07-31T16:56:00Z">
        <w:r w:rsidRPr="002677C4" w:rsidDel="00374E11">
          <w:rPr>
            <w:rFonts w:asciiTheme="majorBidi" w:hAnsiTheme="majorBidi" w:cstheme="majorBidi"/>
            <w:sz w:val="24"/>
            <w:szCs w:val="24"/>
          </w:rPr>
          <w:delText xml:space="preserve">says </w:delText>
        </w:r>
      </w:del>
      <w:ins w:id="2389" w:author="Ira" w:date="2020-07-31T16:56:00Z">
        <w:r w:rsidR="00374E11">
          <w:rPr>
            <w:rFonts w:asciiTheme="majorBidi" w:hAnsiTheme="majorBidi" w:cstheme="majorBidi"/>
            <w:sz w:val="24"/>
            <w:szCs w:val="24"/>
          </w:rPr>
          <w:t>stated</w:t>
        </w:r>
        <w:r w:rsidR="00374E11"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in his rare visit to </w:t>
      </w:r>
      <w:ins w:id="2390" w:author="Ira" w:date="2020-07-31T16:56:00Z">
        <w:r w:rsidR="00374E11">
          <w:rPr>
            <w:rFonts w:asciiTheme="majorBidi" w:hAnsiTheme="majorBidi" w:cstheme="majorBidi"/>
            <w:sz w:val="24"/>
            <w:szCs w:val="24"/>
          </w:rPr>
          <w:t>s</w:t>
        </w:r>
      </w:ins>
      <w:del w:id="2391" w:author="Ira" w:date="2020-07-31T16:56:00Z">
        <w:r w:rsidRPr="002677C4" w:rsidDel="00374E11">
          <w:rPr>
            <w:rFonts w:asciiTheme="majorBidi" w:hAnsiTheme="majorBidi" w:cstheme="majorBidi"/>
            <w:sz w:val="24"/>
            <w:szCs w:val="24"/>
          </w:rPr>
          <w:delText>S</w:delText>
        </w:r>
      </w:del>
      <w:r w:rsidRPr="002677C4">
        <w:rPr>
          <w:rFonts w:asciiTheme="majorBidi" w:hAnsiTheme="majorBidi" w:cstheme="majorBidi"/>
          <w:sz w:val="24"/>
          <w:szCs w:val="24"/>
        </w:rPr>
        <w:t xml:space="preserve">outh Tel Aviv </w:t>
      </w:r>
      <w:del w:id="2392" w:author="Ira" w:date="2020-07-31T16:56:00Z">
        <w:r w:rsidRPr="002677C4" w:rsidDel="00374E11">
          <w:rPr>
            <w:rFonts w:asciiTheme="majorBidi" w:hAnsiTheme="majorBidi" w:cstheme="majorBidi"/>
            <w:sz w:val="24"/>
            <w:szCs w:val="24"/>
          </w:rPr>
          <w:delText xml:space="preserve">that </w:delText>
        </w:r>
      </w:del>
      <w:r w:rsidRPr="002677C4">
        <w:rPr>
          <w:rFonts w:asciiTheme="majorBidi" w:hAnsiTheme="majorBidi" w:cstheme="majorBidi"/>
          <w:sz w:val="24"/>
          <w:szCs w:val="24"/>
        </w:rPr>
        <w:t xml:space="preserve">on </w:t>
      </w:r>
      <w:ins w:id="2393" w:author="Ira" w:date="2020-07-31T16:56:00Z">
        <w:r w:rsidR="00374E11">
          <w:rPr>
            <w:rFonts w:asciiTheme="majorBidi" w:hAnsiTheme="majorBidi" w:cstheme="majorBidi"/>
            <w:sz w:val="24"/>
            <w:szCs w:val="24"/>
          </w:rPr>
          <w:t xml:space="preserve">July </w:t>
        </w:r>
      </w:ins>
      <w:r w:rsidRPr="002677C4">
        <w:rPr>
          <w:rFonts w:asciiTheme="majorBidi" w:hAnsiTheme="majorBidi" w:cstheme="majorBidi"/>
          <w:sz w:val="24"/>
          <w:szCs w:val="24"/>
        </w:rPr>
        <w:t>3</w:t>
      </w:r>
      <w:ins w:id="2394" w:author="Ira" w:date="2020-07-31T17:06:00Z">
        <w:r w:rsidR="0087784F">
          <w:rPr>
            <w:rFonts w:asciiTheme="majorBidi" w:hAnsiTheme="majorBidi" w:cstheme="majorBidi"/>
            <w:sz w:val="24"/>
            <w:szCs w:val="24"/>
          </w:rPr>
          <w:t>1</w:t>
        </w:r>
      </w:ins>
      <w:ins w:id="2395" w:author="Ira" w:date="2020-07-31T16:56:00Z">
        <w:r w:rsidR="00374E11">
          <w:rPr>
            <w:rFonts w:asciiTheme="majorBidi" w:hAnsiTheme="majorBidi" w:cstheme="majorBidi"/>
            <w:sz w:val="24"/>
            <w:szCs w:val="24"/>
          </w:rPr>
          <w:t>,</w:t>
        </w:r>
      </w:ins>
      <w:del w:id="2396" w:author="Ira" w:date="2020-07-31T16:56:00Z">
        <w:r w:rsidRPr="002677C4" w:rsidDel="00374E11">
          <w:rPr>
            <w:rFonts w:asciiTheme="majorBidi" w:hAnsiTheme="majorBidi" w:cstheme="majorBidi"/>
            <w:sz w:val="24"/>
            <w:szCs w:val="24"/>
          </w:rPr>
          <w:delText>1.7.</w:delText>
        </w:r>
      </w:del>
      <w:ins w:id="2397" w:author="Ira" w:date="2020-07-31T16:56:00Z">
        <w:r w:rsidR="00374E11">
          <w:rPr>
            <w:rFonts w:asciiTheme="majorBidi" w:hAnsiTheme="majorBidi" w:cstheme="majorBidi"/>
            <w:sz w:val="24"/>
            <w:szCs w:val="24"/>
          </w:rPr>
          <w:t xml:space="preserve"> 20</w:t>
        </w:r>
      </w:ins>
      <w:r w:rsidRPr="002677C4">
        <w:rPr>
          <w:rFonts w:asciiTheme="majorBidi" w:hAnsiTheme="majorBidi" w:cstheme="majorBidi"/>
          <w:sz w:val="24"/>
          <w:szCs w:val="24"/>
        </w:rPr>
        <w:t xml:space="preserve">17: “We are dealing with illegal infiltrators. Not refugees. The right of the state of Israel is to protect its borders and to distance the illegal infiltrators. In order to do that </w:t>
      </w:r>
      <w:r w:rsidRPr="002677C4">
        <w:rPr>
          <w:rFonts w:asciiTheme="majorBidi" w:hAnsiTheme="majorBidi" w:cstheme="majorBidi"/>
          <w:b/>
          <w:bCs/>
          <w:sz w:val="24"/>
          <w:szCs w:val="24"/>
        </w:rPr>
        <w:t>I</w:t>
      </w:r>
      <w:r w:rsidRPr="002677C4">
        <w:rPr>
          <w:rFonts w:asciiTheme="majorBidi" w:hAnsiTheme="majorBidi" w:cstheme="majorBidi"/>
          <w:sz w:val="24"/>
          <w:szCs w:val="24"/>
        </w:rPr>
        <w:t xml:space="preserve"> came to hear, </w:t>
      </w:r>
      <w:r w:rsidRPr="002677C4">
        <w:rPr>
          <w:rFonts w:asciiTheme="majorBidi" w:hAnsiTheme="majorBidi" w:cstheme="majorBidi"/>
          <w:b/>
          <w:bCs/>
          <w:sz w:val="24"/>
          <w:szCs w:val="24"/>
        </w:rPr>
        <w:t>I</w:t>
      </w:r>
      <w:r w:rsidRPr="002677C4">
        <w:rPr>
          <w:rFonts w:asciiTheme="majorBidi" w:hAnsiTheme="majorBidi" w:cstheme="majorBidi"/>
          <w:sz w:val="24"/>
          <w:szCs w:val="24"/>
        </w:rPr>
        <w:t xml:space="preserve"> heard –</w:t>
      </w:r>
      <w:r w:rsidRPr="002677C4">
        <w:rPr>
          <w:rFonts w:asciiTheme="majorBidi" w:hAnsiTheme="majorBidi" w:cstheme="majorBidi"/>
          <w:b/>
          <w:bCs/>
          <w:sz w:val="24"/>
          <w:szCs w:val="24"/>
        </w:rPr>
        <w:t xml:space="preserve"> I</w:t>
      </w:r>
      <w:r w:rsidRPr="002677C4">
        <w:rPr>
          <w:rFonts w:asciiTheme="majorBidi" w:hAnsiTheme="majorBidi" w:cstheme="majorBidi"/>
          <w:sz w:val="24"/>
          <w:szCs w:val="24"/>
        </w:rPr>
        <w:t xml:space="preserve"> heard Sofia and </w:t>
      </w:r>
      <w:r w:rsidRPr="002677C4">
        <w:rPr>
          <w:rFonts w:asciiTheme="majorBidi" w:hAnsiTheme="majorBidi" w:cstheme="majorBidi"/>
          <w:b/>
          <w:bCs/>
          <w:sz w:val="24"/>
          <w:szCs w:val="24"/>
        </w:rPr>
        <w:t>I</w:t>
      </w:r>
      <w:r w:rsidRPr="002677C4">
        <w:rPr>
          <w:rFonts w:asciiTheme="majorBidi" w:hAnsiTheme="majorBidi" w:cstheme="majorBidi"/>
          <w:sz w:val="24"/>
          <w:szCs w:val="24"/>
        </w:rPr>
        <w:t xml:space="preserve"> heard Ayala </w:t>
      </w:r>
      <w:ins w:id="2398" w:author="Ira" w:date="2020-07-31T16:57:00Z">
        <w:r w:rsidR="00374E11">
          <w:rPr>
            <w:rFonts w:asciiTheme="majorBidi" w:hAnsiTheme="majorBidi" w:cstheme="majorBidi"/>
            <w:sz w:val="24"/>
            <w:szCs w:val="24"/>
          </w:rPr>
          <w:t>[</w:t>
        </w:r>
      </w:ins>
      <w:del w:id="2399" w:author="Ira" w:date="2020-07-31T16:57:00Z">
        <w:r w:rsidRPr="002677C4" w:rsidDel="00374E11">
          <w:rPr>
            <w:rFonts w:asciiTheme="majorBidi" w:hAnsiTheme="majorBidi" w:cstheme="majorBidi"/>
            <w:sz w:val="24"/>
            <w:szCs w:val="24"/>
          </w:rPr>
          <w:delText>(</w:delText>
        </w:r>
      </w:del>
      <w:r w:rsidRPr="002677C4">
        <w:rPr>
          <w:rFonts w:asciiTheme="majorBidi" w:hAnsiTheme="majorBidi" w:cstheme="majorBidi"/>
          <w:sz w:val="24"/>
          <w:szCs w:val="24"/>
        </w:rPr>
        <w:t xml:space="preserve">naming </w:t>
      </w:r>
      <w:del w:id="2400" w:author="Ira" w:date="2020-07-31T16:57:00Z">
        <w:r w:rsidRPr="002677C4" w:rsidDel="00374E11">
          <w:rPr>
            <w:rFonts w:asciiTheme="majorBidi" w:hAnsiTheme="majorBidi" w:cstheme="majorBidi"/>
            <w:sz w:val="24"/>
            <w:szCs w:val="24"/>
          </w:rPr>
          <w:delText xml:space="preserve">10 </w:delText>
        </w:r>
      </w:del>
      <w:ins w:id="2401" w:author="Ira" w:date="2020-07-31T16:57:00Z">
        <w:r w:rsidR="00374E11">
          <w:rPr>
            <w:rFonts w:asciiTheme="majorBidi" w:hAnsiTheme="majorBidi" w:cstheme="majorBidi"/>
            <w:sz w:val="24"/>
            <w:szCs w:val="24"/>
          </w:rPr>
          <w:t>ten</w:t>
        </w:r>
        <w:r w:rsidR="00374E11" w:rsidRPr="002677C4">
          <w:rPr>
            <w:rFonts w:asciiTheme="majorBidi" w:hAnsiTheme="majorBidi" w:cstheme="majorBidi"/>
            <w:sz w:val="24"/>
            <w:szCs w:val="24"/>
          </w:rPr>
          <w:t xml:space="preserve"> </w:t>
        </w:r>
      </w:ins>
      <w:r w:rsidRPr="002677C4">
        <w:rPr>
          <w:rFonts w:asciiTheme="majorBidi" w:hAnsiTheme="majorBidi" w:cstheme="majorBidi"/>
          <w:sz w:val="24"/>
          <w:szCs w:val="24"/>
        </w:rPr>
        <w:t>activists and tenants of the neighborhoods he met</w:t>
      </w:r>
      <w:ins w:id="2402" w:author="Ira" w:date="2020-07-31T16:57:00Z">
        <w:r w:rsidR="00374E11">
          <w:rPr>
            <w:rFonts w:asciiTheme="majorBidi" w:hAnsiTheme="majorBidi" w:cstheme="majorBidi"/>
            <w:sz w:val="24"/>
            <w:szCs w:val="24"/>
          </w:rPr>
          <w:t>]</w:t>
        </w:r>
      </w:ins>
      <w:del w:id="2403" w:author="Ira" w:date="2020-07-31T16:57:00Z">
        <w:r w:rsidRPr="002677C4" w:rsidDel="00374E11">
          <w:rPr>
            <w:rFonts w:asciiTheme="majorBidi" w:hAnsiTheme="majorBidi" w:cstheme="majorBidi"/>
            <w:sz w:val="24"/>
            <w:szCs w:val="24"/>
          </w:rPr>
          <w:delText>)</w:delText>
        </w:r>
      </w:del>
      <w:r w:rsidRPr="002677C4">
        <w:rPr>
          <w:rFonts w:asciiTheme="majorBidi" w:hAnsiTheme="majorBidi" w:cstheme="majorBidi"/>
          <w:sz w:val="24"/>
          <w:szCs w:val="24"/>
        </w:rPr>
        <w:t xml:space="preserve"> and now what </w:t>
      </w:r>
      <w:r w:rsidRPr="002677C4">
        <w:rPr>
          <w:rFonts w:asciiTheme="majorBidi" w:hAnsiTheme="majorBidi" w:cstheme="majorBidi"/>
          <w:b/>
          <w:bCs/>
          <w:sz w:val="24"/>
          <w:szCs w:val="24"/>
        </w:rPr>
        <w:t>I</w:t>
      </w:r>
      <w:r w:rsidRPr="002677C4">
        <w:rPr>
          <w:rFonts w:asciiTheme="majorBidi" w:hAnsiTheme="majorBidi" w:cstheme="majorBidi"/>
          <w:sz w:val="24"/>
          <w:szCs w:val="24"/>
        </w:rPr>
        <w:t xml:space="preserve"> hear is pain and horrible distress</w:t>
      </w:r>
      <w:ins w:id="2404" w:author="Ira" w:date="2020-07-31T16:57:00Z">
        <w:r w:rsidR="00374E11">
          <w:rPr>
            <w:rFonts w:asciiTheme="majorBidi" w:hAnsiTheme="majorBidi" w:cstheme="majorBidi"/>
            <w:sz w:val="24"/>
            <w:szCs w:val="24"/>
          </w:rPr>
          <w:t>.</w:t>
        </w:r>
      </w:ins>
      <w:r w:rsidRPr="002677C4">
        <w:rPr>
          <w:rFonts w:asciiTheme="majorBidi" w:hAnsiTheme="majorBidi" w:cstheme="majorBidi"/>
          <w:sz w:val="24"/>
          <w:szCs w:val="24"/>
        </w:rPr>
        <w:t>”</w:t>
      </w:r>
      <w:del w:id="2405" w:author="Ira" w:date="2020-07-31T16:57:00Z">
        <w:r w:rsidRPr="002677C4" w:rsidDel="00374E11">
          <w:rPr>
            <w:rFonts w:asciiTheme="majorBidi" w:hAnsiTheme="majorBidi" w:cstheme="majorBidi"/>
            <w:sz w:val="24"/>
            <w:szCs w:val="24"/>
          </w:rPr>
          <w:delText>.</w:delText>
        </w:r>
      </w:del>
      <w:r w:rsidRPr="002677C4">
        <w:rPr>
          <w:rStyle w:val="FootnoteReference"/>
          <w:rFonts w:asciiTheme="majorBidi" w:hAnsiTheme="majorBidi" w:cstheme="majorBidi"/>
          <w:sz w:val="24"/>
          <w:szCs w:val="24"/>
        </w:rPr>
        <w:footnoteReference w:id="13"/>
      </w:r>
      <w:r w:rsidRPr="002677C4">
        <w:rPr>
          <w:rFonts w:asciiTheme="majorBidi" w:hAnsiTheme="majorBidi" w:cstheme="majorBidi"/>
          <w:sz w:val="24"/>
          <w:szCs w:val="24"/>
        </w:rPr>
        <w:t xml:space="preserve"> So it is all about the leader – coming down to the people – and hearing them out. Yet, of course, </w:t>
      </w:r>
      <w:del w:id="2410" w:author="Ira" w:date="2020-07-31T16:58:00Z">
        <w:r w:rsidRPr="002677C4" w:rsidDel="00374E11">
          <w:rPr>
            <w:rFonts w:asciiTheme="majorBidi" w:hAnsiTheme="majorBidi" w:cstheme="majorBidi"/>
            <w:sz w:val="24"/>
            <w:szCs w:val="24"/>
          </w:rPr>
          <w:delText xml:space="preserve">it </w:delText>
        </w:r>
      </w:del>
      <w:ins w:id="2411" w:author="Ira" w:date="2020-07-31T16:58:00Z">
        <w:r w:rsidR="00374E11">
          <w:rPr>
            <w:rFonts w:asciiTheme="majorBidi" w:hAnsiTheme="majorBidi" w:cstheme="majorBidi"/>
            <w:sz w:val="24"/>
            <w:szCs w:val="24"/>
          </w:rPr>
          <w:t xml:space="preserve">he </w:t>
        </w:r>
      </w:ins>
      <w:del w:id="2412" w:author="Ira" w:date="2020-07-31T16:58:00Z">
        <w:r w:rsidRPr="002677C4" w:rsidDel="00374E11">
          <w:rPr>
            <w:rFonts w:asciiTheme="majorBidi" w:hAnsiTheme="majorBidi" w:cstheme="majorBidi"/>
            <w:sz w:val="24"/>
            <w:szCs w:val="24"/>
          </w:rPr>
          <w:delText xml:space="preserve">is </w:delText>
        </w:r>
      </w:del>
      <w:r w:rsidRPr="002677C4">
        <w:rPr>
          <w:rFonts w:asciiTheme="majorBidi" w:hAnsiTheme="majorBidi" w:cstheme="majorBidi"/>
          <w:sz w:val="24"/>
          <w:szCs w:val="24"/>
        </w:rPr>
        <w:t xml:space="preserve">only </w:t>
      </w:r>
      <w:ins w:id="2413" w:author="Ira" w:date="2020-07-31T16:58:00Z">
        <w:r w:rsidR="00374E11">
          <w:rPr>
            <w:rFonts w:asciiTheme="majorBidi" w:hAnsiTheme="majorBidi" w:cstheme="majorBidi"/>
            <w:sz w:val="24"/>
            <w:szCs w:val="24"/>
          </w:rPr>
          <w:t xml:space="preserve">made the effort to hear </w:t>
        </w:r>
      </w:ins>
      <w:ins w:id="2414" w:author="Ira" w:date="2020-07-31T16:57:00Z">
        <w:r w:rsidR="00374E11">
          <w:rPr>
            <w:rFonts w:asciiTheme="majorBidi" w:hAnsiTheme="majorBidi" w:cstheme="majorBidi"/>
            <w:sz w:val="24"/>
            <w:szCs w:val="24"/>
          </w:rPr>
          <w:t>“</w:t>
        </w:r>
      </w:ins>
      <w:del w:id="2415" w:author="Ira" w:date="2020-07-31T16:57:00Z">
        <w:r w:rsidRPr="002677C4" w:rsidDel="00374E11">
          <w:rPr>
            <w:rFonts w:asciiTheme="majorBidi" w:hAnsiTheme="majorBidi" w:cstheme="majorBidi"/>
            <w:sz w:val="24"/>
            <w:szCs w:val="24"/>
          </w:rPr>
          <w:delText>‘</w:delText>
        </w:r>
      </w:del>
      <w:r w:rsidRPr="002677C4">
        <w:rPr>
          <w:rFonts w:asciiTheme="majorBidi" w:hAnsiTheme="majorBidi" w:cstheme="majorBidi"/>
          <w:sz w:val="24"/>
          <w:szCs w:val="24"/>
        </w:rPr>
        <w:t>his</w:t>
      </w:r>
      <w:ins w:id="2416" w:author="Ira" w:date="2020-07-31T16:57:00Z">
        <w:r w:rsidR="00374E11">
          <w:rPr>
            <w:rFonts w:asciiTheme="majorBidi" w:hAnsiTheme="majorBidi" w:cstheme="majorBidi"/>
            <w:sz w:val="24"/>
            <w:szCs w:val="24"/>
          </w:rPr>
          <w:t>”</w:t>
        </w:r>
      </w:ins>
      <w:del w:id="2417" w:author="Ira" w:date="2020-07-31T16:57:00Z">
        <w:r w:rsidRPr="002677C4" w:rsidDel="00374E11">
          <w:rPr>
            <w:rFonts w:asciiTheme="majorBidi" w:hAnsiTheme="majorBidi" w:cstheme="majorBidi"/>
            <w:sz w:val="24"/>
            <w:szCs w:val="24"/>
          </w:rPr>
          <w:delText>’</w:delText>
        </w:r>
      </w:del>
      <w:r w:rsidRPr="002677C4">
        <w:rPr>
          <w:rFonts w:asciiTheme="majorBidi" w:hAnsiTheme="majorBidi" w:cstheme="majorBidi"/>
          <w:sz w:val="24"/>
          <w:szCs w:val="24"/>
        </w:rPr>
        <w:t xml:space="preserve"> people</w:t>
      </w:r>
      <w:del w:id="2418" w:author="Ira" w:date="2020-07-31T16:58:00Z">
        <w:r w:rsidRPr="002677C4" w:rsidDel="00374E11">
          <w:rPr>
            <w:rFonts w:asciiTheme="majorBidi" w:hAnsiTheme="majorBidi" w:cstheme="majorBidi"/>
            <w:sz w:val="24"/>
            <w:szCs w:val="24"/>
          </w:rPr>
          <w:delText xml:space="preserve"> </w:delText>
        </w:r>
      </w:del>
      <w:del w:id="2419" w:author="Ira" w:date="2020-07-31T16:57:00Z">
        <w:r w:rsidRPr="002677C4" w:rsidDel="00374E11">
          <w:rPr>
            <w:rFonts w:asciiTheme="majorBidi" w:hAnsiTheme="majorBidi" w:cstheme="majorBidi"/>
            <w:sz w:val="24"/>
            <w:szCs w:val="24"/>
          </w:rPr>
          <w:delText xml:space="preserve">that </w:delText>
        </w:r>
      </w:del>
      <w:del w:id="2420" w:author="Ira" w:date="2020-07-31T16:58:00Z">
        <w:r w:rsidRPr="002677C4" w:rsidDel="00374E11">
          <w:rPr>
            <w:rFonts w:asciiTheme="majorBidi" w:hAnsiTheme="majorBidi" w:cstheme="majorBidi"/>
            <w:sz w:val="24"/>
            <w:szCs w:val="24"/>
          </w:rPr>
          <w:delText>he has heard</w:delText>
        </w:r>
      </w:del>
      <w:ins w:id="2421" w:author="Ira" w:date="2020-07-31T16:57:00Z">
        <w:r w:rsidR="00374E11">
          <w:rPr>
            <w:rFonts w:asciiTheme="majorBidi" w:hAnsiTheme="majorBidi" w:cstheme="majorBidi"/>
            <w:sz w:val="24"/>
            <w:szCs w:val="24"/>
          </w:rPr>
          <w:t xml:space="preserve">. </w:t>
        </w:r>
      </w:ins>
      <w:ins w:id="2422" w:author="Ira" w:date="2020-07-31T16:58:00Z">
        <w:r w:rsidR="00374E11">
          <w:rPr>
            <w:rFonts w:asciiTheme="majorBidi" w:hAnsiTheme="majorBidi" w:cstheme="majorBidi"/>
            <w:sz w:val="24"/>
            <w:szCs w:val="24"/>
          </w:rPr>
          <w:t>T</w:t>
        </w:r>
      </w:ins>
      <w:del w:id="2423" w:author="Ira" w:date="2020-07-31T16:58:00Z">
        <w:r w:rsidRPr="002677C4" w:rsidDel="00374E11">
          <w:rPr>
            <w:rFonts w:asciiTheme="majorBidi" w:hAnsiTheme="majorBidi" w:cstheme="majorBidi"/>
            <w:sz w:val="24"/>
            <w:szCs w:val="24"/>
          </w:rPr>
          <w:delText>: t</w:delText>
        </w:r>
      </w:del>
      <w:r w:rsidRPr="002677C4">
        <w:rPr>
          <w:rFonts w:asciiTheme="majorBidi" w:hAnsiTheme="majorBidi" w:cstheme="majorBidi"/>
          <w:sz w:val="24"/>
          <w:szCs w:val="24"/>
        </w:rPr>
        <w:t xml:space="preserve">here were no asylum seekers, </w:t>
      </w:r>
      <w:del w:id="2424" w:author="Ira" w:date="2020-07-31T16:59:00Z">
        <w:r w:rsidRPr="002677C4" w:rsidDel="00374E11">
          <w:rPr>
            <w:rFonts w:asciiTheme="majorBidi" w:hAnsiTheme="majorBidi" w:cstheme="majorBidi"/>
            <w:sz w:val="24"/>
            <w:szCs w:val="24"/>
          </w:rPr>
          <w:delText xml:space="preserve">other </w:delText>
        </w:r>
      </w:del>
      <w:r w:rsidRPr="002677C4">
        <w:rPr>
          <w:rFonts w:asciiTheme="majorBidi" w:hAnsiTheme="majorBidi" w:cstheme="majorBidi"/>
          <w:sz w:val="24"/>
          <w:szCs w:val="24"/>
        </w:rPr>
        <w:t xml:space="preserve">south Tel Aviv tenants who have other opinions, </w:t>
      </w:r>
      <w:del w:id="2425" w:author="Ira" w:date="2020-07-31T16:59:00Z">
        <w:r w:rsidRPr="002677C4" w:rsidDel="00374E11">
          <w:rPr>
            <w:rFonts w:asciiTheme="majorBidi" w:hAnsiTheme="majorBidi" w:cstheme="majorBidi"/>
            <w:sz w:val="24"/>
            <w:szCs w:val="24"/>
          </w:rPr>
          <w:delText>Tel Aviv municipalit</w:delText>
        </w:r>
      </w:del>
      <w:ins w:id="2426" w:author="Ira" w:date="2020-07-31T16:59:00Z">
        <w:r w:rsidR="00374E11">
          <w:rPr>
            <w:rFonts w:asciiTheme="majorBidi" w:hAnsiTheme="majorBidi" w:cstheme="majorBidi"/>
            <w:sz w:val="24"/>
            <w:szCs w:val="24"/>
          </w:rPr>
          <w:t>city officials</w:t>
        </w:r>
      </w:ins>
      <w:del w:id="2427" w:author="Ira" w:date="2020-07-31T16:59:00Z">
        <w:r w:rsidRPr="002677C4" w:rsidDel="00374E11">
          <w:rPr>
            <w:rFonts w:asciiTheme="majorBidi" w:hAnsiTheme="majorBidi" w:cstheme="majorBidi"/>
            <w:sz w:val="24"/>
            <w:szCs w:val="24"/>
          </w:rPr>
          <w:delText>ies</w:delText>
        </w:r>
      </w:del>
      <w:r w:rsidRPr="002677C4">
        <w:rPr>
          <w:rFonts w:asciiTheme="majorBidi" w:hAnsiTheme="majorBidi" w:cstheme="majorBidi"/>
          <w:sz w:val="24"/>
          <w:szCs w:val="24"/>
        </w:rPr>
        <w:t xml:space="preserve"> or other activists</w:t>
      </w:r>
      <w:ins w:id="2428" w:author="Ira" w:date="2020-07-31T16:59:00Z">
        <w:r w:rsidR="00374E11">
          <w:rPr>
            <w:rFonts w:asciiTheme="majorBidi" w:hAnsiTheme="majorBidi" w:cstheme="majorBidi"/>
            <w:sz w:val="24"/>
            <w:szCs w:val="24"/>
          </w:rPr>
          <w:t>. O</w:t>
        </w:r>
      </w:ins>
      <w:del w:id="2429" w:author="Ira" w:date="2020-07-31T16:59:00Z">
        <w:r w:rsidRPr="002677C4" w:rsidDel="00374E11">
          <w:rPr>
            <w:rFonts w:asciiTheme="majorBidi" w:hAnsiTheme="majorBidi" w:cstheme="majorBidi"/>
            <w:sz w:val="24"/>
            <w:szCs w:val="24"/>
          </w:rPr>
          <w:delText xml:space="preserve"> – o</w:delText>
        </w:r>
      </w:del>
      <w:r w:rsidRPr="002677C4">
        <w:rPr>
          <w:rFonts w:asciiTheme="majorBidi" w:hAnsiTheme="majorBidi" w:cstheme="majorBidi"/>
          <w:sz w:val="24"/>
          <w:szCs w:val="24"/>
        </w:rPr>
        <w:t xml:space="preserve">nly the </w:t>
      </w:r>
      <w:del w:id="2430" w:author="Ira" w:date="2020-07-31T12:19:00Z">
        <w:r w:rsidRPr="002677C4" w:rsidDel="00551970">
          <w:rPr>
            <w:rFonts w:asciiTheme="majorBidi" w:hAnsiTheme="majorBidi" w:cstheme="majorBidi"/>
            <w:sz w:val="24"/>
            <w:szCs w:val="24"/>
          </w:rPr>
          <w:delText>PM</w:delText>
        </w:r>
      </w:del>
      <w:ins w:id="2431" w:author="Ira" w:date="2020-07-31T12:20:00Z">
        <w:r w:rsidR="00551970">
          <w:rPr>
            <w:rFonts w:asciiTheme="majorBidi" w:hAnsiTheme="majorBidi" w:cstheme="majorBidi"/>
            <w:sz w:val="24"/>
            <w:szCs w:val="24"/>
          </w:rPr>
          <w:t>prime minister</w:t>
        </w:r>
      </w:ins>
      <w:r w:rsidRPr="002677C4">
        <w:rPr>
          <w:rFonts w:asciiTheme="majorBidi" w:hAnsiTheme="majorBidi" w:cstheme="majorBidi"/>
          <w:sz w:val="24"/>
          <w:szCs w:val="24"/>
        </w:rPr>
        <w:t xml:space="preserve">’s close followers, activists of the pro-deportation organizations and party functionaries were allowed </w:t>
      </w:r>
      <w:ins w:id="2432" w:author="Ira" w:date="2020-07-31T17:00:00Z">
        <w:r w:rsidR="00374E11">
          <w:rPr>
            <w:rFonts w:asciiTheme="majorBidi" w:hAnsiTheme="majorBidi" w:cstheme="majorBidi"/>
            <w:sz w:val="24"/>
            <w:szCs w:val="24"/>
          </w:rPr>
          <w:t>in</w:t>
        </w:r>
      </w:ins>
      <w:r w:rsidRPr="002677C4">
        <w:rPr>
          <w:rFonts w:asciiTheme="majorBidi" w:hAnsiTheme="majorBidi" w:cstheme="majorBidi"/>
          <w:sz w:val="24"/>
          <w:szCs w:val="24"/>
        </w:rPr>
        <w:t>to the otherwise steril</w:t>
      </w:r>
      <w:ins w:id="2433" w:author="Ira" w:date="2020-07-31T17:00:00Z">
        <w:r w:rsidR="00374E11">
          <w:rPr>
            <w:rFonts w:asciiTheme="majorBidi" w:hAnsiTheme="majorBidi" w:cstheme="majorBidi"/>
            <w:sz w:val="24"/>
            <w:szCs w:val="24"/>
          </w:rPr>
          <w:t>e</w:t>
        </w:r>
      </w:ins>
      <w:del w:id="2434" w:author="Ira" w:date="2020-07-31T17:00:00Z">
        <w:r w:rsidRPr="002677C4" w:rsidDel="00374E11">
          <w:rPr>
            <w:rFonts w:asciiTheme="majorBidi" w:hAnsiTheme="majorBidi" w:cstheme="majorBidi"/>
            <w:sz w:val="24"/>
            <w:szCs w:val="24"/>
          </w:rPr>
          <w:delText>ized</w:delText>
        </w:r>
      </w:del>
      <w:r w:rsidRPr="002677C4">
        <w:rPr>
          <w:rFonts w:asciiTheme="majorBidi" w:hAnsiTheme="majorBidi" w:cstheme="majorBidi"/>
          <w:sz w:val="24"/>
          <w:szCs w:val="24"/>
        </w:rPr>
        <w:t xml:space="preserve"> </w:t>
      </w:r>
      <w:ins w:id="2435" w:author="Ira" w:date="2020-07-31T17:00:00Z">
        <w:r w:rsidR="00374E11">
          <w:rPr>
            <w:rFonts w:asciiTheme="majorBidi" w:hAnsiTheme="majorBidi" w:cstheme="majorBidi"/>
            <w:sz w:val="24"/>
            <w:szCs w:val="24"/>
          </w:rPr>
          <w:t>area</w:t>
        </w:r>
      </w:ins>
      <w:del w:id="2436" w:author="Ira" w:date="2020-07-31T17:00:00Z">
        <w:r w:rsidRPr="002677C4" w:rsidDel="00374E11">
          <w:rPr>
            <w:rFonts w:asciiTheme="majorBidi" w:hAnsiTheme="majorBidi" w:cstheme="majorBidi"/>
            <w:sz w:val="24"/>
            <w:szCs w:val="24"/>
          </w:rPr>
          <w:delText>ground</w:delText>
        </w:r>
      </w:del>
      <w:r w:rsidRPr="002677C4">
        <w:rPr>
          <w:rFonts w:asciiTheme="majorBidi" w:hAnsiTheme="majorBidi" w:cstheme="majorBidi"/>
          <w:sz w:val="24"/>
          <w:szCs w:val="24"/>
        </w:rPr>
        <w:t xml:space="preserve"> around the </w:t>
      </w:r>
      <w:del w:id="2437" w:author="Ira" w:date="2020-07-31T12:19:00Z">
        <w:r w:rsidRPr="002677C4" w:rsidDel="00551970">
          <w:rPr>
            <w:rFonts w:asciiTheme="majorBidi" w:hAnsiTheme="majorBidi" w:cstheme="majorBidi"/>
            <w:sz w:val="24"/>
            <w:szCs w:val="24"/>
          </w:rPr>
          <w:delText>PM</w:delText>
        </w:r>
      </w:del>
      <w:ins w:id="2438" w:author="Ira" w:date="2020-07-31T12:20:00Z">
        <w:r w:rsidR="00551970">
          <w:rPr>
            <w:rFonts w:asciiTheme="majorBidi" w:hAnsiTheme="majorBidi" w:cstheme="majorBidi"/>
            <w:sz w:val="24"/>
            <w:szCs w:val="24"/>
          </w:rPr>
          <w:t>prime minister</w:t>
        </w:r>
      </w:ins>
      <w:r w:rsidRPr="002677C4">
        <w:rPr>
          <w:rFonts w:asciiTheme="majorBidi" w:hAnsiTheme="majorBidi" w:cstheme="majorBidi"/>
          <w:sz w:val="24"/>
          <w:szCs w:val="24"/>
        </w:rPr>
        <w:t>.</w:t>
      </w:r>
      <w:r w:rsidRPr="002677C4">
        <w:rPr>
          <w:rStyle w:val="FootnoteReference"/>
          <w:rFonts w:asciiTheme="majorBidi" w:hAnsiTheme="majorBidi" w:cstheme="majorBidi"/>
          <w:sz w:val="24"/>
          <w:szCs w:val="24"/>
        </w:rPr>
        <w:footnoteReference w:id="14"/>
      </w:r>
      <w:r w:rsidRPr="002677C4">
        <w:rPr>
          <w:rFonts w:asciiTheme="majorBidi" w:hAnsiTheme="majorBidi" w:cstheme="majorBidi"/>
          <w:sz w:val="24"/>
          <w:szCs w:val="24"/>
        </w:rPr>
        <w:t xml:space="preserve"> </w:t>
      </w:r>
    </w:p>
    <w:p w14:paraId="19920BF3" w14:textId="77777777" w:rsidR="00845B41" w:rsidRDefault="00374E11">
      <w:pPr>
        <w:spacing w:line="360" w:lineRule="auto"/>
        <w:jc w:val="both"/>
        <w:rPr>
          <w:ins w:id="2453" w:author="Ira" w:date="2020-07-31T18:10:00Z"/>
          <w:rFonts w:asciiTheme="majorBidi" w:hAnsiTheme="majorBidi" w:cstheme="majorBidi"/>
          <w:sz w:val="24"/>
          <w:szCs w:val="24"/>
        </w:rPr>
      </w:pPr>
      <w:ins w:id="2454" w:author="Ira" w:date="2020-07-31T17:01:00Z">
        <w:r>
          <w:rPr>
            <w:rFonts w:asciiTheme="majorBidi" w:hAnsiTheme="majorBidi" w:cstheme="majorBidi"/>
            <w:sz w:val="24"/>
            <w:szCs w:val="24"/>
          </w:rPr>
          <w:t xml:space="preserve">Thus, </w:t>
        </w:r>
      </w:ins>
      <w:ins w:id="2455" w:author="Ira" w:date="2020-07-31T17:02:00Z">
        <w:r>
          <w:rPr>
            <w:rFonts w:asciiTheme="majorBidi" w:hAnsiTheme="majorBidi" w:cstheme="majorBidi"/>
            <w:sz w:val="24"/>
            <w:szCs w:val="24"/>
          </w:rPr>
          <w:t>g</w:t>
        </w:r>
      </w:ins>
      <w:del w:id="2456" w:author="Ira" w:date="2020-07-31T17:02:00Z">
        <w:r w:rsidR="002677C4" w:rsidRPr="002677C4" w:rsidDel="00374E11">
          <w:rPr>
            <w:rFonts w:asciiTheme="majorBidi" w:hAnsiTheme="majorBidi" w:cstheme="majorBidi"/>
            <w:sz w:val="24"/>
            <w:szCs w:val="24"/>
          </w:rPr>
          <w:delText>G</w:delText>
        </w:r>
      </w:del>
      <w:r w:rsidR="002677C4" w:rsidRPr="002677C4">
        <w:rPr>
          <w:rFonts w:asciiTheme="majorBidi" w:hAnsiTheme="majorBidi" w:cstheme="majorBidi"/>
          <w:sz w:val="24"/>
          <w:szCs w:val="24"/>
        </w:rPr>
        <w:t xml:space="preserve">overnability is </w:t>
      </w:r>
      <w:ins w:id="2457" w:author="Ira" w:date="2020-07-31T17:01:00Z">
        <w:r>
          <w:rPr>
            <w:rFonts w:asciiTheme="majorBidi" w:hAnsiTheme="majorBidi" w:cstheme="majorBidi"/>
            <w:sz w:val="24"/>
            <w:szCs w:val="24"/>
          </w:rPr>
          <w:t xml:space="preserve">all </w:t>
        </w:r>
      </w:ins>
      <w:r w:rsidR="002677C4" w:rsidRPr="002677C4">
        <w:rPr>
          <w:rFonts w:asciiTheme="majorBidi" w:hAnsiTheme="majorBidi" w:cstheme="majorBidi"/>
          <w:sz w:val="24"/>
          <w:szCs w:val="24"/>
        </w:rPr>
        <w:t>about the leader at the center. But Netanyahu’s emphasis is on himself as attentive to the people</w:t>
      </w:r>
      <w:ins w:id="2458" w:author="Ira" w:date="2020-07-31T17:09:00Z">
        <w:r w:rsidR="0087784F">
          <w:rPr>
            <w:rFonts w:asciiTheme="majorBidi" w:hAnsiTheme="majorBidi" w:cstheme="majorBidi"/>
            <w:sz w:val="24"/>
            <w:szCs w:val="24"/>
          </w:rPr>
          <w:t xml:space="preserve"> – and the object of this attention can change. </w:t>
        </w:r>
      </w:ins>
      <w:del w:id="2459" w:author="Ira" w:date="2020-07-31T17:10:00Z">
        <w:r w:rsidR="002677C4" w:rsidRPr="002677C4" w:rsidDel="0087784F">
          <w:rPr>
            <w:rFonts w:asciiTheme="majorBidi" w:hAnsiTheme="majorBidi" w:cstheme="majorBidi"/>
            <w:sz w:val="24"/>
            <w:szCs w:val="24"/>
          </w:rPr>
          <w:delText xml:space="preserve">. </w:delText>
        </w:r>
      </w:del>
      <w:del w:id="2460" w:author="Ira" w:date="2020-07-31T17:07:00Z">
        <w:r w:rsidR="002677C4" w:rsidRPr="002677C4" w:rsidDel="0087784F">
          <w:rPr>
            <w:rFonts w:asciiTheme="majorBidi" w:hAnsiTheme="majorBidi" w:cstheme="majorBidi"/>
            <w:sz w:val="24"/>
            <w:szCs w:val="24"/>
          </w:rPr>
          <w:delText xml:space="preserve">There is a clear change of object of the people – </w:delText>
        </w:r>
      </w:del>
      <w:ins w:id="2461" w:author="Ira" w:date="2020-07-31T17:07:00Z">
        <w:r w:rsidR="0087784F">
          <w:rPr>
            <w:rFonts w:asciiTheme="majorBidi" w:hAnsiTheme="majorBidi" w:cstheme="majorBidi"/>
            <w:sz w:val="24"/>
            <w:szCs w:val="24"/>
          </w:rPr>
          <w:t>I</w:t>
        </w:r>
      </w:ins>
      <w:del w:id="2462" w:author="Ira" w:date="2020-07-31T17:07:00Z">
        <w:r w:rsidR="002677C4" w:rsidRPr="002677C4" w:rsidDel="0087784F">
          <w:rPr>
            <w:rFonts w:asciiTheme="majorBidi" w:hAnsiTheme="majorBidi" w:cstheme="majorBidi"/>
            <w:sz w:val="24"/>
            <w:szCs w:val="24"/>
          </w:rPr>
          <w:delText>i</w:delText>
        </w:r>
      </w:del>
      <w:r w:rsidR="002677C4" w:rsidRPr="002677C4">
        <w:rPr>
          <w:rFonts w:asciiTheme="majorBidi" w:hAnsiTheme="majorBidi" w:cstheme="majorBidi"/>
          <w:sz w:val="24"/>
          <w:szCs w:val="24"/>
        </w:rPr>
        <w:t xml:space="preserve">n </w:t>
      </w:r>
      <w:del w:id="2463" w:author="Ira" w:date="2020-07-31T17:08:00Z">
        <w:r w:rsidR="002677C4" w:rsidRPr="002677C4" w:rsidDel="0087784F">
          <w:rPr>
            <w:rFonts w:asciiTheme="majorBidi" w:hAnsiTheme="majorBidi" w:cstheme="majorBidi"/>
            <w:sz w:val="24"/>
            <w:szCs w:val="24"/>
          </w:rPr>
          <w:delText>the first instance</w:delText>
        </w:r>
      </w:del>
      <w:ins w:id="2464" w:author="Ira" w:date="2020-07-31T17:07:00Z">
        <w:r w:rsidR="0087784F">
          <w:rPr>
            <w:rFonts w:asciiTheme="majorBidi" w:hAnsiTheme="majorBidi" w:cstheme="majorBidi"/>
            <w:sz w:val="24"/>
            <w:szCs w:val="24"/>
          </w:rPr>
          <w:t xml:space="preserve">announcing the </w:t>
        </w:r>
      </w:ins>
      <w:ins w:id="2465" w:author="Ira" w:date="2020-07-31T17:08:00Z">
        <w:r w:rsidR="0087784F">
          <w:rPr>
            <w:rFonts w:asciiTheme="majorBidi" w:hAnsiTheme="majorBidi" w:cstheme="majorBidi"/>
            <w:sz w:val="24"/>
            <w:szCs w:val="24"/>
          </w:rPr>
          <w:t xml:space="preserve">UN agreement, </w:t>
        </w:r>
      </w:ins>
      <w:ins w:id="2466" w:author="Ira" w:date="2020-07-31T17:10:00Z">
        <w:r w:rsidR="0087784F">
          <w:rPr>
            <w:rFonts w:asciiTheme="majorBidi" w:hAnsiTheme="majorBidi" w:cstheme="majorBidi"/>
            <w:sz w:val="24"/>
            <w:szCs w:val="24"/>
          </w:rPr>
          <w:t xml:space="preserve">for example, </w:t>
        </w:r>
      </w:ins>
      <w:ins w:id="2467" w:author="Ira" w:date="2020-07-31T17:08:00Z">
        <w:r w:rsidR="0087784F" w:rsidRPr="002677C4">
          <w:rPr>
            <w:rFonts w:asciiTheme="majorBidi" w:hAnsiTheme="majorBidi" w:cstheme="majorBidi"/>
            <w:sz w:val="24"/>
            <w:szCs w:val="24"/>
          </w:rPr>
          <w:t xml:space="preserve">the </w:t>
        </w:r>
      </w:ins>
      <w:ins w:id="2468" w:author="Ira" w:date="2020-07-31T17:10:00Z">
        <w:r w:rsidR="0087784F">
          <w:rPr>
            <w:rFonts w:asciiTheme="majorBidi" w:hAnsiTheme="majorBidi" w:cstheme="majorBidi"/>
            <w:sz w:val="24"/>
            <w:szCs w:val="24"/>
          </w:rPr>
          <w:t xml:space="preserve">leader’s </w:t>
        </w:r>
      </w:ins>
      <w:ins w:id="2469" w:author="Ira" w:date="2020-07-31T17:08:00Z">
        <w:r w:rsidR="0087784F" w:rsidRPr="002677C4">
          <w:rPr>
            <w:rFonts w:asciiTheme="majorBidi" w:hAnsiTheme="majorBidi" w:cstheme="majorBidi"/>
            <w:sz w:val="24"/>
            <w:szCs w:val="24"/>
          </w:rPr>
          <w:t xml:space="preserve">rational policy </w:t>
        </w:r>
        <w:r w:rsidR="0087784F">
          <w:rPr>
            <w:rFonts w:asciiTheme="majorBidi" w:hAnsiTheme="majorBidi" w:cstheme="majorBidi"/>
            <w:sz w:val="24"/>
            <w:szCs w:val="24"/>
          </w:rPr>
          <w:t>serves</w:t>
        </w:r>
      </w:ins>
      <w:del w:id="2470" w:author="Ira" w:date="2020-07-31T17:08:00Z">
        <w:r w:rsidR="002677C4" w:rsidRPr="002677C4" w:rsidDel="0087784F">
          <w:rPr>
            <w:rFonts w:asciiTheme="majorBidi" w:hAnsiTheme="majorBidi" w:cstheme="majorBidi"/>
            <w:sz w:val="24"/>
            <w:szCs w:val="24"/>
          </w:rPr>
          <w:delText xml:space="preserve"> it is</w:delText>
        </w:r>
      </w:del>
      <w:r w:rsidR="002677C4" w:rsidRPr="002677C4">
        <w:rPr>
          <w:rFonts w:asciiTheme="majorBidi" w:hAnsiTheme="majorBidi" w:cstheme="majorBidi"/>
          <w:sz w:val="24"/>
          <w:szCs w:val="24"/>
        </w:rPr>
        <w:t xml:space="preserve"> the national interest of the people</w:t>
      </w:r>
      <w:ins w:id="2471" w:author="Ira" w:date="2020-07-31T17:08:00Z">
        <w:r w:rsidR="0087784F">
          <w:rPr>
            <w:rFonts w:asciiTheme="majorBidi" w:hAnsiTheme="majorBidi" w:cstheme="majorBidi"/>
            <w:sz w:val="24"/>
            <w:szCs w:val="24"/>
          </w:rPr>
          <w:t xml:space="preserve">. </w:t>
        </w:r>
      </w:ins>
      <w:del w:id="2472" w:author="Ira" w:date="2020-07-31T17:10:00Z">
        <w:r w:rsidR="002677C4" w:rsidRPr="002677C4" w:rsidDel="0087784F">
          <w:rPr>
            <w:rFonts w:asciiTheme="majorBidi" w:hAnsiTheme="majorBidi" w:cstheme="majorBidi"/>
            <w:sz w:val="24"/>
            <w:szCs w:val="24"/>
          </w:rPr>
          <w:delText>,</w:delText>
        </w:r>
      </w:del>
      <w:del w:id="2473" w:author="Ira" w:date="2020-07-31T17:08:00Z">
        <w:r w:rsidR="002677C4" w:rsidRPr="002677C4" w:rsidDel="0087784F">
          <w:rPr>
            <w:rFonts w:asciiTheme="majorBidi" w:hAnsiTheme="majorBidi" w:cstheme="majorBidi"/>
            <w:sz w:val="24"/>
            <w:szCs w:val="24"/>
          </w:rPr>
          <w:delText xml:space="preserve"> the rational policy of the leader</w:delText>
        </w:r>
      </w:del>
      <w:del w:id="2474" w:author="Ira" w:date="2020-07-31T17:10:00Z">
        <w:r w:rsidR="002677C4" w:rsidRPr="002677C4" w:rsidDel="0087784F">
          <w:rPr>
            <w:rFonts w:asciiTheme="majorBidi" w:hAnsiTheme="majorBidi" w:cstheme="majorBidi"/>
            <w:sz w:val="24"/>
            <w:szCs w:val="24"/>
          </w:rPr>
          <w:delText xml:space="preserve">; </w:delText>
        </w:r>
      </w:del>
      <w:ins w:id="2475" w:author="Ira" w:date="2020-07-31T17:11:00Z">
        <w:r w:rsidR="0087784F">
          <w:rPr>
            <w:rFonts w:asciiTheme="majorBidi" w:hAnsiTheme="majorBidi" w:cstheme="majorBidi"/>
            <w:sz w:val="24"/>
            <w:szCs w:val="24"/>
          </w:rPr>
          <w:t xml:space="preserve">In canceling the agreement, and in his visit to south Tel Aviv, </w:t>
        </w:r>
      </w:ins>
      <w:ins w:id="2476" w:author="Ira" w:date="2020-07-31T17:12:00Z">
        <w:r w:rsidR="0087784F">
          <w:rPr>
            <w:rFonts w:asciiTheme="majorBidi" w:hAnsiTheme="majorBidi" w:cstheme="majorBidi"/>
            <w:sz w:val="24"/>
            <w:szCs w:val="24"/>
          </w:rPr>
          <w:t xml:space="preserve">Netanyahu’s </w:t>
        </w:r>
      </w:ins>
      <w:ins w:id="2477" w:author="Ira" w:date="2020-07-31T17:11:00Z">
        <w:r w:rsidR="0087784F">
          <w:rPr>
            <w:rFonts w:asciiTheme="majorBidi" w:hAnsiTheme="majorBidi" w:cstheme="majorBidi"/>
            <w:sz w:val="24"/>
            <w:szCs w:val="24"/>
          </w:rPr>
          <w:t xml:space="preserve">“people” </w:t>
        </w:r>
      </w:ins>
      <w:del w:id="2478" w:author="Ira" w:date="2020-07-31T17:11:00Z">
        <w:r w:rsidR="002677C4" w:rsidRPr="002677C4" w:rsidDel="0087784F">
          <w:rPr>
            <w:rFonts w:asciiTheme="majorBidi" w:hAnsiTheme="majorBidi" w:cstheme="majorBidi"/>
            <w:sz w:val="24"/>
            <w:szCs w:val="24"/>
          </w:rPr>
          <w:delText xml:space="preserve">in the second instance the people </w:delText>
        </w:r>
      </w:del>
      <w:ins w:id="2479" w:author="Ira" w:date="2020-07-31T17:11:00Z">
        <w:r w:rsidR="0087784F">
          <w:rPr>
            <w:rFonts w:asciiTheme="majorBidi" w:hAnsiTheme="majorBidi" w:cstheme="majorBidi"/>
            <w:sz w:val="24"/>
            <w:szCs w:val="24"/>
          </w:rPr>
          <w:t>include</w:t>
        </w:r>
      </w:ins>
      <w:ins w:id="2480" w:author="Ira" w:date="2020-07-31T17:12:00Z">
        <w:r w:rsidR="0087784F">
          <w:rPr>
            <w:rFonts w:asciiTheme="majorBidi" w:hAnsiTheme="majorBidi" w:cstheme="majorBidi"/>
            <w:sz w:val="24"/>
            <w:szCs w:val="24"/>
          </w:rPr>
          <w:t xml:space="preserve"> only</w:t>
        </w:r>
      </w:ins>
      <w:del w:id="2481" w:author="Ira" w:date="2020-07-31T17:12:00Z">
        <w:r w:rsidR="002677C4" w:rsidRPr="002677C4" w:rsidDel="0087784F">
          <w:rPr>
            <w:rFonts w:asciiTheme="majorBidi" w:hAnsiTheme="majorBidi" w:cstheme="majorBidi"/>
            <w:sz w:val="24"/>
            <w:szCs w:val="24"/>
          </w:rPr>
          <w:delText>are merely</w:delText>
        </w:r>
      </w:del>
      <w:r w:rsidR="002677C4" w:rsidRPr="002677C4">
        <w:rPr>
          <w:rFonts w:asciiTheme="majorBidi" w:hAnsiTheme="majorBidi" w:cstheme="majorBidi"/>
          <w:sz w:val="24"/>
          <w:szCs w:val="24"/>
        </w:rPr>
        <w:t xml:space="preserve"> his narrow electoral base: the local activists, the party functionaries</w:t>
      </w:r>
      <w:ins w:id="2482" w:author="Ira" w:date="2020-07-31T17:14:00Z">
        <w:r w:rsidR="0087784F">
          <w:rPr>
            <w:rFonts w:asciiTheme="majorBidi" w:hAnsiTheme="majorBidi" w:cstheme="majorBidi"/>
            <w:sz w:val="24"/>
            <w:szCs w:val="24"/>
          </w:rPr>
          <w:t xml:space="preserve"> and supporters of</w:t>
        </w:r>
      </w:ins>
      <w:ins w:id="2483" w:author="Ira" w:date="2020-07-31T17:13:00Z">
        <w:r w:rsidR="0087784F">
          <w:rPr>
            <w:rFonts w:asciiTheme="majorBidi" w:hAnsiTheme="majorBidi" w:cstheme="majorBidi"/>
            <w:sz w:val="24"/>
            <w:szCs w:val="24"/>
          </w:rPr>
          <w:t xml:space="preserve"> </w:t>
        </w:r>
      </w:ins>
      <w:del w:id="2484" w:author="Ira" w:date="2020-07-31T17:13:00Z">
        <w:r w:rsidR="002677C4" w:rsidRPr="002677C4" w:rsidDel="0087784F">
          <w:rPr>
            <w:rFonts w:asciiTheme="majorBidi" w:hAnsiTheme="majorBidi" w:cstheme="majorBidi"/>
            <w:sz w:val="24"/>
            <w:szCs w:val="24"/>
          </w:rPr>
          <w:delText xml:space="preserve">, </w:delText>
        </w:r>
      </w:del>
      <w:r w:rsidR="002677C4" w:rsidRPr="002677C4">
        <w:rPr>
          <w:rFonts w:asciiTheme="majorBidi" w:hAnsiTheme="majorBidi" w:cstheme="majorBidi"/>
          <w:sz w:val="24"/>
          <w:szCs w:val="24"/>
        </w:rPr>
        <w:t xml:space="preserve">the </w:t>
      </w:r>
      <w:del w:id="2485" w:author="Ira" w:date="2020-07-31T17:12:00Z">
        <w:r w:rsidR="002677C4" w:rsidRPr="002677C4" w:rsidDel="0087784F">
          <w:rPr>
            <w:rFonts w:asciiTheme="majorBidi" w:hAnsiTheme="majorBidi" w:cstheme="majorBidi"/>
            <w:sz w:val="24"/>
            <w:szCs w:val="24"/>
          </w:rPr>
          <w:delText xml:space="preserve">self-perception of the </w:delText>
        </w:r>
      </w:del>
      <w:r w:rsidR="002677C4" w:rsidRPr="002677C4">
        <w:rPr>
          <w:rFonts w:asciiTheme="majorBidi" w:hAnsiTheme="majorBidi" w:cstheme="majorBidi"/>
          <w:sz w:val="24"/>
          <w:szCs w:val="24"/>
        </w:rPr>
        <w:t>national</w:t>
      </w:r>
      <w:ins w:id="2486" w:author="Ira" w:date="2020-07-31T17:13:00Z">
        <w:r w:rsidR="0087784F">
          <w:rPr>
            <w:rFonts w:asciiTheme="majorBidi" w:hAnsiTheme="majorBidi" w:cstheme="majorBidi"/>
            <w:sz w:val="24"/>
            <w:szCs w:val="24"/>
          </w:rPr>
          <w:t>ist</w:t>
        </w:r>
      </w:ins>
      <w:r w:rsidR="002677C4" w:rsidRPr="002677C4">
        <w:rPr>
          <w:rFonts w:asciiTheme="majorBidi" w:hAnsiTheme="majorBidi" w:cstheme="majorBidi"/>
          <w:sz w:val="24"/>
          <w:szCs w:val="24"/>
        </w:rPr>
        <w:t xml:space="preserve"> camp. But </w:t>
      </w:r>
      <w:ins w:id="2487" w:author="Ira" w:date="2020-07-31T17:13:00Z">
        <w:r w:rsidR="0087784F">
          <w:rPr>
            <w:rFonts w:asciiTheme="majorBidi" w:hAnsiTheme="majorBidi" w:cstheme="majorBidi"/>
            <w:sz w:val="24"/>
            <w:szCs w:val="24"/>
          </w:rPr>
          <w:t xml:space="preserve">where are the intermediaries </w:t>
        </w:r>
      </w:ins>
      <w:r w:rsidR="002677C4" w:rsidRPr="002677C4">
        <w:rPr>
          <w:rFonts w:asciiTheme="majorBidi" w:hAnsiTheme="majorBidi" w:cstheme="majorBidi"/>
          <w:sz w:val="24"/>
          <w:szCs w:val="24"/>
        </w:rPr>
        <w:t>between the leader and the people</w:t>
      </w:r>
      <w:del w:id="2488" w:author="Ira" w:date="2020-07-31T17:13:00Z">
        <w:r w:rsidR="002677C4" w:rsidRPr="002677C4" w:rsidDel="0087784F">
          <w:rPr>
            <w:rFonts w:asciiTheme="majorBidi" w:hAnsiTheme="majorBidi" w:cstheme="majorBidi"/>
            <w:sz w:val="24"/>
            <w:szCs w:val="24"/>
          </w:rPr>
          <w:delText>, where are the mediating bodies</w:delText>
        </w:r>
      </w:del>
      <w:r w:rsidR="002677C4" w:rsidRPr="002677C4">
        <w:rPr>
          <w:rFonts w:asciiTheme="majorBidi" w:hAnsiTheme="majorBidi" w:cstheme="majorBidi"/>
          <w:sz w:val="24"/>
          <w:szCs w:val="24"/>
        </w:rPr>
        <w:t xml:space="preserve">? The formal institutions? The ministers? In his Tel Aviv visit </w:t>
      </w:r>
      <w:del w:id="2489" w:author="Ira" w:date="2020-07-31T17:06:00Z">
        <w:r w:rsidR="002677C4" w:rsidRPr="002677C4" w:rsidDel="0087784F">
          <w:rPr>
            <w:rFonts w:asciiTheme="majorBidi" w:hAnsiTheme="majorBidi" w:cstheme="majorBidi"/>
            <w:sz w:val="24"/>
            <w:szCs w:val="24"/>
          </w:rPr>
          <w:delText xml:space="preserve">on </w:delText>
        </w:r>
      </w:del>
      <w:ins w:id="2490" w:author="Ira" w:date="2020-07-31T17:06:00Z">
        <w:r w:rsidR="0087784F">
          <w:rPr>
            <w:rFonts w:asciiTheme="majorBidi" w:hAnsiTheme="majorBidi" w:cstheme="majorBidi"/>
            <w:sz w:val="24"/>
            <w:szCs w:val="24"/>
          </w:rPr>
          <w:t>in July</w:t>
        </w:r>
      </w:ins>
      <w:del w:id="2491" w:author="Ira" w:date="2020-07-31T17:06:00Z">
        <w:r w:rsidR="002677C4" w:rsidRPr="002677C4" w:rsidDel="0087784F">
          <w:rPr>
            <w:rFonts w:asciiTheme="majorBidi" w:hAnsiTheme="majorBidi" w:cstheme="majorBidi"/>
            <w:sz w:val="24"/>
            <w:szCs w:val="24"/>
          </w:rPr>
          <w:delText>31.9.</w:delText>
        </w:r>
      </w:del>
      <w:ins w:id="2492" w:author="Ira" w:date="2020-07-31T17:06:00Z">
        <w:r w:rsidR="0087784F">
          <w:rPr>
            <w:rFonts w:asciiTheme="majorBidi" w:hAnsiTheme="majorBidi" w:cstheme="majorBidi"/>
            <w:sz w:val="24"/>
            <w:szCs w:val="24"/>
          </w:rPr>
          <w:t xml:space="preserve"> </w:t>
        </w:r>
      </w:ins>
      <w:r w:rsidR="002677C4" w:rsidRPr="002677C4">
        <w:rPr>
          <w:rFonts w:asciiTheme="majorBidi" w:hAnsiTheme="majorBidi" w:cstheme="majorBidi"/>
          <w:sz w:val="24"/>
          <w:szCs w:val="24"/>
        </w:rPr>
        <w:t>2017</w:t>
      </w:r>
      <w:ins w:id="2493" w:author="Ira" w:date="2020-07-31T17:15:00Z">
        <w:r w:rsidR="00D87C18">
          <w:rPr>
            <w:rFonts w:asciiTheme="majorBidi" w:hAnsiTheme="majorBidi" w:cstheme="majorBidi"/>
            <w:sz w:val="24"/>
            <w:szCs w:val="24"/>
          </w:rPr>
          <w:t>,</w:t>
        </w:r>
      </w:ins>
      <w:r w:rsidR="002677C4" w:rsidRPr="002677C4">
        <w:rPr>
          <w:rFonts w:asciiTheme="majorBidi" w:hAnsiTheme="majorBidi" w:cstheme="majorBidi"/>
          <w:sz w:val="24"/>
          <w:szCs w:val="24"/>
        </w:rPr>
        <w:t xml:space="preserve"> </w:t>
      </w:r>
      <w:commentRangeStart w:id="2494"/>
      <w:r w:rsidR="002677C4" w:rsidRPr="002677C4">
        <w:rPr>
          <w:rFonts w:asciiTheme="majorBidi" w:hAnsiTheme="majorBidi" w:cstheme="majorBidi"/>
          <w:sz w:val="24"/>
          <w:szCs w:val="24"/>
        </w:rPr>
        <w:t>he</w:t>
      </w:r>
      <w:commentRangeEnd w:id="2494"/>
      <w:r w:rsidR="0087784F">
        <w:rPr>
          <w:rStyle w:val="CommentReference"/>
        </w:rPr>
        <w:commentReference w:id="2494"/>
      </w:r>
      <w:r w:rsidR="002677C4" w:rsidRPr="002677C4">
        <w:rPr>
          <w:rFonts w:asciiTheme="majorBidi" w:hAnsiTheme="majorBidi" w:cstheme="majorBidi"/>
          <w:sz w:val="24"/>
          <w:szCs w:val="24"/>
        </w:rPr>
        <w:t xml:space="preserve"> mention</w:t>
      </w:r>
      <w:ins w:id="2495" w:author="Ira" w:date="2020-07-31T17:17:00Z">
        <w:r w:rsidR="00D87C18">
          <w:rPr>
            <w:rFonts w:asciiTheme="majorBidi" w:hAnsiTheme="majorBidi" w:cstheme="majorBidi"/>
            <w:sz w:val="24"/>
            <w:szCs w:val="24"/>
          </w:rPr>
          <w:t>ed</w:t>
        </w:r>
      </w:ins>
      <w:del w:id="2496" w:author="Ira" w:date="2020-07-31T17:17:00Z">
        <w:r w:rsidR="002677C4" w:rsidRPr="002677C4" w:rsidDel="00D87C18">
          <w:rPr>
            <w:rFonts w:asciiTheme="majorBidi" w:hAnsiTheme="majorBidi" w:cstheme="majorBidi"/>
            <w:sz w:val="24"/>
            <w:szCs w:val="24"/>
          </w:rPr>
          <w:delText>s</w:delText>
        </w:r>
      </w:del>
      <w:r w:rsidR="002677C4" w:rsidRPr="002677C4">
        <w:rPr>
          <w:rFonts w:asciiTheme="majorBidi" w:hAnsiTheme="majorBidi" w:cstheme="majorBidi"/>
          <w:sz w:val="24"/>
          <w:szCs w:val="24"/>
        </w:rPr>
        <w:t xml:space="preserve"> </w:t>
      </w:r>
      <w:del w:id="2497" w:author="Ira" w:date="2020-07-31T17:15:00Z">
        <w:r w:rsidR="002677C4" w:rsidRPr="002677C4" w:rsidDel="00D87C18">
          <w:rPr>
            <w:rFonts w:asciiTheme="majorBidi" w:hAnsiTheme="majorBidi" w:cstheme="majorBidi"/>
            <w:sz w:val="24"/>
            <w:szCs w:val="24"/>
          </w:rPr>
          <w:delText xml:space="preserve">but </w:delText>
        </w:r>
      </w:del>
      <w:ins w:id="2498" w:author="Ira" w:date="2020-07-31T17:15:00Z">
        <w:r w:rsidR="00D87C18">
          <w:rPr>
            <w:rFonts w:asciiTheme="majorBidi" w:hAnsiTheme="majorBidi" w:cstheme="majorBidi"/>
            <w:sz w:val="24"/>
            <w:szCs w:val="24"/>
          </w:rPr>
          <w:t>only</w:t>
        </w:r>
        <w:r w:rsidR="00D87C18" w:rsidRPr="002677C4">
          <w:rPr>
            <w:rFonts w:asciiTheme="majorBidi" w:hAnsiTheme="majorBidi" w:cstheme="majorBidi"/>
            <w:sz w:val="24"/>
            <w:szCs w:val="24"/>
          </w:rPr>
          <w:t xml:space="preserve"> </w:t>
        </w:r>
      </w:ins>
      <w:r w:rsidR="002677C4" w:rsidRPr="002677C4">
        <w:rPr>
          <w:rFonts w:asciiTheme="majorBidi" w:hAnsiTheme="majorBidi" w:cstheme="majorBidi"/>
          <w:sz w:val="24"/>
          <w:szCs w:val="24"/>
        </w:rPr>
        <w:t xml:space="preserve">three ministers – </w:t>
      </w:r>
      <w:ins w:id="2499" w:author="Ira" w:date="2020-07-31T17:15:00Z">
        <w:r w:rsidR="00D87C18">
          <w:rPr>
            <w:rFonts w:asciiTheme="majorBidi" w:hAnsiTheme="majorBidi" w:cstheme="majorBidi"/>
            <w:sz w:val="24"/>
            <w:szCs w:val="24"/>
          </w:rPr>
          <w:t xml:space="preserve">Gilad </w:t>
        </w:r>
      </w:ins>
      <w:r w:rsidR="002677C4" w:rsidRPr="002677C4">
        <w:rPr>
          <w:rFonts w:asciiTheme="majorBidi" w:hAnsiTheme="majorBidi" w:cstheme="majorBidi"/>
          <w:sz w:val="24"/>
          <w:szCs w:val="24"/>
        </w:rPr>
        <w:t xml:space="preserve">Erdan, Regev and </w:t>
      </w:r>
      <w:ins w:id="2500" w:author="Ira" w:date="2020-07-31T17:15:00Z">
        <w:r w:rsidR="00D87C18">
          <w:rPr>
            <w:rFonts w:asciiTheme="majorBidi" w:hAnsiTheme="majorBidi" w:cstheme="majorBidi"/>
            <w:sz w:val="24"/>
            <w:szCs w:val="24"/>
          </w:rPr>
          <w:t xml:space="preserve">Ofer </w:t>
        </w:r>
      </w:ins>
      <w:r w:rsidR="002677C4" w:rsidRPr="002677C4">
        <w:rPr>
          <w:rFonts w:asciiTheme="majorBidi" w:hAnsiTheme="majorBidi" w:cstheme="majorBidi"/>
          <w:sz w:val="24"/>
          <w:szCs w:val="24"/>
        </w:rPr>
        <w:t>Akunis</w:t>
      </w:r>
      <w:ins w:id="2501" w:author="Ira" w:date="2020-07-31T17:16:00Z">
        <w:r w:rsidR="00D87C18">
          <w:rPr>
            <w:rFonts w:asciiTheme="majorBidi" w:hAnsiTheme="majorBidi" w:cstheme="majorBidi"/>
            <w:sz w:val="24"/>
            <w:szCs w:val="24"/>
          </w:rPr>
          <w:t xml:space="preserve"> – as </w:t>
        </w:r>
      </w:ins>
      <w:ins w:id="2502" w:author="Ira" w:date="2020-07-31T17:17:00Z">
        <w:r w:rsidR="00D87C18">
          <w:rPr>
            <w:rFonts w:asciiTheme="majorBidi" w:hAnsiTheme="majorBidi" w:cstheme="majorBidi"/>
            <w:sz w:val="24"/>
            <w:szCs w:val="24"/>
          </w:rPr>
          <w:t xml:space="preserve">his </w:t>
        </w:r>
      </w:ins>
      <w:ins w:id="2503" w:author="Ira" w:date="2020-07-31T17:16:00Z">
        <w:r w:rsidR="00D87C18">
          <w:rPr>
            <w:rFonts w:asciiTheme="majorBidi" w:hAnsiTheme="majorBidi" w:cstheme="majorBidi"/>
            <w:sz w:val="24"/>
            <w:szCs w:val="24"/>
          </w:rPr>
          <w:t xml:space="preserve">partners in an effort to enhance </w:t>
        </w:r>
      </w:ins>
      <w:del w:id="2504" w:author="Ira" w:date="2020-07-31T17:17:00Z">
        <w:r w:rsidR="002677C4" w:rsidRPr="002677C4" w:rsidDel="00D87C18">
          <w:rPr>
            <w:rFonts w:asciiTheme="majorBidi" w:hAnsiTheme="majorBidi" w:cstheme="majorBidi"/>
            <w:sz w:val="24"/>
            <w:szCs w:val="24"/>
          </w:rPr>
          <w:delText xml:space="preserve"> with whom together Netanyahu proposes to deal with better </w:delText>
        </w:r>
      </w:del>
      <w:r w:rsidR="002677C4" w:rsidRPr="002677C4">
        <w:rPr>
          <w:rFonts w:asciiTheme="majorBidi" w:hAnsiTheme="majorBidi" w:cstheme="majorBidi"/>
          <w:sz w:val="24"/>
          <w:szCs w:val="24"/>
        </w:rPr>
        <w:t>law enforcement.</w:t>
      </w:r>
      <w:r w:rsidR="002677C4" w:rsidRPr="002677C4">
        <w:rPr>
          <w:rStyle w:val="FootnoteReference"/>
          <w:rFonts w:asciiTheme="majorBidi" w:hAnsiTheme="majorBidi" w:cstheme="majorBidi"/>
          <w:sz w:val="24"/>
          <w:szCs w:val="24"/>
        </w:rPr>
        <w:footnoteReference w:id="15"/>
      </w:r>
      <w:r w:rsidR="002677C4" w:rsidRPr="002677C4">
        <w:rPr>
          <w:rFonts w:asciiTheme="majorBidi" w:hAnsiTheme="majorBidi" w:cstheme="majorBidi"/>
          <w:sz w:val="24"/>
          <w:szCs w:val="24"/>
        </w:rPr>
        <w:t xml:space="preserve"> While Erdan </w:t>
      </w:r>
      <w:del w:id="2507" w:author="Ira" w:date="2020-07-31T17:18:00Z">
        <w:r w:rsidR="002677C4" w:rsidRPr="002677C4" w:rsidDel="00D87C18">
          <w:rPr>
            <w:rFonts w:asciiTheme="majorBidi" w:hAnsiTheme="majorBidi" w:cstheme="majorBidi"/>
            <w:sz w:val="24"/>
            <w:szCs w:val="24"/>
          </w:rPr>
          <w:delText xml:space="preserve">is </w:delText>
        </w:r>
      </w:del>
      <w:ins w:id="2508" w:author="Ira" w:date="2020-07-31T17:18:00Z">
        <w:r w:rsidR="00D87C18">
          <w:rPr>
            <w:rFonts w:asciiTheme="majorBidi" w:hAnsiTheme="majorBidi" w:cstheme="majorBidi"/>
            <w:sz w:val="24"/>
            <w:szCs w:val="24"/>
          </w:rPr>
          <w:t>was</w:t>
        </w:r>
        <w:r w:rsidR="00D87C18" w:rsidRPr="002677C4">
          <w:rPr>
            <w:rFonts w:asciiTheme="majorBidi" w:hAnsiTheme="majorBidi" w:cstheme="majorBidi"/>
            <w:sz w:val="24"/>
            <w:szCs w:val="24"/>
          </w:rPr>
          <w:t xml:space="preserve"> </w:t>
        </w:r>
      </w:ins>
      <w:r w:rsidR="002677C4" w:rsidRPr="002677C4">
        <w:rPr>
          <w:rFonts w:asciiTheme="majorBidi" w:hAnsiTheme="majorBidi" w:cstheme="majorBidi"/>
          <w:sz w:val="24"/>
          <w:szCs w:val="24"/>
        </w:rPr>
        <w:t xml:space="preserve">minister of internal security, Regev </w:t>
      </w:r>
      <w:del w:id="2509" w:author="Ira" w:date="2020-07-31T17:18:00Z">
        <w:r w:rsidR="002677C4" w:rsidRPr="002677C4" w:rsidDel="00D87C18">
          <w:rPr>
            <w:rFonts w:asciiTheme="majorBidi" w:hAnsiTheme="majorBidi" w:cstheme="majorBidi"/>
            <w:sz w:val="24"/>
            <w:szCs w:val="24"/>
          </w:rPr>
          <w:delText xml:space="preserve">is </w:delText>
        </w:r>
      </w:del>
      <w:ins w:id="2510" w:author="Ira" w:date="2020-07-31T17:18:00Z">
        <w:r w:rsidR="00D87C18">
          <w:rPr>
            <w:rFonts w:asciiTheme="majorBidi" w:hAnsiTheme="majorBidi" w:cstheme="majorBidi"/>
            <w:sz w:val="24"/>
            <w:szCs w:val="24"/>
          </w:rPr>
          <w:t>was</w:t>
        </w:r>
        <w:r w:rsidR="00D87C18" w:rsidRPr="002677C4">
          <w:rPr>
            <w:rFonts w:asciiTheme="majorBidi" w:hAnsiTheme="majorBidi" w:cstheme="majorBidi"/>
            <w:sz w:val="24"/>
            <w:szCs w:val="24"/>
          </w:rPr>
          <w:t xml:space="preserve"> </w:t>
        </w:r>
      </w:ins>
      <w:r w:rsidR="002677C4" w:rsidRPr="002677C4">
        <w:rPr>
          <w:rFonts w:asciiTheme="majorBidi" w:hAnsiTheme="majorBidi" w:cstheme="majorBidi"/>
          <w:sz w:val="24"/>
          <w:szCs w:val="24"/>
        </w:rPr>
        <w:t xml:space="preserve">the minister of culture and Akunis </w:t>
      </w:r>
      <w:del w:id="2511" w:author="Ira" w:date="2020-07-31T17:18:00Z">
        <w:r w:rsidR="002677C4" w:rsidRPr="002677C4" w:rsidDel="00D87C18">
          <w:rPr>
            <w:rFonts w:asciiTheme="majorBidi" w:hAnsiTheme="majorBidi" w:cstheme="majorBidi"/>
            <w:sz w:val="24"/>
            <w:szCs w:val="24"/>
          </w:rPr>
          <w:delText xml:space="preserve">– </w:delText>
        </w:r>
      </w:del>
      <w:ins w:id="2512" w:author="Ira" w:date="2020-07-31T17:18:00Z">
        <w:r w:rsidR="00D87C18">
          <w:rPr>
            <w:rFonts w:asciiTheme="majorBidi" w:hAnsiTheme="majorBidi" w:cstheme="majorBidi"/>
            <w:sz w:val="24"/>
            <w:szCs w:val="24"/>
          </w:rPr>
          <w:t>the minister</w:t>
        </w:r>
        <w:r w:rsidR="00D87C18" w:rsidRPr="002677C4">
          <w:rPr>
            <w:rFonts w:asciiTheme="majorBidi" w:hAnsiTheme="majorBidi" w:cstheme="majorBidi"/>
            <w:sz w:val="24"/>
            <w:szCs w:val="24"/>
          </w:rPr>
          <w:t xml:space="preserve"> </w:t>
        </w:r>
      </w:ins>
      <w:r w:rsidR="002677C4" w:rsidRPr="002677C4">
        <w:rPr>
          <w:rFonts w:asciiTheme="majorBidi" w:hAnsiTheme="majorBidi" w:cstheme="majorBidi"/>
          <w:sz w:val="24"/>
          <w:szCs w:val="24"/>
        </w:rPr>
        <w:t xml:space="preserve">of science. How would Regev and Akunis help in </w:t>
      </w:r>
      <w:ins w:id="2513" w:author="Ira" w:date="2020-07-31T17:18:00Z">
        <w:r w:rsidR="00D87C18">
          <w:rPr>
            <w:rFonts w:asciiTheme="majorBidi" w:hAnsiTheme="majorBidi" w:cstheme="majorBidi"/>
            <w:sz w:val="24"/>
            <w:szCs w:val="24"/>
          </w:rPr>
          <w:t xml:space="preserve">law </w:t>
        </w:r>
      </w:ins>
      <w:r w:rsidR="002677C4" w:rsidRPr="002677C4">
        <w:rPr>
          <w:rFonts w:asciiTheme="majorBidi" w:hAnsiTheme="majorBidi" w:cstheme="majorBidi"/>
          <w:sz w:val="24"/>
          <w:szCs w:val="24"/>
        </w:rPr>
        <w:t xml:space="preserve">enforcement? They obviously </w:t>
      </w:r>
      <w:del w:id="2514" w:author="Ira" w:date="2020-07-31T17:18:00Z">
        <w:r w:rsidR="002677C4" w:rsidRPr="002677C4" w:rsidDel="00D87C18">
          <w:rPr>
            <w:rFonts w:asciiTheme="majorBidi" w:hAnsiTheme="majorBidi" w:cstheme="majorBidi"/>
            <w:sz w:val="24"/>
            <w:szCs w:val="24"/>
          </w:rPr>
          <w:delText>won’t</w:delText>
        </w:r>
      </w:del>
      <w:ins w:id="2515" w:author="Ira" w:date="2020-07-31T17:19:00Z">
        <w:r w:rsidR="00D87C18">
          <w:rPr>
            <w:rFonts w:asciiTheme="majorBidi" w:hAnsiTheme="majorBidi" w:cstheme="majorBidi"/>
            <w:sz w:val="24"/>
            <w:szCs w:val="24"/>
          </w:rPr>
          <w:t>had nothing to contribute</w:t>
        </w:r>
      </w:ins>
      <w:r w:rsidR="002677C4" w:rsidRPr="002677C4">
        <w:rPr>
          <w:rFonts w:asciiTheme="majorBidi" w:hAnsiTheme="majorBidi" w:cstheme="majorBidi"/>
          <w:sz w:val="24"/>
          <w:szCs w:val="24"/>
        </w:rPr>
        <w:t xml:space="preserve">. The governability principle remains: building </w:t>
      </w:r>
      <w:ins w:id="2516" w:author="Ira" w:date="2020-07-31T17:19:00Z">
        <w:r w:rsidR="00D87C18">
          <w:rPr>
            <w:rFonts w:asciiTheme="majorBidi" w:hAnsiTheme="majorBidi" w:cstheme="majorBidi"/>
            <w:sz w:val="24"/>
            <w:szCs w:val="24"/>
          </w:rPr>
          <w:t>up</w:t>
        </w:r>
      </w:ins>
      <w:r w:rsidR="002677C4" w:rsidRPr="002677C4">
        <w:rPr>
          <w:rFonts w:asciiTheme="majorBidi" w:hAnsiTheme="majorBidi" w:cstheme="majorBidi"/>
          <w:sz w:val="24"/>
          <w:szCs w:val="24"/>
        </w:rPr>
        <w:t xml:space="preserve">on small teams of people who are personally loyal to Netanyahu. </w:t>
      </w:r>
      <w:del w:id="2517" w:author="Ira" w:date="2020-07-31T17:19:00Z">
        <w:r w:rsidR="002677C4" w:rsidRPr="002677C4" w:rsidDel="00D87C18">
          <w:rPr>
            <w:rFonts w:asciiTheme="majorBidi" w:hAnsiTheme="majorBidi" w:cstheme="majorBidi"/>
            <w:sz w:val="24"/>
            <w:szCs w:val="24"/>
          </w:rPr>
          <w:delText xml:space="preserve">Those </w:delText>
        </w:r>
      </w:del>
      <w:ins w:id="2518" w:author="Ira" w:date="2020-07-31T17:19:00Z">
        <w:r w:rsidR="00D87C18">
          <w:rPr>
            <w:rFonts w:asciiTheme="majorBidi" w:hAnsiTheme="majorBidi" w:cstheme="majorBidi"/>
            <w:sz w:val="24"/>
            <w:szCs w:val="24"/>
          </w:rPr>
          <w:t>The</w:t>
        </w:r>
        <w:r w:rsidR="00D87C18" w:rsidRPr="002677C4">
          <w:rPr>
            <w:rFonts w:asciiTheme="majorBidi" w:hAnsiTheme="majorBidi" w:cstheme="majorBidi"/>
            <w:sz w:val="24"/>
            <w:szCs w:val="24"/>
          </w:rPr>
          <w:t xml:space="preserve"> </w:t>
        </w:r>
      </w:ins>
      <w:r w:rsidR="002677C4" w:rsidRPr="002677C4">
        <w:rPr>
          <w:rFonts w:asciiTheme="majorBidi" w:hAnsiTheme="majorBidi" w:cstheme="majorBidi"/>
          <w:sz w:val="24"/>
          <w:szCs w:val="24"/>
        </w:rPr>
        <w:t xml:space="preserve">three </w:t>
      </w:r>
      <w:ins w:id="2519" w:author="Ira" w:date="2020-07-31T17:19:00Z">
        <w:r w:rsidR="00D87C18">
          <w:rPr>
            <w:rFonts w:asciiTheme="majorBidi" w:hAnsiTheme="majorBidi" w:cstheme="majorBidi"/>
            <w:sz w:val="24"/>
            <w:szCs w:val="24"/>
          </w:rPr>
          <w:t>were mentioned because they were</w:t>
        </w:r>
      </w:ins>
      <w:del w:id="2520" w:author="Ira" w:date="2020-07-31T17:19:00Z">
        <w:r w:rsidR="002677C4" w:rsidRPr="002677C4" w:rsidDel="00D87C18">
          <w:rPr>
            <w:rFonts w:asciiTheme="majorBidi" w:hAnsiTheme="majorBidi" w:cstheme="majorBidi"/>
            <w:sz w:val="24"/>
            <w:szCs w:val="24"/>
          </w:rPr>
          <w:delText xml:space="preserve">are </w:delText>
        </w:r>
      </w:del>
      <w:del w:id="2521" w:author="Ira" w:date="2020-07-31T17:20:00Z">
        <w:r w:rsidR="002677C4" w:rsidRPr="002677C4" w:rsidDel="00D87C18">
          <w:rPr>
            <w:rFonts w:asciiTheme="majorBidi" w:hAnsiTheme="majorBidi" w:cstheme="majorBidi"/>
            <w:sz w:val="24"/>
            <w:szCs w:val="24"/>
          </w:rPr>
          <w:delText>of</w:delText>
        </w:r>
      </w:del>
      <w:r w:rsidR="002677C4" w:rsidRPr="002677C4">
        <w:rPr>
          <w:rFonts w:asciiTheme="majorBidi" w:hAnsiTheme="majorBidi" w:cstheme="majorBidi"/>
          <w:sz w:val="24"/>
          <w:szCs w:val="24"/>
        </w:rPr>
        <w:t xml:space="preserve"> his most loyal ministers</w:t>
      </w:r>
      <w:del w:id="2522" w:author="Ira" w:date="2020-07-31T17:20:00Z">
        <w:r w:rsidR="002677C4" w:rsidRPr="002677C4" w:rsidDel="00D87C18">
          <w:rPr>
            <w:rFonts w:asciiTheme="majorBidi" w:hAnsiTheme="majorBidi" w:cstheme="majorBidi"/>
            <w:sz w:val="24"/>
            <w:szCs w:val="24"/>
          </w:rPr>
          <w:delText>,</w:delText>
        </w:r>
      </w:del>
      <w:r w:rsidR="002677C4" w:rsidRPr="002677C4">
        <w:rPr>
          <w:rFonts w:asciiTheme="majorBidi" w:hAnsiTheme="majorBidi" w:cstheme="majorBidi"/>
          <w:sz w:val="24"/>
          <w:szCs w:val="24"/>
        </w:rPr>
        <w:t xml:space="preserve"> and </w:t>
      </w:r>
      <w:ins w:id="2523" w:author="Ira" w:date="2020-07-31T17:20:00Z">
        <w:r w:rsidR="00D87C18">
          <w:rPr>
            <w:rFonts w:asciiTheme="majorBidi" w:hAnsiTheme="majorBidi" w:cstheme="majorBidi"/>
            <w:sz w:val="24"/>
            <w:szCs w:val="24"/>
          </w:rPr>
          <w:t xml:space="preserve">enjoyed strong support in the Likud’s base. </w:t>
        </w:r>
      </w:ins>
      <w:del w:id="2524" w:author="Ira" w:date="2020-07-31T17:20:00Z">
        <w:r w:rsidR="002677C4" w:rsidRPr="002677C4" w:rsidDel="00D87C18">
          <w:rPr>
            <w:rFonts w:asciiTheme="majorBidi" w:hAnsiTheme="majorBidi" w:cstheme="majorBidi"/>
            <w:sz w:val="24"/>
            <w:szCs w:val="24"/>
          </w:rPr>
          <w:delText xml:space="preserve">have a stronghold with the base, and this is why they are mentioned. </w:delText>
        </w:r>
      </w:del>
      <w:r w:rsidR="002677C4" w:rsidRPr="002677C4">
        <w:rPr>
          <w:rFonts w:asciiTheme="majorBidi" w:hAnsiTheme="majorBidi" w:cstheme="majorBidi"/>
          <w:sz w:val="24"/>
          <w:szCs w:val="24"/>
        </w:rPr>
        <w:t>In this visit</w:t>
      </w:r>
      <w:ins w:id="2525" w:author="Ira" w:date="2020-07-31T17:21:00Z">
        <w:r w:rsidR="00D87C18">
          <w:rPr>
            <w:rFonts w:asciiTheme="majorBidi" w:hAnsiTheme="majorBidi" w:cstheme="majorBidi"/>
            <w:sz w:val="24"/>
            <w:szCs w:val="24"/>
          </w:rPr>
          <w:t>,</w:t>
        </w:r>
      </w:ins>
      <w:r w:rsidR="002677C4" w:rsidRPr="002677C4">
        <w:rPr>
          <w:rFonts w:asciiTheme="majorBidi" w:hAnsiTheme="majorBidi" w:cstheme="majorBidi"/>
          <w:sz w:val="24"/>
          <w:szCs w:val="24"/>
        </w:rPr>
        <w:t xml:space="preserve"> Netanyahu promise</w:t>
      </w:r>
      <w:ins w:id="2526" w:author="Ira" w:date="2020-07-31T17:21:00Z">
        <w:r w:rsidR="00D87C18">
          <w:rPr>
            <w:rFonts w:asciiTheme="majorBidi" w:hAnsiTheme="majorBidi" w:cstheme="majorBidi"/>
            <w:sz w:val="24"/>
            <w:szCs w:val="24"/>
          </w:rPr>
          <w:t>d</w:t>
        </w:r>
      </w:ins>
      <w:del w:id="2527" w:author="Ira" w:date="2020-07-31T17:21:00Z">
        <w:r w:rsidR="002677C4" w:rsidRPr="002677C4" w:rsidDel="00D87C18">
          <w:rPr>
            <w:rFonts w:asciiTheme="majorBidi" w:hAnsiTheme="majorBidi" w:cstheme="majorBidi"/>
            <w:sz w:val="24"/>
            <w:szCs w:val="24"/>
          </w:rPr>
          <w:delText>s</w:delText>
        </w:r>
      </w:del>
      <w:r w:rsidR="002677C4" w:rsidRPr="002677C4">
        <w:rPr>
          <w:rFonts w:asciiTheme="majorBidi" w:hAnsiTheme="majorBidi" w:cstheme="majorBidi"/>
          <w:sz w:val="24"/>
          <w:szCs w:val="24"/>
        </w:rPr>
        <w:t xml:space="preserve"> to establish a </w:t>
      </w:r>
      <w:ins w:id="2528" w:author="Ira" w:date="2020-07-31T17:21:00Z">
        <w:r w:rsidR="00D87C18">
          <w:rPr>
            <w:rFonts w:asciiTheme="majorBidi" w:hAnsiTheme="majorBidi" w:cstheme="majorBidi"/>
            <w:sz w:val="24"/>
            <w:szCs w:val="24"/>
          </w:rPr>
          <w:t>M</w:t>
        </w:r>
      </w:ins>
      <w:del w:id="2529" w:author="Ira" w:date="2020-07-31T17:21:00Z">
        <w:r w:rsidR="002677C4" w:rsidRPr="002677C4" w:rsidDel="00D87C18">
          <w:rPr>
            <w:rFonts w:asciiTheme="majorBidi" w:hAnsiTheme="majorBidi" w:cstheme="majorBidi"/>
            <w:sz w:val="24"/>
            <w:szCs w:val="24"/>
          </w:rPr>
          <w:delText>m</w:delText>
        </w:r>
      </w:del>
      <w:r w:rsidR="002677C4" w:rsidRPr="002677C4">
        <w:rPr>
          <w:rFonts w:asciiTheme="majorBidi" w:hAnsiTheme="majorBidi" w:cstheme="majorBidi"/>
          <w:sz w:val="24"/>
          <w:szCs w:val="24"/>
        </w:rPr>
        <w:t>inister</w:t>
      </w:r>
      <w:ins w:id="2530" w:author="Ira" w:date="2020-07-31T17:21:00Z">
        <w:r w:rsidR="00D87C18">
          <w:rPr>
            <w:rFonts w:asciiTheme="majorBidi" w:hAnsiTheme="majorBidi" w:cstheme="majorBidi"/>
            <w:sz w:val="24"/>
            <w:szCs w:val="24"/>
          </w:rPr>
          <w:t>ial</w:t>
        </w:r>
      </w:ins>
      <w:del w:id="2531" w:author="Ira" w:date="2020-07-31T17:21:00Z">
        <w:r w:rsidR="002677C4" w:rsidRPr="002677C4" w:rsidDel="00D87C18">
          <w:rPr>
            <w:rFonts w:asciiTheme="majorBidi" w:hAnsiTheme="majorBidi" w:cstheme="majorBidi"/>
            <w:sz w:val="24"/>
            <w:szCs w:val="24"/>
          </w:rPr>
          <w:delText>s’</w:delText>
        </w:r>
      </w:del>
      <w:r w:rsidR="002677C4" w:rsidRPr="002677C4">
        <w:rPr>
          <w:rFonts w:asciiTheme="majorBidi" w:hAnsiTheme="majorBidi" w:cstheme="majorBidi"/>
          <w:sz w:val="24"/>
          <w:szCs w:val="24"/>
        </w:rPr>
        <w:t xml:space="preserve"> </w:t>
      </w:r>
      <w:ins w:id="2532" w:author="Ira" w:date="2020-07-31T17:21:00Z">
        <w:r w:rsidR="00D87C18">
          <w:rPr>
            <w:rFonts w:asciiTheme="majorBidi" w:hAnsiTheme="majorBidi" w:cstheme="majorBidi"/>
            <w:sz w:val="24"/>
            <w:szCs w:val="24"/>
          </w:rPr>
          <w:t>C</w:t>
        </w:r>
      </w:ins>
      <w:del w:id="2533" w:author="Ira" w:date="2020-07-31T17:21:00Z">
        <w:r w:rsidR="002677C4" w:rsidRPr="002677C4" w:rsidDel="00D87C18">
          <w:rPr>
            <w:rFonts w:asciiTheme="majorBidi" w:hAnsiTheme="majorBidi" w:cstheme="majorBidi"/>
            <w:sz w:val="24"/>
            <w:szCs w:val="24"/>
          </w:rPr>
          <w:delText>c</w:delText>
        </w:r>
      </w:del>
      <w:r w:rsidR="002677C4" w:rsidRPr="002677C4">
        <w:rPr>
          <w:rFonts w:asciiTheme="majorBidi" w:hAnsiTheme="majorBidi" w:cstheme="majorBidi"/>
          <w:sz w:val="24"/>
          <w:szCs w:val="24"/>
        </w:rPr>
        <w:t xml:space="preserve">ommittee </w:t>
      </w:r>
      <w:del w:id="2534" w:author="Ira" w:date="2020-07-31T17:21:00Z">
        <w:r w:rsidR="002677C4" w:rsidRPr="002677C4" w:rsidDel="00D87C18">
          <w:rPr>
            <w:rFonts w:asciiTheme="majorBidi" w:hAnsiTheme="majorBidi" w:cstheme="majorBidi"/>
            <w:sz w:val="24"/>
            <w:szCs w:val="24"/>
          </w:rPr>
          <w:delText xml:space="preserve">named: “ministers committee </w:delText>
        </w:r>
      </w:del>
      <w:r w:rsidR="002677C4" w:rsidRPr="002677C4">
        <w:rPr>
          <w:rFonts w:asciiTheme="majorBidi" w:hAnsiTheme="majorBidi" w:cstheme="majorBidi"/>
          <w:sz w:val="24"/>
          <w:szCs w:val="24"/>
        </w:rPr>
        <w:t xml:space="preserve">to </w:t>
      </w:r>
      <w:ins w:id="2535" w:author="Ira" w:date="2020-07-31T17:21:00Z">
        <w:r w:rsidR="00D87C18">
          <w:rPr>
            <w:rFonts w:asciiTheme="majorBidi" w:hAnsiTheme="majorBidi" w:cstheme="majorBidi"/>
            <w:sz w:val="24"/>
            <w:szCs w:val="24"/>
          </w:rPr>
          <w:t>D</w:t>
        </w:r>
      </w:ins>
      <w:del w:id="2536" w:author="Ira" w:date="2020-07-31T17:21:00Z">
        <w:r w:rsidR="002677C4" w:rsidRPr="002677C4" w:rsidDel="00D87C18">
          <w:rPr>
            <w:rFonts w:asciiTheme="majorBidi" w:hAnsiTheme="majorBidi" w:cstheme="majorBidi"/>
            <w:sz w:val="24"/>
            <w:szCs w:val="24"/>
          </w:rPr>
          <w:delText>d</w:delText>
        </w:r>
      </w:del>
      <w:r w:rsidR="002677C4" w:rsidRPr="002677C4">
        <w:rPr>
          <w:rFonts w:asciiTheme="majorBidi" w:hAnsiTheme="majorBidi" w:cstheme="majorBidi"/>
          <w:sz w:val="24"/>
          <w:szCs w:val="24"/>
        </w:rPr>
        <w:t xml:space="preserve">eal with the </w:t>
      </w:r>
      <w:ins w:id="2537" w:author="Ira" w:date="2020-07-31T17:21:00Z">
        <w:r w:rsidR="00D87C18">
          <w:rPr>
            <w:rFonts w:asciiTheme="majorBidi" w:hAnsiTheme="majorBidi" w:cstheme="majorBidi"/>
            <w:sz w:val="24"/>
            <w:szCs w:val="24"/>
          </w:rPr>
          <w:t>I</w:t>
        </w:r>
      </w:ins>
      <w:del w:id="2538" w:author="Ira" w:date="2020-07-31T17:21:00Z">
        <w:r w:rsidR="002677C4" w:rsidRPr="002677C4" w:rsidDel="00D87C18">
          <w:rPr>
            <w:rFonts w:asciiTheme="majorBidi" w:hAnsiTheme="majorBidi" w:cstheme="majorBidi"/>
            <w:sz w:val="24"/>
            <w:szCs w:val="24"/>
          </w:rPr>
          <w:delText>i</w:delText>
        </w:r>
      </w:del>
      <w:r w:rsidR="002677C4" w:rsidRPr="002677C4">
        <w:rPr>
          <w:rFonts w:asciiTheme="majorBidi" w:hAnsiTheme="majorBidi" w:cstheme="majorBidi"/>
          <w:sz w:val="24"/>
          <w:szCs w:val="24"/>
        </w:rPr>
        <w:t>nfiltrators</w:t>
      </w:r>
      <w:del w:id="2539" w:author="Ira" w:date="2020-07-31T17:21:00Z">
        <w:r w:rsidR="002677C4" w:rsidRPr="002677C4" w:rsidDel="00D87C18">
          <w:rPr>
            <w:rFonts w:asciiTheme="majorBidi" w:hAnsiTheme="majorBidi" w:cstheme="majorBidi"/>
            <w:sz w:val="24"/>
            <w:szCs w:val="24"/>
          </w:rPr>
          <w:delText>”</w:delText>
        </w:r>
      </w:del>
      <w:r w:rsidR="002677C4" w:rsidRPr="002677C4">
        <w:rPr>
          <w:rFonts w:asciiTheme="majorBidi" w:hAnsiTheme="majorBidi" w:cstheme="majorBidi"/>
          <w:sz w:val="24"/>
          <w:szCs w:val="24"/>
        </w:rPr>
        <w:t xml:space="preserve">. He also </w:t>
      </w:r>
      <w:r w:rsidR="002677C4" w:rsidRPr="002677C4">
        <w:rPr>
          <w:rFonts w:asciiTheme="majorBidi" w:hAnsiTheme="majorBidi" w:cstheme="majorBidi"/>
          <w:sz w:val="24"/>
          <w:szCs w:val="24"/>
        </w:rPr>
        <w:lastRenderedPageBreak/>
        <w:t>promise</w:t>
      </w:r>
      <w:ins w:id="2540" w:author="Ira" w:date="2020-07-31T17:21:00Z">
        <w:r w:rsidR="00D87C18">
          <w:rPr>
            <w:rFonts w:asciiTheme="majorBidi" w:hAnsiTheme="majorBidi" w:cstheme="majorBidi"/>
            <w:sz w:val="24"/>
            <w:szCs w:val="24"/>
          </w:rPr>
          <w:t>d</w:t>
        </w:r>
      </w:ins>
      <w:del w:id="2541" w:author="Ira" w:date="2020-07-31T17:21:00Z">
        <w:r w:rsidR="002677C4" w:rsidRPr="002677C4" w:rsidDel="00D87C18">
          <w:rPr>
            <w:rFonts w:asciiTheme="majorBidi" w:hAnsiTheme="majorBidi" w:cstheme="majorBidi"/>
            <w:sz w:val="24"/>
            <w:szCs w:val="24"/>
          </w:rPr>
          <w:delText>s</w:delText>
        </w:r>
      </w:del>
      <w:r w:rsidR="002677C4" w:rsidRPr="002677C4">
        <w:rPr>
          <w:rFonts w:asciiTheme="majorBidi" w:hAnsiTheme="majorBidi" w:cstheme="majorBidi"/>
          <w:sz w:val="24"/>
          <w:szCs w:val="24"/>
        </w:rPr>
        <w:t xml:space="preserve"> the residents of south Tel Aviv – his local base – t</w:t>
      </w:r>
      <w:ins w:id="2542" w:author="Ira" w:date="2020-07-31T17:22:00Z">
        <w:r w:rsidR="00D87C18">
          <w:rPr>
            <w:rFonts w:asciiTheme="majorBidi" w:hAnsiTheme="majorBidi" w:cstheme="majorBidi"/>
            <w:sz w:val="24"/>
            <w:szCs w:val="24"/>
          </w:rPr>
          <w:t>hat they would be i</w:t>
        </w:r>
      </w:ins>
      <w:del w:id="2543" w:author="Ira" w:date="2020-07-31T17:22:00Z">
        <w:r w:rsidR="002677C4" w:rsidRPr="002677C4" w:rsidDel="00D87C18">
          <w:rPr>
            <w:rFonts w:asciiTheme="majorBidi" w:hAnsiTheme="majorBidi" w:cstheme="majorBidi"/>
            <w:sz w:val="24"/>
            <w:szCs w:val="24"/>
          </w:rPr>
          <w:delText>o be i</w:delText>
        </w:r>
      </w:del>
      <w:r w:rsidR="002677C4" w:rsidRPr="002677C4">
        <w:rPr>
          <w:rFonts w:asciiTheme="majorBidi" w:hAnsiTheme="majorBidi" w:cstheme="majorBidi"/>
          <w:sz w:val="24"/>
          <w:szCs w:val="24"/>
        </w:rPr>
        <w:t xml:space="preserve">nvited to </w:t>
      </w:r>
      <w:ins w:id="2544" w:author="Ira" w:date="2020-07-31T17:24:00Z">
        <w:r w:rsidR="00D87C18">
          <w:rPr>
            <w:rFonts w:asciiTheme="majorBidi" w:hAnsiTheme="majorBidi" w:cstheme="majorBidi"/>
            <w:sz w:val="24"/>
            <w:szCs w:val="24"/>
          </w:rPr>
          <w:t>participate in</w:t>
        </w:r>
      </w:ins>
      <w:del w:id="2545" w:author="Ira" w:date="2020-07-31T17:24:00Z">
        <w:r w:rsidR="002677C4" w:rsidRPr="002677C4" w:rsidDel="00D87C18">
          <w:rPr>
            <w:rFonts w:asciiTheme="majorBidi" w:hAnsiTheme="majorBidi" w:cstheme="majorBidi"/>
            <w:sz w:val="24"/>
            <w:szCs w:val="24"/>
          </w:rPr>
          <w:delText>this</w:delText>
        </w:r>
      </w:del>
      <w:r w:rsidR="002677C4" w:rsidRPr="002677C4">
        <w:rPr>
          <w:rFonts w:asciiTheme="majorBidi" w:hAnsiTheme="majorBidi" w:cstheme="majorBidi"/>
          <w:sz w:val="24"/>
          <w:szCs w:val="24"/>
        </w:rPr>
        <w:t xml:space="preserve"> </w:t>
      </w:r>
      <w:ins w:id="2546" w:author="Ira" w:date="2020-07-31T17:24:00Z">
        <w:r w:rsidR="00D87C18">
          <w:rPr>
            <w:rFonts w:asciiTheme="majorBidi" w:hAnsiTheme="majorBidi" w:cstheme="majorBidi"/>
            <w:sz w:val="24"/>
            <w:szCs w:val="24"/>
          </w:rPr>
          <w:t xml:space="preserve">the </w:t>
        </w:r>
      </w:ins>
      <w:r w:rsidR="002677C4" w:rsidRPr="002677C4">
        <w:rPr>
          <w:rFonts w:asciiTheme="majorBidi" w:hAnsiTheme="majorBidi" w:cstheme="majorBidi"/>
          <w:sz w:val="24"/>
          <w:szCs w:val="24"/>
        </w:rPr>
        <w:t>committee</w:t>
      </w:r>
      <w:ins w:id="2547" w:author="Ira" w:date="2020-07-31T17:24:00Z">
        <w:r w:rsidR="00D87C18">
          <w:rPr>
            <w:rFonts w:asciiTheme="majorBidi" w:hAnsiTheme="majorBidi" w:cstheme="majorBidi"/>
            <w:sz w:val="24"/>
            <w:szCs w:val="24"/>
          </w:rPr>
          <w:t>’s meetings</w:t>
        </w:r>
      </w:ins>
      <w:r w:rsidR="002677C4" w:rsidRPr="002677C4">
        <w:rPr>
          <w:rFonts w:asciiTheme="majorBidi" w:hAnsiTheme="majorBidi" w:cstheme="majorBidi"/>
          <w:sz w:val="24"/>
          <w:szCs w:val="24"/>
        </w:rPr>
        <w:t xml:space="preserve">. </w:t>
      </w:r>
      <w:del w:id="2548" w:author="Ira" w:date="2020-07-31T17:22:00Z">
        <w:r w:rsidR="002677C4" w:rsidRPr="002677C4" w:rsidDel="00D87C18">
          <w:rPr>
            <w:rFonts w:asciiTheme="majorBidi" w:hAnsiTheme="majorBidi" w:cstheme="majorBidi"/>
            <w:sz w:val="24"/>
            <w:szCs w:val="24"/>
          </w:rPr>
          <w:delText xml:space="preserve">While </w:delText>
        </w:r>
      </w:del>
      <w:ins w:id="2549" w:author="Ira" w:date="2020-07-31T17:22:00Z">
        <w:r w:rsidR="00D87C18">
          <w:rPr>
            <w:rFonts w:asciiTheme="majorBidi" w:hAnsiTheme="majorBidi" w:cstheme="majorBidi"/>
            <w:sz w:val="24"/>
            <w:szCs w:val="24"/>
          </w:rPr>
          <w:t>H</w:t>
        </w:r>
      </w:ins>
      <w:del w:id="2550" w:author="Ira" w:date="2020-07-31T17:22:00Z">
        <w:r w:rsidR="002677C4" w:rsidRPr="002677C4" w:rsidDel="00D87C18">
          <w:rPr>
            <w:rFonts w:asciiTheme="majorBidi" w:hAnsiTheme="majorBidi" w:cstheme="majorBidi"/>
            <w:sz w:val="24"/>
            <w:szCs w:val="24"/>
          </w:rPr>
          <w:delText>h</w:delText>
        </w:r>
      </w:del>
      <w:r w:rsidR="002677C4" w:rsidRPr="002677C4">
        <w:rPr>
          <w:rFonts w:asciiTheme="majorBidi" w:hAnsiTheme="majorBidi" w:cstheme="majorBidi"/>
          <w:sz w:val="24"/>
          <w:szCs w:val="24"/>
        </w:rPr>
        <w:t>e envision</w:t>
      </w:r>
      <w:ins w:id="2551" w:author="Ira" w:date="2020-07-31T17:22:00Z">
        <w:r w:rsidR="00D87C18">
          <w:rPr>
            <w:rFonts w:asciiTheme="majorBidi" w:hAnsiTheme="majorBidi" w:cstheme="majorBidi"/>
            <w:sz w:val="24"/>
            <w:szCs w:val="24"/>
          </w:rPr>
          <w:t>ed</w:t>
        </w:r>
      </w:ins>
      <w:del w:id="2552" w:author="Ira" w:date="2020-07-31T17:22:00Z">
        <w:r w:rsidR="002677C4" w:rsidRPr="002677C4" w:rsidDel="00D87C18">
          <w:rPr>
            <w:rFonts w:asciiTheme="majorBidi" w:hAnsiTheme="majorBidi" w:cstheme="majorBidi"/>
            <w:sz w:val="24"/>
            <w:szCs w:val="24"/>
          </w:rPr>
          <w:delText>s</w:delText>
        </w:r>
      </w:del>
      <w:r w:rsidR="002677C4" w:rsidRPr="002677C4">
        <w:rPr>
          <w:rFonts w:asciiTheme="majorBidi" w:hAnsiTheme="majorBidi" w:cstheme="majorBidi"/>
          <w:sz w:val="24"/>
          <w:szCs w:val="24"/>
        </w:rPr>
        <w:t xml:space="preserve"> a committee that </w:t>
      </w:r>
      <w:ins w:id="2553" w:author="Ira" w:date="2020-07-31T17:22:00Z">
        <w:r w:rsidR="00D87C18">
          <w:rPr>
            <w:rFonts w:asciiTheme="majorBidi" w:hAnsiTheme="majorBidi" w:cstheme="majorBidi"/>
            <w:sz w:val="24"/>
            <w:szCs w:val="24"/>
          </w:rPr>
          <w:t xml:space="preserve">would </w:t>
        </w:r>
      </w:ins>
      <w:r w:rsidR="002677C4" w:rsidRPr="002677C4">
        <w:rPr>
          <w:rFonts w:asciiTheme="majorBidi" w:hAnsiTheme="majorBidi" w:cstheme="majorBidi"/>
          <w:sz w:val="24"/>
          <w:szCs w:val="24"/>
        </w:rPr>
        <w:t>meet</w:t>
      </w:r>
      <w:del w:id="2554" w:author="Ira" w:date="2020-07-31T17:22:00Z">
        <w:r w:rsidR="002677C4" w:rsidRPr="002677C4" w:rsidDel="00D87C18">
          <w:rPr>
            <w:rFonts w:asciiTheme="majorBidi" w:hAnsiTheme="majorBidi" w:cstheme="majorBidi"/>
            <w:sz w:val="24"/>
            <w:szCs w:val="24"/>
          </w:rPr>
          <w:delText>s</w:delText>
        </w:r>
      </w:del>
      <w:r w:rsidR="002677C4" w:rsidRPr="002677C4">
        <w:rPr>
          <w:rFonts w:asciiTheme="majorBidi" w:hAnsiTheme="majorBidi" w:cstheme="majorBidi"/>
          <w:sz w:val="24"/>
          <w:szCs w:val="24"/>
        </w:rPr>
        <w:t xml:space="preserve"> on a regular </w:t>
      </w:r>
      <w:ins w:id="2555" w:author="Ira" w:date="2020-07-31T17:22:00Z">
        <w:r w:rsidR="00D87C18">
          <w:rPr>
            <w:rFonts w:asciiTheme="majorBidi" w:hAnsiTheme="majorBidi" w:cstheme="majorBidi"/>
            <w:sz w:val="24"/>
            <w:szCs w:val="24"/>
          </w:rPr>
          <w:t xml:space="preserve">monthly </w:t>
        </w:r>
      </w:ins>
      <w:r w:rsidR="002677C4" w:rsidRPr="002677C4">
        <w:rPr>
          <w:rFonts w:asciiTheme="majorBidi" w:hAnsiTheme="majorBidi" w:cstheme="majorBidi"/>
          <w:sz w:val="24"/>
          <w:szCs w:val="24"/>
        </w:rPr>
        <w:t>bas</w:t>
      </w:r>
      <w:ins w:id="2556" w:author="Ira" w:date="2020-07-31T17:23:00Z">
        <w:r w:rsidR="00D87C18">
          <w:rPr>
            <w:rFonts w:asciiTheme="majorBidi" w:hAnsiTheme="majorBidi" w:cstheme="majorBidi"/>
            <w:sz w:val="24"/>
            <w:szCs w:val="24"/>
          </w:rPr>
          <w:t>is. However</w:t>
        </w:r>
      </w:ins>
      <w:del w:id="2557" w:author="Ira" w:date="2020-07-31T17:23:00Z">
        <w:r w:rsidR="002677C4" w:rsidRPr="002677C4" w:rsidDel="00D87C18">
          <w:rPr>
            <w:rFonts w:asciiTheme="majorBidi" w:hAnsiTheme="majorBidi" w:cstheme="majorBidi"/>
            <w:sz w:val="24"/>
            <w:szCs w:val="24"/>
          </w:rPr>
          <w:delText>e every month</w:delText>
        </w:r>
      </w:del>
      <w:r w:rsidR="002677C4" w:rsidRPr="002677C4">
        <w:rPr>
          <w:rFonts w:asciiTheme="majorBidi" w:hAnsiTheme="majorBidi" w:cstheme="majorBidi"/>
          <w:sz w:val="24"/>
          <w:szCs w:val="24"/>
        </w:rPr>
        <w:t>, th</w:t>
      </w:r>
      <w:ins w:id="2558" w:author="Ira" w:date="2020-07-31T17:23:00Z">
        <w:r w:rsidR="00D87C18">
          <w:rPr>
            <w:rFonts w:asciiTheme="majorBidi" w:hAnsiTheme="majorBidi" w:cstheme="majorBidi"/>
            <w:sz w:val="24"/>
            <w:szCs w:val="24"/>
          </w:rPr>
          <w:t>e</w:t>
        </w:r>
      </w:ins>
      <w:del w:id="2559" w:author="Ira" w:date="2020-07-31T17:23:00Z">
        <w:r w:rsidR="002677C4" w:rsidRPr="002677C4" w:rsidDel="00D87C18">
          <w:rPr>
            <w:rFonts w:asciiTheme="majorBidi" w:hAnsiTheme="majorBidi" w:cstheme="majorBidi"/>
            <w:sz w:val="24"/>
            <w:szCs w:val="24"/>
          </w:rPr>
          <w:delText>is</w:delText>
        </w:r>
      </w:del>
      <w:r w:rsidR="002677C4" w:rsidRPr="002677C4">
        <w:rPr>
          <w:rFonts w:asciiTheme="majorBidi" w:hAnsiTheme="majorBidi" w:cstheme="majorBidi"/>
          <w:sz w:val="24"/>
          <w:szCs w:val="24"/>
        </w:rPr>
        <w:t xml:space="preserve"> committee </w:t>
      </w:r>
      <w:ins w:id="2560" w:author="Ira" w:date="2020-07-31T17:23:00Z">
        <w:r w:rsidR="00D87C18">
          <w:rPr>
            <w:rFonts w:asciiTheme="majorBidi" w:hAnsiTheme="majorBidi" w:cstheme="majorBidi"/>
            <w:sz w:val="24"/>
            <w:szCs w:val="24"/>
          </w:rPr>
          <w:t>met only</w:t>
        </w:r>
      </w:ins>
      <w:del w:id="2561" w:author="Ira" w:date="2020-07-31T17:23:00Z">
        <w:r w:rsidR="002677C4" w:rsidRPr="002677C4" w:rsidDel="00D87C18">
          <w:rPr>
            <w:rFonts w:asciiTheme="majorBidi" w:hAnsiTheme="majorBidi" w:cstheme="majorBidi"/>
            <w:sz w:val="24"/>
            <w:szCs w:val="24"/>
          </w:rPr>
          <w:delText>sat</w:delText>
        </w:r>
      </w:del>
      <w:r w:rsidR="002677C4" w:rsidRPr="002677C4">
        <w:rPr>
          <w:rFonts w:asciiTheme="majorBidi" w:hAnsiTheme="majorBidi" w:cstheme="majorBidi"/>
          <w:sz w:val="24"/>
          <w:szCs w:val="24"/>
        </w:rPr>
        <w:t xml:space="preserve"> once,</w:t>
      </w:r>
      <w:r w:rsidR="002677C4" w:rsidRPr="002677C4">
        <w:rPr>
          <w:rFonts w:asciiTheme="majorBidi" w:hAnsiTheme="majorBidi" w:cstheme="majorBidi"/>
          <w:sz w:val="24"/>
          <w:szCs w:val="24"/>
          <w:rtl/>
        </w:rPr>
        <w:t xml:space="preserve"> </w:t>
      </w:r>
      <w:r w:rsidR="002677C4" w:rsidRPr="002677C4">
        <w:rPr>
          <w:rFonts w:asciiTheme="majorBidi" w:hAnsiTheme="majorBidi" w:cstheme="majorBidi"/>
          <w:sz w:val="24"/>
          <w:szCs w:val="24"/>
        </w:rPr>
        <w:t xml:space="preserve">on </w:t>
      </w:r>
      <w:ins w:id="2562" w:author="Ira" w:date="2020-07-31T17:23:00Z">
        <w:r w:rsidR="00D87C18">
          <w:rPr>
            <w:rFonts w:asciiTheme="majorBidi" w:hAnsiTheme="majorBidi" w:cstheme="majorBidi"/>
            <w:sz w:val="24"/>
            <w:szCs w:val="24"/>
          </w:rPr>
          <w:t xml:space="preserve">September </w:t>
        </w:r>
      </w:ins>
      <w:r w:rsidR="002677C4" w:rsidRPr="002677C4">
        <w:rPr>
          <w:rFonts w:asciiTheme="majorBidi" w:hAnsiTheme="majorBidi" w:cstheme="majorBidi"/>
          <w:sz w:val="24"/>
          <w:szCs w:val="24"/>
        </w:rPr>
        <w:t>7</w:t>
      </w:r>
      <w:ins w:id="2563" w:author="Ira" w:date="2020-07-31T17:23:00Z">
        <w:r w:rsidR="00D87C18">
          <w:rPr>
            <w:rFonts w:asciiTheme="majorBidi" w:hAnsiTheme="majorBidi" w:cstheme="majorBidi"/>
            <w:sz w:val="24"/>
            <w:szCs w:val="24"/>
          </w:rPr>
          <w:t>,</w:t>
        </w:r>
      </w:ins>
      <w:del w:id="2564" w:author="Ira" w:date="2020-07-31T17:23:00Z">
        <w:r w:rsidR="002677C4" w:rsidRPr="002677C4" w:rsidDel="00D87C18">
          <w:rPr>
            <w:rFonts w:asciiTheme="majorBidi" w:hAnsiTheme="majorBidi" w:cstheme="majorBidi"/>
            <w:sz w:val="24"/>
            <w:szCs w:val="24"/>
          </w:rPr>
          <w:delText>/9/</w:delText>
        </w:r>
      </w:del>
      <w:ins w:id="2565" w:author="Ira" w:date="2020-07-31T17:23:00Z">
        <w:r w:rsidR="00D87C18">
          <w:rPr>
            <w:rFonts w:asciiTheme="majorBidi" w:hAnsiTheme="majorBidi" w:cstheme="majorBidi"/>
            <w:sz w:val="24"/>
            <w:szCs w:val="24"/>
          </w:rPr>
          <w:t xml:space="preserve"> </w:t>
        </w:r>
      </w:ins>
      <w:r w:rsidR="002677C4" w:rsidRPr="002677C4">
        <w:rPr>
          <w:rFonts w:asciiTheme="majorBidi" w:hAnsiTheme="majorBidi" w:cstheme="majorBidi"/>
          <w:sz w:val="24"/>
          <w:szCs w:val="24"/>
        </w:rPr>
        <w:t>2017</w:t>
      </w:r>
      <w:ins w:id="2566" w:author="Ira" w:date="2020-07-31T18:02:00Z">
        <w:r w:rsidR="00845B41">
          <w:rPr>
            <w:rFonts w:asciiTheme="majorBidi" w:hAnsiTheme="majorBidi" w:cstheme="majorBidi"/>
            <w:sz w:val="24"/>
            <w:szCs w:val="24"/>
          </w:rPr>
          <w:t>. Ministers Deri, Shaked, Akunis</w:t>
        </w:r>
      </w:ins>
      <w:del w:id="2567" w:author="Ira" w:date="2020-07-31T18:04:00Z">
        <w:r w:rsidR="002677C4" w:rsidRPr="002677C4" w:rsidDel="00845B41">
          <w:rPr>
            <w:rFonts w:asciiTheme="majorBidi" w:hAnsiTheme="majorBidi" w:cstheme="majorBidi"/>
            <w:sz w:val="24"/>
            <w:szCs w:val="24"/>
          </w:rPr>
          <w:delText>,</w:delText>
        </w:r>
      </w:del>
      <w:r w:rsidR="002677C4" w:rsidRPr="002677C4">
        <w:rPr>
          <w:rFonts w:asciiTheme="majorBidi" w:hAnsiTheme="majorBidi" w:cstheme="majorBidi"/>
          <w:sz w:val="24"/>
          <w:szCs w:val="24"/>
        </w:rPr>
        <w:t xml:space="preserve"> and </w:t>
      </w:r>
      <w:ins w:id="2568" w:author="Ira" w:date="2020-07-31T18:05:00Z">
        <w:r w:rsidR="00845B41">
          <w:rPr>
            <w:rFonts w:asciiTheme="majorBidi" w:hAnsiTheme="majorBidi" w:cstheme="majorBidi"/>
            <w:sz w:val="24"/>
            <w:szCs w:val="24"/>
          </w:rPr>
          <w:t>Eli Cohen</w:t>
        </w:r>
      </w:ins>
      <w:ins w:id="2569" w:author="Ira" w:date="2020-07-31T18:06:00Z">
        <w:r w:rsidR="00845B41">
          <w:rPr>
            <w:rFonts w:asciiTheme="majorBidi" w:hAnsiTheme="majorBidi" w:cstheme="majorBidi"/>
            <w:sz w:val="24"/>
            <w:szCs w:val="24"/>
          </w:rPr>
          <w:t xml:space="preserve"> </w:t>
        </w:r>
      </w:ins>
      <w:ins w:id="2570" w:author="Ira" w:date="2020-07-31T18:04:00Z">
        <w:r w:rsidR="00845B41">
          <w:rPr>
            <w:rFonts w:asciiTheme="majorBidi" w:hAnsiTheme="majorBidi" w:cstheme="majorBidi"/>
            <w:sz w:val="24"/>
            <w:szCs w:val="24"/>
          </w:rPr>
          <w:t>(Econo</w:t>
        </w:r>
      </w:ins>
      <w:ins w:id="2571" w:author="Ira" w:date="2020-07-31T18:06:00Z">
        <w:r w:rsidR="00845B41">
          <w:rPr>
            <w:rFonts w:asciiTheme="majorBidi" w:hAnsiTheme="majorBidi" w:cstheme="majorBidi"/>
            <w:sz w:val="24"/>
            <w:szCs w:val="24"/>
          </w:rPr>
          <w:t>my)</w:t>
        </w:r>
      </w:ins>
      <w:ins w:id="2572" w:author="Ira" w:date="2020-07-31T18:07:00Z">
        <w:r w:rsidR="00845B41">
          <w:rPr>
            <w:rFonts w:asciiTheme="majorBidi" w:hAnsiTheme="majorBidi" w:cstheme="majorBidi"/>
            <w:sz w:val="24"/>
            <w:szCs w:val="24"/>
          </w:rPr>
          <w:t>, and</w:t>
        </w:r>
      </w:ins>
      <w:ins w:id="2573" w:author="Ira" w:date="2020-07-31T18:06:00Z">
        <w:r w:rsidR="00845B41">
          <w:rPr>
            <w:rFonts w:asciiTheme="majorBidi" w:hAnsiTheme="majorBidi" w:cstheme="majorBidi"/>
            <w:sz w:val="24"/>
            <w:szCs w:val="24"/>
          </w:rPr>
          <w:t xml:space="preserve"> Deputy Finance Yitzha</w:t>
        </w:r>
      </w:ins>
      <w:ins w:id="2574" w:author="Ira" w:date="2020-07-31T18:07:00Z">
        <w:r w:rsidR="00845B41">
          <w:rPr>
            <w:rFonts w:asciiTheme="majorBidi" w:hAnsiTheme="majorBidi" w:cstheme="majorBidi"/>
            <w:sz w:val="24"/>
            <w:szCs w:val="24"/>
          </w:rPr>
          <w:t>k Cohen (Finance)</w:t>
        </w:r>
      </w:ins>
      <w:del w:id="2575" w:author="Ira" w:date="2020-07-31T18:07:00Z">
        <w:r w:rsidR="002677C4" w:rsidRPr="002677C4" w:rsidDel="00845B41">
          <w:rPr>
            <w:rFonts w:asciiTheme="majorBidi" w:hAnsiTheme="majorBidi" w:cstheme="majorBidi"/>
            <w:sz w:val="24"/>
            <w:szCs w:val="24"/>
          </w:rPr>
          <w:delText>the ministers of interior – Der</w:delText>
        </w:r>
      </w:del>
      <w:del w:id="2576" w:author="Ira" w:date="2020-07-31T17:25:00Z">
        <w:r w:rsidR="002677C4" w:rsidRPr="002677C4" w:rsidDel="00BD73F2">
          <w:rPr>
            <w:rFonts w:asciiTheme="majorBidi" w:hAnsiTheme="majorBidi" w:cstheme="majorBidi"/>
            <w:sz w:val="24"/>
            <w:szCs w:val="24"/>
          </w:rPr>
          <w:delText>e</w:delText>
        </w:r>
      </w:del>
      <w:del w:id="2577" w:author="Ira" w:date="2020-07-31T18:07:00Z">
        <w:r w:rsidR="002677C4" w:rsidRPr="002677C4" w:rsidDel="00845B41">
          <w:rPr>
            <w:rFonts w:asciiTheme="majorBidi" w:hAnsiTheme="majorBidi" w:cstheme="majorBidi"/>
            <w:sz w:val="24"/>
            <w:szCs w:val="24"/>
          </w:rPr>
          <w:delText>i, justice – Shaked, Science – Akunis,</w:delText>
        </w:r>
        <w:r w:rsidR="002677C4" w:rsidRPr="002677C4" w:rsidDel="00845B41">
          <w:rPr>
            <w:rFonts w:asciiTheme="majorBidi" w:hAnsiTheme="majorBidi" w:cstheme="majorBidi"/>
            <w:sz w:val="24"/>
            <w:szCs w:val="24"/>
            <w:rtl/>
          </w:rPr>
          <w:delText xml:space="preserve"> </w:delText>
        </w:r>
        <w:r w:rsidR="002677C4" w:rsidRPr="002677C4" w:rsidDel="00845B41">
          <w:rPr>
            <w:rFonts w:asciiTheme="majorBidi" w:hAnsiTheme="majorBidi" w:cstheme="majorBidi"/>
            <w:sz w:val="24"/>
            <w:szCs w:val="24"/>
          </w:rPr>
          <w:delText>economy – Cohen and deputy to minister of finance – Cohen</w:delText>
        </w:r>
      </w:del>
      <w:r w:rsidR="002677C4" w:rsidRPr="002677C4">
        <w:rPr>
          <w:rFonts w:asciiTheme="majorBidi" w:hAnsiTheme="majorBidi" w:cstheme="majorBidi"/>
          <w:sz w:val="24"/>
          <w:szCs w:val="24"/>
        </w:rPr>
        <w:t xml:space="preserve"> were present, together with representatives of south Tel Aviv. </w:t>
      </w:r>
      <w:del w:id="2578" w:author="Ira" w:date="2020-07-31T18:08:00Z">
        <w:r w:rsidR="002677C4" w:rsidRPr="002677C4" w:rsidDel="00845B41">
          <w:rPr>
            <w:rFonts w:asciiTheme="majorBidi" w:hAnsiTheme="majorBidi" w:cstheme="majorBidi"/>
            <w:sz w:val="24"/>
            <w:szCs w:val="24"/>
          </w:rPr>
          <w:delText>In opening the meeting, t</w:delText>
        </w:r>
      </w:del>
      <w:ins w:id="2579" w:author="Ira" w:date="2020-07-31T18:08:00Z">
        <w:r w:rsidR="00845B41">
          <w:rPr>
            <w:rFonts w:asciiTheme="majorBidi" w:hAnsiTheme="majorBidi" w:cstheme="majorBidi"/>
            <w:sz w:val="24"/>
            <w:szCs w:val="24"/>
          </w:rPr>
          <w:t>T</w:t>
        </w:r>
      </w:ins>
      <w:r w:rsidR="002677C4" w:rsidRPr="002677C4">
        <w:rPr>
          <w:rFonts w:asciiTheme="majorBidi" w:hAnsiTheme="majorBidi" w:cstheme="majorBidi"/>
          <w:sz w:val="24"/>
          <w:szCs w:val="24"/>
        </w:rPr>
        <w:t xml:space="preserve">he </w:t>
      </w:r>
      <w:del w:id="2580" w:author="Ira" w:date="2020-07-31T12:19:00Z">
        <w:r w:rsidR="002677C4" w:rsidRPr="002677C4" w:rsidDel="00551970">
          <w:rPr>
            <w:rFonts w:asciiTheme="majorBidi" w:hAnsiTheme="majorBidi" w:cstheme="majorBidi"/>
            <w:sz w:val="24"/>
            <w:szCs w:val="24"/>
          </w:rPr>
          <w:delText>PM</w:delText>
        </w:r>
      </w:del>
      <w:ins w:id="2581" w:author="Ira" w:date="2020-07-31T12:20:00Z">
        <w:r w:rsidR="00551970">
          <w:rPr>
            <w:rFonts w:asciiTheme="majorBidi" w:hAnsiTheme="majorBidi" w:cstheme="majorBidi"/>
            <w:sz w:val="24"/>
            <w:szCs w:val="24"/>
          </w:rPr>
          <w:t>prime minister</w:t>
        </w:r>
      </w:ins>
      <w:r w:rsidR="002677C4" w:rsidRPr="002677C4">
        <w:rPr>
          <w:rFonts w:asciiTheme="majorBidi" w:hAnsiTheme="majorBidi" w:cstheme="majorBidi"/>
          <w:sz w:val="24"/>
          <w:szCs w:val="24"/>
        </w:rPr>
        <w:t xml:space="preserve"> </w:t>
      </w:r>
      <w:ins w:id="2582" w:author="Ira" w:date="2020-07-31T18:08:00Z">
        <w:r w:rsidR="00845B41">
          <w:rPr>
            <w:rFonts w:asciiTheme="majorBidi" w:hAnsiTheme="majorBidi" w:cstheme="majorBidi"/>
            <w:sz w:val="24"/>
            <w:szCs w:val="24"/>
          </w:rPr>
          <w:t>opened the meeting by saying</w:t>
        </w:r>
      </w:ins>
      <w:del w:id="2583" w:author="Ira" w:date="2020-07-31T18:08:00Z">
        <w:r w:rsidR="002677C4" w:rsidRPr="002677C4" w:rsidDel="00845B41">
          <w:rPr>
            <w:rFonts w:asciiTheme="majorBidi" w:hAnsiTheme="majorBidi" w:cstheme="majorBidi"/>
            <w:sz w:val="24"/>
            <w:szCs w:val="24"/>
          </w:rPr>
          <w:delText>said:</w:delText>
        </w:r>
      </w:del>
      <w:ins w:id="2584" w:author="Ira" w:date="2020-07-31T18:08:00Z">
        <w:r w:rsidR="00845B41">
          <w:rPr>
            <w:rFonts w:asciiTheme="majorBidi" w:hAnsiTheme="majorBidi" w:cstheme="majorBidi"/>
            <w:sz w:val="24"/>
            <w:szCs w:val="24"/>
          </w:rPr>
          <w:t>,</w:t>
        </w:r>
      </w:ins>
      <w:r w:rsidR="002677C4" w:rsidRPr="002677C4">
        <w:rPr>
          <w:rFonts w:asciiTheme="majorBidi" w:hAnsiTheme="majorBidi" w:cstheme="majorBidi"/>
          <w:sz w:val="24"/>
          <w:szCs w:val="24"/>
        </w:rPr>
        <w:t xml:space="preserve"> “</w:t>
      </w:r>
      <w:ins w:id="2585" w:author="Ira" w:date="2020-07-31T18:08:00Z">
        <w:r w:rsidR="00845B41">
          <w:rPr>
            <w:rFonts w:asciiTheme="majorBidi" w:hAnsiTheme="majorBidi" w:cstheme="majorBidi"/>
            <w:sz w:val="24"/>
            <w:szCs w:val="24"/>
          </w:rPr>
          <w:t>W</w:t>
        </w:r>
      </w:ins>
      <w:del w:id="2586" w:author="Ira" w:date="2020-07-31T18:08:00Z">
        <w:r w:rsidR="002677C4" w:rsidRPr="002677C4" w:rsidDel="00845B41">
          <w:rPr>
            <w:rFonts w:asciiTheme="majorBidi" w:hAnsiTheme="majorBidi" w:cstheme="majorBidi"/>
            <w:sz w:val="24"/>
            <w:szCs w:val="24"/>
          </w:rPr>
          <w:delText>w</w:delText>
        </w:r>
      </w:del>
      <w:r w:rsidR="002677C4" w:rsidRPr="002677C4">
        <w:rPr>
          <w:rFonts w:asciiTheme="majorBidi" w:hAnsiTheme="majorBidi" w:cstheme="majorBidi"/>
          <w:sz w:val="24"/>
          <w:szCs w:val="24"/>
        </w:rPr>
        <w:t xml:space="preserve">e are here in order to ease the suffering of south Tel Aviv because of the illegal infiltrators. Our </w:t>
      </w:r>
      <w:ins w:id="2587" w:author="Ira" w:date="2020-07-31T18:08:00Z">
        <w:r w:rsidR="00845B41">
          <w:rPr>
            <w:rFonts w:asciiTheme="majorBidi" w:hAnsiTheme="majorBidi" w:cstheme="majorBidi"/>
            <w:sz w:val="24"/>
            <w:szCs w:val="24"/>
          </w:rPr>
          <w:t xml:space="preserve">primary and central </w:t>
        </w:r>
      </w:ins>
      <w:del w:id="2588" w:author="Ira" w:date="2020-07-31T18:08:00Z">
        <w:r w:rsidR="002677C4" w:rsidRPr="002677C4" w:rsidDel="00845B41">
          <w:rPr>
            <w:rFonts w:asciiTheme="majorBidi" w:hAnsiTheme="majorBidi" w:cstheme="majorBidi"/>
            <w:sz w:val="24"/>
            <w:szCs w:val="24"/>
          </w:rPr>
          <w:delText xml:space="preserve">first </w:delText>
        </w:r>
      </w:del>
      <w:r w:rsidR="002677C4" w:rsidRPr="002677C4">
        <w:rPr>
          <w:rFonts w:asciiTheme="majorBidi" w:hAnsiTheme="majorBidi" w:cstheme="majorBidi"/>
          <w:sz w:val="24"/>
          <w:szCs w:val="24"/>
        </w:rPr>
        <w:t xml:space="preserve">purpose </w:t>
      </w:r>
      <w:del w:id="2589" w:author="Ira" w:date="2020-07-31T18:08:00Z">
        <w:r w:rsidR="002677C4" w:rsidRPr="002677C4" w:rsidDel="00845B41">
          <w:rPr>
            <w:rFonts w:asciiTheme="majorBidi" w:hAnsiTheme="majorBidi" w:cstheme="majorBidi"/>
            <w:sz w:val="24"/>
            <w:szCs w:val="24"/>
          </w:rPr>
          <w:delText xml:space="preserve">and central one </w:delText>
        </w:r>
      </w:del>
      <w:r w:rsidR="002677C4" w:rsidRPr="002677C4">
        <w:rPr>
          <w:rFonts w:asciiTheme="majorBidi" w:hAnsiTheme="majorBidi" w:cstheme="majorBidi"/>
          <w:sz w:val="24"/>
          <w:szCs w:val="24"/>
        </w:rPr>
        <w:t xml:space="preserve">is to </w:t>
      </w:r>
      <w:ins w:id="2590" w:author="Ira" w:date="2020-07-31T18:09:00Z">
        <w:r w:rsidR="00845B41">
          <w:rPr>
            <w:rFonts w:asciiTheme="majorBidi" w:hAnsiTheme="majorBidi" w:cstheme="majorBidi"/>
            <w:sz w:val="24"/>
            <w:szCs w:val="24"/>
          </w:rPr>
          <w:t>expel as many of them as we can from</w:t>
        </w:r>
      </w:ins>
      <w:del w:id="2591" w:author="Ira" w:date="2020-07-31T18:09:00Z">
        <w:r w:rsidR="002677C4" w:rsidRPr="002677C4" w:rsidDel="00845B41">
          <w:rPr>
            <w:rFonts w:asciiTheme="majorBidi" w:hAnsiTheme="majorBidi" w:cstheme="majorBidi"/>
            <w:sz w:val="24"/>
            <w:szCs w:val="24"/>
          </w:rPr>
          <w:delText>get out</w:delText>
        </w:r>
      </w:del>
      <w:r w:rsidR="002677C4" w:rsidRPr="002677C4">
        <w:rPr>
          <w:rFonts w:asciiTheme="majorBidi" w:hAnsiTheme="majorBidi" w:cstheme="majorBidi"/>
          <w:sz w:val="24"/>
          <w:szCs w:val="24"/>
        </w:rPr>
        <w:t xml:space="preserve"> </w:t>
      </w:r>
      <w:del w:id="2592" w:author="Ira" w:date="2020-07-31T18:09:00Z">
        <w:r w:rsidR="002677C4" w:rsidRPr="002677C4" w:rsidDel="00845B41">
          <w:rPr>
            <w:rFonts w:asciiTheme="majorBidi" w:hAnsiTheme="majorBidi" w:cstheme="majorBidi"/>
            <w:sz w:val="24"/>
            <w:szCs w:val="24"/>
          </w:rPr>
          <w:delText xml:space="preserve">of </w:delText>
        </w:r>
      </w:del>
      <w:r w:rsidR="002677C4" w:rsidRPr="002677C4">
        <w:rPr>
          <w:rFonts w:asciiTheme="majorBidi" w:hAnsiTheme="majorBidi" w:cstheme="majorBidi"/>
          <w:sz w:val="24"/>
          <w:szCs w:val="24"/>
        </w:rPr>
        <w:t xml:space="preserve">the </w:t>
      </w:r>
      <w:ins w:id="2593" w:author="Ira" w:date="2020-07-31T18:09:00Z">
        <w:r w:rsidR="00845B41">
          <w:rPr>
            <w:rFonts w:asciiTheme="majorBidi" w:hAnsiTheme="majorBidi" w:cstheme="majorBidi"/>
            <w:sz w:val="24"/>
            <w:szCs w:val="24"/>
          </w:rPr>
          <w:t>S</w:t>
        </w:r>
      </w:ins>
      <w:del w:id="2594" w:author="Ira" w:date="2020-07-31T18:09:00Z">
        <w:r w:rsidR="002677C4" w:rsidRPr="002677C4" w:rsidDel="00845B41">
          <w:rPr>
            <w:rFonts w:asciiTheme="majorBidi" w:hAnsiTheme="majorBidi" w:cstheme="majorBidi"/>
            <w:sz w:val="24"/>
            <w:szCs w:val="24"/>
          </w:rPr>
          <w:delText>s</w:delText>
        </w:r>
      </w:del>
      <w:r w:rsidR="002677C4" w:rsidRPr="002677C4">
        <w:rPr>
          <w:rFonts w:asciiTheme="majorBidi" w:hAnsiTheme="majorBidi" w:cstheme="majorBidi"/>
          <w:sz w:val="24"/>
          <w:szCs w:val="24"/>
        </w:rPr>
        <w:t>tate of Israel</w:t>
      </w:r>
      <w:del w:id="2595" w:author="Ira" w:date="2020-07-31T18:09:00Z">
        <w:r w:rsidR="002677C4" w:rsidRPr="002677C4" w:rsidDel="00845B41">
          <w:rPr>
            <w:rFonts w:asciiTheme="majorBidi" w:hAnsiTheme="majorBidi" w:cstheme="majorBidi"/>
            <w:sz w:val="24"/>
            <w:szCs w:val="24"/>
          </w:rPr>
          <w:delText xml:space="preserve"> as many of them.</w:delText>
        </w:r>
      </w:del>
      <w:ins w:id="2596" w:author="Ira" w:date="2020-07-31T18:09:00Z">
        <w:r w:rsidR="00845B41">
          <w:rPr>
            <w:rFonts w:asciiTheme="majorBidi" w:hAnsiTheme="majorBidi" w:cstheme="majorBidi"/>
            <w:sz w:val="24"/>
            <w:szCs w:val="24"/>
          </w:rPr>
          <w:t>.</w:t>
        </w:r>
      </w:ins>
      <w:r w:rsidR="002677C4" w:rsidRPr="002677C4">
        <w:rPr>
          <w:rFonts w:asciiTheme="majorBidi" w:hAnsiTheme="majorBidi" w:cstheme="majorBidi"/>
          <w:sz w:val="24"/>
          <w:szCs w:val="24"/>
        </w:rPr>
        <w:t xml:space="preserve"> They </w:t>
      </w:r>
      <w:del w:id="2597" w:author="Ira" w:date="2020-07-31T18:09:00Z">
        <w:r w:rsidR="002677C4" w:rsidRPr="002677C4" w:rsidDel="00845B41">
          <w:rPr>
            <w:rFonts w:asciiTheme="majorBidi" w:hAnsiTheme="majorBidi" w:cstheme="majorBidi"/>
            <w:sz w:val="24"/>
            <w:szCs w:val="24"/>
          </w:rPr>
          <w:delText xml:space="preserve">don’t </w:delText>
        </w:r>
      </w:del>
      <w:r w:rsidR="002677C4" w:rsidRPr="002677C4">
        <w:rPr>
          <w:rFonts w:asciiTheme="majorBidi" w:hAnsiTheme="majorBidi" w:cstheme="majorBidi"/>
          <w:sz w:val="24"/>
          <w:szCs w:val="24"/>
        </w:rPr>
        <w:t xml:space="preserve">have </w:t>
      </w:r>
      <w:ins w:id="2598" w:author="Ira" w:date="2020-07-31T18:09:00Z">
        <w:r w:rsidR="00845B41">
          <w:rPr>
            <w:rFonts w:asciiTheme="majorBidi" w:hAnsiTheme="majorBidi" w:cstheme="majorBidi"/>
            <w:sz w:val="24"/>
            <w:szCs w:val="24"/>
          </w:rPr>
          <w:t>no</w:t>
        </w:r>
      </w:ins>
      <w:del w:id="2599" w:author="Ira" w:date="2020-07-31T18:09:00Z">
        <w:r w:rsidR="002677C4" w:rsidRPr="002677C4" w:rsidDel="00845B41">
          <w:rPr>
            <w:rFonts w:asciiTheme="majorBidi" w:hAnsiTheme="majorBidi" w:cstheme="majorBidi"/>
            <w:sz w:val="24"/>
            <w:szCs w:val="24"/>
          </w:rPr>
          <w:delText>a</w:delText>
        </w:r>
      </w:del>
      <w:r w:rsidR="002677C4" w:rsidRPr="002677C4">
        <w:rPr>
          <w:rFonts w:asciiTheme="majorBidi" w:hAnsiTheme="majorBidi" w:cstheme="majorBidi"/>
          <w:sz w:val="24"/>
          <w:szCs w:val="24"/>
        </w:rPr>
        <w:t xml:space="preserve"> right to be here</w:t>
      </w:r>
      <w:ins w:id="2600" w:author="Ira" w:date="2020-07-31T18:09:00Z">
        <w:r w:rsidR="00845B41">
          <w:rPr>
            <w:rFonts w:asciiTheme="majorBidi" w:hAnsiTheme="majorBidi" w:cstheme="majorBidi"/>
            <w:sz w:val="24"/>
            <w:szCs w:val="24"/>
          </w:rPr>
          <w:t>. T</w:t>
        </w:r>
      </w:ins>
      <w:del w:id="2601" w:author="Ira" w:date="2020-07-31T18:09:00Z">
        <w:r w:rsidR="002677C4" w:rsidRPr="002677C4" w:rsidDel="00845B41">
          <w:rPr>
            <w:rFonts w:asciiTheme="majorBidi" w:hAnsiTheme="majorBidi" w:cstheme="majorBidi"/>
            <w:sz w:val="24"/>
            <w:szCs w:val="24"/>
          </w:rPr>
          <w:delText xml:space="preserve"> t</w:delText>
        </w:r>
      </w:del>
      <w:r w:rsidR="002677C4" w:rsidRPr="002677C4">
        <w:rPr>
          <w:rFonts w:asciiTheme="majorBidi" w:hAnsiTheme="majorBidi" w:cstheme="majorBidi"/>
          <w:sz w:val="24"/>
          <w:szCs w:val="24"/>
        </w:rPr>
        <w:t>hey should not be here and with our join</w:t>
      </w:r>
      <w:ins w:id="2602" w:author="Ira" w:date="2020-07-31T18:10:00Z">
        <w:r w:rsidR="00845B41">
          <w:rPr>
            <w:rFonts w:asciiTheme="majorBidi" w:hAnsiTheme="majorBidi" w:cstheme="majorBidi"/>
            <w:sz w:val="24"/>
            <w:szCs w:val="24"/>
          </w:rPr>
          <w:t>t</w:t>
        </w:r>
      </w:ins>
      <w:del w:id="2603" w:author="Ira" w:date="2020-07-31T18:10:00Z">
        <w:r w:rsidR="002677C4" w:rsidRPr="002677C4" w:rsidDel="00845B41">
          <w:rPr>
            <w:rFonts w:asciiTheme="majorBidi" w:hAnsiTheme="majorBidi" w:cstheme="majorBidi"/>
            <w:sz w:val="24"/>
            <w:szCs w:val="24"/>
          </w:rPr>
          <w:delText>ed</w:delText>
        </w:r>
      </w:del>
      <w:r w:rsidR="002677C4" w:rsidRPr="002677C4">
        <w:rPr>
          <w:rFonts w:asciiTheme="majorBidi" w:hAnsiTheme="majorBidi" w:cstheme="majorBidi"/>
          <w:sz w:val="24"/>
          <w:szCs w:val="24"/>
        </w:rPr>
        <w:t xml:space="preserve"> effort</w:t>
      </w:r>
      <w:ins w:id="2604" w:author="Ira" w:date="2020-07-31T18:10:00Z">
        <w:r w:rsidR="00845B41">
          <w:rPr>
            <w:rFonts w:asciiTheme="majorBidi" w:hAnsiTheme="majorBidi" w:cstheme="majorBidi"/>
            <w:sz w:val="24"/>
            <w:szCs w:val="24"/>
          </w:rPr>
          <w:t>,</w:t>
        </w:r>
      </w:ins>
      <w:r w:rsidR="002677C4" w:rsidRPr="002677C4">
        <w:rPr>
          <w:rFonts w:asciiTheme="majorBidi" w:hAnsiTheme="majorBidi" w:cstheme="majorBidi"/>
          <w:sz w:val="24"/>
          <w:szCs w:val="24"/>
        </w:rPr>
        <w:t xml:space="preserve"> they will not be here</w:t>
      </w:r>
      <w:ins w:id="2605" w:author="Ira" w:date="2020-07-31T18:10:00Z">
        <w:r w:rsidR="00845B41">
          <w:rPr>
            <w:rFonts w:asciiTheme="majorBidi" w:hAnsiTheme="majorBidi" w:cstheme="majorBidi"/>
            <w:sz w:val="24"/>
            <w:szCs w:val="24"/>
          </w:rPr>
          <w:t>.</w:t>
        </w:r>
      </w:ins>
      <w:r w:rsidR="002677C4" w:rsidRPr="002677C4">
        <w:rPr>
          <w:rFonts w:asciiTheme="majorBidi" w:hAnsiTheme="majorBidi" w:cstheme="majorBidi"/>
          <w:sz w:val="24"/>
          <w:szCs w:val="24"/>
        </w:rPr>
        <w:t>”</w:t>
      </w:r>
      <w:del w:id="2606" w:author="Ira" w:date="2020-07-31T18:10:00Z">
        <w:r w:rsidR="002677C4" w:rsidRPr="002677C4" w:rsidDel="00845B41">
          <w:rPr>
            <w:rFonts w:asciiTheme="majorBidi" w:hAnsiTheme="majorBidi" w:cstheme="majorBidi"/>
            <w:sz w:val="24"/>
            <w:szCs w:val="24"/>
          </w:rPr>
          <w:delText>.</w:delText>
        </w:r>
      </w:del>
      <w:r w:rsidR="002677C4" w:rsidRPr="002677C4">
        <w:rPr>
          <w:rStyle w:val="FootnoteReference"/>
          <w:rFonts w:asciiTheme="majorBidi" w:hAnsiTheme="majorBidi" w:cstheme="majorBidi"/>
          <w:sz w:val="24"/>
          <w:szCs w:val="24"/>
        </w:rPr>
        <w:footnoteReference w:id="16"/>
      </w:r>
      <w:r w:rsidR="002677C4" w:rsidRPr="002677C4">
        <w:rPr>
          <w:rFonts w:asciiTheme="majorBidi" w:hAnsiTheme="majorBidi" w:cstheme="majorBidi"/>
          <w:sz w:val="24"/>
          <w:szCs w:val="24"/>
        </w:rPr>
        <w:t xml:space="preserve"> </w:t>
      </w:r>
    </w:p>
    <w:p w14:paraId="030A92F4" w14:textId="0F36036B" w:rsidR="002677C4" w:rsidRPr="002677C4" w:rsidRDefault="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There are </w:t>
      </w:r>
      <w:ins w:id="2616" w:author="Ira" w:date="2020-07-31T18:10:00Z">
        <w:r w:rsidR="00845B41">
          <w:rPr>
            <w:rFonts w:asciiTheme="majorBidi" w:hAnsiTheme="majorBidi" w:cstheme="majorBidi"/>
            <w:sz w:val="24"/>
            <w:szCs w:val="24"/>
          </w:rPr>
          <w:t xml:space="preserve">a </w:t>
        </w:r>
      </w:ins>
      <w:r w:rsidRPr="002677C4">
        <w:rPr>
          <w:rFonts w:asciiTheme="majorBidi" w:hAnsiTheme="majorBidi" w:cstheme="majorBidi"/>
          <w:sz w:val="24"/>
          <w:szCs w:val="24"/>
        </w:rPr>
        <w:t xml:space="preserve">hundred thousand illegal immigrants in Israel, the majority of whom come from Eastern Europe. Why should the special committee invite only </w:t>
      </w:r>
      <w:del w:id="2617" w:author="Ira" w:date="2020-07-30T15:27:00Z">
        <w:r w:rsidRPr="002677C4" w:rsidDel="003400F5">
          <w:rPr>
            <w:rFonts w:asciiTheme="majorBidi" w:hAnsiTheme="majorBidi" w:cstheme="majorBidi"/>
            <w:sz w:val="24"/>
            <w:szCs w:val="24"/>
          </w:rPr>
          <w:delText>rightwing</w:delText>
        </w:r>
      </w:del>
      <w:ins w:id="2618" w:author="Ira" w:date="2020-07-30T15:27:00Z">
        <w:r w:rsidR="003400F5">
          <w:rPr>
            <w:rFonts w:asciiTheme="majorBidi" w:hAnsiTheme="majorBidi" w:cstheme="majorBidi"/>
            <w:sz w:val="24"/>
            <w:szCs w:val="24"/>
          </w:rPr>
          <w:t>right-wing</w:t>
        </w:r>
      </w:ins>
      <w:r w:rsidRPr="002677C4">
        <w:rPr>
          <w:rFonts w:asciiTheme="majorBidi" w:hAnsiTheme="majorBidi" w:cstheme="majorBidi"/>
          <w:sz w:val="24"/>
          <w:szCs w:val="24"/>
        </w:rPr>
        <w:t xml:space="preserve"> representatives of south Tel Aviv and </w:t>
      </w:r>
      <w:del w:id="2619" w:author="Ira" w:date="2020-07-31T18:10:00Z">
        <w:r w:rsidRPr="002677C4" w:rsidDel="00845B41">
          <w:rPr>
            <w:rFonts w:asciiTheme="majorBidi" w:hAnsiTheme="majorBidi" w:cstheme="majorBidi"/>
            <w:sz w:val="24"/>
            <w:szCs w:val="24"/>
          </w:rPr>
          <w:delText xml:space="preserve">be </w:delText>
        </w:r>
      </w:del>
      <w:ins w:id="2620" w:author="Ira" w:date="2020-07-31T18:10:00Z">
        <w:r w:rsidR="00845B41">
          <w:rPr>
            <w:rFonts w:asciiTheme="majorBidi" w:hAnsiTheme="majorBidi" w:cstheme="majorBidi"/>
            <w:sz w:val="24"/>
            <w:szCs w:val="24"/>
          </w:rPr>
          <w:t>focus</w:t>
        </w:r>
      </w:ins>
      <w:del w:id="2621" w:author="Ira" w:date="2020-07-31T18:10:00Z">
        <w:r w:rsidRPr="002677C4" w:rsidDel="00845B41">
          <w:rPr>
            <w:rFonts w:asciiTheme="majorBidi" w:hAnsiTheme="majorBidi" w:cstheme="majorBidi"/>
            <w:sz w:val="24"/>
            <w:szCs w:val="24"/>
          </w:rPr>
          <w:delText>aiming at dealing</w:delText>
        </w:r>
      </w:del>
      <w:r w:rsidRPr="002677C4">
        <w:rPr>
          <w:rFonts w:asciiTheme="majorBidi" w:hAnsiTheme="majorBidi" w:cstheme="majorBidi"/>
          <w:sz w:val="24"/>
          <w:szCs w:val="24"/>
        </w:rPr>
        <w:t xml:space="preserve"> only </w:t>
      </w:r>
      <w:ins w:id="2622" w:author="Ira" w:date="2020-07-31T18:11:00Z">
        <w:r w:rsidR="00845B41">
          <w:rPr>
            <w:rFonts w:asciiTheme="majorBidi" w:hAnsiTheme="majorBidi" w:cstheme="majorBidi"/>
            <w:sz w:val="24"/>
            <w:szCs w:val="24"/>
          </w:rPr>
          <w:t>on</w:t>
        </w:r>
      </w:ins>
      <w:del w:id="2623" w:author="Ira" w:date="2020-07-31T18:11:00Z">
        <w:r w:rsidRPr="002677C4" w:rsidDel="00845B41">
          <w:rPr>
            <w:rFonts w:asciiTheme="majorBidi" w:hAnsiTheme="majorBidi" w:cstheme="majorBidi"/>
            <w:sz w:val="24"/>
            <w:szCs w:val="24"/>
          </w:rPr>
          <w:delText>with</w:delText>
        </w:r>
      </w:del>
      <w:r w:rsidRPr="002677C4">
        <w:rPr>
          <w:rFonts w:asciiTheme="majorBidi" w:hAnsiTheme="majorBidi" w:cstheme="majorBidi"/>
          <w:sz w:val="24"/>
          <w:szCs w:val="24"/>
        </w:rPr>
        <w:t xml:space="preserve"> the suffering of </w:t>
      </w:r>
      <w:del w:id="2624" w:author="Ira" w:date="2020-07-31T18:11:00Z">
        <w:r w:rsidRPr="002677C4" w:rsidDel="00845B41">
          <w:rPr>
            <w:rFonts w:asciiTheme="majorBidi" w:hAnsiTheme="majorBidi" w:cstheme="majorBidi"/>
            <w:sz w:val="24"/>
            <w:szCs w:val="24"/>
          </w:rPr>
          <w:delText xml:space="preserve">these </w:delText>
        </w:r>
      </w:del>
      <w:r w:rsidRPr="002677C4">
        <w:rPr>
          <w:rFonts w:asciiTheme="majorBidi" w:hAnsiTheme="majorBidi" w:cstheme="majorBidi"/>
          <w:sz w:val="24"/>
          <w:szCs w:val="24"/>
        </w:rPr>
        <w:t>three neighborhoods</w:t>
      </w:r>
      <w:ins w:id="2625" w:author="Ira" w:date="2020-07-31T18:11:00Z">
        <w:r w:rsidR="00845B41">
          <w:rPr>
            <w:rFonts w:asciiTheme="majorBidi" w:hAnsiTheme="majorBidi" w:cstheme="majorBidi"/>
            <w:sz w:val="24"/>
            <w:szCs w:val="24"/>
          </w:rPr>
          <w:t xml:space="preserve"> there</w:t>
        </w:r>
      </w:ins>
      <w:r w:rsidRPr="002677C4">
        <w:rPr>
          <w:rFonts w:asciiTheme="majorBidi" w:hAnsiTheme="majorBidi" w:cstheme="majorBidi"/>
          <w:sz w:val="24"/>
          <w:szCs w:val="24"/>
        </w:rPr>
        <w:t>? And is it</w:t>
      </w:r>
      <w:del w:id="2626" w:author="Ira" w:date="2020-07-31T18:12:00Z">
        <w:r w:rsidRPr="002677C4" w:rsidDel="00845B41">
          <w:rPr>
            <w:rFonts w:asciiTheme="majorBidi" w:hAnsiTheme="majorBidi" w:cstheme="majorBidi"/>
            <w:sz w:val="24"/>
            <w:szCs w:val="24"/>
          </w:rPr>
          <w:delText>s</w:delText>
        </w:r>
      </w:del>
      <w:r w:rsidRPr="002677C4">
        <w:rPr>
          <w:rFonts w:asciiTheme="majorBidi" w:hAnsiTheme="majorBidi" w:cstheme="majorBidi"/>
          <w:sz w:val="24"/>
          <w:szCs w:val="24"/>
        </w:rPr>
        <w:t xml:space="preserve"> collaborative governance to </w:t>
      </w:r>
      <w:del w:id="2627" w:author="Ira" w:date="2020-07-31T18:12:00Z">
        <w:r w:rsidRPr="002677C4" w:rsidDel="00845B41">
          <w:rPr>
            <w:rFonts w:asciiTheme="majorBidi" w:hAnsiTheme="majorBidi" w:cstheme="majorBidi"/>
            <w:sz w:val="24"/>
            <w:szCs w:val="24"/>
          </w:rPr>
          <w:delText xml:space="preserve">be </w:delText>
        </w:r>
      </w:del>
      <w:r w:rsidRPr="002677C4">
        <w:rPr>
          <w:rFonts w:asciiTheme="majorBidi" w:hAnsiTheme="majorBidi" w:cstheme="majorBidi"/>
          <w:sz w:val="24"/>
          <w:szCs w:val="24"/>
        </w:rPr>
        <w:t>invit</w:t>
      </w:r>
      <w:ins w:id="2628" w:author="Ira" w:date="2020-07-31T18:12:00Z">
        <w:r w:rsidR="00845B41">
          <w:rPr>
            <w:rFonts w:asciiTheme="majorBidi" w:hAnsiTheme="majorBidi" w:cstheme="majorBidi"/>
            <w:sz w:val="24"/>
            <w:szCs w:val="24"/>
          </w:rPr>
          <w:t>e</w:t>
        </w:r>
      </w:ins>
      <w:del w:id="2629" w:author="Ira" w:date="2020-07-31T18:12:00Z">
        <w:r w:rsidRPr="002677C4" w:rsidDel="00845B41">
          <w:rPr>
            <w:rFonts w:asciiTheme="majorBidi" w:hAnsiTheme="majorBidi" w:cstheme="majorBidi"/>
            <w:sz w:val="24"/>
            <w:szCs w:val="24"/>
          </w:rPr>
          <w:delText>ing</w:delText>
        </w:r>
      </w:del>
      <w:r w:rsidRPr="002677C4">
        <w:rPr>
          <w:rFonts w:asciiTheme="majorBidi" w:hAnsiTheme="majorBidi" w:cstheme="majorBidi"/>
          <w:sz w:val="24"/>
          <w:szCs w:val="24"/>
        </w:rPr>
        <w:t xml:space="preserve"> local activists to part</w:t>
      </w:r>
      <w:ins w:id="2630" w:author="Ira" w:date="2020-07-31T18:12:00Z">
        <w:r w:rsidR="00845B41">
          <w:rPr>
            <w:rFonts w:asciiTheme="majorBidi" w:hAnsiTheme="majorBidi" w:cstheme="majorBidi"/>
            <w:sz w:val="24"/>
            <w:szCs w:val="24"/>
          </w:rPr>
          <w:t>icipate</w:t>
        </w:r>
      </w:ins>
      <w:del w:id="2631" w:author="Ira" w:date="2020-07-31T18:12:00Z">
        <w:r w:rsidRPr="002677C4" w:rsidDel="00845B41">
          <w:rPr>
            <w:rFonts w:asciiTheme="majorBidi" w:hAnsiTheme="majorBidi" w:cstheme="majorBidi"/>
            <w:sz w:val="24"/>
            <w:szCs w:val="24"/>
          </w:rPr>
          <w:delText>ake</w:delText>
        </w:r>
      </w:del>
      <w:r w:rsidRPr="002677C4">
        <w:rPr>
          <w:rFonts w:asciiTheme="majorBidi" w:hAnsiTheme="majorBidi" w:cstheme="majorBidi"/>
          <w:sz w:val="24"/>
          <w:szCs w:val="24"/>
        </w:rPr>
        <w:t xml:space="preserve"> in </w:t>
      </w:r>
      <w:ins w:id="2632" w:author="Ira" w:date="2020-07-31T18:12:00Z">
        <w:r w:rsidR="00845B41">
          <w:rPr>
            <w:rFonts w:asciiTheme="majorBidi" w:hAnsiTheme="majorBidi" w:cstheme="majorBidi"/>
            <w:sz w:val="24"/>
            <w:szCs w:val="24"/>
          </w:rPr>
          <w:t>such</w:t>
        </w:r>
      </w:ins>
      <w:del w:id="2633" w:author="Ira" w:date="2020-07-31T18:12:00Z">
        <w:r w:rsidRPr="002677C4" w:rsidDel="00845B41">
          <w:rPr>
            <w:rFonts w:asciiTheme="majorBidi" w:hAnsiTheme="majorBidi" w:cstheme="majorBidi"/>
            <w:sz w:val="24"/>
            <w:szCs w:val="24"/>
          </w:rPr>
          <w:delText>this</w:delText>
        </w:r>
      </w:del>
      <w:r w:rsidRPr="002677C4">
        <w:rPr>
          <w:rFonts w:asciiTheme="majorBidi" w:hAnsiTheme="majorBidi" w:cstheme="majorBidi"/>
          <w:sz w:val="24"/>
          <w:szCs w:val="24"/>
        </w:rPr>
        <w:t xml:space="preserve"> meeting</w:t>
      </w:r>
      <w:ins w:id="2634" w:author="Ira" w:date="2020-07-31T18:12:00Z">
        <w:r w:rsidR="00845B41">
          <w:rPr>
            <w:rFonts w:asciiTheme="majorBidi" w:hAnsiTheme="majorBidi" w:cstheme="majorBidi"/>
            <w:sz w:val="24"/>
            <w:szCs w:val="24"/>
          </w:rPr>
          <w:t>s</w:t>
        </w:r>
      </w:ins>
      <w:r w:rsidRPr="002677C4">
        <w:rPr>
          <w:rFonts w:asciiTheme="majorBidi" w:hAnsiTheme="majorBidi" w:cstheme="majorBidi"/>
          <w:sz w:val="24"/>
          <w:szCs w:val="24"/>
        </w:rPr>
        <w:t>? Since the committee</w:t>
      </w:r>
      <w:del w:id="2635" w:author="Ira" w:date="2020-07-31T18:12:00Z">
        <w:r w:rsidRPr="002677C4" w:rsidDel="00AF4385">
          <w:rPr>
            <w:rFonts w:asciiTheme="majorBidi" w:hAnsiTheme="majorBidi" w:cstheme="majorBidi"/>
            <w:sz w:val="24"/>
            <w:szCs w:val="24"/>
          </w:rPr>
          <w:delText>,</w:delText>
        </w:r>
      </w:del>
      <w:r w:rsidRPr="002677C4">
        <w:rPr>
          <w:rFonts w:asciiTheme="majorBidi" w:hAnsiTheme="majorBidi" w:cstheme="majorBidi"/>
          <w:sz w:val="24"/>
          <w:szCs w:val="24"/>
        </w:rPr>
        <w:t xml:space="preserve"> </w:t>
      </w:r>
      <w:del w:id="2636" w:author="Ira" w:date="2020-07-31T18:12:00Z">
        <w:r w:rsidRPr="002677C4" w:rsidDel="00AF4385">
          <w:rPr>
            <w:rFonts w:asciiTheme="majorBidi" w:hAnsiTheme="majorBidi" w:cstheme="majorBidi"/>
            <w:sz w:val="24"/>
            <w:szCs w:val="24"/>
          </w:rPr>
          <w:delText xml:space="preserve">that was designed by the </w:delText>
        </w:r>
      </w:del>
      <w:del w:id="2637" w:author="Ira" w:date="2020-07-31T12:19:00Z">
        <w:r w:rsidRPr="002677C4" w:rsidDel="00551970">
          <w:rPr>
            <w:rFonts w:asciiTheme="majorBidi" w:hAnsiTheme="majorBidi" w:cstheme="majorBidi"/>
            <w:sz w:val="24"/>
            <w:szCs w:val="24"/>
          </w:rPr>
          <w:delText>PM</w:delText>
        </w:r>
      </w:del>
      <w:del w:id="2638" w:author="Ira" w:date="2020-07-31T18:12:00Z">
        <w:r w:rsidRPr="002677C4" w:rsidDel="00AF4385">
          <w:rPr>
            <w:rFonts w:asciiTheme="majorBidi" w:hAnsiTheme="majorBidi" w:cstheme="majorBidi"/>
            <w:sz w:val="24"/>
            <w:szCs w:val="24"/>
          </w:rPr>
          <w:delText xml:space="preserve"> to meeting every several weeks </w:delText>
        </w:r>
      </w:del>
      <w:r w:rsidRPr="002677C4">
        <w:rPr>
          <w:rFonts w:asciiTheme="majorBidi" w:hAnsiTheme="majorBidi" w:cstheme="majorBidi"/>
          <w:sz w:val="24"/>
          <w:szCs w:val="24"/>
        </w:rPr>
        <w:t xml:space="preserve">met </w:t>
      </w:r>
      <w:del w:id="2639" w:author="Ira" w:date="2020-07-31T18:12:00Z">
        <w:r w:rsidRPr="002677C4" w:rsidDel="00AF4385">
          <w:rPr>
            <w:rFonts w:asciiTheme="majorBidi" w:hAnsiTheme="majorBidi" w:cstheme="majorBidi"/>
            <w:sz w:val="24"/>
            <w:szCs w:val="24"/>
          </w:rPr>
          <w:delText xml:space="preserve">in fact </w:delText>
        </w:r>
      </w:del>
      <w:r w:rsidRPr="002677C4">
        <w:rPr>
          <w:rFonts w:asciiTheme="majorBidi" w:hAnsiTheme="majorBidi" w:cstheme="majorBidi"/>
          <w:sz w:val="24"/>
          <w:szCs w:val="24"/>
        </w:rPr>
        <w:t>only on</w:t>
      </w:r>
      <w:ins w:id="2640" w:author="Ira" w:date="2020-07-31T18:12:00Z">
        <w:r w:rsidR="00AF4385">
          <w:rPr>
            <w:rFonts w:asciiTheme="majorBidi" w:hAnsiTheme="majorBidi" w:cstheme="majorBidi"/>
            <w:sz w:val="24"/>
            <w:szCs w:val="24"/>
          </w:rPr>
          <w:t>e time</w:t>
        </w:r>
      </w:ins>
      <w:del w:id="2641" w:author="Ira" w:date="2020-07-31T18:12:00Z">
        <w:r w:rsidRPr="002677C4" w:rsidDel="00AF4385">
          <w:rPr>
            <w:rFonts w:asciiTheme="majorBidi" w:hAnsiTheme="majorBidi" w:cstheme="majorBidi"/>
            <w:sz w:val="24"/>
            <w:szCs w:val="24"/>
          </w:rPr>
          <w:delText>ce</w:delText>
        </w:r>
      </w:del>
      <w:r w:rsidRPr="002677C4">
        <w:rPr>
          <w:rFonts w:asciiTheme="majorBidi" w:hAnsiTheme="majorBidi" w:cstheme="majorBidi"/>
          <w:sz w:val="24"/>
          <w:szCs w:val="24"/>
        </w:rPr>
        <w:t>, these questions remain unanswered. It was, in short, a declarative committee rather than</w:t>
      </w:r>
      <w:ins w:id="2642" w:author="Ira" w:date="2020-07-31T18:13:00Z">
        <w:r w:rsidR="00AF4385">
          <w:rPr>
            <w:rFonts w:asciiTheme="majorBidi" w:hAnsiTheme="majorBidi" w:cstheme="majorBidi"/>
            <w:sz w:val="24"/>
            <w:szCs w:val="24"/>
          </w:rPr>
          <w:t xml:space="preserve"> a</w:t>
        </w:r>
      </w:ins>
      <w:r w:rsidRPr="002677C4">
        <w:rPr>
          <w:rFonts w:asciiTheme="majorBidi" w:hAnsiTheme="majorBidi" w:cstheme="majorBidi"/>
          <w:sz w:val="24"/>
          <w:szCs w:val="24"/>
        </w:rPr>
        <w:t xml:space="preserve"> policy-oriented one. It was expressively designed to give an impression of political action</w:t>
      </w:r>
      <w:ins w:id="2643" w:author="Ira" w:date="2020-07-31T18:13:00Z">
        <w:r w:rsidR="00AF4385">
          <w:rPr>
            <w:rFonts w:asciiTheme="majorBidi" w:hAnsiTheme="majorBidi" w:cstheme="majorBidi"/>
            <w:sz w:val="24"/>
            <w:szCs w:val="24"/>
          </w:rPr>
          <w:t>,</w:t>
        </w:r>
      </w:ins>
      <w:r w:rsidRPr="002677C4">
        <w:rPr>
          <w:rFonts w:asciiTheme="majorBidi" w:hAnsiTheme="majorBidi" w:cstheme="majorBidi"/>
          <w:sz w:val="24"/>
          <w:szCs w:val="24"/>
        </w:rPr>
        <w:t xml:space="preserve"> while in fact the forum </w:t>
      </w:r>
      <w:del w:id="2644" w:author="Ira" w:date="2020-07-31T18:13:00Z">
        <w:r w:rsidRPr="002677C4" w:rsidDel="00AF4385">
          <w:rPr>
            <w:rFonts w:asciiTheme="majorBidi" w:hAnsiTheme="majorBidi" w:cstheme="majorBidi"/>
            <w:sz w:val="24"/>
            <w:szCs w:val="24"/>
          </w:rPr>
          <w:delText xml:space="preserve">is </w:delText>
        </w:r>
      </w:del>
      <w:ins w:id="2645" w:author="Ira" w:date="2020-07-31T18:13:00Z">
        <w:r w:rsidR="00AF4385">
          <w:rPr>
            <w:rFonts w:asciiTheme="majorBidi" w:hAnsiTheme="majorBidi" w:cstheme="majorBidi"/>
            <w:sz w:val="24"/>
            <w:szCs w:val="24"/>
          </w:rPr>
          <w:t>was</w:t>
        </w:r>
        <w:r w:rsidR="00AF4385" w:rsidRPr="002677C4">
          <w:rPr>
            <w:rFonts w:asciiTheme="majorBidi" w:hAnsiTheme="majorBidi" w:cstheme="majorBidi"/>
            <w:sz w:val="24"/>
            <w:szCs w:val="24"/>
          </w:rPr>
          <w:t xml:space="preserve"> </w:t>
        </w:r>
      </w:ins>
      <w:del w:id="2646" w:author="Ira" w:date="2020-07-31T18:13:00Z">
        <w:r w:rsidRPr="000E5889" w:rsidDel="00AF4385">
          <w:rPr>
            <w:rFonts w:asciiTheme="majorBidi" w:hAnsiTheme="majorBidi" w:cstheme="majorBidi"/>
            <w:sz w:val="24"/>
            <w:szCs w:val="24"/>
          </w:rPr>
          <w:delText>inefficient</w:delText>
        </w:r>
        <w:r w:rsidRPr="002677C4" w:rsidDel="00AF4385">
          <w:rPr>
            <w:rFonts w:asciiTheme="majorBidi" w:hAnsiTheme="majorBidi" w:cstheme="majorBidi"/>
            <w:sz w:val="24"/>
            <w:szCs w:val="24"/>
          </w:rPr>
          <w:delText xml:space="preserve"> </w:delText>
        </w:r>
      </w:del>
      <w:ins w:id="2647" w:author="Ira" w:date="2020-07-31T18:14:00Z">
        <w:r w:rsidR="00AF4385">
          <w:rPr>
            <w:rFonts w:asciiTheme="majorBidi" w:hAnsiTheme="majorBidi" w:cstheme="majorBidi"/>
            <w:sz w:val="24"/>
            <w:szCs w:val="24"/>
          </w:rPr>
          <w:t>ill equipped</w:t>
        </w:r>
      </w:ins>
      <w:ins w:id="2648" w:author="Ira" w:date="2020-07-31T18:13:00Z">
        <w:r w:rsidR="00AF4385"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to make decisions and supervise processes on the ground. It </w:t>
      </w:r>
      <w:del w:id="2649" w:author="Ira" w:date="2020-07-31T18:14:00Z">
        <w:r w:rsidRPr="002677C4" w:rsidDel="00AF4385">
          <w:rPr>
            <w:rFonts w:asciiTheme="majorBidi" w:hAnsiTheme="majorBidi" w:cstheme="majorBidi"/>
            <w:sz w:val="24"/>
            <w:szCs w:val="24"/>
          </w:rPr>
          <w:delText xml:space="preserve">is </w:delText>
        </w:r>
      </w:del>
      <w:ins w:id="2650" w:author="Ira" w:date="2020-07-31T18:14:00Z">
        <w:r w:rsidR="00AF4385">
          <w:rPr>
            <w:rFonts w:asciiTheme="majorBidi" w:hAnsiTheme="majorBidi" w:cstheme="majorBidi"/>
            <w:sz w:val="24"/>
            <w:szCs w:val="24"/>
          </w:rPr>
          <w:t>was a case of</w:t>
        </w:r>
        <w:r w:rsidR="00AF4385" w:rsidRPr="002677C4">
          <w:rPr>
            <w:rFonts w:asciiTheme="majorBidi" w:hAnsiTheme="majorBidi" w:cstheme="majorBidi"/>
            <w:sz w:val="24"/>
            <w:szCs w:val="24"/>
          </w:rPr>
          <w:t xml:space="preserve"> </w:t>
        </w:r>
      </w:ins>
      <w:r w:rsidRPr="002677C4">
        <w:rPr>
          <w:rFonts w:asciiTheme="majorBidi" w:hAnsiTheme="majorBidi" w:cstheme="majorBidi"/>
          <w:sz w:val="24"/>
          <w:szCs w:val="24"/>
        </w:rPr>
        <w:t>identity politics rather than immigration policy</w:t>
      </w:r>
      <w:del w:id="2651" w:author="Ira" w:date="2020-07-31T18:14:00Z">
        <w:r w:rsidRPr="002677C4" w:rsidDel="00AF4385">
          <w:rPr>
            <w:rFonts w:asciiTheme="majorBidi" w:hAnsiTheme="majorBidi" w:cstheme="majorBidi"/>
            <w:sz w:val="24"/>
            <w:szCs w:val="24"/>
          </w:rPr>
          <w:delText xml:space="preserve"> committee</w:delText>
        </w:r>
      </w:del>
      <w:r w:rsidRPr="002677C4">
        <w:rPr>
          <w:rFonts w:asciiTheme="majorBidi" w:hAnsiTheme="majorBidi" w:cstheme="majorBidi"/>
          <w:sz w:val="24"/>
          <w:szCs w:val="24"/>
        </w:rPr>
        <w:t xml:space="preserve">. </w:t>
      </w:r>
      <w:ins w:id="2652" w:author="Ira" w:date="2020-07-31T18:15:00Z">
        <w:r w:rsidR="00AF4385">
          <w:rPr>
            <w:rFonts w:asciiTheme="majorBidi" w:hAnsiTheme="majorBidi" w:cstheme="majorBidi"/>
            <w:sz w:val="24"/>
            <w:szCs w:val="24"/>
          </w:rPr>
          <w:t xml:space="preserve">Instead, </w:t>
        </w:r>
      </w:ins>
      <w:del w:id="2653" w:author="Ira" w:date="2020-07-31T18:15:00Z">
        <w:r w:rsidRPr="002677C4" w:rsidDel="00AF4385">
          <w:rPr>
            <w:rFonts w:asciiTheme="majorBidi" w:hAnsiTheme="majorBidi" w:cstheme="majorBidi"/>
            <w:sz w:val="24"/>
            <w:szCs w:val="24"/>
          </w:rPr>
          <w:delText xml:space="preserve">The </w:delText>
        </w:r>
      </w:del>
      <w:ins w:id="2654" w:author="Ira" w:date="2020-07-31T18:15:00Z">
        <w:r w:rsidR="00AF4385">
          <w:rPr>
            <w:rFonts w:asciiTheme="majorBidi" w:hAnsiTheme="majorBidi" w:cstheme="majorBidi"/>
            <w:sz w:val="24"/>
            <w:szCs w:val="24"/>
          </w:rPr>
          <w:t xml:space="preserve">the </w:t>
        </w:r>
      </w:ins>
      <w:r w:rsidRPr="002677C4">
        <w:rPr>
          <w:rFonts w:asciiTheme="majorBidi" w:hAnsiTheme="majorBidi" w:cstheme="majorBidi"/>
          <w:sz w:val="24"/>
          <w:szCs w:val="24"/>
        </w:rPr>
        <w:t xml:space="preserve">work </w:t>
      </w:r>
      <w:ins w:id="2655" w:author="Ira" w:date="2020-07-31T18:15:00Z">
        <w:r w:rsidR="00AF4385">
          <w:rPr>
            <w:rFonts w:asciiTheme="majorBidi" w:hAnsiTheme="majorBidi" w:cstheme="majorBidi"/>
            <w:sz w:val="24"/>
            <w:szCs w:val="24"/>
          </w:rPr>
          <w:t xml:space="preserve">on immigration policy </w:t>
        </w:r>
      </w:ins>
      <w:r w:rsidRPr="002677C4">
        <w:rPr>
          <w:rFonts w:asciiTheme="majorBidi" w:hAnsiTheme="majorBidi" w:cstheme="majorBidi"/>
          <w:sz w:val="24"/>
          <w:szCs w:val="24"/>
        </w:rPr>
        <w:t xml:space="preserve">was </w:t>
      </w:r>
      <w:ins w:id="2656" w:author="Ira" w:date="2020-07-31T18:15:00Z">
        <w:r w:rsidR="00AF4385">
          <w:rPr>
            <w:rFonts w:asciiTheme="majorBidi" w:hAnsiTheme="majorBidi" w:cstheme="majorBidi"/>
            <w:sz w:val="24"/>
            <w:szCs w:val="24"/>
          </w:rPr>
          <w:t>conducted</w:t>
        </w:r>
      </w:ins>
      <w:del w:id="2657" w:author="Ira" w:date="2020-07-31T18:15:00Z">
        <w:r w:rsidRPr="002677C4" w:rsidDel="00AF4385">
          <w:rPr>
            <w:rFonts w:asciiTheme="majorBidi" w:hAnsiTheme="majorBidi" w:cstheme="majorBidi"/>
            <w:sz w:val="24"/>
            <w:szCs w:val="24"/>
          </w:rPr>
          <w:delText>done</w:delText>
        </w:r>
      </w:del>
      <w:r w:rsidRPr="002677C4">
        <w:rPr>
          <w:rFonts w:asciiTheme="majorBidi" w:hAnsiTheme="majorBidi" w:cstheme="majorBidi"/>
          <w:sz w:val="24"/>
          <w:szCs w:val="24"/>
        </w:rPr>
        <w:t xml:space="preserve"> by the small team around the </w:t>
      </w:r>
      <w:del w:id="2658" w:author="Ira" w:date="2020-07-31T12:19:00Z">
        <w:r w:rsidRPr="002677C4" w:rsidDel="00551970">
          <w:rPr>
            <w:rFonts w:asciiTheme="majorBidi" w:hAnsiTheme="majorBidi" w:cstheme="majorBidi"/>
            <w:sz w:val="24"/>
            <w:szCs w:val="24"/>
          </w:rPr>
          <w:delText>PM</w:delText>
        </w:r>
      </w:del>
      <w:ins w:id="2659" w:author="Ira" w:date="2020-07-31T12:20:00Z">
        <w:r w:rsidR="00551970">
          <w:rPr>
            <w:rFonts w:asciiTheme="majorBidi" w:hAnsiTheme="majorBidi" w:cstheme="majorBidi"/>
            <w:sz w:val="24"/>
            <w:szCs w:val="24"/>
          </w:rPr>
          <w:t>prime minister</w:t>
        </w:r>
      </w:ins>
      <w:r w:rsidRPr="002677C4">
        <w:rPr>
          <w:rFonts w:asciiTheme="majorBidi" w:hAnsiTheme="majorBidi" w:cstheme="majorBidi"/>
          <w:sz w:val="24"/>
          <w:szCs w:val="24"/>
        </w:rPr>
        <w:t xml:space="preserve"> – and </w:t>
      </w:r>
      <w:ins w:id="2660" w:author="Ira" w:date="2020-07-31T18:15:00Z">
        <w:r w:rsidR="00AF4385">
          <w:rPr>
            <w:rFonts w:asciiTheme="majorBidi" w:hAnsiTheme="majorBidi" w:cstheme="majorBidi"/>
            <w:sz w:val="24"/>
            <w:szCs w:val="24"/>
          </w:rPr>
          <w:t xml:space="preserve">by </w:t>
        </w:r>
      </w:ins>
      <w:r w:rsidRPr="002677C4">
        <w:rPr>
          <w:rFonts w:asciiTheme="majorBidi" w:hAnsiTheme="majorBidi" w:cstheme="majorBidi"/>
          <w:sz w:val="24"/>
          <w:szCs w:val="24"/>
        </w:rPr>
        <w:t xml:space="preserve">the </w:t>
      </w:r>
      <w:ins w:id="2661" w:author="Ira" w:date="2020-07-31T18:15:00Z">
        <w:r w:rsidR="00AF4385">
          <w:rPr>
            <w:rFonts w:asciiTheme="majorBidi" w:hAnsiTheme="majorBidi" w:cstheme="majorBidi"/>
            <w:sz w:val="24"/>
            <w:szCs w:val="24"/>
          </w:rPr>
          <w:t>S</w:t>
        </w:r>
      </w:ins>
      <w:del w:id="2662" w:author="Ira" w:date="2020-07-31T18:15:00Z">
        <w:r w:rsidRPr="002677C4" w:rsidDel="00AF4385">
          <w:rPr>
            <w:rFonts w:asciiTheme="majorBidi" w:hAnsiTheme="majorBidi" w:cstheme="majorBidi"/>
            <w:sz w:val="24"/>
            <w:szCs w:val="24"/>
          </w:rPr>
          <w:delText>s</w:delText>
        </w:r>
      </w:del>
      <w:r w:rsidRPr="002677C4">
        <w:rPr>
          <w:rFonts w:asciiTheme="majorBidi" w:hAnsiTheme="majorBidi" w:cstheme="majorBidi"/>
          <w:sz w:val="24"/>
          <w:szCs w:val="24"/>
        </w:rPr>
        <w:t xml:space="preserve">upreme </w:t>
      </w:r>
      <w:ins w:id="2663" w:author="Ira" w:date="2020-07-31T18:15:00Z">
        <w:r w:rsidR="00AF4385">
          <w:rPr>
            <w:rFonts w:asciiTheme="majorBidi" w:hAnsiTheme="majorBidi" w:cstheme="majorBidi"/>
            <w:sz w:val="24"/>
            <w:szCs w:val="24"/>
          </w:rPr>
          <w:t>C</w:t>
        </w:r>
      </w:ins>
      <w:del w:id="2664" w:author="Ira" w:date="2020-07-31T18:15:00Z">
        <w:r w:rsidRPr="002677C4" w:rsidDel="00AF4385">
          <w:rPr>
            <w:rFonts w:asciiTheme="majorBidi" w:hAnsiTheme="majorBidi" w:cstheme="majorBidi"/>
            <w:sz w:val="24"/>
            <w:szCs w:val="24"/>
          </w:rPr>
          <w:delText>c</w:delText>
        </w:r>
      </w:del>
      <w:r w:rsidRPr="002677C4">
        <w:rPr>
          <w:rFonts w:asciiTheme="majorBidi" w:hAnsiTheme="majorBidi" w:cstheme="majorBidi"/>
          <w:sz w:val="24"/>
          <w:szCs w:val="24"/>
        </w:rPr>
        <w:t>ourt</w:t>
      </w:r>
      <w:ins w:id="2665" w:author="Ira" w:date="2020-07-31T18:15:00Z">
        <w:r w:rsidR="00AF4385">
          <w:rPr>
            <w:rFonts w:asciiTheme="majorBidi" w:hAnsiTheme="majorBidi" w:cstheme="majorBidi"/>
            <w:sz w:val="24"/>
            <w:szCs w:val="24"/>
          </w:rPr>
          <w:t>, which</w:t>
        </w:r>
      </w:ins>
      <w:del w:id="2666" w:author="Ira" w:date="2020-07-31T18:15:00Z">
        <w:r w:rsidRPr="002677C4" w:rsidDel="00AF4385">
          <w:rPr>
            <w:rFonts w:asciiTheme="majorBidi" w:hAnsiTheme="majorBidi" w:cstheme="majorBidi"/>
            <w:sz w:val="24"/>
            <w:szCs w:val="24"/>
          </w:rPr>
          <w:delText xml:space="preserve"> that</w:delText>
        </w:r>
      </w:del>
      <w:r w:rsidRPr="002677C4">
        <w:rPr>
          <w:rFonts w:asciiTheme="majorBidi" w:hAnsiTheme="majorBidi" w:cstheme="majorBidi"/>
          <w:sz w:val="24"/>
          <w:szCs w:val="24"/>
        </w:rPr>
        <w:t xml:space="preserve"> sent the policy</w:t>
      </w:r>
      <w:del w:id="2667" w:author="Ira" w:date="2020-07-31T18:15:00Z">
        <w:r w:rsidRPr="002677C4" w:rsidDel="00AF4385">
          <w:rPr>
            <w:rFonts w:asciiTheme="majorBidi" w:hAnsiTheme="majorBidi" w:cstheme="majorBidi"/>
            <w:sz w:val="24"/>
            <w:szCs w:val="24"/>
          </w:rPr>
          <w:delText xml:space="preserve"> </w:delText>
        </w:r>
      </w:del>
      <w:r w:rsidRPr="002677C4">
        <w:rPr>
          <w:rFonts w:asciiTheme="majorBidi" w:hAnsiTheme="majorBidi" w:cstheme="majorBidi"/>
          <w:sz w:val="24"/>
          <w:szCs w:val="24"/>
        </w:rPr>
        <w:t>makers back and forth to design policy within the bound</w:t>
      </w:r>
      <w:ins w:id="2668" w:author="Ira" w:date="2020-07-31T18:16:00Z">
        <w:r w:rsidR="00AF4385">
          <w:rPr>
            <w:rFonts w:asciiTheme="majorBidi" w:hAnsiTheme="majorBidi" w:cstheme="majorBidi"/>
            <w:sz w:val="24"/>
            <w:szCs w:val="24"/>
          </w:rPr>
          <w:t>s</w:t>
        </w:r>
      </w:ins>
      <w:del w:id="2669" w:author="Ira" w:date="2020-07-31T18:16:00Z">
        <w:r w:rsidRPr="002677C4" w:rsidDel="00AF4385">
          <w:rPr>
            <w:rFonts w:asciiTheme="majorBidi" w:hAnsiTheme="majorBidi" w:cstheme="majorBidi"/>
            <w:sz w:val="24"/>
            <w:szCs w:val="24"/>
          </w:rPr>
          <w:delText>aries</w:delText>
        </w:r>
      </w:del>
      <w:r w:rsidRPr="002677C4">
        <w:rPr>
          <w:rFonts w:asciiTheme="majorBidi" w:hAnsiTheme="majorBidi" w:cstheme="majorBidi"/>
          <w:sz w:val="24"/>
          <w:szCs w:val="24"/>
        </w:rPr>
        <w:t xml:space="preserve"> of liberal democracy, as we </w:t>
      </w:r>
      <w:ins w:id="2670" w:author="Ira" w:date="2020-07-31T18:16:00Z">
        <w:r w:rsidR="00AF4385">
          <w:rPr>
            <w:rFonts w:asciiTheme="majorBidi" w:hAnsiTheme="majorBidi" w:cstheme="majorBidi"/>
            <w:sz w:val="24"/>
            <w:szCs w:val="24"/>
          </w:rPr>
          <w:t>discuss</w:t>
        </w:r>
      </w:ins>
      <w:del w:id="2671" w:author="Ira" w:date="2020-07-31T18:16:00Z">
        <w:r w:rsidRPr="002677C4" w:rsidDel="00AF4385">
          <w:rPr>
            <w:rFonts w:asciiTheme="majorBidi" w:hAnsiTheme="majorBidi" w:cstheme="majorBidi"/>
            <w:sz w:val="24"/>
            <w:szCs w:val="24"/>
          </w:rPr>
          <w:delText>shall analyze later</w:delText>
        </w:r>
      </w:del>
      <w:ins w:id="2672" w:author="Ira" w:date="2020-07-31T18:16:00Z">
        <w:r w:rsidR="00AF4385">
          <w:rPr>
            <w:rFonts w:asciiTheme="majorBidi" w:hAnsiTheme="majorBidi" w:cstheme="majorBidi"/>
            <w:sz w:val="24"/>
            <w:szCs w:val="24"/>
          </w:rPr>
          <w:t xml:space="preserve"> below</w:t>
        </w:r>
      </w:ins>
      <w:r w:rsidRPr="002677C4">
        <w:rPr>
          <w:rFonts w:asciiTheme="majorBidi" w:hAnsiTheme="majorBidi" w:cstheme="majorBidi"/>
          <w:sz w:val="24"/>
          <w:szCs w:val="24"/>
        </w:rPr>
        <w:t>. In terms of governability, we are left with a dominant leader</w:t>
      </w:r>
      <w:ins w:id="2673" w:author="Ira" w:date="2020-07-31T18:16:00Z">
        <w:r w:rsidR="00AF4385">
          <w:rPr>
            <w:rFonts w:asciiTheme="majorBidi" w:hAnsiTheme="majorBidi" w:cstheme="majorBidi"/>
            <w:sz w:val="24"/>
            <w:szCs w:val="24"/>
          </w:rPr>
          <w:t>,</w:t>
        </w:r>
      </w:ins>
      <w:r w:rsidRPr="002677C4">
        <w:rPr>
          <w:rFonts w:asciiTheme="majorBidi" w:hAnsiTheme="majorBidi" w:cstheme="majorBidi"/>
          <w:sz w:val="24"/>
          <w:szCs w:val="24"/>
        </w:rPr>
        <w:t xml:space="preserve"> but leader of the people who embody a tiny part of the population – local activists, Facebook followers and loyal politicians.</w:t>
      </w:r>
      <w:r w:rsidRPr="002677C4">
        <w:rPr>
          <w:rFonts w:asciiTheme="majorBidi" w:hAnsiTheme="majorBidi" w:cstheme="majorBidi"/>
          <w:sz w:val="24"/>
          <w:szCs w:val="24"/>
          <w:rtl/>
        </w:rPr>
        <w:t xml:space="preserve"> </w:t>
      </w:r>
      <w:r w:rsidRPr="002677C4">
        <w:rPr>
          <w:rFonts w:asciiTheme="majorBidi" w:hAnsiTheme="majorBidi" w:cstheme="majorBidi"/>
          <w:sz w:val="24"/>
          <w:szCs w:val="24"/>
        </w:rPr>
        <w:t xml:space="preserve">Thus, </w:t>
      </w:r>
      <w:del w:id="2674" w:author="Ira" w:date="2020-07-31T18:17:00Z">
        <w:r w:rsidRPr="002677C4" w:rsidDel="00AF4385">
          <w:rPr>
            <w:rFonts w:asciiTheme="majorBidi" w:hAnsiTheme="majorBidi" w:cstheme="majorBidi"/>
            <w:sz w:val="24"/>
            <w:szCs w:val="24"/>
          </w:rPr>
          <w:delText xml:space="preserve">once </w:delText>
        </w:r>
      </w:del>
      <w:ins w:id="2675" w:author="Ira" w:date="2020-07-31T18:17:00Z">
        <w:r w:rsidR="00AF4385">
          <w:rPr>
            <w:rFonts w:asciiTheme="majorBidi" w:hAnsiTheme="majorBidi" w:cstheme="majorBidi"/>
            <w:sz w:val="24"/>
            <w:szCs w:val="24"/>
          </w:rPr>
          <w:t>when</w:t>
        </w:r>
        <w:r w:rsidR="00AF4385"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Netanyahu suspended his UN agreement, </w:t>
      </w:r>
      <w:ins w:id="2676" w:author="Ira" w:date="2020-07-31T18:17:00Z">
        <w:r w:rsidR="00AF4385">
          <w:rPr>
            <w:rFonts w:asciiTheme="majorBidi" w:hAnsiTheme="majorBidi" w:cstheme="majorBidi"/>
            <w:sz w:val="24"/>
            <w:szCs w:val="24"/>
          </w:rPr>
          <w:t>the reactions grew even</w:t>
        </w:r>
      </w:ins>
      <w:del w:id="2677" w:author="Ira" w:date="2020-07-31T18:17:00Z">
        <w:r w:rsidRPr="002677C4" w:rsidDel="00AF4385">
          <w:rPr>
            <w:rFonts w:asciiTheme="majorBidi" w:hAnsiTheme="majorBidi" w:cstheme="majorBidi"/>
            <w:sz w:val="24"/>
            <w:szCs w:val="24"/>
          </w:rPr>
          <w:delText>he got even</w:delText>
        </w:r>
      </w:del>
      <w:r w:rsidRPr="002677C4">
        <w:rPr>
          <w:rFonts w:asciiTheme="majorBidi" w:hAnsiTheme="majorBidi" w:cstheme="majorBidi"/>
          <w:sz w:val="24"/>
          <w:szCs w:val="24"/>
        </w:rPr>
        <w:t xml:space="preserve"> harsher</w:t>
      </w:r>
      <w:del w:id="2678" w:author="Ira" w:date="2020-07-31T18:17:00Z">
        <w:r w:rsidRPr="002677C4" w:rsidDel="00AF4385">
          <w:rPr>
            <w:rFonts w:asciiTheme="majorBidi" w:hAnsiTheme="majorBidi" w:cstheme="majorBidi"/>
            <w:sz w:val="24"/>
            <w:szCs w:val="24"/>
          </w:rPr>
          <w:delText xml:space="preserve"> reactions</w:delText>
        </w:r>
      </w:del>
      <w:r w:rsidRPr="002677C4">
        <w:rPr>
          <w:rFonts w:asciiTheme="majorBidi" w:hAnsiTheme="majorBidi" w:cstheme="majorBidi"/>
          <w:sz w:val="24"/>
          <w:szCs w:val="24"/>
        </w:rPr>
        <w:t>. But when</w:t>
      </w:r>
      <w:ins w:id="2679" w:author="Ira" w:date="2020-07-31T18:17:00Z">
        <w:r w:rsidR="00AF4385">
          <w:rPr>
            <w:rFonts w:asciiTheme="majorBidi" w:hAnsiTheme="majorBidi" w:cstheme="majorBidi"/>
            <w:sz w:val="24"/>
            <w:szCs w:val="24"/>
          </w:rPr>
          <w:t xml:space="preserve"> he capitulated </w:t>
        </w:r>
      </w:ins>
      <w:del w:id="2680" w:author="Ira" w:date="2020-07-31T18:17:00Z">
        <w:r w:rsidRPr="002677C4" w:rsidDel="00AF4385">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the next morning, </w:t>
      </w:r>
      <w:del w:id="2681" w:author="Ira" w:date="2020-07-31T18:18:00Z">
        <w:r w:rsidRPr="002677C4" w:rsidDel="00AF4385">
          <w:rPr>
            <w:rFonts w:asciiTheme="majorBidi" w:hAnsiTheme="majorBidi" w:cstheme="majorBidi"/>
            <w:sz w:val="24"/>
            <w:szCs w:val="24"/>
          </w:rPr>
          <w:delText xml:space="preserve">he complied and submitted, </w:delText>
        </w:r>
      </w:del>
      <w:r w:rsidRPr="002677C4">
        <w:rPr>
          <w:rFonts w:asciiTheme="majorBidi" w:hAnsiTheme="majorBidi" w:cstheme="majorBidi"/>
          <w:sz w:val="24"/>
          <w:szCs w:val="24"/>
        </w:rPr>
        <w:t xml:space="preserve">overturning his policy of the night before, he </w:t>
      </w:r>
      <w:ins w:id="2682" w:author="Ira" w:date="2020-07-31T18:18:00Z">
        <w:r w:rsidR="00AF4385">
          <w:rPr>
            <w:rFonts w:asciiTheme="majorBidi" w:hAnsiTheme="majorBidi" w:cstheme="majorBidi"/>
            <w:sz w:val="24"/>
            <w:szCs w:val="24"/>
          </w:rPr>
          <w:t>received</w:t>
        </w:r>
      </w:ins>
      <w:del w:id="2683" w:author="Ira" w:date="2020-07-31T18:18:00Z">
        <w:r w:rsidRPr="002677C4" w:rsidDel="00AF4385">
          <w:rPr>
            <w:rFonts w:asciiTheme="majorBidi" w:hAnsiTheme="majorBidi" w:cstheme="majorBidi"/>
            <w:sz w:val="24"/>
            <w:szCs w:val="24"/>
          </w:rPr>
          <w:delText>got</w:delText>
        </w:r>
      </w:del>
      <w:r w:rsidRPr="002677C4">
        <w:rPr>
          <w:rFonts w:asciiTheme="majorBidi" w:hAnsiTheme="majorBidi" w:cstheme="majorBidi"/>
          <w:sz w:val="24"/>
          <w:szCs w:val="24"/>
        </w:rPr>
        <w:t xml:space="preserve"> the blessings of his ministers. </w:t>
      </w:r>
      <w:ins w:id="2684" w:author="Ira" w:date="2020-07-31T18:18:00Z">
        <w:r w:rsidR="00AF4385">
          <w:rPr>
            <w:rFonts w:asciiTheme="majorBidi" w:hAnsiTheme="majorBidi" w:cstheme="majorBidi"/>
            <w:sz w:val="24"/>
            <w:szCs w:val="24"/>
          </w:rPr>
          <w:t>However, they also</w:t>
        </w:r>
      </w:ins>
      <w:del w:id="2685" w:author="Ira" w:date="2020-07-31T18:18:00Z">
        <w:r w:rsidRPr="002677C4" w:rsidDel="00AF4385">
          <w:rPr>
            <w:rFonts w:asciiTheme="majorBidi" w:hAnsiTheme="majorBidi" w:cstheme="majorBidi"/>
            <w:sz w:val="24"/>
            <w:szCs w:val="24"/>
          </w:rPr>
          <w:delText>Only they</w:delText>
        </w:r>
      </w:del>
      <w:r w:rsidRPr="002677C4">
        <w:rPr>
          <w:rFonts w:asciiTheme="majorBidi" w:hAnsiTheme="majorBidi" w:cstheme="majorBidi"/>
          <w:sz w:val="24"/>
          <w:szCs w:val="24"/>
        </w:rPr>
        <w:t xml:space="preserve"> demanded </w:t>
      </w:r>
      <w:ins w:id="2686" w:author="Ira" w:date="2020-07-31T18:21:00Z">
        <w:r w:rsidR="00AF4385">
          <w:rPr>
            <w:rFonts w:asciiTheme="majorBidi" w:hAnsiTheme="majorBidi" w:cstheme="majorBidi"/>
            <w:sz w:val="24"/>
            <w:szCs w:val="24"/>
          </w:rPr>
          <w:t>the opportunity to</w:t>
        </w:r>
      </w:ins>
      <w:del w:id="2687" w:author="Ira" w:date="2020-07-31T18:21:00Z">
        <w:r w:rsidRPr="002677C4" w:rsidDel="00AF4385">
          <w:rPr>
            <w:rFonts w:asciiTheme="majorBidi" w:hAnsiTheme="majorBidi" w:cstheme="majorBidi"/>
            <w:sz w:val="24"/>
            <w:szCs w:val="24"/>
          </w:rPr>
          <w:delText>a</w:delText>
        </w:r>
      </w:del>
      <w:r w:rsidRPr="002677C4">
        <w:rPr>
          <w:rFonts w:asciiTheme="majorBidi" w:hAnsiTheme="majorBidi" w:cstheme="majorBidi"/>
          <w:sz w:val="24"/>
          <w:szCs w:val="24"/>
        </w:rPr>
        <w:t xml:space="preserve"> vote </w:t>
      </w:r>
      <w:ins w:id="2688" w:author="Ira" w:date="2020-07-31T18:20:00Z">
        <w:r w:rsidR="00AF4385">
          <w:rPr>
            <w:rFonts w:asciiTheme="majorBidi" w:hAnsiTheme="majorBidi" w:cstheme="majorBidi"/>
            <w:sz w:val="24"/>
            <w:szCs w:val="24"/>
          </w:rPr>
          <w:t xml:space="preserve">on </w:t>
        </w:r>
      </w:ins>
      <w:ins w:id="2689" w:author="Ira" w:date="2020-07-31T18:21:00Z">
        <w:r w:rsidR="00AF4385">
          <w:rPr>
            <w:rFonts w:asciiTheme="majorBidi" w:hAnsiTheme="majorBidi" w:cstheme="majorBidi"/>
            <w:sz w:val="24"/>
            <w:szCs w:val="24"/>
          </w:rPr>
          <w:t>this issue (</w:t>
        </w:r>
      </w:ins>
      <w:r w:rsidRPr="002677C4">
        <w:rPr>
          <w:rFonts w:asciiTheme="majorBidi" w:hAnsiTheme="majorBidi" w:cstheme="majorBidi"/>
          <w:sz w:val="24"/>
          <w:szCs w:val="24"/>
        </w:rPr>
        <w:t>in the government</w:t>
      </w:r>
      <w:ins w:id="2690" w:author="Ira" w:date="2020-07-31T18:21:00Z">
        <w:r w:rsidR="00AF4385">
          <w:rPr>
            <w:rFonts w:asciiTheme="majorBidi" w:hAnsiTheme="majorBidi" w:cstheme="majorBidi"/>
            <w:sz w:val="24"/>
            <w:szCs w:val="24"/>
          </w:rPr>
          <w:t xml:space="preserve"> cabinet,</w:t>
        </w:r>
      </w:ins>
      <w:del w:id="2691" w:author="Ira" w:date="2020-07-31T18:21:00Z">
        <w:r w:rsidRPr="002677C4" w:rsidDel="00AF4385">
          <w:rPr>
            <w:rFonts w:asciiTheme="majorBidi" w:hAnsiTheme="majorBidi" w:cstheme="majorBidi"/>
            <w:sz w:val="24"/>
            <w:szCs w:val="24"/>
          </w:rPr>
          <w:delText xml:space="preserve"> (</w:delText>
        </w:r>
      </w:del>
      <w:ins w:id="2692" w:author="Ira" w:date="2020-07-31T18:19:00Z">
        <w:r w:rsidR="00AF4385">
          <w:rPr>
            <w:rFonts w:asciiTheme="majorBidi" w:hAnsiTheme="majorBidi" w:cstheme="majorBidi"/>
            <w:sz w:val="24"/>
            <w:szCs w:val="24"/>
          </w:rPr>
          <w:t xml:space="preserve"> </w:t>
        </w:r>
      </w:ins>
      <w:r w:rsidRPr="002677C4">
        <w:rPr>
          <w:rFonts w:asciiTheme="majorBidi" w:hAnsiTheme="majorBidi" w:cstheme="majorBidi"/>
          <w:sz w:val="24"/>
          <w:szCs w:val="24"/>
        </w:rPr>
        <w:t>not in the Knesset)</w:t>
      </w:r>
      <w:ins w:id="2693" w:author="Ira" w:date="2020-07-31T18:22:00Z">
        <w:r w:rsidR="00AF4385">
          <w:rPr>
            <w:rFonts w:asciiTheme="majorBidi" w:hAnsiTheme="majorBidi" w:cstheme="majorBidi"/>
            <w:sz w:val="24"/>
            <w:szCs w:val="24"/>
          </w:rPr>
          <w:t xml:space="preserve">. </w:t>
        </w:r>
        <w:r w:rsidR="00B074B2">
          <w:rPr>
            <w:rFonts w:asciiTheme="majorBidi" w:hAnsiTheme="majorBidi" w:cstheme="majorBidi"/>
            <w:sz w:val="24"/>
            <w:szCs w:val="24"/>
          </w:rPr>
          <w:t xml:space="preserve">But a vote was </w:t>
        </w:r>
      </w:ins>
      <w:ins w:id="2694" w:author="Ira" w:date="2020-07-31T18:23:00Z">
        <w:r w:rsidR="00B074B2">
          <w:rPr>
            <w:rFonts w:asciiTheme="majorBidi" w:hAnsiTheme="majorBidi" w:cstheme="majorBidi"/>
            <w:sz w:val="24"/>
            <w:szCs w:val="24"/>
          </w:rPr>
          <w:t xml:space="preserve">never held and </w:t>
        </w:r>
      </w:ins>
      <w:del w:id="2695" w:author="Ira" w:date="2020-07-31T18:23:00Z">
        <w:r w:rsidRPr="002677C4" w:rsidDel="00B074B2">
          <w:rPr>
            <w:rFonts w:asciiTheme="majorBidi" w:hAnsiTheme="majorBidi" w:cstheme="majorBidi"/>
            <w:sz w:val="24"/>
            <w:szCs w:val="24"/>
          </w:rPr>
          <w:delText xml:space="preserve">: they did not get it. Till today </w:delText>
        </w:r>
      </w:del>
      <w:r w:rsidRPr="002677C4">
        <w:rPr>
          <w:rFonts w:asciiTheme="majorBidi" w:hAnsiTheme="majorBidi" w:cstheme="majorBidi"/>
          <w:sz w:val="24"/>
          <w:szCs w:val="24"/>
        </w:rPr>
        <w:t xml:space="preserve">there is </w:t>
      </w:r>
      <w:ins w:id="2696" w:author="Ira" w:date="2020-07-31T18:23:00Z">
        <w:r w:rsidR="00B074B2">
          <w:rPr>
            <w:rFonts w:asciiTheme="majorBidi" w:hAnsiTheme="majorBidi" w:cstheme="majorBidi"/>
            <w:sz w:val="24"/>
            <w:szCs w:val="24"/>
          </w:rPr>
          <w:t xml:space="preserve">still </w:t>
        </w:r>
      </w:ins>
      <w:r w:rsidRPr="002677C4">
        <w:rPr>
          <w:rFonts w:asciiTheme="majorBidi" w:hAnsiTheme="majorBidi" w:cstheme="majorBidi"/>
          <w:sz w:val="24"/>
          <w:szCs w:val="24"/>
        </w:rPr>
        <w:t>no policy</w:t>
      </w:r>
      <w:ins w:id="2697" w:author="Ira" w:date="2020-07-31T18:23:00Z">
        <w:r w:rsidR="00B074B2">
          <w:rPr>
            <w:rFonts w:asciiTheme="majorBidi" w:hAnsiTheme="majorBidi" w:cstheme="majorBidi"/>
            <w:sz w:val="24"/>
            <w:szCs w:val="24"/>
          </w:rPr>
          <w:t xml:space="preserve"> today.</w:t>
        </w:r>
      </w:ins>
      <w:del w:id="2698" w:author="Ira" w:date="2020-07-31T18:23:00Z">
        <w:r w:rsidRPr="002677C4" w:rsidDel="00B074B2">
          <w:rPr>
            <w:rFonts w:asciiTheme="majorBidi" w:hAnsiTheme="majorBidi" w:cstheme="majorBidi"/>
            <w:sz w:val="24"/>
            <w:szCs w:val="24"/>
          </w:rPr>
          <w:delText xml:space="preserve">. </w:delText>
        </w:r>
      </w:del>
    </w:p>
    <w:p w14:paraId="47B44281" w14:textId="77777777" w:rsidR="002677C4" w:rsidRPr="002677C4" w:rsidRDefault="002677C4" w:rsidP="002677C4">
      <w:pPr>
        <w:spacing w:line="360" w:lineRule="auto"/>
        <w:jc w:val="both"/>
        <w:rPr>
          <w:rFonts w:asciiTheme="majorBidi" w:hAnsiTheme="majorBidi" w:cstheme="majorBidi"/>
          <w:sz w:val="24"/>
          <w:szCs w:val="24"/>
        </w:rPr>
      </w:pPr>
    </w:p>
    <w:p w14:paraId="6968319D" w14:textId="77777777" w:rsidR="002677C4" w:rsidRPr="002677C4" w:rsidRDefault="002677C4">
      <w:pPr>
        <w:pStyle w:val="ListParagraph"/>
        <w:numPr>
          <w:ilvl w:val="0"/>
          <w:numId w:val="1"/>
        </w:numPr>
        <w:spacing w:line="360" w:lineRule="auto"/>
        <w:ind w:left="360"/>
        <w:jc w:val="both"/>
        <w:rPr>
          <w:rFonts w:asciiTheme="majorBidi" w:hAnsiTheme="majorBidi" w:cstheme="majorBidi"/>
          <w:b/>
          <w:bCs/>
          <w:sz w:val="24"/>
          <w:szCs w:val="24"/>
        </w:rPr>
        <w:pPrChange w:id="2699" w:author="Ira" w:date="2020-07-31T18:24:00Z">
          <w:pPr>
            <w:pStyle w:val="ListParagraph"/>
            <w:numPr>
              <w:numId w:val="1"/>
            </w:numPr>
            <w:spacing w:line="360" w:lineRule="auto"/>
            <w:ind w:hanging="360"/>
            <w:jc w:val="both"/>
          </w:pPr>
        </w:pPrChange>
      </w:pPr>
      <w:r w:rsidRPr="002677C4">
        <w:rPr>
          <w:rFonts w:asciiTheme="majorBidi" w:hAnsiTheme="majorBidi" w:cstheme="majorBidi"/>
          <w:b/>
          <w:bCs/>
          <w:sz w:val="24"/>
          <w:szCs w:val="24"/>
        </w:rPr>
        <w:t>We, and only we, the people</w:t>
      </w:r>
    </w:p>
    <w:p w14:paraId="5D4435AA" w14:textId="33A4A0F4" w:rsidR="002677C4" w:rsidRPr="002677C4" w:rsidRDefault="002677C4" w:rsidP="000E5889">
      <w:pPr>
        <w:spacing w:line="360" w:lineRule="auto"/>
        <w:jc w:val="both"/>
        <w:rPr>
          <w:rFonts w:asciiTheme="majorBidi" w:hAnsiTheme="majorBidi" w:cstheme="majorBidi"/>
          <w:sz w:val="24"/>
          <w:szCs w:val="24"/>
        </w:rPr>
      </w:pPr>
      <w:del w:id="2700" w:author="Ira" w:date="2020-07-31T18:25:00Z">
        <w:r w:rsidRPr="002677C4" w:rsidDel="00B074B2">
          <w:rPr>
            <w:rFonts w:asciiTheme="majorBidi" w:hAnsiTheme="majorBidi" w:cstheme="majorBidi"/>
            <w:sz w:val="24"/>
            <w:szCs w:val="24"/>
          </w:rPr>
          <w:delText xml:space="preserve">Notice </w:delText>
        </w:r>
      </w:del>
      <w:ins w:id="2701" w:author="Ira" w:date="2020-07-31T18:25:00Z">
        <w:r w:rsidR="00B074B2">
          <w:rPr>
            <w:rFonts w:asciiTheme="majorBidi" w:hAnsiTheme="majorBidi" w:cstheme="majorBidi"/>
            <w:sz w:val="24"/>
            <w:szCs w:val="24"/>
          </w:rPr>
          <w:t xml:space="preserve">As noted, </w:t>
        </w:r>
      </w:ins>
      <w:ins w:id="2702" w:author="Ira" w:date="2020-07-31T18:26:00Z">
        <w:r w:rsidR="00B074B2">
          <w:rPr>
            <w:rFonts w:asciiTheme="majorBidi" w:hAnsiTheme="majorBidi" w:cstheme="majorBidi"/>
            <w:sz w:val="24"/>
            <w:szCs w:val="24"/>
          </w:rPr>
          <w:t xml:space="preserve">when introducing the UN agreement, </w:t>
        </w:r>
      </w:ins>
      <w:del w:id="2703" w:author="Ira" w:date="2020-07-31T18:25:00Z">
        <w:r w:rsidRPr="002677C4" w:rsidDel="00B074B2">
          <w:rPr>
            <w:rFonts w:asciiTheme="majorBidi" w:hAnsiTheme="majorBidi" w:cstheme="majorBidi"/>
            <w:sz w:val="24"/>
            <w:szCs w:val="24"/>
          </w:rPr>
          <w:delText xml:space="preserve">that at the UN agreement conference </w:delText>
        </w:r>
      </w:del>
      <w:r w:rsidRPr="002677C4">
        <w:rPr>
          <w:rFonts w:asciiTheme="majorBidi" w:hAnsiTheme="majorBidi" w:cstheme="majorBidi"/>
          <w:sz w:val="24"/>
          <w:szCs w:val="24"/>
        </w:rPr>
        <w:t xml:space="preserve">the </w:t>
      </w:r>
      <w:del w:id="2704" w:author="Ira" w:date="2020-07-31T12:19:00Z">
        <w:r w:rsidRPr="002677C4" w:rsidDel="00551970">
          <w:rPr>
            <w:rFonts w:asciiTheme="majorBidi" w:hAnsiTheme="majorBidi" w:cstheme="majorBidi"/>
            <w:sz w:val="24"/>
            <w:szCs w:val="24"/>
          </w:rPr>
          <w:delText>PM</w:delText>
        </w:r>
      </w:del>
      <w:ins w:id="2705" w:author="Ira" w:date="2020-07-31T12:20:00Z">
        <w:r w:rsidR="00551970">
          <w:rPr>
            <w:rFonts w:asciiTheme="majorBidi" w:hAnsiTheme="majorBidi" w:cstheme="majorBidi"/>
            <w:sz w:val="24"/>
            <w:szCs w:val="24"/>
          </w:rPr>
          <w:t>prime minister</w:t>
        </w:r>
      </w:ins>
      <w:r w:rsidRPr="002677C4">
        <w:rPr>
          <w:rFonts w:asciiTheme="majorBidi" w:hAnsiTheme="majorBidi" w:cstheme="majorBidi"/>
          <w:sz w:val="24"/>
          <w:szCs w:val="24"/>
        </w:rPr>
        <w:t xml:space="preserve"> </w:t>
      </w:r>
      <w:del w:id="2706" w:author="Ira" w:date="2020-07-31T18:26:00Z">
        <w:r w:rsidRPr="002677C4" w:rsidDel="00B074B2">
          <w:rPr>
            <w:rFonts w:asciiTheme="majorBidi" w:hAnsiTheme="majorBidi" w:cstheme="majorBidi"/>
            <w:sz w:val="24"/>
            <w:szCs w:val="24"/>
          </w:rPr>
          <w:delText xml:space="preserve">has consistently </w:delText>
        </w:r>
      </w:del>
      <w:r w:rsidRPr="002677C4">
        <w:rPr>
          <w:rFonts w:asciiTheme="majorBidi" w:hAnsiTheme="majorBidi" w:cstheme="majorBidi"/>
          <w:sz w:val="24"/>
          <w:szCs w:val="24"/>
        </w:rPr>
        <w:t>avoided using any description of the Africans</w:t>
      </w:r>
      <w:ins w:id="2707" w:author="Ira" w:date="2020-07-31T18:27:00Z">
        <w:r w:rsidR="00B074B2">
          <w:rPr>
            <w:rFonts w:asciiTheme="majorBidi" w:hAnsiTheme="majorBidi" w:cstheme="majorBidi"/>
            <w:sz w:val="24"/>
            <w:szCs w:val="24"/>
          </w:rPr>
          <w:t>,</w:t>
        </w:r>
      </w:ins>
      <w:del w:id="2708" w:author="Ira" w:date="2020-07-31T18:27:00Z">
        <w:r w:rsidRPr="002677C4" w:rsidDel="00B074B2">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 </w:t>
      </w:r>
      <w:ins w:id="2709" w:author="Ira" w:date="2020-07-31T18:27:00Z">
        <w:r w:rsidR="00B074B2">
          <w:rPr>
            <w:rFonts w:asciiTheme="majorBidi" w:hAnsiTheme="majorBidi" w:cstheme="majorBidi"/>
            <w:sz w:val="24"/>
            <w:szCs w:val="24"/>
          </w:rPr>
          <w:t xml:space="preserve">such </w:t>
        </w:r>
      </w:ins>
      <w:r w:rsidRPr="002677C4">
        <w:rPr>
          <w:rFonts w:asciiTheme="majorBidi" w:hAnsiTheme="majorBidi" w:cstheme="majorBidi"/>
          <w:sz w:val="24"/>
          <w:szCs w:val="24"/>
        </w:rPr>
        <w:t xml:space="preserve">as </w:t>
      </w:r>
      <w:ins w:id="2710" w:author="Ira" w:date="2020-07-31T18:27:00Z">
        <w:r w:rsidR="00B074B2">
          <w:rPr>
            <w:rFonts w:asciiTheme="majorBidi" w:hAnsiTheme="majorBidi" w:cstheme="majorBidi"/>
            <w:sz w:val="24"/>
            <w:szCs w:val="24"/>
          </w:rPr>
          <w:t>“</w:t>
        </w:r>
      </w:ins>
      <w:r w:rsidRPr="002677C4">
        <w:rPr>
          <w:rFonts w:asciiTheme="majorBidi" w:hAnsiTheme="majorBidi" w:cstheme="majorBidi"/>
          <w:sz w:val="24"/>
          <w:szCs w:val="24"/>
        </w:rPr>
        <w:t>asylum seekers,</w:t>
      </w:r>
      <w:ins w:id="2711" w:author="Ira" w:date="2020-07-31T18:27:00Z">
        <w:r w:rsidR="00B074B2">
          <w:rPr>
            <w:rFonts w:asciiTheme="majorBidi" w:hAnsiTheme="majorBidi" w:cstheme="majorBidi"/>
            <w:sz w:val="24"/>
            <w:szCs w:val="24"/>
          </w:rPr>
          <w:t>”</w:t>
        </w:r>
      </w:ins>
      <w:r w:rsidRPr="002677C4">
        <w:rPr>
          <w:rFonts w:asciiTheme="majorBidi" w:hAnsiTheme="majorBidi" w:cstheme="majorBidi"/>
          <w:sz w:val="24"/>
          <w:szCs w:val="24"/>
        </w:rPr>
        <w:t xml:space="preserve"> </w:t>
      </w:r>
      <w:ins w:id="2712" w:author="Ira" w:date="2020-07-31T18:27:00Z">
        <w:r w:rsidR="00B074B2">
          <w:rPr>
            <w:rFonts w:asciiTheme="majorBidi" w:hAnsiTheme="majorBidi" w:cstheme="majorBidi"/>
            <w:sz w:val="24"/>
            <w:szCs w:val="24"/>
          </w:rPr>
          <w:t>“</w:t>
        </w:r>
      </w:ins>
      <w:r w:rsidRPr="002677C4">
        <w:rPr>
          <w:rFonts w:asciiTheme="majorBidi" w:hAnsiTheme="majorBidi" w:cstheme="majorBidi"/>
          <w:sz w:val="24"/>
          <w:szCs w:val="24"/>
        </w:rPr>
        <w:t>work immigrants</w:t>
      </w:r>
      <w:ins w:id="2713" w:author="Ira" w:date="2020-07-31T18:27:00Z">
        <w:r w:rsidR="00B074B2">
          <w:rPr>
            <w:rFonts w:asciiTheme="majorBidi" w:hAnsiTheme="majorBidi" w:cstheme="majorBidi"/>
            <w:sz w:val="24"/>
            <w:szCs w:val="24"/>
          </w:rPr>
          <w:t>” or</w:t>
        </w:r>
      </w:ins>
      <w:del w:id="2714" w:author="Ira" w:date="2020-07-31T18:27:00Z">
        <w:r w:rsidRPr="002677C4" w:rsidDel="00B074B2">
          <w:rPr>
            <w:rFonts w:asciiTheme="majorBidi" w:hAnsiTheme="majorBidi" w:cstheme="majorBidi"/>
            <w:sz w:val="24"/>
            <w:szCs w:val="24"/>
          </w:rPr>
          <w:delText>,</w:delText>
        </w:r>
      </w:del>
      <w:r w:rsidRPr="002677C4">
        <w:rPr>
          <w:rFonts w:asciiTheme="majorBidi" w:hAnsiTheme="majorBidi" w:cstheme="majorBidi"/>
          <w:sz w:val="24"/>
          <w:szCs w:val="24"/>
        </w:rPr>
        <w:t xml:space="preserve"> </w:t>
      </w:r>
      <w:ins w:id="2715" w:author="Ira" w:date="2020-07-31T18:27:00Z">
        <w:r w:rsidR="00B074B2">
          <w:rPr>
            <w:rFonts w:asciiTheme="majorBidi" w:hAnsiTheme="majorBidi" w:cstheme="majorBidi"/>
            <w:sz w:val="24"/>
            <w:szCs w:val="24"/>
          </w:rPr>
          <w:t>“</w:t>
        </w:r>
      </w:ins>
      <w:r w:rsidRPr="002677C4">
        <w:rPr>
          <w:rFonts w:asciiTheme="majorBidi" w:hAnsiTheme="majorBidi" w:cstheme="majorBidi"/>
          <w:sz w:val="24"/>
          <w:szCs w:val="24"/>
        </w:rPr>
        <w:t>infiltrators</w:t>
      </w:r>
      <w:del w:id="2716" w:author="Ira" w:date="2020-07-31T18:26:00Z">
        <w:r w:rsidRPr="002677C4" w:rsidDel="00B074B2">
          <w:rPr>
            <w:rFonts w:asciiTheme="majorBidi" w:hAnsiTheme="majorBidi" w:cstheme="majorBidi"/>
            <w:sz w:val="24"/>
            <w:szCs w:val="24"/>
          </w:rPr>
          <w:delText xml:space="preserve"> or other terms</w:delText>
        </w:r>
      </w:del>
      <w:r w:rsidRPr="002677C4">
        <w:rPr>
          <w:rFonts w:asciiTheme="majorBidi" w:hAnsiTheme="majorBidi" w:cstheme="majorBidi"/>
          <w:sz w:val="24"/>
          <w:szCs w:val="24"/>
        </w:rPr>
        <w:t>.</w:t>
      </w:r>
      <w:ins w:id="2717" w:author="Ira" w:date="2020-07-31T18:27:00Z">
        <w:r w:rsidR="00B074B2">
          <w:rPr>
            <w:rFonts w:asciiTheme="majorBidi" w:hAnsiTheme="majorBidi" w:cstheme="majorBidi"/>
            <w:sz w:val="24"/>
            <w:szCs w:val="24"/>
          </w:rPr>
          <w:t>”</w:t>
        </w:r>
      </w:ins>
      <w:r w:rsidRPr="002677C4">
        <w:rPr>
          <w:rFonts w:asciiTheme="majorBidi" w:hAnsiTheme="majorBidi" w:cstheme="majorBidi"/>
          <w:sz w:val="24"/>
          <w:szCs w:val="24"/>
        </w:rPr>
        <w:t xml:space="preserve"> This is in a stark contrast to his own </w:t>
      </w:r>
      <w:del w:id="2718" w:author="Ira" w:date="2020-07-31T18:27:00Z">
        <w:r w:rsidRPr="002677C4" w:rsidDel="00B074B2">
          <w:rPr>
            <w:rFonts w:asciiTheme="majorBidi" w:hAnsiTheme="majorBidi" w:cstheme="majorBidi"/>
            <w:sz w:val="24"/>
            <w:szCs w:val="24"/>
          </w:rPr>
          <w:delText xml:space="preserve">repetitive </w:delText>
        </w:r>
      </w:del>
      <w:ins w:id="2719" w:author="Ira" w:date="2020-07-31T18:27:00Z">
        <w:r w:rsidR="00B074B2">
          <w:rPr>
            <w:rFonts w:asciiTheme="majorBidi" w:hAnsiTheme="majorBidi" w:cstheme="majorBidi"/>
            <w:sz w:val="24"/>
            <w:szCs w:val="24"/>
          </w:rPr>
          <w:t>repeated</w:t>
        </w:r>
        <w:r w:rsidR="00B074B2"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characterization of these people as </w:t>
      </w:r>
      <w:del w:id="2720" w:author="Ira" w:date="2020-07-31T18:27:00Z">
        <w:r w:rsidRPr="002677C4" w:rsidDel="00B074B2">
          <w:rPr>
            <w:rFonts w:asciiTheme="majorBidi" w:hAnsiTheme="majorBidi" w:cstheme="majorBidi"/>
            <w:sz w:val="24"/>
            <w:szCs w:val="24"/>
          </w:rPr>
          <w:delText>‘</w:delText>
        </w:r>
      </w:del>
      <w:ins w:id="2721" w:author="Ira" w:date="2020-07-31T18:27:00Z">
        <w:r w:rsidR="00B074B2">
          <w:rPr>
            <w:rFonts w:asciiTheme="majorBidi" w:hAnsiTheme="majorBidi" w:cstheme="majorBidi"/>
            <w:sz w:val="24"/>
            <w:szCs w:val="24"/>
          </w:rPr>
          <w:t>“</w:t>
        </w:r>
      </w:ins>
      <w:r w:rsidRPr="002677C4">
        <w:rPr>
          <w:rFonts w:asciiTheme="majorBidi" w:hAnsiTheme="majorBidi" w:cstheme="majorBidi"/>
          <w:sz w:val="24"/>
          <w:szCs w:val="24"/>
        </w:rPr>
        <w:t>illegal infiltrators</w:t>
      </w:r>
      <w:ins w:id="2722" w:author="Ira" w:date="2020-07-31T18:27:00Z">
        <w:r w:rsidR="00B074B2">
          <w:rPr>
            <w:rFonts w:asciiTheme="majorBidi" w:hAnsiTheme="majorBidi" w:cstheme="majorBidi"/>
            <w:sz w:val="24"/>
            <w:szCs w:val="24"/>
          </w:rPr>
          <w:t>.”</w:t>
        </w:r>
      </w:ins>
      <w:del w:id="2723" w:author="Ira" w:date="2020-07-31T18:27:00Z">
        <w:r w:rsidRPr="002677C4" w:rsidDel="00B074B2">
          <w:rPr>
            <w:rFonts w:asciiTheme="majorBidi" w:hAnsiTheme="majorBidi" w:cstheme="majorBidi"/>
            <w:sz w:val="24"/>
            <w:szCs w:val="24"/>
          </w:rPr>
          <w:delText>’.</w:delText>
        </w:r>
      </w:del>
      <w:r w:rsidRPr="002677C4">
        <w:rPr>
          <w:rFonts w:asciiTheme="majorBidi" w:hAnsiTheme="majorBidi" w:cstheme="majorBidi"/>
          <w:sz w:val="24"/>
          <w:szCs w:val="24"/>
        </w:rPr>
        <w:t xml:space="preserve"> This terminology is Netanyahu's standard usage</w:t>
      </w:r>
      <w:ins w:id="2724" w:author="Ira" w:date="2020-07-31T18:28:00Z">
        <w:r w:rsidR="00B074B2">
          <w:rPr>
            <w:rFonts w:asciiTheme="majorBidi" w:hAnsiTheme="majorBidi" w:cstheme="majorBidi"/>
            <w:sz w:val="24"/>
            <w:szCs w:val="24"/>
          </w:rPr>
          <w:t>,</w:t>
        </w:r>
      </w:ins>
      <w:r w:rsidRPr="002677C4">
        <w:rPr>
          <w:rFonts w:asciiTheme="majorBidi" w:hAnsiTheme="majorBidi" w:cstheme="majorBidi"/>
          <w:sz w:val="24"/>
          <w:szCs w:val="24"/>
        </w:rPr>
        <w:t xml:space="preserve"> especially when </w:t>
      </w:r>
      <w:del w:id="2725" w:author="Ira" w:date="2020-07-31T18:28:00Z">
        <w:r w:rsidRPr="002677C4" w:rsidDel="00B074B2">
          <w:rPr>
            <w:rFonts w:asciiTheme="majorBidi" w:hAnsiTheme="majorBidi" w:cstheme="majorBidi"/>
            <w:sz w:val="24"/>
            <w:szCs w:val="24"/>
          </w:rPr>
          <w:delText xml:space="preserve">talking </w:delText>
        </w:r>
      </w:del>
      <w:ins w:id="2726" w:author="Ira" w:date="2020-07-31T18:28:00Z">
        <w:r w:rsidR="00B074B2">
          <w:rPr>
            <w:rFonts w:asciiTheme="majorBidi" w:hAnsiTheme="majorBidi" w:cstheme="majorBidi"/>
            <w:sz w:val="24"/>
            <w:szCs w:val="24"/>
          </w:rPr>
          <w:t>speaking</w:t>
        </w:r>
        <w:r w:rsidR="00B074B2"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to his </w:t>
      </w:r>
      <w:ins w:id="2727" w:author="Ira" w:date="2020-07-31T18:28:00Z">
        <w:r w:rsidR="00B074B2">
          <w:rPr>
            <w:rFonts w:asciiTheme="majorBidi" w:hAnsiTheme="majorBidi" w:cstheme="majorBidi"/>
            <w:sz w:val="24"/>
            <w:szCs w:val="24"/>
          </w:rPr>
          <w:t>“</w:t>
        </w:r>
      </w:ins>
      <w:del w:id="2728" w:author="Ira" w:date="2020-07-31T18:28:00Z">
        <w:r w:rsidRPr="002677C4" w:rsidDel="00B074B2">
          <w:rPr>
            <w:rFonts w:asciiTheme="majorBidi" w:hAnsiTheme="majorBidi" w:cstheme="majorBidi"/>
            <w:sz w:val="24"/>
            <w:szCs w:val="24"/>
          </w:rPr>
          <w:delText>‘</w:delText>
        </w:r>
      </w:del>
      <w:r w:rsidRPr="002677C4">
        <w:rPr>
          <w:rFonts w:asciiTheme="majorBidi" w:hAnsiTheme="majorBidi" w:cstheme="majorBidi"/>
          <w:sz w:val="24"/>
          <w:szCs w:val="24"/>
        </w:rPr>
        <w:t>base</w:t>
      </w:r>
      <w:ins w:id="2729" w:author="Ira" w:date="2020-07-31T18:28:00Z">
        <w:r w:rsidR="00B074B2">
          <w:rPr>
            <w:rFonts w:asciiTheme="majorBidi" w:hAnsiTheme="majorBidi" w:cstheme="majorBidi"/>
            <w:sz w:val="24"/>
            <w:szCs w:val="24"/>
          </w:rPr>
          <w:t>”</w:t>
        </w:r>
      </w:ins>
      <w:del w:id="2730" w:author="Ira" w:date="2020-07-31T18:28:00Z">
        <w:r w:rsidRPr="002677C4" w:rsidDel="00B074B2">
          <w:rPr>
            <w:rFonts w:asciiTheme="majorBidi" w:hAnsiTheme="majorBidi" w:cstheme="majorBidi"/>
            <w:sz w:val="24"/>
            <w:szCs w:val="24"/>
          </w:rPr>
          <w:delText>’</w:delText>
        </w:r>
      </w:del>
      <w:r w:rsidRPr="002677C4">
        <w:rPr>
          <w:rFonts w:asciiTheme="majorBidi" w:hAnsiTheme="majorBidi" w:cstheme="majorBidi"/>
          <w:sz w:val="24"/>
          <w:szCs w:val="24"/>
        </w:rPr>
        <w:t xml:space="preserve"> – Likud activists, </w:t>
      </w:r>
      <w:ins w:id="2731" w:author="Ira" w:date="2020-07-31T18:28:00Z">
        <w:r w:rsidR="00B074B2">
          <w:rPr>
            <w:rFonts w:asciiTheme="majorBidi" w:hAnsiTheme="majorBidi" w:cstheme="majorBidi"/>
            <w:sz w:val="24"/>
            <w:szCs w:val="24"/>
          </w:rPr>
          <w:t>south Tel Aviv</w:t>
        </w:r>
      </w:ins>
      <w:del w:id="2732" w:author="Ira" w:date="2020-07-31T18:28:00Z">
        <w:r w:rsidRPr="002677C4" w:rsidDel="00B074B2">
          <w:rPr>
            <w:rFonts w:asciiTheme="majorBidi" w:hAnsiTheme="majorBidi" w:cstheme="majorBidi"/>
            <w:sz w:val="24"/>
            <w:szCs w:val="24"/>
          </w:rPr>
          <w:delText>neighborhood</w:delText>
        </w:r>
      </w:del>
      <w:r w:rsidRPr="002677C4">
        <w:rPr>
          <w:rFonts w:asciiTheme="majorBidi" w:hAnsiTheme="majorBidi" w:cstheme="majorBidi"/>
          <w:sz w:val="24"/>
          <w:szCs w:val="24"/>
        </w:rPr>
        <w:t xml:space="preserve"> </w:t>
      </w:r>
      <w:ins w:id="2733" w:author="Ira" w:date="2020-07-31T18:28:00Z">
        <w:r w:rsidR="00B074B2">
          <w:rPr>
            <w:rFonts w:asciiTheme="majorBidi" w:hAnsiTheme="majorBidi" w:cstheme="majorBidi"/>
            <w:sz w:val="24"/>
            <w:szCs w:val="24"/>
          </w:rPr>
          <w:t>residents</w:t>
        </w:r>
      </w:ins>
      <w:del w:id="2734" w:author="Ira" w:date="2020-07-31T18:28:00Z">
        <w:r w:rsidRPr="002677C4" w:rsidDel="00B074B2">
          <w:rPr>
            <w:rFonts w:asciiTheme="majorBidi" w:hAnsiTheme="majorBidi" w:cstheme="majorBidi"/>
            <w:sz w:val="24"/>
            <w:szCs w:val="24"/>
          </w:rPr>
          <w:delText>people</w:delText>
        </w:r>
      </w:del>
      <w:r w:rsidRPr="002677C4">
        <w:rPr>
          <w:rFonts w:asciiTheme="majorBidi" w:hAnsiTheme="majorBidi" w:cstheme="majorBidi"/>
          <w:sz w:val="24"/>
          <w:szCs w:val="24"/>
        </w:rPr>
        <w:t xml:space="preserve">, his government and his self-presentation in </w:t>
      </w:r>
      <w:del w:id="2735" w:author="Ira" w:date="2020-07-31T18:29:00Z">
        <w:r w:rsidRPr="002677C4" w:rsidDel="00B074B2">
          <w:rPr>
            <w:rFonts w:asciiTheme="majorBidi" w:hAnsiTheme="majorBidi" w:cstheme="majorBidi"/>
            <w:sz w:val="24"/>
            <w:szCs w:val="24"/>
          </w:rPr>
          <w:delText xml:space="preserve">his </w:delText>
        </w:r>
      </w:del>
      <w:r w:rsidRPr="002677C4">
        <w:rPr>
          <w:rFonts w:asciiTheme="majorBidi" w:hAnsiTheme="majorBidi" w:cstheme="majorBidi"/>
          <w:sz w:val="24"/>
          <w:szCs w:val="24"/>
        </w:rPr>
        <w:t xml:space="preserve">Facebook. Where does the term </w:t>
      </w:r>
      <w:ins w:id="2736" w:author="Ira" w:date="2020-07-31T18:29:00Z">
        <w:r w:rsidR="00B074B2">
          <w:rPr>
            <w:rFonts w:asciiTheme="majorBidi" w:hAnsiTheme="majorBidi" w:cstheme="majorBidi"/>
            <w:sz w:val="24"/>
            <w:szCs w:val="24"/>
          </w:rPr>
          <w:t>“</w:t>
        </w:r>
      </w:ins>
      <w:del w:id="2737" w:author="Ira" w:date="2020-07-31T18:29:00Z">
        <w:r w:rsidRPr="002677C4" w:rsidDel="00B074B2">
          <w:rPr>
            <w:rFonts w:asciiTheme="majorBidi" w:hAnsiTheme="majorBidi" w:cstheme="majorBidi"/>
            <w:sz w:val="24"/>
            <w:szCs w:val="24"/>
          </w:rPr>
          <w:delText>‘</w:delText>
        </w:r>
      </w:del>
      <w:r w:rsidRPr="002677C4">
        <w:rPr>
          <w:rFonts w:asciiTheme="majorBidi" w:hAnsiTheme="majorBidi" w:cstheme="majorBidi"/>
          <w:sz w:val="24"/>
          <w:szCs w:val="24"/>
        </w:rPr>
        <w:t>infiltrators</w:t>
      </w:r>
      <w:ins w:id="2738" w:author="Ira" w:date="2020-07-31T18:29:00Z">
        <w:r w:rsidR="00B074B2">
          <w:rPr>
            <w:rFonts w:asciiTheme="majorBidi" w:hAnsiTheme="majorBidi" w:cstheme="majorBidi"/>
            <w:sz w:val="24"/>
            <w:szCs w:val="24"/>
          </w:rPr>
          <w:t>”</w:t>
        </w:r>
      </w:ins>
      <w:del w:id="2739" w:author="Ira" w:date="2020-07-31T18:29:00Z">
        <w:r w:rsidRPr="002677C4" w:rsidDel="00B074B2">
          <w:rPr>
            <w:rFonts w:asciiTheme="majorBidi" w:hAnsiTheme="majorBidi" w:cstheme="majorBidi"/>
            <w:sz w:val="24"/>
            <w:szCs w:val="24"/>
          </w:rPr>
          <w:delText>’</w:delText>
        </w:r>
      </w:del>
      <w:r w:rsidRPr="002677C4">
        <w:rPr>
          <w:rFonts w:asciiTheme="majorBidi" w:hAnsiTheme="majorBidi" w:cstheme="majorBidi"/>
          <w:sz w:val="24"/>
          <w:szCs w:val="24"/>
        </w:rPr>
        <w:t xml:space="preserve"> come from and why does Netanyahu insist on double negation: infiltrators – those who entered the country without permission, and illegal – implicating them as potential criminals? An</w:t>
      </w:r>
      <w:ins w:id="2740" w:author="Ira" w:date="2020-07-31T18:29:00Z">
        <w:r w:rsidR="00B074B2">
          <w:rPr>
            <w:rFonts w:asciiTheme="majorBidi" w:hAnsiTheme="majorBidi" w:cstheme="majorBidi"/>
            <w:sz w:val="24"/>
            <w:szCs w:val="24"/>
          </w:rPr>
          <w:t>d</w:t>
        </w:r>
      </w:ins>
      <w:del w:id="2741" w:author="Ira" w:date="2020-07-31T18:29:00Z">
        <w:r w:rsidRPr="002677C4" w:rsidDel="00B074B2">
          <w:rPr>
            <w:rFonts w:asciiTheme="majorBidi" w:hAnsiTheme="majorBidi" w:cstheme="majorBidi"/>
            <w:sz w:val="24"/>
            <w:szCs w:val="24"/>
          </w:rPr>
          <w:delText>s</w:delText>
        </w:r>
      </w:del>
      <w:r w:rsidRPr="002677C4">
        <w:rPr>
          <w:rFonts w:asciiTheme="majorBidi" w:hAnsiTheme="majorBidi" w:cstheme="majorBidi"/>
          <w:sz w:val="24"/>
          <w:szCs w:val="24"/>
        </w:rPr>
        <w:t xml:space="preserve"> who, in contrast, are </w:t>
      </w:r>
      <w:ins w:id="2742" w:author="Ira" w:date="2020-07-31T18:29:00Z">
        <w:r w:rsidR="00B074B2">
          <w:rPr>
            <w:rFonts w:asciiTheme="majorBidi" w:hAnsiTheme="majorBidi" w:cstheme="majorBidi"/>
            <w:sz w:val="24"/>
            <w:szCs w:val="24"/>
          </w:rPr>
          <w:t>“</w:t>
        </w:r>
      </w:ins>
      <w:del w:id="2743" w:author="Ira" w:date="2020-07-31T18:29:00Z">
        <w:r w:rsidRPr="002677C4" w:rsidDel="00B074B2">
          <w:rPr>
            <w:rFonts w:asciiTheme="majorBidi" w:hAnsiTheme="majorBidi" w:cstheme="majorBidi"/>
            <w:sz w:val="24"/>
            <w:szCs w:val="24"/>
          </w:rPr>
          <w:delText>‘</w:delText>
        </w:r>
      </w:del>
      <w:r w:rsidRPr="002677C4">
        <w:rPr>
          <w:rFonts w:asciiTheme="majorBidi" w:hAnsiTheme="majorBidi" w:cstheme="majorBidi"/>
          <w:sz w:val="24"/>
          <w:szCs w:val="24"/>
        </w:rPr>
        <w:t>the people</w:t>
      </w:r>
      <w:ins w:id="2744" w:author="Ira" w:date="2020-07-31T18:29:00Z">
        <w:r w:rsidR="00B074B2">
          <w:rPr>
            <w:rFonts w:asciiTheme="majorBidi" w:hAnsiTheme="majorBidi" w:cstheme="majorBidi"/>
            <w:sz w:val="24"/>
            <w:szCs w:val="24"/>
          </w:rPr>
          <w:t>”</w:t>
        </w:r>
      </w:ins>
      <w:del w:id="2745" w:author="Ira" w:date="2020-07-31T18:29:00Z">
        <w:r w:rsidRPr="002677C4" w:rsidDel="00B074B2">
          <w:rPr>
            <w:rFonts w:asciiTheme="majorBidi" w:hAnsiTheme="majorBidi" w:cstheme="majorBidi"/>
            <w:sz w:val="24"/>
            <w:szCs w:val="24"/>
          </w:rPr>
          <w:delText>’</w:delText>
        </w:r>
      </w:del>
      <w:r w:rsidRPr="002677C4">
        <w:rPr>
          <w:rFonts w:asciiTheme="majorBidi" w:hAnsiTheme="majorBidi" w:cstheme="majorBidi"/>
          <w:sz w:val="24"/>
          <w:szCs w:val="24"/>
        </w:rPr>
        <w:t>?</w:t>
      </w:r>
    </w:p>
    <w:p w14:paraId="3EFBAA0B" w14:textId="77777777" w:rsidR="00AB4B58" w:rsidRDefault="00F5205A">
      <w:pPr>
        <w:spacing w:line="360" w:lineRule="auto"/>
        <w:jc w:val="both"/>
        <w:rPr>
          <w:ins w:id="2746" w:author="Ira" w:date="2020-07-31T19:10:00Z"/>
          <w:rFonts w:asciiTheme="majorBidi" w:hAnsiTheme="majorBidi" w:cstheme="majorBidi"/>
          <w:sz w:val="24"/>
          <w:szCs w:val="24"/>
        </w:rPr>
      </w:pPr>
      <w:ins w:id="2747" w:author="Ira" w:date="2020-07-31T19:00:00Z">
        <w:r>
          <w:rPr>
            <w:rFonts w:asciiTheme="majorBidi" w:hAnsiTheme="majorBidi" w:cstheme="majorBidi"/>
            <w:sz w:val="24"/>
            <w:szCs w:val="24"/>
          </w:rPr>
          <w:t>The</w:t>
        </w:r>
      </w:ins>
      <w:del w:id="2748" w:author="Ira" w:date="2020-07-31T18:34:00Z">
        <w:r w:rsidR="002677C4" w:rsidRPr="002677C4" w:rsidDel="000465A8">
          <w:rPr>
            <w:rFonts w:asciiTheme="majorBidi" w:hAnsiTheme="majorBidi" w:cstheme="majorBidi"/>
            <w:sz w:val="24"/>
            <w:szCs w:val="24"/>
          </w:rPr>
          <w:delText>The</w:delText>
        </w:r>
      </w:del>
      <w:del w:id="2749" w:author="Ira" w:date="2020-07-31T18:30:00Z">
        <w:r w:rsidR="002677C4" w:rsidRPr="002677C4" w:rsidDel="00B074B2">
          <w:rPr>
            <w:rFonts w:asciiTheme="majorBidi" w:hAnsiTheme="majorBidi" w:cstheme="majorBidi"/>
            <w:sz w:val="24"/>
            <w:szCs w:val="24"/>
          </w:rPr>
          <w:delText xml:space="preserve"> </w:delText>
        </w:r>
      </w:del>
      <w:ins w:id="2750" w:author="Ira" w:date="2020-07-31T18:30:00Z">
        <w:r w:rsidR="00B074B2" w:rsidRPr="00B074B2">
          <w:rPr>
            <w:rFonts w:asciiTheme="majorBidi" w:hAnsiTheme="majorBidi" w:cstheme="majorBidi"/>
            <w:sz w:val="24"/>
            <w:szCs w:val="24"/>
            <w:rPrChange w:id="2751" w:author="Ira" w:date="2020-07-31T18:30:00Z">
              <w:rPr>
                <w:rFonts w:ascii="Arial" w:hAnsi="Arial" w:cs="Arial"/>
                <w:color w:val="222222"/>
                <w:shd w:val="clear" w:color="auto" w:fill="FFFFFF"/>
              </w:rPr>
            </w:rPrChange>
          </w:rPr>
          <w:t> Prevention of Infiltration Law</w:t>
        </w:r>
      </w:ins>
      <w:del w:id="2752" w:author="Ira" w:date="2020-07-31T18:30:00Z">
        <w:r w:rsidR="002677C4" w:rsidRPr="002677C4" w:rsidDel="00B074B2">
          <w:rPr>
            <w:rFonts w:asciiTheme="majorBidi" w:hAnsiTheme="majorBidi" w:cstheme="majorBidi"/>
            <w:sz w:val="24"/>
            <w:szCs w:val="24"/>
          </w:rPr>
          <w:delText>law against infiltration</w:delText>
        </w:r>
      </w:del>
      <w:r w:rsidR="002677C4" w:rsidRPr="002677C4">
        <w:rPr>
          <w:rFonts w:asciiTheme="majorBidi" w:hAnsiTheme="majorBidi" w:cstheme="majorBidi"/>
          <w:sz w:val="24"/>
          <w:szCs w:val="24"/>
        </w:rPr>
        <w:t xml:space="preserve"> was </w:t>
      </w:r>
      <w:del w:id="2753" w:author="Ira" w:date="2020-07-31T18:30:00Z">
        <w:r w:rsidR="002677C4" w:rsidRPr="002677C4" w:rsidDel="00B074B2">
          <w:rPr>
            <w:rFonts w:asciiTheme="majorBidi" w:hAnsiTheme="majorBidi" w:cstheme="majorBidi"/>
            <w:sz w:val="24"/>
            <w:szCs w:val="24"/>
          </w:rPr>
          <w:delText xml:space="preserve">established </w:delText>
        </w:r>
      </w:del>
      <w:ins w:id="2754" w:author="Ira" w:date="2020-07-31T18:30:00Z">
        <w:r w:rsidR="00B074B2">
          <w:rPr>
            <w:rFonts w:asciiTheme="majorBidi" w:hAnsiTheme="majorBidi" w:cstheme="majorBidi"/>
            <w:sz w:val="24"/>
            <w:szCs w:val="24"/>
          </w:rPr>
          <w:t>enacted</w:t>
        </w:r>
        <w:r w:rsidR="00B074B2" w:rsidRPr="002677C4">
          <w:rPr>
            <w:rFonts w:asciiTheme="majorBidi" w:hAnsiTheme="majorBidi" w:cstheme="majorBidi"/>
            <w:sz w:val="24"/>
            <w:szCs w:val="24"/>
          </w:rPr>
          <w:t xml:space="preserve"> </w:t>
        </w:r>
      </w:ins>
      <w:del w:id="2755" w:author="Ira" w:date="2020-07-31T18:33:00Z">
        <w:r w:rsidR="002677C4" w:rsidRPr="002677C4" w:rsidDel="000465A8">
          <w:rPr>
            <w:rFonts w:asciiTheme="majorBidi" w:hAnsiTheme="majorBidi" w:cstheme="majorBidi"/>
            <w:sz w:val="24"/>
            <w:szCs w:val="24"/>
          </w:rPr>
          <w:delText xml:space="preserve">in Israel </w:delText>
        </w:r>
      </w:del>
      <w:r w:rsidR="002677C4" w:rsidRPr="002677C4">
        <w:rPr>
          <w:rFonts w:asciiTheme="majorBidi" w:hAnsiTheme="majorBidi" w:cstheme="majorBidi"/>
          <w:sz w:val="24"/>
          <w:szCs w:val="24"/>
        </w:rPr>
        <w:t>in 1954</w:t>
      </w:r>
      <w:ins w:id="2756" w:author="Ira" w:date="2020-07-31T18:33:00Z">
        <w:r w:rsidR="000465A8">
          <w:rPr>
            <w:rFonts w:asciiTheme="majorBidi" w:hAnsiTheme="majorBidi" w:cstheme="majorBidi"/>
            <w:sz w:val="24"/>
            <w:szCs w:val="24"/>
          </w:rPr>
          <w:t xml:space="preserve"> </w:t>
        </w:r>
      </w:ins>
      <w:del w:id="2757" w:author="Ira" w:date="2020-07-31T18:33:00Z">
        <w:r w:rsidR="002677C4" w:rsidRPr="002677C4" w:rsidDel="000465A8">
          <w:rPr>
            <w:rFonts w:asciiTheme="majorBidi" w:hAnsiTheme="majorBidi" w:cstheme="majorBidi"/>
            <w:sz w:val="24"/>
            <w:szCs w:val="24"/>
          </w:rPr>
          <w:delText xml:space="preserve">, as the law of security and borders. Its aim was </w:delText>
        </w:r>
      </w:del>
      <w:r w:rsidR="002677C4" w:rsidRPr="002677C4">
        <w:rPr>
          <w:rFonts w:asciiTheme="majorBidi" w:hAnsiTheme="majorBidi" w:cstheme="majorBidi"/>
          <w:sz w:val="24"/>
          <w:szCs w:val="24"/>
        </w:rPr>
        <w:t>to secure Israel</w:t>
      </w:r>
      <w:ins w:id="2758" w:author="Ira" w:date="2020-07-31T19:00:00Z">
        <w:r>
          <w:rPr>
            <w:rFonts w:asciiTheme="majorBidi" w:hAnsiTheme="majorBidi" w:cstheme="majorBidi"/>
            <w:sz w:val="24"/>
            <w:szCs w:val="24"/>
          </w:rPr>
          <w:t>’s</w:t>
        </w:r>
      </w:ins>
      <w:del w:id="2759" w:author="Ira" w:date="2020-07-31T19:00:00Z">
        <w:r w:rsidR="002677C4" w:rsidRPr="002677C4" w:rsidDel="00F5205A">
          <w:rPr>
            <w:rFonts w:asciiTheme="majorBidi" w:hAnsiTheme="majorBidi" w:cstheme="majorBidi"/>
            <w:sz w:val="24"/>
            <w:szCs w:val="24"/>
          </w:rPr>
          <w:delText>i</w:delText>
        </w:r>
      </w:del>
      <w:r w:rsidR="002677C4" w:rsidRPr="002677C4">
        <w:rPr>
          <w:rFonts w:asciiTheme="majorBidi" w:hAnsiTheme="majorBidi" w:cstheme="majorBidi"/>
          <w:sz w:val="24"/>
          <w:szCs w:val="24"/>
        </w:rPr>
        <w:t xml:space="preserve"> borders against armed </w:t>
      </w:r>
      <w:del w:id="2760" w:author="Ira" w:date="2020-07-31T18:56:00Z">
        <w:r w:rsidR="002677C4" w:rsidRPr="002677C4" w:rsidDel="000E2231">
          <w:rPr>
            <w:rFonts w:asciiTheme="majorBidi" w:hAnsiTheme="majorBidi" w:cstheme="majorBidi"/>
            <w:sz w:val="24"/>
            <w:szCs w:val="24"/>
          </w:rPr>
          <w:delText xml:space="preserve">infiltrators </w:delText>
        </w:r>
      </w:del>
      <w:ins w:id="2761" w:author="Ira" w:date="2020-07-31T18:56:00Z">
        <w:r w:rsidR="000E2231">
          <w:rPr>
            <w:rFonts w:asciiTheme="majorBidi" w:hAnsiTheme="majorBidi" w:cstheme="majorBidi"/>
            <w:sz w:val="24"/>
            <w:szCs w:val="24"/>
          </w:rPr>
          <w:t>terrorists</w:t>
        </w:r>
        <w:r w:rsidR="000E2231" w:rsidRPr="002677C4">
          <w:rPr>
            <w:rFonts w:asciiTheme="majorBidi" w:hAnsiTheme="majorBidi" w:cstheme="majorBidi"/>
            <w:sz w:val="24"/>
            <w:szCs w:val="24"/>
          </w:rPr>
          <w:t xml:space="preserve"> </w:t>
        </w:r>
        <w:r w:rsidR="000E2231">
          <w:rPr>
            <w:rFonts w:asciiTheme="majorBidi" w:hAnsiTheme="majorBidi" w:cstheme="majorBidi"/>
            <w:sz w:val="24"/>
            <w:szCs w:val="24"/>
          </w:rPr>
          <w:t>(</w:t>
        </w:r>
        <w:r w:rsidR="000E2231" w:rsidRPr="00695088">
          <w:rPr>
            <w:rFonts w:asciiTheme="majorBidi" w:hAnsiTheme="majorBidi" w:cstheme="majorBidi"/>
            <w:i/>
            <w:iCs/>
            <w:sz w:val="24"/>
            <w:szCs w:val="24"/>
          </w:rPr>
          <w:t>fedayeen</w:t>
        </w:r>
        <w:r w:rsidR="000E2231">
          <w:rPr>
            <w:rFonts w:asciiTheme="majorBidi" w:hAnsiTheme="majorBidi" w:cstheme="majorBidi"/>
            <w:sz w:val="24"/>
            <w:szCs w:val="24"/>
          </w:rPr>
          <w:t xml:space="preserve">) </w:t>
        </w:r>
      </w:ins>
      <w:del w:id="2762" w:author="Ira" w:date="2020-07-31T18:37:00Z">
        <w:r w:rsidR="002677C4" w:rsidRPr="002677C4" w:rsidDel="000465A8">
          <w:rPr>
            <w:rFonts w:asciiTheme="majorBidi" w:hAnsiTheme="majorBidi" w:cstheme="majorBidi"/>
            <w:sz w:val="24"/>
            <w:szCs w:val="24"/>
          </w:rPr>
          <w:delText xml:space="preserve">who penetrate the country </w:delText>
        </w:r>
      </w:del>
      <w:r w:rsidR="002677C4" w:rsidRPr="002677C4">
        <w:rPr>
          <w:rFonts w:asciiTheme="majorBidi" w:hAnsiTheme="majorBidi" w:cstheme="majorBidi"/>
          <w:sz w:val="24"/>
          <w:szCs w:val="24"/>
        </w:rPr>
        <w:t>from enemy states</w:t>
      </w:r>
      <w:del w:id="2763" w:author="Ira" w:date="2020-07-31T18:40:00Z">
        <w:r w:rsidR="002677C4" w:rsidRPr="002677C4" w:rsidDel="000465A8">
          <w:rPr>
            <w:rFonts w:asciiTheme="majorBidi" w:hAnsiTheme="majorBidi" w:cstheme="majorBidi"/>
            <w:sz w:val="24"/>
            <w:szCs w:val="24"/>
          </w:rPr>
          <w:delText xml:space="preserve"> in order to use violence, rob or break the peace</w:delText>
        </w:r>
      </w:del>
      <w:r w:rsidR="002677C4" w:rsidRPr="002677C4">
        <w:rPr>
          <w:rFonts w:asciiTheme="majorBidi" w:hAnsiTheme="majorBidi" w:cstheme="majorBidi"/>
          <w:sz w:val="24"/>
          <w:szCs w:val="24"/>
        </w:rPr>
        <w:t>.</w:t>
      </w:r>
      <w:r w:rsidR="002677C4" w:rsidRPr="002677C4">
        <w:rPr>
          <w:rStyle w:val="FootnoteReference"/>
          <w:rFonts w:asciiTheme="majorBidi" w:hAnsiTheme="majorBidi" w:cstheme="majorBidi"/>
          <w:sz w:val="24"/>
          <w:szCs w:val="24"/>
        </w:rPr>
        <w:footnoteReference w:id="17"/>
      </w:r>
      <w:r w:rsidR="002677C4" w:rsidRPr="002677C4">
        <w:rPr>
          <w:rFonts w:asciiTheme="majorBidi" w:hAnsiTheme="majorBidi" w:cstheme="majorBidi"/>
          <w:sz w:val="24"/>
          <w:szCs w:val="24"/>
        </w:rPr>
        <w:t xml:space="preserve"> The law specifically </w:t>
      </w:r>
      <w:del w:id="2764" w:author="Ira" w:date="2020-07-31T18:43:00Z">
        <w:r w:rsidR="002677C4" w:rsidRPr="002677C4" w:rsidDel="000E5889">
          <w:rPr>
            <w:rFonts w:asciiTheme="majorBidi" w:hAnsiTheme="majorBidi" w:cstheme="majorBidi"/>
            <w:sz w:val="24"/>
            <w:szCs w:val="24"/>
          </w:rPr>
          <w:delText xml:space="preserve">denotes </w:delText>
        </w:r>
      </w:del>
      <w:ins w:id="2765" w:author="Ira" w:date="2020-07-31T18:43:00Z">
        <w:r w:rsidR="000E5889">
          <w:rPr>
            <w:rFonts w:asciiTheme="majorBidi" w:hAnsiTheme="majorBidi" w:cstheme="majorBidi"/>
            <w:sz w:val="24"/>
            <w:szCs w:val="24"/>
          </w:rPr>
          <w:t>cites</w:t>
        </w:r>
        <w:r w:rsidR="000E5889" w:rsidRPr="002677C4">
          <w:rPr>
            <w:rFonts w:asciiTheme="majorBidi" w:hAnsiTheme="majorBidi" w:cstheme="majorBidi"/>
            <w:sz w:val="24"/>
            <w:szCs w:val="24"/>
          </w:rPr>
          <w:t xml:space="preserve"> </w:t>
        </w:r>
      </w:ins>
      <w:r w:rsidR="002677C4" w:rsidRPr="002677C4">
        <w:rPr>
          <w:rFonts w:asciiTheme="majorBidi" w:hAnsiTheme="majorBidi" w:cstheme="majorBidi"/>
          <w:sz w:val="24"/>
          <w:szCs w:val="24"/>
        </w:rPr>
        <w:t xml:space="preserve">Egypt, Lebanon, Syria, </w:t>
      </w:r>
      <w:ins w:id="2766" w:author="Ira" w:date="2020-07-31T18:43:00Z">
        <w:r w:rsidR="000E5889">
          <w:rPr>
            <w:rFonts w:asciiTheme="majorBidi" w:hAnsiTheme="majorBidi" w:cstheme="majorBidi"/>
            <w:sz w:val="24"/>
            <w:szCs w:val="24"/>
          </w:rPr>
          <w:t xml:space="preserve">Saudi Arabia, </w:t>
        </w:r>
      </w:ins>
      <w:r w:rsidR="002677C4" w:rsidRPr="002677C4">
        <w:rPr>
          <w:rFonts w:asciiTheme="majorBidi" w:hAnsiTheme="majorBidi" w:cstheme="majorBidi"/>
          <w:sz w:val="24"/>
          <w:szCs w:val="24"/>
        </w:rPr>
        <w:t xml:space="preserve">Jordan, Iraq and Yemen as countries </w:t>
      </w:r>
      <w:del w:id="2767" w:author="Ira" w:date="2020-07-31T18:45:00Z">
        <w:r w:rsidR="002677C4" w:rsidRPr="002677C4" w:rsidDel="000E5889">
          <w:rPr>
            <w:rFonts w:asciiTheme="majorBidi" w:hAnsiTheme="majorBidi" w:cstheme="majorBidi"/>
            <w:sz w:val="24"/>
            <w:szCs w:val="24"/>
          </w:rPr>
          <w:delText xml:space="preserve">from </w:delText>
        </w:r>
      </w:del>
      <w:ins w:id="2768" w:author="Ira" w:date="2020-07-31T18:45:00Z">
        <w:r w:rsidR="000E5889">
          <w:rPr>
            <w:rFonts w:asciiTheme="majorBidi" w:hAnsiTheme="majorBidi" w:cstheme="majorBidi"/>
            <w:sz w:val="24"/>
            <w:szCs w:val="24"/>
          </w:rPr>
          <w:t xml:space="preserve">whose citizens or residents are considered infiltrators </w:t>
        </w:r>
      </w:ins>
      <w:ins w:id="2769" w:author="Ira" w:date="2020-07-31T18:53:00Z">
        <w:r w:rsidR="000E2231">
          <w:rPr>
            <w:rFonts w:asciiTheme="majorBidi" w:hAnsiTheme="majorBidi" w:cstheme="majorBidi"/>
            <w:sz w:val="24"/>
            <w:szCs w:val="24"/>
          </w:rPr>
          <w:t>(</w:t>
        </w:r>
        <w:r w:rsidR="000E2231" w:rsidRPr="00695088">
          <w:rPr>
            <w:rFonts w:asciiTheme="majorBidi" w:hAnsiTheme="majorBidi" w:cstheme="majorBidi"/>
            <w:i/>
            <w:iCs/>
            <w:sz w:val="24"/>
            <w:szCs w:val="24"/>
          </w:rPr>
          <w:t>mistanenim</w:t>
        </w:r>
        <w:r w:rsidR="000E2231">
          <w:rPr>
            <w:rFonts w:asciiTheme="majorBidi" w:hAnsiTheme="majorBidi" w:cstheme="majorBidi"/>
            <w:sz w:val="24"/>
            <w:szCs w:val="24"/>
          </w:rPr>
          <w:t>)</w:t>
        </w:r>
        <w:r w:rsidR="000E2231" w:rsidRPr="002677C4">
          <w:rPr>
            <w:rFonts w:asciiTheme="majorBidi" w:hAnsiTheme="majorBidi" w:cstheme="majorBidi"/>
            <w:sz w:val="24"/>
            <w:szCs w:val="24"/>
          </w:rPr>
          <w:t xml:space="preserve"> </w:t>
        </w:r>
      </w:ins>
      <w:ins w:id="2770" w:author="Ira" w:date="2020-07-31T18:46:00Z">
        <w:r w:rsidR="000E5889">
          <w:rPr>
            <w:rFonts w:asciiTheme="majorBidi" w:hAnsiTheme="majorBidi" w:cstheme="majorBidi"/>
            <w:sz w:val="24"/>
            <w:szCs w:val="24"/>
          </w:rPr>
          <w:t xml:space="preserve">if they </w:t>
        </w:r>
      </w:ins>
      <w:del w:id="2771" w:author="Ira" w:date="2020-07-31T18:46:00Z">
        <w:r w:rsidR="002677C4" w:rsidRPr="002677C4" w:rsidDel="000E5889">
          <w:rPr>
            <w:rFonts w:asciiTheme="majorBidi" w:hAnsiTheme="majorBidi" w:cstheme="majorBidi"/>
            <w:sz w:val="24"/>
            <w:szCs w:val="24"/>
          </w:rPr>
          <w:delText xml:space="preserve">where people who </w:delText>
        </w:r>
      </w:del>
      <w:r w:rsidR="002677C4" w:rsidRPr="002677C4">
        <w:rPr>
          <w:rFonts w:asciiTheme="majorBidi" w:hAnsiTheme="majorBidi" w:cstheme="majorBidi"/>
          <w:sz w:val="24"/>
          <w:szCs w:val="24"/>
        </w:rPr>
        <w:t xml:space="preserve">enter Israel </w:t>
      </w:r>
      <w:ins w:id="2772" w:author="Ira" w:date="2020-07-31T18:46:00Z">
        <w:r w:rsidR="000E5889">
          <w:rPr>
            <w:rFonts w:asciiTheme="majorBidi" w:hAnsiTheme="majorBidi" w:cstheme="majorBidi"/>
            <w:sz w:val="24"/>
            <w:szCs w:val="24"/>
          </w:rPr>
          <w:t xml:space="preserve">“knowingly and unlawfully” </w:t>
        </w:r>
      </w:ins>
      <w:del w:id="2773" w:author="Ira" w:date="2020-07-31T18:46:00Z">
        <w:r w:rsidR="002677C4" w:rsidRPr="002677C4" w:rsidDel="000E5889">
          <w:rPr>
            <w:rFonts w:asciiTheme="majorBidi" w:hAnsiTheme="majorBidi" w:cstheme="majorBidi"/>
            <w:sz w:val="24"/>
            <w:szCs w:val="24"/>
          </w:rPr>
          <w:delText xml:space="preserve">are considered infiltrators </w:delText>
        </w:r>
      </w:del>
      <w:r w:rsidR="002677C4" w:rsidRPr="002677C4">
        <w:rPr>
          <w:rFonts w:asciiTheme="majorBidi" w:hAnsiTheme="majorBidi" w:cstheme="majorBidi"/>
          <w:sz w:val="24"/>
          <w:szCs w:val="24"/>
        </w:rPr>
        <w:t>– regardless of the reason for their entrance.</w:t>
      </w:r>
      <w:r w:rsidR="002677C4" w:rsidRPr="002677C4">
        <w:rPr>
          <w:rStyle w:val="FootnoteReference"/>
          <w:rFonts w:asciiTheme="majorBidi" w:hAnsiTheme="majorBidi" w:cstheme="majorBidi"/>
          <w:sz w:val="24"/>
          <w:szCs w:val="24"/>
        </w:rPr>
        <w:footnoteReference w:id="18"/>
      </w:r>
      <w:r w:rsidR="002677C4" w:rsidRPr="002677C4">
        <w:rPr>
          <w:rFonts w:asciiTheme="majorBidi" w:hAnsiTheme="majorBidi" w:cstheme="majorBidi"/>
          <w:sz w:val="24"/>
          <w:szCs w:val="24"/>
        </w:rPr>
        <w:t xml:space="preserve"> </w:t>
      </w:r>
      <w:del w:id="2774" w:author="Ira" w:date="2020-07-31T18:53:00Z">
        <w:r w:rsidR="002677C4" w:rsidRPr="002677C4" w:rsidDel="000E2231">
          <w:rPr>
            <w:rFonts w:asciiTheme="majorBidi" w:hAnsiTheme="majorBidi" w:cstheme="majorBidi"/>
            <w:sz w:val="24"/>
            <w:szCs w:val="24"/>
          </w:rPr>
          <w:delText xml:space="preserve">In </w:delText>
        </w:r>
      </w:del>
      <w:del w:id="2775" w:author="Ira" w:date="2020-07-31T18:54:00Z">
        <w:r w:rsidR="002677C4" w:rsidRPr="002677C4" w:rsidDel="000E2231">
          <w:rPr>
            <w:rFonts w:asciiTheme="majorBidi" w:hAnsiTheme="majorBidi" w:cstheme="majorBidi"/>
            <w:sz w:val="24"/>
            <w:szCs w:val="24"/>
          </w:rPr>
          <w:delText>other words</w:delText>
        </w:r>
      </w:del>
      <w:del w:id="2776" w:author="Ira" w:date="2020-07-31T18:57:00Z">
        <w:r w:rsidR="002677C4" w:rsidRPr="002677C4" w:rsidDel="000E2231">
          <w:rPr>
            <w:rFonts w:asciiTheme="majorBidi" w:hAnsiTheme="majorBidi" w:cstheme="majorBidi"/>
            <w:sz w:val="24"/>
            <w:szCs w:val="24"/>
          </w:rPr>
          <w:delText xml:space="preserve">, </w:delText>
        </w:r>
      </w:del>
      <w:del w:id="2777" w:author="Ira" w:date="2020-07-31T18:56:00Z">
        <w:r w:rsidR="002677C4" w:rsidRPr="000E5889" w:rsidDel="000E2231">
          <w:rPr>
            <w:rFonts w:asciiTheme="majorBidi" w:hAnsiTheme="majorBidi" w:cstheme="majorBidi"/>
            <w:i/>
            <w:iCs/>
            <w:sz w:val="24"/>
            <w:szCs w:val="24"/>
            <w:rPrChange w:id="2778" w:author="Ira" w:date="2020-07-31T18:47:00Z">
              <w:rPr>
                <w:rFonts w:asciiTheme="majorBidi" w:hAnsiTheme="majorBidi" w:cstheme="majorBidi"/>
                <w:sz w:val="24"/>
                <w:szCs w:val="24"/>
              </w:rPr>
            </w:rPrChange>
          </w:rPr>
          <w:delText>fedayeen</w:delText>
        </w:r>
        <w:r w:rsidR="002677C4" w:rsidRPr="002677C4" w:rsidDel="000E2231">
          <w:rPr>
            <w:rFonts w:asciiTheme="majorBidi" w:hAnsiTheme="majorBidi" w:cstheme="majorBidi"/>
            <w:sz w:val="24"/>
            <w:szCs w:val="24"/>
          </w:rPr>
          <w:delText xml:space="preserve"> </w:delText>
        </w:r>
      </w:del>
      <w:del w:id="2779" w:author="Ira" w:date="2020-07-31T18:57:00Z">
        <w:r w:rsidR="002677C4" w:rsidRPr="002677C4" w:rsidDel="000E2231">
          <w:rPr>
            <w:rFonts w:asciiTheme="majorBidi" w:hAnsiTheme="majorBidi" w:cstheme="majorBidi"/>
            <w:sz w:val="24"/>
            <w:szCs w:val="24"/>
          </w:rPr>
          <w:delText xml:space="preserve">– terrorists – were infiltrating the state of Israel in attempt to harm innocent </w:delText>
        </w:r>
      </w:del>
      <w:del w:id="2780" w:author="Ira" w:date="2020-07-31T18:54:00Z">
        <w:r w:rsidR="002677C4" w:rsidRPr="002677C4" w:rsidDel="000E2231">
          <w:rPr>
            <w:rFonts w:asciiTheme="majorBidi" w:hAnsiTheme="majorBidi" w:cstheme="majorBidi"/>
            <w:sz w:val="24"/>
            <w:szCs w:val="24"/>
          </w:rPr>
          <w:delText>population</w:delText>
        </w:r>
      </w:del>
      <w:del w:id="2781" w:author="Ira" w:date="2020-07-31T18:57:00Z">
        <w:r w:rsidR="002677C4" w:rsidRPr="002677C4" w:rsidDel="000E2231">
          <w:rPr>
            <w:rFonts w:asciiTheme="majorBidi" w:hAnsiTheme="majorBidi" w:cstheme="majorBidi"/>
            <w:sz w:val="24"/>
            <w:szCs w:val="24"/>
          </w:rPr>
          <w:delText xml:space="preserve">. </w:delText>
        </w:r>
      </w:del>
      <w:del w:id="2782" w:author="Ira" w:date="2020-07-31T18:58:00Z">
        <w:r w:rsidR="002677C4" w:rsidRPr="002677C4" w:rsidDel="000E2231">
          <w:rPr>
            <w:rFonts w:asciiTheme="majorBidi" w:hAnsiTheme="majorBidi" w:cstheme="majorBidi"/>
            <w:sz w:val="24"/>
            <w:szCs w:val="24"/>
          </w:rPr>
          <w:delText>To</w:delText>
        </w:r>
      </w:del>
      <w:ins w:id="2783" w:author="Ira" w:date="2020-07-31T18:58:00Z">
        <w:r w:rsidR="000E2231">
          <w:rPr>
            <w:rFonts w:asciiTheme="majorBidi" w:hAnsiTheme="majorBidi" w:cstheme="majorBidi"/>
            <w:sz w:val="24"/>
            <w:szCs w:val="24"/>
          </w:rPr>
          <w:t>A</w:t>
        </w:r>
      </w:ins>
      <w:del w:id="2784" w:author="Ira" w:date="2020-07-31T18:58:00Z">
        <w:r w:rsidR="002677C4" w:rsidRPr="002677C4" w:rsidDel="000E2231">
          <w:rPr>
            <w:rFonts w:asciiTheme="majorBidi" w:hAnsiTheme="majorBidi" w:cstheme="majorBidi"/>
            <w:sz w:val="24"/>
            <w:szCs w:val="24"/>
          </w:rPr>
          <w:delText xml:space="preserve"> a</w:delText>
        </w:r>
      </w:del>
      <w:r w:rsidR="002677C4" w:rsidRPr="002677C4">
        <w:rPr>
          <w:rFonts w:asciiTheme="majorBidi" w:hAnsiTheme="majorBidi" w:cstheme="majorBidi"/>
          <w:sz w:val="24"/>
          <w:szCs w:val="24"/>
        </w:rPr>
        <w:t>dopt</w:t>
      </w:r>
      <w:ins w:id="2785" w:author="Ira" w:date="2020-07-31T18:58:00Z">
        <w:r w:rsidR="000E2231">
          <w:rPr>
            <w:rFonts w:asciiTheme="majorBidi" w:hAnsiTheme="majorBidi" w:cstheme="majorBidi"/>
            <w:sz w:val="24"/>
            <w:szCs w:val="24"/>
          </w:rPr>
          <w:t>ing</w:t>
        </w:r>
      </w:ins>
      <w:r w:rsidR="002677C4" w:rsidRPr="002677C4">
        <w:rPr>
          <w:rFonts w:asciiTheme="majorBidi" w:hAnsiTheme="majorBidi" w:cstheme="majorBidi"/>
          <w:sz w:val="24"/>
          <w:szCs w:val="24"/>
        </w:rPr>
        <w:t xml:space="preserve"> the same term – infiltrators </w:t>
      </w:r>
      <w:ins w:id="2786" w:author="Ira" w:date="2020-07-31T18:57:00Z">
        <w:r w:rsidR="000E2231">
          <w:rPr>
            <w:rFonts w:asciiTheme="majorBidi" w:hAnsiTheme="majorBidi" w:cstheme="majorBidi"/>
            <w:sz w:val="24"/>
            <w:szCs w:val="24"/>
          </w:rPr>
          <w:t>(</w:t>
        </w:r>
      </w:ins>
      <w:del w:id="2787" w:author="Ira" w:date="2020-07-31T18:57:00Z">
        <w:r w:rsidR="002677C4" w:rsidRPr="002677C4" w:rsidDel="000E2231">
          <w:rPr>
            <w:rFonts w:asciiTheme="majorBidi" w:hAnsiTheme="majorBidi" w:cstheme="majorBidi"/>
            <w:sz w:val="24"/>
            <w:szCs w:val="24"/>
          </w:rPr>
          <w:delText xml:space="preserve">– </w:delText>
        </w:r>
      </w:del>
      <w:ins w:id="2788" w:author="Ira" w:date="2020-07-31T18:48:00Z">
        <w:r w:rsidR="000E5889" w:rsidRPr="000E5889">
          <w:rPr>
            <w:rFonts w:asciiTheme="majorBidi" w:hAnsiTheme="majorBidi" w:cstheme="majorBidi"/>
            <w:i/>
            <w:iCs/>
            <w:sz w:val="24"/>
            <w:szCs w:val="24"/>
            <w:rPrChange w:id="2789" w:author="Ira" w:date="2020-07-31T18:48:00Z">
              <w:rPr>
                <w:rFonts w:asciiTheme="majorBidi" w:hAnsiTheme="majorBidi" w:cstheme="majorBidi"/>
                <w:sz w:val="24"/>
                <w:szCs w:val="24"/>
              </w:rPr>
            </w:rPrChange>
          </w:rPr>
          <w:t>m</w:t>
        </w:r>
      </w:ins>
      <w:del w:id="2790" w:author="Ira" w:date="2020-07-31T18:48:00Z">
        <w:r w:rsidR="002677C4" w:rsidRPr="000E5889" w:rsidDel="000E5889">
          <w:rPr>
            <w:rFonts w:asciiTheme="majorBidi" w:hAnsiTheme="majorBidi" w:cstheme="majorBidi"/>
            <w:i/>
            <w:iCs/>
            <w:sz w:val="24"/>
            <w:szCs w:val="24"/>
            <w:rPrChange w:id="2791" w:author="Ira" w:date="2020-07-31T18:48:00Z">
              <w:rPr>
                <w:rFonts w:asciiTheme="majorBidi" w:hAnsiTheme="majorBidi" w:cstheme="majorBidi"/>
                <w:sz w:val="24"/>
                <w:szCs w:val="24"/>
              </w:rPr>
            </w:rPrChange>
          </w:rPr>
          <w:delText>M</w:delText>
        </w:r>
      </w:del>
      <w:r w:rsidR="002677C4" w:rsidRPr="000E5889">
        <w:rPr>
          <w:rFonts w:asciiTheme="majorBidi" w:hAnsiTheme="majorBidi" w:cstheme="majorBidi"/>
          <w:i/>
          <w:iCs/>
          <w:sz w:val="24"/>
          <w:szCs w:val="24"/>
          <w:rPrChange w:id="2792" w:author="Ira" w:date="2020-07-31T18:48:00Z">
            <w:rPr>
              <w:rFonts w:asciiTheme="majorBidi" w:hAnsiTheme="majorBidi" w:cstheme="majorBidi"/>
              <w:sz w:val="24"/>
              <w:szCs w:val="24"/>
            </w:rPr>
          </w:rPrChange>
        </w:rPr>
        <w:t>istanenim</w:t>
      </w:r>
      <w:ins w:id="2793" w:author="Ira" w:date="2020-07-31T18:57:00Z">
        <w:r w:rsidR="000E2231">
          <w:rPr>
            <w:rFonts w:asciiTheme="majorBidi" w:hAnsiTheme="majorBidi" w:cstheme="majorBidi"/>
            <w:sz w:val="24"/>
            <w:szCs w:val="24"/>
          </w:rPr>
          <w:t>)</w:t>
        </w:r>
      </w:ins>
      <w:del w:id="2794" w:author="Ira" w:date="2020-07-31T18:57:00Z">
        <w:r w:rsidR="002677C4" w:rsidRPr="002677C4" w:rsidDel="000E2231">
          <w:rPr>
            <w:rFonts w:asciiTheme="majorBidi" w:hAnsiTheme="majorBidi" w:cstheme="majorBidi"/>
            <w:sz w:val="24"/>
            <w:szCs w:val="24"/>
          </w:rPr>
          <w:delText xml:space="preserve"> –</w:delText>
        </w:r>
      </w:del>
      <w:r w:rsidR="002677C4" w:rsidRPr="002677C4">
        <w:rPr>
          <w:rFonts w:asciiTheme="majorBidi" w:hAnsiTheme="majorBidi" w:cstheme="majorBidi"/>
          <w:sz w:val="24"/>
          <w:szCs w:val="24"/>
        </w:rPr>
        <w:t xml:space="preserve"> </w:t>
      </w:r>
      <w:ins w:id="2795" w:author="Ira" w:date="2020-07-31T18:58:00Z">
        <w:r w:rsidR="000E2231">
          <w:rPr>
            <w:rFonts w:asciiTheme="majorBidi" w:hAnsiTheme="majorBidi" w:cstheme="majorBidi"/>
            <w:sz w:val="24"/>
            <w:szCs w:val="24"/>
          </w:rPr>
          <w:t xml:space="preserve">– </w:t>
        </w:r>
      </w:ins>
      <w:ins w:id="2796" w:author="Ira" w:date="2020-07-31T18:57:00Z">
        <w:r w:rsidR="000E2231">
          <w:rPr>
            <w:rFonts w:asciiTheme="majorBidi" w:hAnsiTheme="majorBidi" w:cstheme="majorBidi"/>
            <w:sz w:val="24"/>
            <w:szCs w:val="24"/>
          </w:rPr>
          <w:t>more than sixty</w:t>
        </w:r>
      </w:ins>
      <w:del w:id="2797" w:author="Ira" w:date="2020-07-31T18:57:00Z">
        <w:r w:rsidR="002677C4" w:rsidRPr="002677C4" w:rsidDel="000E2231">
          <w:rPr>
            <w:rFonts w:asciiTheme="majorBidi" w:hAnsiTheme="majorBidi" w:cstheme="majorBidi"/>
            <w:sz w:val="24"/>
            <w:szCs w:val="24"/>
          </w:rPr>
          <w:delText>60</w:delText>
        </w:r>
      </w:del>
      <w:r w:rsidR="002677C4" w:rsidRPr="002677C4">
        <w:rPr>
          <w:rFonts w:asciiTheme="majorBidi" w:hAnsiTheme="majorBidi" w:cstheme="majorBidi"/>
          <w:sz w:val="24"/>
          <w:szCs w:val="24"/>
        </w:rPr>
        <w:t xml:space="preserve"> years later </w:t>
      </w:r>
      <w:del w:id="2798" w:author="Ira" w:date="2020-07-31T18:58:00Z">
        <w:r w:rsidR="002677C4" w:rsidRPr="002677C4" w:rsidDel="000E2231">
          <w:rPr>
            <w:rFonts w:asciiTheme="majorBidi" w:hAnsiTheme="majorBidi" w:cstheme="majorBidi"/>
            <w:sz w:val="24"/>
            <w:szCs w:val="24"/>
          </w:rPr>
          <w:delText xml:space="preserve">suggests </w:delText>
        </w:r>
      </w:del>
      <w:ins w:id="2799" w:author="Ira" w:date="2020-07-31T18:58:00Z">
        <w:r w:rsidR="000E2231">
          <w:rPr>
            <w:rFonts w:asciiTheme="majorBidi" w:hAnsiTheme="majorBidi" w:cstheme="majorBidi"/>
            <w:sz w:val="24"/>
            <w:szCs w:val="24"/>
          </w:rPr>
          <w:t>evokes</w:t>
        </w:r>
      </w:ins>
      <w:del w:id="2800" w:author="Ira" w:date="2020-07-31T18:58:00Z">
        <w:r w:rsidR="002677C4" w:rsidRPr="002677C4" w:rsidDel="000E2231">
          <w:rPr>
            <w:rFonts w:asciiTheme="majorBidi" w:hAnsiTheme="majorBidi" w:cstheme="majorBidi"/>
            <w:sz w:val="24"/>
            <w:szCs w:val="24"/>
          </w:rPr>
          <w:delText>passing on also</w:delText>
        </w:r>
      </w:del>
      <w:r w:rsidR="002677C4" w:rsidRPr="002677C4">
        <w:rPr>
          <w:rFonts w:asciiTheme="majorBidi" w:hAnsiTheme="majorBidi" w:cstheme="majorBidi"/>
          <w:sz w:val="24"/>
          <w:szCs w:val="24"/>
        </w:rPr>
        <w:t xml:space="preserve"> the national memory</w:t>
      </w:r>
      <w:ins w:id="2801" w:author="Ira" w:date="2020-07-31T18:58:00Z">
        <w:r w:rsidR="000E2231">
          <w:rPr>
            <w:rFonts w:asciiTheme="majorBidi" w:hAnsiTheme="majorBidi" w:cstheme="majorBidi"/>
            <w:sz w:val="24"/>
            <w:szCs w:val="24"/>
          </w:rPr>
          <w:t xml:space="preserve"> of</w:t>
        </w:r>
      </w:ins>
      <w:ins w:id="2802" w:author="Ira" w:date="2020-07-31T18:59:00Z">
        <w:r w:rsidR="000E2231">
          <w:rPr>
            <w:rFonts w:asciiTheme="majorBidi" w:hAnsiTheme="majorBidi" w:cstheme="majorBidi"/>
            <w:sz w:val="24"/>
            <w:szCs w:val="24"/>
          </w:rPr>
          <w:t xml:space="preserve"> the </w:t>
        </w:r>
        <w:r w:rsidR="000E2231" w:rsidRPr="00F5205A">
          <w:rPr>
            <w:rFonts w:asciiTheme="majorBidi" w:hAnsiTheme="majorBidi" w:cstheme="majorBidi"/>
            <w:i/>
            <w:iCs/>
            <w:sz w:val="24"/>
            <w:szCs w:val="24"/>
            <w:rPrChange w:id="2803" w:author="Ira" w:date="2020-07-31T19:01:00Z">
              <w:rPr>
                <w:rFonts w:asciiTheme="majorBidi" w:hAnsiTheme="majorBidi" w:cstheme="majorBidi"/>
                <w:sz w:val="24"/>
                <w:szCs w:val="24"/>
              </w:rPr>
            </w:rPrChange>
          </w:rPr>
          <w:t>fedayeen</w:t>
        </w:r>
        <w:r w:rsidR="000E2231">
          <w:rPr>
            <w:rFonts w:asciiTheme="majorBidi" w:hAnsiTheme="majorBidi" w:cstheme="majorBidi"/>
            <w:sz w:val="24"/>
            <w:szCs w:val="24"/>
          </w:rPr>
          <w:t xml:space="preserve"> </w:t>
        </w:r>
      </w:ins>
      <w:ins w:id="2804" w:author="Ira" w:date="2020-07-31T19:01:00Z">
        <w:r>
          <w:rPr>
            <w:rFonts w:asciiTheme="majorBidi" w:hAnsiTheme="majorBidi" w:cstheme="majorBidi"/>
            <w:sz w:val="24"/>
            <w:szCs w:val="24"/>
          </w:rPr>
          <w:t xml:space="preserve">period </w:t>
        </w:r>
      </w:ins>
      <w:ins w:id="2805" w:author="Ira" w:date="2020-07-31T18:59:00Z">
        <w:r w:rsidR="000E2231">
          <w:rPr>
            <w:rFonts w:asciiTheme="majorBidi" w:hAnsiTheme="majorBidi" w:cstheme="majorBidi"/>
            <w:sz w:val="24"/>
            <w:szCs w:val="24"/>
          </w:rPr>
          <w:t>and assigns</w:t>
        </w:r>
      </w:ins>
      <w:del w:id="2806" w:author="Ira" w:date="2020-07-31T18:59:00Z">
        <w:r w:rsidR="002677C4" w:rsidRPr="002677C4" w:rsidDel="000E2231">
          <w:rPr>
            <w:rFonts w:asciiTheme="majorBidi" w:hAnsiTheme="majorBidi" w:cstheme="majorBidi"/>
            <w:sz w:val="24"/>
            <w:szCs w:val="24"/>
          </w:rPr>
          <w:delText>, the</w:delText>
        </w:r>
      </w:del>
      <w:r w:rsidR="002677C4" w:rsidRPr="002677C4">
        <w:rPr>
          <w:rFonts w:asciiTheme="majorBidi" w:hAnsiTheme="majorBidi" w:cstheme="majorBidi"/>
          <w:sz w:val="24"/>
          <w:szCs w:val="24"/>
        </w:rPr>
        <w:t xml:space="preserve"> anti-terrorist sentiment to the new </w:t>
      </w:r>
      <w:ins w:id="2807" w:author="Ira" w:date="2020-07-31T18:59:00Z">
        <w:r w:rsidR="000E2231">
          <w:rPr>
            <w:rFonts w:asciiTheme="majorBidi" w:hAnsiTheme="majorBidi" w:cstheme="majorBidi"/>
            <w:sz w:val="24"/>
            <w:szCs w:val="24"/>
          </w:rPr>
          <w:t>“</w:t>
        </w:r>
      </w:ins>
      <w:del w:id="2808" w:author="Ira" w:date="2020-07-31T18:59:00Z">
        <w:r w:rsidR="002677C4" w:rsidRPr="002677C4" w:rsidDel="000E2231">
          <w:rPr>
            <w:rFonts w:asciiTheme="majorBidi" w:hAnsiTheme="majorBidi" w:cstheme="majorBidi"/>
            <w:sz w:val="24"/>
            <w:szCs w:val="24"/>
          </w:rPr>
          <w:delText>‘</w:delText>
        </w:r>
      </w:del>
      <w:r w:rsidR="002677C4" w:rsidRPr="002677C4">
        <w:rPr>
          <w:rFonts w:asciiTheme="majorBidi" w:hAnsiTheme="majorBidi" w:cstheme="majorBidi"/>
          <w:sz w:val="24"/>
          <w:szCs w:val="24"/>
        </w:rPr>
        <w:t>infiltrators</w:t>
      </w:r>
      <w:ins w:id="2809" w:author="Ira" w:date="2020-07-31T18:59:00Z">
        <w:r w:rsidR="000E2231">
          <w:rPr>
            <w:rFonts w:asciiTheme="majorBidi" w:hAnsiTheme="majorBidi" w:cstheme="majorBidi"/>
            <w:sz w:val="24"/>
            <w:szCs w:val="24"/>
          </w:rPr>
          <w:t>,”</w:t>
        </w:r>
      </w:ins>
      <w:del w:id="2810" w:author="Ira" w:date="2020-07-31T18:59:00Z">
        <w:r w:rsidR="002677C4" w:rsidRPr="002677C4" w:rsidDel="000E2231">
          <w:rPr>
            <w:rFonts w:asciiTheme="majorBidi" w:hAnsiTheme="majorBidi" w:cstheme="majorBidi"/>
            <w:sz w:val="24"/>
            <w:szCs w:val="24"/>
          </w:rPr>
          <w:delText>’</w:delText>
        </w:r>
      </w:del>
      <w:r w:rsidR="002677C4" w:rsidRPr="002677C4">
        <w:rPr>
          <w:rFonts w:asciiTheme="majorBidi" w:hAnsiTheme="majorBidi" w:cstheme="majorBidi"/>
          <w:sz w:val="24"/>
          <w:szCs w:val="24"/>
        </w:rPr>
        <w:t xml:space="preserve"> </w:t>
      </w:r>
      <w:del w:id="2811" w:author="Ira" w:date="2020-07-31T18:59:00Z">
        <w:r w:rsidR="002677C4" w:rsidRPr="002677C4" w:rsidDel="000E2231">
          <w:rPr>
            <w:rFonts w:asciiTheme="majorBidi" w:hAnsiTheme="majorBidi" w:cstheme="majorBidi"/>
            <w:sz w:val="24"/>
            <w:szCs w:val="24"/>
          </w:rPr>
          <w:delText>and s</w:delText>
        </w:r>
      </w:del>
      <w:ins w:id="2812" w:author="Ira" w:date="2020-07-31T19:00:00Z">
        <w:r w:rsidR="000E2231">
          <w:rPr>
            <w:rFonts w:asciiTheme="majorBidi" w:hAnsiTheme="majorBidi" w:cstheme="majorBidi"/>
            <w:sz w:val="24"/>
            <w:szCs w:val="24"/>
          </w:rPr>
          <w:t>s</w:t>
        </w:r>
      </w:ins>
      <w:r w:rsidR="002677C4" w:rsidRPr="002677C4">
        <w:rPr>
          <w:rFonts w:asciiTheme="majorBidi" w:hAnsiTheme="majorBidi" w:cstheme="majorBidi"/>
          <w:sz w:val="24"/>
          <w:szCs w:val="24"/>
        </w:rPr>
        <w:t xml:space="preserve">uggesting </w:t>
      </w:r>
      <w:ins w:id="2813" w:author="Ira" w:date="2020-07-31T19:01:00Z">
        <w:r>
          <w:rPr>
            <w:rFonts w:asciiTheme="majorBidi" w:hAnsiTheme="majorBidi" w:cstheme="majorBidi"/>
            <w:sz w:val="24"/>
            <w:szCs w:val="24"/>
          </w:rPr>
          <w:t xml:space="preserve">that </w:t>
        </w:r>
      </w:ins>
      <w:r w:rsidR="002677C4" w:rsidRPr="002677C4">
        <w:rPr>
          <w:rFonts w:asciiTheme="majorBidi" w:hAnsiTheme="majorBidi" w:cstheme="majorBidi"/>
          <w:sz w:val="24"/>
          <w:szCs w:val="24"/>
        </w:rPr>
        <w:t xml:space="preserve">they </w:t>
      </w:r>
      <w:ins w:id="2814" w:author="Ira" w:date="2020-07-31T19:00:00Z">
        <w:r w:rsidR="000E2231">
          <w:rPr>
            <w:rFonts w:asciiTheme="majorBidi" w:hAnsiTheme="majorBidi" w:cstheme="majorBidi"/>
            <w:sz w:val="24"/>
            <w:szCs w:val="24"/>
          </w:rPr>
          <w:t xml:space="preserve">too </w:t>
        </w:r>
      </w:ins>
      <w:r w:rsidR="002677C4" w:rsidRPr="002677C4">
        <w:rPr>
          <w:rFonts w:asciiTheme="majorBidi" w:hAnsiTheme="majorBidi" w:cstheme="majorBidi"/>
          <w:sz w:val="24"/>
          <w:szCs w:val="24"/>
        </w:rPr>
        <w:t>are here to threaten the state</w:t>
      </w:r>
      <w:del w:id="2815" w:author="Ira" w:date="2020-07-31T19:00:00Z">
        <w:r w:rsidR="002677C4" w:rsidRPr="002677C4" w:rsidDel="000E2231">
          <w:rPr>
            <w:rFonts w:asciiTheme="majorBidi" w:hAnsiTheme="majorBidi" w:cstheme="majorBidi"/>
            <w:sz w:val="24"/>
            <w:szCs w:val="24"/>
          </w:rPr>
          <w:delText>,</w:delText>
        </w:r>
      </w:del>
      <w:r w:rsidR="002677C4" w:rsidRPr="002677C4">
        <w:rPr>
          <w:rFonts w:asciiTheme="majorBidi" w:hAnsiTheme="majorBidi" w:cstheme="majorBidi"/>
          <w:sz w:val="24"/>
          <w:szCs w:val="24"/>
        </w:rPr>
        <w:t xml:space="preserve"> and harm </w:t>
      </w:r>
      <w:del w:id="2816" w:author="Ira" w:date="2020-07-31T19:00:00Z">
        <w:r w:rsidR="002677C4" w:rsidRPr="002677C4" w:rsidDel="000E2231">
          <w:rPr>
            <w:rFonts w:asciiTheme="majorBidi" w:hAnsiTheme="majorBidi" w:cstheme="majorBidi"/>
            <w:sz w:val="24"/>
            <w:szCs w:val="24"/>
          </w:rPr>
          <w:delText xml:space="preserve">the </w:delText>
        </w:r>
      </w:del>
      <w:ins w:id="2817" w:author="Ira" w:date="2020-07-31T19:00:00Z">
        <w:r w:rsidR="000E2231">
          <w:rPr>
            <w:rFonts w:asciiTheme="majorBidi" w:hAnsiTheme="majorBidi" w:cstheme="majorBidi"/>
            <w:sz w:val="24"/>
            <w:szCs w:val="24"/>
          </w:rPr>
          <w:t>its</w:t>
        </w:r>
        <w:r w:rsidR="000E2231" w:rsidRPr="002677C4">
          <w:rPr>
            <w:rFonts w:asciiTheme="majorBidi" w:hAnsiTheme="majorBidi" w:cstheme="majorBidi"/>
            <w:sz w:val="24"/>
            <w:szCs w:val="24"/>
          </w:rPr>
          <w:t xml:space="preserve"> </w:t>
        </w:r>
      </w:ins>
      <w:r w:rsidR="002677C4" w:rsidRPr="002677C4">
        <w:rPr>
          <w:rFonts w:asciiTheme="majorBidi" w:hAnsiTheme="majorBidi" w:cstheme="majorBidi"/>
          <w:sz w:val="24"/>
          <w:szCs w:val="24"/>
        </w:rPr>
        <w:t xml:space="preserve">citizens. The double-negation </w:t>
      </w:r>
      <w:del w:id="2818" w:author="Ira" w:date="2020-07-31T19:03:00Z">
        <w:r w:rsidR="002677C4" w:rsidRPr="002677C4" w:rsidDel="00AB4B58">
          <w:rPr>
            <w:rFonts w:asciiTheme="majorBidi" w:hAnsiTheme="majorBidi" w:cstheme="majorBidi"/>
            <w:sz w:val="24"/>
            <w:szCs w:val="24"/>
          </w:rPr>
          <w:delText xml:space="preserve">– </w:delText>
        </w:r>
      </w:del>
      <w:ins w:id="2819" w:author="Ira" w:date="2020-07-31T19:03:00Z">
        <w:r w:rsidR="00AB4B58">
          <w:rPr>
            <w:rFonts w:asciiTheme="majorBidi" w:hAnsiTheme="majorBidi" w:cstheme="majorBidi"/>
            <w:sz w:val="24"/>
            <w:szCs w:val="24"/>
          </w:rPr>
          <w:t>“</w:t>
        </w:r>
      </w:ins>
      <w:r w:rsidR="002677C4" w:rsidRPr="002677C4">
        <w:rPr>
          <w:rFonts w:asciiTheme="majorBidi" w:hAnsiTheme="majorBidi" w:cstheme="majorBidi"/>
          <w:sz w:val="24"/>
          <w:szCs w:val="24"/>
        </w:rPr>
        <w:t>illegal infiltrators</w:t>
      </w:r>
      <w:ins w:id="2820" w:author="Ira" w:date="2020-07-31T19:03:00Z">
        <w:r w:rsidR="00AB4B58">
          <w:rPr>
            <w:rFonts w:asciiTheme="majorBidi" w:hAnsiTheme="majorBidi" w:cstheme="majorBidi"/>
            <w:sz w:val="24"/>
            <w:szCs w:val="24"/>
          </w:rPr>
          <w:t>,”</w:t>
        </w:r>
      </w:ins>
      <w:del w:id="2821" w:author="Ira" w:date="2020-07-31T19:03:00Z">
        <w:r w:rsidR="002677C4" w:rsidRPr="002677C4" w:rsidDel="00AB4B58">
          <w:rPr>
            <w:rFonts w:asciiTheme="majorBidi" w:hAnsiTheme="majorBidi" w:cstheme="majorBidi"/>
            <w:sz w:val="24"/>
            <w:szCs w:val="24"/>
          </w:rPr>
          <w:delText xml:space="preserve"> – </w:delText>
        </w:r>
      </w:del>
      <w:ins w:id="2822" w:author="Ira" w:date="2020-07-31T19:03:00Z">
        <w:r w:rsidR="00AB4B58">
          <w:rPr>
            <w:rFonts w:asciiTheme="majorBidi" w:hAnsiTheme="majorBidi" w:cstheme="majorBidi"/>
            <w:sz w:val="24"/>
            <w:szCs w:val="24"/>
          </w:rPr>
          <w:t xml:space="preserve"> </w:t>
        </w:r>
      </w:ins>
      <w:r w:rsidR="002677C4" w:rsidRPr="002677C4">
        <w:rPr>
          <w:rFonts w:asciiTheme="majorBidi" w:hAnsiTheme="majorBidi" w:cstheme="majorBidi"/>
          <w:sz w:val="24"/>
          <w:szCs w:val="24"/>
        </w:rPr>
        <w:t xml:space="preserve">used regularly by Netanyahu, </w:t>
      </w:r>
      <w:ins w:id="2823" w:author="Ira" w:date="2020-07-31T19:08:00Z">
        <w:r w:rsidR="00AB4B58">
          <w:rPr>
            <w:rFonts w:asciiTheme="majorBidi" w:hAnsiTheme="majorBidi" w:cstheme="majorBidi"/>
            <w:sz w:val="24"/>
            <w:szCs w:val="24"/>
          </w:rPr>
          <w:t>makes</w:t>
        </w:r>
      </w:ins>
      <w:ins w:id="2824" w:author="Ira" w:date="2020-07-31T19:05:00Z">
        <w:r w:rsidR="00AB4B58">
          <w:rPr>
            <w:rFonts w:asciiTheme="majorBidi" w:hAnsiTheme="majorBidi" w:cstheme="majorBidi"/>
            <w:sz w:val="24"/>
            <w:szCs w:val="24"/>
          </w:rPr>
          <w:t xml:space="preserve"> a conn</w:t>
        </w:r>
      </w:ins>
      <w:ins w:id="2825" w:author="Ira" w:date="2020-07-31T19:06:00Z">
        <w:r w:rsidR="00AB4B58">
          <w:rPr>
            <w:rFonts w:asciiTheme="majorBidi" w:hAnsiTheme="majorBidi" w:cstheme="majorBidi"/>
            <w:sz w:val="24"/>
            <w:szCs w:val="24"/>
          </w:rPr>
          <w:t xml:space="preserve">ection between </w:t>
        </w:r>
      </w:ins>
      <w:ins w:id="2826" w:author="Ira" w:date="2020-07-31T19:07:00Z">
        <w:r w:rsidR="00AB4B58">
          <w:rPr>
            <w:rFonts w:asciiTheme="majorBidi" w:hAnsiTheme="majorBidi" w:cstheme="majorBidi"/>
            <w:sz w:val="24"/>
            <w:szCs w:val="24"/>
          </w:rPr>
          <w:t>unlawful entrance and criminality</w:t>
        </w:r>
      </w:ins>
      <w:ins w:id="2827" w:author="Ira" w:date="2020-07-31T19:10:00Z">
        <w:r w:rsidR="00AB4B58">
          <w:rPr>
            <w:rFonts w:asciiTheme="majorBidi" w:hAnsiTheme="majorBidi" w:cstheme="majorBidi"/>
            <w:sz w:val="24"/>
            <w:szCs w:val="24"/>
          </w:rPr>
          <w:t xml:space="preserve">, suggesting </w:t>
        </w:r>
      </w:ins>
      <w:ins w:id="2828" w:author="Ira" w:date="2020-07-31T19:09:00Z">
        <w:r w:rsidR="00AB4B58">
          <w:rPr>
            <w:rFonts w:asciiTheme="majorBidi" w:hAnsiTheme="majorBidi" w:cstheme="majorBidi"/>
            <w:sz w:val="24"/>
            <w:szCs w:val="24"/>
          </w:rPr>
          <w:t xml:space="preserve">that the </w:t>
        </w:r>
      </w:ins>
      <w:ins w:id="2829" w:author="Ira" w:date="2020-07-31T19:08:00Z">
        <w:r w:rsidR="00AB4B58">
          <w:rPr>
            <w:rFonts w:asciiTheme="majorBidi" w:hAnsiTheme="majorBidi" w:cstheme="majorBidi"/>
            <w:sz w:val="24"/>
            <w:szCs w:val="24"/>
          </w:rPr>
          <w:t>infiltrators are liable to commit</w:t>
        </w:r>
      </w:ins>
      <w:del w:id="2830" w:author="Ira" w:date="2020-07-31T19:09:00Z">
        <w:r w:rsidR="002677C4" w:rsidRPr="002677C4" w:rsidDel="00AB4B58">
          <w:rPr>
            <w:rFonts w:asciiTheme="majorBidi" w:hAnsiTheme="majorBidi" w:cstheme="majorBidi"/>
            <w:sz w:val="24"/>
            <w:szCs w:val="24"/>
          </w:rPr>
          <w:delText>exports their illegal entrance to the country to their criminal behavior while in it: suggestively associating them with breaking the law – through</w:delText>
        </w:r>
      </w:del>
      <w:r w:rsidR="002677C4" w:rsidRPr="002677C4">
        <w:rPr>
          <w:rFonts w:asciiTheme="majorBidi" w:hAnsiTheme="majorBidi" w:cstheme="majorBidi"/>
          <w:sz w:val="24"/>
          <w:szCs w:val="24"/>
        </w:rPr>
        <w:t xml:space="preserve"> theft, </w:t>
      </w:r>
      <w:del w:id="2831" w:author="Ira" w:date="2020-07-31T19:09:00Z">
        <w:r w:rsidR="002677C4" w:rsidRPr="002677C4" w:rsidDel="00AB4B58">
          <w:rPr>
            <w:rFonts w:asciiTheme="majorBidi" w:hAnsiTheme="majorBidi" w:cstheme="majorBidi"/>
            <w:sz w:val="24"/>
            <w:szCs w:val="24"/>
          </w:rPr>
          <w:delText xml:space="preserve">robbery, </w:delText>
        </w:r>
      </w:del>
      <w:r w:rsidR="002677C4" w:rsidRPr="002677C4">
        <w:rPr>
          <w:rFonts w:asciiTheme="majorBidi" w:hAnsiTheme="majorBidi" w:cstheme="majorBidi"/>
          <w:sz w:val="24"/>
          <w:szCs w:val="24"/>
        </w:rPr>
        <w:t>rape and murder</w:t>
      </w:r>
      <w:ins w:id="2832" w:author="Ira" w:date="2020-07-31T19:09:00Z">
        <w:r w:rsidR="00AB4B58">
          <w:rPr>
            <w:rFonts w:asciiTheme="majorBidi" w:hAnsiTheme="majorBidi" w:cstheme="majorBidi"/>
            <w:sz w:val="24"/>
            <w:szCs w:val="24"/>
          </w:rPr>
          <w:t xml:space="preserve"> once in Israel</w:t>
        </w:r>
      </w:ins>
      <w:r w:rsidR="002677C4" w:rsidRPr="002677C4">
        <w:rPr>
          <w:rFonts w:asciiTheme="majorBidi" w:hAnsiTheme="majorBidi" w:cstheme="majorBidi"/>
          <w:sz w:val="24"/>
          <w:szCs w:val="24"/>
        </w:rPr>
        <w:t xml:space="preserve">. </w:t>
      </w:r>
    </w:p>
    <w:p w14:paraId="1CCBAE99" w14:textId="36F4F5DF" w:rsidR="002677C4" w:rsidRPr="002677C4" w:rsidRDefault="002677C4" w:rsidP="009A545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The conceptual battle is</w:t>
      </w:r>
      <w:ins w:id="2833" w:author="Ira" w:date="2020-07-31T19:10:00Z">
        <w:r w:rsidR="00AB4B58">
          <w:rPr>
            <w:rFonts w:asciiTheme="majorBidi" w:hAnsiTheme="majorBidi" w:cstheme="majorBidi"/>
            <w:sz w:val="24"/>
            <w:szCs w:val="24"/>
          </w:rPr>
          <w:t>,</w:t>
        </w:r>
      </w:ins>
      <w:r w:rsidRPr="002677C4">
        <w:rPr>
          <w:rFonts w:asciiTheme="majorBidi" w:hAnsiTheme="majorBidi" w:cstheme="majorBidi"/>
          <w:sz w:val="24"/>
          <w:szCs w:val="24"/>
        </w:rPr>
        <w:t xml:space="preserve"> of course</w:t>
      </w:r>
      <w:ins w:id="2834" w:author="Ira" w:date="2020-07-31T19:11:00Z">
        <w:r w:rsidR="00AB4B58">
          <w:rPr>
            <w:rFonts w:asciiTheme="majorBidi" w:hAnsiTheme="majorBidi" w:cstheme="majorBidi"/>
            <w:sz w:val="24"/>
            <w:szCs w:val="24"/>
          </w:rPr>
          <w:t>,</w:t>
        </w:r>
      </w:ins>
      <w:r w:rsidRPr="002677C4">
        <w:rPr>
          <w:rFonts w:asciiTheme="majorBidi" w:hAnsiTheme="majorBidi" w:cstheme="majorBidi"/>
          <w:sz w:val="24"/>
          <w:szCs w:val="24"/>
        </w:rPr>
        <w:t xml:space="preserve"> </w:t>
      </w:r>
      <w:ins w:id="2835" w:author="Ira" w:date="2020-07-31T19:11:00Z">
        <w:r w:rsidR="00AB4B58">
          <w:rPr>
            <w:rFonts w:asciiTheme="majorBidi" w:hAnsiTheme="majorBidi" w:cstheme="majorBidi"/>
            <w:sz w:val="24"/>
            <w:szCs w:val="24"/>
          </w:rPr>
          <w:t>central in</w:t>
        </w:r>
      </w:ins>
      <w:del w:id="2836" w:author="Ira" w:date="2020-07-31T19:11:00Z">
        <w:r w:rsidRPr="002677C4" w:rsidDel="00AB4B58">
          <w:rPr>
            <w:rFonts w:asciiTheme="majorBidi" w:hAnsiTheme="majorBidi" w:cstheme="majorBidi"/>
            <w:sz w:val="24"/>
            <w:szCs w:val="24"/>
          </w:rPr>
          <w:delText>at the center of</w:delText>
        </w:r>
      </w:del>
      <w:r w:rsidRPr="002677C4">
        <w:rPr>
          <w:rFonts w:asciiTheme="majorBidi" w:hAnsiTheme="majorBidi" w:cstheme="majorBidi"/>
          <w:sz w:val="24"/>
          <w:szCs w:val="24"/>
        </w:rPr>
        <w:t xml:space="preserve"> defining two major issues: first, who is an Israeli citizen </w:t>
      </w:r>
      <w:del w:id="2837" w:author="Ira" w:date="2020-07-31T19:12:00Z">
        <w:r w:rsidRPr="002677C4" w:rsidDel="00AB4B58">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and who is not; second, what is the </w:t>
      </w:r>
      <w:ins w:id="2838" w:author="Ira" w:date="2020-07-31T19:12:00Z">
        <w:r w:rsidR="00AB4B58">
          <w:rPr>
            <w:rFonts w:asciiTheme="majorBidi" w:hAnsiTheme="majorBidi" w:cstheme="majorBidi"/>
            <w:sz w:val="24"/>
            <w:szCs w:val="24"/>
          </w:rPr>
          <w:t>motive</w:t>
        </w:r>
      </w:ins>
      <w:del w:id="2839" w:author="Ira" w:date="2020-07-31T19:12:00Z">
        <w:r w:rsidRPr="002677C4" w:rsidDel="00AB4B58">
          <w:rPr>
            <w:rFonts w:asciiTheme="majorBidi" w:hAnsiTheme="majorBidi" w:cstheme="majorBidi"/>
            <w:sz w:val="24"/>
            <w:szCs w:val="24"/>
          </w:rPr>
          <w:delText>reasoning</w:delText>
        </w:r>
      </w:del>
      <w:ins w:id="2840" w:author="Ira" w:date="2020-07-31T19:12:00Z">
        <w:r w:rsidR="00AB4B58">
          <w:rPr>
            <w:rFonts w:asciiTheme="majorBidi" w:hAnsiTheme="majorBidi" w:cstheme="majorBidi"/>
            <w:sz w:val="24"/>
            <w:szCs w:val="24"/>
          </w:rPr>
          <w:t>,</w:t>
        </w:r>
      </w:ins>
      <w:del w:id="2841" w:author="Ira" w:date="2020-07-31T19:12:00Z">
        <w:r w:rsidRPr="002677C4" w:rsidDel="00AB4B58">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 and hence the appropriate treatment</w:t>
      </w:r>
      <w:ins w:id="2842" w:author="Ira" w:date="2020-07-31T19:12:00Z">
        <w:r w:rsidR="00AB4B58">
          <w:rPr>
            <w:rFonts w:asciiTheme="majorBidi" w:hAnsiTheme="majorBidi" w:cstheme="majorBidi"/>
            <w:sz w:val="24"/>
            <w:szCs w:val="24"/>
          </w:rPr>
          <w:t>,</w:t>
        </w:r>
      </w:ins>
      <w:del w:id="2843" w:author="Ira" w:date="2020-07-31T19:12:00Z">
        <w:r w:rsidRPr="002677C4" w:rsidDel="00AB4B58">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 </w:t>
      </w:r>
      <w:del w:id="2844" w:author="Ira" w:date="2020-07-31T19:12:00Z">
        <w:r w:rsidRPr="002677C4" w:rsidDel="00AB4B58">
          <w:rPr>
            <w:rFonts w:asciiTheme="majorBidi" w:hAnsiTheme="majorBidi" w:cstheme="majorBidi"/>
            <w:sz w:val="24"/>
            <w:szCs w:val="24"/>
          </w:rPr>
          <w:delText xml:space="preserve">behind </w:delText>
        </w:r>
      </w:del>
      <w:ins w:id="2845" w:author="Ira" w:date="2020-07-31T19:12:00Z">
        <w:r w:rsidR="00AB4B58">
          <w:rPr>
            <w:rFonts w:asciiTheme="majorBidi" w:hAnsiTheme="majorBidi" w:cstheme="majorBidi"/>
            <w:sz w:val="24"/>
            <w:szCs w:val="24"/>
          </w:rPr>
          <w:t>for</w:t>
        </w:r>
        <w:r w:rsidR="00AB4B58" w:rsidRPr="002677C4">
          <w:rPr>
            <w:rFonts w:asciiTheme="majorBidi" w:hAnsiTheme="majorBidi" w:cstheme="majorBidi"/>
            <w:sz w:val="24"/>
            <w:szCs w:val="24"/>
          </w:rPr>
          <w:t xml:space="preserve"> </w:t>
        </w:r>
      </w:ins>
      <w:r w:rsidRPr="002677C4">
        <w:rPr>
          <w:rFonts w:asciiTheme="majorBidi" w:hAnsiTheme="majorBidi" w:cstheme="majorBidi"/>
          <w:sz w:val="24"/>
          <w:szCs w:val="24"/>
        </w:rPr>
        <w:t>attempting to enter Israel illegally. The issue has become so divisive</w:t>
      </w:r>
      <w:del w:id="2846" w:author="Ira" w:date="2020-07-31T19:13:00Z">
        <w:r w:rsidRPr="002677C4" w:rsidDel="00BF1D03">
          <w:rPr>
            <w:rFonts w:asciiTheme="majorBidi" w:hAnsiTheme="majorBidi" w:cstheme="majorBidi"/>
            <w:sz w:val="24"/>
            <w:szCs w:val="24"/>
          </w:rPr>
          <w:delText>,</w:delText>
        </w:r>
      </w:del>
      <w:r w:rsidRPr="002677C4">
        <w:rPr>
          <w:rFonts w:asciiTheme="majorBidi" w:hAnsiTheme="majorBidi" w:cstheme="majorBidi"/>
          <w:sz w:val="24"/>
          <w:szCs w:val="24"/>
        </w:rPr>
        <w:t xml:space="preserve"> that one can distinguish between the </w:t>
      </w:r>
      <w:ins w:id="2847" w:author="Ira" w:date="2020-07-31T19:13:00Z">
        <w:r w:rsidR="00BF1D03">
          <w:rPr>
            <w:rFonts w:asciiTheme="majorBidi" w:hAnsiTheme="majorBidi" w:cstheme="majorBidi"/>
            <w:sz w:val="24"/>
            <w:szCs w:val="24"/>
          </w:rPr>
          <w:t>l</w:t>
        </w:r>
      </w:ins>
      <w:del w:id="2848" w:author="Ira" w:date="2020-07-31T19:13:00Z">
        <w:r w:rsidRPr="002677C4" w:rsidDel="00BF1D03">
          <w:rPr>
            <w:rFonts w:asciiTheme="majorBidi" w:hAnsiTheme="majorBidi" w:cstheme="majorBidi"/>
            <w:sz w:val="24"/>
            <w:szCs w:val="24"/>
          </w:rPr>
          <w:delText>L</w:delText>
        </w:r>
      </w:del>
      <w:r w:rsidRPr="002677C4">
        <w:rPr>
          <w:rFonts w:asciiTheme="majorBidi" w:hAnsiTheme="majorBidi" w:cstheme="majorBidi"/>
          <w:sz w:val="24"/>
          <w:szCs w:val="24"/>
        </w:rPr>
        <w:t xml:space="preserve">eft and the </w:t>
      </w:r>
      <w:ins w:id="2849" w:author="Ira" w:date="2020-07-31T19:13:00Z">
        <w:r w:rsidR="00BF1D03">
          <w:rPr>
            <w:rFonts w:asciiTheme="majorBidi" w:hAnsiTheme="majorBidi" w:cstheme="majorBidi"/>
            <w:sz w:val="24"/>
            <w:szCs w:val="24"/>
          </w:rPr>
          <w:t>r</w:t>
        </w:r>
      </w:ins>
      <w:del w:id="2850" w:author="Ira" w:date="2020-07-31T19:13:00Z">
        <w:r w:rsidRPr="002677C4" w:rsidDel="00BF1D03">
          <w:rPr>
            <w:rFonts w:asciiTheme="majorBidi" w:hAnsiTheme="majorBidi" w:cstheme="majorBidi"/>
            <w:sz w:val="24"/>
            <w:szCs w:val="24"/>
          </w:rPr>
          <w:delText>R</w:delText>
        </w:r>
      </w:del>
      <w:r w:rsidRPr="002677C4">
        <w:rPr>
          <w:rFonts w:asciiTheme="majorBidi" w:hAnsiTheme="majorBidi" w:cstheme="majorBidi"/>
          <w:sz w:val="24"/>
          <w:szCs w:val="24"/>
        </w:rPr>
        <w:t>ight by the terms they use</w:t>
      </w:r>
      <w:ins w:id="2851" w:author="Ira" w:date="2020-07-31T19:13:00Z">
        <w:r w:rsidR="00BF1D03">
          <w:rPr>
            <w:rFonts w:asciiTheme="majorBidi" w:hAnsiTheme="majorBidi" w:cstheme="majorBidi"/>
            <w:sz w:val="24"/>
            <w:szCs w:val="24"/>
          </w:rPr>
          <w:t>. W</w:t>
        </w:r>
      </w:ins>
      <w:del w:id="2852" w:author="Ira" w:date="2020-07-31T19:13:00Z">
        <w:r w:rsidRPr="002677C4" w:rsidDel="00BF1D03">
          <w:rPr>
            <w:rFonts w:asciiTheme="majorBidi" w:hAnsiTheme="majorBidi" w:cstheme="majorBidi"/>
            <w:sz w:val="24"/>
            <w:szCs w:val="24"/>
          </w:rPr>
          <w:delText>: w</w:delText>
        </w:r>
      </w:del>
      <w:r w:rsidRPr="002677C4">
        <w:rPr>
          <w:rFonts w:asciiTheme="majorBidi" w:hAnsiTheme="majorBidi" w:cstheme="majorBidi"/>
          <w:sz w:val="24"/>
          <w:szCs w:val="24"/>
        </w:rPr>
        <w:t xml:space="preserve">hile </w:t>
      </w:r>
      <w:del w:id="2853" w:author="Ira" w:date="2020-07-31T19:14:00Z">
        <w:r w:rsidRPr="002677C4" w:rsidDel="00BF1D03">
          <w:rPr>
            <w:rFonts w:asciiTheme="majorBidi" w:hAnsiTheme="majorBidi" w:cstheme="majorBidi"/>
            <w:sz w:val="24"/>
            <w:szCs w:val="24"/>
          </w:rPr>
          <w:delText>the latter</w:delText>
        </w:r>
      </w:del>
      <w:ins w:id="2854" w:author="Ira" w:date="2020-07-31T19:14:00Z">
        <w:r w:rsidR="00BF1D03">
          <w:rPr>
            <w:rFonts w:asciiTheme="majorBidi" w:hAnsiTheme="majorBidi" w:cstheme="majorBidi"/>
            <w:sz w:val="24"/>
            <w:szCs w:val="24"/>
          </w:rPr>
          <w:t>right-wingers,</w:t>
        </w:r>
      </w:ins>
      <w:r w:rsidRPr="002677C4">
        <w:rPr>
          <w:rFonts w:asciiTheme="majorBidi" w:hAnsiTheme="majorBidi" w:cstheme="majorBidi"/>
          <w:sz w:val="24"/>
          <w:szCs w:val="24"/>
        </w:rPr>
        <w:t xml:space="preserve"> </w:t>
      </w:r>
      <w:del w:id="2855" w:author="Ira" w:date="2020-07-31T19:14:00Z">
        <w:r w:rsidRPr="002677C4" w:rsidDel="00BF1D03">
          <w:rPr>
            <w:rFonts w:asciiTheme="majorBidi" w:hAnsiTheme="majorBidi" w:cstheme="majorBidi"/>
            <w:sz w:val="24"/>
            <w:szCs w:val="24"/>
          </w:rPr>
          <w:delText>would use, with</w:delText>
        </w:r>
      </w:del>
      <w:ins w:id="2856" w:author="Ira" w:date="2020-07-31T19:14:00Z">
        <w:r w:rsidR="00BF1D03">
          <w:rPr>
            <w:rFonts w:asciiTheme="majorBidi" w:hAnsiTheme="majorBidi" w:cstheme="majorBidi"/>
            <w:sz w:val="24"/>
            <w:szCs w:val="24"/>
          </w:rPr>
          <w:t>including</w:t>
        </w:r>
      </w:ins>
      <w:r w:rsidRPr="002677C4">
        <w:rPr>
          <w:rFonts w:asciiTheme="majorBidi" w:hAnsiTheme="majorBidi" w:cstheme="majorBidi"/>
          <w:sz w:val="24"/>
          <w:szCs w:val="24"/>
        </w:rPr>
        <w:t xml:space="preserve"> the </w:t>
      </w:r>
      <w:del w:id="2857" w:author="Ira" w:date="2020-07-31T12:19:00Z">
        <w:r w:rsidRPr="002677C4" w:rsidDel="00551970">
          <w:rPr>
            <w:rFonts w:asciiTheme="majorBidi" w:hAnsiTheme="majorBidi" w:cstheme="majorBidi"/>
            <w:sz w:val="24"/>
            <w:szCs w:val="24"/>
          </w:rPr>
          <w:delText>PM</w:delText>
        </w:r>
      </w:del>
      <w:ins w:id="2858" w:author="Ira" w:date="2020-07-31T12:20:00Z">
        <w:r w:rsidR="00551970">
          <w:rPr>
            <w:rFonts w:asciiTheme="majorBidi" w:hAnsiTheme="majorBidi" w:cstheme="majorBidi"/>
            <w:sz w:val="24"/>
            <w:szCs w:val="24"/>
          </w:rPr>
          <w:t>prime minister</w:t>
        </w:r>
      </w:ins>
      <w:r w:rsidRPr="002677C4">
        <w:rPr>
          <w:rFonts w:asciiTheme="majorBidi" w:hAnsiTheme="majorBidi" w:cstheme="majorBidi"/>
          <w:sz w:val="24"/>
          <w:szCs w:val="24"/>
        </w:rPr>
        <w:t xml:space="preserve">, </w:t>
      </w:r>
      <w:ins w:id="2859" w:author="Ira" w:date="2020-07-31T19:14:00Z">
        <w:r w:rsidR="00BF1D03">
          <w:rPr>
            <w:rFonts w:asciiTheme="majorBidi" w:hAnsiTheme="majorBidi" w:cstheme="majorBidi"/>
            <w:sz w:val="24"/>
            <w:szCs w:val="24"/>
          </w:rPr>
          <w:t xml:space="preserve">favor </w:t>
        </w:r>
      </w:ins>
      <w:r w:rsidRPr="002677C4">
        <w:rPr>
          <w:rFonts w:asciiTheme="majorBidi" w:hAnsiTheme="majorBidi" w:cstheme="majorBidi"/>
          <w:sz w:val="24"/>
          <w:szCs w:val="24"/>
        </w:rPr>
        <w:t xml:space="preserve">the term </w:t>
      </w:r>
      <w:ins w:id="2860" w:author="Ira" w:date="2020-07-31T19:13:00Z">
        <w:r w:rsidR="00BF1D03">
          <w:rPr>
            <w:rFonts w:asciiTheme="majorBidi" w:hAnsiTheme="majorBidi" w:cstheme="majorBidi"/>
            <w:sz w:val="24"/>
            <w:szCs w:val="24"/>
          </w:rPr>
          <w:t>“</w:t>
        </w:r>
      </w:ins>
      <w:del w:id="2861" w:author="Ira" w:date="2020-07-31T19:13:00Z">
        <w:r w:rsidRPr="002677C4" w:rsidDel="00BF1D03">
          <w:rPr>
            <w:rFonts w:asciiTheme="majorBidi" w:hAnsiTheme="majorBidi" w:cstheme="majorBidi"/>
            <w:sz w:val="24"/>
            <w:szCs w:val="24"/>
          </w:rPr>
          <w:delText>‘</w:delText>
        </w:r>
      </w:del>
      <w:r w:rsidRPr="002677C4">
        <w:rPr>
          <w:rFonts w:asciiTheme="majorBidi" w:hAnsiTheme="majorBidi" w:cstheme="majorBidi"/>
          <w:sz w:val="24"/>
          <w:szCs w:val="24"/>
        </w:rPr>
        <w:t>illegal infiltrators</w:t>
      </w:r>
      <w:ins w:id="2862" w:author="Ira" w:date="2020-07-31T19:14:00Z">
        <w:r w:rsidR="00BF1D03">
          <w:rPr>
            <w:rFonts w:asciiTheme="majorBidi" w:hAnsiTheme="majorBidi" w:cstheme="majorBidi"/>
            <w:sz w:val="24"/>
            <w:szCs w:val="24"/>
          </w:rPr>
          <w:t>”</w:t>
        </w:r>
      </w:ins>
      <w:del w:id="2863" w:author="Ira" w:date="2020-07-31T19:14:00Z">
        <w:r w:rsidRPr="002677C4" w:rsidDel="00BF1D03">
          <w:rPr>
            <w:rFonts w:asciiTheme="majorBidi" w:hAnsiTheme="majorBidi" w:cstheme="majorBidi"/>
            <w:sz w:val="24"/>
            <w:szCs w:val="24"/>
          </w:rPr>
          <w:delText>’</w:delText>
        </w:r>
      </w:del>
      <w:r w:rsidRPr="002677C4">
        <w:rPr>
          <w:rFonts w:asciiTheme="majorBidi" w:hAnsiTheme="majorBidi" w:cstheme="majorBidi"/>
          <w:sz w:val="24"/>
          <w:szCs w:val="24"/>
        </w:rPr>
        <w:t xml:space="preserve"> and demand deportation, </w:t>
      </w:r>
      <w:del w:id="2864" w:author="Ira" w:date="2020-07-31T19:15:00Z">
        <w:r w:rsidRPr="002677C4" w:rsidDel="00BF1D03">
          <w:rPr>
            <w:rFonts w:asciiTheme="majorBidi" w:hAnsiTheme="majorBidi" w:cstheme="majorBidi"/>
            <w:sz w:val="24"/>
            <w:szCs w:val="24"/>
          </w:rPr>
          <w:lastRenderedPageBreak/>
          <w:delText xml:space="preserve">the </w:delText>
        </w:r>
      </w:del>
      <w:ins w:id="2865" w:author="Ira" w:date="2020-07-31T19:15:00Z">
        <w:r w:rsidR="00BF1D03">
          <w:rPr>
            <w:rFonts w:asciiTheme="majorBidi" w:hAnsiTheme="majorBidi" w:cstheme="majorBidi"/>
            <w:sz w:val="24"/>
            <w:szCs w:val="24"/>
          </w:rPr>
          <w:t>leftists tend to</w:t>
        </w:r>
      </w:ins>
      <w:del w:id="2866" w:author="Ira" w:date="2020-07-31T19:15:00Z">
        <w:r w:rsidRPr="002677C4" w:rsidDel="00BF1D03">
          <w:rPr>
            <w:rFonts w:asciiTheme="majorBidi" w:hAnsiTheme="majorBidi" w:cstheme="majorBidi"/>
            <w:sz w:val="24"/>
            <w:szCs w:val="24"/>
          </w:rPr>
          <w:delText>former would</w:delText>
        </w:r>
      </w:del>
      <w:r w:rsidRPr="002677C4">
        <w:rPr>
          <w:rFonts w:asciiTheme="majorBidi" w:hAnsiTheme="majorBidi" w:cstheme="majorBidi"/>
          <w:sz w:val="24"/>
          <w:szCs w:val="24"/>
        </w:rPr>
        <w:t xml:space="preserve"> use </w:t>
      </w:r>
      <w:ins w:id="2867" w:author="Ira" w:date="2020-07-31T19:15:00Z">
        <w:r w:rsidR="00BF1D03">
          <w:rPr>
            <w:rFonts w:asciiTheme="majorBidi" w:hAnsiTheme="majorBidi" w:cstheme="majorBidi"/>
            <w:sz w:val="24"/>
            <w:szCs w:val="24"/>
          </w:rPr>
          <w:t>“</w:t>
        </w:r>
      </w:ins>
      <w:del w:id="2868" w:author="Ira" w:date="2020-07-31T19:15:00Z">
        <w:r w:rsidRPr="002677C4" w:rsidDel="00BF1D03">
          <w:rPr>
            <w:rFonts w:asciiTheme="majorBidi" w:hAnsiTheme="majorBidi" w:cstheme="majorBidi"/>
            <w:sz w:val="24"/>
            <w:szCs w:val="24"/>
          </w:rPr>
          <w:delText>‘</w:delText>
        </w:r>
      </w:del>
      <w:r w:rsidRPr="002677C4">
        <w:rPr>
          <w:rFonts w:asciiTheme="majorBidi" w:hAnsiTheme="majorBidi" w:cstheme="majorBidi"/>
          <w:sz w:val="24"/>
          <w:szCs w:val="24"/>
        </w:rPr>
        <w:t>asylum seekers</w:t>
      </w:r>
      <w:ins w:id="2869" w:author="Ira" w:date="2020-07-31T19:15:00Z">
        <w:r w:rsidR="00BF1D03">
          <w:rPr>
            <w:rFonts w:asciiTheme="majorBidi" w:hAnsiTheme="majorBidi" w:cstheme="majorBidi"/>
            <w:sz w:val="24"/>
            <w:szCs w:val="24"/>
          </w:rPr>
          <w:t>”</w:t>
        </w:r>
      </w:ins>
      <w:del w:id="2870" w:author="Ira" w:date="2020-07-31T19:15:00Z">
        <w:r w:rsidRPr="002677C4" w:rsidDel="00BF1D03">
          <w:rPr>
            <w:rFonts w:asciiTheme="majorBidi" w:hAnsiTheme="majorBidi" w:cstheme="majorBidi"/>
            <w:sz w:val="24"/>
            <w:szCs w:val="24"/>
          </w:rPr>
          <w:delText>’</w:delText>
        </w:r>
      </w:del>
      <w:r w:rsidRPr="002677C4">
        <w:rPr>
          <w:rFonts w:asciiTheme="majorBidi" w:hAnsiTheme="majorBidi" w:cstheme="majorBidi"/>
          <w:sz w:val="24"/>
          <w:szCs w:val="24"/>
        </w:rPr>
        <w:t xml:space="preserve"> or </w:t>
      </w:r>
      <w:ins w:id="2871" w:author="Ira" w:date="2020-07-31T19:15:00Z">
        <w:r w:rsidR="00BF1D03">
          <w:rPr>
            <w:rFonts w:asciiTheme="majorBidi" w:hAnsiTheme="majorBidi" w:cstheme="majorBidi"/>
            <w:sz w:val="24"/>
            <w:szCs w:val="24"/>
          </w:rPr>
          <w:t>“</w:t>
        </w:r>
      </w:ins>
      <w:del w:id="2872" w:author="Ira" w:date="2020-07-31T19:15:00Z">
        <w:r w:rsidRPr="002677C4" w:rsidDel="00BF1D03">
          <w:rPr>
            <w:rFonts w:asciiTheme="majorBidi" w:hAnsiTheme="majorBidi" w:cstheme="majorBidi"/>
            <w:sz w:val="24"/>
            <w:szCs w:val="24"/>
          </w:rPr>
          <w:delText>‘</w:delText>
        </w:r>
      </w:del>
      <w:r w:rsidRPr="002677C4">
        <w:rPr>
          <w:rFonts w:asciiTheme="majorBidi" w:hAnsiTheme="majorBidi" w:cstheme="majorBidi"/>
          <w:sz w:val="24"/>
          <w:szCs w:val="24"/>
        </w:rPr>
        <w:t>refugees</w:t>
      </w:r>
      <w:ins w:id="2873" w:author="Ira" w:date="2020-07-31T19:15:00Z">
        <w:r w:rsidR="00BF1D03">
          <w:rPr>
            <w:rFonts w:asciiTheme="majorBidi" w:hAnsiTheme="majorBidi" w:cstheme="majorBidi"/>
            <w:sz w:val="24"/>
            <w:szCs w:val="24"/>
          </w:rPr>
          <w:t>,”</w:t>
        </w:r>
      </w:ins>
      <w:del w:id="2874" w:author="Ira" w:date="2020-07-31T19:15:00Z">
        <w:r w:rsidRPr="002677C4" w:rsidDel="00BF1D03">
          <w:rPr>
            <w:rFonts w:asciiTheme="majorBidi" w:hAnsiTheme="majorBidi" w:cstheme="majorBidi"/>
            <w:sz w:val="24"/>
            <w:szCs w:val="24"/>
          </w:rPr>
          <w:delText>’,</w:delText>
        </w:r>
      </w:del>
      <w:r w:rsidRPr="002677C4">
        <w:rPr>
          <w:rFonts w:asciiTheme="majorBidi" w:hAnsiTheme="majorBidi" w:cstheme="majorBidi"/>
          <w:sz w:val="24"/>
          <w:szCs w:val="24"/>
        </w:rPr>
        <w:t xml:space="preserve"> and </w:t>
      </w:r>
      <w:ins w:id="2875" w:author="Ira" w:date="2020-07-31T19:15:00Z">
        <w:r w:rsidR="00BF1D03">
          <w:rPr>
            <w:rFonts w:asciiTheme="majorBidi" w:hAnsiTheme="majorBidi" w:cstheme="majorBidi"/>
            <w:sz w:val="24"/>
            <w:szCs w:val="24"/>
          </w:rPr>
          <w:t>advocate for their</w:t>
        </w:r>
      </w:ins>
      <w:del w:id="2876" w:author="Ira" w:date="2020-07-31T19:15:00Z">
        <w:r w:rsidRPr="002677C4" w:rsidDel="00BF1D03">
          <w:rPr>
            <w:rFonts w:asciiTheme="majorBidi" w:hAnsiTheme="majorBidi" w:cstheme="majorBidi"/>
            <w:sz w:val="24"/>
            <w:szCs w:val="24"/>
          </w:rPr>
          <w:delText xml:space="preserve">demand </w:delText>
        </w:r>
      </w:del>
      <w:ins w:id="2877" w:author="Ira" w:date="2020-07-31T19:15:00Z">
        <w:r w:rsidR="00BF1D03">
          <w:rPr>
            <w:rFonts w:asciiTheme="majorBidi" w:hAnsiTheme="majorBidi" w:cstheme="majorBidi"/>
            <w:sz w:val="24"/>
            <w:szCs w:val="24"/>
          </w:rPr>
          <w:t xml:space="preserve"> </w:t>
        </w:r>
      </w:ins>
      <w:r w:rsidRPr="002677C4">
        <w:rPr>
          <w:rFonts w:asciiTheme="majorBidi" w:hAnsiTheme="majorBidi" w:cstheme="majorBidi"/>
          <w:sz w:val="24"/>
          <w:szCs w:val="24"/>
        </w:rPr>
        <w:t>rights.</w:t>
      </w:r>
      <w:r w:rsidRPr="002677C4">
        <w:rPr>
          <w:rStyle w:val="FootnoteReference"/>
          <w:rFonts w:asciiTheme="majorBidi" w:hAnsiTheme="majorBidi" w:cstheme="majorBidi"/>
          <w:sz w:val="24"/>
          <w:szCs w:val="24"/>
        </w:rPr>
        <w:footnoteReference w:id="19"/>
      </w:r>
      <w:r w:rsidRPr="002677C4">
        <w:rPr>
          <w:rFonts w:asciiTheme="majorBidi" w:hAnsiTheme="majorBidi" w:cstheme="majorBidi"/>
          <w:sz w:val="24"/>
          <w:szCs w:val="24"/>
        </w:rPr>
        <w:t xml:space="preserve"> </w:t>
      </w:r>
      <w:del w:id="2881" w:author="Ira" w:date="2020-07-31T19:15:00Z">
        <w:r w:rsidRPr="002677C4" w:rsidDel="00BF1D03">
          <w:rPr>
            <w:rFonts w:asciiTheme="majorBidi" w:hAnsiTheme="majorBidi" w:cstheme="majorBidi"/>
            <w:sz w:val="24"/>
            <w:szCs w:val="24"/>
          </w:rPr>
          <w:delText xml:space="preserve">Yet </w:delText>
        </w:r>
      </w:del>
      <w:ins w:id="2882" w:author="Ira" w:date="2020-07-31T19:15:00Z">
        <w:r w:rsidR="00BF1D03">
          <w:rPr>
            <w:rFonts w:asciiTheme="majorBidi" w:hAnsiTheme="majorBidi" w:cstheme="majorBidi"/>
            <w:sz w:val="24"/>
            <w:szCs w:val="24"/>
          </w:rPr>
          <w:t>However,</w:t>
        </w:r>
        <w:r w:rsidR="00BF1D03"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the conceptual battle, as well as the social reality, is more complicated. It is so </w:t>
      </w:r>
      <w:del w:id="2883" w:author="Ira" w:date="2020-08-01T14:02:00Z">
        <w:r w:rsidRPr="002677C4" w:rsidDel="00BD21E2">
          <w:rPr>
            <w:rFonts w:asciiTheme="majorBidi" w:hAnsiTheme="majorBidi" w:cstheme="majorBidi"/>
            <w:sz w:val="24"/>
            <w:szCs w:val="24"/>
          </w:rPr>
          <w:delText xml:space="preserve">essential </w:delText>
        </w:r>
      </w:del>
      <w:ins w:id="2884" w:author="Ira" w:date="2020-08-01T14:02:00Z">
        <w:r w:rsidR="00BD21E2">
          <w:rPr>
            <w:rFonts w:asciiTheme="majorBidi" w:hAnsiTheme="majorBidi" w:cstheme="majorBidi"/>
            <w:sz w:val="24"/>
            <w:szCs w:val="24"/>
          </w:rPr>
          <w:t>critical</w:t>
        </w:r>
        <w:r w:rsidR="00BD21E2"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because </w:t>
      </w:r>
      <w:del w:id="2885" w:author="Ira" w:date="2020-07-31T19:16:00Z">
        <w:r w:rsidRPr="002677C4" w:rsidDel="00BF1D03">
          <w:rPr>
            <w:rFonts w:asciiTheme="majorBidi" w:hAnsiTheme="majorBidi" w:cstheme="majorBidi"/>
            <w:sz w:val="24"/>
            <w:szCs w:val="24"/>
          </w:rPr>
          <w:delText xml:space="preserve">this </w:delText>
        </w:r>
      </w:del>
      <w:ins w:id="2886" w:author="Ira" w:date="2020-07-31T19:16:00Z">
        <w:r w:rsidR="00BF1D03">
          <w:rPr>
            <w:rFonts w:asciiTheme="majorBidi" w:hAnsiTheme="majorBidi" w:cstheme="majorBidi"/>
            <w:sz w:val="24"/>
            <w:szCs w:val="24"/>
          </w:rPr>
          <w:t>it</w:t>
        </w:r>
        <w:r w:rsidR="00BF1D03"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is a struggle for </w:t>
      </w:r>
      <w:ins w:id="2887" w:author="Ira" w:date="2020-07-31T19:16:00Z">
        <w:r w:rsidR="00BF1D03">
          <w:rPr>
            <w:rFonts w:asciiTheme="majorBidi" w:hAnsiTheme="majorBidi" w:cstheme="majorBidi"/>
            <w:sz w:val="24"/>
            <w:szCs w:val="24"/>
          </w:rPr>
          <w:t>“</w:t>
        </w:r>
      </w:ins>
      <w:del w:id="2888" w:author="Ira" w:date="2020-07-31T19:16:00Z">
        <w:r w:rsidRPr="002677C4" w:rsidDel="00BF1D03">
          <w:rPr>
            <w:rFonts w:asciiTheme="majorBidi" w:hAnsiTheme="majorBidi" w:cstheme="majorBidi"/>
            <w:sz w:val="24"/>
            <w:szCs w:val="24"/>
          </w:rPr>
          <w:delText>‘</w:delText>
        </w:r>
      </w:del>
      <w:r w:rsidRPr="002677C4">
        <w:rPr>
          <w:rFonts w:asciiTheme="majorBidi" w:hAnsiTheme="majorBidi" w:cstheme="majorBidi"/>
          <w:sz w:val="24"/>
          <w:szCs w:val="24"/>
        </w:rPr>
        <w:t>the character of this country</w:t>
      </w:r>
      <w:ins w:id="2889" w:author="Ira" w:date="2020-07-31T19:16:00Z">
        <w:r w:rsidR="00BF1D03">
          <w:rPr>
            <w:rFonts w:asciiTheme="majorBidi" w:hAnsiTheme="majorBidi" w:cstheme="majorBidi"/>
            <w:sz w:val="24"/>
            <w:szCs w:val="24"/>
          </w:rPr>
          <w:t>,”</w:t>
        </w:r>
      </w:ins>
      <w:del w:id="2890" w:author="Ira" w:date="2020-07-31T19:16:00Z">
        <w:r w:rsidRPr="002677C4" w:rsidDel="00BF1D03">
          <w:rPr>
            <w:rFonts w:asciiTheme="majorBidi" w:hAnsiTheme="majorBidi" w:cstheme="majorBidi"/>
            <w:sz w:val="24"/>
            <w:szCs w:val="24"/>
          </w:rPr>
          <w:delText>’,</w:delText>
        </w:r>
      </w:del>
      <w:r w:rsidRPr="002677C4">
        <w:rPr>
          <w:rFonts w:asciiTheme="majorBidi" w:hAnsiTheme="majorBidi" w:cstheme="majorBidi"/>
          <w:sz w:val="24"/>
          <w:szCs w:val="24"/>
        </w:rPr>
        <w:t xml:space="preserve"> as </w:t>
      </w:r>
      <w:del w:id="2891" w:author="Ira" w:date="2020-07-31T15:13:00Z">
        <w:r w:rsidRPr="002677C4" w:rsidDel="00B65B91">
          <w:rPr>
            <w:rFonts w:asciiTheme="majorBidi" w:hAnsiTheme="majorBidi" w:cstheme="majorBidi"/>
            <w:sz w:val="24"/>
            <w:szCs w:val="24"/>
          </w:rPr>
          <w:delText>Saar</w:delText>
        </w:r>
      </w:del>
      <w:ins w:id="2892" w:author="Ira" w:date="2020-07-31T15:13:00Z">
        <w:r w:rsidR="00B65B91">
          <w:rPr>
            <w:rFonts w:asciiTheme="majorBidi" w:hAnsiTheme="majorBidi" w:cstheme="majorBidi"/>
            <w:sz w:val="24"/>
            <w:szCs w:val="24"/>
          </w:rPr>
          <w:t>Sa’ar</w:t>
        </w:r>
      </w:ins>
      <w:r w:rsidRPr="002677C4">
        <w:rPr>
          <w:rFonts w:asciiTheme="majorBidi" w:hAnsiTheme="majorBidi" w:cstheme="majorBidi"/>
          <w:sz w:val="24"/>
          <w:szCs w:val="24"/>
        </w:rPr>
        <w:t xml:space="preserve"> defined it</w:t>
      </w:r>
      <w:ins w:id="2893" w:author="Ira" w:date="2020-07-31T19:16:00Z">
        <w:r w:rsidR="00BF1D03">
          <w:rPr>
            <w:rFonts w:asciiTheme="majorBidi" w:hAnsiTheme="majorBidi" w:cstheme="majorBidi"/>
            <w:sz w:val="24"/>
            <w:szCs w:val="24"/>
          </w:rPr>
          <w:t>. T</w:t>
        </w:r>
      </w:ins>
      <w:del w:id="2894" w:author="Ira" w:date="2020-07-31T19:16:00Z">
        <w:r w:rsidRPr="002677C4" w:rsidDel="00BF1D03">
          <w:rPr>
            <w:rFonts w:asciiTheme="majorBidi" w:hAnsiTheme="majorBidi" w:cstheme="majorBidi"/>
            <w:sz w:val="24"/>
            <w:szCs w:val="24"/>
          </w:rPr>
          <w:delText>: t</w:delText>
        </w:r>
      </w:del>
      <w:r w:rsidRPr="002677C4">
        <w:rPr>
          <w:rFonts w:asciiTheme="majorBidi" w:hAnsiTheme="majorBidi" w:cstheme="majorBidi"/>
          <w:sz w:val="24"/>
          <w:szCs w:val="24"/>
        </w:rPr>
        <w:t xml:space="preserve">he Africans, in many ways, are the ultimate </w:t>
      </w:r>
      <w:ins w:id="2895" w:author="Ira" w:date="2020-07-31T19:16:00Z">
        <w:r w:rsidR="00BF1D03">
          <w:rPr>
            <w:rFonts w:asciiTheme="majorBidi" w:hAnsiTheme="majorBidi" w:cstheme="majorBidi"/>
            <w:sz w:val="24"/>
            <w:szCs w:val="24"/>
          </w:rPr>
          <w:t>“</w:t>
        </w:r>
      </w:ins>
      <w:del w:id="2896" w:author="Ira" w:date="2020-07-31T19:16:00Z">
        <w:r w:rsidRPr="002677C4" w:rsidDel="00BF1D03">
          <w:rPr>
            <w:rFonts w:asciiTheme="majorBidi" w:hAnsiTheme="majorBidi" w:cstheme="majorBidi"/>
            <w:sz w:val="24"/>
            <w:szCs w:val="24"/>
          </w:rPr>
          <w:delText>‘</w:delText>
        </w:r>
      </w:del>
      <w:r w:rsidRPr="002677C4">
        <w:rPr>
          <w:rFonts w:asciiTheme="majorBidi" w:hAnsiTheme="majorBidi" w:cstheme="majorBidi"/>
          <w:sz w:val="24"/>
          <w:szCs w:val="24"/>
        </w:rPr>
        <w:t>others</w:t>
      </w:r>
      <w:ins w:id="2897" w:author="Ira" w:date="2020-07-31T19:16:00Z">
        <w:r w:rsidR="00BF1D03">
          <w:rPr>
            <w:rFonts w:asciiTheme="majorBidi" w:hAnsiTheme="majorBidi" w:cstheme="majorBidi"/>
            <w:sz w:val="24"/>
            <w:szCs w:val="24"/>
          </w:rPr>
          <w:t>”</w:t>
        </w:r>
      </w:ins>
      <w:ins w:id="2898" w:author="Ira" w:date="2020-08-01T14:03:00Z">
        <w:r w:rsidR="00BD21E2">
          <w:rPr>
            <w:rFonts w:asciiTheme="majorBidi" w:hAnsiTheme="majorBidi" w:cstheme="majorBidi"/>
            <w:sz w:val="24"/>
            <w:szCs w:val="24"/>
          </w:rPr>
          <w:t xml:space="preserve"> in Israeli eyes</w:t>
        </w:r>
      </w:ins>
      <w:del w:id="2899" w:author="Ira" w:date="2020-07-31T19:16:00Z">
        <w:r w:rsidRPr="002677C4" w:rsidDel="00BF1D03">
          <w:rPr>
            <w:rFonts w:asciiTheme="majorBidi" w:hAnsiTheme="majorBidi" w:cstheme="majorBidi"/>
            <w:sz w:val="24"/>
            <w:szCs w:val="24"/>
          </w:rPr>
          <w:delText>’</w:delText>
        </w:r>
      </w:del>
      <w:r w:rsidRPr="002677C4">
        <w:rPr>
          <w:rFonts w:asciiTheme="majorBidi" w:hAnsiTheme="majorBidi" w:cstheme="majorBidi"/>
          <w:sz w:val="24"/>
          <w:szCs w:val="24"/>
        </w:rPr>
        <w:t xml:space="preserve">: </w:t>
      </w:r>
      <w:del w:id="2900" w:author="Ira" w:date="2020-08-01T14:03:00Z">
        <w:r w:rsidRPr="002677C4" w:rsidDel="00BD21E2">
          <w:rPr>
            <w:rFonts w:asciiTheme="majorBidi" w:hAnsiTheme="majorBidi" w:cstheme="majorBidi"/>
            <w:sz w:val="24"/>
            <w:szCs w:val="24"/>
          </w:rPr>
          <w:delText xml:space="preserve">they are </w:delText>
        </w:r>
      </w:del>
      <w:r w:rsidRPr="002677C4">
        <w:rPr>
          <w:rFonts w:asciiTheme="majorBidi" w:hAnsiTheme="majorBidi" w:cstheme="majorBidi"/>
          <w:sz w:val="24"/>
          <w:szCs w:val="24"/>
        </w:rPr>
        <w:t>non-Jewish, non-Zionists, non-Israelis, non-citizens, non-white, non-OECD, non-democratic and non-</w:t>
      </w:r>
      <w:ins w:id="2901" w:author="Ira" w:date="2020-08-01T14:03:00Z">
        <w:r w:rsidR="00BD21E2">
          <w:rPr>
            <w:rFonts w:asciiTheme="majorBidi" w:hAnsiTheme="majorBidi" w:cstheme="majorBidi"/>
            <w:sz w:val="24"/>
            <w:szCs w:val="24"/>
          </w:rPr>
          <w:t>S</w:t>
        </w:r>
      </w:ins>
      <w:del w:id="2902" w:author="Ira" w:date="2020-08-01T14:03:00Z">
        <w:r w:rsidRPr="002677C4" w:rsidDel="00BD21E2">
          <w:rPr>
            <w:rFonts w:asciiTheme="majorBidi" w:hAnsiTheme="majorBidi" w:cstheme="majorBidi"/>
            <w:sz w:val="24"/>
            <w:szCs w:val="24"/>
          </w:rPr>
          <w:delText>s</w:delText>
        </w:r>
      </w:del>
      <w:r w:rsidRPr="002677C4">
        <w:rPr>
          <w:rFonts w:asciiTheme="majorBidi" w:hAnsiTheme="majorBidi" w:cstheme="majorBidi"/>
          <w:sz w:val="24"/>
          <w:szCs w:val="24"/>
        </w:rPr>
        <w:t>tart</w:t>
      </w:r>
      <w:ins w:id="2903" w:author="Ira" w:date="2020-08-01T14:03:00Z">
        <w:r w:rsidR="00BD21E2">
          <w:rPr>
            <w:rFonts w:asciiTheme="majorBidi" w:hAnsiTheme="majorBidi" w:cstheme="majorBidi"/>
            <w:sz w:val="24"/>
            <w:szCs w:val="24"/>
          </w:rPr>
          <w:t xml:space="preserve"> U</w:t>
        </w:r>
      </w:ins>
      <w:del w:id="2904" w:author="Ira" w:date="2020-08-01T14:03:00Z">
        <w:r w:rsidRPr="002677C4" w:rsidDel="00BD21E2">
          <w:rPr>
            <w:rFonts w:asciiTheme="majorBidi" w:hAnsiTheme="majorBidi" w:cstheme="majorBidi"/>
            <w:sz w:val="24"/>
            <w:szCs w:val="24"/>
          </w:rPr>
          <w:delText>-u</w:delText>
        </w:r>
      </w:del>
      <w:r w:rsidRPr="002677C4">
        <w:rPr>
          <w:rFonts w:asciiTheme="majorBidi" w:hAnsiTheme="majorBidi" w:cstheme="majorBidi"/>
          <w:sz w:val="24"/>
          <w:szCs w:val="24"/>
        </w:rPr>
        <w:t>p</w:t>
      </w:r>
      <w:del w:id="2905" w:author="Ira" w:date="2020-08-01T14:03:00Z">
        <w:r w:rsidRPr="002677C4" w:rsidDel="00BD21E2">
          <w:rPr>
            <w:rFonts w:asciiTheme="majorBidi" w:hAnsiTheme="majorBidi" w:cstheme="majorBidi"/>
            <w:sz w:val="24"/>
            <w:szCs w:val="24"/>
          </w:rPr>
          <w:delText>-</w:delText>
        </w:r>
      </w:del>
      <w:ins w:id="2906" w:author="Ira" w:date="2020-08-01T14:03:00Z">
        <w:r w:rsidR="00BD21E2">
          <w:rPr>
            <w:rFonts w:asciiTheme="majorBidi" w:hAnsiTheme="majorBidi" w:cstheme="majorBidi"/>
            <w:sz w:val="24"/>
            <w:szCs w:val="24"/>
          </w:rPr>
          <w:t xml:space="preserve"> N</w:t>
        </w:r>
      </w:ins>
      <w:del w:id="2907" w:author="Ira" w:date="2020-08-01T14:03:00Z">
        <w:r w:rsidRPr="002677C4" w:rsidDel="00BD21E2">
          <w:rPr>
            <w:rFonts w:asciiTheme="majorBidi" w:hAnsiTheme="majorBidi" w:cstheme="majorBidi"/>
            <w:sz w:val="24"/>
            <w:szCs w:val="24"/>
          </w:rPr>
          <w:delText>n</w:delText>
        </w:r>
      </w:del>
      <w:r w:rsidRPr="002677C4">
        <w:rPr>
          <w:rFonts w:asciiTheme="majorBidi" w:hAnsiTheme="majorBidi" w:cstheme="majorBidi"/>
          <w:sz w:val="24"/>
          <w:szCs w:val="24"/>
        </w:rPr>
        <w:t xml:space="preserve">ation. By defining who is not a citizen, </w:t>
      </w:r>
      <w:ins w:id="2908" w:author="Ira" w:date="2020-08-01T14:04:00Z">
        <w:r w:rsidR="00BD21E2">
          <w:rPr>
            <w:rFonts w:asciiTheme="majorBidi" w:hAnsiTheme="majorBidi" w:cstheme="majorBidi"/>
            <w:sz w:val="24"/>
            <w:szCs w:val="24"/>
          </w:rPr>
          <w:t>we</w:t>
        </w:r>
      </w:ins>
      <w:del w:id="2909" w:author="Ira" w:date="2020-08-01T14:04:00Z">
        <w:r w:rsidRPr="002677C4" w:rsidDel="00BD21E2">
          <w:rPr>
            <w:rFonts w:asciiTheme="majorBidi" w:hAnsiTheme="majorBidi" w:cstheme="majorBidi"/>
            <w:sz w:val="24"/>
            <w:szCs w:val="24"/>
          </w:rPr>
          <w:delText>one</w:delText>
        </w:r>
      </w:del>
      <w:r w:rsidRPr="002677C4">
        <w:rPr>
          <w:rFonts w:asciiTheme="majorBidi" w:hAnsiTheme="majorBidi" w:cstheme="majorBidi"/>
          <w:sz w:val="24"/>
          <w:szCs w:val="24"/>
        </w:rPr>
        <w:t xml:space="preserve"> define</w:t>
      </w:r>
      <w:del w:id="2910" w:author="Ira" w:date="2020-08-01T14:04:00Z">
        <w:r w:rsidRPr="002677C4" w:rsidDel="00BD21E2">
          <w:rPr>
            <w:rFonts w:asciiTheme="majorBidi" w:hAnsiTheme="majorBidi" w:cstheme="majorBidi"/>
            <w:sz w:val="24"/>
            <w:szCs w:val="24"/>
          </w:rPr>
          <w:delText>s</w:delText>
        </w:r>
      </w:del>
      <w:r w:rsidRPr="002677C4">
        <w:rPr>
          <w:rFonts w:asciiTheme="majorBidi" w:hAnsiTheme="majorBidi" w:cstheme="majorBidi"/>
          <w:sz w:val="24"/>
          <w:szCs w:val="24"/>
        </w:rPr>
        <w:t xml:space="preserve"> who is</w:t>
      </w:r>
      <w:ins w:id="2911" w:author="Ira" w:date="2020-08-01T14:04:00Z">
        <w:r w:rsidR="00BD21E2">
          <w:rPr>
            <w:rFonts w:asciiTheme="majorBidi" w:hAnsiTheme="majorBidi" w:cstheme="majorBidi"/>
            <w:sz w:val="24"/>
            <w:szCs w:val="24"/>
          </w:rPr>
          <w:t xml:space="preserve"> one</w:t>
        </w:r>
      </w:ins>
      <w:del w:id="2912" w:author="Ira" w:date="2020-08-01T14:04:00Z">
        <w:r w:rsidRPr="002677C4" w:rsidDel="00BD21E2">
          <w:rPr>
            <w:rFonts w:asciiTheme="majorBidi" w:hAnsiTheme="majorBidi" w:cstheme="majorBidi"/>
            <w:sz w:val="24"/>
            <w:szCs w:val="24"/>
          </w:rPr>
          <w:delText>;</w:delText>
        </w:r>
      </w:del>
      <w:r w:rsidRPr="002677C4">
        <w:rPr>
          <w:rFonts w:asciiTheme="majorBidi" w:hAnsiTheme="majorBidi" w:cstheme="majorBidi"/>
          <w:sz w:val="24"/>
          <w:szCs w:val="24"/>
        </w:rPr>
        <w:t xml:space="preserve"> and how the state should treat its non-citizens. </w:t>
      </w:r>
    </w:p>
    <w:p w14:paraId="4CF5F661" w14:textId="64812A47" w:rsidR="002677C4" w:rsidRPr="002677C4" w:rsidRDefault="002677C4" w:rsidP="009A5454">
      <w:pPr>
        <w:spacing w:line="360" w:lineRule="auto"/>
        <w:jc w:val="both"/>
        <w:rPr>
          <w:rFonts w:asciiTheme="majorBidi" w:hAnsiTheme="majorBidi" w:cstheme="majorBidi"/>
          <w:sz w:val="24"/>
          <w:szCs w:val="24"/>
        </w:rPr>
      </w:pPr>
      <w:del w:id="2913" w:author="Ira" w:date="2020-08-01T14:04:00Z">
        <w:r w:rsidRPr="002677C4" w:rsidDel="00BD21E2">
          <w:rPr>
            <w:rFonts w:asciiTheme="majorBidi" w:hAnsiTheme="majorBidi" w:cstheme="majorBidi"/>
            <w:sz w:val="24"/>
            <w:szCs w:val="24"/>
          </w:rPr>
          <w:delText xml:space="preserve">Crucially, </w:delText>
        </w:r>
      </w:del>
      <w:r w:rsidRPr="002677C4">
        <w:rPr>
          <w:rFonts w:asciiTheme="majorBidi" w:hAnsiTheme="majorBidi" w:cstheme="majorBidi"/>
          <w:sz w:val="24"/>
          <w:szCs w:val="24"/>
        </w:rPr>
        <w:t>Israel was one of the initiators of the UN definition of refugees</w:t>
      </w:r>
      <w:ins w:id="2914" w:author="Ira" w:date="2020-08-01T14:07:00Z">
        <w:r w:rsidR="00BD21E2">
          <w:rPr>
            <w:rFonts w:asciiTheme="majorBidi" w:hAnsiTheme="majorBidi" w:cstheme="majorBidi"/>
            <w:sz w:val="24"/>
            <w:szCs w:val="24"/>
          </w:rPr>
          <w:t xml:space="preserve">. In 1954, it signed </w:t>
        </w:r>
      </w:ins>
      <w:ins w:id="2915" w:author="Ira" w:date="2020-08-01T14:09:00Z">
        <w:r w:rsidR="00BD21E2">
          <w:rPr>
            <w:rFonts w:asciiTheme="majorBidi" w:hAnsiTheme="majorBidi" w:cstheme="majorBidi"/>
            <w:sz w:val="24"/>
            <w:szCs w:val="24"/>
          </w:rPr>
          <w:t>the Universal Declaration of Human Rights, which asserts</w:t>
        </w:r>
      </w:ins>
      <w:ins w:id="2916" w:author="Ira" w:date="2020-08-01T14:10:00Z">
        <w:r w:rsidR="00BD21E2">
          <w:rPr>
            <w:rFonts w:asciiTheme="majorBidi" w:hAnsiTheme="majorBidi" w:cstheme="majorBidi"/>
            <w:sz w:val="24"/>
            <w:szCs w:val="24"/>
          </w:rPr>
          <w:t>:</w:t>
        </w:r>
      </w:ins>
      <w:ins w:id="2917" w:author="Ira" w:date="2020-08-01T14:09:00Z">
        <w:r w:rsidR="00BD21E2">
          <w:rPr>
            <w:rFonts w:asciiTheme="majorBidi" w:hAnsiTheme="majorBidi" w:cstheme="majorBidi"/>
            <w:sz w:val="24"/>
            <w:szCs w:val="24"/>
          </w:rPr>
          <w:t xml:space="preserve"> “</w:t>
        </w:r>
      </w:ins>
      <w:del w:id="2918" w:author="Ira" w:date="2020-08-01T14:10:00Z">
        <w:r w:rsidRPr="002677C4" w:rsidDel="00BD21E2">
          <w:rPr>
            <w:rFonts w:asciiTheme="majorBidi" w:hAnsiTheme="majorBidi" w:cstheme="majorBidi"/>
            <w:sz w:val="24"/>
            <w:szCs w:val="24"/>
          </w:rPr>
          <w:delText xml:space="preserve">, whereby </w:delText>
        </w:r>
        <w:r w:rsidRPr="002677C4" w:rsidDel="00BD21E2">
          <w:rPr>
            <w:rFonts w:asciiTheme="majorBidi" w:hAnsiTheme="majorBidi" w:cstheme="majorBidi"/>
            <w:sz w:val="24"/>
            <w:szCs w:val="24"/>
            <w:shd w:val="clear" w:color="auto" w:fill="FFFFFF"/>
          </w:rPr>
          <w:delText>"E</w:delText>
        </w:r>
      </w:del>
      <w:ins w:id="2919" w:author="Ira" w:date="2020-08-01T14:10:00Z">
        <w:r w:rsidR="00BD21E2">
          <w:rPr>
            <w:rFonts w:asciiTheme="majorBidi" w:hAnsiTheme="majorBidi" w:cstheme="majorBidi"/>
            <w:sz w:val="24"/>
            <w:szCs w:val="24"/>
            <w:shd w:val="clear" w:color="auto" w:fill="FFFFFF"/>
          </w:rPr>
          <w:t>E</w:t>
        </w:r>
      </w:ins>
      <w:r w:rsidRPr="002677C4">
        <w:rPr>
          <w:rFonts w:asciiTheme="majorBidi" w:hAnsiTheme="majorBidi" w:cstheme="majorBidi"/>
          <w:sz w:val="24"/>
          <w:szCs w:val="24"/>
          <w:shd w:val="clear" w:color="auto" w:fill="FFFFFF"/>
        </w:rPr>
        <w:t>veryone has the right to seek and to enjoy in other countries asylum from persecution</w:t>
      </w:r>
      <w:ins w:id="2920" w:author="Ira" w:date="2020-08-01T14:10:00Z">
        <w:r w:rsidR="00BD21E2">
          <w:rPr>
            <w:rFonts w:asciiTheme="majorBidi" w:hAnsiTheme="majorBidi" w:cstheme="majorBidi"/>
            <w:sz w:val="24"/>
            <w:szCs w:val="24"/>
            <w:shd w:val="clear" w:color="auto" w:fill="FFFFFF"/>
          </w:rPr>
          <w:t>.”</w:t>
        </w:r>
      </w:ins>
      <w:del w:id="2921" w:author="Ira" w:date="2020-08-01T14:10:00Z">
        <w:r w:rsidRPr="002677C4" w:rsidDel="00BD21E2">
          <w:rPr>
            <w:rFonts w:asciiTheme="majorBidi" w:hAnsiTheme="majorBidi" w:cstheme="majorBidi"/>
            <w:sz w:val="24"/>
            <w:szCs w:val="24"/>
            <w:shd w:val="clear" w:color="auto" w:fill="FFFFFF"/>
          </w:rPr>
          <w:delText>".</w:delText>
        </w:r>
      </w:del>
      <w:r w:rsidRPr="002677C4">
        <w:rPr>
          <w:rStyle w:val="FootnoteReference"/>
          <w:rFonts w:asciiTheme="majorBidi" w:hAnsiTheme="majorBidi" w:cstheme="majorBidi"/>
          <w:sz w:val="24"/>
          <w:szCs w:val="24"/>
          <w:shd w:val="clear" w:color="auto" w:fill="FFFFFF"/>
        </w:rPr>
        <w:footnoteReference w:id="20"/>
      </w:r>
      <w:r w:rsidRPr="002677C4">
        <w:rPr>
          <w:rFonts w:asciiTheme="majorBidi" w:hAnsiTheme="majorBidi" w:cstheme="majorBidi"/>
          <w:sz w:val="24"/>
          <w:szCs w:val="24"/>
        </w:rPr>
        <w:t xml:space="preserve"> </w:t>
      </w:r>
      <w:del w:id="2943" w:author="Ira" w:date="2020-08-01T14:10:00Z">
        <w:r w:rsidRPr="002677C4" w:rsidDel="00BD21E2">
          <w:rPr>
            <w:rFonts w:asciiTheme="majorBidi" w:hAnsiTheme="majorBidi" w:cstheme="majorBidi"/>
            <w:sz w:val="24"/>
            <w:szCs w:val="24"/>
          </w:rPr>
          <w:delText xml:space="preserve">Israel has signed the declaration back in 1954. </w:delText>
        </w:r>
      </w:del>
      <w:r w:rsidRPr="002677C4">
        <w:rPr>
          <w:rFonts w:asciiTheme="majorBidi" w:hAnsiTheme="majorBidi" w:cstheme="majorBidi"/>
          <w:sz w:val="24"/>
          <w:szCs w:val="24"/>
        </w:rPr>
        <w:t xml:space="preserve">Indeed, the Jewish people </w:t>
      </w:r>
      <w:del w:id="2944" w:author="Ira" w:date="2020-08-01T14:15:00Z">
        <w:r w:rsidRPr="002677C4" w:rsidDel="005002CF">
          <w:rPr>
            <w:rFonts w:asciiTheme="majorBidi" w:hAnsiTheme="majorBidi" w:cstheme="majorBidi"/>
            <w:sz w:val="24"/>
            <w:szCs w:val="24"/>
          </w:rPr>
          <w:delText xml:space="preserve">are </w:delText>
        </w:r>
      </w:del>
      <w:ins w:id="2945" w:author="Ira" w:date="2020-08-01T14:15:00Z">
        <w:r w:rsidR="005002CF">
          <w:rPr>
            <w:rFonts w:asciiTheme="majorBidi" w:hAnsiTheme="majorBidi" w:cstheme="majorBidi"/>
            <w:sz w:val="24"/>
            <w:szCs w:val="24"/>
          </w:rPr>
          <w:t>can be seen as</w:t>
        </w:r>
        <w:r w:rsidR="005002CF" w:rsidRPr="002677C4">
          <w:rPr>
            <w:rFonts w:asciiTheme="majorBidi" w:hAnsiTheme="majorBidi" w:cstheme="majorBidi"/>
            <w:sz w:val="24"/>
            <w:szCs w:val="24"/>
          </w:rPr>
          <w:t xml:space="preserve"> </w:t>
        </w:r>
      </w:ins>
      <w:r w:rsidRPr="002677C4">
        <w:rPr>
          <w:rFonts w:asciiTheme="majorBidi" w:hAnsiTheme="majorBidi" w:cstheme="majorBidi"/>
          <w:sz w:val="24"/>
          <w:szCs w:val="24"/>
        </w:rPr>
        <w:t>the ultimate refugee</w:t>
      </w:r>
      <w:del w:id="2946" w:author="Ira" w:date="2020-08-01T14:11:00Z">
        <w:r w:rsidRPr="002677C4" w:rsidDel="00BD21E2">
          <w:rPr>
            <w:rFonts w:asciiTheme="majorBidi" w:hAnsiTheme="majorBidi" w:cstheme="majorBidi"/>
            <w:sz w:val="24"/>
            <w:szCs w:val="24"/>
          </w:rPr>
          <w:delText>s’</w:delText>
        </w:r>
      </w:del>
      <w:r w:rsidRPr="002677C4">
        <w:rPr>
          <w:rFonts w:asciiTheme="majorBidi" w:hAnsiTheme="majorBidi" w:cstheme="majorBidi"/>
          <w:sz w:val="24"/>
          <w:szCs w:val="24"/>
        </w:rPr>
        <w:t xml:space="preserve"> nation</w:t>
      </w:r>
      <w:ins w:id="2947" w:author="Ira" w:date="2020-08-01T14:18:00Z">
        <w:r w:rsidR="005002CF">
          <w:rPr>
            <w:rFonts w:asciiTheme="majorBidi" w:hAnsiTheme="majorBidi" w:cstheme="majorBidi"/>
            <w:sz w:val="24"/>
            <w:szCs w:val="24"/>
          </w:rPr>
          <w:t xml:space="preserve">, </w:t>
        </w:r>
      </w:ins>
      <w:ins w:id="2948" w:author="Ira" w:date="2020-08-01T14:21:00Z">
        <w:r w:rsidR="00957E5C">
          <w:rPr>
            <w:rFonts w:asciiTheme="majorBidi" w:hAnsiTheme="majorBidi" w:cstheme="majorBidi"/>
            <w:sz w:val="24"/>
            <w:szCs w:val="24"/>
          </w:rPr>
          <w:t>the vict</w:t>
        </w:r>
      </w:ins>
      <w:ins w:id="2949" w:author="Ira" w:date="2020-08-01T14:22:00Z">
        <w:r w:rsidR="00957E5C">
          <w:rPr>
            <w:rFonts w:asciiTheme="majorBidi" w:hAnsiTheme="majorBidi" w:cstheme="majorBidi"/>
            <w:sz w:val="24"/>
            <w:szCs w:val="24"/>
          </w:rPr>
          <w:t>ims of</w:t>
        </w:r>
      </w:ins>
      <w:ins w:id="2950" w:author="Ira" w:date="2020-08-01T14:21:00Z">
        <w:r w:rsidR="005002CF">
          <w:rPr>
            <w:rFonts w:asciiTheme="majorBidi" w:hAnsiTheme="majorBidi" w:cstheme="majorBidi"/>
            <w:sz w:val="24"/>
            <w:szCs w:val="24"/>
          </w:rPr>
          <w:t xml:space="preserve"> industrialized genocide in</w:t>
        </w:r>
      </w:ins>
      <w:ins w:id="2951" w:author="Ira" w:date="2020-08-01T14:18:00Z">
        <w:r w:rsidR="005002CF">
          <w:rPr>
            <w:rFonts w:asciiTheme="majorBidi" w:hAnsiTheme="majorBidi" w:cstheme="majorBidi"/>
            <w:sz w:val="24"/>
            <w:szCs w:val="24"/>
          </w:rPr>
          <w:t xml:space="preserve"> th</w:t>
        </w:r>
      </w:ins>
      <w:ins w:id="2952" w:author="Ira" w:date="2020-08-01T14:19:00Z">
        <w:r w:rsidR="005002CF">
          <w:rPr>
            <w:rFonts w:asciiTheme="majorBidi" w:hAnsiTheme="majorBidi" w:cstheme="majorBidi"/>
            <w:sz w:val="24"/>
            <w:szCs w:val="24"/>
          </w:rPr>
          <w:t>e</w:t>
        </w:r>
      </w:ins>
      <w:ins w:id="2953" w:author="Ira" w:date="2020-08-01T14:15:00Z">
        <w:r w:rsidR="005002CF">
          <w:rPr>
            <w:rFonts w:asciiTheme="majorBidi" w:hAnsiTheme="majorBidi" w:cstheme="majorBidi"/>
            <w:sz w:val="24"/>
            <w:szCs w:val="24"/>
          </w:rPr>
          <w:t xml:space="preserve"> Holocaust</w:t>
        </w:r>
      </w:ins>
      <w:ins w:id="2954" w:author="Ira" w:date="2020-08-01T14:21:00Z">
        <w:r w:rsidR="00957E5C">
          <w:rPr>
            <w:rFonts w:asciiTheme="majorBidi" w:hAnsiTheme="majorBidi" w:cstheme="majorBidi"/>
            <w:sz w:val="24"/>
            <w:szCs w:val="24"/>
          </w:rPr>
          <w:t>.</w:t>
        </w:r>
      </w:ins>
      <w:ins w:id="2955" w:author="Ira" w:date="2020-08-01T14:15:00Z">
        <w:r w:rsidR="005002CF">
          <w:rPr>
            <w:rFonts w:asciiTheme="majorBidi" w:hAnsiTheme="majorBidi" w:cstheme="majorBidi"/>
            <w:sz w:val="24"/>
            <w:szCs w:val="24"/>
          </w:rPr>
          <w:t xml:space="preserve"> </w:t>
        </w:r>
      </w:ins>
      <w:del w:id="2956" w:author="Ira" w:date="2020-08-01T14:14:00Z">
        <w:r w:rsidRPr="002677C4" w:rsidDel="005002CF">
          <w:rPr>
            <w:rFonts w:asciiTheme="majorBidi" w:hAnsiTheme="majorBidi" w:cstheme="majorBidi"/>
            <w:sz w:val="24"/>
            <w:szCs w:val="24"/>
          </w:rPr>
          <w:delText xml:space="preserve"> as the Holocaust </w:delText>
        </w:r>
      </w:del>
      <w:del w:id="2957" w:author="Ira" w:date="2020-08-01T14:13:00Z">
        <w:r w:rsidRPr="002677C4" w:rsidDel="005002CF">
          <w:rPr>
            <w:rFonts w:asciiTheme="majorBidi" w:hAnsiTheme="majorBidi" w:cstheme="majorBidi"/>
            <w:sz w:val="24"/>
            <w:szCs w:val="24"/>
          </w:rPr>
          <w:delText xml:space="preserve">was </w:delText>
        </w:r>
      </w:del>
      <w:del w:id="2958" w:author="Ira" w:date="2020-08-01T14:14:00Z">
        <w:r w:rsidRPr="002677C4" w:rsidDel="005002CF">
          <w:rPr>
            <w:rFonts w:asciiTheme="majorBidi" w:hAnsiTheme="majorBidi" w:cstheme="majorBidi"/>
            <w:sz w:val="24"/>
            <w:szCs w:val="24"/>
          </w:rPr>
          <w:delText xml:space="preserve">the </w:delText>
        </w:r>
      </w:del>
      <w:del w:id="2959" w:author="Ira" w:date="2020-08-01T14:21:00Z">
        <w:r w:rsidRPr="002677C4" w:rsidDel="005002CF">
          <w:rPr>
            <w:rFonts w:asciiTheme="majorBidi" w:hAnsiTheme="majorBidi" w:cstheme="majorBidi"/>
            <w:sz w:val="24"/>
            <w:szCs w:val="24"/>
          </w:rPr>
          <w:delText xml:space="preserve">most extreme industrialized </w:delText>
        </w:r>
      </w:del>
      <w:del w:id="2960" w:author="Ira" w:date="2020-08-01T14:16:00Z">
        <w:r w:rsidRPr="002677C4" w:rsidDel="005002CF">
          <w:rPr>
            <w:rFonts w:asciiTheme="majorBidi" w:hAnsiTheme="majorBidi" w:cstheme="majorBidi"/>
            <w:sz w:val="24"/>
            <w:szCs w:val="24"/>
          </w:rPr>
          <w:delText>collective death of a people</w:delText>
        </w:r>
      </w:del>
      <w:del w:id="2961" w:author="Ira" w:date="2020-08-01T14:21:00Z">
        <w:r w:rsidRPr="002677C4" w:rsidDel="005002CF">
          <w:rPr>
            <w:rFonts w:asciiTheme="majorBidi" w:hAnsiTheme="majorBidi" w:cstheme="majorBidi"/>
            <w:sz w:val="24"/>
            <w:szCs w:val="24"/>
          </w:rPr>
          <w:delText xml:space="preserve"> and </w:delText>
        </w:r>
      </w:del>
      <w:ins w:id="2962" w:author="Ira" w:date="2020-08-01T14:18:00Z">
        <w:r w:rsidR="005002CF">
          <w:rPr>
            <w:rFonts w:asciiTheme="majorBidi" w:hAnsiTheme="majorBidi" w:cstheme="majorBidi"/>
            <w:sz w:val="24"/>
            <w:szCs w:val="24"/>
          </w:rPr>
          <w:t>T</w:t>
        </w:r>
      </w:ins>
      <w:del w:id="2963" w:author="Ira" w:date="2020-08-01T14:18:00Z">
        <w:r w:rsidRPr="002677C4" w:rsidDel="005002CF">
          <w:rPr>
            <w:rFonts w:asciiTheme="majorBidi" w:hAnsiTheme="majorBidi" w:cstheme="majorBidi"/>
            <w:sz w:val="24"/>
            <w:szCs w:val="24"/>
          </w:rPr>
          <w:delText>t</w:delText>
        </w:r>
      </w:del>
      <w:r w:rsidRPr="002677C4">
        <w:rPr>
          <w:rFonts w:asciiTheme="majorBidi" w:hAnsiTheme="majorBidi" w:cstheme="majorBidi"/>
          <w:sz w:val="24"/>
          <w:szCs w:val="24"/>
        </w:rPr>
        <w:t xml:space="preserve">he struggle </w:t>
      </w:r>
      <w:ins w:id="2964" w:author="Ira" w:date="2020-08-01T14:16:00Z">
        <w:r w:rsidR="005002CF">
          <w:rPr>
            <w:rFonts w:asciiTheme="majorBidi" w:hAnsiTheme="majorBidi" w:cstheme="majorBidi"/>
            <w:sz w:val="24"/>
            <w:szCs w:val="24"/>
          </w:rPr>
          <w:t>to</w:t>
        </w:r>
      </w:ins>
      <w:del w:id="2965" w:author="Ira" w:date="2020-08-01T14:16:00Z">
        <w:r w:rsidRPr="002677C4" w:rsidDel="005002CF">
          <w:rPr>
            <w:rFonts w:asciiTheme="majorBidi" w:hAnsiTheme="majorBidi" w:cstheme="majorBidi"/>
            <w:sz w:val="24"/>
            <w:szCs w:val="24"/>
          </w:rPr>
          <w:delText>for</w:delText>
        </w:r>
      </w:del>
      <w:r w:rsidRPr="002677C4">
        <w:rPr>
          <w:rFonts w:asciiTheme="majorBidi" w:hAnsiTheme="majorBidi" w:cstheme="majorBidi"/>
          <w:sz w:val="24"/>
          <w:szCs w:val="24"/>
        </w:rPr>
        <w:t xml:space="preserve"> bring</w:t>
      </w:r>
      <w:del w:id="2966" w:author="Ira" w:date="2020-08-01T14:16:00Z">
        <w:r w:rsidRPr="002677C4" w:rsidDel="005002CF">
          <w:rPr>
            <w:rFonts w:asciiTheme="majorBidi" w:hAnsiTheme="majorBidi" w:cstheme="majorBidi"/>
            <w:sz w:val="24"/>
            <w:szCs w:val="24"/>
          </w:rPr>
          <w:delText xml:space="preserve">ing the </w:delText>
        </w:r>
      </w:del>
      <w:ins w:id="2967" w:author="Ira" w:date="2020-08-01T14:16:00Z">
        <w:r w:rsidR="005002CF">
          <w:rPr>
            <w:rFonts w:asciiTheme="majorBidi" w:hAnsiTheme="majorBidi" w:cstheme="majorBidi"/>
            <w:sz w:val="24"/>
            <w:szCs w:val="24"/>
          </w:rPr>
          <w:t xml:space="preserve"> </w:t>
        </w:r>
      </w:ins>
      <w:r w:rsidRPr="002677C4">
        <w:rPr>
          <w:rFonts w:asciiTheme="majorBidi" w:hAnsiTheme="majorBidi" w:cstheme="majorBidi"/>
          <w:sz w:val="24"/>
          <w:szCs w:val="24"/>
        </w:rPr>
        <w:t xml:space="preserve">refugees </w:t>
      </w:r>
      <w:del w:id="2968" w:author="Ira" w:date="2020-08-01T14:22:00Z">
        <w:r w:rsidRPr="002677C4" w:rsidDel="00957E5C">
          <w:rPr>
            <w:rFonts w:asciiTheme="majorBidi" w:hAnsiTheme="majorBidi" w:cstheme="majorBidi"/>
            <w:sz w:val="24"/>
            <w:szCs w:val="24"/>
          </w:rPr>
          <w:delText>in</w:delText>
        </w:r>
      </w:del>
      <w:r w:rsidRPr="002677C4">
        <w:rPr>
          <w:rFonts w:asciiTheme="majorBidi" w:hAnsiTheme="majorBidi" w:cstheme="majorBidi"/>
          <w:sz w:val="24"/>
          <w:szCs w:val="24"/>
        </w:rPr>
        <w:t>to Palestine and establish</w:t>
      </w:r>
      <w:del w:id="2969" w:author="Ira" w:date="2020-08-01T14:18:00Z">
        <w:r w:rsidRPr="002677C4" w:rsidDel="005002CF">
          <w:rPr>
            <w:rFonts w:asciiTheme="majorBidi" w:hAnsiTheme="majorBidi" w:cstheme="majorBidi"/>
            <w:sz w:val="24"/>
            <w:szCs w:val="24"/>
          </w:rPr>
          <w:delText xml:space="preserve">ing </w:delText>
        </w:r>
      </w:del>
      <w:ins w:id="2970" w:author="Ira" w:date="2020-08-01T14:18:00Z">
        <w:r w:rsidR="005002CF">
          <w:rPr>
            <w:rFonts w:asciiTheme="majorBidi" w:hAnsiTheme="majorBidi" w:cstheme="majorBidi"/>
            <w:sz w:val="24"/>
            <w:szCs w:val="24"/>
          </w:rPr>
          <w:t xml:space="preserve"> a</w:t>
        </w:r>
      </w:ins>
      <w:del w:id="2971" w:author="Ira" w:date="2020-08-01T14:18:00Z">
        <w:r w:rsidRPr="002677C4" w:rsidDel="005002CF">
          <w:rPr>
            <w:rFonts w:asciiTheme="majorBidi" w:hAnsiTheme="majorBidi" w:cstheme="majorBidi"/>
            <w:sz w:val="24"/>
            <w:szCs w:val="24"/>
          </w:rPr>
          <w:delText>the</w:delText>
        </w:r>
      </w:del>
      <w:r w:rsidRPr="002677C4">
        <w:rPr>
          <w:rFonts w:asciiTheme="majorBidi" w:hAnsiTheme="majorBidi" w:cstheme="majorBidi"/>
          <w:sz w:val="24"/>
          <w:szCs w:val="24"/>
        </w:rPr>
        <w:t xml:space="preserve"> sovereign Jewish </w:t>
      </w:r>
      <w:ins w:id="2972" w:author="Ira" w:date="2020-08-01T14:18:00Z">
        <w:r w:rsidR="005002CF">
          <w:rPr>
            <w:rFonts w:asciiTheme="majorBidi" w:hAnsiTheme="majorBidi" w:cstheme="majorBidi"/>
            <w:sz w:val="24"/>
            <w:szCs w:val="24"/>
          </w:rPr>
          <w:t>s</w:t>
        </w:r>
      </w:ins>
      <w:del w:id="2973" w:author="Ira" w:date="2020-08-01T14:18:00Z">
        <w:r w:rsidRPr="002677C4" w:rsidDel="005002CF">
          <w:rPr>
            <w:rFonts w:asciiTheme="majorBidi" w:hAnsiTheme="majorBidi" w:cstheme="majorBidi"/>
            <w:sz w:val="24"/>
            <w:szCs w:val="24"/>
          </w:rPr>
          <w:delText>S</w:delText>
        </w:r>
      </w:del>
      <w:r w:rsidRPr="002677C4">
        <w:rPr>
          <w:rFonts w:asciiTheme="majorBidi" w:hAnsiTheme="majorBidi" w:cstheme="majorBidi"/>
          <w:sz w:val="24"/>
          <w:szCs w:val="24"/>
        </w:rPr>
        <w:t xml:space="preserve">tate was fundamentally a battle over collective identity. </w:t>
      </w:r>
      <w:ins w:id="2974" w:author="Ira" w:date="2020-08-01T14:23:00Z">
        <w:r w:rsidR="00957E5C">
          <w:rPr>
            <w:rFonts w:asciiTheme="majorBidi" w:hAnsiTheme="majorBidi" w:cstheme="majorBidi"/>
            <w:sz w:val="24"/>
            <w:szCs w:val="24"/>
          </w:rPr>
          <w:t>Today,</w:t>
        </w:r>
      </w:ins>
      <w:del w:id="2975" w:author="Ira" w:date="2020-08-01T14:23:00Z">
        <w:r w:rsidRPr="002677C4" w:rsidDel="00957E5C">
          <w:rPr>
            <w:rFonts w:asciiTheme="majorBidi" w:hAnsiTheme="majorBidi" w:cstheme="majorBidi"/>
            <w:sz w:val="24"/>
            <w:szCs w:val="24"/>
          </w:rPr>
          <w:delText>While the</w:delText>
        </w:r>
      </w:del>
      <w:r w:rsidRPr="002677C4">
        <w:rPr>
          <w:rFonts w:asciiTheme="majorBidi" w:hAnsiTheme="majorBidi" w:cstheme="majorBidi"/>
          <w:sz w:val="24"/>
          <w:szCs w:val="24"/>
        </w:rPr>
        <w:t xml:space="preserve"> civil rights</w:t>
      </w:r>
      <w:del w:id="2976" w:author="Ira" w:date="2020-08-01T14:23:00Z">
        <w:r w:rsidRPr="002677C4" w:rsidDel="00957E5C">
          <w:rPr>
            <w:rFonts w:asciiTheme="majorBidi" w:hAnsiTheme="majorBidi" w:cstheme="majorBidi"/>
            <w:sz w:val="24"/>
            <w:szCs w:val="24"/>
          </w:rPr>
          <w:delText>’</w:delText>
        </w:r>
      </w:del>
      <w:r w:rsidRPr="002677C4">
        <w:rPr>
          <w:rFonts w:asciiTheme="majorBidi" w:hAnsiTheme="majorBidi" w:cstheme="majorBidi"/>
          <w:sz w:val="24"/>
          <w:szCs w:val="24"/>
        </w:rPr>
        <w:t xml:space="preserve"> organizations </w:t>
      </w:r>
      <w:ins w:id="2977" w:author="Ira" w:date="2020-08-01T14:23:00Z">
        <w:r w:rsidR="00957E5C">
          <w:rPr>
            <w:rFonts w:asciiTheme="majorBidi" w:hAnsiTheme="majorBidi" w:cstheme="majorBidi"/>
            <w:sz w:val="24"/>
            <w:szCs w:val="24"/>
          </w:rPr>
          <w:t xml:space="preserve">expect </w:t>
        </w:r>
      </w:ins>
      <w:ins w:id="2978" w:author="Ira" w:date="2020-08-01T14:24:00Z">
        <w:r w:rsidR="00957E5C">
          <w:rPr>
            <w:rFonts w:asciiTheme="majorBidi" w:hAnsiTheme="majorBidi" w:cstheme="majorBidi"/>
            <w:sz w:val="24"/>
            <w:szCs w:val="24"/>
          </w:rPr>
          <w:t>Israel to act generously toward African refugees in light of</w:t>
        </w:r>
      </w:ins>
      <w:del w:id="2979" w:author="Ira" w:date="2020-08-01T14:25:00Z">
        <w:r w:rsidRPr="002677C4" w:rsidDel="00957E5C">
          <w:rPr>
            <w:rFonts w:asciiTheme="majorBidi" w:hAnsiTheme="majorBidi" w:cstheme="majorBidi"/>
            <w:sz w:val="24"/>
            <w:szCs w:val="24"/>
          </w:rPr>
          <w:delText>were counting on</w:delText>
        </w:r>
      </w:del>
      <w:r w:rsidRPr="002677C4">
        <w:rPr>
          <w:rFonts w:asciiTheme="majorBidi" w:hAnsiTheme="majorBidi" w:cstheme="majorBidi"/>
          <w:sz w:val="24"/>
          <w:szCs w:val="24"/>
        </w:rPr>
        <w:t xml:space="preserve"> the </w:t>
      </w:r>
      <w:ins w:id="2980" w:author="Ira" w:date="2020-08-01T14:25:00Z">
        <w:r w:rsidR="00957E5C" w:rsidRPr="002677C4">
          <w:rPr>
            <w:rFonts w:asciiTheme="majorBidi" w:hAnsiTheme="majorBidi" w:cstheme="majorBidi"/>
            <w:sz w:val="24"/>
            <w:szCs w:val="24"/>
          </w:rPr>
          <w:t>Jewish people</w:t>
        </w:r>
        <w:r w:rsidR="00957E5C">
          <w:rPr>
            <w:rFonts w:asciiTheme="majorBidi" w:hAnsiTheme="majorBidi" w:cstheme="majorBidi"/>
            <w:sz w:val="24"/>
            <w:szCs w:val="24"/>
          </w:rPr>
          <w:t>’s history as</w:t>
        </w:r>
        <w:r w:rsidR="00957E5C" w:rsidRPr="002677C4">
          <w:rPr>
            <w:rFonts w:asciiTheme="majorBidi" w:hAnsiTheme="majorBidi" w:cstheme="majorBidi"/>
            <w:sz w:val="24"/>
            <w:szCs w:val="24"/>
          </w:rPr>
          <w:t xml:space="preserve"> </w:t>
        </w:r>
      </w:ins>
      <w:del w:id="2981" w:author="Ira" w:date="2020-08-01T14:25:00Z">
        <w:r w:rsidRPr="002677C4" w:rsidDel="00957E5C">
          <w:rPr>
            <w:rFonts w:asciiTheme="majorBidi" w:hAnsiTheme="majorBidi" w:cstheme="majorBidi"/>
            <w:sz w:val="24"/>
            <w:szCs w:val="24"/>
          </w:rPr>
          <w:delText xml:space="preserve">history </w:delText>
        </w:r>
      </w:del>
      <w:ins w:id="2982" w:author="Ira" w:date="2020-08-01T14:25:00Z">
        <w:r w:rsidR="00957E5C">
          <w:rPr>
            <w:rFonts w:asciiTheme="majorBidi" w:hAnsiTheme="majorBidi" w:cstheme="majorBidi"/>
            <w:sz w:val="24"/>
            <w:szCs w:val="24"/>
          </w:rPr>
          <w:t>refugees</w:t>
        </w:r>
      </w:ins>
      <w:ins w:id="2983" w:author="Ira" w:date="2020-08-01T14:26:00Z">
        <w:r w:rsidR="00957E5C">
          <w:rPr>
            <w:rFonts w:asciiTheme="majorBidi" w:hAnsiTheme="majorBidi" w:cstheme="majorBidi"/>
            <w:sz w:val="24"/>
            <w:szCs w:val="24"/>
          </w:rPr>
          <w:t xml:space="preserve">. As noted, however, </w:t>
        </w:r>
      </w:ins>
      <w:del w:id="2984" w:author="Ira" w:date="2020-08-01T14:26:00Z">
        <w:r w:rsidRPr="002677C4" w:rsidDel="00957E5C">
          <w:rPr>
            <w:rFonts w:asciiTheme="majorBidi" w:hAnsiTheme="majorBidi" w:cstheme="majorBidi"/>
            <w:sz w:val="24"/>
            <w:szCs w:val="24"/>
          </w:rPr>
          <w:delText xml:space="preserve">of the </w:delText>
        </w:r>
      </w:del>
      <w:del w:id="2985" w:author="Ira" w:date="2020-08-01T14:25:00Z">
        <w:r w:rsidRPr="002677C4" w:rsidDel="00957E5C">
          <w:rPr>
            <w:rFonts w:asciiTheme="majorBidi" w:hAnsiTheme="majorBidi" w:cstheme="majorBidi"/>
            <w:sz w:val="24"/>
            <w:szCs w:val="24"/>
          </w:rPr>
          <w:delText xml:space="preserve">Jewish people </w:delText>
        </w:r>
      </w:del>
      <w:del w:id="2986" w:author="Ira" w:date="2020-08-01T14:26:00Z">
        <w:r w:rsidRPr="002677C4" w:rsidDel="00957E5C">
          <w:rPr>
            <w:rFonts w:asciiTheme="majorBidi" w:hAnsiTheme="majorBidi" w:cstheme="majorBidi"/>
            <w:sz w:val="24"/>
            <w:szCs w:val="24"/>
          </w:rPr>
          <w:delText xml:space="preserve">to give rights to the refugees, </w:delText>
        </w:r>
      </w:del>
      <w:r w:rsidRPr="002677C4">
        <w:rPr>
          <w:rFonts w:asciiTheme="majorBidi" w:hAnsiTheme="majorBidi" w:cstheme="majorBidi"/>
          <w:sz w:val="24"/>
          <w:szCs w:val="24"/>
        </w:rPr>
        <w:t xml:space="preserve">the pro-deportation organizations </w:t>
      </w:r>
      <w:ins w:id="2987" w:author="Ira" w:date="2020-08-01T14:26:00Z">
        <w:r w:rsidR="00957E5C">
          <w:rPr>
            <w:rFonts w:asciiTheme="majorBidi" w:hAnsiTheme="majorBidi" w:cstheme="majorBidi"/>
            <w:sz w:val="24"/>
            <w:szCs w:val="24"/>
          </w:rPr>
          <w:t>draw</w:t>
        </w:r>
      </w:ins>
      <w:ins w:id="2988" w:author="Ira" w:date="2020-08-01T14:27:00Z">
        <w:r w:rsidR="00957E5C">
          <w:rPr>
            <w:rFonts w:asciiTheme="majorBidi" w:hAnsiTheme="majorBidi" w:cstheme="majorBidi"/>
            <w:sz w:val="24"/>
            <w:szCs w:val="24"/>
          </w:rPr>
          <w:t xml:space="preserve"> from </w:t>
        </w:r>
      </w:ins>
      <w:del w:id="2989" w:author="Ira" w:date="2020-08-01T14:27:00Z">
        <w:r w:rsidRPr="002677C4" w:rsidDel="00957E5C">
          <w:rPr>
            <w:rFonts w:asciiTheme="majorBidi" w:hAnsiTheme="majorBidi" w:cstheme="majorBidi"/>
            <w:sz w:val="24"/>
            <w:szCs w:val="24"/>
          </w:rPr>
          <w:delText xml:space="preserve">titled them infiltrators, referring to </w:delText>
        </w:r>
      </w:del>
      <w:r w:rsidRPr="002677C4">
        <w:rPr>
          <w:rFonts w:asciiTheme="majorBidi" w:hAnsiTheme="majorBidi" w:cstheme="majorBidi"/>
          <w:sz w:val="24"/>
          <w:szCs w:val="24"/>
        </w:rPr>
        <w:t>another national memory of the young state of Israel</w:t>
      </w:r>
      <w:ins w:id="2990" w:author="Ira" w:date="2020-08-01T14:27:00Z">
        <w:r w:rsidR="00957E5C">
          <w:rPr>
            <w:rFonts w:asciiTheme="majorBidi" w:hAnsiTheme="majorBidi" w:cstheme="majorBidi"/>
            <w:sz w:val="24"/>
            <w:szCs w:val="24"/>
          </w:rPr>
          <w:t xml:space="preserve"> when labeling the refugees “infiltrators.” </w:t>
        </w:r>
      </w:ins>
      <w:del w:id="2991" w:author="Ira" w:date="2020-08-01T14:27:00Z">
        <w:r w:rsidRPr="002677C4" w:rsidDel="00957E5C">
          <w:rPr>
            <w:rFonts w:asciiTheme="majorBidi" w:hAnsiTheme="majorBidi" w:cstheme="majorBidi"/>
            <w:sz w:val="24"/>
            <w:szCs w:val="24"/>
          </w:rPr>
          <w:delText>.</w:delText>
        </w:r>
      </w:del>
    </w:p>
    <w:p w14:paraId="12F9B611" w14:textId="6028B92D" w:rsidR="002677C4" w:rsidRPr="002677C4" w:rsidRDefault="002677C4" w:rsidP="00782471">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Then again, social history is complicated. First of all, if the definition </w:t>
      </w:r>
      <w:ins w:id="2992" w:author="Ira" w:date="2020-08-01T14:27:00Z">
        <w:r w:rsidR="00957E5C">
          <w:rPr>
            <w:rFonts w:asciiTheme="majorBidi" w:hAnsiTheme="majorBidi" w:cstheme="majorBidi"/>
            <w:sz w:val="24"/>
            <w:szCs w:val="24"/>
          </w:rPr>
          <w:t>“</w:t>
        </w:r>
      </w:ins>
      <w:del w:id="2993" w:author="Ira" w:date="2020-08-01T14:27:00Z">
        <w:r w:rsidRPr="002677C4" w:rsidDel="00957E5C">
          <w:rPr>
            <w:rFonts w:asciiTheme="majorBidi" w:hAnsiTheme="majorBidi" w:cstheme="majorBidi"/>
            <w:sz w:val="24"/>
            <w:szCs w:val="24"/>
          </w:rPr>
          <w:delText>‘</w:delText>
        </w:r>
      </w:del>
      <w:r w:rsidRPr="002677C4">
        <w:rPr>
          <w:rFonts w:asciiTheme="majorBidi" w:hAnsiTheme="majorBidi" w:cstheme="majorBidi"/>
          <w:sz w:val="24"/>
          <w:szCs w:val="24"/>
        </w:rPr>
        <w:t>infiltrators</w:t>
      </w:r>
      <w:ins w:id="2994" w:author="Ira" w:date="2020-08-01T14:28:00Z">
        <w:r w:rsidR="00957E5C">
          <w:rPr>
            <w:rFonts w:asciiTheme="majorBidi" w:hAnsiTheme="majorBidi" w:cstheme="majorBidi"/>
            <w:sz w:val="24"/>
            <w:szCs w:val="24"/>
          </w:rPr>
          <w:t>”</w:t>
        </w:r>
      </w:ins>
      <w:r w:rsidRPr="002677C4">
        <w:rPr>
          <w:rFonts w:asciiTheme="majorBidi" w:hAnsiTheme="majorBidi" w:cstheme="majorBidi"/>
          <w:sz w:val="24"/>
          <w:szCs w:val="24"/>
        </w:rPr>
        <w:t xml:space="preserve">’ refers to those who </w:t>
      </w:r>
      <w:del w:id="2995" w:author="Ira" w:date="2020-08-01T14:28:00Z">
        <w:r w:rsidRPr="002677C4" w:rsidDel="00957E5C">
          <w:rPr>
            <w:rFonts w:asciiTheme="majorBidi" w:hAnsiTheme="majorBidi" w:cstheme="majorBidi"/>
            <w:sz w:val="24"/>
            <w:szCs w:val="24"/>
          </w:rPr>
          <w:delText xml:space="preserve">have </w:delText>
        </w:r>
      </w:del>
      <w:r w:rsidRPr="002677C4">
        <w:rPr>
          <w:rFonts w:asciiTheme="majorBidi" w:hAnsiTheme="majorBidi" w:cstheme="majorBidi"/>
          <w:sz w:val="24"/>
          <w:szCs w:val="24"/>
        </w:rPr>
        <w:t xml:space="preserve">entered the state without permission, then the vast majority of the immigrants from Africa are indeed infiltrators. Second, </w:t>
      </w:r>
      <w:ins w:id="2996" w:author="Ira" w:date="2020-08-01T16:46:00Z">
        <w:r w:rsidR="00EA0C65">
          <w:rPr>
            <w:rFonts w:asciiTheme="majorBidi" w:hAnsiTheme="majorBidi" w:cstheme="majorBidi"/>
            <w:sz w:val="24"/>
            <w:szCs w:val="24"/>
          </w:rPr>
          <w:t xml:space="preserve">not all </w:t>
        </w:r>
        <w:r w:rsidR="00EA0C65" w:rsidRPr="002677C4">
          <w:rPr>
            <w:rFonts w:asciiTheme="majorBidi" w:hAnsiTheme="majorBidi" w:cstheme="majorBidi"/>
            <w:sz w:val="24"/>
            <w:szCs w:val="24"/>
          </w:rPr>
          <w:t xml:space="preserve">asylum seekers are </w:t>
        </w:r>
      </w:ins>
      <w:ins w:id="2997" w:author="Ira" w:date="2020-08-01T16:47:00Z">
        <w:r w:rsidR="00EA0C65">
          <w:rPr>
            <w:rFonts w:asciiTheme="majorBidi" w:hAnsiTheme="majorBidi" w:cstheme="majorBidi"/>
            <w:sz w:val="24"/>
            <w:szCs w:val="24"/>
          </w:rPr>
          <w:t xml:space="preserve">considered </w:t>
        </w:r>
      </w:ins>
      <w:ins w:id="2998" w:author="Ira" w:date="2020-08-01T16:46:00Z">
        <w:r w:rsidR="00EA0C65" w:rsidRPr="002677C4">
          <w:rPr>
            <w:rFonts w:asciiTheme="majorBidi" w:hAnsiTheme="majorBidi" w:cstheme="majorBidi"/>
            <w:sz w:val="24"/>
            <w:szCs w:val="24"/>
          </w:rPr>
          <w:t>refugees</w:t>
        </w:r>
        <w:r w:rsidR="00EA0C65">
          <w:rPr>
            <w:rFonts w:asciiTheme="majorBidi" w:hAnsiTheme="majorBidi" w:cstheme="majorBidi"/>
            <w:sz w:val="24"/>
            <w:szCs w:val="24"/>
          </w:rPr>
          <w:t xml:space="preserve">. </w:t>
        </w:r>
      </w:ins>
      <w:del w:id="2999" w:author="Ira" w:date="2020-08-01T16:46:00Z">
        <w:r w:rsidRPr="002677C4" w:rsidDel="00EA0C65">
          <w:rPr>
            <w:rFonts w:asciiTheme="majorBidi" w:hAnsiTheme="majorBidi" w:cstheme="majorBidi"/>
            <w:sz w:val="24"/>
            <w:szCs w:val="24"/>
          </w:rPr>
          <w:delText xml:space="preserve">they are not refugees up front. </w:delText>
        </w:r>
      </w:del>
      <w:ins w:id="3000" w:author="Ira" w:date="2020-08-01T16:46:00Z">
        <w:r w:rsidR="00EA0C65">
          <w:rPr>
            <w:rFonts w:asciiTheme="majorBidi" w:hAnsiTheme="majorBidi" w:cstheme="majorBidi"/>
            <w:sz w:val="24"/>
            <w:szCs w:val="24"/>
          </w:rPr>
          <w:t xml:space="preserve">A person </w:t>
        </w:r>
      </w:ins>
      <w:del w:id="3001" w:author="Ira" w:date="2020-08-01T16:47:00Z">
        <w:r w:rsidRPr="002677C4" w:rsidDel="00EA0C65">
          <w:rPr>
            <w:rFonts w:asciiTheme="majorBidi" w:hAnsiTheme="majorBidi" w:cstheme="majorBidi"/>
            <w:sz w:val="24"/>
            <w:szCs w:val="24"/>
          </w:rPr>
          <w:delText xml:space="preserve">One </w:delText>
        </w:r>
      </w:del>
      <w:r w:rsidRPr="002677C4">
        <w:rPr>
          <w:rFonts w:asciiTheme="majorBidi" w:hAnsiTheme="majorBidi" w:cstheme="majorBidi"/>
          <w:sz w:val="24"/>
          <w:szCs w:val="24"/>
        </w:rPr>
        <w:t xml:space="preserve">may enter the country as </w:t>
      </w:r>
      <w:ins w:id="3002" w:author="Ira" w:date="2020-08-01T16:47:00Z">
        <w:r w:rsidR="00EA0C65">
          <w:rPr>
            <w:rFonts w:asciiTheme="majorBidi" w:hAnsiTheme="majorBidi" w:cstheme="majorBidi"/>
            <w:sz w:val="24"/>
            <w:szCs w:val="24"/>
          </w:rPr>
          <w:t xml:space="preserve">an </w:t>
        </w:r>
      </w:ins>
      <w:r w:rsidRPr="002677C4">
        <w:rPr>
          <w:rFonts w:asciiTheme="majorBidi" w:hAnsiTheme="majorBidi" w:cstheme="majorBidi"/>
          <w:sz w:val="24"/>
          <w:szCs w:val="24"/>
        </w:rPr>
        <w:t>asylum seeker</w:t>
      </w:r>
      <w:ins w:id="3003" w:author="Ira" w:date="2020-08-01T16:48:00Z">
        <w:r w:rsidR="00EA0C65">
          <w:rPr>
            <w:rFonts w:asciiTheme="majorBidi" w:hAnsiTheme="majorBidi" w:cstheme="majorBidi"/>
            <w:sz w:val="24"/>
            <w:szCs w:val="24"/>
          </w:rPr>
          <w:t xml:space="preserve"> and</w:t>
        </w:r>
      </w:ins>
      <w:del w:id="3004" w:author="Ira" w:date="2020-08-01T16:48:00Z">
        <w:r w:rsidRPr="002677C4" w:rsidDel="00EA0C65">
          <w:rPr>
            <w:rFonts w:asciiTheme="majorBidi" w:hAnsiTheme="majorBidi" w:cstheme="majorBidi"/>
            <w:sz w:val="24"/>
            <w:szCs w:val="24"/>
          </w:rPr>
          <w:delText>,</w:delText>
        </w:r>
      </w:del>
      <w:r w:rsidRPr="002677C4">
        <w:rPr>
          <w:rFonts w:asciiTheme="majorBidi" w:hAnsiTheme="majorBidi" w:cstheme="majorBidi"/>
          <w:sz w:val="24"/>
          <w:szCs w:val="24"/>
        </w:rPr>
        <w:t xml:space="preserve"> </w:t>
      </w:r>
      <w:del w:id="3005" w:author="Ira" w:date="2020-08-01T16:48:00Z">
        <w:r w:rsidRPr="002677C4" w:rsidDel="00EA0C65">
          <w:rPr>
            <w:rFonts w:asciiTheme="majorBidi" w:hAnsiTheme="majorBidi" w:cstheme="majorBidi"/>
            <w:sz w:val="24"/>
            <w:szCs w:val="24"/>
          </w:rPr>
          <w:delText xml:space="preserve">file </w:delText>
        </w:r>
      </w:del>
      <w:ins w:id="3006" w:author="Ira" w:date="2020-08-01T16:48:00Z">
        <w:r w:rsidR="00EA0C65">
          <w:rPr>
            <w:rFonts w:asciiTheme="majorBidi" w:hAnsiTheme="majorBidi" w:cstheme="majorBidi"/>
            <w:sz w:val="24"/>
            <w:szCs w:val="24"/>
          </w:rPr>
          <w:t>apply</w:t>
        </w:r>
        <w:r w:rsidR="00EA0C65"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for recognition </w:t>
      </w:r>
      <w:ins w:id="3007" w:author="Ira" w:date="2020-08-01T16:47:00Z">
        <w:r w:rsidR="00EA0C65">
          <w:rPr>
            <w:rFonts w:asciiTheme="majorBidi" w:hAnsiTheme="majorBidi" w:cstheme="majorBidi"/>
            <w:sz w:val="24"/>
            <w:szCs w:val="24"/>
          </w:rPr>
          <w:t>as a refugee</w:t>
        </w:r>
      </w:ins>
      <w:ins w:id="3008" w:author="Ira" w:date="2020-08-01T16:48:00Z">
        <w:r w:rsidR="00EA0C65">
          <w:rPr>
            <w:rFonts w:asciiTheme="majorBidi" w:hAnsiTheme="majorBidi" w:cstheme="majorBidi"/>
            <w:sz w:val="24"/>
            <w:szCs w:val="24"/>
          </w:rPr>
          <w:t xml:space="preserve">, but not </w:t>
        </w:r>
      </w:ins>
      <w:ins w:id="3009" w:author="Ira" w:date="2020-08-01T16:49:00Z">
        <w:r w:rsidR="00EA0C65">
          <w:rPr>
            <w:rFonts w:asciiTheme="majorBidi" w:hAnsiTheme="majorBidi" w:cstheme="majorBidi"/>
            <w:sz w:val="24"/>
            <w:szCs w:val="24"/>
          </w:rPr>
          <w:t xml:space="preserve">all </w:t>
        </w:r>
      </w:ins>
      <w:ins w:id="3010" w:author="Ira" w:date="2020-08-01T16:48:00Z">
        <w:r w:rsidR="00EA0C65">
          <w:rPr>
            <w:rFonts w:asciiTheme="majorBidi" w:hAnsiTheme="majorBidi" w:cstheme="majorBidi"/>
            <w:sz w:val="24"/>
            <w:szCs w:val="24"/>
          </w:rPr>
          <w:t>applica</w:t>
        </w:r>
      </w:ins>
      <w:ins w:id="3011" w:author="Ira" w:date="2020-08-01T16:49:00Z">
        <w:r w:rsidR="00EA0C65">
          <w:rPr>
            <w:rFonts w:asciiTheme="majorBidi" w:hAnsiTheme="majorBidi" w:cstheme="majorBidi"/>
            <w:sz w:val="24"/>
            <w:szCs w:val="24"/>
          </w:rPr>
          <w:t>nts</w:t>
        </w:r>
      </w:ins>
      <w:ins w:id="3012" w:author="Ira" w:date="2020-08-01T16:48:00Z">
        <w:r w:rsidR="00EA0C65">
          <w:rPr>
            <w:rFonts w:asciiTheme="majorBidi" w:hAnsiTheme="majorBidi" w:cstheme="majorBidi"/>
            <w:sz w:val="24"/>
            <w:szCs w:val="24"/>
          </w:rPr>
          <w:t xml:space="preserve"> are</w:t>
        </w:r>
      </w:ins>
      <w:del w:id="3013" w:author="Ira" w:date="2020-08-01T16:48:00Z">
        <w:r w:rsidRPr="002677C4" w:rsidDel="00EA0C65">
          <w:rPr>
            <w:rFonts w:asciiTheme="majorBidi" w:hAnsiTheme="majorBidi" w:cstheme="majorBidi"/>
            <w:sz w:val="24"/>
            <w:szCs w:val="24"/>
          </w:rPr>
          <w:delText>and then be</w:delText>
        </w:r>
      </w:del>
      <w:r w:rsidRPr="002677C4">
        <w:rPr>
          <w:rFonts w:asciiTheme="majorBidi" w:hAnsiTheme="majorBidi" w:cstheme="majorBidi"/>
          <w:sz w:val="24"/>
          <w:szCs w:val="24"/>
        </w:rPr>
        <w:t xml:space="preserve"> awarded </w:t>
      </w:r>
      <w:del w:id="3014" w:author="Ira" w:date="2020-08-01T16:47:00Z">
        <w:r w:rsidRPr="002677C4" w:rsidDel="00EA0C65">
          <w:rPr>
            <w:rFonts w:asciiTheme="majorBidi" w:hAnsiTheme="majorBidi" w:cstheme="majorBidi"/>
            <w:sz w:val="24"/>
            <w:szCs w:val="24"/>
          </w:rPr>
          <w:delText xml:space="preserve">a </w:delText>
        </w:r>
      </w:del>
      <w:r w:rsidRPr="002677C4">
        <w:rPr>
          <w:rFonts w:asciiTheme="majorBidi" w:hAnsiTheme="majorBidi" w:cstheme="majorBidi"/>
          <w:sz w:val="24"/>
          <w:szCs w:val="24"/>
        </w:rPr>
        <w:t xml:space="preserve">refugee status with all the </w:t>
      </w:r>
      <w:del w:id="3015" w:author="Ira" w:date="2020-08-01T16:49:00Z">
        <w:r w:rsidRPr="002677C4" w:rsidDel="00EA0C65">
          <w:rPr>
            <w:rFonts w:asciiTheme="majorBidi" w:hAnsiTheme="majorBidi" w:cstheme="majorBidi"/>
            <w:sz w:val="24"/>
            <w:szCs w:val="24"/>
          </w:rPr>
          <w:delText xml:space="preserve">attached </w:delText>
        </w:r>
      </w:del>
      <w:ins w:id="3016" w:author="Ira" w:date="2020-08-01T16:49:00Z">
        <w:r w:rsidR="00EA0C65">
          <w:rPr>
            <w:rFonts w:asciiTheme="majorBidi" w:hAnsiTheme="majorBidi" w:cstheme="majorBidi"/>
            <w:sz w:val="24"/>
            <w:szCs w:val="24"/>
          </w:rPr>
          <w:t>attendant</w:t>
        </w:r>
        <w:r w:rsidR="00EA0C65" w:rsidRPr="002677C4">
          <w:rPr>
            <w:rFonts w:asciiTheme="majorBidi" w:hAnsiTheme="majorBidi" w:cstheme="majorBidi"/>
            <w:sz w:val="24"/>
            <w:szCs w:val="24"/>
          </w:rPr>
          <w:t xml:space="preserve"> </w:t>
        </w:r>
      </w:ins>
      <w:r w:rsidRPr="002677C4">
        <w:rPr>
          <w:rFonts w:asciiTheme="majorBidi" w:hAnsiTheme="majorBidi" w:cstheme="majorBidi"/>
          <w:sz w:val="24"/>
          <w:szCs w:val="24"/>
        </w:rPr>
        <w:t>rights</w:t>
      </w:r>
      <w:del w:id="3017" w:author="Ira" w:date="2020-08-01T16:47:00Z">
        <w:r w:rsidRPr="002677C4" w:rsidDel="00EA0C65">
          <w:rPr>
            <w:rFonts w:asciiTheme="majorBidi" w:hAnsiTheme="majorBidi" w:cstheme="majorBidi"/>
            <w:sz w:val="24"/>
            <w:szCs w:val="24"/>
          </w:rPr>
          <w:delText>, yet,</w:delText>
        </w:r>
      </w:del>
      <w:del w:id="3018" w:author="Ira" w:date="2020-08-01T16:46:00Z">
        <w:r w:rsidRPr="002677C4" w:rsidDel="00EA0C65">
          <w:rPr>
            <w:rFonts w:asciiTheme="majorBidi" w:hAnsiTheme="majorBidi" w:cstheme="majorBidi"/>
            <w:sz w:val="24"/>
            <w:szCs w:val="24"/>
          </w:rPr>
          <w:delText xml:space="preserve"> asylum seekers are not refugees</w:delText>
        </w:r>
      </w:del>
      <w:r w:rsidRPr="002677C4">
        <w:rPr>
          <w:rFonts w:asciiTheme="majorBidi" w:hAnsiTheme="majorBidi" w:cstheme="majorBidi"/>
          <w:sz w:val="24"/>
          <w:szCs w:val="24"/>
        </w:rPr>
        <w:t>. There are two princip</w:t>
      </w:r>
      <w:ins w:id="3019" w:author="Ira" w:date="2020-08-01T16:51:00Z">
        <w:r w:rsidR="00EA0C65">
          <w:rPr>
            <w:rFonts w:asciiTheme="majorBidi" w:hAnsiTheme="majorBidi" w:cstheme="majorBidi"/>
            <w:sz w:val="24"/>
            <w:szCs w:val="24"/>
          </w:rPr>
          <w:t>al</w:t>
        </w:r>
      </w:ins>
      <w:del w:id="3020" w:author="Ira" w:date="2020-08-01T16:51:00Z">
        <w:r w:rsidRPr="002677C4" w:rsidDel="00EA0C65">
          <w:rPr>
            <w:rFonts w:asciiTheme="majorBidi" w:hAnsiTheme="majorBidi" w:cstheme="majorBidi"/>
            <w:sz w:val="24"/>
            <w:szCs w:val="24"/>
          </w:rPr>
          <w:delText>le</w:delText>
        </w:r>
      </w:del>
      <w:r w:rsidRPr="002677C4">
        <w:rPr>
          <w:rFonts w:asciiTheme="majorBidi" w:hAnsiTheme="majorBidi" w:cstheme="majorBidi"/>
          <w:sz w:val="24"/>
          <w:szCs w:val="24"/>
        </w:rPr>
        <w:t xml:space="preserve"> ways of </w:t>
      </w:r>
      <w:del w:id="3021" w:author="Ira" w:date="2020-08-01T16:50:00Z">
        <w:r w:rsidRPr="002677C4" w:rsidDel="00EA0C65">
          <w:rPr>
            <w:rFonts w:asciiTheme="majorBidi" w:hAnsiTheme="majorBidi" w:cstheme="majorBidi"/>
            <w:sz w:val="24"/>
            <w:szCs w:val="24"/>
          </w:rPr>
          <w:delText xml:space="preserve">getting </w:delText>
        </w:r>
      </w:del>
      <w:ins w:id="3022" w:author="Ira" w:date="2020-08-01T16:50:00Z">
        <w:r w:rsidR="00EA0C65">
          <w:rPr>
            <w:rFonts w:asciiTheme="majorBidi" w:hAnsiTheme="majorBidi" w:cstheme="majorBidi"/>
            <w:sz w:val="24"/>
            <w:szCs w:val="24"/>
          </w:rPr>
          <w:t>receiving</w:t>
        </w:r>
        <w:r w:rsidR="00EA0C65" w:rsidRPr="002677C4">
          <w:rPr>
            <w:rFonts w:asciiTheme="majorBidi" w:hAnsiTheme="majorBidi" w:cstheme="majorBidi"/>
            <w:sz w:val="24"/>
            <w:szCs w:val="24"/>
          </w:rPr>
          <w:t xml:space="preserve"> </w:t>
        </w:r>
      </w:ins>
      <w:r w:rsidRPr="002677C4">
        <w:rPr>
          <w:rFonts w:asciiTheme="majorBidi" w:hAnsiTheme="majorBidi" w:cstheme="majorBidi"/>
          <w:sz w:val="24"/>
          <w:szCs w:val="24"/>
        </w:rPr>
        <w:t>refugee status</w:t>
      </w:r>
      <w:ins w:id="3023" w:author="Ira" w:date="2020-08-01T16:50:00Z">
        <w:r w:rsidR="00EA0C65">
          <w:rPr>
            <w:rFonts w:asciiTheme="majorBidi" w:hAnsiTheme="majorBidi" w:cstheme="majorBidi"/>
            <w:sz w:val="24"/>
            <w:szCs w:val="24"/>
          </w:rPr>
          <w:t>: 1)</w:t>
        </w:r>
      </w:ins>
      <w:del w:id="3024" w:author="Ira" w:date="2020-08-01T16:50:00Z">
        <w:r w:rsidRPr="002677C4" w:rsidDel="00EA0C65">
          <w:rPr>
            <w:rFonts w:asciiTheme="majorBidi" w:hAnsiTheme="majorBidi" w:cstheme="majorBidi"/>
            <w:sz w:val="24"/>
            <w:szCs w:val="24"/>
          </w:rPr>
          <w:delText xml:space="preserve"> – one</w:delText>
        </w:r>
      </w:del>
      <w:r w:rsidRPr="002677C4">
        <w:rPr>
          <w:rFonts w:asciiTheme="majorBidi" w:hAnsiTheme="majorBidi" w:cstheme="majorBidi"/>
          <w:sz w:val="24"/>
          <w:szCs w:val="24"/>
        </w:rPr>
        <w:t xml:space="preserve"> </w:t>
      </w:r>
      <w:ins w:id="3025" w:author="Ira" w:date="2020-08-01T16:50:00Z">
        <w:r w:rsidR="00EA0C65">
          <w:rPr>
            <w:rFonts w:asciiTheme="majorBidi" w:hAnsiTheme="majorBidi" w:cstheme="majorBidi"/>
            <w:sz w:val="24"/>
            <w:szCs w:val="24"/>
          </w:rPr>
          <w:t>through</w:t>
        </w:r>
      </w:ins>
      <w:del w:id="3026" w:author="Ira" w:date="2020-08-01T16:50:00Z">
        <w:r w:rsidRPr="002677C4" w:rsidDel="00EA0C65">
          <w:rPr>
            <w:rFonts w:asciiTheme="majorBidi" w:hAnsiTheme="majorBidi" w:cstheme="majorBidi"/>
            <w:sz w:val="24"/>
            <w:szCs w:val="24"/>
          </w:rPr>
          <w:delText>by</w:delText>
        </w:r>
      </w:del>
      <w:r w:rsidRPr="002677C4">
        <w:rPr>
          <w:rFonts w:asciiTheme="majorBidi" w:hAnsiTheme="majorBidi" w:cstheme="majorBidi"/>
          <w:sz w:val="24"/>
          <w:szCs w:val="24"/>
        </w:rPr>
        <w:t xml:space="preserve"> collective recognition </w:t>
      </w:r>
      <w:ins w:id="3027" w:author="Ira" w:date="2020-08-01T16:50:00Z">
        <w:r w:rsidR="00EA0C65">
          <w:rPr>
            <w:rFonts w:asciiTheme="majorBidi" w:hAnsiTheme="majorBidi" w:cstheme="majorBidi"/>
            <w:sz w:val="24"/>
            <w:szCs w:val="24"/>
          </w:rPr>
          <w:t>of</w:t>
        </w:r>
      </w:ins>
      <w:del w:id="3028" w:author="Ira" w:date="2020-08-01T16:50:00Z">
        <w:r w:rsidRPr="002677C4" w:rsidDel="00EA0C65">
          <w:rPr>
            <w:rFonts w:asciiTheme="majorBidi" w:hAnsiTheme="majorBidi" w:cstheme="majorBidi"/>
            <w:sz w:val="24"/>
            <w:szCs w:val="24"/>
          </w:rPr>
          <w:delText>in</w:delText>
        </w:r>
      </w:del>
      <w:r w:rsidRPr="002677C4">
        <w:rPr>
          <w:rFonts w:asciiTheme="majorBidi" w:hAnsiTheme="majorBidi" w:cstheme="majorBidi"/>
          <w:sz w:val="24"/>
          <w:szCs w:val="24"/>
        </w:rPr>
        <w:t xml:space="preserve"> a group of asylum seekers who </w:t>
      </w:r>
      <w:del w:id="3029" w:author="Ira" w:date="2020-08-01T16:50:00Z">
        <w:r w:rsidRPr="002677C4" w:rsidDel="00EA0C65">
          <w:rPr>
            <w:rFonts w:asciiTheme="majorBidi" w:hAnsiTheme="majorBidi" w:cstheme="majorBidi"/>
            <w:sz w:val="24"/>
            <w:szCs w:val="24"/>
          </w:rPr>
          <w:delText>hav</w:delText>
        </w:r>
      </w:del>
      <w:del w:id="3030" w:author="Ira" w:date="2020-08-01T16:51:00Z">
        <w:r w:rsidRPr="002677C4" w:rsidDel="00EA0C65">
          <w:rPr>
            <w:rFonts w:asciiTheme="majorBidi" w:hAnsiTheme="majorBidi" w:cstheme="majorBidi"/>
            <w:sz w:val="24"/>
            <w:szCs w:val="24"/>
          </w:rPr>
          <w:delText xml:space="preserve">e </w:delText>
        </w:r>
      </w:del>
      <w:r w:rsidRPr="002677C4">
        <w:rPr>
          <w:rFonts w:asciiTheme="majorBidi" w:hAnsiTheme="majorBidi" w:cstheme="majorBidi"/>
          <w:sz w:val="24"/>
          <w:szCs w:val="24"/>
        </w:rPr>
        <w:t xml:space="preserve">immigrated directly from countries </w:t>
      </w:r>
      <w:del w:id="3031" w:author="Ira" w:date="2020-08-01T16:51:00Z">
        <w:r w:rsidRPr="002677C4" w:rsidDel="00EA0C65">
          <w:rPr>
            <w:rFonts w:asciiTheme="majorBidi" w:hAnsiTheme="majorBidi" w:cstheme="majorBidi"/>
            <w:sz w:val="24"/>
            <w:szCs w:val="24"/>
          </w:rPr>
          <w:delText>in which t</w:delText>
        </w:r>
      </w:del>
      <w:ins w:id="3032" w:author="Ira" w:date="2020-08-01T16:51:00Z">
        <w:r w:rsidR="00EA0C65">
          <w:rPr>
            <w:rFonts w:asciiTheme="majorBidi" w:hAnsiTheme="majorBidi" w:cstheme="majorBidi"/>
            <w:sz w:val="24"/>
            <w:szCs w:val="24"/>
          </w:rPr>
          <w:t>w</w:t>
        </w:r>
      </w:ins>
      <w:r w:rsidRPr="002677C4">
        <w:rPr>
          <w:rFonts w:asciiTheme="majorBidi" w:hAnsiTheme="majorBidi" w:cstheme="majorBidi"/>
          <w:sz w:val="24"/>
          <w:szCs w:val="24"/>
        </w:rPr>
        <w:t xml:space="preserve">here </w:t>
      </w:r>
      <w:ins w:id="3033" w:author="Ira" w:date="2020-08-01T16:51:00Z">
        <w:r w:rsidR="00EA0C65">
          <w:rPr>
            <w:rFonts w:asciiTheme="majorBidi" w:hAnsiTheme="majorBidi" w:cstheme="majorBidi"/>
            <w:sz w:val="24"/>
            <w:szCs w:val="24"/>
          </w:rPr>
          <w:t>their lives are threatened</w:t>
        </w:r>
      </w:ins>
      <w:del w:id="3034" w:author="Ira" w:date="2020-08-01T16:51:00Z">
        <w:r w:rsidRPr="002677C4" w:rsidDel="00EA0C65">
          <w:rPr>
            <w:rFonts w:asciiTheme="majorBidi" w:hAnsiTheme="majorBidi" w:cstheme="majorBidi"/>
            <w:sz w:val="24"/>
            <w:szCs w:val="24"/>
          </w:rPr>
          <w:delText>is a threat to their life</w:delText>
        </w:r>
      </w:del>
      <w:r w:rsidRPr="002677C4">
        <w:rPr>
          <w:rFonts w:asciiTheme="majorBidi" w:hAnsiTheme="majorBidi" w:cstheme="majorBidi"/>
          <w:sz w:val="24"/>
          <w:szCs w:val="24"/>
        </w:rPr>
        <w:t xml:space="preserve">; </w:t>
      </w:r>
      <w:ins w:id="3035" w:author="Ira" w:date="2020-08-01T16:51:00Z">
        <w:r w:rsidR="00EA0C65">
          <w:rPr>
            <w:rFonts w:asciiTheme="majorBidi" w:hAnsiTheme="majorBidi" w:cstheme="majorBidi"/>
            <w:sz w:val="24"/>
            <w:szCs w:val="24"/>
          </w:rPr>
          <w:t xml:space="preserve">2) </w:t>
        </w:r>
      </w:ins>
      <w:del w:id="3036" w:author="Ira" w:date="2020-08-01T16:52:00Z">
        <w:r w:rsidRPr="002677C4" w:rsidDel="00EA0C65">
          <w:rPr>
            <w:rFonts w:asciiTheme="majorBidi" w:hAnsiTheme="majorBidi" w:cstheme="majorBidi"/>
            <w:sz w:val="24"/>
            <w:szCs w:val="24"/>
          </w:rPr>
          <w:delText xml:space="preserve">another </w:delText>
        </w:r>
      </w:del>
      <w:ins w:id="3037" w:author="Ira" w:date="2020-08-01T16:52:00Z">
        <w:r w:rsidR="00EA0C65">
          <w:rPr>
            <w:rFonts w:asciiTheme="majorBidi" w:hAnsiTheme="majorBidi" w:cstheme="majorBidi"/>
            <w:sz w:val="24"/>
            <w:szCs w:val="24"/>
          </w:rPr>
          <w:t>through</w:t>
        </w:r>
      </w:ins>
      <w:del w:id="3038" w:author="Ira" w:date="2020-08-01T16:52:00Z">
        <w:r w:rsidRPr="002677C4" w:rsidDel="00EA0C65">
          <w:rPr>
            <w:rFonts w:asciiTheme="majorBidi" w:hAnsiTheme="majorBidi" w:cstheme="majorBidi"/>
            <w:sz w:val="24"/>
            <w:szCs w:val="24"/>
          </w:rPr>
          <w:delText>by</w:delText>
        </w:r>
      </w:del>
      <w:r w:rsidRPr="002677C4">
        <w:rPr>
          <w:rFonts w:asciiTheme="majorBidi" w:hAnsiTheme="majorBidi" w:cstheme="majorBidi"/>
          <w:sz w:val="24"/>
          <w:szCs w:val="24"/>
        </w:rPr>
        <w:t xml:space="preserve"> individual recognition of </w:t>
      </w:r>
      <w:del w:id="3039" w:author="Ira" w:date="2020-08-01T16:52:00Z">
        <w:r w:rsidRPr="002677C4" w:rsidDel="00EA0C65">
          <w:rPr>
            <w:rFonts w:asciiTheme="majorBidi" w:hAnsiTheme="majorBidi" w:cstheme="majorBidi"/>
            <w:sz w:val="24"/>
            <w:szCs w:val="24"/>
          </w:rPr>
          <w:delText xml:space="preserve">one’s </w:delText>
        </w:r>
      </w:del>
      <w:ins w:id="3040" w:author="Ira" w:date="2020-08-01T16:52:00Z">
        <w:r w:rsidR="00EA0C65">
          <w:rPr>
            <w:rFonts w:asciiTheme="majorBidi" w:hAnsiTheme="majorBidi" w:cstheme="majorBidi"/>
            <w:sz w:val="24"/>
            <w:szCs w:val="24"/>
          </w:rPr>
          <w:t>a person’s</w:t>
        </w:r>
        <w:r w:rsidR="00EA0C65" w:rsidRPr="002677C4">
          <w:rPr>
            <w:rFonts w:asciiTheme="majorBidi" w:hAnsiTheme="majorBidi" w:cstheme="majorBidi"/>
            <w:sz w:val="24"/>
            <w:szCs w:val="24"/>
          </w:rPr>
          <w:t xml:space="preserve"> </w:t>
        </w:r>
        <w:r w:rsidR="00EA0C65">
          <w:rPr>
            <w:rFonts w:asciiTheme="majorBidi" w:hAnsiTheme="majorBidi" w:cstheme="majorBidi"/>
            <w:sz w:val="24"/>
            <w:szCs w:val="24"/>
          </w:rPr>
          <w:t>request</w:t>
        </w:r>
      </w:ins>
      <w:del w:id="3041" w:author="Ira" w:date="2020-08-01T16:52:00Z">
        <w:r w:rsidRPr="002677C4" w:rsidDel="00EA0C65">
          <w:rPr>
            <w:rFonts w:asciiTheme="majorBidi" w:hAnsiTheme="majorBidi" w:cstheme="majorBidi"/>
            <w:sz w:val="24"/>
            <w:szCs w:val="24"/>
          </w:rPr>
          <w:delText>appeal</w:delText>
        </w:r>
      </w:del>
      <w:r w:rsidRPr="002677C4">
        <w:rPr>
          <w:rFonts w:asciiTheme="majorBidi" w:hAnsiTheme="majorBidi" w:cstheme="majorBidi"/>
          <w:sz w:val="24"/>
          <w:szCs w:val="24"/>
        </w:rPr>
        <w:t xml:space="preserve"> to receive </w:t>
      </w:r>
      <w:del w:id="3042" w:author="Ira" w:date="2020-08-01T16:52:00Z">
        <w:r w:rsidRPr="002677C4" w:rsidDel="00EA0C65">
          <w:rPr>
            <w:rFonts w:asciiTheme="majorBidi" w:hAnsiTheme="majorBidi" w:cstheme="majorBidi"/>
            <w:sz w:val="24"/>
            <w:szCs w:val="24"/>
          </w:rPr>
          <w:delText xml:space="preserve">a </w:delText>
        </w:r>
      </w:del>
      <w:r w:rsidRPr="002677C4">
        <w:rPr>
          <w:rFonts w:asciiTheme="majorBidi" w:hAnsiTheme="majorBidi" w:cstheme="majorBidi"/>
          <w:sz w:val="24"/>
          <w:szCs w:val="24"/>
        </w:rPr>
        <w:t xml:space="preserve">refugee status </w:t>
      </w:r>
      <w:ins w:id="3043" w:author="Ira" w:date="2020-08-01T16:52:00Z">
        <w:r w:rsidR="00EA0C65">
          <w:rPr>
            <w:rFonts w:asciiTheme="majorBidi" w:hAnsiTheme="majorBidi" w:cstheme="majorBidi"/>
            <w:sz w:val="24"/>
            <w:szCs w:val="24"/>
          </w:rPr>
          <w:t xml:space="preserve">because </w:t>
        </w:r>
      </w:ins>
      <w:ins w:id="3044" w:author="Ira" w:date="2020-08-01T16:53:00Z">
        <w:r w:rsidR="00EA0C65">
          <w:rPr>
            <w:rFonts w:asciiTheme="majorBidi" w:hAnsiTheme="majorBidi" w:cstheme="majorBidi"/>
            <w:sz w:val="24"/>
            <w:szCs w:val="24"/>
          </w:rPr>
          <w:t>he or she is personally</w:t>
        </w:r>
      </w:ins>
      <w:ins w:id="3045" w:author="Ira" w:date="2020-08-01T16:52:00Z">
        <w:r w:rsidR="00EA0C65">
          <w:rPr>
            <w:rFonts w:asciiTheme="majorBidi" w:hAnsiTheme="majorBidi" w:cstheme="majorBidi"/>
            <w:sz w:val="24"/>
            <w:szCs w:val="24"/>
          </w:rPr>
          <w:t xml:space="preserve"> under the </w:t>
        </w:r>
      </w:ins>
      <w:del w:id="3046" w:author="Ira" w:date="2020-08-01T16:52:00Z">
        <w:r w:rsidRPr="002677C4" w:rsidDel="00EA0C65">
          <w:rPr>
            <w:rFonts w:asciiTheme="majorBidi" w:hAnsiTheme="majorBidi" w:cstheme="majorBidi"/>
            <w:sz w:val="24"/>
            <w:szCs w:val="24"/>
          </w:rPr>
          <w:delText xml:space="preserve">by his or her own </w:delText>
        </w:r>
      </w:del>
      <w:r w:rsidRPr="002677C4">
        <w:rPr>
          <w:rFonts w:asciiTheme="majorBidi" w:hAnsiTheme="majorBidi" w:cstheme="majorBidi"/>
          <w:sz w:val="24"/>
          <w:szCs w:val="24"/>
        </w:rPr>
        <w:t xml:space="preserve">threat of persecution. Third, many of those fleeing </w:t>
      </w:r>
      <w:ins w:id="3047" w:author="Ira" w:date="2020-08-01T16:54:00Z">
        <w:r w:rsidR="00EA0C65">
          <w:rPr>
            <w:rFonts w:asciiTheme="majorBidi" w:hAnsiTheme="majorBidi" w:cstheme="majorBidi"/>
            <w:sz w:val="24"/>
            <w:szCs w:val="24"/>
          </w:rPr>
          <w:t>E</w:t>
        </w:r>
      </w:ins>
      <w:del w:id="3048" w:author="Ira" w:date="2020-08-01T16:54:00Z">
        <w:r w:rsidRPr="002677C4" w:rsidDel="00EA0C65">
          <w:rPr>
            <w:rFonts w:asciiTheme="majorBidi" w:hAnsiTheme="majorBidi" w:cstheme="majorBidi"/>
            <w:sz w:val="24"/>
            <w:szCs w:val="24"/>
          </w:rPr>
          <w:delText>e</w:delText>
        </w:r>
      </w:del>
      <w:r w:rsidRPr="002677C4">
        <w:rPr>
          <w:rFonts w:asciiTheme="majorBidi" w:hAnsiTheme="majorBidi" w:cstheme="majorBidi"/>
          <w:sz w:val="24"/>
          <w:szCs w:val="24"/>
        </w:rPr>
        <w:t xml:space="preserve">ast African countries are looking for a better life </w:t>
      </w:r>
      <w:del w:id="3049" w:author="Ira" w:date="2020-08-01T16:55:00Z">
        <w:r w:rsidRPr="002677C4" w:rsidDel="00456819">
          <w:rPr>
            <w:rFonts w:asciiTheme="majorBidi" w:hAnsiTheme="majorBidi" w:cstheme="majorBidi"/>
            <w:sz w:val="24"/>
            <w:szCs w:val="24"/>
          </w:rPr>
          <w:delText xml:space="preserve">chances </w:delText>
        </w:r>
      </w:del>
      <w:r w:rsidRPr="002677C4">
        <w:rPr>
          <w:rFonts w:asciiTheme="majorBidi" w:hAnsiTheme="majorBidi" w:cstheme="majorBidi"/>
          <w:sz w:val="24"/>
          <w:szCs w:val="24"/>
        </w:rPr>
        <w:t xml:space="preserve">and better work opportunities. Many of them </w:t>
      </w:r>
      <w:del w:id="3050" w:author="Ira" w:date="2020-08-01T16:55:00Z">
        <w:r w:rsidRPr="002677C4" w:rsidDel="00456819">
          <w:rPr>
            <w:rFonts w:asciiTheme="majorBidi" w:hAnsiTheme="majorBidi" w:cstheme="majorBidi"/>
            <w:sz w:val="24"/>
            <w:szCs w:val="24"/>
          </w:rPr>
          <w:delText xml:space="preserve">would </w:delText>
        </w:r>
      </w:del>
      <w:r w:rsidRPr="002677C4">
        <w:rPr>
          <w:rFonts w:asciiTheme="majorBidi" w:hAnsiTheme="majorBidi" w:cstheme="majorBidi"/>
          <w:sz w:val="24"/>
          <w:szCs w:val="24"/>
        </w:rPr>
        <w:t>actually hope to be</w:t>
      </w:r>
      <w:ins w:id="3051" w:author="Ira" w:date="2020-08-01T16:55:00Z">
        <w:r w:rsidR="00456819">
          <w:rPr>
            <w:rFonts w:asciiTheme="majorBidi" w:hAnsiTheme="majorBidi" w:cstheme="majorBidi"/>
            <w:sz w:val="24"/>
            <w:szCs w:val="24"/>
          </w:rPr>
          <w:t>come</w:t>
        </w:r>
      </w:ins>
      <w:r w:rsidRPr="002677C4">
        <w:rPr>
          <w:rFonts w:asciiTheme="majorBidi" w:hAnsiTheme="majorBidi" w:cstheme="majorBidi"/>
          <w:sz w:val="24"/>
          <w:szCs w:val="24"/>
        </w:rPr>
        <w:t xml:space="preserve"> foreign workers in OECD countries. Thus, </w:t>
      </w:r>
      <w:del w:id="3052" w:author="Ira" w:date="2020-08-01T16:57:00Z">
        <w:r w:rsidRPr="002677C4" w:rsidDel="00456819">
          <w:rPr>
            <w:rFonts w:asciiTheme="majorBidi" w:hAnsiTheme="majorBidi" w:cstheme="majorBidi"/>
            <w:sz w:val="24"/>
            <w:szCs w:val="24"/>
          </w:rPr>
          <w:delText xml:space="preserve">these are </w:delText>
        </w:r>
      </w:del>
      <w:r w:rsidRPr="002677C4">
        <w:rPr>
          <w:rFonts w:asciiTheme="majorBidi" w:hAnsiTheme="majorBidi" w:cstheme="majorBidi"/>
          <w:sz w:val="24"/>
          <w:szCs w:val="24"/>
        </w:rPr>
        <w:t xml:space="preserve">three different </w:t>
      </w:r>
      <w:r w:rsidRPr="002677C4">
        <w:rPr>
          <w:rFonts w:asciiTheme="majorBidi" w:hAnsiTheme="majorBidi" w:cstheme="majorBidi"/>
          <w:sz w:val="24"/>
          <w:szCs w:val="24"/>
        </w:rPr>
        <w:lastRenderedPageBreak/>
        <w:t>questions</w:t>
      </w:r>
      <w:ins w:id="3053" w:author="Ira" w:date="2020-08-01T16:57:00Z">
        <w:r w:rsidR="00456819">
          <w:rPr>
            <w:rFonts w:asciiTheme="majorBidi" w:hAnsiTheme="majorBidi" w:cstheme="majorBidi"/>
            <w:sz w:val="24"/>
            <w:szCs w:val="24"/>
          </w:rPr>
          <w:t xml:space="preserve"> are involved</w:t>
        </w:r>
      </w:ins>
      <w:r w:rsidRPr="002677C4">
        <w:rPr>
          <w:rFonts w:asciiTheme="majorBidi" w:hAnsiTheme="majorBidi" w:cstheme="majorBidi"/>
          <w:sz w:val="24"/>
          <w:szCs w:val="24"/>
        </w:rPr>
        <w:t xml:space="preserve">: whether one </w:t>
      </w:r>
      <w:del w:id="3054" w:author="Ira" w:date="2020-08-02T07:59:00Z">
        <w:r w:rsidRPr="002677C4" w:rsidDel="00881055">
          <w:rPr>
            <w:rFonts w:asciiTheme="majorBidi" w:hAnsiTheme="majorBidi" w:cstheme="majorBidi"/>
            <w:sz w:val="24"/>
            <w:szCs w:val="24"/>
          </w:rPr>
          <w:delText xml:space="preserve">has </w:delText>
        </w:r>
      </w:del>
      <w:r w:rsidRPr="002677C4">
        <w:rPr>
          <w:rFonts w:asciiTheme="majorBidi" w:hAnsiTheme="majorBidi" w:cstheme="majorBidi"/>
          <w:sz w:val="24"/>
          <w:szCs w:val="24"/>
        </w:rPr>
        <w:t xml:space="preserve">entered the country </w:t>
      </w:r>
      <w:ins w:id="3055" w:author="Ira" w:date="2020-08-02T08:00:00Z">
        <w:r w:rsidR="00881055">
          <w:rPr>
            <w:rFonts w:asciiTheme="majorBidi" w:hAnsiTheme="majorBidi" w:cstheme="majorBidi"/>
            <w:sz w:val="24"/>
            <w:szCs w:val="24"/>
          </w:rPr>
          <w:t>i</w:t>
        </w:r>
      </w:ins>
      <w:ins w:id="3056" w:author="Ira" w:date="2020-08-02T08:01:00Z">
        <w:r w:rsidR="00881055">
          <w:rPr>
            <w:rFonts w:asciiTheme="majorBidi" w:hAnsiTheme="majorBidi" w:cstheme="majorBidi"/>
            <w:sz w:val="24"/>
            <w:szCs w:val="24"/>
          </w:rPr>
          <w:t>l</w:t>
        </w:r>
      </w:ins>
      <w:r w:rsidRPr="002677C4">
        <w:rPr>
          <w:rFonts w:asciiTheme="majorBidi" w:hAnsiTheme="majorBidi" w:cstheme="majorBidi"/>
          <w:sz w:val="24"/>
          <w:szCs w:val="24"/>
        </w:rPr>
        <w:t xml:space="preserve">legally; whether one is a refugee; and whether one seeks to become part of the work force in the country. </w:t>
      </w:r>
      <w:ins w:id="3057" w:author="Ira" w:date="2020-08-02T08:03:00Z">
        <w:r w:rsidR="00881055">
          <w:rPr>
            <w:rFonts w:asciiTheme="majorBidi" w:hAnsiTheme="majorBidi" w:cstheme="majorBidi"/>
            <w:sz w:val="24"/>
            <w:szCs w:val="24"/>
          </w:rPr>
          <w:t xml:space="preserve">The answer is affirmative to all three questions for </w:t>
        </w:r>
      </w:ins>
      <w:del w:id="3058" w:author="Ira" w:date="2020-08-02T08:02:00Z">
        <w:r w:rsidRPr="002677C4" w:rsidDel="00881055">
          <w:rPr>
            <w:rFonts w:asciiTheme="majorBidi" w:hAnsiTheme="majorBidi" w:cstheme="majorBidi"/>
            <w:sz w:val="24"/>
            <w:szCs w:val="24"/>
          </w:rPr>
          <w:delText>Crucially, these are not neither or concepts: it is likely that the majority of the Africans in Israel are all three</w:delText>
        </w:r>
      </w:del>
      <w:ins w:id="3059" w:author="Ira" w:date="2020-08-02T08:02:00Z">
        <w:r w:rsidR="00881055">
          <w:rPr>
            <w:rFonts w:asciiTheme="majorBidi" w:hAnsiTheme="majorBidi" w:cstheme="majorBidi"/>
            <w:sz w:val="24"/>
            <w:szCs w:val="24"/>
          </w:rPr>
          <w:t>most of the Africans in Israel</w:t>
        </w:r>
      </w:ins>
      <w:ins w:id="3060" w:author="Ira" w:date="2020-08-02T08:03:00Z">
        <w:r w:rsidR="00881055">
          <w:rPr>
            <w:rFonts w:asciiTheme="majorBidi" w:hAnsiTheme="majorBidi" w:cstheme="majorBidi"/>
            <w:sz w:val="24"/>
            <w:szCs w:val="24"/>
          </w:rPr>
          <w:t>:</w:t>
        </w:r>
      </w:ins>
      <w:ins w:id="3061" w:author="Ira" w:date="2020-08-02T08:04:00Z">
        <w:r w:rsidR="00881055">
          <w:rPr>
            <w:rFonts w:asciiTheme="majorBidi" w:hAnsiTheme="majorBidi" w:cstheme="majorBidi"/>
            <w:sz w:val="24"/>
            <w:szCs w:val="24"/>
          </w:rPr>
          <w:t xml:space="preserve"> They</w:t>
        </w:r>
      </w:ins>
      <w:del w:id="3062" w:author="Ira" w:date="2020-08-02T08:04:00Z">
        <w:r w:rsidRPr="002677C4" w:rsidDel="00881055">
          <w:rPr>
            <w:rFonts w:asciiTheme="majorBidi" w:hAnsiTheme="majorBidi" w:cstheme="majorBidi"/>
            <w:sz w:val="24"/>
            <w:szCs w:val="24"/>
          </w:rPr>
          <w:delText>:</w:delText>
        </w:r>
      </w:del>
      <w:r w:rsidRPr="002677C4">
        <w:rPr>
          <w:rFonts w:asciiTheme="majorBidi" w:hAnsiTheme="majorBidi" w:cstheme="majorBidi"/>
          <w:sz w:val="24"/>
          <w:szCs w:val="24"/>
        </w:rPr>
        <w:t xml:space="preserve"> entered Israel illegally, seek asylum and hope to receive </w:t>
      </w:r>
      <w:ins w:id="3063" w:author="Ira" w:date="2020-08-02T08:04:00Z">
        <w:r w:rsidR="00881055">
          <w:rPr>
            <w:rFonts w:asciiTheme="majorBidi" w:hAnsiTheme="majorBidi" w:cstheme="majorBidi"/>
            <w:sz w:val="24"/>
            <w:szCs w:val="24"/>
          </w:rPr>
          <w:t xml:space="preserve">a </w:t>
        </w:r>
      </w:ins>
      <w:r w:rsidRPr="002677C4">
        <w:rPr>
          <w:rFonts w:asciiTheme="majorBidi" w:hAnsiTheme="majorBidi" w:cstheme="majorBidi"/>
          <w:sz w:val="24"/>
          <w:szCs w:val="24"/>
        </w:rPr>
        <w:t xml:space="preserve">work permit and </w:t>
      </w:r>
      <w:del w:id="3064" w:author="Ira" w:date="2020-08-02T08:05:00Z">
        <w:r w:rsidRPr="002677C4" w:rsidDel="00881055">
          <w:rPr>
            <w:rFonts w:asciiTheme="majorBidi" w:hAnsiTheme="majorBidi" w:cstheme="majorBidi"/>
            <w:sz w:val="24"/>
            <w:szCs w:val="24"/>
          </w:rPr>
          <w:delText>live their life</w:delText>
        </w:r>
      </w:del>
      <w:ins w:id="3065" w:author="Ira" w:date="2020-08-02T08:05:00Z">
        <w:r w:rsidR="00881055">
          <w:rPr>
            <w:rFonts w:asciiTheme="majorBidi" w:hAnsiTheme="majorBidi" w:cstheme="majorBidi"/>
            <w:sz w:val="24"/>
            <w:szCs w:val="24"/>
          </w:rPr>
          <w:t>settle</w:t>
        </w:r>
      </w:ins>
      <w:r w:rsidRPr="002677C4">
        <w:rPr>
          <w:rFonts w:asciiTheme="majorBidi" w:hAnsiTheme="majorBidi" w:cstheme="majorBidi"/>
          <w:sz w:val="24"/>
          <w:szCs w:val="24"/>
        </w:rPr>
        <w:t xml:space="preserve"> in a developed country </w:t>
      </w:r>
      <w:del w:id="3066" w:author="Ira" w:date="2020-08-02T08:04:00Z">
        <w:r w:rsidRPr="002677C4" w:rsidDel="00881055">
          <w:rPr>
            <w:rFonts w:asciiTheme="majorBidi" w:hAnsiTheme="majorBidi" w:cstheme="majorBidi"/>
            <w:sz w:val="24"/>
            <w:szCs w:val="24"/>
          </w:rPr>
          <w:delText xml:space="preserve">that </w:delText>
        </w:r>
      </w:del>
      <w:ins w:id="3067" w:author="Ira" w:date="2020-08-02T08:04:00Z">
        <w:r w:rsidR="00881055">
          <w:rPr>
            <w:rFonts w:asciiTheme="majorBidi" w:hAnsiTheme="majorBidi" w:cstheme="majorBidi"/>
            <w:sz w:val="24"/>
            <w:szCs w:val="24"/>
          </w:rPr>
          <w:t>where they</w:t>
        </w:r>
        <w:r w:rsidR="00881055"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can </w:t>
      </w:r>
      <w:ins w:id="3068" w:author="Ira" w:date="2020-08-02T08:05:00Z">
        <w:r w:rsidR="00881055">
          <w:rPr>
            <w:rFonts w:asciiTheme="majorBidi" w:hAnsiTheme="majorBidi" w:cstheme="majorBidi"/>
            <w:sz w:val="24"/>
            <w:szCs w:val="24"/>
          </w:rPr>
          <w:t>better provide for</w:t>
        </w:r>
      </w:ins>
      <w:del w:id="3069" w:author="Ira" w:date="2020-08-02T08:04:00Z">
        <w:r w:rsidRPr="002677C4" w:rsidDel="00881055">
          <w:rPr>
            <w:rFonts w:asciiTheme="majorBidi" w:hAnsiTheme="majorBidi" w:cstheme="majorBidi"/>
            <w:sz w:val="24"/>
            <w:szCs w:val="24"/>
          </w:rPr>
          <w:delText>pay for the</w:delText>
        </w:r>
      </w:del>
      <w:del w:id="3070" w:author="Ira" w:date="2020-08-02T08:05:00Z">
        <w:r w:rsidRPr="002677C4" w:rsidDel="00881055">
          <w:rPr>
            <w:rFonts w:asciiTheme="majorBidi" w:hAnsiTheme="majorBidi" w:cstheme="majorBidi"/>
            <w:sz w:val="24"/>
            <w:szCs w:val="24"/>
          </w:rPr>
          <w:delText>ir and</w:delText>
        </w:r>
      </w:del>
      <w:r w:rsidRPr="002677C4">
        <w:rPr>
          <w:rFonts w:asciiTheme="majorBidi" w:hAnsiTheme="majorBidi" w:cstheme="majorBidi"/>
          <w:sz w:val="24"/>
          <w:szCs w:val="24"/>
        </w:rPr>
        <w:t xml:space="preserve"> their families</w:t>
      </w:r>
      <w:del w:id="3071" w:author="Ira" w:date="2020-08-02T08:05:00Z">
        <w:r w:rsidRPr="002677C4" w:rsidDel="00881055">
          <w:rPr>
            <w:rFonts w:asciiTheme="majorBidi" w:hAnsiTheme="majorBidi" w:cstheme="majorBidi"/>
            <w:sz w:val="24"/>
            <w:szCs w:val="24"/>
          </w:rPr>
          <w:delText>’ li</w:delText>
        </w:r>
      </w:del>
      <w:del w:id="3072" w:author="Ira" w:date="2020-08-02T08:06:00Z">
        <w:r w:rsidRPr="002677C4" w:rsidDel="00881055">
          <w:rPr>
            <w:rFonts w:asciiTheme="majorBidi" w:hAnsiTheme="majorBidi" w:cstheme="majorBidi"/>
            <w:sz w:val="24"/>
            <w:szCs w:val="24"/>
          </w:rPr>
          <w:delText>ving</w:delText>
        </w:r>
      </w:del>
      <w:r w:rsidRPr="002677C4">
        <w:rPr>
          <w:rFonts w:asciiTheme="majorBidi" w:hAnsiTheme="majorBidi" w:cstheme="majorBidi"/>
          <w:sz w:val="24"/>
          <w:szCs w:val="24"/>
        </w:rPr>
        <w:t xml:space="preserve">. The chosen definition – and the chosen narrative – are </w:t>
      </w:r>
      <w:del w:id="3073" w:author="Ira" w:date="2020-08-02T08:06:00Z">
        <w:r w:rsidRPr="002677C4" w:rsidDel="00881055">
          <w:rPr>
            <w:rFonts w:asciiTheme="majorBidi" w:hAnsiTheme="majorBidi" w:cstheme="majorBidi"/>
            <w:sz w:val="24"/>
            <w:szCs w:val="24"/>
          </w:rPr>
          <w:delText>but</w:delText>
        </w:r>
      </w:del>
      <w:ins w:id="3074" w:author="Ira" w:date="2020-08-02T08:06:00Z">
        <w:r w:rsidR="00881055">
          <w:rPr>
            <w:rFonts w:asciiTheme="majorBidi" w:hAnsiTheme="majorBidi" w:cstheme="majorBidi"/>
            <w:sz w:val="24"/>
            <w:szCs w:val="24"/>
          </w:rPr>
          <w:t>a</w:t>
        </w:r>
      </w:ins>
      <w:r w:rsidRPr="002677C4">
        <w:rPr>
          <w:rFonts w:asciiTheme="majorBidi" w:hAnsiTheme="majorBidi" w:cstheme="majorBidi"/>
          <w:sz w:val="24"/>
          <w:szCs w:val="24"/>
        </w:rPr>
        <w:t xml:space="preserve"> manifestation of the compartmentalization of identity.</w:t>
      </w:r>
    </w:p>
    <w:p w14:paraId="10CA60F4" w14:textId="2499ACDF" w:rsidR="002677C4" w:rsidRPr="002677C4" w:rsidRDefault="002677C4" w:rsidP="00782471">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The government itself needs to formulate policy on all three questions, independently and in relation to one another. As we have already seen, from </w:t>
      </w:r>
      <w:del w:id="3075" w:author="Ira" w:date="2020-07-31T15:13:00Z">
        <w:r w:rsidRPr="002677C4" w:rsidDel="00B65B91">
          <w:rPr>
            <w:rFonts w:asciiTheme="majorBidi" w:hAnsiTheme="majorBidi" w:cstheme="majorBidi"/>
            <w:sz w:val="24"/>
            <w:szCs w:val="24"/>
          </w:rPr>
          <w:delText>Bennet</w:delText>
        </w:r>
      </w:del>
      <w:ins w:id="3076" w:author="Ira" w:date="2020-07-31T15:13:00Z">
        <w:r w:rsidR="00B65B91">
          <w:rPr>
            <w:rFonts w:asciiTheme="majorBidi" w:hAnsiTheme="majorBidi" w:cstheme="majorBidi"/>
            <w:sz w:val="24"/>
            <w:szCs w:val="24"/>
          </w:rPr>
          <w:t>Bennett</w:t>
        </w:r>
      </w:ins>
      <w:r w:rsidRPr="002677C4">
        <w:rPr>
          <w:rFonts w:asciiTheme="majorBidi" w:hAnsiTheme="majorBidi" w:cstheme="majorBidi"/>
          <w:sz w:val="24"/>
          <w:szCs w:val="24"/>
        </w:rPr>
        <w:t>’s perspective there is a clear government</w:t>
      </w:r>
      <w:del w:id="3077" w:author="Ira" w:date="2020-08-02T08:07:00Z">
        <w:r w:rsidRPr="002677C4" w:rsidDel="00881055">
          <w:rPr>
            <w:rFonts w:asciiTheme="majorBidi" w:hAnsiTheme="majorBidi" w:cstheme="majorBidi"/>
            <w:sz w:val="24"/>
            <w:szCs w:val="24"/>
          </w:rPr>
          <w:delText>al</w:delText>
        </w:r>
      </w:del>
      <w:r w:rsidRPr="002677C4">
        <w:rPr>
          <w:rFonts w:asciiTheme="majorBidi" w:hAnsiTheme="majorBidi" w:cstheme="majorBidi"/>
          <w:sz w:val="24"/>
          <w:szCs w:val="24"/>
        </w:rPr>
        <w:t xml:space="preserve"> </w:t>
      </w:r>
      <w:ins w:id="3078" w:author="Ira" w:date="2020-08-02T08:07:00Z">
        <w:r w:rsidR="00881055">
          <w:rPr>
            <w:rFonts w:asciiTheme="majorBidi" w:hAnsiTheme="majorBidi" w:cstheme="majorBidi"/>
            <w:sz w:val="24"/>
            <w:szCs w:val="24"/>
          </w:rPr>
          <w:t>policy</w:t>
        </w:r>
      </w:ins>
      <w:del w:id="3079" w:author="Ira" w:date="2020-08-02T08:07:00Z">
        <w:r w:rsidRPr="002677C4" w:rsidDel="00881055">
          <w:rPr>
            <w:rFonts w:asciiTheme="majorBidi" w:hAnsiTheme="majorBidi" w:cstheme="majorBidi"/>
            <w:sz w:val="24"/>
            <w:szCs w:val="24"/>
          </w:rPr>
          <w:delText>line</w:delText>
        </w:r>
      </w:del>
      <w:r w:rsidRPr="002677C4">
        <w:rPr>
          <w:rFonts w:asciiTheme="majorBidi" w:hAnsiTheme="majorBidi" w:cstheme="majorBidi"/>
          <w:sz w:val="24"/>
          <w:szCs w:val="24"/>
        </w:rPr>
        <w:t xml:space="preserve">: </w:t>
      </w:r>
      <w:ins w:id="3080" w:author="Ira" w:date="2020-08-02T08:07:00Z">
        <w:r w:rsidR="00881055">
          <w:rPr>
            <w:rFonts w:asciiTheme="majorBidi" w:hAnsiTheme="majorBidi" w:cstheme="majorBidi"/>
            <w:sz w:val="24"/>
            <w:szCs w:val="24"/>
          </w:rPr>
          <w:t>I</w:t>
        </w:r>
      </w:ins>
      <w:del w:id="3081" w:author="Ira" w:date="2020-08-02T08:07:00Z">
        <w:r w:rsidRPr="002677C4" w:rsidDel="00881055">
          <w:rPr>
            <w:rFonts w:asciiTheme="majorBidi" w:hAnsiTheme="majorBidi" w:cstheme="majorBidi"/>
            <w:sz w:val="24"/>
            <w:szCs w:val="24"/>
          </w:rPr>
          <w:delText>i</w:delText>
        </w:r>
      </w:del>
      <w:r w:rsidRPr="002677C4">
        <w:rPr>
          <w:rFonts w:asciiTheme="majorBidi" w:hAnsiTheme="majorBidi" w:cstheme="majorBidi"/>
          <w:sz w:val="24"/>
          <w:szCs w:val="24"/>
        </w:rPr>
        <w:t xml:space="preserve">nfiltrators </w:t>
      </w:r>
      <w:ins w:id="3082" w:author="Ira" w:date="2020-08-02T08:08:00Z">
        <w:r w:rsidR="00881055">
          <w:rPr>
            <w:rFonts w:asciiTheme="majorBidi" w:hAnsiTheme="majorBidi" w:cstheme="majorBidi"/>
            <w:sz w:val="24"/>
            <w:szCs w:val="24"/>
          </w:rPr>
          <w:t>are</w:t>
        </w:r>
      </w:ins>
      <w:del w:id="3083" w:author="Ira" w:date="2020-08-02T08:08:00Z">
        <w:r w:rsidRPr="002677C4" w:rsidDel="00881055">
          <w:rPr>
            <w:rFonts w:asciiTheme="majorBidi" w:hAnsiTheme="majorBidi" w:cstheme="majorBidi"/>
            <w:sz w:val="24"/>
            <w:szCs w:val="24"/>
          </w:rPr>
          <w:delText>are to be</w:delText>
        </w:r>
      </w:del>
      <w:r w:rsidRPr="002677C4">
        <w:rPr>
          <w:rFonts w:asciiTheme="majorBidi" w:hAnsiTheme="majorBidi" w:cstheme="majorBidi"/>
          <w:sz w:val="24"/>
          <w:szCs w:val="24"/>
        </w:rPr>
        <w:t xml:space="preserve"> immediately deported from the country</w:t>
      </w:r>
      <w:ins w:id="3084" w:author="Ira" w:date="2020-08-02T08:08:00Z">
        <w:r w:rsidR="00881055">
          <w:rPr>
            <w:rFonts w:asciiTheme="majorBidi" w:hAnsiTheme="majorBidi" w:cstheme="majorBidi"/>
            <w:sz w:val="24"/>
            <w:szCs w:val="24"/>
          </w:rPr>
          <w:t>,</w:t>
        </w:r>
      </w:ins>
      <w:del w:id="3085" w:author="Ira" w:date="2020-08-02T08:08:00Z">
        <w:r w:rsidRPr="002677C4" w:rsidDel="00881055">
          <w:rPr>
            <w:rFonts w:asciiTheme="majorBidi" w:hAnsiTheme="majorBidi" w:cstheme="majorBidi"/>
            <w:sz w:val="24"/>
            <w:szCs w:val="24"/>
          </w:rPr>
          <w:delText>;</w:delText>
        </w:r>
      </w:del>
      <w:r w:rsidRPr="002677C4">
        <w:rPr>
          <w:rFonts w:asciiTheme="majorBidi" w:hAnsiTheme="majorBidi" w:cstheme="majorBidi"/>
          <w:sz w:val="24"/>
          <w:szCs w:val="24"/>
        </w:rPr>
        <w:t xml:space="preserve"> refugees (a handful of them) are given full rights</w:t>
      </w:r>
      <w:ins w:id="3086" w:author="Ira" w:date="2020-08-02T08:08:00Z">
        <w:r w:rsidR="00881055">
          <w:rPr>
            <w:rFonts w:asciiTheme="majorBidi" w:hAnsiTheme="majorBidi" w:cstheme="majorBidi"/>
            <w:sz w:val="24"/>
            <w:szCs w:val="24"/>
          </w:rPr>
          <w:t xml:space="preserve"> and</w:t>
        </w:r>
      </w:ins>
      <w:del w:id="3087" w:author="Ira" w:date="2020-08-02T08:08:00Z">
        <w:r w:rsidRPr="002677C4" w:rsidDel="00881055">
          <w:rPr>
            <w:rFonts w:asciiTheme="majorBidi" w:hAnsiTheme="majorBidi" w:cstheme="majorBidi"/>
            <w:sz w:val="24"/>
            <w:szCs w:val="24"/>
          </w:rPr>
          <w:delText>;</w:delText>
        </w:r>
      </w:del>
      <w:r w:rsidRPr="002677C4">
        <w:rPr>
          <w:rFonts w:asciiTheme="majorBidi" w:hAnsiTheme="majorBidi" w:cstheme="majorBidi"/>
          <w:sz w:val="24"/>
          <w:szCs w:val="24"/>
        </w:rPr>
        <w:t xml:space="preserve"> work </w:t>
      </w:r>
      <w:del w:id="3088" w:author="Ira" w:date="2020-08-02T08:08:00Z">
        <w:r w:rsidRPr="002677C4" w:rsidDel="00881055">
          <w:rPr>
            <w:rFonts w:asciiTheme="majorBidi" w:hAnsiTheme="majorBidi" w:cstheme="majorBidi"/>
            <w:sz w:val="24"/>
            <w:szCs w:val="24"/>
          </w:rPr>
          <w:delText xml:space="preserve">immigrants </w:delText>
        </w:r>
      </w:del>
      <w:ins w:id="3089" w:author="Ira" w:date="2020-08-02T08:08:00Z">
        <w:r w:rsidR="00881055">
          <w:rPr>
            <w:rFonts w:asciiTheme="majorBidi" w:hAnsiTheme="majorBidi" w:cstheme="majorBidi"/>
            <w:sz w:val="24"/>
            <w:szCs w:val="24"/>
          </w:rPr>
          <w:t>migrants</w:t>
        </w:r>
        <w:r w:rsidR="00881055"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are deported to a third country. Israel has so far recognized </w:t>
      </w:r>
      <w:del w:id="3090" w:author="Ira" w:date="2020-08-02T08:08:00Z">
        <w:r w:rsidRPr="002677C4" w:rsidDel="00881055">
          <w:rPr>
            <w:rFonts w:asciiTheme="majorBidi" w:hAnsiTheme="majorBidi" w:cstheme="majorBidi"/>
            <w:sz w:val="24"/>
            <w:szCs w:val="24"/>
          </w:rPr>
          <w:delText xml:space="preserve">a </w:delText>
        </w:r>
      </w:del>
      <w:ins w:id="3091" w:author="Ira" w:date="2020-08-02T08:08:00Z">
        <w:r w:rsidR="00881055">
          <w:rPr>
            <w:rFonts w:asciiTheme="majorBidi" w:hAnsiTheme="majorBidi" w:cstheme="majorBidi"/>
            <w:sz w:val="24"/>
            <w:szCs w:val="24"/>
          </w:rPr>
          <w:t>the</w:t>
        </w:r>
        <w:r w:rsidR="00881055"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collective right of </w:t>
      </w:r>
      <w:del w:id="3092" w:author="Ira" w:date="2020-08-02T08:09:00Z">
        <w:r w:rsidRPr="002677C4" w:rsidDel="00881055">
          <w:rPr>
            <w:rFonts w:asciiTheme="majorBidi" w:hAnsiTheme="majorBidi" w:cstheme="majorBidi"/>
            <w:sz w:val="24"/>
            <w:szCs w:val="24"/>
          </w:rPr>
          <w:delText xml:space="preserve">the </w:delText>
        </w:r>
      </w:del>
      <w:r w:rsidRPr="002677C4">
        <w:rPr>
          <w:rFonts w:asciiTheme="majorBidi" w:hAnsiTheme="majorBidi" w:cstheme="majorBidi"/>
          <w:sz w:val="24"/>
          <w:szCs w:val="24"/>
        </w:rPr>
        <w:t>Darfur</w:t>
      </w:r>
      <w:ins w:id="3093" w:author="Ira" w:date="2020-08-02T08:09:00Z">
        <w:r w:rsidR="00881055">
          <w:rPr>
            <w:rFonts w:asciiTheme="majorBidi" w:hAnsiTheme="majorBidi" w:cstheme="majorBidi"/>
            <w:sz w:val="24"/>
            <w:szCs w:val="24"/>
          </w:rPr>
          <w:t>ians</w:t>
        </w:r>
      </w:ins>
      <w:del w:id="3094" w:author="Ira" w:date="2020-08-02T08:09:00Z">
        <w:r w:rsidRPr="002677C4" w:rsidDel="00881055">
          <w:rPr>
            <w:rFonts w:asciiTheme="majorBidi" w:hAnsiTheme="majorBidi" w:cstheme="majorBidi"/>
            <w:sz w:val="24"/>
            <w:szCs w:val="24"/>
          </w:rPr>
          <w:delText xml:space="preserve"> people</w:delText>
        </w:r>
      </w:del>
      <w:r w:rsidRPr="002677C4">
        <w:rPr>
          <w:rFonts w:asciiTheme="majorBidi" w:hAnsiTheme="majorBidi" w:cstheme="majorBidi"/>
          <w:sz w:val="24"/>
          <w:szCs w:val="24"/>
        </w:rPr>
        <w:t xml:space="preserve"> as refugees, and approved 11 </w:t>
      </w:r>
      <w:ins w:id="3095" w:author="Ira" w:date="2020-08-02T08:10:00Z">
        <w:r w:rsidR="000D332D">
          <w:rPr>
            <w:rFonts w:asciiTheme="majorBidi" w:hAnsiTheme="majorBidi" w:cstheme="majorBidi"/>
            <w:sz w:val="24"/>
            <w:szCs w:val="24"/>
          </w:rPr>
          <w:t xml:space="preserve">of </w:t>
        </w:r>
      </w:ins>
      <w:ins w:id="3096" w:author="Ira" w:date="2020-08-02T08:11:00Z">
        <w:r w:rsidR="000D332D">
          <w:rPr>
            <w:rFonts w:asciiTheme="majorBidi" w:hAnsiTheme="majorBidi" w:cstheme="majorBidi"/>
            <w:sz w:val="24"/>
            <w:szCs w:val="24"/>
          </w:rPr>
          <w:t>6,500</w:t>
        </w:r>
      </w:ins>
      <w:ins w:id="3097" w:author="Ira" w:date="2020-08-02T08:10:00Z">
        <w:r w:rsidR="000D332D">
          <w:rPr>
            <w:rFonts w:asciiTheme="majorBidi" w:hAnsiTheme="majorBidi" w:cstheme="majorBidi"/>
            <w:sz w:val="24"/>
            <w:szCs w:val="24"/>
          </w:rPr>
          <w:t xml:space="preserve"> </w:t>
        </w:r>
      </w:ins>
      <w:r w:rsidRPr="002677C4">
        <w:rPr>
          <w:rFonts w:asciiTheme="majorBidi" w:hAnsiTheme="majorBidi" w:cstheme="majorBidi"/>
          <w:sz w:val="24"/>
          <w:szCs w:val="24"/>
        </w:rPr>
        <w:t xml:space="preserve">applications </w:t>
      </w:r>
      <w:ins w:id="3098" w:author="Ira" w:date="2020-08-02T08:10:00Z">
        <w:r w:rsidR="000D332D">
          <w:rPr>
            <w:rFonts w:asciiTheme="majorBidi" w:hAnsiTheme="majorBidi" w:cstheme="majorBidi"/>
            <w:sz w:val="24"/>
            <w:szCs w:val="24"/>
          </w:rPr>
          <w:t>from</w:t>
        </w:r>
      </w:ins>
      <w:del w:id="3099" w:author="Ira" w:date="2020-08-02T08:10:00Z">
        <w:r w:rsidRPr="002677C4" w:rsidDel="000D332D">
          <w:rPr>
            <w:rFonts w:asciiTheme="majorBidi" w:hAnsiTheme="majorBidi" w:cstheme="majorBidi"/>
            <w:sz w:val="24"/>
            <w:szCs w:val="24"/>
          </w:rPr>
          <w:delText>of</w:delText>
        </w:r>
      </w:del>
      <w:r w:rsidRPr="002677C4">
        <w:rPr>
          <w:rFonts w:asciiTheme="majorBidi" w:hAnsiTheme="majorBidi" w:cstheme="majorBidi"/>
          <w:sz w:val="24"/>
          <w:szCs w:val="24"/>
        </w:rPr>
        <w:t xml:space="preserve"> other Africans</w:t>
      </w:r>
      <w:ins w:id="3100" w:author="Ira" w:date="2020-08-02T08:11:00Z">
        <w:r w:rsidR="000D332D">
          <w:rPr>
            <w:rFonts w:asciiTheme="majorBidi" w:hAnsiTheme="majorBidi" w:cstheme="majorBidi"/>
            <w:sz w:val="24"/>
            <w:szCs w:val="24"/>
          </w:rPr>
          <w:t xml:space="preserve">. </w:t>
        </w:r>
      </w:ins>
      <w:ins w:id="3101" w:author="Ira" w:date="2020-08-02T08:12:00Z">
        <w:r w:rsidR="000D332D">
          <w:rPr>
            <w:rFonts w:asciiTheme="majorBidi" w:hAnsiTheme="majorBidi" w:cstheme="majorBidi"/>
            <w:sz w:val="24"/>
            <w:szCs w:val="24"/>
          </w:rPr>
          <w:t xml:space="preserve">(More than twice as many applications have yet to be </w:t>
        </w:r>
      </w:ins>
      <w:del w:id="3102" w:author="Ira" w:date="2020-08-02T08:10:00Z">
        <w:r w:rsidRPr="002677C4" w:rsidDel="000D332D">
          <w:rPr>
            <w:rFonts w:asciiTheme="majorBidi" w:hAnsiTheme="majorBidi" w:cstheme="majorBidi"/>
            <w:sz w:val="24"/>
            <w:szCs w:val="24"/>
          </w:rPr>
          <w:delText xml:space="preserve"> out of 15.000 that were filed </w:delText>
        </w:r>
      </w:del>
      <w:del w:id="3103" w:author="Ira" w:date="2020-08-02T08:11:00Z">
        <w:r w:rsidRPr="002677C4" w:rsidDel="000D332D">
          <w:rPr>
            <w:rFonts w:asciiTheme="majorBidi" w:hAnsiTheme="majorBidi" w:cstheme="majorBidi"/>
            <w:sz w:val="24"/>
            <w:szCs w:val="24"/>
          </w:rPr>
          <w:delText>and</w:delText>
        </w:r>
      </w:del>
      <w:del w:id="3104" w:author="Ira" w:date="2020-08-02T08:12:00Z">
        <w:r w:rsidRPr="002677C4" w:rsidDel="000D332D">
          <w:rPr>
            <w:rFonts w:asciiTheme="majorBidi" w:hAnsiTheme="majorBidi" w:cstheme="majorBidi"/>
            <w:sz w:val="24"/>
            <w:szCs w:val="24"/>
          </w:rPr>
          <w:delText xml:space="preserve"> 6.500 that were </w:delText>
        </w:r>
      </w:del>
      <w:r w:rsidRPr="002677C4">
        <w:rPr>
          <w:rFonts w:asciiTheme="majorBidi" w:hAnsiTheme="majorBidi" w:cstheme="majorBidi"/>
          <w:sz w:val="24"/>
          <w:szCs w:val="24"/>
        </w:rPr>
        <w:t>processed.</w:t>
      </w:r>
      <w:ins w:id="3105" w:author="Ira" w:date="2020-08-02T08:12:00Z">
        <w:r w:rsidR="000D332D">
          <w:rPr>
            <w:rFonts w:asciiTheme="majorBidi" w:hAnsiTheme="majorBidi" w:cstheme="majorBidi"/>
            <w:sz w:val="24"/>
            <w:szCs w:val="24"/>
          </w:rPr>
          <w:t>)</w:t>
        </w:r>
      </w:ins>
      <w:r w:rsidRPr="002677C4">
        <w:rPr>
          <w:rFonts w:asciiTheme="majorBidi" w:hAnsiTheme="majorBidi" w:cstheme="majorBidi"/>
          <w:sz w:val="24"/>
          <w:szCs w:val="24"/>
        </w:rPr>
        <w:t xml:space="preserve"> In this </w:t>
      </w:r>
      <w:del w:id="3106" w:author="Ira" w:date="2020-08-02T08:13:00Z">
        <w:r w:rsidRPr="002677C4" w:rsidDel="000D332D">
          <w:rPr>
            <w:rFonts w:asciiTheme="majorBidi" w:hAnsiTheme="majorBidi" w:cstheme="majorBidi"/>
            <w:sz w:val="24"/>
            <w:szCs w:val="24"/>
          </w:rPr>
          <w:delText>reading</w:delText>
        </w:r>
      </w:del>
      <w:ins w:id="3107" w:author="Ira" w:date="2020-08-02T08:13:00Z">
        <w:r w:rsidR="000D332D">
          <w:rPr>
            <w:rFonts w:asciiTheme="majorBidi" w:hAnsiTheme="majorBidi" w:cstheme="majorBidi"/>
            <w:sz w:val="24"/>
            <w:szCs w:val="24"/>
          </w:rPr>
          <w:t>view</w:t>
        </w:r>
      </w:ins>
      <w:r w:rsidRPr="002677C4">
        <w:rPr>
          <w:rFonts w:asciiTheme="majorBidi" w:hAnsiTheme="majorBidi" w:cstheme="majorBidi"/>
          <w:sz w:val="24"/>
          <w:szCs w:val="24"/>
        </w:rPr>
        <w:t xml:space="preserve">, </w:t>
      </w:r>
      <w:ins w:id="3108" w:author="Ira" w:date="2020-08-02T08:13:00Z">
        <w:r w:rsidR="000D332D">
          <w:rPr>
            <w:rFonts w:asciiTheme="majorBidi" w:hAnsiTheme="majorBidi" w:cstheme="majorBidi"/>
            <w:sz w:val="24"/>
            <w:szCs w:val="24"/>
          </w:rPr>
          <w:t>there is no “</w:t>
        </w:r>
      </w:ins>
      <w:r w:rsidRPr="002677C4">
        <w:rPr>
          <w:rFonts w:asciiTheme="majorBidi" w:hAnsiTheme="majorBidi" w:cstheme="majorBidi"/>
          <w:sz w:val="24"/>
          <w:szCs w:val="24"/>
        </w:rPr>
        <w:t>asylum seeker</w:t>
      </w:r>
      <w:ins w:id="3109" w:author="Ira" w:date="2020-08-02T08:13:00Z">
        <w:r w:rsidR="000D332D">
          <w:rPr>
            <w:rFonts w:asciiTheme="majorBidi" w:hAnsiTheme="majorBidi" w:cstheme="majorBidi"/>
            <w:sz w:val="24"/>
            <w:szCs w:val="24"/>
          </w:rPr>
          <w:t>”</w:t>
        </w:r>
      </w:ins>
      <w:del w:id="3110" w:author="Ira" w:date="2020-08-02T08:13:00Z">
        <w:r w:rsidRPr="002677C4" w:rsidDel="000D332D">
          <w:rPr>
            <w:rFonts w:asciiTheme="majorBidi" w:hAnsiTheme="majorBidi" w:cstheme="majorBidi"/>
            <w:sz w:val="24"/>
            <w:szCs w:val="24"/>
          </w:rPr>
          <w:delText>s are not a</w:delText>
        </w:r>
      </w:del>
      <w:r w:rsidRPr="002677C4">
        <w:rPr>
          <w:rFonts w:asciiTheme="majorBidi" w:hAnsiTheme="majorBidi" w:cstheme="majorBidi"/>
          <w:sz w:val="24"/>
          <w:szCs w:val="24"/>
        </w:rPr>
        <w:t xml:space="preserve"> status – you are either </w:t>
      </w:r>
      <w:ins w:id="3111" w:author="Ira" w:date="2020-08-02T08:13:00Z">
        <w:r w:rsidR="000D332D">
          <w:rPr>
            <w:rFonts w:asciiTheme="majorBidi" w:hAnsiTheme="majorBidi" w:cstheme="majorBidi"/>
            <w:sz w:val="24"/>
            <w:szCs w:val="24"/>
          </w:rPr>
          <w:t xml:space="preserve">a </w:t>
        </w:r>
      </w:ins>
      <w:r w:rsidRPr="002677C4">
        <w:rPr>
          <w:rFonts w:asciiTheme="majorBidi" w:hAnsiTheme="majorBidi" w:cstheme="majorBidi"/>
          <w:sz w:val="24"/>
          <w:szCs w:val="24"/>
        </w:rPr>
        <w:t>refugee (</w:t>
      </w:r>
      <w:ins w:id="3112" w:author="Ira" w:date="2020-08-02T08:13:00Z">
        <w:r w:rsidR="000D332D">
          <w:rPr>
            <w:rFonts w:asciiTheme="majorBidi" w:hAnsiTheme="majorBidi" w:cstheme="majorBidi"/>
            <w:sz w:val="24"/>
            <w:szCs w:val="24"/>
          </w:rPr>
          <w:t>and</w:t>
        </w:r>
      </w:ins>
      <w:del w:id="3113" w:author="Ira" w:date="2020-08-02T08:13:00Z">
        <w:r w:rsidRPr="002677C4" w:rsidDel="000D332D">
          <w:rPr>
            <w:rFonts w:asciiTheme="majorBidi" w:hAnsiTheme="majorBidi" w:cstheme="majorBidi"/>
            <w:sz w:val="24"/>
            <w:szCs w:val="24"/>
          </w:rPr>
          <w:delText>which</w:delText>
        </w:r>
      </w:del>
      <w:r w:rsidRPr="002677C4">
        <w:rPr>
          <w:rFonts w:asciiTheme="majorBidi" w:hAnsiTheme="majorBidi" w:cstheme="majorBidi"/>
          <w:sz w:val="24"/>
          <w:szCs w:val="24"/>
        </w:rPr>
        <w:t xml:space="preserve"> </w:t>
      </w:r>
      <w:ins w:id="3114" w:author="Ira" w:date="2020-08-02T08:13:00Z">
        <w:r w:rsidR="000D332D">
          <w:rPr>
            <w:rFonts w:asciiTheme="majorBidi" w:hAnsiTheme="majorBidi" w:cstheme="majorBidi"/>
            <w:sz w:val="24"/>
            <w:szCs w:val="24"/>
          </w:rPr>
          <w:t xml:space="preserve">over </w:t>
        </w:r>
      </w:ins>
      <w:r w:rsidRPr="002677C4">
        <w:rPr>
          <w:rFonts w:asciiTheme="majorBidi" w:hAnsiTheme="majorBidi" w:cstheme="majorBidi"/>
          <w:sz w:val="24"/>
          <w:szCs w:val="24"/>
        </w:rPr>
        <w:t xml:space="preserve">99% are not) or </w:t>
      </w:r>
      <w:ins w:id="3115" w:author="Ira" w:date="2020-08-02T08:14:00Z">
        <w:r w:rsidR="000D332D">
          <w:rPr>
            <w:rFonts w:asciiTheme="majorBidi" w:hAnsiTheme="majorBidi" w:cstheme="majorBidi"/>
            <w:sz w:val="24"/>
            <w:szCs w:val="24"/>
          </w:rPr>
          <w:t>you are</w:t>
        </w:r>
      </w:ins>
      <w:del w:id="3116" w:author="Ira" w:date="2020-08-02T08:14:00Z">
        <w:r w:rsidRPr="002677C4" w:rsidDel="000D332D">
          <w:rPr>
            <w:rFonts w:asciiTheme="majorBidi" w:hAnsiTheme="majorBidi" w:cstheme="majorBidi"/>
            <w:sz w:val="24"/>
            <w:szCs w:val="24"/>
          </w:rPr>
          <w:delText>get to be</w:delText>
        </w:r>
      </w:del>
      <w:r w:rsidRPr="002677C4">
        <w:rPr>
          <w:rFonts w:asciiTheme="majorBidi" w:hAnsiTheme="majorBidi" w:cstheme="majorBidi"/>
          <w:sz w:val="24"/>
          <w:szCs w:val="24"/>
        </w:rPr>
        <w:t xml:space="preserve"> deported. </w:t>
      </w:r>
      <w:del w:id="3117" w:author="Ira" w:date="2020-08-02T08:15:00Z">
        <w:r w:rsidRPr="002677C4" w:rsidDel="000D332D">
          <w:rPr>
            <w:rFonts w:asciiTheme="majorBidi" w:hAnsiTheme="majorBidi" w:cstheme="majorBidi"/>
            <w:sz w:val="24"/>
            <w:szCs w:val="24"/>
          </w:rPr>
          <w:delText>Those handful refugees are receiving rights because of the biblical connotation which ordered the people of Israel to behave with social compassion to immigrants who live among the Jews.</w:delText>
        </w:r>
      </w:del>
    </w:p>
    <w:p w14:paraId="3EF61BA6" w14:textId="5A75E8FF" w:rsidR="002677C4" w:rsidRPr="002677C4" w:rsidRDefault="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From Netanyahu’s perspective</w:t>
      </w:r>
      <w:ins w:id="3118" w:author="Ira" w:date="2020-08-02T08:17:00Z">
        <w:r w:rsidR="000D332D">
          <w:rPr>
            <w:rFonts w:asciiTheme="majorBidi" w:hAnsiTheme="majorBidi" w:cstheme="majorBidi"/>
            <w:sz w:val="24"/>
            <w:szCs w:val="24"/>
          </w:rPr>
          <w:t>,</w:t>
        </w:r>
      </w:ins>
      <w:r w:rsidRPr="002677C4">
        <w:rPr>
          <w:rFonts w:asciiTheme="majorBidi" w:hAnsiTheme="majorBidi" w:cstheme="majorBidi"/>
          <w:sz w:val="24"/>
          <w:szCs w:val="24"/>
        </w:rPr>
        <w:t xml:space="preserve"> the first question was </w:t>
      </w:r>
      <w:del w:id="3119" w:author="Ira" w:date="2020-08-02T08:17:00Z">
        <w:r w:rsidRPr="002677C4" w:rsidDel="000D332D">
          <w:rPr>
            <w:rFonts w:asciiTheme="majorBidi" w:hAnsiTheme="majorBidi" w:cstheme="majorBidi"/>
            <w:sz w:val="24"/>
            <w:szCs w:val="24"/>
          </w:rPr>
          <w:delText xml:space="preserve">answered </w:delText>
        </w:r>
      </w:del>
      <w:ins w:id="3120" w:author="Ira" w:date="2020-08-02T08:17:00Z">
        <w:r w:rsidR="000D332D">
          <w:rPr>
            <w:rFonts w:asciiTheme="majorBidi" w:hAnsiTheme="majorBidi" w:cstheme="majorBidi"/>
            <w:sz w:val="24"/>
            <w:szCs w:val="24"/>
          </w:rPr>
          <w:t>addressed</w:t>
        </w:r>
        <w:r w:rsidR="000D332D"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by building the </w:t>
      </w:r>
      <w:ins w:id="3121" w:author="Ira" w:date="2020-08-02T08:17:00Z">
        <w:r w:rsidR="000D332D">
          <w:rPr>
            <w:rFonts w:asciiTheme="majorBidi" w:hAnsiTheme="majorBidi" w:cstheme="majorBidi"/>
            <w:sz w:val="24"/>
            <w:szCs w:val="24"/>
          </w:rPr>
          <w:t xml:space="preserve">border </w:t>
        </w:r>
      </w:ins>
      <w:r w:rsidRPr="002677C4">
        <w:rPr>
          <w:rFonts w:asciiTheme="majorBidi" w:hAnsiTheme="majorBidi" w:cstheme="majorBidi"/>
          <w:sz w:val="24"/>
          <w:szCs w:val="24"/>
        </w:rPr>
        <w:t>fence</w:t>
      </w:r>
      <w:ins w:id="3122" w:author="Ira" w:date="2020-08-02T08:18:00Z">
        <w:r w:rsidR="00446BE3">
          <w:rPr>
            <w:rFonts w:asciiTheme="majorBidi" w:hAnsiTheme="majorBidi" w:cstheme="majorBidi"/>
            <w:sz w:val="24"/>
            <w:szCs w:val="24"/>
          </w:rPr>
          <w:t>, which</w:t>
        </w:r>
      </w:ins>
      <w:del w:id="3123" w:author="Ira" w:date="2020-08-02T08:18:00Z">
        <w:r w:rsidRPr="002677C4" w:rsidDel="00446BE3">
          <w:rPr>
            <w:rFonts w:asciiTheme="majorBidi" w:hAnsiTheme="majorBidi" w:cstheme="majorBidi"/>
            <w:sz w:val="24"/>
            <w:szCs w:val="24"/>
          </w:rPr>
          <w:delText xml:space="preserve"> and thus</w:delText>
        </w:r>
      </w:del>
      <w:r w:rsidRPr="002677C4">
        <w:rPr>
          <w:rFonts w:asciiTheme="majorBidi" w:hAnsiTheme="majorBidi" w:cstheme="majorBidi"/>
          <w:sz w:val="24"/>
          <w:szCs w:val="24"/>
        </w:rPr>
        <w:t xml:space="preserve"> </w:t>
      </w:r>
      <w:ins w:id="3124" w:author="Ira" w:date="2020-08-02T08:17:00Z">
        <w:r w:rsidR="000D332D">
          <w:rPr>
            <w:rFonts w:asciiTheme="majorBidi" w:hAnsiTheme="majorBidi" w:cstheme="majorBidi"/>
            <w:sz w:val="24"/>
            <w:szCs w:val="24"/>
          </w:rPr>
          <w:t>reduc</w:t>
        </w:r>
      </w:ins>
      <w:ins w:id="3125" w:author="Ira" w:date="2020-08-02T08:18:00Z">
        <w:r w:rsidR="00446BE3">
          <w:rPr>
            <w:rFonts w:asciiTheme="majorBidi" w:hAnsiTheme="majorBidi" w:cstheme="majorBidi"/>
            <w:sz w:val="24"/>
            <w:szCs w:val="24"/>
          </w:rPr>
          <w:t>ed</w:t>
        </w:r>
      </w:ins>
      <w:del w:id="3126" w:author="Ira" w:date="2020-08-02T08:17:00Z">
        <w:r w:rsidRPr="002677C4" w:rsidDel="000D332D">
          <w:rPr>
            <w:rFonts w:asciiTheme="majorBidi" w:hAnsiTheme="majorBidi" w:cstheme="majorBidi"/>
            <w:sz w:val="24"/>
            <w:szCs w:val="24"/>
          </w:rPr>
          <w:delText>almost stopping the</w:delText>
        </w:r>
      </w:del>
      <w:r w:rsidRPr="002677C4">
        <w:rPr>
          <w:rFonts w:asciiTheme="majorBidi" w:hAnsiTheme="majorBidi" w:cstheme="majorBidi"/>
          <w:sz w:val="24"/>
          <w:szCs w:val="24"/>
        </w:rPr>
        <w:t xml:space="preserve"> illegal</w:t>
      </w:r>
      <w:ins w:id="3127" w:author="Ira" w:date="2020-08-02T12:27:00Z">
        <w:r w:rsidR="009A5454">
          <w:rPr>
            <w:rFonts w:asciiTheme="majorBidi" w:hAnsiTheme="majorBidi" w:cstheme="majorBidi"/>
            <w:sz w:val="24"/>
            <w:szCs w:val="24"/>
          </w:rPr>
          <w:t xml:space="preserve"> </w:t>
        </w:r>
      </w:ins>
      <w:del w:id="3128" w:author="Ira" w:date="2020-08-02T12:27:00Z">
        <w:r w:rsidRPr="002677C4" w:rsidDel="009A5454">
          <w:rPr>
            <w:rFonts w:asciiTheme="majorBidi" w:hAnsiTheme="majorBidi" w:cstheme="majorBidi"/>
            <w:sz w:val="24"/>
            <w:szCs w:val="24"/>
          </w:rPr>
          <w:delText xml:space="preserve"> im</w:delText>
        </w:r>
      </w:del>
      <w:r w:rsidRPr="002677C4">
        <w:rPr>
          <w:rFonts w:asciiTheme="majorBidi" w:hAnsiTheme="majorBidi" w:cstheme="majorBidi"/>
          <w:sz w:val="24"/>
          <w:szCs w:val="24"/>
        </w:rPr>
        <w:t>migration from African states</w:t>
      </w:r>
      <w:ins w:id="3129" w:author="Ira" w:date="2020-08-02T08:17:00Z">
        <w:r w:rsidR="000D332D">
          <w:rPr>
            <w:rFonts w:asciiTheme="majorBidi" w:hAnsiTheme="majorBidi" w:cstheme="majorBidi"/>
            <w:sz w:val="24"/>
            <w:szCs w:val="24"/>
          </w:rPr>
          <w:t xml:space="preserve"> to a trickle</w:t>
        </w:r>
      </w:ins>
      <w:r w:rsidRPr="002677C4">
        <w:rPr>
          <w:rFonts w:asciiTheme="majorBidi" w:hAnsiTheme="majorBidi" w:cstheme="majorBidi"/>
          <w:sz w:val="24"/>
          <w:szCs w:val="24"/>
        </w:rPr>
        <w:t xml:space="preserve">. While he </w:t>
      </w:r>
      <w:del w:id="3130" w:author="Ira" w:date="2020-08-02T08:20:00Z">
        <w:r w:rsidRPr="002677C4" w:rsidDel="00E74E87">
          <w:rPr>
            <w:rFonts w:asciiTheme="majorBidi" w:hAnsiTheme="majorBidi" w:cstheme="majorBidi"/>
            <w:sz w:val="24"/>
            <w:szCs w:val="24"/>
          </w:rPr>
          <w:delText xml:space="preserve">admits </w:delText>
        </w:r>
      </w:del>
      <w:ins w:id="3131" w:author="Ira" w:date="2020-08-02T08:20:00Z">
        <w:r w:rsidR="00E74E87">
          <w:rPr>
            <w:rFonts w:asciiTheme="majorBidi" w:hAnsiTheme="majorBidi" w:cstheme="majorBidi"/>
            <w:sz w:val="24"/>
            <w:szCs w:val="24"/>
          </w:rPr>
          <w:t>aspired</w:t>
        </w:r>
      </w:ins>
      <w:del w:id="3132" w:author="Ira" w:date="2020-08-02T08:20:00Z">
        <w:r w:rsidRPr="002677C4" w:rsidDel="00E74E87">
          <w:rPr>
            <w:rFonts w:asciiTheme="majorBidi" w:hAnsiTheme="majorBidi" w:cstheme="majorBidi"/>
            <w:sz w:val="24"/>
            <w:szCs w:val="24"/>
          </w:rPr>
          <w:delText>he aspires</w:delText>
        </w:r>
      </w:del>
      <w:r w:rsidRPr="002677C4">
        <w:rPr>
          <w:rFonts w:asciiTheme="majorBidi" w:hAnsiTheme="majorBidi" w:cstheme="majorBidi"/>
          <w:sz w:val="24"/>
          <w:szCs w:val="24"/>
        </w:rPr>
        <w:t xml:space="preserve"> to </w:t>
      </w:r>
      <w:ins w:id="3133" w:author="Ira" w:date="2020-08-02T08:19:00Z">
        <w:r w:rsidR="00446BE3">
          <w:rPr>
            <w:rFonts w:asciiTheme="majorBidi" w:hAnsiTheme="majorBidi" w:cstheme="majorBidi"/>
            <w:sz w:val="24"/>
            <w:szCs w:val="24"/>
          </w:rPr>
          <w:t>“expel</w:t>
        </w:r>
      </w:ins>
      <w:del w:id="3134" w:author="Ira" w:date="2020-08-02T08:19:00Z">
        <w:r w:rsidRPr="002677C4" w:rsidDel="00446BE3">
          <w:rPr>
            <w:rFonts w:asciiTheme="majorBidi" w:hAnsiTheme="majorBidi" w:cstheme="majorBidi"/>
            <w:sz w:val="24"/>
            <w:szCs w:val="24"/>
          </w:rPr>
          <w:delText>‘deporting</w:delText>
        </w:r>
      </w:del>
      <w:r w:rsidRPr="002677C4">
        <w:rPr>
          <w:rFonts w:asciiTheme="majorBidi" w:hAnsiTheme="majorBidi" w:cstheme="majorBidi"/>
          <w:sz w:val="24"/>
          <w:szCs w:val="24"/>
        </w:rPr>
        <w:t xml:space="preserve"> all of them </w:t>
      </w:r>
      <w:ins w:id="3135" w:author="Ira" w:date="2020-08-02T08:19:00Z">
        <w:r w:rsidR="00446BE3">
          <w:rPr>
            <w:rFonts w:asciiTheme="majorBidi" w:hAnsiTheme="majorBidi" w:cstheme="majorBidi"/>
            <w:sz w:val="24"/>
            <w:szCs w:val="24"/>
          </w:rPr>
          <w:t>from</w:t>
        </w:r>
      </w:ins>
      <w:del w:id="3136" w:author="Ira" w:date="2020-08-02T08:19:00Z">
        <w:r w:rsidRPr="002677C4" w:rsidDel="00446BE3">
          <w:rPr>
            <w:rFonts w:asciiTheme="majorBidi" w:hAnsiTheme="majorBidi" w:cstheme="majorBidi"/>
            <w:sz w:val="24"/>
            <w:szCs w:val="24"/>
          </w:rPr>
          <w:delText>out of</w:delText>
        </w:r>
      </w:del>
      <w:r w:rsidRPr="002677C4">
        <w:rPr>
          <w:rFonts w:asciiTheme="majorBidi" w:hAnsiTheme="majorBidi" w:cstheme="majorBidi"/>
          <w:sz w:val="24"/>
          <w:szCs w:val="24"/>
        </w:rPr>
        <w:t xml:space="preserve"> the country</w:t>
      </w:r>
      <w:ins w:id="3137" w:author="Ira" w:date="2020-08-02T08:19:00Z">
        <w:r w:rsidR="00E74E87">
          <w:rPr>
            <w:rFonts w:asciiTheme="majorBidi" w:hAnsiTheme="majorBidi" w:cstheme="majorBidi"/>
            <w:sz w:val="24"/>
            <w:szCs w:val="24"/>
          </w:rPr>
          <w:t>,”</w:t>
        </w:r>
      </w:ins>
      <w:del w:id="3138" w:author="Ira" w:date="2020-08-02T08:19:00Z">
        <w:r w:rsidRPr="002677C4" w:rsidDel="00E74E87">
          <w:rPr>
            <w:rFonts w:asciiTheme="majorBidi" w:hAnsiTheme="majorBidi" w:cstheme="majorBidi"/>
            <w:sz w:val="24"/>
            <w:szCs w:val="24"/>
          </w:rPr>
          <w:delText>’</w:delText>
        </w:r>
      </w:del>
      <w:r w:rsidRPr="002677C4">
        <w:rPr>
          <w:rStyle w:val="FootnoteReference"/>
          <w:rFonts w:asciiTheme="majorBidi" w:hAnsiTheme="majorBidi" w:cstheme="majorBidi"/>
          <w:sz w:val="24"/>
          <w:szCs w:val="24"/>
        </w:rPr>
        <w:footnoteReference w:id="21"/>
      </w:r>
      <w:r w:rsidRPr="002677C4">
        <w:rPr>
          <w:rFonts w:asciiTheme="majorBidi" w:hAnsiTheme="majorBidi" w:cstheme="majorBidi"/>
          <w:sz w:val="24"/>
          <w:szCs w:val="24"/>
        </w:rPr>
        <w:t xml:space="preserve"> he </w:t>
      </w:r>
      <w:del w:id="3143" w:author="Ira" w:date="2020-08-02T08:21:00Z">
        <w:r w:rsidRPr="002677C4" w:rsidDel="00E74E87">
          <w:rPr>
            <w:rFonts w:asciiTheme="majorBidi" w:hAnsiTheme="majorBidi" w:cstheme="majorBidi"/>
            <w:sz w:val="24"/>
            <w:szCs w:val="24"/>
          </w:rPr>
          <w:delText>state</w:delText>
        </w:r>
      </w:del>
      <w:del w:id="3144" w:author="Ira" w:date="2020-08-02T08:20:00Z">
        <w:r w:rsidRPr="002677C4" w:rsidDel="00E74E87">
          <w:rPr>
            <w:rFonts w:asciiTheme="majorBidi" w:hAnsiTheme="majorBidi" w:cstheme="majorBidi"/>
            <w:sz w:val="24"/>
            <w:szCs w:val="24"/>
          </w:rPr>
          <w:delText>s</w:delText>
        </w:r>
      </w:del>
      <w:ins w:id="3145" w:author="Ira" w:date="2020-08-02T08:21:00Z">
        <w:r w:rsidR="00E74E87">
          <w:rPr>
            <w:rFonts w:asciiTheme="majorBidi" w:hAnsiTheme="majorBidi" w:cstheme="majorBidi"/>
            <w:sz w:val="24"/>
            <w:szCs w:val="24"/>
          </w:rPr>
          <w:t>explained</w:t>
        </w:r>
      </w:ins>
      <w:r w:rsidRPr="002677C4">
        <w:rPr>
          <w:rFonts w:asciiTheme="majorBidi" w:hAnsiTheme="majorBidi" w:cstheme="majorBidi"/>
          <w:sz w:val="24"/>
          <w:szCs w:val="24"/>
        </w:rPr>
        <w:t xml:space="preserve"> that because of </w:t>
      </w:r>
      <w:del w:id="3146" w:author="Ira" w:date="2020-08-02T08:20:00Z">
        <w:r w:rsidRPr="002677C4" w:rsidDel="00E74E87">
          <w:rPr>
            <w:rFonts w:asciiTheme="majorBidi" w:hAnsiTheme="majorBidi" w:cstheme="majorBidi"/>
            <w:sz w:val="24"/>
            <w:szCs w:val="24"/>
          </w:rPr>
          <w:delText xml:space="preserve">the </w:delText>
        </w:r>
      </w:del>
      <w:r w:rsidRPr="002677C4">
        <w:rPr>
          <w:rFonts w:asciiTheme="majorBidi" w:hAnsiTheme="majorBidi" w:cstheme="majorBidi"/>
          <w:sz w:val="24"/>
          <w:szCs w:val="24"/>
        </w:rPr>
        <w:t xml:space="preserve">legal </w:t>
      </w:r>
      <w:ins w:id="3147" w:author="Ira" w:date="2020-08-02T08:20:00Z">
        <w:r w:rsidR="00E74E87">
          <w:rPr>
            <w:rFonts w:asciiTheme="majorBidi" w:hAnsiTheme="majorBidi" w:cstheme="majorBidi"/>
            <w:sz w:val="24"/>
            <w:szCs w:val="24"/>
          </w:rPr>
          <w:t>constraints</w:t>
        </w:r>
      </w:ins>
      <w:del w:id="3148" w:author="Ira" w:date="2020-08-02T08:20:00Z">
        <w:r w:rsidRPr="002677C4" w:rsidDel="00E74E87">
          <w:rPr>
            <w:rFonts w:asciiTheme="majorBidi" w:hAnsiTheme="majorBidi" w:cstheme="majorBidi"/>
            <w:sz w:val="24"/>
            <w:szCs w:val="24"/>
          </w:rPr>
          <w:delText>restrictions</w:delText>
        </w:r>
      </w:del>
      <w:r w:rsidRPr="002677C4">
        <w:rPr>
          <w:rFonts w:asciiTheme="majorBidi" w:hAnsiTheme="majorBidi" w:cstheme="majorBidi"/>
          <w:sz w:val="24"/>
          <w:szCs w:val="24"/>
        </w:rPr>
        <w:t xml:space="preserve"> the only viable solution was </w:t>
      </w:r>
      <w:del w:id="3149" w:author="Ira" w:date="2020-08-02T08:21:00Z">
        <w:r w:rsidRPr="002677C4" w:rsidDel="00E74E87">
          <w:rPr>
            <w:rFonts w:asciiTheme="majorBidi" w:hAnsiTheme="majorBidi" w:cstheme="majorBidi"/>
            <w:sz w:val="24"/>
            <w:szCs w:val="24"/>
          </w:rPr>
          <w:delText xml:space="preserve">the </w:delText>
        </w:r>
      </w:del>
      <w:r w:rsidRPr="002677C4">
        <w:rPr>
          <w:rFonts w:asciiTheme="majorBidi" w:hAnsiTheme="majorBidi" w:cstheme="majorBidi"/>
          <w:sz w:val="24"/>
          <w:szCs w:val="24"/>
        </w:rPr>
        <w:t>deportation to a third state</w:t>
      </w:r>
      <w:ins w:id="3150" w:author="Ira" w:date="2020-08-02T08:21:00Z">
        <w:r w:rsidR="00E74E87">
          <w:rPr>
            <w:rFonts w:asciiTheme="majorBidi" w:hAnsiTheme="majorBidi" w:cstheme="majorBidi"/>
            <w:sz w:val="24"/>
            <w:szCs w:val="24"/>
          </w:rPr>
          <w:t xml:space="preserve">. However, </w:t>
        </w:r>
      </w:ins>
      <w:del w:id="3151" w:author="Ira" w:date="2020-08-02T08:21:00Z">
        <w:r w:rsidRPr="002677C4" w:rsidDel="00E74E87">
          <w:rPr>
            <w:rFonts w:asciiTheme="majorBidi" w:hAnsiTheme="majorBidi" w:cstheme="majorBidi"/>
            <w:sz w:val="24"/>
            <w:szCs w:val="24"/>
          </w:rPr>
          <w:delText xml:space="preserve"> – which was stopped by </w:delText>
        </w:r>
      </w:del>
      <w:r w:rsidRPr="002677C4">
        <w:rPr>
          <w:rFonts w:asciiTheme="majorBidi" w:hAnsiTheme="majorBidi" w:cstheme="majorBidi"/>
          <w:sz w:val="24"/>
          <w:szCs w:val="24"/>
        </w:rPr>
        <w:t xml:space="preserve">the </w:t>
      </w:r>
      <w:ins w:id="3152" w:author="Ira" w:date="2020-08-02T08:21:00Z">
        <w:r w:rsidR="00E74E87">
          <w:rPr>
            <w:rFonts w:asciiTheme="majorBidi" w:hAnsiTheme="majorBidi" w:cstheme="majorBidi"/>
            <w:sz w:val="24"/>
            <w:szCs w:val="24"/>
          </w:rPr>
          <w:t>S</w:t>
        </w:r>
      </w:ins>
      <w:del w:id="3153" w:author="Ira" w:date="2020-08-02T08:21:00Z">
        <w:r w:rsidRPr="002677C4" w:rsidDel="00E74E87">
          <w:rPr>
            <w:rFonts w:asciiTheme="majorBidi" w:hAnsiTheme="majorBidi" w:cstheme="majorBidi"/>
            <w:sz w:val="24"/>
            <w:szCs w:val="24"/>
          </w:rPr>
          <w:delText>s</w:delText>
        </w:r>
      </w:del>
      <w:r w:rsidRPr="002677C4">
        <w:rPr>
          <w:rFonts w:asciiTheme="majorBidi" w:hAnsiTheme="majorBidi" w:cstheme="majorBidi"/>
          <w:sz w:val="24"/>
          <w:szCs w:val="24"/>
        </w:rPr>
        <w:t xml:space="preserve">upreme </w:t>
      </w:r>
      <w:ins w:id="3154" w:author="Ira" w:date="2020-08-02T08:21:00Z">
        <w:r w:rsidR="00E74E87">
          <w:rPr>
            <w:rFonts w:asciiTheme="majorBidi" w:hAnsiTheme="majorBidi" w:cstheme="majorBidi"/>
            <w:sz w:val="24"/>
            <w:szCs w:val="24"/>
          </w:rPr>
          <w:t>C</w:t>
        </w:r>
      </w:ins>
      <w:del w:id="3155" w:author="Ira" w:date="2020-08-02T08:21:00Z">
        <w:r w:rsidRPr="002677C4" w:rsidDel="00E74E87">
          <w:rPr>
            <w:rFonts w:asciiTheme="majorBidi" w:hAnsiTheme="majorBidi" w:cstheme="majorBidi"/>
            <w:sz w:val="24"/>
            <w:szCs w:val="24"/>
          </w:rPr>
          <w:delText>c</w:delText>
        </w:r>
      </w:del>
      <w:r w:rsidRPr="002677C4">
        <w:rPr>
          <w:rFonts w:asciiTheme="majorBidi" w:hAnsiTheme="majorBidi" w:cstheme="majorBidi"/>
          <w:sz w:val="24"/>
          <w:szCs w:val="24"/>
        </w:rPr>
        <w:t xml:space="preserve">ourt </w:t>
      </w:r>
      <w:ins w:id="3156" w:author="Ira" w:date="2020-08-02T08:22:00Z">
        <w:r w:rsidR="00E74E87">
          <w:rPr>
            <w:rFonts w:asciiTheme="majorBidi" w:hAnsiTheme="majorBidi" w:cstheme="majorBidi"/>
            <w:sz w:val="24"/>
            <w:szCs w:val="24"/>
          </w:rPr>
          <w:t>conditioned this on the de</w:t>
        </w:r>
      </w:ins>
      <w:ins w:id="3157" w:author="Ira" w:date="2020-08-02T08:23:00Z">
        <w:r w:rsidR="00E74E87">
          <w:rPr>
            <w:rFonts w:asciiTheme="majorBidi" w:hAnsiTheme="majorBidi" w:cstheme="majorBidi"/>
            <w:sz w:val="24"/>
            <w:szCs w:val="24"/>
          </w:rPr>
          <w:t>portees’</w:t>
        </w:r>
      </w:ins>
      <w:ins w:id="3158" w:author="Ira" w:date="2020-08-02T08:22:00Z">
        <w:r w:rsidR="00E74E87">
          <w:rPr>
            <w:rFonts w:asciiTheme="majorBidi" w:hAnsiTheme="majorBidi" w:cstheme="majorBidi"/>
            <w:sz w:val="24"/>
            <w:szCs w:val="24"/>
          </w:rPr>
          <w:t xml:space="preserve"> </w:t>
        </w:r>
      </w:ins>
      <w:del w:id="3159" w:author="Ira" w:date="2020-08-02T08:22:00Z">
        <w:r w:rsidRPr="002677C4" w:rsidDel="00E74E87">
          <w:rPr>
            <w:rFonts w:asciiTheme="majorBidi" w:hAnsiTheme="majorBidi" w:cstheme="majorBidi"/>
            <w:sz w:val="24"/>
            <w:szCs w:val="24"/>
          </w:rPr>
          <w:delText xml:space="preserve">due to the issue of </w:delText>
        </w:r>
      </w:del>
      <w:r w:rsidRPr="002677C4">
        <w:rPr>
          <w:rFonts w:asciiTheme="majorBidi" w:hAnsiTheme="majorBidi" w:cstheme="majorBidi"/>
          <w:sz w:val="24"/>
          <w:szCs w:val="24"/>
        </w:rPr>
        <w:t xml:space="preserve">willingly </w:t>
      </w:r>
      <w:ins w:id="3160" w:author="Ira" w:date="2020-08-02T08:23:00Z">
        <w:r w:rsidR="00E74E87">
          <w:rPr>
            <w:rFonts w:asciiTheme="majorBidi" w:hAnsiTheme="majorBidi" w:cstheme="majorBidi"/>
            <w:sz w:val="24"/>
            <w:szCs w:val="24"/>
          </w:rPr>
          <w:t>to leave</w:t>
        </w:r>
      </w:ins>
      <w:del w:id="3161" w:author="Ira" w:date="2020-08-02T08:23:00Z">
        <w:r w:rsidRPr="002677C4" w:rsidDel="00E74E87">
          <w:rPr>
            <w:rFonts w:asciiTheme="majorBidi" w:hAnsiTheme="majorBidi" w:cstheme="majorBidi"/>
            <w:sz w:val="24"/>
            <w:szCs w:val="24"/>
          </w:rPr>
          <w:delText>living</w:delText>
        </w:r>
      </w:del>
      <w:r w:rsidRPr="002677C4">
        <w:rPr>
          <w:rFonts w:asciiTheme="majorBidi" w:hAnsiTheme="majorBidi" w:cstheme="majorBidi"/>
          <w:sz w:val="24"/>
          <w:szCs w:val="24"/>
        </w:rPr>
        <w:t xml:space="preserve"> Israel </w:t>
      </w:r>
      <w:ins w:id="3162" w:author="Ira" w:date="2020-08-02T08:23:00Z">
        <w:r w:rsidR="00E74E87">
          <w:rPr>
            <w:rFonts w:asciiTheme="majorBidi" w:hAnsiTheme="majorBidi" w:cstheme="majorBidi"/>
            <w:sz w:val="24"/>
            <w:szCs w:val="24"/>
          </w:rPr>
          <w:t>for</w:t>
        </w:r>
      </w:ins>
      <w:del w:id="3163" w:author="Ira" w:date="2020-08-02T08:23:00Z">
        <w:r w:rsidRPr="002677C4" w:rsidDel="00E74E87">
          <w:rPr>
            <w:rFonts w:asciiTheme="majorBidi" w:hAnsiTheme="majorBidi" w:cstheme="majorBidi"/>
            <w:sz w:val="24"/>
            <w:szCs w:val="24"/>
          </w:rPr>
          <w:delText>to</w:delText>
        </w:r>
      </w:del>
      <w:r w:rsidRPr="002677C4">
        <w:rPr>
          <w:rFonts w:asciiTheme="majorBidi" w:hAnsiTheme="majorBidi" w:cstheme="majorBidi"/>
          <w:sz w:val="24"/>
          <w:szCs w:val="24"/>
        </w:rPr>
        <w:t xml:space="preserve"> a third state. The next solution </w:t>
      </w:r>
      <w:del w:id="3164" w:author="Ira" w:date="2020-08-02T08:23:00Z">
        <w:r w:rsidRPr="002677C4" w:rsidDel="00E74E87">
          <w:rPr>
            <w:rFonts w:asciiTheme="majorBidi" w:hAnsiTheme="majorBidi" w:cstheme="majorBidi"/>
            <w:sz w:val="24"/>
            <w:szCs w:val="24"/>
          </w:rPr>
          <w:delText xml:space="preserve">is </w:delText>
        </w:r>
      </w:del>
      <w:ins w:id="3165" w:author="Ira" w:date="2020-08-02T08:23:00Z">
        <w:r w:rsidR="00E74E87">
          <w:rPr>
            <w:rFonts w:asciiTheme="majorBidi" w:hAnsiTheme="majorBidi" w:cstheme="majorBidi"/>
            <w:sz w:val="24"/>
            <w:szCs w:val="24"/>
          </w:rPr>
          <w:t>was</w:t>
        </w:r>
        <w:r w:rsidR="00E74E87" w:rsidRPr="002677C4">
          <w:rPr>
            <w:rFonts w:asciiTheme="majorBidi" w:hAnsiTheme="majorBidi" w:cstheme="majorBidi"/>
            <w:sz w:val="24"/>
            <w:szCs w:val="24"/>
          </w:rPr>
          <w:t xml:space="preserve"> </w:t>
        </w:r>
      </w:ins>
      <w:r w:rsidRPr="002677C4">
        <w:rPr>
          <w:rFonts w:asciiTheme="majorBidi" w:hAnsiTheme="majorBidi" w:cstheme="majorBidi"/>
          <w:sz w:val="24"/>
          <w:szCs w:val="24"/>
        </w:rPr>
        <w:t>the UN agreement</w:t>
      </w:r>
      <w:ins w:id="3166" w:author="Ira" w:date="2020-08-02T08:23:00Z">
        <w:r w:rsidR="00E74E87">
          <w:rPr>
            <w:rFonts w:asciiTheme="majorBidi" w:hAnsiTheme="majorBidi" w:cstheme="majorBidi"/>
            <w:sz w:val="24"/>
            <w:szCs w:val="24"/>
          </w:rPr>
          <w:t>, which called for</w:t>
        </w:r>
      </w:ins>
      <w:del w:id="3167" w:author="Ira" w:date="2020-08-02T08:23:00Z">
        <w:r w:rsidRPr="002677C4" w:rsidDel="00E74E87">
          <w:rPr>
            <w:rFonts w:asciiTheme="majorBidi" w:hAnsiTheme="majorBidi" w:cstheme="majorBidi"/>
            <w:sz w:val="24"/>
            <w:szCs w:val="24"/>
          </w:rPr>
          <w:delText xml:space="preserve"> that</w:delText>
        </w:r>
      </w:del>
      <w:r w:rsidRPr="002677C4">
        <w:rPr>
          <w:rFonts w:asciiTheme="majorBidi" w:hAnsiTheme="majorBidi" w:cstheme="majorBidi"/>
          <w:sz w:val="24"/>
          <w:szCs w:val="24"/>
        </w:rPr>
        <w:t xml:space="preserve"> deport</w:t>
      </w:r>
      <w:ins w:id="3168" w:author="Ira" w:date="2020-08-02T08:23:00Z">
        <w:r w:rsidR="00E74E87">
          <w:rPr>
            <w:rFonts w:asciiTheme="majorBidi" w:hAnsiTheme="majorBidi" w:cstheme="majorBidi"/>
            <w:sz w:val="24"/>
            <w:szCs w:val="24"/>
          </w:rPr>
          <w:t>ing</w:t>
        </w:r>
      </w:ins>
      <w:del w:id="3169" w:author="Ira" w:date="2020-08-02T08:23:00Z">
        <w:r w:rsidRPr="002677C4" w:rsidDel="00E74E87">
          <w:rPr>
            <w:rFonts w:asciiTheme="majorBidi" w:hAnsiTheme="majorBidi" w:cstheme="majorBidi"/>
            <w:sz w:val="24"/>
            <w:szCs w:val="24"/>
          </w:rPr>
          <w:delText>s</w:delText>
        </w:r>
      </w:del>
      <w:r w:rsidRPr="002677C4">
        <w:rPr>
          <w:rFonts w:asciiTheme="majorBidi" w:hAnsiTheme="majorBidi" w:cstheme="majorBidi"/>
          <w:sz w:val="24"/>
          <w:szCs w:val="24"/>
        </w:rPr>
        <w:t xml:space="preserve"> half of them and </w:t>
      </w:r>
      <w:del w:id="3170" w:author="Ira" w:date="2020-08-02T08:24:00Z">
        <w:r w:rsidRPr="002677C4" w:rsidDel="00E74E87">
          <w:rPr>
            <w:rFonts w:asciiTheme="majorBidi" w:hAnsiTheme="majorBidi" w:cstheme="majorBidi"/>
            <w:sz w:val="24"/>
            <w:szCs w:val="24"/>
          </w:rPr>
          <w:delText xml:space="preserve">in effect </w:delText>
        </w:r>
      </w:del>
      <w:ins w:id="3171" w:author="Ira" w:date="2020-08-02T08:24:00Z">
        <w:r w:rsidR="00E74E87">
          <w:rPr>
            <w:rFonts w:asciiTheme="majorBidi" w:hAnsiTheme="majorBidi" w:cstheme="majorBidi"/>
            <w:sz w:val="24"/>
            <w:szCs w:val="24"/>
          </w:rPr>
          <w:t>granting</w:t>
        </w:r>
      </w:ins>
      <w:del w:id="3172" w:author="Ira" w:date="2020-08-02T08:24:00Z">
        <w:r w:rsidRPr="002677C4" w:rsidDel="00E74E87">
          <w:rPr>
            <w:rFonts w:asciiTheme="majorBidi" w:hAnsiTheme="majorBidi" w:cstheme="majorBidi"/>
            <w:sz w:val="24"/>
            <w:szCs w:val="24"/>
          </w:rPr>
          <w:delText>gives</w:delText>
        </w:r>
      </w:del>
      <w:r w:rsidRPr="002677C4">
        <w:rPr>
          <w:rFonts w:asciiTheme="majorBidi" w:hAnsiTheme="majorBidi" w:cstheme="majorBidi"/>
          <w:sz w:val="24"/>
          <w:szCs w:val="24"/>
        </w:rPr>
        <w:t xml:space="preserve"> residence and work permits to the other half. </w:t>
      </w:r>
      <w:ins w:id="3173" w:author="Ira" w:date="2020-08-02T08:24:00Z">
        <w:r w:rsidR="00E74E87">
          <w:rPr>
            <w:rFonts w:asciiTheme="majorBidi" w:hAnsiTheme="majorBidi" w:cstheme="majorBidi"/>
            <w:sz w:val="24"/>
            <w:szCs w:val="24"/>
          </w:rPr>
          <w:t xml:space="preserve">But the prime minister abandoned </w:t>
        </w:r>
      </w:ins>
      <w:del w:id="3174" w:author="Ira" w:date="2020-08-02T08:24:00Z">
        <w:r w:rsidRPr="002677C4" w:rsidDel="00E74E87">
          <w:rPr>
            <w:rFonts w:asciiTheme="majorBidi" w:hAnsiTheme="majorBidi" w:cstheme="majorBidi"/>
            <w:sz w:val="24"/>
            <w:szCs w:val="24"/>
          </w:rPr>
          <w:delText xml:space="preserve">It is </w:delText>
        </w:r>
      </w:del>
      <w:r w:rsidRPr="002677C4">
        <w:rPr>
          <w:rFonts w:asciiTheme="majorBidi" w:hAnsiTheme="majorBidi" w:cstheme="majorBidi"/>
          <w:sz w:val="24"/>
          <w:szCs w:val="24"/>
        </w:rPr>
        <w:t xml:space="preserve">this </w:t>
      </w:r>
      <w:del w:id="3175" w:author="Ira" w:date="2020-08-02T08:25:00Z">
        <w:r w:rsidRPr="002677C4" w:rsidDel="00E74E87">
          <w:rPr>
            <w:rFonts w:asciiTheme="majorBidi" w:hAnsiTheme="majorBidi" w:cstheme="majorBidi"/>
            <w:sz w:val="24"/>
            <w:szCs w:val="24"/>
          </w:rPr>
          <w:delText xml:space="preserve">more </w:delText>
        </w:r>
      </w:del>
      <w:r w:rsidRPr="002677C4">
        <w:rPr>
          <w:rFonts w:asciiTheme="majorBidi" w:hAnsiTheme="majorBidi" w:cstheme="majorBidi"/>
          <w:sz w:val="24"/>
          <w:szCs w:val="24"/>
        </w:rPr>
        <w:t>realistic, policy-oriented and economically</w:t>
      </w:r>
      <w:del w:id="3176" w:author="Ira" w:date="2020-08-02T08:25:00Z">
        <w:r w:rsidRPr="002677C4" w:rsidDel="00E74E87">
          <w:rPr>
            <w:rFonts w:asciiTheme="majorBidi" w:hAnsiTheme="majorBidi" w:cstheme="majorBidi"/>
            <w:sz w:val="24"/>
            <w:szCs w:val="24"/>
          </w:rPr>
          <w:delText>-</w:delText>
        </w:r>
      </w:del>
      <w:ins w:id="3177" w:author="Ira" w:date="2020-08-02T08:25:00Z">
        <w:r w:rsidR="00E74E87">
          <w:rPr>
            <w:rFonts w:asciiTheme="majorBidi" w:hAnsiTheme="majorBidi" w:cstheme="majorBidi"/>
            <w:sz w:val="24"/>
            <w:szCs w:val="24"/>
          </w:rPr>
          <w:t xml:space="preserve"> </w:t>
        </w:r>
      </w:ins>
      <w:r w:rsidRPr="002677C4">
        <w:rPr>
          <w:rFonts w:asciiTheme="majorBidi" w:hAnsiTheme="majorBidi" w:cstheme="majorBidi"/>
          <w:sz w:val="24"/>
          <w:szCs w:val="24"/>
        </w:rPr>
        <w:t xml:space="preserve">sensitive perception </w:t>
      </w:r>
      <w:del w:id="3178" w:author="Ira" w:date="2020-08-02T08:25:00Z">
        <w:r w:rsidRPr="002677C4" w:rsidDel="00E74E87">
          <w:rPr>
            <w:rFonts w:asciiTheme="majorBidi" w:hAnsiTheme="majorBidi" w:cstheme="majorBidi"/>
            <w:sz w:val="24"/>
            <w:szCs w:val="24"/>
          </w:rPr>
          <w:delText xml:space="preserve">that the </w:delText>
        </w:r>
      </w:del>
      <w:del w:id="3179" w:author="Ira" w:date="2020-07-31T12:19:00Z">
        <w:r w:rsidRPr="002677C4" w:rsidDel="00551970">
          <w:rPr>
            <w:rFonts w:asciiTheme="majorBidi" w:hAnsiTheme="majorBidi" w:cstheme="majorBidi"/>
            <w:sz w:val="24"/>
            <w:szCs w:val="24"/>
          </w:rPr>
          <w:delText>PM</w:delText>
        </w:r>
      </w:del>
      <w:del w:id="3180" w:author="Ira" w:date="2020-08-02T08:25:00Z">
        <w:r w:rsidRPr="002677C4" w:rsidDel="00E74E87">
          <w:rPr>
            <w:rFonts w:asciiTheme="majorBidi" w:hAnsiTheme="majorBidi" w:cstheme="majorBidi"/>
            <w:sz w:val="24"/>
            <w:szCs w:val="24"/>
          </w:rPr>
          <w:delText xml:space="preserve"> abandons </w:delText>
        </w:r>
      </w:del>
      <w:r w:rsidRPr="002677C4">
        <w:rPr>
          <w:rFonts w:asciiTheme="majorBidi" w:hAnsiTheme="majorBidi" w:cstheme="majorBidi"/>
          <w:sz w:val="24"/>
          <w:szCs w:val="24"/>
        </w:rPr>
        <w:t xml:space="preserve">in favor of the stronger narrative </w:t>
      </w:r>
      <w:del w:id="3181" w:author="Ira" w:date="2020-08-02T08:25:00Z">
        <w:r w:rsidRPr="002677C4" w:rsidDel="00E74E87">
          <w:rPr>
            <w:rFonts w:asciiTheme="majorBidi" w:hAnsiTheme="majorBidi" w:cstheme="majorBidi"/>
            <w:sz w:val="24"/>
            <w:szCs w:val="24"/>
          </w:rPr>
          <w:delText xml:space="preserve">– that </w:delText>
        </w:r>
      </w:del>
      <w:r w:rsidRPr="002677C4">
        <w:rPr>
          <w:rFonts w:asciiTheme="majorBidi" w:hAnsiTheme="majorBidi" w:cstheme="majorBidi"/>
          <w:sz w:val="24"/>
          <w:szCs w:val="24"/>
        </w:rPr>
        <w:t>of deporting all illegal infiltrators</w:t>
      </w:r>
      <w:ins w:id="3182" w:author="Ira" w:date="2020-08-02T08:25:00Z">
        <w:r w:rsidR="00E74E87">
          <w:rPr>
            <w:rFonts w:asciiTheme="majorBidi" w:hAnsiTheme="majorBidi" w:cstheme="majorBidi"/>
            <w:sz w:val="24"/>
            <w:szCs w:val="24"/>
          </w:rPr>
          <w:t>,</w:t>
        </w:r>
      </w:ins>
      <w:del w:id="3183" w:author="Ira" w:date="2020-08-02T08:25:00Z">
        <w:r w:rsidRPr="002677C4" w:rsidDel="00E74E87">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 despite the </w:t>
      </w:r>
      <w:ins w:id="3184" w:author="Ira" w:date="2020-08-02T08:28:00Z">
        <w:r w:rsidR="00E74E87">
          <w:rPr>
            <w:rFonts w:asciiTheme="majorBidi" w:hAnsiTheme="majorBidi" w:cstheme="majorBidi"/>
            <w:sz w:val="24"/>
            <w:szCs w:val="24"/>
          </w:rPr>
          <w:t xml:space="preserve">clear consequence: </w:t>
        </w:r>
      </w:ins>
      <w:del w:id="3185" w:author="Ira" w:date="2020-08-02T08:29:00Z">
        <w:r w:rsidRPr="002677C4" w:rsidDel="00E74E87">
          <w:rPr>
            <w:rFonts w:asciiTheme="majorBidi" w:hAnsiTheme="majorBidi" w:cstheme="majorBidi"/>
            <w:sz w:val="24"/>
            <w:szCs w:val="24"/>
          </w:rPr>
          <w:delText xml:space="preserve">fact it is clear that this way </w:delText>
        </w:r>
      </w:del>
      <w:r w:rsidRPr="002677C4">
        <w:rPr>
          <w:rFonts w:asciiTheme="majorBidi" w:hAnsiTheme="majorBidi" w:cstheme="majorBidi"/>
          <w:sz w:val="24"/>
          <w:szCs w:val="24"/>
        </w:rPr>
        <w:t xml:space="preserve">all 35.000 </w:t>
      </w:r>
      <w:ins w:id="3186" w:author="Ira" w:date="2020-08-02T08:29:00Z">
        <w:r w:rsidR="00E74E87">
          <w:rPr>
            <w:rFonts w:asciiTheme="majorBidi" w:hAnsiTheme="majorBidi" w:cstheme="majorBidi"/>
            <w:sz w:val="24"/>
            <w:szCs w:val="24"/>
          </w:rPr>
          <w:t>would</w:t>
        </w:r>
      </w:ins>
      <w:del w:id="3187" w:author="Ira" w:date="2020-08-02T08:29:00Z">
        <w:r w:rsidRPr="002677C4" w:rsidDel="00E74E87">
          <w:rPr>
            <w:rFonts w:asciiTheme="majorBidi" w:hAnsiTheme="majorBidi" w:cstheme="majorBidi"/>
            <w:sz w:val="24"/>
            <w:szCs w:val="24"/>
          </w:rPr>
          <w:delText>of them will</w:delText>
        </w:r>
      </w:del>
      <w:r w:rsidRPr="002677C4">
        <w:rPr>
          <w:rFonts w:asciiTheme="majorBidi" w:hAnsiTheme="majorBidi" w:cstheme="majorBidi"/>
          <w:sz w:val="24"/>
          <w:szCs w:val="24"/>
        </w:rPr>
        <w:t xml:space="preserve"> remain in Israel</w:t>
      </w:r>
      <w:ins w:id="3188" w:author="Ira" w:date="2020-08-02T08:29:00Z">
        <w:r w:rsidR="00E74E87">
          <w:rPr>
            <w:rFonts w:asciiTheme="majorBidi" w:hAnsiTheme="majorBidi" w:cstheme="majorBidi"/>
            <w:sz w:val="24"/>
            <w:szCs w:val="24"/>
          </w:rPr>
          <w:t xml:space="preserve">. </w:t>
        </w:r>
      </w:ins>
      <w:ins w:id="3189" w:author="Ira" w:date="2020-08-02T08:30:00Z">
        <w:r w:rsidR="00540851">
          <w:rPr>
            <w:rFonts w:asciiTheme="majorBidi" w:hAnsiTheme="majorBidi" w:cstheme="majorBidi"/>
            <w:sz w:val="24"/>
            <w:szCs w:val="24"/>
          </w:rPr>
          <w:t xml:space="preserve">Apparently, </w:t>
        </w:r>
      </w:ins>
      <w:del w:id="3190" w:author="Ira" w:date="2020-08-02T08:29:00Z">
        <w:r w:rsidRPr="002677C4" w:rsidDel="00E74E87">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politics </w:t>
      </w:r>
      <w:ins w:id="3191" w:author="Ira" w:date="2020-08-02T08:29:00Z">
        <w:r w:rsidR="00E74E87">
          <w:rPr>
            <w:rFonts w:asciiTheme="majorBidi" w:hAnsiTheme="majorBidi" w:cstheme="majorBidi"/>
            <w:sz w:val="24"/>
            <w:szCs w:val="24"/>
          </w:rPr>
          <w:t>was</w:t>
        </w:r>
      </w:ins>
      <w:del w:id="3192" w:author="Ira" w:date="2020-08-02T08:29:00Z">
        <w:r w:rsidRPr="002677C4" w:rsidDel="00E74E87">
          <w:rPr>
            <w:rFonts w:asciiTheme="majorBidi" w:hAnsiTheme="majorBidi" w:cstheme="majorBidi"/>
            <w:sz w:val="24"/>
            <w:szCs w:val="24"/>
          </w:rPr>
          <w:delText>is</w:delText>
        </w:r>
      </w:del>
      <w:r w:rsidRPr="002677C4">
        <w:rPr>
          <w:rFonts w:asciiTheme="majorBidi" w:hAnsiTheme="majorBidi" w:cstheme="majorBidi"/>
          <w:sz w:val="24"/>
          <w:szCs w:val="24"/>
        </w:rPr>
        <w:t xml:space="preserve"> more important than policy</w:t>
      </w:r>
      <w:ins w:id="3193" w:author="Ira" w:date="2020-08-02T08:30:00Z">
        <w:r w:rsidR="00540851">
          <w:rPr>
            <w:rFonts w:asciiTheme="majorBidi" w:hAnsiTheme="majorBidi" w:cstheme="majorBidi"/>
            <w:sz w:val="24"/>
            <w:szCs w:val="24"/>
          </w:rPr>
          <w:t xml:space="preserve"> in this case, and</w:t>
        </w:r>
      </w:ins>
      <w:del w:id="3194" w:author="Ira" w:date="2020-08-02T08:30:00Z">
        <w:r w:rsidRPr="002677C4" w:rsidDel="00540851">
          <w:rPr>
            <w:rFonts w:asciiTheme="majorBidi" w:hAnsiTheme="majorBidi" w:cstheme="majorBidi"/>
            <w:sz w:val="24"/>
            <w:szCs w:val="24"/>
          </w:rPr>
          <w:delText>.</w:delText>
        </w:r>
      </w:del>
      <w:r w:rsidRPr="002677C4">
        <w:rPr>
          <w:rFonts w:asciiTheme="majorBidi" w:hAnsiTheme="majorBidi" w:cstheme="majorBidi"/>
          <w:sz w:val="24"/>
          <w:szCs w:val="24"/>
        </w:rPr>
        <w:t xml:space="preserve"> </w:t>
      </w:r>
      <w:ins w:id="3195" w:author="Ira" w:date="2020-08-02T08:30:00Z">
        <w:r w:rsidR="00540851">
          <w:rPr>
            <w:rFonts w:asciiTheme="majorBidi" w:hAnsiTheme="majorBidi" w:cstheme="majorBidi"/>
            <w:sz w:val="24"/>
            <w:szCs w:val="24"/>
          </w:rPr>
          <w:t>r</w:t>
        </w:r>
      </w:ins>
      <w:del w:id="3196" w:author="Ira" w:date="2020-08-02T08:30:00Z">
        <w:r w:rsidRPr="002677C4" w:rsidDel="00540851">
          <w:rPr>
            <w:rFonts w:asciiTheme="majorBidi" w:hAnsiTheme="majorBidi" w:cstheme="majorBidi"/>
            <w:sz w:val="24"/>
            <w:szCs w:val="24"/>
          </w:rPr>
          <w:delText>R</w:delText>
        </w:r>
      </w:del>
      <w:r w:rsidRPr="002677C4">
        <w:rPr>
          <w:rFonts w:asciiTheme="majorBidi" w:hAnsiTheme="majorBidi" w:cstheme="majorBidi"/>
          <w:sz w:val="24"/>
          <w:szCs w:val="24"/>
        </w:rPr>
        <w:t>eality g</w:t>
      </w:r>
      <w:ins w:id="3197" w:author="Ira" w:date="2020-08-02T08:30:00Z">
        <w:r w:rsidR="00540851">
          <w:rPr>
            <w:rFonts w:asciiTheme="majorBidi" w:hAnsiTheme="majorBidi" w:cstheme="majorBidi"/>
            <w:sz w:val="24"/>
            <w:szCs w:val="24"/>
          </w:rPr>
          <w:t>ave</w:t>
        </w:r>
      </w:ins>
      <w:del w:id="3198" w:author="Ira" w:date="2020-08-02T08:30:00Z">
        <w:r w:rsidRPr="002677C4" w:rsidDel="00540851">
          <w:rPr>
            <w:rFonts w:asciiTheme="majorBidi" w:hAnsiTheme="majorBidi" w:cstheme="majorBidi"/>
            <w:sz w:val="24"/>
            <w:szCs w:val="24"/>
          </w:rPr>
          <w:delText>ives</w:delText>
        </w:r>
      </w:del>
      <w:r w:rsidRPr="002677C4">
        <w:rPr>
          <w:rFonts w:asciiTheme="majorBidi" w:hAnsiTheme="majorBidi" w:cstheme="majorBidi"/>
          <w:sz w:val="24"/>
          <w:szCs w:val="24"/>
        </w:rPr>
        <w:t xml:space="preserve"> way to the best story. </w:t>
      </w:r>
      <w:ins w:id="3199" w:author="Ira" w:date="2020-08-02T08:30:00Z">
        <w:r w:rsidR="00540851">
          <w:rPr>
            <w:rFonts w:asciiTheme="majorBidi" w:hAnsiTheme="majorBidi" w:cstheme="majorBidi"/>
            <w:sz w:val="24"/>
            <w:szCs w:val="24"/>
          </w:rPr>
          <w:t>At</w:t>
        </w:r>
      </w:ins>
      <w:del w:id="3200" w:author="Ira" w:date="2020-08-02T08:30:00Z">
        <w:r w:rsidRPr="002677C4" w:rsidDel="00540851">
          <w:rPr>
            <w:rFonts w:asciiTheme="majorBidi" w:hAnsiTheme="majorBidi" w:cstheme="majorBidi"/>
            <w:sz w:val="24"/>
            <w:szCs w:val="24"/>
          </w:rPr>
          <w:delText xml:space="preserve">In </w:delText>
        </w:r>
      </w:del>
      <w:ins w:id="3201" w:author="Ira" w:date="2020-08-02T08:30:00Z">
        <w:r w:rsidR="00540851">
          <w:rPr>
            <w:rFonts w:asciiTheme="majorBidi" w:hAnsiTheme="majorBidi" w:cstheme="majorBidi"/>
            <w:sz w:val="24"/>
            <w:szCs w:val="24"/>
          </w:rPr>
          <w:t xml:space="preserve"> </w:t>
        </w:r>
      </w:ins>
      <w:r w:rsidRPr="002677C4">
        <w:rPr>
          <w:rFonts w:asciiTheme="majorBidi" w:hAnsiTheme="majorBidi" w:cstheme="majorBidi"/>
          <w:sz w:val="24"/>
          <w:szCs w:val="24"/>
        </w:rPr>
        <w:t xml:space="preserve">the end of the day, Netanyahu’s government </w:t>
      </w:r>
      <w:del w:id="3202" w:author="Ira" w:date="2020-08-02T08:31:00Z">
        <w:r w:rsidRPr="002677C4" w:rsidDel="00540851">
          <w:rPr>
            <w:rFonts w:asciiTheme="majorBidi" w:hAnsiTheme="majorBidi" w:cstheme="majorBidi"/>
            <w:sz w:val="24"/>
            <w:szCs w:val="24"/>
          </w:rPr>
          <w:delText>has</w:delText>
        </w:r>
      </w:del>
      <w:r w:rsidRPr="002677C4">
        <w:rPr>
          <w:rFonts w:asciiTheme="majorBidi" w:hAnsiTheme="majorBidi" w:cstheme="majorBidi"/>
          <w:sz w:val="24"/>
          <w:szCs w:val="24"/>
        </w:rPr>
        <w:t xml:space="preserve"> made it</w:t>
      </w:r>
      <w:ins w:id="3203" w:author="Ira" w:date="2020-08-02T08:31:00Z">
        <w:r w:rsidR="00540851">
          <w:rPr>
            <w:rFonts w:asciiTheme="majorBidi" w:hAnsiTheme="majorBidi" w:cstheme="majorBidi"/>
            <w:sz w:val="24"/>
            <w:szCs w:val="24"/>
          </w:rPr>
          <w:t>s</w:t>
        </w:r>
      </w:ins>
      <w:r w:rsidRPr="002677C4">
        <w:rPr>
          <w:rFonts w:asciiTheme="majorBidi" w:hAnsiTheme="majorBidi" w:cstheme="majorBidi"/>
          <w:sz w:val="24"/>
          <w:szCs w:val="24"/>
        </w:rPr>
        <w:t xml:space="preserve"> choice</w:t>
      </w:r>
      <w:ins w:id="3204" w:author="Ira" w:date="2020-08-02T08:31:00Z">
        <w:r w:rsidR="00540851">
          <w:rPr>
            <w:rFonts w:asciiTheme="majorBidi" w:hAnsiTheme="majorBidi" w:cstheme="majorBidi"/>
            <w:sz w:val="24"/>
            <w:szCs w:val="24"/>
          </w:rPr>
          <w:t xml:space="preserve"> vis-à-vis the Africans</w:t>
        </w:r>
      </w:ins>
      <w:ins w:id="3205" w:author="Ira" w:date="2020-08-02T08:32:00Z">
        <w:r w:rsidR="00540851">
          <w:rPr>
            <w:rFonts w:asciiTheme="majorBidi" w:hAnsiTheme="majorBidi" w:cstheme="majorBidi"/>
            <w:sz w:val="24"/>
            <w:szCs w:val="24"/>
          </w:rPr>
          <w:t xml:space="preserve"> in Israel</w:t>
        </w:r>
      </w:ins>
      <w:r w:rsidRPr="002677C4">
        <w:rPr>
          <w:rFonts w:asciiTheme="majorBidi" w:hAnsiTheme="majorBidi" w:cstheme="majorBidi"/>
          <w:sz w:val="24"/>
          <w:szCs w:val="24"/>
        </w:rPr>
        <w:t xml:space="preserve">: </w:t>
      </w:r>
      <w:ins w:id="3206" w:author="Ira" w:date="2020-08-02T08:31:00Z">
        <w:r w:rsidR="00540851">
          <w:rPr>
            <w:rFonts w:asciiTheme="majorBidi" w:hAnsiTheme="majorBidi" w:cstheme="majorBidi"/>
            <w:sz w:val="24"/>
            <w:szCs w:val="24"/>
          </w:rPr>
          <w:t>T</w:t>
        </w:r>
      </w:ins>
      <w:del w:id="3207" w:author="Ira" w:date="2020-08-02T08:31:00Z">
        <w:r w:rsidRPr="002677C4" w:rsidDel="00540851">
          <w:rPr>
            <w:rFonts w:asciiTheme="majorBidi" w:hAnsiTheme="majorBidi" w:cstheme="majorBidi"/>
            <w:sz w:val="24"/>
            <w:szCs w:val="24"/>
          </w:rPr>
          <w:delText>t</w:delText>
        </w:r>
      </w:del>
      <w:r w:rsidRPr="002677C4">
        <w:rPr>
          <w:rFonts w:asciiTheme="majorBidi" w:hAnsiTheme="majorBidi" w:cstheme="majorBidi"/>
          <w:sz w:val="24"/>
          <w:szCs w:val="24"/>
        </w:rPr>
        <w:t>hey are illegal infiltrators</w:t>
      </w:r>
      <w:del w:id="3208" w:author="Ira" w:date="2020-08-02T08:31:00Z">
        <w:r w:rsidRPr="002677C4" w:rsidDel="00540851">
          <w:rPr>
            <w:rFonts w:asciiTheme="majorBidi" w:hAnsiTheme="majorBidi" w:cstheme="majorBidi"/>
            <w:sz w:val="24"/>
            <w:szCs w:val="24"/>
          </w:rPr>
          <w:delText>,</w:delText>
        </w:r>
      </w:del>
      <w:r w:rsidRPr="002677C4">
        <w:rPr>
          <w:rFonts w:asciiTheme="majorBidi" w:hAnsiTheme="majorBidi" w:cstheme="majorBidi"/>
          <w:sz w:val="24"/>
          <w:szCs w:val="24"/>
        </w:rPr>
        <w:t xml:space="preserve"> and </w:t>
      </w:r>
      <w:ins w:id="3209" w:author="Ira" w:date="2020-08-02T08:31:00Z">
        <w:r w:rsidR="00540851">
          <w:rPr>
            <w:rFonts w:asciiTheme="majorBidi" w:hAnsiTheme="majorBidi" w:cstheme="majorBidi"/>
            <w:sz w:val="24"/>
            <w:szCs w:val="24"/>
          </w:rPr>
          <w:t>must</w:t>
        </w:r>
      </w:ins>
      <w:del w:id="3210" w:author="Ira" w:date="2020-08-02T08:31:00Z">
        <w:r w:rsidRPr="002677C4" w:rsidDel="00540851">
          <w:rPr>
            <w:rFonts w:asciiTheme="majorBidi" w:hAnsiTheme="majorBidi" w:cstheme="majorBidi"/>
            <w:sz w:val="24"/>
            <w:szCs w:val="24"/>
          </w:rPr>
          <w:delText>need to</w:delText>
        </w:r>
      </w:del>
      <w:r w:rsidRPr="002677C4">
        <w:rPr>
          <w:rFonts w:asciiTheme="majorBidi" w:hAnsiTheme="majorBidi" w:cstheme="majorBidi"/>
          <w:sz w:val="24"/>
          <w:szCs w:val="24"/>
        </w:rPr>
        <w:t xml:space="preserve"> be deported, </w:t>
      </w:r>
      <w:ins w:id="3211" w:author="Ira" w:date="2020-08-02T08:31:00Z">
        <w:r w:rsidR="00540851">
          <w:rPr>
            <w:rFonts w:asciiTheme="majorBidi" w:hAnsiTheme="majorBidi" w:cstheme="majorBidi"/>
            <w:sz w:val="24"/>
            <w:szCs w:val="24"/>
          </w:rPr>
          <w:t xml:space="preserve">except for </w:t>
        </w:r>
      </w:ins>
      <w:del w:id="3212" w:author="Ira" w:date="2020-08-02T08:31:00Z">
        <w:r w:rsidRPr="002677C4" w:rsidDel="00540851">
          <w:rPr>
            <w:rFonts w:asciiTheme="majorBidi" w:hAnsiTheme="majorBidi" w:cstheme="majorBidi"/>
            <w:sz w:val="24"/>
            <w:szCs w:val="24"/>
          </w:rPr>
          <w:delText xml:space="preserve">all of them save </w:delText>
        </w:r>
      </w:del>
      <w:r w:rsidRPr="002677C4">
        <w:rPr>
          <w:rFonts w:asciiTheme="majorBidi" w:hAnsiTheme="majorBidi" w:cstheme="majorBidi"/>
          <w:sz w:val="24"/>
          <w:szCs w:val="24"/>
        </w:rPr>
        <w:t xml:space="preserve">a handful </w:t>
      </w:r>
      <w:ins w:id="3213" w:author="Ira" w:date="2020-08-02T08:31:00Z">
        <w:r w:rsidR="00540851">
          <w:rPr>
            <w:rFonts w:asciiTheme="majorBidi" w:hAnsiTheme="majorBidi" w:cstheme="majorBidi"/>
            <w:sz w:val="24"/>
            <w:szCs w:val="24"/>
          </w:rPr>
          <w:t xml:space="preserve">of </w:t>
        </w:r>
      </w:ins>
      <w:r w:rsidRPr="002677C4">
        <w:rPr>
          <w:rFonts w:asciiTheme="majorBidi" w:hAnsiTheme="majorBidi" w:cstheme="majorBidi"/>
          <w:sz w:val="24"/>
          <w:szCs w:val="24"/>
        </w:rPr>
        <w:t>approved refugees.</w:t>
      </w:r>
    </w:p>
    <w:p w14:paraId="3640B851" w14:textId="77777777" w:rsidR="00880C12" w:rsidRDefault="00540851">
      <w:pPr>
        <w:spacing w:line="360" w:lineRule="auto"/>
        <w:jc w:val="both"/>
        <w:rPr>
          <w:ins w:id="3214" w:author="Ira" w:date="2020-08-02T08:57:00Z"/>
          <w:rFonts w:asciiTheme="majorBidi" w:hAnsiTheme="majorBidi" w:cstheme="majorBidi"/>
          <w:sz w:val="24"/>
          <w:szCs w:val="24"/>
        </w:rPr>
      </w:pPr>
      <w:ins w:id="3215" w:author="Ira" w:date="2020-08-02T08:34:00Z">
        <w:r>
          <w:rPr>
            <w:rFonts w:asciiTheme="majorBidi" w:hAnsiTheme="majorBidi" w:cstheme="majorBidi"/>
            <w:sz w:val="24"/>
            <w:szCs w:val="24"/>
          </w:rPr>
          <w:lastRenderedPageBreak/>
          <w:t>Another question, no</w:t>
        </w:r>
      </w:ins>
      <w:del w:id="3216" w:author="Ira" w:date="2020-08-02T08:34:00Z">
        <w:r w:rsidR="002677C4" w:rsidRPr="002677C4" w:rsidDel="00540851">
          <w:rPr>
            <w:rFonts w:asciiTheme="majorBidi" w:hAnsiTheme="majorBidi" w:cstheme="majorBidi"/>
            <w:sz w:val="24"/>
            <w:szCs w:val="24"/>
          </w:rPr>
          <w:delText>Yet not</w:delText>
        </w:r>
      </w:del>
      <w:r w:rsidR="002677C4" w:rsidRPr="002677C4">
        <w:rPr>
          <w:rFonts w:asciiTheme="majorBidi" w:hAnsiTheme="majorBidi" w:cstheme="majorBidi"/>
          <w:sz w:val="24"/>
          <w:szCs w:val="24"/>
        </w:rPr>
        <w:t xml:space="preserve"> less interesting, is</w:t>
      </w:r>
      <w:ins w:id="3217" w:author="Ira" w:date="2020-08-02T08:35:00Z">
        <w:r>
          <w:rPr>
            <w:rFonts w:asciiTheme="majorBidi" w:hAnsiTheme="majorBidi" w:cstheme="majorBidi"/>
            <w:sz w:val="24"/>
            <w:szCs w:val="24"/>
          </w:rPr>
          <w:t xml:space="preserve"> – W</w:t>
        </w:r>
      </w:ins>
      <w:del w:id="3218" w:author="Ira" w:date="2020-08-02T08:35:00Z">
        <w:r w:rsidR="002677C4" w:rsidRPr="002677C4" w:rsidDel="00540851">
          <w:rPr>
            <w:rFonts w:asciiTheme="majorBidi" w:hAnsiTheme="majorBidi" w:cstheme="majorBidi"/>
            <w:sz w:val="24"/>
            <w:szCs w:val="24"/>
          </w:rPr>
          <w:delText xml:space="preserve"> w</w:delText>
        </w:r>
      </w:del>
      <w:r w:rsidR="002677C4" w:rsidRPr="002677C4">
        <w:rPr>
          <w:rFonts w:asciiTheme="majorBidi" w:hAnsiTheme="majorBidi" w:cstheme="majorBidi"/>
          <w:sz w:val="24"/>
          <w:szCs w:val="24"/>
        </w:rPr>
        <w:t xml:space="preserve">ho is the </w:t>
      </w:r>
      <w:ins w:id="3219" w:author="Ira" w:date="2020-08-02T08:34:00Z">
        <w:r>
          <w:rPr>
            <w:rFonts w:asciiTheme="majorBidi" w:hAnsiTheme="majorBidi" w:cstheme="majorBidi"/>
            <w:sz w:val="24"/>
            <w:szCs w:val="24"/>
          </w:rPr>
          <w:t>“</w:t>
        </w:r>
      </w:ins>
      <w:r w:rsidR="002677C4" w:rsidRPr="002677C4">
        <w:rPr>
          <w:rFonts w:asciiTheme="majorBidi" w:hAnsiTheme="majorBidi" w:cstheme="majorBidi"/>
          <w:sz w:val="24"/>
          <w:szCs w:val="24"/>
        </w:rPr>
        <w:t>people</w:t>
      </w:r>
      <w:ins w:id="3220" w:author="Ira" w:date="2020-08-02T08:34:00Z">
        <w:r>
          <w:rPr>
            <w:rFonts w:asciiTheme="majorBidi" w:hAnsiTheme="majorBidi" w:cstheme="majorBidi"/>
            <w:sz w:val="24"/>
            <w:szCs w:val="24"/>
          </w:rPr>
          <w:t>”</w:t>
        </w:r>
      </w:ins>
      <w:r w:rsidR="002677C4" w:rsidRPr="002677C4">
        <w:rPr>
          <w:rFonts w:asciiTheme="majorBidi" w:hAnsiTheme="majorBidi" w:cstheme="majorBidi"/>
          <w:sz w:val="24"/>
          <w:szCs w:val="24"/>
        </w:rPr>
        <w:t xml:space="preserve"> </w:t>
      </w:r>
      <w:ins w:id="3221" w:author="Ira" w:date="2020-08-02T08:34:00Z">
        <w:r>
          <w:rPr>
            <w:rFonts w:asciiTheme="majorBidi" w:hAnsiTheme="majorBidi" w:cstheme="majorBidi"/>
            <w:sz w:val="24"/>
            <w:szCs w:val="24"/>
          </w:rPr>
          <w:t>that Netanyahu</w:t>
        </w:r>
      </w:ins>
      <w:ins w:id="3222" w:author="Ira" w:date="2020-08-02T08:35:00Z">
        <w:r>
          <w:rPr>
            <w:rFonts w:asciiTheme="majorBidi" w:hAnsiTheme="majorBidi" w:cstheme="majorBidi"/>
            <w:sz w:val="24"/>
            <w:szCs w:val="24"/>
          </w:rPr>
          <w:t xml:space="preserve"> purports to be serving? </w:t>
        </w:r>
      </w:ins>
      <w:ins w:id="3223" w:author="Ira" w:date="2020-08-02T08:36:00Z">
        <w:r>
          <w:rPr>
            <w:rFonts w:asciiTheme="majorBidi" w:hAnsiTheme="majorBidi" w:cstheme="majorBidi"/>
            <w:sz w:val="24"/>
            <w:szCs w:val="24"/>
          </w:rPr>
          <w:t>In the next chapter, we analyze this question</w:t>
        </w:r>
      </w:ins>
      <w:del w:id="3224" w:author="Ira" w:date="2020-08-02T08:36:00Z">
        <w:r w:rsidR="002677C4" w:rsidRPr="002677C4" w:rsidDel="00540851">
          <w:rPr>
            <w:rFonts w:asciiTheme="majorBidi" w:hAnsiTheme="majorBidi" w:cstheme="majorBidi"/>
            <w:sz w:val="24"/>
            <w:szCs w:val="24"/>
          </w:rPr>
          <w:delText xml:space="preserve">– the citizens of Israel. The next chapter would analyze this </w:delText>
        </w:r>
      </w:del>
      <w:ins w:id="3225" w:author="Ira" w:date="2020-08-02T08:36:00Z">
        <w:r>
          <w:rPr>
            <w:rFonts w:asciiTheme="majorBidi" w:hAnsiTheme="majorBidi" w:cstheme="majorBidi"/>
            <w:sz w:val="24"/>
            <w:szCs w:val="24"/>
          </w:rPr>
          <w:t xml:space="preserve"> </w:t>
        </w:r>
      </w:ins>
      <w:r w:rsidR="002677C4" w:rsidRPr="002677C4">
        <w:rPr>
          <w:rFonts w:asciiTheme="majorBidi" w:hAnsiTheme="majorBidi" w:cstheme="majorBidi"/>
          <w:sz w:val="24"/>
          <w:szCs w:val="24"/>
        </w:rPr>
        <w:t>in depth</w:t>
      </w:r>
      <w:ins w:id="3226" w:author="Ira" w:date="2020-08-02T08:37:00Z">
        <w:r>
          <w:rPr>
            <w:rFonts w:asciiTheme="majorBidi" w:hAnsiTheme="majorBidi" w:cstheme="majorBidi"/>
            <w:sz w:val="24"/>
            <w:szCs w:val="24"/>
          </w:rPr>
          <w:t xml:space="preserve">; </w:t>
        </w:r>
      </w:ins>
      <w:del w:id="3227" w:author="Ira" w:date="2020-08-02T08:37:00Z">
        <w:r w:rsidR="002677C4" w:rsidRPr="002677C4" w:rsidDel="00540851">
          <w:rPr>
            <w:rFonts w:asciiTheme="majorBidi" w:hAnsiTheme="majorBidi" w:cstheme="majorBidi"/>
            <w:sz w:val="24"/>
            <w:szCs w:val="24"/>
          </w:rPr>
          <w:delText xml:space="preserve"> but </w:delText>
        </w:r>
      </w:del>
      <w:r w:rsidR="002677C4" w:rsidRPr="002677C4">
        <w:rPr>
          <w:rFonts w:asciiTheme="majorBidi" w:hAnsiTheme="majorBidi" w:cstheme="majorBidi"/>
          <w:sz w:val="24"/>
          <w:szCs w:val="24"/>
        </w:rPr>
        <w:t>for now</w:t>
      </w:r>
      <w:ins w:id="3228" w:author="Ira" w:date="2020-08-02T08:37:00Z">
        <w:r>
          <w:rPr>
            <w:rFonts w:asciiTheme="majorBidi" w:hAnsiTheme="majorBidi" w:cstheme="majorBidi"/>
            <w:sz w:val="24"/>
            <w:szCs w:val="24"/>
          </w:rPr>
          <w:t>, however,</w:t>
        </w:r>
      </w:ins>
      <w:r w:rsidR="002677C4" w:rsidRPr="002677C4">
        <w:rPr>
          <w:rFonts w:asciiTheme="majorBidi" w:hAnsiTheme="majorBidi" w:cstheme="majorBidi"/>
          <w:sz w:val="24"/>
          <w:szCs w:val="24"/>
        </w:rPr>
        <w:t xml:space="preserve"> it is clear </w:t>
      </w:r>
      <w:ins w:id="3229" w:author="Ira" w:date="2020-08-02T08:43:00Z">
        <w:r w:rsidR="000D4058">
          <w:rPr>
            <w:rFonts w:asciiTheme="majorBidi" w:hAnsiTheme="majorBidi" w:cstheme="majorBidi"/>
            <w:sz w:val="24"/>
            <w:szCs w:val="24"/>
          </w:rPr>
          <w:t>that</w:t>
        </w:r>
      </w:ins>
      <w:del w:id="3230" w:author="Ira" w:date="2020-08-02T08:40:00Z">
        <w:r w:rsidR="002677C4" w:rsidRPr="002677C4" w:rsidDel="000D4058">
          <w:rPr>
            <w:rFonts w:asciiTheme="majorBidi" w:hAnsiTheme="majorBidi" w:cstheme="majorBidi"/>
            <w:sz w:val="24"/>
            <w:szCs w:val="24"/>
          </w:rPr>
          <w:delText>t</w:delText>
        </w:r>
      </w:del>
      <w:del w:id="3231" w:author="Ira" w:date="2020-08-02T08:43:00Z">
        <w:r w:rsidR="002677C4" w:rsidRPr="002677C4" w:rsidDel="000D4058">
          <w:rPr>
            <w:rFonts w:asciiTheme="majorBidi" w:hAnsiTheme="majorBidi" w:cstheme="majorBidi"/>
            <w:sz w:val="24"/>
            <w:szCs w:val="24"/>
          </w:rPr>
          <w:delText>hat</w:delText>
        </w:r>
      </w:del>
      <w:r w:rsidR="002677C4" w:rsidRPr="002677C4">
        <w:rPr>
          <w:rFonts w:asciiTheme="majorBidi" w:hAnsiTheme="majorBidi" w:cstheme="majorBidi"/>
          <w:sz w:val="24"/>
          <w:szCs w:val="24"/>
        </w:rPr>
        <w:t xml:space="preserve"> </w:t>
      </w:r>
      <w:del w:id="3232" w:author="Ira" w:date="2020-08-02T08:37:00Z">
        <w:r w:rsidR="002677C4" w:rsidRPr="002677C4" w:rsidDel="00540851">
          <w:rPr>
            <w:rFonts w:asciiTheme="majorBidi" w:hAnsiTheme="majorBidi" w:cstheme="majorBidi"/>
            <w:sz w:val="24"/>
            <w:szCs w:val="24"/>
          </w:rPr>
          <w:delText xml:space="preserve">all that </w:delText>
        </w:r>
      </w:del>
      <w:r w:rsidR="002677C4" w:rsidRPr="002677C4">
        <w:rPr>
          <w:rFonts w:asciiTheme="majorBidi" w:hAnsiTheme="majorBidi" w:cstheme="majorBidi"/>
          <w:sz w:val="24"/>
          <w:szCs w:val="24"/>
        </w:rPr>
        <w:t>th</w:t>
      </w:r>
      <w:ins w:id="3233" w:author="Ira" w:date="2020-08-02T08:37:00Z">
        <w:r>
          <w:rPr>
            <w:rFonts w:asciiTheme="majorBidi" w:hAnsiTheme="majorBidi" w:cstheme="majorBidi"/>
            <w:sz w:val="24"/>
            <w:szCs w:val="24"/>
          </w:rPr>
          <w:t>e</w:t>
        </w:r>
      </w:ins>
      <w:del w:id="3234" w:author="Ira" w:date="2020-08-02T08:37:00Z">
        <w:r w:rsidR="002677C4" w:rsidRPr="002677C4" w:rsidDel="00540851">
          <w:rPr>
            <w:rFonts w:asciiTheme="majorBidi" w:hAnsiTheme="majorBidi" w:cstheme="majorBidi"/>
            <w:sz w:val="24"/>
            <w:szCs w:val="24"/>
          </w:rPr>
          <w:delText>ose</w:delText>
        </w:r>
      </w:del>
      <w:r w:rsidR="002677C4" w:rsidRPr="002677C4">
        <w:rPr>
          <w:rFonts w:asciiTheme="majorBidi" w:hAnsiTheme="majorBidi" w:cstheme="majorBidi"/>
          <w:sz w:val="24"/>
          <w:szCs w:val="24"/>
        </w:rPr>
        <w:t xml:space="preserve"> infiltrators </w:t>
      </w:r>
      <w:ins w:id="3235" w:author="Ira" w:date="2020-08-02T08:43:00Z">
        <w:r w:rsidR="000D4058">
          <w:rPr>
            <w:rFonts w:asciiTheme="majorBidi" w:hAnsiTheme="majorBidi" w:cstheme="majorBidi"/>
            <w:sz w:val="24"/>
            <w:szCs w:val="24"/>
          </w:rPr>
          <w:t xml:space="preserve">do </w:t>
        </w:r>
      </w:ins>
      <w:ins w:id="3236" w:author="Ira" w:date="2020-08-02T08:44:00Z">
        <w:r w:rsidR="000D4058">
          <w:rPr>
            <w:rFonts w:asciiTheme="majorBidi" w:hAnsiTheme="majorBidi" w:cstheme="majorBidi"/>
            <w:sz w:val="24"/>
            <w:szCs w:val="24"/>
          </w:rPr>
          <w:t xml:space="preserve">not share any of the defining characteristics of the “people” – they </w:t>
        </w:r>
      </w:ins>
      <w:ins w:id="3237" w:author="Ira" w:date="2020-08-02T08:40:00Z">
        <w:r w:rsidR="000D4058">
          <w:rPr>
            <w:rFonts w:asciiTheme="majorBidi" w:hAnsiTheme="majorBidi" w:cstheme="majorBidi"/>
            <w:sz w:val="24"/>
            <w:szCs w:val="24"/>
          </w:rPr>
          <w:t>are not</w:t>
        </w:r>
      </w:ins>
      <w:ins w:id="3238" w:author="Ira" w:date="2020-08-02T08:44:00Z">
        <w:r w:rsidR="000D4058">
          <w:rPr>
            <w:rFonts w:asciiTheme="majorBidi" w:hAnsiTheme="majorBidi" w:cstheme="majorBidi"/>
            <w:sz w:val="24"/>
            <w:szCs w:val="24"/>
          </w:rPr>
          <w:t xml:space="preserve"> </w:t>
        </w:r>
      </w:ins>
      <w:del w:id="3239" w:author="Ira" w:date="2020-08-02T08:38:00Z">
        <w:r w:rsidR="002677C4" w:rsidRPr="002677C4" w:rsidDel="00540851">
          <w:rPr>
            <w:rFonts w:asciiTheme="majorBidi" w:hAnsiTheme="majorBidi" w:cstheme="majorBidi"/>
            <w:sz w:val="24"/>
            <w:szCs w:val="24"/>
          </w:rPr>
          <w:delText>are not – is what</w:delText>
        </w:r>
      </w:del>
      <w:del w:id="3240" w:author="Ira" w:date="2020-08-02T08:40:00Z">
        <w:r w:rsidR="002677C4" w:rsidRPr="002677C4" w:rsidDel="000D4058">
          <w:rPr>
            <w:rFonts w:asciiTheme="majorBidi" w:hAnsiTheme="majorBidi" w:cstheme="majorBidi"/>
            <w:sz w:val="24"/>
            <w:szCs w:val="24"/>
          </w:rPr>
          <w:delText xml:space="preserve"> </w:delText>
        </w:r>
      </w:del>
      <w:del w:id="3241" w:author="Ira" w:date="2020-08-02T08:39:00Z">
        <w:r w:rsidR="002677C4" w:rsidRPr="002677C4" w:rsidDel="00540851">
          <w:rPr>
            <w:rFonts w:asciiTheme="majorBidi" w:hAnsiTheme="majorBidi" w:cstheme="majorBidi"/>
            <w:sz w:val="24"/>
            <w:szCs w:val="24"/>
          </w:rPr>
          <w:delText>defin</w:delText>
        </w:r>
      </w:del>
      <w:del w:id="3242" w:author="Ira" w:date="2020-08-02T08:38:00Z">
        <w:r w:rsidR="002677C4" w:rsidRPr="002677C4" w:rsidDel="00540851">
          <w:rPr>
            <w:rFonts w:asciiTheme="majorBidi" w:hAnsiTheme="majorBidi" w:cstheme="majorBidi"/>
            <w:sz w:val="24"/>
            <w:szCs w:val="24"/>
          </w:rPr>
          <w:delText>es</w:delText>
        </w:r>
      </w:del>
      <w:del w:id="3243" w:author="Ira" w:date="2020-08-02T08:40:00Z">
        <w:r w:rsidR="002677C4" w:rsidRPr="002677C4" w:rsidDel="000D4058">
          <w:rPr>
            <w:rFonts w:asciiTheme="majorBidi" w:hAnsiTheme="majorBidi" w:cstheme="majorBidi"/>
            <w:sz w:val="24"/>
            <w:szCs w:val="24"/>
          </w:rPr>
          <w:delText xml:space="preserve"> </w:delText>
        </w:r>
      </w:del>
      <w:del w:id="3244" w:author="Ira" w:date="2020-08-02T08:38:00Z">
        <w:r w:rsidR="002677C4" w:rsidRPr="002677C4" w:rsidDel="00540851">
          <w:rPr>
            <w:rFonts w:asciiTheme="majorBidi" w:hAnsiTheme="majorBidi" w:cstheme="majorBidi"/>
            <w:sz w:val="24"/>
            <w:szCs w:val="24"/>
          </w:rPr>
          <w:delText xml:space="preserve">the </w:delText>
        </w:r>
      </w:del>
      <w:del w:id="3245" w:author="Ira" w:date="2020-08-02T08:40:00Z">
        <w:r w:rsidR="002677C4" w:rsidRPr="002677C4" w:rsidDel="000D4058">
          <w:rPr>
            <w:rFonts w:asciiTheme="majorBidi" w:hAnsiTheme="majorBidi" w:cstheme="majorBidi"/>
            <w:sz w:val="24"/>
            <w:szCs w:val="24"/>
          </w:rPr>
          <w:delText xml:space="preserve">Israeli citizens: </w:delText>
        </w:r>
      </w:del>
      <w:r w:rsidR="002677C4" w:rsidRPr="002677C4">
        <w:rPr>
          <w:rFonts w:asciiTheme="majorBidi" w:hAnsiTheme="majorBidi" w:cstheme="majorBidi"/>
          <w:sz w:val="24"/>
          <w:szCs w:val="24"/>
        </w:rPr>
        <w:t>Jew</w:t>
      </w:r>
      <w:ins w:id="3246" w:author="Ira" w:date="2020-08-02T08:38:00Z">
        <w:r>
          <w:rPr>
            <w:rFonts w:asciiTheme="majorBidi" w:hAnsiTheme="majorBidi" w:cstheme="majorBidi"/>
            <w:sz w:val="24"/>
            <w:szCs w:val="24"/>
          </w:rPr>
          <w:t>s</w:t>
        </w:r>
      </w:ins>
      <w:del w:id="3247" w:author="Ira" w:date="2020-08-02T08:38:00Z">
        <w:r w:rsidR="002677C4" w:rsidRPr="002677C4" w:rsidDel="00540851">
          <w:rPr>
            <w:rFonts w:asciiTheme="majorBidi" w:hAnsiTheme="majorBidi" w:cstheme="majorBidi"/>
            <w:sz w:val="24"/>
            <w:szCs w:val="24"/>
          </w:rPr>
          <w:delText>ish</w:delText>
        </w:r>
      </w:del>
      <w:r w:rsidR="002677C4" w:rsidRPr="002677C4">
        <w:rPr>
          <w:rFonts w:asciiTheme="majorBidi" w:hAnsiTheme="majorBidi" w:cstheme="majorBidi"/>
          <w:sz w:val="24"/>
          <w:szCs w:val="24"/>
        </w:rPr>
        <w:t>, Zionists</w:t>
      </w:r>
      <w:ins w:id="3248" w:author="Ira" w:date="2020-08-02T08:41:00Z">
        <w:r w:rsidR="000D4058">
          <w:rPr>
            <w:rFonts w:asciiTheme="majorBidi" w:hAnsiTheme="majorBidi" w:cstheme="majorBidi"/>
            <w:sz w:val="24"/>
            <w:szCs w:val="24"/>
          </w:rPr>
          <w:t xml:space="preserve"> or</w:t>
        </w:r>
      </w:ins>
      <w:del w:id="3249" w:author="Ira" w:date="2020-08-02T08:41:00Z">
        <w:r w:rsidR="002677C4" w:rsidRPr="002677C4" w:rsidDel="000D4058">
          <w:rPr>
            <w:rFonts w:asciiTheme="majorBidi" w:hAnsiTheme="majorBidi" w:cstheme="majorBidi"/>
            <w:sz w:val="24"/>
            <w:szCs w:val="24"/>
          </w:rPr>
          <w:delText>,</w:delText>
        </w:r>
      </w:del>
      <w:r w:rsidR="002677C4" w:rsidRPr="002677C4">
        <w:rPr>
          <w:rFonts w:asciiTheme="majorBidi" w:hAnsiTheme="majorBidi" w:cstheme="majorBidi"/>
          <w:sz w:val="24"/>
          <w:szCs w:val="24"/>
        </w:rPr>
        <w:t xml:space="preserve"> Israelis. </w:t>
      </w:r>
      <w:del w:id="3250" w:author="Ira" w:date="2020-08-02T08:45:00Z">
        <w:r w:rsidR="002677C4" w:rsidRPr="002677C4" w:rsidDel="000D4058">
          <w:rPr>
            <w:rFonts w:asciiTheme="majorBidi" w:hAnsiTheme="majorBidi" w:cstheme="majorBidi"/>
            <w:sz w:val="24"/>
            <w:szCs w:val="24"/>
          </w:rPr>
          <w:delText>Not</w:delText>
        </w:r>
      </w:del>
      <w:del w:id="3251" w:author="Ira" w:date="2020-08-02T08:44:00Z">
        <w:r w:rsidR="002677C4" w:rsidRPr="002677C4" w:rsidDel="000D4058">
          <w:rPr>
            <w:rFonts w:asciiTheme="majorBidi" w:hAnsiTheme="majorBidi" w:cstheme="majorBidi"/>
            <w:sz w:val="24"/>
            <w:szCs w:val="24"/>
          </w:rPr>
          <w:delText>ice</w:delText>
        </w:r>
      </w:del>
      <w:del w:id="3252" w:author="Ira" w:date="2020-08-02T08:45:00Z">
        <w:r w:rsidR="002677C4" w:rsidRPr="002677C4" w:rsidDel="000D4058">
          <w:rPr>
            <w:rFonts w:asciiTheme="majorBidi" w:hAnsiTheme="majorBidi" w:cstheme="majorBidi"/>
            <w:sz w:val="24"/>
            <w:szCs w:val="24"/>
          </w:rPr>
          <w:delText xml:space="preserve"> that when Netanyahu talks a</w:delText>
        </w:r>
      </w:del>
      <w:ins w:id="3253" w:author="Ira" w:date="2020-08-02T08:45:00Z">
        <w:r w:rsidR="000D4058">
          <w:rPr>
            <w:rFonts w:asciiTheme="majorBidi" w:hAnsiTheme="majorBidi" w:cstheme="majorBidi"/>
            <w:sz w:val="24"/>
            <w:szCs w:val="24"/>
          </w:rPr>
          <w:t>A</w:t>
        </w:r>
      </w:ins>
      <w:r w:rsidR="002677C4" w:rsidRPr="002677C4">
        <w:rPr>
          <w:rFonts w:asciiTheme="majorBidi" w:hAnsiTheme="majorBidi" w:cstheme="majorBidi"/>
          <w:sz w:val="24"/>
          <w:szCs w:val="24"/>
        </w:rPr>
        <w:t xml:space="preserve">t the press conference, </w:t>
      </w:r>
      <w:ins w:id="3254" w:author="Ira" w:date="2020-08-02T08:45:00Z">
        <w:r w:rsidR="000D4058">
          <w:rPr>
            <w:rFonts w:asciiTheme="majorBidi" w:hAnsiTheme="majorBidi" w:cstheme="majorBidi"/>
            <w:sz w:val="24"/>
            <w:szCs w:val="24"/>
          </w:rPr>
          <w:t>Netanyahu</w:t>
        </w:r>
      </w:ins>
      <w:del w:id="3255" w:author="Ira" w:date="2020-08-02T08:45:00Z">
        <w:r w:rsidR="002677C4" w:rsidRPr="002677C4" w:rsidDel="000D4058">
          <w:rPr>
            <w:rFonts w:asciiTheme="majorBidi" w:hAnsiTheme="majorBidi" w:cstheme="majorBidi"/>
            <w:sz w:val="24"/>
            <w:szCs w:val="24"/>
          </w:rPr>
          <w:delText>he</w:delText>
        </w:r>
      </w:del>
      <w:r w:rsidR="002677C4" w:rsidRPr="002677C4">
        <w:rPr>
          <w:rFonts w:asciiTheme="majorBidi" w:hAnsiTheme="majorBidi" w:cstheme="majorBidi"/>
          <w:sz w:val="24"/>
          <w:szCs w:val="24"/>
        </w:rPr>
        <w:t xml:space="preserve"> describe</w:t>
      </w:r>
      <w:ins w:id="3256" w:author="Ira" w:date="2020-08-02T08:45:00Z">
        <w:r w:rsidR="000D4058">
          <w:rPr>
            <w:rFonts w:asciiTheme="majorBidi" w:hAnsiTheme="majorBidi" w:cstheme="majorBidi"/>
            <w:sz w:val="24"/>
            <w:szCs w:val="24"/>
          </w:rPr>
          <w:t>d</w:t>
        </w:r>
      </w:ins>
      <w:del w:id="3257" w:author="Ira" w:date="2020-08-02T08:45:00Z">
        <w:r w:rsidR="002677C4" w:rsidRPr="002677C4" w:rsidDel="000D4058">
          <w:rPr>
            <w:rFonts w:asciiTheme="majorBidi" w:hAnsiTheme="majorBidi" w:cstheme="majorBidi"/>
            <w:sz w:val="24"/>
            <w:szCs w:val="24"/>
          </w:rPr>
          <w:delText>s</w:delText>
        </w:r>
      </w:del>
      <w:r w:rsidR="002677C4" w:rsidRPr="002677C4">
        <w:rPr>
          <w:rFonts w:asciiTheme="majorBidi" w:hAnsiTheme="majorBidi" w:cstheme="majorBidi"/>
          <w:sz w:val="24"/>
          <w:szCs w:val="24"/>
        </w:rPr>
        <w:t xml:space="preserve"> himself as acting in </w:t>
      </w:r>
      <w:del w:id="3258" w:author="Ira" w:date="2020-08-02T08:45:00Z">
        <w:r w:rsidR="002677C4" w:rsidRPr="002677C4" w:rsidDel="000D4058">
          <w:rPr>
            <w:rFonts w:asciiTheme="majorBidi" w:hAnsiTheme="majorBidi" w:cstheme="majorBidi"/>
            <w:sz w:val="24"/>
            <w:szCs w:val="24"/>
          </w:rPr>
          <w:delText xml:space="preserve">the name of </w:delText>
        </w:r>
      </w:del>
      <w:ins w:id="3259" w:author="Ira" w:date="2020-08-02T08:45:00Z">
        <w:r w:rsidR="000D4058">
          <w:rPr>
            <w:rFonts w:asciiTheme="majorBidi" w:hAnsiTheme="majorBidi" w:cstheme="majorBidi"/>
            <w:sz w:val="24"/>
            <w:szCs w:val="24"/>
          </w:rPr>
          <w:t xml:space="preserve">the </w:t>
        </w:r>
      </w:ins>
      <w:r w:rsidR="002677C4" w:rsidRPr="002677C4">
        <w:rPr>
          <w:rFonts w:asciiTheme="majorBidi" w:hAnsiTheme="majorBidi" w:cstheme="majorBidi"/>
          <w:sz w:val="24"/>
          <w:szCs w:val="24"/>
        </w:rPr>
        <w:t>national interest</w:t>
      </w:r>
      <w:ins w:id="3260" w:author="Ira" w:date="2020-08-02T08:45:00Z">
        <w:r w:rsidR="000D4058">
          <w:rPr>
            <w:rFonts w:asciiTheme="majorBidi" w:hAnsiTheme="majorBidi" w:cstheme="majorBidi"/>
            <w:sz w:val="24"/>
            <w:szCs w:val="24"/>
          </w:rPr>
          <w:t>,</w:t>
        </w:r>
      </w:ins>
      <w:del w:id="3261" w:author="Ira" w:date="2020-08-02T08:45:00Z">
        <w:r w:rsidR="002677C4" w:rsidRPr="002677C4" w:rsidDel="000D4058">
          <w:rPr>
            <w:rFonts w:asciiTheme="majorBidi" w:hAnsiTheme="majorBidi" w:cstheme="majorBidi"/>
            <w:sz w:val="24"/>
            <w:szCs w:val="24"/>
          </w:rPr>
          <w:delText xml:space="preserve"> –</w:delText>
        </w:r>
      </w:del>
      <w:r w:rsidR="002677C4" w:rsidRPr="002677C4">
        <w:rPr>
          <w:rFonts w:asciiTheme="majorBidi" w:hAnsiTheme="majorBidi" w:cstheme="majorBidi"/>
          <w:sz w:val="24"/>
          <w:szCs w:val="24"/>
        </w:rPr>
        <w:t xml:space="preserve"> devising the best possible policy on behalf of the people of Israel. When he </w:t>
      </w:r>
      <w:ins w:id="3262" w:author="Ira" w:date="2020-08-02T08:46:00Z">
        <w:r w:rsidR="000D4058">
          <w:rPr>
            <w:rFonts w:asciiTheme="majorBidi" w:hAnsiTheme="majorBidi" w:cstheme="majorBidi"/>
            <w:sz w:val="24"/>
            <w:szCs w:val="24"/>
          </w:rPr>
          <w:t>spoke of</w:t>
        </w:r>
      </w:ins>
      <w:del w:id="3263" w:author="Ira" w:date="2020-08-02T08:46:00Z">
        <w:r w:rsidR="002677C4" w:rsidRPr="002677C4" w:rsidDel="000D4058">
          <w:rPr>
            <w:rFonts w:asciiTheme="majorBidi" w:hAnsiTheme="majorBidi" w:cstheme="majorBidi"/>
            <w:sz w:val="24"/>
            <w:szCs w:val="24"/>
          </w:rPr>
          <w:delText>describes</w:delText>
        </w:r>
      </w:del>
      <w:r w:rsidR="002677C4" w:rsidRPr="002677C4">
        <w:rPr>
          <w:rFonts w:asciiTheme="majorBidi" w:hAnsiTheme="majorBidi" w:cstheme="majorBidi"/>
          <w:sz w:val="24"/>
          <w:szCs w:val="24"/>
        </w:rPr>
        <w:t xml:space="preserve"> his struggle to build the fence</w:t>
      </w:r>
      <w:ins w:id="3264" w:author="Ira" w:date="2020-08-02T08:46:00Z">
        <w:r w:rsidR="000D4058">
          <w:rPr>
            <w:rFonts w:asciiTheme="majorBidi" w:hAnsiTheme="majorBidi" w:cstheme="majorBidi"/>
            <w:sz w:val="24"/>
            <w:szCs w:val="24"/>
          </w:rPr>
          <w:t xml:space="preserve">, he portrayed himself </w:t>
        </w:r>
      </w:ins>
      <w:del w:id="3265" w:author="Ira" w:date="2020-08-02T08:46:00Z">
        <w:r w:rsidR="002677C4" w:rsidRPr="002677C4" w:rsidDel="000D4058">
          <w:rPr>
            <w:rFonts w:asciiTheme="majorBidi" w:hAnsiTheme="majorBidi" w:cstheme="majorBidi"/>
            <w:sz w:val="24"/>
            <w:szCs w:val="24"/>
          </w:rPr>
          <w:delText xml:space="preserve"> – he is</w:delText>
        </w:r>
      </w:del>
      <w:ins w:id="3266" w:author="Ira" w:date="2020-08-02T08:46:00Z">
        <w:r w:rsidR="000D4058">
          <w:rPr>
            <w:rFonts w:asciiTheme="majorBidi" w:hAnsiTheme="majorBidi" w:cstheme="majorBidi"/>
            <w:sz w:val="24"/>
            <w:szCs w:val="24"/>
          </w:rPr>
          <w:t>as</w:t>
        </w:r>
      </w:ins>
      <w:r w:rsidR="002677C4" w:rsidRPr="002677C4">
        <w:rPr>
          <w:rFonts w:asciiTheme="majorBidi" w:hAnsiTheme="majorBidi" w:cstheme="majorBidi"/>
          <w:sz w:val="24"/>
          <w:szCs w:val="24"/>
        </w:rPr>
        <w:t xml:space="preserve"> </w:t>
      </w:r>
      <w:ins w:id="3267" w:author="Ira" w:date="2020-08-02T08:46:00Z">
        <w:r w:rsidR="000D4058">
          <w:rPr>
            <w:rFonts w:asciiTheme="majorBidi" w:hAnsiTheme="majorBidi" w:cstheme="majorBidi"/>
            <w:sz w:val="24"/>
            <w:szCs w:val="24"/>
          </w:rPr>
          <w:t>a</w:t>
        </w:r>
      </w:ins>
      <w:del w:id="3268" w:author="Ira" w:date="2020-08-02T08:46:00Z">
        <w:r w:rsidR="002677C4" w:rsidRPr="002677C4" w:rsidDel="000D4058">
          <w:rPr>
            <w:rFonts w:asciiTheme="majorBidi" w:hAnsiTheme="majorBidi" w:cstheme="majorBidi"/>
            <w:sz w:val="24"/>
            <w:szCs w:val="24"/>
          </w:rPr>
          <w:delText>the</w:delText>
        </w:r>
      </w:del>
      <w:r w:rsidR="002677C4" w:rsidRPr="002677C4">
        <w:rPr>
          <w:rFonts w:asciiTheme="majorBidi" w:hAnsiTheme="majorBidi" w:cstheme="majorBidi"/>
          <w:sz w:val="24"/>
          <w:szCs w:val="24"/>
        </w:rPr>
        <w:t xml:space="preserve"> leader </w:t>
      </w:r>
      <w:del w:id="3269" w:author="Ira" w:date="2020-08-02T08:46:00Z">
        <w:r w:rsidR="002677C4" w:rsidRPr="002677C4" w:rsidDel="000D4058">
          <w:rPr>
            <w:rFonts w:asciiTheme="majorBidi" w:hAnsiTheme="majorBidi" w:cstheme="majorBidi"/>
            <w:sz w:val="24"/>
            <w:szCs w:val="24"/>
          </w:rPr>
          <w:delText xml:space="preserve">that </w:delText>
        </w:r>
      </w:del>
      <w:r w:rsidR="002677C4" w:rsidRPr="002677C4">
        <w:rPr>
          <w:rFonts w:asciiTheme="majorBidi" w:hAnsiTheme="majorBidi" w:cstheme="majorBidi"/>
          <w:sz w:val="24"/>
          <w:szCs w:val="24"/>
        </w:rPr>
        <w:t>defend</w:t>
      </w:r>
      <w:ins w:id="3270" w:author="Ira" w:date="2020-08-02T08:46:00Z">
        <w:r w:rsidR="000D4058">
          <w:rPr>
            <w:rFonts w:asciiTheme="majorBidi" w:hAnsiTheme="majorBidi" w:cstheme="majorBidi"/>
            <w:sz w:val="24"/>
            <w:szCs w:val="24"/>
          </w:rPr>
          <w:t>ing</w:t>
        </w:r>
      </w:ins>
      <w:del w:id="3271" w:author="Ira" w:date="2020-08-02T08:46:00Z">
        <w:r w:rsidR="002677C4" w:rsidRPr="002677C4" w:rsidDel="000D4058">
          <w:rPr>
            <w:rFonts w:asciiTheme="majorBidi" w:hAnsiTheme="majorBidi" w:cstheme="majorBidi"/>
            <w:sz w:val="24"/>
            <w:szCs w:val="24"/>
          </w:rPr>
          <w:delText>s</w:delText>
        </w:r>
      </w:del>
      <w:r w:rsidR="002677C4" w:rsidRPr="002677C4">
        <w:rPr>
          <w:rFonts w:asciiTheme="majorBidi" w:hAnsiTheme="majorBidi" w:cstheme="majorBidi"/>
          <w:sz w:val="24"/>
          <w:szCs w:val="24"/>
        </w:rPr>
        <w:t xml:space="preserve"> his people – all </w:t>
      </w:r>
      <w:ins w:id="3272" w:author="Ira" w:date="2020-08-02T08:46:00Z">
        <w:r w:rsidR="000D4058">
          <w:rPr>
            <w:rFonts w:asciiTheme="majorBidi" w:hAnsiTheme="majorBidi" w:cstheme="majorBidi"/>
            <w:sz w:val="24"/>
            <w:szCs w:val="24"/>
          </w:rPr>
          <w:t xml:space="preserve">of </w:t>
        </w:r>
      </w:ins>
      <w:r w:rsidR="002677C4" w:rsidRPr="002677C4">
        <w:rPr>
          <w:rFonts w:asciiTheme="majorBidi" w:hAnsiTheme="majorBidi" w:cstheme="majorBidi"/>
          <w:sz w:val="24"/>
          <w:szCs w:val="24"/>
        </w:rPr>
        <w:t>the citizens of Israel. But once Bibi cave</w:t>
      </w:r>
      <w:ins w:id="3273" w:author="Ira" w:date="2020-08-02T08:47:00Z">
        <w:r w:rsidR="000D4058">
          <w:rPr>
            <w:rFonts w:asciiTheme="majorBidi" w:hAnsiTheme="majorBidi" w:cstheme="majorBidi"/>
            <w:sz w:val="24"/>
            <w:szCs w:val="24"/>
          </w:rPr>
          <w:t>d</w:t>
        </w:r>
      </w:ins>
      <w:del w:id="3274" w:author="Ira" w:date="2020-08-02T08:47:00Z">
        <w:r w:rsidR="002677C4" w:rsidRPr="002677C4" w:rsidDel="000D4058">
          <w:rPr>
            <w:rFonts w:asciiTheme="majorBidi" w:hAnsiTheme="majorBidi" w:cstheme="majorBidi"/>
            <w:sz w:val="24"/>
            <w:szCs w:val="24"/>
          </w:rPr>
          <w:delText>s</w:delText>
        </w:r>
      </w:del>
      <w:r w:rsidR="002677C4" w:rsidRPr="002677C4">
        <w:rPr>
          <w:rFonts w:asciiTheme="majorBidi" w:hAnsiTheme="majorBidi" w:cstheme="majorBidi"/>
          <w:sz w:val="24"/>
          <w:szCs w:val="24"/>
        </w:rPr>
        <w:t xml:space="preserve"> in to </w:t>
      </w:r>
      <w:del w:id="3275" w:author="Ira" w:date="2020-07-31T15:13:00Z">
        <w:r w:rsidR="002677C4" w:rsidRPr="002677C4" w:rsidDel="00B65B91">
          <w:rPr>
            <w:rFonts w:asciiTheme="majorBidi" w:hAnsiTheme="majorBidi" w:cstheme="majorBidi"/>
            <w:sz w:val="24"/>
            <w:szCs w:val="24"/>
          </w:rPr>
          <w:delText>Bennet</w:delText>
        </w:r>
      </w:del>
      <w:ins w:id="3276" w:author="Ira" w:date="2020-07-31T15:13:00Z">
        <w:r w:rsidR="00B65B91">
          <w:rPr>
            <w:rFonts w:asciiTheme="majorBidi" w:hAnsiTheme="majorBidi" w:cstheme="majorBidi"/>
            <w:sz w:val="24"/>
            <w:szCs w:val="24"/>
          </w:rPr>
          <w:t>Bennett</w:t>
        </w:r>
      </w:ins>
      <w:r w:rsidR="002677C4" w:rsidRPr="002677C4">
        <w:rPr>
          <w:rFonts w:asciiTheme="majorBidi" w:hAnsiTheme="majorBidi" w:cstheme="majorBidi"/>
          <w:sz w:val="24"/>
          <w:szCs w:val="24"/>
        </w:rPr>
        <w:t xml:space="preserve"> and </w:t>
      </w:r>
      <w:del w:id="3277" w:author="Ira" w:date="2020-07-31T15:13:00Z">
        <w:r w:rsidR="002677C4" w:rsidRPr="002677C4" w:rsidDel="00B65B91">
          <w:rPr>
            <w:rFonts w:asciiTheme="majorBidi" w:hAnsiTheme="majorBidi" w:cstheme="majorBidi"/>
            <w:sz w:val="24"/>
            <w:szCs w:val="24"/>
          </w:rPr>
          <w:delText>Saar</w:delText>
        </w:r>
      </w:del>
      <w:ins w:id="3278" w:author="Ira" w:date="2020-07-31T15:13:00Z">
        <w:r w:rsidR="00B65B91">
          <w:rPr>
            <w:rFonts w:asciiTheme="majorBidi" w:hAnsiTheme="majorBidi" w:cstheme="majorBidi"/>
            <w:sz w:val="24"/>
            <w:szCs w:val="24"/>
          </w:rPr>
          <w:t>Sa’ar</w:t>
        </w:r>
      </w:ins>
      <w:r w:rsidR="002677C4" w:rsidRPr="002677C4">
        <w:rPr>
          <w:rFonts w:asciiTheme="majorBidi" w:hAnsiTheme="majorBidi" w:cstheme="majorBidi"/>
          <w:sz w:val="24"/>
          <w:szCs w:val="24"/>
        </w:rPr>
        <w:t>, and a few dozen talkback</w:t>
      </w:r>
      <w:ins w:id="3279" w:author="Ira" w:date="2020-08-02T08:49:00Z">
        <w:r w:rsidR="000D4058">
          <w:rPr>
            <w:rFonts w:asciiTheme="majorBidi" w:hAnsiTheme="majorBidi" w:cstheme="majorBidi"/>
            <w:sz w:val="24"/>
            <w:szCs w:val="24"/>
          </w:rPr>
          <w:t xml:space="preserve"> commenters</w:t>
        </w:r>
      </w:ins>
      <w:del w:id="3280" w:author="Ira" w:date="2020-08-02T08:49:00Z">
        <w:r w:rsidR="002677C4" w:rsidRPr="002677C4" w:rsidDel="000D4058">
          <w:rPr>
            <w:rFonts w:asciiTheme="majorBidi" w:hAnsiTheme="majorBidi" w:cstheme="majorBidi"/>
            <w:sz w:val="24"/>
            <w:szCs w:val="24"/>
          </w:rPr>
          <w:delText>ists</w:delText>
        </w:r>
      </w:del>
      <w:ins w:id="3281" w:author="Ira" w:date="2020-08-02T08:49:00Z">
        <w:r w:rsidR="000D4058">
          <w:rPr>
            <w:rFonts w:asciiTheme="majorBidi" w:hAnsiTheme="majorBidi" w:cstheme="majorBidi"/>
            <w:sz w:val="24"/>
            <w:szCs w:val="24"/>
          </w:rPr>
          <w:t>,</w:t>
        </w:r>
      </w:ins>
      <w:del w:id="3282" w:author="Ira" w:date="2020-08-02T08:49:00Z">
        <w:r w:rsidR="002677C4" w:rsidRPr="002677C4" w:rsidDel="000D4058">
          <w:rPr>
            <w:rFonts w:asciiTheme="majorBidi" w:hAnsiTheme="majorBidi" w:cstheme="majorBidi"/>
            <w:sz w:val="24"/>
            <w:szCs w:val="24"/>
          </w:rPr>
          <w:delText xml:space="preserve"> –</w:delText>
        </w:r>
      </w:del>
      <w:r w:rsidR="002677C4" w:rsidRPr="002677C4">
        <w:rPr>
          <w:rFonts w:asciiTheme="majorBidi" w:hAnsiTheme="majorBidi" w:cstheme="majorBidi"/>
          <w:sz w:val="24"/>
          <w:szCs w:val="24"/>
        </w:rPr>
        <w:t xml:space="preserve"> the </w:t>
      </w:r>
      <w:ins w:id="3283" w:author="Ira" w:date="2020-08-02T08:54:00Z">
        <w:r w:rsidR="00880C12">
          <w:rPr>
            <w:rFonts w:asciiTheme="majorBidi" w:hAnsiTheme="majorBidi" w:cstheme="majorBidi"/>
            <w:sz w:val="24"/>
            <w:szCs w:val="24"/>
          </w:rPr>
          <w:t>“</w:t>
        </w:r>
      </w:ins>
      <w:r w:rsidR="002677C4" w:rsidRPr="002677C4">
        <w:rPr>
          <w:rFonts w:asciiTheme="majorBidi" w:hAnsiTheme="majorBidi" w:cstheme="majorBidi"/>
          <w:sz w:val="24"/>
          <w:szCs w:val="24"/>
        </w:rPr>
        <w:t>people</w:t>
      </w:r>
      <w:ins w:id="3284" w:author="Ira" w:date="2020-08-02T08:54:00Z">
        <w:r w:rsidR="00880C12">
          <w:rPr>
            <w:rFonts w:asciiTheme="majorBidi" w:hAnsiTheme="majorBidi" w:cstheme="majorBidi"/>
            <w:sz w:val="24"/>
            <w:szCs w:val="24"/>
          </w:rPr>
          <w:t>”</w:t>
        </w:r>
      </w:ins>
      <w:r w:rsidR="002677C4" w:rsidRPr="002677C4">
        <w:rPr>
          <w:rFonts w:asciiTheme="majorBidi" w:hAnsiTheme="majorBidi" w:cstheme="majorBidi"/>
          <w:sz w:val="24"/>
          <w:szCs w:val="24"/>
        </w:rPr>
        <w:t xml:space="preserve"> change</w:t>
      </w:r>
      <w:ins w:id="3285" w:author="Ira" w:date="2020-08-02T08:49:00Z">
        <w:r w:rsidR="000D4058">
          <w:rPr>
            <w:rFonts w:asciiTheme="majorBidi" w:hAnsiTheme="majorBidi" w:cstheme="majorBidi"/>
            <w:sz w:val="24"/>
            <w:szCs w:val="24"/>
          </w:rPr>
          <w:t>d</w:t>
        </w:r>
      </w:ins>
      <w:r w:rsidR="002677C4" w:rsidRPr="002677C4">
        <w:rPr>
          <w:rFonts w:asciiTheme="majorBidi" w:hAnsiTheme="majorBidi" w:cstheme="majorBidi"/>
          <w:sz w:val="24"/>
          <w:szCs w:val="24"/>
        </w:rPr>
        <w:t xml:space="preserve">. </w:t>
      </w:r>
      <w:ins w:id="3286" w:author="Ira" w:date="2020-08-02T08:50:00Z">
        <w:r w:rsidR="00880C12">
          <w:rPr>
            <w:rFonts w:asciiTheme="majorBidi" w:hAnsiTheme="majorBidi" w:cstheme="majorBidi"/>
            <w:sz w:val="24"/>
            <w:szCs w:val="24"/>
          </w:rPr>
          <w:t>At</w:t>
        </w:r>
      </w:ins>
      <w:ins w:id="3287" w:author="Ira" w:date="2020-08-02T08:51:00Z">
        <w:r w:rsidR="00880C12">
          <w:rPr>
            <w:rFonts w:asciiTheme="majorBidi" w:hAnsiTheme="majorBidi" w:cstheme="majorBidi"/>
            <w:sz w:val="24"/>
            <w:szCs w:val="24"/>
          </w:rPr>
          <w:t xml:space="preserve"> t</w:t>
        </w:r>
      </w:ins>
      <w:del w:id="3288" w:author="Ira" w:date="2020-08-02T08:51:00Z">
        <w:r w:rsidR="002677C4" w:rsidRPr="002677C4" w:rsidDel="00880C12">
          <w:rPr>
            <w:rFonts w:asciiTheme="majorBidi" w:hAnsiTheme="majorBidi" w:cstheme="majorBidi"/>
            <w:sz w:val="24"/>
            <w:szCs w:val="24"/>
          </w:rPr>
          <w:delText>T</w:delText>
        </w:r>
      </w:del>
      <w:r w:rsidR="002677C4" w:rsidRPr="002677C4">
        <w:rPr>
          <w:rFonts w:asciiTheme="majorBidi" w:hAnsiTheme="majorBidi" w:cstheme="majorBidi"/>
          <w:sz w:val="24"/>
          <w:szCs w:val="24"/>
        </w:rPr>
        <w:t>he meeting the next morning</w:t>
      </w:r>
      <w:ins w:id="3289" w:author="Ira" w:date="2020-08-02T08:53:00Z">
        <w:r w:rsidR="00880C12">
          <w:rPr>
            <w:rFonts w:asciiTheme="majorBidi" w:hAnsiTheme="majorBidi" w:cstheme="majorBidi"/>
            <w:sz w:val="24"/>
            <w:szCs w:val="24"/>
          </w:rPr>
          <w:t xml:space="preserve"> (</w:t>
        </w:r>
      </w:ins>
      <w:del w:id="3290" w:author="Ira" w:date="2020-08-02T08:53:00Z">
        <w:r w:rsidR="002677C4" w:rsidRPr="002677C4" w:rsidDel="00880C12">
          <w:rPr>
            <w:rFonts w:asciiTheme="majorBidi" w:hAnsiTheme="majorBidi" w:cstheme="majorBidi"/>
            <w:sz w:val="24"/>
            <w:szCs w:val="24"/>
          </w:rPr>
          <w:delText xml:space="preserve">, on </w:delText>
        </w:r>
      </w:del>
      <w:ins w:id="3291" w:author="Ira" w:date="2020-08-02T08:51:00Z">
        <w:r w:rsidR="00880C12">
          <w:rPr>
            <w:rFonts w:asciiTheme="majorBidi" w:hAnsiTheme="majorBidi" w:cstheme="majorBidi"/>
            <w:sz w:val="24"/>
            <w:szCs w:val="24"/>
          </w:rPr>
          <w:t xml:space="preserve">April </w:t>
        </w:r>
      </w:ins>
      <w:r w:rsidR="002677C4" w:rsidRPr="002677C4">
        <w:rPr>
          <w:rFonts w:asciiTheme="majorBidi" w:hAnsiTheme="majorBidi" w:cstheme="majorBidi"/>
          <w:sz w:val="24"/>
          <w:szCs w:val="24"/>
        </w:rPr>
        <w:t>3</w:t>
      </w:r>
      <w:ins w:id="3292" w:author="Ira" w:date="2020-08-02T08:51:00Z">
        <w:r w:rsidR="00880C12">
          <w:rPr>
            <w:rFonts w:asciiTheme="majorBidi" w:hAnsiTheme="majorBidi" w:cstheme="majorBidi"/>
            <w:sz w:val="24"/>
            <w:szCs w:val="24"/>
          </w:rPr>
          <w:t>,</w:t>
        </w:r>
      </w:ins>
      <w:del w:id="3293" w:author="Ira" w:date="2020-08-02T08:51:00Z">
        <w:r w:rsidR="002677C4" w:rsidRPr="002677C4" w:rsidDel="00880C12">
          <w:rPr>
            <w:rFonts w:asciiTheme="majorBidi" w:hAnsiTheme="majorBidi" w:cstheme="majorBidi"/>
            <w:sz w:val="24"/>
            <w:szCs w:val="24"/>
          </w:rPr>
          <w:delText>.4.</w:delText>
        </w:r>
      </w:del>
      <w:ins w:id="3294" w:author="Ira" w:date="2020-08-02T08:51:00Z">
        <w:r w:rsidR="00880C12">
          <w:rPr>
            <w:rFonts w:asciiTheme="majorBidi" w:hAnsiTheme="majorBidi" w:cstheme="majorBidi"/>
            <w:sz w:val="24"/>
            <w:szCs w:val="24"/>
          </w:rPr>
          <w:t xml:space="preserve"> </w:t>
        </w:r>
      </w:ins>
      <w:r w:rsidR="002677C4" w:rsidRPr="002677C4">
        <w:rPr>
          <w:rFonts w:asciiTheme="majorBidi" w:hAnsiTheme="majorBidi" w:cstheme="majorBidi"/>
          <w:sz w:val="24"/>
          <w:szCs w:val="24"/>
        </w:rPr>
        <w:t>2018</w:t>
      </w:r>
      <w:ins w:id="3295" w:author="Ira" w:date="2020-08-02T08:53:00Z">
        <w:r w:rsidR="00880C12">
          <w:rPr>
            <w:rFonts w:asciiTheme="majorBidi" w:hAnsiTheme="majorBidi" w:cstheme="majorBidi"/>
            <w:sz w:val="24"/>
            <w:szCs w:val="24"/>
          </w:rPr>
          <w:t>)</w:t>
        </w:r>
      </w:ins>
      <w:r w:rsidR="002677C4" w:rsidRPr="002677C4">
        <w:rPr>
          <w:rFonts w:asciiTheme="majorBidi" w:hAnsiTheme="majorBidi" w:cstheme="majorBidi"/>
          <w:sz w:val="24"/>
          <w:szCs w:val="24"/>
        </w:rPr>
        <w:t xml:space="preserve">, </w:t>
      </w:r>
      <w:ins w:id="3296" w:author="Ira" w:date="2020-08-02T08:51:00Z">
        <w:r w:rsidR="00880C12">
          <w:rPr>
            <w:rFonts w:asciiTheme="majorBidi" w:hAnsiTheme="majorBidi" w:cstheme="majorBidi"/>
            <w:sz w:val="24"/>
            <w:szCs w:val="24"/>
          </w:rPr>
          <w:t xml:space="preserve">the </w:t>
        </w:r>
      </w:ins>
      <w:r w:rsidR="002677C4" w:rsidRPr="002677C4">
        <w:rPr>
          <w:rFonts w:asciiTheme="majorBidi" w:hAnsiTheme="majorBidi" w:cstheme="majorBidi"/>
          <w:sz w:val="24"/>
          <w:szCs w:val="24"/>
        </w:rPr>
        <w:t xml:space="preserve">representatives of the </w:t>
      </w:r>
      <w:ins w:id="3297" w:author="Ira" w:date="2020-08-02T08:51:00Z">
        <w:r w:rsidR="00880C12">
          <w:rPr>
            <w:rFonts w:asciiTheme="majorBidi" w:hAnsiTheme="majorBidi" w:cstheme="majorBidi"/>
            <w:sz w:val="24"/>
            <w:szCs w:val="24"/>
          </w:rPr>
          <w:t>“</w:t>
        </w:r>
      </w:ins>
      <w:del w:id="3298" w:author="Ira" w:date="2020-08-02T08:51:00Z">
        <w:r w:rsidR="002677C4" w:rsidRPr="002677C4" w:rsidDel="00880C12">
          <w:rPr>
            <w:rFonts w:asciiTheme="majorBidi" w:hAnsiTheme="majorBidi" w:cstheme="majorBidi"/>
            <w:sz w:val="24"/>
            <w:szCs w:val="24"/>
          </w:rPr>
          <w:delText>‘</w:delText>
        </w:r>
      </w:del>
      <w:r w:rsidR="002677C4" w:rsidRPr="002677C4">
        <w:rPr>
          <w:rFonts w:asciiTheme="majorBidi" w:hAnsiTheme="majorBidi" w:cstheme="majorBidi"/>
          <w:sz w:val="24"/>
          <w:szCs w:val="24"/>
        </w:rPr>
        <w:t>people</w:t>
      </w:r>
      <w:ins w:id="3299" w:author="Ira" w:date="2020-08-02T08:51:00Z">
        <w:r w:rsidR="00880C12">
          <w:rPr>
            <w:rFonts w:asciiTheme="majorBidi" w:hAnsiTheme="majorBidi" w:cstheme="majorBidi"/>
            <w:sz w:val="24"/>
            <w:szCs w:val="24"/>
          </w:rPr>
          <w:t>”</w:t>
        </w:r>
      </w:ins>
      <w:del w:id="3300" w:author="Ira" w:date="2020-08-02T08:51:00Z">
        <w:r w:rsidR="002677C4" w:rsidRPr="002677C4" w:rsidDel="00880C12">
          <w:rPr>
            <w:rFonts w:asciiTheme="majorBidi" w:hAnsiTheme="majorBidi" w:cstheme="majorBidi"/>
            <w:sz w:val="24"/>
            <w:szCs w:val="24"/>
          </w:rPr>
          <w:delText>’</w:delText>
        </w:r>
      </w:del>
      <w:r w:rsidR="002677C4" w:rsidRPr="002677C4">
        <w:rPr>
          <w:rFonts w:asciiTheme="majorBidi" w:hAnsiTheme="majorBidi" w:cstheme="majorBidi"/>
          <w:sz w:val="24"/>
          <w:szCs w:val="24"/>
        </w:rPr>
        <w:t xml:space="preserve"> </w:t>
      </w:r>
      <w:ins w:id="3301" w:author="Ira" w:date="2020-08-02T08:51:00Z">
        <w:r w:rsidR="00880C12">
          <w:rPr>
            <w:rFonts w:asciiTheme="majorBidi" w:hAnsiTheme="majorBidi" w:cstheme="majorBidi"/>
            <w:sz w:val="24"/>
            <w:szCs w:val="24"/>
          </w:rPr>
          <w:t>reflected a much narrower per</w:t>
        </w:r>
      </w:ins>
      <w:ins w:id="3302" w:author="Ira" w:date="2020-08-02T08:52:00Z">
        <w:r w:rsidR="00880C12">
          <w:rPr>
            <w:rFonts w:asciiTheme="majorBidi" w:hAnsiTheme="majorBidi" w:cstheme="majorBidi"/>
            <w:sz w:val="24"/>
            <w:szCs w:val="24"/>
          </w:rPr>
          <w:t>spective of peoplehood</w:t>
        </w:r>
      </w:ins>
      <w:del w:id="3303" w:author="Ira" w:date="2020-08-02T08:52:00Z">
        <w:r w:rsidR="002677C4" w:rsidRPr="002677C4" w:rsidDel="00880C12">
          <w:rPr>
            <w:rFonts w:asciiTheme="majorBidi" w:hAnsiTheme="majorBidi" w:cstheme="majorBidi"/>
            <w:sz w:val="24"/>
            <w:szCs w:val="24"/>
          </w:rPr>
          <w:delText>were invited</w:delText>
        </w:r>
      </w:del>
      <w:r w:rsidR="002677C4" w:rsidRPr="002677C4">
        <w:rPr>
          <w:rFonts w:asciiTheme="majorBidi" w:hAnsiTheme="majorBidi" w:cstheme="majorBidi"/>
          <w:sz w:val="24"/>
          <w:szCs w:val="24"/>
        </w:rPr>
        <w:t xml:space="preserve">: Likud party activists, </w:t>
      </w:r>
      <w:ins w:id="3304" w:author="Ira" w:date="2020-08-02T08:52:00Z">
        <w:r w:rsidR="00880C12" w:rsidRPr="002677C4">
          <w:rPr>
            <w:rFonts w:asciiTheme="majorBidi" w:hAnsiTheme="majorBidi" w:cstheme="majorBidi"/>
            <w:sz w:val="24"/>
            <w:szCs w:val="24"/>
          </w:rPr>
          <w:t xml:space="preserve">pro-deportation residents </w:t>
        </w:r>
        <w:r w:rsidR="00880C12">
          <w:rPr>
            <w:rFonts w:asciiTheme="majorBidi" w:hAnsiTheme="majorBidi" w:cstheme="majorBidi"/>
            <w:sz w:val="24"/>
            <w:szCs w:val="24"/>
          </w:rPr>
          <w:t xml:space="preserve">of poor </w:t>
        </w:r>
      </w:ins>
      <w:r w:rsidR="002677C4" w:rsidRPr="002677C4">
        <w:rPr>
          <w:rFonts w:asciiTheme="majorBidi" w:hAnsiTheme="majorBidi" w:cstheme="majorBidi"/>
          <w:sz w:val="24"/>
          <w:szCs w:val="24"/>
        </w:rPr>
        <w:t>south Tel Aviv</w:t>
      </w:r>
      <w:del w:id="3305" w:author="Ira" w:date="2020-08-02T08:52:00Z">
        <w:r w:rsidR="002677C4" w:rsidRPr="002677C4" w:rsidDel="00880C12">
          <w:rPr>
            <w:rFonts w:asciiTheme="majorBidi" w:hAnsiTheme="majorBidi" w:cstheme="majorBidi"/>
            <w:sz w:val="24"/>
            <w:szCs w:val="24"/>
          </w:rPr>
          <w:delText xml:space="preserve"> poor</w:delText>
        </w:r>
      </w:del>
      <w:r w:rsidR="002677C4" w:rsidRPr="002677C4">
        <w:rPr>
          <w:rFonts w:asciiTheme="majorBidi" w:hAnsiTheme="majorBidi" w:cstheme="majorBidi"/>
          <w:sz w:val="24"/>
          <w:szCs w:val="24"/>
        </w:rPr>
        <w:t xml:space="preserve"> neighborhood</w:t>
      </w:r>
      <w:del w:id="3306" w:author="Ira" w:date="2020-08-02T08:52:00Z">
        <w:r w:rsidR="002677C4" w:rsidRPr="002677C4" w:rsidDel="00880C12">
          <w:rPr>
            <w:rFonts w:asciiTheme="majorBidi" w:hAnsiTheme="majorBidi" w:cstheme="majorBidi"/>
            <w:sz w:val="24"/>
            <w:szCs w:val="24"/>
          </w:rPr>
          <w:delText xml:space="preserve"> pro-deportation residents</w:delText>
        </w:r>
      </w:del>
      <w:del w:id="3307" w:author="Ira" w:date="2020-08-02T08:53:00Z">
        <w:r w:rsidR="002677C4" w:rsidRPr="002677C4" w:rsidDel="00880C12">
          <w:rPr>
            <w:rFonts w:asciiTheme="majorBidi" w:hAnsiTheme="majorBidi" w:cstheme="majorBidi"/>
            <w:sz w:val="24"/>
            <w:szCs w:val="24"/>
          </w:rPr>
          <w:delText>,</w:delText>
        </w:r>
      </w:del>
      <w:r w:rsidR="002677C4" w:rsidRPr="002677C4">
        <w:rPr>
          <w:rFonts w:asciiTheme="majorBidi" w:hAnsiTheme="majorBidi" w:cstheme="majorBidi"/>
          <w:sz w:val="24"/>
          <w:szCs w:val="24"/>
        </w:rPr>
        <w:t xml:space="preserve"> and a few </w:t>
      </w:r>
      <w:del w:id="3308" w:author="Ira" w:date="2020-07-30T15:27:00Z">
        <w:r w:rsidR="002677C4" w:rsidRPr="002677C4" w:rsidDel="003400F5">
          <w:rPr>
            <w:rFonts w:asciiTheme="majorBidi" w:hAnsiTheme="majorBidi" w:cstheme="majorBidi"/>
            <w:sz w:val="24"/>
            <w:szCs w:val="24"/>
          </w:rPr>
          <w:delText>rightwing</w:delText>
        </w:r>
      </w:del>
      <w:ins w:id="3309" w:author="Ira" w:date="2020-07-30T15:27:00Z">
        <w:r w:rsidR="003400F5">
          <w:rPr>
            <w:rFonts w:asciiTheme="majorBidi" w:hAnsiTheme="majorBidi" w:cstheme="majorBidi"/>
            <w:sz w:val="24"/>
            <w:szCs w:val="24"/>
          </w:rPr>
          <w:t>right-wing</w:t>
        </w:r>
      </w:ins>
      <w:r w:rsidR="002677C4" w:rsidRPr="002677C4">
        <w:rPr>
          <w:rFonts w:asciiTheme="majorBidi" w:hAnsiTheme="majorBidi" w:cstheme="majorBidi"/>
          <w:sz w:val="24"/>
          <w:szCs w:val="24"/>
        </w:rPr>
        <w:t xml:space="preserve"> politicians.</w:t>
      </w:r>
      <w:r w:rsidR="002677C4" w:rsidRPr="002677C4">
        <w:rPr>
          <w:rStyle w:val="FootnoteReference"/>
          <w:rFonts w:asciiTheme="majorBidi" w:hAnsiTheme="majorBidi" w:cstheme="majorBidi"/>
          <w:sz w:val="24"/>
          <w:szCs w:val="24"/>
        </w:rPr>
        <w:footnoteReference w:id="22"/>
      </w:r>
      <w:r w:rsidR="002677C4" w:rsidRPr="002677C4">
        <w:rPr>
          <w:rFonts w:asciiTheme="majorBidi" w:hAnsiTheme="majorBidi" w:cstheme="majorBidi"/>
          <w:sz w:val="24"/>
          <w:szCs w:val="24"/>
        </w:rPr>
        <w:t xml:space="preserve"> </w:t>
      </w:r>
    </w:p>
    <w:p w14:paraId="028F9330" w14:textId="421DFAAC" w:rsidR="002677C4" w:rsidRPr="002677C4" w:rsidRDefault="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The </w:t>
      </w:r>
      <w:del w:id="3315" w:author="Ira" w:date="2020-08-02T08:54:00Z">
        <w:r w:rsidRPr="002677C4" w:rsidDel="00880C12">
          <w:rPr>
            <w:rFonts w:asciiTheme="majorBidi" w:hAnsiTheme="majorBidi" w:cstheme="majorBidi"/>
            <w:sz w:val="24"/>
            <w:szCs w:val="24"/>
          </w:rPr>
          <w:delText>‘special</w:delText>
        </w:r>
      </w:del>
      <w:ins w:id="3316" w:author="Ira" w:date="2020-08-02T08:54:00Z">
        <w:r w:rsidR="00880C12">
          <w:rPr>
            <w:rFonts w:asciiTheme="majorBidi" w:hAnsiTheme="majorBidi" w:cstheme="majorBidi"/>
            <w:sz w:val="24"/>
            <w:szCs w:val="24"/>
          </w:rPr>
          <w:t>ministerial</w:t>
        </w:r>
      </w:ins>
      <w:del w:id="3317" w:author="Ira" w:date="2020-08-02T08:54:00Z">
        <w:r w:rsidRPr="002677C4" w:rsidDel="00880C12">
          <w:rPr>
            <w:rFonts w:asciiTheme="majorBidi" w:hAnsiTheme="majorBidi" w:cstheme="majorBidi"/>
            <w:sz w:val="24"/>
            <w:szCs w:val="24"/>
          </w:rPr>
          <w:delText xml:space="preserve"> ministers </w:delText>
        </w:r>
      </w:del>
      <w:ins w:id="3318" w:author="Ira" w:date="2020-08-02T08:54:00Z">
        <w:r w:rsidR="00880C12">
          <w:rPr>
            <w:rFonts w:asciiTheme="majorBidi" w:hAnsiTheme="majorBidi" w:cstheme="majorBidi"/>
            <w:sz w:val="24"/>
            <w:szCs w:val="24"/>
          </w:rPr>
          <w:t xml:space="preserve"> </w:t>
        </w:r>
      </w:ins>
      <w:r w:rsidRPr="002677C4">
        <w:rPr>
          <w:rFonts w:asciiTheme="majorBidi" w:hAnsiTheme="majorBidi" w:cstheme="majorBidi"/>
          <w:sz w:val="24"/>
          <w:szCs w:val="24"/>
        </w:rPr>
        <w:t xml:space="preserve">committee </w:t>
      </w:r>
      <w:ins w:id="3319" w:author="Ira" w:date="2020-08-02T09:02:00Z">
        <w:r w:rsidR="00107385">
          <w:rPr>
            <w:rFonts w:asciiTheme="majorBidi" w:hAnsiTheme="majorBidi" w:cstheme="majorBidi"/>
            <w:sz w:val="24"/>
            <w:szCs w:val="24"/>
          </w:rPr>
          <w:t xml:space="preserve">that </w:t>
        </w:r>
      </w:ins>
      <w:ins w:id="3320" w:author="Ira" w:date="2020-08-02T08:55:00Z">
        <w:r w:rsidR="00880C12" w:rsidRPr="002677C4">
          <w:rPr>
            <w:rFonts w:asciiTheme="majorBidi" w:hAnsiTheme="majorBidi" w:cstheme="majorBidi"/>
            <w:sz w:val="24"/>
            <w:szCs w:val="24"/>
          </w:rPr>
          <w:t xml:space="preserve">Netanyahu </w:t>
        </w:r>
      </w:ins>
      <w:ins w:id="3321" w:author="Ira" w:date="2020-08-02T08:57:00Z">
        <w:r w:rsidR="00880C12">
          <w:rPr>
            <w:rFonts w:asciiTheme="majorBidi" w:hAnsiTheme="majorBidi" w:cstheme="majorBidi"/>
            <w:sz w:val="24"/>
            <w:szCs w:val="24"/>
          </w:rPr>
          <w:t xml:space="preserve">had </w:t>
        </w:r>
      </w:ins>
      <w:ins w:id="3322" w:author="Ira" w:date="2020-08-02T08:55:00Z">
        <w:r w:rsidR="00880C12" w:rsidRPr="002677C4">
          <w:rPr>
            <w:rFonts w:asciiTheme="majorBidi" w:hAnsiTheme="majorBidi" w:cstheme="majorBidi"/>
            <w:sz w:val="24"/>
            <w:szCs w:val="24"/>
          </w:rPr>
          <w:t xml:space="preserve">established </w:t>
        </w:r>
      </w:ins>
      <w:r w:rsidRPr="002677C4">
        <w:rPr>
          <w:rFonts w:asciiTheme="majorBidi" w:hAnsiTheme="majorBidi" w:cstheme="majorBidi"/>
          <w:sz w:val="24"/>
          <w:szCs w:val="24"/>
        </w:rPr>
        <w:t>to deal with the infiltrators</w:t>
      </w:r>
      <w:del w:id="3323" w:author="Ira" w:date="2020-08-02T08:55:00Z">
        <w:r w:rsidRPr="002677C4" w:rsidDel="00880C12">
          <w:rPr>
            <w:rFonts w:asciiTheme="majorBidi" w:hAnsiTheme="majorBidi" w:cstheme="majorBidi"/>
            <w:sz w:val="24"/>
            <w:szCs w:val="24"/>
          </w:rPr>
          <w:delText>’</w:delText>
        </w:r>
      </w:del>
      <w:ins w:id="3324" w:author="Ira" w:date="2020-08-02T08:55:00Z">
        <w:r w:rsidR="00880C12">
          <w:rPr>
            <w:rFonts w:asciiTheme="majorBidi" w:hAnsiTheme="majorBidi" w:cstheme="majorBidi"/>
            <w:sz w:val="24"/>
            <w:szCs w:val="24"/>
          </w:rPr>
          <w:t xml:space="preserve">, </w:t>
        </w:r>
      </w:ins>
      <w:ins w:id="3325" w:author="Ira" w:date="2020-08-02T09:02:00Z">
        <w:r w:rsidR="00107385">
          <w:rPr>
            <w:rFonts w:asciiTheme="majorBidi" w:hAnsiTheme="majorBidi" w:cstheme="majorBidi"/>
            <w:sz w:val="24"/>
            <w:szCs w:val="24"/>
          </w:rPr>
          <w:t xml:space="preserve">and </w:t>
        </w:r>
      </w:ins>
      <w:ins w:id="3326" w:author="Ira" w:date="2020-08-02T08:55:00Z">
        <w:r w:rsidR="00880C12">
          <w:rPr>
            <w:rFonts w:asciiTheme="majorBidi" w:hAnsiTheme="majorBidi" w:cstheme="majorBidi"/>
            <w:sz w:val="24"/>
            <w:szCs w:val="24"/>
          </w:rPr>
          <w:t>which</w:t>
        </w:r>
      </w:ins>
      <w:del w:id="3327" w:author="Ira" w:date="2020-08-02T08:55:00Z">
        <w:r w:rsidRPr="002677C4" w:rsidDel="00880C12">
          <w:rPr>
            <w:rFonts w:asciiTheme="majorBidi" w:hAnsiTheme="majorBidi" w:cstheme="majorBidi"/>
            <w:sz w:val="24"/>
            <w:szCs w:val="24"/>
          </w:rPr>
          <w:delText xml:space="preserve"> that Netanyahu established and</w:delText>
        </w:r>
      </w:del>
      <w:r w:rsidRPr="002677C4">
        <w:rPr>
          <w:rFonts w:asciiTheme="majorBidi" w:hAnsiTheme="majorBidi" w:cstheme="majorBidi"/>
          <w:sz w:val="24"/>
          <w:szCs w:val="24"/>
        </w:rPr>
        <w:t xml:space="preserve"> met </w:t>
      </w:r>
      <w:ins w:id="3328" w:author="Ira" w:date="2020-08-02T08:55:00Z">
        <w:r w:rsidR="00880C12">
          <w:rPr>
            <w:rFonts w:asciiTheme="majorBidi" w:hAnsiTheme="majorBidi" w:cstheme="majorBidi"/>
            <w:sz w:val="24"/>
            <w:szCs w:val="24"/>
          </w:rPr>
          <w:t xml:space="preserve">only </w:t>
        </w:r>
      </w:ins>
      <w:r w:rsidRPr="002677C4">
        <w:rPr>
          <w:rFonts w:asciiTheme="majorBidi" w:hAnsiTheme="majorBidi" w:cstheme="majorBidi"/>
          <w:sz w:val="24"/>
          <w:szCs w:val="24"/>
        </w:rPr>
        <w:t xml:space="preserve">once </w:t>
      </w:r>
      <w:ins w:id="3329" w:author="Ira" w:date="2020-08-02T08:55:00Z">
        <w:r w:rsidR="00880C12">
          <w:rPr>
            <w:rFonts w:asciiTheme="majorBidi" w:hAnsiTheme="majorBidi" w:cstheme="majorBidi"/>
            <w:sz w:val="24"/>
            <w:szCs w:val="24"/>
          </w:rPr>
          <w:t>(</w:t>
        </w:r>
      </w:ins>
      <w:r w:rsidRPr="002677C4">
        <w:rPr>
          <w:rFonts w:asciiTheme="majorBidi" w:hAnsiTheme="majorBidi" w:cstheme="majorBidi"/>
          <w:sz w:val="24"/>
          <w:szCs w:val="24"/>
        </w:rPr>
        <w:t xml:space="preserve">on </w:t>
      </w:r>
      <w:ins w:id="3330" w:author="Ira" w:date="2020-08-02T08:55:00Z">
        <w:r w:rsidR="00880C12">
          <w:rPr>
            <w:rFonts w:asciiTheme="majorBidi" w:hAnsiTheme="majorBidi" w:cstheme="majorBidi"/>
            <w:sz w:val="24"/>
            <w:szCs w:val="24"/>
          </w:rPr>
          <w:t xml:space="preserve">September </w:t>
        </w:r>
      </w:ins>
      <w:r w:rsidRPr="002677C4">
        <w:rPr>
          <w:rFonts w:asciiTheme="majorBidi" w:hAnsiTheme="majorBidi" w:cstheme="majorBidi"/>
          <w:sz w:val="24"/>
          <w:szCs w:val="24"/>
        </w:rPr>
        <w:t>7</w:t>
      </w:r>
      <w:ins w:id="3331" w:author="Ira" w:date="2020-08-02T08:55:00Z">
        <w:r w:rsidR="00880C12">
          <w:rPr>
            <w:rFonts w:asciiTheme="majorBidi" w:hAnsiTheme="majorBidi" w:cstheme="majorBidi"/>
            <w:sz w:val="24"/>
            <w:szCs w:val="24"/>
          </w:rPr>
          <w:t xml:space="preserve">, </w:t>
        </w:r>
      </w:ins>
      <w:del w:id="3332" w:author="Ira" w:date="2020-08-02T08:55:00Z">
        <w:r w:rsidRPr="002677C4" w:rsidDel="00880C12">
          <w:rPr>
            <w:rFonts w:asciiTheme="majorBidi" w:hAnsiTheme="majorBidi" w:cstheme="majorBidi"/>
            <w:sz w:val="24"/>
            <w:szCs w:val="24"/>
          </w:rPr>
          <w:delText>/9/</w:delText>
        </w:r>
      </w:del>
      <w:r w:rsidRPr="002677C4">
        <w:rPr>
          <w:rFonts w:asciiTheme="majorBidi" w:hAnsiTheme="majorBidi" w:cstheme="majorBidi"/>
          <w:sz w:val="24"/>
          <w:szCs w:val="24"/>
        </w:rPr>
        <w:t>2017</w:t>
      </w:r>
      <w:ins w:id="3333" w:author="Ira" w:date="2020-08-02T08:55:00Z">
        <w:r w:rsidR="00880C12">
          <w:rPr>
            <w:rFonts w:asciiTheme="majorBidi" w:hAnsiTheme="majorBidi" w:cstheme="majorBidi"/>
            <w:sz w:val="24"/>
            <w:szCs w:val="24"/>
          </w:rPr>
          <w:t>)</w:t>
        </w:r>
      </w:ins>
      <w:ins w:id="3334" w:author="Ira" w:date="2020-08-02T09:02:00Z">
        <w:r w:rsidR="00107385">
          <w:rPr>
            <w:rFonts w:asciiTheme="majorBidi" w:hAnsiTheme="majorBidi" w:cstheme="majorBidi"/>
            <w:sz w:val="24"/>
            <w:szCs w:val="24"/>
          </w:rPr>
          <w:t>,</w:t>
        </w:r>
      </w:ins>
      <w:r w:rsidRPr="002677C4">
        <w:rPr>
          <w:rFonts w:asciiTheme="majorBidi" w:hAnsiTheme="majorBidi" w:cstheme="majorBidi"/>
          <w:sz w:val="24"/>
          <w:szCs w:val="24"/>
        </w:rPr>
        <w:t xml:space="preserve"> </w:t>
      </w:r>
      <w:ins w:id="3335" w:author="Ira" w:date="2020-08-02T08:55:00Z">
        <w:r w:rsidR="00880C12">
          <w:rPr>
            <w:rFonts w:asciiTheme="majorBidi" w:hAnsiTheme="majorBidi" w:cstheme="majorBidi"/>
            <w:sz w:val="24"/>
            <w:szCs w:val="24"/>
          </w:rPr>
          <w:t>focuse</w:t>
        </w:r>
      </w:ins>
      <w:ins w:id="3336" w:author="Ira" w:date="2020-08-02T08:56:00Z">
        <w:r w:rsidR="00880C12">
          <w:rPr>
            <w:rFonts w:asciiTheme="majorBidi" w:hAnsiTheme="majorBidi" w:cstheme="majorBidi"/>
            <w:sz w:val="24"/>
            <w:szCs w:val="24"/>
          </w:rPr>
          <w:t>d on a single</w:t>
        </w:r>
      </w:ins>
      <w:del w:id="3337" w:author="Ira" w:date="2020-08-02T08:56:00Z">
        <w:r w:rsidRPr="002677C4" w:rsidDel="00880C12">
          <w:rPr>
            <w:rFonts w:asciiTheme="majorBidi" w:hAnsiTheme="majorBidi" w:cstheme="majorBidi"/>
            <w:sz w:val="24"/>
            <w:szCs w:val="24"/>
          </w:rPr>
          <w:delText>had at the center of its agenda one</w:delText>
        </w:r>
      </w:del>
      <w:r w:rsidRPr="002677C4">
        <w:rPr>
          <w:rFonts w:asciiTheme="majorBidi" w:hAnsiTheme="majorBidi" w:cstheme="majorBidi"/>
          <w:sz w:val="24"/>
          <w:szCs w:val="24"/>
        </w:rPr>
        <w:t xml:space="preserve"> issue</w:t>
      </w:r>
      <w:del w:id="3338" w:author="Ira" w:date="2020-08-02T08:56:00Z">
        <w:r w:rsidRPr="002677C4" w:rsidDel="00880C12">
          <w:rPr>
            <w:rFonts w:asciiTheme="majorBidi" w:hAnsiTheme="majorBidi" w:cstheme="majorBidi"/>
            <w:sz w:val="24"/>
            <w:szCs w:val="24"/>
          </w:rPr>
          <w:delText xml:space="preserve"> only</w:delText>
        </w:r>
      </w:del>
      <w:r w:rsidRPr="002677C4">
        <w:rPr>
          <w:rFonts w:asciiTheme="majorBidi" w:hAnsiTheme="majorBidi" w:cstheme="majorBidi"/>
          <w:sz w:val="24"/>
          <w:szCs w:val="24"/>
        </w:rPr>
        <w:t xml:space="preserve">: the distress of the </w:t>
      </w:r>
      <w:del w:id="3339" w:author="Ira" w:date="2020-08-02T09:02:00Z">
        <w:r w:rsidRPr="002677C4" w:rsidDel="00107385">
          <w:rPr>
            <w:rFonts w:asciiTheme="majorBidi" w:hAnsiTheme="majorBidi" w:cstheme="majorBidi"/>
            <w:sz w:val="24"/>
            <w:szCs w:val="24"/>
          </w:rPr>
          <w:delText xml:space="preserve">people </w:delText>
        </w:r>
      </w:del>
      <w:ins w:id="3340" w:author="Ira" w:date="2020-08-02T09:02:00Z">
        <w:r w:rsidR="00107385">
          <w:rPr>
            <w:rFonts w:asciiTheme="majorBidi" w:hAnsiTheme="majorBidi" w:cstheme="majorBidi"/>
            <w:sz w:val="24"/>
            <w:szCs w:val="24"/>
          </w:rPr>
          <w:t>local residents living in close proximity to</w:t>
        </w:r>
      </w:ins>
      <w:del w:id="3341" w:author="Ira" w:date="2020-08-02T09:02:00Z">
        <w:r w:rsidRPr="002677C4" w:rsidDel="00107385">
          <w:rPr>
            <w:rFonts w:asciiTheme="majorBidi" w:hAnsiTheme="majorBidi" w:cstheme="majorBidi"/>
            <w:sz w:val="24"/>
            <w:szCs w:val="24"/>
          </w:rPr>
          <w:delText>under</w:delText>
        </w:r>
      </w:del>
      <w:r w:rsidRPr="002677C4">
        <w:rPr>
          <w:rFonts w:asciiTheme="majorBidi" w:hAnsiTheme="majorBidi" w:cstheme="majorBidi"/>
          <w:sz w:val="24"/>
          <w:szCs w:val="24"/>
        </w:rPr>
        <w:t xml:space="preserve"> the infiltrators. It was not a committee to assess </w:t>
      </w:r>
      <w:del w:id="3342" w:author="Ira" w:date="2020-08-02T09:03:00Z">
        <w:r w:rsidRPr="002677C4" w:rsidDel="00107385">
          <w:rPr>
            <w:rFonts w:asciiTheme="majorBidi" w:hAnsiTheme="majorBidi" w:cstheme="majorBidi"/>
            <w:sz w:val="24"/>
            <w:szCs w:val="24"/>
          </w:rPr>
          <w:delText xml:space="preserve">the </w:delText>
        </w:r>
      </w:del>
      <w:r w:rsidRPr="002677C4">
        <w:rPr>
          <w:rFonts w:asciiTheme="majorBidi" w:hAnsiTheme="majorBidi" w:cstheme="majorBidi"/>
          <w:sz w:val="24"/>
          <w:szCs w:val="24"/>
        </w:rPr>
        <w:t>security at the borders</w:t>
      </w:r>
      <w:ins w:id="3343" w:author="Ira" w:date="2020-08-02T09:03:00Z">
        <w:r w:rsidR="00107385">
          <w:rPr>
            <w:rFonts w:asciiTheme="majorBidi" w:hAnsiTheme="majorBidi" w:cstheme="majorBidi"/>
            <w:sz w:val="24"/>
            <w:szCs w:val="24"/>
          </w:rPr>
          <w:t xml:space="preserve"> or</w:t>
        </w:r>
      </w:ins>
      <w:del w:id="3344" w:author="Ira" w:date="2020-08-02T09:03:00Z">
        <w:r w:rsidRPr="002677C4" w:rsidDel="00107385">
          <w:rPr>
            <w:rFonts w:asciiTheme="majorBidi" w:hAnsiTheme="majorBidi" w:cstheme="majorBidi"/>
            <w:sz w:val="24"/>
            <w:szCs w:val="24"/>
          </w:rPr>
          <w:delText>;</w:delText>
        </w:r>
      </w:del>
      <w:r w:rsidRPr="002677C4">
        <w:rPr>
          <w:rFonts w:asciiTheme="majorBidi" w:hAnsiTheme="majorBidi" w:cstheme="majorBidi"/>
          <w:sz w:val="24"/>
          <w:szCs w:val="24"/>
        </w:rPr>
        <w:t xml:space="preserve"> the economics of the immigration</w:t>
      </w:r>
      <w:ins w:id="3345" w:author="Ira" w:date="2020-08-02T09:03:00Z">
        <w:r w:rsidR="00107385">
          <w:rPr>
            <w:rFonts w:asciiTheme="majorBidi" w:hAnsiTheme="majorBidi" w:cstheme="majorBidi"/>
            <w:sz w:val="24"/>
            <w:szCs w:val="24"/>
          </w:rPr>
          <w:t>. Its</w:t>
        </w:r>
      </w:ins>
      <w:ins w:id="3346" w:author="Ira" w:date="2020-08-02T09:04:00Z">
        <w:r w:rsidR="00107385">
          <w:rPr>
            <w:rFonts w:asciiTheme="majorBidi" w:hAnsiTheme="majorBidi" w:cstheme="majorBidi"/>
            <w:sz w:val="24"/>
            <w:szCs w:val="24"/>
          </w:rPr>
          <w:t xml:space="preserve"> mission was not to</w:t>
        </w:r>
      </w:ins>
      <w:del w:id="3347" w:author="Ira" w:date="2020-08-02T09:04:00Z">
        <w:r w:rsidRPr="002677C4" w:rsidDel="00107385">
          <w:rPr>
            <w:rFonts w:asciiTheme="majorBidi" w:hAnsiTheme="majorBidi" w:cstheme="majorBidi"/>
            <w:sz w:val="24"/>
            <w:szCs w:val="24"/>
          </w:rPr>
          <w:delText>; the</w:delText>
        </w:r>
      </w:del>
      <w:r w:rsidRPr="002677C4">
        <w:rPr>
          <w:rFonts w:asciiTheme="majorBidi" w:hAnsiTheme="majorBidi" w:cstheme="majorBidi"/>
          <w:sz w:val="24"/>
          <w:szCs w:val="24"/>
        </w:rPr>
        <w:t xml:space="preserve"> coordinat</w:t>
      </w:r>
      <w:ins w:id="3348" w:author="Ira" w:date="2020-08-02T09:04:00Z">
        <w:r w:rsidR="00107385">
          <w:rPr>
            <w:rFonts w:asciiTheme="majorBidi" w:hAnsiTheme="majorBidi" w:cstheme="majorBidi"/>
            <w:sz w:val="24"/>
            <w:szCs w:val="24"/>
          </w:rPr>
          <w:t xml:space="preserve">e the policies </w:t>
        </w:r>
      </w:ins>
      <w:del w:id="3349" w:author="Ira" w:date="2020-08-02T09:04:00Z">
        <w:r w:rsidRPr="002677C4" w:rsidDel="00107385">
          <w:rPr>
            <w:rFonts w:asciiTheme="majorBidi" w:hAnsiTheme="majorBidi" w:cstheme="majorBidi"/>
            <w:sz w:val="24"/>
            <w:szCs w:val="24"/>
          </w:rPr>
          <w:delText xml:space="preserve">ion </w:delText>
        </w:r>
      </w:del>
      <w:r w:rsidRPr="002677C4">
        <w:rPr>
          <w:rFonts w:asciiTheme="majorBidi" w:hAnsiTheme="majorBidi" w:cstheme="majorBidi"/>
          <w:sz w:val="24"/>
          <w:szCs w:val="24"/>
        </w:rPr>
        <w:t xml:space="preserve">of the </w:t>
      </w:r>
      <w:del w:id="3350" w:author="Ira" w:date="2020-08-02T09:04:00Z">
        <w:r w:rsidRPr="002677C4" w:rsidDel="00107385">
          <w:rPr>
            <w:rFonts w:asciiTheme="majorBidi" w:hAnsiTheme="majorBidi" w:cstheme="majorBidi"/>
            <w:sz w:val="24"/>
            <w:szCs w:val="24"/>
          </w:rPr>
          <w:delText>economics</w:delText>
        </w:r>
      </w:del>
      <w:ins w:id="3351" w:author="Ira" w:date="2020-08-02T09:04:00Z">
        <w:r w:rsidR="00107385">
          <w:rPr>
            <w:rFonts w:asciiTheme="majorBidi" w:hAnsiTheme="majorBidi" w:cstheme="majorBidi"/>
            <w:sz w:val="24"/>
            <w:szCs w:val="24"/>
          </w:rPr>
          <w:t>finance</w:t>
        </w:r>
      </w:ins>
      <w:r w:rsidRPr="002677C4">
        <w:rPr>
          <w:rFonts w:asciiTheme="majorBidi" w:hAnsiTheme="majorBidi" w:cstheme="majorBidi"/>
          <w:sz w:val="24"/>
          <w:szCs w:val="24"/>
        </w:rPr>
        <w:t>, interior, welfare, health and education ministries. There was only one perspective</w:t>
      </w:r>
      <w:ins w:id="3352" w:author="Ira" w:date="2020-08-02T09:05:00Z">
        <w:r w:rsidR="00107385">
          <w:rPr>
            <w:rFonts w:asciiTheme="majorBidi" w:hAnsiTheme="majorBidi" w:cstheme="majorBidi"/>
            <w:sz w:val="24"/>
            <w:szCs w:val="24"/>
          </w:rPr>
          <w:t>:</w:t>
        </w:r>
      </w:ins>
      <w:del w:id="3353" w:author="Ira" w:date="2020-08-02T09:05:00Z">
        <w:r w:rsidRPr="002677C4" w:rsidDel="00107385">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 the life of </w:t>
      </w:r>
      <w:ins w:id="3354" w:author="Ira" w:date="2020-08-02T09:06:00Z">
        <w:r w:rsidR="00107385">
          <w:rPr>
            <w:rFonts w:asciiTheme="majorBidi" w:hAnsiTheme="majorBidi" w:cstheme="majorBidi"/>
            <w:sz w:val="24"/>
            <w:szCs w:val="24"/>
          </w:rPr>
          <w:t>Jewish Israelis</w:t>
        </w:r>
      </w:ins>
      <w:del w:id="3355" w:author="Ira" w:date="2020-08-02T09:06:00Z">
        <w:r w:rsidRPr="002677C4" w:rsidDel="00107385">
          <w:rPr>
            <w:rFonts w:asciiTheme="majorBidi" w:hAnsiTheme="majorBidi" w:cstheme="majorBidi"/>
            <w:sz w:val="24"/>
            <w:szCs w:val="24"/>
          </w:rPr>
          <w:delText>those</w:delText>
        </w:r>
      </w:del>
      <w:r w:rsidRPr="002677C4">
        <w:rPr>
          <w:rFonts w:asciiTheme="majorBidi" w:hAnsiTheme="majorBidi" w:cstheme="majorBidi"/>
          <w:sz w:val="24"/>
          <w:szCs w:val="24"/>
        </w:rPr>
        <w:t xml:space="preserve"> living in </w:t>
      </w:r>
      <w:del w:id="3356" w:author="Ira" w:date="2020-08-02T09:05:00Z">
        <w:r w:rsidRPr="002677C4" w:rsidDel="00107385">
          <w:rPr>
            <w:rFonts w:asciiTheme="majorBidi" w:hAnsiTheme="majorBidi" w:cstheme="majorBidi"/>
            <w:sz w:val="24"/>
            <w:szCs w:val="24"/>
          </w:rPr>
          <w:delText xml:space="preserve">the </w:delText>
        </w:r>
      </w:del>
      <w:r w:rsidRPr="002677C4">
        <w:rPr>
          <w:rFonts w:asciiTheme="majorBidi" w:hAnsiTheme="majorBidi" w:cstheme="majorBidi"/>
          <w:sz w:val="24"/>
          <w:szCs w:val="24"/>
        </w:rPr>
        <w:t xml:space="preserve">three neighborhoods in </w:t>
      </w:r>
      <w:ins w:id="3357" w:author="Ira" w:date="2020-08-02T09:05:00Z">
        <w:r w:rsidR="00107385">
          <w:rPr>
            <w:rFonts w:asciiTheme="majorBidi" w:hAnsiTheme="majorBidi" w:cstheme="majorBidi"/>
            <w:sz w:val="24"/>
            <w:szCs w:val="24"/>
          </w:rPr>
          <w:t xml:space="preserve">south </w:t>
        </w:r>
      </w:ins>
      <w:r w:rsidRPr="002677C4">
        <w:rPr>
          <w:rFonts w:asciiTheme="majorBidi" w:hAnsiTheme="majorBidi" w:cstheme="majorBidi"/>
          <w:sz w:val="24"/>
          <w:szCs w:val="24"/>
        </w:rPr>
        <w:t>Tel Aviv</w:t>
      </w:r>
      <w:ins w:id="3358" w:author="Ira" w:date="2020-08-02T09:06:00Z">
        <w:r w:rsidR="00107385">
          <w:rPr>
            <w:rFonts w:asciiTheme="majorBidi" w:hAnsiTheme="majorBidi" w:cstheme="majorBidi"/>
            <w:sz w:val="24"/>
            <w:szCs w:val="24"/>
          </w:rPr>
          <w:t>;</w:t>
        </w:r>
      </w:ins>
      <w:del w:id="3359" w:author="Ira" w:date="2020-08-02T09:05:00Z">
        <w:r w:rsidRPr="002677C4" w:rsidDel="00107385">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 not the 35</w:t>
      </w:r>
      <w:ins w:id="3360" w:author="Ira" w:date="2020-08-02T09:05:00Z">
        <w:r w:rsidR="00107385">
          <w:rPr>
            <w:rFonts w:asciiTheme="majorBidi" w:hAnsiTheme="majorBidi" w:cstheme="majorBidi"/>
            <w:sz w:val="24"/>
            <w:szCs w:val="24"/>
          </w:rPr>
          <w:t>,</w:t>
        </w:r>
      </w:ins>
      <w:del w:id="3361" w:author="Ira" w:date="2020-08-02T09:05:00Z">
        <w:r w:rsidRPr="002677C4" w:rsidDel="00107385">
          <w:rPr>
            <w:rFonts w:asciiTheme="majorBidi" w:hAnsiTheme="majorBidi" w:cstheme="majorBidi"/>
            <w:sz w:val="24"/>
            <w:szCs w:val="24"/>
          </w:rPr>
          <w:delText>.</w:delText>
        </w:r>
      </w:del>
      <w:r w:rsidRPr="002677C4">
        <w:rPr>
          <w:rFonts w:asciiTheme="majorBidi" w:hAnsiTheme="majorBidi" w:cstheme="majorBidi"/>
          <w:sz w:val="24"/>
          <w:szCs w:val="24"/>
        </w:rPr>
        <w:t>000 asylum seekers</w:t>
      </w:r>
      <w:ins w:id="3362" w:author="Ira" w:date="2020-08-02T09:06:00Z">
        <w:r w:rsidR="00107385">
          <w:rPr>
            <w:rFonts w:asciiTheme="majorBidi" w:hAnsiTheme="majorBidi" w:cstheme="majorBidi"/>
            <w:sz w:val="24"/>
            <w:szCs w:val="24"/>
          </w:rPr>
          <w:t>,</w:t>
        </w:r>
      </w:ins>
      <w:r w:rsidRPr="002677C4">
        <w:rPr>
          <w:rFonts w:asciiTheme="majorBidi" w:hAnsiTheme="majorBidi" w:cstheme="majorBidi"/>
          <w:sz w:val="24"/>
          <w:szCs w:val="24"/>
        </w:rPr>
        <w:t xml:space="preserve"> but the poor residents who suffer in their presence, and them alone</w:t>
      </w:r>
      <w:del w:id="3363" w:author="Ira" w:date="2020-08-02T09:06:00Z">
        <w:r w:rsidRPr="002677C4" w:rsidDel="00107385">
          <w:rPr>
            <w:rFonts w:asciiTheme="majorBidi" w:hAnsiTheme="majorBidi" w:cstheme="majorBidi"/>
            <w:sz w:val="24"/>
            <w:szCs w:val="24"/>
          </w:rPr>
          <w:delText>:</w:delText>
        </w:r>
      </w:del>
      <w:ins w:id="3364" w:author="Ira" w:date="2020-08-02T09:06:00Z">
        <w:r w:rsidR="00107385">
          <w:rPr>
            <w:rFonts w:asciiTheme="majorBidi" w:hAnsiTheme="majorBidi" w:cstheme="majorBidi"/>
            <w:sz w:val="24"/>
            <w:szCs w:val="24"/>
          </w:rPr>
          <w:t xml:space="preserve">. The committee’s sole concern was </w:t>
        </w:r>
      </w:ins>
      <w:del w:id="3365" w:author="Ira" w:date="2020-08-02T09:11:00Z">
        <w:r w:rsidRPr="002677C4" w:rsidDel="00107385">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the </w:t>
      </w:r>
      <w:del w:id="3366" w:author="Ira" w:date="2020-08-02T09:07:00Z">
        <w:r w:rsidRPr="002677C4" w:rsidDel="00107385">
          <w:rPr>
            <w:rFonts w:asciiTheme="majorBidi" w:hAnsiTheme="majorBidi" w:cstheme="majorBidi"/>
            <w:sz w:val="24"/>
            <w:szCs w:val="24"/>
          </w:rPr>
          <w:delText xml:space="preserve">electoral base of the </w:delText>
        </w:r>
      </w:del>
      <w:r w:rsidRPr="002677C4">
        <w:rPr>
          <w:rFonts w:asciiTheme="majorBidi" w:hAnsiTheme="majorBidi" w:cstheme="majorBidi"/>
          <w:sz w:val="24"/>
          <w:szCs w:val="24"/>
        </w:rPr>
        <w:t>national</w:t>
      </w:r>
      <w:ins w:id="3367" w:author="Ira" w:date="2020-08-02T09:07:00Z">
        <w:r w:rsidR="00107385">
          <w:rPr>
            <w:rFonts w:asciiTheme="majorBidi" w:hAnsiTheme="majorBidi" w:cstheme="majorBidi"/>
            <w:sz w:val="24"/>
            <w:szCs w:val="24"/>
          </w:rPr>
          <w:t>ist</w:t>
        </w:r>
      </w:ins>
      <w:r w:rsidRPr="002677C4">
        <w:rPr>
          <w:rFonts w:asciiTheme="majorBidi" w:hAnsiTheme="majorBidi" w:cstheme="majorBidi"/>
          <w:sz w:val="24"/>
          <w:szCs w:val="24"/>
        </w:rPr>
        <w:t xml:space="preserve"> </w:t>
      </w:r>
      <w:del w:id="3368" w:author="Ira" w:date="2020-07-30T15:27:00Z">
        <w:r w:rsidRPr="002677C4" w:rsidDel="003400F5">
          <w:rPr>
            <w:rFonts w:asciiTheme="majorBidi" w:hAnsiTheme="majorBidi" w:cstheme="majorBidi"/>
            <w:sz w:val="24"/>
            <w:szCs w:val="24"/>
          </w:rPr>
          <w:delText>rightwing</w:delText>
        </w:r>
      </w:del>
      <w:ins w:id="3369" w:author="Ira" w:date="2020-07-30T15:27:00Z">
        <w:r w:rsidR="003400F5">
          <w:rPr>
            <w:rFonts w:asciiTheme="majorBidi" w:hAnsiTheme="majorBidi" w:cstheme="majorBidi"/>
            <w:sz w:val="24"/>
            <w:szCs w:val="24"/>
          </w:rPr>
          <w:t>right-wing</w:t>
        </w:r>
      </w:ins>
      <w:r w:rsidRPr="002677C4">
        <w:rPr>
          <w:rFonts w:asciiTheme="majorBidi" w:hAnsiTheme="majorBidi" w:cstheme="majorBidi"/>
          <w:sz w:val="24"/>
          <w:szCs w:val="24"/>
        </w:rPr>
        <w:t xml:space="preserve"> </w:t>
      </w:r>
      <w:ins w:id="3370" w:author="Ira" w:date="2020-08-02T09:07:00Z">
        <w:r w:rsidR="00107385" w:rsidRPr="002677C4">
          <w:rPr>
            <w:rFonts w:asciiTheme="majorBidi" w:hAnsiTheme="majorBidi" w:cstheme="majorBidi"/>
            <w:sz w:val="24"/>
            <w:szCs w:val="24"/>
          </w:rPr>
          <w:t xml:space="preserve">electoral base </w:t>
        </w:r>
      </w:ins>
      <w:r w:rsidRPr="002677C4">
        <w:rPr>
          <w:rFonts w:asciiTheme="majorBidi" w:hAnsiTheme="majorBidi" w:cstheme="majorBidi"/>
          <w:sz w:val="24"/>
          <w:szCs w:val="24"/>
        </w:rPr>
        <w:t>and their local, vocal representatives</w:t>
      </w:r>
      <w:ins w:id="3371" w:author="Ira" w:date="2020-08-02T09:11:00Z">
        <w:r w:rsidR="00353899">
          <w:rPr>
            <w:rFonts w:asciiTheme="majorBidi" w:hAnsiTheme="majorBidi" w:cstheme="majorBidi"/>
            <w:sz w:val="24"/>
            <w:szCs w:val="24"/>
          </w:rPr>
          <w:t>, who</w:t>
        </w:r>
      </w:ins>
      <w:del w:id="3372" w:author="Ira" w:date="2020-08-02T09:11:00Z">
        <w:r w:rsidRPr="002677C4" w:rsidDel="00353899">
          <w:rPr>
            <w:rFonts w:asciiTheme="majorBidi" w:hAnsiTheme="majorBidi" w:cstheme="majorBidi"/>
            <w:sz w:val="24"/>
            <w:szCs w:val="24"/>
          </w:rPr>
          <w:delText xml:space="preserve"> have</w:delText>
        </w:r>
      </w:del>
      <w:r w:rsidRPr="002677C4">
        <w:rPr>
          <w:rFonts w:asciiTheme="majorBidi" w:hAnsiTheme="majorBidi" w:cstheme="majorBidi"/>
          <w:sz w:val="24"/>
          <w:szCs w:val="24"/>
        </w:rPr>
        <w:t xml:space="preserve"> bec</w:t>
      </w:r>
      <w:ins w:id="3373" w:author="Ira" w:date="2020-08-02T09:11:00Z">
        <w:r w:rsidR="00353899">
          <w:rPr>
            <w:rFonts w:asciiTheme="majorBidi" w:hAnsiTheme="majorBidi" w:cstheme="majorBidi"/>
            <w:sz w:val="24"/>
            <w:szCs w:val="24"/>
          </w:rPr>
          <w:t>a</w:t>
        </w:r>
      </w:ins>
      <w:del w:id="3374" w:author="Ira" w:date="2020-08-02T09:11:00Z">
        <w:r w:rsidRPr="002677C4" w:rsidDel="00353899">
          <w:rPr>
            <w:rFonts w:asciiTheme="majorBidi" w:hAnsiTheme="majorBidi" w:cstheme="majorBidi"/>
            <w:sz w:val="24"/>
            <w:szCs w:val="24"/>
          </w:rPr>
          <w:delText>o</w:delText>
        </w:r>
      </w:del>
      <w:r w:rsidRPr="002677C4">
        <w:rPr>
          <w:rFonts w:asciiTheme="majorBidi" w:hAnsiTheme="majorBidi" w:cstheme="majorBidi"/>
          <w:sz w:val="24"/>
          <w:szCs w:val="24"/>
        </w:rPr>
        <w:t>me metonymic with the people of Israel.</w:t>
      </w:r>
    </w:p>
    <w:p w14:paraId="590E50C8" w14:textId="16E15640" w:rsidR="002677C4" w:rsidRPr="002677C4" w:rsidRDefault="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However, the </w:t>
      </w:r>
      <w:ins w:id="3375" w:author="Ira" w:date="2020-08-02T09:11:00Z">
        <w:r w:rsidR="00353899">
          <w:rPr>
            <w:rFonts w:asciiTheme="majorBidi" w:hAnsiTheme="majorBidi" w:cstheme="majorBidi"/>
            <w:sz w:val="24"/>
            <w:szCs w:val="24"/>
          </w:rPr>
          <w:t xml:space="preserve">definition of </w:t>
        </w:r>
      </w:ins>
      <w:r w:rsidRPr="002677C4">
        <w:rPr>
          <w:rFonts w:asciiTheme="majorBidi" w:hAnsiTheme="majorBidi" w:cstheme="majorBidi"/>
          <w:sz w:val="24"/>
          <w:szCs w:val="24"/>
        </w:rPr>
        <w:t>collective identity does not end here. Crucial for understanding the complexity of the case</w:t>
      </w:r>
      <w:del w:id="3376" w:author="Ira" w:date="2020-08-02T09:12:00Z">
        <w:r w:rsidRPr="002677C4" w:rsidDel="00353899">
          <w:rPr>
            <w:rFonts w:asciiTheme="majorBidi" w:hAnsiTheme="majorBidi" w:cstheme="majorBidi"/>
            <w:sz w:val="24"/>
            <w:szCs w:val="24"/>
          </w:rPr>
          <w:delText>,</w:delText>
        </w:r>
      </w:del>
      <w:r w:rsidRPr="002677C4">
        <w:rPr>
          <w:rFonts w:asciiTheme="majorBidi" w:hAnsiTheme="majorBidi" w:cstheme="majorBidi"/>
          <w:sz w:val="24"/>
          <w:szCs w:val="24"/>
        </w:rPr>
        <w:t xml:space="preserve"> are those who </w:t>
      </w:r>
      <w:del w:id="3377" w:author="Ira" w:date="2020-08-02T09:12:00Z">
        <w:r w:rsidRPr="002677C4" w:rsidDel="00353899">
          <w:rPr>
            <w:rFonts w:asciiTheme="majorBidi" w:hAnsiTheme="majorBidi" w:cstheme="majorBidi"/>
            <w:sz w:val="24"/>
            <w:szCs w:val="24"/>
          </w:rPr>
          <w:delText xml:space="preserve">are implicated as </w:delText>
        </w:r>
      </w:del>
      <w:r w:rsidRPr="002677C4">
        <w:rPr>
          <w:rFonts w:asciiTheme="majorBidi" w:hAnsiTheme="majorBidi" w:cstheme="majorBidi"/>
          <w:sz w:val="24"/>
          <w:szCs w:val="24"/>
        </w:rPr>
        <w:t>work</w:t>
      </w:r>
      <w:del w:id="3378" w:author="Ira" w:date="2020-08-02T09:12:00Z">
        <w:r w:rsidRPr="002677C4" w:rsidDel="00353899">
          <w:rPr>
            <w:rFonts w:asciiTheme="majorBidi" w:hAnsiTheme="majorBidi" w:cstheme="majorBidi"/>
            <w:sz w:val="24"/>
            <w:szCs w:val="24"/>
          </w:rPr>
          <w:delText>ing</w:delText>
        </w:r>
      </w:del>
      <w:r w:rsidRPr="002677C4">
        <w:rPr>
          <w:rFonts w:asciiTheme="majorBidi" w:hAnsiTheme="majorBidi" w:cstheme="majorBidi"/>
          <w:sz w:val="24"/>
          <w:szCs w:val="24"/>
        </w:rPr>
        <w:t xml:space="preserve"> with the illegal infiltrators – and hence threaten </w:t>
      </w:r>
      <w:ins w:id="3379" w:author="Ira" w:date="2020-08-02T09:13:00Z">
        <w:r w:rsidR="00353899">
          <w:rPr>
            <w:rFonts w:asciiTheme="majorBidi" w:hAnsiTheme="majorBidi" w:cstheme="majorBidi"/>
            <w:sz w:val="24"/>
            <w:szCs w:val="24"/>
          </w:rPr>
          <w:t>“</w:t>
        </w:r>
      </w:ins>
      <w:del w:id="3380" w:author="Ira" w:date="2020-08-02T09:12:00Z">
        <w:r w:rsidRPr="002677C4" w:rsidDel="00353899">
          <w:rPr>
            <w:rFonts w:asciiTheme="majorBidi" w:hAnsiTheme="majorBidi" w:cstheme="majorBidi"/>
            <w:sz w:val="24"/>
            <w:szCs w:val="24"/>
          </w:rPr>
          <w:delText>‘</w:delText>
        </w:r>
      </w:del>
      <w:r w:rsidRPr="002677C4">
        <w:rPr>
          <w:rFonts w:asciiTheme="majorBidi" w:hAnsiTheme="majorBidi" w:cstheme="majorBidi"/>
          <w:sz w:val="24"/>
          <w:szCs w:val="24"/>
        </w:rPr>
        <w:t xml:space="preserve">the character of the </w:t>
      </w:r>
      <w:ins w:id="3381" w:author="Ira" w:date="2020-08-02T09:13:00Z">
        <w:r w:rsidR="00353899">
          <w:rPr>
            <w:rFonts w:asciiTheme="majorBidi" w:hAnsiTheme="majorBidi" w:cstheme="majorBidi"/>
            <w:sz w:val="24"/>
            <w:szCs w:val="24"/>
          </w:rPr>
          <w:t>S</w:t>
        </w:r>
      </w:ins>
      <w:del w:id="3382" w:author="Ira" w:date="2020-08-02T09:13:00Z">
        <w:r w:rsidRPr="002677C4" w:rsidDel="00353899">
          <w:rPr>
            <w:rFonts w:asciiTheme="majorBidi" w:hAnsiTheme="majorBidi" w:cstheme="majorBidi"/>
            <w:sz w:val="24"/>
            <w:szCs w:val="24"/>
          </w:rPr>
          <w:delText>s</w:delText>
        </w:r>
      </w:del>
      <w:r w:rsidRPr="002677C4">
        <w:rPr>
          <w:rFonts w:asciiTheme="majorBidi" w:hAnsiTheme="majorBidi" w:cstheme="majorBidi"/>
          <w:sz w:val="24"/>
          <w:szCs w:val="24"/>
        </w:rPr>
        <w:t>tate of Israel</w:t>
      </w:r>
      <w:ins w:id="3383" w:author="Ira" w:date="2020-08-02T09:13:00Z">
        <w:r w:rsidR="00353899">
          <w:rPr>
            <w:rFonts w:asciiTheme="majorBidi" w:hAnsiTheme="majorBidi" w:cstheme="majorBidi"/>
            <w:sz w:val="24"/>
            <w:szCs w:val="24"/>
          </w:rPr>
          <w:t>.”</w:t>
        </w:r>
      </w:ins>
      <w:del w:id="3384" w:author="Ira" w:date="2020-08-02T09:13:00Z">
        <w:r w:rsidRPr="002677C4" w:rsidDel="00353899">
          <w:rPr>
            <w:rFonts w:asciiTheme="majorBidi" w:hAnsiTheme="majorBidi" w:cstheme="majorBidi"/>
            <w:sz w:val="24"/>
            <w:szCs w:val="24"/>
          </w:rPr>
          <w:delText>’.</w:delText>
        </w:r>
      </w:del>
      <w:r w:rsidRPr="002677C4">
        <w:rPr>
          <w:rFonts w:asciiTheme="majorBidi" w:hAnsiTheme="majorBidi" w:cstheme="majorBidi"/>
          <w:sz w:val="24"/>
          <w:szCs w:val="24"/>
        </w:rPr>
        <w:t xml:space="preserve"> In the discourse of the </w:t>
      </w:r>
      <w:ins w:id="3385" w:author="Ira" w:date="2020-08-02T09:13:00Z">
        <w:r w:rsidR="00353899">
          <w:rPr>
            <w:rFonts w:asciiTheme="majorBidi" w:hAnsiTheme="majorBidi" w:cstheme="majorBidi"/>
            <w:sz w:val="24"/>
            <w:szCs w:val="24"/>
          </w:rPr>
          <w:t>“</w:t>
        </w:r>
      </w:ins>
      <w:del w:id="3386" w:author="Ira" w:date="2020-08-02T09:13:00Z">
        <w:r w:rsidRPr="002677C4" w:rsidDel="00353899">
          <w:rPr>
            <w:rFonts w:asciiTheme="majorBidi" w:hAnsiTheme="majorBidi" w:cstheme="majorBidi"/>
            <w:sz w:val="24"/>
            <w:szCs w:val="24"/>
          </w:rPr>
          <w:delText>‘</w:delText>
        </w:r>
      </w:del>
      <w:r w:rsidRPr="002677C4">
        <w:rPr>
          <w:rFonts w:asciiTheme="majorBidi" w:hAnsiTheme="majorBidi" w:cstheme="majorBidi"/>
          <w:sz w:val="24"/>
          <w:szCs w:val="24"/>
        </w:rPr>
        <w:t>people</w:t>
      </w:r>
      <w:ins w:id="3387" w:author="Ira" w:date="2020-08-02T09:13:00Z">
        <w:r w:rsidR="00353899">
          <w:rPr>
            <w:rFonts w:asciiTheme="majorBidi" w:hAnsiTheme="majorBidi" w:cstheme="majorBidi"/>
            <w:sz w:val="24"/>
            <w:szCs w:val="24"/>
          </w:rPr>
          <w:t>”</w:t>
        </w:r>
      </w:ins>
      <w:del w:id="3388" w:author="Ira" w:date="2020-08-02T09:13:00Z">
        <w:r w:rsidRPr="002677C4" w:rsidDel="00353899">
          <w:rPr>
            <w:rFonts w:asciiTheme="majorBidi" w:hAnsiTheme="majorBidi" w:cstheme="majorBidi"/>
            <w:sz w:val="24"/>
            <w:szCs w:val="24"/>
          </w:rPr>
          <w:delText>’</w:delText>
        </w:r>
      </w:del>
      <w:r w:rsidRPr="002677C4">
        <w:rPr>
          <w:rFonts w:asciiTheme="majorBidi" w:hAnsiTheme="majorBidi" w:cstheme="majorBidi"/>
          <w:sz w:val="24"/>
          <w:szCs w:val="24"/>
        </w:rPr>
        <w:t xml:space="preserve"> – the local activists, the politicians, the pro-deportationists – it is clear who </w:t>
      </w:r>
      <w:del w:id="3389" w:author="Ira" w:date="2020-08-02T09:15:00Z">
        <w:r w:rsidRPr="002677C4" w:rsidDel="00353899">
          <w:rPr>
            <w:rFonts w:asciiTheme="majorBidi" w:hAnsiTheme="majorBidi" w:cstheme="majorBidi"/>
            <w:sz w:val="24"/>
            <w:szCs w:val="24"/>
          </w:rPr>
          <w:delText xml:space="preserve">they </w:delText>
        </w:r>
      </w:del>
      <w:ins w:id="3390" w:author="Ira" w:date="2020-08-02T09:15:00Z">
        <w:r w:rsidR="00353899">
          <w:rPr>
            <w:rFonts w:asciiTheme="majorBidi" w:hAnsiTheme="majorBidi" w:cstheme="majorBidi"/>
            <w:sz w:val="24"/>
            <w:szCs w:val="24"/>
          </w:rPr>
          <w:t>is aiding and abetting the infiltrators</w:t>
        </w:r>
      </w:ins>
      <w:del w:id="3391" w:author="Ira" w:date="2020-08-02T09:15:00Z">
        <w:r w:rsidRPr="002677C4" w:rsidDel="00353899">
          <w:rPr>
            <w:rFonts w:asciiTheme="majorBidi" w:hAnsiTheme="majorBidi" w:cstheme="majorBidi"/>
            <w:sz w:val="24"/>
            <w:szCs w:val="24"/>
          </w:rPr>
          <w:delText>are</w:delText>
        </w:r>
      </w:del>
      <w:r w:rsidRPr="002677C4">
        <w:rPr>
          <w:rFonts w:asciiTheme="majorBidi" w:hAnsiTheme="majorBidi" w:cstheme="majorBidi"/>
          <w:sz w:val="24"/>
          <w:szCs w:val="24"/>
        </w:rPr>
        <w:t xml:space="preserve">: the civil rights organizations, the New Israel Fund, the </w:t>
      </w:r>
      <w:del w:id="3392" w:author="Ira" w:date="2020-08-02T09:14:00Z">
        <w:r w:rsidRPr="002677C4" w:rsidDel="00353899">
          <w:rPr>
            <w:rFonts w:asciiTheme="majorBidi" w:hAnsiTheme="majorBidi" w:cstheme="majorBidi"/>
            <w:sz w:val="24"/>
            <w:szCs w:val="24"/>
          </w:rPr>
          <w:delText xml:space="preserve">supreme </w:delText>
        </w:r>
      </w:del>
      <w:ins w:id="3393" w:author="Ira" w:date="2020-08-02T09:14:00Z">
        <w:r w:rsidR="00353899">
          <w:rPr>
            <w:rFonts w:asciiTheme="majorBidi" w:hAnsiTheme="majorBidi" w:cstheme="majorBidi"/>
            <w:sz w:val="24"/>
            <w:szCs w:val="24"/>
          </w:rPr>
          <w:t>S</w:t>
        </w:r>
        <w:r w:rsidR="00353899" w:rsidRPr="002677C4">
          <w:rPr>
            <w:rFonts w:asciiTheme="majorBidi" w:hAnsiTheme="majorBidi" w:cstheme="majorBidi"/>
            <w:sz w:val="24"/>
            <w:szCs w:val="24"/>
          </w:rPr>
          <w:t xml:space="preserve">upreme </w:t>
        </w:r>
        <w:r w:rsidR="00353899">
          <w:rPr>
            <w:rFonts w:asciiTheme="majorBidi" w:hAnsiTheme="majorBidi" w:cstheme="majorBidi"/>
            <w:sz w:val="24"/>
            <w:szCs w:val="24"/>
          </w:rPr>
          <w:t>C</w:t>
        </w:r>
      </w:ins>
      <w:del w:id="3394" w:author="Ira" w:date="2020-08-02T09:14:00Z">
        <w:r w:rsidRPr="002677C4" w:rsidDel="00353899">
          <w:rPr>
            <w:rFonts w:asciiTheme="majorBidi" w:hAnsiTheme="majorBidi" w:cstheme="majorBidi"/>
            <w:sz w:val="24"/>
            <w:szCs w:val="24"/>
          </w:rPr>
          <w:delText>c</w:delText>
        </w:r>
      </w:del>
      <w:r w:rsidRPr="002677C4">
        <w:rPr>
          <w:rFonts w:asciiTheme="majorBidi" w:hAnsiTheme="majorBidi" w:cstheme="majorBidi"/>
          <w:sz w:val="24"/>
          <w:szCs w:val="24"/>
        </w:rPr>
        <w:t>ourt</w:t>
      </w:r>
      <w:del w:id="3395" w:author="Ira" w:date="2020-08-02T09:14:00Z">
        <w:r w:rsidRPr="002677C4" w:rsidDel="00353899">
          <w:rPr>
            <w:rFonts w:asciiTheme="majorBidi" w:hAnsiTheme="majorBidi" w:cstheme="majorBidi"/>
            <w:sz w:val="24"/>
            <w:szCs w:val="24"/>
          </w:rPr>
          <w:delText>s</w:delText>
        </w:r>
      </w:del>
      <w:r w:rsidRPr="002677C4">
        <w:rPr>
          <w:rFonts w:asciiTheme="majorBidi" w:hAnsiTheme="majorBidi" w:cstheme="majorBidi"/>
          <w:sz w:val="24"/>
          <w:szCs w:val="24"/>
        </w:rPr>
        <w:t xml:space="preserve">, the </w:t>
      </w:r>
      <w:ins w:id="3396" w:author="Ira" w:date="2020-08-02T09:14:00Z">
        <w:r w:rsidR="00353899">
          <w:rPr>
            <w:rFonts w:asciiTheme="majorBidi" w:hAnsiTheme="majorBidi" w:cstheme="majorBidi"/>
            <w:sz w:val="24"/>
            <w:szCs w:val="24"/>
          </w:rPr>
          <w:t>l</w:t>
        </w:r>
      </w:ins>
      <w:del w:id="3397" w:author="Ira" w:date="2020-08-02T09:14:00Z">
        <w:r w:rsidRPr="002677C4" w:rsidDel="00353899">
          <w:rPr>
            <w:rFonts w:asciiTheme="majorBidi" w:hAnsiTheme="majorBidi" w:cstheme="majorBidi"/>
            <w:sz w:val="24"/>
            <w:szCs w:val="24"/>
          </w:rPr>
          <w:delText>L</w:delText>
        </w:r>
      </w:del>
      <w:r w:rsidRPr="002677C4">
        <w:rPr>
          <w:rFonts w:asciiTheme="majorBidi" w:hAnsiTheme="majorBidi" w:cstheme="majorBidi"/>
          <w:sz w:val="24"/>
          <w:szCs w:val="24"/>
        </w:rPr>
        <w:t xml:space="preserve">eft and the </w:t>
      </w:r>
      <w:ins w:id="3398" w:author="Ira" w:date="2020-08-02T09:14:00Z">
        <w:r w:rsidR="00353899">
          <w:rPr>
            <w:rFonts w:asciiTheme="majorBidi" w:hAnsiTheme="majorBidi" w:cstheme="majorBidi"/>
            <w:sz w:val="24"/>
            <w:szCs w:val="24"/>
          </w:rPr>
          <w:t>m</w:t>
        </w:r>
      </w:ins>
      <w:del w:id="3399" w:author="Ira" w:date="2020-08-02T09:14:00Z">
        <w:r w:rsidRPr="002677C4" w:rsidDel="00353899">
          <w:rPr>
            <w:rFonts w:asciiTheme="majorBidi" w:hAnsiTheme="majorBidi" w:cstheme="majorBidi"/>
            <w:sz w:val="24"/>
            <w:szCs w:val="24"/>
          </w:rPr>
          <w:delText>M</w:delText>
        </w:r>
      </w:del>
      <w:r w:rsidRPr="002677C4">
        <w:rPr>
          <w:rFonts w:asciiTheme="majorBidi" w:hAnsiTheme="majorBidi" w:cstheme="majorBidi"/>
          <w:sz w:val="24"/>
          <w:szCs w:val="24"/>
        </w:rPr>
        <w:t>edia.</w:t>
      </w:r>
      <w:r w:rsidRPr="002677C4">
        <w:rPr>
          <w:rStyle w:val="FootnoteReference"/>
          <w:rFonts w:asciiTheme="majorBidi" w:hAnsiTheme="majorBidi" w:cstheme="majorBidi"/>
          <w:sz w:val="24"/>
          <w:szCs w:val="24"/>
        </w:rPr>
        <w:footnoteReference w:id="23"/>
      </w:r>
      <w:r w:rsidRPr="002677C4">
        <w:rPr>
          <w:rFonts w:asciiTheme="majorBidi" w:hAnsiTheme="majorBidi" w:cstheme="majorBidi"/>
          <w:sz w:val="24"/>
          <w:szCs w:val="24"/>
        </w:rPr>
        <w:t xml:space="preserve"> They are designated as pro-refugee</w:t>
      </w:r>
      <w:del w:id="3405" w:author="Ira" w:date="2020-08-02T09:15:00Z">
        <w:r w:rsidRPr="002677C4" w:rsidDel="00353899">
          <w:rPr>
            <w:rFonts w:asciiTheme="majorBidi" w:hAnsiTheme="majorBidi" w:cstheme="majorBidi"/>
            <w:sz w:val="24"/>
            <w:szCs w:val="24"/>
          </w:rPr>
          <w:delText>s</w:delText>
        </w:r>
      </w:del>
      <w:r w:rsidRPr="002677C4">
        <w:rPr>
          <w:rFonts w:asciiTheme="majorBidi" w:hAnsiTheme="majorBidi" w:cstheme="majorBidi"/>
          <w:sz w:val="24"/>
          <w:szCs w:val="24"/>
        </w:rPr>
        <w:t xml:space="preserve"> and </w:t>
      </w:r>
      <w:del w:id="3406" w:author="Ira" w:date="2020-08-02T09:16:00Z">
        <w:r w:rsidRPr="002677C4" w:rsidDel="00353899">
          <w:rPr>
            <w:rFonts w:asciiTheme="majorBidi" w:hAnsiTheme="majorBidi" w:cstheme="majorBidi"/>
            <w:sz w:val="24"/>
            <w:szCs w:val="24"/>
          </w:rPr>
          <w:delText xml:space="preserve">hence </w:delText>
        </w:r>
      </w:del>
      <w:r w:rsidRPr="002677C4">
        <w:rPr>
          <w:rFonts w:asciiTheme="majorBidi" w:hAnsiTheme="majorBidi" w:cstheme="majorBidi"/>
          <w:sz w:val="24"/>
          <w:szCs w:val="24"/>
        </w:rPr>
        <w:t xml:space="preserve">enemies of the people. Thus, on the day Netanyahu </w:t>
      </w:r>
      <w:del w:id="3407" w:author="Ira" w:date="2020-08-02T09:16:00Z">
        <w:r w:rsidRPr="002677C4" w:rsidDel="00353899">
          <w:rPr>
            <w:rFonts w:asciiTheme="majorBidi" w:hAnsiTheme="majorBidi" w:cstheme="majorBidi"/>
            <w:sz w:val="24"/>
            <w:szCs w:val="24"/>
          </w:rPr>
          <w:delText xml:space="preserve">has </w:delText>
        </w:r>
      </w:del>
      <w:r w:rsidRPr="002677C4">
        <w:rPr>
          <w:rFonts w:asciiTheme="majorBidi" w:hAnsiTheme="majorBidi" w:cstheme="majorBidi"/>
          <w:sz w:val="24"/>
          <w:szCs w:val="24"/>
        </w:rPr>
        <w:t>overturned his own agreement he wrote on his Facebook</w:t>
      </w:r>
      <w:ins w:id="3408" w:author="Ira" w:date="2020-08-02T09:16:00Z">
        <w:r w:rsidR="00353899">
          <w:rPr>
            <w:rFonts w:asciiTheme="majorBidi" w:hAnsiTheme="majorBidi" w:cstheme="majorBidi"/>
            <w:sz w:val="24"/>
            <w:szCs w:val="24"/>
          </w:rPr>
          <w:t xml:space="preserve"> page</w:t>
        </w:r>
      </w:ins>
      <w:r w:rsidRPr="002677C4">
        <w:rPr>
          <w:rFonts w:asciiTheme="majorBidi" w:hAnsiTheme="majorBidi" w:cstheme="majorBidi"/>
          <w:sz w:val="24"/>
          <w:szCs w:val="24"/>
        </w:rPr>
        <w:t xml:space="preserve">: </w:t>
      </w:r>
    </w:p>
    <w:p w14:paraId="153DF947" w14:textId="0E6F8F88" w:rsidR="002677C4" w:rsidRDefault="002677C4">
      <w:pPr>
        <w:spacing w:line="360" w:lineRule="auto"/>
        <w:ind w:left="720" w:right="720"/>
        <w:jc w:val="both"/>
        <w:rPr>
          <w:ins w:id="3409" w:author="Ira" w:date="2020-08-02T09:00:00Z"/>
          <w:rFonts w:asciiTheme="majorBidi" w:hAnsiTheme="majorBidi" w:cstheme="majorBidi"/>
          <w:sz w:val="20"/>
          <w:szCs w:val="20"/>
        </w:rPr>
      </w:pPr>
      <w:del w:id="3410" w:author="Ira" w:date="2020-08-02T08:58:00Z">
        <w:r w:rsidRPr="002677C4" w:rsidDel="00880C12">
          <w:rPr>
            <w:rFonts w:asciiTheme="majorBidi" w:hAnsiTheme="majorBidi" w:cstheme="majorBidi"/>
            <w:sz w:val="20"/>
            <w:szCs w:val="20"/>
          </w:rPr>
          <w:lastRenderedPageBreak/>
          <w:delText>“</w:delText>
        </w:r>
      </w:del>
      <w:del w:id="3411" w:author="Ira" w:date="2020-08-02T09:16:00Z">
        <w:r w:rsidRPr="002677C4" w:rsidDel="00353899">
          <w:rPr>
            <w:rFonts w:asciiTheme="majorBidi" w:hAnsiTheme="majorBidi" w:cstheme="majorBidi"/>
            <w:sz w:val="20"/>
            <w:szCs w:val="20"/>
          </w:rPr>
          <w:delText>A</w:delText>
        </w:r>
      </w:del>
      <w:ins w:id="3412" w:author="Ira" w:date="2020-08-02T09:16:00Z">
        <w:r w:rsidR="00353899">
          <w:rPr>
            <w:rFonts w:asciiTheme="majorBidi" w:hAnsiTheme="majorBidi" w:cstheme="majorBidi"/>
            <w:sz w:val="20"/>
            <w:szCs w:val="20"/>
          </w:rPr>
          <w:t>The</w:t>
        </w:r>
      </w:ins>
      <w:r w:rsidRPr="002677C4">
        <w:rPr>
          <w:rFonts w:asciiTheme="majorBidi" w:hAnsiTheme="majorBidi" w:cstheme="majorBidi"/>
          <w:sz w:val="20"/>
          <w:szCs w:val="20"/>
        </w:rPr>
        <w:t xml:space="preserve"> central agent that put European pressure on </w:t>
      </w:r>
      <w:del w:id="3413" w:author="Ira" w:date="2020-08-02T09:01:00Z">
        <w:r w:rsidRPr="002677C4" w:rsidDel="00107385">
          <w:rPr>
            <w:rFonts w:asciiTheme="majorBidi" w:hAnsiTheme="majorBidi" w:cstheme="majorBidi"/>
            <w:sz w:val="20"/>
            <w:szCs w:val="20"/>
          </w:rPr>
          <w:delText>Ruanda</w:delText>
        </w:r>
      </w:del>
      <w:ins w:id="3414" w:author="Ira" w:date="2020-08-02T09:01:00Z">
        <w:r w:rsidR="00107385">
          <w:rPr>
            <w:rFonts w:asciiTheme="majorBidi" w:hAnsiTheme="majorBidi" w:cstheme="majorBidi"/>
            <w:sz w:val="20"/>
            <w:szCs w:val="20"/>
          </w:rPr>
          <w:t>Rwanda</w:t>
        </w:r>
      </w:ins>
      <w:r w:rsidRPr="002677C4">
        <w:rPr>
          <w:rFonts w:asciiTheme="majorBidi" w:hAnsiTheme="majorBidi" w:cstheme="majorBidi"/>
          <w:sz w:val="20"/>
          <w:szCs w:val="20"/>
        </w:rPr>
        <w:t xml:space="preserve">’s government to withdraw from the agreement to </w:t>
      </w:r>
      <w:del w:id="3415" w:author="Ira" w:date="2020-08-02T09:17:00Z">
        <w:r w:rsidRPr="002677C4" w:rsidDel="00353899">
          <w:rPr>
            <w:rFonts w:asciiTheme="majorBidi" w:hAnsiTheme="majorBidi" w:cstheme="majorBidi"/>
            <w:sz w:val="20"/>
            <w:szCs w:val="20"/>
          </w:rPr>
          <w:delText xml:space="preserve">take </w:delText>
        </w:r>
      </w:del>
      <w:ins w:id="3416" w:author="Ira" w:date="2020-08-02T09:17:00Z">
        <w:r w:rsidR="00353899">
          <w:rPr>
            <w:rFonts w:asciiTheme="majorBidi" w:hAnsiTheme="majorBidi" w:cstheme="majorBidi"/>
            <w:sz w:val="20"/>
            <w:szCs w:val="20"/>
          </w:rPr>
          <w:t>remove</w:t>
        </w:r>
        <w:r w:rsidR="00353899" w:rsidRPr="002677C4">
          <w:rPr>
            <w:rFonts w:asciiTheme="majorBidi" w:hAnsiTheme="majorBidi" w:cstheme="majorBidi"/>
            <w:sz w:val="20"/>
            <w:szCs w:val="20"/>
          </w:rPr>
          <w:t xml:space="preserve"> </w:t>
        </w:r>
      </w:ins>
      <w:r w:rsidRPr="002677C4">
        <w:rPr>
          <w:rFonts w:asciiTheme="majorBidi" w:hAnsiTheme="majorBidi" w:cstheme="majorBidi"/>
          <w:sz w:val="20"/>
          <w:szCs w:val="20"/>
        </w:rPr>
        <w:t xml:space="preserve">the infiltrators </w:t>
      </w:r>
      <w:ins w:id="3417" w:author="Ira" w:date="2020-08-02T09:17:00Z">
        <w:r w:rsidR="00353899">
          <w:rPr>
            <w:rFonts w:asciiTheme="majorBidi" w:hAnsiTheme="majorBidi" w:cstheme="majorBidi"/>
            <w:sz w:val="20"/>
            <w:szCs w:val="20"/>
          </w:rPr>
          <w:t xml:space="preserve">from Israel </w:t>
        </w:r>
      </w:ins>
      <w:r w:rsidRPr="002677C4">
        <w:rPr>
          <w:rFonts w:asciiTheme="majorBidi" w:hAnsiTheme="majorBidi" w:cstheme="majorBidi"/>
          <w:sz w:val="20"/>
          <w:szCs w:val="20"/>
        </w:rPr>
        <w:t xml:space="preserve">is the New Israel Fund. The New </w:t>
      </w:r>
      <w:ins w:id="3418" w:author="Ira" w:date="2020-08-02T09:17:00Z">
        <w:r w:rsidR="00353899">
          <w:rPr>
            <w:rFonts w:asciiTheme="majorBidi" w:hAnsiTheme="majorBidi" w:cstheme="majorBidi"/>
            <w:sz w:val="20"/>
            <w:szCs w:val="20"/>
          </w:rPr>
          <w:t xml:space="preserve">Israel </w:t>
        </w:r>
      </w:ins>
      <w:r w:rsidRPr="002677C4">
        <w:rPr>
          <w:rFonts w:asciiTheme="majorBidi" w:hAnsiTheme="majorBidi" w:cstheme="majorBidi"/>
          <w:sz w:val="20"/>
          <w:szCs w:val="20"/>
        </w:rPr>
        <w:t xml:space="preserve">Fund is a foreign organization </w:t>
      </w:r>
      <w:ins w:id="3419" w:author="Ira" w:date="2020-08-02T09:18:00Z">
        <w:r w:rsidR="00353899">
          <w:rPr>
            <w:rFonts w:asciiTheme="majorBidi" w:hAnsiTheme="majorBidi" w:cstheme="majorBidi"/>
            <w:sz w:val="20"/>
            <w:szCs w:val="20"/>
          </w:rPr>
          <w:t xml:space="preserve">that </w:t>
        </w:r>
      </w:ins>
      <w:r w:rsidRPr="002677C4">
        <w:rPr>
          <w:rFonts w:asciiTheme="majorBidi" w:hAnsiTheme="majorBidi" w:cstheme="majorBidi"/>
          <w:sz w:val="20"/>
          <w:szCs w:val="20"/>
        </w:rPr>
        <w:t>receiv</w:t>
      </w:r>
      <w:ins w:id="3420" w:author="Ira" w:date="2020-08-02T09:18:00Z">
        <w:r w:rsidR="00353899">
          <w:rPr>
            <w:rFonts w:asciiTheme="majorBidi" w:hAnsiTheme="majorBidi" w:cstheme="majorBidi"/>
            <w:sz w:val="20"/>
            <w:szCs w:val="20"/>
          </w:rPr>
          <w:t>es</w:t>
        </w:r>
      </w:ins>
      <w:del w:id="3421" w:author="Ira" w:date="2020-08-02T09:18:00Z">
        <w:r w:rsidRPr="002677C4" w:rsidDel="00353899">
          <w:rPr>
            <w:rFonts w:asciiTheme="majorBidi" w:hAnsiTheme="majorBidi" w:cstheme="majorBidi"/>
            <w:sz w:val="20"/>
            <w:szCs w:val="20"/>
          </w:rPr>
          <w:delText>ing</w:delText>
        </w:r>
      </w:del>
      <w:r w:rsidRPr="002677C4">
        <w:rPr>
          <w:rFonts w:asciiTheme="majorBidi" w:hAnsiTheme="majorBidi" w:cstheme="majorBidi"/>
          <w:sz w:val="20"/>
          <w:szCs w:val="20"/>
        </w:rPr>
        <w:t xml:space="preserve"> fund</w:t>
      </w:r>
      <w:ins w:id="3422" w:author="Ira" w:date="2020-08-02T09:18:00Z">
        <w:r w:rsidR="00353899">
          <w:rPr>
            <w:rFonts w:asciiTheme="majorBidi" w:hAnsiTheme="majorBidi" w:cstheme="majorBidi"/>
            <w:sz w:val="20"/>
            <w:szCs w:val="20"/>
          </w:rPr>
          <w:t>ing</w:t>
        </w:r>
      </w:ins>
      <w:del w:id="3423" w:author="Ira" w:date="2020-08-02T09:18:00Z">
        <w:r w:rsidRPr="002677C4" w:rsidDel="00353899">
          <w:rPr>
            <w:rFonts w:asciiTheme="majorBidi" w:hAnsiTheme="majorBidi" w:cstheme="majorBidi"/>
            <w:sz w:val="20"/>
            <w:szCs w:val="20"/>
          </w:rPr>
          <w:delText>s</w:delText>
        </w:r>
      </w:del>
      <w:r w:rsidRPr="002677C4">
        <w:rPr>
          <w:rFonts w:asciiTheme="majorBidi" w:hAnsiTheme="majorBidi" w:cstheme="majorBidi"/>
          <w:sz w:val="20"/>
          <w:szCs w:val="20"/>
        </w:rPr>
        <w:t xml:space="preserve"> from foreign governments and sources hostile to Israel like George Soros. The </w:t>
      </w:r>
      <w:del w:id="3424" w:author="Ira" w:date="2020-08-02T09:19:00Z">
        <w:r w:rsidRPr="002677C4" w:rsidDel="00353899">
          <w:rPr>
            <w:rFonts w:asciiTheme="majorBidi" w:hAnsiTheme="majorBidi" w:cstheme="majorBidi"/>
            <w:sz w:val="20"/>
            <w:szCs w:val="20"/>
          </w:rPr>
          <w:delText xml:space="preserve">overall purpose of the </w:delText>
        </w:r>
      </w:del>
      <w:r w:rsidRPr="002677C4">
        <w:rPr>
          <w:rFonts w:asciiTheme="majorBidi" w:hAnsiTheme="majorBidi" w:cstheme="majorBidi"/>
          <w:sz w:val="20"/>
          <w:szCs w:val="20"/>
        </w:rPr>
        <w:t>fund</w:t>
      </w:r>
      <w:ins w:id="3425" w:author="Ira" w:date="2020-08-02T09:20:00Z">
        <w:r w:rsidR="00353899">
          <w:rPr>
            <w:rFonts w:asciiTheme="majorBidi" w:hAnsiTheme="majorBidi" w:cstheme="majorBidi"/>
            <w:sz w:val="20"/>
            <w:szCs w:val="20"/>
          </w:rPr>
          <w:t>’s ultimate goal</w:t>
        </w:r>
      </w:ins>
      <w:r w:rsidRPr="002677C4">
        <w:rPr>
          <w:rFonts w:asciiTheme="majorBidi" w:hAnsiTheme="majorBidi" w:cstheme="majorBidi"/>
          <w:sz w:val="20"/>
          <w:szCs w:val="20"/>
        </w:rPr>
        <w:t xml:space="preserve"> is to erase the Jewish character of Israel and turn</w:t>
      </w:r>
      <w:del w:id="3426" w:author="Ira" w:date="2020-08-02T09:20:00Z">
        <w:r w:rsidRPr="002677C4" w:rsidDel="00353899">
          <w:rPr>
            <w:rFonts w:asciiTheme="majorBidi" w:hAnsiTheme="majorBidi" w:cstheme="majorBidi"/>
            <w:sz w:val="20"/>
            <w:szCs w:val="20"/>
          </w:rPr>
          <w:delText>ing</w:delText>
        </w:r>
      </w:del>
      <w:r w:rsidRPr="002677C4">
        <w:rPr>
          <w:rFonts w:asciiTheme="majorBidi" w:hAnsiTheme="majorBidi" w:cstheme="majorBidi"/>
          <w:sz w:val="20"/>
          <w:szCs w:val="20"/>
        </w:rPr>
        <w:t xml:space="preserve"> it into </w:t>
      </w:r>
      <w:ins w:id="3427" w:author="Ira" w:date="2020-08-02T09:21:00Z">
        <w:r w:rsidR="00353899">
          <w:rPr>
            <w:rFonts w:asciiTheme="majorBidi" w:hAnsiTheme="majorBidi" w:cstheme="majorBidi"/>
            <w:sz w:val="20"/>
            <w:szCs w:val="20"/>
          </w:rPr>
          <w:t xml:space="preserve">a state of </w:t>
        </w:r>
      </w:ins>
      <w:r w:rsidRPr="002677C4">
        <w:rPr>
          <w:rFonts w:asciiTheme="majorBidi" w:hAnsiTheme="majorBidi" w:cstheme="majorBidi"/>
          <w:sz w:val="20"/>
          <w:szCs w:val="20"/>
        </w:rPr>
        <w:t>‘all its citizens</w:t>
      </w:r>
      <w:ins w:id="3428" w:author="Ira" w:date="2020-08-02T09:21:00Z">
        <w:r w:rsidR="00353899">
          <w:rPr>
            <w:rFonts w:asciiTheme="majorBidi" w:hAnsiTheme="majorBidi" w:cstheme="majorBidi"/>
            <w:sz w:val="20"/>
            <w:szCs w:val="20"/>
          </w:rPr>
          <w:t>,</w:t>
        </w:r>
      </w:ins>
      <w:r w:rsidRPr="002677C4">
        <w:rPr>
          <w:rFonts w:asciiTheme="majorBidi" w:hAnsiTheme="majorBidi" w:cstheme="majorBidi"/>
          <w:sz w:val="20"/>
          <w:szCs w:val="20"/>
        </w:rPr>
        <w:t xml:space="preserve">’ </w:t>
      </w:r>
      <w:del w:id="3429" w:author="Ira" w:date="2020-08-02T09:21:00Z">
        <w:r w:rsidRPr="002677C4" w:rsidDel="00353899">
          <w:rPr>
            <w:rFonts w:asciiTheme="majorBidi" w:hAnsiTheme="majorBidi" w:cstheme="majorBidi"/>
            <w:sz w:val="20"/>
            <w:szCs w:val="20"/>
          </w:rPr>
          <w:delText xml:space="preserve">state, side by </w:delText>
        </w:r>
      </w:del>
      <w:ins w:id="3430" w:author="Ira" w:date="2020-08-02T09:21:00Z">
        <w:r w:rsidR="00353899">
          <w:rPr>
            <w:rFonts w:asciiTheme="majorBidi" w:hAnsiTheme="majorBidi" w:cstheme="majorBidi"/>
            <w:sz w:val="20"/>
            <w:szCs w:val="20"/>
          </w:rPr>
          <w:t>along</w:t>
        </w:r>
      </w:ins>
      <w:r w:rsidRPr="002677C4">
        <w:rPr>
          <w:rFonts w:asciiTheme="majorBidi" w:hAnsiTheme="majorBidi" w:cstheme="majorBidi"/>
          <w:sz w:val="20"/>
          <w:szCs w:val="20"/>
        </w:rPr>
        <w:t xml:space="preserve">side </w:t>
      </w:r>
      <w:del w:id="3431" w:author="Ira" w:date="2020-08-02T09:21:00Z">
        <w:r w:rsidRPr="002677C4" w:rsidDel="00353899">
          <w:rPr>
            <w:rFonts w:asciiTheme="majorBidi" w:hAnsiTheme="majorBidi" w:cstheme="majorBidi"/>
            <w:sz w:val="20"/>
            <w:szCs w:val="20"/>
          </w:rPr>
          <w:delText xml:space="preserve">to </w:delText>
        </w:r>
      </w:del>
      <w:r w:rsidRPr="002677C4">
        <w:rPr>
          <w:rFonts w:asciiTheme="majorBidi" w:hAnsiTheme="majorBidi" w:cstheme="majorBidi"/>
          <w:sz w:val="20"/>
          <w:szCs w:val="20"/>
        </w:rPr>
        <w:t xml:space="preserve">a </w:t>
      </w:r>
      <w:del w:id="3432" w:author="Ira" w:date="2020-08-02T09:21:00Z">
        <w:r w:rsidRPr="002677C4" w:rsidDel="00353899">
          <w:rPr>
            <w:rFonts w:asciiTheme="majorBidi" w:hAnsiTheme="majorBidi" w:cstheme="majorBidi"/>
            <w:sz w:val="20"/>
            <w:szCs w:val="20"/>
          </w:rPr>
          <w:delText xml:space="preserve">national </w:delText>
        </w:r>
      </w:del>
      <w:r w:rsidRPr="002677C4">
        <w:rPr>
          <w:rFonts w:asciiTheme="majorBidi" w:hAnsiTheme="majorBidi" w:cstheme="majorBidi"/>
          <w:sz w:val="20"/>
          <w:szCs w:val="20"/>
        </w:rPr>
        <w:t xml:space="preserve">Palestinian </w:t>
      </w:r>
      <w:ins w:id="3433" w:author="Ira" w:date="2020-08-02T09:21:00Z">
        <w:r w:rsidR="00353899">
          <w:rPr>
            <w:rFonts w:asciiTheme="majorBidi" w:hAnsiTheme="majorBidi" w:cstheme="majorBidi"/>
            <w:sz w:val="20"/>
            <w:szCs w:val="20"/>
          </w:rPr>
          <w:t>nation-</w:t>
        </w:r>
      </w:ins>
      <w:r w:rsidRPr="002677C4">
        <w:rPr>
          <w:rFonts w:asciiTheme="majorBidi" w:hAnsiTheme="majorBidi" w:cstheme="majorBidi"/>
          <w:sz w:val="20"/>
          <w:szCs w:val="20"/>
        </w:rPr>
        <w:t>state clean from Jews</w:t>
      </w:r>
      <w:ins w:id="3434" w:author="Ira" w:date="2020-08-02T09:22:00Z">
        <w:r w:rsidR="0081360C">
          <w:rPr>
            <w:rFonts w:asciiTheme="majorBidi" w:hAnsiTheme="majorBidi" w:cstheme="majorBidi"/>
            <w:sz w:val="20"/>
            <w:szCs w:val="20"/>
          </w:rPr>
          <w:t>,,</w:t>
        </w:r>
      </w:ins>
      <w:r w:rsidRPr="002677C4">
        <w:rPr>
          <w:rFonts w:asciiTheme="majorBidi" w:hAnsiTheme="majorBidi" w:cstheme="majorBidi"/>
          <w:sz w:val="20"/>
          <w:szCs w:val="20"/>
        </w:rPr>
        <w:t xml:space="preserve"> on the 67’ borders with Jerusalem as its capit</w:t>
      </w:r>
      <w:ins w:id="3435" w:author="Ira" w:date="2020-08-02T09:22:00Z">
        <w:r w:rsidR="0081360C">
          <w:rPr>
            <w:rFonts w:asciiTheme="majorBidi" w:hAnsiTheme="majorBidi" w:cstheme="majorBidi"/>
            <w:sz w:val="20"/>
            <w:szCs w:val="20"/>
          </w:rPr>
          <w:t>a</w:t>
        </w:r>
      </w:ins>
      <w:del w:id="3436" w:author="Ira" w:date="2020-08-02T09:22:00Z">
        <w:r w:rsidRPr="002677C4" w:rsidDel="0081360C">
          <w:rPr>
            <w:rFonts w:asciiTheme="majorBidi" w:hAnsiTheme="majorBidi" w:cstheme="majorBidi"/>
            <w:sz w:val="20"/>
            <w:szCs w:val="20"/>
          </w:rPr>
          <w:delText>o</w:delText>
        </w:r>
      </w:del>
      <w:r w:rsidRPr="002677C4">
        <w:rPr>
          <w:rFonts w:asciiTheme="majorBidi" w:hAnsiTheme="majorBidi" w:cstheme="majorBidi"/>
          <w:sz w:val="20"/>
          <w:szCs w:val="20"/>
        </w:rPr>
        <w:t>l</w:t>
      </w:r>
      <w:ins w:id="3437" w:author="Ira" w:date="2020-08-02T09:22:00Z">
        <w:r w:rsidR="0081360C">
          <w:rPr>
            <w:rFonts w:asciiTheme="majorBidi" w:hAnsiTheme="majorBidi" w:cstheme="majorBidi"/>
            <w:sz w:val="20"/>
            <w:szCs w:val="20"/>
          </w:rPr>
          <w:t xml:space="preserve"> </w:t>
        </w:r>
      </w:ins>
      <w:r w:rsidRPr="002677C4">
        <w:rPr>
          <w:rFonts w:asciiTheme="majorBidi" w:hAnsiTheme="majorBidi" w:cstheme="majorBidi"/>
          <w:sz w:val="20"/>
          <w:szCs w:val="20"/>
        </w:rPr>
        <w:t>… I therefore asked the chairperson of the coalition</w:t>
      </w:r>
      <w:ins w:id="3438" w:author="Ira" w:date="2020-08-02T09:22:00Z">
        <w:r w:rsidR="0081360C">
          <w:rPr>
            <w:rFonts w:asciiTheme="majorBidi" w:hAnsiTheme="majorBidi" w:cstheme="majorBidi"/>
            <w:sz w:val="20"/>
            <w:szCs w:val="20"/>
          </w:rPr>
          <w:t>,</w:t>
        </w:r>
      </w:ins>
      <w:r w:rsidRPr="002677C4">
        <w:rPr>
          <w:rFonts w:asciiTheme="majorBidi" w:hAnsiTheme="majorBidi" w:cstheme="majorBidi"/>
          <w:sz w:val="20"/>
          <w:szCs w:val="20"/>
        </w:rPr>
        <w:t xml:space="preserve"> Dudi Amsalem</w:t>
      </w:r>
      <w:ins w:id="3439" w:author="Ira" w:date="2020-08-02T09:22:00Z">
        <w:r w:rsidR="0081360C">
          <w:rPr>
            <w:rFonts w:asciiTheme="majorBidi" w:hAnsiTheme="majorBidi" w:cstheme="majorBidi"/>
            <w:sz w:val="20"/>
            <w:szCs w:val="20"/>
          </w:rPr>
          <w:t>,</w:t>
        </w:r>
      </w:ins>
      <w:r w:rsidRPr="002677C4">
        <w:rPr>
          <w:rFonts w:asciiTheme="majorBidi" w:hAnsiTheme="majorBidi" w:cstheme="majorBidi"/>
          <w:sz w:val="20"/>
          <w:szCs w:val="20"/>
        </w:rPr>
        <w:t xml:space="preserve"> to lead a process to </w:t>
      </w:r>
      <w:ins w:id="3440" w:author="Ira" w:date="2020-08-02T09:23:00Z">
        <w:r w:rsidR="0081360C">
          <w:rPr>
            <w:rFonts w:asciiTheme="majorBidi" w:hAnsiTheme="majorBidi" w:cstheme="majorBidi"/>
            <w:sz w:val="20"/>
            <w:szCs w:val="20"/>
          </w:rPr>
          <w:t>establish</w:t>
        </w:r>
      </w:ins>
      <w:del w:id="3441" w:author="Ira" w:date="2020-08-02T09:23:00Z">
        <w:r w:rsidRPr="002677C4" w:rsidDel="0081360C">
          <w:rPr>
            <w:rFonts w:asciiTheme="majorBidi" w:hAnsiTheme="majorBidi" w:cstheme="majorBidi"/>
            <w:sz w:val="20"/>
            <w:szCs w:val="20"/>
          </w:rPr>
          <w:delText>initiate</w:delText>
        </w:r>
      </w:del>
      <w:ins w:id="3442" w:author="Ira" w:date="2020-08-02T09:23:00Z">
        <w:r w:rsidR="0081360C">
          <w:rPr>
            <w:rFonts w:asciiTheme="majorBidi" w:hAnsiTheme="majorBidi" w:cstheme="majorBidi"/>
            <w:sz w:val="20"/>
            <w:szCs w:val="20"/>
          </w:rPr>
          <w:t xml:space="preserve"> a</w:t>
        </w:r>
      </w:ins>
      <w:del w:id="3443" w:author="Ira" w:date="2020-08-02T09:23:00Z">
        <w:r w:rsidRPr="002677C4" w:rsidDel="0081360C">
          <w:rPr>
            <w:rFonts w:asciiTheme="majorBidi" w:hAnsiTheme="majorBidi" w:cstheme="majorBidi"/>
            <w:sz w:val="20"/>
            <w:szCs w:val="20"/>
          </w:rPr>
          <w:delText xml:space="preserve"> public investigation</w:delText>
        </w:r>
      </w:del>
      <w:r w:rsidRPr="002677C4">
        <w:rPr>
          <w:rFonts w:asciiTheme="majorBidi" w:hAnsiTheme="majorBidi" w:cstheme="majorBidi"/>
          <w:sz w:val="20"/>
          <w:szCs w:val="20"/>
        </w:rPr>
        <w:t xml:space="preserve"> parliamentary </w:t>
      </w:r>
      <w:del w:id="3444" w:author="Ira" w:date="2020-08-02T09:24:00Z">
        <w:r w:rsidRPr="002677C4" w:rsidDel="0081360C">
          <w:rPr>
            <w:rFonts w:asciiTheme="majorBidi" w:hAnsiTheme="majorBidi" w:cstheme="majorBidi"/>
            <w:sz w:val="20"/>
            <w:szCs w:val="20"/>
          </w:rPr>
          <w:delText xml:space="preserve">committee </w:delText>
        </w:r>
      </w:del>
      <w:ins w:id="3445" w:author="Ira" w:date="2020-08-02T09:24:00Z">
        <w:r w:rsidR="0081360C">
          <w:rPr>
            <w:rFonts w:asciiTheme="majorBidi" w:hAnsiTheme="majorBidi" w:cstheme="majorBidi"/>
            <w:sz w:val="20"/>
            <w:szCs w:val="20"/>
          </w:rPr>
          <w:t>commission of inquiry</w:t>
        </w:r>
        <w:r w:rsidR="0081360C" w:rsidRPr="002677C4">
          <w:rPr>
            <w:rFonts w:asciiTheme="majorBidi" w:hAnsiTheme="majorBidi" w:cstheme="majorBidi"/>
            <w:sz w:val="20"/>
            <w:szCs w:val="20"/>
          </w:rPr>
          <w:t xml:space="preserve"> </w:t>
        </w:r>
      </w:ins>
      <w:r w:rsidRPr="002677C4">
        <w:rPr>
          <w:rFonts w:asciiTheme="majorBidi" w:hAnsiTheme="majorBidi" w:cstheme="majorBidi"/>
          <w:sz w:val="20"/>
          <w:szCs w:val="20"/>
        </w:rPr>
        <w:t>on the activity of the New Israel Fund</w:t>
      </w:r>
      <w:ins w:id="3446" w:author="Ira" w:date="2020-08-02T09:24:00Z">
        <w:r w:rsidR="0081360C">
          <w:rPr>
            <w:rFonts w:asciiTheme="majorBidi" w:hAnsiTheme="majorBidi" w:cstheme="majorBidi"/>
            <w:sz w:val="20"/>
            <w:szCs w:val="20"/>
          </w:rPr>
          <w:t>, which endangers</w:t>
        </w:r>
      </w:ins>
      <w:del w:id="3447" w:author="Ira" w:date="2020-08-02T09:24:00Z">
        <w:r w:rsidRPr="002677C4" w:rsidDel="0081360C">
          <w:rPr>
            <w:rFonts w:asciiTheme="majorBidi" w:hAnsiTheme="majorBidi" w:cstheme="majorBidi"/>
            <w:sz w:val="20"/>
            <w:szCs w:val="20"/>
          </w:rPr>
          <w:delText xml:space="preserve"> that risks</w:delText>
        </w:r>
      </w:del>
      <w:r w:rsidRPr="002677C4">
        <w:rPr>
          <w:rFonts w:asciiTheme="majorBidi" w:hAnsiTheme="majorBidi" w:cstheme="majorBidi"/>
          <w:sz w:val="20"/>
          <w:szCs w:val="20"/>
        </w:rPr>
        <w:t xml:space="preserve"> the security and the future of the </w:t>
      </w:r>
      <w:ins w:id="3448" w:author="Ira" w:date="2020-08-02T09:24:00Z">
        <w:r w:rsidR="0081360C">
          <w:rPr>
            <w:rFonts w:asciiTheme="majorBidi" w:hAnsiTheme="majorBidi" w:cstheme="majorBidi"/>
            <w:sz w:val="20"/>
            <w:szCs w:val="20"/>
          </w:rPr>
          <w:t>S</w:t>
        </w:r>
      </w:ins>
      <w:del w:id="3449" w:author="Ira" w:date="2020-08-02T09:24:00Z">
        <w:r w:rsidRPr="002677C4" w:rsidDel="0081360C">
          <w:rPr>
            <w:rFonts w:asciiTheme="majorBidi" w:hAnsiTheme="majorBidi" w:cstheme="majorBidi"/>
            <w:sz w:val="20"/>
            <w:szCs w:val="20"/>
          </w:rPr>
          <w:delText>s</w:delText>
        </w:r>
      </w:del>
      <w:r w:rsidRPr="002677C4">
        <w:rPr>
          <w:rFonts w:asciiTheme="majorBidi" w:hAnsiTheme="majorBidi" w:cstheme="majorBidi"/>
          <w:sz w:val="20"/>
          <w:szCs w:val="20"/>
        </w:rPr>
        <w:t>tate of Israel as the nation</w:t>
      </w:r>
      <w:ins w:id="3450" w:author="Ira" w:date="2020-08-02T09:24:00Z">
        <w:r w:rsidR="0081360C">
          <w:rPr>
            <w:rFonts w:asciiTheme="majorBidi" w:hAnsiTheme="majorBidi" w:cstheme="majorBidi"/>
            <w:sz w:val="20"/>
            <w:szCs w:val="20"/>
          </w:rPr>
          <w:t>-</w:t>
        </w:r>
      </w:ins>
      <w:del w:id="3451" w:author="Ira" w:date="2020-08-02T09:24:00Z">
        <w:r w:rsidRPr="002677C4" w:rsidDel="0081360C">
          <w:rPr>
            <w:rFonts w:asciiTheme="majorBidi" w:hAnsiTheme="majorBidi" w:cstheme="majorBidi"/>
            <w:sz w:val="20"/>
            <w:szCs w:val="20"/>
          </w:rPr>
          <w:delText xml:space="preserve"> </w:delText>
        </w:r>
      </w:del>
      <w:r w:rsidRPr="002677C4">
        <w:rPr>
          <w:rFonts w:asciiTheme="majorBidi" w:hAnsiTheme="majorBidi" w:cstheme="majorBidi"/>
          <w:sz w:val="20"/>
          <w:szCs w:val="20"/>
        </w:rPr>
        <w:t>state of the Jewish people.</w:t>
      </w:r>
      <w:del w:id="3452" w:author="Ira" w:date="2020-08-02T08:58:00Z">
        <w:r w:rsidRPr="002677C4" w:rsidDel="00880C12">
          <w:rPr>
            <w:rFonts w:asciiTheme="majorBidi" w:hAnsiTheme="majorBidi" w:cstheme="majorBidi"/>
            <w:sz w:val="20"/>
            <w:szCs w:val="20"/>
          </w:rPr>
          <w:delText>”</w:delText>
        </w:r>
      </w:del>
      <w:r w:rsidRPr="002677C4">
        <w:rPr>
          <w:rStyle w:val="FootnoteReference"/>
          <w:rFonts w:asciiTheme="majorBidi" w:hAnsiTheme="majorBidi" w:cstheme="majorBidi"/>
          <w:sz w:val="20"/>
          <w:szCs w:val="20"/>
        </w:rPr>
        <w:footnoteReference w:id="24"/>
      </w:r>
    </w:p>
    <w:p w14:paraId="7260B0E6" w14:textId="77777777" w:rsidR="00880C12" w:rsidRPr="00880C12" w:rsidRDefault="00880C12" w:rsidP="00880C12">
      <w:pPr>
        <w:spacing w:after="0" w:line="240" w:lineRule="auto"/>
        <w:ind w:left="180"/>
        <w:rPr>
          <w:ins w:id="3456" w:author="Ira" w:date="2020-08-02T09:00:00Z"/>
          <w:rFonts w:ascii="inherit" w:eastAsia="Times New Roman" w:hAnsi="inherit" w:cs="Times New Roman"/>
          <w:sz w:val="24"/>
          <w:szCs w:val="24"/>
          <w:bdr w:val="single" w:sz="12" w:space="0" w:color="auto" w:frame="1"/>
        </w:rPr>
      </w:pPr>
    </w:p>
    <w:p w14:paraId="4770B7BC" w14:textId="469DC336" w:rsidR="00880C12" w:rsidRPr="002677C4" w:rsidDel="00880C12" w:rsidRDefault="00880C12" w:rsidP="009A5454">
      <w:pPr>
        <w:spacing w:line="360" w:lineRule="auto"/>
        <w:ind w:left="720" w:right="720"/>
        <w:jc w:val="both"/>
        <w:rPr>
          <w:del w:id="3457" w:author="Ira" w:date="2020-08-02T09:01:00Z"/>
          <w:rFonts w:asciiTheme="majorBidi" w:hAnsiTheme="majorBidi" w:cstheme="majorBidi"/>
          <w:sz w:val="20"/>
          <w:szCs w:val="20"/>
        </w:rPr>
      </w:pPr>
    </w:p>
    <w:p w14:paraId="0590E380" w14:textId="2561A911" w:rsidR="002677C4" w:rsidRPr="002677C4" w:rsidRDefault="002677C4" w:rsidP="009A545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On the day the </w:t>
      </w:r>
      <w:del w:id="3458" w:author="Ira" w:date="2020-07-31T12:19:00Z">
        <w:r w:rsidRPr="002677C4" w:rsidDel="00551970">
          <w:rPr>
            <w:rFonts w:asciiTheme="majorBidi" w:hAnsiTheme="majorBidi" w:cstheme="majorBidi"/>
            <w:sz w:val="24"/>
            <w:szCs w:val="24"/>
          </w:rPr>
          <w:delText>PM</w:delText>
        </w:r>
      </w:del>
      <w:ins w:id="3459" w:author="Ira" w:date="2020-07-31T12:20:00Z">
        <w:r w:rsidR="00551970">
          <w:rPr>
            <w:rFonts w:asciiTheme="majorBidi" w:hAnsiTheme="majorBidi" w:cstheme="majorBidi"/>
            <w:sz w:val="24"/>
            <w:szCs w:val="24"/>
          </w:rPr>
          <w:t>prime minister</w:t>
        </w:r>
      </w:ins>
      <w:r w:rsidRPr="002677C4">
        <w:rPr>
          <w:rFonts w:asciiTheme="majorBidi" w:hAnsiTheme="majorBidi" w:cstheme="majorBidi"/>
          <w:sz w:val="24"/>
          <w:szCs w:val="24"/>
        </w:rPr>
        <w:t xml:space="preserve"> </w:t>
      </w:r>
      <w:del w:id="3460" w:author="Ira" w:date="2020-08-02T09:43:00Z">
        <w:r w:rsidRPr="002677C4" w:rsidDel="00F54F91">
          <w:rPr>
            <w:rFonts w:asciiTheme="majorBidi" w:hAnsiTheme="majorBidi" w:cstheme="majorBidi"/>
            <w:sz w:val="24"/>
            <w:szCs w:val="24"/>
          </w:rPr>
          <w:delText xml:space="preserve">actually led Israel to no effective immigration policy, and </w:delText>
        </w:r>
      </w:del>
      <w:r w:rsidRPr="002677C4">
        <w:rPr>
          <w:rFonts w:asciiTheme="majorBidi" w:hAnsiTheme="majorBidi" w:cstheme="majorBidi"/>
          <w:sz w:val="24"/>
          <w:szCs w:val="24"/>
        </w:rPr>
        <w:t>cancelled the only possible agreement with the UN</w:t>
      </w:r>
      <w:ins w:id="3461" w:author="Ira" w:date="2020-08-02T09:43:00Z">
        <w:r w:rsidR="00F54F91">
          <w:rPr>
            <w:rFonts w:asciiTheme="majorBidi" w:hAnsiTheme="majorBidi" w:cstheme="majorBidi"/>
            <w:sz w:val="24"/>
            <w:szCs w:val="24"/>
          </w:rPr>
          <w:t xml:space="preserve">, effectively leaving </w:t>
        </w:r>
        <w:r w:rsidR="00F54F91" w:rsidRPr="002677C4">
          <w:rPr>
            <w:rFonts w:asciiTheme="majorBidi" w:hAnsiTheme="majorBidi" w:cstheme="majorBidi"/>
            <w:sz w:val="24"/>
            <w:szCs w:val="24"/>
          </w:rPr>
          <w:t xml:space="preserve">Israel </w:t>
        </w:r>
        <w:r w:rsidR="00F54F91">
          <w:rPr>
            <w:rFonts w:asciiTheme="majorBidi" w:hAnsiTheme="majorBidi" w:cstheme="majorBidi"/>
            <w:sz w:val="24"/>
            <w:szCs w:val="24"/>
          </w:rPr>
          <w:t>with</w:t>
        </w:r>
        <w:r w:rsidR="00F54F91" w:rsidRPr="002677C4">
          <w:rPr>
            <w:rFonts w:asciiTheme="majorBidi" w:hAnsiTheme="majorBidi" w:cstheme="majorBidi"/>
            <w:sz w:val="24"/>
            <w:szCs w:val="24"/>
          </w:rPr>
          <w:t xml:space="preserve"> </w:t>
        </w:r>
        <w:r w:rsidR="00F54F91">
          <w:rPr>
            <w:rFonts w:asciiTheme="majorBidi" w:hAnsiTheme="majorBidi" w:cstheme="majorBidi"/>
            <w:sz w:val="24"/>
            <w:szCs w:val="24"/>
          </w:rPr>
          <w:t xml:space="preserve">no </w:t>
        </w:r>
        <w:r w:rsidR="00F54F91" w:rsidRPr="002677C4">
          <w:rPr>
            <w:rFonts w:asciiTheme="majorBidi" w:hAnsiTheme="majorBidi" w:cstheme="majorBidi"/>
            <w:sz w:val="24"/>
            <w:szCs w:val="24"/>
          </w:rPr>
          <w:t xml:space="preserve">immigration policy, </w:t>
        </w:r>
      </w:ins>
      <w:del w:id="3462" w:author="Ira" w:date="2020-08-02T09:43:00Z">
        <w:r w:rsidRPr="002677C4" w:rsidDel="00F54F91">
          <w:rPr>
            <w:rFonts w:asciiTheme="majorBidi" w:hAnsiTheme="majorBidi" w:cstheme="majorBidi"/>
            <w:sz w:val="24"/>
            <w:szCs w:val="24"/>
          </w:rPr>
          <w:delText xml:space="preserve"> – </w:delText>
        </w:r>
      </w:del>
      <w:ins w:id="3463" w:author="Ira" w:date="2020-08-02T09:43:00Z">
        <w:r w:rsidR="00F54F91">
          <w:rPr>
            <w:rFonts w:asciiTheme="majorBidi" w:hAnsiTheme="majorBidi" w:cstheme="majorBidi"/>
            <w:sz w:val="24"/>
            <w:szCs w:val="24"/>
          </w:rPr>
          <w:t xml:space="preserve">his most </w:t>
        </w:r>
      </w:ins>
      <w:del w:id="3464" w:author="Ira" w:date="2020-08-02T09:43:00Z">
        <w:r w:rsidRPr="002677C4" w:rsidDel="00F54F91">
          <w:rPr>
            <w:rFonts w:asciiTheme="majorBidi" w:hAnsiTheme="majorBidi" w:cstheme="majorBidi"/>
            <w:sz w:val="24"/>
            <w:szCs w:val="24"/>
          </w:rPr>
          <w:delText xml:space="preserve">the most </w:delText>
        </w:r>
      </w:del>
      <w:r w:rsidRPr="002677C4">
        <w:rPr>
          <w:rFonts w:asciiTheme="majorBidi" w:hAnsiTheme="majorBidi" w:cstheme="majorBidi"/>
          <w:sz w:val="24"/>
          <w:szCs w:val="24"/>
        </w:rPr>
        <w:t xml:space="preserve">urgent </w:t>
      </w:r>
      <w:ins w:id="3465" w:author="Ira" w:date="2020-08-02T09:43:00Z">
        <w:r w:rsidR="00F54F91">
          <w:rPr>
            <w:rFonts w:asciiTheme="majorBidi" w:hAnsiTheme="majorBidi" w:cstheme="majorBidi"/>
            <w:sz w:val="24"/>
            <w:szCs w:val="24"/>
          </w:rPr>
          <w:t>concern was</w:t>
        </w:r>
      </w:ins>
      <w:del w:id="3466" w:author="Ira" w:date="2020-08-02T09:44:00Z">
        <w:r w:rsidRPr="002677C4" w:rsidDel="00F54F91">
          <w:rPr>
            <w:rFonts w:asciiTheme="majorBidi" w:hAnsiTheme="majorBidi" w:cstheme="majorBidi"/>
            <w:sz w:val="24"/>
            <w:szCs w:val="24"/>
          </w:rPr>
          <w:delText xml:space="preserve">thing for the </w:delText>
        </w:r>
      </w:del>
      <w:del w:id="3467" w:author="Ira" w:date="2020-07-31T12:19:00Z">
        <w:r w:rsidRPr="002677C4" w:rsidDel="00551970">
          <w:rPr>
            <w:rFonts w:asciiTheme="majorBidi" w:hAnsiTheme="majorBidi" w:cstheme="majorBidi"/>
            <w:sz w:val="24"/>
            <w:szCs w:val="24"/>
          </w:rPr>
          <w:delText>PM</w:delText>
        </w:r>
      </w:del>
      <w:del w:id="3468" w:author="Ira" w:date="2020-08-02T09:44:00Z">
        <w:r w:rsidRPr="002677C4" w:rsidDel="00F54F91">
          <w:rPr>
            <w:rFonts w:asciiTheme="majorBidi" w:hAnsiTheme="majorBidi" w:cstheme="majorBidi"/>
            <w:sz w:val="24"/>
            <w:szCs w:val="24"/>
          </w:rPr>
          <w:delText xml:space="preserve"> is</w:delText>
        </w:r>
      </w:del>
      <w:r w:rsidRPr="002677C4">
        <w:rPr>
          <w:rFonts w:asciiTheme="majorBidi" w:hAnsiTheme="majorBidi" w:cstheme="majorBidi"/>
          <w:sz w:val="24"/>
          <w:szCs w:val="24"/>
        </w:rPr>
        <w:t xml:space="preserve"> to establish a </w:t>
      </w:r>
      <w:del w:id="3469" w:author="Ira" w:date="2020-08-02T09:44:00Z">
        <w:r w:rsidRPr="002677C4" w:rsidDel="00F54F91">
          <w:rPr>
            <w:rFonts w:asciiTheme="majorBidi" w:hAnsiTheme="majorBidi" w:cstheme="majorBidi"/>
            <w:sz w:val="24"/>
            <w:szCs w:val="24"/>
          </w:rPr>
          <w:delText xml:space="preserve">public </w:delText>
        </w:r>
      </w:del>
      <w:r w:rsidRPr="002677C4">
        <w:rPr>
          <w:rFonts w:asciiTheme="majorBidi" w:hAnsiTheme="majorBidi" w:cstheme="majorBidi"/>
          <w:sz w:val="24"/>
          <w:szCs w:val="24"/>
        </w:rPr>
        <w:t xml:space="preserve">parliamentary </w:t>
      </w:r>
      <w:del w:id="3470" w:author="Ira" w:date="2020-08-02T09:44:00Z">
        <w:r w:rsidRPr="002677C4" w:rsidDel="00F54F91">
          <w:rPr>
            <w:rFonts w:asciiTheme="majorBidi" w:hAnsiTheme="majorBidi" w:cstheme="majorBidi"/>
            <w:sz w:val="24"/>
            <w:szCs w:val="24"/>
          </w:rPr>
          <w:delText xml:space="preserve">investigation </w:delText>
        </w:r>
      </w:del>
      <w:ins w:id="3471" w:author="Ira" w:date="2020-08-02T09:44:00Z">
        <w:r w:rsidR="00F54F91">
          <w:rPr>
            <w:rFonts w:asciiTheme="majorBidi" w:hAnsiTheme="majorBidi" w:cstheme="majorBidi"/>
            <w:sz w:val="24"/>
            <w:szCs w:val="24"/>
          </w:rPr>
          <w:t>commission to investigate</w:t>
        </w:r>
      </w:ins>
      <w:del w:id="3472" w:author="Ira" w:date="2020-08-02T09:44:00Z">
        <w:r w:rsidRPr="002677C4" w:rsidDel="00F54F91">
          <w:rPr>
            <w:rFonts w:asciiTheme="majorBidi" w:hAnsiTheme="majorBidi" w:cstheme="majorBidi"/>
            <w:sz w:val="24"/>
            <w:szCs w:val="24"/>
          </w:rPr>
          <w:delText>committee against</w:delText>
        </w:r>
      </w:del>
      <w:r w:rsidRPr="002677C4">
        <w:rPr>
          <w:rFonts w:asciiTheme="majorBidi" w:hAnsiTheme="majorBidi" w:cstheme="majorBidi"/>
          <w:sz w:val="24"/>
          <w:szCs w:val="24"/>
        </w:rPr>
        <w:t xml:space="preserve"> an NGO that </w:t>
      </w:r>
      <w:del w:id="3473" w:author="Ira" w:date="2020-08-02T09:44:00Z">
        <w:r w:rsidRPr="002677C4" w:rsidDel="00F54F91">
          <w:rPr>
            <w:rFonts w:asciiTheme="majorBidi" w:hAnsiTheme="majorBidi" w:cstheme="majorBidi"/>
            <w:sz w:val="24"/>
            <w:szCs w:val="24"/>
          </w:rPr>
          <w:delText xml:space="preserve">specializes </w:delText>
        </w:r>
      </w:del>
      <w:ins w:id="3474" w:author="Ira" w:date="2020-08-02T09:44:00Z">
        <w:r w:rsidR="00F54F91">
          <w:rPr>
            <w:rFonts w:asciiTheme="majorBidi" w:hAnsiTheme="majorBidi" w:cstheme="majorBidi"/>
            <w:sz w:val="24"/>
            <w:szCs w:val="24"/>
          </w:rPr>
          <w:t>works to</w:t>
        </w:r>
      </w:ins>
      <w:del w:id="3475" w:author="Ira" w:date="2020-08-02T09:44:00Z">
        <w:r w:rsidRPr="002677C4" w:rsidDel="00F54F91">
          <w:rPr>
            <w:rFonts w:asciiTheme="majorBidi" w:hAnsiTheme="majorBidi" w:cstheme="majorBidi"/>
            <w:sz w:val="24"/>
            <w:szCs w:val="24"/>
          </w:rPr>
          <w:delText>in</w:delText>
        </w:r>
      </w:del>
      <w:r w:rsidRPr="002677C4">
        <w:rPr>
          <w:rFonts w:asciiTheme="majorBidi" w:hAnsiTheme="majorBidi" w:cstheme="majorBidi"/>
          <w:sz w:val="24"/>
          <w:szCs w:val="24"/>
        </w:rPr>
        <w:t xml:space="preserve"> empower</w:t>
      </w:r>
      <w:del w:id="3476" w:author="Ira" w:date="2020-08-02T09:44:00Z">
        <w:r w:rsidRPr="002677C4" w:rsidDel="00F54F91">
          <w:rPr>
            <w:rFonts w:asciiTheme="majorBidi" w:hAnsiTheme="majorBidi" w:cstheme="majorBidi"/>
            <w:sz w:val="24"/>
            <w:szCs w:val="24"/>
          </w:rPr>
          <w:delText>ing</w:delText>
        </w:r>
      </w:del>
      <w:r w:rsidRPr="002677C4">
        <w:rPr>
          <w:rFonts w:asciiTheme="majorBidi" w:hAnsiTheme="majorBidi" w:cstheme="majorBidi"/>
          <w:sz w:val="24"/>
          <w:szCs w:val="24"/>
        </w:rPr>
        <w:t xml:space="preserve"> minorities and </w:t>
      </w:r>
      <w:ins w:id="3477" w:author="Ira" w:date="2020-08-02T09:44:00Z">
        <w:r w:rsidR="00F54F91">
          <w:rPr>
            <w:rFonts w:asciiTheme="majorBidi" w:hAnsiTheme="majorBidi" w:cstheme="majorBidi"/>
            <w:sz w:val="24"/>
            <w:szCs w:val="24"/>
          </w:rPr>
          <w:t xml:space="preserve">safeguard </w:t>
        </w:r>
      </w:ins>
      <w:r w:rsidRPr="002677C4">
        <w:rPr>
          <w:rFonts w:asciiTheme="majorBidi" w:hAnsiTheme="majorBidi" w:cstheme="majorBidi"/>
          <w:sz w:val="24"/>
          <w:szCs w:val="24"/>
        </w:rPr>
        <w:t xml:space="preserve">civil rights. The aim </w:t>
      </w:r>
      <w:del w:id="3478" w:author="Ira" w:date="2020-08-02T09:44:00Z">
        <w:r w:rsidRPr="002677C4" w:rsidDel="00F54F91">
          <w:rPr>
            <w:rFonts w:asciiTheme="majorBidi" w:hAnsiTheme="majorBidi" w:cstheme="majorBidi"/>
            <w:sz w:val="24"/>
            <w:szCs w:val="24"/>
          </w:rPr>
          <w:delText xml:space="preserve">is </w:delText>
        </w:r>
      </w:del>
      <w:ins w:id="3479" w:author="Ira" w:date="2020-08-02T09:44:00Z">
        <w:r w:rsidR="00F54F91">
          <w:rPr>
            <w:rFonts w:asciiTheme="majorBidi" w:hAnsiTheme="majorBidi" w:cstheme="majorBidi"/>
            <w:sz w:val="24"/>
            <w:szCs w:val="24"/>
          </w:rPr>
          <w:t>was</w:t>
        </w:r>
        <w:r w:rsidR="00F54F91"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clear: </w:t>
      </w:r>
      <w:ins w:id="3480" w:author="Ira" w:date="2020-08-02T09:48:00Z">
        <w:r w:rsidR="00F54F91">
          <w:rPr>
            <w:rFonts w:asciiTheme="majorBidi" w:hAnsiTheme="majorBidi" w:cstheme="majorBidi"/>
            <w:sz w:val="24"/>
            <w:szCs w:val="24"/>
          </w:rPr>
          <w:t xml:space="preserve">divert the fire toward </w:t>
        </w:r>
      </w:ins>
      <w:del w:id="3481" w:author="Ira" w:date="2020-08-02T09:48:00Z">
        <w:r w:rsidRPr="002677C4" w:rsidDel="00F54F91">
          <w:rPr>
            <w:rFonts w:asciiTheme="majorBidi" w:hAnsiTheme="majorBidi" w:cstheme="majorBidi"/>
            <w:sz w:val="24"/>
            <w:szCs w:val="24"/>
          </w:rPr>
          <w:delText>designa</w:delText>
        </w:r>
      </w:del>
      <w:del w:id="3482" w:author="Ira" w:date="2020-08-02T09:44:00Z">
        <w:r w:rsidRPr="002677C4" w:rsidDel="00F54F91">
          <w:rPr>
            <w:rFonts w:asciiTheme="majorBidi" w:hAnsiTheme="majorBidi" w:cstheme="majorBidi"/>
            <w:sz w:val="24"/>
            <w:szCs w:val="24"/>
          </w:rPr>
          <w:delText>tin</w:delText>
        </w:r>
      </w:del>
      <w:del w:id="3483" w:author="Ira" w:date="2020-08-02T09:45:00Z">
        <w:r w:rsidRPr="002677C4" w:rsidDel="00F54F91">
          <w:rPr>
            <w:rFonts w:asciiTheme="majorBidi" w:hAnsiTheme="majorBidi" w:cstheme="majorBidi"/>
            <w:sz w:val="24"/>
            <w:szCs w:val="24"/>
          </w:rPr>
          <w:delText>g</w:delText>
        </w:r>
      </w:del>
      <w:del w:id="3484" w:author="Ira" w:date="2020-08-02T09:48:00Z">
        <w:r w:rsidRPr="002677C4" w:rsidDel="00F54F91">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an enemy </w:t>
      </w:r>
      <w:del w:id="3485" w:author="Ira" w:date="2020-08-02T09:48:00Z">
        <w:r w:rsidRPr="002677C4" w:rsidDel="00F54F91">
          <w:rPr>
            <w:rFonts w:asciiTheme="majorBidi" w:hAnsiTheme="majorBidi" w:cstheme="majorBidi"/>
            <w:sz w:val="24"/>
            <w:szCs w:val="24"/>
          </w:rPr>
          <w:delText xml:space="preserve">to </w:delText>
        </w:r>
      </w:del>
      <w:del w:id="3486" w:author="Ira" w:date="2020-08-02T09:45:00Z">
        <w:r w:rsidRPr="002677C4" w:rsidDel="00F54F91">
          <w:rPr>
            <w:rFonts w:asciiTheme="majorBidi" w:hAnsiTheme="majorBidi" w:cstheme="majorBidi"/>
            <w:sz w:val="24"/>
            <w:szCs w:val="24"/>
          </w:rPr>
          <w:delText>move</w:delText>
        </w:r>
      </w:del>
      <w:del w:id="3487" w:author="Ira" w:date="2020-08-02T09:48:00Z">
        <w:r w:rsidRPr="002677C4" w:rsidDel="00F54F91">
          <w:rPr>
            <w:rFonts w:asciiTheme="majorBidi" w:hAnsiTheme="majorBidi" w:cstheme="majorBidi"/>
            <w:sz w:val="24"/>
            <w:szCs w:val="24"/>
          </w:rPr>
          <w:delText xml:space="preserve"> the fire</w:delText>
        </w:r>
      </w:del>
      <w:del w:id="3488" w:author="Ira" w:date="2020-08-02T09:45:00Z">
        <w:r w:rsidRPr="002677C4" w:rsidDel="00F54F91">
          <w:rPr>
            <w:rFonts w:asciiTheme="majorBidi" w:hAnsiTheme="majorBidi" w:cstheme="majorBidi"/>
            <w:sz w:val="24"/>
            <w:szCs w:val="24"/>
          </w:rPr>
          <w:delText xml:space="preserve"> to</w:delText>
        </w:r>
      </w:del>
      <w:del w:id="3489" w:author="Ira" w:date="2020-08-02T09:48:00Z">
        <w:r w:rsidRPr="002677C4" w:rsidDel="00F54F91">
          <w:rPr>
            <w:rFonts w:asciiTheme="majorBidi" w:hAnsiTheme="majorBidi" w:cstheme="majorBidi"/>
            <w:sz w:val="24"/>
            <w:szCs w:val="24"/>
          </w:rPr>
          <w:delText xml:space="preserve">, one which </w:delText>
        </w:r>
      </w:del>
      <w:r w:rsidRPr="002677C4">
        <w:rPr>
          <w:rFonts w:asciiTheme="majorBidi" w:hAnsiTheme="majorBidi" w:cstheme="majorBidi"/>
          <w:sz w:val="24"/>
          <w:szCs w:val="24"/>
        </w:rPr>
        <w:t>the national</w:t>
      </w:r>
      <w:ins w:id="3490" w:author="Ira" w:date="2020-08-02T09:48:00Z">
        <w:r w:rsidR="00F54F91">
          <w:rPr>
            <w:rFonts w:asciiTheme="majorBidi" w:hAnsiTheme="majorBidi" w:cstheme="majorBidi"/>
            <w:sz w:val="24"/>
            <w:szCs w:val="24"/>
          </w:rPr>
          <w:t>ist</w:t>
        </w:r>
      </w:ins>
      <w:r w:rsidRPr="002677C4">
        <w:rPr>
          <w:rFonts w:asciiTheme="majorBidi" w:hAnsiTheme="majorBidi" w:cstheme="majorBidi"/>
          <w:sz w:val="24"/>
          <w:szCs w:val="24"/>
        </w:rPr>
        <w:t xml:space="preserve"> </w:t>
      </w:r>
      <w:del w:id="3491" w:author="Ira" w:date="2020-07-30T15:27:00Z">
        <w:r w:rsidRPr="002677C4" w:rsidDel="003400F5">
          <w:rPr>
            <w:rFonts w:asciiTheme="majorBidi" w:hAnsiTheme="majorBidi" w:cstheme="majorBidi"/>
            <w:sz w:val="24"/>
            <w:szCs w:val="24"/>
          </w:rPr>
          <w:delText>rightwing</w:delText>
        </w:r>
      </w:del>
      <w:ins w:id="3492" w:author="Ira" w:date="2020-07-30T15:27:00Z">
        <w:r w:rsidR="003400F5">
          <w:rPr>
            <w:rFonts w:asciiTheme="majorBidi" w:hAnsiTheme="majorBidi" w:cstheme="majorBidi"/>
            <w:sz w:val="24"/>
            <w:szCs w:val="24"/>
          </w:rPr>
          <w:t>right</w:t>
        </w:r>
      </w:ins>
      <w:r w:rsidRPr="002677C4">
        <w:rPr>
          <w:rFonts w:asciiTheme="majorBidi" w:hAnsiTheme="majorBidi" w:cstheme="majorBidi"/>
          <w:sz w:val="24"/>
          <w:szCs w:val="24"/>
        </w:rPr>
        <w:t xml:space="preserve"> could unify against and </w:t>
      </w:r>
      <w:ins w:id="3493" w:author="Ira" w:date="2020-08-02T09:49:00Z">
        <w:r w:rsidR="00F54F91">
          <w:rPr>
            <w:rFonts w:asciiTheme="majorBidi" w:hAnsiTheme="majorBidi" w:cstheme="majorBidi"/>
            <w:sz w:val="24"/>
            <w:szCs w:val="24"/>
          </w:rPr>
          <w:t>target</w:t>
        </w:r>
      </w:ins>
      <w:del w:id="3494" w:author="Ira" w:date="2020-08-02T09:49:00Z">
        <w:r w:rsidRPr="002677C4" w:rsidDel="00F54F91">
          <w:rPr>
            <w:rFonts w:asciiTheme="majorBidi" w:hAnsiTheme="majorBidi" w:cstheme="majorBidi"/>
            <w:sz w:val="24"/>
            <w:szCs w:val="24"/>
          </w:rPr>
          <w:delText>shoot</w:delText>
        </w:r>
      </w:del>
      <w:r w:rsidRPr="002677C4">
        <w:rPr>
          <w:rFonts w:asciiTheme="majorBidi" w:hAnsiTheme="majorBidi" w:cstheme="majorBidi"/>
          <w:sz w:val="24"/>
          <w:szCs w:val="24"/>
        </w:rPr>
        <w:t xml:space="preserve">. </w:t>
      </w:r>
      <w:del w:id="3495" w:author="Ira" w:date="2020-08-02T09:49:00Z">
        <w:r w:rsidRPr="002677C4" w:rsidDel="00F54F91">
          <w:rPr>
            <w:rFonts w:asciiTheme="majorBidi" w:hAnsiTheme="majorBidi" w:cstheme="majorBidi"/>
            <w:sz w:val="24"/>
            <w:szCs w:val="24"/>
          </w:rPr>
          <w:delText xml:space="preserve">The deputy of the </w:delText>
        </w:r>
      </w:del>
      <w:del w:id="3496" w:author="Ira" w:date="2020-08-02T09:01:00Z">
        <w:r w:rsidRPr="002677C4" w:rsidDel="00107385">
          <w:rPr>
            <w:rFonts w:asciiTheme="majorBidi" w:hAnsiTheme="majorBidi" w:cstheme="majorBidi"/>
            <w:sz w:val="24"/>
            <w:szCs w:val="24"/>
          </w:rPr>
          <w:delText>Ruanda</w:delText>
        </w:r>
      </w:del>
      <w:ins w:id="3497" w:author="Ira" w:date="2020-08-02T09:01:00Z">
        <w:r w:rsidR="00107385">
          <w:rPr>
            <w:rFonts w:asciiTheme="majorBidi" w:hAnsiTheme="majorBidi" w:cstheme="majorBidi"/>
            <w:sz w:val="24"/>
            <w:szCs w:val="24"/>
          </w:rPr>
          <w:t>Rwanda</w:t>
        </w:r>
      </w:ins>
      <w:ins w:id="3498" w:author="Ira" w:date="2020-08-02T09:49:00Z">
        <w:r w:rsidR="00F54F91">
          <w:rPr>
            <w:rFonts w:asciiTheme="majorBidi" w:hAnsiTheme="majorBidi" w:cstheme="majorBidi"/>
            <w:sz w:val="24"/>
            <w:szCs w:val="24"/>
          </w:rPr>
          <w:t>’s</w:t>
        </w:r>
      </w:ins>
      <w:r w:rsidRPr="002677C4">
        <w:rPr>
          <w:rFonts w:asciiTheme="majorBidi" w:hAnsiTheme="majorBidi" w:cstheme="majorBidi"/>
          <w:sz w:val="24"/>
          <w:szCs w:val="24"/>
        </w:rPr>
        <w:t xml:space="preserve"> </w:t>
      </w:r>
      <w:ins w:id="3499" w:author="Ira" w:date="2020-08-02T09:49:00Z">
        <w:r w:rsidR="00F54F91">
          <w:rPr>
            <w:rFonts w:asciiTheme="majorBidi" w:hAnsiTheme="majorBidi" w:cstheme="majorBidi"/>
            <w:sz w:val="24"/>
            <w:szCs w:val="24"/>
          </w:rPr>
          <w:t xml:space="preserve">deputy </w:t>
        </w:r>
      </w:ins>
      <w:r w:rsidRPr="002677C4">
        <w:rPr>
          <w:rFonts w:asciiTheme="majorBidi" w:hAnsiTheme="majorBidi" w:cstheme="majorBidi"/>
          <w:sz w:val="24"/>
          <w:szCs w:val="24"/>
        </w:rPr>
        <w:t>foreign minister said in response that his government ha</w:t>
      </w:r>
      <w:ins w:id="3500" w:author="Ira" w:date="2020-08-02T09:49:00Z">
        <w:r w:rsidR="00F54F91">
          <w:rPr>
            <w:rFonts w:asciiTheme="majorBidi" w:hAnsiTheme="majorBidi" w:cstheme="majorBidi"/>
            <w:sz w:val="24"/>
            <w:szCs w:val="24"/>
          </w:rPr>
          <w:t>d</w:t>
        </w:r>
      </w:ins>
      <w:del w:id="3501" w:author="Ira" w:date="2020-08-02T09:49:00Z">
        <w:r w:rsidRPr="002677C4" w:rsidDel="00F54F91">
          <w:rPr>
            <w:rFonts w:asciiTheme="majorBidi" w:hAnsiTheme="majorBidi" w:cstheme="majorBidi"/>
            <w:sz w:val="24"/>
            <w:szCs w:val="24"/>
          </w:rPr>
          <w:delText>s</w:delText>
        </w:r>
      </w:del>
      <w:r w:rsidRPr="002677C4">
        <w:rPr>
          <w:rFonts w:asciiTheme="majorBidi" w:hAnsiTheme="majorBidi" w:cstheme="majorBidi"/>
          <w:sz w:val="24"/>
          <w:szCs w:val="24"/>
        </w:rPr>
        <w:t xml:space="preserve"> never heard of the New Israel Fund.</w:t>
      </w:r>
      <w:r w:rsidRPr="002677C4">
        <w:rPr>
          <w:rStyle w:val="FootnoteReference"/>
          <w:rFonts w:asciiTheme="majorBidi" w:hAnsiTheme="majorBidi" w:cstheme="majorBidi"/>
          <w:sz w:val="24"/>
          <w:szCs w:val="24"/>
        </w:rPr>
        <w:footnoteReference w:id="25"/>
      </w:r>
      <w:r w:rsidRPr="002677C4">
        <w:rPr>
          <w:rFonts w:asciiTheme="majorBidi" w:hAnsiTheme="majorBidi" w:cstheme="majorBidi"/>
          <w:sz w:val="24"/>
          <w:szCs w:val="24"/>
        </w:rPr>
        <w:t xml:space="preserve">A week later, </w:t>
      </w:r>
      <w:ins w:id="3511" w:author="Ira" w:date="2020-08-02T09:54:00Z">
        <w:r w:rsidR="00831B3C">
          <w:rPr>
            <w:rFonts w:asciiTheme="majorBidi" w:hAnsiTheme="majorBidi" w:cstheme="majorBidi"/>
            <w:sz w:val="24"/>
            <w:szCs w:val="24"/>
          </w:rPr>
          <w:t xml:space="preserve">Ran </w:t>
        </w:r>
      </w:ins>
      <w:r w:rsidRPr="002677C4">
        <w:rPr>
          <w:rFonts w:asciiTheme="majorBidi" w:hAnsiTheme="majorBidi" w:cstheme="majorBidi"/>
          <w:sz w:val="24"/>
          <w:szCs w:val="24"/>
        </w:rPr>
        <w:t>Bara</w:t>
      </w:r>
      <w:ins w:id="3512" w:author="Ira" w:date="2020-08-02T09:54:00Z">
        <w:r w:rsidR="00831B3C">
          <w:rPr>
            <w:rFonts w:asciiTheme="majorBidi" w:hAnsiTheme="majorBidi" w:cstheme="majorBidi"/>
            <w:sz w:val="24"/>
            <w:szCs w:val="24"/>
          </w:rPr>
          <w:t>t</w:t>
        </w:r>
      </w:ins>
      <w:r w:rsidRPr="002677C4">
        <w:rPr>
          <w:rFonts w:asciiTheme="majorBidi" w:hAnsiTheme="majorBidi" w:cstheme="majorBidi"/>
          <w:sz w:val="24"/>
          <w:szCs w:val="24"/>
        </w:rPr>
        <w:t>z, one of Netanyahu’s ideologues, further explicate</w:t>
      </w:r>
      <w:ins w:id="3513" w:author="Ira" w:date="2020-08-02T09:54:00Z">
        <w:r w:rsidR="00831B3C">
          <w:rPr>
            <w:rFonts w:asciiTheme="majorBidi" w:hAnsiTheme="majorBidi" w:cstheme="majorBidi"/>
            <w:sz w:val="24"/>
            <w:szCs w:val="24"/>
          </w:rPr>
          <w:t>d</w:t>
        </w:r>
      </w:ins>
      <w:del w:id="3514" w:author="Ira" w:date="2020-08-02T09:54:00Z">
        <w:r w:rsidRPr="002677C4" w:rsidDel="00831B3C">
          <w:rPr>
            <w:rFonts w:asciiTheme="majorBidi" w:hAnsiTheme="majorBidi" w:cstheme="majorBidi"/>
            <w:sz w:val="24"/>
            <w:szCs w:val="24"/>
          </w:rPr>
          <w:delText>s</w:delText>
        </w:r>
      </w:del>
      <w:r w:rsidRPr="002677C4">
        <w:rPr>
          <w:rFonts w:asciiTheme="majorBidi" w:hAnsiTheme="majorBidi" w:cstheme="majorBidi"/>
          <w:sz w:val="24"/>
          <w:szCs w:val="24"/>
        </w:rPr>
        <w:t xml:space="preserve"> on</w:t>
      </w:r>
      <w:ins w:id="3515" w:author="Ira" w:date="2020-08-02T09:54:00Z">
        <w:r w:rsidR="00831B3C">
          <w:rPr>
            <w:rFonts w:asciiTheme="majorBidi" w:hAnsiTheme="majorBidi" w:cstheme="majorBidi"/>
            <w:sz w:val="24"/>
            <w:szCs w:val="24"/>
          </w:rPr>
          <w:t xml:space="preserve"> Israel’s</w:t>
        </w:r>
      </w:ins>
      <w:r w:rsidRPr="002677C4">
        <w:rPr>
          <w:rFonts w:asciiTheme="majorBidi" w:hAnsiTheme="majorBidi" w:cstheme="majorBidi"/>
          <w:sz w:val="24"/>
          <w:szCs w:val="24"/>
        </w:rPr>
        <w:t xml:space="preserve"> </w:t>
      </w:r>
      <w:r w:rsidRPr="002677C4">
        <w:rPr>
          <w:rFonts w:asciiTheme="majorBidi" w:hAnsiTheme="majorBidi" w:cstheme="majorBidi"/>
          <w:i/>
          <w:iCs/>
          <w:sz w:val="24"/>
          <w:szCs w:val="24"/>
        </w:rPr>
        <w:t>Meet the Press</w:t>
      </w:r>
      <w:ins w:id="3516" w:author="Ira" w:date="2020-08-02T09:54:00Z">
        <w:r w:rsidR="00831B3C">
          <w:rPr>
            <w:rFonts w:asciiTheme="majorBidi" w:hAnsiTheme="majorBidi" w:cstheme="majorBidi"/>
            <w:sz w:val="24"/>
            <w:szCs w:val="24"/>
          </w:rPr>
          <w:t xml:space="preserve"> program</w:t>
        </w:r>
      </w:ins>
      <w:r w:rsidRPr="002677C4">
        <w:rPr>
          <w:rFonts w:asciiTheme="majorBidi" w:hAnsiTheme="majorBidi" w:cstheme="majorBidi"/>
          <w:sz w:val="24"/>
          <w:szCs w:val="24"/>
        </w:rPr>
        <w:t>: “</w:t>
      </w:r>
      <w:ins w:id="3517" w:author="Ira" w:date="2020-08-02T09:54:00Z">
        <w:r w:rsidR="00831B3C">
          <w:rPr>
            <w:rFonts w:asciiTheme="majorBidi" w:hAnsiTheme="majorBidi" w:cstheme="majorBidi"/>
            <w:sz w:val="24"/>
            <w:szCs w:val="24"/>
          </w:rPr>
          <w:t>T</w:t>
        </w:r>
      </w:ins>
      <w:del w:id="3518" w:author="Ira" w:date="2020-08-02T09:54:00Z">
        <w:r w:rsidRPr="002677C4" w:rsidDel="00831B3C">
          <w:rPr>
            <w:rFonts w:asciiTheme="majorBidi" w:hAnsiTheme="majorBidi" w:cstheme="majorBidi"/>
            <w:sz w:val="24"/>
            <w:szCs w:val="24"/>
          </w:rPr>
          <w:delText>t</w:delText>
        </w:r>
      </w:del>
      <w:r w:rsidRPr="002677C4">
        <w:rPr>
          <w:rFonts w:asciiTheme="majorBidi" w:hAnsiTheme="majorBidi" w:cstheme="majorBidi"/>
          <w:sz w:val="24"/>
          <w:szCs w:val="24"/>
        </w:rPr>
        <w:t>here is no other institute so hostile and conspirator</w:t>
      </w:r>
      <w:ins w:id="3519" w:author="Ira" w:date="2020-08-02T09:55:00Z">
        <w:r w:rsidR="00831B3C">
          <w:rPr>
            <w:rFonts w:asciiTheme="majorBidi" w:hAnsiTheme="majorBidi" w:cstheme="majorBidi"/>
            <w:sz w:val="24"/>
            <w:szCs w:val="24"/>
          </w:rPr>
          <w:t>ial</w:t>
        </w:r>
      </w:ins>
      <w:del w:id="3520" w:author="Ira" w:date="2020-08-02T09:55:00Z">
        <w:r w:rsidRPr="002677C4" w:rsidDel="00831B3C">
          <w:rPr>
            <w:rFonts w:asciiTheme="majorBidi" w:hAnsiTheme="majorBidi" w:cstheme="majorBidi"/>
            <w:sz w:val="24"/>
            <w:szCs w:val="24"/>
          </w:rPr>
          <w:delText>y</w:delText>
        </w:r>
      </w:del>
      <w:r w:rsidRPr="002677C4">
        <w:rPr>
          <w:rFonts w:asciiTheme="majorBidi" w:hAnsiTheme="majorBidi" w:cstheme="majorBidi"/>
          <w:sz w:val="24"/>
          <w:szCs w:val="24"/>
        </w:rPr>
        <w:t xml:space="preserve"> that damages Israel like the NIF</w:t>
      </w:r>
      <w:ins w:id="3521" w:author="Ira" w:date="2020-08-02T09:56:00Z">
        <w:r w:rsidR="00831B3C">
          <w:rPr>
            <w:rFonts w:asciiTheme="majorBidi" w:hAnsiTheme="majorBidi" w:cstheme="majorBidi"/>
            <w:sz w:val="24"/>
            <w:szCs w:val="24"/>
          </w:rPr>
          <w:t xml:space="preserve"> </w:t>
        </w:r>
      </w:ins>
      <w:r w:rsidRPr="002677C4">
        <w:rPr>
          <w:rFonts w:asciiTheme="majorBidi" w:hAnsiTheme="majorBidi" w:cstheme="majorBidi"/>
          <w:sz w:val="24"/>
          <w:szCs w:val="24"/>
        </w:rPr>
        <w:t>… I can characterize it in two ways: the fund does</w:t>
      </w:r>
      <w:ins w:id="3522" w:author="Ira" w:date="2020-08-02T09:56:00Z">
        <w:r w:rsidR="00831B3C">
          <w:rPr>
            <w:rFonts w:asciiTheme="majorBidi" w:hAnsiTheme="majorBidi" w:cstheme="majorBidi"/>
            <w:sz w:val="24"/>
            <w:szCs w:val="24"/>
          </w:rPr>
          <w:t xml:space="preserve"> </w:t>
        </w:r>
      </w:ins>
      <w:r w:rsidRPr="002677C4">
        <w:rPr>
          <w:rFonts w:asciiTheme="majorBidi" w:hAnsiTheme="majorBidi" w:cstheme="majorBidi"/>
          <w:sz w:val="24"/>
          <w:szCs w:val="24"/>
        </w:rPr>
        <w:t>n</w:t>
      </w:r>
      <w:ins w:id="3523" w:author="Ira" w:date="2020-08-02T09:56:00Z">
        <w:r w:rsidR="00831B3C">
          <w:rPr>
            <w:rFonts w:asciiTheme="majorBidi" w:hAnsiTheme="majorBidi" w:cstheme="majorBidi"/>
            <w:sz w:val="24"/>
            <w:szCs w:val="24"/>
          </w:rPr>
          <w:t>o</w:t>
        </w:r>
      </w:ins>
      <w:del w:id="3524" w:author="Ira" w:date="2020-08-02T09:56:00Z">
        <w:r w:rsidRPr="002677C4" w:rsidDel="00831B3C">
          <w:rPr>
            <w:rFonts w:asciiTheme="majorBidi" w:hAnsiTheme="majorBidi" w:cstheme="majorBidi"/>
            <w:sz w:val="24"/>
            <w:szCs w:val="24"/>
          </w:rPr>
          <w:delText>’</w:delText>
        </w:r>
      </w:del>
      <w:r w:rsidRPr="002677C4">
        <w:rPr>
          <w:rFonts w:asciiTheme="majorBidi" w:hAnsiTheme="majorBidi" w:cstheme="majorBidi"/>
          <w:sz w:val="24"/>
          <w:szCs w:val="24"/>
        </w:rPr>
        <w:t xml:space="preserve">t like anything that is connected to traditional Judaism or Jewish nationalism, but likes </w:t>
      </w:r>
      <w:del w:id="3525" w:author="Ira" w:date="2020-08-02T09:56:00Z">
        <w:r w:rsidRPr="002677C4" w:rsidDel="00831B3C">
          <w:rPr>
            <w:rFonts w:asciiTheme="majorBidi" w:hAnsiTheme="majorBidi" w:cstheme="majorBidi"/>
            <w:sz w:val="24"/>
            <w:szCs w:val="24"/>
          </w:rPr>
          <w:delText xml:space="preserve">a lot </w:delText>
        </w:r>
      </w:del>
      <w:r w:rsidRPr="002677C4">
        <w:rPr>
          <w:rFonts w:asciiTheme="majorBidi" w:hAnsiTheme="majorBidi" w:cstheme="majorBidi"/>
          <w:sz w:val="24"/>
          <w:szCs w:val="24"/>
        </w:rPr>
        <w:t xml:space="preserve">Palestinian </w:t>
      </w:r>
      <w:ins w:id="3526" w:author="Ira" w:date="2020-08-02T09:56:00Z">
        <w:r w:rsidR="00831B3C">
          <w:rPr>
            <w:rFonts w:asciiTheme="majorBidi" w:hAnsiTheme="majorBidi" w:cstheme="majorBidi"/>
            <w:sz w:val="24"/>
            <w:szCs w:val="24"/>
          </w:rPr>
          <w:t>n</w:t>
        </w:r>
      </w:ins>
      <w:del w:id="3527" w:author="Ira" w:date="2020-08-02T09:56:00Z">
        <w:r w:rsidRPr="002677C4" w:rsidDel="00831B3C">
          <w:rPr>
            <w:rFonts w:asciiTheme="majorBidi" w:hAnsiTheme="majorBidi" w:cstheme="majorBidi"/>
            <w:sz w:val="24"/>
            <w:szCs w:val="24"/>
          </w:rPr>
          <w:delText>N</w:delText>
        </w:r>
      </w:del>
      <w:r w:rsidRPr="002677C4">
        <w:rPr>
          <w:rFonts w:asciiTheme="majorBidi" w:hAnsiTheme="majorBidi" w:cstheme="majorBidi"/>
          <w:sz w:val="24"/>
          <w:szCs w:val="24"/>
        </w:rPr>
        <w:t>ationalism</w:t>
      </w:r>
      <w:ins w:id="3528" w:author="Ira" w:date="2020-08-02T09:56:00Z">
        <w:r w:rsidR="00831B3C">
          <w:rPr>
            <w:rFonts w:asciiTheme="majorBidi" w:hAnsiTheme="majorBidi" w:cstheme="majorBidi"/>
            <w:sz w:val="24"/>
            <w:szCs w:val="24"/>
          </w:rPr>
          <w:t xml:space="preserve"> very much</w:t>
        </w:r>
      </w:ins>
      <w:r w:rsidRPr="002677C4">
        <w:rPr>
          <w:rFonts w:asciiTheme="majorBidi" w:hAnsiTheme="majorBidi" w:cstheme="majorBidi"/>
          <w:sz w:val="24"/>
          <w:szCs w:val="24"/>
        </w:rPr>
        <w:t xml:space="preserve">, and second, they do not like Israeli democracy and prefer what </w:t>
      </w:r>
      <w:ins w:id="3529" w:author="Ira" w:date="2020-08-02T10:08:00Z">
        <w:r w:rsidR="0074589F">
          <w:rPr>
            <w:rFonts w:asciiTheme="majorBidi" w:hAnsiTheme="majorBidi" w:cstheme="majorBidi"/>
            <w:sz w:val="24"/>
            <w:szCs w:val="24"/>
          </w:rPr>
          <w:t>[</w:t>
        </w:r>
      </w:ins>
      <w:commentRangeStart w:id="3530"/>
      <w:ins w:id="3531" w:author="Ira" w:date="2020-08-02T10:04:00Z">
        <w:r w:rsidR="00831B3C">
          <w:rPr>
            <w:rFonts w:asciiTheme="majorBidi" w:hAnsiTheme="majorBidi" w:cstheme="majorBidi"/>
            <w:sz w:val="24"/>
            <w:szCs w:val="24"/>
          </w:rPr>
          <w:t>Shlomo</w:t>
        </w:r>
      </w:ins>
      <w:commentRangeEnd w:id="3530"/>
      <w:ins w:id="3532" w:author="Ira" w:date="2020-08-02T10:08:00Z">
        <w:r w:rsidR="0074589F">
          <w:rPr>
            <w:rFonts w:asciiTheme="majorBidi" w:hAnsiTheme="majorBidi" w:cstheme="majorBidi"/>
            <w:sz w:val="24"/>
            <w:szCs w:val="24"/>
          </w:rPr>
          <w:t>]</w:t>
        </w:r>
      </w:ins>
      <w:ins w:id="3533" w:author="Ira" w:date="2020-08-02T10:04:00Z">
        <w:r w:rsidR="00831B3C">
          <w:rPr>
            <w:rStyle w:val="CommentReference"/>
          </w:rPr>
          <w:commentReference w:id="3530"/>
        </w:r>
        <w:r w:rsidR="00831B3C">
          <w:rPr>
            <w:rFonts w:asciiTheme="majorBidi" w:hAnsiTheme="majorBidi" w:cstheme="majorBidi"/>
            <w:sz w:val="24"/>
            <w:szCs w:val="24"/>
          </w:rPr>
          <w:t xml:space="preserve"> </w:t>
        </w:r>
      </w:ins>
      <w:r w:rsidRPr="002677C4">
        <w:rPr>
          <w:rFonts w:asciiTheme="majorBidi" w:hAnsiTheme="majorBidi" w:cstheme="majorBidi"/>
          <w:sz w:val="24"/>
          <w:szCs w:val="24"/>
        </w:rPr>
        <w:t xml:space="preserve">Avineri has called </w:t>
      </w:r>
      <w:ins w:id="3534" w:author="Ira" w:date="2020-08-02T10:04:00Z">
        <w:r w:rsidR="0074589F" w:rsidRPr="0074589F">
          <w:rPr>
            <w:rFonts w:asciiTheme="majorBidi" w:hAnsiTheme="majorBidi" w:cstheme="majorBidi"/>
            <w:i/>
            <w:iCs/>
            <w:sz w:val="24"/>
            <w:szCs w:val="24"/>
            <w:rPrChange w:id="3535" w:author="Ira" w:date="2020-08-02T10:05:00Z">
              <w:rPr>
                <w:rFonts w:asciiTheme="majorBidi" w:hAnsiTheme="majorBidi" w:cstheme="majorBidi"/>
                <w:sz w:val="24"/>
                <w:szCs w:val="24"/>
              </w:rPr>
            </w:rPrChange>
          </w:rPr>
          <w:t>bagatzi</w:t>
        </w:r>
      </w:ins>
      <w:ins w:id="3536" w:author="Ira" w:date="2020-08-02T10:05:00Z">
        <w:r w:rsidR="0074589F" w:rsidRPr="0074589F">
          <w:rPr>
            <w:rFonts w:asciiTheme="majorBidi" w:hAnsiTheme="majorBidi" w:cstheme="majorBidi"/>
            <w:i/>
            <w:iCs/>
            <w:sz w:val="24"/>
            <w:szCs w:val="24"/>
            <w:rPrChange w:id="3537" w:author="Ira" w:date="2020-08-02T10:05:00Z">
              <w:rPr>
                <w:rFonts w:asciiTheme="majorBidi" w:hAnsiTheme="majorBidi" w:cstheme="majorBidi"/>
                <w:sz w:val="24"/>
                <w:szCs w:val="24"/>
              </w:rPr>
            </w:rPrChange>
          </w:rPr>
          <w:t>zatzia</w:t>
        </w:r>
      </w:ins>
      <w:del w:id="3538" w:author="Ira" w:date="2020-08-02T10:05:00Z">
        <w:r w:rsidRPr="0074589F" w:rsidDel="0074589F">
          <w:rPr>
            <w:rFonts w:asciiTheme="majorBidi" w:hAnsiTheme="majorBidi" w:cstheme="majorBidi"/>
            <w:i/>
            <w:iCs/>
            <w:sz w:val="24"/>
            <w:szCs w:val="24"/>
            <w:rPrChange w:id="3539" w:author="Ira" w:date="2020-08-02T10:05:00Z">
              <w:rPr>
                <w:rFonts w:asciiTheme="majorBidi" w:hAnsiTheme="majorBidi" w:cstheme="majorBidi"/>
                <w:sz w:val="24"/>
                <w:szCs w:val="24"/>
              </w:rPr>
            </w:rPrChange>
          </w:rPr>
          <w:delText>BAGAZIZAZIA</w:delText>
        </w:r>
      </w:del>
      <w:r w:rsidRPr="002677C4">
        <w:rPr>
          <w:rFonts w:asciiTheme="majorBidi" w:hAnsiTheme="majorBidi" w:cstheme="majorBidi"/>
          <w:sz w:val="24"/>
          <w:szCs w:val="24"/>
        </w:rPr>
        <w:t xml:space="preserve"> </w:t>
      </w:r>
      <w:ins w:id="3540" w:author="Ira" w:date="2020-08-02T10:08:00Z">
        <w:r w:rsidR="0074589F">
          <w:rPr>
            <w:rFonts w:asciiTheme="majorBidi" w:hAnsiTheme="majorBidi" w:cstheme="majorBidi"/>
            <w:sz w:val="24"/>
            <w:szCs w:val="24"/>
          </w:rPr>
          <w:t>[</w:t>
        </w:r>
      </w:ins>
      <w:del w:id="3541" w:author="Ira" w:date="2020-08-02T10:08:00Z">
        <w:r w:rsidRPr="002677C4" w:rsidDel="0074589F">
          <w:rPr>
            <w:rFonts w:asciiTheme="majorBidi" w:hAnsiTheme="majorBidi" w:cstheme="majorBidi"/>
            <w:sz w:val="24"/>
            <w:szCs w:val="24"/>
          </w:rPr>
          <w:delText xml:space="preserve">– </w:delText>
        </w:r>
      </w:del>
      <w:ins w:id="3542" w:author="Ira" w:date="2020-08-02T10:06:00Z">
        <w:r w:rsidR="0074589F">
          <w:rPr>
            <w:rFonts w:asciiTheme="majorBidi" w:hAnsiTheme="majorBidi" w:cstheme="majorBidi"/>
            <w:sz w:val="24"/>
            <w:szCs w:val="24"/>
          </w:rPr>
          <w:t xml:space="preserve">the </w:t>
        </w:r>
      </w:ins>
      <w:ins w:id="3543" w:author="Ira" w:date="2020-08-02T10:07:00Z">
        <w:r w:rsidR="0074589F">
          <w:rPr>
            <w:rFonts w:asciiTheme="majorBidi" w:hAnsiTheme="majorBidi" w:cstheme="majorBidi"/>
            <w:sz w:val="24"/>
            <w:szCs w:val="24"/>
          </w:rPr>
          <w:t>predominance of the H</w:t>
        </w:r>
      </w:ins>
      <w:ins w:id="3544" w:author="Ira" w:date="2020-08-02T10:08:00Z">
        <w:r w:rsidR="0074589F">
          <w:rPr>
            <w:rFonts w:asciiTheme="majorBidi" w:hAnsiTheme="majorBidi" w:cstheme="majorBidi"/>
            <w:sz w:val="24"/>
            <w:szCs w:val="24"/>
          </w:rPr>
          <w:t xml:space="preserve">igh Court of Justice] </w:t>
        </w:r>
      </w:ins>
      <w:del w:id="3545" w:author="Ira" w:date="2020-08-02T10:08:00Z">
        <w:r w:rsidRPr="002677C4" w:rsidDel="0074589F">
          <w:rPr>
            <w:rFonts w:asciiTheme="majorBidi" w:hAnsiTheme="majorBidi" w:cstheme="majorBidi"/>
            <w:sz w:val="24"/>
            <w:szCs w:val="24"/>
          </w:rPr>
          <w:delText>supreme court-led rule</w:delText>
        </w:r>
      </w:del>
      <w:r w:rsidRPr="002677C4">
        <w:rPr>
          <w:rFonts w:asciiTheme="majorBidi" w:hAnsiTheme="majorBidi" w:cstheme="majorBidi"/>
          <w:sz w:val="24"/>
          <w:szCs w:val="24"/>
        </w:rPr>
        <w:t>… the conclusion is that the fund rejects Israel as Jewish and as democratic and therefore there is no better example of post- or anti-Zionism.”</w:t>
      </w:r>
      <w:r w:rsidRPr="002677C4">
        <w:rPr>
          <w:rStyle w:val="FootnoteReference"/>
          <w:rFonts w:asciiTheme="majorBidi" w:hAnsiTheme="majorBidi" w:cstheme="majorBidi"/>
          <w:sz w:val="24"/>
          <w:szCs w:val="24"/>
        </w:rPr>
        <w:footnoteReference w:id="26"/>
      </w:r>
      <w:r w:rsidRPr="002677C4">
        <w:rPr>
          <w:rFonts w:asciiTheme="majorBidi" w:hAnsiTheme="majorBidi" w:cstheme="majorBidi"/>
          <w:sz w:val="24"/>
          <w:szCs w:val="24"/>
        </w:rPr>
        <w:t xml:space="preserve"> Bara</w:t>
      </w:r>
      <w:ins w:id="3546" w:author="Ira" w:date="2020-08-02T10:09:00Z">
        <w:r w:rsidR="0074589F">
          <w:rPr>
            <w:rFonts w:asciiTheme="majorBidi" w:hAnsiTheme="majorBidi" w:cstheme="majorBidi"/>
            <w:sz w:val="24"/>
            <w:szCs w:val="24"/>
          </w:rPr>
          <w:t>t</w:t>
        </w:r>
      </w:ins>
      <w:r w:rsidRPr="002677C4">
        <w:rPr>
          <w:rFonts w:asciiTheme="majorBidi" w:hAnsiTheme="majorBidi" w:cstheme="majorBidi"/>
          <w:sz w:val="24"/>
          <w:szCs w:val="24"/>
        </w:rPr>
        <w:t>z aid</w:t>
      </w:r>
      <w:ins w:id="3547" w:author="Ira" w:date="2020-08-02T10:09:00Z">
        <w:r w:rsidR="0074589F">
          <w:rPr>
            <w:rFonts w:asciiTheme="majorBidi" w:hAnsiTheme="majorBidi" w:cstheme="majorBidi"/>
            <w:sz w:val="24"/>
            <w:szCs w:val="24"/>
          </w:rPr>
          <w:t>ed</w:t>
        </w:r>
      </w:ins>
      <w:del w:id="3548" w:author="Ira" w:date="2020-08-02T10:09:00Z">
        <w:r w:rsidRPr="002677C4" w:rsidDel="0074589F">
          <w:rPr>
            <w:rFonts w:asciiTheme="majorBidi" w:hAnsiTheme="majorBidi" w:cstheme="majorBidi"/>
            <w:sz w:val="24"/>
            <w:szCs w:val="24"/>
          </w:rPr>
          <w:delText>s</w:delText>
        </w:r>
      </w:del>
      <w:r w:rsidRPr="002677C4">
        <w:rPr>
          <w:rFonts w:asciiTheme="majorBidi" w:hAnsiTheme="majorBidi" w:cstheme="majorBidi"/>
          <w:sz w:val="24"/>
          <w:szCs w:val="24"/>
        </w:rPr>
        <w:t xml:space="preserve"> the </w:t>
      </w:r>
      <w:del w:id="3549" w:author="Ira" w:date="2020-07-31T12:19:00Z">
        <w:r w:rsidRPr="002677C4" w:rsidDel="00551970">
          <w:rPr>
            <w:rFonts w:asciiTheme="majorBidi" w:hAnsiTheme="majorBidi" w:cstheme="majorBidi"/>
            <w:sz w:val="24"/>
            <w:szCs w:val="24"/>
          </w:rPr>
          <w:delText>PM</w:delText>
        </w:r>
      </w:del>
      <w:ins w:id="3550" w:author="Ira" w:date="2020-07-31T12:20:00Z">
        <w:r w:rsidR="00551970">
          <w:rPr>
            <w:rFonts w:asciiTheme="majorBidi" w:hAnsiTheme="majorBidi" w:cstheme="majorBidi"/>
            <w:sz w:val="24"/>
            <w:szCs w:val="24"/>
          </w:rPr>
          <w:t>prime minister</w:t>
        </w:r>
      </w:ins>
      <w:r w:rsidRPr="002677C4">
        <w:rPr>
          <w:rFonts w:asciiTheme="majorBidi" w:hAnsiTheme="majorBidi" w:cstheme="majorBidi"/>
          <w:sz w:val="24"/>
          <w:szCs w:val="24"/>
        </w:rPr>
        <w:t xml:space="preserve"> in crystallizing the Schmitt</w:t>
      </w:r>
      <w:del w:id="3551" w:author="Ira" w:date="2020-08-02T10:15:00Z">
        <w:r w:rsidRPr="002677C4" w:rsidDel="0095586B">
          <w:rPr>
            <w:rFonts w:asciiTheme="majorBidi" w:hAnsiTheme="majorBidi" w:cstheme="majorBidi"/>
            <w:sz w:val="24"/>
            <w:szCs w:val="24"/>
          </w:rPr>
          <w:delText>an</w:delText>
        </w:r>
      </w:del>
      <w:r w:rsidRPr="002677C4">
        <w:rPr>
          <w:rFonts w:asciiTheme="majorBidi" w:hAnsiTheme="majorBidi" w:cstheme="majorBidi"/>
          <w:sz w:val="24"/>
          <w:szCs w:val="24"/>
        </w:rPr>
        <w:t xml:space="preserve">ian foe and friend ideology: </w:t>
      </w:r>
      <w:ins w:id="3552" w:author="Ira" w:date="2020-08-02T10:09:00Z">
        <w:r w:rsidR="0074589F">
          <w:rPr>
            <w:rFonts w:asciiTheme="majorBidi" w:hAnsiTheme="majorBidi" w:cstheme="majorBidi"/>
            <w:sz w:val="24"/>
            <w:szCs w:val="24"/>
          </w:rPr>
          <w:t>T</w:t>
        </w:r>
      </w:ins>
      <w:del w:id="3553" w:author="Ira" w:date="2020-08-02T10:09:00Z">
        <w:r w:rsidRPr="002677C4" w:rsidDel="0074589F">
          <w:rPr>
            <w:rFonts w:asciiTheme="majorBidi" w:hAnsiTheme="majorBidi" w:cstheme="majorBidi"/>
            <w:sz w:val="24"/>
            <w:szCs w:val="24"/>
          </w:rPr>
          <w:delText>t</w:delText>
        </w:r>
      </w:del>
      <w:r w:rsidRPr="002677C4">
        <w:rPr>
          <w:rFonts w:asciiTheme="majorBidi" w:hAnsiTheme="majorBidi" w:cstheme="majorBidi"/>
          <w:sz w:val="24"/>
          <w:szCs w:val="24"/>
        </w:rPr>
        <w:t xml:space="preserve">he NIF, which supports </w:t>
      </w:r>
      <w:ins w:id="3554" w:author="Ira" w:date="2020-08-02T10:09:00Z">
        <w:r w:rsidR="0074589F">
          <w:rPr>
            <w:rFonts w:asciiTheme="majorBidi" w:hAnsiTheme="majorBidi" w:cstheme="majorBidi"/>
            <w:sz w:val="24"/>
            <w:szCs w:val="24"/>
          </w:rPr>
          <w:t xml:space="preserve">a </w:t>
        </w:r>
      </w:ins>
      <w:r w:rsidRPr="002677C4">
        <w:rPr>
          <w:rFonts w:asciiTheme="majorBidi" w:hAnsiTheme="majorBidi" w:cstheme="majorBidi"/>
          <w:sz w:val="24"/>
          <w:szCs w:val="24"/>
        </w:rPr>
        <w:t>plethora of self-empowering voices of minorities and</w:t>
      </w:r>
      <w:ins w:id="3555" w:author="Ira" w:date="2020-08-02T10:09:00Z">
        <w:r w:rsidR="0074589F">
          <w:rPr>
            <w:rFonts w:asciiTheme="majorBidi" w:hAnsiTheme="majorBidi" w:cstheme="majorBidi"/>
            <w:sz w:val="24"/>
            <w:szCs w:val="24"/>
          </w:rPr>
          <w:t>, along</w:t>
        </w:r>
      </w:ins>
      <w:del w:id="3556" w:author="Ira" w:date="2020-08-02T10:09:00Z">
        <w:r w:rsidRPr="002677C4" w:rsidDel="0074589F">
          <w:rPr>
            <w:rFonts w:asciiTheme="majorBidi" w:hAnsiTheme="majorBidi" w:cstheme="majorBidi"/>
            <w:sz w:val="24"/>
            <w:szCs w:val="24"/>
          </w:rPr>
          <w:delText xml:space="preserve"> among</w:delText>
        </w:r>
      </w:del>
      <w:r w:rsidRPr="002677C4">
        <w:rPr>
          <w:rFonts w:asciiTheme="majorBidi" w:hAnsiTheme="majorBidi" w:cstheme="majorBidi"/>
          <w:sz w:val="24"/>
          <w:szCs w:val="24"/>
        </w:rPr>
        <w:t xml:space="preserve"> other </w:t>
      </w:r>
      <w:ins w:id="3557" w:author="Ira" w:date="2020-08-02T10:09:00Z">
        <w:r w:rsidR="0074589F">
          <w:rPr>
            <w:rFonts w:asciiTheme="majorBidi" w:hAnsiTheme="majorBidi" w:cstheme="majorBidi"/>
            <w:sz w:val="24"/>
            <w:szCs w:val="24"/>
          </w:rPr>
          <w:t>aid</w:t>
        </w:r>
      </w:ins>
      <w:del w:id="3558" w:author="Ira" w:date="2020-08-02T10:09:00Z">
        <w:r w:rsidRPr="002677C4" w:rsidDel="0074589F">
          <w:rPr>
            <w:rFonts w:asciiTheme="majorBidi" w:hAnsiTheme="majorBidi" w:cstheme="majorBidi"/>
            <w:sz w:val="24"/>
            <w:szCs w:val="24"/>
          </w:rPr>
          <w:delText>help</w:delText>
        </w:r>
      </w:del>
      <w:r w:rsidRPr="002677C4">
        <w:rPr>
          <w:rFonts w:asciiTheme="majorBidi" w:hAnsiTheme="majorBidi" w:cstheme="majorBidi"/>
          <w:sz w:val="24"/>
          <w:szCs w:val="24"/>
        </w:rPr>
        <w:t xml:space="preserve"> organizations that </w:t>
      </w:r>
      <w:ins w:id="3559" w:author="Ira" w:date="2020-08-02T10:10:00Z">
        <w:r w:rsidR="0074589F">
          <w:rPr>
            <w:rFonts w:asciiTheme="majorBidi" w:hAnsiTheme="majorBidi" w:cstheme="majorBidi"/>
            <w:sz w:val="24"/>
            <w:szCs w:val="24"/>
          </w:rPr>
          <w:t>assist</w:t>
        </w:r>
      </w:ins>
      <w:del w:id="3560" w:author="Ira" w:date="2020-08-02T10:10:00Z">
        <w:r w:rsidRPr="002677C4" w:rsidDel="0074589F">
          <w:rPr>
            <w:rFonts w:asciiTheme="majorBidi" w:hAnsiTheme="majorBidi" w:cstheme="majorBidi"/>
            <w:sz w:val="24"/>
            <w:szCs w:val="24"/>
          </w:rPr>
          <w:delText>aid</w:delText>
        </w:r>
      </w:del>
      <w:r w:rsidRPr="002677C4">
        <w:rPr>
          <w:rFonts w:asciiTheme="majorBidi" w:hAnsiTheme="majorBidi" w:cstheme="majorBidi"/>
          <w:sz w:val="24"/>
          <w:szCs w:val="24"/>
        </w:rPr>
        <w:t xml:space="preserve"> the Africans in Israel, </w:t>
      </w:r>
      <w:ins w:id="3561" w:author="Ira" w:date="2020-08-02T10:10:00Z">
        <w:r w:rsidR="0074589F">
          <w:rPr>
            <w:rFonts w:asciiTheme="majorBidi" w:hAnsiTheme="majorBidi" w:cstheme="majorBidi"/>
            <w:sz w:val="24"/>
            <w:szCs w:val="24"/>
          </w:rPr>
          <w:t>wa</w:t>
        </w:r>
      </w:ins>
      <w:del w:id="3562" w:author="Ira" w:date="2020-08-02T10:10:00Z">
        <w:r w:rsidRPr="002677C4" w:rsidDel="0074589F">
          <w:rPr>
            <w:rFonts w:asciiTheme="majorBidi" w:hAnsiTheme="majorBidi" w:cstheme="majorBidi"/>
            <w:sz w:val="24"/>
            <w:szCs w:val="24"/>
          </w:rPr>
          <w:delText>i</w:delText>
        </w:r>
      </w:del>
      <w:r w:rsidRPr="002677C4">
        <w:rPr>
          <w:rFonts w:asciiTheme="majorBidi" w:hAnsiTheme="majorBidi" w:cstheme="majorBidi"/>
          <w:sz w:val="24"/>
          <w:szCs w:val="24"/>
        </w:rPr>
        <w:t xml:space="preserve">s designated as </w:t>
      </w:r>
      <w:ins w:id="3563" w:author="Ira" w:date="2020-08-02T10:10:00Z">
        <w:r w:rsidR="0074589F">
          <w:rPr>
            <w:rFonts w:asciiTheme="majorBidi" w:hAnsiTheme="majorBidi" w:cstheme="majorBidi"/>
            <w:sz w:val="24"/>
            <w:szCs w:val="24"/>
          </w:rPr>
          <w:t xml:space="preserve">epitomizing the </w:t>
        </w:r>
      </w:ins>
      <w:del w:id="3564" w:author="Ira" w:date="2020-08-02T10:10:00Z">
        <w:r w:rsidRPr="002677C4" w:rsidDel="0074589F">
          <w:rPr>
            <w:rFonts w:asciiTheme="majorBidi" w:hAnsiTheme="majorBidi" w:cstheme="majorBidi"/>
            <w:sz w:val="24"/>
            <w:szCs w:val="24"/>
          </w:rPr>
          <w:delText xml:space="preserve">the ultimate </w:delText>
        </w:r>
      </w:del>
      <w:r w:rsidRPr="002677C4">
        <w:rPr>
          <w:rFonts w:asciiTheme="majorBidi" w:hAnsiTheme="majorBidi" w:cstheme="majorBidi"/>
          <w:sz w:val="24"/>
          <w:szCs w:val="24"/>
        </w:rPr>
        <w:t xml:space="preserve">foe-friendly post-Zionist </w:t>
      </w:r>
      <w:ins w:id="3565" w:author="Ira" w:date="2020-08-02T10:10:00Z">
        <w:r w:rsidR="0074589F">
          <w:rPr>
            <w:rFonts w:asciiTheme="majorBidi" w:hAnsiTheme="majorBidi" w:cstheme="majorBidi"/>
            <w:sz w:val="24"/>
            <w:szCs w:val="24"/>
          </w:rPr>
          <w:t>l</w:t>
        </w:r>
      </w:ins>
      <w:del w:id="3566" w:author="Ira" w:date="2020-08-02T10:10:00Z">
        <w:r w:rsidRPr="002677C4" w:rsidDel="0074589F">
          <w:rPr>
            <w:rFonts w:asciiTheme="majorBidi" w:hAnsiTheme="majorBidi" w:cstheme="majorBidi"/>
            <w:sz w:val="24"/>
            <w:szCs w:val="24"/>
          </w:rPr>
          <w:delText>L</w:delText>
        </w:r>
      </w:del>
      <w:r w:rsidRPr="002677C4">
        <w:rPr>
          <w:rFonts w:asciiTheme="majorBidi" w:hAnsiTheme="majorBidi" w:cstheme="majorBidi"/>
          <w:sz w:val="24"/>
          <w:szCs w:val="24"/>
        </w:rPr>
        <w:t xml:space="preserve">eft. Its central </w:t>
      </w:r>
      <w:del w:id="3567" w:author="Ira" w:date="2020-08-02T10:11:00Z">
        <w:r w:rsidRPr="002677C4" w:rsidDel="0074589F">
          <w:rPr>
            <w:rFonts w:asciiTheme="majorBidi" w:hAnsiTheme="majorBidi" w:cstheme="majorBidi"/>
            <w:sz w:val="24"/>
            <w:szCs w:val="24"/>
          </w:rPr>
          <w:delText xml:space="preserve">aid </w:delText>
        </w:r>
      </w:del>
      <w:ins w:id="3568" w:author="Ira" w:date="2020-08-02T10:11:00Z">
        <w:r w:rsidR="0074589F">
          <w:rPr>
            <w:rFonts w:asciiTheme="majorBidi" w:hAnsiTheme="majorBidi" w:cstheme="majorBidi"/>
            <w:sz w:val="24"/>
            <w:szCs w:val="24"/>
          </w:rPr>
          <w:t>ally</w:t>
        </w:r>
        <w:r w:rsidR="0074589F"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 </w:t>
      </w:r>
      <w:del w:id="3569" w:author="Ira" w:date="2020-08-02T10:11:00Z">
        <w:r w:rsidRPr="002677C4" w:rsidDel="0074589F">
          <w:rPr>
            <w:rFonts w:asciiTheme="majorBidi" w:hAnsiTheme="majorBidi" w:cstheme="majorBidi"/>
            <w:sz w:val="24"/>
            <w:szCs w:val="24"/>
          </w:rPr>
          <w:delText xml:space="preserve">is </w:delText>
        </w:r>
      </w:del>
      <w:r w:rsidRPr="002677C4">
        <w:rPr>
          <w:rFonts w:asciiTheme="majorBidi" w:hAnsiTheme="majorBidi" w:cstheme="majorBidi"/>
          <w:sz w:val="24"/>
          <w:szCs w:val="24"/>
        </w:rPr>
        <w:t xml:space="preserve">the </w:t>
      </w:r>
      <w:ins w:id="3570" w:author="Ira" w:date="2020-08-02T10:11:00Z">
        <w:r w:rsidR="0074589F">
          <w:rPr>
            <w:rFonts w:asciiTheme="majorBidi" w:hAnsiTheme="majorBidi" w:cstheme="majorBidi"/>
            <w:sz w:val="24"/>
            <w:szCs w:val="24"/>
          </w:rPr>
          <w:t>S</w:t>
        </w:r>
      </w:ins>
      <w:del w:id="3571" w:author="Ira" w:date="2020-08-02T10:11:00Z">
        <w:r w:rsidRPr="002677C4" w:rsidDel="0074589F">
          <w:rPr>
            <w:rFonts w:asciiTheme="majorBidi" w:hAnsiTheme="majorBidi" w:cstheme="majorBidi"/>
            <w:sz w:val="24"/>
            <w:szCs w:val="24"/>
          </w:rPr>
          <w:delText>s</w:delText>
        </w:r>
      </w:del>
      <w:r w:rsidRPr="002677C4">
        <w:rPr>
          <w:rFonts w:asciiTheme="majorBidi" w:hAnsiTheme="majorBidi" w:cstheme="majorBidi"/>
          <w:sz w:val="24"/>
          <w:szCs w:val="24"/>
        </w:rPr>
        <w:t xml:space="preserve">upreme </w:t>
      </w:r>
      <w:ins w:id="3572" w:author="Ira" w:date="2020-08-02T10:11:00Z">
        <w:r w:rsidR="0074589F">
          <w:rPr>
            <w:rFonts w:asciiTheme="majorBidi" w:hAnsiTheme="majorBidi" w:cstheme="majorBidi"/>
            <w:sz w:val="24"/>
            <w:szCs w:val="24"/>
          </w:rPr>
          <w:t>C</w:t>
        </w:r>
      </w:ins>
      <w:del w:id="3573" w:author="Ira" w:date="2020-08-02T10:11:00Z">
        <w:r w:rsidRPr="002677C4" w:rsidDel="0074589F">
          <w:rPr>
            <w:rFonts w:asciiTheme="majorBidi" w:hAnsiTheme="majorBidi" w:cstheme="majorBidi"/>
            <w:sz w:val="24"/>
            <w:szCs w:val="24"/>
          </w:rPr>
          <w:delText>c</w:delText>
        </w:r>
      </w:del>
      <w:r w:rsidRPr="002677C4">
        <w:rPr>
          <w:rFonts w:asciiTheme="majorBidi" w:hAnsiTheme="majorBidi" w:cstheme="majorBidi"/>
          <w:sz w:val="24"/>
          <w:szCs w:val="24"/>
        </w:rPr>
        <w:t xml:space="preserve">ourt. The </w:t>
      </w:r>
      <w:ins w:id="3574" w:author="Ira" w:date="2020-08-02T10:11:00Z">
        <w:r w:rsidR="0074589F">
          <w:rPr>
            <w:rFonts w:asciiTheme="majorBidi" w:hAnsiTheme="majorBidi" w:cstheme="majorBidi"/>
            <w:sz w:val="24"/>
            <w:szCs w:val="24"/>
          </w:rPr>
          <w:t>“</w:t>
        </w:r>
      </w:ins>
      <w:del w:id="3575" w:author="Ira" w:date="2020-08-02T10:11:00Z">
        <w:r w:rsidRPr="002677C4" w:rsidDel="0074589F">
          <w:rPr>
            <w:rFonts w:asciiTheme="majorBidi" w:hAnsiTheme="majorBidi" w:cstheme="majorBidi"/>
            <w:sz w:val="24"/>
            <w:szCs w:val="24"/>
          </w:rPr>
          <w:delText>‘</w:delText>
        </w:r>
      </w:del>
      <w:r w:rsidRPr="002677C4">
        <w:rPr>
          <w:rFonts w:asciiTheme="majorBidi" w:hAnsiTheme="majorBidi" w:cstheme="majorBidi"/>
          <w:sz w:val="24"/>
          <w:szCs w:val="24"/>
        </w:rPr>
        <w:t>we</w:t>
      </w:r>
      <w:ins w:id="3576" w:author="Ira" w:date="2020-08-02T10:11:00Z">
        <w:r w:rsidR="0074589F">
          <w:rPr>
            <w:rFonts w:asciiTheme="majorBidi" w:hAnsiTheme="majorBidi" w:cstheme="majorBidi"/>
            <w:sz w:val="24"/>
            <w:szCs w:val="24"/>
          </w:rPr>
          <w:t>”</w:t>
        </w:r>
      </w:ins>
      <w:del w:id="3577" w:author="Ira" w:date="2020-08-02T10:11:00Z">
        <w:r w:rsidRPr="002677C4" w:rsidDel="0074589F">
          <w:rPr>
            <w:rFonts w:asciiTheme="majorBidi" w:hAnsiTheme="majorBidi" w:cstheme="majorBidi"/>
            <w:sz w:val="24"/>
            <w:szCs w:val="24"/>
          </w:rPr>
          <w:delText>’</w:delText>
        </w:r>
      </w:del>
      <w:r w:rsidRPr="002677C4">
        <w:rPr>
          <w:rFonts w:asciiTheme="majorBidi" w:hAnsiTheme="majorBidi" w:cstheme="majorBidi"/>
          <w:sz w:val="24"/>
          <w:szCs w:val="24"/>
        </w:rPr>
        <w:t xml:space="preserve"> </w:t>
      </w:r>
      <w:ins w:id="3578" w:author="Ira" w:date="2020-08-02T10:11:00Z">
        <w:r w:rsidR="0074589F">
          <w:rPr>
            <w:rFonts w:asciiTheme="majorBidi" w:hAnsiTheme="majorBidi" w:cstheme="majorBidi"/>
            <w:sz w:val="24"/>
            <w:szCs w:val="24"/>
          </w:rPr>
          <w:t>versus</w:t>
        </w:r>
      </w:ins>
      <w:del w:id="3579" w:author="Ira" w:date="2020-08-02T10:11:00Z">
        <w:r w:rsidRPr="002677C4" w:rsidDel="0074589F">
          <w:rPr>
            <w:rFonts w:asciiTheme="majorBidi" w:hAnsiTheme="majorBidi" w:cstheme="majorBidi"/>
            <w:sz w:val="24"/>
            <w:szCs w:val="24"/>
          </w:rPr>
          <w:delText>and ‘</w:delText>
        </w:r>
      </w:del>
      <w:ins w:id="3580" w:author="Ira" w:date="2020-08-02T10:11:00Z">
        <w:r w:rsidR="0074589F">
          <w:rPr>
            <w:rFonts w:asciiTheme="majorBidi" w:hAnsiTheme="majorBidi" w:cstheme="majorBidi"/>
            <w:sz w:val="24"/>
            <w:szCs w:val="24"/>
          </w:rPr>
          <w:t xml:space="preserve"> “</w:t>
        </w:r>
      </w:ins>
      <w:r w:rsidRPr="002677C4">
        <w:rPr>
          <w:rFonts w:asciiTheme="majorBidi" w:hAnsiTheme="majorBidi" w:cstheme="majorBidi"/>
          <w:sz w:val="24"/>
          <w:szCs w:val="24"/>
        </w:rPr>
        <w:t>them</w:t>
      </w:r>
      <w:ins w:id="3581" w:author="Ira" w:date="2020-08-02T10:11:00Z">
        <w:r w:rsidR="0074589F">
          <w:rPr>
            <w:rFonts w:asciiTheme="majorBidi" w:hAnsiTheme="majorBidi" w:cstheme="majorBidi"/>
            <w:sz w:val="24"/>
            <w:szCs w:val="24"/>
          </w:rPr>
          <w:t>”</w:t>
        </w:r>
      </w:ins>
      <w:del w:id="3582" w:author="Ira" w:date="2020-08-02T10:11:00Z">
        <w:r w:rsidRPr="002677C4" w:rsidDel="0074589F">
          <w:rPr>
            <w:rFonts w:asciiTheme="majorBidi" w:hAnsiTheme="majorBidi" w:cstheme="majorBidi"/>
            <w:sz w:val="24"/>
            <w:szCs w:val="24"/>
          </w:rPr>
          <w:delText>’</w:delText>
        </w:r>
      </w:del>
      <w:ins w:id="3583" w:author="Ira" w:date="2020-08-02T10:11:00Z">
        <w:r w:rsidR="0074589F">
          <w:rPr>
            <w:rFonts w:asciiTheme="majorBidi" w:hAnsiTheme="majorBidi" w:cstheme="majorBidi"/>
            <w:sz w:val="24"/>
            <w:szCs w:val="24"/>
          </w:rPr>
          <w:t xml:space="preserve"> distinction was</w:t>
        </w:r>
      </w:ins>
      <w:del w:id="3584" w:author="Ira" w:date="2020-08-02T10:11:00Z">
        <w:r w:rsidRPr="002677C4" w:rsidDel="0074589F">
          <w:rPr>
            <w:rFonts w:asciiTheme="majorBidi" w:hAnsiTheme="majorBidi" w:cstheme="majorBidi"/>
            <w:sz w:val="24"/>
            <w:szCs w:val="24"/>
          </w:rPr>
          <w:delText xml:space="preserve"> is</w:delText>
        </w:r>
      </w:del>
      <w:r w:rsidRPr="002677C4">
        <w:rPr>
          <w:rFonts w:asciiTheme="majorBidi" w:hAnsiTheme="majorBidi" w:cstheme="majorBidi"/>
          <w:sz w:val="24"/>
          <w:szCs w:val="24"/>
        </w:rPr>
        <w:t xml:space="preserve"> now clear: </w:t>
      </w:r>
      <w:ins w:id="3585" w:author="Ira" w:date="2020-08-02T10:11:00Z">
        <w:r w:rsidR="0074589F">
          <w:rPr>
            <w:rFonts w:asciiTheme="majorBidi" w:hAnsiTheme="majorBidi" w:cstheme="majorBidi"/>
            <w:sz w:val="24"/>
            <w:szCs w:val="24"/>
          </w:rPr>
          <w:t>T</w:t>
        </w:r>
      </w:ins>
      <w:del w:id="3586" w:author="Ira" w:date="2020-08-02T10:11:00Z">
        <w:r w:rsidRPr="002677C4" w:rsidDel="0074589F">
          <w:rPr>
            <w:rFonts w:asciiTheme="majorBidi" w:hAnsiTheme="majorBidi" w:cstheme="majorBidi"/>
            <w:sz w:val="24"/>
            <w:szCs w:val="24"/>
          </w:rPr>
          <w:delText>t</w:delText>
        </w:r>
      </w:del>
      <w:r w:rsidRPr="002677C4">
        <w:rPr>
          <w:rFonts w:asciiTheme="majorBidi" w:hAnsiTheme="majorBidi" w:cstheme="majorBidi"/>
          <w:sz w:val="24"/>
          <w:szCs w:val="24"/>
        </w:rPr>
        <w:t xml:space="preserve">he ultimate strangers are the asylum seekers who infiltrated the border illegally and </w:t>
      </w:r>
      <w:ins w:id="3587" w:author="Ira" w:date="2020-08-02T10:12:00Z">
        <w:r w:rsidR="0074589F">
          <w:rPr>
            <w:rFonts w:asciiTheme="majorBidi" w:hAnsiTheme="majorBidi" w:cstheme="majorBidi"/>
            <w:sz w:val="24"/>
            <w:szCs w:val="24"/>
          </w:rPr>
          <w:t xml:space="preserve">are </w:t>
        </w:r>
      </w:ins>
      <w:r w:rsidRPr="002677C4">
        <w:rPr>
          <w:rFonts w:asciiTheme="majorBidi" w:hAnsiTheme="majorBidi" w:cstheme="majorBidi"/>
          <w:sz w:val="24"/>
          <w:szCs w:val="24"/>
        </w:rPr>
        <w:t>attempt</w:t>
      </w:r>
      <w:ins w:id="3588" w:author="Ira" w:date="2020-08-02T10:12:00Z">
        <w:r w:rsidR="0074589F">
          <w:rPr>
            <w:rFonts w:asciiTheme="majorBidi" w:hAnsiTheme="majorBidi" w:cstheme="majorBidi"/>
            <w:sz w:val="24"/>
            <w:szCs w:val="24"/>
          </w:rPr>
          <w:t>ing</w:t>
        </w:r>
      </w:ins>
      <w:r w:rsidRPr="002677C4">
        <w:rPr>
          <w:rFonts w:asciiTheme="majorBidi" w:hAnsiTheme="majorBidi" w:cstheme="majorBidi"/>
          <w:sz w:val="24"/>
          <w:szCs w:val="24"/>
        </w:rPr>
        <w:t xml:space="preserve"> to change Israel’s character. Those who fight for their rights – the courts and </w:t>
      </w:r>
      <w:r w:rsidRPr="002677C4">
        <w:rPr>
          <w:rFonts w:asciiTheme="majorBidi" w:hAnsiTheme="majorBidi" w:cstheme="majorBidi"/>
          <w:sz w:val="24"/>
          <w:szCs w:val="24"/>
        </w:rPr>
        <w:lastRenderedPageBreak/>
        <w:t xml:space="preserve">NGOs – are attempting to make Israel a non-Jewish state and hence are enemies of the people. </w:t>
      </w:r>
      <w:del w:id="3589" w:author="Ira" w:date="2020-08-02T10:17:00Z">
        <w:r w:rsidRPr="002677C4" w:rsidDel="0095586B">
          <w:rPr>
            <w:rFonts w:asciiTheme="majorBidi" w:hAnsiTheme="majorBidi" w:cstheme="majorBidi"/>
            <w:sz w:val="24"/>
            <w:szCs w:val="24"/>
          </w:rPr>
          <w:delText>Crucially</w:delText>
        </w:r>
      </w:del>
      <w:ins w:id="3590" w:author="Ira" w:date="2020-08-02T10:17:00Z">
        <w:r w:rsidR="0095586B">
          <w:rPr>
            <w:rFonts w:asciiTheme="majorBidi" w:hAnsiTheme="majorBidi" w:cstheme="majorBidi"/>
            <w:sz w:val="24"/>
            <w:szCs w:val="24"/>
          </w:rPr>
          <w:t>It is important to note that</w:t>
        </w:r>
      </w:ins>
      <w:del w:id="3591" w:author="Ira" w:date="2020-08-02T10:17:00Z">
        <w:r w:rsidRPr="002677C4" w:rsidDel="0095586B">
          <w:rPr>
            <w:rFonts w:asciiTheme="majorBidi" w:hAnsiTheme="majorBidi" w:cstheme="majorBidi"/>
            <w:sz w:val="24"/>
            <w:szCs w:val="24"/>
          </w:rPr>
          <w:delText>,</w:delText>
        </w:r>
      </w:del>
      <w:r w:rsidRPr="002677C4">
        <w:rPr>
          <w:rFonts w:asciiTheme="majorBidi" w:hAnsiTheme="majorBidi" w:cstheme="majorBidi"/>
          <w:sz w:val="24"/>
          <w:szCs w:val="24"/>
        </w:rPr>
        <w:t xml:space="preserve"> this analysis appears on the official Facebook page of the </w:t>
      </w:r>
      <w:del w:id="3592" w:author="Ira" w:date="2020-07-31T12:19:00Z">
        <w:r w:rsidRPr="002677C4" w:rsidDel="00551970">
          <w:rPr>
            <w:rFonts w:asciiTheme="majorBidi" w:hAnsiTheme="majorBidi" w:cstheme="majorBidi"/>
            <w:sz w:val="24"/>
            <w:szCs w:val="24"/>
          </w:rPr>
          <w:delText>PM</w:delText>
        </w:r>
      </w:del>
      <w:ins w:id="3593" w:author="Ira" w:date="2020-07-31T12:20:00Z">
        <w:r w:rsidR="00551970">
          <w:rPr>
            <w:rFonts w:asciiTheme="majorBidi" w:hAnsiTheme="majorBidi" w:cstheme="majorBidi"/>
            <w:sz w:val="24"/>
            <w:szCs w:val="24"/>
          </w:rPr>
          <w:t>prime minister</w:t>
        </w:r>
      </w:ins>
      <w:r w:rsidRPr="002677C4">
        <w:rPr>
          <w:rFonts w:asciiTheme="majorBidi" w:hAnsiTheme="majorBidi" w:cstheme="majorBidi"/>
          <w:sz w:val="24"/>
          <w:szCs w:val="24"/>
        </w:rPr>
        <w:t xml:space="preserve">, </w:t>
      </w:r>
      <w:ins w:id="3594" w:author="Ira" w:date="2020-08-02T10:18:00Z">
        <w:r w:rsidR="0095586B">
          <w:rPr>
            <w:rFonts w:asciiTheme="majorBidi" w:hAnsiTheme="majorBidi" w:cstheme="majorBidi"/>
            <w:sz w:val="24"/>
            <w:szCs w:val="24"/>
          </w:rPr>
          <w:t>was not only disseminated by</w:t>
        </w:r>
      </w:ins>
      <w:del w:id="3595" w:author="Ira" w:date="2020-08-02T10:18:00Z">
        <w:r w:rsidRPr="002677C4" w:rsidDel="0095586B">
          <w:rPr>
            <w:rFonts w:asciiTheme="majorBidi" w:hAnsiTheme="majorBidi" w:cstheme="majorBidi"/>
            <w:sz w:val="24"/>
            <w:szCs w:val="24"/>
          </w:rPr>
          <w:delText xml:space="preserve">not only spoken by </w:delText>
        </w:r>
      </w:del>
      <w:ins w:id="3596" w:author="Ira" w:date="2020-08-02T10:18:00Z">
        <w:r w:rsidR="0095586B">
          <w:rPr>
            <w:rFonts w:asciiTheme="majorBidi" w:hAnsiTheme="majorBidi" w:cstheme="majorBidi"/>
            <w:sz w:val="24"/>
            <w:szCs w:val="24"/>
          </w:rPr>
          <w:t xml:space="preserve"> </w:t>
        </w:r>
      </w:ins>
      <w:r w:rsidRPr="002677C4">
        <w:rPr>
          <w:rFonts w:asciiTheme="majorBidi" w:hAnsiTheme="majorBidi" w:cstheme="majorBidi"/>
          <w:sz w:val="24"/>
          <w:szCs w:val="24"/>
        </w:rPr>
        <w:t>talkback</w:t>
      </w:r>
      <w:ins w:id="3597" w:author="Ira" w:date="2020-08-02T10:18:00Z">
        <w:r w:rsidR="0095586B">
          <w:rPr>
            <w:rFonts w:asciiTheme="majorBidi" w:hAnsiTheme="majorBidi" w:cstheme="majorBidi"/>
            <w:sz w:val="24"/>
            <w:szCs w:val="24"/>
          </w:rPr>
          <w:t xml:space="preserve"> commentators</w:t>
        </w:r>
      </w:ins>
      <w:del w:id="3598" w:author="Ira" w:date="2020-08-02T10:18:00Z">
        <w:r w:rsidRPr="002677C4" w:rsidDel="0095586B">
          <w:rPr>
            <w:rFonts w:asciiTheme="majorBidi" w:hAnsiTheme="majorBidi" w:cstheme="majorBidi"/>
            <w:sz w:val="24"/>
            <w:szCs w:val="24"/>
          </w:rPr>
          <w:delText>ists</w:delText>
        </w:r>
      </w:del>
      <w:r w:rsidRPr="002677C4">
        <w:rPr>
          <w:rFonts w:asciiTheme="majorBidi" w:hAnsiTheme="majorBidi" w:cstheme="majorBidi"/>
          <w:sz w:val="24"/>
          <w:szCs w:val="24"/>
        </w:rPr>
        <w:t xml:space="preserve"> and activists.</w:t>
      </w:r>
    </w:p>
    <w:p w14:paraId="22745CA6" w14:textId="77777777" w:rsidR="002677C4" w:rsidRPr="002677C4" w:rsidRDefault="002677C4" w:rsidP="002677C4">
      <w:pPr>
        <w:spacing w:line="360" w:lineRule="auto"/>
        <w:jc w:val="both"/>
        <w:rPr>
          <w:rFonts w:asciiTheme="majorBidi" w:hAnsiTheme="majorBidi" w:cstheme="majorBidi"/>
          <w:sz w:val="24"/>
          <w:szCs w:val="24"/>
        </w:rPr>
      </w:pPr>
    </w:p>
    <w:p w14:paraId="65131A27" w14:textId="2E9FCAB7" w:rsidR="002677C4" w:rsidRPr="002677C4" w:rsidRDefault="002677C4">
      <w:pPr>
        <w:pStyle w:val="ListParagraph"/>
        <w:numPr>
          <w:ilvl w:val="0"/>
          <w:numId w:val="1"/>
        </w:numPr>
        <w:spacing w:line="360" w:lineRule="auto"/>
        <w:ind w:left="360"/>
        <w:jc w:val="both"/>
        <w:rPr>
          <w:rFonts w:asciiTheme="majorBidi" w:hAnsiTheme="majorBidi" w:cstheme="majorBidi"/>
          <w:b/>
          <w:bCs/>
          <w:sz w:val="24"/>
          <w:szCs w:val="24"/>
        </w:rPr>
        <w:pPrChange w:id="3599" w:author="Ira" w:date="2020-07-31T18:24:00Z">
          <w:pPr>
            <w:pStyle w:val="ListParagraph"/>
            <w:numPr>
              <w:numId w:val="1"/>
            </w:numPr>
            <w:spacing w:line="360" w:lineRule="auto"/>
            <w:ind w:hanging="360"/>
            <w:jc w:val="both"/>
          </w:pPr>
        </w:pPrChange>
      </w:pPr>
      <w:r w:rsidRPr="002677C4">
        <w:rPr>
          <w:rFonts w:asciiTheme="majorBidi" w:hAnsiTheme="majorBidi" w:cstheme="majorBidi"/>
          <w:b/>
          <w:bCs/>
          <w:sz w:val="24"/>
          <w:szCs w:val="24"/>
        </w:rPr>
        <w:t xml:space="preserve">The Ideological Tensions: </w:t>
      </w:r>
      <w:ins w:id="3600" w:author="Ira" w:date="2020-08-02T10:18:00Z">
        <w:r w:rsidR="0095586B">
          <w:rPr>
            <w:rFonts w:asciiTheme="majorBidi" w:hAnsiTheme="majorBidi" w:cstheme="majorBidi"/>
            <w:b/>
            <w:bCs/>
            <w:sz w:val="24"/>
            <w:szCs w:val="24"/>
          </w:rPr>
          <w:t>B</w:t>
        </w:r>
      </w:ins>
      <w:del w:id="3601" w:author="Ira" w:date="2020-08-02T10:18:00Z">
        <w:r w:rsidRPr="002677C4" w:rsidDel="0095586B">
          <w:rPr>
            <w:rFonts w:asciiTheme="majorBidi" w:hAnsiTheme="majorBidi" w:cstheme="majorBidi"/>
            <w:b/>
            <w:bCs/>
            <w:sz w:val="24"/>
            <w:szCs w:val="24"/>
          </w:rPr>
          <w:delText>b</w:delText>
        </w:r>
      </w:del>
      <w:r w:rsidRPr="002677C4">
        <w:rPr>
          <w:rFonts w:asciiTheme="majorBidi" w:hAnsiTheme="majorBidi" w:cstheme="majorBidi"/>
          <w:b/>
          <w:bCs/>
          <w:sz w:val="24"/>
          <w:szCs w:val="24"/>
        </w:rPr>
        <w:t>etween Neoliberalism and Neoconservatism</w:t>
      </w:r>
    </w:p>
    <w:p w14:paraId="28DF3FCF" w14:textId="09849F6E" w:rsidR="002677C4" w:rsidRPr="002677C4" w:rsidRDefault="002677C4" w:rsidP="009A545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The ideational components gathered so far – from both the conceptual analysis of governability and the identity core – disclose an interesting relationship between the leader, the people and his style of ruling. On both sides of the policy flip-flop</w:t>
      </w:r>
      <w:ins w:id="3602" w:author="Ira" w:date="2020-08-02T10:19:00Z">
        <w:r w:rsidR="0095586B">
          <w:rPr>
            <w:rFonts w:asciiTheme="majorBidi" w:hAnsiTheme="majorBidi" w:cstheme="majorBidi"/>
            <w:sz w:val="24"/>
            <w:szCs w:val="24"/>
          </w:rPr>
          <w:t>,</w:t>
        </w:r>
      </w:ins>
      <w:r w:rsidRPr="002677C4">
        <w:rPr>
          <w:rFonts w:asciiTheme="majorBidi" w:hAnsiTheme="majorBidi" w:cstheme="majorBidi"/>
          <w:sz w:val="24"/>
          <w:szCs w:val="24"/>
        </w:rPr>
        <w:t xml:space="preserve"> Netanyahu maintain</w:t>
      </w:r>
      <w:ins w:id="3603" w:author="Ira" w:date="2020-08-02T10:19:00Z">
        <w:r w:rsidR="0095586B">
          <w:rPr>
            <w:rFonts w:asciiTheme="majorBidi" w:hAnsiTheme="majorBidi" w:cstheme="majorBidi"/>
            <w:sz w:val="24"/>
            <w:szCs w:val="24"/>
          </w:rPr>
          <w:t>ed</w:t>
        </w:r>
      </w:ins>
      <w:del w:id="3604" w:author="Ira" w:date="2020-08-02T10:19:00Z">
        <w:r w:rsidRPr="002677C4" w:rsidDel="0095586B">
          <w:rPr>
            <w:rFonts w:asciiTheme="majorBidi" w:hAnsiTheme="majorBidi" w:cstheme="majorBidi"/>
            <w:sz w:val="24"/>
            <w:szCs w:val="24"/>
          </w:rPr>
          <w:delText xml:space="preserve">s </w:delText>
        </w:r>
      </w:del>
      <w:ins w:id="3605" w:author="Ira" w:date="2020-08-02T10:19:00Z">
        <w:r w:rsidR="0095586B">
          <w:rPr>
            <w:rFonts w:asciiTheme="majorBidi" w:hAnsiTheme="majorBidi" w:cstheme="majorBidi"/>
            <w:sz w:val="24"/>
            <w:szCs w:val="24"/>
          </w:rPr>
          <w:t xml:space="preserve"> </w:t>
        </w:r>
      </w:ins>
      <w:r w:rsidRPr="002677C4">
        <w:rPr>
          <w:rFonts w:asciiTheme="majorBidi" w:hAnsiTheme="majorBidi" w:cstheme="majorBidi"/>
          <w:sz w:val="24"/>
          <w:szCs w:val="24"/>
        </w:rPr>
        <w:t xml:space="preserve">a strong perception of himself as a leader of his people – </w:t>
      </w:r>
      <w:ins w:id="3606" w:author="Ira" w:date="2020-08-02T10:19:00Z">
        <w:r w:rsidR="0095586B">
          <w:rPr>
            <w:rFonts w:asciiTheme="majorBidi" w:hAnsiTheme="majorBidi" w:cstheme="majorBidi"/>
            <w:sz w:val="24"/>
            <w:szCs w:val="24"/>
          </w:rPr>
          <w:t xml:space="preserve">citing </w:t>
        </w:r>
      </w:ins>
      <w:r w:rsidRPr="002677C4">
        <w:rPr>
          <w:rFonts w:asciiTheme="majorBidi" w:hAnsiTheme="majorBidi" w:cstheme="majorBidi"/>
          <w:sz w:val="24"/>
          <w:szCs w:val="24"/>
        </w:rPr>
        <w:t xml:space="preserve">national interest in the UN agreement and </w:t>
      </w:r>
      <w:ins w:id="3607" w:author="Ira" w:date="2020-08-02T10:19:00Z">
        <w:r w:rsidR="0095586B">
          <w:rPr>
            <w:rFonts w:asciiTheme="majorBidi" w:hAnsiTheme="majorBidi" w:cstheme="majorBidi"/>
            <w:sz w:val="24"/>
            <w:szCs w:val="24"/>
          </w:rPr>
          <w:t>pandering to “</w:t>
        </w:r>
      </w:ins>
      <w:del w:id="3608" w:author="Ira" w:date="2020-08-02T10:19:00Z">
        <w:r w:rsidRPr="002677C4" w:rsidDel="0095586B">
          <w:rPr>
            <w:rFonts w:asciiTheme="majorBidi" w:hAnsiTheme="majorBidi" w:cstheme="majorBidi"/>
            <w:sz w:val="24"/>
            <w:szCs w:val="24"/>
          </w:rPr>
          <w:delText>‘</w:delText>
        </w:r>
      </w:del>
      <w:r w:rsidRPr="002677C4">
        <w:rPr>
          <w:rFonts w:asciiTheme="majorBidi" w:hAnsiTheme="majorBidi" w:cstheme="majorBidi"/>
          <w:sz w:val="24"/>
          <w:szCs w:val="24"/>
        </w:rPr>
        <w:t>his</w:t>
      </w:r>
      <w:ins w:id="3609" w:author="Ira" w:date="2020-08-02T10:19:00Z">
        <w:r w:rsidR="0095586B">
          <w:rPr>
            <w:rFonts w:asciiTheme="majorBidi" w:hAnsiTheme="majorBidi" w:cstheme="majorBidi"/>
            <w:sz w:val="24"/>
            <w:szCs w:val="24"/>
          </w:rPr>
          <w:t>”</w:t>
        </w:r>
      </w:ins>
      <w:del w:id="3610" w:author="Ira" w:date="2020-08-02T10:19:00Z">
        <w:r w:rsidRPr="002677C4" w:rsidDel="0095586B">
          <w:rPr>
            <w:rFonts w:asciiTheme="majorBidi" w:hAnsiTheme="majorBidi" w:cstheme="majorBidi"/>
            <w:sz w:val="24"/>
            <w:szCs w:val="24"/>
          </w:rPr>
          <w:delText>’</w:delText>
        </w:r>
      </w:del>
      <w:r w:rsidRPr="002677C4">
        <w:rPr>
          <w:rFonts w:asciiTheme="majorBidi" w:hAnsiTheme="majorBidi" w:cstheme="majorBidi"/>
          <w:sz w:val="24"/>
          <w:szCs w:val="24"/>
        </w:rPr>
        <w:t xml:space="preserve"> people, his </w:t>
      </w:r>
      <w:ins w:id="3611" w:author="Ira" w:date="2020-08-02T10:20:00Z">
        <w:r w:rsidR="0095586B">
          <w:rPr>
            <w:rFonts w:asciiTheme="majorBidi" w:hAnsiTheme="majorBidi" w:cstheme="majorBidi"/>
            <w:sz w:val="24"/>
            <w:szCs w:val="24"/>
          </w:rPr>
          <w:t>“</w:t>
        </w:r>
      </w:ins>
      <w:del w:id="3612" w:author="Ira" w:date="2020-08-02T10:20:00Z">
        <w:r w:rsidRPr="002677C4" w:rsidDel="0095586B">
          <w:rPr>
            <w:rFonts w:asciiTheme="majorBidi" w:hAnsiTheme="majorBidi" w:cstheme="majorBidi"/>
            <w:sz w:val="24"/>
            <w:szCs w:val="24"/>
          </w:rPr>
          <w:delText>‘</w:delText>
        </w:r>
      </w:del>
      <w:r w:rsidRPr="002677C4">
        <w:rPr>
          <w:rFonts w:asciiTheme="majorBidi" w:hAnsiTheme="majorBidi" w:cstheme="majorBidi"/>
          <w:sz w:val="24"/>
          <w:szCs w:val="24"/>
        </w:rPr>
        <w:t>base</w:t>
      </w:r>
      <w:ins w:id="3613" w:author="Ira" w:date="2020-08-02T10:20:00Z">
        <w:r w:rsidR="0095586B">
          <w:rPr>
            <w:rFonts w:asciiTheme="majorBidi" w:hAnsiTheme="majorBidi" w:cstheme="majorBidi"/>
            <w:sz w:val="24"/>
            <w:szCs w:val="24"/>
          </w:rPr>
          <w:t>”</w:t>
        </w:r>
      </w:ins>
      <w:del w:id="3614" w:author="Ira" w:date="2020-08-02T10:20:00Z">
        <w:r w:rsidRPr="002677C4" w:rsidDel="0095586B">
          <w:rPr>
            <w:rFonts w:asciiTheme="majorBidi" w:hAnsiTheme="majorBidi" w:cstheme="majorBidi"/>
            <w:sz w:val="24"/>
            <w:szCs w:val="24"/>
          </w:rPr>
          <w:delText>’</w:delText>
        </w:r>
      </w:del>
      <w:r w:rsidRPr="002677C4">
        <w:rPr>
          <w:rFonts w:asciiTheme="majorBidi" w:hAnsiTheme="majorBidi" w:cstheme="majorBidi"/>
          <w:sz w:val="24"/>
          <w:szCs w:val="24"/>
        </w:rPr>
        <w:t xml:space="preserve"> with its cancellation. The reduction of mediating institutions – </w:t>
      </w:r>
      <w:ins w:id="3615" w:author="Ira" w:date="2020-08-02T10:20:00Z">
        <w:r w:rsidR="0095586B">
          <w:rPr>
            <w:rFonts w:asciiTheme="majorBidi" w:hAnsiTheme="majorBidi" w:cstheme="majorBidi"/>
            <w:sz w:val="24"/>
            <w:szCs w:val="24"/>
          </w:rPr>
          <w:t xml:space="preserve">the </w:t>
        </w:r>
      </w:ins>
      <w:r w:rsidRPr="002677C4">
        <w:rPr>
          <w:rFonts w:asciiTheme="majorBidi" w:hAnsiTheme="majorBidi" w:cstheme="majorBidi"/>
          <w:sz w:val="24"/>
          <w:szCs w:val="24"/>
        </w:rPr>
        <w:t xml:space="preserve">parties, government, </w:t>
      </w:r>
      <w:del w:id="3616" w:author="Ira" w:date="2020-08-02T10:20:00Z">
        <w:r w:rsidRPr="002677C4" w:rsidDel="0095586B">
          <w:rPr>
            <w:rFonts w:asciiTheme="majorBidi" w:hAnsiTheme="majorBidi" w:cstheme="majorBidi"/>
            <w:sz w:val="24"/>
            <w:szCs w:val="24"/>
          </w:rPr>
          <w:delText xml:space="preserve">government offices, </w:delText>
        </w:r>
      </w:del>
      <w:r w:rsidRPr="002677C4">
        <w:rPr>
          <w:rFonts w:asciiTheme="majorBidi" w:hAnsiTheme="majorBidi" w:cstheme="majorBidi"/>
          <w:sz w:val="24"/>
          <w:szCs w:val="24"/>
        </w:rPr>
        <w:t>civil service, experts, political actors – to loyal teams of politicians and hand-picked functionaries</w:t>
      </w:r>
      <w:del w:id="3617" w:author="Ira" w:date="2020-08-02T10:21:00Z">
        <w:r w:rsidRPr="002677C4" w:rsidDel="0095586B">
          <w:rPr>
            <w:rFonts w:asciiTheme="majorBidi" w:hAnsiTheme="majorBidi" w:cstheme="majorBidi"/>
            <w:sz w:val="24"/>
            <w:szCs w:val="24"/>
          </w:rPr>
          <w:delText>,</w:delText>
        </w:r>
      </w:del>
      <w:r w:rsidRPr="002677C4">
        <w:rPr>
          <w:rFonts w:asciiTheme="majorBidi" w:hAnsiTheme="majorBidi" w:cstheme="majorBidi"/>
          <w:sz w:val="24"/>
          <w:szCs w:val="24"/>
        </w:rPr>
        <w:t xml:space="preserve"> is also a feature of what emerge</w:t>
      </w:r>
      <w:ins w:id="3618" w:author="Ira" w:date="2020-08-02T10:21:00Z">
        <w:r w:rsidR="0095586B">
          <w:rPr>
            <w:rFonts w:asciiTheme="majorBidi" w:hAnsiTheme="majorBidi" w:cstheme="majorBidi"/>
            <w:sz w:val="24"/>
            <w:szCs w:val="24"/>
          </w:rPr>
          <w:t>d</w:t>
        </w:r>
      </w:ins>
      <w:del w:id="3619" w:author="Ira" w:date="2020-08-02T10:21:00Z">
        <w:r w:rsidRPr="002677C4" w:rsidDel="0095586B">
          <w:rPr>
            <w:rFonts w:asciiTheme="majorBidi" w:hAnsiTheme="majorBidi" w:cstheme="majorBidi"/>
            <w:sz w:val="24"/>
            <w:szCs w:val="24"/>
          </w:rPr>
          <w:delText>s</w:delText>
        </w:r>
      </w:del>
      <w:r w:rsidRPr="002677C4">
        <w:rPr>
          <w:rFonts w:asciiTheme="majorBidi" w:hAnsiTheme="majorBidi" w:cstheme="majorBidi"/>
          <w:sz w:val="24"/>
          <w:szCs w:val="24"/>
        </w:rPr>
        <w:t xml:space="preserve"> as the main ideology – populism. Three ten</w:t>
      </w:r>
      <w:ins w:id="3620" w:author="Ira" w:date="2020-08-02T10:22:00Z">
        <w:r w:rsidR="0095586B">
          <w:rPr>
            <w:rFonts w:asciiTheme="majorBidi" w:hAnsiTheme="majorBidi" w:cstheme="majorBidi"/>
            <w:sz w:val="24"/>
            <w:szCs w:val="24"/>
          </w:rPr>
          <w:t>e</w:t>
        </w:r>
      </w:ins>
      <w:del w:id="3621" w:author="Ira" w:date="2020-08-02T10:22:00Z">
        <w:r w:rsidRPr="002677C4" w:rsidDel="0095586B">
          <w:rPr>
            <w:rFonts w:asciiTheme="majorBidi" w:hAnsiTheme="majorBidi" w:cstheme="majorBidi"/>
            <w:sz w:val="24"/>
            <w:szCs w:val="24"/>
          </w:rPr>
          <w:delText>an</w:delText>
        </w:r>
      </w:del>
      <w:r w:rsidRPr="002677C4">
        <w:rPr>
          <w:rFonts w:asciiTheme="majorBidi" w:hAnsiTheme="majorBidi" w:cstheme="majorBidi"/>
          <w:sz w:val="24"/>
          <w:szCs w:val="24"/>
        </w:rPr>
        <w:t>ts characterize populism</w:t>
      </w:r>
      <w:ins w:id="3622" w:author="Ira" w:date="2020-08-02T10:22:00Z">
        <w:r w:rsidR="0095586B">
          <w:rPr>
            <w:rFonts w:asciiTheme="majorBidi" w:hAnsiTheme="majorBidi" w:cstheme="majorBidi"/>
            <w:sz w:val="24"/>
            <w:szCs w:val="24"/>
          </w:rPr>
          <w:t>:</w:t>
        </w:r>
      </w:ins>
      <w:del w:id="3623" w:author="Ira" w:date="2020-08-02T10:22:00Z">
        <w:r w:rsidRPr="002677C4" w:rsidDel="0095586B">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 people, anti-elitism and nativism. We saw already that the </w:t>
      </w:r>
      <w:del w:id="3624" w:author="Ira" w:date="2020-08-02T10:22:00Z">
        <w:r w:rsidRPr="002677C4" w:rsidDel="0095586B">
          <w:rPr>
            <w:rFonts w:asciiTheme="majorBidi" w:hAnsiTheme="majorBidi" w:cstheme="majorBidi"/>
            <w:sz w:val="24"/>
            <w:szCs w:val="24"/>
          </w:rPr>
          <w:delText xml:space="preserve">minute </w:delText>
        </w:r>
      </w:del>
      <w:ins w:id="3625" w:author="Ira" w:date="2020-08-02T10:22:00Z">
        <w:r w:rsidR="0095586B">
          <w:rPr>
            <w:rFonts w:asciiTheme="majorBidi" w:hAnsiTheme="majorBidi" w:cstheme="majorBidi"/>
            <w:sz w:val="24"/>
            <w:szCs w:val="24"/>
          </w:rPr>
          <w:t>moment</w:t>
        </w:r>
        <w:r w:rsidR="0095586B"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Netanyahu </w:t>
      </w:r>
      <w:del w:id="3626" w:author="Ira" w:date="2020-08-02T10:22:00Z">
        <w:r w:rsidRPr="002677C4" w:rsidDel="0095586B">
          <w:rPr>
            <w:rFonts w:asciiTheme="majorBidi" w:hAnsiTheme="majorBidi" w:cstheme="majorBidi"/>
            <w:sz w:val="24"/>
            <w:szCs w:val="24"/>
          </w:rPr>
          <w:delText xml:space="preserve">has </w:delText>
        </w:r>
      </w:del>
      <w:r w:rsidRPr="002677C4">
        <w:rPr>
          <w:rFonts w:asciiTheme="majorBidi" w:hAnsiTheme="majorBidi" w:cstheme="majorBidi"/>
          <w:sz w:val="24"/>
          <w:szCs w:val="24"/>
        </w:rPr>
        <w:t xml:space="preserve">turned away from the UN agreement, he pointed to the </w:t>
      </w:r>
      <w:ins w:id="3627" w:author="Ira" w:date="2020-08-02T10:22:00Z">
        <w:r w:rsidR="0095586B">
          <w:rPr>
            <w:rFonts w:asciiTheme="majorBidi" w:hAnsiTheme="majorBidi" w:cstheme="majorBidi"/>
            <w:sz w:val="24"/>
            <w:szCs w:val="24"/>
          </w:rPr>
          <w:t>“</w:t>
        </w:r>
      </w:ins>
      <w:del w:id="3628" w:author="Ira" w:date="2020-08-02T10:22:00Z">
        <w:r w:rsidRPr="002677C4" w:rsidDel="0095586B">
          <w:rPr>
            <w:rFonts w:asciiTheme="majorBidi" w:hAnsiTheme="majorBidi" w:cstheme="majorBidi"/>
            <w:sz w:val="24"/>
            <w:szCs w:val="24"/>
          </w:rPr>
          <w:delText>‘</w:delText>
        </w:r>
      </w:del>
      <w:r w:rsidRPr="002677C4">
        <w:rPr>
          <w:rFonts w:asciiTheme="majorBidi" w:hAnsiTheme="majorBidi" w:cstheme="majorBidi"/>
          <w:sz w:val="24"/>
          <w:szCs w:val="24"/>
        </w:rPr>
        <w:t>old</w:t>
      </w:r>
      <w:ins w:id="3629" w:author="Ira" w:date="2020-08-02T10:22:00Z">
        <w:r w:rsidR="0095586B">
          <w:rPr>
            <w:rFonts w:asciiTheme="majorBidi" w:hAnsiTheme="majorBidi" w:cstheme="majorBidi"/>
            <w:sz w:val="24"/>
            <w:szCs w:val="24"/>
          </w:rPr>
          <w:t>”</w:t>
        </w:r>
      </w:ins>
      <w:del w:id="3630" w:author="Ira" w:date="2020-08-02T10:22:00Z">
        <w:r w:rsidRPr="002677C4" w:rsidDel="0095586B">
          <w:rPr>
            <w:rFonts w:asciiTheme="majorBidi" w:hAnsiTheme="majorBidi" w:cstheme="majorBidi"/>
            <w:sz w:val="24"/>
            <w:szCs w:val="24"/>
          </w:rPr>
          <w:delText>’</w:delText>
        </w:r>
      </w:del>
      <w:r w:rsidRPr="002677C4">
        <w:rPr>
          <w:rFonts w:asciiTheme="majorBidi" w:hAnsiTheme="majorBidi" w:cstheme="majorBidi"/>
          <w:sz w:val="24"/>
          <w:szCs w:val="24"/>
        </w:rPr>
        <w:t xml:space="preserve"> elites – the </w:t>
      </w:r>
      <w:del w:id="3631" w:author="Ira" w:date="2020-08-02T10:22:00Z">
        <w:r w:rsidRPr="002677C4" w:rsidDel="0095586B">
          <w:rPr>
            <w:rFonts w:asciiTheme="majorBidi" w:hAnsiTheme="majorBidi" w:cstheme="majorBidi"/>
            <w:sz w:val="24"/>
            <w:szCs w:val="24"/>
          </w:rPr>
          <w:delText xml:space="preserve">supreme </w:delText>
        </w:r>
      </w:del>
      <w:ins w:id="3632" w:author="Ira" w:date="2020-08-02T10:22:00Z">
        <w:r w:rsidR="0095586B">
          <w:rPr>
            <w:rFonts w:asciiTheme="majorBidi" w:hAnsiTheme="majorBidi" w:cstheme="majorBidi"/>
            <w:sz w:val="24"/>
            <w:szCs w:val="24"/>
          </w:rPr>
          <w:t>S</w:t>
        </w:r>
        <w:r w:rsidR="0095586B" w:rsidRPr="002677C4">
          <w:rPr>
            <w:rFonts w:asciiTheme="majorBidi" w:hAnsiTheme="majorBidi" w:cstheme="majorBidi"/>
            <w:sz w:val="24"/>
            <w:szCs w:val="24"/>
          </w:rPr>
          <w:t xml:space="preserve">upreme </w:t>
        </w:r>
      </w:ins>
      <w:del w:id="3633" w:author="Ira" w:date="2020-08-02T10:23:00Z">
        <w:r w:rsidRPr="002677C4" w:rsidDel="0095586B">
          <w:rPr>
            <w:rFonts w:asciiTheme="majorBidi" w:hAnsiTheme="majorBidi" w:cstheme="majorBidi"/>
            <w:sz w:val="24"/>
            <w:szCs w:val="24"/>
          </w:rPr>
          <w:delText>court</w:delText>
        </w:r>
      </w:del>
      <w:ins w:id="3634" w:author="Ira" w:date="2020-08-02T10:23:00Z">
        <w:r w:rsidR="0095586B">
          <w:rPr>
            <w:rFonts w:asciiTheme="majorBidi" w:hAnsiTheme="majorBidi" w:cstheme="majorBidi"/>
            <w:sz w:val="24"/>
            <w:szCs w:val="24"/>
          </w:rPr>
          <w:t>C</w:t>
        </w:r>
        <w:r w:rsidR="0095586B" w:rsidRPr="002677C4">
          <w:rPr>
            <w:rFonts w:asciiTheme="majorBidi" w:hAnsiTheme="majorBidi" w:cstheme="majorBidi"/>
            <w:sz w:val="24"/>
            <w:szCs w:val="24"/>
          </w:rPr>
          <w:t>ourt</w:t>
        </w:r>
      </w:ins>
      <w:r w:rsidRPr="002677C4">
        <w:rPr>
          <w:rFonts w:asciiTheme="majorBidi" w:hAnsiTheme="majorBidi" w:cstheme="majorBidi"/>
          <w:sz w:val="24"/>
          <w:szCs w:val="24"/>
        </w:rPr>
        <w:t xml:space="preserve">, the New Israel Fund, the </w:t>
      </w:r>
      <w:ins w:id="3635" w:author="Ira" w:date="2020-08-02T10:23:00Z">
        <w:r w:rsidR="0095586B">
          <w:rPr>
            <w:rFonts w:asciiTheme="majorBidi" w:hAnsiTheme="majorBidi" w:cstheme="majorBidi"/>
            <w:sz w:val="24"/>
            <w:szCs w:val="24"/>
          </w:rPr>
          <w:t>l</w:t>
        </w:r>
      </w:ins>
      <w:del w:id="3636" w:author="Ira" w:date="2020-08-02T10:23:00Z">
        <w:r w:rsidRPr="002677C4" w:rsidDel="0095586B">
          <w:rPr>
            <w:rFonts w:asciiTheme="majorBidi" w:hAnsiTheme="majorBidi" w:cstheme="majorBidi"/>
            <w:sz w:val="24"/>
            <w:szCs w:val="24"/>
          </w:rPr>
          <w:delText>L</w:delText>
        </w:r>
      </w:del>
      <w:r w:rsidRPr="002677C4">
        <w:rPr>
          <w:rFonts w:asciiTheme="majorBidi" w:hAnsiTheme="majorBidi" w:cstheme="majorBidi"/>
          <w:sz w:val="24"/>
          <w:szCs w:val="24"/>
        </w:rPr>
        <w:t xml:space="preserve">eft and the </w:t>
      </w:r>
      <w:ins w:id="3637" w:author="Ira" w:date="2020-08-02T10:23:00Z">
        <w:r w:rsidR="0095586B">
          <w:rPr>
            <w:rFonts w:asciiTheme="majorBidi" w:hAnsiTheme="majorBidi" w:cstheme="majorBidi"/>
            <w:sz w:val="24"/>
            <w:szCs w:val="24"/>
          </w:rPr>
          <w:t>m</w:t>
        </w:r>
      </w:ins>
      <w:del w:id="3638" w:author="Ira" w:date="2020-08-02T10:23:00Z">
        <w:r w:rsidRPr="002677C4" w:rsidDel="0095586B">
          <w:rPr>
            <w:rFonts w:asciiTheme="majorBidi" w:hAnsiTheme="majorBidi" w:cstheme="majorBidi"/>
            <w:sz w:val="24"/>
            <w:szCs w:val="24"/>
          </w:rPr>
          <w:delText>M</w:delText>
        </w:r>
      </w:del>
      <w:r w:rsidRPr="002677C4">
        <w:rPr>
          <w:rFonts w:asciiTheme="majorBidi" w:hAnsiTheme="majorBidi" w:cstheme="majorBidi"/>
          <w:sz w:val="24"/>
          <w:szCs w:val="24"/>
        </w:rPr>
        <w:t xml:space="preserve">edia – as </w:t>
      </w:r>
      <w:del w:id="3639" w:author="Ira" w:date="2020-08-02T10:23:00Z">
        <w:r w:rsidRPr="002677C4" w:rsidDel="0095586B">
          <w:rPr>
            <w:rFonts w:asciiTheme="majorBidi" w:hAnsiTheme="majorBidi" w:cstheme="majorBidi"/>
            <w:sz w:val="24"/>
            <w:szCs w:val="24"/>
          </w:rPr>
          <w:delText xml:space="preserve">designated </w:delText>
        </w:r>
      </w:del>
      <w:r w:rsidRPr="002677C4">
        <w:rPr>
          <w:rFonts w:asciiTheme="majorBidi" w:hAnsiTheme="majorBidi" w:cstheme="majorBidi"/>
          <w:sz w:val="24"/>
          <w:szCs w:val="24"/>
        </w:rPr>
        <w:t xml:space="preserve">enemies of the people. The third component – nativism – is perhaps the most striking in the </w:t>
      </w:r>
      <w:ins w:id="3640" w:author="Ira" w:date="2020-08-02T10:24:00Z">
        <w:r w:rsidR="0095586B">
          <w:rPr>
            <w:rFonts w:asciiTheme="majorBidi" w:hAnsiTheme="majorBidi" w:cstheme="majorBidi"/>
            <w:sz w:val="24"/>
            <w:szCs w:val="24"/>
          </w:rPr>
          <w:t>case of the “</w:t>
        </w:r>
      </w:ins>
      <w:del w:id="3641" w:author="Ira" w:date="2020-08-02T10:24:00Z">
        <w:r w:rsidRPr="002677C4" w:rsidDel="0095586B">
          <w:rPr>
            <w:rFonts w:asciiTheme="majorBidi" w:hAnsiTheme="majorBidi" w:cstheme="majorBidi"/>
            <w:sz w:val="24"/>
            <w:szCs w:val="24"/>
          </w:rPr>
          <w:delText>‘</w:delText>
        </w:r>
      </w:del>
      <w:r w:rsidRPr="002677C4">
        <w:rPr>
          <w:rFonts w:asciiTheme="majorBidi" w:hAnsiTheme="majorBidi" w:cstheme="majorBidi"/>
          <w:sz w:val="24"/>
          <w:szCs w:val="24"/>
        </w:rPr>
        <w:t>illegal infiltrators</w:t>
      </w:r>
      <w:ins w:id="3642" w:author="Ira" w:date="2020-08-02T10:24:00Z">
        <w:r w:rsidR="0095586B">
          <w:rPr>
            <w:rFonts w:asciiTheme="majorBidi" w:hAnsiTheme="majorBidi" w:cstheme="majorBidi"/>
            <w:sz w:val="24"/>
            <w:szCs w:val="24"/>
          </w:rPr>
          <w:t xml:space="preserve">” </w:t>
        </w:r>
        <w:r w:rsidR="00070F5C">
          <w:rPr>
            <w:rFonts w:asciiTheme="majorBidi" w:hAnsiTheme="majorBidi" w:cstheme="majorBidi"/>
            <w:sz w:val="24"/>
            <w:szCs w:val="24"/>
          </w:rPr>
          <w:t>because</w:t>
        </w:r>
      </w:ins>
      <w:del w:id="3643" w:author="Ira" w:date="2020-08-02T10:24:00Z">
        <w:r w:rsidRPr="002677C4" w:rsidDel="0095586B">
          <w:rPr>
            <w:rFonts w:asciiTheme="majorBidi" w:hAnsiTheme="majorBidi" w:cstheme="majorBidi"/>
            <w:sz w:val="24"/>
            <w:szCs w:val="24"/>
          </w:rPr>
          <w:delText>’ case – as</w:delText>
        </w:r>
      </w:del>
      <w:r w:rsidRPr="002677C4">
        <w:rPr>
          <w:rFonts w:asciiTheme="majorBidi" w:hAnsiTheme="majorBidi" w:cstheme="majorBidi"/>
          <w:sz w:val="24"/>
          <w:szCs w:val="24"/>
        </w:rPr>
        <w:t xml:space="preserve"> they are the ultimate others, the non-natives </w:t>
      </w:r>
      <w:r w:rsidRPr="002677C4">
        <w:rPr>
          <w:rFonts w:asciiTheme="majorBidi" w:hAnsiTheme="majorBidi" w:cstheme="majorBidi"/>
          <w:i/>
          <w:iCs/>
          <w:sz w:val="24"/>
          <w:szCs w:val="24"/>
        </w:rPr>
        <w:t>per se</w:t>
      </w:r>
      <w:r w:rsidRPr="002677C4">
        <w:rPr>
          <w:rFonts w:asciiTheme="majorBidi" w:hAnsiTheme="majorBidi" w:cstheme="majorBidi"/>
          <w:sz w:val="24"/>
          <w:szCs w:val="24"/>
        </w:rPr>
        <w:t>. Populism is therefore well manifested in Netanyahu’s ideology towards immigration.</w:t>
      </w:r>
    </w:p>
    <w:p w14:paraId="179FA26C" w14:textId="746A5EC7" w:rsidR="002677C4" w:rsidRPr="002677C4" w:rsidRDefault="002677C4" w:rsidP="00782471">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However, populism is often studied as </w:t>
      </w:r>
      <w:ins w:id="3644" w:author="Ira" w:date="2020-08-02T10:25:00Z">
        <w:r w:rsidR="00070F5C">
          <w:rPr>
            <w:rFonts w:asciiTheme="majorBidi" w:hAnsiTheme="majorBidi" w:cstheme="majorBidi"/>
            <w:sz w:val="24"/>
            <w:szCs w:val="24"/>
          </w:rPr>
          <w:t xml:space="preserve">a </w:t>
        </w:r>
      </w:ins>
      <w:r w:rsidRPr="002677C4">
        <w:rPr>
          <w:rFonts w:asciiTheme="majorBidi" w:hAnsiTheme="majorBidi" w:cstheme="majorBidi"/>
          <w:sz w:val="24"/>
          <w:szCs w:val="24"/>
        </w:rPr>
        <w:t>thin-centered ideology</w:t>
      </w:r>
      <w:del w:id="3645" w:author="Ira" w:date="2020-08-02T10:25:00Z">
        <w:r w:rsidRPr="002677C4" w:rsidDel="00070F5C">
          <w:rPr>
            <w:rFonts w:asciiTheme="majorBidi" w:hAnsiTheme="majorBidi" w:cstheme="majorBidi"/>
            <w:sz w:val="24"/>
            <w:szCs w:val="24"/>
          </w:rPr>
          <w:delText>.</w:delText>
        </w:r>
      </w:del>
      <w:r w:rsidRPr="002677C4">
        <w:rPr>
          <w:rStyle w:val="FootnoteReference"/>
          <w:rFonts w:asciiTheme="majorBidi" w:hAnsiTheme="majorBidi" w:cstheme="majorBidi"/>
          <w:sz w:val="24"/>
          <w:szCs w:val="24"/>
        </w:rPr>
        <w:footnoteReference w:id="27"/>
      </w:r>
      <w:ins w:id="3646" w:author="Ira" w:date="2020-08-02T10:25:00Z">
        <w:r w:rsidR="00070F5C">
          <w:rPr>
            <w:rFonts w:asciiTheme="majorBidi" w:hAnsiTheme="majorBidi" w:cstheme="majorBidi"/>
            <w:sz w:val="24"/>
            <w:szCs w:val="24"/>
          </w:rPr>
          <w:t xml:space="preserve"> – that </w:t>
        </w:r>
      </w:ins>
      <w:del w:id="3647" w:author="Ira" w:date="2020-08-02T10:25:00Z">
        <w:r w:rsidRPr="002677C4" w:rsidDel="00070F5C">
          <w:rPr>
            <w:rFonts w:asciiTheme="majorBidi" w:hAnsiTheme="majorBidi" w:cstheme="majorBidi"/>
            <w:sz w:val="24"/>
            <w:szCs w:val="24"/>
          </w:rPr>
          <w:delText xml:space="preserve"> That </w:delText>
        </w:r>
      </w:del>
      <w:r w:rsidRPr="002677C4">
        <w:rPr>
          <w:rFonts w:asciiTheme="majorBidi" w:hAnsiTheme="majorBidi" w:cstheme="majorBidi"/>
          <w:sz w:val="24"/>
          <w:szCs w:val="24"/>
        </w:rPr>
        <w:t xml:space="preserve">is, </w:t>
      </w:r>
      <w:del w:id="3648" w:author="Ira" w:date="2020-08-02T10:25:00Z">
        <w:r w:rsidRPr="002677C4" w:rsidDel="00070F5C">
          <w:rPr>
            <w:rFonts w:asciiTheme="majorBidi" w:hAnsiTheme="majorBidi" w:cstheme="majorBidi"/>
            <w:sz w:val="24"/>
            <w:szCs w:val="24"/>
          </w:rPr>
          <w:delText>it is</w:delText>
        </w:r>
      </w:del>
      <w:ins w:id="3649" w:author="Ira" w:date="2020-08-02T10:25:00Z">
        <w:r w:rsidR="00070F5C">
          <w:rPr>
            <w:rFonts w:asciiTheme="majorBidi" w:hAnsiTheme="majorBidi" w:cstheme="majorBidi"/>
            <w:sz w:val="24"/>
            <w:szCs w:val="24"/>
          </w:rPr>
          <w:t>as</w:t>
        </w:r>
      </w:ins>
      <w:r w:rsidRPr="002677C4">
        <w:rPr>
          <w:rFonts w:asciiTheme="majorBidi" w:hAnsiTheme="majorBidi" w:cstheme="majorBidi"/>
          <w:sz w:val="24"/>
          <w:szCs w:val="24"/>
        </w:rPr>
        <w:t xml:space="preserve"> an incomplete ideology that can be coupled with other ideological core concepts to create a fully-fledged political ideology. Hence, in order to discern the full ideological core in regard to the illegal immigrants</w:t>
      </w:r>
      <w:ins w:id="3650" w:author="Ira" w:date="2020-08-02T10:26:00Z">
        <w:r w:rsidR="00070F5C">
          <w:rPr>
            <w:rFonts w:asciiTheme="majorBidi" w:hAnsiTheme="majorBidi" w:cstheme="majorBidi"/>
            <w:sz w:val="24"/>
            <w:szCs w:val="24"/>
          </w:rPr>
          <w:t>, we need to analyze</w:t>
        </w:r>
      </w:ins>
      <w:r w:rsidRPr="002677C4">
        <w:rPr>
          <w:rFonts w:asciiTheme="majorBidi" w:hAnsiTheme="majorBidi" w:cstheme="majorBidi"/>
          <w:sz w:val="24"/>
          <w:szCs w:val="24"/>
        </w:rPr>
        <w:t xml:space="preserve"> the greater policy picture</w:t>
      </w:r>
      <w:del w:id="3651" w:author="Ira" w:date="2020-08-02T10:26:00Z">
        <w:r w:rsidRPr="002677C4" w:rsidDel="00070F5C">
          <w:rPr>
            <w:rFonts w:asciiTheme="majorBidi" w:hAnsiTheme="majorBidi" w:cstheme="majorBidi"/>
            <w:sz w:val="24"/>
            <w:szCs w:val="24"/>
          </w:rPr>
          <w:delText xml:space="preserve"> needs to be analyzed</w:delText>
        </w:r>
      </w:del>
      <w:r w:rsidRPr="002677C4">
        <w:rPr>
          <w:rFonts w:asciiTheme="majorBidi" w:hAnsiTheme="majorBidi" w:cstheme="majorBidi"/>
          <w:sz w:val="24"/>
          <w:szCs w:val="24"/>
        </w:rPr>
        <w:t xml:space="preserve">. What </w:t>
      </w:r>
      <w:del w:id="3652" w:author="Ira" w:date="2020-08-02T10:26:00Z">
        <w:r w:rsidRPr="002677C4" w:rsidDel="00070F5C">
          <w:rPr>
            <w:rFonts w:asciiTheme="majorBidi" w:hAnsiTheme="majorBidi" w:cstheme="majorBidi"/>
            <w:sz w:val="24"/>
            <w:szCs w:val="24"/>
          </w:rPr>
          <w:delText xml:space="preserve">are </w:delText>
        </w:r>
      </w:del>
      <w:ins w:id="3653" w:author="Ira" w:date="2020-08-02T10:26:00Z">
        <w:r w:rsidR="00070F5C">
          <w:rPr>
            <w:rFonts w:asciiTheme="majorBidi" w:hAnsiTheme="majorBidi" w:cstheme="majorBidi"/>
            <w:sz w:val="24"/>
            <w:szCs w:val="24"/>
          </w:rPr>
          <w:t>were</w:t>
        </w:r>
        <w:r w:rsidR="00070F5C" w:rsidRPr="002677C4">
          <w:rPr>
            <w:rFonts w:asciiTheme="majorBidi" w:hAnsiTheme="majorBidi" w:cstheme="majorBidi"/>
            <w:sz w:val="24"/>
            <w:szCs w:val="24"/>
          </w:rPr>
          <w:t xml:space="preserve"> </w:t>
        </w:r>
      </w:ins>
      <w:del w:id="3654" w:author="Ira" w:date="2020-08-02T10:27:00Z">
        <w:r w:rsidRPr="002677C4" w:rsidDel="00070F5C">
          <w:rPr>
            <w:rFonts w:asciiTheme="majorBidi" w:hAnsiTheme="majorBidi" w:cstheme="majorBidi"/>
            <w:sz w:val="24"/>
            <w:szCs w:val="24"/>
          </w:rPr>
          <w:delText xml:space="preserve">the </w:delText>
        </w:r>
      </w:del>
      <w:ins w:id="3655" w:author="Ira" w:date="2020-08-02T10:27:00Z">
        <w:r w:rsidR="00070F5C">
          <w:rPr>
            <w:rFonts w:asciiTheme="majorBidi" w:hAnsiTheme="majorBidi" w:cstheme="majorBidi"/>
            <w:sz w:val="24"/>
            <w:szCs w:val="24"/>
          </w:rPr>
          <w:t>Netanyahu’s</w:t>
        </w:r>
        <w:r w:rsidR="00070F5C"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policy arguments </w:t>
      </w:r>
      <w:del w:id="3656" w:author="Ira" w:date="2020-08-02T10:27:00Z">
        <w:r w:rsidRPr="002677C4" w:rsidDel="00070F5C">
          <w:rPr>
            <w:rFonts w:asciiTheme="majorBidi" w:hAnsiTheme="majorBidi" w:cstheme="majorBidi"/>
            <w:sz w:val="24"/>
            <w:szCs w:val="24"/>
          </w:rPr>
          <w:delText xml:space="preserve">for Netanyahu </w:delText>
        </w:r>
      </w:del>
      <w:r w:rsidRPr="002677C4">
        <w:rPr>
          <w:rFonts w:asciiTheme="majorBidi" w:hAnsiTheme="majorBidi" w:cstheme="majorBidi"/>
          <w:sz w:val="24"/>
          <w:szCs w:val="24"/>
        </w:rPr>
        <w:t>when presenting the UN agreement</w:t>
      </w:r>
      <w:ins w:id="3657" w:author="Ira" w:date="2020-08-02T10:27:00Z">
        <w:r w:rsidR="00070F5C">
          <w:rPr>
            <w:rFonts w:asciiTheme="majorBidi" w:hAnsiTheme="majorBidi" w:cstheme="majorBidi"/>
            <w:sz w:val="24"/>
            <w:szCs w:val="24"/>
          </w:rPr>
          <w:t xml:space="preserve">? </w:t>
        </w:r>
      </w:ins>
      <w:del w:id="3658" w:author="Ira" w:date="2020-08-02T10:27:00Z">
        <w:r w:rsidRPr="002677C4" w:rsidDel="00070F5C">
          <w:rPr>
            <w:rFonts w:asciiTheme="majorBidi" w:hAnsiTheme="majorBidi" w:cstheme="majorBidi"/>
            <w:sz w:val="24"/>
            <w:szCs w:val="24"/>
          </w:rPr>
          <w:delText>, and w</w:delText>
        </w:r>
      </w:del>
      <w:ins w:id="3659" w:author="Ira" w:date="2020-08-02T10:27:00Z">
        <w:r w:rsidR="00070F5C">
          <w:rPr>
            <w:rFonts w:asciiTheme="majorBidi" w:hAnsiTheme="majorBidi" w:cstheme="majorBidi"/>
            <w:sz w:val="24"/>
            <w:szCs w:val="24"/>
          </w:rPr>
          <w:t>W</w:t>
        </w:r>
      </w:ins>
      <w:r w:rsidRPr="002677C4">
        <w:rPr>
          <w:rFonts w:asciiTheme="majorBidi" w:hAnsiTheme="majorBidi" w:cstheme="majorBidi"/>
          <w:sz w:val="24"/>
          <w:szCs w:val="24"/>
        </w:rPr>
        <w:t xml:space="preserve">hat </w:t>
      </w:r>
      <w:ins w:id="3660" w:author="Ira" w:date="2020-08-02T10:27:00Z">
        <w:r w:rsidR="00070F5C">
          <w:rPr>
            <w:rFonts w:asciiTheme="majorBidi" w:hAnsiTheme="majorBidi" w:cstheme="majorBidi"/>
            <w:sz w:val="24"/>
            <w:szCs w:val="24"/>
          </w:rPr>
          <w:t>were</w:t>
        </w:r>
      </w:ins>
      <w:del w:id="3661" w:author="Ira" w:date="2020-08-02T10:27:00Z">
        <w:r w:rsidRPr="002677C4" w:rsidDel="00070F5C">
          <w:rPr>
            <w:rFonts w:asciiTheme="majorBidi" w:hAnsiTheme="majorBidi" w:cstheme="majorBidi"/>
            <w:sz w:val="24"/>
            <w:szCs w:val="24"/>
          </w:rPr>
          <w:delText>are</w:delText>
        </w:r>
      </w:del>
      <w:r w:rsidRPr="002677C4">
        <w:rPr>
          <w:rFonts w:asciiTheme="majorBidi" w:hAnsiTheme="majorBidi" w:cstheme="majorBidi"/>
          <w:sz w:val="24"/>
          <w:szCs w:val="24"/>
        </w:rPr>
        <w:t xml:space="preserve"> </w:t>
      </w:r>
      <w:ins w:id="3662" w:author="Ira" w:date="2020-08-02T10:27:00Z">
        <w:r w:rsidR="00070F5C">
          <w:rPr>
            <w:rFonts w:asciiTheme="majorBidi" w:hAnsiTheme="majorBidi" w:cstheme="majorBidi"/>
            <w:sz w:val="24"/>
            <w:szCs w:val="24"/>
          </w:rPr>
          <w:t>his arguments</w:t>
        </w:r>
      </w:ins>
      <w:del w:id="3663" w:author="Ira" w:date="2020-08-02T10:27:00Z">
        <w:r w:rsidRPr="002677C4" w:rsidDel="00070F5C">
          <w:rPr>
            <w:rFonts w:asciiTheme="majorBidi" w:hAnsiTheme="majorBidi" w:cstheme="majorBidi"/>
            <w:sz w:val="24"/>
            <w:szCs w:val="24"/>
          </w:rPr>
          <w:delText>those</w:delText>
        </w:r>
      </w:del>
      <w:r w:rsidRPr="002677C4">
        <w:rPr>
          <w:rFonts w:asciiTheme="majorBidi" w:hAnsiTheme="majorBidi" w:cstheme="majorBidi"/>
          <w:sz w:val="24"/>
          <w:szCs w:val="24"/>
        </w:rPr>
        <w:t xml:space="preserve"> for dismissing it? In what ideological family do they place his worldview? Neoliberalism, neoconservatism or plain populism</w:t>
      </w:r>
      <w:r w:rsidRPr="002677C4">
        <w:rPr>
          <w:rFonts w:asciiTheme="majorBidi" w:hAnsiTheme="majorBidi" w:cstheme="majorBidi"/>
          <w:sz w:val="24"/>
          <w:szCs w:val="24"/>
          <w:rtl/>
        </w:rPr>
        <w:t xml:space="preserve"> </w:t>
      </w:r>
      <w:r w:rsidRPr="002677C4">
        <w:rPr>
          <w:rFonts w:asciiTheme="majorBidi" w:hAnsiTheme="majorBidi" w:cstheme="majorBidi"/>
          <w:sz w:val="24"/>
          <w:szCs w:val="24"/>
        </w:rPr>
        <w:t>after all?</w:t>
      </w:r>
      <w:r w:rsidRPr="002677C4">
        <w:rPr>
          <w:rStyle w:val="FootnoteReference"/>
          <w:rFonts w:asciiTheme="majorBidi" w:hAnsiTheme="majorBidi" w:cstheme="majorBidi"/>
          <w:sz w:val="24"/>
          <w:szCs w:val="24"/>
        </w:rPr>
        <w:footnoteReference w:id="28"/>
      </w:r>
    </w:p>
    <w:p w14:paraId="6226C1E1" w14:textId="66C89997" w:rsidR="002677C4" w:rsidRPr="002677C4" w:rsidRDefault="00070F5C">
      <w:pPr>
        <w:spacing w:line="360" w:lineRule="auto"/>
        <w:jc w:val="both"/>
        <w:rPr>
          <w:rFonts w:asciiTheme="majorBidi" w:hAnsiTheme="majorBidi" w:cstheme="majorBidi"/>
          <w:sz w:val="24"/>
          <w:szCs w:val="24"/>
        </w:rPr>
      </w:pPr>
      <w:ins w:id="3664" w:author="Ira" w:date="2020-08-02T10:33:00Z">
        <w:r>
          <w:rPr>
            <w:rFonts w:asciiTheme="majorBidi" w:hAnsiTheme="majorBidi" w:cstheme="majorBidi"/>
            <w:sz w:val="24"/>
            <w:szCs w:val="24"/>
          </w:rPr>
          <w:lastRenderedPageBreak/>
          <w:t xml:space="preserve">In </w:t>
        </w:r>
      </w:ins>
      <w:ins w:id="3665" w:author="Ira" w:date="2020-08-02T10:42:00Z">
        <w:r w:rsidR="006420A5">
          <w:rPr>
            <w:rFonts w:asciiTheme="majorBidi" w:hAnsiTheme="majorBidi" w:cstheme="majorBidi"/>
            <w:sz w:val="24"/>
            <w:szCs w:val="24"/>
          </w:rPr>
          <w:t>expounding</w:t>
        </w:r>
      </w:ins>
      <w:ins w:id="3666" w:author="Ira" w:date="2020-08-02T10:33:00Z">
        <w:r>
          <w:rPr>
            <w:rFonts w:asciiTheme="majorBidi" w:hAnsiTheme="majorBidi" w:cstheme="majorBidi"/>
            <w:sz w:val="24"/>
            <w:szCs w:val="24"/>
          </w:rPr>
          <w:t xml:space="preserve"> the</w:t>
        </w:r>
      </w:ins>
      <w:del w:id="3667" w:author="Ira" w:date="2020-08-02T10:31:00Z">
        <w:r w:rsidR="002677C4" w:rsidRPr="002677C4" w:rsidDel="00070F5C">
          <w:rPr>
            <w:rFonts w:asciiTheme="majorBidi" w:hAnsiTheme="majorBidi" w:cstheme="majorBidi"/>
            <w:sz w:val="24"/>
            <w:szCs w:val="24"/>
          </w:rPr>
          <w:delText>Netanyahu presented the</w:delText>
        </w:r>
      </w:del>
      <w:r w:rsidR="002677C4" w:rsidRPr="002677C4">
        <w:rPr>
          <w:rFonts w:asciiTheme="majorBidi" w:hAnsiTheme="majorBidi" w:cstheme="majorBidi"/>
          <w:sz w:val="24"/>
          <w:szCs w:val="24"/>
        </w:rPr>
        <w:t xml:space="preserve"> background</w:t>
      </w:r>
      <w:del w:id="3668" w:author="Ira" w:date="2020-08-02T10:28:00Z">
        <w:r w:rsidR="002677C4" w:rsidRPr="002677C4" w:rsidDel="00070F5C">
          <w:rPr>
            <w:rFonts w:asciiTheme="majorBidi" w:hAnsiTheme="majorBidi" w:cstheme="majorBidi"/>
            <w:sz w:val="24"/>
            <w:szCs w:val="24"/>
          </w:rPr>
          <w:delText>ed</w:delText>
        </w:r>
      </w:del>
      <w:r w:rsidR="002677C4" w:rsidRPr="002677C4">
        <w:rPr>
          <w:rFonts w:asciiTheme="majorBidi" w:hAnsiTheme="majorBidi" w:cstheme="majorBidi"/>
          <w:sz w:val="24"/>
          <w:szCs w:val="24"/>
        </w:rPr>
        <w:t xml:space="preserve"> </w:t>
      </w:r>
      <w:ins w:id="3669" w:author="Ira" w:date="2020-08-02T10:32:00Z">
        <w:r>
          <w:rPr>
            <w:rFonts w:asciiTheme="majorBidi" w:hAnsiTheme="majorBidi" w:cstheme="majorBidi"/>
            <w:sz w:val="24"/>
            <w:szCs w:val="24"/>
          </w:rPr>
          <w:t>for</w:t>
        </w:r>
      </w:ins>
      <w:del w:id="3670" w:author="Ira" w:date="2020-08-02T10:32:00Z">
        <w:r w:rsidR="002677C4" w:rsidRPr="002677C4" w:rsidDel="00070F5C">
          <w:rPr>
            <w:rFonts w:asciiTheme="majorBidi" w:hAnsiTheme="majorBidi" w:cstheme="majorBidi"/>
            <w:sz w:val="24"/>
            <w:szCs w:val="24"/>
          </w:rPr>
          <w:delText>to</w:delText>
        </w:r>
      </w:del>
      <w:r w:rsidR="002677C4" w:rsidRPr="002677C4">
        <w:rPr>
          <w:rFonts w:asciiTheme="majorBidi" w:hAnsiTheme="majorBidi" w:cstheme="majorBidi"/>
          <w:sz w:val="24"/>
          <w:szCs w:val="24"/>
        </w:rPr>
        <w:t xml:space="preserve"> the UN agreement</w:t>
      </w:r>
      <w:ins w:id="3671" w:author="Ira" w:date="2020-08-02T10:33:00Z">
        <w:r>
          <w:rPr>
            <w:rFonts w:asciiTheme="majorBidi" w:hAnsiTheme="majorBidi" w:cstheme="majorBidi"/>
            <w:sz w:val="24"/>
            <w:szCs w:val="24"/>
          </w:rPr>
          <w:t xml:space="preserve"> and the migration of Africans to Israel, Netanyahu noted</w:t>
        </w:r>
      </w:ins>
      <w:ins w:id="3672" w:author="Ira" w:date="2020-08-02T10:41:00Z">
        <w:r w:rsidR="006420A5">
          <w:rPr>
            <w:rFonts w:asciiTheme="majorBidi" w:hAnsiTheme="majorBidi" w:cstheme="majorBidi"/>
            <w:sz w:val="24"/>
            <w:szCs w:val="24"/>
          </w:rPr>
          <w:t>:</w:t>
        </w:r>
      </w:ins>
      <w:ins w:id="3673" w:author="Ira" w:date="2020-08-02T10:32:00Z">
        <w:r>
          <w:rPr>
            <w:rFonts w:asciiTheme="majorBidi" w:hAnsiTheme="majorBidi" w:cstheme="majorBidi"/>
            <w:sz w:val="24"/>
            <w:szCs w:val="24"/>
          </w:rPr>
          <w:t xml:space="preserve"> </w:t>
        </w:r>
      </w:ins>
      <w:del w:id="3674" w:author="Ira" w:date="2020-08-02T10:32:00Z">
        <w:r w:rsidR="002677C4" w:rsidRPr="002677C4" w:rsidDel="00070F5C">
          <w:rPr>
            <w:rFonts w:asciiTheme="majorBidi" w:hAnsiTheme="majorBidi" w:cstheme="majorBidi"/>
            <w:sz w:val="24"/>
            <w:szCs w:val="24"/>
          </w:rPr>
          <w:delText xml:space="preserve"> and the </w:delText>
        </w:r>
      </w:del>
      <w:del w:id="3675" w:author="Ira" w:date="2020-08-02T10:29:00Z">
        <w:r w:rsidR="002677C4" w:rsidRPr="002677C4" w:rsidDel="00070F5C">
          <w:rPr>
            <w:rFonts w:asciiTheme="majorBidi" w:hAnsiTheme="majorBidi" w:cstheme="majorBidi"/>
            <w:sz w:val="24"/>
            <w:szCs w:val="24"/>
          </w:rPr>
          <w:delText>im</w:delText>
        </w:r>
      </w:del>
      <w:del w:id="3676" w:author="Ira" w:date="2020-08-02T10:32:00Z">
        <w:r w:rsidR="002677C4" w:rsidRPr="002677C4" w:rsidDel="00070F5C">
          <w:rPr>
            <w:rFonts w:asciiTheme="majorBidi" w:hAnsiTheme="majorBidi" w:cstheme="majorBidi"/>
            <w:sz w:val="24"/>
            <w:szCs w:val="24"/>
          </w:rPr>
          <w:delText xml:space="preserve">migration of </w:delText>
        </w:r>
      </w:del>
      <w:del w:id="3677" w:author="Ira" w:date="2020-08-02T10:29:00Z">
        <w:r w:rsidR="002677C4" w:rsidRPr="002677C4" w:rsidDel="00070F5C">
          <w:rPr>
            <w:rFonts w:asciiTheme="majorBidi" w:hAnsiTheme="majorBidi" w:cstheme="majorBidi"/>
            <w:sz w:val="24"/>
            <w:szCs w:val="24"/>
          </w:rPr>
          <w:delText xml:space="preserve">the </w:delText>
        </w:r>
      </w:del>
      <w:del w:id="3678" w:author="Ira" w:date="2020-08-02T10:33:00Z">
        <w:r w:rsidR="002677C4" w:rsidRPr="002677C4" w:rsidDel="00070F5C">
          <w:rPr>
            <w:rFonts w:asciiTheme="majorBidi" w:hAnsiTheme="majorBidi" w:cstheme="majorBidi"/>
            <w:sz w:val="24"/>
            <w:szCs w:val="24"/>
          </w:rPr>
          <w:delText xml:space="preserve">Africans </w:delText>
        </w:r>
      </w:del>
      <w:del w:id="3679" w:author="Ira" w:date="2020-08-02T10:32:00Z">
        <w:r w:rsidR="002677C4" w:rsidRPr="002677C4" w:rsidDel="00070F5C">
          <w:rPr>
            <w:rFonts w:asciiTheme="majorBidi" w:hAnsiTheme="majorBidi" w:cstheme="majorBidi"/>
            <w:sz w:val="24"/>
            <w:szCs w:val="24"/>
          </w:rPr>
          <w:delText>in</w:delText>
        </w:r>
      </w:del>
      <w:del w:id="3680" w:author="Ira" w:date="2020-08-02T10:33:00Z">
        <w:r w:rsidR="002677C4" w:rsidRPr="002677C4" w:rsidDel="00070F5C">
          <w:rPr>
            <w:rFonts w:asciiTheme="majorBidi" w:hAnsiTheme="majorBidi" w:cstheme="majorBidi"/>
            <w:sz w:val="24"/>
            <w:szCs w:val="24"/>
          </w:rPr>
          <w:delText xml:space="preserve">to Israel </w:delText>
        </w:r>
      </w:del>
      <w:del w:id="3681" w:author="Ira" w:date="2020-08-02T10:29:00Z">
        <w:r w:rsidR="002677C4" w:rsidRPr="002677C4" w:rsidDel="00070F5C">
          <w:rPr>
            <w:rFonts w:asciiTheme="majorBidi" w:hAnsiTheme="majorBidi" w:cstheme="majorBidi"/>
            <w:sz w:val="24"/>
            <w:szCs w:val="24"/>
          </w:rPr>
          <w:delText>thus</w:delText>
        </w:r>
      </w:del>
      <w:del w:id="3682" w:author="Ira" w:date="2020-08-02T10:32:00Z">
        <w:r w:rsidR="002677C4" w:rsidRPr="002677C4" w:rsidDel="00070F5C">
          <w:rPr>
            <w:rFonts w:asciiTheme="majorBidi" w:hAnsiTheme="majorBidi" w:cstheme="majorBidi"/>
            <w:sz w:val="24"/>
            <w:szCs w:val="24"/>
          </w:rPr>
          <w:delText>:</w:delText>
        </w:r>
      </w:del>
      <w:del w:id="3683" w:author="Ira" w:date="2020-08-02T10:34:00Z">
        <w:r w:rsidR="002677C4" w:rsidRPr="002677C4" w:rsidDel="00070F5C">
          <w:rPr>
            <w:rFonts w:asciiTheme="majorBidi" w:hAnsiTheme="majorBidi" w:cstheme="majorBidi"/>
            <w:sz w:val="24"/>
            <w:szCs w:val="24"/>
          </w:rPr>
          <w:delText xml:space="preserve"> </w:delText>
        </w:r>
      </w:del>
      <w:r w:rsidR="002677C4" w:rsidRPr="002677C4">
        <w:rPr>
          <w:rFonts w:asciiTheme="majorBidi" w:hAnsiTheme="majorBidi" w:cstheme="majorBidi"/>
          <w:sz w:val="24"/>
          <w:szCs w:val="24"/>
        </w:rPr>
        <w:t>“</w:t>
      </w:r>
      <w:del w:id="3684" w:author="Ira" w:date="2020-08-02T10:29:00Z">
        <w:r w:rsidR="002677C4" w:rsidRPr="002677C4" w:rsidDel="00070F5C">
          <w:rPr>
            <w:rFonts w:asciiTheme="majorBidi" w:hAnsiTheme="majorBidi" w:cstheme="majorBidi"/>
            <w:sz w:val="24"/>
            <w:szCs w:val="24"/>
          </w:rPr>
          <w:delText>the reason for that is t</w:delText>
        </w:r>
      </w:del>
      <w:del w:id="3685" w:author="Ira" w:date="2020-08-02T10:30:00Z">
        <w:r w:rsidR="002677C4" w:rsidRPr="002677C4" w:rsidDel="00070F5C">
          <w:rPr>
            <w:rFonts w:asciiTheme="majorBidi" w:hAnsiTheme="majorBidi" w:cstheme="majorBidi"/>
            <w:sz w:val="24"/>
            <w:szCs w:val="24"/>
          </w:rPr>
          <w:delText xml:space="preserve">hat </w:delText>
        </w:r>
      </w:del>
      <w:r w:rsidR="002677C4" w:rsidRPr="002677C4">
        <w:rPr>
          <w:rFonts w:asciiTheme="majorBidi" w:hAnsiTheme="majorBidi" w:cstheme="majorBidi"/>
          <w:sz w:val="24"/>
          <w:szCs w:val="24"/>
        </w:rPr>
        <w:t>Israel is a very developed country, and the only developed country to which one can walk on foot from Africa</w:t>
      </w:r>
      <w:ins w:id="3686" w:author="Ira" w:date="2020-08-02T10:30:00Z">
        <w:r>
          <w:rPr>
            <w:rFonts w:asciiTheme="majorBidi" w:hAnsiTheme="majorBidi" w:cstheme="majorBidi"/>
            <w:sz w:val="24"/>
            <w:szCs w:val="24"/>
          </w:rPr>
          <w:t>.</w:t>
        </w:r>
      </w:ins>
      <w:r w:rsidR="002677C4" w:rsidRPr="002677C4">
        <w:rPr>
          <w:rFonts w:asciiTheme="majorBidi" w:hAnsiTheme="majorBidi" w:cstheme="majorBidi"/>
          <w:sz w:val="24"/>
          <w:szCs w:val="24"/>
        </w:rPr>
        <w:t>”</w:t>
      </w:r>
      <w:del w:id="3687" w:author="Ira" w:date="2020-08-02T10:30:00Z">
        <w:r w:rsidR="002677C4" w:rsidRPr="002677C4" w:rsidDel="00070F5C">
          <w:rPr>
            <w:rFonts w:asciiTheme="majorBidi" w:hAnsiTheme="majorBidi" w:cstheme="majorBidi"/>
            <w:sz w:val="24"/>
            <w:szCs w:val="24"/>
          </w:rPr>
          <w:delText>.</w:delText>
        </w:r>
      </w:del>
      <w:r w:rsidR="002677C4" w:rsidRPr="002677C4">
        <w:rPr>
          <w:rStyle w:val="FootnoteReference"/>
          <w:rFonts w:asciiTheme="majorBidi" w:hAnsiTheme="majorBidi" w:cstheme="majorBidi"/>
          <w:sz w:val="24"/>
          <w:szCs w:val="24"/>
        </w:rPr>
        <w:footnoteReference w:id="29"/>
      </w:r>
      <w:r w:rsidR="002677C4" w:rsidRPr="002677C4">
        <w:rPr>
          <w:rFonts w:asciiTheme="majorBidi" w:hAnsiTheme="majorBidi" w:cstheme="majorBidi"/>
          <w:sz w:val="24"/>
          <w:szCs w:val="24"/>
        </w:rPr>
        <w:t xml:space="preserve"> </w:t>
      </w:r>
      <w:ins w:id="3688" w:author="Ira" w:date="2020-08-02T10:35:00Z">
        <w:r w:rsidR="006420A5">
          <w:rPr>
            <w:rFonts w:asciiTheme="majorBidi" w:hAnsiTheme="majorBidi" w:cstheme="majorBidi"/>
            <w:sz w:val="24"/>
            <w:szCs w:val="24"/>
          </w:rPr>
          <w:t>H</w:t>
        </w:r>
      </w:ins>
      <w:ins w:id="3689" w:author="Ira" w:date="2020-08-02T10:34:00Z">
        <w:r w:rsidR="006420A5">
          <w:rPr>
            <w:rFonts w:asciiTheme="majorBidi" w:hAnsiTheme="majorBidi" w:cstheme="majorBidi"/>
            <w:sz w:val="24"/>
            <w:szCs w:val="24"/>
          </w:rPr>
          <w:t>is analysis</w:t>
        </w:r>
      </w:ins>
      <w:del w:id="3690" w:author="Ira" w:date="2020-08-02T10:35:00Z">
        <w:r w:rsidR="002677C4" w:rsidRPr="002677C4" w:rsidDel="006420A5">
          <w:rPr>
            <w:rFonts w:asciiTheme="majorBidi" w:hAnsiTheme="majorBidi" w:cstheme="majorBidi"/>
            <w:sz w:val="24"/>
            <w:szCs w:val="24"/>
          </w:rPr>
          <w:delText>It is</w:delText>
        </w:r>
      </w:del>
      <w:r w:rsidR="002677C4" w:rsidRPr="002677C4">
        <w:rPr>
          <w:rFonts w:asciiTheme="majorBidi" w:hAnsiTheme="majorBidi" w:cstheme="majorBidi"/>
          <w:sz w:val="24"/>
          <w:szCs w:val="24"/>
        </w:rPr>
        <w:t xml:space="preserve"> clearly </w:t>
      </w:r>
      <w:ins w:id="3691" w:author="Ira" w:date="2020-08-02T10:35:00Z">
        <w:r w:rsidR="006420A5">
          <w:rPr>
            <w:rFonts w:asciiTheme="majorBidi" w:hAnsiTheme="majorBidi" w:cstheme="majorBidi"/>
            <w:sz w:val="24"/>
            <w:szCs w:val="24"/>
          </w:rPr>
          <w:t>focuse</w:t>
        </w:r>
      </w:ins>
      <w:ins w:id="3692" w:author="Ira" w:date="2020-08-02T10:42:00Z">
        <w:r w:rsidR="006420A5">
          <w:rPr>
            <w:rFonts w:asciiTheme="majorBidi" w:hAnsiTheme="majorBidi" w:cstheme="majorBidi"/>
            <w:sz w:val="24"/>
            <w:szCs w:val="24"/>
          </w:rPr>
          <w:t>d</w:t>
        </w:r>
      </w:ins>
      <w:ins w:id="3693" w:author="Ira" w:date="2020-08-02T10:35:00Z">
        <w:r w:rsidR="006420A5">
          <w:rPr>
            <w:rFonts w:asciiTheme="majorBidi" w:hAnsiTheme="majorBidi" w:cstheme="majorBidi"/>
            <w:sz w:val="24"/>
            <w:szCs w:val="24"/>
          </w:rPr>
          <w:t xml:space="preserve"> on </w:t>
        </w:r>
      </w:ins>
      <w:r w:rsidR="002677C4" w:rsidRPr="002677C4">
        <w:rPr>
          <w:rFonts w:asciiTheme="majorBidi" w:hAnsiTheme="majorBidi" w:cstheme="majorBidi"/>
          <w:sz w:val="24"/>
          <w:szCs w:val="24"/>
        </w:rPr>
        <w:t xml:space="preserve">the economic reasoning – work </w:t>
      </w:r>
      <w:del w:id="3694" w:author="Ira" w:date="2020-08-02T12:27:00Z">
        <w:r w:rsidR="002677C4" w:rsidRPr="002677C4" w:rsidDel="009A5454">
          <w:rPr>
            <w:rFonts w:asciiTheme="majorBidi" w:hAnsiTheme="majorBidi" w:cstheme="majorBidi"/>
            <w:sz w:val="24"/>
            <w:szCs w:val="24"/>
          </w:rPr>
          <w:delText>im</w:delText>
        </w:r>
      </w:del>
      <w:r w:rsidR="002677C4" w:rsidRPr="002677C4">
        <w:rPr>
          <w:rFonts w:asciiTheme="majorBidi" w:hAnsiTheme="majorBidi" w:cstheme="majorBidi"/>
          <w:sz w:val="24"/>
          <w:szCs w:val="24"/>
        </w:rPr>
        <w:t>migration</w:t>
      </w:r>
      <w:del w:id="3695" w:author="Ira" w:date="2020-08-02T10:35:00Z">
        <w:r w:rsidR="002677C4" w:rsidRPr="002677C4" w:rsidDel="006420A5">
          <w:rPr>
            <w:rFonts w:asciiTheme="majorBidi" w:hAnsiTheme="majorBidi" w:cstheme="majorBidi"/>
            <w:sz w:val="24"/>
            <w:szCs w:val="24"/>
          </w:rPr>
          <w:delText xml:space="preserve"> – that in his analysis is at the center</w:delText>
        </w:r>
      </w:del>
      <w:r w:rsidR="002677C4" w:rsidRPr="002677C4">
        <w:rPr>
          <w:rFonts w:asciiTheme="majorBidi" w:hAnsiTheme="majorBidi" w:cstheme="majorBidi"/>
          <w:sz w:val="24"/>
          <w:szCs w:val="24"/>
        </w:rPr>
        <w:t>. Der</w:t>
      </w:r>
      <w:del w:id="3696" w:author="Ira" w:date="2020-08-02T10:35:00Z">
        <w:r w:rsidR="002677C4" w:rsidRPr="002677C4" w:rsidDel="006420A5">
          <w:rPr>
            <w:rFonts w:asciiTheme="majorBidi" w:hAnsiTheme="majorBidi" w:cstheme="majorBidi"/>
            <w:sz w:val="24"/>
            <w:szCs w:val="24"/>
          </w:rPr>
          <w:delText>e</w:delText>
        </w:r>
      </w:del>
      <w:r w:rsidR="002677C4" w:rsidRPr="002677C4">
        <w:rPr>
          <w:rFonts w:asciiTheme="majorBidi" w:hAnsiTheme="majorBidi" w:cstheme="majorBidi"/>
          <w:sz w:val="24"/>
          <w:szCs w:val="24"/>
        </w:rPr>
        <w:t xml:space="preserve">i, the minister of </w:t>
      </w:r>
      <w:del w:id="3697" w:author="Ira" w:date="2020-08-02T10:35:00Z">
        <w:r w:rsidR="002677C4" w:rsidRPr="002677C4" w:rsidDel="006420A5">
          <w:rPr>
            <w:rFonts w:asciiTheme="majorBidi" w:hAnsiTheme="majorBidi" w:cstheme="majorBidi"/>
            <w:sz w:val="24"/>
            <w:szCs w:val="24"/>
          </w:rPr>
          <w:delText xml:space="preserve">the </w:delText>
        </w:r>
      </w:del>
      <w:r w:rsidR="002677C4" w:rsidRPr="002677C4">
        <w:rPr>
          <w:rFonts w:asciiTheme="majorBidi" w:hAnsiTheme="majorBidi" w:cstheme="majorBidi"/>
          <w:sz w:val="24"/>
          <w:szCs w:val="24"/>
        </w:rPr>
        <w:t xml:space="preserve">interior, </w:t>
      </w:r>
      <w:del w:id="3698" w:author="Ira" w:date="2020-08-02T10:42:00Z">
        <w:r w:rsidR="002677C4" w:rsidRPr="002677C4" w:rsidDel="006420A5">
          <w:rPr>
            <w:rFonts w:asciiTheme="majorBidi" w:hAnsiTheme="majorBidi" w:cstheme="majorBidi"/>
            <w:sz w:val="24"/>
            <w:szCs w:val="24"/>
          </w:rPr>
          <w:delText xml:space="preserve">explicates </w:delText>
        </w:r>
      </w:del>
      <w:ins w:id="3699" w:author="Ira" w:date="2020-08-02T10:42:00Z">
        <w:r w:rsidR="006420A5">
          <w:rPr>
            <w:rFonts w:asciiTheme="majorBidi" w:hAnsiTheme="majorBidi" w:cstheme="majorBidi"/>
            <w:sz w:val="24"/>
            <w:szCs w:val="24"/>
          </w:rPr>
          <w:t>explained</w:t>
        </w:r>
        <w:r w:rsidR="006420A5" w:rsidRPr="002677C4">
          <w:rPr>
            <w:rFonts w:asciiTheme="majorBidi" w:hAnsiTheme="majorBidi" w:cstheme="majorBidi"/>
            <w:sz w:val="24"/>
            <w:szCs w:val="24"/>
          </w:rPr>
          <w:t xml:space="preserve"> </w:t>
        </w:r>
      </w:ins>
      <w:r w:rsidR="002677C4" w:rsidRPr="002677C4">
        <w:rPr>
          <w:rFonts w:asciiTheme="majorBidi" w:hAnsiTheme="majorBidi" w:cstheme="majorBidi"/>
          <w:sz w:val="24"/>
          <w:szCs w:val="24"/>
        </w:rPr>
        <w:t xml:space="preserve">that </w:t>
      </w:r>
      <w:del w:id="3700" w:author="Ira" w:date="2020-08-02T10:42:00Z">
        <w:r w:rsidR="002677C4" w:rsidRPr="002677C4" w:rsidDel="006420A5">
          <w:rPr>
            <w:rFonts w:asciiTheme="majorBidi" w:hAnsiTheme="majorBidi" w:cstheme="majorBidi"/>
            <w:sz w:val="24"/>
            <w:szCs w:val="24"/>
          </w:rPr>
          <w:delText xml:space="preserve">complementing </w:delText>
        </w:r>
      </w:del>
      <w:ins w:id="3701" w:author="Ira" w:date="2020-08-02T10:42:00Z">
        <w:r w:rsidR="006420A5">
          <w:rPr>
            <w:rFonts w:asciiTheme="majorBidi" w:hAnsiTheme="majorBidi" w:cstheme="majorBidi"/>
            <w:sz w:val="24"/>
            <w:szCs w:val="24"/>
          </w:rPr>
          <w:t>alo</w:t>
        </w:r>
      </w:ins>
      <w:ins w:id="3702" w:author="Ira" w:date="2020-08-02T10:43:00Z">
        <w:r w:rsidR="006420A5">
          <w:rPr>
            <w:rFonts w:asciiTheme="majorBidi" w:hAnsiTheme="majorBidi" w:cstheme="majorBidi"/>
            <w:sz w:val="24"/>
            <w:szCs w:val="24"/>
          </w:rPr>
          <w:t>ng with</w:t>
        </w:r>
      </w:ins>
      <w:ins w:id="3703" w:author="Ira" w:date="2020-08-02T10:42:00Z">
        <w:r w:rsidR="006420A5" w:rsidRPr="002677C4">
          <w:rPr>
            <w:rFonts w:asciiTheme="majorBidi" w:hAnsiTheme="majorBidi" w:cstheme="majorBidi"/>
            <w:sz w:val="24"/>
            <w:szCs w:val="24"/>
          </w:rPr>
          <w:t xml:space="preserve"> </w:t>
        </w:r>
      </w:ins>
      <w:r w:rsidR="002677C4" w:rsidRPr="002677C4">
        <w:rPr>
          <w:rFonts w:asciiTheme="majorBidi" w:hAnsiTheme="majorBidi" w:cstheme="majorBidi"/>
          <w:sz w:val="24"/>
          <w:szCs w:val="24"/>
        </w:rPr>
        <w:t xml:space="preserve">the deportation of </w:t>
      </w:r>
      <w:del w:id="3704" w:author="Ira" w:date="2020-08-02T10:50:00Z">
        <w:r w:rsidR="002677C4" w:rsidRPr="002677C4" w:rsidDel="00AF51DA">
          <w:rPr>
            <w:rFonts w:asciiTheme="majorBidi" w:hAnsiTheme="majorBidi" w:cstheme="majorBidi"/>
            <w:sz w:val="24"/>
            <w:szCs w:val="24"/>
          </w:rPr>
          <w:delText xml:space="preserve">those </w:delText>
        </w:r>
      </w:del>
      <w:r w:rsidR="002677C4" w:rsidRPr="002677C4">
        <w:rPr>
          <w:rFonts w:asciiTheme="majorBidi" w:hAnsiTheme="majorBidi" w:cstheme="majorBidi"/>
          <w:sz w:val="24"/>
          <w:szCs w:val="24"/>
        </w:rPr>
        <w:t xml:space="preserve">16.250 people by the UN, the other 16.250 </w:t>
      </w:r>
      <w:ins w:id="3705" w:author="Ira" w:date="2020-08-02T10:50:00Z">
        <w:r w:rsidR="00AF51DA">
          <w:rPr>
            <w:rFonts w:asciiTheme="majorBidi" w:hAnsiTheme="majorBidi" w:cstheme="majorBidi"/>
            <w:sz w:val="24"/>
            <w:szCs w:val="24"/>
          </w:rPr>
          <w:t>Africans</w:t>
        </w:r>
      </w:ins>
      <w:ins w:id="3706" w:author="Ira" w:date="2020-08-02T10:51:00Z">
        <w:r w:rsidR="00AF51DA">
          <w:rPr>
            <w:rFonts w:asciiTheme="majorBidi" w:hAnsiTheme="majorBidi" w:cstheme="majorBidi"/>
            <w:sz w:val="24"/>
            <w:szCs w:val="24"/>
          </w:rPr>
          <w:t xml:space="preserve"> </w:t>
        </w:r>
      </w:ins>
      <w:r w:rsidR="002677C4" w:rsidRPr="002677C4">
        <w:rPr>
          <w:rFonts w:asciiTheme="majorBidi" w:hAnsiTheme="majorBidi" w:cstheme="majorBidi"/>
          <w:sz w:val="24"/>
          <w:szCs w:val="24"/>
        </w:rPr>
        <w:t>would be dealt with as follows: “</w:t>
      </w:r>
      <w:ins w:id="3707" w:author="Ira" w:date="2020-08-02T10:51:00Z">
        <w:r w:rsidR="00AF51DA">
          <w:rPr>
            <w:rFonts w:asciiTheme="majorBidi" w:hAnsiTheme="majorBidi" w:cstheme="majorBidi"/>
            <w:sz w:val="24"/>
            <w:szCs w:val="24"/>
          </w:rPr>
          <w:t>W</w:t>
        </w:r>
      </w:ins>
      <w:del w:id="3708" w:author="Ira" w:date="2020-08-02T10:51:00Z">
        <w:r w:rsidR="002677C4" w:rsidRPr="002677C4" w:rsidDel="00AF51DA">
          <w:rPr>
            <w:rFonts w:asciiTheme="majorBidi" w:hAnsiTheme="majorBidi" w:cstheme="majorBidi"/>
            <w:sz w:val="24"/>
            <w:szCs w:val="24"/>
          </w:rPr>
          <w:delText>w</w:delText>
        </w:r>
      </w:del>
      <w:r w:rsidR="002677C4" w:rsidRPr="002677C4">
        <w:rPr>
          <w:rFonts w:asciiTheme="majorBidi" w:hAnsiTheme="majorBidi" w:cstheme="majorBidi"/>
          <w:sz w:val="24"/>
          <w:szCs w:val="24"/>
        </w:rPr>
        <w:t xml:space="preserve">e will make job plans (work policy) so </w:t>
      </w:r>
      <w:del w:id="3709" w:author="Ira" w:date="2020-08-02T10:55:00Z">
        <w:r w:rsidR="002677C4" w:rsidRPr="002677C4" w:rsidDel="00AF51DA">
          <w:rPr>
            <w:rFonts w:asciiTheme="majorBidi" w:hAnsiTheme="majorBidi" w:cstheme="majorBidi"/>
            <w:sz w:val="24"/>
            <w:szCs w:val="24"/>
          </w:rPr>
          <w:delText xml:space="preserve">that </w:delText>
        </w:r>
      </w:del>
      <w:r w:rsidR="002677C4" w:rsidRPr="002677C4">
        <w:rPr>
          <w:rFonts w:asciiTheme="majorBidi" w:hAnsiTheme="majorBidi" w:cstheme="majorBidi"/>
          <w:sz w:val="24"/>
          <w:szCs w:val="24"/>
        </w:rPr>
        <w:t xml:space="preserve">they </w:t>
      </w:r>
      <w:ins w:id="3710" w:author="Ira" w:date="2020-08-02T10:55:00Z">
        <w:r w:rsidR="00AF51DA">
          <w:rPr>
            <w:rFonts w:asciiTheme="majorBidi" w:hAnsiTheme="majorBidi" w:cstheme="majorBidi"/>
            <w:sz w:val="24"/>
            <w:szCs w:val="24"/>
          </w:rPr>
          <w:t xml:space="preserve">can </w:t>
        </w:r>
      </w:ins>
      <w:del w:id="3711" w:author="Ira" w:date="2020-08-02T10:51:00Z">
        <w:r w:rsidR="002677C4" w:rsidRPr="002677C4" w:rsidDel="00AF51DA">
          <w:rPr>
            <w:rFonts w:asciiTheme="majorBidi" w:hAnsiTheme="majorBidi" w:cstheme="majorBidi"/>
            <w:sz w:val="24"/>
            <w:szCs w:val="24"/>
          </w:rPr>
          <w:delText xml:space="preserve">would </w:delText>
        </w:r>
      </w:del>
      <w:del w:id="3712" w:author="Ira" w:date="2020-08-02T10:54:00Z">
        <w:r w:rsidR="002677C4" w:rsidRPr="002677C4" w:rsidDel="00AF51DA">
          <w:rPr>
            <w:rFonts w:asciiTheme="majorBidi" w:hAnsiTheme="majorBidi" w:cstheme="majorBidi"/>
            <w:sz w:val="24"/>
            <w:szCs w:val="24"/>
          </w:rPr>
          <w:delText xml:space="preserve">leave </w:delText>
        </w:r>
      </w:del>
      <w:ins w:id="3713" w:author="Ira" w:date="2020-08-02T10:54:00Z">
        <w:r w:rsidR="00AF51DA">
          <w:rPr>
            <w:rFonts w:asciiTheme="majorBidi" w:hAnsiTheme="majorBidi" w:cstheme="majorBidi"/>
            <w:sz w:val="24"/>
            <w:szCs w:val="24"/>
          </w:rPr>
          <w:t>move</w:t>
        </w:r>
        <w:r w:rsidR="00AF51DA" w:rsidRPr="002677C4">
          <w:rPr>
            <w:rFonts w:asciiTheme="majorBidi" w:hAnsiTheme="majorBidi" w:cstheme="majorBidi"/>
            <w:sz w:val="24"/>
            <w:szCs w:val="24"/>
          </w:rPr>
          <w:t xml:space="preserve"> </w:t>
        </w:r>
      </w:ins>
      <w:r w:rsidR="002677C4" w:rsidRPr="002677C4">
        <w:rPr>
          <w:rFonts w:asciiTheme="majorBidi" w:hAnsiTheme="majorBidi" w:cstheme="majorBidi"/>
          <w:sz w:val="24"/>
          <w:szCs w:val="24"/>
        </w:rPr>
        <w:t>to other places where their work is needed</w:t>
      </w:r>
      <w:ins w:id="3714" w:author="Ira" w:date="2020-08-02T10:51:00Z">
        <w:r w:rsidR="00AF51DA">
          <w:rPr>
            <w:rFonts w:asciiTheme="majorBidi" w:hAnsiTheme="majorBidi" w:cstheme="majorBidi"/>
            <w:sz w:val="24"/>
            <w:szCs w:val="24"/>
          </w:rPr>
          <w:t>.</w:t>
        </w:r>
      </w:ins>
      <w:r w:rsidR="002677C4" w:rsidRPr="002677C4">
        <w:rPr>
          <w:rFonts w:asciiTheme="majorBidi" w:hAnsiTheme="majorBidi" w:cstheme="majorBidi"/>
          <w:sz w:val="24"/>
          <w:szCs w:val="24"/>
        </w:rPr>
        <w:t>”</w:t>
      </w:r>
      <w:del w:id="3715" w:author="Ira" w:date="2020-08-02T10:51:00Z">
        <w:r w:rsidR="002677C4" w:rsidRPr="002677C4" w:rsidDel="00AF51DA">
          <w:rPr>
            <w:rFonts w:asciiTheme="majorBidi" w:hAnsiTheme="majorBidi" w:cstheme="majorBidi"/>
            <w:sz w:val="24"/>
            <w:szCs w:val="24"/>
          </w:rPr>
          <w:delText>.</w:delText>
        </w:r>
      </w:del>
      <w:r w:rsidR="002677C4" w:rsidRPr="002677C4">
        <w:rPr>
          <w:rStyle w:val="FootnoteReference"/>
          <w:rFonts w:asciiTheme="majorBidi" w:hAnsiTheme="majorBidi" w:cstheme="majorBidi"/>
          <w:sz w:val="24"/>
          <w:szCs w:val="24"/>
        </w:rPr>
        <w:footnoteReference w:id="30"/>
      </w:r>
      <w:r w:rsidR="002677C4" w:rsidRPr="002677C4">
        <w:rPr>
          <w:rFonts w:asciiTheme="majorBidi" w:hAnsiTheme="majorBidi" w:cstheme="majorBidi"/>
          <w:sz w:val="24"/>
          <w:szCs w:val="24"/>
        </w:rPr>
        <w:t xml:space="preserve"> So the overall rationale for their </w:t>
      </w:r>
      <w:del w:id="3724" w:author="Ira" w:date="2020-08-02T10:52:00Z">
        <w:r w:rsidR="002677C4" w:rsidRPr="002677C4" w:rsidDel="00AF51DA">
          <w:rPr>
            <w:rFonts w:asciiTheme="majorBidi" w:hAnsiTheme="majorBidi" w:cstheme="majorBidi"/>
            <w:sz w:val="24"/>
            <w:szCs w:val="24"/>
          </w:rPr>
          <w:delText>im</w:delText>
        </w:r>
      </w:del>
      <w:r w:rsidR="002677C4" w:rsidRPr="002677C4">
        <w:rPr>
          <w:rFonts w:asciiTheme="majorBidi" w:hAnsiTheme="majorBidi" w:cstheme="majorBidi"/>
          <w:sz w:val="24"/>
          <w:szCs w:val="24"/>
        </w:rPr>
        <w:t>migration</w:t>
      </w:r>
      <w:ins w:id="3725" w:author="Ira" w:date="2020-08-02T10:52:00Z">
        <w:r w:rsidR="00AF51DA">
          <w:rPr>
            <w:rFonts w:asciiTheme="majorBidi" w:hAnsiTheme="majorBidi" w:cstheme="majorBidi"/>
            <w:sz w:val="24"/>
            <w:szCs w:val="24"/>
          </w:rPr>
          <w:t xml:space="preserve"> and for</w:t>
        </w:r>
      </w:ins>
      <w:del w:id="3726" w:author="Ira" w:date="2020-08-02T10:52:00Z">
        <w:r w:rsidR="002677C4" w:rsidRPr="002677C4" w:rsidDel="00AF51DA">
          <w:rPr>
            <w:rFonts w:asciiTheme="majorBidi" w:hAnsiTheme="majorBidi" w:cstheme="majorBidi"/>
            <w:sz w:val="24"/>
            <w:szCs w:val="24"/>
          </w:rPr>
          <w:delText>, as well as to</w:delText>
        </w:r>
      </w:del>
      <w:r w:rsidR="002677C4" w:rsidRPr="002677C4">
        <w:rPr>
          <w:rFonts w:asciiTheme="majorBidi" w:hAnsiTheme="majorBidi" w:cstheme="majorBidi"/>
          <w:sz w:val="24"/>
          <w:szCs w:val="24"/>
        </w:rPr>
        <w:t xml:space="preserve"> the policy plan proposed by </w:t>
      </w:r>
      <w:del w:id="3727" w:author="Ira" w:date="2020-08-02T10:52:00Z">
        <w:r w:rsidR="002677C4" w:rsidRPr="002677C4" w:rsidDel="00AF51DA">
          <w:rPr>
            <w:rFonts w:asciiTheme="majorBidi" w:hAnsiTheme="majorBidi" w:cstheme="majorBidi"/>
            <w:sz w:val="24"/>
            <w:szCs w:val="24"/>
          </w:rPr>
          <w:delText xml:space="preserve">the </w:delText>
        </w:r>
      </w:del>
      <w:del w:id="3728" w:author="Ira" w:date="2020-07-31T12:19:00Z">
        <w:r w:rsidR="002677C4" w:rsidRPr="002677C4" w:rsidDel="00551970">
          <w:rPr>
            <w:rFonts w:asciiTheme="majorBidi" w:hAnsiTheme="majorBidi" w:cstheme="majorBidi"/>
            <w:sz w:val="24"/>
            <w:szCs w:val="24"/>
          </w:rPr>
          <w:delText>PM</w:delText>
        </w:r>
      </w:del>
      <w:del w:id="3729" w:author="Ira" w:date="2020-08-02T10:52:00Z">
        <w:r w:rsidR="002677C4" w:rsidRPr="002677C4" w:rsidDel="00AF51DA">
          <w:rPr>
            <w:rFonts w:asciiTheme="majorBidi" w:hAnsiTheme="majorBidi" w:cstheme="majorBidi"/>
            <w:sz w:val="24"/>
            <w:szCs w:val="24"/>
          </w:rPr>
          <w:delText xml:space="preserve"> and his minister</w:delText>
        </w:r>
      </w:del>
      <w:ins w:id="3730" w:author="Ira" w:date="2020-08-02T10:52:00Z">
        <w:r w:rsidR="00AF51DA">
          <w:rPr>
            <w:rFonts w:asciiTheme="majorBidi" w:hAnsiTheme="majorBidi" w:cstheme="majorBidi"/>
            <w:sz w:val="24"/>
            <w:szCs w:val="24"/>
          </w:rPr>
          <w:t>Netanyahu and Deri</w:t>
        </w:r>
      </w:ins>
      <w:del w:id="3731" w:author="Ira" w:date="2020-08-02T10:53:00Z">
        <w:r w:rsidR="002677C4" w:rsidRPr="002677C4" w:rsidDel="00AF51DA">
          <w:rPr>
            <w:rFonts w:asciiTheme="majorBidi" w:hAnsiTheme="majorBidi" w:cstheme="majorBidi"/>
            <w:sz w:val="24"/>
            <w:szCs w:val="24"/>
          </w:rPr>
          <w:delText>,</w:delText>
        </w:r>
      </w:del>
      <w:ins w:id="3732" w:author="Ira" w:date="2020-08-02T10:53:00Z">
        <w:r w:rsidR="00AF51DA">
          <w:rPr>
            <w:rFonts w:asciiTheme="majorBidi" w:hAnsiTheme="majorBidi" w:cstheme="majorBidi"/>
            <w:sz w:val="24"/>
            <w:szCs w:val="24"/>
          </w:rPr>
          <w:t xml:space="preserve"> was</w:t>
        </w:r>
      </w:ins>
      <w:del w:id="3733" w:author="Ira" w:date="2020-08-02T10:53:00Z">
        <w:r w:rsidR="002677C4" w:rsidRPr="002677C4" w:rsidDel="00AF51DA">
          <w:rPr>
            <w:rFonts w:asciiTheme="majorBidi" w:hAnsiTheme="majorBidi" w:cstheme="majorBidi"/>
            <w:sz w:val="24"/>
            <w:szCs w:val="24"/>
          </w:rPr>
          <w:delText xml:space="preserve"> is</w:delText>
        </w:r>
      </w:del>
      <w:r w:rsidR="002677C4" w:rsidRPr="002677C4">
        <w:rPr>
          <w:rFonts w:asciiTheme="majorBidi" w:hAnsiTheme="majorBidi" w:cstheme="majorBidi"/>
          <w:sz w:val="24"/>
          <w:szCs w:val="24"/>
        </w:rPr>
        <w:t xml:space="preserve"> clearly economic: </w:t>
      </w:r>
      <w:ins w:id="3734" w:author="Ira" w:date="2020-08-02T10:53:00Z">
        <w:r w:rsidR="00AF51DA">
          <w:rPr>
            <w:rFonts w:asciiTheme="majorBidi" w:hAnsiTheme="majorBidi" w:cstheme="majorBidi"/>
            <w:sz w:val="24"/>
            <w:szCs w:val="24"/>
          </w:rPr>
          <w:t>T</w:t>
        </w:r>
      </w:ins>
      <w:del w:id="3735" w:author="Ira" w:date="2020-08-02T10:53:00Z">
        <w:r w:rsidR="002677C4" w:rsidRPr="002677C4" w:rsidDel="00AF51DA">
          <w:rPr>
            <w:rFonts w:asciiTheme="majorBidi" w:hAnsiTheme="majorBidi" w:cstheme="majorBidi"/>
            <w:sz w:val="24"/>
            <w:szCs w:val="24"/>
          </w:rPr>
          <w:delText>t</w:delText>
        </w:r>
      </w:del>
      <w:r w:rsidR="002677C4" w:rsidRPr="002677C4">
        <w:rPr>
          <w:rFonts w:asciiTheme="majorBidi" w:hAnsiTheme="majorBidi" w:cstheme="majorBidi"/>
          <w:sz w:val="24"/>
          <w:szCs w:val="24"/>
        </w:rPr>
        <w:t xml:space="preserve">hey </w:t>
      </w:r>
      <w:ins w:id="3736" w:author="Ira" w:date="2020-08-02T10:53:00Z">
        <w:r w:rsidR="00AF51DA">
          <w:rPr>
            <w:rFonts w:asciiTheme="majorBidi" w:hAnsiTheme="majorBidi" w:cstheme="majorBidi"/>
            <w:sz w:val="24"/>
            <w:szCs w:val="24"/>
          </w:rPr>
          <w:t>entered</w:t>
        </w:r>
      </w:ins>
      <w:del w:id="3737" w:author="Ira" w:date="2020-08-02T10:53:00Z">
        <w:r w:rsidR="002677C4" w:rsidRPr="002677C4" w:rsidDel="00AF51DA">
          <w:rPr>
            <w:rFonts w:asciiTheme="majorBidi" w:hAnsiTheme="majorBidi" w:cstheme="majorBidi"/>
            <w:sz w:val="24"/>
            <w:szCs w:val="24"/>
          </w:rPr>
          <w:delText>immigrate</w:delText>
        </w:r>
      </w:del>
      <w:ins w:id="3738" w:author="Ira" w:date="2020-08-02T10:53:00Z">
        <w:r w:rsidR="00AF51DA">
          <w:rPr>
            <w:rFonts w:asciiTheme="majorBidi" w:hAnsiTheme="majorBidi" w:cstheme="majorBidi"/>
            <w:sz w:val="24"/>
            <w:szCs w:val="24"/>
          </w:rPr>
          <w:t xml:space="preserve"> </w:t>
        </w:r>
      </w:ins>
      <w:ins w:id="3739" w:author="Ira" w:date="2020-08-02T10:54:00Z">
        <w:r w:rsidR="00AF51DA">
          <w:rPr>
            <w:rFonts w:asciiTheme="majorBidi" w:hAnsiTheme="majorBidi" w:cstheme="majorBidi"/>
            <w:sz w:val="24"/>
            <w:szCs w:val="24"/>
          </w:rPr>
          <w:t>Israel to find</w:t>
        </w:r>
      </w:ins>
      <w:del w:id="3740" w:author="Ira" w:date="2020-08-02T10:54:00Z">
        <w:r w:rsidR="002677C4" w:rsidRPr="002677C4" w:rsidDel="00AF51DA">
          <w:rPr>
            <w:rFonts w:asciiTheme="majorBidi" w:hAnsiTheme="majorBidi" w:cstheme="majorBidi"/>
            <w:sz w:val="24"/>
            <w:szCs w:val="24"/>
          </w:rPr>
          <w:delText xml:space="preserve"> due to</w:delText>
        </w:r>
      </w:del>
      <w:r w:rsidR="002677C4" w:rsidRPr="002677C4">
        <w:rPr>
          <w:rFonts w:asciiTheme="majorBidi" w:hAnsiTheme="majorBidi" w:cstheme="majorBidi"/>
          <w:sz w:val="24"/>
          <w:szCs w:val="24"/>
        </w:rPr>
        <w:t xml:space="preserve"> work and </w:t>
      </w:r>
      <w:del w:id="3741" w:author="Ira" w:date="2020-08-02T10:54:00Z">
        <w:r w:rsidR="002677C4" w:rsidRPr="002677C4" w:rsidDel="00AF51DA">
          <w:rPr>
            <w:rFonts w:asciiTheme="majorBidi" w:hAnsiTheme="majorBidi" w:cstheme="majorBidi"/>
            <w:sz w:val="24"/>
            <w:szCs w:val="24"/>
          </w:rPr>
          <w:delText xml:space="preserve">they </w:delText>
        </w:r>
      </w:del>
      <w:r w:rsidR="002677C4" w:rsidRPr="002677C4">
        <w:rPr>
          <w:rFonts w:asciiTheme="majorBidi" w:hAnsiTheme="majorBidi" w:cstheme="majorBidi"/>
          <w:sz w:val="24"/>
          <w:szCs w:val="24"/>
        </w:rPr>
        <w:t xml:space="preserve">should be dispersed – </w:t>
      </w:r>
      <w:ins w:id="3742" w:author="Ira" w:date="2020-08-02T10:54:00Z">
        <w:r w:rsidR="00AF51DA">
          <w:rPr>
            <w:rFonts w:asciiTheme="majorBidi" w:hAnsiTheme="majorBidi" w:cstheme="majorBidi"/>
            <w:sz w:val="24"/>
            <w:szCs w:val="24"/>
          </w:rPr>
          <w:t xml:space="preserve">that is, </w:t>
        </w:r>
      </w:ins>
      <w:del w:id="3743" w:author="Ira" w:date="2020-08-02T10:54:00Z">
        <w:r w:rsidR="002677C4" w:rsidRPr="002677C4" w:rsidDel="00AF51DA">
          <w:rPr>
            <w:rFonts w:asciiTheme="majorBidi" w:hAnsiTheme="majorBidi" w:cstheme="majorBidi"/>
            <w:sz w:val="24"/>
            <w:szCs w:val="24"/>
          </w:rPr>
          <w:delText xml:space="preserve">i.e. </w:delText>
        </w:r>
      </w:del>
      <w:ins w:id="3744" w:author="Ira" w:date="2020-08-02T10:54:00Z">
        <w:r w:rsidR="00AF51DA">
          <w:rPr>
            <w:rFonts w:asciiTheme="majorBidi" w:hAnsiTheme="majorBidi" w:cstheme="majorBidi"/>
            <w:sz w:val="24"/>
            <w:szCs w:val="24"/>
          </w:rPr>
          <w:t>moved</w:t>
        </w:r>
      </w:ins>
      <w:del w:id="3745" w:author="Ira" w:date="2020-08-02T10:54:00Z">
        <w:r w:rsidR="002677C4" w:rsidRPr="002677C4" w:rsidDel="00AF51DA">
          <w:rPr>
            <w:rFonts w:asciiTheme="majorBidi" w:hAnsiTheme="majorBidi" w:cstheme="majorBidi"/>
            <w:sz w:val="24"/>
            <w:szCs w:val="24"/>
          </w:rPr>
          <w:delText>taken out of</w:delText>
        </w:r>
      </w:del>
      <w:ins w:id="3746" w:author="Ira" w:date="2020-08-02T10:54:00Z">
        <w:r w:rsidR="00AF51DA">
          <w:rPr>
            <w:rFonts w:asciiTheme="majorBidi" w:hAnsiTheme="majorBidi" w:cstheme="majorBidi"/>
            <w:sz w:val="24"/>
            <w:szCs w:val="24"/>
          </w:rPr>
          <w:t xml:space="preserve"> from</w:t>
        </w:r>
      </w:ins>
      <w:r w:rsidR="002677C4" w:rsidRPr="002677C4">
        <w:rPr>
          <w:rFonts w:asciiTheme="majorBidi" w:hAnsiTheme="majorBidi" w:cstheme="majorBidi"/>
          <w:sz w:val="24"/>
          <w:szCs w:val="24"/>
        </w:rPr>
        <w:t xml:space="preserve"> south Tel Aviv to other places in Israel where their work force is needed. </w:t>
      </w:r>
      <w:del w:id="3747" w:author="Ira" w:date="2020-08-02T10:55:00Z">
        <w:r w:rsidR="002677C4" w:rsidRPr="002677C4" w:rsidDel="00AF51DA">
          <w:rPr>
            <w:rFonts w:asciiTheme="majorBidi" w:hAnsiTheme="majorBidi" w:cstheme="majorBidi"/>
            <w:sz w:val="24"/>
            <w:szCs w:val="24"/>
          </w:rPr>
          <w:delText>Also</w:delText>
        </w:r>
      </w:del>
      <w:ins w:id="3748" w:author="Ira" w:date="2020-08-02T10:55:00Z">
        <w:r w:rsidR="00AF51DA">
          <w:rPr>
            <w:rFonts w:asciiTheme="majorBidi" w:hAnsiTheme="majorBidi" w:cstheme="majorBidi"/>
            <w:sz w:val="24"/>
            <w:szCs w:val="24"/>
          </w:rPr>
          <w:t>In addition</w:t>
        </w:r>
      </w:ins>
      <w:r w:rsidR="002677C4" w:rsidRPr="002677C4">
        <w:rPr>
          <w:rFonts w:asciiTheme="majorBidi" w:hAnsiTheme="majorBidi" w:cstheme="majorBidi"/>
          <w:sz w:val="24"/>
          <w:szCs w:val="24"/>
        </w:rPr>
        <w:t xml:space="preserve">, the </w:t>
      </w:r>
      <w:ins w:id="3749" w:author="Ira" w:date="2020-08-02T10:57:00Z">
        <w:r w:rsidR="00AF51DA">
          <w:rPr>
            <w:rFonts w:asciiTheme="majorBidi" w:hAnsiTheme="majorBidi" w:cstheme="majorBidi"/>
            <w:sz w:val="24"/>
            <w:szCs w:val="24"/>
          </w:rPr>
          <w:t xml:space="preserve">money Israel would save </w:t>
        </w:r>
      </w:ins>
      <w:ins w:id="3750" w:author="Ira" w:date="2020-08-02T10:58:00Z">
        <w:r w:rsidR="00AF51DA">
          <w:rPr>
            <w:rFonts w:asciiTheme="majorBidi" w:hAnsiTheme="majorBidi" w:cstheme="majorBidi"/>
            <w:sz w:val="24"/>
            <w:szCs w:val="24"/>
          </w:rPr>
          <w:t>thanks</w:t>
        </w:r>
      </w:ins>
      <w:ins w:id="3751" w:author="Ira" w:date="2020-08-02T10:57:00Z">
        <w:r w:rsidR="00AF51DA">
          <w:rPr>
            <w:rFonts w:asciiTheme="majorBidi" w:hAnsiTheme="majorBidi" w:cstheme="majorBidi"/>
            <w:sz w:val="24"/>
            <w:szCs w:val="24"/>
          </w:rPr>
          <w:t xml:space="preserve"> to UN funding and </w:t>
        </w:r>
      </w:ins>
      <w:ins w:id="3752" w:author="Ira" w:date="2020-08-02T10:58:00Z">
        <w:r w:rsidR="00AF51DA">
          <w:rPr>
            <w:rFonts w:asciiTheme="majorBidi" w:hAnsiTheme="majorBidi" w:cstheme="majorBidi"/>
            <w:sz w:val="24"/>
            <w:szCs w:val="24"/>
          </w:rPr>
          <w:t xml:space="preserve">by closing the Holot detention camp (which cost 250 million shekels) </w:t>
        </w:r>
      </w:ins>
      <w:ins w:id="3753" w:author="Ira" w:date="2020-08-02T10:59:00Z">
        <w:r w:rsidR="00AF51DA">
          <w:rPr>
            <w:rFonts w:asciiTheme="majorBidi" w:hAnsiTheme="majorBidi" w:cstheme="majorBidi"/>
            <w:sz w:val="24"/>
            <w:szCs w:val="24"/>
          </w:rPr>
          <w:t xml:space="preserve">could be invested in </w:t>
        </w:r>
      </w:ins>
      <w:r w:rsidR="002677C4" w:rsidRPr="002677C4">
        <w:rPr>
          <w:rFonts w:asciiTheme="majorBidi" w:hAnsiTheme="majorBidi" w:cstheme="majorBidi"/>
          <w:sz w:val="24"/>
          <w:szCs w:val="24"/>
        </w:rPr>
        <w:t>rehabilitat</w:t>
      </w:r>
      <w:ins w:id="3754" w:author="Ira" w:date="2020-08-02T10:59:00Z">
        <w:r w:rsidR="00AF51DA">
          <w:rPr>
            <w:rFonts w:asciiTheme="majorBidi" w:hAnsiTheme="majorBidi" w:cstheme="majorBidi"/>
            <w:sz w:val="24"/>
            <w:szCs w:val="24"/>
          </w:rPr>
          <w:t xml:space="preserve">ing </w:t>
        </w:r>
      </w:ins>
      <w:del w:id="3755" w:author="Ira" w:date="2020-08-02T10:59:00Z">
        <w:r w:rsidR="002677C4" w:rsidRPr="002677C4" w:rsidDel="00AF51DA">
          <w:rPr>
            <w:rFonts w:asciiTheme="majorBidi" w:hAnsiTheme="majorBidi" w:cstheme="majorBidi"/>
            <w:sz w:val="24"/>
            <w:szCs w:val="24"/>
          </w:rPr>
          <w:delText xml:space="preserve">ion of </w:delText>
        </w:r>
      </w:del>
      <w:r w:rsidR="002677C4" w:rsidRPr="002677C4">
        <w:rPr>
          <w:rFonts w:asciiTheme="majorBidi" w:hAnsiTheme="majorBidi" w:cstheme="majorBidi"/>
          <w:sz w:val="24"/>
          <w:szCs w:val="24"/>
        </w:rPr>
        <w:t>south Tel Aviv</w:t>
      </w:r>
      <w:del w:id="3756" w:author="Ira" w:date="2020-08-02T10:59:00Z">
        <w:r w:rsidR="002677C4" w:rsidRPr="002677C4" w:rsidDel="00AF51DA">
          <w:rPr>
            <w:rFonts w:asciiTheme="majorBidi" w:hAnsiTheme="majorBidi" w:cstheme="majorBidi"/>
            <w:sz w:val="24"/>
            <w:szCs w:val="24"/>
          </w:rPr>
          <w:delText xml:space="preserve"> would be funded by the funds that would be saved due to the UN funding and the closing down of the Holot detention camp that cost 250 million shekels. This money would enable rebuilding the infrastructures of south Tel Aviv</w:delText>
        </w:r>
      </w:del>
      <w:r w:rsidR="002677C4" w:rsidRPr="002677C4">
        <w:rPr>
          <w:rFonts w:asciiTheme="majorBidi" w:hAnsiTheme="majorBidi" w:cstheme="majorBidi"/>
          <w:sz w:val="24"/>
          <w:szCs w:val="24"/>
        </w:rPr>
        <w:t xml:space="preserve">. Thus, it </w:t>
      </w:r>
      <w:del w:id="3757" w:author="Ira" w:date="2020-08-02T11:00:00Z">
        <w:r w:rsidR="002677C4" w:rsidRPr="002677C4" w:rsidDel="00AF51DA">
          <w:rPr>
            <w:rFonts w:asciiTheme="majorBidi" w:hAnsiTheme="majorBidi" w:cstheme="majorBidi"/>
            <w:sz w:val="24"/>
            <w:szCs w:val="24"/>
          </w:rPr>
          <w:delText xml:space="preserve">is </w:delText>
        </w:r>
      </w:del>
      <w:ins w:id="3758" w:author="Ira" w:date="2020-08-02T11:00:00Z">
        <w:r w:rsidR="00AF51DA">
          <w:rPr>
            <w:rFonts w:asciiTheme="majorBidi" w:hAnsiTheme="majorBidi" w:cstheme="majorBidi"/>
            <w:sz w:val="24"/>
            <w:szCs w:val="24"/>
          </w:rPr>
          <w:t>was</w:t>
        </w:r>
        <w:r w:rsidR="00AF51DA" w:rsidRPr="002677C4">
          <w:rPr>
            <w:rFonts w:asciiTheme="majorBidi" w:hAnsiTheme="majorBidi" w:cstheme="majorBidi"/>
            <w:sz w:val="24"/>
            <w:szCs w:val="24"/>
          </w:rPr>
          <w:t xml:space="preserve"> </w:t>
        </w:r>
      </w:ins>
      <w:r w:rsidR="002677C4" w:rsidRPr="002677C4">
        <w:rPr>
          <w:rFonts w:asciiTheme="majorBidi" w:hAnsiTheme="majorBidi" w:cstheme="majorBidi"/>
          <w:sz w:val="24"/>
          <w:szCs w:val="24"/>
        </w:rPr>
        <w:t xml:space="preserve">an economic-driven analysis </w:t>
      </w:r>
      <w:del w:id="3759" w:author="Ira" w:date="2020-08-02T11:00:00Z">
        <w:r w:rsidR="002677C4" w:rsidRPr="002677C4" w:rsidDel="00AF51DA">
          <w:rPr>
            <w:rFonts w:asciiTheme="majorBidi" w:hAnsiTheme="majorBidi" w:cstheme="majorBidi"/>
            <w:sz w:val="24"/>
            <w:szCs w:val="24"/>
          </w:rPr>
          <w:delText xml:space="preserve">which </w:delText>
        </w:r>
      </w:del>
      <w:ins w:id="3760" w:author="Ira" w:date="2020-08-02T11:00:00Z">
        <w:r w:rsidR="00AF51DA">
          <w:rPr>
            <w:rFonts w:asciiTheme="majorBidi" w:hAnsiTheme="majorBidi" w:cstheme="majorBidi"/>
            <w:sz w:val="24"/>
            <w:szCs w:val="24"/>
          </w:rPr>
          <w:t>that</w:t>
        </w:r>
        <w:r w:rsidR="00AF51DA" w:rsidRPr="002677C4">
          <w:rPr>
            <w:rFonts w:asciiTheme="majorBidi" w:hAnsiTheme="majorBidi" w:cstheme="majorBidi"/>
            <w:sz w:val="24"/>
            <w:szCs w:val="24"/>
          </w:rPr>
          <w:t xml:space="preserve"> </w:t>
        </w:r>
      </w:ins>
      <w:del w:id="3761" w:author="Ira" w:date="2020-08-02T11:00:00Z">
        <w:r w:rsidR="002677C4" w:rsidRPr="002677C4" w:rsidDel="00AF51DA">
          <w:rPr>
            <w:rFonts w:asciiTheme="majorBidi" w:hAnsiTheme="majorBidi" w:cstheme="majorBidi"/>
            <w:sz w:val="24"/>
            <w:szCs w:val="24"/>
          </w:rPr>
          <w:delText xml:space="preserve">recognizes </w:delText>
        </w:r>
      </w:del>
      <w:ins w:id="3762" w:author="Ira" w:date="2020-08-02T11:00:00Z">
        <w:r w:rsidR="00AF51DA">
          <w:rPr>
            <w:rFonts w:asciiTheme="majorBidi" w:hAnsiTheme="majorBidi" w:cstheme="majorBidi"/>
            <w:sz w:val="24"/>
            <w:szCs w:val="24"/>
          </w:rPr>
          <w:t>viewed</w:t>
        </w:r>
        <w:r w:rsidR="00AF51DA" w:rsidRPr="002677C4">
          <w:rPr>
            <w:rFonts w:asciiTheme="majorBidi" w:hAnsiTheme="majorBidi" w:cstheme="majorBidi"/>
            <w:sz w:val="24"/>
            <w:szCs w:val="24"/>
          </w:rPr>
          <w:t xml:space="preserve"> </w:t>
        </w:r>
      </w:ins>
      <w:r w:rsidR="002677C4" w:rsidRPr="002677C4">
        <w:rPr>
          <w:rFonts w:asciiTheme="majorBidi" w:hAnsiTheme="majorBidi" w:cstheme="majorBidi"/>
          <w:sz w:val="24"/>
          <w:szCs w:val="24"/>
        </w:rPr>
        <w:t>global</w:t>
      </w:r>
      <w:ins w:id="3763" w:author="Ira" w:date="2020-08-02T12:25:00Z">
        <w:r w:rsidR="009A5454">
          <w:rPr>
            <w:rFonts w:asciiTheme="majorBidi" w:hAnsiTheme="majorBidi" w:cstheme="majorBidi"/>
            <w:sz w:val="24"/>
            <w:szCs w:val="24"/>
          </w:rPr>
          <w:t xml:space="preserve"> </w:t>
        </w:r>
      </w:ins>
      <w:del w:id="3764" w:author="Ira" w:date="2020-08-02T12:25:00Z">
        <w:r w:rsidR="002677C4" w:rsidRPr="002677C4" w:rsidDel="009A5454">
          <w:rPr>
            <w:rFonts w:asciiTheme="majorBidi" w:hAnsiTheme="majorBidi" w:cstheme="majorBidi"/>
            <w:sz w:val="24"/>
            <w:szCs w:val="24"/>
          </w:rPr>
          <w:delText xml:space="preserve"> im</w:delText>
        </w:r>
      </w:del>
      <w:r w:rsidR="002677C4" w:rsidRPr="002677C4">
        <w:rPr>
          <w:rFonts w:asciiTheme="majorBidi" w:hAnsiTheme="majorBidi" w:cstheme="majorBidi"/>
          <w:sz w:val="24"/>
          <w:szCs w:val="24"/>
        </w:rPr>
        <w:t xml:space="preserve">migration </w:t>
      </w:r>
      <w:ins w:id="3765" w:author="Ira" w:date="2020-08-02T11:00:00Z">
        <w:r w:rsidR="00AF51DA">
          <w:rPr>
            <w:rFonts w:asciiTheme="majorBidi" w:hAnsiTheme="majorBidi" w:cstheme="majorBidi"/>
            <w:sz w:val="24"/>
            <w:szCs w:val="24"/>
          </w:rPr>
          <w:t>in the context of</w:t>
        </w:r>
      </w:ins>
      <w:del w:id="3766" w:author="Ira" w:date="2020-08-02T11:00:00Z">
        <w:r w:rsidR="002677C4" w:rsidRPr="002677C4" w:rsidDel="00AF51DA">
          <w:rPr>
            <w:rFonts w:asciiTheme="majorBidi" w:hAnsiTheme="majorBidi" w:cstheme="majorBidi"/>
            <w:sz w:val="24"/>
            <w:szCs w:val="24"/>
          </w:rPr>
          <w:delText>due to</w:delText>
        </w:r>
      </w:del>
      <w:ins w:id="3767" w:author="Ira" w:date="2020-08-02T11:00:00Z">
        <w:r w:rsidR="00AF51DA">
          <w:rPr>
            <w:rFonts w:asciiTheme="majorBidi" w:hAnsiTheme="majorBidi" w:cstheme="majorBidi"/>
            <w:sz w:val="24"/>
            <w:szCs w:val="24"/>
          </w:rPr>
          <w:t xml:space="preserve"> a</w:t>
        </w:r>
      </w:ins>
      <w:r w:rsidR="002677C4" w:rsidRPr="002677C4">
        <w:rPr>
          <w:rFonts w:asciiTheme="majorBidi" w:hAnsiTheme="majorBidi" w:cstheme="majorBidi"/>
          <w:sz w:val="24"/>
          <w:szCs w:val="24"/>
        </w:rPr>
        <w:t xml:space="preserve"> market economy and accommodate</w:t>
      </w:r>
      <w:ins w:id="3768" w:author="Ira" w:date="2020-08-02T12:24:00Z">
        <w:r w:rsidR="009A5454">
          <w:rPr>
            <w:rFonts w:asciiTheme="majorBidi" w:hAnsiTheme="majorBidi" w:cstheme="majorBidi"/>
            <w:sz w:val="24"/>
            <w:szCs w:val="24"/>
          </w:rPr>
          <w:t>d</w:t>
        </w:r>
      </w:ins>
      <w:del w:id="3769" w:author="Ira" w:date="2020-08-02T12:24:00Z">
        <w:r w:rsidR="002677C4" w:rsidRPr="002677C4" w:rsidDel="009A5454">
          <w:rPr>
            <w:rFonts w:asciiTheme="majorBidi" w:hAnsiTheme="majorBidi" w:cstheme="majorBidi"/>
            <w:sz w:val="24"/>
            <w:szCs w:val="24"/>
          </w:rPr>
          <w:delText>s</w:delText>
        </w:r>
      </w:del>
      <w:r w:rsidR="002677C4" w:rsidRPr="002677C4">
        <w:rPr>
          <w:rFonts w:asciiTheme="majorBidi" w:hAnsiTheme="majorBidi" w:cstheme="majorBidi"/>
          <w:sz w:val="24"/>
          <w:szCs w:val="24"/>
        </w:rPr>
        <w:t xml:space="preserve"> it </w:t>
      </w:r>
      <w:del w:id="3770" w:author="Ira" w:date="2020-08-02T12:24:00Z">
        <w:r w:rsidR="002677C4" w:rsidRPr="002677C4" w:rsidDel="009A5454">
          <w:rPr>
            <w:rFonts w:asciiTheme="majorBidi" w:hAnsiTheme="majorBidi" w:cstheme="majorBidi"/>
            <w:sz w:val="24"/>
            <w:szCs w:val="24"/>
          </w:rPr>
          <w:delText xml:space="preserve">through </w:delText>
        </w:r>
      </w:del>
      <w:ins w:id="3771" w:author="Ira" w:date="2020-08-02T12:24:00Z">
        <w:r w:rsidR="009A5454">
          <w:rPr>
            <w:rFonts w:asciiTheme="majorBidi" w:hAnsiTheme="majorBidi" w:cstheme="majorBidi"/>
            <w:sz w:val="24"/>
            <w:szCs w:val="24"/>
          </w:rPr>
          <w:t>via a</w:t>
        </w:r>
      </w:ins>
      <w:ins w:id="3772" w:author="Ira" w:date="2020-08-02T12:25:00Z">
        <w:r w:rsidR="009A5454">
          <w:rPr>
            <w:rFonts w:asciiTheme="majorBidi" w:hAnsiTheme="majorBidi" w:cstheme="majorBidi"/>
            <w:sz w:val="24"/>
            <w:szCs w:val="24"/>
          </w:rPr>
          <w:t>n</w:t>
        </w:r>
      </w:ins>
      <w:ins w:id="3773" w:author="Ira" w:date="2020-08-02T12:24:00Z">
        <w:r w:rsidR="009A5454" w:rsidRPr="002677C4">
          <w:rPr>
            <w:rFonts w:asciiTheme="majorBidi" w:hAnsiTheme="majorBidi" w:cstheme="majorBidi"/>
            <w:sz w:val="24"/>
            <w:szCs w:val="24"/>
          </w:rPr>
          <w:t xml:space="preserve"> </w:t>
        </w:r>
      </w:ins>
      <w:r w:rsidR="002677C4" w:rsidRPr="002677C4">
        <w:rPr>
          <w:rFonts w:asciiTheme="majorBidi" w:hAnsiTheme="majorBidi" w:cstheme="majorBidi"/>
          <w:sz w:val="24"/>
          <w:szCs w:val="24"/>
        </w:rPr>
        <w:t xml:space="preserve">Israeli economic plan that </w:t>
      </w:r>
      <w:del w:id="3774" w:author="Ira" w:date="2020-08-02T12:25:00Z">
        <w:r w:rsidR="002677C4" w:rsidRPr="002677C4" w:rsidDel="009A5454">
          <w:rPr>
            <w:rFonts w:asciiTheme="majorBidi" w:hAnsiTheme="majorBidi" w:cstheme="majorBidi"/>
            <w:sz w:val="24"/>
            <w:szCs w:val="24"/>
          </w:rPr>
          <w:delText xml:space="preserve">needs </w:delText>
        </w:r>
      </w:del>
      <w:ins w:id="3775" w:author="Ira" w:date="2020-08-02T12:25:00Z">
        <w:r w:rsidR="009A5454">
          <w:rPr>
            <w:rFonts w:asciiTheme="majorBidi" w:hAnsiTheme="majorBidi" w:cstheme="majorBidi"/>
            <w:sz w:val="24"/>
            <w:szCs w:val="24"/>
          </w:rPr>
          <w:t>requires</w:t>
        </w:r>
        <w:r w:rsidR="009A5454" w:rsidRPr="002677C4">
          <w:rPr>
            <w:rFonts w:asciiTheme="majorBidi" w:hAnsiTheme="majorBidi" w:cstheme="majorBidi"/>
            <w:sz w:val="24"/>
            <w:szCs w:val="24"/>
          </w:rPr>
          <w:t xml:space="preserve"> </w:t>
        </w:r>
      </w:ins>
      <w:r w:rsidR="002677C4" w:rsidRPr="002677C4">
        <w:rPr>
          <w:rFonts w:asciiTheme="majorBidi" w:hAnsiTheme="majorBidi" w:cstheme="majorBidi"/>
          <w:sz w:val="24"/>
          <w:szCs w:val="24"/>
        </w:rPr>
        <w:t>foreign work.</w:t>
      </w:r>
    </w:p>
    <w:p w14:paraId="03E8BADF" w14:textId="6F28EE3C" w:rsidR="002677C4" w:rsidRPr="002677C4" w:rsidRDefault="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Indeed, the analysis of illegal </w:t>
      </w:r>
      <w:del w:id="3776" w:author="Ira" w:date="2020-08-02T12:25:00Z">
        <w:r w:rsidRPr="002677C4" w:rsidDel="009A5454">
          <w:rPr>
            <w:rFonts w:asciiTheme="majorBidi" w:hAnsiTheme="majorBidi" w:cstheme="majorBidi"/>
            <w:sz w:val="24"/>
            <w:szCs w:val="24"/>
          </w:rPr>
          <w:delText>im</w:delText>
        </w:r>
      </w:del>
      <w:r w:rsidRPr="002677C4">
        <w:rPr>
          <w:rFonts w:asciiTheme="majorBidi" w:hAnsiTheme="majorBidi" w:cstheme="majorBidi"/>
          <w:sz w:val="24"/>
          <w:szCs w:val="24"/>
        </w:rPr>
        <w:t xml:space="preserve">migration in the democratic world is anchored in liberalism, with its two feet: </w:t>
      </w:r>
      <w:ins w:id="3777" w:author="Ira" w:date="2020-08-02T12:28:00Z">
        <w:r w:rsidR="009A5454">
          <w:rPr>
            <w:rFonts w:asciiTheme="majorBidi" w:hAnsiTheme="majorBidi" w:cstheme="majorBidi"/>
            <w:sz w:val="24"/>
            <w:szCs w:val="24"/>
          </w:rPr>
          <w:t xml:space="preserve">an </w:t>
        </w:r>
      </w:ins>
      <w:r w:rsidRPr="002677C4">
        <w:rPr>
          <w:rFonts w:asciiTheme="majorBidi" w:hAnsiTheme="majorBidi" w:cstheme="majorBidi"/>
          <w:sz w:val="24"/>
          <w:szCs w:val="24"/>
        </w:rPr>
        <w:t>economic analysis of demographic migration</w:t>
      </w:r>
      <w:del w:id="3778" w:author="Ira" w:date="2020-08-02T12:30:00Z">
        <w:r w:rsidRPr="002677C4" w:rsidDel="009A5454">
          <w:rPr>
            <w:rFonts w:asciiTheme="majorBidi" w:hAnsiTheme="majorBidi" w:cstheme="majorBidi"/>
            <w:sz w:val="24"/>
            <w:szCs w:val="24"/>
          </w:rPr>
          <w:delText>s</w:delText>
        </w:r>
      </w:del>
      <w:r w:rsidRPr="002677C4">
        <w:rPr>
          <w:rFonts w:asciiTheme="majorBidi" w:hAnsiTheme="majorBidi" w:cstheme="majorBidi"/>
          <w:sz w:val="24"/>
          <w:szCs w:val="24"/>
        </w:rPr>
        <w:t>, and rights for refugees.</w:t>
      </w:r>
      <w:r w:rsidRPr="002677C4">
        <w:rPr>
          <w:rStyle w:val="FootnoteReference"/>
          <w:rFonts w:asciiTheme="majorBidi" w:hAnsiTheme="majorBidi" w:cstheme="majorBidi"/>
          <w:sz w:val="24"/>
          <w:szCs w:val="24"/>
        </w:rPr>
        <w:footnoteReference w:id="31"/>
      </w:r>
      <w:r w:rsidRPr="002677C4">
        <w:rPr>
          <w:rFonts w:asciiTheme="majorBidi" w:hAnsiTheme="majorBidi" w:cstheme="majorBidi"/>
          <w:sz w:val="24"/>
          <w:szCs w:val="24"/>
        </w:rPr>
        <w:t xml:space="preserve"> The </w:t>
      </w:r>
      <w:ins w:id="3779" w:author="Ira" w:date="2020-08-02T12:33:00Z">
        <w:r w:rsidR="009A5454">
          <w:rPr>
            <w:rFonts w:asciiTheme="majorBidi" w:hAnsiTheme="majorBidi" w:cstheme="majorBidi"/>
            <w:sz w:val="24"/>
            <w:szCs w:val="24"/>
          </w:rPr>
          <w:t xml:space="preserve">economic analysis considers the </w:t>
        </w:r>
      </w:ins>
      <w:r w:rsidRPr="002677C4">
        <w:rPr>
          <w:rFonts w:asciiTheme="majorBidi" w:hAnsiTheme="majorBidi" w:cstheme="majorBidi"/>
          <w:sz w:val="24"/>
          <w:szCs w:val="24"/>
        </w:rPr>
        <w:t xml:space="preserve">attraction of the developed countries for </w:t>
      </w:r>
      <w:del w:id="3780" w:author="Ira" w:date="2020-08-02T12:33:00Z">
        <w:r w:rsidRPr="002677C4" w:rsidDel="009A5454">
          <w:rPr>
            <w:rFonts w:asciiTheme="majorBidi" w:hAnsiTheme="majorBidi" w:cstheme="majorBidi"/>
            <w:sz w:val="24"/>
            <w:szCs w:val="24"/>
          </w:rPr>
          <w:delText xml:space="preserve">the </w:delText>
        </w:r>
      </w:del>
      <w:r w:rsidRPr="002677C4">
        <w:rPr>
          <w:rFonts w:asciiTheme="majorBidi" w:hAnsiTheme="majorBidi" w:cstheme="majorBidi"/>
          <w:sz w:val="24"/>
          <w:szCs w:val="24"/>
        </w:rPr>
        <w:t xml:space="preserve">poor </w:t>
      </w:r>
      <w:del w:id="3781" w:author="Ira" w:date="2020-08-02T12:29:00Z">
        <w:r w:rsidRPr="002677C4" w:rsidDel="009A5454">
          <w:rPr>
            <w:rFonts w:asciiTheme="majorBidi" w:hAnsiTheme="majorBidi" w:cstheme="majorBidi"/>
            <w:sz w:val="24"/>
            <w:szCs w:val="24"/>
          </w:rPr>
          <w:delText>im</w:delText>
        </w:r>
      </w:del>
      <w:r w:rsidRPr="002677C4">
        <w:rPr>
          <w:rFonts w:asciiTheme="majorBidi" w:hAnsiTheme="majorBidi" w:cstheme="majorBidi"/>
          <w:sz w:val="24"/>
          <w:szCs w:val="24"/>
        </w:rPr>
        <w:t xml:space="preserve">migrants who </w:t>
      </w:r>
      <w:del w:id="3782" w:author="Ira" w:date="2020-08-02T12:33:00Z">
        <w:r w:rsidRPr="002677C4" w:rsidDel="009A5454">
          <w:rPr>
            <w:rFonts w:asciiTheme="majorBidi" w:hAnsiTheme="majorBidi" w:cstheme="majorBidi"/>
            <w:sz w:val="24"/>
            <w:szCs w:val="24"/>
          </w:rPr>
          <w:delText xml:space="preserve">want </w:delText>
        </w:r>
      </w:del>
      <w:ins w:id="3783" w:author="Ira" w:date="2020-08-02T12:33:00Z">
        <w:r w:rsidR="009A5454">
          <w:rPr>
            <w:rFonts w:asciiTheme="majorBidi" w:hAnsiTheme="majorBidi" w:cstheme="majorBidi"/>
            <w:sz w:val="24"/>
            <w:szCs w:val="24"/>
          </w:rPr>
          <w:t>seek</w:t>
        </w:r>
        <w:r w:rsidR="009A5454"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to improve their </w:t>
      </w:r>
      <w:del w:id="3784" w:author="Ira" w:date="2020-08-02T12:29:00Z">
        <w:r w:rsidRPr="002677C4" w:rsidDel="009A5454">
          <w:rPr>
            <w:rFonts w:asciiTheme="majorBidi" w:hAnsiTheme="majorBidi" w:cstheme="majorBidi"/>
            <w:sz w:val="24"/>
            <w:szCs w:val="24"/>
          </w:rPr>
          <w:delText xml:space="preserve">life </w:delText>
        </w:r>
      </w:del>
      <w:ins w:id="3785" w:author="Ira" w:date="2020-08-02T12:29:00Z">
        <w:r w:rsidR="009A5454">
          <w:rPr>
            <w:rFonts w:asciiTheme="majorBidi" w:hAnsiTheme="majorBidi" w:cstheme="majorBidi"/>
            <w:sz w:val="24"/>
            <w:szCs w:val="24"/>
          </w:rPr>
          <w:t>lives</w:t>
        </w:r>
      </w:ins>
      <w:del w:id="3786" w:author="Ira" w:date="2020-08-02T12:29:00Z">
        <w:r w:rsidRPr="002677C4" w:rsidDel="009A5454">
          <w:rPr>
            <w:rFonts w:asciiTheme="majorBidi" w:hAnsiTheme="majorBidi" w:cstheme="majorBidi"/>
            <w:sz w:val="24"/>
            <w:szCs w:val="24"/>
          </w:rPr>
          <w:delText>chances</w:delText>
        </w:r>
      </w:del>
      <w:r w:rsidRPr="002677C4">
        <w:rPr>
          <w:rFonts w:asciiTheme="majorBidi" w:hAnsiTheme="majorBidi" w:cstheme="majorBidi"/>
          <w:sz w:val="24"/>
          <w:szCs w:val="24"/>
        </w:rPr>
        <w:t xml:space="preserve">, </w:t>
      </w:r>
      <w:del w:id="3787" w:author="Ira" w:date="2020-08-02T12:33:00Z">
        <w:r w:rsidRPr="002677C4" w:rsidDel="009A5454">
          <w:rPr>
            <w:rFonts w:asciiTheme="majorBidi" w:hAnsiTheme="majorBidi" w:cstheme="majorBidi"/>
            <w:sz w:val="24"/>
            <w:szCs w:val="24"/>
          </w:rPr>
          <w:delText xml:space="preserve">and </w:delText>
        </w:r>
      </w:del>
      <w:ins w:id="3788" w:author="Ira" w:date="2020-08-02T12:33:00Z">
        <w:r w:rsidR="009A5454">
          <w:rPr>
            <w:rFonts w:asciiTheme="majorBidi" w:hAnsiTheme="majorBidi" w:cstheme="majorBidi"/>
            <w:sz w:val="24"/>
            <w:szCs w:val="24"/>
          </w:rPr>
          <w:t>as well as</w:t>
        </w:r>
        <w:r w:rsidR="009A5454" w:rsidRPr="002677C4">
          <w:rPr>
            <w:rFonts w:asciiTheme="majorBidi" w:hAnsiTheme="majorBidi" w:cstheme="majorBidi"/>
            <w:sz w:val="24"/>
            <w:szCs w:val="24"/>
          </w:rPr>
          <w:t xml:space="preserve"> </w:t>
        </w:r>
      </w:ins>
      <w:r w:rsidRPr="002677C4">
        <w:rPr>
          <w:rFonts w:asciiTheme="majorBidi" w:hAnsiTheme="majorBidi" w:cstheme="majorBidi"/>
          <w:sz w:val="24"/>
          <w:szCs w:val="24"/>
        </w:rPr>
        <w:t>the economic grievances of the disadvantaged populations in the receiving countries. Indeed, one of the major indicators of extreme</w:t>
      </w:r>
      <w:ins w:id="3789" w:author="Ira" w:date="2020-08-02T12:33:00Z">
        <w:r w:rsidR="009A5454">
          <w:rPr>
            <w:rFonts w:asciiTheme="majorBidi" w:hAnsiTheme="majorBidi" w:cstheme="majorBidi"/>
            <w:sz w:val="24"/>
            <w:szCs w:val="24"/>
          </w:rPr>
          <w:t>-</w:t>
        </w:r>
      </w:ins>
      <w:del w:id="3790" w:author="Ira" w:date="2020-08-02T12:33:00Z">
        <w:r w:rsidRPr="002677C4" w:rsidDel="009A5454">
          <w:rPr>
            <w:rFonts w:asciiTheme="majorBidi" w:hAnsiTheme="majorBidi" w:cstheme="majorBidi"/>
            <w:sz w:val="24"/>
            <w:szCs w:val="24"/>
          </w:rPr>
          <w:delText xml:space="preserve"> </w:delText>
        </w:r>
      </w:del>
      <w:r w:rsidRPr="002677C4">
        <w:rPr>
          <w:rFonts w:asciiTheme="majorBidi" w:hAnsiTheme="majorBidi" w:cstheme="majorBidi"/>
          <w:sz w:val="24"/>
          <w:szCs w:val="24"/>
        </w:rPr>
        <w:t>right voting</w:t>
      </w:r>
      <w:ins w:id="3791" w:author="Ira" w:date="2020-08-02T12:34:00Z">
        <w:r w:rsidR="009A5454">
          <w:rPr>
            <w:rFonts w:asciiTheme="majorBidi" w:hAnsiTheme="majorBidi" w:cstheme="majorBidi"/>
            <w:sz w:val="24"/>
            <w:szCs w:val="24"/>
          </w:rPr>
          <w:t xml:space="preserve"> and the</w:t>
        </w:r>
      </w:ins>
      <w:del w:id="3792" w:author="Ira" w:date="2020-08-02T12:34:00Z">
        <w:r w:rsidRPr="002677C4" w:rsidDel="009A5454">
          <w:rPr>
            <w:rFonts w:asciiTheme="majorBidi" w:hAnsiTheme="majorBidi" w:cstheme="majorBidi"/>
            <w:sz w:val="24"/>
            <w:szCs w:val="24"/>
          </w:rPr>
          <w:delText>, or</w:delText>
        </w:r>
      </w:del>
      <w:r w:rsidRPr="002677C4">
        <w:rPr>
          <w:rFonts w:asciiTheme="majorBidi" w:hAnsiTheme="majorBidi" w:cstheme="majorBidi"/>
          <w:sz w:val="24"/>
          <w:szCs w:val="24"/>
        </w:rPr>
        <w:t xml:space="preserve"> xenophobic right is the idea that the immigrants are taking </w:t>
      </w:r>
      <w:del w:id="3793" w:author="Ira" w:date="2020-08-02T12:34:00Z">
        <w:r w:rsidRPr="002677C4" w:rsidDel="009A5454">
          <w:rPr>
            <w:rFonts w:asciiTheme="majorBidi" w:hAnsiTheme="majorBidi" w:cstheme="majorBidi"/>
            <w:sz w:val="24"/>
            <w:szCs w:val="24"/>
          </w:rPr>
          <w:delText xml:space="preserve">the </w:delText>
        </w:r>
      </w:del>
      <w:r w:rsidRPr="002677C4">
        <w:rPr>
          <w:rFonts w:asciiTheme="majorBidi" w:hAnsiTheme="majorBidi" w:cstheme="majorBidi"/>
          <w:sz w:val="24"/>
          <w:szCs w:val="24"/>
        </w:rPr>
        <w:t xml:space="preserve">jobs away from the </w:t>
      </w:r>
      <w:ins w:id="3794" w:author="Ira" w:date="2020-08-02T12:34:00Z">
        <w:r w:rsidR="00E16888">
          <w:rPr>
            <w:rFonts w:asciiTheme="majorBidi" w:hAnsiTheme="majorBidi" w:cstheme="majorBidi"/>
            <w:sz w:val="24"/>
            <w:szCs w:val="24"/>
          </w:rPr>
          <w:t>“</w:t>
        </w:r>
      </w:ins>
      <w:r w:rsidRPr="002677C4">
        <w:rPr>
          <w:rFonts w:asciiTheme="majorBidi" w:hAnsiTheme="majorBidi" w:cstheme="majorBidi"/>
          <w:sz w:val="24"/>
          <w:szCs w:val="24"/>
        </w:rPr>
        <w:t>people.</w:t>
      </w:r>
      <w:ins w:id="3795" w:author="Ira" w:date="2020-08-02T12:34:00Z">
        <w:r w:rsidR="00E16888">
          <w:rPr>
            <w:rFonts w:asciiTheme="majorBidi" w:hAnsiTheme="majorBidi" w:cstheme="majorBidi"/>
            <w:sz w:val="24"/>
            <w:szCs w:val="24"/>
          </w:rPr>
          <w:t>”</w:t>
        </w:r>
      </w:ins>
      <w:r w:rsidRPr="002677C4">
        <w:rPr>
          <w:rFonts w:asciiTheme="majorBidi" w:hAnsiTheme="majorBidi" w:cstheme="majorBidi"/>
          <w:sz w:val="24"/>
          <w:szCs w:val="24"/>
        </w:rPr>
        <w:t xml:space="preserve"> Here is where the link between econom</w:t>
      </w:r>
      <w:ins w:id="3796" w:author="Ira" w:date="2020-08-02T12:39:00Z">
        <w:r w:rsidR="00E16888">
          <w:rPr>
            <w:rFonts w:asciiTheme="majorBidi" w:hAnsiTheme="majorBidi" w:cstheme="majorBidi"/>
            <w:sz w:val="24"/>
            <w:szCs w:val="24"/>
          </w:rPr>
          <w:t>ics</w:t>
        </w:r>
      </w:ins>
      <w:del w:id="3797" w:author="Ira" w:date="2020-08-02T12:39:00Z">
        <w:r w:rsidRPr="002677C4" w:rsidDel="00E16888">
          <w:rPr>
            <w:rFonts w:asciiTheme="majorBidi" w:hAnsiTheme="majorBidi" w:cstheme="majorBidi"/>
            <w:sz w:val="24"/>
            <w:szCs w:val="24"/>
          </w:rPr>
          <w:delText>y</w:delText>
        </w:r>
      </w:del>
      <w:r w:rsidRPr="002677C4">
        <w:rPr>
          <w:rFonts w:asciiTheme="majorBidi" w:hAnsiTheme="majorBidi" w:cstheme="majorBidi"/>
          <w:sz w:val="24"/>
          <w:szCs w:val="24"/>
        </w:rPr>
        <w:t xml:space="preserve"> and society twists</w:t>
      </w:r>
      <w:ins w:id="3798" w:author="Ira" w:date="2020-08-02T12:36:00Z">
        <w:r w:rsidR="00E16888">
          <w:rPr>
            <w:rFonts w:asciiTheme="majorBidi" w:hAnsiTheme="majorBidi" w:cstheme="majorBidi"/>
            <w:sz w:val="24"/>
            <w:szCs w:val="24"/>
          </w:rPr>
          <w:t>:</w:t>
        </w:r>
      </w:ins>
      <w:r w:rsidRPr="002677C4">
        <w:rPr>
          <w:rFonts w:asciiTheme="majorBidi" w:hAnsiTheme="majorBidi" w:cstheme="majorBidi"/>
          <w:sz w:val="24"/>
          <w:szCs w:val="24"/>
        </w:rPr>
        <w:t xml:space="preserve"> </w:t>
      </w:r>
      <w:ins w:id="3799" w:author="Ira" w:date="2020-08-02T12:36:00Z">
        <w:r w:rsidR="00E16888">
          <w:rPr>
            <w:rFonts w:asciiTheme="majorBidi" w:hAnsiTheme="majorBidi" w:cstheme="majorBidi"/>
            <w:sz w:val="24"/>
            <w:szCs w:val="24"/>
          </w:rPr>
          <w:t>W</w:t>
        </w:r>
      </w:ins>
      <w:del w:id="3800" w:author="Ira" w:date="2020-08-02T12:36:00Z">
        <w:r w:rsidRPr="002677C4" w:rsidDel="00E16888">
          <w:rPr>
            <w:rFonts w:asciiTheme="majorBidi" w:hAnsiTheme="majorBidi" w:cstheme="majorBidi"/>
            <w:sz w:val="24"/>
            <w:szCs w:val="24"/>
          </w:rPr>
          <w:delText>– w</w:delText>
        </w:r>
      </w:del>
      <w:r w:rsidRPr="002677C4">
        <w:rPr>
          <w:rFonts w:asciiTheme="majorBidi" w:hAnsiTheme="majorBidi" w:cstheme="majorBidi"/>
          <w:sz w:val="24"/>
          <w:szCs w:val="24"/>
        </w:rPr>
        <w:t xml:space="preserve">hile the neoliberal argument </w:t>
      </w:r>
      <w:del w:id="3801" w:author="Ira" w:date="2020-08-02T12:36:00Z">
        <w:r w:rsidRPr="002677C4" w:rsidDel="00E16888">
          <w:rPr>
            <w:rFonts w:asciiTheme="majorBidi" w:hAnsiTheme="majorBidi" w:cstheme="majorBidi"/>
            <w:sz w:val="24"/>
            <w:szCs w:val="24"/>
          </w:rPr>
          <w:delText xml:space="preserve">perceives </w:delText>
        </w:r>
      </w:del>
      <w:ins w:id="3802" w:author="Ira" w:date="2020-08-02T12:36:00Z">
        <w:r w:rsidR="00E16888">
          <w:rPr>
            <w:rFonts w:asciiTheme="majorBidi" w:hAnsiTheme="majorBidi" w:cstheme="majorBidi"/>
            <w:sz w:val="24"/>
            <w:szCs w:val="24"/>
          </w:rPr>
          <w:t>focuses on</w:t>
        </w:r>
        <w:r w:rsidR="00E16888"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macroeconomics and </w:t>
      </w:r>
      <w:ins w:id="3803" w:author="Ira" w:date="2020-08-02T12:37:00Z">
        <w:r w:rsidR="00E16888">
          <w:rPr>
            <w:rFonts w:asciiTheme="majorBidi" w:hAnsiTheme="majorBidi" w:cstheme="majorBidi"/>
            <w:sz w:val="24"/>
            <w:szCs w:val="24"/>
          </w:rPr>
          <w:t xml:space="preserve">views </w:t>
        </w:r>
      </w:ins>
      <w:r w:rsidRPr="002677C4">
        <w:rPr>
          <w:rFonts w:asciiTheme="majorBidi" w:hAnsiTheme="majorBidi" w:cstheme="majorBidi"/>
          <w:sz w:val="24"/>
          <w:szCs w:val="24"/>
        </w:rPr>
        <w:t xml:space="preserve">rational individuals as </w:t>
      </w:r>
      <w:del w:id="3804" w:author="Ira" w:date="2020-08-02T12:37:00Z">
        <w:r w:rsidRPr="002677C4" w:rsidDel="00E16888">
          <w:rPr>
            <w:rFonts w:asciiTheme="majorBidi" w:hAnsiTheme="majorBidi" w:cstheme="majorBidi"/>
            <w:sz w:val="24"/>
            <w:szCs w:val="24"/>
          </w:rPr>
          <w:delText xml:space="preserve">its </w:delText>
        </w:r>
      </w:del>
      <w:ins w:id="3805" w:author="Ira" w:date="2020-08-02T12:37:00Z">
        <w:r w:rsidR="00E16888">
          <w:rPr>
            <w:rFonts w:asciiTheme="majorBidi" w:hAnsiTheme="majorBidi" w:cstheme="majorBidi"/>
            <w:sz w:val="24"/>
            <w:szCs w:val="24"/>
          </w:rPr>
          <w:t>the</w:t>
        </w:r>
        <w:r w:rsidR="00E16888"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prime actors, </w:t>
      </w:r>
      <w:ins w:id="3806" w:author="Ira" w:date="2020-08-02T12:37:00Z">
        <w:r w:rsidR="00E16888">
          <w:rPr>
            <w:rFonts w:asciiTheme="majorBidi" w:hAnsiTheme="majorBidi" w:cstheme="majorBidi"/>
            <w:sz w:val="24"/>
            <w:szCs w:val="24"/>
          </w:rPr>
          <w:t xml:space="preserve">the </w:t>
        </w:r>
      </w:ins>
      <w:del w:id="3807" w:author="Ira" w:date="2020-08-02T12:37:00Z">
        <w:r w:rsidRPr="002677C4" w:rsidDel="00E16888">
          <w:rPr>
            <w:rFonts w:asciiTheme="majorBidi" w:hAnsiTheme="majorBidi" w:cstheme="majorBidi"/>
            <w:sz w:val="24"/>
            <w:szCs w:val="24"/>
          </w:rPr>
          <w:delText xml:space="preserve">from a </w:delText>
        </w:r>
      </w:del>
      <w:del w:id="3808" w:author="Ira" w:date="2020-07-30T15:27:00Z">
        <w:r w:rsidRPr="002677C4" w:rsidDel="003400F5">
          <w:rPr>
            <w:rFonts w:asciiTheme="majorBidi" w:hAnsiTheme="majorBidi" w:cstheme="majorBidi"/>
            <w:sz w:val="24"/>
            <w:szCs w:val="24"/>
          </w:rPr>
          <w:delText>rightwing</w:delText>
        </w:r>
      </w:del>
      <w:ins w:id="3809" w:author="Ira" w:date="2020-07-30T15:27:00Z">
        <w:r w:rsidR="003400F5">
          <w:rPr>
            <w:rFonts w:asciiTheme="majorBidi" w:hAnsiTheme="majorBidi" w:cstheme="majorBidi"/>
            <w:sz w:val="24"/>
            <w:szCs w:val="24"/>
          </w:rPr>
          <w:t>right-wing</w:t>
        </w:r>
      </w:ins>
      <w:r w:rsidRPr="002677C4">
        <w:rPr>
          <w:rFonts w:asciiTheme="majorBidi" w:hAnsiTheme="majorBidi" w:cstheme="majorBidi"/>
          <w:sz w:val="24"/>
          <w:szCs w:val="24"/>
        </w:rPr>
        <w:t xml:space="preserve"> perspective </w:t>
      </w:r>
      <w:ins w:id="3810" w:author="Ira" w:date="2020-08-02T12:37:00Z">
        <w:r w:rsidR="00E16888">
          <w:rPr>
            <w:rFonts w:asciiTheme="majorBidi" w:hAnsiTheme="majorBidi" w:cstheme="majorBidi"/>
            <w:sz w:val="24"/>
            <w:szCs w:val="24"/>
          </w:rPr>
          <w:t xml:space="preserve">views </w:t>
        </w:r>
      </w:ins>
      <w:del w:id="3811" w:author="Ira" w:date="2020-08-02T12:37:00Z">
        <w:r w:rsidRPr="002677C4" w:rsidDel="00E16888">
          <w:rPr>
            <w:rFonts w:asciiTheme="majorBidi" w:hAnsiTheme="majorBidi" w:cstheme="majorBidi"/>
            <w:sz w:val="24"/>
            <w:szCs w:val="24"/>
          </w:rPr>
          <w:delText xml:space="preserve">the </w:delText>
        </w:r>
      </w:del>
      <w:r w:rsidRPr="002677C4">
        <w:rPr>
          <w:rFonts w:asciiTheme="majorBidi" w:hAnsiTheme="majorBidi" w:cstheme="majorBidi"/>
          <w:sz w:val="24"/>
          <w:szCs w:val="24"/>
        </w:rPr>
        <w:t xml:space="preserve">illegal immigrants </w:t>
      </w:r>
      <w:del w:id="3812" w:author="Ira" w:date="2020-08-02T12:37:00Z">
        <w:r w:rsidRPr="002677C4" w:rsidDel="00E16888">
          <w:rPr>
            <w:rFonts w:asciiTheme="majorBidi" w:hAnsiTheme="majorBidi" w:cstheme="majorBidi"/>
            <w:sz w:val="24"/>
            <w:szCs w:val="24"/>
          </w:rPr>
          <w:delText xml:space="preserve">are perceived </w:delText>
        </w:r>
      </w:del>
      <w:r w:rsidRPr="002677C4">
        <w:rPr>
          <w:rFonts w:asciiTheme="majorBidi" w:hAnsiTheme="majorBidi" w:cstheme="majorBidi"/>
          <w:sz w:val="24"/>
          <w:szCs w:val="24"/>
        </w:rPr>
        <w:t xml:space="preserve">as an economic and </w:t>
      </w:r>
      <w:del w:id="3813" w:author="Ira" w:date="2020-08-02T12:37:00Z">
        <w:r w:rsidRPr="002677C4" w:rsidDel="00E16888">
          <w:rPr>
            <w:rFonts w:asciiTheme="majorBidi" w:hAnsiTheme="majorBidi" w:cstheme="majorBidi"/>
            <w:sz w:val="24"/>
            <w:szCs w:val="24"/>
          </w:rPr>
          <w:delText xml:space="preserve">a </w:delText>
        </w:r>
      </w:del>
      <w:r w:rsidRPr="002677C4">
        <w:rPr>
          <w:rFonts w:asciiTheme="majorBidi" w:hAnsiTheme="majorBidi" w:cstheme="majorBidi"/>
          <w:sz w:val="24"/>
          <w:szCs w:val="24"/>
        </w:rPr>
        <w:t xml:space="preserve">social threat. </w:t>
      </w:r>
    </w:p>
    <w:p w14:paraId="1255A03B" w14:textId="4579846B" w:rsidR="002677C4" w:rsidRPr="002677C4" w:rsidRDefault="002677C4">
      <w:pPr>
        <w:spacing w:line="360" w:lineRule="auto"/>
        <w:jc w:val="both"/>
        <w:rPr>
          <w:rFonts w:asciiTheme="majorBidi" w:hAnsiTheme="majorBidi" w:cstheme="majorBidi"/>
          <w:sz w:val="24"/>
          <w:szCs w:val="24"/>
        </w:rPr>
      </w:pPr>
      <w:del w:id="3814" w:author="Ira" w:date="2020-08-02T12:39:00Z">
        <w:r w:rsidRPr="002677C4" w:rsidDel="00E16888">
          <w:rPr>
            <w:rFonts w:asciiTheme="majorBidi" w:hAnsiTheme="majorBidi" w:cstheme="majorBidi"/>
            <w:sz w:val="24"/>
            <w:szCs w:val="24"/>
          </w:rPr>
          <w:delText>Notice</w:delText>
        </w:r>
      </w:del>
      <w:ins w:id="3815" w:author="Ira" w:date="2020-08-02T12:39:00Z">
        <w:r w:rsidR="00E16888">
          <w:rPr>
            <w:rFonts w:asciiTheme="majorBidi" w:hAnsiTheme="majorBidi" w:cstheme="majorBidi"/>
            <w:sz w:val="24"/>
            <w:szCs w:val="24"/>
          </w:rPr>
          <w:t>It is noteworthy</w:t>
        </w:r>
      </w:ins>
      <w:r w:rsidRPr="002677C4">
        <w:rPr>
          <w:rFonts w:asciiTheme="majorBidi" w:hAnsiTheme="majorBidi" w:cstheme="majorBidi"/>
          <w:sz w:val="24"/>
          <w:szCs w:val="24"/>
        </w:rPr>
        <w:t>, therefore, that while Netanyahu use</w:t>
      </w:r>
      <w:ins w:id="3816" w:author="Ira" w:date="2020-08-02T12:40:00Z">
        <w:r w:rsidR="00E16888">
          <w:rPr>
            <w:rFonts w:asciiTheme="majorBidi" w:hAnsiTheme="majorBidi" w:cstheme="majorBidi"/>
            <w:sz w:val="24"/>
            <w:szCs w:val="24"/>
          </w:rPr>
          <w:t>d</w:t>
        </w:r>
      </w:ins>
      <w:del w:id="3817" w:author="Ira" w:date="2020-08-02T12:40:00Z">
        <w:r w:rsidRPr="002677C4" w:rsidDel="00E16888">
          <w:rPr>
            <w:rFonts w:asciiTheme="majorBidi" w:hAnsiTheme="majorBidi" w:cstheme="majorBidi"/>
            <w:sz w:val="24"/>
            <w:szCs w:val="24"/>
          </w:rPr>
          <w:delText>s both</w:delText>
        </w:r>
      </w:del>
      <w:r w:rsidRPr="002677C4">
        <w:rPr>
          <w:rFonts w:asciiTheme="majorBidi" w:hAnsiTheme="majorBidi" w:cstheme="majorBidi"/>
          <w:sz w:val="24"/>
          <w:szCs w:val="24"/>
        </w:rPr>
        <w:t xml:space="preserve"> the economic rational</w:t>
      </w:r>
      <w:ins w:id="3818" w:author="Ira" w:date="2020-08-02T12:40:00Z">
        <w:r w:rsidR="00E16888">
          <w:rPr>
            <w:rFonts w:asciiTheme="majorBidi" w:hAnsiTheme="majorBidi" w:cstheme="majorBidi"/>
            <w:sz w:val="24"/>
            <w:szCs w:val="24"/>
          </w:rPr>
          <w:t>e</w:t>
        </w:r>
      </w:ins>
      <w:r w:rsidRPr="002677C4">
        <w:rPr>
          <w:rFonts w:asciiTheme="majorBidi" w:hAnsiTheme="majorBidi" w:cstheme="majorBidi"/>
          <w:sz w:val="24"/>
          <w:szCs w:val="24"/>
        </w:rPr>
        <w:t xml:space="preserve"> to explain the </w:t>
      </w:r>
      <w:ins w:id="3819" w:author="Ira" w:date="2020-08-02T12:27:00Z">
        <w:r w:rsidR="009A5454">
          <w:rPr>
            <w:rFonts w:asciiTheme="majorBidi" w:hAnsiTheme="majorBidi" w:cstheme="majorBidi"/>
            <w:sz w:val="24"/>
            <w:szCs w:val="24"/>
          </w:rPr>
          <w:t xml:space="preserve">Africans’ </w:t>
        </w:r>
      </w:ins>
      <w:del w:id="3820" w:author="Ira" w:date="2020-08-02T12:27:00Z">
        <w:r w:rsidRPr="002677C4" w:rsidDel="009A5454">
          <w:rPr>
            <w:rFonts w:asciiTheme="majorBidi" w:hAnsiTheme="majorBidi" w:cstheme="majorBidi"/>
            <w:sz w:val="24"/>
            <w:szCs w:val="24"/>
          </w:rPr>
          <w:delText>im</w:delText>
        </w:r>
      </w:del>
      <w:r w:rsidRPr="002677C4">
        <w:rPr>
          <w:rFonts w:asciiTheme="majorBidi" w:hAnsiTheme="majorBidi" w:cstheme="majorBidi"/>
          <w:sz w:val="24"/>
          <w:szCs w:val="24"/>
        </w:rPr>
        <w:t xml:space="preserve">migration </w:t>
      </w:r>
      <w:del w:id="3821" w:author="Ira" w:date="2020-08-02T12:27:00Z">
        <w:r w:rsidRPr="002677C4" w:rsidDel="009A5454">
          <w:rPr>
            <w:rFonts w:asciiTheme="majorBidi" w:hAnsiTheme="majorBidi" w:cstheme="majorBidi"/>
            <w:sz w:val="24"/>
            <w:szCs w:val="24"/>
          </w:rPr>
          <w:delText>of the Africans in</w:delText>
        </w:r>
      </w:del>
      <w:r w:rsidRPr="002677C4">
        <w:rPr>
          <w:rFonts w:asciiTheme="majorBidi" w:hAnsiTheme="majorBidi" w:cstheme="majorBidi"/>
          <w:sz w:val="24"/>
          <w:szCs w:val="24"/>
        </w:rPr>
        <w:t>to Israel, and his followers stress</w:t>
      </w:r>
      <w:ins w:id="3822" w:author="Ira" w:date="2020-08-02T12:40:00Z">
        <w:r w:rsidR="00E16888">
          <w:rPr>
            <w:rFonts w:asciiTheme="majorBidi" w:hAnsiTheme="majorBidi" w:cstheme="majorBidi"/>
            <w:sz w:val="24"/>
            <w:szCs w:val="24"/>
          </w:rPr>
          <w:t>ed</w:t>
        </w:r>
      </w:ins>
      <w:r w:rsidRPr="002677C4">
        <w:rPr>
          <w:rFonts w:asciiTheme="majorBidi" w:hAnsiTheme="majorBidi" w:cstheme="majorBidi"/>
          <w:sz w:val="24"/>
          <w:szCs w:val="24"/>
        </w:rPr>
        <w:t xml:space="preserve"> </w:t>
      </w:r>
      <w:ins w:id="3823" w:author="Ira" w:date="2020-08-02T12:41:00Z">
        <w:r w:rsidR="00E16888">
          <w:rPr>
            <w:rFonts w:asciiTheme="majorBidi" w:hAnsiTheme="majorBidi" w:cstheme="majorBidi"/>
            <w:sz w:val="24"/>
            <w:szCs w:val="24"/>
          </w:rPr>
          <w:t xml:space="preserve">arguments related to </w:t>
        </w:r>
      </w:ins>
      <w:r w:rsidRPr="002677C4">
        <w:rPr>
          <w:rFonts w:asciiTheme="majorBidi" w:hAnsiTheme="majorBidi" w:cstheme="majorBidi"/>
          <w:sz w:val="24"/>
          <w:szCs w:val="24"/>
        </w:rPr>
        <w:t>the job market</w:t>
      </w:r>
      <w:del w:id="3824" w:author="Ira" w:date="2020-08-02T12:41:00Z">
        <w:r w:rsidRPr="002677C4" w:rsidDel="00E16888">
          <w:rPr>
            <w:rFonts w:asciiTheme="majorBidi" w:hAnsiTheme="majorBidi" w:cstheme="majorBidi"/>
            <w:sz w:val="24"/>
            <w:szCs w:val="24"/>
          </w:rPr>
          <w:delText xml:space="preserve"> arguments</w:delText>
        </w:r>
      </w:del>
      <w:r w:rsidRPr="002677C4">
        <w:rPr>
          <w:rFonts w:asciiTheme="majorBidi" w:hAnsiTheme="majorBidi" w:cstheme="majorBidi"/>
          <w:sz w:val="24"/>
          <w:szCs w:val="24"/>
        </w:rPr>
        <w:t xml:space="preserve">, the third economic level – the need </w:t>
      </w:r>
      <w:ins w:id="3825" w:author="Ira" w:date="2020-08-02T12:40:00Z">
        <w:r w:rsidR="00E16888">
          <w:rPr>
            <w:rFonts w:asciiTheme="majorBidi" w:hAnsiTheme="majorBidi" w:cstheme="majorBidi"/>
            <w:sz w:val="24"/>
            <w:szCs w:val="24"/>
          </w:rPr>
          <w:t>for</w:t>
        </w:r>
      </w:ins>
      <w:del w:id="3826" w:author="Ira" w:date="2020-08-02T12:40:00Z">
        <w:r w:rsidRPr="002677C4" w:rsidDel="00E16888">
          <w:rPr>
            <w:rFonts w:asciiTheme="majorBidi" w:hAnsiTheme="majorBidi" w:cstheme="majorBidi"/>
            <w:sz w:val="24"/>
            <w:szCs w:val="24"/>
          </w:rPr>
          <w:delText>of</w:delText>
        </w:r>
      </w:del>
      <w:r w:rsidRPr="002677C4">
        <w:rPr>
          <w:rFonts w:asciiTheme="majorBidi" w:hAnsiTheme="majorBidi" w:cstheme="majorBidi"/>
          <w:sz w:val="24"/>
          <w:szCs w:val="24"/>
        </w:rPr>
        <w:t xml:space="preserve"> foreign workers and cheap labor – </w:t>
      </w:r>
      <w:ins w:id="3827" w:author="Ira" w:date="2020-08-02T12:40:00Z">
        <w:r w:rsidR="00E16888">
          <w:rPr>
            <w:rFonts w:asciiTheme="majorBidi" w:hAnsiTheme="majorBidi" w:cstheme="majorBidi"/>
            <w:sz w:val="24"/>
            <w:szCs w:val="24"/>
          </w:rPr>
          <w:t>was</w:t>
        </w:r>
      </w:ins>
      <w:del w:id="3828" w:author="Ira" w:date="2020-08-02T12:40:00Z">
        <w:r w:rsidRPr="002677C4" w:rsidDel="00E16888">
          <w:rPr>
            <w:rFonts w:asciiTheme="majorBidi" w:hAnsiTheme="majorBidi" w:cstheme="majorBidi"/>
            <w:sz w:val="24"/>
            <w:szCs w:val="24"/>
          </w:rPr>
          <w:delText>is</w:delText>
        </w:r>
      </w:del>
      <w:r w:rsidRPr="002677C4">
        <w:rPr>
          <w:rFonts w:asciiTheme="majorBidi" w:hAnsiTheme="majorBidi" w:cstheme="majorBidi"/>
          <w:sz w:val="24"/>
          <w:szCs w:val="24"/>
        </w:rPr>
        <w:t xml:space="preserve"> </w:t>
      </w:r>
      <w:del w:id="3829" w:author="Ira" w:date="2020-08-02T12:41:00Z">
        <w:r w:rsidRPr="002677C4" w:rsidDel="00E16888">
          <w:rPr>
            <w:rFonts w:asciiTheme="majorBidi" w:hAnsiTheme="majorBidi" w:cstheme="majorBidi"/>
            <w:sz w:val="24"/>
            <w:szCs w:val="24"/>
          </w:rPr>
          <w:delText xml:space="preserve">suspiciously </w:delText>
        </w:r>
      </w:del>
      <w:ins w:id="3830" w:author="Ira" w:date="2020-08-02T12:41:00Z">
        <w:r w:rsidR="00E16888">
          <w:rPr>
            <w:rFonts w:asciiTheme="majorBidi" w:hAnsiTheme="majorBidi" w:cstheme="majorBidi"/>
            <w:sz w:val="24"/>
            <w:szCs w:val="24"/>
          </w:rPr>
          <w:t>conspicuously</w:t>
        </w:r>
        <w:r w:rsidR="00E16888" w:rsidRPr="002677C4">
          <w:rPr>
            <w:rFonts w:asciiTheme="majorBidi" w:hAnsiTheme="majorBidi" w:cstheme="majorBidi"/>
            <w:sz w:val="24"/>
            <w:szCs w:val="24"/>
          </w:rPr>
          <w:t xml:space="preserve"> </w:t>
        </w:r>
      </w:ins>
      <w:ins w:id="3831" w:author="Ira" w:date="2020-08-02T12:40:00Z">
        <w:r w:rsidR="00E16888">
          <w:rPr>
            <w:rFonts w:asciiTheme="majorBidi" w:hAnsiTheme="majorBidi" w:cstheme="majorBidi"/>
            <w:sz w:val="24"/>
            <w:szCs w:val="24"/>
          </w:rPr>
          <w:t>missing</w:t>
        </w:r>
      </w:ins>
      <w:del w:id="3832" w:author="Ira" w:date="2020-08-02T12:40:00Z">
        <w:r w:rsidRPr="002677C4" w:rsidDel="00E16888">
          <w:rPr>
            <w:rFonts w:asciiTheme="majorBidi" w:hAnsiTheme="majorBidi" w:cstheme="majorBidi"/>
            <w:sz w:val="24"/>
            <w:szCs w:val="24"/>
          </w:rPr>
          <w:delText>lacking</w:delText>
        </w:r>
      </w:del>
      <w:r w:rsidRPr="002677C4">
        <w:rPr>
          <w:rFonts w:asciiTheme="majorBidi" w:hAnsiTheme="majorBidi" w:cstheme="majorBidi"/>
          <w:sz w:val="24"/>
          <w:szCs w:val="24"/>
        </w:rPr>
        <w:t xml:space="preserve"> from the </w:t>
      </w:r>
      <w:del w:id="3833" w:author="Ira" w:date="2020-07-31T12:19:00Z">
        <w:r w:rsidRPr="002677C4" w:rsidDel="00551970">
          <w:rPr>
            <w:rFonts w:asciiTheme="majorBidi" w:hAnsiTheme="majorBidi" w:cstheme="majorBidi"/>
            <w:sz w:val="24"/>
            <w:szCs w:val="24"/>
          </w:rPr>
          <w:delText>PM</w:delText>
        </w:r>
      </w:del>
      <w:ins w:id="3834" w:author="Ira" w:date="2020-07-31T12:20:00Z">
        <w:r w:rsidR="00551970">
          <w:rPr>
            <w:rFonts w:asciiTheme="majorBidi" w:hAnsiTheme="majorBidi" w:cstheme="majorBidi"/>
            <w:sz w:val="24"/>
            <w:szCs w:val="24"/>
          </w:rPr>
          <w:t>prime minister</w:t>
        </w:r>
      </w:ins>
      <w:r w:rsidRPr="002677C4">
        <w:rPr>
          <w:rFonts w:asciiTheme="majorBidi" w:hAnsiTheme="majorBidi" w:cstheme="majorBidi"/>
          <w:sz w:val="24"/>
          <w:szCs w:val="24"/>
        </w:rPr>
        <w:t xml:space="preserve">’s discourse. This is because the economic </w:t>
      </w:r>
      <w:r w:rsidRPr="002677C4">
        <w:rPr>
          <w:rFonts w:asciiTheme="majorBidi" w:hAnsiTheme="majorBidi" w:cstheme="majorBidi"/>
          <w:sz w:val="24"/>
          <w:szCs w:val="24"/>
        </w:rPr>
        <w:lastRenderedPageBreak/>
        <w:t>reasoning create</w:t>
      </w:r>
      <w:ins w:id="3835" w:author="Ira" w:date="2020-08-02T12:41:00Z">
        <w:r w:rsidR="00E16888">
          <w:rPr>
            <w:rFonts w:asciiTheme="majorBidi" w:hAnsiTheme="majorBidi" w:cstheme="majorBidi"/>
            <w:sz w:val="24"/>
            <w:szCs w:val="24"/>
          </w:rPr>
          <w:t>d</w:t>
        </w:r>
      </w:ins>
      <w:del w:id="3836" w:author="Ira" w:date="2020-08-02T12:41:00Z">
        <w:r w:rsidRPr="002677C4" w:rsidDel="00E16888">
          <w:rPr>
            <w:rFonts w:asciiTheme="majorBidi" w:hAnsiTheme="majorBidi" w:cstheme="majorBidi"/>
            <w:sz w:val="24"/>
            <w:szCs w:val="24"/>
          </w:rPr>
          <w:delText>s</w:delText>
        </w:r>
      </w:del>
      <w:r w:rsidRPr="002677C4">
        <w:rPr>
          <w:rFonts w:asciiTheme="majorBidi" w:hAnsiTheme="majorBidi" w:cstheme="majorBidi"/>
          <w:sz w:val="24"/>
          <w:szCs w:val="24"/>
        </w:rPr>
        <w:t xml:space="preserve"> a fundamental conflict </w:t>
      </w:r>
      <w:del w:id="3837" w:author="Ira" w:date="2020-08-02T12:42:00Z">
        <w:r w:rsidRPr="002677C4" w:rsidDel="00E16888">
          <w:rPr>
            <w:rFonts w:asciiTheme="majorBidi" w:hAnsiTheme="majorBidi" w:cstheme="majorBidi"/>
            <w:sz w:val="24"/>
            <w:szCs w:val="24"/>
          </w:rPr>
          <w:delText xml:space="preserve">which </w:delText>
        </w:r>
      </w:del>
      <w:ins w:id="3838" w:author="Ira" w:date="2020-08-02T12:42:00Z">
        <w:r w:rsidR="00E16888">
          <w:rPr>
            <w:rFonts w:asciiTheme="majorBidi" w:hAnsiTheme="majorBidi" w:cstheme="majorBidi"/>
            <w:sz w:val="24"/>
            <w:szCs w:val="24"/>
          </w:rPr>
          <w:t>that</w:t>
        </w:r>
        <w:r w:rsidR="00E16888"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should be </w:t>
      </w:r>
      <w:del w:id="3839" w:author="Ira" w:date="2020-08-02T12:42:00Z">
        <w:r w:rsidRPr="002677C4" w:rsidDel="00E16888">
          <w:rPr>
            <w:rFonts w:asciiTheme="majorBidi" w:hAnsiTheme="majorBidi" w:cstheme="majorBidi"/>
            <w:sz w:val="24"/>
            <w:szCs w:val="24"/>
          </w:rPr>
          <w:delText>looked at</w:delText>
        </w:r>
      </w:del>
      <w:ins w:id="3840" w:author="Ira" w:date="2020-08-02T12:42:00Z">
        <w:r w:rsidR="00E16888">
          <w:rPr>
            <w:rFonts w:asciiTheme="majorBidi" w:hAnsiTheme="majorBidi" w:cstheme="majorBidi"/>
            <w:sz w:val="24"/>
            <w:szCs w:val="24"/>
          </w:rPr>
          <w:t>examined</w:t>
        </w:r>
      </w:ins>
      <w:r w:rsidRPr="002677C4">
        <w:rPr>
          <w:rFonts w:asciiTheme="majorBidi" w:hAnsiTheme="majorBidi" w:cstheme="majorBidi"/>
          <w:sz w:val="24"/>
          <w:szCs w:val="24"/>
        </w:rPr>
        <w:t xml:space="preserve"> from two perspectives. On the one hand, th</w:t>
      </w:r>
      <w:ins w:id="3841" w:author="Ira" w:date="2020-08-02T12:42:00Z">
        <w:r w:rsidR="00E16888">
          <w:rPr>
            <w:rFonts w:asciiTheme="majorBidi" w:hAnsiTheme="majorBidi" w:cstheme="majorBidi"/>
            <w:sz w:val="24"/>
            <w:szCs w:val="24"/>
          </w:rPr>
          <w:t>e</w:t>
        </w:r>
      </w:ins>
      <w:del w:id="3842" w:author="Ira" w:date="2020-08-02T12:42:00Z">
        <w:r w:rsidRPr="002677C4" w:rsidDel="00E16888">
          <w:rPr>
            <w:rFonts w:asciiTheme="majorBidi" w:hAnsiTheme="majorBidi" w:cstheme="majorBidi"/>
            <w:sz w:val="24"/>
            <w:szCs w:val="24"/>
          </w:rPr>
          <w:delText>ose</w:delText>
        </w:r>
      </w:del>
      <w:r w:rsidRPr="002677C4">
        <w:rPr>
          <w:rFonts w:asciiTheme="majorBidi" w:hAnsiTheme="majorBidi" w:cstheme="majorBidi"/>
          <w:sz w:val="24"/>
          <w:szCs w:val="24"/>
        </w:rPr>
        <w:t xml:space="preserve"> immigrants residing in south Tel Aviv </w:t>
      </w:r>
      <w:ins w:id="3843" w:author="Ira" w:date="2020-08-02T12:45:00Z">
        <w:r w:rsidR="00F61CE9">
          <w:rPr>
            <w:rFonts w:asciiTheme="majorBidi" w:hAnsiTheme="majorBidi" w:cstheme="majorBidi"/>
            <w:sz w:val="24"/>
            <w:szCs w:val="24"/>
          </w:rPr>
          <w:t>are</w:t>
        </w:r>
      </w:ins>
      <w:del w:id="3844" w:author="Ira" w:date="2020-08-02T12:42:00Z">
        <w:r w:rsidRPr="002677C4" w:rsidDel="00E16888">
          <w:rPr>
            <w:rFonts w:asciiTheme="majorBidi" w:hAnsiTheme="majorBidi" w:cstheme="majorBidi"/>
            <w:sz w:val="24"/>
            <w:szCs w:val="24"/>
          </w:rPr>
          <w:delText xml:space="preserve">are </w:delText>
        </w:r>
      </w:del>
      <w:del w:id="3845" w:author="Ira" w:date="2020-08-02T12:44:00Z">
        <w:r w:rsidRPr="002677C4" w:rsidDel="00E16888">
          <w:rPr>
            <w:rFonts w:asciiTheme="majorBidi" w:hAnsiTheme="majorBidi" w:cstheme="majorBidi"/>
            <w:sz w:val="24"/>
            <w:szCs w:val="24"/>
          </w:rPr>
          <w:delText>looking for jobs</w:delText>
        </w:r>
      </w:del>
      <w:del w:id="3846" w:author="Ira" w:date="2020-08-02T12:42:00Z">
        <w:r w:rsidRPr="002677C4" w:rsidDel="00E16888">
          <w:rPr>
            <w:rFonts w:asciiTheme="majorBidi" w:hAnsiTheme="majorBidi" w:cstheme="majorBidi"/>
            <w:sz w:val="24"/>
            <w:szCs w:val="24"/>
          </w:rPr>
          <w:delText>. The jobs they are</w:delText>
        </w:r>
      </w:del>
      <w:r w:rsidRPr="002677C4">
        <w:rPr>
          <w:rFonts w:asciiTheme="majorBidi" w:hAnsiTheme="majorBidi" w:cstheme="majorBidi"/>
          <w:sz w:val="24"/>
          <w:szCs w:val="24"/>
        </w:rPr>
        <w:t xml:space="preserve"> usually employed </w:t>
      </w:r>
      <w:ins w:id="3847" w:author="Ira" w:date="2020-08-02T12:42:00Z">
        <w:r w:rsidR="00E16888">
          <w:rPr>
            <w:rFonts w:asciiTheme="majorBidi" w:hAnsiTheme="majorBidi" w:cstheme="majorBidi"/>
            <w:sz w:val="24"/>
            <w:szCs w:val="24"/>
          </w:rPr>
          <w:t>in jobs</w:t>
        </w:r>
      </w:ins>
      <w:del w:id="3848" w:author="Ira" w:date="2020-08-02T12:42:00Z">
        <w:r w:rsidRPr="002677C4" w:rsidDel="00E16888">
          <w:rPr>
            <w:rFonts w:asciiTheme="majorBidi" w:hAnsiTheme="majorBidi" w:cstheme="majorBidi"/>
            <w:sz w:val="24"/>
            <w:szCs w:val="24"/>
          </w:rPr>
          <w:delText>by are those who</w:delText>
        </w:r>
      </w:del>
      <w:ins w:id="3849" w:author="Ira" w:date="2020-08-02T12:42:00Z">
        <w:r w:rsidR="00E16888">
          <w:rPr>
            <w:rFonts w:asciiTheme="majorBidi" w:hAnsiTheme="majorBidi" w:cstheme="majorBidi"/>
            <w:sz w:val="24"/>
            <w:szCs w:val="24"/>
          </w:rPr>
          <w:t xml:space="preserve"> that</w:t>
        </w:r>
      </w:ins>
      <w:r w:rsidRPr="002677C4">
        <w:rPr>
          <w:rFonts w:asciiTheme="majorBidi" w:hAnsiTheme="majorBidi" w:cstheme="majorBidi"/>
          <w:sz w:val="24"/>
          <w:szCs w:val="24"/>
        </w:rPr>
        <w:t xml:space="preserve"> </w:t>
      </w:r>
      <w:del w:id="3850" w:author="Ira" w:date="2020-08-02T12:42:00Z">
        <w:r w:rsidRPr="002677C4" w:rsidDel="00E16888">
          <w:rPr>
            <w:rFonts w:asciiTheme="majorBidi" w:hAnsiTheme="majorBidi" w:cstheme="majorBidi"/>
            <w:sz w:val="24"/>
            <w:szCs w:val="24"/>
          </w:rPr>
          <w:delText xml:space="preserve">other </w:delText>
        </w:r>
      </w:del>
      <w:r w:rsidRPr="002677C4">
        <w:rPr>
          <w:rFonts w:asciiTheme="majorBidi" w:hAnsiTheme="majorBidi" w:cstheme="majorBidi"/>
          <w:sz w:val="24"/>
          <w:szCs w:val="24"/>
        </w:rPr>
        <w:t xml:space="preserve">Israelis refuse to do </w:t>
      </w:r>
      <w:ins w:id="3851" w:author="Ira" w:date="2020-08-02T12:43:00Z">
        <w:r w:rsidR="00E16888">
          <w:rPr>
            <w:rFonts w:asciiTheme="majorBidi" w:hAnsiTheme="majorBidi" w:cstheme="majorBidi"/>
            <w:sz w:val="24"/>
            <w:szCs w:val="24"/>
          </w:rPr>
          <w:t>because they demand</w:t>
        </w:r>
      </w:ins>
      <w:del w:id="3852" w:author="Ira" w:date="2020-08-02T12:43:00Z">
        <w:r w:rsidRPr="002677C4" w:rsidDel="00E16888">
          <w:rPr>
            <w:rFonts w:asciiTheme="majorBidi" w:hAnsiTheme="majorBidi" w:cstheme="majorBidi"/>
            <w:sz w:val="24"/>
            <w:szCs w:val="24"/>
          </w:rPr>
          <w:delText>– as they work</w:delText>
        </w:r>
      </w:del>
      <w:r w:rsidRPr="002677C4">
        <w:rPr>
          <w:rFonts w:asciiTheme="majorBidi" w:hAnsiTheme="majorBidi" w:cstheme="majorBidi"/>
          <w:sz w:val="24"/>
          <w:szCs w:val="24"/>
        </w:rPr>
        <w:t xml:space="preserve"> long hours and pay little money. It is clear from </w:t>
      </w:r>
      <w:del w:id="3853" w:author="Ira" w:date="2020-08-02T12:45:00Z">
        <w:r w:rsidRPr="002677C4" w:rsidDel="00F61CE9">
          <w:rPr>
            <w:rFonts w:asciiTheme="majorBidi" w:hAnsiTheme="majorBidi" w:cstheme="majorBidi"/>
            <w:sz w:val="24"/>
            <w:szCs w:val="24"/>
          </w:rPr>
          <w:delText xml:space="preserve">the </w:delText>
        </w:r>
      </w:del>
      <w:r w:rsidRPr="002677C4">
        <w:rPr>
          <w:rFonts w:asciiTheme="majorBidi" w:hAnsiTheme="majorBidi" w:cstheme="majorBidi"/>
          <w:sz w:val="24"/>
          <w:szCs w:val="24"/>
        </w:rPr>
        <w:t>police</w:t>
      </w:r>
      <w:del w:id="3854" w:author="Ira" w:date="2020-08-02T12:45:00Z">
        <w:r w:rsidRPr="002677C4" w:rsidDel="00F61CE9">
          <w:rPr>
            <w:rFonts w:asciiTheme="majorBidi" w:hAnsiTheme="majorBidi" w:cstheme="majorBidi"/>
            <w:sz w:val="24"/>
            <w:szCs w:val="24"/>
          </w:rPr>
          <w:delText>, low and order</w:delText>
        </w:r>
      </w:del>
      <w:r w:rsidRPr="002677C4">
        <w:rPr>
          <w:rFonts w:asciiTheme="majorBidi" w:hAnsiTheme="majorBidi" w:cstheme="majorBidi"/>
          <w:sz w:val="24"/>
          <w:szCs w:val="24"/>
        </w:rPr>
        <w:t xml:space="preserve"> and criminal records</w:t>
      </w:r>
      <w:del w:id="3855" w:author="Ira" w:date="2020-08-02T12:45:00Z">
        <w:r w:rsidRPr="002677C4" w:rsidDel="00F61CE9">
          <w:rPr>
            <w:rFonts w:asciiTheme="majorBidi" w:hAnsiTheme="majorBidi" w:cstheme="majorBidi"/>
            <w:sz w:val="24"/>
            <w:szCs w:val="24"/>
          </w:rPr>
          <w:delText>,</w:delText>
        </w:r>
      </w:del>
      <w:r w:rsidRPr="002677C4">
        <w:rPr>
          <w:rFonts w:asciiTheme="majorBidi" w:hAnsiTheme="majorBidi" w:cstheme="majorBidi"/>
          <w:sz w:val="24"/>
          <w:szCs w:val="24"/>
        </w:rPr>
        <w:t xml:space="preserve"> that once they are employed, the levels of disorder (drinking, theft</w:t>
      </w:r>
      <w:ins w:id="3856" w:author="Ira" w:date="2020-08-02T12:45:00Z">
        <w:r w:rsidR="00F61CE9">
          <w:rPr>
            <w:rFonts w:asciiTheme="majorBidi" w:hAnsiTheme="majorBidi" w:cstheme="majorBidi"/>
            <w:sz w:val="24"/>
            <w:szCs w:val="24"/>
          </w:rPr>
          <w:t>,</w:t>
        </w:r>
      </w:ins>
      <w:r w:rsidRPr="002677C4">
        <w:rPr>
          <w:rFonts w:asciiTheme="majorBidi" w:hAnsiTheme="majorBidi" w:cstheme="majorBidi"/>
          <w:sz w:val="24"/>
          <w:szCs w:val="24"/>
        </w:rPr>
        <w:t xml:space="preserve"> etc.) go down. So, to complement the economic policy, it is evident that once they have </w:t>
      </w:r>
      <w:del w:id="3857" w:author="Ira" w:date="2020-08-02T12:45:00Z">
        <w:r w:rsidRPr="002677C4" w:rsidDel="00F61CE9">
          <w:rPr>
            <w:rFonts w:asciiTheme="majorBidi" w:hAnsiTheme="majorBidi" w:cstheme="majorBidi"/>
            <w:sz w:val="24"/>
            <w:szCs w:val="24"/>
          </w:rPr>
          <w:delText>im</w:delText>
        </w:r>
      </w:del>
      <w:r w:rsidRPr="002677C4">
        <w:rPr>
          <w:rFonts w:asciiTheme="majorBidi" w:hAnsiTheme="majorBidi" w:cstheme="majorBidi"/>
          <w:sz w:val="24"/>
          <w:szCs w:val="24"/>
        </w:rPr>
        <w:t xml:space="preserve">migrated into the country, it is economically better </w:t>
      </w:r>
      <w:del w:id="3858" w:author="Ira" w:date="2020-08-02T12:46:00Z">
        <w:r w:rsidRPr="002677C4" w:rsidDel="00F61CE9">
          <w:rPr>
            <w:rFonts w:asciiTheme="majorBidi" w:hAnsiTheme="majorBidi" w:cstheme="majorBidi"/>
            <w:sz w:val="24"/>
            <w:szCs w:val="24"/>
          </w:rPr>
          <w:delText xml:space="preserve">both </w:delText>
        </w:r>
      </w:del>
      <w:ins w:id="3859" w:author="Ira" w:date="2020-08-02T12:46:00Z">
        <w:r w:rsidR="00F61CE9">
          <w:rPr>
            <w:rFonts w:asciiTheme="majorBidi" w:hAnsiTheme="majorBidi" w:cstheme="majorBidi"/>
            <w:sz w:val="24"/>
            <w:szCs w:val="24"/>
          </w:rPr>
          <w:t xml:space="preserve">– both </w:t>
        </w:r>
      </w:ins>
      <w:r w:rsidRPr="002677C4">
        <w:rPr>
          <w:rFonts w:asciiTheme="majorBidi" w:hAnsiTheme="majorBidi" w:cstheme="majorBidi"/>
          <w:sz w:val="24"/>
          <w:szCs w:val="24"/>
        </w:rPr>
        <w:t>for them and for the state</w:t>
      </w:r>
      <w:ins w:id="3860" w:author="Ira" w:date="2020-08-02T12:46:00Z">
        <w:r w:rsidR="00F61CE9">
          <w:rPr>
            <w:rFonts w:asciiTheme="majorBidi" w:hAnsiTheme="majorBidi" w:cstheme="majorBidi"/>
            <w:sz w:val="24"/>
            <w:szCs w:val="24"/>
          </w:rPr>
          <w:t xml:space="preserve"> – </w:t>
        </w:r>
      </w:ins>
      <w:ins w:id="3861" w:author="Ira" w:date="2020-08-02T12:47:00Z">
        <w:r w:rsidR="00F61CE9">
          <w:rPr>
            <w:rFonts w:asciiTheme="majorBidi" w:hAnsiTheme="majorBidi" w:cstheme="majorBidi"/>
            <w:sz w:val="24"/>
            <w:szCs w:val="24"/>
          </w:rPr>
          <w:t>if</w:t>
        </w:r>
      </w:ins>
      <w:del w:id="3862" w:author="Ira" w:date="2020-08-02T12:46:00Z">
        <w:r w:rsidRPr="002677C4" w:rsidDel="00F61CE9">
          <w:rPr>
            <w:rFonts w:asciiTheme="majorBidi" w:hAnsiTheme="majorBidi" w:cstheme="majorBidi"/>
            <w:sz w:val="24"/>
            <w:szCs w:val="24"/>
          </w:rPr>
          <w:delText xml:space="preserve"> </w:delText>
        </w:r>
      </w:del>
      <w:del w:id="3863" w:author="Ira" w:date="2020-08-02T12:47:00Z">
        <w:r w:rsidRPr="002677C4" w:rsidDel="00F61CE9">
          <w:rPr>
            <w:rFonts w:asciiTheme="majorBidi" w:hAnsiTheme="majorBidi" w:cstheme="majorBidi"/>
            <w:sz w:val="24"/>
            <w:szCs w:val="24"/>
          </w:rPr>
          <w:delText>that</w:delText>
        </w:r>
      </w:del>
      <w:r w:rsidRPr="002677C4">
        <w:rPr>
          <w:rFonts w:asciiTheme="majorBidi" w:hAnsiTheme="majorBidi" w:cstheme="majorBidi"/>
          <w:sz w:val="24"/>
          <w:szCs w:val="24"/>
        </w:rPr>
        <w:t xml:space="preserve"> they </w:t>
      </w:r>
      <w:del w:id="3864" w:author="Ira" w:date="2020-08-02T12:46:00Z">
        <w:r w:rsidRPr="002677C4" w:rsidDel="00F61CE9">
          <w:rPr>
            <w:rFonts w:asciiTheme="majorBidi" w:hAnsiTheme="majorBidi" w:cstheme="majorBidi"/>
            <w:sz w:val="24"/>
            <w:szCs w:val="24"/>
          </w:rPr>
          <w:delText xml:space="preserve">should </w:delText>
        </w:r>
      </w:del>
      <w:r w:rsidRPr="002677C4">
        <w:rPr>
          <w:rFonts w:asciiTheme="majorBidi" w:hAnsiTheme="majorBidi" w:cstheme="majorBidi"/>
          <w:sz w:val="24"/>
          <w:szCs w:val="24"/>
        </w:rPr>
        <w:t>work. This is the classic neoliberal ethos.</w:t>
      </w:r>
    </w:p>
    <w:p w14:paraId="79F0B924" w14:textId="60865AA0" w:rsidR="002677C4" w:rsidRPr="002677C4" w:rsidRDefault="002677C4">
      <w:pPr>
        <w:spacing w:before="100" w:beforeAutospacing="1" w:after="100" w:afterAutospacing="1" w:line="360" w:lineRule="auto"/>
        <w:jc w:val="both"/>
        <w:outlineLvl w:val="1"/>
        <w:rPr>
          <w:rFonts w:asciiTheme="majorBidi" w:hAnsiTheme="majorBidi" w:cstheme="majorBidi"/>
          <w:sz w:val="24"/>
          <w:szCs w:val="24"/>
        </w:rPr>
      </w:pPr>
      <w:r w:rsidRPr="002677C4">
        <w:rPr>
          <w:rFonts w:asciiTheme="majorBidi" w:hAnsiTheme="majorBidi" w:cstheme="majorBidi"/>
          <w:sz w:val="24"/>
          <w:szCs w:val="24"/>
        </w:rPr>
        <w:t xml:space="preserve">However, on a macro scale, the levels of illegal </w:t>
      </w:r>
      <w:del w:id="3865" w:author="Ira" w:date="2020-08-02T12:28:00Z">
        <w:r w:rsidRPr="002677C4" w:rsidDel="009A5454">
          <w:rPr>
            <w:rFonts w:asciiTheme="majorBidi" w:hAnsiTheme="majorBidi" w:cstheme="majorBidi"/>
            <w:sz w:val="24"/>
            <w:szCs w:val="24"/>
          </w:rPr>
          <w:delText>im</w:delText>
        </w:r>
      </w:del>
      <w:r w:rsidRPr="002677C4">
        <w:rPr>
          <w:rFonts w:asciiTheme="majorBidi" w:hAnsiTheme="majorBidi" w:cstheme="majorBidi"/>
          <w:sz w:val="24"/>
          <w:szCs w:val="24"/>
        </w:rPr>
        <w:t xml:space="preserve">migration fluctuate in direct relation to the prospect of work: </w:t>
      </w:r>
      <w:ins w:id="3866" w:author="Ira" w:date="2020-08-02T12:48:00Z">
        <w:r w:rsidR="00F61CE9">
          <w:rPr>
            <w:rFonts w:asciiTheme="majorBidi" w:hAnsiTheme="majorBidi" w:cstheme="majorBidi"/>
            <w:sz w:val="24"/>
            <w:szCs w:val="24"/>
          </w:rPr>
          <w:t>I</w:t>
        </w:r>
      </w:ins>
      <w:del w:id="3867" w:author="Ira" w:date="2020-08-02T12:48:00Z">
        <w:r w:rsidRPr="002677C4" w:rsidDel="00F61CE9">
          <w:rPr>
            <w:rFonts w:asciiTheme="majorBidi" w:hAnsiTheme="majorBidi" w:cstheme="majorBidi"/>
            <w:sz w:val="24"/>
            <w:szCs w:val="24"/>
          </w:rPr>
          <w:delText>i</w:delText>
        </w:r>
      </w:del>
      <w:r w:rsidRPr="002677C4">
        <w:rPr>
          <w:rFonts w:asciiTheme="majorBidi" w:hAnsiTheme="majorBidi" w:cstheme="majorBidi"/>
          <w:sz w:val="24"/>
          <w:szCs w:val="24"/>
        </w:rPr>
        <w:t xml:space="preserve">f there is an Israeli policy to employ them, the incentive rises </w:t>
      </w:r>
      <w:del w:id="3868" w:author="Ira" w:date="2020-08-02T12:48:00Z">
        <w:r w:rsidRPr="002677C4" w:rsidDel="00F61CE9">
          <w:rPr>
            <w:rFonts w:asciiTheme="majorBidi" w:hAnsiTheme="majorBidi" w:cstheme="majorBidi"/>
            <w:sz w:val="24"/>
            <w:szCs w:val="24"/>
          </w:rPr>
          <w:delText xml:space="preserve">up </w:delText>
        </w:r>
      </w:del>
      <w:r w:rsidRPr="002677C4">
        <w:rPr>
          <w:rFonts w:asciiTheme="majorBidi" w:hAnsiTheme="majorBidi" w:cstheme="majorBidi"/>
          <w:sz w:val="24"/>
          <w:szCs w:val="24"/>
        </w:rPr>
        <w:t xml:space="preserve">and </w:t>
      </w:r>
      <w:del w:id="3869" w:author="Ira" w:date="2020-08-02T12:48:00Z">
        <w:r w:rsidRPr="002677C4" w:rsidDel="00F61CE9">
          <w:rPr>
            <w:rFonts w:asciiTheme="majorBidi" w:hAnsiTheme="majorBidi" w:cstheme="majorBidi"/>
            <w:sz w:val="24"/>
            <w:szCs w:val="24"/>
          </w:rPr>
          <w:delText xml:space="preserve">numerous </w:delText>
        </w:r>
      </w:del>
      <w:ins w:id="3870" w:author="Ira" w:date="2020-08-02T12:48:00Z">
        <w:r w:rsidR="00F61CE9">
          <w:rPr>
            <w:rFonts w:asciiTheme="majorBidi" w:hAnsiTheme="majorBidi" w:cstheme="majorBidi"/>
            <w:sz w:val="24"/>
            <w:szCs w:val="24"/>
          </w:rPr>
          <w:t>many</w:t>
        </w:r>
        <w:r w:rsidR="00F61CE9"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more Africans attempt to reach Israel. </w:t>
      </w:r>
      <w:ins w:id="3871" w:author="Ira" w:date="2020-08-02T12:49:00Z">
        <w:r w:rsidR="00F61CE9">
          <w:rPr>
            <w:rFonts w:asciiTheme="majorBidi" w:hAnsiTheme="majorBidi" w:cstheme="majorBidi"/>
            <w:sz w:val="24"/>
            <w:szCs w:val="24"/>
          </w:rPr>
          <w:t>Conversely, i</w:t>
        </w:r>
      </w:ins>
      <w:ins w:id="3872" w:author="Ira" w:date="2020-08-02T12:48:00Z">
        <w:r w:rsidR="00F61CE9">
          <w:rPr>
            <w:rFonts w:asciiTheme="majorBidi" w:hAnsiTheme="majorBidi" w:cstheme="majorBidi"/>
            <w:sz w:val="24"/>
            <w:szCs w:val="24"/>
          </w:rPr>
          <w:t>f</w:t>
        </w:r>
      </w:ins>
      <w:del w:id="3873" w:author="Ira" w:date="2020-08-02T12:48:00Z">
        <w:r w:rsidRPr="002677C4" w:rsidDel="00F61CE9">
          <w:rPr>
            <w:rFonts w:asciiTheme="majorBidi" w:hAnsiTheme="majorBidi" w:cstheme="majorBidi"/>
            <w:sz w:val="24"/>
            <w:szCs w:val="24"/>
          </w:rPr>
          <w:delText>Once the</w:delText>
        </w:r>
      </w:del>
      <w:del w:id="3874" w:author="Ira" w:date="2020-08-02T12:49:00Z">
        <w:r w:rsidRPr="002677C4" w:rsidDel="00F61CE9">
          <w:rPr>
            <w:rFonts w:asciiTheme="majorBidi" w:hAnsiTheme="majorBidi" w:cstheme="majorBidi"/>
            <w:sz w:val="24"/>
            <w:szCs w:val="24"/>
          </w:rPr>
          <w:delText>y</w:delText>
        </w:r>
      </w:del>
      <w:ins w:id="3875" w:author="Ira" w:date="2020-08-02T12:49:00Z">
        <w:r w:rsidR="00F61CE9">
          <w:rPr>
            <w:rFonts w:asciiTheme="majorBidi" w:hAnsiTheme="majorBidi" w:cstheme="majorBidi"/>
            <w:sz w:val="24"/>
            <w:szCs w:val="24"/>
          </w:rPr>
          <w:t xml:space="preserve"> they</w:t>
        </w:r>
      </w:ins>
      <w:r w:rsidRPr="002677C4">
        <w:rPr>
          <w:rFonts w:asciiTheme="majorBidi" w:hAnsiTheme="majorBidi" w:cstheme="majorBidi"/>
          <w:sz w:val="24"/>
          <w:szCs w:val="24"/>
        </w:rPr>
        <w:t xml:space="preserve"> are p</w:t>
      </w:r>
      <w:ins w:id="3876" w:author="Ira" w:date="2020-08-02T12:49:00Z">
        <w:r w:rsidR="00F61CE9">
          <w:rPr>
            <w:rFonts w:asciiTheme="majorBidi" w:hAnsiTheme="majorBidi" w:cstheme="majorBidi"/>
            <w:sz w:val="24"/>
            <w:szCs w:val="24"/>
          </w:rPr>
          <w:t>laced</w:t>
        </w:r>
      </w:ins>
      <w:del w:id="3877" w:author="Ira" w:date="2020-08-02T12:49:00Z">
        <w:r w:rsidRPr="002677C4" w:rsidDel="00F61CE9">
          <w:rPr>
            <w:rFonts w:asciiTheme="majorBidi" w:hAnsiTheme="majorBidi" w:cstheme="majorBidi"/>
            <w:sz w:val="24"/>
            <w:szCs w:val="24"/>
          </w:rPr>
          <w:delText>ut away</w:delText>
        </w:r>
      </w:del>
      <w:r w:rsidRPr="002677C4">
        <w:rPr>
          <w:rFonts w:asciiTheme="majorBidi" w:hAnsiTheme="majorBidi" w:cstheme="majorBidi"/>
          <w:sz w:val="24"/>
          <w:szCs w:val="24"/>
        </w:rPr>
        <w:t xml:space="preserve"> in a detention center or not allowed to work, the numbers of the immigration decline. The neoliberal ethos, of market-driven human behavior, thus produces the incentive </w:t>
      </w:r>
      <w:ins w:id="3878" w:author="Ira" w:date="2020-08-02T12:50:00Z">
        <w:r w:rsidR="00F61CE9">
          <w:rPr>
            <w:rFonts w:asciiTheme="majorBidi" w:hAnsiTheme="majorBidi" w:cstheme="majorBidi"/>
            <w:sz w:val="24"/>
            <w:szCs w:val="24"/>
          </w:rPr>
          <w:t>for</w:t>
        </w:r>
      </w:ins>
      <w:del w:id="3879" w:author="Ira" w:date="2020-08-02T12:50:00Z">
        <w:r w:rsidRPr="002677C4" w:rsidDel="00F61CE9">
          <w:rPr>
            <w:rFonts w:asciiTheme="majorBidi" w:hAnsiTheme="majorBidi" w:cstheme="majorBidi"/>
            <w:sz w:val="24"/>
            <w:szCs w:val="24"/>
          </w:rPr>
          <w:delText>to</w:delText>
        </w:r>
      </w:del>
      <w:r w:rsidRPr="002677C4">
        <w:rPr>
          <w:rFonts w:asciiTheme="majorBidi" w:hAnsiTheme="majorBidi" w:cstheme="majorBidi"/>
          <w:sz w:val="24"/>
          <w:szCs w:val="24"/>
        </w:rPr>
        <w:t xml:space="preserve"> </w:t>
      </w:r>
      <w:del w:id="3880" w:author="Ira" w:date="2020-08-02T12:50:00Z">
        <w:r w:rsidRPr="002677C4" w:rsidDel="00F61CE9">
          <w:rPr>
            <w:rFonts w:asciiTheme="majorBidi" w:hAnsiTheme="majorBidi" w:cstheme="majorBidi"/>
            <w:sz w:val="24"/>
            <w:szCs w:val="24"/>
          </w:rPr>
          <w:delText xml:space="preserve">intensify </w:delText>
        </w:r>
      </w:del>
      <w:ins w:id="3881" w:author="Ira" w:date="2020-08-02T12:50:00Z">
        <w:r w:rsidR="00F61CE9">
          <w:rPr>
            <w:rFonts w:asciiTheme="majorBidi" w:hAnsiTheme="majorBidi" w:cstheme="majorBidi"/>
            <w:sz w:val="24"/>
            <w:szCs w:val="24"/>
          </w:rPr>
          <w:t>increased</w:t>
        </w:r>
      </w:ins>
      <w:del w:id="3882" w:author="Ira" w:date="2020-08-02T12:50:00Z">
        <w:r w:rsidRPr="002677C4" w:rsidDel="00F61CE9">
          <w:rPr>
            <w:rFonts w:asciiTheme="majorBidi" w:hAnsiTheme="majorBidi" w:cstheme="majorBidi"/>
            <w:sz w:val="24"/>
            <w:szCs w:val="24"/>
          </w:rPr>
          <w:delText>the</w:delText>
        </w:r>
      </w:del>
      <w:r w:rsidRPr="002677C4">
        <w:rPr>
          <w:rFonts w:asciiTheme="majorBidi" w:hAnsiTheme="majorBidi" w:cstheme="majorBidi"/>
          <w:sz w:val="24"/>
          <w:szCs w:val="24"/>
        </w:rPr>
        <w:t xml:space="preserve"> </w:t>
      </w:r>
      <w:del w:id="3883" w:author="Ira" w:date="2020-08-02T12:49:00Z">
        <w:r w:rsidRPr="002677C4" w:rsidDel="00F61CE9">
          <w:rPr>
            <w:rFonts w:asciiTheme="majorBidi" w:hAnsiTheme="majorBidi" w:cstheme="majorBidi"/>
            <w:sz w:val="24"/>
            <w:szCs w:val="24"/>
          </w:rPr>
          <w:delText>im</w:delText>
        </w:r>
      </w:del>
      <w:r w:rsidRPr="002677C4">
        <w:rPr>
          <w:rFonts w:asciiTheme="majorBidi" w:hAnsiTheme="majorBidi" w:cstheme="majorBidi"/>
          <w:sz w:val="24"/>
          <w:szCs w:val="24"/>
        </w:rPr>
        <w:t xml:space="preserve">migration, rather than </w:t>
      </w:r>
      <w:del w:id="3884" w:author="Ira" w:date="2020-08-02T12:50:00Z">
        <w:r w:rsidRPr="002677C4" w:rsidDel="00F61CE9">
          <w:rPr>
            <w:rFonts w:asciiTheme="majorBidi" w:hAnsiTheme="majorBidi" w:cstheme="majorBidi"/>
            <w:sz w:val="24"/>
            <w:szCs w:val="24"/>
          </w:rPr>
          <w:delText xml:space="preserve">contain and </w:delText>
        </w:r>
      </w:del>
      <w:r w:rsidRPr="002677C4">
        <w:rPr>
          <w:rFonts w:asciiTheme="majorBidi" w:hAnsiTheme="majorBidi" w:cstheme="majorBidi"/>
          <w:sz w:val="24"/>
          <w:szCs w:val="24"/>
        </w:rPr>
        <w:t>absorb</w:t>
      </w:r>
      <w:ins w:id="3885" w:author="Ira" w:date="2020-08-02T12:50:00Z">
        <w:r w:rsidR="00F61CE9">
          <w:rPr>
            <w:rFonts w:asciiTheme="majorBidi" w:hAnsiTheme="majorBidi" w:cstheme="majorBidi"/>
            <w:sz w:val="24"/>
            <w:szCs w:val="24"/>
          </w:rPr>
          <w:t>ing</w:t>
        </w:r>
      </w:ins>
      <w:r w:rsidRPr="002677C4">
        <w:rPr>
          <w:rFonts w:asciiTheme="majorBidi" w:hAnsiTheme="majorBidi" w:cstheme="majorBidi"/>
          <w:sz w:val="24"/>
          <w:szCs w:val="24"/>
        </w:rPr>
        <w:t xml:space="preserve"> those who have already settled in the country. This can be seen in the fluctuations of the number of </w:t>
      </w:r>
      <w:del w:id="3886" w:author="Ira" w:date="2020-08-02T12:51:00Z">
        <w:r w:rsidRPr="002677C4" w:rsidDel="00F61CE9">
          <w:rPr>
            <w:rFonts w:asciiTheme="majorBidi" w:hAnsiTheme="majorBidi" w:cstheme="majorBidi"/>
            <w:sz w:val="24"/>
            <w:szCs w:val="24"/>
          </w:rPr>
          <w:delText>im</w:delText>
        </w:r>
      </w:del>
      <w:r w:rsidRPr="002677C4">
        <w:rPr>
          <w:rFonts w:asciiTheme="majorBidi" w:hAnsiTheme="majorBidi" w:cstheme="majorBidi"/>
          <w:sz w:val="24"/>
          <w:szCs w:val="24"/>
        </w:rPr>
        <w:t>migrants before the fence was erected.</w:t>
      </w:r>
      <w:r w:rsidRPr="002677C4">
        <w:rPr>
          <w:rStyle w:val="FootnoteReference"/>
          <w:rFonts w:asciiTheme="majorBidi" w:hAnsiTheme="majorBidi" w:cstheme="majorBidi"/>
          <w:sz w:val="24"/>
          <w:szCs w:val="24"/>
        </w:rPr>
        <w:footnoteReference w:id="32"/>
      </w:r>
      <w:r w:rsidRPr="002677C4">
        <w:rPr>
          <w:rFonts w:asciiTheme="majorBidi" w:hAnsiTheme="majorBidi" w:cstheme="majorBidi"/>
          <w:sz w:val="24"/>
          <w:szCs w:val="24"/>
        </w:rPr>
        <w:t xml:space="preserve"> If, therefore, neoliberalism is only a partial ideology</w:t>
      </w:r>
      <w:ins w:id="3887" w:author="Ira" w:date="2020-08-02T14:01:00Z">
        <w:r w:rsidR="00E455E6">
          <w:rPr>
            <w:rFonts w:asciiTheme="majorBidi" w:hAnsiTheme="majorBidi" w:cstheme="majorBidi"/>
            <w:sz w:val="24"/>
            <w:szCs w:val="24"/>
          </w:rPr>
          <w:t xml:space="preserve"> because</w:t>
        </w:r>
      </w:ins>
      <w:del w:id="3888" w:author="Ira" w:date="2020-08-02T14:01:00Z">
        <w:r w:rsidRPr="002677C4" w:rsidDel="00E455E6">
          <w:rPr>
            <w:rFonts w:asciiTheme="majorBidi" w:hAnsiTheme="majorBidi" w:cstheme="majorBidi"/>
            <w:sz w:val="24"/>
            <w:szCs w:val="24"/>
          </w:rPr>
          <w:delText>, as</w:delText>
        </w:r>
      </w:del>
      <w:r w:rsidRPr="002677C4">
        <w:rPr>
          <w:rFonts w:asciiTheme="majorBidi" w:hAnsiTheme="majorBidi" w:cstheme="majorBidi"/>
          <w:sz w:val="24"/>
          <w:szCs w:val="24"/>
        </w:rPr>
        <w:t xml:space="preserve"> the </w:t>
      </w:r>
      <w:del w:id="3889" w:author="Ira" w:date="2020-08-02T12:51:00Z">
        <w:r w:rsidRPr="002677C4" w:rsidDel="00F61CE9">
          <w:rPr>
            <w:rFonts w:asciiTheme="majorBidi" w:hAnsiTheme="majorBidi" w:cstheme="majorBidi"/>
            <w:sz w:val="24"/>
            <w:szCs w:val="24"/>
          </w:rPr>
          <w:delText xml:space="preserve">utilization </w:delText>
        </w:r>
      </w:del>
      <w:ins w:id="3890" w:author="Ira" w:date="2020-08-02T12:51:00Z">
        <w:r w:rsidR="00F61CE9">
          <w:rPr>
            <w:rFonts w:asciiTheme="majorBidi" w:hAnsiTheme="majorBidi" w:cstheme="majorBidi"/>
            <w:sz w:val="24"/>
            <w:szCs w:val="24"/>
          </w:rPr>
          <w:t>employment</w:t>
        </w:r>
        <w:r w:rsidR="00F61CE9"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of illegal workers </w:t>
      </w:r>
      <w:del w:id="3891" w:author="Ira" w:date="2020-08-02T14:01:00Z">
        <w:r w:rsidRPr="002677C4" w:rsidDel="00E455E6">
          <w:rPr>
            <w:rFonts w:asciiTheme="majorBidi" w:hAnsiTheme="majorBidi" w:cstheme="majorBidi"/>
            <w:sz w:val="24"/>
            <w:szCs w:val="24"/>
          </w:rPr>
          <w:delText>in</w:delText>
        </w:r>
      </w:del>
      <w:del w:id="3892" w:author="Ira" w:date="2020-08-02T12:51:00Z">
        <w:r w:rsidRPr="002677C4" w:rsidDel="00F61CE9">
          <w:rPr>
            <w:rFonts w:asciiTheme="majorBidi" w:hAnsiTheme="majorBidi" w:cstheme="majorBidi"/>
            <w:sz w:val="24"/>
            <w:szCs w:val="24"/>
          </w:rPr>
          <w:delText>to</w:delText>
        </w:r>
      </w:del>
      <w:del w:id="3893" w:author="Ira" w:date="2020-08-02T14:01:00Z">
        <w:r w:rsidRPr="002677C4" w:rsidDel="00E455E6">
          <w:rPr>
            <w:rFonts w:asciiTheme="majorBidi" w:hAnsiTheme="majorBidi" w:cstheme="majorBidi"/>
            <w:sz w:val="24"/>
            <w:szCs w:val="24"/>
          </w:rPr>
          <w:delText xml:space="preserve"> the job markets creates</w:delText>
        </w:r>
      </w:del>
      <w:ins w:id="3894" w:author="Ira" w:date="2020-08-02T14:01:00Z">
        <w:r w:rsidR="00E455E6">
          <w:rPr>
            <w:rFonts w:asciiTheme="majorBidi" w:hAnsiTheme="majorBidi" w:cstheme="majorBidi"/>
            <w:sz w:val="24"/>
            <w:szCs w:val="24"/>
          </w:rPr>
          <w:t>stimulates</w:t>
        </w:r>
      </w:ins>
      <w:ins w:id="3895" w:author="Ira" w:date="2020-08-02T14:02:00Z">
        <w:r w:rsidR="00E455E6">
          <w:rPr>
            <w:rFonts w:asciiTheme="majorBidi" w:hAnsiTheme="majorBidi" w:cstheme="majorBidi"/>
            <w:sz w:val="24"/>
            <w:szCs w:val="24"/>
          </w:rPr>
          <w:t xml:space="preserve"> additional</w:t>
        </w:r>
      </w:ins>
      <w:del w:id="3896" w:author="Ira" w:date="2020-08-02T14:02:00Z">
        <w:r w:rsidRPr="002677C4" w:rsidDel="00E455E6">
          <w:rPr>
            <w:rFonts w:asciiTheme="majorBidi" w:hAnsiTheme="majorBidi" w:cstheme="majorBidi"/>
            <w:sz w:val="24"/>
            <w:szCs w:val="24"/>
          </w:rPr>
          <w:delText xml:space="preserve"> more</w:delText>
        </w:r>
      </w:del>
      <w:r w:rsidRPr="002677C4">
        <w:rPr>
          <w:rFonts w:asciiTheme="majorBidi" w:hAnsiTheme="majorBidi" w:cstheme="majorBidi"/>
          <w:sz w:val="24"/>
          <w:szCs w:val="24"/>
        </w:rPr>
        <w:t xml:space="preserve"> waves of </w:t>
      </w:r>
      <w:del w:id="3897" w:author="Ira" w:date="2020-08-02T12:28:00Z">
        <w:r w:rsidRPr="002677C4" w:rsidDel="009A5454">
          <w:rPr>
            <w:rFonts w:asciiTheme="majorBidi" w:hAnsiTheme="majorBidi" w:cstheme="majorBidi"/>
            <w:sz w:val="24"/>
            <w:szCs w:val="24"/>
          </w:rPr>
          <w:delText>im</w:delText>
        </w:r>
      </w:del>
      <w:r w:rsidRPr="002677C4">
        <w:rPr>
          <w:rFonts w:asciiTheme="majorBidi" w:hAnsiTheme="majorBidi" w:cstheme="majorBidi"/>
          <w:sz w:val="24"/>
          <w:szCs w:val="24"/>
        </w:rPr>
        <w:t xml:space="preserve">migration, </w:t>
      </w:r>
      <w:ins w:id="3898" w:author="Ira" w:date="2020-08-02T12:52:00Z">
        <w:r w:rsidR="00F61CE9">
          <w:rPr>
            <w:rFonts w:asciiTheme="majorBidi" w:hAnsiTheme="majorBidi" w:cstheme="majorBidi"/>
            <w:sz w:val="24"/>
            <w:szCs w:val="24"/>
          </w:rPr>
          <w:t xml:space="preserve">then </w:t>
        </w:r>
      </w:ins>
      <w:r w:rsidRPr="002677C4">
        <w:rPr>
          <w:rFonts w:asciiTheme="majorBidi" w:hAnsiTheme="majorBidi" w:cstheme="majorBidi"/>
          <w:sz w:val="24"/>
          <w:szCs w:val="24"/>
        </w:rPr>
        <w:t xml:space="preserve">what </w:t>
      </w:r>
      <w:del w:id="3899" w:author="Ira" w:date="2020-08-02T12:51:00Z">
        <w:r w:rsidRPr="002677C4" w:rsidDel="00F61CE9">
          <w:rPr>
            <w:rFonts w:asciiTheme="majorBidi" w:hAnsiTheme="majorBidi" w:cstheme="majorBidi"/>
            <w:sz w:val="24"/>
            <w:szCs w:val="24"/>
          </w:rPr>
          <w:delText xml:space="preserve">is </w:delText>
        </w:r>
      </w:del>
      <w:del w:id="3900" w:author="Ira" w:date="2020-08-02T12:52:00Z">
        <w:r w:rsidRPr="002677C4" w:rsidDel="00F61CE9">
          <w:rPr>
            <w:rFonts w:asciiTheme="majorBidi" w:hAnsiTheme="majorBidi" w:cstheme="majorBidi"/>
            <w:sz w:val="24"/>
            <w:szCs w:val="24"/>
          </w:rPr>
          <w:delText xml:space="preserve">then </w:delText>
        </w:r>
      </w:del>
      <w:ins w:id="3901" w:author="Ira" w:date="2020-08-02T12:52:00Z">
        <w:r w:rsidR="00F61CE9">
          <w:rPr>
            <w:rFonts w:asciiTheme="majorBidi" w:hAnsiTheme="majorBidi" w:cstheme="majorBidi"/>
            <w:sz w:val="24"/>
            <w:szCs w:val="24"/>
          </w:rPr>
          <w:t xml:space="preserve">is </w:t>
        </w:r>
      </w:ins>
      <w:r w:rsidRPr="002677C4">
        <w:rPr>
          <w:rFonts w:asciiTheme="majorBidi" w:hAnsiTheme="majorBidi" w:cstheme="majorBidi"/>
          <w:sz w:val="24"/>
          <w:szCs w:val="24"/>
        </w:rPr>
        <w:t xml:space="preserve">the ideological core that complements it? </w:t>
      </w:r>
    </w:p>
    <w:p w14:paraId="7B3EEB6C" w14:textId="61D3FF4E" w:rsidR="00E95A2F" w:rsidRDefault="002677C4">
      <w:pPr>
        <w:spacing w:line="360" w:lineRule="auto"/>
        <w:jc w:val="both"/>
        <w:rPr>
          <w:ins w:id="3902" w:author="Ira" w:date="2020-08-02T14:48:00Z"/>
          <w:rFonts w:asciiTheme="majorBidi" w:hAnsiTheme="majorBidi" w:cstheme="majorBidi"/>
          <w:sz w:val="24"/>
          <w:szCs w:val="24"/>
        </w:rPr>
      </w:pPr>
      <w:del w:id="3903" w:author="Ira" w:date="2020-08-02T14:03:00Z">
        <w:r w:rsidRPr="002677C4" w:rsidDel="00E455E6">
          <w:rPr>
            <w:rFonts w:asciiTheme="majorBidi" w:hAnsiTheme="majorBidi" w:cstheme="majorBidi"/>
            <w:sz w:val="24"/>
            <w:szCs w:val="24"/>
          </w:rPr>
          <w:delText>Far from being seen merely in economic eyes</w:delText>
        </w:r>
      </w:del>
      <w:ins w:id="3904" w:author="Ira" w:date="2020-08-02T14:03:00Z">
        <w:r w:rsidR="00E455E6">
          <w:rPr>
            <w:rFonts w:asciiTheme="majorBidi" w:hAnsiTheme="majorBidi" w:cstheme="majorBidi"/>
            <w:sz w:val="24"/>
            <w:szCs w:val="24"/>
          </w:rPr>
          <w:t>From a non-economic perspective</w:t>
        </w:r>
      </w:ins>
      <w:r w:rsidRPr="002677C4">
        <w:rPr>
          <w:rFonts w:asciiTheme="majorBidi" w:hAnsiTheme="majorBidi" w:cstheme="majorBidi"/>
          <w:sz w:val="24"/>
          <w:szCs w:val="24"/>
        </w:rPr>
        <w:t xml:space="preserve">, illegal immigrants are perhaps the key social </w:t>
      </w:r>
      <w:del w:id="3905" w:author="Ira" w:date="2020-08-02T14:05:00Z">
        <w:r w:rsidRPr="002677C4" w:rsidDel="00E455E6">
          <w:rPr>
            <w:rFonts w:asciiTheme="majorBidi" w:hAnsiTheme="majorBidi" w:cstheme="majorBidi"/>
            <w:sz w:val="24"/>
            <w:szCs w:val="24"/>
          </w:rPr>
          <w:delText xml:space="preserve">phenomena </w:delText>
        </w:r>
      </w:del>
      <w:ins w:id="3906" w:author="Ira" w:date="2020-08-02T14:05:00Z">
        <w:r w:rsidR="00E455E6">
          <w:rPr>
            <w:rFonts w:asciiTheme="majorBidi" w:hAnsiTheme="majorBidi" w:cstheme="majorBidi"/>
            <w:sz w:val="24"/>
            <w:szCs w:val="24"/>
          </w:rPr>
          <w:t>factor</w:t>
        </w:r>
        <w:r w:rsidR="00E455E6" w:rsidRPr="002677C4">
          <w:rPr>
            <w:rFonts w:asciiTheme="majorBidi" w:hAnsiTheme="majorBidi" w:cstheme="majorBidi"/>
            <w:sz w:val="24"/>
            <w:szCs w:val="24"/>
          </w:rPr>
          <w:t xml:space="preserve"> </w:t>
        </w:r>
      </w:ins>
      <w:del w:id="3907" w:author="Ira" w:date="2020-08-02T14:04:00Z">
        <w:r w:rsidRPr="002677C4" w:rsidDel="00E455E6">
          <w:rPr>
            <w:rFonts w:asciiTheme="majorBidi" w:hAnsiTheme="majorBidi" w:cstheme="majorBidi"/>
            <w:sz w:val="24"/>
            <w:szCs w:val="24"/>
          </w:rPr>
          <w:delText xml:space="preserve">which </w:delText>
        </w:r>
      </w:del>
      <w:ins w:id="3908" w:author="Ira" w:date="2020-08-02T14:04:00Z">
        <w:r w:rsidR="00E455E6">
          <w:rPr>
            <w:rFonts w:asciiTheme="majorBidi" w:hAnsiTheme="majorBidi" w:cstheme="majorBidi"/>
            <w:sz w:val="24"/>
            <w:szCs w:val="24"/>
          </w:rPr>
          <w:t>that leads</w:t>
        </w:r>
        <w:r w:rsidR="00E455E6" w:rsidRPr="002677C4">
          <w:rPr>
            <w:rFonts w:asciiTheme="majorBidi" w:hAnsiTheme="majorBidi" w:cstheme="majorBidi"/>
            <w:sz w:val="24"/>
            <w:szCs w:val="24"/>
          </w:rPr>
          <w:t xml:space="preserve"> </w:t>
        </w:r>
      </w:ins>
      <w:ins w:id="3909" w:author="Ira" w:date="2020-08-02T14:05:00Z">
        <w:r w:rsidR="00E455E6" w:rsidRPr="002677C4">
          <w:rPr>
            <w:rFonts w:asciiTheme="majorBidi" w:hAnsiTheme="majorBidi" w:cstheme="majorBidi"/>
            <w:sz w:val="24"/>
            <w:szCs w:val="24"/>
          </w:rPr>
          <w:t xml:space="preserve">moderate </w:t>
        </w:r>
      </w:ins>
      <w:ins w:id="3910" w:author="Ira" w:date="2020-08-02T14:04:00Z">
        <w:r w:rsidR="00E455E6" w:rsidRPr="002677C4">
          <w:rPr>
            <w:rFonts w:asciiTheme="majorBidi" w:hAnsiTheme="majorBidi" w:cstheme="majorBidi"/>
            <w:sz w:val="24"/>
            <w:szCs w:val="24"/>
          </w:rPr>
          <w:t xml:space="preserve">conservative parties </w:t>
        </w:r>
        <w:r w:rsidR="00E455E6">
          <w:rPr>
            <w:rFonts w:asciiTheme="majorBidi" w:hAnsiTheme="majorBidi" w:cstheme="majorBidi"/>
            <w:sz w:val="24"/>
            <w:szCs w:val="24"/>
          </w:rPr>
          <w:t>to adopt</w:t>
        </w:r>
      </w:ins>
      <w:del w:id="3911" w:author="Ira" w:date="2020-08-02T14:04:00Z">
        <w:r w:rsidRPr="002677C4" w:rsidDel="00E455E6">
          <w:rPr>
            <w:rFonts w:asciiTheme="majorBidi" w:hAnsiTheme="majorBidi" w:cstheme="majorBidi"/>
            <w:sz w:val="24"/>
            <w:szCs w:val="24"/>
          </w:rPr>
          <w:delText>turns</w:delText>
        </w:r>
      </w:del>
      <w:r w:rsidRPr="002677C4">
        <w:rPr>
          <w:rFonts w:asciiTheme="majorBidi" w:hAnsiTheme="majorBidi" w:cstheme="majorBidi"/>
          <w:sz w:val="24"/>
          <w:szCs w:val="24"/>
        </w:rPr>
        <w:t xml:space="preserve"> extreme </w:t>
      </w:r>
      <w:del w:id="3912" w:author="Ira" w:date="2020-08-02T14:05:00Z">
        <w:r w:rsidRPr="002677C4" w:rsidDel="00E455E6">
          <w:rPr>
            <w:rFonts w:asciiTheme="majorBidi" w:hAnsiTheme="majorBidi" w:cstheme="majorBidi"/>
            <w:sz w:val="24"/>
            <w:szCs w:val="24"/>
          </w:rPr>
          <w:delText xml:space="preserve">right </w:delText>
        </w:r>
      </w:del>
      <w:r w:rsidRPr="002677C4">
        <w:rPr>
          <w:rFonts w:asciiTheme="majorBidi" w:hAnsiTheme="majorBidi" w:cstheme="majorBidi"/>
          <w:sz w:val="24"/>
          <w:szCs w:val="24"/>
        </w:rPr>
        <w:t>xenophobic ideology</w:t>
      </w:r>
      <w:ins w:id="3913" w:author="Ira" w:date="2020-08-02T14:05:00Z">
        <w:r w:rsidR="00E455E6">
          <w:rPr>
            <w:rFonts w:asciiTheme="majorBidi" w:hAnsiTheme="majorBidi" w:cstheme="majorBidi"/>
            <w:sz w:val="24"/>
            <w:szCs w:val="24"/>
          </w:rPr>
          <w:t>.</w:t>
        </w:r>
      </w:ins>
      <w:del w:id="3914" w:author="Ira" w:date="2020-08-02T14:05:00Z">
        <w:r w:rsidRPr="002677C4" w:rsidDel="00E455E6">
          <w:rPr>
            <w:rFonts w:asciiTheme="majorBidi" w:hAnsiTheme="majorBidi" w:cstheme="majorBidi"/>
            <w:sz w:val="24"/>
            <w:szCs w:val="24"/>
          </w:rPr>
          <w:delText xml:space="preserve"> to be adopted by the</w:delText>
        </w:r>
      </w:del>
      <w:del w:id="3915" w:author="Ira" w:date="2020-08-02T14:04:00Z">
        <w:r w:rsidRPr="002677C4" w:rsidDel="00E455E6">
          <w:rPr>
            <w:rFonts w:asciiTheme="majorBidi" w:hAnsiTheme="majorBidi" w:cstheme="majorBidi"/>
            <w:sz w:val="24"/>
            <w:szCs w:val="24"/>
          </w:rPr>
          <w:delText xml:space="preserve"> conservative moderate parties</w:delText>
        </w:r>
      </w:del>
      <w:del w:id="3916" w:author="Ira" w:date="2020-08-02T14:05:00Z">
        <w:r w:rsidRPr="002677C4" w:rsidDel="00E455E6">
          <w:rPr>
            <w:rFonts w:asciiTheme="majorBidi" w:hAnsiTheme="majorBidi" w:cstheme="majorBidi"/>
            <w:sz w:val="24"/>
            <w:szCs w:val="24"/>
          </w:rPr>
          <w:delText xml:space="preserve">. </w:delText>
        </w:r>
      </w:del>
      <w:ins w:id="3917" w:author="Ira" w:date="2020-08-02T14:05:00Z">
        <w:r w:rsidR="00E455E6">
          <w:rPr>
            <w:rFonts w:asciiTheme="majorBidi" w:hAnsiTheme="majorBidi" w:cstheme="majorBidi"/>
            <w:sz w:val="24"/>
            <w:szCs w:val="24"/>
          </w:rPr>
          <w:t xml:space="preserve"> We see</w:t>
        </w:r>
      </w:ins>
      <w:del w:id="3918" w:author="Ira" w:date="2020-08-02T14:06:00Z">
        <w:r w:rsidRPr="002677C4" w:rsidDel="00E455E6">
          <w:rPr>
            <w:rFonts w:asciiTheme="majorBidi" w:hAnsiTheme="majorBidi" w:cstheme="majorBidi"/>
            <w:sz w:val="24"/>
            <w:szCs w:val="24"/>
          </w:rPr>
          <w:delText>It is</w:delText>
        </w:r>
      </w:del>
      <w:r w:rsidRPr="002677C4">
        <w:rPr>
          <w:rFonts w:asciiTheme="majorBidi" w:hAnsiTheme="majorBidi" w:cstheme="majorBidi"/>
          <w:sz w:val="24"/>
          <w:szCs w:val="24"/>
        </w:rPr>
        <w:t xml:space="preserve"> the same </w:t>
      </w:r>
      <w:ins w:id="3919" w:author="Ira" w:date="2020-08-02T14:06:00Z">
        <w:r w:rsidR="00E455E6">
          <w:rPr>
            <w:rFonts w:asciiTheme="majorBidi" w:hAnsiTheme="majorBidi" w:cstheme="majorBidi"/>
            <w:sz w:val="24"/>
            <w:szCs w:val="24"/>
          </w:rPr>
          <w:t>ne</w:t>
        </w:r>
      </w:ins>
      <w:ins w:id="3920" w:author="Ira" w:date="2020-08-02T14:07:00Z">
        <w:r w:rsidR="00E455E6">
          <w:rPr>
            <w:rFonts w:asciiTheme="majorBidi" w:hAnsiTheme="majorBidi" w:cstheme="majorBidi"/>
            <w:sz w:val="24"/>
            <w:szCs w:val="24"/>
          </w:rPr>
          <w:t>o</w:t>
        </w:r>
      </w:ins>
      <w:ins w:id="3921" w:author="Ira" w:date="2020-08-02T14:06:00Z">
        <w:r w:rsidR="00E455E6">
          <w:rPr>
            <w:rFonts w:asciiTheme="majorBidi" w:hAnsiTheme="majorBidi" w:cstheme="majorBidi"/>
            <w:sz w:val="24"/>
            <w:szCs w:val="24"/>
          </w:rPr>
          <w:t xml:space="preserve">conservative </w:t>
        </w:r>
      </w:ins>
      <w:r w:rsidRPr="002677C4">
        <w:rPr>
          <w:rFonts w:asciiTheme="majorBidi" w:hAnsiTheme="majorBidi" w:cstheme="majorBidi"/>
          <w:sz w:val="24"/>
          <w:szCs w:val="24"/>
        </w:rPr>
        <w:t xml:space="preserve">ideological core </w:t>
      </w:r>
      <w:del w:id="3922" w:author="Ira" w:date="2020-08-02T14:06:00Z">
        <w:r w:rsidRPr="002677C4" w:rsidDel="00E455E6">
          <w:rPr>
            <w:rFonts w:asciiTheme="majorBidi" w:hAnsiTheme="majorBidi" w:cstheme="majorBidi"/>
            <w:sz w:val="24"/>
            <w:szCs w:val="24"/>
          </w:rPr>
          <w:delText xml:space="preserve">we see </w:delText>
        </w:r>
      </w:del>
      <w:r w:rsidRPr="002677C4">
        <w:rPr>
          <w:rFonts w:asciiTheme="majorBidi" w:hAnsiTheme="majorBidi" w:cstheme="majorBidi"/>
          <w:sz w:val="24"/>
          <w:szCs w:val="24"/>
        </w:rPr>
        <w:t xml:space="preserve">on the rise </w:t>
      </w:r>
      <w:del w:id="3923" w:author="Ira" w:date="2020-08-02T14:07:00Z">
        <w:r w:rsidRPr="002677C4" w:rsidDel="00E455E6">
          <w:rPr>
            <w:rFonts w:asciiTheme="majorBidi" w:hAnsiTheme="majorBidi" w:cstheme="majorBidi"/>
            <w:sz w:val="24"/>
            <w:szCs w:val="24"/>
          </w:rPr>
          <w:delText xml:space="preserve">with </w:delText>
        </w:r>
      </w:del>
      <w:ins w:id="3924" w:author="Ira" w:date="2020-08-02T14:07:00Z">
        <w:r w:rsidR="00E455E6">
          <w:rPr>
            <w:rFonts w:asciiTheme="majorBidi" w:hAnsiTheme="majorBidi" w:cstheme="majorBidi"/>
            <w:sz w:val="24"/>
            <w:szCs w:val="24"/>
          </w:rPr>
          <w:t>in</w:t>
        </w:r>
        <w:r w:rsidR="00E455E6"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other </w:t>
      </w:r>
      <w:del w:id="3925" w:author="Ira" w:date="2020-07-30T15:27:00Z">
        <w:r w:rsidRPr="002677C4" w:rsidDel="003400F5">
          <w:rPr>
            <w:rFonts w:asciiTheme="majorBidi" w:hAnsiTheme="majorBidi" w:cstheme="majorBidi"/>
            <w:sz w:val="24"/>
            <w:szCs w:val="24"/>
          </w:rPr>
          <w:delText>rightwing</w:delText>
        </w:r>
      </w:del>
      <w:ins w:id="3926" w:author="Ira" w:date="2020-07-30T15:27:00Z">
        <w:r w:rsidR="003400F5">
          <w:rPr>
            <w:rFonts w:asciiTheme="majorBidi" w:hAnsiTheme="majorBidi" w:cstheme="majorBidi"/>
            <w:sz w:val="24"/>
            <w:szCs w:val="24"/>
          </w:rPr>
          <w:t>right-wing</w:t>
        </w:r>
      </w:ins>
      <w:r w:rsidRPr="002677C4">
        <w:rPr>
          <w:rFonts w:asciiTheme="majorBidi" w:hAnsiTheme="majorBidi" w:cstheme="majorBidi"/>
          <w:sz w:val="24"/>
          <w:szCs w:val="24"/>
        </w:rPr>
        <w:t xml:space="preserve"> governments facing illegal immigration</w:t>
      </w:r>
      <w:ins w:id="3927" w:author="Ira" w:date="2020-08-02T14:07:00Z">
        <w:r w:rsidR="00E455E6">
          <w:rPr>
            <w:rFonts w:asciiTheme="majorBidi" w:hAnsiTheme="majorBidi" w:cstheme="majorBidi"/>
            <w:sz w:val="24"/>
            <w:szCs w:val="24"/>
          </w:rPr>
          <w:t>. N</w:t>
        </w:r>
      </w:ins>
      <w:del w:id="3928" w:author="Ira" w:date="2020-08-02T14:07:00Z">
        <w:r w:rsidRPr="002677C4" w:rsidDel="00E455E6">
          <w:rPr>
            <w:rFonts w:asciiTheme="majorBidi" w:hAnsiTheme="majorBidi" w:cstheme="majorBidi"/>
            <w:sz w:val="24"/>
            <w:szCs w:val="24"/>
          </w:rPr>
          <w:delText>: n</w:delText>
        </w:r>
      </w:del>
      <w:r w:rsidRPr="002677C4">
        <w:rPr>
          <w:rFonts w:asciiTheme="majorBidi" w:hAnsiTheme="majorBidi" w:cstheme="majorBidi"/>
          <w:sz w:val="24"/>
          <w:szCs w:val="24"/>
        </w:rPr>
        <w:t>eoconservatism</w:t>
      </w:r>
      <w:del w:id="3929" w:author="Ira" w:date="2020-08-02T14:07:00Z">
        <w:r w:rsidRPr="002677C4" w:rsidDel="00E455E6">
          <w:rPr>
            <w:rFonts w:asciiTheme="majorBidi" w:hAnsiTheme="majorBidi" w:cstheme="majorBidi"/>
            <w:sz w:val="24"/>
            <w:szCs w:val="24"/>
          </w:rPr>
          <w:delText>. It</w:delText>
        </w:r>
      </w:del>
      <w:r w:rsidRPr="002677C4">
        <w:rPr>
          <w:rFonts w:asciiTheme="majorBidi" w:hAnsiTheme="majorBidi" w:cstheme="majorBidi"/>
          <w:sz w:val="24"/>
          <w:szCs w:val="24"/>
        </w:rPr>
        <w:t xml:space="preserve"> has two fundamental </w:t>
      </w:r>
      <w:del w:id="3930" w:author="Ira" w:date="2020-08-02T14:07:00Z">
        <w:r w:rsidRPr="002677C4" w:rsidDel="00E455E6">
          <w:rPr>
            <w:rFonts w:asciiTheme="majorBidi" w:hAnsiTheme="majorBidi" w:cstheme="majorBidi"/>
            <w:sz w:val="24"/>
            <w:szCs w:val="24"/>
          </w:rPr>
          <w:delText xml:space="preserve">core </w:delText>
        </w:r>
      </w:del>
      <w:r w:rsidRPr="002677C4">
        <w:rPr>
          <w:rFonts w:asciiTheme="majorBidi" w:hAnsiTheme="majorBidi" w:cstheme="majorBidi"/>
          <w:sz w:val="24"/>
          <w:szCs w:val="24"/>
        </w:rPr>
        <w:t>concepts</w:t>
      </w:r>
      <w:ins w:id="3931" w:author="Ira" w:date="2020-08-02T14:07:00Z">
        <w:r w:rsidR="00E455E6">
          <w:rPr>
            <w:rFonts w:asciiTheme="majorBidi" w:hAnsiTheme="majorBidi" w:cstheme="majorBidi"/>
            <w:sz w:val="24"/>
            <w:szCs w:val="24"/>
          </w:rPr>
          <w:t>:</w:t>
        </w:r>
      </w:ins>
      <w:del w:id="3932" w:author="Ira" w:date="2020-08-02T14:07:00Z">
        <w:r w:rsidRPr="002677C4" w:rsidDel="00E455E6">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 securitism and criminalization. </w:t>
      </w:r>
      <w:del w:id="3933" w:author="Ira" w:date="2020-08-02T14:08:00Z">
        <w:r w:rsidRPr="002677C4" w:rsidDel="00E455E6">
          <w:rPr>
            <w:rFonts w:asciiTheme="majorBidi" w:hAnsiTheme="majorBidi" w:cstheme="majorBidi"/>
            <w:sz w:val="24"/>
            <w:szCs w:val="24"/>
          </w:rPr>
          <w:delText>Take for example</w:delText>
        </w:r>
      </w:del>
      <w:ins w:id="3934" w:author="Ira" w:date="2020-08-02T14:08:00Z">
        <w:r w:rsidR="00E455E6">
          <w:rPr>
            <w:rFonts w:asciiTheme="majorBidi" w:hAnsiTheme="majorBidi" w:cstheme="majorBidi"/>
            <w:sz w:val="24"/>
            <w:szCs w:val="24"/>
          </w:rPr>
          <w:t>T</w:t>
        </w:r>
      </w:ins>
      <w:del w:id="3935" w:author="Ira" w:date="2020-08-02T14:08:00Z">
        <w:r w:rsidRPr="002677C4" w:rsidDel="00E455E6">
          <w:rPr>
            <w:rFonts w:asciiTheme="majorBidi" w:hAnsiTheme="majorBidi" w:cstheme="majorBidi"/>
            <w:sz w:val="24"/>
            <w:szCs w:val="24"/>
          </w:rPr>
          <w:delText xml:space="preserve"> t</w:delText>
        </w:r>
      </w:del>
      <w:r w:rsidRPr="002677C4">
        <w:rPr>
          <w:rFonts w:asciiTheme="majorBidi" w:hAnsiTheme="majorBidi" w:cstheme="majorBidi"/>
          <w:sz w:val="24"/>
          <w:szCs w:val="24"/>
        </w:rPr>
        <w:t xml:space="preserve">he immigration policy in Canada </w:t>
      </w:r>
      <w:del w:id="3936" w:author="Ira" w:date="2020-08-02T14:08:00Z">
        <w:r w:rsidRPr="002677C4" w:rsidDel="00E455E6">
          <w:rPr>
            <w:rFonts w:asciiTheme="majorBidi" w:hAnsiTheme="majorBidi" w:cstheme="majorBidi"/>
            <w:sz w:val="24"/>
            <w:szCs w:val="24"/>
          </w:rPr>
          <w:delText xml:space="preserve">as </w:delText>
        </w:r>
      </w:del>
      <w:ins w:id="3937" w:author="Ira" w:date="2020-08-02T14:08:00Z">
        <w:r w:rsidR="00E455E6">
          <w:rPr>
            <w:rFonts w:asciiTheme="majorBidi" w:hAnsiTheme="majorBidi" w:cstheme="majorBidi"/>
            <w:sz w:val="24"/>
            <w:szCs w:val="24"/>
          </w:rPr>
          <w:t>is</w:t>
        </w:r>
        <w:r w:rsidR="00E455E6" w:rsidRPr="002677C4">
          <w:rPr>
            <w:rFonts w:asciiTheme="majorBidi" w:hAnsiTheme="majorBidi" w:cstheme="majorBidi"/>
            <w:sz w:val="24"/>
            <w:szCs w:val="24"/>
          </w:rPr>
          <w:t xml:space="preserve"> </w:t>
        </w:r>
      </w:ins>
      <w:r w:rsidRPr="002677C4">
        <w:rPr>
          <w:rFonts w:asciiTheme="majorBidi" w:hAnsiTheme="majorBidi" w:cstheme="majorBidi"/>
          <w:sz w:val="24"/>
          <w:szCs w:val="24"/>
        </w:rPr>
        <w:t>a case in point: “</w:t>
      </w:r>
      <w:ins w:id="3938" w:author="Ira" w:date="2020-08-02T14:08:00Z">
        <w:r w:rsidR="00E455E6">
          <w:rPr>
            <w:rFonts w:asciiTheme="majorBidi" w:hAnsiTheme="majorBidi" w:cstheme="majorBidi"/>
            <w:sz w:val="24"/>
            <w:szCs w:val="24"/>
          </w:rPr>
          <w:t>T</w:t>
        </w:r>
      </w:ins>
      <w:del w:id="3939" w:author="Ira" w:date="2020-08-02T14:08:00Z">
        <w:r w:rsidRPr="002677C4" w:rsidDel="00E455E6">
          <w:rPr>
            <w:rFonts w:asciiTheme="majorBidi" w:hAnsiTheme="majorBidi" w:cstheme="majorBidi"/>
            <w:sz w:val="24"/>
            <w:szCs w:val="24"/>
          </w:rPr>
          <w:delText>t</w:delText>
        </w:r>
      </w:del>
      <w:r w:rsidRPr="002677C4">
        <w:rPr>
          <w:rFonts w:asciiTheme="majorBidi" w:hAnsiTheme="majorBidi" w:cstheme="majorBidi"/>
          <w:sz w:val="24"/>
          <w:szCs w:val="24"/>
        </w:rPr>
        <w:t>he concept of criminalization not only refers to the imposition of penal sanctions, but also speaks to the develo</w:t>
      </w:r>
      <w:r w:rsidR="00E455E6">
        <w:rPr>
          <w:rFonts w:asciiTheme="majorBidi" w:hAnsiTheme="majorBidi" w:cstheme="majorBidi"/>
          <w:sz w:val="24"/>
          <w:szCs w:val="24"/>
        </w:rPr>
        <w:t>pm</w:t>
      </w:r>
      <w:r w:rsidRPr="002677C4">
        <w:rPr>
          <w:rFonts w:asciiTheme="majorBidi" w:hAnsiTheme="majorBidi" w:cstheme="majorBidi"/>
          <w:sz w:val="24"/>
          <w:szCs w:val="24"/>
        </w:rPr>
        <w:t>ent of a culture of suspicion towards asylum seekers, who are discursively tied to fraud, human trafficking, crime and terrorism; in short, they are portrayed as posing a threat to society</w:t>
      </w:r>
      <w:ins w:id="3940" w:author="Ira" w:date="2020-08-02T14:10:00Z">
        <w:r w:rsidR="00E455E6">
          <w:rPr>
            <w:rFonts w:asciiTheme="majorBidi" w:hAnsiTheme="majorBidi" w:cstheme="majorBidi"/>
            <w:sz w:val="24"/>
            <w:szCs w:val="24"/>
          </w:rPr>
          <w:t>.</w:t>
        </w:r>
      </w:ins>
      <w:r w:rsidRPr="002677C4">
        <w:rPr>
          <w:rFonts w:asciiTheme="majorBidi" w:hAnsiTheme="majorBidi" w:cstheme="majorBidi"/>
          <w:sz w:val="24"/>
          <w:szCs w:val="24"/>
        </w:rPr>
        <w:t>”</w:t>
      </w:r>
      <w:del w:id="3941" w:author="Ira" w:date="2020-08-02T14:10:00Z">
        <w:r w:rsidRPr="002677C4" w:rsidDel="00E455E6">
          <w:rPr>
            <w:rFonts w:asciiTheme="majorBidi" w:hAnsiTheme="majorBidi" w:cstheme="majorBidi"/>
            <w:sz w:val="24"/>
            <w:szCs w:val="24"/>
          </w:rPr>
          <w:delText>.</w:delText>
        </w:r>
      </w:del>
      <w:r w:rsidRPr="002677C4">
        <w:rPr>
          <w:rStyle w:val="FootnoteReference"/>
          <w:rFonts w:asciiTheme="majorBidi" w:hAnsiTheme="majorBidi" w:cstheme="majorBidi"/>
          <w:sz w:val="24"/>
          <w:szCs w:val="24"/>
        </w:rPr>
        <w:footnoteReference w:id="33"/>
      </w:r>
      <w:r w:rsidRPr="002677C4">
        <w:rPr>
          <w:rFonts w:asciiTheme="majorBidi" w:hAnsiTheme="majorBidi" w:cstheme="majorBidi"/>
          <w:sz w:val="24"/>
          <w:szCs w:val="24"/>
        </w:rPr>
        <w:t xml:space="preserve"> These two ten</w:t>
      </w:r>
      <w:ins w:id="3943" w:author="Ira" w:date="2020-08-02T14:36:00Z">
        <w:r w:rsidR="00416F5F">
          <w:rPr>
            <w:rFonts w:asciiTheme="majorBidi" w:hAnsiTheme="majorBidi" w:cstheme="majorBidi"/>
            <w:sz w:val="24"/>
            <w:szCs w:val="24"/>
          </w:rPr>
          <w:t>e</w:t>
        </w:r>
      </w:ins>
      <w:del w:id="3944" w:author="Ira" w:date="2020-08-02T14:36:00Z">
        <w:r w:rsidRPr="002677C4" w:rsidDel="00416F5F">
          <w:rPr>
            <w:rFonts w:asciiTheme="majorBidi" w:hAnsiTheme="majorBidi" w:cstheme="majorBidi"/>
            <w:sz w:val="24"/>
            <w:szCs w:val="24"/>
          </w:rPr>
          <w:delText>an</w:delText>
        </w:r>
      </w:del>
      <w:r w:rsidRPr="002677C4">
        <w:rPr>
          <w:rFonts w:asciiTheme="majorBidi" w:hAnsiTheme="majorBidi" w:cstheme="majorBidi"/>
          <w:sz w:val="24"/>
          <w:szCs w:val="24"/>
        </w:rPr>
        <w:t xml:space="preserve">ts – securitism and criminalization – are also immanent </w:t>
      </w:r>
      <w:r w:rsidRPr="002677C4">
        <w:rPr>
          <w:rFonts w:asciiTheme="majorBidi" w:hAnsiTheme="majorBidi" w:cstheme="majorBidi"/>
          <w:sz w:val="24"/>
          <w:szCs w:val="24"/>
        </w:rPr>
        <w:lastRenderedPageBreak/>
        <w:t xml:space="preserve">in </w:t>
      </w:r>
      <w:del w:id="3945" w:author="Ira" w:date="2020-08-02T14:37:00Z">
        <w:r w:rsidRPr="002677C4" w:rsidDel="00416F5F">
          <w:rPr>
            <w:rFonts w:asciiTheme="majorBidi" w:hAnsiTheme="majorBidi" w:cstheme="majorBidi"/>
            <w:sz w:val="24"/>
            <w:szCs w:val="24"/>
          </w:rPr>
          <w:delText xml:space="preserve">the </w:delText>
        </w:r>
      </w:del>
      <w:ins w:id="3946" w:author="Ira" w:date="2020-08-02T14:36:00Z">
        <w:r w:rsidR="00416F5F">
          <w:rPr>
            <w:rFonts w:asciiTheme="majorBidi" w:hAnsiTheme="majorBidi" w:cstheme="majorBidi"/>
            <w:sz w:val="24"/>
            <w:szCs w:val="24"/>
          </w:rPr>
          <w:t>r</w:t>
        </w:r>
      </w:ins>
      <w:del w:id="3947" w:author="Ira" w:date="2020-07-30T15:27:00Z">
        <w:r w:rsidRPr="002677C4" w:rsidDel="003400F5">
          <w:rPr>
            <w:rFonts w:asciiTheme="majorBidi" w:hAnsiTheme="majorBidi" w:cstheme="majorBidi"/>
            <w:sz w:val="24"/>
            <w:szCs w:val="24"/>
          </w:rPr>
          <w:delText>Rightwing</w:delText>
        </w:r>
      </w:del>
      <w:ins w:id="3948" w:author="Ira" w:date="2020-07-30T15:27:00Z">
        <w:r w:rsidR="003400F5">
          <w:rPr>
            <w:rFonts w:asciiTheme="majorBidi" w:hAnsiTheme="majorBidi" w:cstheme="majorBidi"/>
            <w:sz w:val="24"/>
            <w:szCs w:val="24"/>
          </w:rPr>
          <w:t>ight-wing</w:t>
        </w:r>
      </w:ins>
      <w:r w:rsidRPr="002677C4">
        <w:rPr>
          <w:rFonts w:asciiTheme="majorBidi" w:hAnsiTheme="majorBidi" w:cstheme="majorBidi"/>
          <w:sz w:val="24"/>
          <w:szCs w:val="24"/>
        </w:rPr>
        <w:t xml:space="preserve"> discourse in the Israeli case. Thus, Miri Regev, the minister of culture and sport</w:t>
      </w:r>
      <w:del w:id="3949" w:author="Ira" w:date="2020-08-02T14:37:00Z">
        <w:r w:rsidRPr="002677C4" w:rsidDel="00416F5F">
          <w:rPr>
            <w:rFonts w:asciiTheme="majorBidi" w:hAnsiTheme="majorBidi" w:cstheme="majorBidi"/>
            <w:sz w:val="24"/>
            <w:szCs w:val="24"/>
          </w:rPr>
          <w:delText>s</w:delText>
        </w:r>
      </w:del>
      <w:r w:rsidRPr="002677C4">
        <w:rPr>
          <w:rFonts w:asciiTheme="majorBidi" w:hAnsiTheme="majorBidi" w:cstheme="majorBidi"/>
          <w:sz w:val="24"/>
          <w:szCs w:val="24"/>
        </w:rPr>
        <w:t xml:space="preserve"> under Netanyahu and a loyal foot soldier of the </w:t>
      </w:r>
      <w:del w:id="3950" w:author="Ira" w:date="2020-07-31T12:19:00Z">
        <w:r w:rsidRPr="002677C4" w:rsidDel="00551970">
          <w:rPr>
            <w:rFonts w:asciiTheme="majorBidi" w:hAnsiTheme="majorBidi" w:cstheme="majorBidi"/>
            <w:sz w:val="24"/>
            <w:szCs w:val="24"/>
          </w:rPr>
          <w:delText>PM</w:delText>
        </w:r>
      </w:del>
      <w:ins w:id="3951" w:author="Ira" w:date="2020-07-31T12:20:00Z">
        <w:r w:rsidR="00551970">
          <w:rPr>
            <w:rFonts w:asciiTheme="majorBidi" w:hAnsiTheme="majorBidi" w:cstheme="majorBidi"/>
            <w:sz w:val="24"/>
            <w:szCs w:val="24"/>
          </w:rPr>
          <w:t>prime minister</w:t>
        </w:r>
      </w:ins>
      <w:r w:rsidRPr="002677C4">
        <w:rPr>
          <w:rFonts w:asciiTheme="majorBidi" w:hAnsiTheme="majorBidi" w:cstheme="majorBidi"/>
          <w:sz w:val="24"/>
          <w:szCs w:val="24"/>
        </w:rPr>
        <w:t xml:space="preserve">, </w:t>
      </w:r>
      <w:del w:id="3952" w:author="Ira" w:date="2020-08-02T14:37:00Z">
        <w:r w:rsidRPr="002677C4" w:rsidDel="00416F5F">
          <w:rPr>
            <w:rFonts w:asciiTheme="majorBidi" w:hAnsiTheme="majorBidi" w:cstheme="majorBidi"/>
            <w:sz w:val="24"/>
            <w:szCs w:val="24"/>
          </w:rPr>
          <w:delText xml:space="preserve">defined </w:delText>
        </w:r>
      </w:del>
      <w:ins w:id="3953" w:author="Ira" w:date="2020-08-02T14:37:00Z">
        <w:r w:rsidR="00416F5F">
          <w:rPr>
            <w:rFonts w:asciiTheme="majorBidi" w:hAnsiTheme="majorBidi" w:cstheme="majorBidi"/>
            <w:sz w:val="24"/>
            <w:szCs w:val="24"/>
          </w:rPr>
          <w:t>called</w:t>
        </w:r>
        <w:r w:rsidR="00416F5F" w:rsidRPr="002677C4">
          <w:rPr>
            <w:rFonts w:asciiTheme="majorBidi" w:hAnsiTheme="majorBidi" w:cstheme="majorBidi"/>
            <w:sz w:val="24"/>
            <w:szCs w:val="24"/>
          </w:rPr>
          <w:t xml:space="preserve"> </w:t>
        </w:r>
      </w:ins>
      <w:r w:rsidRPr="002677C4">
        <w:rPr>
          <w:rFonts w:asciiTheme="majorBidi" w:hAnsiTheme="majorBidi" w:cstheme="majorBidi"/>
          <w:sz w:val="24"/>
          <w:szCs w:val="24"/>
        </w:rPr>
        <w:t>the Sudanese immigrants “a cancer in our body</w:t>
      </w:r>
      <w:ins w:id="3954" w:author="Ira" w:date="2020-08-02T14:38:00Z">
        <w:r w:rsidR="00416F5F">
          <w:rPr>
            <w:rFonts w:asciiTheme="majorBidi" w:hAnsiTheme="majorBidi" w:cstheme="majorBidi"/>
            <w:sz w:val="24"/>
            <w:szCs w:val="24"/>
          </w:rPr>
          <w:t>” and vowed that “</w:t>
        </w:r>
      </w:ins>
      <w:del w:id="3955" w:author="Ira" w:date="2020-08-02T14:38:00Z">
        <w:r w:rsidRPr="002677C4" w:rsidDel="00416F5F">
          <w:rPr>
            <w:rFonts w:asciiTheme="majorBidi" w:hAnsiTheme="majorBidi" w:cstheme="majorBidi"/>
            <w:sz w:val="24"/>
            <w:szCs w:val="24"/>
          </w:rPr>
          <w:delText xml:space="preserve"> – </w:delText>
        </w:r>
      </w:del>
      <w:r w:rsidRPr="002677C4">
        <w:rPr>
          <w:rFonts w:asciiTheme="majorBidi" w:hAnsiTheme="majorBidi" w:cstheme="majorBidi"/>
          <w:sz w:val="24"/>
          <w:szCs w:val="24"/>
        </w:rPr>
        <w:t xml:space="preserve">we will do anything to deport them back to where they came from.” She also attacked “the </w:t>
      </w:r>
      <w:ins w:id="3956" w:author="Ira" w:date="2020-08-02T14:38:00Z">
        <w:r w:rsidR="00416F5F">
          <w:rPr>
            <w:rFonts w:asciiTheme="majorBidi" w:hAnsiTheme="majorBidi" w:cstheme="majorBidi"/>
            <w:sz w:val="24"/>
            <w:szCs w:val="24"/>
          </w:rPr>
          <w:t>l</w:t>
        </w:r>
      </w:ins>
      <w:del w:id="3957" w:author="Ira" w:date="2020-08-02T14:38:00Z">
        <w:r w:rsidRPr="002677C4" w:rsidDel="00416F5F">
          <w:rPr>
            <w:rFonts w:asciiTheme="majorBidi" w:hAnsiTheme="majorBidi" w:cstheme="majorBidi"/>
            <w:sz w:val="24"/>
            <w:szCs w:val="24"/>
          </w:rPr>
          <w:delText>L</w:delText>
        </w:r>
      </w:del>
      <w:r w:rsidRPr="002677C4">
        <w:rPr>
          <w:rFonts w:asciiTheme="majorBidi" w:hAnsiTheme="majorBidi" w:cstheme="majorBidi"/>
          <w:sz w:val="24"/>
          <w:szCs w:val="24"/>
        </w:rPr>
        <w:t xml:space="preserve">eftists who petitioned the </w:t>
      </w:r>
      <w:ins w:id="3958" w:author="Ira" w:date="2020-08-02T14:38:00Z">
        <w:r w:rsidR="00416F5F">
          <w:rPr>
            <w:rFonts w:asciiTheme="majorBidi" w:hAnsiTheme="majorBidi" w:cstheme="majorBidi"/>
            <w:sz w:val="24"/>
            <w:szCs w:val="24"/>
          </w:rPr>
          <w:t>S</w:t>
        </w:r>
      </w:ins>
      <w:del w:id="3959" w:author="Ira" w:date="2020-08-02T14:38:00Z">
        <w:r w:rsidRPr="002677C4" w:rsidDel="00416F5F">
          <w:rPr>
            <w:rFonts w:asciiTheme="majorBidi" w:hAnsiTheme="majorBidi" w:cstheme="majorBidi"/>
            <w:sz w:val="24"/>
            <w:szCs w:val="24"/>
          </w:rPr>
          <w:delText>s</w:delText>
        </w:r>
      </w:del>
      <w:r w:rsidRPr="002677C4">
        <w:rPr>
          <w:rFonts w:asciiTheme="majorBidi" w:hAnsiTheme="majorBidi" w:cstheme="majorBidi"/>
          <w:sz w:val="24"/>
          <w:szCs w:val="24"/>
        </w:rPr>
        <w:t xml:space="preserve">upreme </w:t>
      </w:r>
      <w:ins w:id="3960" w:author="Ira" w:date="2020-08-02T14:38:00Z">
        <w:r w:rsidR="00416F5F">
          <w:rPr>
            <w:rFonts w:asciiTheme="majorBidi" w:hAnsiTheme="majorBidi" w:cstheme="majorBidi"/>
            <w:sz w:val="24"/>
            <w:szCs w:val="24"/>
          </w:rPr>
          <w:t>C</w:t>
        </w:r>
      </w:ins>
      <w:del w:id="3961" w:author="Ira" w:date="2020-08-02T14:38:00Z">
        <w:r w:rsidRPr="002677C4" w:rsidDel="00416F5F">
          <w:rPr>
            <w:rFonts w:asciiTheme="majorBidi" w:hAnsiTheme="majorBidi" w:cstheme="majorBidi"/>
            <w:sz w:val="24"/>
            <w:szCs w:val="24"/>
          </w:rPr>
          <w:delText>c</w:delText>
        </w:r>
      </w:del>
      <w:r w:rsidRPr="002677C4">
        <w:rPr>
          <w:rFonts w:asciiTheme="majorBidi" w:hAnsiTheme="majorBidi" w:cstheme="majorBidi"/>
          <w:sz w:val="24"/>
          <w:szCs w:val="24"/>
        </w:rPr>
        <w:t>ourt</w:t>
      </w:r>
      <w:ins w:id="3962" w:author="Ira" w:date="2020-08-02T14:38:00Z">
        <w:r w:rsidR="00416F5F">
          <w:rPr>
            <w:rFonts w:asciiTheme="majorBidi" w:hAnsiTheme="majorBidi" w:cstheme="majorBidi"/>
            <w:sz w:val="24"/>
            <w:szCs w:val="24"/>
          </w:rPr>
          <w:t>. T</w:t>
        </w:r>
      </w:ins>
      <w:del w:id="3963" w:author="Ira" w:date="2020-08-02T14:38:00Z">
        <w:r w:rsidRPr="002677C4" w:rsidDel="00416F5F">
          <w:rPr>
            <w:rFonts w:asciiTheme="majorBidi" w:hAnsiTheme="majorBidi" w:cstheme="majorBidi"/>
            <w:sz w:val="24"/>
            <w:szCs w:val="24"/>
          </w:rPr>
          <w:delText xml:space="preserve"> – t</w:delText>
        </w:r>
      </w:del>
      <w:r w:rsidRPr="002677C4">
        <w:rPr>
          <w:rFonts w:asciiTheme="majorBidi" w:hAnsiTheme="majorBidi" w:cstheme="majorBidi"/>
          <w:sz w:val="24"/>
          <w:szCs w:val="24"/>
        </w:rPr>
        <w:t>hey should be ashamed; they stopped the deportation. We will not let them climb on our back</w:t>
      </w:r>
      <w:ins w:id="3964" w:author="Ira" w:date="2020-08-02T14:39:00Z">
        <w:r w:rsidR="00416F5F">
          <w:rPr>
            <w:rFonts w:asciiTheme="majorBidi" w:hAnsiTheme="majorBidi" w:cstheme="majorBidi"/>
            <w:sz w:val="24"/>
            <w:szCs w:val="24"/>
          </w:rPr>
          <w:t xml:space="preserve"> </w:t>
        </w:r>
      </w:ins>
      <w:r w:rsidRPr="002677C4">
        <w:rPr>
          <w:rFonts w:asciiTheme="majorBidi" w:hAnsiTheme="majorBidi" w:cstheme="majorBidi"/>
          <w:sz w:val="24"/>
          <w:szCs w:val="24"/>
        </w:rPr>
        <w:t>… ‘the poor of your city should come first</w:t>
      </w:r>
      <w:ins w:id="3965" w:author="Ira" w:date="2020-08-02T14:39:00Z">
        <w:r w:rsidR="00416F5F">
          <w:rPr>
            <w:rFonts w:asciiTheme="majorBidi" w:hAnsiTheme="majorBidi" w:cstheme="majorBidi"/>
            <w:sz w:val="24"/>
            <w:szCs w:val="24"/>
          </w:rPr>
          <w:t>.’</w:t>
        </w:r>
      </w:ins>
      <w:del w:id="3966" w:author="Ira" w:date="2020-08-02T14:39:00Z">
        <w:r w:rsidRPr="002677C4" w:rsidDel="00416F5F">
          <w:rPr>
            <w:rFonts w:asciiTheme="majorBidi" w:hAnsiTheme="majorBidi" w:cstheme="majorBidi"/>
            <w:sz w:val="24"/>
            <w:szCs w:val="24"/>
          </w:rPr>
          <w:delText>’.</w:delText>
        </w:r>
      </w:del>
      <w:r w:rsidRPr="002677C4">
        <w:rPr>
          <w:rFonts w:asciiTheme="majorBidi" w:hAnsiTheme="majorBidi" w:cstheme="majorBidi"/>
          <w:sz w:val="24"/>
          <w:szCs w:val="24"/>
        </w:rPr>
        <w:t xml:space="preserve"> With all due respect to the </w:t>
      </w:r>
      <w:ins w:id="3967" w:author="Ira" w:date="2020-08-02T14:39:00Z">
        <w:r w:rsidR="00416F5F">
          <w:rPr>
            <w:rFonts w:asciiTheme="majorBidi" w:hAnsiTheme="majorBidi" w:cstheme="majorBidi"/>
            <w:sz w:val="24"/>
            <w:szCs w:val="24"/>
          </w:rPr>
          <w:t>l</w:t>
        </w:r>
      </w:ins>
      <w:del w:id="3968" w:author="Ira" w:date="2020-08-02T14:39:00Z">
        <w:r w:rsidRPr="002677C4" w:rsidDel="00416F5F">
          <w:rPr>
            <w:rFonts w:asciiTheme="majorBidi" w:hAnsiTheme="majorBidi" w:cstheme="majorBidi"/>
            <w:sz w:val="24"/>
            <w:szCs w:val="24"/>
          </w:rPr>
          <w:delText>L</w:delText>
        </w:r>
      </w:del>
      <w:r w:rsidRPr="002677C4">
        <w:rPr>
          <w:rFonts w:asciiTheme="majorBidi" w:hAnsiTheme="majorBidi" w:cstheme="majorBidi"/>
          <w:sz w:val="24"/>
          <w:szCs w:val="24"/>
        </w:rPr>
        <w:t>eft and Peace Now</w:t>
      </w:r>
      <w:ins w:id="3969" w:author="Ira" w:date="2020-08-02T14:39:00Z">
        <w:r w:rsidR="00416F5F">
          <w:rPr>
            <w:rFonts w:asciiTheme="majorBidi" w:hAnsiTheme="majorBidi" w:cstheme="majorBidi"/>
            <w:sz w:val="24"/>
            <w:szCs w:val="24"/>
          </w:rPr>
          <w:t>,</w:t>
        </w:r>
      </w:ins>
      <w:del w:id="3970" w:author="Ira" w:date="2020-08-02T14:39:00Z">
        <w:r w:rsidRPr="002677C4" w:rsidDel="00416F5F">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 they are the reason our </w:t>
      </w:r>
      <w:del w:id="3971" w:author="Ira" w:date="2020-08-02T14:40:00Z">
        <w:r w:rsidRPr="002677C4" w:rsidDel="00416F5F">
          <w:rPr>
            <w:rFonts w:asciiTheme="majorBidi" w:hAnsiTheme="majorBidi" w:cstheme="majorBidi"/>
            <w:sz w:val="24"/>
            <w:szCs w:val="24"/>
          </w:rPr>
          <w:delText xml:space="preserve">state </w:delText>
        </w:r>
      </w:del>
      <w:ins w:id="3972" w:author="Ira" w:date="2020-08-02T14:40:00Z">
        <w:r w:rsidR="00416F5F">
          <w:rPr>
            <w:rFonts w:asciiTheme="majorBidi" w:hAnsiTheme="majorBidi" w:cstheme="majorBidi"/>
            <w:sz w:val="24"/>
            <w:szCs w:val="24"/>
          </w:rPr>
          <w:t>country</w:t>
        </w:r>
        <w:r w:rsidR="00416F5F" w:rsidRPr="002677C4">
          <w:rPr>
            <w:rFonts w:asciiTheme="majorBidi" w:hAnsiTheme="majorBidi" w:cstheme="majorBidi"/>
            <w:sz w:val="24"/>
            <w:szCs w:val="24"/>
          </w:rPr>
          <w:t xml:space="preserve"> </w:t>
        </w:r>
      </w:ins>
      <w:r w:rsidRPr="002677C4">
        <w:rPr>
          <w:rFonts w:asciiTheme="majorBidi" w:hAnsiTheme="majorBidi" w:cstheme="majorBidi"/>
          <w:sz w:val="24"/>
          <w:szCs w:val="24"/>
        </w:rPr>
        <w:t>is in the state it is. Because of their petitions to the court</w:t>
      </w:r>
      <w:ins w:id="3973" w:author="Ira" w:date="2020-08-02T14:40:00Z">
        <w:r w:rsidR="00416F5F">
          <w:rPr>
            <w:rFonts w:asciiTheme="majorBidi" w:hAnsiTheme="majorBidi" w:cstheme="majorBidi"/>
            <w:sz w:val="24"/>
            <w:szCs w:val="24"/>
          </w:rPr>
          <w:t>,</w:t>
        </w:r>
      </w:ins>
      <w:r w:rsidRPr="002677C4">
        <w:rPr>
          <w:rFonts w:asciiTheme="majorBidi" w:hAnsiTheme="majorBidi" w:cstheme="majorBidi"/>
          <w:sz w:val="24"/>
          <w:szCs w:val="24"/>
        </w:rPr>
        <w:t xml:space="preserve"> we cannot deport the infiltrators </w:t>
      </w:r>
      <w:del w:id="3974" w:author="Ira" w:date="2020-08-02T14:40:00Z">
        <w:r w:rsidRPr="002677C4" w:rsidDel="00416F5F">
          <w:rPr>
            <w:rFonts w:asciiTheme="majorBidi" w:hAnsiTheme="majorBidi" w:cstheme="majorBidi"/>
            <w:sz w:val="24"/>
            <w:szCs w:val="24"/>
          </w:rPr>
          <w:delText>in</w:delText>
        </w:r>
      </w:del>
      <w:r w:rsidRPr="002677C4">
        <w:rPr>
          <w:rFonts w:asciiTheme="majorBidi" w:hAnsiTheme="majorBidi" w:cstheme="majorBidi"/>
          <w:sz w:val="24"/>
          <w:szCs w:val="24"/>
        </w:rPr>
        <w:t>to their country of origin</w:t>
      </w:r>
      <w:ins w:id="3975" w:author="Ira" w:date="2020-08-02T14:40:00Z">
        <w:r w:rsidR="00416F5F">
          <w:rPr>
            <w:rFonts w:asciiTheme="majorBidi" w:hAnsiTheme="majorBidi" w:cstheme="majorBidi"/>
            <w:sz w:val="24"/>
            <w:szCs w:val="24"/>
          </w:rPr>
          <w:t>.</w:t>
        </w:r>
      </w:ins>
      <w:r w:rsidRPr="002677C4">
        <w:rPr>
          <w:rFonts w:asciiTheme="majorBidi" w:hAnsiTheme="majorBidi" w:cstheme="majorBidi"/>
          <w:sz w:val="24"/>
          <w:szCs w:val="24"/>
        </w:rPr>
        <w:t>”</w:t>
      </w:r>
      <w:del w:id="3976" w:author="Ira" w:date="2020-08-02T14:40:00Z">
        <w:r w:rsidRPr="002677C4" w:rsidDel="00416F5F">
          <w:rPr>
            <w:rFonts w:asciiTheme="majorBidi" w:hAnsiTheme="majorBidi" w:cstheme="majorBidi"/>
            <w:sz w:val="24"/>
            <w:szCs w:val="24"/>
          </w:rPr>
          <w:delText>.</w:delText>
        </w:r>
      </w:del>
      <w:r w:rsidRPr="002677C4">
        <w:rPr>
          <w:rStyle w:val="FootnoteReference"/>
          <w:rFonts w:asciiTheme="majorBidi" w:hAnsiTheme="majorBidi" w:cstheme="majorBidi"/>
          <w:sz w:val="24"/>
          <w:szCs w:val="24"/>
        </w:rPr>
        <w:footnoteReference w:id="34"/>
      </w:r>
      <w:r w:rsidRPr="002677C4">
        <w:rPr>
          <w:rFonts w:asciiTheme="majorBidi" w:hAnsiTheme="majorBidi" w:cstheme="majorBidi"/>
          <w:sz w:val="24"/>
          <w:szCs w:val="24"/>
        </w:rPr>
        <w:t xml:space="preserve"> The </w:t>
      </w:r>
      <w:ins w:id="3985" w:author="Ira" w:date="2020-08-02T14:44:00Z">
        <w:r w:rsidR="00416F5F">
          <w:rPr>
            <w:rFonts w:asciiTheme="majorBidi" w:hAnsiTheme="majorBidi" w:cstheme="majorBidi"/>
            <w:sz w:val="24"/>
            <w:szCs w:val="24"/>
          </w:rPr>
          <w:t xml:space="preserve">U.S. </w:t>
        </w:r>
      </w:ins>
      <w:del w:id="3986" w:author="Ira" w:date="2020-08-02T14:44:00Z">
        <w:r w:rsidRPr="002677C4" w:rsidDel="00416F5F">
          <w:rPr>
            <w:rFonts w:asciiTheme="majorBidi" w:hAnsiTheme="majorBidi" w:cstheme="majorBidi"/>
            <w:sz w:val="24"/>
            <w:szCs w:val="24"/>
          </w:rPr>
          <w:delText>report of the USA</w:delText>
        </w:r>
      </w:del>
      <w:ins w:id="3987" w:author="Ira" w:date="2020-08-02T14:44:00Z">
        <w:r w:rsidR="00416F5F">
          <w:rPr>
            <w:rFonts w:asciiTheme="majorBidi" w:hAnsiTheme="majorBidi" w:cstheme="majorBidi"/>
            <w:sz w:val="24"/>
            <w:szCs w:val="24"/>
          </w:rPr>
          <w:t>State</w:t>
        </w:r>
      </w:ins>
      <w:r w:rsidRPr="002677C4">
        <w:rPr>
          <w:rFonts w:asciiTheme="majorBidi" w:hAnsiTheme="majorBidi" w:cstheme="majorBidi"/>
          <w:sz w:val="24"/>
          <w:szCs w:val="24"/>
        </w:rPr>
        <w:t xml:space="preserve"> </w:t>
      </w:r>
      <w:ins w:id="3988" w:author="Ira" w:date="2020-08-02T14:44:00Z">
        <w:r w:rsidR="00416F5F">
          <w:rPr>
            <w:rFonts w:asciiTheme="majorBidi" w:hAnsiTheme="majorBidi" w:cstheme="majorBidi"/>
            <w:sz w:val="24"/>
            <w:szCs w:val="24"/>
          </w:rPr>
          <w:t>D</w:t>
        </w:r>
      </w:ins>
      <w:del w:id="3989" w:author="Ira" w:date="2020-08-02T14:44:00Z">
        <w:r w:rsidRPr="002677C4" w:rsidDel="00416F5F">
          <w:rPr>
            <w:rFonts w:asciiTheme="majorBidi" w:hAnsiTheme="majorBidi" w:cstheme="majorBidi"/>
            <w:sz w:val="24"/>
            <w:szCs w:val="24"/>
          </w:rPr>
          <w:delText>d</w:delText>
        </w:r>
      </w:del>
      <w:r w:rsidRPr="002677C4">
        <w:rPr>
          <w:rFonts w:asciiTheme="majorBidi" w:hAnsiTheme="majorBidi" w:cstheme="majorBidi"/>
          <w:sz w:val="24"/>
          <w:szCs w:val="24"/>
        </w:rPr>
        <w:t>epartment</w:t>
      </w:r>
      <w:ins w:id="3990" w:author="Ira" w:date="2020-08-02T14:44:00Z">
        <w:r w:rsidR="00416F5F">
          <w:rPr>
            <w:rFonts w:asciiTheme="majorBidi" w:hAnsiTheme="majorBidi" w:cstheme="majorBidi"/>
            <w:sz w:val="24"/>
            <w:szCs w:val="24"/>
          </w:rPr>
          <w:t>’s 2011 report on human rights practices noted</w:t>
        </w:r>
      </w:ins>
      <w:ins w:id="3991" w:author="Ira" w:date="2020-08-02T14:45:00Z">
        <w:r w:rsidR="00416F5F">
          <w:rPr>
            <w:rFonts w:asciiTheme="majorBidi" w:hAnsiTheme="majorBidi" w:cstheme="majorBidi"/>
            <w:sz w:val="24"/>
            <w:szCs w:val="24"/>
          </w:rPr>
          <w:t>:</w:t>
        </w:r>
      </w:ins>
      <w:del w:id="3992" w:author="Ira" w:date="2020-08-02T14:44:00Z">
        <w:r w:rsidRPr="002677C4" w:rsidDel="00416F5F">
          <w:rPr>
            <w:rFonts w:asciiTheme="majorBidi" w:hAnsiTheme="majorBidi" w:cstheme="majorBidi"/>
            <w:sz w:val="24"/>
            <w:szCs w:val="24"/>
          </w:rPr>
          <w:delText xml:space="preserve"> of State on Israel and human rights reports already in 2011 </w:delText>
        </w:r>
      </w:del>
      <w:del w:id="3993" w:author="Ira" w:date="2020-08-02T14:45:00Z">
        <w:r w:rsidRPr="002677C4" w:rsidDel="00416F5F">
          <w:rPr>
            <w:rFonts w:asciiTheme="majorBidi" w:hAnsiTheme="majorBidi" w:cstheme="majorBidi"/>
            <w:sz w:val="24"/>
            <w:szCs w:val="24"/>
          </w:rPr>
          <w:delText>that</w:delText>
        </w:r>
      </w:del>
      <w:r w:rsidRPr="002677C4">
        <w:rPr>
          <w:rFonts w:asciiTheme="majorBidi" w:hAnsiTheme="majorBidi" w:cstheme="majorBidi"/>
          <w:sz w:val="24"/>
          <w:szCs w:val="24"/>
        </w:rPr>
        <w:t xml:space="preserve"> </w:t>
      </w:r>
      <w:del w:id="3994" w:author="Ira" w:date="2020-08-02T14:48:00Z">
        <w:r w:rsidRPr="002677C4" w:rsidDel="00E95A2F">
          <w:rPr>
            <w:rFonts w:asciiTheme="majorBidi" w:hAnsiTheme="majorBidi" w:cstheme="majorBidi"/>
            <w:sz w:val="24"/>
            <w:szCs w:val="24"/>
          </w:rPr>
          <w:delText>“</w:delText>
        </w:r>
      </w:del>
    </w:p>
    <w:p w14:paraId="12B30D27" w14:textId="63A60420" w:rsidR="00E95A2F" w:rsidRDefault="002677C4">
      <w:pPr>
        <w:spacing w:line="360" w:lineRule="auto"/>
        <w:ind w:left="630"/>
        <w:jc w:val="both"/>
        <w:rPr>
          <w:ins w:id="3995" w:author="Ira" w:date="2020-08-02T14:49:00Z"/>
          <w:rFonts w:asciiTheme="majorBidi" w:hAnsiTheme="majorBidi" w:cstheme="majorBidi"/>
          <w:sz w:val="24"/>
          <w:szCs w:val="24"/>
          <w:shd w:val="clear" w:color="auto" w:fill="FFFFFF"/>
        </w:rPr>
        <w:pPrChange w:id="3996" w:author="Ira" w:date="2020-08-02T14:49:00Z">
          <w:pPr>
            <w:spacing w:line="360" w:lineRule="auto"/>
            <w:jc w:val="both"/>
          </w:pPr>
        </w:pPrChange>
      </w:pPr>
      <w:r w:rsidRPr="00E95A2F">
        <w:rPr>
          <w:rFonts w:asciiTheme="majorBidi" w:hAnsiTheme="majorBidi" w:cstheme="majorBidi"/>
          <w:sz w:val="20"/>
          <w:szCs w:val="20"/>
          <w:rPrChange w:id="3997" w:author="Ira" w:date="2020-08-02T14:48:00Z">
            <w:rPr>
              <w:rFonts w:asciiTheme="majorBidi" w:hAnsiTheme="majorBidi" w:cstheme="majorBidi"/>
              <w:sz w:val="24"/>
              <w:szCs w:val="24"/>
              <w:shd w:val="clear" w:color="auto" w:fill="FFFFFF"/>
            </w:rPr>
          </w:rPrChange>
        </w:rPr>
        <w:t xml:space="preserve">Government officials often negatively referred to asylum seekers as </w:t>
      </w:r>
      <w:ins w:id="3998" w:author="Ira" w:date="2020-08-02T14:48:00Z">
        <w:r w:rsidR="00E95A2F">
          <w:rPr>
            <w:rFonts w:asciiTheme="majorBidi" w:hAnsiTheme="majorBidi" w:cstheme="majorBidi"/>
            <w:sz w:val="20"/>
            <w:szCs w:val="20"/>
          </w:rPr>
          <w:t>“</w:t>
        </w:r>
      </w:ins>
      <w:del w:id="3999" w:author="Ira" w:date="2020-08-02T14:47:00Z">
        <w:r w:rsidRPr="00E95A2F" w:rsidDel="00E95A2F">
          <w:rPr>
            <w:rFonts w:asciiTheme="majorBidi" w:hAnsiTheme="majorBidi" w:cstheme="majorBidi"/>
            <w:sz w:val="20"/>
            <w:szCs w:val="20"/>
            <w:rPrChange w:id="4000" w:author="Ira" w:date="2020-08-02T14:48:00Z">
              <w:rPr>
                <w:rFonts w:asciiTheme="majorBidi" w:hAnsiTheme="majorBidi" w:cstheme="majorBidi"/>
                <w:sz w:val="24"/>
                <w:szCs w:val="24"/>
                <w:shd w:val="clear" w:color="auto" w:fill="FFFFFF"/>
              </w:rPr>
            </w:rPrChange>
          </w:rPr>
          <w:delText>“</w:delText>
        </w:r>
      </w:del>
      <w:r w:rsidRPr="00E95A2F">
        <w:rPr>
          <w:rFonts w:asciiTheme="majorBidi" w:hAnsiTheme="majorBidi" w:cstheme="majorBidi"/>
          <w:sz w:val="20"/>
          <w:szCs w:val="20"/>
          <w:rPrChange w:id="4001" w:author="Ira" w:date="2020-08-02T14:48:00Z">
            <w:rPr>
              <w:rFonts w:asciiTheme="majorBidi" w:hAnsiTheme="majorBidi" w:cstheme="majorBidi"/>
              <w:sz w:val="24"/>
              <w:szCs w:val="24"/>
              <w:shd w:val="clear" w:color="auto" w:fill="FFFFFF"/>
            </w:rPr>
          </w:rPrChange>
        </w:rPr>
        <w:t>infiltrators.” According to NGOs, officials periodically characterized asylum seekers as directly associated with rises in crime, disease</w:t>
      </w:r>
      <w:del w:id="4002" w:author="Ira" w:date="2020-08-02T14:45:00Z">
        <w:r w:rsidRPr="00E95A2F" w:rsidDel="00416F5F">
          <w:rPr>
            <w:rFonts w:asciiTheme="majorBidi" w:hAnsiTheme="majorBidi" w:cstheme="majorBidi"/>
            <w:sz w:val="20"/>
            <w:szCs w:val="20"/>
            <w:rPrChange w:id="4003" w:author="Ira" w:date="2020-08-02T14:48:00Z">
              <w:rPr>
                <w:rFonts w:asciiTheme="majorBidi" w:hAnsiTheme="majorBidi" w:cstheme="majorBidi"/>
                <w:sz w:val="24"/>
                <w:szCs w:val="24"/>
                <w:shd w:val="clear" w:color="auto" w:fill="FFFFFF"/>
              </w:rPr>
            </w:rPrChange>
          </w:rPr>
          <w:delText>,</w:delText>
        </w:r>
      </w:del>
      <w:r w:rsidRPr="00E95A2F">
        <w:rPr>
          <w:rFonts w:asciiTheme="majorBidi" w:hAnsiTheme="majorBidi" w:cstheme="majorBidi"/>
          <w:sz w:val="20"/>
          <w:szCs w:val="20"/>
          <w:rPrChange w:id="4004" w:author="Ira" w:date="2020-08-02T14:48:00Z">
            <w:rPr>
              <w:rFonts w:asciiTheme="majorBidi" w:hAnsiTheme="majorBidi" w:cstheme="majorBidi"/>
              <w:sz w:val="24"/>
              <w:szCs w:val="24"/>
              <w:shd w:val="clear" w:color="auto" w:fill="FFFFFF"/>
            </w:rPr>
          </w:rPrChange>
        </w:rPr>
        <w:t xml:space="preserve"> and terrorism. On December 8, in an interview with Army Radio, Minister of Interior Eli Yishai said, “I will safeguard the Jewish majority of the state, and I ensure that the last of the Sudanese, and the Eritreans, and all of the infiltrators, to the last of them, will return to their countries</w:t>
      </w:r>
      <w:r w:rsidRPr="002677C4">
        <w:rPr>
          <w:rFonts w:asciiTheme="majorBidi" w:hAnsiTheme="majorBidi" w:cstheme="majorBidi"/>
          <w:sz w:val="24"/>
          <w:szCs w:val="24"/>
          <w:shd w:val="clear" w:color="auto" w:fill="FFFFFF"/>
        </w:rPr>
        <w:t>.</w:t>
      </w:r>
      <w:del w:id="4005" w:author="Ira" w:date="2020-08-02T14:49:00Z">
        <w:r w:rsidRPr="002677C4" w:rsidDel="00E95A2F">
          <w:rPr>
            <w:rFonts w:asciiTheme="majorBidi" w:hAnsiTheme="majorBidi" w:cstheme="majorBidi"/>
            <w:sz w:val="24"/>
            <w:szCs w:val="24"/>
            <w:shd w:val="clear" w:color="auto" w:fill="FFFFFF"/>
          </w:rPr>
          <w:delText>”</w:delText>
        </w:r>
      </w:del>
      <w:r w:rsidRPr="002677C4">
        <w:rPr>
          <w:rStyle w:val="FootnoteReference"/>
          <w:rFonts w:asciiTheme="majorBidi" w:hAnsiTheme="majorBidi" w:cstheme="majorBidi"/>
          <w:sz w:val="24"/>
          <w:szCs w:val="24"/>
          <w:shd w:val="clear" w:color="auto" w:fill="FFFFFF"/>
        </w:rPr>
        <w:footnoteReference w:id="35"/>
      </w:r>
      <w:r w:rsidRPr="002677C4">
        <w:rPr>
          <w:rFonts w:asciiTheme="majorBidi" w:hAnsiTheme="majorBidi" w:cstheme="majorBidi"/>
          <w:sz w:val="24"/>
          <w:szCs w:val="24"/>
          <w:shd w:val="clear" w:color="auto" w:fill="FFFFFF"/>
        </w:rPr>
        <w:t xml:space="preserve"> </w:t>
      </w:r>
    </w:p>
    <w:p w14:paraId="22FBA5BF" w14:textId="2AD338D2" w:rsidR="002677C4" w:rsidRPr="002677C4" w:rsidRDefault="002677C4" w:rsidP="00782471">
      <w:pPr>
        <w:spacing w:line="360" w:lineRule="auto"/>
        <w:jc w:val="both"/>
        <w:rPr>
          <w:rFonts w:asciiTheme="majorBidi" w:hAnsiTheme="majorBidi" w:cstheme="majorBidi"/>
          <w:sz w:val="24"/>
          <w:szCs w:val="24"/>
        </w:rPr>
      </w:pPr>
      <w:del w:id="4011" w:author="Ira" w:date="2020-08-02T14:49:00Z">
        <w:r w:rsidRPr="002677C4" w:rsidDel="00E95A2F">
          <w:rPr>
            <w:rFonts w:asciiTheme="majorBidi" w:hAnsiTheme="majorBidi" w:cstheme="majorBidi"/>
            <w:sz w:val="24"/>
            <w:szCs w:val="24"/>
          </w:rPr>
          <w:delText>Crucially</w:delText>
        </w:r>
      </w:del>
      <w:ins w:id="4012" w:author="Ira" w:date="2020-08-02T14:49:00Z">
        <w:r w:rsidR="00E95A2F">
          <w:rPr>
            <w:rFonts w:asciiTheme="majorBidi" w:hAnsiTheme="majorBidi" w:cstheme="majorBidi"/>
            <w:sz w:val="24"/>
            <w:szCs w:val="24"/>
          </w:rPr>
          <w:t>Agai</w:t>
        </w:r>
      </w:ins>
      <w:ins w:id="4013" w:author="Ira" w:date="2020-08-02T14:50:00Z">
        <w:r w:rsidR="00E95A2F">
          <w:rPr>
            <w:rFonts w:asciiTheme="majorBidi" w:hAnsiTheme="majorBidi" w:cstheme="majorBidi"/>
            <w:sz w:val="24"/>
            <w:szCs w:val="24"/>
          </w:rPr>
          <w:t>n</w:t>
        </w:r>
      </w:ins>
      <w:r w:rsidRPr="002677C4">
        <w:rPr>
          <w:rFonts w:asciiTheme="majorBidi" w:hAnsiTheme="majorBidi" w:cstheme="majorBidi"/>
          <w:sz w:val="24"/>
          <w:szCs w:val="24"/>
        </w:rPr>
        <w:t xml:space="preserve">, </w:t>
      </w:r>
      <w:ins w:id="4014" w:author="Ira" w:date="2020-08-02T14:50:00Z">
        <w:r w:rsidR="00E95A2F">
          <w:rPr>
            <w:rFonts w:asciiTheme="majorBidi" w:hAnsiTheme="majorBidi" w:cstheme="majorBidi"/>
            <w:sz w:val="24"/>
            <w:szCs w:val="24"/>
          </w:rPr>
          <w:t>this discourse was not confined to</w:t>
        </w:r>
      </w:ins>
      <w:del w:id="4015" w:author="Ira" w:date="2020-08-02T14:50:00Z">
        <w:r w:rsidRPr="002677C4" w:rsidDel="00E95A2F">
          <w:rPr>
            <w:rFonts w:asciiTheme="majorBidi" w:hAnsiTheme="majorBidi" w:cstheme="majorBidi"/>
            <w:sz w:val="24"/>
            <w:szCs w:val="24"/>
          </w:rPr>
          <w:delText>it is not</w:delText>
        </w:r>
      </w:del>
      <w:r w:rsidRPr="002677C4">
        <w:rPr>
          <w:rFonts w:asciiTheme="majorBidi" w:hAnsiTheme="majorBidi" w:cstheme="majorBidi"/>
          <w:sz w:val="24"/>
          <w:szCs w:val="24"/>
        </w:rPr>
        <w:t xml:space="preserve"> the extreme right</w:t>
      </w:r>
      <w:ins w:id="4016" w:author="Ira" w:date="2020-08-02T14:50:00Z">
        <w:r w:rsidR="00E95A2F">
          <w:rPr>
            <w:rFonts w:asciiTheme="majorBidi" w:hAnsiTheme="majorBidi" w:cstheme="majorBidi"/>
            <w:sz w:val="24"/>
            <w:szCs w:val="24"/>
          </w:rPr>
          <w:t>; it came from</w:t>
        </w:r>
      </w:ins>
      <w:r w:rsidRPr="002677C4">
        <w:rPr>
          <w:rFonts w:asciiTheme="majorBidi" w:hAnsiTheme="majorBidi" w:cstheme="majorBidi"/>
          <w:sz w:val="24"/>
          <w:szCs w:val="24"/>
        </w:rPr>
        <w:t xml:space="preserve"> </w:t>
      </w:r>
      <w:del w:id="4017" w:author="Ira" w:date="2020-08-02T14:51:00Z">
        <w:r w:rsidRPr="002677C4" w:rsidDel="00E95A2F">
          <w:rPr>
            <w:rFonts w:asciiTheme="majorBidi" w:hAnsiTheme="majorBidi" w:cstheme="majorBidi"/>
            <w:sz w:val="24"/>
            <w:szCs w:val="24"/>
          </w:rPr>
          <w:delText xml:space="preserve">but </w:delText>
        </w:r>
      </w:del>
      <w:r w:rsidRPr="002677C4">
        <w:rPr>
          <w:rFonts w:asciiTheme="majorBidi" w:hAnsiTheme="majorBidi" w:cstheme="majorBidi"/>
          <w:sz w:val="24"/>
          <w:szCs w:val="24"/>
        </w:rPr>
        <w:t>the most senior ministers in Netanyahu’s government. A</w:t>
      </w:r>
      <w:ins w:id="4018" w:author="Ira" w:date="2020-08-02T14:51:00Z">
        <w:r w:rsidR="00E95A2F">
          <w:rPr>
            <w:rFonts w:asciiTheme="majorBidi" w:hAnsiTheme="majorBidi" w:cstheme="majorBidi"/>
            <w:sz w:val="24"/>
            <w:szCs w:val="24"/>
          </w:rPr>
          <w:t>s explained by one</w:t>
        </w:r>
      </w:ins>
      <w:r w:rsidRPr="002677C4">
        <w:rPr>
          <w:rFonts w:asciiTheme="majorBidi" w:hAnsiTheme="majorBidi" w:cstheme="majorBidi"/>
          <w:sz w:val="24"/>
          <w:szCs w:val="24"/>
        </w:rPr>
        <w:t xml:space="preserve"> political </w:t>
      </w:r>
      <w:del w:id="4019" w:author="Ira" w:date="2020-08-02T14:51:00Z">
        <w:r w:rsidRPr="002677C4" w:rsidDel="00E95A2F">
          <w:rPr>
            <w:rFonts w:asciiTheme="majorBidi" w:hAnsiTheme="majorBidi" w:cstheme="majorBidi"/>
            <w:sz w:val="24"/>
            <w:szCs w:val="24"/>
          </w:rPr>
          <w:delText xml:space="preserve">reporter </w:delText>
        </w:r>
      </w:del>
      <w:r w:rsidRPr="002677C4">
        <w:rPr>
          <w:rFonts w:asciiTheme="majorBidi" w:hAnsiTheme="majorBidi" w:cstheme="majorBidi"/>
          <w:sz w:val="24"/>
          <w:szCs w:val="24"/>
        </w:rPr>
        <w:t>analy</w:t>
      </w:r>
      <w:ins w:id="4020" w:author="Ira" w:date="2020-08-02T14:51:00Z">
        <w:r w:rsidR="00E95A2F">
          <w:rPr>
            <w:rFonts w:asciiTheme="majorBidi" w:hAnsiTheme="majorBidi" w:cstheme="majorBidi"/>
            <w:sz w:val="24"/>
            <w:szCs w:val="24"/>
          </w:rPr>
          <w:t>st, “</w:t>
        </w:r>
      </w:ins>
      <w:del w:id="4021" w:author="Ira" w:date="2020-08-02T14:51:00Z">
        <w:r w:rsidRPr="002677C4" w:rsidDel="00E95A2F">
          <w:rPr>
            <w:rFonts w:asciiTheme="majorBidi" w:hAnsiTheme="majorBidi" w:cstheme="majorBidi"/>
            <w:sz w:val="24"/>
            <w:szCs w:val="24"/>
          </w:rPr>
          <w:delText>zes</w:delText>
        </w:r>
      </w:del>
      <w:del w:id="4022" w:author="Ira" w:date="2020-08-02T14:52:00Z">
        <w:r w:rsidRPr="002677C4" w:rsidDel="00E95A2F">
          <w:rPr>
            <w:rFonts w:asciiTheme="majorBidi" w:hAnsiTheme="majorBidi" w:cstheme="majorBidi"/>
            <w:sz w:val="24"/>
            <w:szCs w:val="24"/>
          </w:rPr>
          <w:delText xml:space="preserve"> the situation thus: “</w:delText>
        </w:r>
      </w:del>
      <w:r w:rsidRPr="002677C4">
        <w:rPr>
          <w:rFonts w:asciiTheme="majorBidi" w:hAnsiTheme="majorBidi" w:cstheme="majorBidi"/>
          <w:sz w:val="24"/>
          <w:szCs w:val="24"/>
        </w:rPr>
        <w:t>Net</w:t>
      </w:r>
      <w:ins w:id="4023" w:author="Ira" w:date="2020-08-02T14:52:00Z">
        <w:r w:rsidR="00E95A2F">
          <w:rPr>
            <w:rFonts w:asciiTheme="majorBidi" w:hAnsiTheme="majorBidi" w:cstheme="majorBidi"/>
            <w:sz w:val="24"/>
            <w:szCs w:val="24"/>
          </w:rPr>
          <w:t>a</w:t>
        </w:r>
      </w:ins>
      <w:r w:rsidRPr="002677C4">
        <w:rPr>
          <w:rFonts w:asciiTheme="majorBidi" w:hAnsiTheme="majorBidi" w:cstheme="majorBidi"/>
          <w:sz w:val="24"/>
          <w:szCs w:val="24"/>
        </w:rPr>
        <w:t>n</w:t>
      </w:r>
      <w:del w:id="4024" w:author="Ira" w:date="2020-08-02T14:52:00Z">
        <w:r w:rsidRPr="002677C4" w:rsidDel="00E95A2F">
          <w:rPr>
            <w:rFonts w:asciiTheme="majorBidi" w:hAnsiTheme="majorBidi" w:cstheme="majorBidi"/>
            <w:sz w:val="24"/>
            <w:szCs w:val="24"/>
          </w:rPr>
          <w:delText>a</w:delText>
        </w:r>
      </w:del>
      <w:r w:rsidRPr="002677C4">
        <w:rPr>
          <w:rFonts w:asciiTheme="majorBidi" w:hAnsiTheme="majorBidi" w:cstheme="majorBidi"/>
          <w:sz w:val="24"/>
          <w:szCs w:val="24"/>
        </w:rPr>
        <w:t>y</w:t>
      </w:r>
      <w:ins w:id="4025" w:author="Ira" w:date="2020-08-02T14:52:00Z">
        <w:r w:rsidR="00E95A2F">
          <w:rPr>
            <w:rFonts w:asciiTheme="majorBidi" w:hAnsiTheme="majorBidi" w:cstheme="majorBidi"/>
            <w:sz w:val="24"/>
            <w:szCs w:val="24"/>
          </w:rPr>
          <w:t>a</w:t>
        </w:r>
      </w:ins>
      <w:r w:rsidRPr="002677C4">
        <w:rPr>
          <w:rFonts w:asciiTheme="majorBidi" w:hAnsiTheme="majorBidi" w:cstheme="majorBidi"/>
          <w:sz w:val="24"/>
          <w:szCs w:val="24"/>
        </w:rPr>
        <w:t>h</w:t>
      </w:r>
      <w:del w:id="4026" w:author="Ira" w:date="2020-08-02T14:52:00Z">
        <w:r w:rsidRPr="002677C4" w:rsidDel="00E95A2F">
          <w:rPr>
            <w:rFonts w:asciiTheme="majorBidi" w:hAnsiTheme="majorBidi" w:cstheme="majorBidi"/>
            <w:sz w:val="24"/>
            <w:szCs w:val="24"/>
          </w:rPr>
          <w:delText>a</w:delText>
        </w:r>
      </w:del>
      <w:r w:rsidRPr="002677C4">
        <w:rPr>
          <w:rFonts w:asciiTheme="majorBidi" w:hAnsiTheme="majorBidi" w:cstheme="majorBidi"/>
          <w:sz w:val="24"/>
          <w:szCs w:val="24"/>
        </w:rPr>
        <w:t xml:space="preserve">u is the one </w:t>
      </w:r>
      <w:del w:id="4027" w:author="Ira" w:date="2020-08-02T14:52:00Z">
        <w:r w:rsidRPr="002677C4" w:rsidDel="00E95A2F">
          <w:rPr>
            <w:rFonts w:asciiTheme="majorBidi" w:hAnsiTheme="majorBidi" w:cstheme="majorBidi"/>
            <w:sz w:val="24"/>
            <w:szCs w:val="24"/>
          </w:rPr>
          <w:delText xml:space="preserve">that </w:delText>
        </w:r>
      </w:del>
      <w:ins w:id="4028" w:author="Ira" w:date="2020-08-02T14:52:00Z">
        <w:r w:rsidR="00E95A2F">
          <w:rPr>
            <w:rFonts w:asciiTheme="majorBidi" w:hAnsiTheme="majorBidi" w:cstheme="majorBidi"/>
            <w:sz w:val="24"/>
            <w:szCs w:val="24"/>
          </w:rPr>
          <w:t>who</w:t>
        </w:r>
        <w:r w:rsidR="00E95A2F" w:rsidRPr="002677C4">
          <w:rPr>
            <w:rFonts w:asciiTheme="majorBidi" w:hAnsiTheme="majorBidi" w:cstheme="majorBidi"/>
            <w:sz w:val="24"/>
            <w:szCs w:val="24"/>
          </w:rPr>
          <w:t xml:space="preserve"> </w:t>
        </w:r>
      </w:ins>
      <w:del w:id="4029" w:author="Ira" w:date="2020-08-02T14:52:00Z">
        <w:r w:rsidRPr="002677C4" w:rsidDel="00E95A2F">
          <w:rPr>
            <w:rFonts w:asciiTheme="majorBidi" w:hAnsiTheme="majorBidi" w:cstheme="majorBidi"/>
            <w:sz w:val="24"/>
            <w:szCs w:val="24"/>
          </w:rPr>
          <w:delText xml:space="preserve">gives </w:delText>
        </w:r>
      </w:del>
      <w:ins w:id="4030" w:author="Ira" w:date="2020-08-02T14:52:00Z">
        <w:r w:rsidR="00E95A2F">
          <w:rPr>
            <w:rFonts w:asciiTheme="majorBidi" w:hAnsiTheme="majorBidi" w:cstheme="majorBidi"/>
            <w:sz w:val="24"/>
            <w:szCs w:val="24"/>
          </w:rPr>
          <w:t>provides</w:t>
        </w:r>
        <w:r w:rsidR="00E95A2F" w:rsidRPr="002677C4">
          <w:rPr>
            <w:rFonts w:asciiTheme="majorBidi" w:hAnsiTheme="majorBidi" w:cstheme="majorBidi"/>
            <w:sz w:val="24"/>
            <w:szCs w:val="24"/>
          </w:rPr>
          <w:t xml:space="preserve"> </w:t>
        </w:r>
        <w:r w:rsidR="00E95A2F">
          <w:rPr>
            <w:rFonts w:asciiTheme="majorBidi" w:hAnsiTheme="majorBidi" w:cstheme="majorBidi"/>
            <w:sz w:val="24"/>
            <w:szCs w:val="24"/>
          </w:rPr>
          <w:t xml:space="preserve">a </w:t>
        </w:r>
      </w:ins>
      <w:r w:rsidRPr="002677C4">
        <w:rPr>
          <w:rFonts w:asciiTheme="majorBidi" w:hAnsiTheme="majorBidi" w:cstheme="majorBidi"/>
          <w:sz w:val="24"/>
          <w:szCs w:val="24"/>
        </w:rPr>
        <w:t>tailwind to his party members to use racial expressions against the foreign immigrants,</w:t>
      </w:r>
      <w:ins w:id="4031" w:author="Ira" w:date="2020-08-02T14:53:00Z">
        <w:r w:rsidR="00E95A2F">
          <w:rPr>
            <w:rFonts w:asciiTheme="majorBidi" w:hAnsiTheme="majorBidi" w:cstheme="majorBidi"/>
            <w:sz w:val="24"/>
            <w:szCs w:val="24"/>
          </w:rPr>
          <w:t xml:space="preserve"> thus creating</w:t>
        </w:r>
      </w:ins>
      <w:del w:id="4032" w:author="Ira" w:date="2020-08-02T14:53:00Z">
        <w:r w:rsidRPr="002677C4" w:rsidDel="00E95A2F">
          <w:rPr>
            <w:rFonts w:asciiTheme="majorBidi" w:hAnsiTheme="majorBidi" w:cstheme="majorBidi"/>
            <w:sz w:val="24"/>
            <w:szCs w:val="24"/>
          </w:rPr>
          <w:delText xml:space="preserve"> so a</w:delText>
        </w:r>
      </w:del>
      <w:r w:rsidRPr="002677C4">
        <w:rPr>
          <w:rFonts w:asciiTheme="majorBidi" w:hAnsiTheme="majorBidi" w:cstheme="majorBidi"/>
          <w:sz w:val="24"/>
          <w:szCs w:val="24"/>
        </w:rPr>
        <w:t xml:space="preserve"> political parallelism </w:t>
      </w:r>
      <w:del w:id="4033" w:author="Ira" w:date="2020-08-02T14:53:00Z">
        <w:r w:rsidRPr="002677C4" w:rsidDel="00E95A2F">
          <w:rPr>
            <w:rFonts w:asciiTheme="majorBidi" w:hAnsiTheme="majorBidi" w:cstheme="majorBidi"/>
            <w:sz w:val="24"/>
            <w:szCs w:val="24"/>
          </w:rPr>
          <w:delText xml:space="preserve">is created </w:delText>
        </w:r>
      </w:del>
      <w:r w:rsidRPr="002677C4">
        <w:rPr>
          <w:rFonts w:asciiTheme="majorBidi" w:hAnsiTheme="majorBidi" w:cstheme="majorBidi"/>
          <w:sz w:val="24"/>
          <w:szCs w:val="24"/>
        </w:rPr>
        <w:t xml:space="preserve">between </w:t>
      </w:r>
      <w:ins w:id="4034" w:author="Ira" w:date="2020-08-02T14:53:00Z">
        <w:r w:rsidR="00E95A2F">
          <w:rPr>
            <w:rFonts w:asciiTheme="majorBidi" w:hAnsiTheme="majorBidi" w:cstheme="majorBidi"/>
            <w:sz w:val="24"/>
            <w:szCs w:val="24"/>
          </w:rPr>
          <w:t>r</w:t>
        </w:r>
      </w:ins>
      <w:del w:id="4035" w:author="Ira" w:date="2020-08-02T14:53:00Z">
        <w:r w:rsidRPr="002677C4" w:rsidDel="00E95A2F">
          <w:rPr>
            <w:rFonts w:asciiTheme="majorBidi" w:hAnsiTheme="majorBidi" w:cstheme="majorBidi"/>
            <w:sz w:val="24"/>
            <w:szCs w:val="24"/>
          </w:rPr>
          <w:delText>R</w:delText>
        </w:r>
      </w:del>
      <w:r w:rsidRPr="002677C4">
        <w:rPr>
          <w:rFonts w:asciiTheme="majorBidi" w:hAnsiTheme="majorBidi" w:cstheme="majorBidi"/>
          <w:sz w:val="24"/>
          <w:szCs w:val="24"/>
        </w:rPr>
        <w:t xml:space="preserve">ight and </w:t>
      </w:r>
      <w:ins w:id="4036" w:author="Ira" w:date="2020-08-02T14:53:00Z">
        <w:r w:rsidR="00E95A2F">
          <w:rPr>
            <w:rFonts w:asciiTheme="majorBidi" w:hAnsiTheme="majorBidi" w:cstheme="majorBidi"/>
            <w:sz w:val="24"/>
            <w:szCs w:val="24"/>
          </w:rPr>
          <w:t>l</w:t>
        </w:r>
      </w:ins>
      <w:del w:id="4037" w:author="Ira" w:date="2020-08-02T14:53:00Z">
        <w:r w:rsidRPr="002677C4" w:rsidDel="00E95A2F">
          <w:rPr>
            <w:rFonts w:asciiTheme="majorBidi" w:hAnsiTheme="majorBidi" w:cstheme="majorBidi"/>
            <w:sz w:val="24"/>
            <w:szCs w:val="24"/>
          </w:rPr>
          <w:delText>L</w:delText>
        </w:r>
      </w:del>
      <w:r w:rsidRPr="002677C4">
        <w:rPr>
          <w:rFonts w:asciiTheme="majorBidi" w:hAnsiTheme="majorBidi" w:cstheme="majorBidi"/>
          <w:sz w:val="24"/>
          <w:szCs w:val="24"/>
        </w:rPr>
        <w:t>eft on the issue</w:t>
      </w:r>
      <w:ins w:id="4038" w:author="Ira" w:date="2020-08-02T14:53:00Z">
        <w:r w:rsidR="00E95A2F">
          <w:rPr>
            <w:rFonts w:asciiTheme="majorBidi" w:hAnsiTheme="majorBidi" w:cstheme="majorBidi"/>
            <w:sz w:val="24"/>
            <w:szCs w:val="24"/>
          </w:rPr>
          <w:t>. In favor of</w:t>
        </w:r>
      </w:ins>
      <w:del w:id="4039" w:author="Ira" w:date="2020-08-02T14:53:00Z">
        <w:r w:rsidRPr="002677C4" w:rsidDel="00E95A2F">
          <w:rPr>
            <w:rFonts w:asciiTheme="majorBidi" w:hAnsiTheme="majorBidi" w:cstheme="majorBidi"/>
            <w:sz w:val="24"/>
            <w:szCs w:val="24"/>
          </w:rPr>
          <w:delText xml:space="preserve"> – for</w:delText>
        </w:r>
      </w:del>
      <w:r w:rsidRPr="002677C4">
        <w:rPr>
          <w:rFonts w:asciiTheme="majorBidi" w:hAnsiTheme="majorBidi" w:cstheme="majorBidi"/>
          <w:sz w:val="24"/>
          <w:szCs w:val="24"/>
        </w:rPr>
        <w:t xml:space="preserve"> rights for refugees? </w:t>
      </w:r>
      <w:ins w:id="4040" w:author="Ira" w:date="2020-08-02T14:53:00Z">
        <w:r w:rsidR="00E95A2F">
          <w:rPr>
            <w:rFonts w:asciiTheme="majorBidi" w:hAnsiTheme="majorBidi" w:cstheme="majorBidi"/>
            <w:sz w:val="24"/>
            <w:szCs w:val="24"/>
          </w:rPr>
          <w:t xml:space="preserve">Then you’re a leftist. </w:t>
        </w:r>
      </w:ins>
      <w:ins w:id="4041" w:author="Ira" w:date="2020-08-02T14:54:00Z">
        <w:r w:rsidR="00E95A2F">
          <w:rPr>
            <w:rFonts w:asciiTheme="majorBidi" w:hAnsiTheme="majorBidi" w:cstheme="majorBidi"/>
            <w:sz w:val="24"/>
            <w:szCs w:val="24"/>
          </w:rPr>
          <w:t xml:space="preserve">In </w:t>
        </w:r>
      </w:ins>
      <w:ins w:id="4042" w:author="Ira" w:date="2020-08-02T14:55:00Z">
        <w:r w:rsidR="00E95A2F">
          <w:rPr>
            <w:rFonts w:asciiTheme="majorBidi" w:hAnsiTheme="majorBidi" w:cstheme="majorBidi"/>
            <w:sz w:val="24"/>
            <w:szCs w:val="24"/>
          </w:rPr>
          <w:t>favor of</w:t>
        </w:r>
      </w:ins>
      <w:del w:id="4043" w:author="Ira" w:date="2020-08-02T14:54:00Z">
        <w:r w:rsidRPr="002677C4" w:rsidDel="00E95A2F">
          <w:rPr>
            <w:rFonts w:asciiTheme="majorBidi" w:hAnsiTheme="majorBidi" w:cstheme="majorBidi"/>
            <w:sz w:val="24"/>
            <w:szCs w:val="24"/>
          </w:rPr>
          <w:delText xml:space="preserve">Left, </w:delText>
        </w:r>
      </w:del>
      <w:del w:id="4044" w:author="Ira" w:date="2020-08-02T14:55:00Z">
        <w:r w:rsidRPr="002677C4" w:rsidDel="00E95A2F">
          <w:rPr>
            <w:rFonts w:asciiTheme="majorBidi" w:hAnsiTheme="majorBidi" w:cstheme="majorBidi"/>
            <w:sz w:val="24"/>
            <w:szCs w:val="24"/>
          </w:rPr>
          <w:delText>support the</w:delText>
        </w:r>
      </w:del>
      <w:r w:rsidRPr="002677C4">
        <w:rPr>
          <w:rFonts w:asciiTheme="majorBidi" w:hAnsiTheme="majorBidi" w:cstheme="majorBidi"/>
          <w:sz w:val="24"/>
          <w:szCs w:val="24"/>
        </w:rPr>
        <w:t xml:space="preserve"> deport</w:t>
      </w:r>
      <w:ins w:id="4045" w:author="Ira" w:date="2020-08-02T14:55:00Z">
        <w:r w:rsidR="00E95A2F">
          <w:rPr>
            <w:rFonts w:asciiTheme="majorBidi" w:hAnsiTheme="majorBidi" w:cstheme="majorBidi"/>
            <w:sz w:val="24"/>
            <w:szCs w:val="24"/>
          </w:rPr>
          <w:t>ing</w:t>
        </w:r>
      </w:ins>
      <w:del w:id="4046" w:author="Ira" w:date="2020-08-02T14:55:00Z">
        <w:r w:rsidRPr="002677C4" w:rsidDel="00E95A2F">
          <w:rPr>
            <w:rFonts w:asciiTheme="majorBidi" w:hAnsiTheme="majorBidi" w:cstheme="majorBidi"/>
            <w:sz w:val="24"/>
            <w:szCs w:val="24"/>
          </w:rPr>
          <w:delText>ation of</w:delText>
        </w:r>
      </w:del>
      <w:r w:rsidRPr="002677C4">
        <w:rPr>
          <w:rFonts w:asciiTheme="majorBidi" w:hAnsiTheme="majorBidi" w:cstheme="majorBidi"/>
          <w:sz w:val="24"/>
          <w:szCs w:val="24"/>
        </w:rPr>
        <w:t xml:space="preserve"> the infiltrators? </w:t>
      </w:r>
      <w:ins w:id="4047" w:author="Ira" w:date="2020-08-02T14:55:00Z">
        <w:r w:rsidR="00E95A2F">
          <w:rPr>
            <w:rFonts w:asciiTheme="majorBidi" w:hAnsiTheme="majorBidi" w:cstheme="majorBidi"/>
            <w:sz w:val="24"/>
            <w:szCs w:val="24"/>
          </w:rPr>
          <w:t>Then you’re a right-winger</w:t>
        </w:r>
      </w:ins>
      <w:del w:id="4048" w:author="Ira" w:date="2020-08-02T14:55:00Z">
        <w:r w:rsidRPr="002677C4" w:rsidDel="00E95A2F">
          <w:rPr>
            <w:rFonts w:asciiTheme="majorBidi" w:hAnsiTheme="majorBidi" w:cstheme="majorBidi"/>
            <w:sz w:val="24"/>
            <w:szCs w:val="24"/>
          </w:rPr>
          <w:delText>Right</w:delText>
        </w:r>
      </w:del>
      <w:r w:rsidRPr="002677C4">
        <w:rPr>
          <w:rFonts w:asciiTheme="majorBidi" w:hAnsiTheme="majorBidi" w:cstheme="majorBidi"/>
          <w:sz w:val="24"/>
          <w:szCs w:val="24"/>
        </w:rPr>
        <w:t>.”</w:t>
      </w:r>
      <w:r w:rsidRPr="002677C4">
        <w:rPr>
          <w:rStyle w:val="FootnoteReference"/>
          <w:rFonts w:asciiTheme="majorBidi" w:hAnsiTheme="majorBidi" w:cstheme="majorBidi"/>
          <w:sz w:val="24"/>
          <w:szCs w:val="24"/>
        </w:rPr>
        <w:footnoteReference w:id="36"/>
      </w:r>
      <w:r w:rsidRPr="002677C4">
        <w:rPr>
          <w:rFonts w:asciiTheme="majorBidi" w:hAnsiTheme="majorBidi" w:cstheme="majorBidi"/>
          <w:sz w:val="24"/>
          <w:szCs w:val="24"/>
        </w:rPr>
        <w:t xml:space="preserve"> </w:t>
      </w:r>
    </w:p>
    <w:p w14:paraId="2B125A0B" w14:textId="77777777" w:rsidR="002677C4" w:rsidRPr="002677C4" w:rsidRDefault="002677C4" w:rsidP="002677C4">
      <w:pPr>
        <w:spacing w:line="360" w:lineRule="auto"/>
        <w:jc w:val="both"/>
        <w:rPr>
          <w:rFonts w:asciiTheme="majorBidi" w:hAnsiTheme="majorBidi" w:cstheme="majorBidi"/>
          <w:sz w:val="24"/>
          <w:szCs w:val="24"/>
          <w:shd w:val="clear" w:color="auto" w:fill="FFFFFF"/>
        </w:rPr>
      </w:pPr>
    </w:p>
    <w:p w14:paraId="7A1520AC" w14:textId="77777777" w:rsidR="002677C4" w:rsidRPr="002677C4" w:rsidRDefault="002677C4">
      <w:pPr>
        <w:pStyle w:val="ListParagraph"/>
        <w:numPr>
          <w:ilvl w:val="0"/>
          <w:numId w:val="1"/>
        </w:numPr>
        <w:spacing w:line="360" w:lineRule="auto"/>
        <w:ind w:left="360"/>
        <w:jc w:val="both"/>
        <w:rPr>
          <w:rFonts w:asciiTheme="majorBidi" w:hAnsiTheme="majorBidi" w:cstheme="majorBidi"/>
          <w:b/>
          <w:bCs/>
          <w:sz w:val="24"/>
          <w:szCs w:val="24"/>
        </w:rPr>
        <w:pPrChange w:id="4050" w:author="Ira" w:date="2020-07-31T18:24:00Z">
          <w:pPr>
            <w:pStyle w:val="ListParagraph"/>
            <w:numPr>
              <w:numId w:val="1"/>
            </w:numPr>
            <w:spacing w:line="360" w:lineRule="auto"/>
            <w:ind w:hanging="360"/>
            <w:jc w:val="both"/>
          </w:pPr>
        </w:pPrChange>
      </w:pPr>
      <w:r w:rsidRPr="002677C4">
        <w:rPr>
          <w:rFonts w:asciiTheme="majorBidi" w:hAnsiTheme="majorBidi" w:cstheme="majorBidi"/>
          <w:b/>
          <w:bCs/>
          <w:sz w:val="24"/>
          <w:szCs w:val="24"/>
        </w:rPr>
        <w:t>Our Natural Partners – Realigning the Party System</w:t>
      </w:r>
    </w:p>
    <w:p w14:paraId="17936E08" w14:textId="3B4BE4F0" w:rsidR="002677C4" w:rsidRPr="002677C4" w:rsidRDefault="00E95A2F" w:rsidP="00782471">
      <w:pPr>
        <w:spacing w:line="360" w:lineRule="auto"/>
        <w:jc w:val="both"/>
        <w:rPr>
          <w:rFonts w:asciiTheme="majorBidi" w:hAnsiTheme="majorBidi" w:cstheme="majorBidi"/>
          <w:sz w:val="24"/>
          <w:szCs w:val="24"/>
        </w:rPr>
      </w:pPr>
      <w:ins w:id="4051" w:author="Ira" w:date="2020-08-02T14:56:00Z">
        <w:r>
          <w:rPr>
            <w:rFonts w:asciiTheme="majorBidi" w:hAnsiTheme="majorBidi" w:cstheme="majorBidi"/>
            <w:sz w:val="24"/>
            <w:szCs w:val="24"/>
          </w:rPr>
          <w:t xml:space="preserve">The </w:t>
        </w:r>
      </w:ins>
      <w:r w:rsidR="002677C4" w:rsidRPr="002677C4">
        <w:rPr>
          <w:rFonts w:asciiTheme="majorBidi" w:hAnsiTheme="majorBidi" w:cstheme="majorBidi"/>
          <w:sz w:val="24"/>
          <w:szCs w:val="24"/>
        </w:rPr>
        <w:t>Netanyahu</w:t>
      </w:r>
      <w:del w:id="4052" w:author="Ira" w:date="2020-08-02T14:56:00Z">
        <w:r w:rsidR="002677C4" w:rsidRPr="002677C4" w:rsidDel="00E95A2F">
          <w:rPr>
            <w:rFonts w:asciiTheme="majorBidi" w:hAnsiTheme="majorBidi" w:cstheme="majorBidi"/>
            <w:sz w:val="24"/>
            <w:szCs w:val="24"/>
          </w:rPr>
          <w:delText>’s</w:delText>
        </w:r>
      </w:del>
      <w:r w:rsidR="002677C4" w:rsidRPr="002677C4">
        <w:rPr>
          <w:rFonts w:asciiTheme="majorBidi" w:hAnsiTheme="majorBidi" w:cstheme="majorBidi"/>
          <w:sz w:val="24"/>
          <w:szCs w:val="24"/>
        </w:rPr>
        <w:t xml:space="preserve"> government</w:t>
      </w:r>
      <w:ins w:id="4053" w:author="Ira" w:date="2020-08-02T14:56:00Z">
        <w:r>
          <w:rPr>
            <w:rFonts w:asciiTheme="majorBidi" w:hAnsiTheme="majorBidi" w:cstheme="majorBidi"/>
            <w:sz w:val="24"/>
            <w:szCs w:val="24"/>
          </w:rPr>
          <w:t>’s</w:t>
        </w:r>
      </w:ins>
      <w:r w:rsidR="002677C4" w:rsidRPr="002677C4">
        <w:rPr>
          <w:rFonts w:asciiTheme="majorBidi" w:hAnsiTheme="majorBidi" w:cstheme="majorBidi"/>
          <w:sz w:val="24"/>
          <w:szCs w:val="24"/>
        </w:rPr>
        <w:t xml:space="preserve"> attitude towards the illegal foreign workers </w:t>
      </w:r>
      <w:del w:id="4054" w:author="Ira" w:date="2020-08-02T14:57:00Z">
        <w:r w:rsidR="002677C4" w:rsidRPr="002677C4" w:rsidDel="00A527A1">
          <w:rPr>
            <w:rFonts w:asciiTheme="majorBidi" w:hAnsiTheme="majorBidi" w:cstheme="majorBidi"/>
            <w:sz w:val="24"/>
            <w:szCs w:val="24"/>
          </w:rPr>
          <w:delText xml:space="preserve">is a </w:delText>
        </w:r>
      </w:del>
      <w:r w:rsidR="002677C4" w:rsidRPr="002677C4">
        <w:rPr>
          <w:rFonts w:asciiTheme="majorBidi" w:hAnsiTheme="majorBidi" w:cstheme="majorBidi"/>
          <w:sz w:val="24"/>
          <w:szCs w:val="24"/>
        </w:rPr>
        <w:t>demonstrat</w:t>
      </w:r>
      <w:ins w:id="4055" w:author="Ira" w:date="2020-08-02T14:57:00Z">
        <w:r w:rsidR="00A527A1">
          <w:rPr>
            <w:rFonts w:asciiTheme="majorBidi" w:hAnsiTheme="majorBidi" w:cstheme="majorBidi"/>
            <w:sz w:val="24"/>
            <w:szCs w:val="24"/>
          </w:rPr>
          <w:t>es</w:t>
        </w:r>
      </w:ins>
      <w:del w:id="4056" w:author="Ira" w:date="2020-08-02T14:57:00Z">
        <w:r w:rsidR="002677C4" w:rsidRPr="002677C4" w:rsidDel="00A527A1">
          <w:rPr>
            <w:rFonts w:asciiTheme="majorBidi" w:hAnsiTheme="majorBidi" w:cstheme="majorBidi"/>
            <w:sz w:val="24"/>
            <w:szCs w:val="24"/>
          </w:rPr>
          <w:delText>ive</w:delText>
        </w:r>
      </w:del>
      <w:r w:rsidR="002677C4" w:rsidRPr="002677C4">
        <w:rPr>
          <w:rFonts w:asciiTheme="majorBidi" w:hAnsiTheme="majorBidi" w:cstheme="majorBidi"/>
          <w:sz w:val="24"/>
          <w:szCs w:val="24"/>
        </w:rPr>
        <w:t xml:space="preserve"> </w:t>
      </w:r>
      <w:del w:id="4057" w:author="Ira" w:date="2020-08-02T14:57:00Z">
        <w:r w:rsidR="002677C4" w:rsidRPr="002677C4" w:rsidDel="00A527A1">
          <w:rPr>
            <w:rFonts w:asciiTheme="majorBidi" w:hAnsiTheme="majorBidi" w:cstheme="majorBidi"/>
            <w:sz w:val="24"/>
            <w:szCs w:val="24"/>
          </w:rPr>
          <w:delText xml:space="preserve">case for </w:delText>
        </w:r>
      </w:del>
      <w:r w:rsidR="002677C4" w:rsidRPr="002677C4">
        <w:rPr>
          <w:rFonts w:asciiTheme="majorBidi" w:hAnsiTheme="majorBidi" w:cstheme="majorBidi"/>
          <w:sz w:val="24"/>
          <w:szCs w:val="24"/>
        </w:rPr>
        <w:t xml:space="preserve">the dynamic of creating a revised </w:t>
      </w:r>
      <w:del w:id="4058" w:author="Ira" w:date="2020-07-30T15:27:00Z">
        <w:r w:rsidR="002677C4" w:rsidRPr="002677C4" w:rsidDel="003400F5">
          <w:rPr>
            <w:rFonts w:asciiTheme="majorBidi" w:hAnsiTheme="majorBidi" w:cstheme="majorBidi"/>
            <w:sz w:val="24"/>
            <w:szCs w:val="24"/>
          </w:rPr>
          <w:delText>rightwing</w:delText>
        </w:r>
      </w:del>
      <w:ins w:id="4059" w:author="Ira" w:date="2020-07-30T15:27:00Z">
        <w:r w:rsidR="003400F5">
          <w:rPr>
            <w:rFonts w:asciiTheme="majorBidi" w:hAnsiTheme="majorBidi" w:cstheme="majorBidi"/>
            <w:sz w:val="24"/>
            <w:szCs w:val="24"/>
          </w:rPr>
          <w:t>right-wing</w:t>
        </w:r>
      </w:ins>
      <w:r w:rsidR="002677C4" w:rsidRPr="002677C4">
        <w:rPr>
          <w:rFonts w:asciiTheme="majorBidi" w:hAnsiTheme="majorBidi" w:cstheme="majorBidi"/>
          <w:sz w:val="24"/>
          <w:szCs w:val="24"/>
        </w:rPr>
        <w:t xml:space="preserve"> ideology. </w:t>
      </w:r>
      <w:del w:id="4060" w:author="Ira" w:date="2020-08-02T14:58:00Z">
        <w:r w:rsidR="002677C4" w:rsidRPr="002677C4" w:rsidDel="00A527A1">
          <w:rPr>
            <w:rFonts w:asciiTheme="majorBidi" w:hAnsiTheme="majorBidi" w:cstheme="majorBidi"/>
            <w:sz w:val="24"/>
            <w:szCs w:val="24"/>
          </w:rPr>
          <w:delText xml:space="preserve">While </w:delText>
        </w:r>
      </w:del>
      <w:ins w:id="4061" w:author="Ira" w:date="2020-08-02T14:58:00Z">
        <w:r w:rsidR="00A527A1">
          <w:rPr>
            <w:rFonts w:asciiTheme="majorBidi" w:hAnsiTheme="majorBidi" w:cstheme="majorBidi"/>
            <w:sz w:val="24"/>
            <w:szCs w:val="24"/>
          </w:rPr>
          <w:t>A</w:t>
        </w:r>
      </w:ins>
      <w:del w:id="4062" w:author="Ira" w:date="2020-08-02T14:58:00Z">
        <w:r w:rsidR="002677C4" w:rsidRPr="002677C4" w:rsidDel="00A527A1">
          <w:rPr>
            <w:rFonts w:asciiTheme="majorBidi" w:hAnsiTheme="majorBidi" w:cstheme="majorBidi"/>
            <w:sz w:val="24"/>
            <w:szCs w:val="24"/>
          </w:rPr>
          <w:delText>a</w:delText>
        </w:r>
      </w:del>
      <w:r w:rsidR="002677C4" w:rsidRPr="002677C4">
        <w:rPr>
          <w:rFonts w:asciiTheme="majorBidi" w:hAnsiTheme="majorBidi" w:cstheme="majorBidi"/>
          <w:sz w:val="24"/>
          <w:szCs w:val="24"/>
        </w:rPr>
        <w:t xml:space="preserve">t </w:t>
      </w:r>
      <w:ins w:id="4063" w:author="Ira" w:date="2020-08-02T14:58:00Z">
        <w:r w:rsidR="00A527A1">
          <w:rPr>
            <w:rFonts w:asciiTheme="majorBidi" w:hAnsiTheme="majorBidi" w:cstheme="majorBidi"/>
            <w:sz w:val="24"/>
            <w:szCs w:val="24"/>
          </w:rPr>
          <w:t>the</w:t>
        </w:r>
      </w:ins>
      <w:del w:id="4064" w:author="Ira" w:date="2020-08-02T14:58:00Z">
        <w:r w:rsidR="002677C4" w:rsidRPr="002677C4" w:rsidDel="00A527A1">
          <w:rPr>
            <w:rFonts w:asciiTheme="majorBidi" w:hAnsiTheme="majorBidi" w:cstheme="majorBidi"/>
            <w:sz w:val="24"/>
            <w:szCs w:val="24"/>
          </w:rPr>
          <w:delText>an</w:delText>
        </w:r>
      </w:del>
      <w:r w:rsidR="002677C4" w:rsidRPr="002677C4">
        <w:rPr>
          <w:rFonts w:asciiTheme="majorBidi" w:hAnsiTheme="majorBidi" w:cstheme="majorBidi"/>
          <w:sz w:val="24"/>
          <w:szCs w:val="24"/>
        </w:rPr>
        <w:t xml:space="preserve"> ideological level</w:t>
      </w:r>
      <w:ins w:id="4065" w:author="Ira" w:date="2020-08-02T14:58:00Z">
        <w:r w:rsidR="00A527A1">
          <w:rPr>
            <w:rFonts w:asciiTheme="majorBidi" w:hAnsiTheme="majorBidi" w:cstheme="majorBidi"/>
            <w:sz w:val="24"/>
            <w:szCs w:val="24"/>
          </w:rPr>
          <w:t>,</w:t>
        </w:r>
      </w:ins>
      <w:del w:id="4066" w:author="Ira" w:date="2020-08-02T14:57:00Z">
        <w:r w:rsidR="002677C4" w:rsidRPr="002677C4" w:rsidDel="00A527A1">
          <w:rPr>
            <w:rFonts w:asciiTheme="majorBidi" w:hAnsiTheme="majorBidi" w:cstheme="majorBidi"/>
            <w:sz w:val="24"/>
            <w:szCs w:val="24"/>
          </w:rPr>
          <w:delText>,</w:delText>
        </w:r>
      </w:del>
      <w:r w:rsidR="002677C4" w:rsidRPr="002677C4">
        <w:rPr>
          <w:rFonts w:asciiTheme="majorBidi" w:hAnsiTheme="majorBidi" w:cstheme="majorBidi"/>
          <w:sz w:val="24"/>
          <w:szCs w:val="24"/>
        </w:rPr>
        <w:t xml:space="preserve"> the </w:t>
      </w:r>
      <w:del w:id="4067" w:author="Ira" w:date="2020-07-31T12:19:00Z">
        <w:r w:rsidR="002677C4" w:rsidRPr="002677C4" w:rsidDel="00551970">
          <w:rPr>
            <w:rFonts w:asciiTheme="majorBidi" w:hAnsiTheme="majorBidi" w:cstheme="majorBidi"/>
            <w:sz w:val="24"/>
            <w:szCs w:val="24"/>
          </w:rPr>
          <w:delText>PM</w:delText>
        </w:r>
      </w:del>
      <w:ins w:id="4068" w:author="Ira" w:date="2020-07-31T12:20:00Z">
        <w:r w:rsidR="00551970">
          <w:rPr>
            <w:rFonts w:asciiTheme="majorBidi" w:hAnsiTheme="majorBidi" w:cstheme="majorBidi"/>
            <w:sz w:val="24"/>
            <w:szCs w:val="24"/>
          </w:rPr>
          <w:t>prime minister</w:t>
        </w:r>
      </w:ins>
      <w:r w:rsidR="002677C4" w:rsidRPr="002677C4">
        <w:rPr>
          <w:rFonts w:asciiTheme="majorBidi" w:hAnsiTheme="majorBidi" w:cstheme="majorBidi"/>
          <w:sz w:val="24"/>
          <w:szCs w:val="24"/>
        </w:rPr>
        <w:t xml:space="preserve"> </w:t>
      </w:r>
      <w:del w:id="4069" w:author="Ira" w:date="2020-08-02T14:57:00Z">
        <w:r w:rsidR="002677C4" w:rsidRPr="002677C4" w:rsidDel="00A527A1">
          <w:rPr>
            <w:rFonts w:asciiTheme="majorBidi" w:hAnsiTheme="majorBidi" w:cstheme="majorBidi"/>
            <w:sz w:val="24"/>
            <w:szCs w:val="24"/>
          </w:rPr>
          <w:delText xml:space="preserve">is </w:delText>
        </w:r>
      </w:del>
      <w:ins w:id="4070" w:author="Ira" w:date="2020-08-02T14:57:00Z">
        <w:r w:rsidR="00A527A1">
          <w:rPr>
            <w:rFonts w:asciiTheme="majorBidi" w:hAnsiTheme="majorBidi" w:cstheme="majorBidi"/>
            <w:sz w:val="24"/>
            <w:szCs w:val="24"/>
          </w:rPr>
          <w:t>was</w:t>
        </w:r>
        <w:r w:rsidR="00A527A1" w:rsidRPr="002677C4">
          <w:rPr>
            <w:rFonts w:asciiTheme="majorBidi" w:hAnsiTheme="majorBidi" w:cstheme="majorBidi"/>
            <w:sz w:val="24"/>
            <w:szCs w:val="24"/>
          </w:rPr>
          <w:t xml:space="preserve"> </w:t>
        </w:r>
      </w:ins>
      <w:r w:rsidR="002677C4" w:rsidRPr="002677C4">
        <w:rPr>
          <w:rFonts w:asciiTheme="majorBidi" w:hAnsiTheme="majorBidi" w:cstheme="majorBidi"/>
          <w:sz w:val="24"/>
          <w:szCs w:val="24"/>
        </w:rPr>
        <w:t>torn between his neoliberal conceptions</w:t>
      </w:r>
      <w:del w:id="4071" w:author="Ira" w:date="2020-08-02T14:57:00Z">
        <w:r w:rsidR="002677C4" w:rsidRPr="002677C4" w:rsidDel="00A527A1">
          <w:rPr>
            <w:rFonts w:asciiTheme="majorBidi" w:hAnsiTheme="majorBidi" w:cstheme="majorBidi"/>
            <w:sz w:val="24"/>
            <w:szCs w:val="24"/>
          </w:rPr>
          <w:delText>,</w:delText>
        </w:r>
      </w:del>
      <w:r w:rsidR="002677C4" w:rsidRPr="002677C4">
        <w:rPr>
          <w:rFonts w:asciiTheme="majorBidi" w:hAnsiTheme="majorBidi" w:cstheme="majorBidi"/>
          <w:sz w:val="24"/>
          <w:szCs w:val="24"/>
        </w:rPr>
        <w:t xml:space="preserve"> and the economic analysis of the </w:t>
      </w:r>
      <w:r w:rsidR="002677C4" w:rsidRPr="002677C4">
        <w:rPr>
          <w:rFonts w:asciiTheme="majorBidi" w:hAnsiTheme="majorBidi" w:cstheme="majorBidi"/>
          <w:sz w:val="24"/>
          <w:szCs w:val="24"/>
        </w:rPr>
        <w:lastRenderedPageBreak/>
        <w:t>situation</w:t>
      </w:r>
      <w:ins w:id="4072" w:author="Ira" w:date="2020-08-02T14:58:00Z">
        <w:r w:rsidR="00A527A1">
          <w:rPr>
            <w:rFonts w:asciiTheme="majorBidi" w:hAnsiTheme="majorBidi" w:cstheme="majorBidi"/>
            <w:sz w:val="24"/>
            <w:szCs w:val="24"/>
          </w:rPr>
          <w:t xml:space="preserve">. However, </w:t>
        </w:r>
      </w:ins>
      <w:del w:id="4073" w:author="Ira" w:date="2020-08-02T14:58:00Z">
        <w:r w:rsidR="002677C4" w:rsidRPr="002677C4" w:rsidDel="00A527A1">
          <w:rPr>
            <w:rFonts w:asciiTheme="majorBidi" w:hAnsiTheme="majorBidi" w:cstheme="majorBidi"/>
            <w:sz w:val="24"/>
            <w:szCs w:val="24"/>
          </w:rPr>
          <w:delText xml:space="preserve">, </w:delText>
        </w:r>
      </w:del>
      <w:r w:rsidR="002677C4" w:rsidRPr="002677C4">
        <w:rPr>
          <w:rFonts w:asciiTheme="majorBidi" w:hAnsiTheme="majorBidi" w:cstheme="majorBidi"/>
          <w:sz w:val="24"/>
          <w:szCs w:val="24"/>
        </w:rPr>
        <w:t xml:space="preserve">it </w:t>
      </w:r>
      <w:ins w:id="4074" w:author="Ira" w:date="2020-08-02T14:58:00Z">
        <w:r w:rsidR="00A527A1">
          <w:rPr>
            <w:rFonts w:asciiTheme="majorBidi" w:hAnsiTheme="majorBidi" w:cstheme="majorBidi"/>
            <w:sz w:val="24"/>
            <w:szCs w:val="24"/>
          </w:rPr>
          <w:t>was</w:t>
        </w:r>
      </w:ins>
      <w:del w:id="4075" w:author="Ira" w:date="2020-08-02T14:58:00Z">
        <w:r w:rsidR="002677C4" w:rsidRPr="002677C4" w:rsidDel="00A527A1">
          <w:rPr>
            <w:rFonts w:asciiTheme="majorBidi" w:hAnsiTheme="majorBidi" w:cstheme="majorBidi"/>
            <w:sz w:val="24"/>
            <w:szCs w:val="24"/>
          </w:rPr>
          <w:delText>is</w:delText>
        </w:r>
      </w:del>
      <w:r w:rsidR="002677C4" w:rsidRPr="002677C4">
        <w:rPr>
          <w:rFonts w:asciiTheme="majorBidi" w:hAnsiTheme="majorBidi" w:cstheme="majorBidi"/>
          <w:sz w:val="24"/>
          <w:szCs w:val="24"/>
        </w:rPr>
        <w:t xml:space="preserve"> the greater project of cementing what he calls </w:t>
      </w:r>
      <w:ins w:id="4076" w:author="Ira" w:date="2020-08-02T14:58:00Z">
        <w:r w:rsidR="00A527A1">
          <w:rPr>
            <w:rFonts w:asciiTheme="majorBidi" w:hAnsiTheme="majorBidi" w:cstheme="majorBidi"/>
            <w:sz w:val="24"/>
            <w:szCs w:val="24"/>
          </w:rPr>
          <w:t>“</w:t>
        </w:r>
      </w:ins>
      <w:del w:id="4077" w:author="Ira" w:date="2020-08-02T14:58:00Z">
        <w:r w:rsidR="002677C4" w:rsidRPr="002677C4" w:rsidDel="00A527A1">
          <w:rPr>
            <w:rFonts w:asciiTheme="majorBidi" w:hAnsiTheme="majorBidi" w:cstheme="majorBidi"/>
            <w:sz w:val="24"/>
            <w:szCs w:val="24"/>
          </w:rPr>
          <w:delText>‘</w:delText>
        </w:r>
      </w:del>
      <w:r w:rsidR="002677C4" w:rsidRPr="002677C4">
        <w:rPr>
          <w:rFonts w:asciiTheme="majorBidi" w:hAnsiTheme="majorBidi" w:cstheme="majorBidi"/>
          <w:sz w:val="24"/>
          <w:szCs w:val="24"/>
        </w:rPr>
        <w:t>the natural alliance</w:t>
      </w:r>
      <w:ins w:id="4078" w:author="Ira" w:date="2020-08-02T14:59:00Z">
        <w:r w:rsidR="00A527A1">
          <w:rPr>
            <w:rFonts w:asciiTheme="majorBidi" w:hAnsiTheme="majorBidi" w:cstheme="majorBidi"/>
            <w:sz w:val="24"/>
            <w:szCs w:val="24"/>
          </w:rPr>
          <w:t>”</w:t>
        </w:r>
      </w:ins>
      <w:del w:id="4079" w:author="Ira" w:date="2020-08-02T14:59:00Z">
        <w:r w:rsidR="002677C4" w:rsidRPr="002677C4" w:rsidDel="00A527A1">
          <w:rPr>
            <w:rFonts w:asciiTheme="majorBidi" w:hAnsiTheme="majorBidi" w:cstheme="majorBidi"/>
            <w:sz w:val="24"/>
            <w:szCs w:val="24"/>
          </w:rPr>
          <w:delText>’</w:delText>
        </w:r>
      </w:del>
      <w:r w:rsidR="002677C4" w:rsidRPr="002677C4">
        <w:rPr>
          <w:rFonts w:asciiTheme="majorBidi" w:hAnsiTheme="majorBidi" w:cstheme="majorBidi"/>
          <w:sz w:val="24"/>
          <w:szCs w:val="24"/>
        </w:rPr>
        <w:t xml:space="preserve"> between the Likud and </w:t>
      </w:r>
      <w:del w:id="4080" w:author="Ira" w:date="2020-08-02T14:59:00Z">
        <w:r w:rsidR="002677C4" w:rsidRPr="002677C4" w:rsidDel="00A527A1">
          <w:rPr>
            <w:rFonts w:asciiTheme="majorBidi" w:hAnsiTheme="majorBidi" w:cstheme="majorBidi"/>
            <w:sz w:val="24"/>
            <w:szCs w:val="24"/>
          </w:rPr>
          <w:delText>‘</w:delText>
        </w:r>
      </w:del>
      <w:r w:rsidR="002677C4" w:rsidRPr="002677C4">
        <w:rPr>
          <w:rFonts w:asciiTheme="majorBidi" w:hAnsiTheme="majorBidi" w:cstheme="majorBidi"/>
          <w:sz w:val="24"/>
          <w:szCs w:val="24"/>
        </w:rPr>
        <w:t xml:space="preserve">its </w:t>
      </w:r>
      <w:ins w:id="4081" w:author="Ira" w:date="2020-08-02T14:59:00Z">
        <w:r w:rsidR="00A527A1">
          <w:rPr>
            <w:rFonts w:asciiTheme="majorBidi" w:hAnsiTheme="majorBidi" w:cstheme="majorBidi"/>
            <w:sz w:val="24"/>
            <w:szCs w:val="24"/>
          </w:rPr>
          <w:t>“</w:t>
        </w:r>
      </w:ins>
      <w:r w:rsidR="002677C4" w:rsidRPr="002677C4">
        <w:rPr>
          <w:rFonts w:asciiTheme="majorBidi" w:hAnsiTheme="majorBidi" w:cstheme="majorBidi"/>
          <w:sz w:val="24"/>
          <w:szCs w:val="24"/>
        </w:rPr>
        <w:t>natural partners</w:t>
      </w:r>
      <w:ins w:id="4082" w:author="Ira" w:date="2020-08-02T14:59:00Z">
        <w:r w:rsidR="00A527A1">
          <w:rPr>
            <w:rFonts w:asciiTheme="majorBidi" w:hAnsiTheme="majorBidi" w:cstheme="majorBidi"/>
            <w:sz w:val="24"/>
            <w:szCs w:val="24"/>
          </w:rPr>
          <w:t>”</w:t>
        </w:r>
      </w:ins>
      <w:del w:id="4083" w:author="Ira" w:date="2020-08-02T14:59:00Z">
        <w:r w:rsidR="002677C4" w:rsidRPr="002677C4" w:rsidDel="00A527A1">
          <w:rPr>
            <w:rFonts w:asciiTheme="majorBidi" w:hAnsiTheme="majorBidi" w:cstheme="majorBidi"/>
            <w:sz w:val="24"/>
            <w:szCs w:val="24"/>
          </w:rPr>
          <w:delText>’</w:delText>
        </w:r>
      </w:del>
      <w:r w:rsidR="002677C4" w:rsidRPr="002677C4">
        <w:rPr>
          <w:rFonts w:asciiTheme="majorBidi" w:hAnsiTheme="majorBidi" w:cstheme="majorBidi"/>
          <w:sz w:val="24"/>
          <w:szCs w:val="24"/>
        </w:rPr>
        <w:t xml:space="preserve"> – the religious and ultra-</w:t>
      </w:r>
      <w:ins w:id="4084" w:author="Ira" w:date="2020-08-02T14:59:00Z">
        <w:r w:rsidR="00A527A1">
          <w:rPr>
            <w:rFonts w:asciiTheme="majorBidi" w:hAnsiTheme="majorBidi" w:cstheme="majorBidi"/>
            <w:sz w:val="24"/>
            <w:szCs w:val="24"/>
          </w:rPr>
          <w:t>Orthodox</w:t>
        </w:r>
      </w:ins>
      <w:del w:id="4085" w:author="Ira" w:date="2020-08-02T14:59:00Z">
        <w:r w:rsidR="002677C4" w:rsidRPr="002677C4" w:rsidDel="00A527A1">
          <w:rPr>
            <w:rFonts w:asciiTheme="majorBidi" w:hAnsiTheme="majorBidi" w:cstheme="majorBidi"/>
            <w:sz w:val="24"/>
            <w:szCs w:val="24"/>
          </w:rPr>
          <w:delText>religious</w:delText>
        </w:r>
      </w:del>
      <w:r w:rsidR="002677C4" w:rsidRPr="002677C4">
        <w:rPr>
          <w:rFonts w:asciiTheme="majorBidi" w:hAnsiTheme="majorBidi" w:cstheme="majorBidi"/>
          <w:sz w:val="24"/>
          <w:szCs w:val="24"/>
        </w:rPr>
        <w:t xml:space="preserve"> parties – that </w:t>
      </w:r>
      <w:del w:id="4086" w:author="Ira" w:date="2020-08-02T14:59:00Z">
        <w:r w:rsidR="002677C4" w:rsidRPr="002677C4" w:rsidDel="00A527A1">
          <w:rPr>
            <w:rFonts w:asciiTheme="majorBidi" w:hAnsiTheme="majorBidi" w:cstheme="majorBidi"/>
            <w:sz w:val="24"/>
            <w:szCs w:val="24"/>
          </w:rPr>
          <w:delText xml:space="preserve">is the greater political rationale which </w:delText>
        </w:r>
      </w:del>
      <w:r w:rsidR="002677C4" w:rsidRPr="002677C4">
        <w:rPr>
          <w:rFonts w:asciiTheme="majorBidi" w:hAnsiTheme="majorBidi" w:cstheme="majorBidi"/>
          <w:sz w:val="24"/>
          <w:szCs w:val="24"/>
        </w:rPr>
        <w:t xml:space="preserve">explains Netanyahu’s </w:t>
      </w:r>
      <w:ins w:id="4087" w:author="Ira" w:date="2020-08-02T14:59:00Z">
        <w:r w:rsidR="00A527A1">
          <w:rPr>
            <w:rFonts w:asciiTheme="majorBidi" w:hAnsiTheme="majorBidi" w:cstheme="majorBidi"/>
            <w:sz w:val="24"/>
            <w:szCs w:val="24"/>
          </w:rPr>
          <w:t xml:space="preserve">political </w:t>
        </w:r>
      </w:ins>
      <w:r w:rsidR="002677C4" w:rsidRPr="002677C4">
        <w:rPr>
          <w:rFonts w:asciiTheme="majorBidi" w:hAnsiTheme="majorBidi" w:cstheme="majorBidi"/>
          <w:sz w:val="24"/>
          <w:szCs w:val="24"/>
        </w:rPr>
        <w:t xml:space="preserve">choices. In this analysis, the infiltrators are the ultimate </w:t>
      </w:r>
      <w:ins w:id="4088" w:author="Ira" w:date="2020-08-02T15:00:00Z">
        <w:r w:rsidR="00A527A1">
          <w:rPr>
            <w:rFonts w:asciiTheme="majorBidi" w:hAnsiTheme="majorBidi" w:cstheme="majorBidi"/>
            <w:sz w:val="24"/>
            <w:szCs w:val="24"/>
          </w:rPr>
          <w:t>“</w:t>
        </w:r>
      </w:ins>
      <w:del w:id="4089" w:author="Ira" w:date="2020-08-02T15:00:00Z">
        <w:r w:rsidR="002677C4" w:rsidRPr="002677C4" w:rsidDel="00A527A1">
          <w:rPr>
            <w:rFonts w:asciiTheme="majorBidi" w:hAnsiTheme="majorBidi" w:cstheme="majorBidi"/>
            <w:sz w:val="24"/>
            <w:szCs w:val="24"/>
          </w:rPr>
          <w:delText>‘</w:delText>
        </w:r>
      </w:del>
      <w:r w:rsidR="002677C4" w:rsidRPr="002677C4">
        <w:rPr>
          <w:rFonts w:asciiTheme="majorBidi" w:hAnsiTheme="majorBidi" w:cstheme="majorBidi"/>
          <w:sz w:val="24"/>
          <w:szCs w:val="24"/>
        </w:rPr>
        <w:t>others</w:t>
      </w:r>
      <w:ins w:id="4090" w:author="Ira" w:date="2020-08-02T15:00:00Z">
        <w:r w:rsidR="00A527A1">
          <w:rPr>
            <w:rFonts w:asciiTheme="majorBidi" w:hAnsiTheme="majorBidi" w:cstheme="majorBidi"/>
            <w:sz w:val="24"/>
            <w:szCs w:val="24"/>
          </w:rPr>
          <w:t>.”</w:t>
        </w:r>
      </w:ins>
      <w:del w:id="4091" w:author="Ira" w:date="2020-08-02T15:00:00Z">
        <w:r w:rsidR="002677C4" w:rsidRPr="002677C4" w:rsidDel="00A527A1">
          <w:rPr>
            <w:rFonts w:asciiTheme="majorBidi" w:hAnsiTheme="majorBidi" w:cstheme="majorBidi"/>
            <w:sz w:val="24"/>
            <w:szCs w:val="24"/>
          </w:rPr>
          <w:delText>’</w:delText>
        </w:r>
      </w:del>
      <w:r w:rsidR="002677C4" w:rsidRPr="002677C4">
        <w:rPr>
          <w:rFonts w:asciiTheme="majorBidi" w:hAnsiTheme="majorBidi" w:cstheme="majorBidi"/>
          <w:sz w:val="24"/>
          <w:szCs w:val="24"/>
        </w:rPr>
        <w:t xml:space="preserve"> </w:t>
      </w:r>
      <w:ins w:id="4092" w:author="Ira" w:date="2020-08-02T15:00:00Z">
        <w:r w:rsidR="00A527A1">
          <w:rPr>
            <w:rFonts w:asciiTheme="majorBidi" w:hAnsiTheme="majorBidi" w:cstheme="majorBidi"/>
            <w:sz w:val="24"/>
            <w:szCs w:val="24"/>
          </w:rPr>
          <w:t>They</w:t>
        </w:r>
      </w:ins>
      <w:del w:id="4093" w:author="Ira" w:date="2020-08-02T15:00:00Z">
        <w:r w:rsidR="002677C4" w:rsidRPr="002677C4" w:rsidDel="00A527A1">
          <w:rPr>
            <w:rFonts w:asciiTheme="majorBidi" w:hAnsiTheme="majorBidi" w:cstheme="majorBidi"/>
            <w:sz w:val="24"/>
            <w:szCs w:val="24"/>
          </w:rPr>
          <w:delText>which</w:delText>
        </w:r>
      </w:del>
      <w:r w:rsidR="002677C4" w:rsidRPr="002677C4">
        <w:rPr>
          <w:rFonts w:asciiTheme="majorBidi" w:hAnsiTheme="majorBidi" w:cstheme="majorBidi"/>
          <w:sz w:val="24"/>
          <w:szCs w:val="24"/>
        </w:rPr>
        <w:t xml:space="preserve"> are not just complete foreigners – Africans, blacks, many of </w:t>
      </w:r>
      <w:del w:id="4094" w:author="Ira" w:date="2020-08-02T15:00:00Z">
        <w:r w:rsidR="002677C4" w:rsidRPr="002677C4" w:rsidDel="00A527A1">
          <w:rPr>
            <w:rFonts w:asciiTheme="majorBidi" w:hAnsiTheme="majorBidi" w:cstheme="majorBidi"/>
            <w:sz w:val="24"/>
            <w:szCs w:val="24"/>
          </w:rPr>
          <w:delText xml:space="preserve">whom </w:delText>
        </w:r>
      </w:del>
      <w:ins w:id="4095" w:author="Ira" w:date="2020-08-02T15:00:00Z">
        <w:r w:rsidR="00A527A1">
          <w:rPr>
            <w:rFonts w:asciiTheme="majorBidi" w:hAnsiTheme="majorBidi" w:cstheme="majorBidi"/>
            <w:sz w:val="24"/>
            <w:szCs w:val="24"/>
          </w:rPr>
          <w:t>them</w:t>
        </w:r>
        <w:r w:rsidR="00A527A1" w:rsidRPr="002677C4">
          <w:rPr>
            <w:rFonts w:asciiTheme="majorBidi" w:hAnsiTheme="majorBidi" w:cstheme="majorBidi"/>
            <w:sz w:val="24"/>
            <w:szCs w:val="24"/>
          </w:rPr>
          <w:t xml:space="preserve"> </w:t>
        </w:r>
      </w:ins>
      <w:r w:rsidR="002677C4" w:rsidRPr="002677C4">
        <w:rPr>
          <w:rFonts w:asciiTheme="majorBidi" w:hAnsiTheme="majorBidi" w:cstheme="majorBidi"/>
          <w:sz w:val="24"/>
          <w:szCs w:val="24"/>
        </w:rPr>
        <w:t>Muslims</w:t>
      </w:r>
      <w:ins w:id="4096" w:author="Ira" w:date="2020-08-02T15:01:00Z">
        <w:r w:rsidR="00A527A1">
          <w:rPr>
            <w:rFonts w:asciiTheme="majorBidi" w:hAnsiTheme="majorBidi" w:cstheme="majorBidi"/>
            <w:sz w:val="24"/>
            <w:szCs w:val="24"/>
          </w:rPr>
          <w:t>; they also play a key role</w:t>
        </w:r>
      </w:ins>
      <w:del w:id="4097" w:author="Ira" w:date="2020-08-02T15:01:00Z">
        <w:r w:rsidR="002677C4" w:rsidRPr="002677C4" w:rsidDel="00A527A1">
          <w:rPr>
            <w:rFonts w:asciiTheme="majorBidi" w:hAnsiTheme="majorBidi" w:cstheme="majorBidi"/>
            <w:sz w:val="24"/>
            <w:szCs w:val="24"/>
          </w:rPr>
          <w:delText xml:space="preserve"> – but they are also a key feature</w:delText>
        </w:r>
      </w:del>
      <w:r w:rsidR="002677C4" w:rsidRPr="002677C4">
        <w:rPr>
          <w:rFonts w:asciiTheme="majorBidi" w:hAnsiTheme="majorBidi" w:cstheme="majorBidi"/>
          <w:sz w:val="24"/>
          <w:szCs w:val="24"/>
        </w:rPr>
        <w:t xml:space="preserve"> in uniting the new right in its prim</w:t>
      </w:r>
      <w:ins w:id="4098" w:author="Ira" w:date="2020-08-02T15:01:00Z">
        <w:r w:rsidR="00A527A1">
          <w:rPr>
            <w:rFonts w:asciiTheme="majorBidi" w:hAnsiTheme="majorBidi" w:cstheme="majorBidi"/>
            <w:sz w:val="24"/>
            <w:szCs w:val="24"/>
          </w:rPr>
          <w:t>ary</w:t>
        </w:r>
      </w:ins>
      <w:del w:id="4099" w:author="Ira" w:date="2020-08-02T15:01:00Z">
        <w:r w:rsidR="002677C4" w:rsidRPr="002677C4" w:rsidDel="00A527A1">
          <w:rPr>
            <w:rFonts w:asciiTheme="majorBidi" w:hAnsiTheme="majorBidi" w:cstheme="majorBidi"/>
            <w:sz w:val="24"/>
            <w:szCs w:val="24"/>
          </w:rPr>
          <w:delText>e</w:delText>
        </w:r>
      </w:del>
      <w:r w:rsidR="002677C4" w:rsidRPr="002677C4">
        <w:rPr>
          <w:rFonts w:asciiTheme="majorBidi" w:hAnsiTheme="majorBidi" w:cstheme="majorBidi"/>
          <w:sz w:val="24"/>
          <w:szCs w:val="24"/>
        </w:rPr>
        <w:t xml:space="preserve"> neoconservative mission: saving the Jewish people. </w:t>
      </w:r>
      <w:del w:id="4100" w:author="Ira" w:date="2020-08-02T15:02:00Z">
        <w:r w:rsidR="002677C4" w:rsidRPr="002677C4" w:rsidDel="00A527A1">
          <w:rPr>
            <w:rFonts w:asciiTheme="majorBidi" w:hAnsiTheme="majorBidi" w:cstheme="majorBidi"/>
            <w:sz w:val="24"/>
            <w:szCs w:val="24"/>
          </w:rPr>
          <w:delText xml:space="preserve">While </w:delText>
        </w:r>
      </w:del>
      <w:ins w:id="4101" w:author="Ira" w:date="2020-08-02T15:02:00Z">
        <w:r w:rsidR="00A527A1">
          <w:rPr>
            <w:rFonts w:asciiTheme="majorBidi" w:hAnsiTheme="majorBidi" w:cstheme="majorBidi"/>
            <w:sz w:val="24"/>
            <w:szCs w:val="24"/>
          </w:rPr>
          <w:t>O</w:t>
        </w:r>
      </w:ins>
      <w:del w:id="4102" w:author="Ira" w:date="2020-08-02T15:02:00Z">
        <w:r w:rsidR="002677C4" w:rsidRPr="002677C4" w:rsidDel="00A527A1">
          <w:rPr>
            <w:rFonts w:asciiTheme="majorBidi" w:hAnsiTheme="majorBidi" w:cstheme="majorBidi"/>
            <w:sz w:val="24"/>
            <w:szCs w:val="24"/>
          </w:rPr>
          <w:delText>o</w:delText>
        </w:r>
      </w:del>
      <w:r w:rsidR="002677C4" w:rsidRPr="002677C4">
        <w:rPr>
          <w:rFonts w:asciiTheme="majorBidi" w:hAnsiTheme="majorBidi" w:cstheme="majorBidi"/>
          <w:sz w:val="24"/>
          <w:szCs w:val="24"/>
        </w:rPr>
        <w:t xml:space="preserve">n issues like the annexation of the occupied territories, </w:t>
      </w:r>
      <w:ins w:id="4103" w:author="Ira" w:date="2020-08-02T15:03:00Z">
        <w:r w:rsidR="00A527A1">
          <w:rPr>
            <w:rFonts w:asciiTheme="majorBidi" w:hAnsiTheme="majorBidi" w:cstheme="majorBidi"/>
            <w:sz w:val="24"/>
            <w:szCs w:val="24"/>
          </w:rPr>
          <w:t xml:space="preserve">which has been </w:t>
        </w:r>
      </w:ins>
      <w:r w:rsidR="002677C4" w:rsidRPr="002677C4">
        <w:rPr>
          <w:rFonts w:asciiTheme="majorBidi" w:hAnsiTheme="majorBidi" w:cstheme="majorBidi"/>
          <w:sz w:val="24"/>
          <w:szCs w:val="24"/>
        </w:rPr>
        <w:t xml:space="preserve">the dominant </w:t>
      </w:r>
      <w:ins w:id="4104" w:author="Ira" w:date="2020-08-02T15:02:00Z">
        <w:r w:rsidR="00A527A1">
          <w:rPr>
            <w:rFonts w:asciiTheme="majorBidi" w:hAnsiTheme="majorBidi" w:cstheme="majorBidi"/>
            <w:sz w:val="24"/>
            <w:szCs w:val="24"/>
          </w:rPr>
          <w:t>l</w:t>
        </w:r>
      </w:ins>
      <w:del w:id="4105" w:author="Ira" w:date="2020-08-02T15:02:00Z">
        <w:r w:rsidR="002677C4" w:rsidRPr="002677C4" w:rsidDel="00A527A1">
          <w:rPr>
            <w:rFonts w:asciiTheme="majorBidi" w:hAnsiTheme="majorBidi" w:cstheme="majorBidi"/>
            <w:sz w:val="24"/>
            <w:szCs w:val="24"/>
          </w:rPr>
          <w:delText>L</w:delText>
        </w:r>
      </w:del>
      <w:r w:rsidR="002677C4" w:rsidRPr="002677C4">
        <w:rPr>
          <w:rFonts w:asciiTheme="majorBidi" w:hAnsiTheme="majorBidi" w:cstheme="majorBidi"/>
          <w:sz w:val="24"/>
          <w:szCs w:val="24"/>
        </w:rPr>
        <w:t>eft-</w:t>
      </w:r>
      <w:ins w:id="4106" w:author="Ira" w:date="2020-08-02T15:02:00Z">
        <w:r w:rsidR="00A527A1">
          <w:rPr>
            <w:rFonts w:asciiTheme="majorBidi" w:hAnsiTheme="majorBidi" w:cstheme="majorBidi"/>
            <w:sz w:val="24"/>
            <w:szCs w:val="24"/>
          </w:rPr>
          <w:t>r</w:t>
        </w:r>
      </w:ins>
      <w:del w:id="4107" w:author="Ira" w:date="2020-08-02T15:02:00Z">
        <w:r w:rsidR="002677C4" w:rsidRPr="002677C4" w:rsidDel="00A527A1">
          <w:rPr>
            <w:rFonts w:asciiTheme="majorBidi" w:hAnsiTheme="majorBidi" w:cstheme="majorBidi"/>
            <w:sz w:val="24"/>
            <w:szCs w:val="24"/>
          </w:rPr>
          <w:delText>R</w:delText>
        </w:r>
      </w:del>
      <w:r w:rsidR="002677C4" w:rsidRPr="002677C4">
        <w:rPr>
          <w:rFonts w:asciiTheme="majorBidi" w:hAnsiTheme="majorBidi" w:cstheme="majorBidi"/>
          <w:sz w:val="24"/>
          <w:szCs w:val="24"/>
        </w:rPr>
        <w:t>ight axis in Israeli politics since the 1967 war, the ultra</w:t>
      </w:r>
      <w:ins w:id="4108" w:author="Ira" w:date="2020-08-02T15:02:00Z">
        <w:r w:rsidR="00A527A1">
          <w:rPr>
            <w:rFonts w:asciiTheme="majorBidi" w:hAnsiTheme="majorBidi" w:cstheme="majorBidi"/>
            <w:sz w:val="24"/>
            <w:szCs w:val="24"/>
          </w:rPr>
          <w:t>-O</w:t>
        </w:r>
      </w:ins>
      <w:del w:id="4109" w:author="Ira" w:date="2020-08-02T15:02:00Z">
        <w:r w:rsidR="002677C4" w:rsidRPr="002677C4" w:rsidDel="00A527A1">
          <w:rPr>
            <w:rFonts w:asciiTheme="majorBidi" w:hAnsiTheme="majorBidi" w:cstheme="majorBidi"/>
            <w:sz w:val="24"/>
            <w:szCs w:val="24"/>
          </w:rPr>
          <w:delText>o</w:delText>
        </w:r>
      </w:del>
      <w:r w:rsidR="002677C4" w:rsidRPr="002677C4">
        <w:rPr>
          <w:rFonts w:asciiTheme="majorBidi" w:hAnsiTheme="majorBidi" w:cstheme="majorBidi"/>
          <w:sz w:val="24"/>
          <w:szCs w:val="24"/>
        </w:rPr>
        <w:t xml:space="preserve">rthodox parties </w:t>
      </w:r>
      <w:ins w:id="4110" w:author="Ira" w:date="2020-08-02T15:07:00Z">
        <w:r w:rsidR="00535A69">
          <w:rPr>
            <w:rFonts w:asciiTheme="majorBidi" w:hAnsiTheme="majorBidi" w:cstheme="majorBidi"/>
            <w:sz w:val="24"/>
            <w:szCs w:val="24"/>
          </w:rPr>
          <w:t xml:space="preserve">generally </w:t>
        </w:r>
      </w:ins>
      <w:r w:rsidR="002677C4" w:rsidRPr="002677C4">
        <w:rPr>
          <w:rFonts w:asciiTheme="majorBidi" w:hAnsiTheme="majorBidi" w:cstheme="majorBidi"/>
          <w:sz w:val="24"/>
          <w:szCs w:val="24"/>
        </w:rPr>
        <w:t>sit on the ideological fence</w:t>
      </w:r>
      <w:ins w:id="4111" w:author="Ira" w:date="2020-08-02T15:03:00Z">
        <w:r w:rsidR="00A527A1">
          <w:rPr>
            <w:rFonts w:asciiTheme="majorBidi" w:hAnsiTheme="majorBidi" w:cstheme="majorBidi"/>
            <w:sz w:val="24"/>
            <w:szCs w:val="24"/>
          </w:rPr>
          <w:t>. However</w:t>
        </w:r>
      </w:ins>
      <w:r w:rsidR="002677C4" w:rsidRPr="002677C4">
        <w:rPr>
          <w:rFonts w:asciiTheme="majorBidi" w:hAnsiTheme="majorBidi" w:cstheme="majorBidi"/>
          <w:sz w:val="24"/>
          <w:szCs w:val="24"/>
        </w:rPr>
        <w:t>, the ethno-religious approach towards the infiltrators and the mission of</w:t>
      </w:r>
      <w:ins w:id="4112" w:author="Ira" w:date="2020-08-02T15:04:00Z">
        <w:r w:rsidR="00A527A1">
          <w:rPr>
            <w:rFonts w:asciiTheme="majorBidi" w:hAnsiTheme="majorBidi" w:cstheme="majorBidi"/>
            <w:sz w:val="24"/>
            <w:szCs w:val="24"/>
          </w:rPr>
          <w:t xml:space="preserve"> safeguarding</w:t>
        </w:r>
      </w:ins>
      <w:del w:id="4113" w:author="Ira" w:date="2020-08-02T15:04:00Z">
        <w:r w:rsidR="002677C4" w:rsidRPr="002677C4" w:rsidDel="00A527A1">
          <w:rPr>
            <w:rFonts w:asciiTheme="majorBidi" w:hAnsiTheme="majorBidi" w:cstheme="majorBidi"/>
            <w:sz w:val="24"/>
            <w:szCs w:val="24"/>
          </w:rPr>
          <w:delText>, in the words of the leader of Shas and the interior minister Yishai ‘save guarding</w:delText>
        </w:r>
      </w:del>
      <w:r w:rsidR="002677C4" w:rsidRPr="002677C4">
        <w:rPr>
          <w:rFonts w:asciiTheme="majorBidi" w:hAnsiTheme="majorBidi" w:cstheme="majorBidi"/>
          <w:sz w:val="24"/>
          <w:szCs w:val="24"/>
        </w:rPr>
        <w:t xml:space="preserve"> the </w:t>
      </w:r>
      <w:ins w:id="4114" w:author="Ira" w:date="2020-08-02T15:04:00Z">
        <w:r w:rsidR="00A527A1">
          <w:rPr>
            <w:rFonts w:asciiTheme="majorBidi" w:hAnsiTheme="majorBidi" w:cstheme="majorBidi"/>
            <w:sz w:val="24"/>
            <w:szCs w:val="24"/>
          </w:rPr>
          <w:t xml:space="preserve">state’s </w:t>
        </w:r>
      </w:ins>
      <w:r w:rsidR="002677C4" w:rsidRPr="002677C4">
        <w:rPr>
          <w:rFonts w:asciiTheme="majorBidi" w:hAnsiTheme="majorBidi" w:cstheme="majorBidi"/>
          <w:sz w:val="24"/>
          <w:szCs w:val="24"/>
        </w:rPr>
        <w:t xml:space="preserve">Jewish majority </w:t>
      </w:r>
      <w:del w:id="4115" w:author="Ira" w:date="2020-08-02T15:05:00Z">
        <w:r w:rsidR="002677C4" w:rsidRPr="002677C4" w:rsidDel="00A527A1">
          <w:rPr>
            <w:rFonts w:asciiTheme="majorBidi" w:hAnsiTheme="majorBidi" w:cstheme="majorBidi"/>
            <w:sz w:val="24"/>
            <w:szCs w:val="24"/>
          </w:rPr>
          <w:delText>of the state of Israel’</w:delText>
        </w:r>
      </w:del>
      <w:r w:rsidR="002677C4" w:rsidRPr="002677C4">
        <w:rPr>
          <w:rFonts w:asciiTheme="majorBidi" w:hAnsiTheme="majorBidi" w:cstheme="majorBidi"/>
          <w:sz w:val="24"/>
          <w:szCs w:val="24"/>
        </w:rPr>
        <w:t xml:space="preserve"> bec</w:t>
      </w:r>
      <w:ins w:id="4116" w:author="Ira" w:date="2020-08-02T15:05:00Z">
        <w:r w:rsidR="00A527A1">
          <w:rPr>
            <w:rFonts w:asciiTheme="majorBidi" w:hAnsiTheme="majorBidi" w:cstheme="majorBidi"/>
            <w:sz w:val="24"/>
            <w:szCs w:val="24"/>
          </w:rPr>
          <w:t>a</w:t>
        </w:r>
      </w:ins>
      <w:del w:id="4117" w:author="Ira" w:date="2020-08-02T15:05:00Z">
        <w:r w:rsidR="002677C4" w:rsidRPr="002677C4" w:rsidDel="00A527A1">
          <w:rPr>
            <w:rFonts w:asciiTheme="majorBidi" w:hAnsiTheme="majorBidi" w:cstheme="majorBidi"/>
            <w:sz w:val="24"/>
            <w:szCs w:val="24"/>
          </w:rPr>
          <w:delText>o</w:delText>
        </w:r>
      </w:del>
      <w:r w:rsidR="002677C4" w:rsidRPr="002677C4">
        <w:rPr>
          <w:rFonts w:asciiTheme="majorBidi" w:hAnsiTheme="majorBidi" w:cstheme="majorBidi"/>
          <w:sz w:val="24"/>
          <w:szCs w:val="24"/>
        </w:rPr>
        <w:t>me</w:t>
      </w:r>
      <w:del w:id="4118" w:author="Ira" w:date="2020-08-02T15:05:00Z">
        <w:r w:rsidR="002677C4" w:rsidRPr="002677C4" w:rsidDel="00A527A1">
          <w:rPr>
            <w:rFonts w:asciiTheme="majorBidi" w:hAnsiTheme="majorBidi" w:cstheme="majorBidi"/>
            <w:sz w:val="24"/>
            <w:szCs w:val="24"/>
          </w:rPr>
          <w:delText>s</w:delText>
        </w:r>
      </w:del>
      <w:r w:rsidR="002677C4" w:rsidRPr="002677C4">
        <w:rPr>
          <w:rFonts w:asciiTheme="majorBidi" w:hAnsiTheme="majorBidi" w:cstheme="majorBidi"/>
          <w:sz w:val="24"/>
          <w:szCs w:val="24"/>
        </w:rPr>
        <w:t xml:space="preserve"> a top priority</w:t>
      </w:r>
      <w:ins w:id="4119" w:author="Ira" w:date="2020-08-02T15:06:00Z">
        <w:r w:rsidR="00A527A1">
          <w:rPr>
            <w:rFonts w:asciiTheme="majorBidi" w:hAnsiTheme="majorBidi" w:cstheme="majorBidi"/>
            <w:sz w:val="24"/>
            <w:szCs w:val="24"/>
          </w:rPr>
          <w:t xml:space="preserve"> for ultra-Orthodox politicians like Yishai</w:t>
        </w:r>
      </w:ins>
      <w:r w:rsidR="002677C4" w:rsidRPr="002677C4">
        <w:rPr>
          <w:rFonts w:asciiTheme="majorBidi" w:hAnsiTheme="majorBidi" w:cstheme="majorBidi"/>
          <w:sz w:val="24"/>
          <w:szCs w:val="24"/>
        </w:rPr>
        <w:t>. The discourse against the infiltrators</w:t>
      </w:r>
      <w:ins w:id="4120" w:author="Ira" w:date="2020-08-02T15:08:00Z">
        <w:r w:rsidR="00535A69">
          <w:rPr>
            <w:rFonts w:asciiTheme="majorBidi" w:hAnsiTheme="majorBidi" w:cstheme="majorBidi"/>
            <w:sz w:val="24"/>
            <w:szCs w:val="24"/>
          </w:rPr>
          <w:t xml:space="preserve">, driven by </w:t>
        </w:r>
      </w:ins>
      <w:del w:id="4121" w:author="Ira" w:date="2020-08-02T15:09:00Z">
        <w:r w:rsidR="002677C4" w:rsidRPr="002677C4" w:rsidDel="00535A69">
          <w:rPr>
            <w:rFonts w:asciiTheme="majorBidi" w:hAnsiTheme="majorBidi" w:cstheme="majorBidi"/>
            <w:sz w:val="24"/>
            <w:szCs w:val="24"/>
          </w:rPr>
          <w:delText xml:space="preserve"> </w:delText>
        </w:r>
      </w:del>
      <w:del w:id="4122" w:author="Ira" w:date="2020-08-02T15:08:00Z">
        <w:r w:rsidR="002677C4" w:rsidRPr="002677C4" w:rsidDel="00535A69">
          <w:rPr>
            <w:rFonts w:asciiTheme="majorBidi" w:hAnsiTheme="majorBidi" w:cstheme="majorBidi"/>
            <w:sz w:val="24"/>
            <w:szCs w:val="24"/>
          </w:rPr>
          <w:delText xml:space="preserve">takes </w:delText>
        </w:r>
      </w:del>
      <w:r w:rsidR="002677C4" w:rsidRPr="002677C4">
        <w:rPr>
          <w:rFonts w:asciiTheme="majorBidi" w:hAnsiTheme="majorBidi" w:cstheme="majorBidi"/>
          <w:sz w:val="24"/>
          <w:szCs w:val="24"/>
        </w:rPr>
        <w:t>an extreme-r</w:t>
      </w:r>
      <w:ins w:id="4123" w:author="Ira" w:date="2020-08-02T15:09:00Z">
        <w:r w:rsidR="00535A69">
          <w:rPr>
            <w:rFonts w:asciiTheme="majorBidi" w:hAnsiTheme="majorBidi" w:cstheme="majorBidi"/>
            <w:sz w:val="24"/>
            <w:szCs w:val="24"/>
          </w:rPr>
          <w:t>i</w:t>
        </w:r>
      </w:ins>
      <w:r w:rsidR="002677C4" w:rsidRPr="002677C4">
        <w:rPr>
          <w:rFonts w:asciiTheme="majorBidi" w:hAnsiTheme="majorBidi" w:cstheme="majorBidi"/>
          <w:sz w:val="24"/>
          <w:szCs w:val="24"/>
        </w:rPr>
        <w:t>ght ideology</w:t>
      </w:r>
      <w:ins w:id="4124" w:author="Ira" w:date="2020-08-02T15:09:00Z">
        <w:r w:rsidR="00535A69">
          <w:rPr>
            <w:rFonts w:asciiTheme="majorBidi" w:hAnsiTheme="majorBidi" w:cstheme="majorBidi"/>
            <w:sz w:val="24"/>
            <w:szCs w:val="24"/>
          </w:rPr>
          <w:t xml:space="preserve">, became a central doctrine of the right </w:t>
        </w:r>
      </w:ins>
      <w:ins w:id="4125" w:author="Ira" w:date="2020-08-02T15:10:00Z">
        <w:r w:rsidR="00535A69">
          <w:rPr>
            <w:rFonts w:asciiTheme="majorBidi" w:hAnsiTheme="majorBidi" w:cstheme="majorBidi"/>
            <w:sz w:val="24"/>
            <w:szCs w:val="24"/>
          </w:rPr>
          <w:t>after it was framed as a</w:t>
        </w:r>
      </w:ins>
      <w:del w:id="4126" w:author="Ira" w:date="2020-08-02T15:10:00Z">
        <w:r w:rsidR="002677C4" w:rsidRPr="002677C4" w:rsidDel="00535A69">
          <w:rPr>
            <w:rFonts w:asciiTheme="majorBidi" w:hAnsiTheme="majorBidi" w:cstheme="majorBidi"/>
            <w:sz w:val="24"/>
            <w:szCs w:val="24"/>
          </w:rPr>
          <w:delText xml:space="preserve"> and makes it, once it becomes one with the</w:delText>
        </w:r>
      </w:del>
      <w:r w:rsidR="002677C4" w:rsidRPr="002677C4">
        <w:rPr>
          <w:rFonts w:asciiTheme="majorBidi" w:hAnsiTheme="majorBidi" w:cstheme="majorBidi"/>
          <w:sz w:val="24"/>
          <w:szCs w:val="24"/>
        </w:rPr>
        <w:t xml:space="preserve"> mission </w:t>
      </w:r>
      <w:ins w:id="4127" w:author="Ira" w:date="2020-08-02T15:10:00Z">
        <w:r w:rsidR="00535A69">
          <w:rPr>
            <w:rFonts w:asciiTheme="majorBidi" w:hAnsiTheme="majorBidi" w:cstheme="majorBidi"/>
            <w:sz w:val="24"/>
            <w:szCs w:val="24"/>
          </w:rPr>
          <w:t>to</w:t>
        </w:r>
      </w:ins>
      <w:del w:id="4128" w:author="Ira" w:date="2020-08-02T15:10:00Z">
        <w:r w:rsidR="002677C4" w:rsidRPr="002677C4" w:rsidDel="00535A69">
          <w:rPr>
            <w:rFonts w:asciiTheme="majorBidi" w:hAnsiTheme="majorBidi" w:cstheme="majorBidi"/>
            <w:sz w:val="24"/>
            <w:szCs w:val="24"/>
          </w:rPr>
          <w:delText>of</w:delText>
        </w:r>
      </w:del>
      <w:r w:rsidR="002677C4" w:rsidRPr="002677C4">
        <w:rPr>
          <w:rFonts w:asciiTheme="majorBidi" w:hAnsiTheme="majorBidi" w:cstheme="majorBidi"/>
          <w:sz w:val="24"/>
          <w:szCs w:val="24"/>
        </w:rPr>
        <w:t xml:space="preserve"> protect</w:t>
      </w:r>
      <w:del w:id="4129" w:author="Ira" w:date="2020-08-02T15:10:00Z">
        <w:r w:rsidR="002677C4" w:rsidRPr="002677C4" w:rsidDel="00535A69">
          <w:rPr>
            <w:rFonts w:asciiTheme="majorBidi" w:hAnsiTheme="majorBidi" w:cstheme="majorBidi"/>
            <w:sz w:val="24"/>
            <w:szCs w:val="24"/>
          </w:rPr>
          <w:delText>ing</w:delText>
        </w:r>
      </w:del>
      <w:r w:rsidR="002677C4" w:rsidRPr="002677C4">
        <w:rPr>
          <w:rFonts w:asciiTheme="majorBidi" w:hAnsiTheme="majorBidi" w:cstheme="majorBidi"/>
          <w:sz w:val="24"/>
          <w:szCs w:val="24"/>
        </w:rPr>
        <w:t xml:space="preserve"> the Jewish </w:t>
      </w:r>
      <w:ins w:id="4130" w:author="Ira" w:date="2020-08-02T15:10:00Z">
        <w:r w:rsidR="00535A69">
          <w:rPr>
            <w:rFonts w:asciiTheme="majorBidi" w:hAnsiTheme="majorBidi" w:cstheme="majorBidi"/>
            <w:sz w:val="24"/>
            <w:szCs w:val="24"/>
          </w:rPr>
          <w:t>charact</w:t>
        </w:r>
      </w:ins>
      <w:ins w:id="4131" w:author="Ira" w:date="2020-08-02T15:11:00Z">
        <w:r w:rsidR="00535A69">
          <w:rPr>
            <w:rFonts w:asciiTheme="majorBidi" w:hAnsiTheme="majorBidi" w:cstheme="majorBidi"/>
            <w:sz w:val="24"/>
            <w:szCs w:val="24"/>
          </w:rPr>
          <w:t>er of Israel.</w:t>
        </w:r>
      </w:ins>
      <w:del w:id="4132" w:author="Ira" w:date="2020-08-02T15:11:00Z">
        <w:r w:rsidR="002677C4" w:rsidRPr="002677C4" w:rsidDel="00535A69">
          <w:rPr>
            <w:rFonts w:asciiTheme="majorBidi" w:hAnsiTheme="majorBidi" w:cstheme="majorBidi"/>
            <w:sz w:val="24"/>
            <w:szCs w:val="24"/>
          </w:rPr>
          <w:delText>state – the prime idea of the right.</w:delText>
        </w:r>
      </w:del>
      <w:r w:rsidR="002677C4" w:rsidRPr="002677C4">
        <w:rPr>
          <w:rFonts w:asciiTheme="majorBidi" w:hAnsiTheme="majorBidi" w:cstheme="majorBidi"/>
          <w:sz w:val="24"/>
          <w:szCs w:val="24"/>
        </w:rPr>
        <w:t xml:space="preserve"> It also serve</w:t>
      </w:r>
      <w:ins w:id="4133" w:author="Ira" w:date="2020-08-02T15:11:00Z">
        <w:r w:rsidR="00535A69">
          <w:rPr>
            <w:rFonts w:asciiTheme="majorBidi" w:hAnsiTheme="majorBidi" w:cstheme="majorBidi"/>
            <w:sz w:val="24"/>
            <w:szCs w:val="24"/>
          </w:rPr>
          <w:t>s to</w:t>
        </w:r>
      </w:ins>
      <w:del w:id="4134" w:author="Ira" w:date="2020-08-02T15:11:00Z">
        <w:r w:rsidR="002677C4" w:rsidRPr="002677C4" w:rsidDel="00535A69">
          <w:rPr>
            <w:rFonts w:asciiTheme="majorBidi" w:hAnsiTheme="majorBidi" w:cstheme="majorBidi"/>
            <w:sz w:val="24"/>
            <w:szCs w:val="24"/>
          </w:rPr>
          <w:delText>s as a</w:delText>
        </w:r>
      </w:del>
      <w:r w:rsidR="002677C4" w:rsidRPr="002677C4">
        <w:rPr>
          <w:rFonts w:asciiTheme="majorBidi" w:hAnsiTheme="majorBidi" w:cstheme="majorBidi"/>
          <w:sz w:val="24"/>
          <w:szCs w:val="24"/>
        </w:rPr>
        <w:t xml:space="preserve"> demarcat</w:t>
      </w:r>
      <w:ins w:id="4135" w:author="Ira" w:date="2020-08-02T15:11:00Z">
        <w:r w:rsidR="00535A69">
          <w:rPr>
            <w:rFonts w:asciiTheme="majorBidi" w:hAnsiTheme="majorBidi" w:cstheme="majorBidi"/>
            <w:sz w:val="24"/>
            <w:szCs w:val="24"/>
          </w:rPr>
          <w:t>e</w:t>
        </w:r>
      </w:ins>
      <w:del w:id="4136" w:author="Ira" w:date="2020-08-02T15:11:00Z">
        <w:r w:rsidR="002677C4" w:rsidRPr="002677C4" w:rsidDel="00535A69">
          <w:rPr>
            <w:rFonts w:asciiTheme="majorBidi" w:hAnsiTheme="majorBidi" w:cstheme="majorBidi"/>
            <w:sz w:val="24"/>
            <w:szCs w:val="24"/>
          </w:rPr>
          <w:delText>ion of</w:delText>
        </w:r>
      </w:del>
      <w:r w:rsidR="002677C4" w:rsidRPr="002677C4">
        <w:rPr>
          <w:rFonts w:asciiTheme="majorBidi" w:hAnsiTheme="majorBidi" w:cstheme="majorBidi"/>
          <w:sz w:val="24"/>
          <w:szCs w:val="24"/>
        </w:rPr>
        <w:t xml:space="preserve"> who is loyal and who is a traitor, who is in </w:t>
      </w:r>
      <w:del w:id="4137" w:author="Ira" w:date="2020-08-02T15:11:00Z">
        <w:r w:rsidR="002677C4" w:rsidRPr="002677C4" w:rsidDel="00535A69">
          <w:rPr>
            <w:rFonts w:asciiTheme="majorBidi" w:hAnsiTheme="majorBidi" w:cstheme="majorBidi"/>
            <w:sz w:val="24"/>
            <w:szCs w:val="24"/>
          </w:rPr>
          <w:delText>–</w:delText>
        </w:r>
      </w:del>
      <w:r w:rsidR="002677C4" w:rsidRPr="002677C4">
        <w:rPr>
          <w:rFonts w:asciiTheme="majorBidi" w:hAnsiTheme="majorBidi" w:cstheme="majorBidi"/>
          <w:sz w:val="24"/>
          <w:szCs w:val="24"/>
        </w:rPr>
        <w:t xml:space="preserve"> and who is out, crystallizing the boundaries of </w:t>
      </w:r>
      <w:del w:id="4138" w:author="Ira" w:date="2020-08-02T15:11:00Z">
        <w:r w:rsidR="002677C4" w:rsidRPr="002677C4" w:rsidDel="00535A69">
          <w:rPr>
            <w:rFonts w:asciiTheme="majorBidi" w:hAnsiTheme="majorBidi" w:cstheme="majorBidi"/>
            <w:sz w:val="24"/>
            <w:szCs w:val="24"/>
          </w:rPr>
          <w:delText xml:space="preserve">the </w:delText>
        </w:r>
      </w:del>
      <w:r w:rsidR="002677C4" w:rsidRPr="002677C4">
        <w:rPr>
          <w:rFonts w:asciiTheme="majorBidi" w:hAnsiTheme="majorBidi" w:cstheme="majorBidi"/>
          <w:sz w:val="24"/>
          <w:szCs w:val="24"/>
        </w:rPr>
        <w:t>right v</w:t>
      </w:r>
      <w:ins w:id="4139" w:author="Ira" w:date="2020-08-02T15:12:00Z">
        <w:r w:rsidR="00535A69">
          <w:rPr>
            <w:rFonts w:asciiTheme="majorBidi" w:hAnsiTheme="majorBidi" w:cstheme="majorBidi"/>
            <w:sz w:val="24"/>
            <w:szCs w:val="24"/>
          </w:rPr>
          <w:t>ersus</w:t>
        </w:r>
      </w:ins>
      <w:del w:id="4140" w:author="Ira" w:date="2020-08-02T15:12:00Z">
        <w:r w:rsidR="002677C4" w:rsidRPr="002677C4" w:rsidDel="00535A69">
          <w:rPr>
            <w:rFonts w:asciiTheme="majorBidi" w:hAnsiTheme="majorBidi" w:cstheme="majorBidi"/>
            <w:sz w:val="24"/>
            <w:szCs w:val="24"/>
          </w:rPr>
          <w:delText>s. the</w:delText>
        </w:r>
      </w:del>
      <w:r w:rsidR="002677C4" w:rsidRPr="002677C4">
        <w:rPr>
          <w:rFonts w:asciiTheme="majorBidi" w:hAnsiTheme="majorBidi" w:cstheme="majorBidi"/>
          <w:sz w:val="24"/>
          <w:szCs w:val="24"/>
        </w:rPr>
        <w:t xml:space="preserve"> left</w:t>
      </w:r>
      <w:ins w:id="4141" w:author="Ira" w:date="2020-08-02T15:12:00Z">
        <w:r w:rsidR="00535A69">
          <w:rPr>
            <w:rFonts w:asciiTheme="majorBidi" w:hAnsiTheme="majorBidi" w:cstheme="majorBidi"/>
            <w:sz w:val="24"/>
            <w:szCs w:val="24"/>
          </w:rPr>
          <w:t>. T</w:t>
        </w:r>
      </w:ins>
      <w:del w:id="4142" w:author="Ira" w:date="2020-08-02T15:12:00Z">
        <w:r w:rsidR="002677C4" w:rsidRPr="002677C4" w:rsidDel="00535A69">
          <w:rPr>
            <w:rFonts w:asciiTheme="majorBidi" w:hAnsiTheme="majorBidi" w:cstheme="majorBidi"/>
            <w:sz w:val="24"/>
            <w:szCs w:val="24"/>
          </w:rPr>
          <w:delText>: t</w:delText>
        </w:r>
      </w:del>
      <w:r w:rsidR="002677C4" w:rsidRPr="002677C4">
        <w:rPr>
          <w:rFonts w:asciiTheme="majorBidi" w:hAnsiTheme="majorBidi" w:cstheme="majorBidi"/>
          <w:sz w:val="24"/>
          <w:szCs w:val="24"/>
        </w:rPr>
        <w:t xml:space="preserve">he right includes the </w:t>
      </w:r>
      <w:del w:id="4143" w:author="Ira" w:date="2020-08-02T15:12:00Z">
        <w:r w:rsidR="002677C4" w:rsidRPr="002677C4" w:rsidDel="00535A69">
          <w:rPr>
            <w:rFonts w:asciiTheme="majorBidi" w:hAnsiTheme="majorBidi" w:cstheme="majorBidi"/>
            <w:sz w:val="24"/>
            <w:szCs w:val="24"/>
          </w:rPr>
          <w:delText>saviours</w:delText>
        </w:r>
      </w:del>
      <w:ins w:id="4144" w:author="Ira" w:date="2020-08-02T15:12:00Z">
        <w:r w:rsidR="00535A69" w:rsidRPr="002677C4">
          <w:rPr>
            <w:rFonts w:asciiTheme="majorBidi" w:hAnsiTheme="majorBidi" w:cstheme="majorBidi"/>
            <w:sz w:val="24"/>
            <w:szCs w:val="24"/>
          </w:rPr>
          <w:t>saviors</w:t>
        </w:r>
      </w:ins>
      <w:r w:rsidR="002677C4" w:rsidRPr="002677C4">
        <w:rPr>
          <w:rFonts w:asciiTheme="majorBidi" w:hAnsiTheme="majorBidi" w:cstheme="majorBidi"/>
          <w:sz w:val="24"/>
          <w:szCs w:val="24"/>
        </w:rPr>
        <w:t xml:space="preserve"> of the </w:t>
      </w:r>
      <w:del w:id="4145" w:author="Ira" w:date="2020-08-02T15:12:00Z">
        <w:r w:rsidR="002677C4" w:rsidRPr="002677C4" w:rsidDel="00535A69">
          <w:rPr>
            <w:rFonts w:asciiTheme="majorBidi" w:hAnsiTheme="majorBidi" w:cstheme="majorBidi"/>
            <w:sz w:val="24"/>
            <w:szCs w:val="24"/>
          </w:rPr>
          <w:delText>jewish</w:delText>
        </w:r>
      </w:del>
      <w:ins w:id="4146" w:author="Ira" w:date="2020-08-02T15:12:00Z">
        <w:r w:rsidR="00535A69" w:rsidRPr="002677C4">
          <w:rPr>
            <w:rFonts w:asciiTheme="majorBidi" w:hAnsiTheme="majorBidi" w:cstheme="majorBidi"/>
            <w:sz w:val="24"/>
            <w:szCs w:val="24"/>
          </w:rPr>
          <w:t>Jewish</w:t>
        </w:r>
      </w:ins>
      <w:r w:rsidR="002677C4" w:rsidRPr="002677C4">
        <w:rPr>
          <w:rFonts w:asciiTheme="majorBidi" w:hAnsiTheme="majorBidi" w:cstheme="majorBidi"/>
          <w:sz w:val="24"/>
          <w:szCs w:val="24"/>
        </w:rPr>
        <w:t xml:space="preserve"> state – the Likud, the religious and ultra</w:t>
      </w:r>
      <w:ins w:id="4147" w:author="Ira" w:date="2020-08-02T15:12:00Z">
        <w:r w:rsidR="00535A69">
          <w:rPr>
            <w:rFonts w:asciiTheme="majorBidi" w:hAnsiTheme="majorBidi" w:cstheme="majorBidi"/>
            <w:sz w:val="24"/>
            <w:szCs w:val="24"/>
          </w:rPr>
          <w:t>-Orthodox</w:t>
        </w:r>
      </w:ins>
      <w:del w:id="4148" w:author="Ira" w:date="2020-08-02T15:12:00Z">
        <w:r w:rsidR="002677C4" w:rsidRPr="002677C4" w:rsidDel="00535A69">
          <w:rPr>
            <w:rFonts w:asciiTheme="majorBidi" w:hAnsiTheme="majorBidi" w:cstheme="majorBidi"/>
            <w:sz w:val="24"/>
            <w:szCs w:val="24"/>
          </w:rPr>
          <w:delText>religious</w:delText>
        </w:r>
      </w:del>
      <w:r w:rsidR="002677C4" w:rsidRPr="002677C4">
        <w:rPr>
          <w:rFonts w:asciiTheme="majorBidi" w:hAnsiTheme="majorBidi" w:cstheme="majorBidi"/>
          <w:sz w:val="24"/>
          <w:szCs w:val="24"/>
        </w:rPr>
        <w:t xml:space="preserve"> parties; the </w:t>
      </w:r>
      <w:ins w:id="4149" w:author="Ira" w:date="2020-08-02T15:13:00Z">
        <w:r w:rsidR="00535A69">
          <w:rPr>
            <w:rFonts w:asciiTheme="majorBidi" w:hAnsiTheme="majorBidi" w:cstheme="majorBidi"/>
            <w:sz w:val="24"/>
            <w:szCs w:val="24"/>
          </w:rPr>
          <w:t>l</w:t>
        </w:r>
      </w:ins>
      <w:del w:id="4150" w:author="Ira" w:date="2020-08-02T15:13:00Z">
        <w:r w:rsidR="002677C4" w:rsidRPr="002677C4" w:rsidDel="00535A69">
          <w:rPr>
            <w:rFonts w:asciiTheme="majorBidi" w:hAnsiTheme="majorBidi" w:cstheme="majorBidi"/>
            <w:sz w:val="24"/>
            <w:szCs w:val="24"/>
          </w:rPr>
          <w:delText>L</w:delText>
        </w:r>
      </w:del>
      <w:r w:rsidR="002677C4" w:rsidRPr="002677C4">
        <w:rPr>
          <w:rFonts w:asciiTheme="majorBidi" w:hAnsiTheme="majorBidi" w:cstheme="majorBidi"/>
          <w:sz w:val="24"/>
          <w:szCs w:val="24"/>
        </w:rPr>
        <w:t xml:space="preserve">eft are those who adopt </w:t>
      </w:r>
      <w:ins w:id="4151" w:author="Ira" w:date="2020-08-02T15:13:00Z">
        <w:r w:rsidR="00535A69">
          <w:rPr>
            <w:rFonts w:asciiTheme="majorBidi" w:hAnsiTheme="majorBidi" w:cstheme="majorBidi"/>
            <w:sz w:val="24"/>
            <w:szCs w:val="24"/>
          </w:rPr>
          <w:t xml:space="preserve">the discourse of </w:t>
        </w:r>
      </w:ins>
      <w:r w:rsidR="002677C4" w:rsidRPr="002677C4">
        <w:rPr>
          <w:rFonts w:asciiTheme="majorBidi" w:hAnsiTheme="majorBidi" w:cstheme="majorBidi"/>
          <w:sz w:val="24"/>
          <w:szCs w:val="24"/>
        </w:rPr>
        <w:t xml:space="preserve">individual rights </w:t>
      </w:r>
      <w:ins w:id="4152" w:author="Ira" w:date="2020-08-02T15:13:00Z">
        <w:r w:rsidR="00535A69">
          <w:rPr>
            <w:rFonts w:asciiTheme="majorBidi" w:hAnsiTheme="majorBidi" w:cstheme="majorBidi"/>
            <w:sz w:val="24"/>
            <w:szCs w:val="24"/>
          </w:rPr>
          <w:t xml:space="preserve">and </w:t>
        </w:r>
      </w:ins>
      <w:r w:rsidR="002677C4" w:rsidRPr="002677C4">
        <w:rPr>
          <w:rFonts w:asciiTheme="majorBidi" w:hAnsiTheme="majorBidi" w:cstheme="majorBidi"/>
          <w:sz w:val="24"/>
          <w:szCs w:val="24"/>
        </w:rPr>
        <w:t>universal</w:t>
      </w:r>
      <w:ins w:id="4153" w:author="Ira" w:date="2020-08-02T15:13:00Z">
        <w:r w:rsidR="00535A69">
          <w:rPr>
            <w:rFonts w:asciiTheme="majorBidi" w:hAnsiTheme="majorBidi" w:cstheme="majorBidi"/>
            <w:sz w:val="24"/>
            <w:szCs w:val="24"/>
          </w:rPr>
          <w:t xml:space="preserve"> values</w:t>
        </w:r>
      </w:ins>
      <w:del w:id="4154" w:author="Ira" w:date="2020-08-02T15:13:00Z">
        <w:r w:rsidR="002677C4" w:rsidRPr="002677C4" w:rsidDel="00535A69">
          <w:rPr>
            <w:rFonts w:asciiTheme="majorBidi" w:hAnsiTheme="majorBidi" w:cstheme="majorBidi"/>
            <w:sz w:val="24"/>
            <w:szCs w:val="24"/>
          </w:rPr>
          <w:delText>istic discourse</w:delText>
        </w:r>
      </w:del>
      <w:r w:rsidR="002677C4" w:rsidRPr="002677C4">
        <w:rPr>
          <w:rFonts w:asciiTheme="majorBidi" w:hAnsiTheme="majorBidi" w:cstheme="majorBidi"/>
          <w:sz w:val="24"/>
          <w:szCs w:val="24"/>
        </w:rPr>
        <w:t xml:space="preserve">, protect the infiltrators and use the </w:t>
      </w:r>
      <w:ins w:id="4155" w:author="Ira" w:date="2020-08-02T15:13:00Z">
        <w:r w:rsidR="00535A69">
          <w:rPr>
            <w:rFonts w:asciiTheme="majorBidi" w:hAnsiTheme="majorBidi" w:cstheme="majorBidi"/>
            <w:sz w:val="24"/>
            <w:szCs w:val="24"/>
          </w:rPr>
          <w:t>S</w:t>
        </w:r>
      </w:ins>
      <w:del w:id="4156" w:author="Ira" w:date="2020-08-02T15:13:00Z">
        <w:r w:rsidR="002677C4" w:rsidRPr="002677C4" w:rsidDel="00535A69">
          <w:rPr>
            <w:rFonts w:asciiTheme="majorBidi" w:hAnsiTheme="majorBidi" w:cstheme="majorBidi"/>
            <w:sz w:val="24"/>
            <w:szCs w:val="24"/>
          </w:rPr>
          <w:delText>s</w:delText>
        </w:r>
      </w:del>
      <w:r w:rsidR="002677C4" w:rsidRPr="002677C4">
        <w:rPr>
          <w:rFonts w:asciiTheme="majorBidi" w:hAnsiTheme="majorBidi" w:cstheme="majorBidi"/>
          <w:sz w:val="24"/>
          <w:szCs w:val="24"/>
        </w:rPr>
        <w:t xml:space="preserve">upreme </w:t>
      </w:r>
      <w:ins w:id="4157" w:author="Ira" w:date="2020-08-02T15:13:00Z">
        <w:r w:rsidR="00535A69">
          <w:rPr>
            <w:rFonts w:asciiTheme="majorBidi" w:hAnsiTheme="majorBidi" w:cstheme="majorBidi"/>
            <w:sz w:val="24"/>
            <w:szCs w:val="24"/>
          </w:rPr>
          <w:t>C</w:t>
        </w:r>
      </w:ins>
      <w:del w:id="4158" w:author="Ira" w:date="2020-08-02T15:13:00Z">
        <w:r w:rsidR="002677C4" w:rsidRPr="002677C4" w:rsidDel="00535A69">
          <w:rPr>
            <w:rFonts w:asciiTheme="majorBidi" w:hAnsiTheme="majorBidi" w:cstheme="majorBidi"/>
            <w:sz w:val="24"/>
            <w:szCs w:val="24"/>
          </w:rPr>
          <w:delText>c</w:delText>
        </w:r>
      </w:del>
      <w:r w:rsidR="002677C4" w:rsidRPr="002677C4">
        <w:rPr>
          <w:rFonts w:asciiTheme="majorBidi" w:hAnsiTheme="majorBidi" w:cstheme="majorBidi"/>
          <w:sz w:val="24"/>
          <w:szCs w:val="24"/>
        </w:rPr>
        <w:t xml:space="preserve">ourt to </w:t>
      </w:r>
      <w:del w:id="4159" w:author="Ira" w:date="2020-08-02T15:14:00Z">
        <w:r w:rsidR="002677C4" w:rsidRPr="002677C4" w:rsidDel="00535A69">
          <w:rPr>
            <w:rFonts w:asciiTheme="majorBidi" w:hAnsiTheme="majorBidi" w:cstheme="majorBidi"/>
            <w:sz w:val="24"/>
            <w:szCs w:val="24"/>
          </w:rPr>
          <w:delText xml:space="preserve">put </w:delText>
        </w:r>
      </w:del>
      <w:ins w:id="4160" w:author="Ira" w:date="2020-08-02T15:14:00Z">
        <w:r w:rsidR="00535A69">
          <w:rPr>
            <w:rFonts w:asciiTheme="majorBidi" w:hAnsiTheme="majorBidi" w:cstheme="majorBidi"/>
            <w:sz w:val="24"/>
            <w:szCs w:val="24"/>
          </w:rPr>
          <w:t>place</w:t>
        </w:r>
        <w:r w:rsidR="00535A69" w:rsidRPr="002677C4">
          <w:rPr>
            <w:rFonts w:asciiTheme="majorBidi" w:hAnsiTheme="majorBidi" w:cstheme="majorBidi"/>
            <w:sz w:val="24"/>
            <w:szCs w:val="24"/>
          </w:rPr>
          <w:t xml:space="preserve"> </w:t>
        </w:r>
      </w:ins>
      <w:r w:rsidR="002677C4" w:rsidRPr="002677C4">
        <w:rPr>
          <w:rFonts w:asciiTheme="majorBidi" w:hAnsiTheme="majorBidi" w:cstheme="majorBidi"/>
          <w:sz w:val="24"/>
          <w:szCs w:val="24"/>
        </w:rPr>
        <w:t>their rights before the national right</w:t>
      </w:r>
      <w:ins w:id="4161" w:author="Ira" w:date="2020-08-02T15:14:00Z">
        <w:r w:rsidR="00535A69">
          <w:rPr>
            <w:rFonts w:asciiTheme="majorBidi" w:hAnsiTheme="majorBidi" w:cstheme="majorBidi"/>
            <w:sz w:val="24"/>
            <w:szCs w:val="24"/>
          </w:rPr>
          <w:t>s</w:t>
        </w:r>
      </w:ins>
      <w:r w:rsidR="002677C4" w:rsidRPr="002677C4">
        <w:rPr>
          <w:rFonts w:asciiTheme="majorBidi" w:hAnsiTheme="majorBidi" w:cstheme="majorBidi"/>
          <w:sz w:val="24"/>
          <w:szCs w:val="24"/>
        </w:rPr>
        <w:t xml:space="preserve"> of the Jews. As the ideologue of the Nation</w:t>
      </w:r>
      <w:ins w:id="4162" w:author="Ira" w:date="2020-08-02T15:14:00Z">
        <w:r w:rsidR="00535A69">
          <w:rPr>
            <w:rFonts w:asciiTheme="majorBidi" w:hAnsiTheme="majorBidi" w:cstheme="majorBidi"/>
            <w:sz w:val="24"/>
            <w:szCs w:val="24"/>
          </w:rPr>
          <w:t>-State Law</w:t>
        </w:r>
      </w:ins>
      <w:del w:id="4163" w:author="Ira" w:date="2020-08-02T15:14:00Z">
        <w:r w:rsidR="002677C4" w:rsidRPr="002677C4" w:rsidDel="00535A69">
          <w:rPr>
            <w:rFonts w:asciiTheme="majorBidi" w:hAnsiTheme="majorBidi" w:cstheme="majorBidi"/>
            <w:sz w:val="24"/>
            <w:szCs w:val="24"/>
          </w:rPr>
          <w:delText>al la</w:delText>
        </w:r>
      </w:del>
      <w:del w:id="4164" w:author="Ira" w:date="2020-08-02T15:15:00Z">
        <w:r w:rsidR="002677C4" w:rsidRPr="002677C4" w:rsidDel="00535A69">
          <w:rPr>
            <w:rFonts w:asciiTheme="majorBidi" w:hAnsiTheme="majorBidi" w:cstheme="majorBidi"/>
            <w:sz w:val="24"/>
            <w:szCs w:val="24"/>
          </w:rPr>
          <w:delText>w</w:delText>
        </w:r>
      </w:del>
      <w:r w:rsidR="002677C4" w:rsidRPr="002677C4">
        <w:rPr>
          <w:rFonts w:asciiTheme="majorBidi" w:hAnsiTheme="majorBidi" w:cstheme="majorBidi"/>
          <w:sz w:val="24"/>
          <w:szCs w:val="24"/>
        </w:rPr>
        <w:t xml:space="preserve"> </w:t>
      </w:r>
      <w:del w:id="4165" w:author="Ira" w:date="2020-08-02T15:15:00Z">
        <w:r w:rsidR="002677C4" w:rsidRPr="002677C4" w:rsidDel="00535A69">
          <w:rPr>
            <w:rFonts w:asciiTheme="majorBidi" w:hAnsiTheme="majorBidi" w:cstheme="majorBidi"/>
            <w:sz w:val="24"/>
            <w:szCs w:val="24"/>
          </w:rPr>
          <w:delText>said</w:delText>
        </w:r>
      </w:del>
      <w:ins w:id="4166" w:author="Ira" w:date="2020-08-02T15:15:00Z">
        <w:r w:rsidR="00535A69">
          <w:rPr>
            <w:rFonts w:asciiTheme="majorBidi" w:hAnsiTheme="majorBidi" w:cstheme="majorBidi"/>
            <w:sz w:val="24"/>
            <w:szCs w:val="24"/>
          </w:rPr>
          <w:t>stated</w:t>
        </w:r>
      </w:ins>
      <w:r w:rsidR="002677C4" w:rsidRPr="002677C4">
        <w:rPr>
          <w:rFonts w:asciiTheme="majorBidi" w:hAnsiTheme="majorBidi" w:cstheme="majorBidi"/>
          <w:sz w:val="24"/>
          <w:szCs w:val="24"/>
        </w:rPr>
        <w:t xml:space="preserve">, </w:t>
      </w:r>
      <w:del w:id="4167" w:author="Ira" w:date="2020-08-02T15:15:00Z">
        <w:r w:rsidR="002677C4" w:rsidRPr="002677C4" w:rsidDel="00535A69">
          <w:rPr>
            <w:rFonts w:asciiTheme="majorBidi" w:hAnsiTheme="majorBidi" w:cstheme="majorBidi"/>
            <w:sz w:val="24"/>
            <w:szCs w:val="24"/>
          </w:rPr>
          <w:delText xml:space="preserve">and </w:delText>
        </w:r>
      </w:del>
      <w:ins w:id="4168" w:author="Ira" w:date="2020-08-02T15:15:00Z">
        <w:r w:rsidR="00535A69">
          <w:rPr>
            <w:rFonts w:asciiTheme="majorBidi" w:hAnsiTheme="majorBidi" w:cstheme="majorBidi"/>
            <w:sz w:val="24"/>
            <w:szCs w:val="24"/>
          </w:rPr>
          <w:t>echoing</w:t>
        </w:r>
      </w:ins>
      <w:del w:id="4169" w:author="Ira" w:date="2020-07-31T12:19:00Z">
        <w:r w:rsidR="002677C4" w:rsidRPr="002677C4" w:rsidDel="00551970">
          <w:rPr>
            <w:rFonts w:asciiTheme="majorBidi" w:hAnsiTheme="majorBidi" w:cstheme="majorBidi"/>
            <w:sz w:val="24"/>
            <w:szCs w:val="24"/>
          </w:rPr>
          <w:delText>PM</w:delText>
        </w:r>
      </w:del>
      <w:r w:rsidR="002677C4" w:rsidRPr="002677C4">
        <w:rPr>
          <w:rFonts w:asciiTheme="majorBidi" w:hAnsiTheme="majorBidi" w:cstheme="majorBidi"/>
          <w:sz w:val="24"/>
          <w:szCs w:val="24"/>
        </w:rPr>
        <w:t xml:space="preserve"> Netanyahu</w:t>
      </w:r>
      <w:ins w:id="4170" w:author="Ira" w:date="2020-08-02T15:15:00Z">
        <w:r w:rsidR="00535A69">
          <w:rPr>
            <w:rFonts w:asciiTheme="majorBidi" w:hAnsiTheme="majorBidi" w:cstheme="majorBidi"/>
            <w:sz w:val="24"/>
            <w:szCs w:val="24"/>
          </w:rPr>
          <w:t>’s</w:t>
        </w:r>
      </w:ins>
      <w:del w:id="4171" w:author="Ira" w:date="2020-08-02T15:15:00Z">
        <w:r w:rsidR="002677C4" w:rsidRPr="002677C4" w:rsidDel="00535A69">
          <w:rPr>
            <w:rFonts w:asciiTheme="majorBidi" w:hAnsiTheme="majorBidi" w:cstheme="majorBidi"/>
            <w:sz w:val="24"/>
            <w:szCs w:val="24"/>
          </w:rPr>
          <w:delText xml:space="preserve"> used his exact same </w:delText>
        </w:r>
      </w:del>
      <w:ins w:id="4172" w:author="Ira" w:date="2020-08-02T15:15:00Z">
        <w:r w:rsidR="00535A69">
          <w:rPr>
            <w:rFonts w:asciiTheme="majorBidi" w:hAnsiTheme="majorBidi" w:cstheme="majorBidi"/>
            <w:sz w:val="24"/>
            <w:szCs w:val="24"/>
          </w:rPr>
          <w:t xml:space="preserve"> own </w:t>
        </w:r>
      </w:ins>
      <w:r w:rsidR="002677C4" w:rsidRPr="002677C4">
        <w:rPr>
          <w:rFonts w:asciiTheme="majorBidi" w:hAnsiTheme="majorBidi" w:cstheme="majorBidi"/>
          <w:sz w:val="24"/>
          <w:szCs w:val="24"/>
        </w:rPr>
        <w:t>words: “The situation in which, as it stands today, according to Israeli ruling</w:t>
      </w:r>
      <w:ins w:id="4173" w:author="Ira" w:date="2020-08-02T15:15:00Z">
        <w:r w:rsidR="00535A69">
          <w:rPr>
            <w:rFonts w:asciiTheme="majorBidi" w:hAnsiTheme="majorBidi" w:cstheme="majorBidi"/>
            <w:sz w:val="24"/>
            <w:szCs w:val="24"/>
          </w:rPr>
          <w:t>s</w:t>
        </w:r>
      </w:ins>
      <w:r w:rsidR="002677C4" w:rsidRPr="002677C4">
        <w:rPr>
          <w:rFonts w:asciiTheme="majorBidi" w:hAnsiTheme="majorBidi" w:cstheme="majorBidi"/>
          <w:sz w:val="24"/>
          <w:szCs w:val="24"/>
        </w:rPr>
        <w:t xml:space="preserve">, the right of an illegal infiltrator to roam the streets of Israel is a constitutional right, whereas the right of a Jew to </w:t>
      </w:r>
      <w:ins w:id="4174" w:author="Ira" w:date="2020-08-02T15:16:00Z">
        <w:r w:rsidR="00535A69">
          <w:rPr>
            <w:rFonts w:asciiTheme="majorBidi" w:hAnsiTheme="majorBidi" w:cstheme="majorBidi"/>
            <w:sz w:val="24"/>
            <w:szCs w:val="24"/>
          </w:rPr>
          <w:t>immigrate</w:t>
        </w:r>
      </w:ins>
      <w:del w:id="4175" w:author="Ira" w:date="2020-08-02T15:16:00Z">
        <w:r w:rsidR="002677C4" w:rsidRPr="002677C4" w:rsidDel="00535A69">
          <w:rPr>
            <w:rFonts w:asciiTheme="majorBidi" w:hAnsiTheme="majorBidi" w:cstheme="majorBidi"/>
            <w:sz w:val="24"/>
            <w:szCs w:val="24"/>
          </w:rPr>
          <w:delText xml:space="preserve">make </w:delText>
        </w:r>
      </w:del>
      <w:del w:id="4176" w:author="Ira" w:date="2020-08-02T15:15:00Z">
        <w:r w:rsidR="002677C4" w:rsidRPr="00535A69" w:rsidDel="00535A69">
          <w:rPr>
            <w:rFonts w:asciiTheme="majorBidi" w:hAnsiTheme="majorBidi" w:cstheme="majorBidi"/>
            <w:i/>
            <w:iCs/>
            <w:sz w:val="24"/>
            <w:szCs w:val="24"/>
            <w:rPrChange w:id="4177" w:author="Ira" w:date="2020-08-02T15:16:00Z">
              <w:rPr>
                <w:rFonts w:asciiTheme="majorBidi" w:hAnsiTheme="majorBidi" w:cstheme="majorBidi"/>
                <w:sz w:val="24"/>
                <w:szCs w:val="24"/>
              </w:rPr>
            </w:rPrChange>
          </w:rPr>
          <w:delText>A</w:delText>
        </w:r>
      </w:del>
      <w:del w:id="4178" w:author="Ira" w:date="2020-08-02T15:16:00Z">
        <w:r w:rsidR="002677C4" w:rsidRPr="00535A69" w:rsidDel="00535A69">
          <w:rPr>
            <w:rFonts w:asciiTheme="majorBidi" w:hAnsiTheme="majorBidi" w:cstheme="majorBidi"/>
            <w:i/>
            <w:iCs/>
            <w:sz w:val="24"/>
            <w:szCs w:val="24"/>
            <w:rPrChange w:id="4179" w:author="Ira" w:date="2020-08-02T15:16:00Z">
              <w:rPr>
                <w:rFonts w:asciiTheme="majorBidi" w:hAnsiTheme="majorBidi" w:cstheme="majorBidi"/>
                <w:sz w:val="24"/>
                <w:szCs w:val="24"/>
              </w:rPr>
            </w:rPrChange>
          </w:rPr>
          <w:delText>liya</w:delText>
        </w:r>
      </w:del>
      <w:r w:rsidR="002677C4" w:rsidRPr="002677C4">
        <w:rPr>
          <w:rFonts w:asciiTheme="majorBidi" w:hAnsiTheme="majorBidi" w:cstheme="majorBidi"/>
          <w:sz w:val="24"/>
          <w:szCs w:val="24"/>
        </w:rPr>
        <w:t xml:space="preserve"> to Israel is not, is a complete disgrace and should be changed</w:t>
      </w:r>
      <w:ins w:id="4180" w:author="Ira" w:date="2020-08-02T15:16:00Z">
        <w:r w:rsidR="00535A69">
          <w:rPr>
            <w:rFonts w:asciiTheme="majorBidi" w:hAnsiTheme="majorBidi" w:cstheme="majorBidi"/>
            <w:sz w:val="24"/>
            <w:szCs w:val="24"/>
          </w:rPr>
          <w:t>.</w:t>
        </w:r>
      </w:ins>
      <w:r w:rsidR="002677C4" w:rsidRPr="002677C4">
        <w:rPr>
          <w:rFonts w:asciiTheme="majorBidi" w:hAnsiTheme="majorBidi" w:cstheme="majorBidi"/>
          <w:sz w:val="24"/>
          <w:szCs w:val="24"/>
        </w:rPr>
        <w:t>”</w:t>
      </w:r>
      <w:del w:id="4181" w:author="Ira" w:date="2020-08-02T15:16:00Z">
        <w:r w:rsidR="002677C4" w:rsidRPr="002677C4" w:rsidDel="00535A69">
          <w:rPr>
            <w:rFonts w:asciiTheme="majorBidi" w:hAnsiTheme="majorBidi" w:cstheme="majorBidi"/>
            <w:sz w:val="24"/>
            <w:szCs w:val="24"/>
          </w:rPr>
          <w:delText>.</w:delText>
        </w:r>
      </w:del>
      <w:r w:rsidR="002677C4" w:rsidRPr="002677C4">
        <w:rPr>
          <w:rStyle w:val="FootnoteReference"/>
          <w:rFonts w:asciiTheme="majorBidi" w:hAnsiTheme="majorBidi" w:cstheme="majorBidi"/>
          <w:sz w:val="24"/>
          <w:szCs w:val="24"/>
        </w:rPr>
        <w:footnoteReference w:id="37"/>
      </w:r>
      <w:r w:rsidR="002677C4" w:rsidRPr="002677C4">
        <w:rPr>
          <w:rFonts w:asciiTheme="majorBidi" w:hAnsiTheme="majorBidi" w:cstheme="majorBidi"/>
          <w:sz w:val="24"/>
          <w:szCs w:val="24"/>
        </w:rPr>
        <w:t xml:space="preserve"> </w:t>
      </w:r>
      <w:ins w:id="4182" w:author="Ira" w:date="2020-08-02T15:16:00Z">
        <w:r w:rsidR="00535A69">
          <w:rPr>
            <w:rFonts w:asciiTheme="majorBidi" w:hAnsiTheme="majorBidi" w:cstheme="majorBidi"/>
            <w:sz w:val="24"/>
            <w:szCs w:val="24"/>
          </w:rPr>
          <w:t xml:space="preserve">Such </w:t>
        </w:r>
      </w:ins>
      <w:del w:id="4183" w:author="Ira" w:date="2020-08-02T15:16:00Z">
        <w:r w:rsidR="002677C4" w:rsidRPr="002677C4" w:rsidDel="00535A69">
          <w:rPr>
            <w:rFonts w:asciiTheme="majorBidi" w:hAnsiTheme="majorBidi" w:cstheme="majorBidi"/>
            <w:sz w:val="24"/>
            <w:szCs w:val="24"/>
          </w:rPr>
          <w:delText xml:space="preserve">It is this </w:delText>
        </w:r>
      </w:del>
      <w:r w:rsidR="002677C4" w:rsidRPr="002677C4">
        <w:rPr>
          <w:rFonts w:asciiTheme="majorBidi" w:hAnsiTheme="majorBidi" w:cstheme="majorBidi"/>
          <w:sz w:val="24"/>
          <w:szCs w:val="24"/>
        </w:rPr>
        <w:t>structural change</w:t>
      </w:r>
      <w:del w:id="4184" w:author="Ira" w:date="2020-08-02T15:16:00Z">
        <w:r w:rsidR="002677C4" w:rsidRPr="002677C4" w:rsidDel="00535A69">
          <w:rPr>
            <w:rFonts w:asciiTheme="majorBidi" w:hAnsiTheme="majorBidi" w:cstheme="majorBidi"/>
            <w:sz w:val="24"/>
            <w:szCs w:val="24"/>
          </w:rPr>
          <w:delText>s</w:delText>
        </w:r>
      </w:del>
      <w:r w:rsidR="002677C4" w:rsidRPr="002677C4">
        <w:rPr>
          <w:rFonts w:asciiTheme="majorBidi" w:hAnsiTheme="majorBidi" w:cstheme="majorBidi"/>
          <w:sz w:val="24"/>
          <w:szCs w:val="24"/>
        </w:rPr>
        <w:t xml:space="preserve"> – constitutional, ideological</w:t>
      </w:r>
      <w:ins w:id="4185" w:author="Ira" w:date="2020-08-02T15:16:00Z">
        <w:r w:rsidR="00535A69">
          <w:rPr>
            <w:rFonts w:asciiTheme="majorBidi" w:hAnsiTheme="majorBidi" w:cstheme="majorBidi"/>
            <w:sz w:val="24"/>
            <w:szCs w:val="24"/>
          </w:rPr>
          <w:t xml:space="preserve"> and</w:t>
        </w:r>
      </w:ins>
      <w:del w:id="4186" w:author="Ira" w:date="2020-08-02T15:16:00Z">
        <w:r w:rsidR="002677C4" w:rsidRPr="002677C4" w:rsidDel="00535A69">
          <w:rPr>
            <w:rFonts w:asciiTheme="majorBidi" w:hAnsiTheme="majorBidi" w:cstheme="majorBidi"/>
            <w:sz w:val="24"/>
            <w:szCs w:val="24"/>
          </w:rPr>
          <w:delText>,</w:delText>
        </w:r>
      </w:del>
      <w:r w:rsidR="002677C4" w:rsidRPr="002677C4">
        <w:rPr>
          <w:rFonts w:asciiTheme="majorBidi" w:hAnsiTheme="majorBidi" w:cstheme="majorBidi"/>
          <w:sz w:val="24"/>
          <w:szCs w:val="24"/>
        </w:rPr>
        <w:t xml:space="preserve"> political</w:t>
      </w:r>
      <w:ins w:id="4187" w:author="Ira" w:date="2020-08-02T15:16:00Z">
        <w:r w:rsidR="00535A69">
          <w:rPr>
            <w:rFonts w:asciiTheme="majorBidi" w:hAnsiTheme="majorBidi" w:cstheme="majorBidi"/>
            <w:sz w:val="24"/>
            <w:szCs w:val="24"/>
          </w:rPr>
          <w:t xml:space="preserve"> – is the f</w:t>
        </w:r>
      </w:ins>
      <w:ins w:id="4188" w:author="Ira" w:date="2020-08-02T15:17:00Z">
        <w:r w:rsidR="00535A69">
          <w:rPr>
            <w:rFonts w:asciiTheme="majorBidi" w:hAnsiTheme="majorBidi" w:cstheme="majorBidi"/>
            <w:sz w:val="24"/>
            <w:szCs w:val="24"/>
          </w:rPr>
          <w:t>ocus of</w:t>
        </w:r>
      </w:ins>
      <w:r w:rsidR="002677C4" w:rsidRPr="002677C4">
        <w:rPr>
          <w:rFonts w:asciiTheme="majorBidi" w:hAnsiTheme="majorBidi" w:cstheme="majorBidi"/>
          <w:sz w:val="24"/>
          <w:szCs w:val="24"/>
        </w:rPr>
        <w:t xml:space="preserve"> </w:t>
      </w:r>
      <w:del w:id="4189" w:author="Ira" w:date="2020-08-02T15:17:00Z">
        <w:r w:rsidR="002677C4" w:rsidRPr="002677C4" w:rsidDel="00535A69">
          <w:rPr>
            <w:rFonts w:asciiTheme="majorBidi" w:hAnsiTheme="majorBidi" w:cstheme="majorBidi"/>
            <w:sz w:val="24"/>
            <w:szCs w:val="24"/>
          </w:rPr>
          <w:delText xml:space="preserve"> - that </w:delText>
        </w:r>
      </w:del>
      <w:r w:rsidR="002677C4" w:rsidRPr="002677C4">
        <w:rPr>
          <w:rFonts w:asciiTheme="majorBidi" w:hAnsiTheme="majorBidi" w:cstheme="majorBidi"/>
          <w:sz w:val="24"/>
          <w:szCs w:val="24"/>
        </w:rPr>
        <w:t>this book</w:t>
      </w:r>
      <w:del w:id="4190" w:author="Ira" w:date="2020-08-02T15:17:00Z">
        <w:r w:rsidR="002677C4" w:rsidRPr="002677C4" w:rsidDel="00535A69">
          <w:rPr>
            <w:rFonts w:asciiTheme="majorBidi" w:hAnsiTheme="majorBidi" w:cstheme="majorBidi"/>
            <w:sz w:val="24"/>
            <w:szCs w:val="24"/>
          </w:rPr>
          <w:delText xml:space="preserve"> discloses</w:delText>
        </w:r>
      </w:del>
      <w:r w:rsidR="002677C4" w:rsidRPr="002677C4">
        <w:rPr>
          <w:rFonts w:asciiTheme="majorBidi" w:hAnsiTheme="majorBidi" w:cstheme="majorBidi"/>
          <w:sz w:val="24"/>
          <w:szCs w:val="24"/>
        </w:rPr>
        <w:t>.</w:t>
      </w:r>
    </w:p>
    <w:p w14:paraId="0DF0F304" w14:textId="77777777" w:rsidR="002677C4" w:rsidRPr="002677C4" w:rsidRDefault="002677C4" w:rsidP="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br w:type="page"/>
      </w:r>
    </w:p>
    <w:p w14:paraId="6FA78637" w14:textId="77777777" w:rsidR="002677C4" w:rsidRPr="002677C4" w:rsidRDefault="002677C4" w:rsidP="002677C4">
      <w:pPr>
        <w:spacing w:line="360" w:lineRule="auto"/>
        <w:ind w:left="-90" w:right="116"/>
        <w:jc w:val="both"/>
        <w:rPr>
          <w:rFonts w:asciiTheme="majorBidi" w:hAnsiTheme="majorBidi" w:cstheme="majorBidi"/>
          <w:b/>
          <w:bCs/>
          <w:sz w:val="32"/>
          <w:szCs w:val="32"/>
        </w:rPr>
      </w:pPr>
      <w:r w:rsidRPr="002677C4">
        <w:rPr>
          <w:rFonts w:asciiTheme="majorBidi" w:hAnsiTheme="majorBidi" w:cstheme="majorBidi"/>
          <w:b/>
          <w:bCs/>
          <w:sz w:val="32"/>
          <w:szCs w:val="32"/>
        </w:rPr>
        <w:lastRenderedPageBreak/>
        <w:t>Chapter 2</w:t>
      </w:r>
    </w:p>
    <w:p w14:paraId="08D4DACE" w14:textId="7F614FEF" w:rsidR="002677C4" w:rsidRPr="002677C4" w:rsidRDefault="002677C4" w:rsidP="002677C4">
      <w:pPr>
        <w:spacing w:line="360" w:lineRule="auto"/>
        <w:ind w:left="-90" w:right="116"/>
        <w:jc w:val="both"/>
        <w:rPr>
          <w:rFonts w:asciiTheme="majorBidi" w:hAnsiTheme="majorBidi" w:cstheme="majorBidi"/>
          <w:b/>
          <w:bCs/>
          <w:sz w:val="32"/>
          <w:szCs w:val="32"/>
        </w:rPr>
      </w:pPr>
      <w:r w:rsidRPr="002677C4">
        <w:rPr>
          <w:rFonts w:asciiTheme="majorBidi" w:hAnsiTheme="majorBidi" w:cstheme="majorBidi"/>
          <w:b/>
          <w:bCs/>
          <w:sz w:val="32"/>
          <w:szCs w:val="32"/>
        </w:rPr>
        <w:t xml:space="preserve">State of </w:t>
      </w:r>
      <w:ins w:id="4191" w:author="Ira" w:date="2020-07-31T13:49:00Z">
        <w:r w:rsidR="00C95F4F">
          <w:rPr>
            <w:rFonts w:asciiTheme="majorBidi" w:hAnsiTheme="majorBidi" w:cstheme="majorBidi"/>
            <w:b/>
            <w:bCs/>
            <w:sz w:val="32"/>
            <w:szCs w:val="32"/>
          </w:rPr>
          <w:t>W</w:t>
        </w:r>
      </w:ins>
      <w:del w:id="4192" w:author="Ira" w:date="2020-07-31T13:49:00Z">
        <w:r w:rsidRPr="002677C4" w:rsidDel="00C95F4F">
          <w:rPr>
            <w:rFonts w:asciiTheme="majorBidi" w:hAnsiTheme="majorBidi" w:cstheme="majorBidi"/>
            <w:b/>
            <w:bCs/>
            <w:sz w:val="32"/>
            <w:szCs w:val="32"/>
          </w:rPr>
          <w:delText>w</w:delText>
        </w:r>
      </w:del>
      <w:r w:rsidRPr="002677C4">
        <w:rPr>
          <w:rFonts w:asciiTheme="majorBidi" w:hAnsiTheme="majorBidi" w:cstheme="majorBidi"/>
          <w:b/>
          <w:bCs/>
          <w:sz w:val="32"/>
          <w:szCs w:val="32"/>
        </w:rPr>
        <w:t>hich Nation? The Zionist Constitutional Revolution and the Nationalization of Law and Education</w:t>
      </w:r>
    </w:p>
    <w:p w14:paraId="68DAB6D3" w14:textId="76DEC67B" w:rsidR="002677C4" w:rsidRPr="002677C4" w:rsidRDefault="002677C4" w:rsidP="00782471">
      <w:pPr>
        <w:spacing w:line="360" w:lineRule="auto"/>
        <w:ind w:left="-90" w:right="116"/>
        <w:jc w:val="both"/>
        <w:rPr>
          <w:rFonts w:asciiTheme="majorBidi" w:hAnsiTheme="majorBidi" w:cstheme="majorBidi"/>
          <w:sz w:val="24"/>
          <w:szCs w:val="24"/>
          <w:rtl/>
        </w:rPr>
      </w:pPr>
      <w:r w:rsidRPr="002677C4">
        <w:rPr>
          <w:rFonts w:asciiTheme="majorBidi" w:hAnsiTheme="majorBidi" w:cstheme="majorBidi"/>
          <w:sz w:val="24"/>
          <w:szCs w:val="24"/>
        </w:rPr>
        <w:t>Just before the April 2019 election</w:t>
      </w:r>
      <w:ins w:id="4193" w:author="Ira" w:date="2020-08-02T15:17:00Z">
        <w:r w:rsidR="00FA430C">
          <w:rPr>
            <w:rFonts w:asciiTheme="majorBidi" w:hAnsiTheme="majorBidi" w:cstheme="majorBidi"/>
            <w:sz w:val="24"/>
            <w:szCs w:val="24"/>
          </w:rPr>
          <w:t>s</w:t>
        </w:r>
      </w:ins>
      <w:r w:rsidRPr="002677C4">
        <w:rPr>
          <w:rFonts w:asciiTheme="majorBidi" w:hAnsiTheme="majorBidi" w:cstheme="majorBidi"/>
          <w:sz w:val="24"/>
          <w:szCs w:val="24"/>
        </w:rPr>
        <w:t xml:space="preserve">, </w:t>
      </w:r>
      <w:ins w:id="4194" w:author="Ira" w:date="2020-08-02T12:53:00Z">
        <w:r w:rsidR="00F61CE9">
          <w:rPr>
            <w:rFonts w:asciiTheme="majorBidi" w:hAnsiTheme="majorBidi" w:cstheme="majorBidi"/>
            <w:sz w:val="24"/>
            <w:szCs w:val="24"/>
          </w:rPr>
          <w:t xml:space="preserve">the </w:t>
        </w:r>
      </w:ins>
      <w:r w:rsidRPr="002677C4">
        <w:rPr>
          <w:rFonts w:asciiTheme="majorBidi" w:hAnsiTheme="majorBidi" w:cstheme="majorBidi"/>
          <w:sz w:val="24"/>
          <w:szCs w:val="24"/>
        </w:rPr>
        <w:t xml:space="preserve">first of three elections in one year, Ayman Odeh, the head of the </w:t>
      </w:r>
      <w:del w:id="4195" w:author="Ira" w:date="2020-08-02T15:18:00Z">
        <w:r w:rsidRPr="002677C4" w:rsidDel="00FA430C">
          <w:rPr>
            <w:rFonts w:asciiTheme="majorBidi" w:hAnsiTheme="majorBidi" w:cstheme="majorBidi"/>
            <w:sz w:val="24"/>
            <w:szCs w:val="24"/>
          </w:rPr>
          <w:delText xml:space="preserve">Arab </w:delText>
        </w:r>
      </w:del>
      <w:r w:rsidRPr="002677C4">
        <w:rPr>
          <w:rFonts w:asciiTheme="majorBidi" w:hAnsiTheme="majorBidi" w:cstheme="majorBidi"/>
          <w:sz w:val="24"/>
          <w:szCs w:val="24"/>
        </w:rPr>
        <w:t>Joint List</w:t>
      </w:r>
      <w:ins w:id="4196" w:author="Ira" w:date="2020-08-02T15:18:00Z">
        <w:r w:rsidR="00FA430C">
          <w:rPr>
            <w:rFonts w:asciiTheme="majorBidi" w:hAnsiTheme="majorBidi" w:cstheme="majorBidi"/>
            <w:sz w:val="24"/>
            <w:szCs w:val="24"/>
          </w:rPr>
          <w:t>, a predominantly Arab party,</w:t>
        </w:r>
      </w:ins>
      <w:r w:rsidRPr="002677C4">
        <w:rPr>
          <w:rFonts w:asciiTheme="majorBidi" w:hAnsiTheme="majorBidi" w:cstheme="majorBidi"/>
          <w:sz w:val="24"/>
          <w:szCs w:val="24"/>
        </w:rPr>
        <w:t xml:space="preserve"> told us</w:t>
      </w:r>
      <w:del w:id="4197" w:author="Ira" w:date="2020-08-02T15:18:00Z">
        <w:r w:rsidRPr="002677C4" w:rsidDel="00FA430C">
          <w:rPr>
            <w:rFonts w:asciiTheme="majorBidi" w:hAnsiTheme="majorBidi" w:cstheme="majorBidi"/>
            <w:sz w:val="24"/>
            <w:szCs w:val="24"/>
          </w:rPr>
          <w:delText xml:space="preserve">, </w:delText>
        </w:r>
      </w:del>
      <w:del w:id="4198" w:author="Ira" w:date="2020-08-02T15:19:00Z">
        <w:r w:rsidRPr="002677C4" w:rsidDel="00FA430C">
          <w:rPr>
            <w:rFonts w:asciiTheme="majorBidi" w:hAnsiTheme="majorBidi" w:cstheme="majorBidi"/>
            <w:sz w:val="24"/>
            <w:szCs w:val="24"/>
          </w:rPr>
          <w:delText>then off the record</w:delText>
        </w:r>
      </w:del>
      <w:r w:rsidRPr="002677C4">
        <w:rPr>
          <w:rFonts w:asciiTheme="majorBidi" w:hAnsiTheme="majorBidi" w:cstheme="majorBidi"/>
          <w:sz w:val="24"/>
          <w:szCs w:val="24"/>
        </w:rPr>
        <w:t>: "</w:t>
      </w:r>
      <w:ins w:id="4199" w:author="Ira" w:date="2020-08-02T15:18:00Z">
        <w:r w:rsidR="00FA430C">
          <w:rPr>
            <w:rFonts w:asciiTheme="majorBidi" w:hAnsiTheme="majorBidi" w:cstheme="majorBidi"/>
            <w:sz w:val="24"/>
            <w:szCs w:val="24"/>
          </w:rPr>
          <w:t>O</w:t>
        </w:r>
      </w:ins>
      <w:del w:id="4200" w:author="Ira" w:date="2020-08-02T15:18:00Z">
        <w:r w:rsidRPr="002677C4" w:rsidDel="00FA430C">
          <w:rPr>
            <w:rFonts w:asciiTheme="majorBidi" w:hAnsiTheme="majorBidi" w:cstheme="majorBidi"/>
            <w:sz w:val="24"/>
            <w:szCs w:val="24"/>
          </w:rPr>
          <w:delText>o</w:delText>
        </w:r>
      </w:del>
      <w:r w:rsidRPr="002677C4">
        <w:rPr>
          <w:rFonts w:asciiTheme="majorBidi" w:hAnsiTheme="majorBidi" w:cstheme="majorBidi"/>
          <w:sz w:val="24"/>
          <w:szCs w:val="24"/>
        </w:rPr>
        <w:t>f course Israel is the nation</w:t>
      </w:r>
      <w:ins w:id="4201" w:author="Ira" w:date="2020-08-02T12:54:00Z">
        <w:r w:rsidR="00F61CE9">
          <w:rPr>
            <w:rFonts w:asciiTheme="majorBidi" w:hAnsiTheme="majorBidi" w:cstheme="majorBidi"/>
            <w:sz w:val="24"/>
            <w:szCs w:val="24"/>
          </w:rPr>
          <w:t>-</w:t>
        </w:r>
      </w:ins>
      <w:del w:id="4202" w:author="Ira" w:date="2020-08-02T12:54:00Z">
        <w:r w:rsidRPr="002677C4" w:rsidDel="00F61CE9">
          <w:rPr>
            <w:rFonts w:asciiTheme="majorBidi" w:hAnsiTheme="majorBidi" w:cstheme="majorBidi"/>
            <w:sz w:val="24"/>
            <w:szCs w:val="24"/>
          </w:rPr>
          <w:delText xml:space="preserve"> </w:delText>
        </w:r>
      </w:del>
      <w:r w:rsidRPr="002677C4">
        <w:rPr>
          <w:rFonts w:asciiTheme="majorBidi" w:hAnsiTheme="majorBidi" w:cstheme="majorBidi"/>
          <w:sz w:val="24"/>
          <w:szCs w:val="24"/>
        </w:rPr>
        <w:t>state of the Jews. There, you have it. Now give us full civic and social rights. O</w:t>
      </w:r>
      <w:ins w:id="4203" w:author="Ira" w:date="2020-08-02T15:20:00Z">
        <w:r w:rsidR="00FA430C">
          <w:rPr>
            <w:rFonts w:asciiTheme="majorBidi" w:hAnsiTheme="majorBidi" w:cstheme="majorBidi"/>
            <w:sz w:val="24"/>
            <w:szCs w:val="24"/>
          </w:rPr>
          <w:t>kay</w:t>
        </w:r>
      </w:ins>
      <w:del w:id="4204" w:author="Ira" w:date="2020-08-02T15:20:00Z">
        <w:r w:rsidRPr="002677C4" w:rsidDel="00FA430C">
          <w:rPr>
            <w:rFonts w:asciiTheme="majorBidi" w:hAnsiTheme="majorBidi" w:cstheme="majorBidi"/>
            <w:sz w:val="24"/>
            <w:szCs w:val="24"/>
          </w:rPr>
          <w:delText>K</w:delText>
        </w:r>
      </w:del>
      <w:r w:rsidRPr="002677C4">
        <w:rPr>
          <w:rFonts w:asciiTheme="majorBidi" w:hAnsiTheme="majorBidi" w:cstheme="majorBidi"/>
          <w:sz w:val="24"/>
          <w:szCs w:val="24"/>
        </w:rPr>
        <w:t>?"</w:t>
      </w:r>
      <w:r w:rsidRPr="002677C4">
        <w:rPr>
          <w:rStyle w:val="FootnoteReference"/>
          <w:rFonts w:asciiTheme="majorBidi" w:hAnsiTheme="majorBidi" w:cstheme="majorBidi"/>
          <w:sz w:val="24"/>
          <w:szCs w:val="24"/>
        </w:rPr>
        <w:footnoteReference w:id="38"/>
      </w:r>
      <w:r w:rsidRPr="002677C4">
        <w:rPr>
          <w:rFonts w:asciiTheme="majorBidi" w:hAnsiTheme="majorBidi" w:cstheme="majorBidi"/>
          <w:sz w:val="24"/>
          <w:szCs w:val="24"/>
        </w:rPr>
        <w:t xml:space="preserve"> </w:t>
      </w:r>
      <w:del w:id="4218" w:author="Ira" w:date="2020-08-02T15:20:00Z">
        <w:r w:rsidRPr="002677C4" w:rsidDel="00FA430C">
          <w:rPr>
            <w:rFonts w:asciiTheme="majorBidi" w:hAnsiTheme="majorBidi" w:cstheme="majorBidi"/>
            <w:sz w:val="24"/>
            <w:szCs w:val="24"/>
          </w:rPr>
          <w:delText>Note</w:delText>
        </w:r>
      </w:del>
      <w:ins w:id="4219" w:author="Ira" w:date="2020-08-02T15:20:00Z">
        <w:r w:rsidR="00FA430C">
          <w:rPr>
            <w:rFonts w:asciiTheme="majorBidi" w:hAnsiTheme="majorBidi" w:cstheme="majorBidi"/>
            <w:sz w:val="24"/>
            <w:szCs w:val="24"/>
          </w:rPr>
          <w:t>It is noteworthy</w:t>
        </w:r>
      </w:ins>
      <w:del w:id="4220" w:author="Ira" w:date="2020-08-02T15:20:00Z">
        <w:r w:rsidRPr="002677C4" w:rsidDel="00FA430C">
          <w:rPr>
            <w:rFonts w:asciiTheme="majorBidi" w:hAnsiTheme="majorBidi" w:cstheme="majorBidi"/>
            <w:sz w:val="24"/>
            <w:szCs w:val="24"/>
          </w:rPr>
          <w:delText>,</w:delText>
        </w:r>
      </w:del>
      <w:r w:rsidRPr="002677C4">
        <w:rPr>
          <w:rFonts w:asciiTheme="majorBidi" w:hAnsiTheme="majorBidi" w:cstheme="majorBidi"/>
          <w:sz w:val="24"/>
          <w:szCs w:val="24"/>
        </w:rPr>
        <w:t xml:space="preserve"> that he </w:t>
      </w:r>
      <w:del w:id="4221" w:author="Ira" w:date="2020-08-02T15:20:00Z">
        <w:r w:rsidRPr="002677C4" w:rsidDel="00FA430C">
          <w:rPr>
            <w:rFonts w:asciiTheme="majorBidi" w:hAnsiTheme="majorBidi" w:cstheme="majorBidi"/>
            <w:sz w:val="24"/>
            <w:szCs w:val="24"/>
          </w:rPr>
          <w:delText xml:space="preserve">used </w:delText>
        </w:r>
      </w:del>
      <w:ins w:id="4222" w:author="Ira" w:date="2020-08-02T15:20:00Z">
        <w:r w:rsidR="00FA430C">
          <w:rPr>
            <w:rFonts w:asciiTheme="majorBidi" w:hAnsiTheme="majorBidi" w:cstheme="majorBidi"/>
            <w:sz w:val="24"/>
            <w:szCs w:val="24"/>
          </w:rPr>
          <w:t>said</w:t>
        </w:r>
        <w:r w:rsidR="00FA430C" w:rsidRPr="002677C4">
          <w:rPr>
            <w:rFonts w:asciiTheme="majorBidi" w:hAnsiTheme="majorBidi" w:cstheme="majorBidi"/>
            <w:sz w:val="24"/>
            <w:szCs w:val="24"/>
          </w:rPr>
          <w:t xml:space="preserve"> </w:t>
        </w:r>
        <w:r w:rsidR="00FA430C">
          <w:rPr>
            <w:rFonts w:asciiTheme="majorBidi" w:hAnsiTheme="majorBidi" w:cstheme="majorBidi"/>
            <w:sz w:val="24"/>
            <w:szCs w:val="24"/>
          </w:rPr>
          <w:t>“</w:t>
        </w:r>
      </w:ins>
      <w:r w:rsidRPr="002677C4">
        <w:rPr>
          <w:rFonts w:asciiTheme="majorBidi" w:hAnsiTheme="majorBidi" w:cstheme="majorBidi"/>
          <w:sz w:val="24"/>
          <w:szCs w:val="24"/>
        </w:rPr>
        <w:t>civic and social</w:t>
      </w:r>
      <w:ins w:id="4223" w:author="Ira" w:date="2020-08-02T15:20:00Z">
        <w:r w:rsidR="00FA430C">
          <w:rPr>
            <w:rFonts w:asciiTheme="majorBidi" w:hAnsiTheme="majorBidi" w:cstheme="majorBidi"/>
            <w:sz w:val="24"/>
            <w:szCs w:val="24"/>
          </w:rPr>
          <w:t>”</w:t>
        </w:r>
      </w:ins>
      <w:r w:rsidRPr="002677C4">
        <w:rPr>
          <w:rFonts w:asciiTheme="majorBidi" w:hAnsiTheme="majorBidi" w:cstheme="majorBidi"/>
          <w:sz w:val="24"/>
          <w:szCs w:val="24"/>
        </w:rPr>
        <w:t xml:space="preserve"> rights, not </w:t>
      </w:r>
      <w:ins w:id="4224" w:author="Ira" w:date="2020-08-02T15:20:00Z">
        <w:r w:rsidR="00FA430C">
          <w:rPr>
            <w:rFonts w:asciiTheme="majorBidi" w:hAnsiTheme="majorBidi" w:cstheme="majorBidi"/>
            <w:sz w:val="24"/>
            <w:szCs w:val="24"/>
          </w:rPr>
          <w:t>“</w:t>
        </w:r>
      </w:ins>
      <w:r w:rsidRPr="002677C4">
        <w:rPr>
          <w:rFonts w:asciiTheme="majorBidi" w:hAnsiTheme="majorBidi" w:cstheme="majorBidi"/>
          <w:sz w:val="24"/>
          <w:szCs w:val="24"/>
        </w:rPr>
        <w:t>political</w:t>
      </w:r>
      <w:ins w:id="4225" w:author="Ira" w:date="2020-08-02T15:20:00Z">
        <w:r w:rsidR="00FA430C">
          <w:rPr>
            <w:rFonts w:asciiTheme="majorBidi" w:hAnsiTheme="majorBidi" w:cstheme="majorBidi"/>
            <w:sz w:val="24"/>
            <w:szCs w:val="24"/>
          </w:rPr>
          <w:t>”</w:t>
        </w:r>
      </w:ins>
      <w:r w:rsidRPr="002677C4">
        <w:rPr>
          <w:rFonts w:asciiTheme="majorBidi" w:hAnsiTheme="majorBidi" w:cstheme="majorBidi"/>
          <w:sz w:val="24"/>
          <w:szCs w:val="24"/>
        </w:rPr>
        <w:t xml:space="preserve"> rights – the basic democratic equality of fully participating in elections</w:t>
      </w:r>
      <w:ins w:id="4226" w:author="Ira" w:date="2020-08-02T15:21:00Z">
        <w:r w:rsidR="00FA430C">
          <w:rPr>
            <w:rFonts w:asciiTheme="majorBidi" w:hAnsiTheme="majorBidi" w:cstheme="majorBidi"/>
            <w:sz w:val="24"/>
            <w:szCs w:val="24"/>
          </w:rPr>
          <w:t>. P</w:t>
        </w:r>
      </w:ins>
      <w:del w:id="4227" w:author="Ira" w:date="2020-08-02T15:21:00Z">
        <w:r w:rsidRPr="002677C4" w:rsidDel="00FA430C">
          <w:rPr>
            <w:rFonts w:asciiTheme="majorBidi" w:hAnsiTheme="majorBidi" w:cstheme="majorBidi"/>
            <w:sz w:val="24"/>
            <w:szCs w:val="24"/>
          </w:rPr>
          <w:delText xml:space="preserve"> – p</w:delText>
        </w:r>
      </w:del>
      <w:r w:rsidRPr="002677C4">
        <w:rPr>
          <w:rFonts w:asciiTheme="majorBidi" w:hAnsiTheme="majorBidi" w:cstheme="majorBidi"/>
          <w:sz w:val="24"/>
          <w:szCs w:val="24"/>
        </w:rPr>
        <w:t xml:space="preserve">erhaps </w:t>
      </w:r>
      <w:ins w:id="4228" w:author="Ira" w:date="2020-08-02T15:21:00Z">
        <w:r w:rsidR="00FA430C">
          <w:rPr>
            <w:rFonts w:asciiTheme="majorBidi" w:hAnsiTheme="majorBidi" w:cstheme="majorBidi"/>
            <w:sz w:val="24"/>
            <w:szCs w:val="24"/>
          </w:rPr>
          <w:t xml:space="preserve">this </w:t>
        </w:r>
      </w:ins>
      <w:ins w:id="4229" w:author="Ira" w:date="2020-08-02T15:22:00Z">
        <w:r w:rsidR="00FA430C">
          <w:rPr>
            <w:rFonts w:asciiTheme="majorBidi" w:hAnsiTheme="majorBidi" w:cstheme="majorBidi"/>
            <w:sz w:val="24"/>
            <w:szCs w:val="24"/>
          </w:rPr>
          <w:t>is</w:t>
        </w:r>
      </w:ins>
      <w:ins w:id="4230" w:author="Ira" w:date="2020-08-02T15:21:00Z">
        <w:r w:rsidR="00FA430C">
          <w:rPr>
            <w:rFonts w:asciiTheme="majorBidi" w:hAnsiTheme="majorBidi" w:cstheme="majorBidi"/>
            <w:sz w:val="24"/>
            <w:szCs w:val="24"/>
          </w:rPr>
          <w:t xml:space="preserve"> </w:t>
        </w:r>
      </w:ins>
      <w:r w:rsidRPr="002677C4">
        <w:rPr>
          <w:rFonts w:asciiTheme="majorBidi" w:hAnsiTheme="majorBidi" w:cstheme="majorBidi"/>
          <w:sz w:val="24"/>
          <w:szCs w:val="24"/>
        </w:rPr>
        <w:t xml:space="preserve">because </w:t>
      </w:r>
      <w:del w:id="4231" w:author="Ira" w:date="2020-08-02T15:22:00Z">
        <w:r w:rsidRPr="002677C4" w:rsidDel="00FA430C">
          <w:rPr>
            <w:rFonts w:asciiTheme="majorBidi" w:hAnsiTheme="majorBidi" w:cstheme="majorBidi"/>
            <w:sz w:val="24"/>
            <w:szCs w:val="24"/>
          </w:rPr>
          <w:delText xml:space="preserve">it is clear </w:delText>
        </w:r>
      </w:del>
      <w:r w:rsidRPr="002677C4">
        <w:rPr>
          <w:rFonts w:asciiTheme="majorBidi" w:hAnsiTheme="majorBidi" w:cstheme="majorBidi"/>
          <w:sz w:val="24"/>
          <w:szCs w:val="24"/>
        </w:rPr>
        <w:t xml:space="preserve">Arabs </w:t>
      </w:r>
      <w:ins w:id="4232" w:author="Ira" w:date="2020-08-02T15:21:00Z">
        <w:r w:rsidR="00FA430C">
          <w:rPr>
            <w:rFonts w:asciiTheme="majorBidi" w:hAnsiTheme="majorBidi" w:cstheme="majorBidi"/>
            <w:sz w:val="24"/>
            <w:szCs w:val="24"/>
          </w:rPr>
          <w:t xml:space="preserve">in Israel </w:t>
        </w:r>
      </w:ins>
      <w:ins w:id="4233" w:author="Ira" w:date="2020-08-02T15:23:00Z">
        <w:r w:rsidR="00FA430C">
          <w:rPr>
            <w:rFonts w:asciiTheme="majorBidi" w:hAnsiTheme="majorBidi" w:cstheme="majorBidi"/>
            <w:sz w:val="24"/>
            <w:szCs w:val="24"/>
          </w:rPr>
          <w:t xml:space="preserve">already have the right to participate in elections and </w:t>
        </w:r>
      </w:ins>
      <w:ins w:id="4234" w:author="Ira" w:date="2020-08-02T15:24:00Z">
        <w:r w:rsidR="00FA430C">
          <w:rPr>
            <w:rFonts w:asciiTheme="majorBidi" w:hAnsiTheme="majorBidi" w:cstheme="majorBidi"/>
            <w:sz w:val="24"/>
            <w:szCs w:val="24"/>
          </w:rPr>
          <w:t xml:space="preserve">in fact </w:t>
        </w:r>
      </w:ins>
      <w:ins w:id="4235" w:author="Ira" w:date="2020-08-02T15:23:00Z">
        <w:r w:rsidR="00FA430C">
          <w:rPr>
            <w:rFonts w:asciiTheme="majorBidi" w:hAnsiTheme="majorBidi" w:cstheme="majorBidi"/>
            <w:sz w:val="24"/>
            <w:szCs w:val="24"/>
          </w:rPr>
          <w:t>exercise this right</w:t>
        </w:r>
      </w:ins>
      <w:del w:id="4236" w:author="Ira" w:date="2020-08-02T15:21:00Z">
        <w:r w:rsidRPr="002677C4" w:rsidDel="00FA430C">
          <w:rPr>
            <w:rFonts w:asciiTheme="majorBidi" w:hAnsiTheme="majorBidi" w:cstheme="majorBidi"/>
            <w:sz w:val="24"/>
            <w:szCs w:val="24"/>
          </w:rPr>
          <w:delText>are</w:delText>
        </w:r>
      </w:del>
      <w:del w:id="4237" w:author="Ira" w:date="2020-08-02T15:24:00Z">
        <w:r w:rsidRPr="002677C4" w:rsidDel="00FA430C">
          <w:rPr>
            <w:rFonts w:asciiTheme="majorBidi" w:hAnsiTheme="majorBidi" w:cstheme="majorBidi"/>
            <w:sz w:val="24"/>
            <w:szCs w:val="24"/>
          </w:rPr>
          <w:delText xml:space="preserve"> vot</w:delText>
        </w:r>
      </w:del>
      <w:del w:id="4238" w:author="Ira" w:date="2020-08-02T15:21:00Z">
        <w:r w:rsidRPr="002677C4" w:rsidDel="00FA430C">
          <w:rPr>
            <w:rFonts w:asciiTheme="majorBidi" w:hAnsiTheme="majorBidi" w:cstheme="majorBidi"/>
            <w:sz w:val="24"/>
            <w:szCs w:val="24"/>
          </w:rPr>
          <w:delText>ing</w:delText>
        </w:r>
      </w:del>
      <w:del w:id="4239" w:author="Ira" w:date="2020-08-02T15:24:00Z">
        <w:r w:rsidRPr="002677C4" w:rsidDel="00FA430C">
          <w:rPr>
            <w:rFonts w:asciiTheme="majorBidi" w:hAnsiTheme="majorBidi" w:cstheme="majorBidi"/>
            <w:sz w:val="24"/>
            <w:szCs w:val="24"/>
          </w:rPr>
          <w:delText xml:space="preserve"> in elections</w:delText>
        </w:r>
      </w:del>
      <w:ins w:id="4240" w:author="Ira" w:date="2020-08-02T15:21:00Z">
        <w:r w:rsidR="00FA430C">
          <w:rPr>
            <w:rFonts w:asciiTheme="majorBidi" w:hAnsiTheme="majorBidi" w:cstheme="majorBidi"/>
            <w:sz w:val="24"/>
            <w:szCs w:val="24"/>
          </w:rPr>
          <w:t xml:space="preserve">. But </w:t>
        </w:r>
      </w:ins>
      <w:del w:id="4241" w:author="Ira" w:date="2020-08-02T15:22:00Z">
        <w:r w:rsidRPr="002677C4" w:rsidDel="00FA430C">
          <w:rPr>
            <w:rFonts w:asciiTheme="majorBidi" w:hAnsiTheme="majorBidi" w:cstheme="majorBidi"/>
            <w:sz w:val="24"/>
            <w:szCs w:val="24"/>
          </w:rPr>
          <w:delText>, and perhaps due to the fact that</w:delText>
        </w:r>
      </w:del>
      <w:del w:id="4242" w:author="Ira" w:date="2020-08-02T15:24:00Z">
        <w:r w:rsidRPr="002677C4" w:rsidDel="00FA430C">
          <w:rPr>
            <w:rFonts w:asciiTheme="majorBidi" w:hAnsiTheme="majorBidi" w:cstheme="majorBidi"/>
            <w:sz w:val="24"/>
            <w:szCs w:val="24"/>
          </w:rPr>
          <w:delText xml:space="preserve"> </w:delText>
        </w:r>
      </w:del>
      <w:ins w:id="4243" w:author="Ira" w:date="2020-08-02T15:24:00Z">
        <w:r w:rsidR="00FA430C">
          <w:rPr>
            <w:rFonts w:asciiTheme="majorBidi" w:hAnsiTheme="majorBidi" w:cstheme="majorBidi"/>
            <w:sz w:val="24"/>
            <w:szCs w:val="24"/>
          </w:rPr>
          <w:t>“</w:t>
        </w:r>
      </w:ins>
      <w:del w:id="4244" w:author="Ira" w:date="2020-08-02T15:24:00Z">
        <w:r w:rsidRPr="002677C4" w:rsidDel="00FA430C">
          <w:rPr>
            <w:rFonts w:asciiTheme="majorBidi" w:hAnsiTheme="majorBidi" w:cstheme="majorBidi"/>
            <w:sz w:val="24"/>
            <w:szCs w:val="24"/>
          </w:rPr>
          <w:delText>'</w:delText>
        </w:r>
      </w:del>
      <w:r w:rsidRPr="002677C4">
        <w:rPr>
          <w:rFonts w:asciiTheme="majorBidi" w:hAnsiTheme="majorBidi" w:cstheme="majorBidi"/>
          <w:sz w:val="24"/>
          <w:szCs w:val="24"/>
        </w:rPr>
        <w:t>political rights</w:t>
      </w:r>
      <w:ins w:id="4245" w:author="Ira" w:date="2020-08-02T15:24:00Z">
        <w:r w:rsidR="00FA430C">
          <w:rPr>
            <w:rFonts w:asciiTheme="majorBidi" w:hAnsiTheme="majorBidi" w:cstheme="majorBidi"/>
            <w:sz w:val="24"/>
            <w:szCs w:val="24"/>
          </w:rPr>
          <w:t>”</w:t>
        </w:r>
      </w:ins>
      <w:del w:id="4246" w:author="Ira" w:date="2020-08-02T15:24:00Z">
        <w:r w:rsidRPr="002677C4" w:rsidDel="00FA430C">
          <w:rPr>
            <w:rFonts w:asciiTheme="majorBidi" w:hAnsiTheme="majorBidi" w:cstheme="majorBidi"/>
            <w:sz w:val="24"/>
            <w:szCs w:val="24"/>
          </w:rPr>
          <w:delText>'</w:delText>
        </w:r>
      </w:del>
      <w:r w:rsidRPr="002677C4">
        <w:rPr>
          <w:rFonts w:asciiTheme="majorBidi" w:hAnsiTheme="majorBidi" w:cstheme="majorBidi"/>
          <w:sz w:val="24"/>
          <w:szCs w:val="24"/>
        </w:rPr>
        <w:t xml:space="preserve"> in the Israeli discourse may </w:t>
      </w:r>
      <w:ins w:id="4247" w:author="Ira" w:date="2020-08-02T15:24:00Z">
        <w:r w:rsidR="00FA430C">
          <w:rPr>
            <w:rFonts w:asciiTheme="majorBidi" w:hAnsiTheme="majorBidi" w:cstheme="majorBidi"/>
            <w:sz w:val="24"/>
            <w:szCs w:val="24"/>
          </w:rPr>
          <w:t>also refer to</w:t>
        </w:r>
      </w:ins>
      <w:del w:id="4248" w:author="Ira" w:date="2020-08-02T15:24:00Z">
        <w:r w:rsidRPr="002677C4" w:rsidDel="00FA430C">
          <w:rPr>
            <w:rFonts w:asciiTheme="majorBidi" w:hAnsiTheme="majorBidi" w:cstheme="majorBidi"/>
            <w:sz w:val="24"/>
            <w:szCs w:val="24"/>
          </w:rPr>
          <w:delText>mean</w:delText>
        </w:r>
      </w:del>
      <w:r w:rsidRPr="002677C4">
        <w:rPr>
          <w:rFonts w:asciiTheme="majorBidi" w:hAnsiTheme="majorBidi" w:cstheme="majorBidi"/>
          <w:sz w:val="24"/>
          <w:szCs w:val="24"/>
        </w:rPr>
        <w:t xml:space="preserve"> </w:t>
      </w:r>
      <w:ins w:id="4249" w:author="Ira" w:date="2020-08-02T15:24:00Z">
        <w:r w:rsidR="00FA430C">
          <w:rPr>
            <w:rFonts w:asciiTheme="majorBidi" w:hAnsiTheme="majorBidi" w:cstheme="majorBidi"/>
            <w:sz w:val="24"/>
            <w:szCs w:val="24"/>
          </w:rPr>
          <w:t xml:space="preserve">Palestinian </w:t>
        </w:r>
      </w:ins>
      <w:r w:rsidRPr="002677C4">
        <w:rPr>
          <w:rFonts w:asciiTheme="majorBidi" w:hAnsiTheme="majorBidi" w:cstheme="majorBidi"/>
          <w:sz w:val="24"/>
          <w:szCs w:val="24"/>
        </w:rPr>
        <w:t xml:space="preserve">national rights, </w:t>
      </w:r>
      <w:del w:id="4250" w:author="Ira" w:date="2020-08-02T15:24:00Z">
        <w:r w:rsidRPr="002677C4" w:rsidDel="00FA430C">
          <w:rPr>
            <w:rFonts w:asciiTheme="majorBidi" w:hAnsiTheme="majorBidi" w:cstheme="majorBidi"/>
            <w:sz w:val="24"/>
            <w:szCs w:val="24"/>
          </w:rPr>
          <w:delText xml:space="preserve">of the Palestinians, hence </w:delText>
        </w:r>
      </w:del>
      <w:r w:rsidRPr="002677C4">
        <w:rPr>
          <w:rFonts w:asciiTheme="majorBidi" w:hAnsiTheme="majorBidi" w:cstheme="majorBidi"/>
          <w:sz w:val="24"/>
          <w:szCs w:val="24"/>
        </w:rPr>
        <w:t xml:space="preserve">a divisive issue </w:t>
      </w:r>
      <w:del w:id="4251" w:author="Ira" w:date="2020-08-02T15:25:00Z">
        <w:r w:rsidRPr="002677C4" w:rsidDel="00FA430C">
          <w:rPr>
            <w:rFonts w:asciiTheme="majorBidi" w:hAnsiTheme="majorBidi" w:cstheme="majorBidi"/>
            <w:sz w:val="24"/>
            <w:szCs w:val="24"/>
          </w:rPr>
          <w:delText xml:space="preserve">both </w:delText>
        </w:r>
      </w:del>
      <w:r w:rsidRPr="002677C4">
        <w:rPr>
          <w:rFonts w:asciiTheme="majorBidi" w:hAnsiTheme="majorBidi" w:cstheme="majorBidi"/>
          <w:sz w:val="24"/>
          <w:szCs w:val="24"/>
        </w:rPr>
        <w:t xml:space="preserve">between Arabs and Jews </w:t>
      </w:r>
      <w:ins w:id="4252" w:author="Ira" w:date="2020-08-02T15:25:00Z">
        <w:r w:rsidR="00FA430C">
          <w:rPr>
            <w:rFonts w:asciiTheme="majorBidi" w:hAnsiTheme="majorBidi" w:cstheme="majorBidi"/>
            <w:sz w:val="24"/>
            <w:szCs w:val="24"/>
          </w:rPr>
          <w:t xml:space="preserve">in Israel </w:t>
        </w:r>
      </w:ins>
      <w:r w:rsidRPr="002677C4">
        <w:rPr>
          <w:rFonts w:asciiTheme="majorBidi" w:hAnsiTheme="majorBidi" w:cstheme="majorBidi"/>
          <w:sz w:val="24"/>
          <w:szCs w:val="24"/>
        </w:rPr>
        <w:t xml:space="preserve">and among </w:t>
      </w:r>
      <w:del w:id="4253" w:author="Ira" w:date="2020-08-02T15:26:00Z">
        <w:r w:rsidRPr="002677C4" w:rsidDel="00FA430C">
          <w:rPr>
            <w:rFonts w:asciiTheme="majorBidi" w:hAnsiTheme="majorBidi" w:cstheme="majorBidi"/>
            <w:sz w:val="24"/>
            <w:szCs w:val="24"/>
          </w:rPr>
          <w:delText xml:space="preserve">the </w:delText>
        </w:r>
      </w:del>
      <w:r w:rsidRPr="002677C4">
        <w:rPr>
          <w:rFonts w:asciiTheme="majorBidi" w:hAnsiTheme="majorBidi" w:cstheme="majorBidi"/>
          <w:sz w:val="24"/>
          <w:szCs w:val="24"/>
        </w:rPr>
        <w:t>Arab Israelis</w:t>
      </w:r>
      <w:ins w:id="4254" w:author="Ira" w:date="2020-08-02T15:25:00Z">
        <w:r w:rsidR="00FA430C">
          <w:rPr>
            <w:rFonts w:asciiTheme="majorBidi" w:hAnsiTheme="majorBidi" w:cstheme="majorBidi"/>
            <w:sz w:val="24"/>
            <w:szCs w:val="24"/>
          </w:rPr>
          <w:t xml:space="preserve"> themselves</w:t>
        </w:r>
      </w:ins>
      <w:r w:rsidRPr="002677C4">
        <w:rPr>
          <w:rFonts w:asciiTheme="majorBidi" w:hAnsiTheme="majorBidi" w:cstheme="majorBidi"/>
          <w:sz w:val="24"/>
          <w:szCs w:val="24"/>
        </w:rPr>
        <w:t xml:space="preserve">. Yet, if the head of the </w:t>
      </w:r>
      <w:del w:id="4255" w:author="Ira" w:date="2020-08-02T15:26:00Z">
        <w:r w:rsidRPr="002677C4" w:rsidDel="00FA430C">
          <w:rPr>
            <w:rFonts w:asciiTheme="majorBidi" w:hAnsiTheme="majorBidi" w:cstheme="majorBidi"/>
            <w:sz w:val="24"/>
            <w:szCs w:val="24"/>
          </w:rPr>
          <w:delText xml:space="preserve">extreme </w:delText>
        </w:r>
      </w:del>
      <w:ins w:id="4256" w:author="Ira" w:date="2020-08-02T15:26:00Z">
        <w:r w:rsidR="00FA430C">
          <w:rPr>
            <w:rFonts w:asciiTheme="majorBidi" w:hAnsiTheme="majorBidi" w:cstheme="majorBidi"/>
            <w:sz w:val="24"/>
            <w:szCs w:val="24"/>
          </w:rPr>
          <w:t xml:space="preserve">dominant </w:t>
        </w:r>
      </w:ins>
      <w:del w:id="4257" w:author="Ira" w:date="2020-08-02T15:26:00Z">
        <w:r w:rsidRPr="002677C4" w:rsidDel="00FA430C">
          <w:rPr>
            <w:rFonts w:asciiTheme="majorBidi" w:hAnsiTheme="majorBidi" w:cstheme="majorBidi"/>
            <w:sz w:val="24"/>
            <w:szCs w:val="24"/>
          </w:rPr>
          <w:delText xml:space="preserve">Left </w:delText>
        </w:r>
      </w:del>
      <w:r w:rsidRPr="002677C4">
        <w:rPr>
          <w:rFonts w:asciiTheme="majorBidi" w:hAnsiTheme="majorBidi" w:cstheme="majorBidi"/>
          <w:sz w:val="24"/>
          <w:szCs w:val="24"/>
        </w:rPr>
        <w:t xml:space="preserve">Arab </w:t>
      </w:r>
      <w:ins w:id="4258" w:author="Ira" w:date="2020-08-02T15:26:00Z">
        <w:r w:rsidR="00FA430C">
          <w:rPr>
            <w:rFonts w:asciiTheme="majorBidi" w:hAnsiTheme="majorBidi" w:cstheme="majorBidi"/>
            <w:sz w:val="24"/>
            <w:szCs w:val="24"/>
          </w:rPr>
          <w:t xml:space="preserve">party </w:t>
        </w:r>
      </w:ins>
      <w:del w:id="4259" w:author="Ira" w:date="2020-08-02T15:26:00Z">
        <w:r w:rsidRPr="002677C4" w:rsidDel="00FA430C">
          <w:rPr>
            <w:rFonts w:asciiTheme="majorBidi" w:hAnsiTheme="majorBidi" w:cstheme="majorBidi"/>
            <w:sz w:val="24"/>
            <w:szCs w:val="24"/>
          </w:rPr>
          <w:delText xml:space="preserve">list </w:delText>
        </w:r>
      </w:del>
      <w:del w:id="4260" w:author="Ira" w:date="2020-08-02T15:27:00Z">
        <w:r w:rsidRPr="002677C4" w:rsidDel="00FA430C">
          <w:rPr>
            <w:rFonts w:asciiTheme="majorBidi" w:hAnsiTheme="majorBidi" w:cstheme="majorBidi"/>
            <w:sz w:val="24"/>
            <w:szCs w:val="24"/>
          </w:rPr>
          <w:delText xml:space="preserve">is </w:delText>
        </w:r>
      </w:del>
      <w:r w:rsidRPr="002677C4">
        <w:rPr>
          <w:rFonts w:asciiTheme="majorBidi" w:hAnsiTheme="majorBidi" w:cstheme="majorBidi"/>
          <w:sz w:val="24"/>
          <w:szCs w:val="24"/>
        </w:rPr>
        <w:t>accept</w:t>
      </w:r>
      <w:ins w:id="4261" w:author="Ira" w:date="2020-08-02T15:27:00Z">
        <w:r w:rsidR="00FA430C">
          <w:rPr>
            <w:rFonts w:asciiTheme="majorBidi" w:hAnsiTheme="majorBidi" w:cstheme="majorBidi"/>
            <w:sz w:val="24"/>
            <w:szCs w:val="24"/>
          </w:rPr>
          <w:t>s</w:t>
        </w:r>
      </w:ins>
      <w:del w:id="4262" w:author="Ira" w:date="2020-08-02T15:27:00Z">
        <w:r w:rsidRPr="002677C4" w:rsidDel="00FA430C">
          <w:rPr>
            <w:rFonts w:asciiTheme="majorBidi" w:hAnsiTheme="majorBidi" w:cstheme="majorBidi"/>
            <w:sz w:val="24"/>
            <w:szCs w:val="24"/>
          </w:rPr>
          <w:delText>ing</w:delText>
        </w:r>
      </w:del>
      <w:r w:rsidRPr="002677C4">
        <w:rPr>
          <w:rFonts w:asciiTheme="majorBidi" w:hAnsiTheme="majorBidi" w:cstheme="majorBidi"/>
          <w:sz w:val="24"/>
          <w:szCs w:val="24"/>
        </w:rPr>
        <w:t xml:space="preserve"> Israel as the nation</w:t>
      </w:r>
      <w:ins w:id="4263" w:author="Ira" w:date="2020-08-02T15:27:00Z">
        <w:r w:rsidR="00FA430C">
          <w:rPr>
            <w:rFonts w:asciiTheme="majorBidi" w:hAnsiTheme="majorBidi" w:cstheme="majorBidi"/>
            <w:sz w:val="24"/>
            <w:szCs w:val="24"/>
          </w:rPr>
          <w:t>-</w:t>
        </w:r>
      </w:ins>
      <w:del w:id="4264" w:author="Ira" w:date="2020-08-02T15:27:00Z">
        <w:r w:rsidRPr="002677C4" w:rsidDel="00FA430C">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state of the Jews, </w:t>
      </w:r>
      <w:del w:id="4265" w:author="Ira" w:date="2020-08-02T15:27:00Z">
        <w:r w:rsidRPr="002677C4" w:rsidDel="00FA430C">
          <w:rPr>
            <w:rFonts w:asciiTheme="majorBidi" w:hAnsiTheme="majorBidi" w:cstheme="majorBidi"/>
            <w:sz w:val="24"/>
            <w:szCs w:val="24"/>
          </w:rPr>
          <w:delText xml:space="preserve">how </w:delText>
        </w:r>
      </w:del>
      <w:ins w:id="4266" w:author="Ira" w:date="2020-08-02T15:27:00Z">
        <w:r w:rsidR="00FA430C">
          <w:rPr>
            <w:rFonts w:asciiTheme="majorBidi" w:hAnsiTheme="majorBidi" w:cstheme="majorBidi"/>
            <w:sz w:val="24"/>
            <w:szCs w:val="24"/>
          </w:rPr>
          <w:t xml:space="preserve">why did </w:t>
        </w:r>
      </w:ins>
      <w:del w:id="4267" w:author="Ira" w:date="2020-08-02T15:27:00Z">
        <w:r w:rsidRPr="002677C4" w:rsidDel="00FA430C">
          <w:rPr>
            <w:rFonts w:asciiTheme="majorBidi" w:hAnsiTheme="majorBidi" w:cstheme="majorBidi"/>
            <w:sz w:val="24"/>
            <w:szCs w:val="24"/>
          </w:rPr>
          <w:delText xml:space="preserve">come </w:delText>
        </w:r>
      </w:del>
      <w:del w:id="4268" w:author="Ira" w:date="2020-08-02T15:29:00Z">
        <w:r w:rsidRPr="002677C4" w:rsidDel="00A66085">
          <w:rPr>
            <w:rFonts w:asciiTheme="majorBidi" w:hAnsiTheme="majorBidi" w:cstheme="majorBidi"/>
            <w:sz w:val="24"/>
            <w:szCs w:val="24"/>
          </w:rPr>
          <w:delText xml:space="preserve">the </w:delText>
        </w:r>
      </w:del>
      <w:ins w:id="4269" w:author="Ira" w:date="2020-08-02T15:29:00Z">
        <w:r w:rsidR="00A66085">
          <w:rPr>
            <w:rFonts w:asciiTheme="majorBidi" w:hAnsiTheme="majorBidi" w:cstheme="majorBidi"/>
            <w:sz w:val="24"/>
            <w:szCs w:val="24"/>
          </w:rPr>
          <w:t xml:space="preserve">the </w:t>
        </w:r>
      </w:ins>
      <w:ins w:id="4270" w:author="Ira" w:date="2020-08-02T15:28:00Z">
        <w:r w:rsidR="00A66085" w:rsidRPr="003D61C5">
          <w:rPr>
            <w:rFonts w:asciiTheme="majorBidi" w:hAnsiTheme="majorBidi" w:cstheme="majorBidi"/>
            <w:sz w:val="24"/>
            <w:szCs w:val="24"/>
          </w:rPr>
          <w:t>Basic Law: Israel as the Nation-State of the Jewish People</w:t>
        </w:r>
      </w:ins>
      <w:del w:id="4271" w:author="Ira" w:date="2020-08-02T15:28:00Z">
        <w:r w:rsidRPr="002677C4" w:rsidDel="00A66085">
          <w:rPr>
            <w:rFonts w:asciiTheme="majorBidi" w:hAnsiTheme="majorBidi" w:cstheme="majorBidi"/>
            <w:sz w:val="24"/>
            <w:szCs w:val="24"/>
          </w:rPr>
          <w:delText>basic law: Israeli Nation State</w:delText>
        </w:r>
      </w:del>
      <w:r w:rsidRPr="002677C4">
        <w:rPr>
          <w:rFonts w:asciiTheme="majorBidi" w:hAnsiTheme="majorBidi" w:cstheme="majorBidi"/>
          <w:sz w:val="24"/>
          <w:szCs w:val="24"/>
        </w:rPr>
        <w:t xml:space="preserve">, the jewel in the crown of Netanyahu's governments, </w:t>
      </w:r>
      <w:del w:id="4272" w:author="Ira" w:date="2020-08-02T15:28:00Z">
        <w:r w:rsidRPr="002677C4" w:rsidDel="00A66085">
          <w:rPr>
            <w:rFonts w:asciiTheme="majorBidi" w:hAnsiTheme="majorBidi" w:cstheme="majorBidi"/>
            <w:sz w:val="24"/>
            <w:szCs w:val="24"/>
          </w:rPr>
          <w:delText xml:space="preserve">has </w:delText>
        </w:r>
      </w:del>
      <w:r w:rsidRPr="002677C4">
        <w:rPr>
          <w:rFonts w:asciiTheme="majorBidi" w:hAnsiTheme="majorBidi" w:cstheme="majorBidi"/>
          <w:sz w:val="24"/>
          <w:szCs w:val="24"/>
        </w:rPr>
        <w:t xml:space="preserve">become </w:t>
      </w:r>
      <w:ins w:id="4273" w:author="Ira" w:date="2020-08-02T15:28:00Z">
        <w:r w:rsidR="00A66085">
          <w:rPr>
            <w:rFonts w:asciiTheme="majorBidi" w:hAnsiTheme="majorBidi" w:cstheme="majorBidi"/>
            <w:sz w:val="24"/>
            <w:szCs w:val="24"/>
          </w:rPr>
          <w:t xml:space="preserve">such </w:t>
        </w:r>
      </w:ins>
      <w:r w:rsidRPr="002677C4">
        <w:rPr>
          <w:rFonts w:asciiTheme="majorBidi" w:hAnsiTheme="majorBidi" w:cstheme="majorBidi"/>
          <w:sz w:val="24"/>
          <w:szCs w:val="24"/>
        </w:rPr>
        <w:t>a divisive issue, one that changed constitutional, ideological and political structures? How did it evolve</w:t>
      </w:r>
      <w:del w:id="4274" w:author="Ira" w:date="2020-08-02T15:29:00Z">
        <w:r w:rsidRPr="002677C4" w:rsidDel="00A66085">
          <w:rPr>
            <w:rFonts w:asciiTheme="majorBidi" w:hAnsiTheme="majorBidi" w:cstheme="majorBidi"/>
            <w:sz w:val="24"/>
            <w:szCs w:val="24"/>
          </w:rPr>
          <w:delText>,</w:delText>
        </w:r>
      </w:del>
      <w:r w:rsidRPr="002677C4">
        <w:rPr>
          <w:rFonts w:asciiTheme="majorBidi" w:hAnsiTheme="majorBidi" w:cstheme="majorBidi"/>
          <w:sz w:val="24"/>
          <w:szCs w:val="24"/>
        </w:rPr>
        <w:t xml:space="preserve"> from a consensus </w:t>
      </w:r>
      <w:ins w:id="4275" w:author="Ira" w:date="2020-08-02T15:30:00Z">
        <w:r w:rsidR="00A66085">
          <w:rPr>
            <w:rFonts w:asciiTheme="majorBidi" w:hAnsiTheme="majorBidi" w:cstheme="majorBidi"/>
            <w:sz w:val="24"/>
            <w:szCs w:val="24"/>
          </w:rPr>
          <w:t xml:space="preserve">issue </w:t>
        </w:r>
      </w:ins>
      <w:r w:rsidRPr="002677C4">
        <w:rPr>
          <w:rFonts w:asciiTheme="majorBidi" w:hAnsiTheme="majorBidi" w:cstheme="majorBidi"/>
          <w:sz w:val="24"/>
          <w:szCs w:val="24"/>
        </w:rPr>
        <w:t xml:space="preserve">among the majority of </w:t>
      </w:r>
      <w:del w:id="4276" w:author="Ira" w:date="2020-08-02T15:29:00Z">
        <w:r w:rsidRPr="002677C4" w:rsidDel="00A66085">
          <w:rPr>
            <w:rFonts w:asciiTheme="majorBidi" w:hAnsiTheme="majorBidi" w:cstheme="majorBidi"/>
            <w:sz w:val="24"/>
            <w:szCs w:val="24"/>
          </w:rPr>
          <w:delText xml:space="preserve">the </w:delText>
        </w:r>
      </w:del>
      <w:r w:rsidRPr="002677C4">
        <w:rPr>
          <w:rFonts w:asciiTheme="majorBidi" w:hAnsiTheme="majorBidi" w:cstheme="majorBidi"/>
          <w:sz w:val="24"/>
          <w:szCs w:val="24"/>
        </w:rPr>
        <w:t xml:space="preserve">Israelis and certainly </w:t>
      </w:r>
      <w:del w:id="4277" w:author="Ira" w:date="2020-08-02T16:24:00Z">
        <w:r w:rsidRPr="002677C4" w:rsidDel="00EC0BB2">
          <w:rPr>
            <w:rFonts w:asciiTheme="majorBidi" w:hAnsiTheme="majorBidi" w:cstheme="majorBidi"/>
            <w:sz w:val="24"/>
            <w:szCs w:val="24"/>
          </w:rPr>
          <w:delText xml:space="preserve">of </w:delText>
        </w:r>
      </w:del>
      <w:ins w:id="4278" w:author="Ira" w:date="2020-08-02T16:24:00Z">
        <w:r w:rsidR="00EC0BB2">
          <w:rPr>
            <w:rFonts w:asciiTheme="majorBidi" w:hAnsiTheme="majorBidi" w:cstheme="majorBidi"/>
            <w:sz w:val="24"/>
            <w:szCs w:val="24"/>
          </w:rPr>
          <w:t>in</w:t>
        </w:r>
        <w:r w:rsidR="00EC0BB2"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the Knesset, to a law that </w:t>
      </w:r>
      <w:del w:id="4279" w:author="Ira" w:date="2020-08-02T15:30:00Z">
        <w:r w:rsidRPr="002677C4" w:rsidDel="00A66085">
          <w:rPr>
            <w:rFonts w:asciiTheme="majorBidi" w:hAnsiTheme="majorBidi" w:cstheme="majorBidi"/>
            <w:sz w:val="24"/>
            <w:szCs w:val="24"/>
          </w:rPr>
          <w:delText>passed barely on the votes of the coalition</w:delText>
        </w:r>
      </w:del>
      <w:ins w:id="4280" w:author="Ira" w:date="2020-08-02T16:24:00Z">
        <w:r w:rsidR="00EC0BB2">
          <w:rPr>
            <w:rFonts w:asciiTheme="majorBidi" w:hAnsiTheme="majorBidi" w:cstheme="majorBidi"/>
            <w:sz w:val="24"/>
            <w:szCs w:val="24"/>
          </w:rPr>
          <w:t xml:space="preserve">narrowly won Knesset approval </w:t>
        </w:r>
      </w:ins>
      <w:ins w:id="4281" w:author="Ira" w:date="2020-08-02T15:29:00Z">
        <w:r w:rsidR="00A66085">
          <w:rPr>
            <w:rFonts w:asciiTheme="majorBidi" w:hAnsiTheme="majorBidi" w:cstheme="majorBidi"/>
            <w:sz w:val="24"/>
            <w:szCs w:val="24"/>
          </w:rPr>
          <w:t>and</w:t>
        </w:r>
      </w:ins>
      <w:del w:id="4282" w:author="Ira" w:date="2020-08-02T16:25:00Z">
        <w:r w:rsidRPr="002677C4" w:rsidDel="00EC0BB2">
          <w:rPr>
            <w:rFonts w:asciiTheme="majorBidi" w:hAnsiTheme="majorBidi" w:cstheme="majorBidi"/>
            <w:sz w:val="24"/>
            <w:szCs w:val="24"/>
          </w:rPr>
          <w:delText>, which</w:delText>
        </w:r>
      </w:del>
      <w:r w:rsidRPr="002677C4">
        <w:rPr>
          <w:rFonts w:asciiTheme="majorBidi" w:hAnsiTheme="majorBidi" w:cstheme="majorBidi"/>
          <w:sz w:val="24"/>
          <w:szCs w:val="24"/>
        </w:rPr>
        <w:t xml:space="preserve"> spark</w:t>
      </w:r>
      <w:del w:id="4283" w:author="Ira" w:date="2020-08-02T16:25:00Z">
        <w:r w:rsidRPr="002677C4" w:rsidDel="00EC0BB2">
          <w:rPr>
            <w:rFonts w:asciiTheme="majorBidi" w:hAnsiTheme="majorBidi" w:cstheme="majorBidi"/>
            <w:sz w:val="24"/>
            <w:szCs w:val="24"/>
          </w:rPr>
          <w:delText>l</w:delText>
        </w:r>
      </w:del>
      <w:r w:rsidRPr="002677C4">
        <w:rPr>
          <w:rFonts w:asciiTheme="majorBidi" w:hAnsiTheme="majorBidi" w:cstheme="majorBidi"/>
          <w:sz w:val="24"/>
          <w:szCs w:val="24"/>
        </w:rPr>
        <w:t xml:space="preserve">ed </w:t>
      </w:r>
      <w:del w:id="4284" w:author="Ira" w:date="2020-08-02T16:25:00Z">
        <w:r w:rsidRPr="002677C4" w:rsidDel="00EC0BB2">
          <w:rPr>
            <w:rFonts w:asciiTheme="majorBidi" w:hAnsiTheme="majorBidi" w:cstheme="majorBidi"/>
            <w:sz w:val="24"/>
            <w:szCs w:val="24"/>
          </w:rPr>
          <w:delText xml:space="preserve">vast </w:delText>
        </w:r>
      </w:del>
      <w:ins w:id="4285" w:author="Ira" w:date="2020-08-02T16:25:00Z">
        <w:r w:rsidR="00EC0BB2">
          <w:rPr>
            <w:rFonts w:asciiTheme="majorBidi" w:hAnsiTheme="majorBidi" w:cstheme="majorBidi"/>
            <w:sz w:val="24"/>
            <w:szCs w:val="24"/>
          </w:rPr>
          <w:t>widespread</w:t>
        </w:r>
        <w:r w:rsidR="00EC0BB2" w:rsidRPr="002677C4">
          <w:rPr>
            <w:rFonts w:asciiTheme="majorBidi" w:hAnsiTheme="majorBidi" w:cstheme="majorBidi"/>
            <w:sz w:val="24"/>
            <w:szCs w:val="24"/>
          </w:rPr>
          <w:t xml:space="preserve"> </w:t>
        </w:r>
      </w:ins>
      <w:r w:rsidRPr="002677C4">
        <w:rPr>
          <w:rFonts w:asciiTheme="majorBidi" w:hAnsiTheme="majorBidi" w:cstheme="majorBidi"/>
          <w:sz w:val="24"/>
          <w:szCs w:val="24"/>
        </w:rPr>
        <w:t>criticism</w:t>
      </w:r>
      <w:ins w:id="4286" w:author="Ira" w:date="2020-08-02T16:27:00Z">
        <w:r w:rsidR="00EC0BB2">
          <w:rPr>
            <w:rFonts w:asciiTheme="majorBidi" w:hAnsiTheme="majorBidi" w:cstheme="majorBidi"/>
            <w:sz w:val="24"/>
            <w:szCs w:val="24"/>
          </w:rPr>
          <w:t>?</w:t>
        </w:r>
      </w:ins>
      <w:ins w:id="4287" w:author="Ira" w:date="2020-08-02T16:25:00Z">
        <w:r w:rsidR="00EC0BB2">
          <w:rPr>
            <w:rFonts w:asciiTheme="majorBidi" w:hAnsiTheme="majorBidi" w:cstheme="majorBidi"/>
            <w:sz w:val="24"/>
            <w:szCs w:val="24"/>
          </w:rPr>
          <w:t xml:space="preserve"> </w:t>
        </w:r>
      </w:ins>
      <w:ins w:id="4288" w:author="Ira" w:date="2020-08-02T16:33:00Z">
        <w:r w:rsidR="008031BF">
          <w:rPr>
            <w:rFonts w:asciiTheme="majorBidi" w:hAnsiTheme="majorBidi" w:cstheme="majorBidi"/>
            <w:sz w:val="24"/>
            <w:szCs w:val="24"/>
          </w:rPr>
          <w:t>(</w:t>
        </w:r>
      </w:ins>
      <w:ins w:id="4289" w:author="Ira" w:date="2020-08-02T16:28:00Z">
        <w:r w:rsidR="00EC0BB2">
          <w:rPr>
            <w:rFonts w:asciiTheme="majorBidi" w:hAnsiTheme="majorBidi" w:cstheme="majorBidi"/>
            <w:sz w:val="24"/>
            <w:szCs w:val="24"/>
          </w:rPr>
          <w:t xml:space="preserve">Dissatisfaction with the law helped to boost </w:t>
        </w:r>
      </w:ins>
      <w:ins w:id="4290" w:author="Ira" w:date="2020-08-02T16:29:00Z">
        <w:r w:rsidR="00EC0BB2">
          <w:rPr>
            <w:rFonts w:asciiTheme="majorBidi" w:hAnsiTheme="majorBidi" w:cstheme="majorBidi"/>
            <w:sz w:val="24"/>
            <w:szCs w:val="24"/>
          </w:rPr>
          <w:t xml:space="preserve">the new </w:t>
        </w:r>
      </w:ins>
      <w:ins w:id="4291" w:author="Ira" w:date="2020-08-02T16:28:00Z">
        <w:r w:rsidR="00EC0BB2">
          <w:rPr>
            <w:rFonts w:asciiTheme="majorBidi" w:hAnsiTheme="majorBidi" w:cstheme="majorBidi"/>
            <w:sz w:val="24"/>
            <w:szCs w:val="24"/>
          </w:rPr>
          <w:t>Blue and W</w:t>
        </w:r>
      </w:ins>
      <w:ins w:id="4292" w:author="Ira" w:date="2020-08-02T16:29:00Z">
        <w:r w:rsidR="00EC0BB2">
          <w:rPr>
            <w:rFonts w:asciiTheme="majorBidi" w:hAnsiTheme="majorBidi" w:cstheme="majorBidi"/>
            <w:sz w:val="24"/>
            <w:szCs w:val="24"/>
          </w:rPr>
          <w:t>hite party</w:t>
        </w:r>
      </w:ins>
      <w:r w:rsidRPr="002677C4">
        <w:rPr>
          <w:rFonts w:asciiTheme="majorBidi" w:hAnsiTheme="majorBidi" w:cstheme="majorBidi"/>
          <w:sz w:val="24"/>
          <w:szCs w:val="24"/>
        </w:rPr>
        <w:t xml:space="preserve">, </w:t>
      </w:r>
      <w:ins w:id="4293" w:author="Ira" w:date="2020-08-02T16:29:00Z">
        <w:r w:rsidR="00EC0BB2">
          <w:rPr>
            <w:rFonts w:asciiTheme="majorBidi" w:hAnsiTheme="majorBidi" w:cstheme="majorBidi"/>
            <w:sz w:val="24"/>
            <w:szCs w:val="24"/>
          </w:rPr>
          <w:t xml:space="preserve">which </w:t>
        </w:r>
      </w:ins>
      <w:ins w:id="4294" w:author="Ira" w:date="2020-08-02T16:31:00Z">
        <w:r w:rsidR="008031BF">
          <w:rPr>
            <w:rFonts w:asciiTheme="majorBidi" w:hAnsiTheme="majorBidi" w:cstheme="majorBidi"/>
            <w:sz w:val="24"/>
            <w:szCs w:val="24"/>
          </w:rPr>
          <w:t>won</w:t>
        </w:r>
      </w:ins>
      <w:ins w:id="4295" w:author="Ira" w:date="2020-08-02T16:29:00Z">
        <w:r w:rsidR="00EC0BB2">
          <w:rPr>
            <w:rFonts w:asciiTheme="majorBidi" w:hAnsiTheme="majorBidi" w:cstheme="majorBidi"/>
            <w:sz w:val="24"/>
            <w:szCs w:val="24"/>
          </w:rPr>
          <w:t xml:space="preserve"> the largest number of </w:t>
        </w:r>
      </w:ins>
      <w:ins w:id="4296" w:author="Ira" w:date="2020-08-02T16:31:00Z">
        <w:r w:rsidR="008031BF">
          <w:rPr>
            <w:rFonts w:asciiTheme="majorBidi" w:hAnsiTheme="majorBidi" w:cstheme="majorBidi"/>
            <w:sz w:val="24"/>
            <w:szCs w:val="24"/>
          </w:rPr>
          <w:t>votes</w:t>
        </w:r>
      </w:ins>
      <w:ins w:id="4297" w:author="Ira" w:date="2020-08-02T16:29:00Z">
        <w:r w:rsidR="00EC0BB2">
          <w:rPr>
            <w:rFonts w:asciiTheme="majorBidi" w:hAnsiTheme="majorBidi" w:cstheme="majorBidi"/>
            <w:sz w:val="24"/>
            <w:szCs w:val="24"/>
          </w:rPr>
          <w:t xml:space="preserve"> in the </w:t>
        </w:r>
      </w:ins>
      <w:del w:id="4298" w:author="Ira" w:date="2020-08-02T16:29:00Z">
        <w:r w:rsidRPr="002677C4" w:rsidDel="00EC0BB2">
          <w:rPr>
            <w:rFonts w:asciiTheme="majorBidi" w:hAnsiTheme="majorBidi" w:cstheme="majorBidi"/>
            <w:sz w:val="24"/>
            <w:szCs w:val="24"/>
          </w:rPr>
          <w:delText xml:space="preserve">one which was central in the creation of Caholavan, the 2019 rival of the Likud and the largest party in the </w:delText>
        </w:r>
      </w:del>
      <w:r w:rsidRPr="002677C4">
        <w:rPr>
          <w:rFonts w:asciiTheme="majorBidi" w:hAnsiTheme="majorBidi" w:cstheme="majorBidi"/>
          <w:sz w:val="24"/>
          <w:szCs w:val="24"/>
        </w:rPr>
        <w:t>first two elections of 2019</w:t>
      </w:r>
      <w:ins w:id="4299" w:author="Ira" w:date="2020-08-02T16:29:00Z">
        <w:r w:rsidR="00EC0BB2">
          <w:rPr>
            <w:rFonts w:asciiTheme="majorBidi" w:hAnsiTheme="majorBidi" w:cstheme="majorBidi"/>
            <w:sz w:val="24"/>
            <w:szCs w:val="24"/>
          </w:rPr>
          <w:t xml:space="preserve">. </w:t>
        </w:r>
      </w:ins>
      <w:ins w:id="4300" w:author="Ira" w:date="2020-08-02T16:32:00Z">
        <w:r w:rsidR="008031BF">
          <w:rPr>
            <w:rFonts w:asciiTheme="majorBidi" w:hAnsiTheme="majorBidi" w:cstheme="majorBidi"/>
            <w:sz w:val="24"/>
            <w:szCs w:val="24"/>
          </w:rPr>
          <w:t xml:space="preserve">Blue and White </w:t>
        </w:r>
      </w:ins>
      <w:del w:id="4301" w:author="Ira" w:date="2020-08-02T16:32:00Z">
        <w:r w:rsidRPr="002677C4" w:rsidDel="008031BF">
          <w:rPr>
            <w:rFonts w:asciiTheme="majorBidi" w:hAnsiTheme="majorBidi" w:cstheme="majorBidi"/>
            <w:sz w:val="24"/>
            <w:szCs w:val="24"/>
          </w:rPr>
          <w:delText xml:space="preserve">, which was </w:delText>
        </w:r>
      </w:del>
      <w:r w:rsidRPr="002677C4">
        <w:rPr>
          <w:rFonts w:asciiTheme="majorBidi" w:hAnsiTheme="majorBidi" w:cstheme="majorBidi"/>
          <w:sz w:val="24"/>
          <w:szCs w:val="24"/>
        </w:rPr>
        <w:t>publicly</w:t>
      </w:r>
      <w:del w:id="4302" w:author="Ira" w:date="2020-08-02T16:32:00Z">
        <w:r w:rsidRPr="002677C4" w:rsidDel="008031BF">
          <w:rPr>
            <w:rFonts w:asciiTheme="majorBidi" w:hAnsiTheme="majorBidi" w:cstheme="majorBidi"/>
            <w:sz w:val="24"/>
            <w:szCs w:val="24"/>
          </w:rPr>
          <w:delText xml:space="preserve"> first</w:delText>
        </w:r>
      </w:del>
      <w:r w:rsidRPr="002677C4">
        <w:rPr>
          <w:rFonts w:asciiTheme="majorBidi" w:hAnsiTheme="majorBidi" w:cstheme="majorBidi"/>
          <w:sz w:val="24"/>
          <w:szCs w:val="24"/>
        </w:rPr>
        <w:t xml:space="preserve"> support</w:t>
      </w:r>
      <w:ins w:id="4303" w:author="Ira" w:date="2020-08-02T16:32:00Z">
        <w:r w:rsidR="008031BF">
          <w:rPr>
            <w:rFonts w:asciiTheme="majorBidi" w:hAnsiTheme="majorBidi" w:cstheme="majorBidi"/>
            <w:sz w:val="24"/>
            <w:szCs w:val="24"/>
          </w:rPr>
          <w:t>ed</w:t>
        </w:r>
      </w:ins>
      <w:del w:id="4304" w:author="Ira" w:date="2020-08-02T16:32:00Z">
        <w:r w:rsidRPr="002677C4" w:rsidDel="008031BF">
          <w:rPr>
            <w:rFonts w:asciiTheme="majorBidi" w:hAnsiTheme="majorBidi" w:cstheme="majorBidi"/>
            <w:sz w:val="24"/>
            <w:szCs w:val="24"/>
          </w:rPr>
          <w:delText>ive of</w:delText>
        </w:r>
      </w:del>
      <w:r w:rsidRPr="002677C4">
        <w:rPr>
          <w:rFonts w:asciiTheme="majorBidi" w:hAnsiTheme="majorBidi" w:cstheme="majorBidi"/>
          <w:sz w:val="24"/>
          <w:szCs w:val="24"/>
        </w:rPr>
        <w:t xml:space="preserve"> the Druz</w:t>
      </w:r>
      <w:ins w:id="4305" w:author="Ira" w:date="2020-08-02T15:28:00Z">
        <w:r w:rsidR="00A66085">
          <w:rPr>
            <w:rFonts w:asciiTheme="majorBidi" w:hAnsiTheme="majorBidi" w:cstheme="majorBidi"/>
            <w:sz w:val="24"/>
            <w:szCs w:val="24"/>
          </w:rPr>
          <w:t>e</w:t>
        </w:r>
      </w:ins>
      <w:r w:rsidRPr="002677C4">
        <w:rPr>
          <w:rFonts w:asciiTheme="majorBidi" w:hAnsiTheme="majorBidi" w:cstheme="majorBidi"/>
          <w:sz w:val="24"/>
          <w:szCs w:val="24"/>
        </w:rPr>
        <w:t xml:space="preserve"> rebellion against the Nation</w:t>
      </w:r>
      <w:ins w:id="4306" w:author="Ira" w:date="2020-08-02T16:33:00Z">
        <w:r w:rsidR="008031BF">
          <w:rPr>
            <w:rFonts w:asciiTheme="majorBidi" w:hAnsiTheme="majorBidi" w:cstheme="majorBidi"/>
            <w:sz w:val="24"/>
            <w:szCs w:val="24"/>
          </w:rPr>
          <w:t>-</w:t>
        </w:r>
      </w:ins>
      <w:del w:id="4307" w:author="Ira" w:date="2020-08-02T16:33:00Z">
        <w:r w:rsidRPr="002677C4" w:rsidDel="008031BF">
          <w:rPr>
            <w:rFonts w:asciiTheme="majorBidi" w:hAnsiTheme="majorBidi" w:cstheme="majorBidi"/>
            <w:sz w:val="24"/>
            <w:szCs w:val="24"/>
          </w:rPr>
          <w:delText xml:space="preserve"> </w:delText>
        </w:r>
      </w:del>
      <w:r w:rsidRPr="002677C4">
        <w:rPr>
          <w:rFonts w:asciiTheme="majorBidi" w:hAnsiTheme="majorBidi" w:cstheme="majorBidi"/>
          <w:sz w:val="24"/>
          <w:szCs w:val="24"/>
        </w:rPr>
        <w:t>State</w:t>
      </w:r>
      <w:ins w:id="4308" w:author="Ira" w:date="2020-08-02T16:33:00Z">
        <w:r w:rsidR="008031BF">
          <w:rPr>
            <w:rFonts w:asciiTheme="majorBidi" w:hAnsiTheme="majorBidi" w:cstheme="majorBidi"/>
            <w:sz w:val="24"/>
            <w:szCs w:val="24"/>
          </w:rPr>
          <w:t xml:space="preserve"> Law.)</w:t>
        </w:r>
      </w:ins>
      <w:del w:id="4309" w:author="Ira" w:date="2020-08-02T16:33:00Z">
        <w:r w:rsidRPr="002677C4" w:rsidDel="008031BF">
          <w:rPr>
            <w:rFonts w:asciiTheme="majorBidi" w:hAnsiTheme="majorBidi" w:cstheme="majorBidi"/>
            <w:sz w:val="24"/>
            <w:szCs w:val="24"/>
          </w:rPr>
          <w:delText xml:space="preserve"> Basic Law? </w:delText>
        </w:r>
      </w:del>
      <w:ins w:id="4310" w:author="Ira" w:date="2020-08-02T16:33:00Z">
        <w:r w:rsidR="008031BF">
          <w:rPr>
            <w:rFonts w:asciiTheme="majorBidi" w:hAnsiTheme="majorBidi" w:cstheme="majorBidi"/>
            <w:sz w:val="24"/>
            <w:szCs w:val="24"/>
          </w:rPr>
          <w:t xml:space="preserve"> </w:t>
        </w:r>
      </w:ins>
      <w:r w:rsidRPr="002677C4">
        <w:rPr>
          <w:rFonts w:asciiTheme="majorBidi" w:hAnsiTheme="majorBidi" w:cstheme="majorBidi"/>
          <w:sz w:val="24"/>
          <w:szCs w:val="24"/>
        </w:rPr>
        <w:t xml:space="preserve">And </w:t>
      </w:r>
      <w:del w:id="4311" w:author="Ira" w:date="2020-08-02T16:35:00Z">
        <w:r w:rsidRPr="002677C4" w:rsidDel="008031BF">
          <w:rPr>
            <w:rFonts w:asciiTheme="majorBidi" w:hAnsiTheme="majorBidi" w:cstheme="majorBidi"/>
            <w:sz w:val="24"/>
            <w:szCs w:val="24"/>
          </w:rPr>
          <w:delText xml:space="preserve">which </w:delText>
        </w:r>
      </w:del>
      <w:ins w:id="4312" w:author="Ira" w:date="2020-08-02T16:36:00Z">
        <w:r w:rsidR="008031BF">
          <w:rPr>
            <w:rFonts w:asciiTheme="majorBidi" w:hAnsiTheme="majorBidi" w:cstheme="majorBidi"/>
            <w:sz w:val="24"/>
            <w:szCs w:val="24"/>
          </w:rPr>
          <w:t>which</w:t>
        </w:r>
      </w:ins>
      <w:ins w:id="4313" w:author="Ira" w:date="2020-08-02T16:35:00Z">
        <w:r w:rsidR="008031BF" w:rsidRPr="002677C4">
          <w:rPr>
            <w:rFonts w:asciiTheme="majorBidi" w:hAnsiTheme="majorBidi" w:cstheme="majorBidi"/>
            <w:sz w:val="24"/>
            <w:szCs w:val="24"/>
          </w:rPr>
          <w:t xml:space="preserve"> </w:t>
        </w:r>
      </w:ins>
      <w:ins w:id="4314" w:author="Ira" w:date="2020-08-02T16:34:00Z">
        <w:r w:rsidR="008031BF">
          <w:rPr>
            <w:rFonts w:asciiTheme="majorBidi" w:hAnsiTheme="majorBidi" w:cstheme="majorBidi"/>
            <w:sz w:val="24"/>
            <w:szCs w:val="24"/>
          </w:rPr>
          <w:t>“</w:t>
        </w:r>
      </w:ins>
      <w:del w:id="4315" w:author="Ira" w:date="2020-08-02T16:34:00Z">
        <w:r w:rsidRPr="002677C4" w:rsidDel="008031BF">
          <w:rPr>
            <w:rFonts w:asciiTheme="majorBidi" w:hAnsiTheme="majorBidi" w:cstheme="majorBidi"/>
            <w:sz w:val="24"/>
            <w:szCs w:val="24"/>
          </w:rPr>
          <w:delText>'</w:delText>
        </w:r>
      </w:del>
      <w:r w:rsidRPr="002677C4">
        <w:rPr>
          <w:rFonts w:asciiTheme="majorBidi" w:hAnsiTheme="majorBidi" w:cstheme="majorBidi"/>
          <w:sz w:val="24"/>
          <w:szCs w:val="24"/>
        </w:rPr>
        <w:t>nation</w:t>
      </w:r>
      <w:ins w:id="4316" w:author="Ira" w:date="2020-08-02T16:34:00Z">
        <w:r w:rsidR="008031BF">
          <w:rPr>
            <w:rFonts w:asciiTheme="majorBidi" w:hAnsiTheme="majorBidi" w:cstheme="majorBidi"/>
            <w:sz w:val="24"/>
            <w:szCs w:val="24"/>
          </w:rPr>
          <w:t>”</w:t>
        </w:r>
      </w:ins>
      <w:del w:id="4317" w:author="Ira" w:date="2020-08-02T16:34:00Z">
        <w:r w:rsidRPr="002677C4" w:rsidDel="008031BF">
          <w:rPr>
            <w:rFonts w:asciiTheme="majorBidi" w:hAnsiTheme="majorBidi" w:cstheme="majorBidi"/>
            <w:sz w:val="24"/>
            <w:szCs w:val="24"/>
          </w:rPr>
          <w:delText>'</w:delText>
        </w:r>
      </w:del>
      <w:r w:rsidRPr="002677C4">
        <w:rPr>
          <w:rFonts w:asciiTheme="majorBidi" w:hAnsiTheme="majorBidi" w:cstheme="majorBidi"/>
          <w:sz w:val="24"/>
          <w:szCs w:val="24"/>
        </w:rPr>
        <w:t xml:space="preserve"> </w:t>
      </w:r>
      <w:ins w:id="4318" w:author="Ira" w:date="2020-08-02T16:36:00Z">
        <w:r w:rsidR="008031BF">
          <w:rPr>
            <w:rFonts w:asciiTheme="majorBidi" w:hAnsiTheme="majorBidi" w:cstheme="majorBidi"/>
            <w:sz w:val="24"/>
            <w:szCs w:val="24"/>
          </w:rPr>
          <w:t>does</w:t>
        </w:r>
      </w:ins>
      <w:del w:id="4319" w:author="Ira" w:date="2020-08-02T16:35:00Z">
        <w:r w:rsidRPr="002677C4" w:rsidDel="008031BF">
          <w:rPr>
            <w:rFonts w:asciiTheme="majorBidi" w:hAnsiTheme="majorBidi" w:cstheme="majorBidi"/>
            <w:sz w:val="24"/>
            <w:szCs w:val="24"/>
          </w:rPr>
          <w:delText xml:space="preserve">is </w:delText>
        </w:r>
      </w:del>
      <w:ins w:id="4320" w:author="Ira" w:date="2020-08-02T16:35:00Z">
        <w:r w:rsidR="008031BF"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the Israeli state </w:t>
      </w:r>
      <w:ins w:id="4321" w:author="Ira" w:date="2020-08-02T16:36:00Z">
        <w:r w:rsidR="008031BF">
          <w:rPr>
            <w:rFonts w:asciiTheme="majorBidi" w:hAnsiTheme="majorBidi" w:cstheme="majorBidi"/>
            <w:sz w:val="24"/>
            <w:szCs w:val="24"/>
          </w:rPr>
          <w:t xml:space="preserve">serve </w:t>
        </w:r>
      </w:ins>
      <w:del w:id="4322" w:author="Ira" w:date="2020-08-02T16:35:00Z">
        <w:r w:rsidRPr="002677C4" w:rsidDel="008031BF">
          <w:rPr>
            <w:rFonts w:asciiTheme="majorBidi" w:hAnsiTheme="majorBidi" w:cstheme="majorBidi"/>
            <w:sz w:val="24"/>
            <w:szCs w:val="24"/>
          </w:rPr>
          <w:delText xml:space="preserve">about </w:delText>
        </w:r>
      </w:del>
      <w:r w:rsidRPr="002677C4">
        <w:rPr>
          <w:rFonts w:asciiTheme="majorBidi" w:hAnsiTheme="majorBidi" w:cstheme="majorBidi"/>
          <w:sz w:val="24"/>
          <w:szCs w:val="24"/>
        </w:rPr>
        <w:t xml:space="preserve">– </w:t>
      </w:r>
      <w:ins w:id="4323" w:author="Ira" w:date="2020-08-02T16:37:00Z">
        <w:r w:rsidR="008031BF">
          <w:rPr>
            <w:rFonts w:asciiTheme="majorBidi" w:hAnsiTheme="majorBidi" w:cstheme="majorBidi"/>
            <w:sz w:val="24"/>
            <w:szCs w:val="24"/>
          </w:rPr>
          <w:t>a nation of</w:t>
        </w:r>
      </w:ins>
      <w:del w:id="4324" w:author="Ira" w:date="2020-08-02T16:35:00Z">
        <w:r w:rsidRPr="002677C4" w:rsidDel="008031BF">
          <w:rPr>
            <w:rFonts w:asciiTheme="majorBidi" w:hAnsiTheme="majorBidi" w:cstheme="majorBidi"/>
            <w:sz w:val="24"/>
            <w:szCs w:val="24"/>
          </w:rPr>
          <w:delText>that of</w:delText>
        </w:r>
      </w:del>
      <w:r w:rsidRPr="002677C4">
        <w:rPr>
          <w:rFonts w:asciiTheme="majorBidi" w:hAnsiTheme="majorBidi" w:cstheme="majorBidi"/>
          <w:sz w:val="24"/>
          <w:szCs w:val="24"/>
        </w:rPr>
        <w:t xml:space="preserve"> all its citizens, or </w:t>
      </w:r>
      <w:ins w:id="4325" w:author="Ira" w:date="2020-08-02T16:37:00Z">
        <w:r w:rsidR="008031BF">
          <w:rPr>
            <w:rFonts w:asciiTheme="majorBidi" w:hAnsiTheme="majorBidi" w:cstheme="majorBidi"/>
            <w:sz w:val="24"/>
            <w:szCs w:val="24"/>
          </w:rPr>
          <w:t xml:space="preserve">a nation </w:t>
        </w:r>
      </w:ins>
      <w:del w:id="4326" w:author="Ira" w:date="2020-08-02T16:37:00Z">
        <w:r w:rsidRPr="002677C4" w:rsidDel="008031BF">
          <w:rPr>
            <w:rFonts w:asciiTheme="majorBidi" w:hAnsiTheme="majorBidi" w:cstheme="majorBidi"/>
            <w:sz w:val="24"/>
            <w:szCs w:val="24"/>
          </w:rPr>
          <w:delText xml:space="preserve">that </w:delText>
        </w:r>
      </w:del>
      <w:r w:rsidRPr="002677C4">
        <w:rPr>
          <w:rFonts w:asciiTheme="majorBidi" w:hAnsiTheme="majorBidi" w:cstheme="majorBidi"/>
          <w:sz w:val="24"/>
          <w:szCs w:val="24"/>
        </w:rPr>
        <w:t xml:space="preserve">of the Jewish people alone? </w:t>
      </w:r>
    </w:p>
    <w:p w14:paraId="29A49A04" w14:textId="50CDB802" w:rsidR="002677C4" w:rsidRPr="002677C4" w:rsidRDefault="002677C4">
      <w:pPr>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This chapter follows the debate concerning the </w:t>
      </w:r>
      <w:ins w:id="4327" w:author="Ira" w:date="2020-08-02T16:38:00Z">
        <w:r w:rsidR="00782471">
          <w:rPr>
            <w:rFonts w:asciiTheme="majorBidi" w:hAnsiTheme="majorBidi" w:cstheme="majorBidi"/>
            <w:sz w:val="24"/>
            <w:szCs w:val="24"/>
          </w:rPr>
          <w:t>N</w:t>
        </w:r>
      </w:ins>
      <w:del w:id="4328" w:author="Ira" w:date="2020-08-02T16:38:00Z">
        <w:r w:rsidRPr="002677C4" w:rsidDel="00782471">
          <w:rPr>
            <w:rFonts w:asciiTheme="majorBidi" w:hAnsiTheme="majorBidi" w:cstheme="majorBidi"/>
            <w:sz w:val="24"/>
            <w:szCs w:val="24"/>
          </w:rPr>
          <w:delText>n</w:delText>
        </w:r>
      </w:del>
      <w:r w:rsidRPr="002677C4">
        <w:rPr>
          <w:rFonts w:asciiTheme="majorBidi" w:hAnsiTheme="majorBidi" w:cstheme="majorBidi"/>
          <w:sz w:val="24"/>
          <w:szCs w:val="24"/>
        </w:rPr>
        <w:t>ation</w:t>
      </w:r>
      <w:ins w:id="4329" w:author="Ira" w:date="2020-08-02T16:38:00Z">
        <w:r w:rsidR="00782471">
          <w:rPr>
            <w:rFonts w:asciiTheme="majorBidi" w:hAnsiTheme="majorBidi" w:cstheme="majorBidi"/>
            <w:sz w:val="24"/>
            <w:szCs w:val="24"/>
          </w:rPr>
          <w:t>-S</w:t>
        </w:r>
      </w:ins>
      <w:del w:id="4330" w:author="Ira" w:date="2020-08-02T16:38:00Z">
        <w:r w:rsidRPr="002677C4" w:rsidDel="00782471">
          <w:rPr>
            <w:rFonts w:asciiTheme="majorBidi" w:hAnsiTheme="majorBidi" w:cstheme="majorBidi"/>
            <w:sz w:val="24"/>
            <w:szCs w:val="24"/>
          </w:rPr>
          <w:delText xml:space="preserve"> s</w:delText>
        </w:r>
      </w:del>
      <w:r w:rsidRPr="002677C4">
        <w:rPr>
          <w:rFonts w:asciiTheme="majorBidi" w:hAnsiTheme="majorBidi" w:cstheme="majorBidi"/>
          <w:sz w:val="24"/>
          <w:szCs w:val="24"/>
        </w:rPr>
        <w:t xml:space="preserve">tate </w:t>
      </w:r>
      <w:ins w:id="4331" w:author="Ira" w:date="2020-08-02T16:38:00Z">
        <w:r w:rsidR="00782471">
          <w:rPr>
            <w:rFonts w:asciiTheme="majorBidi" w:hAnsiTheme="majorBidi" w:cstheme="majorBidi"/>
            <w:sz w:val="24"/>
            <w:szCs w:val="24"/>
          </w:rPr>
          <w:t>L</w:t>
        </w:r>
      </w:ins>
      <w:del w:id="4332" w:author="Ira" w:date="2020-08-02T16:38:00Z">
        <w:r w:rsidRPr="002677C4" w:rsidDel="00782471">
          <w:rPr>
            <w:rFonts w:asciiTheme="majorBidi" w:hAnsiTheme="majorBidi" w:cstheme="majorBidi"/>
            <w:sz w:val="24"/>
            <w:szCs w:val="24"/>
          </w:rPr>
          <w:delText>l</w:delText>
        </w:r>
      </w:del>
      <w:r w:rsidRPr="002677C4">
        <w:rPr>
          <w:rFonts w:asciiTheme="majorBidi" w:hAnsiTheme="majorBidi" w:cstheme="majorBidi"/>
          <w:sz w:val="24"/>
          <w:szCs w:val="24"/>
        </w:rPr>
        <w:t xml:space="preserve">aw and its transformative influence on the realignment of the ideological axes, the changes </w:t>
      </w:r>
      <w:ins w:id="4333" w:author="Ira" w:date="2020-08-02T16:38:00Z">
        <w:r w:rsidR="00782471">
          <w:rPr>
            <w:rFonts w:asciiTheme="majorBidi" w:hAnsiTheme="majorBidi" w:cstheme="majorBidi"/>
            <w:sz w:val="24"/>
            <w:szCs w:val="24"/>
          </w:rPr>
          <w:t>i</w:t>
        </w:r>
      </w:ins>
      <w:del w:id="4334" w:author="Ira" w:date="2020-08-02T16:38:00Z">
        <w:r w:rsidRPr="002677C4" w:rsidDel="00782471">
          <w:rPr>
            <w:rFonts w:asciiTheme="majorBidi" w:hAnsiTheme="majorBidi" w:cstheme="majorBidi"/>
            <w:sz w:val="24"/>
            <w:szCs w:val="24"/>
          </w:rPr>
          <w:delText>o</w:delText>
        </w:r>
      </w:del>
      <w:r w:rsidRPr="002677C4">
        <w:rPr>
          <w:rFonts w:asciiTheme="majorBidi" w:hAnsiTheme="majorBidi" w:cstheme="majorBidi"/>
          <w:sz w:val="24"/>
          <w:szCs w:val="24"/>
        </w:rPr>
        <w:t>n the party system and the constitutional challenge – in particular</w:t>
      </w:r>
      <w:ins w:id="4335" w:author="Ira" w:date="2020-08-02T16:39:00Z">
        <w:r w:rsidR="00782471">
          <w:rPr>
            <w:rFonts w:asciiTheme="majorBidi" w:hAnsiTheme="majorBidi" w:cstheme="majorBidi"/>
            <w:sz w:val="24"/>
            <w:szCs w:val="24"/>
          </w:rPr>
          <w:t>,</w:t>
        </w:r>
      </w:ins>
      <w:r w:rsidRPr="002677C4">
        <w:rPr>
          <w:rFonts w:asciiTheme="majorBidi" w:hAnsiTheme="majorBidi" w:cstheme="majorBidi"/>
          <w:sz w:val="24"/>
          <w:szCs w:val="24"/>
        </w:rPr>
        <w:t xml:space="preserve"> the question </w:t>
      </w:r>
      <w:ins w:id="4336" w:author="Ira" w:date="2020-08-02T16:39:00Z">
        <w:r w:rsidR="00782471">
          <w:rPr>
            <w:rFonts w:asciiTheme="majorBidi" w:hAnsiTheme="majorBidi" w:cstheme="majorBidi"/>
            <w:sz w:val="24"/>
            <w:szCs w:val="24"/>
          </w:rPr>
          <w:t xml:space="preserve">of </w:t>
        </w:r>
      </w:ins>
      <w:r w:rsidRPr="002677C4">
        <w:rPr>
          <w:rFonts w:asciiTheme="majorBidi" w:hAnsiTheme="majorBidi" w:cstheme="majorBidi"/>
          <w:sz w:val="24"/>
          <w:szCs w:val="24"/>
        </w:rPr>
        <w:t>whether Israel</w:t>
      </w:r>
      <w:del w:id="4337" w:author="Ira" w:date="2020-08-02T16:39:00Z">
        <w:r w:rsidRPr="002677C4" w:rsidDel="00782471">
          <w:rPr>
            <w:rFonts w:asciiTheme="majorBidi" w:hAnsiTheme="majorBidi" w:cstheme="majorBidi"/>
            <w:sz w:val="24"/>
            <w:szCs w:val="24"/>
          </w:rPr>
          <w:delText xml:space="preserve">, post-national basic law, </w:delText>
        </w:r>
      </w:del>
      <w:del w:id="4338" w:author="Ira" w:date="2020-08-02T16:40:00Z">
        <w:r w:rsidRPr="002677C4" w:rsidDel="00782471">
          <w:rPr>
            <w:rFonts w:asciiTheme="majorBidi" w:hAnsiTheme="majorBidi" w:cstheme="majorBidi"/>
            <w:sz w:val="24"/>
            <w:szCs w:val="24"/>
          </w:rPr>
          <w:delText>i</w:delText>
        </w:r>
      </w:del>
      <w:ins w:id="4339" w:author="Ira" w:date="2020-08-02T16:40:00Z">
        <w:r w:rsidR="00782471">
          <w:rPr>
            <w:rFonts w:asciiTheme="majorBidi" w:hAnsiTheme="majorBidi" w:cstheme="majorBidi"/>
            <w:sz w:val="24"/>
            <w:szCs w:val="24"/>
          </w:rPr>
          <w:t xml:space="preserve"> i</w:t>
        </w:r>
      </w:ins>
      <w:r w:rsidRPr="002677C4">
        <w:rPr>
          <w:rFonts w:asciiTheme="majorBidi" w:hAnsiTheme="majorBidi" w:cstheme="majorBidi"/>
          <w:sz w:val="24"/>
          <w:szCs w:val="24"/>
        </w:rPr>
        <w:t>s still an embedded democracy</w:t>
      </w:r>
      <w:ins w:id="4340" w:author="Ira" w:date="2020-08-02T16:58:00Z">
        <w:r w:rsidR="002B53F6">
          <w:rPr>
            <w:rFonts w:asciiTheme="majorBidi" w:hAnsiTheme="majorBidi" w:cstheme="majorBidi"/>
            <w:sz w:val="24"/>
            <w:szCs w:val="24"/>
          </w:rPr>
          <w:t xml:space="preserve"> after enacting this new basic law</w:t>
        </w:r>
      </w:ins>
      <w:r w:rsidRPr="002677C4">
        <w:rPr>
          <w:rFonts w:asciiTheme="majorBidi" w:hAnsiTheme="majorBidi" w:cstheme="majorBidi"/>
          <w:sz w:val="24"/>
          <w:szCs w:val="24"/>
        </w:rPr>
        <w:t xml:space="preserve">. The </w:t>
      </w:r>
      <w:del w:id="4341" w:author="Ira" w:date="2020-08-02T16:59:00Z">
        <w:r w:rsidRPr="002677C4" w:rsidDel="002B53F6">
          <w:rPr>
            <w:rFonts w:asciiTheme="majorBidi" w:hAnsiTheme="majorBidi" w:cstheme="majorBidi"/>
            <w:sz w:val="24"/>
            <w:szCs w:val="24"/>
          </w:rPr>
          <w:delText xml:space="preserve">reflection of the national basic </w:delText>
        </w:r>
      </w:del>
      <w:r w:rsidRPr="002677C4">
        <w:rPr>
          <w:rFonts w:asciiTheme="majorBidi" w:hAnsiTheme="majorBidi" w:cstheme="majorBidi"/>
          <w:sz w:val="24"/>
          <w:szCs w:val="24"/>
        </w:rPr>
        <w:t>law</w:t>
      </w:r>
      <w:ins w:id="4342" w:author="Ira" w:date="2020-08-02T16:59:00Z">
        <w:r w:rsidR="002B53F6">
          <w:rPr>
            <w:rFonts w:asciiTheme="majorBidi" w:hAnsiTheme="majorBidi" w:cstheme="majorBidi"/>
            <w:sz w:val="24"/>
            <w:szCs w:val="24"/>
          </w:rPr>
          <w:t>’s</w:t>
        </w:r>
      </w:ins>
      <w:r w:rsidRPr="002677C4">
        <w:rPr>
          <w:rFonts w:asciiTheme="majorBidi" w:hAnsiTheme="majorBidi" w:cstheme="majorBidi"/>
          <w:sz w:val="24"/>
          <w:szCs w:val="24"/>
        </w:rPr>
        <w:t xml:space="preserve"> </w:t>
      </w:r>
      <w:ins w:id="4343" w:author="Ira" w:date="2020-08-02T16:59:00Z">
        <w:r w:rsidR="002B53F6">
          <w:rPr>
            <w:rFonts w:asciiTheme="majorBidi" w:hAnsiTheme="majorBidi" w:cstheme="majorBidi"/>
            <w:sz w:val="24"/>
            <w:szCs w:val="24"/>
          </w:rPr>
          <w:t xml:space="preserve">expression </w:t>
        </w:r>
      </w:ins>
      <w:r w:rsidRPr="002677C4">
        <w:rPr>
          <w:rFonts w:asciiTheme="majorBidi" w:hAnsiTheme="majorBidi" w:cstheme="majorBidi"/>
          <w:sz w:val="24"/>
          <w:szCs w:val="24"/>
        </w:rPr>
        <w:t xml:space="preserve">in the </w:t>
      </w:r>
      <w:del w:id="4344" w:author="Ira" w:date="2020-08-02T16:59:00Z">
        <w:r w:rsidRPr="002677C4" w:rsidDel="002B53F6">
          <w:rPr>
            <w:rFonts w:asciiTheme="majorBidi" w:hAnsiTheme="majorBidi" w:cstheme="majorBidi"/>
            <w:sz w:val="24"/>
            <w:szCs w:val="24"/>
          </w:rPr>
          <w:delText xml:space="preserve">active </w:delText>
        </w:r>
      </w:del>
      <w:ins w:id="4345" w:author="Ira" w:date="2020-08-02T16:59:00Z">
        <w:r w:rsidR="002B53F6">
          <w:rPr>
            <w:rFonts w:asciiTheme="majorBidi" w:hAnsiTheme="majorBidi" w:cstheme="majorBidi"/>
            <w:sz w:val="24"/>
            <w:szCs w:val="24"/>
          </w:rPr>
          <w:t>ongoing</w:t>
        </w:r>
        <w:r w:rsidR="002B53F6"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revolution in civic and democratic education in Israel demonstrates the profound </w:t>
      </w:r>
      <w:ins w:id="4346" w:author="Ira" w:date="2020-08-02T17:00:00Z">
        <w:r w:rsidR="002B53F6">
          <w:rPr>
            <w:rFonts w:asciiTheme="majorBidi" w:hAnsiTheme="majorBidi" w:cstheme="majorBidi"/>
            <w:sz w:val="24"/>
            <w:szCs w:val="24"/>
          </w:rPr>
          <w:t xml:space="preserve">change </w:t>
        </w:r>
      </w:ins>
      <w:del w:id="4347" w:author="Ira" w:date="2020-08-02T17:00:00Z">
        <w:r w:rsidRPr="002677C4" w:rsidDel="002B53F6">
          <w:rPr>
            <w:rFonts w:asciiTheme="majorBidi" w:hAnsiTheme="majorBidi" w:cstheme="majorBidi"/>
            <w:sz w:val="24"/>
            <w:szCs w:val="24"/>
          </w:rPr>
          <w:delText xml:space="preserve">discursive, ideational and public consciousness </w:delText>
        </w:r>
      </w:del>
      <w:del w:id="4348" w:author="Ira" w:date="2020-08-02T16:41:00Z">
        <w:r w:rsidRPr="002677C4" w:rsidDel="00782471">
          <w:rPr>
            <w:rFonts w:asciiTheme="majorBidi" w:hAnsiTheme="majorBidi" w:cstheme="majorBidi"/>
            <w:sz w:val="24"/>
            <w:szCs w:val="24"/>
          </w:rPr>
          <w:delText xml:space="preserve">which </w:delText>
        </w:r>
      </w:del>
      <w:ins w:id="4349" w:author="Ira" w:date="2020-08-02T16:41:00Z">
        <w:r w:rsidR="00782471">
          <w:rPr>
            <w:rFonts w:asciiTheme="majorBidi" w:hAnsiTheme="majorBidi" w:cstheme="majorBidi"/>
            <w:sz w:val="24"/>
            <w:szCs w:val="24"/>
          </w:rPr>
          <w:t>that</w:t>
        </w:r>
        <w:r w:rsidR="00782471" w:rsidRPr="002677C4">
          <w:rPr>
            <w:rFonts w:asciiTheme="majorBidi" w:hAnsiTheme="majorBidi" w:cstheme="majorBidi"/>
            <w:sz w:val="24"/>
            <w:szCs w:val="24"/>
          </w:rPr>
          <w:t xml:space="preserve"> </w:t>
        </w:r>
      </w:ins>
      <w:r w:rsidRPr="002677C4">
        <w:rPr>
          <w:rFonts w:asciiTheme="majorBidi" w:hAnsiTheme="majorBidi" w:cstheme="majorBidi"/>
          <w:sz w:val="24"/>
          <w:szCs w:val="24"/>
        </w:rPr>
        <w:t>Netanyahu’s government ha</w:t>
      </w:r>
      <w:ins w:id="4350" w:author="Ira" w:date="2020-08-02T16:41:00Z">
        <w:r w:rsidR="00782471">
          <w:rPr>
            <w:rFonts w:asciiTheme="majorBidi" w:hAnsiTheme="majorBidi" w:cstheme="majorBidi"/>
            <w:sz w:val="24"/>
            <w:szCs w:val="24"/>
          </w:rPr>
          <w:t>s</w:t>
        </w:r>
      </w:ins>
      <w:del w:id="4351" w:author="Ira" w:date="2020-08-02T16:41:00Z">
        <w:r w:rsidRPr="002677C4" w:rsidDel="00782471">
          <w:rPr>
            <w:rFonts w:asciiTheme="majorBidi" w:hAnsiTheme="majorBidi" w:cstheme="majorBidi"/>
            <w:sz w:val="24"/>
            <w:szCs w:val="24"/>
          </w:rPr>
          <w:delText>ve</w:delText>
        </w:r>
      </w:del>
      <w:r w:rsidRPr="002677C4">
        <w:rPr>
          <w:rFonts w:asciiTheme="majorBidi" w:hAnsiTheme="majorBidi" w:cstheme="majorBidi"/>
          <w:sz w:val="24"/>
          <w:szCs w:val="24"/>
        </w:rPr>
        <w:t xml:space="preserve"> </w:t>
      </w:r>
      <w:del w:id="4352" w:author="Ira" w:date="2020-08-02T17:00:00Z">
        <w:r w:rsidRPr="002677C4" w:rsidDel="002B53F6">
          <w:rPr>
            <w:rFonts w:asciiTheme="majorBidi" w:hAnsiTheme="majorBidi" w:cstheme="majorBidi"/>
            <w:sz w:val="24"/>
            <w:szCs w:val="24"/>
          </w:rPr>
          <w:delText xml:space="preserve">produced </w:delText>
        </w:r>
      </w:del>
      <w:ins w:id="4353" w:author="Ira" w:date="2020-08-02T17:00:00Z">
        <w:r w:rsidR="002B53F6">
          <w:rPr>
            <w:rFonts w:asciiTheme="majorBidi" w:hAnsiTheme="majorBidi" w:cstheme="majorBidi"/>
            <w:sz w:val="24"/>
            <w:szCs w:val="24"/>
          </w:rPr>
          <w:t xml:space="preserve">induced in </w:t>
        </w:r>
      </w:ins>
      <w:ins w:id="4354" w:author="Ira" w:date="2020-08-02T17:01:00Z">
        <w:r w:rsidR="002B53F6">
          <w:rPr>
            <w:rFonts w:asciiTheme="majorBidi" w:hAnsiTheme="majorBidi" w:cstheme="majorBidi"/>
            <w:sz w:val="24"/>
            <w:szCs w:val="24"/>
          </w:rPr>
          <w:t xml:space="preserve">Israel’s </w:t>
        </w:r>
      </w:ins>
      <w:ins w:id="4355" w:author="Ira" w:date="2020-08-02T17:00:00Z">
        <w:r w:rsidR="002B53F6" w:rsidRPr="002677C4">
          <w:rPr>
            <w:rFonts w:asciiTheme="majorBidi" w:hAnsiTheme="majorBidi" w:cstheme="majorBidi"/>
            <w:sz w:val="24"/>
            <w:szCs w:val="24"/>
          </w:rPr>
          <w:t xml:space="preserve">discursive, ideational and </w:t>
        </w:r>
        <w:r w:rsidR="002B53F6" w:rsidRPr="002677C4">
          <w:rPr>
            <w:rFonts w:asciiTheme="majorBidi" w:hAnsiTheme="majorBidi" w:cstheme="majorBidi"/>
            <w:sz w:val="24"/>
            <w:szCs w:val="24"/>
          </w:rPr>
          <w:lastRenderedPageBreak/>
          <w:t>public consciousness</w:t>
        </w:r>
      </w:ins>
      <w:ins w:id="4356" w:author="Ira" w:date="2020-08-02T17:01:00Z">
        <w:r w:rsidR="002B53F6">
          <w:rPr>
            <w:rFonts w:asciiTheme="majorBidi" w:hAnsiTheme="majorBidi" w:cstheme="majorBidi"/>
            <w:sz w:val="24"/>
            <w:szCs w:val="24"/>
          </w:rPr>
          <w:t xml:space="preserve">. </w:t>
        </w:r>
      </w:ins>
      <w:del w:id="4357" w:author="Ira" w:date="2020-08-02T17:01:00Z">
        <w:r w:rsidRPr="002677C4" w:rsidDel="002B53F6">
          <w:rPr>
            <w:rFonts w:asciiTheme="majorBidi" w:hAnsiTheme="majorBidi" w:cstheme="majorBidi"/>
            <w:sz w:val="24"/>
            <w:szCs w:val="24"/>
          </w:rPr>
          <w:delText>and the fundamental change to the</w:delText>
        </w:r>
      </w:del>
      <w:ins w:id="4358" w:author="Ira" w:date="2020-08-02T17:01:00Z">
        <w:r w:rsidR="002B53F6">
          <w:rPr>
            <w:rFonts w:asciiTheme="majorBidi" w:hAnsiTheme="majorBidi" w:cstheme="majorBidi"/>
            <w:sz w:val="24"/>
            <w:szCs w:val="24"/>
          </w:rPr>
          <w:t>The</w:t>
        </w:r>
      </w:ins>
      <w:r w:rsidRPr="002677C4">
        <w:rPr>
          <w:rFonts w:asciiTheme="majorBidi" w:hAnsiTheme="majorBidi" w:cstheme="majorBidi"/>
          <w:sz w:val="24"/>
          <w:szCs w:val="24"/>
        </w:rPr>
        <w:t xml:space="preserve"> public discourse</w:t>
      </w:r>
      <w:ins w:id="4359" w:author="Ira" w:date="2020-08-02T17:01:00Z">
        <w:r w:rsidR="002B53F6">
          <w:rPr>
            <w:rFonts w:asciiTheme="majorBidi" w:hAnsiTheme="majorBidi" w:cstheme="majorBidi"/>
            <w:sz w:val="24"/>
            <w:szCs w:val="24"/>
          </w:rPr>
          <w:t xml:space="preserve"> has undergone a fundamental change</w:t>
        </w:r>
      </w:ins>
      <w:ins w:id="4360" w:author="Ira" w:date="2020-08-02T17:02:00Z">
        <w:r w:rsidR="002B53F6">
          <w:rPr>
            <w:rFonts w:asciiTheme="majorBidi" w:hAnsiTheme="majorBidi" w:cstheme="majorBidi"/>
            <w:sz w:val="24"/>
            <w:szCs w:val="24"/>
          </w:rPr>
          <w:t xml:space="preserve"> and the central question is </w:t>
        </w:r>
      </w:ins>
      <w:ins w:id="4361" w:author="Ira" w:date="2020-08-02T17:03:00Z">
        <w:r w:rsidR="002B53F6">
          <w:rPr>
            <w:rFonts w:asciiTheme="majorBidi" w:hAnsiTheme="majorBidi" w:cstheme="majorBidi"/>
            <w:sz w:val="24"/>
            <w:szCs w:val="24"/>
          </w:rPr>
          <w:t>now</w:t>
        </w:r>
      </w:ins>
      <w:ins w:id="4362" w:author="Ira" w:date="2020-08-02T17:01:00Z">
        <w:r w:rsidR="002B53F6">
          <w:rPr>
            <w:rFonts w:asciiTheme="majorBidi" w:hAnsiTheme="majorBidi" w:cstheme="majorBidi"/>
            <w:sz w:val="24"/>
            <w:szCs w:val="24"/>
          </w:rPr>
          <w:t xml:space="preserve">: </w:t>
        </w:r>
      </w:ins>
      <w:ins w:id="4363" w:author="Ira" w:date="2020-08-02T17:03:00Z">
        <w:r w:rsidR="002B53F6">
          <w:rPr>
            <w:rFonts w:asciiTheme="majorBidi" w:hAnsiTheme="majorBidi" w:cstheme="majorBidi"/>
            <w:sz w:val="24"/>
            <w:szCs w:val="24"/>
          </w:rPr>
          <w:t>A</w:t>
        </w:r>
      </w:ins>
      <w:del w:id="4364" w:author="Ira" w:date="2020-08-02T17:03:00Z">
        <w:r w:rsidRPr="002677C4" w:rsidDel="002B53F6">
          <w:rPr>
            <w:rFonts w:asciiTheme="majorBidi" w:hAnsiTheme="majorBidi" w:cstheme="majorBidi"/>
            <w:sz w:val="24"/>
            <w:szCs w:val="24"/>
          </w:rPr>
          <w:delText>: a</w:delText>
        </w:r>
      </w:del>
      <w:r w:rsidRPr="002677C4">
        <w:rPr>
          <w:rFonts w:asciiTheme="majorBidi" w:hAnsiTheme="majorBidi" w:cstheme="majorBidi"/>
          <w:sz w:val="24"/>
          <w:szCs w:val="24"/>
        </w:rPr>
        <w:t>re you for or against Jewish democracy</w:t>
      </w:r>
      <w:ins w:id="4365" w:author="Ira" w:date="2020-08-02T17:03:00Z">
        <w:r w:rsidR="002B53F6">
          <w:rPr>
            <w:rFonts w:asciiTheme="majorBidi" w:hAnsiTheme="majorBidi" w:cstheme="majorBidi"/>
            <w:sz w:val="24"/>
            <w:szCs w:val="24"/>
          </w:rPr>
          <w:t>? If</w:t>
        </w:r>
      </w:ins>
      <w:del w:id="4366" w:author="Ira" w:date="2020-08-02T17:03:00Z">
        <w:r w:rsidRPr="002677C4" w:rsidDel="002B53F6">
          <w:rPr>
            <w:rFonts w:asciiTheme="majorBidi" w:hAnsiTheme="majorBidi" w:cstheme="majorBidi"/>
            <w:sz w:val="24"/>
            <w:szCs w:val="24"/>
          </w:rPr>
          <w:delText xml:space="preserve"> and if</w:delText>
        </w:r>
      </w:del>
      <w:r w:rsidRPr="002677C4">
        <w:rPr>
          <w:rFonts w:asciiTheme="majorBidi" w:hAnsiTheme="majorBidi" w:cstheme="majorBidi"/>
          <w:sz w:val="24"/>
          <w:szCs w:val="24"/>
        </w:rPr>
        <w:t xml:space="preserve"> you </w:t>
      </w:r>
      <w:ins w:id="4367" w:author="Ira" w:date="2020-08-02T17:04:00Z">
        <w:r w:rsidR="002B53F6">
          <w:rPr>
            <w:rFonts w:asciiTheme="majorBidi" w:hAnsiTheme="majorBidi" w:cstheme="majorBidi"/>
            <w:sz w:val="24"/>
            <w:szCs w:val="24"/>
          </w:rPr>
          <w:t>voice any</w:t>
        </w:r>
      </w:ins>
      <w:del w:id="4368" w:author="Ira" w:date="2020-08-02T17:04:00Z">
        <w:r w:rsidRPr="002677C4" w:rsidDel="002B53F6">
          <w:rPr>
            <w:rFonts w:asciiTheme="majorBidi" w:hAnsiTheme="majorBidi" w:cstheme="majorBidi"/>
            <w:sz w:val="24"/>
            <w:szCs w:val="24"/>
          </w:rPr>
          <w:delText>have</w:delText>
        </w:r>
      </w:del>
      <w:r w:rsidRPr="002677C4">
        <w:rPr>
          <w:rFonts w:asciiTheme="majorBidi" w:hAnsiTheme="majorBidi" w:cstheme="majorBidi"/>
          <w:sz w:val="24"/>
          <w:szCs w:val="24"/>
        </w:rPr>
        <w:t xml:space="preserve"> reservations</w:t>
      </w:r>
      <w:ins w:id="4369" w:author="Ira" w:date="2020-08-02T17:04:00Z">
        <w:r w:rsidR="002B53F6">
          <w:rPr>
            <w:rFonts w:asciiTheme="majorBidi" w:hAnsiTheme="majorBidi" w:cstheme="majorBidi"/>
            <w:sz w:val="24"/>
            <w:szCs w:val="24"/>
          </w:rPr>
          <w:t>, then</w:t>
        </w:r>
      </w:ins>
      <w:del w:id="4370" w:author="Ira" w:date="2020-08-02T17:04:00Z">
        <w:r w:rsidRPr="002677C4" w:rsidDel="002B53F6">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 you are an enemy of the (Jewish) people.</w:t>
      </w:r>
    </w:p>
    <w:p w14:paraId="2AB54B5E" w14:textId="77777777" w:rsidR="002677C4" w:rsidRPr="002677C4" w:rsidRDefault="002677C4" w:rsidP="002677C4">
      <w:pPr>
        <w:spacing w:line="360" w:lineRule="auto"/>
        <w:ind w:left="-90" w:right="116"/>
        <w:jc w:val="both"/>
        <w:rPr>
          <w:rFonts w:asciiTheme="majorBidi" w:hAnsiTheme="majorBidi" w:cstheme="majorBidi"/>
          <w:sz w:val="24"/>
          <w:szCs w:val="24"/>
        </w:rPr>
      </w:pPr>
    </w:p>
    <w:p w14:paraId="08192CAB" w14:textId="21271A94" w:rsidR="002677C4" w:rsidRPr="002677C4" w:rsidRDefault="002677C4">
      <w:pPr>
        <w:pStyle w:val="ListParagraph"/>
        <w:numPr>
          <w:ilvl w:val="0"/>
          <w:numId w:val="6"/>
        </w:numPr>
        <w:spacing w:after="0" w:line="360" w:lineRule="auto"/>
        <w:ind w:left="-90" w:right="116"/>
        <w:jc w:val="both"/>
        <w:rPr>
          <w:rFonts w:asciiTheme="majorBidi" w:hAnsiTheme="majorBidi" w:cstheme="majorBidi"/>
          <w:b/>
          <w:bCs/>
        </w:rPr>
      </w:pPr>
      <w:r w:rsidRPr="002677C4">
        <w:rPr>
          <w:rFonts w:asciiTheme="majorBidi" w:hAnsiTheme="majorBidi" w:cstheme="majorBidi"/>
          <w:b/>
          <w:bCs/>
        </w:rPr>
        <w:t xml:space="preserve">Ideological Realignment of Israeli </w:t>
      </w:r>
      <w:ins w:id="4371" w:author="Ira" w:date="2020-08-02T17:05:00Z">
        <w:r w:rsidR="002B53F6">
          <w:rPr>
            <w:rFonts w:asciiTheme="majorBidi" w:hAnsiTheme="majorBidi" w:cstheme="majorBidi"/>
            <w:b/>
            <w:bCs/>
          </w:rPr>
          <w:t>P</w:t>
        </w:r>
      </w:ins>
      <w:del w:id="4372" w:author="Ira" w:date="2020-08-02T17:05:00Z">
        <w:r w:rsidRPr="002677C4" w:rsidDel="002B53F6">
          <w:rPr>
            <w:rFonts w:asciiTheme="majorBidi" w:hAnsiTheme="majorBidi" w:cstheme="majorBidi"/>
            <w:b/>
            <w:bCs/>
          </w:rPr>
          <w:delText>p</w:delText>
        </w:r>
      </w:del>
      <w:r w:rsidRPr="002677C4">
        <w:rPr>
          <w:rFonts w:asciiTheme="majorBidi" w:hAnsiTheme="majorBidi" w:cstheme="majorBidi"/>
          <w:b/>
          <w:bCs/>
        </w:rPr>
        <w:t>olitics</w:t>
      </w:r>
      <w:ins w:id="4373" w:author="Ira" w:date="2020-08-02T12:55:00Z">
        <w:r w:rsidR="0099323F">
          <w:rPr>
            <w:rFonts w:asciiTheme="majorBidi" w:hAnsiTheme="majorBidi" w:cstheme="majorBidi"/>
            <w:b/>
            <w:bCs/>
          </w:rPr>
          <w:t>:</w:t>
        </w:r>
      </w:ins>
      <w:del w:id="4374" w:author="Ira" w:date="2020-08-02T12:55:00Z">
        <w:r w:rsidRPr="002677C4" w:rsidDel="0099323F">
          <w:rPr>
            <w:rFonts w:asciiTheme="majorBidi" w:hAnsiTheme="majorBidi" w:cstheme="majorBidi"/>
            <w:b/>
            <w:bCs/>
            <w:rtl/>
          </w:rPr>
          <w:delText>:</w:delText>
        </w:r>
      </w:del>
      <w:r w:rsidRPr="002677C4">
        <w:rPr>
          <w:rFonts w:asciiTheme="majorBidi" w:hAnsiTheme="majorBidi" w:cstheme="majorBidi"/>
          <w:b/>
          <w:bCs/>
          <w:rtl/>
        </w:rPr>
        <w:t xml:space="preserve"> </w:t>
      </w:r>
      <w:r w:rsidRPr="002677C4">
        <w:rPr>
          <w:rFonts w:asciiTheme="majorBidi" w:hAnsiTheme="majorBidi" w:cstheme="majorBidi"/>
          <w:b/>
          <w:bCs/>
        </w:rPr>
        <w:t>A</w:t>
      </w:r>
      <w:r w:rsidRPr="002677C4">
        <w:rPr>
          <w:rFonts w:asciiTheme="majorBidi" w:hAnsiTheme="majorBidi" w:cstheme="majorBidi"/>
          <w:b/>
          <w:bCs/>
          <w:rtl/>
        </w:rPr>
        <w:t xml:space="preserve"> </w:t>
      </w:r>
      <w:r w:rsidRPr="002677C4">
        <w:rPr>
          <w:rFonts w:asciiTheme="majorBidi" w:hAnsiTheme="majorBidi" w:cstheme="majorBidi"/>
          <w:b/>
          <w:bCs/>
        </w:rPr>
        <w:t xml:space="preserve">Decade </w:t>
      </w:r>
      <w:del w:id="4375" w:author="Ira" w:date="2020-08-02T17:04:00Z">
        <w:r w:rsidRPr="002677C4" w:rsidDel="002B53F6">
          <w:rPr>
            <w:rFonts w:asciiTheme="majorBidi" w:hAnsiTheme="majorBidi" w:cstheme="majorBidi"/>
            <w:b/>
            <w:bCs/>
          </w:rPr>
          <w:delText xml:space="preserve">of </w:delText>
        </w:r>
      </w:del>
      <w:ins w:id="4376" w:author="Ira" w:date="2020-08-02T17:04:00Z">
        <w:r w:rsidR="002B53F6">
          <w:rPr>
            <w:rFonts w:asciiTheme="majorBidi" w:hAnsiTheme="majorBidi" w:cstheme="majorBidi"/>
            <w:b/>
            <w:bCs/>
          </w:rPr>
          <w:t>with</w:t>
        </w:r>
        <w:r w:rsidR="002B53F6" w:rsidRPr="002677C4">
          <w:rPr>
            <w:rFonts w:asciiTheme="majorBidi" w:hAnsiTheme="majorBidi" w:cstheme="majorBidi"/>
            <w:b/>
            <w:bCs/>
          </w:rPr>
          <w:t xml:space="preserve"> </w:t>
        </w:r>
      </w:ins>
      <w:del w:id="4377" w:author="Ira" w:date="2020-08-02T12:55:00Z">
        <w:r w:rsidRPr="002677C4" w:rsidDel="0099323F">
          <w:rPr>
            <w:rFonts w:asciiTheme="majorBidi" w:hAnsiTheme="majorBidi" w:cstheme="majorBidi"/>
            <w:b/>
            <w:bCs/>
          </w:rPr>
          <w:delText xml:space="preserve">5 </w:delText>
        </w:r>
      </w:del>
      <w:ins w:id="4378" w:author="Ira" w:date="2020-08-02T12:55:00Z">
        <w:r w:rsidR="0099323F">
          <w:rPr>
            <w:rFonts w:asciiTheme="majorBidi" w:hAnsiTheme="majorBidi" w:cstheme="majorBidi"/>
            <w:b/>
            <w:bCs/>
          </w:rPr>
          <w:t>Five</w:t>
        </w:r>
        <w:r w:rsidR="0099323F" w:rsidRPr="002677C4">
          <w:rPr>
            <w:rFonts w:asciiTheme="majorBidi" w:hAnsiTheme="majorBidi" w:cstheme="majorBidi"/>
            <w:b/>
            <w:bCs/>
          </w:rPr>
          <w:t xml:space="preserve"> </w:t>
        </w:r>
      </w:ins>
      <w:r w:rsidRPr="002677C4">
        <w:rPr>
          <w:rFonts w:asciiTheme="majorBidi" w:hAnsiTheme="majorBidi" w:cstheme="majorBidi"/>
          <w:b/>
          <w:bCs/>
        </w:rPr>
        <w:t>Historical Junctions</w:t>
      </w:r>
    </w:p>
    <w:p w14:paraId="48D35597" w14:textId="5666AB41" w:rsidR="002677C4" w:rsidRPr="002677C4" w:rsidRDefault="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In order to understand </w:t>
      </w:r>
      <w:del w:id="4379" w:author="Ira" w:date="2020-08-02T17:05:00Z">
        <w:r w:rsidRPr="002677C4" w:rsidDel="002B53F6">
          <w:rPr>
            <w:rFonts w:asciiTheme="majorBidi" w:hAnsiTheme="majorBidi" w:cstheme="majorBidi"/>
            <w:sz w:val="24"/>
            <w:szCs w:val="24"/>
          </w:rPr>
          <w:delText xml:space="preserve">how </w:delText>
        </w:r>
      </w:del>
      <w:ins w:id="4380" w:author="Ira" w:date="2020-08-02T17:06:00Z">
        <w:r w:rsidR="002B53F6">
          <w:rPr>
            <w:rFonts w:asciiTheme="majorBidi" w:hAnsiTheme="majorBidi" w:cstheme="majorBidi"/>
            <w:sz w:val="24"/>
            <w:szCs w:val="24"/>
          </w:rPr>
          <w:t xml:space="preserve">the </w:t>
        </w:r>
      </w:ins>
      <w:ins w:id="4381" w:author="Ira" w:date="2020-08-02T17:21:00Z">
        <w:r w:rsidR="00054333">
          <w:rPr>
            <w:rFonts w:asciiTheme="majorBidi" w:hAnsiTheme="majorBidi" w:cstheme="majorBidi"/>
            <w:sz w:val="24"/>
            <w:szCs w:val="24"/>
          </w:rPr>
          <w:t>magnitude</w:t>
        </w:r>
      </w:ins>
      <w:ins w:id="4382" w:author="Ira" w:date="2020-08-02T17:06:00Z">
        <w:r w:rsidR="002B53F6">
          <w:rPr>
            <w:rFonts w:asciiTheme="majorBidi" w:hAnsiTheme="majorBidi" w:cstheme="majorBidi"/>
            <w:sz w:val="24"/>
            <w:szCs w:val="24"/>
          </w:rPr>
          <w:t xml:space="preserve"> of the </w:t>
        </w:r>
      </w:ins>
      <w:r w:rsidRPr="002677C4">
        <w:rPr>
          <w:rFonts w:asciiTheme="majorBidi" w:hAnsiTheme="majorBidi" w:cstheme="majorBidi"/>
          <w:sz w:val="24"/>
          <w:szCs w:val="24"/>
        </w:rPr>
        <w:t xml:space="preserve">fundamental </w:t>
      </w:r>
      <w:del w:id="4383" w:author="Ira" w:date="2020-08-02T17:06:00Z">
        <w:r w:rsidRPr="002677C4" w:rsidDel="002B53F6">
          <w:rPr>
            <w:rFonts w:asciiTheme="majorBidi" w:hAnsiTheme="majorBidi" w:cstheme="majorBidi"/>
            <w:sz w:val="24"/>
            <w:szCs w:val="24"/>
          </w:rPr>
          <w:delText xml:space="preserve">is the </w:delText>
        </w:r>
      </w:del>
      <w:r w:rsidRPr="002677C4">
        <w:rPr>
          <w:rFonts w:asciiTheme="majorBidi" w:hAnsiTheme="majorBidi" w:cstheme="majorBidi"/>
          <w:sz w:val="24"/>
          <w:szCs w:val="24"/>
        </w:rPr>
        <w:t xml:space="preserve">transformation encapsulated in the debate over </w:t>
      </w:r>
      <w:del w:id="4384" w:author="Ira" w:date="2020-08-02T17:06:00Z">
        <w:r w:rsidRPr="002677C4" w:rsidDel="002B53F6">
          <w:rPr>
            <w:rFonts w:asciiTheme="majorBidi" w:hAnsiTheme="majorBidi" w:cstheme="majorBidi"/>
            <w:sz w:val="24"/>
            <w:szCs w:val="24"/>
          </w:rPr>
          <w:delText xml:space="preserve">the Basic Law: Israel as the </w:delText>
        </w:r>
      </w:del>
      <w:r w:rsidRPr="002677C4">
        <w:rPr>
          <w:rFonts w:asciiTheme="majorBidi" w:hAnsiTheme="majorBidi" w:cstheme="majorBidi"/>
          <w:sz w:val="24"/>
          <w:szCs w:val="24"/>
        </w:rPr>
        <w:t xml:space="preserve">Nation-State </w:t>
      </w:r>
      <w:ins w:id="4385" w:author="Ira" w:date="2020-08-02T17:06:00Z">
        <w:r w:rsidR="002B53F6">
          <w:rPr>
            <w:rFonts w:asciiTheme="majorBidi" w:hAnsiTheme="majorBidi" w:cstheme="majorBidi"/>
            <w:sz w:val="24"/>
            <w:szCs w:val="24"/>
          </w:rPr>
          <w:t>Law</w:t>
        </w:r>
      </w:ins>
      <w:del w:id="4386" w:author="Ira" w:date="2020-08-02T17:06:00Z">
        <w:r w:rsidRPr="002677C4" w:rsidDel="002B53F6">
          <w:rPr>
            <w:rFonts w:asciiTheme="majorBidi" w:hAnsiTheme="majorBidi" w:cstheme="majorBidi"/>
            <w:sz w:val="24"/>
            <w:szCs w:val="24"/>
          </w:rPr>
          <w:delText xml:space="preserve">of the Jewish People (the National law) </w:delText>
        </w:r>
      </w:del>
      <w:ins w:id="4387" w:author="Ira" w:date="2020-08-02T17:06:00Z">
        <w:r w:rsidR="002B53F6">
          <w:rPr>
            <w:rFonts w:asciiTheme="majorBidi" w:hAnsiTheme="majorBidi" w:cstheme="majorBidi"/>
            <w:sz w:val="24"/>
            <w:szCs w:val="24"/>
          </w:rPr>
          <w:t xml:space="preserve">, </w:t>
        </w:r>
      </w:ins>
      <w:r w:rsidRPr="002677C4">
        <w:rPr>
          <w:rFonts w:asciiTheme="majorBidi" w:hAnsiTheme="majorBidi" w:cstheme="majorBidi"/>
          <w:sz w:val="24"/>
          <w:szCs w:val="24"/>
        </w:rPr>
        <w:t xml:space="preserve">it is crucial to </w:t>
      </w:r>
      <w:del w:id="4388" w:author="Ira" w:date="2020-08-02T17:22:00Z">
        <w:r w:rsidRPr="002677C4" w:rsidDel="00054333">
          <w:rPr>
            <w:rFonts w:asciiTheme="majorBidi" w:hAnsiTheme="majorBidi" w:cstheme="majorBidi"/>
            <w:sz w:val="24"/>
            <w:szCs w:val="24"/>
          </w:rPr>
          <w:delText xml:space="preserve">recapture </w:delText>
        </w:r>
      </w:del>
      <w:ins w:id="4389" w:author="Ira" w:date="2020-08-02T17:22:00Z">
        <w:r w:rsidR="00054333">
          <w:rPr>
            <w:rFonts w:asciiTheme="majorBidi" w:hAnsiTheme="majorBidi" w:cstheme="majorBidi"/>
            <w:sz w:val="24"/>
            <w:szCs w:val="24"/>
          </w:rPr>
          <w:t>examine</w:t>
        </w:r>
        <w:r w:rsidR="00054333"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the way Israeli politics is comprehended – </w:t>
      </w:r>
      <w:del w:id="4390" w:author="Ira" w:date="2020-08-02T17:22:00Z">
        <w:r w:rsidRPr="002677C4" w:rsidDel="00054333">
          <w:rPr>
            <w:rFonts w:asciiTheme="majorBidi" w:hAnsiTheme="majorBidi" w:cstheme="majorBidi"/>
            <w:sz w:val="24"/>
            <w:szCs w:val="24"/>
          </w:rPr>
          <w:delText xml:space="preserve">both </w:delText>
        </w:r>
      </w:del>
      <w:r w:rsidRPr="002677C4">
        <w:rPr>
          <w:rFonts w:asciiTheme="majorBidi" w:hAnsiTheme="majorBidi" w:cstheme="majorBidi"/>
          <w:sz w:val="24"/>
          <w:szCs w:val="24"/>
        </w:rPr>
        <w:t xml:space="preserve">by </w:t>
      </w:r>
      <w:ins w:id="4391" w:author="Ira" w:date="2020-08-02T17:22:00Z">
        <w:r w:rsidR="00054333">
          <w:rPr>
            <w:rFonts w:asciiTheme="majorBidi" w:hAnsiTheme="majorBidi" w:cstheme="majorBidi"/>
            <w:sz w:val="24"/>
            <w:szCs w:val="24"/>
          </w:rPr>
          <w:t>both the</w:t>
        </w:r>
      </w:ins>
      <w:del w:id="4392" w:author="Ira" w:date="2020-08-02T17:22:00Z">
        <w:r w:rsidRPr="002677C4" w:rsidDel="00054333">
          <w:rPr>
            <w:rFonts w:asciiTheme="majorBidi" w:hAnsiTheme="majorBidi" w:cstheme="majorBidi"/>
            <w:sz w:val="24"/>
            <w:szCs w:val="24"/>
          </w:rPr>
          <w:delText>public</w:delText>
        </w:r>
      </w:del>
      <w:r w:rsidRPr="002677C4">
        <w:rPr>
          <w:rFonts w:asciiTheme="majorBidi" w:hAnsiTheme="majorBidi" w:cstheme="majorBidi"/>
          <w:sz w:val="24"/>
          <w:szCs w:val="24"/>
        </w:rPr>
        <w:t xml:space="preserve"> media and scholars.</w:t>
      </w:r>
      <w:del w:id="4393" w:author="Ira" w:date="2020-08-02T17:22:00Z">
        <w:r w:rsidRPr="002677C4" w:rsidDel="00054333">
          <w:rPr>
            <w:rFonts w:asciiTheme="majorBidi" w:hAnsiTheme="majorBidi" w:cstheme="majorBidi"/>
            <w:sz w:val="24"/>
            <w:szCs w:val="24"/>
            <w:rtl/>
          </w:rPr>
          <w:delText xml:space="preserve"> </w:delText>
        </w:r>
      </w:del>
      <w:r w:rsidRPr="002677C4">
        <w:rPr>
          <w:rFonts w:asciiTheme="majorBidi" w:hAnsiTheme="majorBidi" w:cstheme="majorBidi"/>
          <w:sz w:val="24"/>
          <w:szCs w:val="24"/>
        </w:rPr>
        <w:t xml:space="preserve"> The three main conventions are</w:t>
      </w:r>
      <w:ins w:id="4394" w:author="Ira" w:date="2020-08-02T17:22:00Z">
        <w:r w:rsidR="00054333">
          <w:rPr>
            <w:rFonts w:asciiTheme="majorBidi" w:hAnsiTheme="majorBidi" w:cstheme="majorBidi"/>
            <w:sz w:val="24"/>
            <w:szCs w:val="24"/>
          </w:rPr>
          <w:t>: 1)</w:t>
        </w:r>
      </w:ins>
      <w:del w:id="4395" w:author="Ira" w:date="2020-08-02T17:22:00Z">
        <w:r w:rsidRPr="002677C4" w:rsidDel="00054333">
          <w:rPr>
            <w:rFonts w:asciiTheme="majorBidi" w:hAnsiTheme="majorBidi" w:cstheme="majorBidi"/>
            <w:sz w:val="24"/>
            <w:szCs w:val="24"/>
          </w:rPr>
          <w:delText xml:space="preserve"> that </w:delText>
        </w:r>
      </w:del>
      <w:ins w:id="4396" w:author="Ira" w:date="2020-08-02T17:22:00Z">
        <w:r w:rsidR="00054333">
          <w:rPr>
            <w:rFonts w:asciiTheme="majorBidi" w:hAnsiTheme="majorBidi" w:cstheme="majorBidi"/>
            <w:sz w:val="24"/>
            <w:szCs w:val="24"/>
          </w:rPr>
          <w:t xml:space="preserve"> </w:t>
        </w:r>
      </w:ins>
      <w:r w:rsidRPr="002677C4">
        <w:rPr>
          <w:rFonts w:asciiTheme="majorBidi" w:hAnsiTheme="majorBidi" w:cstheme="majorBidi"/>
          <w:sz w:val="24"/>
          <w:szCs w:val="24"/>
        </w:rPr>
        <w:t xml:space="preserve">the dominant ideological axis in Israel is the Arab-Israeli conflict; </w:t>
      </w:r>
      <w:ins w:id="4397" w:author="Ira" w:date="2020-08-02T17:23:00Z">
        <w:r w:rsidR="00054333">
          <w:rPr>
            <w:rFonts w:asciiTheme="majorBidi" w:hAnsiTheme="majorBidi" w:cstheme="majorBidi"/>
            <w:sz w:val="24"/>
            <w:szCs w:val="24"/>
          </w:rPr>
          <w:t>2)</w:t>
        </w:r>
      </w:ins>
      <w:del w:id="4398" w:author="Ira" w:date="2020-08-02T17:23:00Z">
        <w:r w:rsidRPr="002677C4" w:rsidDel="00054333">
          <w:rPr>
            <w:rFonts w:asciiTheme="majorBidi" w:hAnsiTheme="majorBidi" w:cstheme="majorBidi"/>
            <w:sz w:val="24"/>
            <w:szCs w:val="24"/>
          </w:rPr>
          <w:delText>that</w:delText>
        </w:r>
      </w:del>
      <w:r w:rsidRPr="002677C4">
        <w:rPr>
          <w:rFonts w:asciiTheme="majorBidi" w:hAnsiTheme="majorBidi" w:cstheme="majorBidi"/>
          <w:sz w:val="24"/>
          <w:szCs w:val="24"/>
        </w:rPr>
        <w:t xml:space="preserve"> the distance between the </w:t>
      </w:r>
      <w:ins w:id="4399" w:author="Ira" w:date="2020-08-02T17:23:00Z">
        <w:r w:rsidR="00054333">
          <w:rPr>
            <w:rFonts w:asciiTheme="majorBidi" w:hAnsiTheme="majorBidi" w:cstheme="majorBidi"/>
            <w:sz w:val="24"/>
            <w:szCs w:val="24"/>
          </w:rPr>
          <w:t>l</w:t>
        </w:r>
      </w:ins>
      <w:del w:id="4400" w:author="Ira" w:date="2020-08-02T17:23:00Z">
        <w:r w:rsidRPr="002677C4" w:rsidDel="00054333">
          <w:rPr>
            <w:rFonts w:asciiTheme="majorBidi" w:hAnsiTheme="majorBidi" w:cstheme="majorBidi"/>
            <w:sz w:val="24"/>
            <w:szCs w:val="24"/>
          </w:rPr>
          <w:delText>L</w:delText>
        </w:r>
      </w:del>
      <w:r w:rsidRPr="002677C4">
        <w:rPr>
          <w:rFonts w:asciiTheme="majorBidi" w:hAnsiTheme="majorBidi" w:cstheme="majorBidi"/>
          <w:sz w:val="24"/>
          <w:szCs w:val="24"/>
        </w:rPr>
        <w:t xml:space="preserve">eft and </w:t>
      </w:r>
      <w:ins w:id="4401" w:author="Ira" w:date="2020-08-02T17:23:00Z">
        <w:r w:rsidR="00054333">
          <w:rPr>
            <w:rFonts w:asciiTheme="majorBidi" w:hAnsiTheme="majorBidi" w:cstheme="majorBidi"/>
            <w:sz w:val="24"/>
            <w:szCs w:val="24"/>
          </w:rPr>
          <w:t>the r</w:t>
        </w:r>
      </w:ins>
      <w:del w:id="4402" w:author="Ira" w:date="2020-08-02T17:23:00Z">
        <w:r w:rsidRPr="002677C4" w:rsidDel="00054333">
          <w:rPr>
            <w:rFonts w:asciiTheme="majorBidi" w:hAnsiTheme="majorBidi" w:cstheme="majorBidi"/>
            <w:sz w:val="24"/>
            <w:szCs w:val="24"/>
          </w:rPr>
          <w:delText>R</w:delText>
        </w:r>
      </w:del>
      <w:r w:rsidRPr="002677C4">
        <w:rPr>
          <w:rFonts w:asciiTheme="majorBidi" w:hAnsiTheme="majorBidi" w:cstheme="majorBidi"/>
          <w:sz w:val="24"/>
          <w:szCs w:val="24"/>
        </w:rPr>
        <w:t xml:space="preserve">ight is not far; and </w:t>
      </w:r>
      <w:ins w:id="4403" w:author="Ira" w:date="2020-08-02T17:23:00Z">
        <w:r w:rsidR="00054333">
          <w:rPr>
            <w:rFonts w:asciiTheme="majorBidi" w:hAnsiTheme="majorBidi" w:cstheme="majorBidi"/>
            <w:sz w:val="24"/>
            <w:szCs w:val="24"/>
          </w:rPr>
          <w:t xml:space="preserve">3) </w:t>
        </w:r>
      </w:ins>
      <w:del w:id="4404" w:author="Ira" w:date="2020-08-02T17:23:00Z">
        <w:r w:rsidRPr="002677C4" w:rsidDel="00054333">
          <w:rPr>
            <w:rFonts w:asciiTheme="majorBidi" w:hAnsiTheme="majorBidi" w:cstheme="majorBidi"/>
            <w:sz w:val="24"/>
            <w:szCs w:val="24"/>
          </w:rPr>
          <w:delText>that</w:delText>
        </w:r>
      </w:del>
      <w:r w:rsidRPr="002677C4">
        <w:rPr>
          <w:rFonts w:asciiTheme="majorBidi" w:hAnsiTheme="majorBidi" w:cstheme="majorBidi"/>
          <w:sz w:val="24"/>
          <w:szCs w:val="24"/>
        </w:rPr>
        <w:t xml:space="preserve"> political change w</w:t>
      </w:r>
      <w:ins w:id="4405" w:author="Ira" w:date="2020-08-02T17:23:00Z">
        <w:r w:rsidR="00054333">
          <w:rPr>
            <w:rFonts w:asciiTheme="majorBidi" w:hAnsiTheme="majorBidi" w:cstheme="majorBidi"/>
            <w:sz w:val="24"/>
            <w:szCs w:val="24"/>
          </w:rPr>
          <w:t>ill</w:t>
        </w:r>
      </w:ins>
      <w:del w:id="4406" w:author="Ira" w:date="2020-08-02T17:23:00Z">
        <w:r w:rsidRPr="002677C4" w:rsidDel="00054333">
          <w:rPr>
            <w:rFonts w:asciiTheme="majorBidi" w:hAnsiTheme="majorBidi" w:cstheme="majorBidi"/>
            <w:sz w:val="24"/>
            <w:szCs w:val="24"/>
          </w:rPr>
          <w:delText>ould</w:delText>
        </w:r>
      </w:del>
      <w:r w:rsidRPr="002677C4">
        <w:rPr>
          <w:rFonts w:asciiTheme="majorBidi" w:hAnsiTheme="majorBidi" w:cstheme="majorBidi"/>
          <w:sz w:val="24"/>
          <w:szCs w:val="24"/>
        </w:rPr>
        <w:t xml:space="preserve"> come from the center. </w:t>
      </w:r>
      <w:ins w:id="4407" w:author="Ira" w:date="2020-08-02T17:23:00Z">
        <w:r w:rsidR="00054333">
          <w:rPr>
            <w:rFonts w:asciiTheme="majorBidi" w:hAnsiTheme="majorBidi" w:cstheme="majorBidi"/>
            <w:sz w:val="24"/>
            <w:szCs w:val="24"/>
          </w:rPr>
          <w:t>The p</w:t>
        </w:r>
      </w:ins>
      <w:del w:id="4408" w:author="Ira" w:date="2020-08-02T17:23:00Z">
        <w:r w:rsidRPr="002677C4" w:rsidDel="00054333">
          <w:rPr>
            <w:rFonts w:asciiTheme="majorBidi" w:hAnsiTheme="majorBidi" w:cstheme="majorBidi"/>
            <w:sz w:val="24"/>
            <w:szCs w:val="24"/>
          </w:rPr>
          <w:delText>P</w:delText>
        </w:r>
      </w:del>
      <w:r w:rsidRPr="002677C4">
        <w:rPr>
          <w:rFonts w:asciiTheme="majorBidi" w:hAnsiTheme="majorBidi" w:cstheme="majorBidi"/>
          <w:sz w:val="24"/>
          <w:szCs w:val="24"/>
        </w:rPr>
        <w:t>olitics of identity</w:t>
      </w:r>
      <w:del w:id="4409" w:author="Ira" w:date="2020-08-02T17:23:00Z">
        <w:r w:rsidRPr="002677C4" w:rsidDel="00054333">
          <w:rPr>
            <w:rFonts w:asciiTheme="majorBidi" w:hAnsiTheme="majorBidi" w:cstheme="majorBidi"/>
            <w:sz w:val="24"/>
            <w:szCs w:val="24"/>
          </w:rPr>
          <w:delText>,</w:delText>
        </w:r>
      </w:del>
      <w:r w:rsidRPr="002677C4">
        <w:rPr>
          <w:rFonts w:asciiTheme="majorBidi" w:hAnsiTheme="majorBidi" w:cstheme="majorBidi"/>
          <w:sz w:val="24"/>
          <w:szCs w:val="24"/>
        </w:rPr>
        <w:t xml:space="preserve"> and its cornerstone</w:t>
      </w:r>
      <w:ins w:id="4410" w:author="Ira" w:date="2020-08-02T17:23:00Z">
        <w:r w:rsidR="00054333">
          <w:rPr>
            <w:rFonts w:asciiTheme="majorBidi" w:hAnsiTheme="majorBidi" w:cstheme="majorBidi"/>
            <w:sz w:val="24"/>
            <w:szCs w:val="24"/>
          </w:rPr>
          <w:t>,</w:t>
        </w:r>
      </w:ins>
      <w:del w:id="4411" w:author="Ira" w:date="2020-08-02T17:23:00Z">
        <w:r w:rsidRPr="002677C4" w:rsidDel="00054333">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 the Nation</w:t>
      </w:r>
      <w:ins w:id="4412" w:author="Ira" w:date="2020-08-02T17:23:00Z">
        <w:r w:rsidR="00054333">
          <w:rPr>
            <w:rFonts w:asciiTheme="majorBidi" w:hAnsiTheme="majorBidi" w:cstheme="majorBidi"/>
            <w:sz w:val="24"/>
            <w:szCs w:val="24"/>
          </w:rPr>
          <w:t>-State Law</w:t>
        </w:r>
      </w:ins>
      <w:del w:id="4413" w:author="Ira" w:date="2020-08-02T17:23:00Z">
        <w:r w:rsidRPr="002677C4" w:rsidDel="00054333">
          <w:rPr>
            <w:rFonts w:asciiTheme="majorBidi" w:hAnsiTheme="majorBidi" w:cstheme="majorBidi"/>
            <w:sz w:val="24"/>
            <w:szCs w:val="24"/>
          </w:rPr>
          <w:delText>al law</w:delText>
        </w:r>
      </w:del>
      <w:ins w:id="4414" w:author="Ira" w:date="2020-08-02T17:23:00Z">
        <w:r w:rsidR="00054333">
          <w:rPr>
            <w:rFonts w:asciiTheme="majorBidi" w:hAnsiTheme="majorBidi" w:cstheme="majorBidi"/>
            <w:sz w:val="24"/>
            <w:szCs w:val="24"/>
          </w:rPr>
          <w:t>,</w:t>
        </w:r>
      </w:ins>
      <w:del w:id="4415" w:author="Ira" w:date="2020-08-02T17:23:00Z">
        <w:r w:rsidRPr="002677C4" w:rsidDel="00054333">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 challenges all three conventions.</w:t>
      </w:r>
    </w:p>
    <w:p w14:paraId="6E8767E8" w14:textId="61C62130" w:rsidR="002677C4" w:rsidRPr="002677C4" w:rsidRDefault="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Representative democracies are best defined as party democracies</w:t>
      </w:r>
      <w:ins w:id="4416" w:author="Ira" w:date="2020-08-02T17:24:00Z">
        <w:r w:rsidR="00054333">
          <w:rPr>
            <w:rFonts w:asciiTheme="majorBidi" w:hAnsiTheme="majorBidi" w:cstheme="majorBidi"/>
            <w:sz w:val="24"/>
            <w:szCs w:val="24"/>
          </w:rPr>
          <w:t>,</w:t>
        </w:r>
      </w:ins>
      <w:del w:id="4417" w:author="Ira" w:date="2020-08-02T17:24:00Z">
        <w:r w:rsidRPr="002677C4" w:rsidDel="00054333">
          <w:rPr>
            <w:rFonts w:asciiTheme="majorBidi" w:hAnsiTheme="majorBidi" w:cstheme="majorBidi"/>
            <w:sz w:val="24"/>
            <w:szCs w:val="24"/>
          </w:rPr>
          <w:delText>.</w:delText>
        </w:r>
      </w:del>
      <w:r w:rsidRPr="002677C4">
        <w:rPr>
          <w:rStyle w:val="FootnoteReference"/>
          <w:rFonts w:asciiTheme="majorBidi" w:hAnsiTheme="majorBidi" w:cstheme="majorBidi"/>
          <w:sz w:val="24"/>
          <w:szCs w:val="24"/>
        </w:rPr>
        <w:footnoteReference w:id="39"/>
      </w:r>
      <w:r w:rsidRPr="002677C4">
        <w:rPr>
          <w:rFonts w:asciiTheme="majorBidi" w:hAnsiTheme="majorBidi" w:cstheme="majorBidi"/>
          <w:sz w:val="24"/>
          <w:szCs w:val="24"/>
        </w:rPr>
        <w:t xml:space="preserve"> </w:t>
      </w:r>
      <w:ins w:id="4418" w:author="Ira" w:date="2020-08-02T17:24:00Z">
        <w:r w:rsidR="00054333">
          <w:rPr>
            <w:rFonts w:asciiTheme="majorBidi" w:hAnsiTheme="majorBidi" w:cstheme="majorBidi"/>
            <w:sz w:val="24"/>
            <w:szCs w:val="24"/>
          </w:rPr>
          <w:t>and p</w:t>
        </w:r>
      </w:ins>
      <w:del w:id="4419" w:author="Ira" w:date="2020-08-02T17:24:00Z">
        <w:r w:rsidRPr="002677C4" w:rsidDel="00054333">
          <w:rPr>
            <w:rFonts w:asciiTheme="majorBidi" w:hAnsiTheme="majorBidi" w:cstheme="majorBidi"/>
            <w:sz w:val="24"/>
            <w:szCs w:val="24"/>
          </w:rPr>
          <w:delText>P</w:delText>
        </w:r>
      </w:del>
      <w:r w:rsidRPr="002677C4">
        <w:rPr>
          <w:rFonts w:asciiTheme="majorBidi" w:hAnsiTheme="majorBidi" w:cstheme="majorBidi"/>
          <w:sz w:val="24"/>
          <w:szCs w:val="24"/>
        </w:rPr>
        <w:t xml:space="preserve">arty systems are analyzed on the </w:t>
      </w:r>
      <w:ins w:id="4420" w:author="Ira" w:date="2020-08-02T17:24:00Z">
        <w:r w:rsidR="00054333">
          <w:rPr>
            <w:rFonts w:asciiTheme="majorBidi" w:hAnsiTheme="majorBidi" w:cstheme="majorBidi"/>
            <w:sz w:val="24"/>
            <w:szCs w:val="24"/>
          </w:rPr>
          <w:t>l</w:t>
        </w:r>
      </w:ins>
      <w:del w:id="4421" w:author="Ira" w:date="2020-08-02T17:24:00Z">
        <w:r w:rsidRPr="002677C4" w:rsidDel="00054333">
          <w:rPr>
            <w:rFonts w:asciiTheme="majorBidi" w:hAnsiTheme="majorBidi" w:cstheme="majorBidi"/>
            <w:sz w:val="24"/>
            <w:szCs w:val="24"/>
          </w:rPr>
          <w:delText>L</w:delText>
        </w:r>
      </w:del>
      <w:r w:rsidRPr="002677C4">
        <w:rPr>
          <w:rFonts w:asciiTheme="majorBidi" w:hAnsiTheme="majorBidi" w:cstheme="majorBidi"/>
          <w:sz w:val="24"/>
          <w:szCs w:val="24"/>
        </w:rPr>
        <w:t>eft-</w:t>
      </w:r>
      <w:ins w:id="4422" w:author="Ira" w:date="2020-08-02T17:24:00Z">
        <w:r w:rsidR="00054333">
          <w:rPr>
            <w:rFonts w:asciiTheme="majorBidi" w:hAnsiTheme="majorBidi" w:cstheme="majorBidi"/>
            <w:sz w:val="24"/>
            <w:szCs w:val="24"/>
          </w:rPr>
          <w:t>r</w:t>
        </w:r>
      </w:ins>
      <w:del w:id="4423" w:author="Ira" w:date="2020-08-02T17:24:00Z">
        <w:r w:rsidRPr="002677C4" w:rsidDel="00054333">
          <w:rPr>
            <w:rFonts w:asciiTheme="majorBidi" w:hAnsiTheme="majorBidi" w:cstheme="majorBidi"/>
            <w:sz w:val="24"/>
            <w:szCs w:val="24"/>
          </w:rPr>
          <w:delText>R</w:delText>
        </w:r>
      </w:del>
      <w:r w:rsidRPr="002677C4">
        <w:rPr>
          <w:rFonts w:asciiTheme="majorBidi" w:hAnsiTheme="majorBidi" w:cstheme="majorBidi"/>
          <w:sz w:val="24"/>
          <w:szCs w:val="24"/>
        </w:rPr>
        <w:t xml:space="preserve">ight continuum. </w:t>
      </w:r>
      <w:del w:id="4424" w:author="Ira" w:date="2020-08-02T17:24:00Z">
        <w:r w:rsidRPr="002677C4" w:rsidDel="00054333">
          <w:rPr>
            <w:rFonts w:asciiTheme="majorBidi" w:hAnsiTheme="majorBidi" w:cstheme="majorBidi"/>
            <w:sz w:val="24"/>
            <w:szCs w:val="24"/>
          </w:rPr>
          <w:delText>Or</w:delText>
        </w:r>
      </w:del>
      <w:ins w:id="4425" w:author="Ira" w:date="2020-08-02T17:24:00Z">
        <w:r w:rsidR="00054333">
          <w:rPr>
            <w:rFonts w:asciiTheme="majorBidi" w:hAnsiTheme="majorBidi" w:cstheme="majorBidi"/>
            <w:sz w:val="24"/>
            <w:szCs w:val="24"/>
          </w:rPr>
          <w:t>I</w:t>
        </w:r>
      </w:ins>
      <w:del w:id="4426" w:author="Ira" w:date="2020-08-02T17:24:00Z">
        <w:r w:rsidRPr="002677C4" w:rsidDel="00054333">
          <w:rPr>
            <w:rFonts w:asciiTheme="majorBidi" w:hAnsiTheme="majorBidi" w:cstheme="majorBidi"/>
            <w:sz w:val="24"/>
            <w:szCs w:val="24"/>
          </w:rPr>
          <w:delText>, i</w:delText>
        </w:r>
      </w:del>
      <w:r w:rsidRPr="002677C4">
        <w:rPr>
          <w:rFonts w:asciiTheme="majorBidi" w:hAnsiTheme="majorBidi" w:cstheme="majorBidi"/>
          <w:sz w:val="24"/>
          <w:szCs w:val="24"/>
        </w:rPr>
        <w:t>n Thomassen’s words</w:t>
      </w:r>
      <w:ins w:id="4427" w:author="Ira" w:date="2020-08-02T17:25:00Z">
        <w:r w:rsidR="00054333">
          <w:rPr>
            <w:rFonts w:asciiTheme="majorBidi" w:hAnsiTheme="majorBidi" w:cstheme="majorBidi"/>
            <w:sz w:val="24"/>
            <w:szCs w:val="24"/>
          </w:rPr>
          <w:t>,</w:t>
        </w:r>
      </w:ins>
      <w:del w:id="4428" w:author="Ira" w:date="2020-08-02T17:25:00Z">
        <w:r w:rsidRPr="002677C4" w:rsidDel="00054333">
          <w:rPr>
            <w:rFonts w:asciiTheme="majorBidi" w:hAnsiTheme="majorBidi" w:cstheme="majorBidi"/>
            <w:sz w:val="24"/>
            <w:szCs w:val="24"/>
          </w:rPr>
          <w:delText>:</w:delText>
        </w:r>
      </w:del>
      <w:r w:rsidRPr="002677C4">
        <w:rPr>
          <w:rFonts w:asciiTheme="majorBidi" w:hAnsiTheme="majorBidi" w:cstheme="majorBidi"/>
          <w:sz w:val="24"/>
          <w:szCs w:val="24"/>
        </w:rPr>
        <w:t xml:space="preserve"> “</w:t>
      </w:r>
      <w:ins w:id="4429" w:author="Ira" w:date="2020-08-02T17:25:00Z">
        <w:r w:rsidR="00054333">
          <w:rPr>
            <w:rFonts w:asciiTheme="majorBidi" w:hAnsiTheme="majorBidi" w:cstheme="majorBidi"/>
            <w:sz w:val="24"/>
            <w:szCs w:val="24"/>
          </w:rPr>
          <w:t>A</w:t>
        </w:r>
      </w:ins>
      <w:del w:id="4430" w:author="Ira" w:date="2020-08-02T17:25:00Z">
        <w:r w:rsidRPr="002677C4" w:rsidDel="00054333">
          <w:rPr>
            <w:rFonts w:asciiTheme="majorBidi" w:hAnsiTheme="majorBidi" w:cstheme="majorBidi"/>
            <w:sz w:val="24"/>
            <w:szCs w:val="24"/>
          </w:rPr>
          <w:delText>a</w:delText>
        </w:r>
      </w:del>
      <w:r w:rsidRPr="002677C4">
        <w:rPr>
          <w:rFonts w:asciiTheme="majorBidi" w:hAnsiTheme="majorBidi" w:cstheme="majorBidi"/>
          <w:sz w:val="24"/>
          <w:szCs w:val="24"/>
        </w:rPr>
        <w:t xml:space="preserve"> basic condition for party democracy is that their party preferences are manifested and represented on one ideological axis</w:t>
      </w:r>
      <w:ins w:id="4431" w:author="Ira" w:date="2020-08-02T17:25:00Z">
        <w:r w:rsidR="00054333">
          <w:rPr>
            <w:rFonts w:asciiTheme="majorBidi" w:hAnsiTheme="majorBidi" w:cstheme="majorBidi"/>
            <w:sz w:val="24"/>
            <w:szCs w:val="24"/>
          </w:rPr>
          <w:t>.”</w:t>
        </w:r>
      </w:ins>
      <w:del w:id="4432" w:author="Ira" w:date="2020-08-02T17:25:00Z">
        <w:r w:rsidRPr="002677C4" w:rsidDel="00054333">
          <w:rPr>
            <w:rFonts w:asciiTheme="majorBidi" w:hAnsiTheme="majorBidi" w:cstheme="majorBidi"/>
            <w:sz w:val="24"/>
            <w:szCs w:val="24"/>
            <w:rtl/>
          </w:rPr>
          <w:delText>״</w:delText>
        </w:r>
        <w:r w:rsidRPr="002677C4" w:rsidDel="00054333">
          <w:rPr>
            <w:rFonts w:asciiTheme="majorBidi" w:hAnsiTheme="majorBidi" w:cstheme="majorBidi"/>
            <w:sz w:val="24"/>
            <w:szCs w:val="24"/>
          </w:rPr>
          <w:delText>.</w:delText>
        </w:r>
      </w:del>
      <w:r w:rsidRPr="002677C4">
        <w:rPr>
          <w:rStyle w:val="FootnoteReference"/>
          <w:rFonts w:asciiTheme="majorBidi" w:hAnsiTheme="majorBidi" w:cstheme="majorBidi"/>
          <w:sz w:val="24"/>
          <w:szCs w:val="24"/>
        </w:rPr>
        <w:footnoteReference w:id="40"/>
      </w:r>
      <w:r w:rsidRPr="002677C4">
        <w:rPr>
          <w:rFonts w:asciiTheme="majorBidi" w:hAnsiTheme="majorBidi" w:cstheme="majorBidi"/>
          <w:sz w:val="24"/>
          <w:szCs w:val="24"/>
        </w:rPr>
        <w:t xml:space="preserve"> Th</w:t>
      </w:r>
      <w:ins w:id="4433" w:author="Ira" w:date="2020-08-02T17:27:00Z">
        <w:r w:rsidR="00054333">
          <w:rPr>
            <w:rFonts w:asciiTheme="majorBidi" w:hAnsiTheme="majorBidi" w:cstheme="majorBidi"/>
            <w:sz w:val="24"/>
            <w:szCs w:val="24"/>
          </w:rPr>
          <w:t>e</w:t>
        </w:r>
      </w:ins>
      <w:del w:id="4434" w:author="Ira" w:date="2020-08-02T17:27:00Z">
        <w:r w:rsidRPr="002677C4" w:rsidDel="00054333">
          <w:rPr>
            <w:rFonts w:asciiTheme="majorBidi" w:hAnsiTheme="majorBidi" w:cstheme="majorBidi"/>
            <w:sz w:val="24"/>
            <w:szCs w:val="24"/>
          </w:rPr>
          <w:delText>is is the right-</w:delText>
        </w:r>
      </w:del>
      <w:ins w:id="4435" w:author="Ira" w:date="2020-08-02T17:27:00Z">
        <w:r w:rsidR="00054333">
          <w:rPr>
            <w:rFonts w:asciiTheme="majorBidi" w:hAnsiTheme="majorBidi" w:cstheme="majorBidi"/>
            <w:sz w:val="24"/>
            <w:szCs w:val="24"/>
          </w:rPr>
          <w:t xml:space="preserve"> </w:t>
        </w:r>
      </w:ins>
      <w:r w:rsidRPr="002677C4">
        <w:rPr>
          <w:rFonts w:asciiTheme="majorBidi" w:hAnsiTheme="majorBidi" w:cstheme="majorBidi"/>
          <w:sz w:val="24"/>
          <w:szCs w:val="24"/>
        </w:rPr>
        <w:t>left</w:t>
      </w:r>
      <w:ins w:id="4436" w:author="Ira" w:date="2020-08-02T17:27:00Z">
        <w:r w:rsidR="00054333">
          <w:rPr>
            <w:rFonts w:asciiTheme="majorBidi" w:hAnsiTheme="majorBidi" w:cstheme="majorBidi"/>
            <w:sz w:val="24"/>
            <w:szCs w:val="24"/>
          </w:rPr>
          <w:t>-right</w:t>
        </w:r>
      </w:ins>
      <w:r w:rsidRPr="002677C4">
        <w:rPr>
          <w:rFonts w:asciiTheme="majorBidi" w:hAnsiTheme="majorBidi" w:cstheme="majorBidi"/>
          <w:sz w:val="24"/>
          <w:szCs w:val="24"/>
        </w:rPr>
        <w:t xml:space="preserve"> axis </w:t>
      </w:r>
      <w:del w:id="4437" w:author="Ira" w:date="2020-08-02T17:27:00Z">
        <w:r w:rsidRPr="002677C4" w:rsidDel="00054333">
          <w:rPr>
            <w:rFonts w:asciiTheme="majorBidi" w:hAnsiTheme="majorBidi" w:cstheme="majorBidi"/>
            <w:sz w:val="24"/>
            <w:szCs w:val="24"/>
          </w:rPr>
          <w:delText xml:space="preserve">that </w:delText>
        </w:r>
      </w:del>
      <w:r w:rsidRPr="002677C4">
        <w:rPr>
          <w:rFonts w:asciiTheme="majorBidi" w:hAnsiTheme="majorBidi" w:cstheme="majorBidi"/>
          <w:sz w:val="24"/>
          <w:szCs w:val="24"/>
        </w:rPr>
        <w:t xml:space="preserve">proved </w:t>
      </w:r>
      <w:ins w:id="4438" w:author="Ira" w:date="2020-08-02T17:26:00Z">
        <w:r w:rsidR="00054333">
          <w:rPr>
            <w:rFonts w:asciiTheme="majorBidi" w:hAnsiTheme="majorBidi" w:cstheme="majorBidi"/>
            <w:sz w:val="24"/>
            <w:szCs w:val="24"/>
          </w:rPr>
          <w:t xml:space="preserve">resilient </w:t>
        </w:r>
      </w:ins>
      <w:r w:rsidRPr="002677C4">
        <w:rPr>
          <w:rFonts w:asciiTheme="majorBidi" w:hAnsiTheme="majorBidi" w:cstheme="majorBidi"/>
          <w:sz w:val="24"/>
          <w:szCs w:val="24"/>
        </w:rPr>
        <w:t>throughout the years</w:t>
      </w:r>
      <w:ins w:id="4439" w:author="Ira" w:date="2020-08-02T17:26:00Z">
        <w:r w:rsidR="00054333">
          <w:rPr>
            <w:rFonts w:asciiTheme="majorBidi" w:hAnsiTheme="majorBidi" w:cstheme="majorBidi"/>
            <w:sz w:val="24"/>
            <w:szCs w:val="24"/>
          </w:rPr>
          <w:t>;</w:t>
        </w:r>
      </w:ins>
      <w:r w:rsidRPr="002677C4">
        <w:rPr>
          <w:rFonts w:asciiTheme="majorBidi" w:hAnsiTheme="majorBidi" w:cstheme="majorBidi"/>
          <w:sz w:val="24"/>
          <w:szCs w:val="24"/>
        </w:rPr>
        <w:t xml:space="preserve"> </w:t>
      </w:r>
      <w:ins w:id="4440" w:author="Ira" w:date="2020-08-02T17:26:00Z">
        <w:r w:rsidR="00054333">
          <w:rPr>
            <w:rFonts w:asciiTheme="majorBidi" w:hAnsiTheme="majorBidi" w:cstheme="majorBidi"/>
            <w:sz w:val="24"/>
            <w:szCs w:val="24"/>
          </w:rPr>
          <w:t>as</w:t>
        </w:r>
      </w:ins>
      <w:del w:id="4441" w:author="Ira" w:date="2020-08-02T17:26:00Z">
        <w:r w:rsidRPr="002677C4" w:rsidDel="00054333">
          <w:rPr>
            <w:rFonts w:asciiTheme="majorBidi" w:hAnsiTheme="majorBidi" w:cstheme="majorBidi"/>
            <w:sz w:val="24"/>
            <w:szCs w:val="24"/>
          </w:rPr>
          <w:delText>resilient to the rise of</w:delText>
        </w:r>
      </w:del>
      <w:r w:rsidRPr="002677C4">
        <w:rPr>
          <w:rFonts w:asciiTheme="majorBidi" w:hAnsiTheme="majorBidi" w:cstheme="majorBidi"/>
          <w:sz w:val="24"/>
          <w:szCs w:val="24"/>
        </w:rPr>
        <w:t xml:space="preserve"> new political issues </w:t>
      </w:r>
      <w:ins w:id="4442" w:author="Ira" w:date="2020-08-02T17:26:00Z">
        <w:r w:rsidR="00054333">
          <w:rPr>
            <w:rFonts w:asciiTheme="majorBidi" w:hAnsiTheme="majorBidi" w:cstheme="majorBidi"/>
            <w:sz w:val="24"/>
            <w:szCs w:val="24"/>
          </w:rPr>
          <w:t>arose, it was</w:t>
        </w:r>
      </w:ins>
      <w:del w:id="4443" w:author="Ira" w:date="2020-08-02T17:26:00Z">
        <w:r w:rsidRPr="002677C4" w:rsidDel="00054333">
          <w:rPr>
            <w:rFonts w:asciiTheme="majorBidi" w:hAnsiTheme="majorBidi" w:cstheme="majorBidi"/>
            <w:sz w:val="24"/>
            <w:szCs w:val="24"/>
          </w:rPr>
          <w:delText>and</w:delText>
        </w:r>
      </w:del>
      <w:r w:rsidRPr="002677C4">
        <w:rPr>
          <w:rFonts w:asciiTheme="majorBidi" w:hAnsiTheme="majorBidi" w:cstheme="majorBidi"/>
          <w:sz w:val="24"/>
          <w:szCs w:val="24"/>
        </w:rPr>
        <w:t xml:space="preserve"> flexible enough to become relevant time and again</w:t>
      </w:r>
      <w:del w:id="4444" w:author="Ira" w:date="2020-08-02T17:26:00Z">
        <w:r w:rsidRPr="002677C4" w:rsidDel="00054333">
          <w:rPr>
            <w:rFonts w:asciiTheme="majorBidi" w:hAnsiTheme="majorBidi" w:cstheme="majorBidi"/>
            <w:sz w:val="24"/>
            <w:szCs w:val="24"/>
          </w:rPr>
          <w:delText xml:space="preserve"> </w:delText>
        </w:r>
      </w:del>
      <w:r w:rsidRPr="002677C4">
        <w:rPr>
          <w:rFonts w:asciiTheme="majorBidi" w:hAnsiTheme="majorBidi" w:cstheme="majorBidi"/>
          <w:sz w:val="24"/>
          <w:szCs w:val="24"/>
        </w:rPr>
        <w:t>.</w:t>
      </w:r>
      <w:r w:rsidRPr="002677C4">
        <w:rPr>
          <w:rStyle w:val="FootnoteReference"/>
          <w:rFonts w:asciiTheme="majorBidi" w:hAnsiTheme="majorBidi" w:cstheme="majorBidi"/>
          <w:sz w:val="24"/>
          <w:szCs w:val="24"/>
        </w:rPr>
        <w:footnoteReference w:id="41"/>
      </w:r>
      <w:r w:rsidRPr="002677C4">
        <w:rPr>
          <w:rFonts w:asciiTheme="majorBidi" w:hAnsiTheme="majorBidi" w:cstheme="majorBidi"/>
          <w:sz w:val="24"/>
          <w:szCs w:val="24"/>
        </w:rPr>
        <w:t xml:space="preserve"> In most </w:t>
      </w:r>
      <w:ins w:id="4451" w:author="Ira" w:date="2020-08-02T17:27:00Z">
        <w:r w:rsidR="00054333">
          <w:rPr>
            <w:rFonts w:asciiTheme="majorBidi" w:hAnsiTheme="majorBidi" w:cstheme="majorBidi"/>
            <w:sz w:val="24"/>
            <w:szCs w:val="24"/>
          </w:rPr>
          <w:t>W</w:t>
        </w:r>
      </w:ins>
      <w:del w:id="4452" w:author="Ira" w:date="2020-08-02T17:27:00Z">
        <w:r w:rsidRPr="002677C4" w:rsidDel="00054333">
          <w:rPr>
            <w:rFonts w:asciiTheme="majorBidi" w:hAnsiTheme="majorBidi" w:cstheme="majorBidi"/>
            <w:sz w:val="24"/>
            <w:szCs w:val="24"/>
          </w:rPr>
          <w:delText>w</w:delText>
        </w:r>
      </w:del>
      <w:r w:rsidRPr="002677C4">
        <w:rPr>
          <w:rFonts w:asciiTheme="majorBidi" w:hAnsiTheme="majorBidi" w:cstheme="majorBidi"/>
          <w:sz w:val="24"/>
          <w:szCs w:val="24"/>
        </w:rPr>
        <w:t>estern democracies, the main ideological controversy is on the politic</w:t>
      </w:r>
      <w:ins w:id="4453" w:author="Ira" w:date="2020-08-02T17:27:00Z">
        <w:r w:rsidR="00054333">
          <w:rPr>
            <w:rFonts w:asciiTheme="majorBidi" w:hAnsiTheme="majorBidi" w:cstheme="majorBidi"/>
            <w:sz w:val="24"/>
            <w:szCs w:val="24"/>
          </w:rPr>
          <w:t>al-</w:t>
        </w:r>
      </w:ins>
      <w:del w:id="4454" w:author="Ira" w:date="2020-08-02T17:27:00Z">
        <w:r w:rsidRPr="002677C4" w:rsidDel="00054333">
          <w:rPr>
            <w:rFonts w:asciiTheme="majorBidi" w:hAnsiTheme="majorBidi" w:cstheme="majorBidi"/>
            <w:sz w:val="24"/>
            <w:szCs w:val="24"/>
          </w:rPr>
          <w:delText>s/</w:delText>
        </w:r>
      </w:del>
      <w:r w:rsidRPr="002677C4">
        <w:rPr>
          <w:rFonts w:asciiTheme="majorBidi" w:hAnsiTheme="majorBidi" w:cstheme="majorBidi"/>
          <w:sz w:val="24"/>
          <w:szCs w:val="24"/>
        </w:rPr>
        <w:t>economic</w:t>
      </w:r>
      <w:del w:id="4455" w:author="Ira" w:date="2020-08-02T17:27:00Z">
        <w:r w:rsidRPr="002677C4" w:rsidDel="00054333">
          <w:rPr>
            <w:rFonts w:asciiTheme="majorBidi" w:hAnsiTheme="majorBidi" w:cstheme="majorBidi"/>
            <w:sz w:val="24"/>
            <w:szCs w:val="24"/>
          </w:rPr>
          <w:delText>s</w:delText>
        </w:r>
      </w:del>
      <w:r w:rsidRPr="002677C4">
        <w:rPr>
          <w:rFonts w:asciiTheme="majorBidi" w:hAnsiTheme="majorBidi" w:cstheme="majorBidi"/>
          <w:sz w:val="24"/>
          <w:szCs w:val="24"/>
        </w:rPr>
        <w:t xml:space="preserve"> axis – between neoliberalism and social democracy. The wide</w:t>
      </w:r>
      <w:ins w:id="4456" w:author="Ira" w:date="2020-08-02T17:28:00Z">
        <w:r w:rsidR="00054333">
          <w:rPr>
            <w:rFonts w:asciiTheme="majorBidi" w:hAnsiTheme="majorBidi" w:cstheme="majorBidi"/>
            <w:sz w:val="24"/>
            <w:szCs w:val="24"/>
          </w:rPr>
          <w:t>ly accepted</w:t>
        </w:r>
      </w:ins>
      <w:r w:rsidRPr="002677C4">
        <w:rPr>
          <w:rFonts w:asciiTheme="majorBidi" w:hAnsiTheme="majorBidi" w:cstheme="majorBidi"/>
          <w:sz w:val="24"/>
          <w:szCs w:val="24"/>
        </w:rPr>
        <w:t xml:space="preserve"> convention about Israeli politics is that the dominant </w:t>
      </w:r>
      <w:ins w:id="4457" w:author="Ira" w:date="2020-08-02T17:28:00Z">
        <w:r w:rsidR="00054333">
          <w:rPr>
            <w:rFonts w:asciiTheme="majorBidi" w:hAnsiTheme="majorBidi" w:cstheme="majorBidi"/>
            <w:sz w:val="24"/>
            <w:szCs w:val="24"/>
          </w:rPr>
          <w:t>l</w:t>
        </w:r>
      </w:ins>
      <w:del w:id="4458" w:author="Ira" w:date="2020-08-02T17:28:00Z">
        <w:r w:rsidRPr="002677C4" w:rsidDel="00054333">
          <w:rPr>
            <w:rFonts w:asciiTheme="majorBidi" w:hAnsiTheme="majorBidi" w:cstheme="majorBidi"/>
            <w:sz w:val="24"/>
            <w:szCs w:val="24"/>
          </w:rPr>
          <w:delText>L</w:delText>
        </w:r>
      </w:del>
      <w:r w:rsidRPr="002677C4">
        <w:rPr>
          <w:rFonts w:asciiTheme="majorBidi" w:hAnsiTheme="majorBidi" w:cstheme="majorBidi"/>
          <w:sz w:val="24"/>
          <w:szCs w:val="24"/>
        </w:rPr>
        <w:t>eft-</w:t>
      </w:r>
      <w:ins w:id="4459" w:author="Ira" w:date="2020-08-02T17:28:00Z">
        <w:r w:rsidR="00054333">
          <w:rPr>
            <w:rFonts w:asciiTheme="majorBidi" w:hAnsiTheme="majorBidi" w:cstheme="majorBidi"/>
            <w:sz w:val="24"/>
            <w:szCs w:val="24"/>
          </w:rPr>
          <w:t>r</w:t>
        </w:r>
      </w:ins>
      <w:del w:id="4460" w:author="Ira" w:date="2020-08-02T17:28:00Z">
        <w:r w:rsidRPr="002677C4" w:rsidDel="00054333">
          <w:rPr>
            <w:rFonts w:asciiTheme="majorBidi" w:hAnsiTheme="majorBidi" w:cstheme="majorBidi"/>
            <w:sz w:val="24"/>
            <w:szCs w:val="24"/>
          </w:rPr>
          <w:delText>R</w:delText>
        </w:r>
      </w:del>
      <w:r w:rsidRPr="002677C4">
        <w:rPr>
          <w:rFonts w:asciiTheme="majorBidi" w:hAnsiTheme="majorBidi" w:cstheme="majorBidi"/>
          <w:sz w:val="24"/>
          <w:szCs w:val="24"/>
        </w:rPr>
        <w:t xml:space="preserve">ight axis </w:t>
      </w:r>
      <w:ins w:id="4461" w:author="Ira" w:date="2020-08-02T17:28:00Z">
        <w:r w:rsidR="00054333">
          <w:rPr>
            <w:rFonts w:asciiTheme="majorBidi" w:hAnsiTheme="majorBidi" w:cstheme="majorBidi"/>
            <w:sz w:val="24"/>
            <w:szCs w:val="24"/>
          </w:rPr>
          <w:t>expre</w:t>
        </w:r>
      </w:ins>
      <w:ins w:id="4462" w:author="Ira" w:date="2020-08-02T17:29:00Z">
        <w:r w:rsidR="00054333">
          <w:rPr>
            <w:rFonts w:asciiTheme="majorBidi" w:hAnsiTheme="majorBidi" w:cstheme="majorBidi"/>
            <w:sz w:val="24"/>
            <w:szCs w:val="24"/>
          </w:rPr>
          <w:t>sses the range of views on</w:t>
        </w:r>
      </w:ins>
      <w:del w:id="4463" w:author="Ira" w:date="2020-08-02T17:29:00Z">
        <w:r w:rsidRPr="002677C4" w:rsidDel="00054333">
          <w:rPr>
            <w:rFonts w:asciiTheme="majorBidi" w:hAnsiTheme="majorBidi" w:cstheme="majorBidi"/>
            <w:sz w:val="24"/>
            <w:szCs w:val="24"/>
          </w:rPr>
          <w:delText>is</w:delText>
        </w:r>
      </w:del>
      <w:r w:rsidRPr="002677C4">
        <w:rPr>
          <w:rFonts w:asciiTheme="majorBidi" w:hAnsiTheme="majorBidi" w:cstheme="majorBidi"/>
          <w:sz w:val="24"/>
          <w:szCs w:val="24"/>
        </w:rPr>
        <w:t xml:space="preserve"> security </w:t>
      </w:r>
      <w:ins w:id="4464" w:author="Ira" w:date="2020-08-02T17:29:00Z">
        <w:r w:rsidR="00054333">
          <w:rPr>
            <w:rFonts w:asciiTheme="majorBidi" w:hAnsiTheme="majorBidi" w:cstheme="majorBidi"/>
            <w:sz w:val="24"/>
            <w:szCs w:val="24"/>
          </w:rPr>
          <w:t>matters</w:t>
        </w:r>
      </w:ins>
      <w:del w:id="4465" w:author="Ira" w:date="2020-08-02T17:29:00Z">
        <w:r w:rsidRPr="002677C4" w:rsidDel="00054333">
          <w:rPr>
            <w:rFonts w:asciiTheme="majorBidi" w:hAnsiTheme="majorBidi" w:cstheme="majorBidi"/>
            <w:sz w:val="24"/>
            <w:szCs w:val="24"/>
          </w:rPr>
          <w:delText>positions</w:delText>
        </w:r>
      </w:del>
      <w:r w:rsidRPr="002677C4">
        <w:rPr>
          <w:rFonts w:asciiTheme="majorBidi" w:hAnsiTheme="majorBidi" w:cstheme="majorBidi"/>
          <w:sz w:val="24"/>
          <w:szCs w:val="24"/>
        </w:rPr>
        <w:t xml:space="preserve">, and </w:t>
      </w:r>
      <w:ins w:id="4466" w:author="Ira" w:date="2020-08-02T17:29:00Z">
        <w:r w:rsidR="00354019">
          <w:rPr>
            <w:rFonts w:asciiTheme="majorBidi" w:hAnsiTheme="majorBidi" w:cstheme="majorBidi"/>
            <w:sz w:val="24"/>
            <w:szCs w:val="24"/>
          </w:rPr>
          <w:t xml:space="preserve">that </w:t>
        </w:r>
      </w:ins>
      <w:r w:rsidRPr="002677C4">
        <w:rPr>
          <w:rFonts w:asciiTheme="majorBidi" w:hAnsiTheme="majorBidi" w:cstheme="majorBidi"/>
          <w:sz w:val="24"/>
          <w:szCs w:val="24"/>
        </w:rPr>
        <w:t xml:space="preserve">after the 1967 war, and in the </w:t>
      </w:r>
      <w:ins w:id="4467" w:author="Ira" w:date="2020-08-02T17:29:00Z">
        <w:r w:rsidR="00354019">
          <w:rPr>
            <w:rFonts w:asciiTheme="majorBidi" w:hAnsiTheme="majorBidi" w:cstheme="majorBidi"/>
            <w:sz w:val="24"/>
            <w:szCs w:val="24"/>
          </w:rPr>
          <w:t>wake</w:t>
        </w:r>
      </w:ins>
      <w:del w:id="4468" w:author="Ira" w:date="2020-08-02T17:29:00Z">
        <w:r w:rsidRPr="002677C4" w:rsidDel="00354019">
          <w:rPr>
            <w:rFonts w:asciiTheme="majorBidi" w:hAnsiTheme="majorBidi" w:cstheme="majorBidi"/>
            <w:sz w:val="24"/>
            <w:szCs w:val="24"/>
          </w:rPr>
          <w:delText>aftermath</w:delText>
        </w:r>
      </w:del>
      <w:r w:rsidRPr="002677C4">
        <w:rPr>
          <w:rFonts w:asciiTheme="majorBidi" w:hAnsiTheme="majorBidi" w:cstheme="majorBidi"/>
          <w:sz w:val="24"/>
          <w:szCs w:val="24"/>
        </w:rPr>
        <w:t xml:space="preserve"> of the </w:t>
      </w:r>
      <w:ins w:id="4469" w:author="Ira" w:date="2020-08-02T17:29:00Z">
        <w:r w:rsidR="00354019">
          <w:rPr>
            <w:rFonts w:asciiTheme="majorBidi" w:hAnsiTheme="majorBidi" w:cstheme="majorBidi"/>
            <w:sz w:val="24"/>
            <w:szCs w:val="24"/>
          </w:rPr>
          <w:t>tra</w:t>
        </w:r>
      </w:ins>
      <w:ins w:id="4470" w:author="Ira" w:date="2020-08-02T17:30:00Z">
        <w:r w:rsidR="00354019">
          <w:rPr>
            <w:rFonts w:asciiTheme="majorBidi" w:hAnsiTheme="majorBidi" w:cstheme="majorBidi"/>
            <w:sz w:val="24"/>
            <w:szCs w:val="24"/>
          </w:rPr>
          <w:t xml:space="preserve">nsition in </w:t>
        </w:r>
      </w:ins>
      <w:r w:rsidRPr="002677C4">
        <w:rPr>
          <w:rFonts w:asciiTheme="majorBidi" w:hAnsiTheme="majorBidi" w:cstheme="majorBidi"/>
          <w:sz w:val="24"/>
          <w:szCs w:val="24"/>
        </w:rPr>
        <w:t xml:space="preserve">power </w:t>
      </w:r>
      <w:del w:id="4471" w:author="Ira" w:date="2020-08-02T17:30:00Z">
        <w:r w:rsidRPr="002677C4" w:rsidDel="00354019">
          <w:rPr>
            <w:rFonts w:asciiTheme="majorBidi" w:hAnsiTheme="majorBidi" w:cstheme="majorBidi"/>
            <w:sz w:val="24"/>
            <w:szCs w:val="24"/>
          </w:rPr>
          <w:delText xml:space="preserve">turn-over </w:delText>
        </w:r>
      </w:del>
      <w:r w:rsidRPr="002677C4">
        <w:rPr>
          <w:rFonts w:asciiTheme="majorBidi" w:hAnsiTheme="majorBidi" w:cstheme="majorBidi"/>
          <w:sz w:val="24"/>
          <w:szCs w:val="24"/>
        </w:rPr>
        <w:t xml:space="preserve">from Labor to Likud in 1977, the dominant </w:t>
      </w:r>
      <w:ins w:id="4472" w:author="Ira" w:date="2020-08-02T17:30:00Z">
        <w:r w:rsidR="00354019">
          <w:rPr>
            <w:rFonts w:asciiTheme="majorBidi" w:hAnsiTheme="majorBidi" w:cstheme="majorBidi"/>
            <w:sz w:val="24"/>
            <w:szCs w:val="24"/>
          </w:rPr>
          <w:t>l</w:t>
        </w:r>
      </w:ins>
      <w:del w:id="4473" w:author="Ira" w:date="2020-08-02T17:30:00Z">
        <w:r w:rsidRPr="002677C4" w:rsidDel="00354019">
          <w:rPr>
            <w:rFonts w:asciiTheme="majorBidi" w:hAnsiTheme="majorBidi" w:cstheme="majorBidi"/>
            <w:sz w:val="24"/>
            <w:szCs w:val="24"/>
          </w:rPr>
          <w:delText>L</w:delText>
        </w:r>
      </w:del>
      <w:r w:rsidRPr="002677C4">
        <w:rPr>
          <w:rFonts w:asciiTheme="majorBidi" w:hAnsiTheme="majorBidi" w:cstheme="majorBidi"/>
          <w:sz w:val="24"/>
          <w:szCs w:val="24"/>
        </w:rPr>
        <w:t>eft-</w:t>
      </w:r>
      <w:ins w:id="4474" w:author="Ira" w:date="2020-08-02T17:30:00Z">
        <w:r w:rsidR="00354019">
          <w:rPr>
            <w:rFonts w:asciiTheme="majorBidi" w:hAnsiTheme="majorBidi" w:cstheme="majorBidi"/>
            <w:sz w:val="24"/>
            <w:szCs w:val="24"/>
          </w:rPr>
          <w:t>r</w:t>
        </w:r>
      </w:ins>
      <w:del w:id="4475" w:author="Ira" w:date="2020-08-02T17:30:00Z">
        <w:r w:rsidRPr="002677C4" w:rsidDel="00354019">
          <w:rPr>
            <w:rFonts w:asciiTheme="majorBidi" w:hAnsiTheme="majorBidi" w:cstheme="majorBidi"/>
            <w:sz w:val="24"/>
            <w:szCs w:val="24"/>
          </w:rPr>
          <w:delText>R</w:delText>
        </w:r>
      </w:del>
      <w:r w:rsidRPr="002677C4">
        <w:rPr>
          <w:rFonts w:asciiTheme="majorBidi" w:hAnsiTheme="majorBidi" w:cstheme="majorBidi"/>
          <w:sz w:val="24"/>
          <w:szCs w:val="24"/>
        </w:rPr>
        <w:t xml:space="preserve">ight axis </w:t>
      </w:r>
      <w:ins w:id="4476" w:author="Ira" w:date="2020-08-02T17:30:00Z">
        <w:r w:rsidR="00354019">
          <w:rPr>
            <w:rFonts w:asciiTheme="majorBidi" w:hAnsiTheme="majorBidi" w:cstheme="majorBidi"/>
            <w:sz w:val="24"/>
            <w:szCs w:val="24"/>
          </w:rPr>
          <w:t>is</w:t>
        </w:r>
      </w:ins>
      <w:del w:id="4477" w:author="Ira" w:date="2020-08-02T17:30:00Z">
        <w:r w:rsidRPr="002677C4" w:rsidDel="00354019">
          <w:rPr>
            <w:rFonts w:asciiTheme="majorBidi" w:hAnsiTheme="majorBidi" w:cstheme="majorBidi"/>
            <w:sz w:val="24"/>
            <w:szCs w:val="24"/>
          </w:rPr>
          <w:delText>was</w:delText>
        </w:r>
      </w:del>
      <w:r w:rsidRPr="002677C4">
        <w:rPr>
          <w:rFonts w:asciiTheme="majorBidi" w:hAnsiTheme="majorBidi" w:cstheme="majorBidi"/>
          <w:sz w:val="24"/>
          <w:szCs w:val="24"/>
        </w:rPr>
        <w:t xml:space="preserve"> encapsulated in regard to the Israeli-Palestinian conflict: for </w:t>
      </w:r>
      <w:ins w:id="4478" w:author="Ira" w:date="2020-08-02T17:31:00Z">
        <w:r w:rsidR="00354019">
          <w:rPr>
            <w:rFonts w:asciiTheme="majorBidi" w:hAnsiTheme="majorBidi" w:cstheme="majorBidi"/>
            <w:sz w:val="24"/>
            <w:szCs w:val="24"/>
          </w:rPr>
          <w:t xml:space="preserve">or against a </w:t>
        </w:r>
      </w:ins>
      <w:r w:rsidRPr="002677C4">
        <w:rPr>
          <w:rFonts w:asciiTheme="majorBidi" w:hAnsiTheme="majorBidi" w:cstheme="majorBidi"/>
          <w:sz w:val="24"/>
          <w:szCs w:val="24"/>
        </w:rPr>
        <w:t>two-state</w:t>
      </w:r>
      <w:del w:id="4479" w:author="Ira" w:date="2020-08-02T17:31:00Z">
        <w:r w:rsidRPr="002677C4" w:rsidDel="00354019">
          <w:rPr>
            <w:rFonts w:asciiTheme="majorBidi" w:hAnsiTheme="majorBidi" w:cstheme="majorBidi"/>
            <w:sz w:val="24"/>
            <w:szCs w:val="24"/>
          </w:rPr>
          <w:delText>s</w:delText>
        </w:r>
      </w:del>
      <w:r w:rsidRPr="002677C4">
        <w:rPr>
          <w:rFonts w:asciiTheme="majorBidi" w:hAnsiTheme="majorBidi" w:cstheme="majorBidi"/>
          <w:sz w:val="24"/>
          <w:szCs w:val="24"/>
        </w:rPr>
        <w:t xml:space="preserve"> solution</w:t>
      </w:r>
      <w:del w:id="4480" w:author="Ira" w:date="2020-08-02T17:31:00Z">
        <w:r w:rsidRPr="002677C4" w:rsidDel="00354019">
          <w:rPr>
            <w:rFonts w:asciiTheme="majorBidi" w:hAnsiTheme="majorBidi" w:cstheme="majorBidi"/>
            <w:sz w:val="24"/>
            <w:szCs w:val="24"/>
          </w:rPr>
          <w:delText xml:space="preserve"> or against it</w:delText>
        </w:r>
      </w:del>
      <w:r w:rsidRPr="002677C4">
        <w:rPr>
          <w:rFonts w:asciiTheme="majorBidi" w:hAnsiTheme="majorBidi" w:cstheme="majorBidi"/>
          <w:sz w:val="24"/>
          <w:szCs w:val="24"/>
        </w:rPr>
        <w:t>.</w:t>
      </w:r>
      <w:r w:rsidRPr="002677C4">
        <w:rPr>
          <w:rStyle w:val="FootnoteReference"/>
          <w:rFonts w:asciiTheme="majorBidi" w:hAnsiTheme="majorBidi" w:cstheme="majorBidi"/>
          <w:sz w:val="24"/>
          <w:szCs w:val="24"/>
        </w:rPr>
        <w:footnoteReference w:id="42"/>
      </w:r>
      <w:r w:rsidRPr="002677C4">
        <w:rPr>
          <w:rFonts w:asciiTheme="majorBidi" w:hAnsiTheme="majorBidi" w:cstheme="majorBidi"/>
          <w:sz w:val="24"/>
          <w:szCs w:val="24"/>
        </w:rPr>
        <w:t xml:space="preserve"> While the socio-economic axis </w:t>
      </w:r>
      <w:del w:id="4481" w:author="Ira" w:date="2020-08-02T17:32:00Z">
        <w:r w:rsidRPr="002677C4" w:rsidDel="00140950">
          <w:rPr>
            <w:rFonts w:asciiTheme="majorBidi" w:hAnsiTheme="majorBidi" w:cstheme="majorBidi"/>
            <w:sz w:val="24"/>
            <w:szCs w:val="24"/>
          </w:rPr>
          <w:delText xml:space="preserve">is </w:delText>
        </w:r>
      </w:del>
      <w:ins w:id="4482" w:author="Ira" w:date="2020-08-02T17:32:00Z">
        <w:r w:rsidR="00140950">
          <w:rPr>
            <w:rFonts w:asciiTheme="majorBidi" w:hAnsiTheme="majorBidi" w:cstheme="majorBidi"/>
            <w:sz w:val="24"/>
            <w:szCs w:val="24"/>
          </w:rPr>
          <w:t xml:space="preserve">has </w:t>
        </w:r>
      </w:ins>
      <w:r w:rsidRPr="002677C4">
        <w:rPr>
          <w:rFonts w:asciiTheme="majorBidi" w:hAnsiTheme="majorBidi" w:cstheme="majorBidi"/>
          <w:sz w:val="24"/>
          <w:szCs w:val="24"/>
        </w:rPr>
        <w:t xml:space="preserve">negligible </w:t>
      </w:r>
      <w:del w:id="4483" w:author="Ira" w:date="2020-08-02T17:32:00Z">
        <w:r w:rsidRPr="002677C4" w:rsidDel="00140950">
          <w:rPr>
            <w:rFonts w:asciiTheme="majorBidi" w:hAnsiTheme="majorBidi" w:cstheme="majorBidi"/>
            <w:sz w:val="24"/>
            <w:szCs w:val="24"/>
          </w:rPr>
          <w:delText xml:space="preserve">in its </w:delText>
        </w:r>
      </w:del>
      <w:r w:rsidRPr="002677C4">
        <w:rPr>
          <w:rFonts w:asciiTheme="majorBidi" w:hAnsiTheme="majorBidi" w:cstheme="majorBidi"/>
          <w:sz w:val="24"/>
          <w:szCs w:val="24"/>
        </w:rPr>
        <w:t xml:space="preserve">influence on Israeli party politics, the other ideological dimension crucial for understanding Israeli politics is </w:t>
      </w:r>
      <w:ins w:id="4484" w:author="Ira" w:date="2020-08-02T17:32:00Z">
        <w:r w:rsidR="00140950">
          <w:rPr>
            <w:rFonts w:asciiTheme="majorBidi" w:hAnsiTheme="majorBidi" w:cstheme="majorBidi"/>
            <w:sz w:val="24"/>
            <w:szCs w:val="24"/>
          </w:rPr>
          <w:t>the relation</w:t>
        </w:r>
      </w:ins>
      <w:ins w:id="4485" w:author="Ira" w:date="2020-08-02T17:33:00Z">
        <w:r w:rsidR="00140950">
          <w:rPr>
            <w:rFonts w:asciiTheme="majorBidi" w:hAnsiTheme="majorBidi" w:cstheme="majorBidi"/>
            <w:sz w:val="24"/>
            <w:szCs w:val="24"/>
          </w:rPr>
          <w:t>ship</w:t>
        </w:r>
      </w:ins>
      <w:ins w:id="4486" w:author="Ira" w:date="2020-08-02T17:32:00Z">
        <w:r w:rsidR="00140950">
          <w:rPr>
            <w:rFonts w:asciiTheme="majorBidi" w:hAnsiTheme="majorBidi" w:cstheme="majorBidi"/>
            <w:sz w:val="24"/>
            <w:szCs w:val="24"/>
          </w:rPr>
          <w:t xml:space="preserve"> bet</w:t>
        </w:r>
      </w:ins>
      <w:ins w:id="4487" w:author="Ira" w:date="2020-08-02T17:33:00Z">
        <w:r w:rsidR="00140950">
          <w:rPr>
            <w:rFonts w:asciiTheme="majorBidi" w:hAnsiTheme="majorBidi" w:cstheme="majorBidi"/>
            <w:sz w:val="24"/>
            <w:szCs w:val="24"/>
          </w:rPr>
          <w:t xml:space="preserve">ween </w:t>
        </w:r>
      </w:ins>
      <w:r w:rsidRPr="002677C4">
        <w:rPr>
          <w:rFonts w:asciiTheme="majorBidi" w:hAnsiTheme="majorBidi" w:cstheme="majorBidi"/>
          <w:sz w:val="24"/>
          <w:szCs w:val="24"/>
        </w:rPr>
        <w:t>religion</w:t>
      </w:r>
      <w:ins w:id="4488" w:author="Ira" w:date="2020-08-02T17:33:00Z">
        <w:r w:rsidR="00140950">
          <w:rPr>
            <w:rFonts w:asciiTheme="majorBidi" w:hAnsiTheme="majorBidi" w:cstheme="majorBidi"/>
            <w:sz w:val="24"/>
            <w:szCs w:val="24"/>
          </w:rPr>
          <w:t xml:space="preserve"> and the</w:t>
        </w:r>
      </w:ins>
      <w:del w:id="4489" w:author="Ira" w:date="2020-08-02T17:33:00Z">
        <w:r w:rsidRPr="002677C4" w:rsidDel="00140950">
          <w:rPr>
            <w:rFonts w:asciiTheme="majorBidi" w:hAnsiTheme="majorBidi" w:cstheme="majorBidi"/>
            <w:sz w:val="24"/>
            <w:szCs w:val="24"/>
          </w:rPr>
          <w:delText>/</w:delText>
        </w:r>
      </w:del>
      <w:ins w:id="4490" w:author="Ira" w:date="2020-08-02T17:33:00Z">
        <w:r w:rsidR="00140950">
          <w:rPr>
            <w:rFonts w:asciiTheme="majorBidi" w:hAnsiTheme="majorBidi" w:cstheme="majorBidi"/>
            <w:sz w:val="24"/>
            <w:szCs w:val="24"/>
          </w:rPr>
          <w:t xml:space="preserve"> </w:t>
        </w:r>
      </w:ins>
      <w:r w:rsidRPr="002677C4">
        <w:rPr>
          <w:rFonts w:asciiTheme="majorBidi" w:hAnsiTheme="majorBidi" w:cstheme="majorBidi"/>
          <w:sz w:val="24"/>
          <w:szCs w:val="24"/>
        </w:rPr>
        <w:t>state</w:t>
      </w:r>
      <w:del w:id="4491" w:author="Ira" w:date="2020-08-02T17:33:00Z">
        <w:r w:rsidRPr="002677C4" w:rsidDel="00140950">
          <w:rPr>
            <w:rFonts w:asciiTheme="majorBidi" w:hAnsiTheme="majorBidi" w:cstheme="majorBidi"/>
            <w:sz w:val="24"/>
            <w:szCs w:val="24"/>
          </w:rPr>
          <w:delText xml:space="preserve"> relationships</w:delText>
        </w:r>
      </w:del>
      <w:r w:rsidRPr="002677C4">
        <w:rPr>
          <w:rFonts w:asciiTheme="majorBidi" w:hAnsiTheme="majorBidi" w:cstheme="majorBidi"/>
          <w:sz w:val="24"/>
          <w:szCs w:val="24"/>
        </w:rPr>
        <w:t>. The religious and ultra</w:t>
      </w:r>
      <w:ins w:id="4492" w:author="Ira" w:date="2020-08-02T17:34:00Z">
        <w:r w:rsidR="00140950">
          <w:rPr>
            <w:rFonts w:asciiTheme="majorBidi" w:hAnsiTheme="majorBidi" w:cstheme="majorBidi"/>
            <w:sz w:val="24"/>
            <w:szCs w:val="24"/>
          </w:rPr>
          <w:t>-O</w:t>
        </w:r>
      </w:ins>
      <w:del w:id="4493" w:author="Ira" w:date="2020-08-02T17:34:00Z">
        <w:r w:rsidRPr="002677C4" w:rsidDel="00140950">
          <w:rPr>
            <w:rFonts w:asciiTheme="majorBidi" w:hAnsiTheme="majorBidi" w:cstheme="majorBidi"/>
            <w:sz w:val="24"/>
            <w:szCs w:val="24"/>
          </w:rPr>
          <w:delText>o</w:delText>
        </w:r>
      </w:del>
      <w:r w:rsidRPr="002677C4">
        <w:rPr>
          <w:rFonts w:asciiTheme="majorBidi" w:hAnsiTheme="majorBidi" w:cstheme="majorBidi"/>
          <w:sz w:val="24"/>
          <w:szCs w:val="24"/>
        </w:rPr>
        <w:t xml:space="preserve">rthodox parties were careful not to align themselves on the conflict </w:t>
      </w:r>
      <w:r w:rsidRPr="002677C4">
        <w:rPr>
          <w:rFonts w:asciiTheme="majorBidi" w:hAnsiTheme="majorBidi" w:cstheme="majorBidi"/>
          <w:sz w:val="24"/>
          <w:szCs w:val="24"/>
        </w:rPr>
        <w:lastRenderedPageBreak/>
        <w:t>with the Palestinians. Rather, the religious parties focused on state-religion relations and as long as their demands on this axis were fulfilled</w:t>
      </w:r>
      <w:ins w:id="4494" w:author="Ira" w:date="2020-08-02T17:34:00Z">
        <w:r w:rsidR="00140950">
          <w:rPr>
            <w:rFonts w:asciiTheme="majorBidi" w:hAnsiTheme="majorBidi" w:cstheme="majorBidi"/>
            <w:sz w:val="24"/>
            <w:szCs w:val="24"/>
          </w:rPr>
          <w:t>,</w:t>
        </w:r>
      </w:ins>
      <w:del w:id="4495" w:author="Ira" w:date="2020-08-02T17:34:00Z">
        <w:r w:rsidRPr="002677C4" w:rsidDel="00140950">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 they could </w:t>
      </w:r>
      <w:del w:id="4496" w:author="Ira" w:date="2020-08-02T17:34:00Z">
        <w:r w:rsidRPr="002677C4" w:rsidDel="00140950">
          <w:rPr>
            <w:rFonts w:asciiTheme="majorBidi" w:hAnsiTheme="majorBidi" w:cstheme="majorBidi"/>
            <w:sz w:val="24"/>
            <w:szCs w:val="24"/>
          </w:rPr>
          <w:delText>go with</w:delText>
        </w:r>
      </w:del>
      <w:ins w:id="4497" w:author="Ira" w:date="2020-08-02T17:34:00Z">
        <w:r w:rsidR="00140950">
          <w:rPr>
            <w:rFonts w:asciiTheme="majorBidi" w:hAnsiTheme="majorBidi" w:cstheme="majorBidi"/>
            <w:sz w:val="24"/>
            <w:szCs w:val="24"/>
          </w:rPr>
          <w:t>join coalitions led b</w:t>
        </w:r>
      </w:ins>
      <w:ins w:id="4498" w:author="Ira" w:date="2020-08-02T17:35:00Z">
        <w:r w:rsidR="00140950">
          <w:rPr>
            <w:rFonts w:asciiTheme="majorBidi" w:hAnsiTheme="majorBidi" w:cstheme="majorBidi"/>
            <w:sz w:val="24"/>
            <w:szCs w:val="24"/>
          </w:rPr>
          <w:t>y</w:t>
        </w:r>
      </w:ins>
      <w:r w:rsidRPr="002677C4">
        <w:rPr>
          <w:rFonts w:asciiTheme="majorBidi" w:hAnsiTheme="majorBidi" w:cstheme="majorBidi"/>
          <w:sz w:val="24"/>
          <w:szCs w:val="24"/>
        </w:rPr>
        <w:t xml:space="preserve"> either </w:t>
      </w:r>
      <w:ins w:id="4499" w:author="Ira" w:date="2020-08-02T17:35:00Z">
        <w:r w:rsidR="00140950">
          <w:rPr>
            <w:rFonts w:asciiTheme="majorBidi" w:hAnsiTheme="majorBidi" w:cstheme="majorBidi"/>
            <w:sz w:val="24"/>
            <w:szCs w:val="24"/>
          </w:rPr>
          <w:t xml:space="preserve">the </w:t>
        </w:r>
      </w:ins>
      <w:r w:rsidRPr="002677C4">
        <w:rPr>
          <w:rFonts w:asciiTheme="majorBidi" w:hAnsiTheme="majorBidi" w:cstheme="majorBidi"/>
          <w:sz w:val="24"/>
          <w:szCs w:val="24"/>
        </w:rPr>
        <w:t xml:space="preserve">left or </w:t>
      </w:r>
      <w:ins w:id="4500" w:author="Ira" w:date="2020-08-02T17:35:00Z">
        <w:r w:rsidR="00140950">
          <w:rPr>
            <w:rFonts w:asciiTheme="majorBidi" w:hAnsiTheme="majorBidi" w:cstheme="majorBidi"/>
            <w:sz w:val="24"/>
            <w:szCs w:val="24"/>
          </w:rPr>
          <w:t xml:space="preserve">the </w:t>
        </w:r>
      </w:ins>
      <w:r w:rsidRPr="002677C4">
        <w:rPr>
          <w:rFonts w:asciiTheme="majorBidi" w:hAnsiTheme="majorBidi" w:cstheme="majorBidi"/>
          <w:sz w:val="24"/>
          <w:szCs w:val="24"/>
        </w:rPr>
        <w:t>right</w:t>
      </w:r>
      <w:del w:id="4501" w:author="Ira" w:date="2020-08-02T17:35:00Z">
        <w:r w:rsidRPr="002677C4" w:rsidDel="00140950">
          <w:rPr>
            <w:rFonts w:asciiTheme="majorBidi" w:hAnsiTheme="majorBidi" w:cstheme="majorBidi"/>
            <w:sz w:val="24"/>
            <w:szCs w:val="24"/>
          </w:rPr>
          <w:delText xml:space="preserve"> coalitions</w:delText>
        </w:r>
      </w:del>
      <w:del w:id="4502" w:author="Ira" w:date="2020-08-02T12:56:00Z">
        <w:r w:rsidRPr="002677C4" w:rsidDel="0099323F">
          <w:rPr>
            <w:rFonts w:asciiTheme="majorBidi" w:hAnsiTheme="majorBidi" w:cstheme="majorBidi"/>
            <w:sz w:val="24"/>
            <w:szCs w:val="24"/>
          </w:rPr>
          <w:delText xml:space="preserve"> </w:delText>
        </w:r>
      </w:del>
      <w:r w:rsidRPr="002677C4">
        <w:rPr>
          <w:rFonts w:asciiTheme="majorBidi" w:hAnsiTheme="majorBidi" w:cstheme="majorBidi"/>
          <w:sz w:val="24"/>
          <w:szCs w:val="24"/>
        </w:rPr>
        <w:t>. Religious parties are hence portrayed as pivot parties</w:t>
      </w:r>
      <w:del w:id="4503" w:author="Ira" w:date="2020-08-02T17:35:00Z">
        <w:r w:rsidRPr="002677C4" w:rsidDel="00140950">
          <w:rPr>
            <w:rFonts w:asciiTheme="majorBidi" w:hAnsiTheme="majorBidi" w:cstheme="majorBidi"/>
            <w:sz w:val="24"/>
            <w:szCs w:val="24"/>
          </w:rPr>
          <w:delText xml:space="preserve"> – that could go with both Left and Right coalitions</w:delText>
        </w:r>
      </w:del>
      <w:r w:rsidRPr="002677C4">
        <w:rPr>
          <w:rFonts w:asciiTheme="majorBidi" w:hAnsiTheme="majorBidi" w:cstheme="majorBidi"/>
          <w:sz w:val="24"/>
          <w:szCs w:val="24"/>
        </w:rPr>
        <w:t>. It is my contention that these conventions have thoroughly changed under Netanyahu’s governments</w:t>
      </w:r>
      <w:ins w:id="4504" w:author="Ira" w:date="2020-08-02T17:37:00Z">
        <w:r w:rsidR="00140950">
          <w:rPr>
            <w:rFonts w:asciiTheme="majorBidi" w:hAnsiTheme="majorBidi" w:cstheme="majorBidi"/>
            <w:sz w:val="24"/>
            <w:szCs w:val="24"/>
          </w:rPr>
          <w:t>:</w:t>
        </w:r>
      </w:ins>
      <w:del w:id="4505" w:author="Ira" w:date="2020-08-02T17:36:00Z">
        <w:r w:rsidRPr="002677C4" w:rsidDel="00140950">
          <w:rPr>
            <w:rFonts w:asciiTheme="majorBidi" w:hAnsiTheme="majorBidi" w:cstheme="majorBidi"/>
            <w:sz w:val="24"/>
            <w:szCs w:val="24"/>
          </w:rPr>
          <w:delText>:</w:delText>
        </w:r>
      </w:del>
      <w:del w:id="4506" w:author="Ira" w:date="2020-08-02T17:37:00Z">
        <w:r w:rsidRPr="002677C4" w:rsidDel="00140950">
          <w:rPr>
            <w:rFonts w:asciiTheme="majorBidi" w:hAnsiTheme="majorBidi" w:cstheme="majorBidi"/>
            <w:sz w:val="24"/>
            <w:szCs w:val="24"/>
          </w:rPr>
          <w:delText xml:space="preserve"> that</w:delText>
        </w:r>
      </w:del>
      <w:r w:rsidRPr="002677C4">
        <w:rPr>
          <w:rFonts w:asciiTheme="majorBidi" w:hAnsiTheme="majorBidi" w:cstheme="majorBidi"/>
          <w:sz w:val="24"/>
          <w:szCs w:val="24"/>
        </w:rPr>
        <w:t xml:space="preserve"> </w:t>
      </w:r>
      <w:ins w:id="4507" w:author="Ira" w:date="2020-08-02T17:37:00Z">
        <w:r w:rsidR="00140950">
          <w:rPr>
            <w:rFonts w:asciiTheme="majorBidi" w:hAnsiTheme="majorBidi" w:cstheme="majorBidi"/>
            <w:sz w:val="24"/>
            <w:szCs w:val="24"/>
          </w:rPr>
          <w:t>T</w:t>
        </w:r>
      </w:ins>
      <w:del w:id="4508" w:author="Ira" w:date="2020-08-02T17:37:00Z">
        <w:r w:rsidRPr="002677C4" w:rsidDel="00140950">
          <w:rPr>
            <w:rFonts w:asciiTheme="majorBidi" w:hAnsiTheme="majorBidi" w:cstheme="majorBidi"/>
            <w:sz w:val="24"/>
            <w:szCs w:val="24"/>
          </w:rPr>
          <w:delText>t</w:delText>
        </w:r>
      </w:del>
      <w:r w:rsidRPr="002677C4">
        <w:rPr>
          <w:rFonts w:asciiTheme="majorBidi" w:hAnsiTheme="majorBidi" w:cstheme="majorBidi"/>
          <w:sz w:val="24"/>
          <w:szCs w:val="24"/>
        </w:rPr>
        <w:t xml:space="preserve">he defining ideological axis in Israeli politics is </w:t>
      </w:r>
      <w:ins w:id="4509" w:author="Ira" w:date="2020-08-02T17:36:00Z">
        <w:r w:rsidR="00140950">
          <w:rPr>
            <w:rFonts w:asciiTheme="majorBidi" w:hAnsiTheme="majorBidi" w:cstheme="majorBidi"/>
            <w:sz w:val="24"/>
            <w:szCs w:val="24"/>
          </w:rPr>
          <w:t xml:space="preserve">now </w:t>
        </w:r>
      </w:ins>
      <w:r w:rsidRPr="002677C4">
        <w:rPr>
          <w:rFonts w:asciiTheme="majorBidi" w:hAnsiTheme="majorBidi" w:cstheme="majorBidi"/>
          <w:sz w:val="24"/>
          <w:szCs w:val="24"/>
        </w:rPr>
        <w:t>collective identity</w:t>
      </w:r>
      <w:ins w:id="4510" w:author="Ira" w:date="2020-08-02T17:38:00Z">
        <w:r w:rsidR="00140950">
          <w:rPr>
            <w:rFonts w:asciiTheme="majorBidi" w:hAnsiTheme="majorBidi" w:cstheme="majorBidi"/>
            <w:sz w:val="24"/>
            <w:szCs w:val="24"/>
          </w:rPr>
          <w:t xml:space="preserve"> – </w:t>
        </w:r>
      </w:ins>
      <w:del w:id="4511" w:author="Ira" w:date="2020-08-02T17:38:00Z">
        <w:r w:rsidRPr="002677C4" w:rsidDel="00140950">
          <w:rPr>
            <w:rFonts w:asciiTheme="majorBidi" w:hAnsiTheme="majorBidi" w:cstheme="majorBidi"/>
            <w:sz w:val="24"/>
            <w:szCs w:val="24"/>
          </w:rPr>
          <w:delText>:</w:delText>
        </w:r>
      </w:del>
      <w:r w:rsidRPr="002677C4">
        <w:rPr>
          <w:rFonts w:asciiTheme="majorBidi" w:hAnsiTheme="majorBidi" w:cstheme="majorBidi"/>
          <w:sz w:val="24"/>
          <w:szCs w:val="24"/>
        </w:rPr>
        <w:t xml:space="preserve"> Jewish vs. </w:t>
      </w:r>
      <w:ins w:id="4512" w:author="Ira" w:date="2020-08-02T17:36:00Z">
        <w:r w:rsidR="00140950">
          <w:rPr>
            <w:rFonts w:asciiTheme="majorBidi" w:hAnsiTheme="majorBidi" w:cstheme="majorBidi"/>
            <w:sz w:val="24"/>
            <w:szCs w:val="24"/>
          </w:rPr>
          <w:t>d</w:t>
        </w:r>
      </w:ins>
      <w:del w:id="4513" w:author="Ira" w:date="2020-08-02T17:36:00Z">
        <w:r w:rsidRPr="002677C4" w:rsidDel="00140950">
          <w:rPr>
            <w:rFonts w:asciiTheme="majorBidi" w:hAnsiTheme="majorBidi" w:cstheme="majorBidi"/>
            <w:sz w:val="24"/>
            <w:szCs w:val="24"/>
          </w:rPr>
          <w:delText>D</w:delText>
        </w:r>
      </w:del>
      <w:r w:rsidRPr="002677C4">
        <w:rPr>
          <w:rFonts w:asciiTheme="majorBidi" w:hAnsiTheme="majorBidi" w:cstheme="majorBidi"/>
          <w:sz w:val="24"/>
          <w:szCs w:val="24"/>
        </w:rPr>
        <w:t xml:space="preserve">emocratic; </w:t>
      </w:r>
      <w:del w:id="4514" w:author="Ira" w:date="2020-08-02T17:38:00Z">
        <w:r w:rsidRPr="002677C4" w:rsidDel="00140950">
          <w:rPr>
            <w:rFonts w:asciiTheme="majorBidi" w:hAnsiTheme="majorBidi" w:cstheme="majorBidi"/>
            <w:sz w:val="24"/>
            <w:szCs w:val="24"/>
          </w:rPr>
          <w:delText xml:space="preserve">that </w:delText>
        </w:r>
      </w:del>
      <w:r w:rsidRPr="002677C4">
        <w:rPr>
          <w:rFonts w:asciiTheme="majorBidi" w:hAnsiTheme="majorBidi" w:cstheme="majorBidi"/>
          <w:sz w:val="24"/>
          <w:szCs w:val="24"/>
        </w:rPr>
        <w:t xml:space="preserve">the religious parties have </w:t>
      </w:r>
      <w:ins w:id="4515" w:author="Ira" w:date="2020-08-02T17:38:00Z">
        <w:r w:rsidR="00140950">
          <w:rPr>
            <w:rFonts w:asciiTheme="majorBidi" w:hAnsiTheme="majorBidi" w:cstheme="majorBidi"/>
            <w:sz w:val="24"/>
            <w:szCs w:val="24"/>
          </w:rPr>
          <w:t>undergone</w:t>
        </w:r>
      </w:ins>
      <w:del w:id="4516" w:author="Ira" w:date="2020-08-02T17:38:00Z">
        <w:r w:rsidRPr="002677C4" w:rsidDel="00140950">
          <w:rPr>
            <w:rFonts w:asciiTheme="majorBidi" w:hAnsiTheme="majorBidi" w:cstheme="majorBidi"/>
            <w:sz w:val="24"/>
            <w:szCs w:val="24"/>
          </w:rPr>
          <w:delText>went through</w:delText>
        </w:r>
      </w:del>
      <w:r w:rsidRPr="002677C4">
        <w:rPr>
          <w:rFonts w:asciiTheme="majorBidi" w:hAnsiTheme="majorBidi" w:cstheme="majorBidi"/>
          <w:sz w:val="24"/>
          <w:szCs w:val="24"/>
        </w:rPr>
        <w:t xml:space="preserve"> an ideologization process </w:t>
      </w:r>
      <w:ins w:id="4517" w:author="Ira" w:date="2020-08-02T17:38:00Z">
        <w:r w:rsidR="00140950">
          <w:rPr>
            <w:rFonts w:asciiTheme="majorBidi" w:hAnsiTheme="majorBidi" w:cstheme="majorBidi"/>
            <w:sz w:val="24"/>
            <w:szCs w:val="24"/>
          </w:rPr>
          <w:t>that</w:t>
        </w:r>
      </w:ins>
      <w:del w:id="4518" w:author="Ira" w:date="2020-08-02T17:38:00Z">
        <w:r w:rsidRPr="002677C4" w:rsidDel="00140950">
          <w:rPr>
            <w:rFonts w:asciiTheme="majorBidi" w:hAnsiTheme="majorBidi" w:cstheme="majorBidi"/>
            <w:sz w:val="24"/>
            <w:szCs w:val="24"/>
          </w:rPr>
          <w:delText>which</w:delText>
        </w:r>
      </w:del>
      <w:r w:rsidRPr="002677C4">
        <w:rPr>
          <w:rFonts w:asciiTheme="majorBidi" w:hAnsiTheme="majorBidi" w:cstheme="majorBidi"/>
          <w:sz w:val="24"/>
          <w:szCs w:val="24"/>
        </w:rPr>
        <w:t xml:space="preserve"> places them at the extreme right, a process </w:t>
      </w:r>
      <w:del w:id="4519" w:author="Ira" w:date="2020-08-02T17:38:00Z">
        <w:r w:rsidRPr="002677C4" w:rsidDel="00140950">
          <w:rPr>
            <w:rFonts w:asciiTheme="majorBidi" w:hAnsiTheme="majorBidi" w:cstheme="majorBidi"/>
            <w:sz w:val="24"/>
            <w:szCs w:val="24"/>
          </w:rPr>
          <w:delText xml:space="preserve">encapsulated </w:delText>
        </w:r>
      </w:del>
      <w:ins w:id="4520" w:author="Ira" w:date="2020-08-02T17:38:00Z">
        <w:r w:rsidR="00140950">
          <w:rPr>
            <w:rFonts w:asciiTheme="majorBidi" w:hAnsiTheme="majorBidi" w:cstheme="majorBidi"/>
            <w:sz w:val="24"/>
            <w:szCs w:val="24"/>
          </w:rPr>
          <w:t>reflected in</w:t>
        </w:r>
      </w:ins>
      <w:del w:id="4521" w:author="Ira" w:date="2020-08-02T17:38:00Z">
        <w:r w:rsidRPr="002677C4" w:rsidDel="00140950">
          <w:rPr>
            <w:rFonts w:asciiTheme="majorBidi" w:hAnsiTheme="majorBidi" w:cstheme="majorBidi"/>
            <w:sz w:val="24"/>
            <w:szCs w:val="24"/>
          </w:rPr>
          <w:delText>by</w:delText>
        </w:r>
      </w:del>
      <w:r w:rsidRPr="002677C4">
        <w:rPr>
          <w:rFonts w:asciiTheme="majorBidi" w:hAnsiTheme="majorBidi" w:cstheme="majorBidi"/>
          <w:sz w:val="24"/>
          <w:szCs w:val="24"/>
        </w:rPr>
        <w:t xml:space="preserve"> Bibi’s phrase </w:t>
      </w:r>
      <w:ins w:id="4522" w:author="Ira" w:date="2020-08-02T17:39:00Z">
        <w:r w:rsidR="00140950">
          <w:rPr>
            <w:rFonts w:asciiTheme="majorBidi" w:hAnsiTheme="majorBidi" w:cstheme="majorBidi"/>
            <w:sz w:val="24"/>
            <w:szCs w:val="24"/>
          </w:rPr>
          <w:t>“</w:t>
        </w:r>
      </w:ins>
      <w:del w:id="4523" w:author="Ira" w:date="2020-08-02T17:39:00Z">
        <w:r w:rsidRPr="002677C4" w:rsidDel="00140950">
          <w:rPr>
            <w:rFonts w:asciiTheme="majorBidi" w:hAnsiTheme="majorBidi" w:cstheme="majorBidi"/>
            <w:sz w:val="24"/>
            <w:szCs w:val="24"/>
          </w:rPr>
          <w:delText>‘</w:delText>
        </w:r>
      </w:del>
      <w:r w:rsidRPr="002677C4">
        <w:rPr>
          <w:rFonts w:asciiTheme="majorBidi" w:hAnsiTheme="majorBidi" w:cstheme="majorBidi"/>
          <w:sz w:val="24"/>
          <w:szCs w:val="24"/>
        </w:rPr>
        <w:t>natural partners</w:t>
      </w:r>
      <w:ins w:id="4524" w:author="Ira" w:date="2020-08-02T17:39:00Z">
        <w:r w:rsidR="00140950">
          <w:rPr>
            <w:rFonts w:asciiTheme="majorBidi" w:hAnsiTheme="majorBidi" w:cstheme="majorBidi"/>
            <w:sz w:val="24"/>
            <w:szCs w:val="24"/>
          </w:rPr>
          <w:t>”</w:t>
        </w:r>
      </w:ins>
      <w:del w:id="4525" w:author="Ira" w:date="2020-08-02T17:39:00Z">
        <w:r w:rsidRPr="002677C4" w:rsidDel="00140950">
          <w:rPr>
            <w:rFonts w:asciiTheme="majorBidi" w:hAnsiTheme="majorBidi" w:cstheme="majorBidi"/>
            <w:sz w:val="24"/>
            <w:szCs w:val="24"/>
          </w:rPr>
          <w:delText>’</w:delText>
        </w:r>
      </w:del>
      <w:r w:rsidRPr="002677C4">
        <w:rPr>
          <w:rFonts w:asciiTheme="majorBidi" w:hAnsiTheme="majorBidi" w:cstheme="majorBidi"/>
          <w:sz w:val="24"/>
          <w:szCs w:val="24"/>
        </w:rPr>
        <w:t xml:space="preserve">; and </w:t>
      </w:r>
      <w:del w:id="4526" w:author="Ira" w:date="2020-08-02T17:39:00Z">
        <w:r w:rsidRPr="002677C4" w:rsidDel="00140950">
          <w:rPr>
            <w:rFonts w:asciiTheme="majorBidi" w:hAnsiTheme="majorBidi" w:cstheme="majorBidi"/>
            <w:sz w:val="24"/>
            <w:szCs w:val="24"/>
          </w:rPr>
          <w:delText xml:space="preserve">that </w:delText>
        </w:r>
      </w:del>
      <w:r w:rsidRPr="002677C4">
        <w:rPr>
          <w:rFonts w:asciiTheme="majorBidi" w:hAnsiTheme="majorBidi" w:cstheme="majorBidi"/>
          <w:sz w:val="24"/>
          <w:szCs w:val="24"/>
        </w:rPr>
        <w:t xml:space="preserve">Netanyahu </w:t>
      </w:r>
      <w:ins w:id="4527" w:author="Ira" w:date="2020-08-02T17:39:00Z">
        <w:r w:rsidR="004D1070">
          <w:rPr>
            <w:rFonts w:asciiTheme="majorBidi" w:hAnsiTheme="majorBidi" w:cstheme="majorBidi"/>
            <w:sz w:val="24"/>
            <w:szCs w:val="24"/>
          </w:rPr>
          <w:t xml:space="preserve">has </w:t>
        </w:r>
      </w:ins>
      <w:r w:rsidRPr="002677C4">
        <w:rPr>
          <w:rFonts w:asciiTheme="majorBidi" w:hAnsiTheme="majorBidi" w:cstheme="majorBidi"/>
          <w:sz w:val="24"/>
          <w:szCs w:val="24"/>
        </w:rPr>
        <w:t>radical</w:t>
      </w:r>
      <w:ins w:id="4528" w:author="Ira" w:date="2020-08-02T17:40:00Z">
        <w:r w:rsidR="004D1070">
          <w:rPr>
            <w:rFonts w:asciiTheme="majorBidi" w:hAnsiTheme="majorBidi" w:cstheme="majorBidi"/>
            <w:sz w:val="24"/>
            <w:szCs w:val="24"/>
          </w:rPr>
          <w:t>ly transformed</w:t>
        </w:r>
      </w:ins>
      <w:del w:id="4529" w:author="Ira" w:date="2020-08-02T17:40:00Z">
        <w:r w:rsidRPr="002677C4" w:rsidDel="004D1070">
          <w:rPr>
            <w:rFonts w:asciiTheme="majorBidi" w:hAnsiTheme="majorBidi" w:cstheme="majorBidi"/>
            <w:sz w:val="24"/>
            <w:szCs w:val="24"/>
          </w:rPr>
          <w:delText>ized</w:delText>
        </w:r>
      </w:del>
      <w:r w:rsidRPr="002677C4">
        <w:rPr>
          <w:rFonts w:asciiTheme="majorBidi" w:hAnsiTheme="majorBidi" w:cstheme="majorBidi"/>
          <w:sz w:val="24"/>
          <w:szCs w:val="24"/>
        </w:rPr>
        <w:t xml:space="preserve"> </w:t>
      </w:r>
      <w:del w:id="4530" w:author="Ira" w:date="2020-08-02T17:39:00Z">
        <w:r w:rsidRPr="002677C4" w:rsidDel="004D1070">
          <w:rPr>
            <w:rFonts w:asciiTheme="majorBidi" w:hAnsiTheme="majorBidi" w:cstheme="majorBidi"/>
            <w:sz w:val="24"/>
            <w:szCs w:val="24"/>
          </w:rPr>
          <w:delText xml:space="preserve">the position of </w:delText>
        </w:r>
      </w:del>
      <w:r w:rsidRPr="002677C4">
        <w:rPr>
          <w:rFonts w:asciiTheme="majorBidi" w:hAnsiTheme="majorBidi" w:cstheme="majorBidi"/>
          <w:sz w:val="24"/>
          <w:szCs w:val="24"/>
        </w:rPr>
        <w:t xml:space="preserve">the </w:t>
      </w:r>
      <w:ins w:id="4531" w:author="Ira" w:date="2020-08-02T17:39:00Z">
        <w:r w:rsidR="004D1070">
          <w:rPr>
            <w:rFonts w:asciiTheme="majorBidi" w:hAnsiTheme="majorBidi" w:cstheme="majorBidi"/>
            <w:sz w:val="24"/>
            <w:szCs w:val="24"/>
          </w:rPr>
          <w:t>r</w:t>
        </w:r>
      </w:ins>
      <w:del w:id="4532" w:author="Ira" w:date="2020-08-02T17:39:00Z">
        <w:r w:rsidRPr="002677C4" w:rsidDel="004D1070">
          <w:rPr>
            <w:rFonts w:asciiTheme="majorBidi" w:hAnsiTheme="majorBidi" w:cstheme="majorBidi"/>
            <w:sz w:val="24"/>
            <w:szCs w:val="24"/>
          </w:rPr>
          <w:delText>R</w:delText>
        </w:r>
      </w:del>
      <w:r w:rsidRPr="002677C4">
        <w:rPr>
          <w:rFonts w:asciiTheme="majorBidi" w:hAnsiTheme="majorBidi" w:cstheme="majorBidi"/>
          <w:sz w:val="24"/>
          <w:szCs w:val="24"/>
        </w:rPr>
        <w:t xml:space="preserve">ight from </w:t>
      </w:r>
      <w:del w:id="4533" w:author="Ira" w:date="2020-08-02T17:40:00Z">
        <w:r w:rsidRPr="002677C4" w:rsidDel="004D1070">
          <w:rPr>
            <w:rFonts w:asciiTheme="majorBidi" w:hAnsiTheme="majorBidi" w:cstheme="majorBidi"/>
            <w:sz w:val="24"/>
            <w:szCs w:val="24"/>
          </w:rPr>
          <w:delText xml:space="preserve">being </w:delText>
        </w:r>
      </w:del>
      <w:r w:rsidRPr="002677C4">
        <w:rPr>
          <w:rFonts w:asciiTheme="majorBidi" w:hAnsiTheme="majorBidi" w:cstheme="majorBidi"/>
          <w:sz w:val="24"/>
          <w:szCs w:val="24"/>
        </w:rPr>
        <w:t xml:space="preserve">national and liberal to </w:t>
      </w:r>
      <w:del w:id="4534" w:author="Ira" w:date="2020-08-02T17:40:00Z">
        <w:r w:rsidRPr="002677C4" w:rsidDel="004D1070">
          <w:rPr>
            <w:rFonts w:asciiTheme="majorBidi" w:hAnsiTheme="majorBidi" w:cstheme="majorBidi"/>
            <w:sz w:val="24"/>
            <w:szCs w:val="24"/>
          </w:rPr>
          <w:delText xml:space="preserve">being </w:delText>
        </w:r>
      </w:del>
      <w:r w:rsidRPr="002677C4">
        <w:rPr>
          <w:rFonts w:asciiTheme="majorBidi" w:hAnsiTheme="majorBidi" w:cstheme="majorBidi"/>
          <w:sz w:val="24"/>
          <w:szCs w:val="24"/>
        </w:rPr>
        <w:t xml:space="preserve">neo-conservative and anti-liberal, hence changing the </w:t>
      </w:r>
      <w:ins w:id="4535" w:author="Ira" w:date="2020-08-02T17:41:00Z">
        <w:r w:rsidR="004D1070">
          <w:rPr>
            <w:rFonts w:asciiTheme="majorBidi" w:hAnsiTheme="majorBidi" w:cstheme="majorBidi"/>
            <w:sz w:val="24"/>
            <w:szCs w:val="24"/>
          </w:rPr>
          <w:t xml:space="preserve">right’s </w:t>
        </w:r>
      </w:ins>
      <w:r w:rsidRPr="002677C4">
        <w:rPr>
          <w:rFonts w:asciiTheme="majorBidi" w:hAnsiTheme="majorBidi" w:cstheme="majorBidi"/>
          <w:sz w:val="24"/>
          <w:szCs w:val="24"/>
        </w:rPr>
        <w:t>position</w:t>
      </w:r>
      <w:del w:id="4536" w:author="Ira" w:date="2020-08-02T17:41:00Z">
        <w:r w:rsidRPr="002677C4" w:rsidDel="004D1070">
          <w:rPr>
            <w:rFonts w:asciiTheme="majorBidi" w:hAnsiTheme="majorBidi" w:cstheme="majorBidi"/>
            <w:sz w:val="24"/>
            <w:szCs w:val="24"/>
          </w:rPr>
          <w:delText>s</w:delText>
        </w:r>
      </w:del>
      <w:r w:rsidRPr="002677C4">
        <w:rPr>
          <w:rFonts w:asciiTheme="majorBidi" w:hAnsiTheme="majorBidi" w:cstheme="majorBidi"/>
          <w:sz w:val="24"/>
          <w:szCs w:val="24"/>
        </w:rPr>
        <w:t xml:space="preserve"> on the ideological axis of Israeli politics. </w:t>
      </w:r>
    </w:p>
    <w:p w14:paraId="5BAA1841" w14:textId="56B333DA" w:rsidR="002677C4" w:rsidRPr="002677C4" w:rsidRDefault="002677C4">
      <w:pPr>
        <w:pStyle w:val="Body"/>
        <w:spacing w:line="360" w:lineRule="auto"/>
        <w:ind w:left="-90"/>
        <w:jc w:val="both"/>
        <w:rPr>
          <w:rFonts w:asciiTheme="majorBidi" w:hAnsiTheme="majorBidi" w:cstheme="majorBidi"/>
          <w:sz w:val="24"/>
          <w:szCs w:val="24"/>
        </w:rPr>
      </w:pPr>
      <w:r w:rsidRPr="002677C4">
        <w:rPr>
          <w:rFonts w:asciiTheme="majorBidi" w:hAnsiTheme="majorBidi" w:cstheme="majorBidi"/>
          <w:sz w:val="24"/>
          <w:szCs w:val="24"/>
        </w:rPr>
        <w:t xml:space="preserve">Five historical junctions typify the last decade and a half of </w:t>
      </w:r>
      <w:ins w:id="4537" w:author="Ira" w:date="2020-08-02T17:47:00Z">
        <w:r w:rsidR="004D1070">
          <w:rPr>
            <w:rFonts w:asciiTheme="majorBidi" w:hAnsiTheme="majorBidi" w:cstheme="majorBidi"/>
            <w:sz w:val="24"/>
            <w:szCs w:val="24"/>
          </w:rPr>
          <w:t>identity</w:t>
        </w:r>
      </w:ins>
      <w:ins w:id="4538" w:author="Ira" w:date="2020-08-02T17:41:00Z">
        <w:r w:rsidR="004D1070">
          <w:rPr>
            <w:rFonts w:asciiTheme="majorBidi" w:hAnsiTheme="majorBidi" w:cstheme="majorBidi"/>
            <w:sz w:val="24"/>
            <w:szCs w:val="24"/>
          </w:rPr>
          <w:t xml:space="preserve"> </w:t>
        </w:r>
      </w:ins>
      <w:r w:rsidRPr="002677C4">
        <w:rPr>
          <w:rFonts w:asciiTheme="majorBidi" w:hAnsiTheme="majorBidi" w:cstheme="majorBidi"/>
          <w:sz w:val="24"/>
          <w:szCs w:val="24"/>
        </w:rPr>
        <w:t xml:space="preserve">politics </w:t>
      </w:r>
      <w:del w:id="4539" w:author="Ira" w:date="2020-08-02T17:47:00Z">
        <w:r w:rsidRPr="002677C4" w:rsidDel="004D1070">
          <w:rPr>
            <w:rFonts w:asciiTheme="majorBidi" w:hAnsiTheme="majorBidi" w:cstheme="majorBidi"/>
            <w:sz w:val="24"/>
            <w:szCs w:val="24"/>
          </w:rPr>
          <w:delText>of identit</w:delText>
        </w:r>
      </w:del>
      <w:del w:id="4540" w:author="Ira" w:date="2020-08-02T17:48:00Z">
        <w:r w:rsidRPr="002677C4" w:rsidDel="004D1070">
          <w:rPr>
            <w:rFonts w:asciiTheme="majorBidi" w:hAnsiTheme="majorBidi" w:cstheme="majorBidi"/>
            <w:sz w:val="24"/>
            <w:szCs w:val="24"/>
          </w:rPr>
          <w:delText xml:space="preserve">y </w:delText>
        </w:r>
      </w:del>
      <w:ins w:id="4541" w:author="Ira" w:date="2020-08-02T17:41:00Z">
        <w:r w:rsidR="004D1070">
          <w:rPr>
            <w:rFonts w:asciiTheme="majorBidi" w:hAnsiTheme="majorBidi" w:cstheme="majorBidi"/>
            <w:sz w:val="24"/>
            <w:szCs w:val="24"/>
          </w:rPr>
          <w:t>that has</w:t>
        </w:r>
      </w:ins>
      <w:del w:id="4542" w:author="Ira" w:date="2020-08-02T17:41:00Z">
        <w:r w:rsidRPr="002677C4" w:rsidDel="004D1070">
          <w:rPr>
            <w:rFonts w:asciiTheme="majorBidi" w:hAnsiTheme="majorBidi" w:cstheme="majorBidi"/>
            <w:sz w:val="24"/>
            <w:szCs w:val="24"/>
          </w:rPr>
          <w:delText>of</w:delText>
        </w:r>
      </w:del>
      <w:r w:rsidRPr="002677C4">
        <w:rPr>
          <w:rFonts w:asciiTheme="majorBidi" w:hAnsiTheme="majorBidi" w:cstheme="majorBidi"/>
          <w:sz w:val="24"/>
          <w:szCs w:val="24"/>
        </w:rPr>
        <w:t xml:space="preserve"> </w:t>
      </w:r>
      <w:del w:id="4543" w:author="Ira" w:date="2020-08-02T17:41:00Z">
        <w:r w:rsidRPr="002677C4" w:rsidDel="004D1070">
          <w:rPr>
            <w:rFonts w:asciiTheme="majorBidi" w:hAnsiTheme="majorBidi" w:cstheme="majorBidi"/>
            <w:sz w:val="24"/>
            <w:szCs w:val="24"/>
          </w:rPr>
          <w:delText xml:space="preserve">the </w:delText>
        </w:r>
      </w:del>
      <w:r w:rsidRPr="002677C4">
        <w:rPr>
          <w:rFonts w:asciiTheme="majorBidi" w:hAnsiTheme="majorBidi" w:cstheme="majorBidi"/>
          <w:sz w:val="24"/>
          <w:szCs w:val="24"/>
        </w:rPr>
        <w:t>transform</w:t>
      </w:r>
      <w:ins w:id="4544" w:author="Ira" w:date="2020-08-02T17:42:00Z">
        <w:r w:rsidR="004D1070">
          <w:rPr>
            <w:rFonts w:asciiTheme="majorBidi" w:hAnsiTheme="majorBidi" w:cstheme="majorBidi"/>
            <w:sz w:val="24"/>
            <w:szCs w:val="24"/>
          </w:rPr>
          <w:t>ed</w:t>
        </w:r>
      </w:ins>
      <w:del w:id="4545" w:author="Ira" w:date="2020-08-02T17:42:00Z">
        <w:r w:rsidRPr="002677C4" w:rsidDel="004D1070">
          <w:rPr>
            <w:rFonts w:asciiTheme="majorBidi" w:hAnsiTheme="majorBidi" w:cstheme="majorBidi"/>
            <w:sz w:val="24"/>
            <w:szCs w:val="24"/>
          </w:rPr>
          <w:delText>ing</w:delText>
        </w:r>
      </w:del>
      <w:r w:rsidRPr="002677C4">
        <w:rPr>
          <w:rFonts w:asciiTheme="majorBidi" w:hAnsiTheme="majorBidi" w:cstheme="majorBidi"/>
          <w:sz w:val="24"/>
          <w:szCs w:val="24"/>
        </w:rPr>
        <w:t xml:space="preserve"> </w:t>
      </w:r>
      <w:ins w:id="4546" w:author="Ira" w:date="2020-08-02T17:48:00Z">
        <w:r w:rsidR="004D1070">
          <w:rPr>
            <w:rFonts w:asciiTheme="majorBidi" w:hAnsiTheme="majorBidi" w:cstheme="majorBidi"/>
            <w:sz w:val="24"/>
            <w:szCs w:val="24"/>
          </w:rPr>
          <w:t xml:space="preserve">the </w:t>
        </w:r>
      </w:ins>
      <w:r w:rsidRPr="002677C4">
        <w:rPr>
          <w:rFonts w:asciiTheme="majorBidi" w:hAnsiTheme="majorBidi" w:cstheme="majorBidi"/>
          <w:sz w:val="24"/>
          <w:szCs w:val="24"/>
        </w:rPr>
        <w:t xml:space="preserve">Israeli party system, </w:t>
      </w:r>
      <w:ins w:id="4547" w:author="Ira" w:date="2020-08-02T17:48:00Z">
        <w:r w:rsidR="004D1070">
          <w:rPr>
            <w:rFonts w:asciiTheme="majorBidi" w:hAnsiTheme="majorBidi" w:cstheme="majorBidi"/>
            <w:sz w:val="24"/>
            <w:szCs w:val="24"/>
          </w:rPr>
          <w:t xml:space="preserve">culminating in the Nation-State Law and </w:t>
        </w:r>
      </w:ins>
      <w:del w:id="4548" w:author="Ira" w:date="2020-08-02T17:48:00Z">
        <w:r w:rsidRPr="002677C4" w:rsidDel="004D1070">
          <w:rPr>
            <w:rFonts w:asciiTheme="majorBidi" w:hAnsiTheme="majorBidi" w:cstheme="majorBidi"/>
            <w:sz w:val="24"/>
            <w:szCs w:val="24"/>
          </w:rPr>
          <w:delText xml:space="preserve">which materialized eventually in constituting the National law and </w:delText>
        </w:r>
      </w:del>
      <w:r w:rsidRPr="002677C4">
        <w:rPr>
          <w:rFonts w:asciiTheme="majorBidi" w:hAnsiTheme="majorBidi" w:cstheme="majorBidi"/>
          <w:sz w:val="24"/>
          <w:szCs w:val="24"/>
        </w:rPr>
        <w:t>polarizing the polity.</w:t>
      </w:r>
    </w:p>
    <w:p w14:paraId="277161E3" w14:textId="77777777" w:rsidR="002677C4" w:rsidRPr="002677C4" w:rsidRDefault="002677C4" w:rsidP="002677C4">
      <w:pPr>
        <w:pStyle w:val="Body"/>
        <w:numPr>
          <w:ilvl w:val="0"/>
          <w:numId w:val="8"/>
        </w:numPr>
        <w:spacing w:line="360" w:lineRule="auto"/>
        <w:jc w:val="both"/>
        <w:rPr>
          <w:rFonts w:asciiTheme="majorBidi" w:hAnsiTheme="majorBidi" w:cstheme="majorBidi"/>
          <w:sz w:val="24"/>
          <w:szCs w:val="24"/>
          <w:u w:val="single"/>
        </w:rPr>
      </w:pPr>
      <w:r w:rsidRPr="002677C4">
        <w:rPr>
          <w:rFonts w:asciiTheme="majorBidi" w:hAnsiTheme="majorBidi" w:cstheme="majorBidi"/>
          <w:sz w:val="24"/>
          <w:szCs w:val="24"/>
          <w:u w:val="single"/>
        </w:rPr>
        <w:t xml:space="preserve">The People Demand Social Justice: The New Israelis </w:t>
      </w:r>
    </w:p>
    <w:p w14:paraId="65D4CC80" w14:textId="77777777" w:rsidR="00AC2B93" w:rsidRDefault="002677C4">
      <w:pPr>
        <w:pStyle w:val="Body"/>
        <w:spacing w:line="360" w:lineRule="auto"/>
        <w:ind w:left="-90"/>
        <w:jc w:val="both"/>
        <w:rPr>
          <w:ins w:id="4549" w:author="Ira" w:date="2020-08-02T19:30:00Z"/>
          <w:rFonts w:asciiTheme="majorBidi" w:hAnsiTheme="majorBidi" w:cstheme="majorBidi"/>
          <w:sz w:val="24"/>
          <w:szCs w:val="24"/>
        </w:rPr>
      </w:pPr>
      <w:r w:rsidRPr="002677C4">
        <w:rPr>
          <w:rFonts w:asciiTheme="majorBidi" w:hAnsiTheme="majorBidi" w:cstheme="majorBidi"/>
          <w:sz w:val="24"/>
          <w:szCs w:val="24"/>
        </w:rPr>
        <w:t xml:space="preserve">The first junction is the 2011 social protest </w:t>
      </w:r>
      <w:del w:id="4550" w:author="Ira" w:date="2020-08-02T12:56:00Z">
        <w:r w:rsidRPr="002677C4" w:rsidDel="0099323F">
          <w:rPr>
            <w:rFonts w:asciiTheme="majorBidi" w:hAnsiTheme="majorBidi" w:cstheme="majorBidi"/>
            <w:sz w:val="24"/>
            <w:szCs w:val="24"/>
          </w:rPr>
          <w:delText xml:space="preserve">which </w:delText>
        </w:r>
      </w:del>
      <w:del w:id="4551" w:author="Ira" w:date="2020-08-02T17:49:00Z">
        <w:r w:rsidRPr="002677C4" w:rsidDel="004D1070">
          <w:rPr>
            <w:rFonts w:asciiTheme="majorBidi" w:hAnsiTheme="majorBidi" w:cstheme="majorBidi"/>
            <w:sz w:val="24"/>
            <w:szCs w:val="24"/>
          </w:rPr>
          <w:delText xml:space="preserve">took to the streets </w:delText>
        </w:r>
      </w:del>
      <w:ins w:id="4552" w:author="Ira" w:date="2020-08-02T17:49:00Z">
        <w:r w:rsidR="004D1070">
          <w:rPr>
            <w:rFonts w:asciiTheme="majorBidi" w:hAnsiTheme="majorBidi" w:cstheme="majorBidi"/>
            <w:sz w:val="24"/>
            <w:szCs w:val="24"/>
          </w:rPr>
          <w:t xml:space="preserve">in which </w:t>
        </w:r>
      </w:ins>
      <w:r w:rsidRPr="002677C4">
        <w:rPr>
          <w:rFonts w:asciiTheme="majorBidi" w:hAnsiTheme="majorBidi" w:cstheme="majorBidi"/>
          <w:sz w:val="24"/>
          <w:szCs w:val="24"/>
        </w:rPr>
        <w:t xml:space="preserve">hundreds of thousands of Israelis </w:t>
      </w:r>
      <w:ins w:id="4553" w:author="Ira" w:date="2020-08-02T17:49:00Z">
        <w:r w:rsidR="004D1070" w:rsidRPr="002677C4">
          <w:rPr>
            <w:rFonts w:asciiTheme="majorBidi" w:hAnsiTheme="majorBidi" w:cstheme="majorBidi"/>
            <w:sz w:val="24"/>
            <w:szCs w:val="24"/>
          </w:rPr>
          <w:t>took to the streets</w:t>
        </w:r>
      </w:ins>
      <w:ins w:id="4554" w:author="Ira" w:date="2020-08-02T17:50:00Z">
        <w:r w:rsidR="00CF4C51">
          <w:rPr>
            <w:rFonts w:asciiTheme="majorBidi" w:hAnsiTheme="majorBidi" w:cstheme="majorBidi"/>
            <w:sz w:val="24"/>
            <w:szCs w:val="24"/>
          </w:rPr>
          <w:t xml:space="preserve">, </w:t>
        </w:r>
      </w:ins>
      <w:ins w:id="4555" w:author="Ira" w:date="2020-08-02T17:53:00Z">
        <w:r w:rsidR="00CF4C51">
          <w:rPr>
            <w:rFonts w:asciiTheme="majorBidi" w:hAnsiTheme="majorBidi" w:cstheme="majorBidi"/>
            <w:sz w:val="24"/>
            <w:szCs w:val="24"/>
          </w:rPr>
          <w:t>around the same time that</w:t>
        </w:r>
      </w:ins>
      <w:ins w:id="4556" w:author="Ira" w:date="2020-08-02T17:50:00Z">
        <w:r w:rsidR="00CF4C51">
          <w:rPr>
            <w:rFonts w:asciiTheme="majorBidi" w:hAnsiTheme="majorBidi" w:cstheme="majorBidi"/>
            <w:sz w:val="24"/>
            <w:szCs w:val="24"/>
          </w:rPr>
          <w:t xml:space="preserve"> </w:t>
        </w:r>
      </w:ins>
      <w:del w:id="4557" w:author="Ira" w:date="2020-08-02T17:50:00Z">
        <w:r w:rsidRPr="002677C4" w:rsidDel="00CF4C51">
          <w:rPr>
            <w:rFonts w:asciiTheme="majorBidi" w:hAnsiTheme="majorBidi" w:cstheme="majorBidi"/>
            <w:sz w:val="24"/>
            <w:szCs w:val="24"/>
          </w:rPr>
          <w:delText xml:space="preserve">and constituted the first central wave of social protest that concurred with </w:delText>
        </w:r>
      </w:del>
      <w:r w:rsidRPr="002677C4">
        <w:rPr>
          <w:rFonts w:asciiTheme="majorBidi" w:hAnsiTheme="majorBidi" w:cstheme="majorBidi"/>
          <w:sz w:val="24"/>
          <w:szCs w:val="24"/>
        </w:rPr>
        <w:t>the 99% and Occupy Wall</w:t>
      </w:r>
      <w:ins w:id="4558" w:author="Ira" w:date="2020-08-02T17:50:00Z">
        <w:r w:rsidR="00CF4C51">
          <w:rPr>
            <w:rFonts w:asciiTheme="majorBidi" w:hAnsiTheme="majorBidi" w:cstheme="majorBidi"/>
            <w:sz w:val="24"/>
            <w:szCs w:val="24"/>
          </w:rPr>
          <w:t xml:space="preserve"> </w:t>
        </w:r>
      </w:ins>
      <w:del w:id="4559" w:author="Ira" w:date="2020-08-02T17:50:00Z">
        <w:r w:rsidRPr="002677C4" w:rsidDel="00CF4C51">
          <w:rPr>
            <w:rFonts w:asciiTheme="majorBidi" w:hAnsiTheme="majorBidi" w:cstheme="majorBidi"/>
            <w:sz w:val="24"/>
            <w:szCs w:val="24"/>
          </w:rPr>
          <w:delText>-</w:delText>
        </w:r>
      </w:del>
      <w:r w:rsidRPr="002677C4">
        <w:rPr>
          <w:rFonts w:asciiTheme="majorBidi" w:hAnsiTheme="majorBidi" w:cstheme="majorBidi"/>
          <w:sz w:val="24"/>
          <w:szCs w:val="24"/>
        </w:rPr>
        <w:t xml:space="preserve">Street </w:t>
      </w:r>
      <w:ins w:id="4560" w:author="Ira" w:date="2020-08-02T17:50:00Z">
        <w:r w:rsidR="00CF4C51">
          <w:rPr>
            <w:rFonts w:asciiTheme="majorBidi" w:hAnsiTheme="majorBidi" w:cstheme="majorBidi"/>
            <w:sz w:val="24"/>
            <w:szCs w:val="24"/>
          </w:rPr>
          <w:t>protests</w:t>
        </w:r>
      </w:ins>
      <w:ins w:id="4561" w:author="Ira" w:date="2020-08-02T17:52:00Z">
        <w:r w:rsidR="00CF4C51">
          <w:rPr>
            <w:rFonts w:asciiTheme="majorBidi" w:hAnsiTheme="majorBidi" w:cstheme="majorBidi"/>
            <w:sz w:val="24"/>
            <w:szCs w:val="24"/>
          </w:rPr>
          <w:t xml:space="preserve"> </w:t>
        </w:r>
      </w:ins>
      <w:ins w:id="4562" w:author="Ira" w:date="2020-08-02T17:53:00Z">
        <w:r w:rsidR="00CF4C51">
          <w:rPr>
            <w:rFonts w:asciiTheme="majorBidi" w:hAnsiTheme="majorBidi" w:cstheme="majorBidi"/>
            <w:sz w:val="24"/>
            <w:szCs w:val="24"/>
          </w:rPr>
          <w:t>gained steam overseas</w:t>
        </w:r>
      </w:ins>
      <w:del w:id="4563" w:author="Ira" w:date="2020-08-02T17:50:00Z">
        <w:r w:rsidRPr="002677C4" w:rsidDel="00CF4C51">
          <w:rPr>
            <w:rFonts w:asciiTheme="majorBidi" w:hAnsiTheme="majorBidi" w:cstheme="majorBidi"/>
            <w:sz w:val="24"/>
            <w:szCs w:val="24"/>
          </w:rPr>
          <w:delText>struggle in the world</w:delText>
        </w:r>
      </w:del>
      <w:r w:rsidRPr="002677C4">
        <w:rPr>
          <w:rFonts w:asciiTheme="majorBidi" w:hAnsiTheme="majorBidi" w:cstheme="majorBidi"/>
          <w:sz w:val="24"/>
          <w:szCs w:val="24"/>
        </w:rPr>
        <w:t xml:space="preserve">. </w:t>
      </w:r>
      <w:ins w:id="4564" w:author="Ira" w:date="2020-08-02T17:54:00Z">
        <w:r w:rsidR="00CF4C51">
          <w:rPr>
            <w:rFonts w:asciiTheme="majorBidi" w:hAnsiTheme="majorBidi" w:cstheme="majorBidi"/>
            <w:sz w:val="24"/>
            <w:szCs w:val="24"/>
          </w:rPr>
          <w:t>The high c</w:t>
        </w:r>
      </w:ins>
      <w:del w:id="4565" w:author="Ira" w:date="2020-08-02T17:54:00Z">
        <w:r w:rsidRPr="002677C4" w:rsidDel="00CF4C51">
          <w:rPr>
            <w:rFonts w:asciiTheme="majorBidi" w:hAnsiTheme="majorBidi" w:cstheme="majorBidi"/>
            <w:sz w:val="24"/>
            <w:szCs w:val="24"/>
          </w:rPr>
          <w:delText>C</w:delText>
        </w:r>
      </w:del>
      <w:r w:rsidRPr="002677C4">
        <w:rPr>
          <w:rFonts w:asciiTheme="majorBidi" w:hAnsiTheme="majorBidi" w:cstheme="majorBidi"/>
          <w:sz w:val="24"/>
          <w:szCs w:val="24"/>
        </w:rPr>
        <w:t>ost of living, housing prices and cheese products captured the headlines</w:t>
      </w:r>
      <w:ins w:id="4566" w:author="Ira" w:date="2020-08-02T17:54:00Z">
        <w:r w:rsidR="00CF4C51">
          <w:rPr>
            <w:rFonts w:asciiTheme="majorBidi" w:hAnsiTheme="majorBidi" w:cstheme="majorBidi"/>
            <w:sz w:val="24"/>
            <w:szCs w:val="24"/>
          </w:rPr>
          <w:t>,</w:t>
        </w:r>
      </w:ins>
      <w:r w:rsidRPr="002677C4">
        <w:rPr>
          <w:rFonts w:asciiTheme="majorBidi" w:hAnsiTheme="majorBidi" w:cstheme="majorBidi"/>
          <w:sz w:val="24"/>
          <w:szCs w:val="24"/>
        </w:rPr>
        <w:t xml:space="preserve"> and most experts </w:t>
      </w:r>
      <w:del w:id="4567" w:author="Ira" w:date="2020-08-02T17:54:00Z">
        <w:r w:rsidRPr="002677C4" w:rsidDel="00CF4C51">
          <w:rPr>
            <w:rFonts w:asciiTheme="majorBidi" w:hAnsiTheme="majorBidi" w:cstheme="majorBidi"/>
            <w:sz w:val="24"/>
            <w:szCs w:val="24"/>
          </w:rPr>
          <w:delText xml:space="preserve">analyzed </w:delText>
        </w:r>
      </w:del>
      <w:ins w:id="4568" w:author="Ira" w:date="2020-08-02T17:54:00Z">
        <w:r w:rsidR="00CF4C51">
          <w:rPr>
            <w:rFonts w:asciiTheme="majorBidi" w:hAnsiTheme="majorBidi" w:cstheme="majorBidi"/>
            <w:sz w:val="24"/>
            <w:szCs w:val="24"/>
          </w:rPr>
          <w:t>interpreted</w:t>
        </w:r>
        <w:r w:rsidR="00CF4C51"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the protest as </w:t>
      </w:r>
      <w:ins w:id="4569" w:author="Ira" w:date="2020-08-02T17:54:00Z">
        <w:r w:rsidR="00CF4C51">
          <w:rPr>
            <w:rFonts w:asciiTheme="majorBidi" w:hAnsiTheme="majorBidi" w:cstheme="majorBidi"/>
            <w:sz w:val="24"/>
            <w:szCs w:val="24"/>
          </w:rPr>
          <w:t xml:space="preserve">a </w:t>
        </w:r>
      </w:ins>
      <w:r w:rsidRPr="002677C4">
        <w:rPr>
          <w:rFonts w:asciiTheme="majorBidi" w:hAnsiTheme="majorBidi" w:cstheme="majorBidi"/>
          <w:sz w:val="24"/>
          <w:szCs w:val="24"/>
        </w:rPr>
        <w:t>respon</w:t>
      </w:r>
      <w:ins w:id="4570" w:author="Ira" w:date="2020-08-02T17:54:00Z">
        <w:r w:rsidR="00CF4C51">
          <w:rPr>
            <w:rFonts w:asciiTheme="majorBidi" w:hAnsiTheme="majorBidi" w:cstheme="majorBidi"/>
            <w:sz w:val="24"/>
            <w:szCs w:val="24"/>
          </w:rPr>
          <w:t>se</w:t>
        </w:r>
      </w:ins>
      <w:del w:id="4571" w:author="Ira" w:date="2020-08-02T17:54:00Z">
        <w:r w:rsidRPr="002677C4" w:rsidDel="00CF4C51">
          <w:rPr>
            <w:rFonts w:asciiTheme="majorBidi" w:hAnsiTheme="majorBidi" w:cstheme="majorBidi"/>
            <w:sz w:val="24"/>
            <w:szCs w:val="24"/>
          </w:rPr>
          <w:delText>ding</w:delText>
        </w:r>
      </w:del>
      <w:r w:rsidRPr="002677C4">
        <w:rPr>
          <w:rFonts w:asciiTheme="majorBidi" w:hAnsiTheme="majorBidi" w:cstheme="majorBidi"/>
          <w:sz w:val="24"/>
          <w:szCs w:val="24"/>
        </w:rPr>
        <w:t xml:space="preserve"> to the deterioration of the welfare state.</w:t>
      </w:r>
      <w:r w:rsidRPr="002677C4">
        <w:rPr>
          <w:rStyle w:val="FootnoteReference"/>
          <w:rFonts w:asciiTheme="majorBidi" w:hAnsiTheme="majorBidi" w:cstheme="majorBidi"/>
          <w:sz w:val="24"/>
          <w:szCs w:val="24"/>
        </w:rPr>
        <w:footnoteReference w:id="43"/>
      </w:r>
      <w:r w:rsidRPr="002677C4">
        <w:rPr>
          <w:rFonts w:asciiTheme="majorBidi" w:hAnsiTheme="majorBidi" w:cstheme="majorBidi"/>
          <w:sz w:val="24"/>
          <w:szCs w:val="24"/>
        </w:rPr>
        <w:t xml:space="preserve"> However, the social protest was instrumental in three other regards. First, its main demand from the government was for public policy. The </w:t>
      </w:r>
      <w:del w:id="4572" w:author="Ira" w:date="2020-08-02T17:56:00Z">
        <w:r w:rsidRPr="002677C4" w:rsidDel="00CF4C51">
          <w:rPr>
            <w:rFonts w:asciiTheme="majorBidi" w:hAnsiTheme="majorBidi" w:cstheme="majorBidi"/>
            <w:sz w:val="24"/>
            <w:szCs w:val="24"/>
          </w:rPr>
          <w:delText xml:space="preserve">contention of the </w:delText>
        </w:r>
      </w:del>
      <w:r w:rsidRPr="002677C4">
        <w:rPr>
          <w:rFonts w:asciiTheme="majorBidi" w:hAnsiTheme="majorBidi" w:cstheme="majorBidi"/>
          <w:sz w:val="24"/>
          <w:szCs w:val="24"/>
        </w:rPr>
        <w:t xml:space="preserve">leaders of the demonstrations </w:t>
      </w:r>
      <w:ins w:id="4573" w:author="Ira" w:date="2020-08-02T17:57:00Z">
        <w:r w:rsidR="00CF4C51">
          <w:rPr>
            <w:rFonts w:asciiTheme="majorBidi" w:hAnsiTheme="majorBidi" w:cstheme="majorBidi"/>
            <w:sz w:val="24"/>
            <w:szCs w:val="24"/>
          </w:rPr>
          <w:t>complained</w:t>
        </w:r>
      </w:ins>
      <w:del w:id="4574" w:author="Ira" w:date="2020-08-02T17:57:00Z">
        <w:r w:rsidRPr="002677C4" w:rsidDel="00CF4C51">
          <w:rPr>
            <w:rFonts w:asciiTheme="majorBidi" w:hAnsiTheme="majorBidi" w:cstheme="majorBidi"/>
            <w:sz w:val="24"/>
            <w:szCs w:val="24"/>
          </w:rPr>
          <w:delText>was</w:delText>
        </w:r>
      </w:del>
      <w:r w:rsidRPr="002677C4">
        <w:rPr>
          <w:rFonts w:asciiTheme="majorBidi" w:hAnsiTheme="majorBidi" w:cstheme="majorBidi"/>
          <w:sz w:val="24"/>
          <w:szCs w:val="24"/>
        </w:rPr>
        <w:t xml:space="preserve"> that Israeli politics is divisive, and </w:t>
      </w:r>
      <w:ins w:id="4575" w:author="Ira" w:date="2020-08-02T17:57:00Z">
        <w:r w:rsidR="00CF4C51">
          <w:rPr>
            <w:rFonts w:asciiTheme="majorBidi" w:hAnsiTheme="majorBidi" w:cstheme="majorBidi"/>
            <w:sz w:val="24"/>
            <w:szCs w:val="24"/>
          </w:rPr>
          <w:t xml:space="preserve">that </w:t>
        </w:r>
      </w:ins>
      <w:del w:id="4576" w:author="Ira" w:date="2020-08-02T17:57:00Z">
        <w:r w:rsidRPr="002677C4" w:rsidDel="00CF4C51">
          <w:rPr>
            <w:rFonts w:asciiTheme="majorBidi" w:hAnsiTheme="majorBidi" w:cstheme="majorBidi"/>
            <w:sz w:val="24"/>
            <w:szCs w:val="24"/>
          </w:rPr>
          <w:delText xml:space="preserve">the ones that get funding are </w:delText>
        </w:r>
      </w:del>
      <w:r w:rsidRPr="002677C4">
        <w:rPr>
          <w:rFonts w:asciiTheme="majorBidi" w:hAnsiTheme="majorBidi" w:cstheme="majorBidi"/>
          <w:sz w:val="24"/>
          <w:szCs w:val="24"/>
        </w:rPr>
        <w:t>those who have leverage over the coalition – the pivot parties</w:t>
      </w:r>
      <w:ins w:id="4577" w:author="Ira" w:date="2020-08-02T17:57:00Z">
        <w:r w:rsidR="00CF4C51">
          <w:rPr>
            <w:rFonts w:asciiTheme="majorBidi" w:hAnsiTheme="majorBidi" w:cstheme="majorBidi"/>
            <w:sz w:val="24"/>
            <w:szCs w:val="24"/>
          </w:rPr>
          <w:t xml:space="preserve"> – </w:t>
        </w:r>
      </w:ins>
      <w:ins w:id="4578" w:author="Ira" w:date="2020-08-02T17:58:00Z">
        <w:r w:rsidR="00CF4C51">
          <w:rPr>
            <w:rFonts w:asciiTheme="majorBidi" w:hAnsiTheme="majorBidi" w:cstheme="majorBidi"/>
            <w:sz w:val="24"/>
            <w:szCs w:val="24"/>
          </w:rPr>
          <w:t xml:space="preserve">are </w:t>
        </w:r>
        <w:r w:rsidR="00CF4C51" w:rsidRPr="002677C4">
          <w:rPr>
            <w:rFonts w:asciiTheme="majorBidi" w:hAnsiTheme="majorBidi" w:cstheme="majorBidi"/>
            <w:sz w:val="24"/>
            <w:szCs w:val="24"/>
          </w:rPr>
          <w:t xml:space="preserve">the ones that </w:t>
        </w:r>
        <w:r w:rsidR="00CF4C51">
          <w:rPr>
            <w:rFonts w:asciiTheme="majorBidi" w:hAnsiTheme="majorBidi" w:cstheme="majorBidi"/>
            <w:sz w:val="24"/>
            <w:szCs w:val="24"/>
          </w:rPr>
          <w:t>receive</w:t>
        </w:r>
        <w:r w:rsidR="00CF4C51" w:rsidRPr="002677C4">
          <w:rPr>
            <w:rFonts w:asciiTheme="majorBidi" w:hAnsiTheme="majorBidi" w:cstheme="majorBidi"/>
            <w:sz w:val="24"/>
            <w:szCs w:val="24"/>
          </w:rPr>
          <w:t xml:space="preserve"> funding</w:t>
        </w:r>
      </w:ins>
      <w:r w:rsidRPr="002677C4">
        <w:rPr>
          <w:rFonts w:asciiTheme="majorBidi" w:hAnsiTheme="majorBidi" w:cstheme="majorBidi"/>
          <w:sz w:val="24"/>
          <w:szCs w:val="24"/>
        </w:rPr>
        <w:t xml:space="preserve">. The government, argued the protestors, </w:t>
      </w:r>
      <w:ins w:id="4579" w:author="Ira" w:date="2020-08-02T17:58:00Z">
        <w:r w:rsidR="00CF4C51">
          <w:rPr>
            <w:rFonts w:asciiTheme="majorBidi" w:hAnsiTheme="majorBidi" w:cstheme="majorBidi"/>
            <w:sz w:val="24"/>
            <w:szCs w:val="24"/>
          </w:rPr>
          <w:t xml:space="preserve">practices a policy </w:t>
        </w:r>
      </w:ins>
      <w:ins w:id="4580" w:author="Ira" w:date="2020-08-02T17:59:00Z">
        <w:r w:rsidR="00CF4C51">
          <w:rPr>
            <w:rFonts w:asciiTheme="majorBidi" w:hAnsiTheme="majorBidi" w:cstheme="majorBidi"/>
            <w:sz w:val="24"/>
            <w:szCs w:val="24"/>
          </w:rPr>
          <w:t xml:space="preserve">of </w:t>
        </w:r>
      </w:ins>
      <w:r w:rsidRPr="002677C4">
        <w:rPr>
          <w:rFonts w:asciiTheme="majorBidi" w:hAnsiTheme="majorBidi" w:cstheme="majorBidi"/>
          <w:sz w:val="24"/>
          <w:szCs w:val="24"/>
        </w:rPr>
        <w:t>divide</w:t>
      </w:r>
      <w:ins w:id="4581" w:author="Ira" w:date="2020-08-02T17:59:00Z">
        <w:r w:rsidR="00CF4C51">
          <w:rPr>
            <w:rFonts w:asciiTheme="majorBidi" w:hAnsiTheme="majorBidi" w:cstheme="majorBidi"/>
            <w:sz w:val="24"/>
            <w:szCs w:val="24"/>
          </w:rPr>
          <w:t xml:space="preserve"> </w:t>
        </w:r>
      </w:ins>
      <w:del w:id="4582" w:author="Ira" w:date="2020-08-02T17:58:00Z">
        <w:r w:rsidRPr="002677C4" w:rsidDel="00CF4C51">
          <w:rPr>
            <w:rFonts w:asciiTheme="majorBidi" w:hAnsiTheme="majorBidi" w:cstheme="majorBidi"/>
            <w:sz w:val="24"/>
            <w:szCs w:val="24"/>
          </w:rPr>
          <w:delText xml:space="preserve">s </w:delText>
        </w:r>
      </w:del>
      <w:r w:rsidRPr="002677C4">
        <w:rPr>
          <w:rFonts w:asciiTheme="majorBidi" w:hAnsiTheme="majorBidi" w:cstheme="majorBidi"/>
          <w:sz w:val="24"/>
          <w:szCs w:val="24"/>
        </w:rPr>
        <w:t>and</w:t>
      </w:r>
      <w:ins w:id="4583" w:author="Ira" w:date="2020-08-02T17:59:00Z">
        <w:r w:rsidR="00CF4C51">
          <w:rPr>
            <w:rFonts w:asciiTheme="majorBidi" w:hAnsiTheme="majorBidi" w:cstheme="majorBidi"/>
            <w:sz w:val="24"/>
            <w:szCs w:val="24"/>
          </w:rPr>
          <w:t xml:space="preserve"> </w:t>
        </w:r>
      </w:ins>
      <w:del w:id="4584" w:author="Ira" w:date="2020-08-02T17:58:00Z">
        <w:r w:rsidRPr="002677C4" w:rsidDel="00CF4C51">
          <w:rPr>
            <w:rFonts w:asciiTheme="majorBidi" w:hAnsiTheme="majorBidi" w:cstheme="majorBidi"/>
            <w:sz w:val="24"/>
            <w:szCs w:val="24"/>
          </w:rPr>
          <w:delText xml:space="preserve"> </w:delText>
        </w:r>
      </w:del>
      <w:r w:rsidRPr="002677C4">
        <w:rPr>
          <w:rFonts w:asciiTheme="majorBidi" w:hAnsiTheme="majorBidi" w:cstheme="majorBidi"/>
          <w:sz w:val="24"/>
          <w:szCs w:val="24"/>
        </w:rPr>
        <w:t>rule</w:t>
      </w:r>
      <w:ins w:id="4585" w:author="Ira" w:date="2020-08-02T17:59:00Z">
        <w:r w:rsidR="00CF4C51">
          <w:rPr>
            <w:rFonts w:asciiTheme="majorBidi" w:hAnsiTheme="majorBidi" w:cstheme="majorBidi"/>
            <w:sz w:val="24"/>
            <w:szCs w:val="24"/>
          </w:rPr>
          <w:t xml:space="preserve">, </w:t>
        </w:r>
      </w:ins>
      <w:del w:id="4586" w:author="Ira" w:date="2020-08-02T17:59:00Z">
        <w:r w:rsidRPr="002677C4" w:rsidDel="00CF4C51">
          <w:rPr>
            <w:rFonts w:asciiTheme="majorBidi" w:hAnsiTheme="majorBidi" w:cstheme="majorBidi"/>
            <w:sz w:val="24"/>
            <w:szCs w:val="24"/>
          </w:rPr>
          <w:delText xml:space="preserve">: it </w:delText>
        </w:r>
      </w:del>
      <w:r w:rsidRPr="002677C4">
        <w:rPr>
          <w:rFonts w:asciiTheme="majorBidi" w:hAnsiTheme="majorBidi" w:cstheme="majorBidi"/>
          <w:sz w:val="24"/>
          <w:szCs w:val="24"/>
        </w:rPr>
        <w:t>cater</w:t>
      </w:r>
      <w:ins w:id="4587" w:author="Ira" w:date="2020-08-02T17:59:00Z">
        <w:r w:rsidR="0095581B">
          <w:rPr>
            <w:rFonts w:asciiTheme="majorBidi" w:hAnsiTheme="majorBidi" w:cstheme="majorBidi"/>
            <w:sz w:val="24"/>
            <w:szCs w:val="24"/>
          </w:rPr>
          <w:t>ing to</w:t>
        </w:r>
      </w:ins>
      <w:del w:id="4588" w:author="Ira" w:date="2020-08-02T17:59:00Z">
        <w:r w:rsidRPr="002677C4" w:rsidDel="0095581B">
          <w:rPr>
            <w:rFonts w:asciiTheme="majorBidi" w:hAnsiTheme="majorBidi" w:cstheme="majorBidi"/>
            <w:sz w:val="24"/>
            <w:szCs w:val="24"/>
          </w:rPr>
          <w:delText>s for</w:delText>
        </w:r>
      </w:del>
      <w:r w:rsidRPr="002677C4">
        <w:rPr>
          <w:rFonts w:asciiTheme="majorBidi" w:hAnsiTheme="majorBidi" w:cstheme="majorBidi"/>
          <w:sz w:val="24"/>
          <w:szCs w:val="24"/>
        </w:rPr>
        <w:t xml:space="preserve"> the demands of the religious sectors, the ultra</w:t>
      </w:r>
      <w:ins w:id="4589" w:author="Ira" w:date="2020-08-02T17:59:00Z">
        <w:r w:rsidR="0095581B">
          <w:rPr>
            <w:rFonts w:asciiTheme="majorBidi" w:hAnsiTheme="majorBidi" w:cstheme="majorBidi"/>
            <w:sz w:val="24"/>
            <w:szCs w:val="24"/>
          </w:rPr>
          <w:t>-O</w:t>
        </w:r>
      </w:ins>
      <w:del w:id="4590" w:author="Ira" w:date="2020-08-02T17:59:00Z">
        <w:r w:rsidRPr="002677C4" w:rsidDel="0095581B">
          <w:rPr>
            <w:rFonts w:asciiTheme="majorBidi" w:hAnsiTheme="majorBidi" w:cstheme="majorBidi"/>
            <w:sz w:val="24"/>
            <w:szCs w:val="24"/>
          </w:rPr>
          <w:delText>o</w:delText>
        </w:r>
      </w:del>
      <w:r w:rsidRPr="002677C4">
        <w:rPr>
          <w:rFonts w:asciiTheme="majorBidi" w:hAnsiTheme="majorBidi" w:cstheme="majorBidi"/>
          <w:sz w:val="24"/>
          <w:szCs w:val="24"/>
        </w:rPr>
        <w:t>rthodox, the settlers, the Russian immigrants</w:t>
      </w:r>
      <w:ins w:id="4591" w:author="Ira" w:date="2020-08-02T18:00:00Z">
        <w:r w:rsidR="0095581B">
          <w:rPr>
            <w:rFonts w:asciiTheme="majorBidi" w:hAnsiTheme="majorBidi" w:cstheme="majorBidi"/>
            <w:sz w:val="24"/>
            <w:szCs w:val="24"/>
          </w:rPr>
          <w:t xml:space="preserve">, while </w:t>
        </w:r>
      </w:ins>
      <w:del w:id="4592" w:author="Ira" w:date="2020-08-02T18:00:00Z">
        <w:r w:rsidRPr="002677C4" w:rsidDel="0095581B">
          <w:rPr>
            <w:rFonts w:asciiTheme="majorBidi" w:hAnsiTheme="majorBidi" w:cstheme="majorBidi"/>
            <w:sz w:val="24"/>
            <w:szCs w:val="24"/>
          </w:rPr>
          <w:delText xml:space="preserve"> – and </w:delText>
        </w:r>
      </w:del>
      <w:r w:rsidRPr="002677C4">
        <w:rPr>
          <w:rFonts w:asciiTheme="majorBidi" w:hAnsiTheme="majorBidi" w:cstheme="majorBidi"/>
          <w:sz w:val="24"/>
          <w:szCs w:val="24"/>
        </w:rPr>
        <w:t>fail</w:t>
      </w:r>
      <w:ins w:id="4593" w:author="Ira" w:date="2020-08-02T18:00:00Z">
        <w:r w:rsidR="0095581B">
          <w:rPr>
            <w:rFonts w:asciiTheme="majorBidi" w:hAnsiTheme="majorBidi" w:cstheme="majorBidi"/>
            <w:sz w:val="24"/>
            <w:szCs w:val="24"/>
          </w:rPr>
          <w:t xml:space="preserve">ing to </w:t>
        </w:r>
      </w:ins>
      <w:del w:id="4594" w:author="Ira" w:date="2020-08-02T18:00:00Z">
        <w:r w:rsidRPr="002677C4" w:rsidDel="0095581B">
          <w:rPr>
            <w:rFonts w:asciiTheme="majorBidi" w:hAnsiTheme="majorBidi" w:cstheme="majorBidi"/>
            <w:sz w:val="24"/>
            <w:szCs w:val="24"/>
          </w:rPr>
          <w:delText xml:space="preserve">s from </w:delText>
        </w:r>
      </w:del>
      <w:r w:rsidRPr="002677C4">
        <w:rPr>
          <w:rFonts w:asciiTheme="majorBidi" w:hAnsiTheme="majorBidi" w:cstheme="majorBidi"/>
          <w:sz w:val="24"/>
          <w:szCs w:val="24"/>
        </w:rPr>
        <w:t>produc</w:t>
      </w:r>
      <w:ins w:id="4595" w:author="Ira" w:date="2020-08-02T18:00:00Z">
        <w:r w:rsidR="0095581B">
          <w:rPr>
            <w:rFonts w:asciiTheme="majorBidi" w:hAnsiTheme="majorBidi" w:cstheme="majorBidi"/>
            <w:sz w:val="24"/>
            <w:szCs w:val="24"/>
          </w:rPr>
          <w:t>e</w:t>
        </w:r>
      </w:ins>
      <w:del w:id="4596" w:author="Ira" w:date="2020-08-02T18:00:00Z">
        <w:r w:rsidRPr="002677C4" w:rsidDel="0095581B">
          <w:rPr>
            <w:rFonts w:asciiTheme="majorBidi" w:hAnsiTheme="majorBidi" w:cstheme="majorBidi"/>
            <w:sz w:val="24"/>
            <w:szCs w:val="24"/>
          </w:rPr>
          <w:delText>ing</w:delText>
        </w:r>
      </w:del>
      <w:r w:rsidRPr="002677C4">
        <w:rPr>
          <w:rFonts w:asciiTheme="majorBidi" w:hAnsiTheme="majorBidi" w:cstheme="majorBidi"/>
          <w:sz w:val="24"/>
          <w:szCs w:val="24"/>
        </w:rPr>
        <w:t xml:space="preserve"> policy </w:t>
      </w:r>
      <w:ins w:id="4597" w:author="Ira" w:date="2020-08-02T18:00:00Z">
        <w:r w:rsidR="0095581B">
          <w:rPr>
            <w:rFonts w:asciiTheme="majorBidi" w:hAnsiTheme="majorBidi" w:cstheme="majorBidi"/>
            <w:sz w:val="24"/>
            <w:szCs w:val="24"/>
          </w:rPr>
          <w:t>that serves</w:t>
        </w:r>
      </w:ins>
      <w:del w:id="4598" w:author="Ira" w:date="2020-08-02T18:00:00Z">
        <w:r w:rsidRPr="002677C4" w:rsidDel="0095581B">
          <w:rPr>
            <w:rFonts w:asciiTheme="majorBidi" w:hAnsiTheme="majorBidi" w:cstheme="majorBidi"/>
            <w:sz w:val="24"/>
            <w:szCs w:val="24"/>
          </w:rPr>
          <w:delText>for</w:delText>
        </w:r>
      </w:del>
      <w:r w:rsidRPr="002677C4">
        <w:rPr>
          <w:rFonts w:asciiTheme="majorBidi" w:hAnsiTheme="majorBidi" w:cstheme="majorBidi"/>
          <w:sz w:val="24"/>
          <w:szCs w:val="24"/>
        </w:rPr>
        <w:t xml:space="preserve"> the general public interest. </w:t>
      </w:r>
      <w:del w:id="4599" w:author="Ira" w:date="2020-08-02T18:01:00Z">
        <w:r w:rsidRPr="002677C4" w:rsidDel="0095581B">
          <w:rPr>
            <w:rFonts w:asciiTheme="majorBidi" w:hAnsiTheme="majorBidi" w:cstheme="majorBidi"/>
            <w:sz w:val="24"/>
            <w:szCs w:val="24"/>
          </w:rPr>
          <w:delText xml:space="preserve">It </w:delText>
        </w:r>
      </w:del>
      <w:ins w:id="4600" w:author="Ira" w:date="2020-08-02T18:01:00Z">
        <w:r w:rsidR="0095581B">
          <w:rPr>
            <w:rFonts w:asciiTheme="majorBidi" w:hAnsiTheme="majorBidi" w:cstheme="majorBidi"/>
            <w:sz w:val="24"/>
            <w:szCs w:val="24"/>
          </w:rPr>
          <w:t>The protest</w:t>
        </w:r>
        <w:r w:rsidR="0095581B"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was therefore a plea to move away from </w:t>
      </w:r>
      <w:ins w:id="4601" w:author="Ira" w:date="2020-08-02T18:01:00Z">
        <w:r w:rsidR="0095581B">
          <w:rPr>
            <w:rFonts w:asciiTheme="majorBidi" w:hAnsiTheme="majorBidi" w:cstheme="majorBidi"/>
            <w:sz w:val="24"/>
            <w:szCs w:val="24"/>
          </w:rPr>
          <w:t xml:space="preserve">identity </w:t>
        </w:r>
      </w:ins>
      <w:r w:rsidRPr="002677C4">
        <w:rPr>
          <w:rFonts w:asciiTheme="majorBidi" w:hAnsiTheme="majorBidi" w:cstheme="majorBidi"/>
          <w:sz w:val="24"/>
          <w:szCs w:val="24"/>
        </w:rPr>
        <w:t xml:space="preserve">politics </w:t>
      </w:r>
      <w:del w:id="4602" w:author="Ira" w:date="2020-08-02T18:01:00Z">
        <w:r w:rsidRPr="002677C4" w:rsidDel="0095581B">
          <w:rPr>
            <w:rFonts w:asciiTheme="majorBidi" w:hAnsiTheme="majorBidi" w:cstheme="majorBidi"/>
            <w:sz w:val="24"/>
            <w:szCs w:val="24"/>
          </w:rPr>
          <w:delText xml:space="preserve">of identity </w:delText>
        </w:r>
      </w:del>
      <w:r w:rsidRPr="002677C4">
        <w:rPr>
          <w:rFonts w:asciiTheme="majorBidi" w:hAnsiTheme="majorBidi" w:cstheme="majorBidi"/>
          <w:sz w:val="24"/>
          <w:szCs w:val="24"/>
        </w:rPr>
        <w:t xml:space="preserve">to </w:t>
      </w:r>
      <w:ins w:id="4603" w:author="Ira" w:date="2020-08-02T18:02:00Z">
        <w:r w:rsidR="0095581B">
          <w:rPr>
            <w:rFonts w:asciiTheme="majorBidi" w:hAnsiTheme="majorBidi" w:cstheme="majorBidi"/>
            <w:sz w:val="24"/>
            <w:szCs w:val="24"/>
          </w:rPr>
          <w:t xml:space="preserve">a </w:t>
        </w:r>
      </w:ins>
      <w:ins w:id="4604" w:author="Ira" w:date="2020-08-02T18:01:00Z">
        <w:r w:rsidR="0095581B">
          <w:rPr>
            <w:rFonts w:asciiTheme="majorBidi" w:hAnsiTheme="majorBidi" w:cstheme="majorBidi"/>
            <w:sz w:val="24"/>
            <w:szCs w:val="24"/>
          </w:rPr>
          <w:t>focus on</w:t>
        </w:r>
      </w:ins>
      <w:del w:id="4605" w:author="Ira" w:date="2020-08-02T18:01:00Z">
        <w:r w:rsidRPr="002677C4" w:rsidDel="0095581B">
          <w:rPr>
            <w:rFonts w:asciiTheme="majorBidi" w:hAnsiTheme="majorBidi" w:cstheme="majorBidi"/>
            <w:sz w:val="24"/>
            <w:szCs w:val="24"/>
          </w:rPr>
          <w:delText>politics for</w:delText>
        </w:r>
      </w:del>
      <w:r w:rsidRPr="002677C4">
        <w:rPr>
          <w:rFonts w:asciiTheme="majorBidi" w:hAnsiTheme="majorBidi" w:cstheme="majorBidi"/>
          <w:sz w:val="24"/>
          <w:szCs w:val="24"/>
        </w:rPr>
        <w:t xml:space="preserve"> the common good</w:t>
      </w:r>
      <w:ins w:id="4606" w:author="Ira" w:date="2020-08-02T18:02:00Z">
        <w:r w:rsidR="0095581B">
          <w:rPr>
            <w:rFonts w:asciiTheme="majorBidi" w:hAnsiTheme="majorBidi" w:cstheme="majorBidi"/>
            <w:sz w:val="24"/>
            <w:szCs w:val="24"/>
          </w:rPr>
          <w:t>. A</w:t>
        </w:r>
      </w:ins>
      <w:del w:id="4607" w:author="Ira" w:date="2020-08-02T18:02:00Z">
        <w:r w:rsidRPr="002677C4" w:rsidDel="0095581B">
          <w:rPr>
            <w:rFonts w:asciiTheme="majorBidi" w:hAnsiTheme="majorBidi" w:cstheme="majorBidi"/>
            <w:sz w:val="24"/>
            <w:szCs w:val="24"/>
          </w:rPr>
          <w:delText>, which a</w:delText>
        </w:r>
      </w:del>
      <w:r w:rsidRPr="002677C4">
        <w:rPr>
          <w:rFonts w:asciiTheme="majorBidi" w:hAnsiTheme="majorBidi" w:cstheme="majorBidi"/>
          <w:sz w:val="24"/>
          <w:szCs w:val="24"/>
        </w:rPr>
        <w:t xml:space="preserve"> decade later</w:t>
      </w:r>
      <w:ins w:id="4608" w:author="Ira" w:date="2020-08-02T18:02:00Z">
        <w:r w:rsidR="0095581B">
          <w:rPr>
            <w:rFonts w:asciiTheme="majorBidi" w:hAnsiTheme="majorBidi" w:cstheme="majorBidi"/>
            <w:sz w:val="24"/>
            <w:szCs w:val="24"/>
          </w:rPr>
          <w:t>, this</w:t>
        </w:r>
      </w:ins>
      <w:del w:id="4609" w:author="Ira" w:date="2020-08-02T18:02:00Z">
        <w:r w:rsidRPr="002677C4" w:rsidDel="0095581B">
          <w:rPr>
            <w:rFonts w:asciiTheme="majorBidi" w:hAnsiTheme="majorBidi" w:cstheme="majorBidi"/>
            <w:sz w:val="24"/>
            <w:szCs w:val="24"/>
          </w:rPr>
          <w:delText xml:space="preserve"> would be </w:delText>
        </w:r>
      </w:del>
      <w:ins w:id="4610" w:author="Ira" w:date="2020-08-02T18:03:00Z">
        <w:r w:rsidR="0095581B">
          <w:rPr>
            <w:rFonts w:asciiTheme="majorBidi" w:hAnsiTheme="majorBidi" w:cstheme="majorBidi"/>
            <w:sz w:val="24"/>
            <w:szCs w:val="24"/>
          </w:rPr>
          <w:t xml:space="preserve"> </w:t>
        </w:r>
      </w:ins>
      <w:r w:rsidRPr="002677C4">
        <w:rPr>
          <w:rFonts w:asciiTheme="majorBidi" w:hAnsiTheme="majorBidi" w:cstheme="majorBidi"/>
          <w:sz w:val="24"/>
          <w:szCs w:val="24"/>
        </w:rPr>
        <w:t xml:space="preserve">translated into </w:t>
      </w:r>
      <w:ins w:id="4611" w:author="Ira" w:date="2020-08-02T18:03:00Z">
        <w:r w:rsidR="0095581B">
          <w:rPr>
            <w:rFonts w:asciiTheme="majorBidi" w:hAnsiTheme="majorBidi" w:cstheme="majorBidi"/>
            <w:sz w:val="24"/>
            <w:szCs w:val="24"/>
          </w:rPr>
          <w:t>Blue and White’s slogan of “</w:t>
        </w:r>
      </w:ins>
      <w:del w:id="4612" w:author="Ira" w:date="2020-08-02T18:03:00Z">
        <w:r w:rsidRPr="002677C4" w:rsidDel="0095581B">
          <w:rPr>
            <w:rFonts w:asciiTheme="majorBidi" w:hAnsiTheme="majorBidi" w:cstheme="majorBidi"/>
            <w:sz w:val="24"/>
            <w:szCs w:val="24"/>
          </w:rPr>
          <w:delText>‘</w:delText>
        </w:r>
      </w:del>
      <w:r w:rsidRPr="002677C4">
        <w:rPr>
          <w:rFonts w:asciiTheme="majorBidi" w:hAnsiTheme="majorBidi" w:cstheme="majorBidi"/>
          <w:sz w:val="24"/>
          <w:szCs w:val="24"/>
        </w:rPr>
        <w:t>Israel before all</w:t>
      </w:r>
      <w:ins w:id="4613" w:author="Ira" w:date="2020-08-02T18:04:00Z">
        <w:r w:rsidR="0095581B">
          <w:rPr>
            <w:rFonts w:asciiTheme="majorBidi" w:hAnsiTheme="majorBidi" w:cstheme="majorBidi"/>
            <w:sz w:val="24"/>
            <w:szCs w:val="24"/>
          </w:rPr>
          <w:t xml:space="preserve"> else,” emphasizing </w:t>
        </w:r>
      </w:ins>
      <w:del w:id="4614" w:author="Ira" w:date="2020-08-02T18:04:00Z">
        <w:r w:rsidRPr="002677C4" w:rsidDel="0095581B">
          <w:rPr>
            <w:rFonts w:asciiTheme="majorBidi" w:hAnsiTheme="majorBidi" w:cstheme="majorBidi"/>
            <w:sz w:val="24"/>
            <w:szCs w:val="24"/>
          </w:rPr>
          <w:delText>’ by Caholavan with its stress on</w:delText>
        </w:r>
      </w:del>
      <w:ins w:id="4615" w:author="Ira" w:date="2020-08-02T18:05:00Z">
        <w:r w:rsidR="0095581B">
          <w:rPr>
            <w:rFonts w:asciiTheme="majorBidi" w:hAnsiTheme="majorBidi" w:cstheme="majorBidi"/>
            <w:sz w:val="24"/>
            <w:szCs w:val="24"/>
          </w:rPr>
          <w:t xml:space="preserve">the need for </w:t>
        </w:r>
        <w:r w:rsidR="0095581B" w:rsidRPr="0095581B">
          <w:rPr>
            <w:rFonts w:asciiTheme="majorBidi" w:hAnsiTheme="majorBidi" w:cstheme="majorBidi"/>
            <w:i/>
            <w:iCs/>
            <w:sz w:val="24"/>
            <w:szCs w:val="24"/>
            <w:rPrChange w:id="4616" w:author="Ira" w:date="2020-08-02T18:05:00Z">
              <w:rPr>
                <w:rFonts w:asciiTheme="majorBidi" w:hAnsiTheme="majorBidi" w:cstheme="majorBidi"/>
                <w:sz w:val="24"/>
                <w:szCs w:val="24"/>
              </w:rPr>
            </w:rPrChange>
          </w:rPr>
          <w:t>mamlachtiyut</w:t>
        </w:r>
        <w:r w:rsidR="0095581B">
          <w:rPr>
            <w:rFonts w:asciiTheme="majorBidi" w:hAnsiTheme="majorBidi" w:cstheme="majorBidi"/>
            <w:sz w:val="24"/>
            <w:szCs w:val="24"/>
          </w:rPr>
          <w:t xml:space="preserve"> </w:t>
        </w:r>
        <w:r w:rsidR="0095581B">
          <w:rPr>
            <w:rFonts w:asciiTheme="majorBidi" w:hAnsiTheme="majorBidi" w:cstheme="majorBidi"/>
            <w:sz w:val="24"/>
            <w:szCs w:val="24"/>
          </w:rPr>
          <w:lastRenderedPageBreak/>
          <w:t xml:space="preserve">– placing the </w:t>
        </w:r>
      </w:ins>
      <w:ins w:id="4617" w:author="Ira" w:date="2020-08-02T18:06:00Z">
        <w:r w:rsidR="0095581B">
          <w:rPr>
            <w:rFonts w:asciiTheme="majorBidi" w:hAnsiTheme="majorBidi" w:cstheme="majorBidi"/>
            <w:sz w:val="24"/>
            <w:szCs w:val="24"/>
          </w:rPr>
          <w:t>national</w:t>
        </w:r>
      </w:ins>
      <w:ins w:id="4618" w:author="Ira" w:date="2020-08-02T18:05:00Z">
        <w:r w:rsidR="0095581B">
          <w:rPr>
            <w:rFonts w:asciiTheme="majorBidi" w:hAnsiTheme="majorBidi" w:cstheme="majorBidi"/>
            <w:sz w:val="24"/>
            <w:szCs w:val="24"/>
          </w:rPr>
          <w:t xml:space="preserve"> interest </w:t>
        </w:r>
      </w:ins>
      <w:ins w:id="4619" w:author="Ira" w:date="2020-08-02T18:06:00Z">
        <w:r w:rsidR="0095581B">
          <w:rPr>
            <w:rFonts w:asciiTheme="majorBidi" w:hAnsiTheme="majorBidi" w:cstheme="majorBidi"/>
            <w:sz w:val="24"/>
            <w:szCs w:val="24"/>
          </w:rPr>
          <w:t>above party politics</w:t>
        </w:r>
      </w:ins>
      <w:del w:id="4620" w:author="Ira" w:date="2020-08-02T18:05:00Z">
        <w:r w:rsidRPr="002677C4" w:rsidDel="0095581B">
          <w:rPr>
            <w:rFonts w:asciiTheme="majorBidi" w:hAnsiTheme="majorBidi" w:cstheme="majorBidi"/>
            <w:sz w:val="24"/>
            <w:szCs w:val="24"/>
          </w:rPr>
          <w:delText xml:space="preserve"> MAMLACHTIOT – acting for the public interest</w:delText>
        </w:r>
      </w:del>
      <w:r w:rsidRPr="002677C4">
        <w:rPr>
          <w:rFonts w:asciiTheme="majorBidi" w:hAnsiTheme="majorBidi" w:cstheme="majorBidi"/>
          <w:sz w:val="24"/>
          <w:szCs w:val="24"/>
        </w:rPr>
        <w:t>. Second, the social protest produced a new language for Israeli politics. Itzik Shmuli, then a leader of the protest</w:t>
      </w:r>
      <w:ins w:id="4621" w:author="Ira" w:date="2020-08-02T19:19:00Z">
        <w:r w:rsidR="003F0696">
          <w:rPr>
            <w:rFonts w:asciiTheme="majorBidi" w:hAnsiTheme="majorBidi" w:cstheme="majorBidi"/>
            <w:sz w:val="24"/>
            <w:szCs w:val="24"/>
          </w:rPr>
          <w:t>,</w:t>
        </w:r>
      </w:ins>
      <w:del w:id="4622" w:author="Ira" w:date="2020-08-02T19:19:00Z">
        <w:r w:rsidRPr="002677C4" w:rsidDel="003F0696">
          <w:rPr>
            <w:rFonts w:asciiTheme="majorBidi" w:hAnsiTheme="majorBidi" w:cstheme="majorBidi"/>
            <w:sz w:val="24"/>
            <w:szCs w:val="24"/>
          </w:rPr>
          <w:delText xml:space="preserve"> and</w:delText>
        </w:r>
      </w:del>
      <w:r w:rsidRPr="002677C4">
        <w:rPr>
          <w:rFonts w:asciiTheme="majorBidi" w:hAnsiTheme="majorBidi" w:cstheme="majorBidi"/>
          <w:sz w:val="24"/>
          <w:szCs w:val="24"/>
        </w:rPr>
        <w:t xml:space="preserve"> later a leading politician for Labor</w:t>
      </w:r>
      <w:ins w:id="4623" w:author="Ira" w:date="2020-08-02T19:19:00Z">
        <w:r w:rsidR="003F0696">
          <w:rPr>
            <w:rFonts w:asciiTheme="majorBidi" w:hAnsiTheme="majorBidi" w:cstheme="majorBidi"/>
            <w:sz w:val="24"/>
            <w:szCs w:val="24"/>
          </w:rPr>
          <w:t xml:space="preserve"> and</w:t>
        </w:r>
      </w:ins>
      <w:del w:id="4624" w:author="Ira" w:date="2020-08-02T19:19:00Z">
        <w:r w:rsidRPr="002677C4" w:rsidDel="003F0696">
          <w:rPr>
            <w:rFonts w:asciiTheme="majorBidi" w:hAnsiTheme="majorBidi" w:cstheme="majorBidi"/>
            <w:sz w:val="24"/>
            <w:szCs w:val="24"/>
          </w:rPr>
          <w:delText>,</w:delText>
        </w:r>
      </w:del>
      <w:r w:rsidRPr="002677C4">
        <w:rPr>
          <w:rFonts w:asciiTheme="majorBidi" w:hAnsiTheme="majorBidi" w:cstheme="majorBidi"/>
          <w:sz w:val="24"/>
          <w:szCs w:val="24"/>
        </w:rPr>
        <w:t xml:space="preserve"> today the minister of welfare in </w:t>
      </w:r>
      <w:ins w:id="4625" w:author="Ira" w:date="2020-08-02T19:20:00Z">
        <w:r w:rsidR="003F0696">
          <w:rPr>
            <w:rFonts w:asciiTheme="majorBidi" w:hAnsiTheme="majorBidi" w:cstheme="majorBidi"/>
            <w:sz w:val="24"/>
            <w:szCs w:val="24"/>
          </w:rPr>
          <w:t xml:space="preserve">the </w:t>
        </w:r>
      </w:ins>
      <w:r w:rsidRPr="002677C4">
        <w:rPr>
          <w:rFonts w:asciiTheme="majorBidi" w:hAnsiTheme="majorBidi" w:cstheme="majorBidi"/>
          <w:sz w:val="24"/>
          <w:szCs w:val="24"/>
        </w:rPr>
        <w:t xml:space="preserve">Netanyahu-Gantz unity government, introduced the term </w:t>
      </w:r>
      <w:ins w:id="4626" w:author="Ira" w:date="2020-08-02T19:20:00Z">
        <w:r w:rsidR="003F0696">
          <w:rPr>
            <w:rFonts w:asciiTheme="majorBidi" w:hAnsiTheme="majorBidi" w:cstheme="majorBidi"/>
            <w:sz w:val="24"/>
            <w:szCs w:val="24"/>
          </w:rPr>
          <w:t>“</w:t>
        </w:r>
      </w:ins>
      <w:del w:id="4627" w:author="Ira" w:date="2020-08-02T19:20:00Z">
        <w:r w:rsidRPr="002677C4" w:rsidDel="003F0696">
          <w:rPr>
            <w:rFonts w:asciiTheme="majorBidi" w:hAnsiTheme="majorBidi" w:cstheme="majorBidi"/>
            <w:sz w:val="24"/>
            <w:szCs w:val="24"/>
          </w:rPr>
          <w:delText>‘</w:delText>
        </w:r>
      </w:del>
      <w:r w:rsidRPr="002677C4">
        <w:rPr>
          <w:rFonts w:asciiTheme="majorBidi" w:hAnsiTheme="majorBidi" w:cstheme="majorBidi"/>
          <w:sz w:val="24"/>
          <w:szCs w:val="24"/>
        </w:rPr>
        <w:t xml:space="preserve">the </w:t>
      </w:r>
      <w:ins w:id="4628" w:author="Ira" w:date="2020-08-02T19:21:00Z">
        <w:r w:rsidR="003F0696">
          <w:rPr>
            <w:rFonts w:asciiTheme="majorBidi" w:hAnsiTheme="majorBidi" w:cstheme="majorBidi"/>
            <w:sz w:val="24"/>
            <w:szCs w:val="24"/>
          </w:rPr>
          <w:t>n</w:t>
        </w:r>
      </w:ins>
      <w:del w:id="4629" w:author="Ira" w:date="2020-08-02T19:21:00Z">
        <w:r w:rsidRPr="002677C4" w:rsidDel="003F0696">
          <w:rPr>
            <w:rFonts w:asciiTheme="majorBidi" w:hAnsiTheme="majorBidi" w:cstheme="majorBidi"/>
            <w:sz w:val="24"/>
            <w:szCs w:val="24"/>
          </w:rPr>
          <w:delText>N</w:delText>
        </w:r>
      </w:del>
      <w:r w:rsidRPr="002677C4">
        <w:rPr>
          <w:rFonts w:asciiTheme="majorBidi" w:hAnsiTheme="majorBidi" w:cstheme="majorBidi"/>
          <w:sz w:val="24"/>
          <w:szCs w:val="24"/>
        </w:rPr>
        <w:t xml:space="preserve">ew </w:t>
      </w:r>
      <w:ins w:id="4630" w:author="Ira" w:date="2020-08-02T12:57:00Z">
        <w:r w:rsidR="0099323F">
          <w:rPr>
            <w:rFonts w:asciiTheme="majorBidi" w:hAnsiTheme="majorBidi" w:cstheme="majorBidi"/>
            <w:sz w:val="24"/>
            <w:szCs w:val="24"/>
          </w:rPr>
          <w:t>I</w:t>
        </w:r>
      </w:ins>
      <w:del w:id="4631" w:author="Ira" w:date="2020-08-02T12:57:00Z">
        <w:r w:rsidRPr="002677C4" w:rsidDel="0099323F">
          <w:rPr>
            <w:rFonts w:asciiTheme="majorBidi" w:hAnsiTheme="majorBidi" w:cstheme="majorBidi"/>
            <w:sz w:val="24"/>
            <w:szCs w:val="24"/>
          </w:rPr>
          <w:delText>i</w:delText>
        </w:r>
      </w:del>
      <w:r w:rsidRPr="002677C4">
        <w:rPr>
          <w:rFonts w:asciiTheme="majorBidi" w:hAnsiTheme="majorBidi" w:cstheme="majorBidi"/>
          <w:sz w:val="24"/>
          <w:szCs w:val="24"/>
        </w:rPr>
        <w:t>sraelis</w:t>
      </w:r>
      <w:ins w:id="4632" w:author="Ira" w:date="2020-08-02T19:21:00Z">
        <w:r w:rsidR="003F0696">
          <w:rPr>
            <w:rFonts w:asciiTheme="majorBidi" w:hAnsiTheme="majorBidi" w:cstheme="majorBidi"/>
            <w:sz w:val="24"/>
            <w:szCs w:val="24"/>
          </w:rPr>
          <w:t>”</w:t>
        </w:r>
      </w:ins>
      <w:del w:id="4633" w:author="Ira" w:date="2020-08-02T19:21:00Z">
        <w:r w:rsidRPr="002677C4" w:rsidDel="003F0696">
          <w:rPr>
            <w:rFonts w:asciiTheme="majorBidi" w:hAnsiTheme="majorBidi" w:cstheme="majorBidi"/>
            <w:sz w:val="24"/>
            <w:szCs w:val="24"/>
          </w:rPr>
          <w:delText>’</w:delText>
        </w:r>
      </w:del>
      <w:r w:rsidRPr="002677C4">
        <w:rPr>
          <w:rFonts w:asciiTheme="majorBidi" w:hAnsiTheme="majorBidi" w:cstheme="majorBidi"/>
          <w:sz w:val="24"/>
          <w:szCs w:val="24"/>
        </w:rPr>
        <w:t xml:space="preserve"> and </w:t>
      </w:r>
      <w:ins w:id="4634" w:author="Ira" w:date="2020-08-02T19:21:00Z">
        <w:r w:rsidR="003F0696">
          <w:rPr>
            <w:rFonts w:asciiTheme="majorBidi" w:hAnsiTheme="majorBidi" w:cstheme="majorBidi"/>
            <w:sz w:val="24"/>
            <w:szCs w:val="24"/>
          </w:rPr>
          <w:t>spoke at</w:t>
        </w:r>
      </w:ins>
      <w:del w:id="4635" w:author="Ira" w:date="2020-08-02T19:21:00Z">
        <w:r w:rsidRPr="002677C4" w:rsidDel="003F0696">
          <w:rPr>
            <w:rFonts w:asciiTheme="majorBidi" w:hAnsiTheme="majorBidi" w:cstheme="majorBidi"/>
            <w:sz w:val="24"/>
            <w:szCs w:val="24"/>
          </w:rPr>
          <w:delText>talked in</w:delText>
        </w:r>
      </w:del>
      <w:r w:rsidRPr="002677C4">
        <w:rPr>
          <w:rFonts w:asciiTheme="majorBidi" w:hAnsiTheme="majorBidi" w:cstheme="majorBidi"/>
          <w:sz w:val="24"/>
          <w:szCs w:val="24"/>
        </w:rPr>
        <w:t xml:space="preserve"> the demonstrations of </w:t>
      </w:r>
      <w:del w:id="4636" w:author="Ira" w:date="2020-08-02T19:30:00Z">
        <w:r w:rsidRPr="002677C4" w:rsidDel="00AC2B93">
          <w:rPr>
            <w:rFonts w:asciiTheme="majorBidi" w:hAnsiTheme="majorBidi" w:cstheme="majorBidi"/>
            <w:sz w:val="24"/>
            <w:szCs w:val="24"/>
          </w:rPr>
          <w:delText xml:space="preserve">one </w:delText>
        </w:r>
      </w:del>
      <w:ins w:id="4637" w:author="Ira" w:date="2020-08-02T19:30:00Z">
        <w:r w:rsidR="00AC2B93">
          <w:rPr>
            <w:rFonts w:asciiTheme="majorBidi" w:hAnsiTheme="majorBidi" w:cstheme="majorBidi"/>
            <w:sz w:val="24"/>
            <w:szCs w:val="24"/>
          </w:rPr>
          <w:t>a common struggle uniting all</w:t>
        </w:r>
        <w:r w:rsidR="00AC2B93" w:rsidRPr="002677C4">
          <w:rPr>
            <w:rFonts w:asciiTheme="majorBidi" w:hAnsiTheme="majorBidi" w:cstheme="majorBidi"/>
            <w:sz w:val="24"/>
            <w:szCs w:val="24"/>
          </w:rPr>
          <w:t xml:space="preserve"> </w:t>
        </w:r>
      </w:ins>
      <w:r w:rsidRPr="002677C4">
        <w:rPr>
          <w:rFonts w:asciiTheme="majorBidi" w:hAnsiTheme="majorBidi" w:cstheme="majorBidi"/>
          <w:sz w:val="24"/>
          <w:szCs w:val="24"/>
        </w:rPr>
        <w:t>Israel</w:t>
      </w:r>
      <w:ins w:id="4638" w:author="Ira" w:date="2020-08-02T19:30:00Z">
        <w:r w:rsidR="00AC2B93">
          <w:rPr>
            <w:rFonts w:asciiTheme="majorBidi" w:hAnsiTheme="majorBidi" w:cstheme="majorBidi"/>
            <w:sz w:val="24"/>
            <w:szCs w:val="24"/>
          </w:rPr>
          <w:t>is</w:t>
        </w:r>
      </w:ins>
      <w:r w:rsidRPr="002677C4">
        <w:rPr>
          <w:rFonts w:asciiTheme="majorBidi" w:hAnsiTheme="majorBidi" w:cstheme="majorBidi"/>
          <w:sz w:val="24"/>
          <w:szCs w:val="24"/>
        </w:rPr>
        <w:t xml:space="preserve">: </w:t>
      </w:r>
    </w:p>
    <w:p w14:paraId="14049F04" w14:textId="289246BD" w:rsidR="003F0696" w:rsidRPr="00AC2B93" w:rsidRDefault="002677C4">
      <w:pPr>
        <w:pStyle w:val="Body"/>
        <w:spacing w:line="360" w:lineRule="auto"/>
        <w:ind w:left="450"/>
        <w:jc w:val="both"/>
        <w:rPr>
          <w:ins w:id="4639" w:author="Ira" w:date="2020-08-02T19:28:00Z"/>
          <w:rFonts w:asciiTheme="majorBidi" w:hAnsiTheme="majorBidi" w:cstheme="majorBidi"/>
          <w:sz w:val="20"/>
          <w:szCs w:val="20"/>
          <w:rPrChange w:id="4640" w:author="Ira" w:date="2020-08-02T19:32:00Z">
            <w:rPr>
              <w:ins w:id="4641" w:author="Ira" w:date="2020-08-02T19:28:00Z"/>
              <w:rFonts w:asciiTheme="majorBidi" w:hAnsiTheme="majorBidi" w:cstheme="majorBidi"/>
              <w:sz w:val="24"/>
              <w:szCs w:val="24"/>
            </w:rPr>
          </w:rPrChange>
        </w:rPr>
        <w:pPrChange w:id="4642" w:author="Ira" w:date="2020-08-02T19:32:00Z">
          <w:pPr>
            <w:pStyle w:val="Body"/>
            <w:spacing w:line="360" w:lineRule="auto"/>
            <w:ind w:left="-90"/>
            <w:jc w:val="both"/>
          </w:pPr>
        </w:pPrChange>
      </w:pPr>
      <w:del w:id="4643" w:author="Ira" w:date="2020-08-02T19:30:00Z">
        <w:r w:rsidRPr="00AC2B93" w:rsidDel="00AC2B93">
          <w:rPr>
            <w:rFonts w:asciiTheme="majorBidi" w:hAnsiTheme="majorBidi" w:cstheme="majorBidi"/>
            <w:sz w:val="20"/>
            <w:szCs w:val="20"/>
            <w:rPrChange w:id="4644" w:author="Ira" w:date="2020-08-02T19:32:00Z">
              <w:rPr>
                <w:rFonts w:asciiTheme="majorBidi" w:hAnsiTheme="majorBidi" w:cstheme="majorBidi"/>
                <w:sz w:val="24"/>
                <w:szCs w:val="24"/>
              </w:rPr>
            </w:rPrChange>
          </w:rPr>
          <w:delText>“</w:delText>
        </w:r>
      </w:del>
      <w:r w:rsidRPr="00AC2B93">
        <w:rPr>
          <w:rFonts w:asciiTheme="majorBidi" w:hAnsiTheme="majorBidi" w:cstheme="majorBidi"/>
          <w:sz w:val="20"/>
          <w:szCs w:val="20"/>
          <w:rPrChange w:id="4645" w:author="Ira" w:date="2020-08-02T19:32:00Z">
            <w:rPr>
              <w:rFonts w:asciiTheme="majorBidi" w:hAnsiTheme="majorBidi" w:cstheme="majorBidi"/>
              <w:sz w:val="24"/>
              <w:szCs w:val="24"/>
            </w:rPr>
          </w:rPrChange>
        </w:rPr>
        <w:t>Good evening to you all. Good evening to the soldier from Afula, the student from Jerusalem, her parents from Degania</w:t>
      </w:r>
      <w:del w:id="4646" w:author="Ira" w:date="2020-08-02T12:57:00Z">
        <w:r w:rsidRPr="00AC2B93" w:rsidDel="0099323F">
          <w:rPr>
            <w:rFonts w:asciiTheme="majorBidi" w:hAnsiTheme="majorBidi" w:cstheme="majorBidi"/>
            <w:sz w:val="20"/>
            <w:szCs w:val="20"/>
            <w:rPrChange w:id="4647" w:author="Ira" w:date="2020-08-02T19:32:00Z">
              <w:rPr>
                <w:rFonts w:asciiTheme="majorBidi" w:hAnsiTheme="majorBidi" w:cstheme="majorBidi"/>
                <w:sz w:val="24"/>
                <w:szCs w:val="24"/>
              </w:rPr>
            </w:rPrChange>
          </w:rPr>
          <w:delText>h</w:delText>
        </w:r>
      </w:del>
      <w:r w:rsidRPr="00AC2B93">
        <w:rPr>
          <w:rFonts w:asciiTheme="majorBidi" w:hAnsiTheme="majorBidi" w:cstheme="majorBidi"/>
          <w:sz w:val="20"/>
          <w:szCs w:val="20"/>
          <w:rPrChange w:id="4648" w:author="Ira" w:date="2020-08-02T19:32:00Z">
            <w:rPr>
              <w:rFonts w:asciiTheme="majorBidi" w:hAnsiTheme="majorBidi" w:cstheme="majorBidi"/>
              <w:sz w:val="24"/>
              <w:szCs w:val="24"/>
            </w:rPr>
          </w:rPrChange>
        </w:rPr>
        <w:t>, the policeman from Beer</w:t>
      </w:r>
      <w:del w:id="4649" w:author="Ira" w:date="2020-08-02T12:57:00Z">
        <w:r w:rsidRPr="00AC2B93" w:rsidDel="0099323F">
          <w:rPr>
            <w:rFonts w:asciiTheme="majorBidi" w:hAnsiTheme="majorBidi" w:cstheme="majorBidi"/>
            <w:sz w:val="20"/>
            <w:szCs w:val="20"/>
            <w:rPrChange w:id="4650" w:author="Ira" w:date="2020-08-02T19:32:00Z">
              <w:rPr>
                <w:rFonts w:asciiTheme="majorBidi" w:hAnsiTheme="majorBidi" w:cstheme="majorBidi"/>
                <w:sz w:val="24"/>
                <w:szCs w:val="24"/>
              </w:rPr>
            </w:rPrChange>
          </w:rPr>
          <w:delText>-S</w:delText>
        </w:r>
      </w:del>
      <w:ins w:id="4651" w:author="Ira" w:date="2020-08-02T12:57:00Z">
        <w:r w:rsidR="0099323F" w:rsidRPr="00AC2B93">
          <w:rPr>
            <w:rFonts w:asciiTheme="majorBidi" w:hAnsiTheme="majorBidi" w:cstheme="majorBidi"/>
            <w:sz w:val="20"/>
            <w:szCs w:val="20"/>
            <w:rPrChange w:id="4652" w:author="Ira" w:date="2020-08-02T19:32:00Z">
              <w:rPr>
                <w:rFonts w:asciiTheme="majorBidi" w:hAnsiTheme="majorBidi" w:cstheme="majorBidi"/>
                <w:sz w:val="24"/>
                <w:szCs w:val="24"/>
              </w:rPr>
            </w:rPrChange>
          </w:rPr>
          <w:t>s</w:t>
        </w:r>
      </w:ins>
      <w:r w:rsidRPr="00AC2B93">
        <w:rPr>
          <w:rFonts w:asciiTheme="majorBidi" w:hAnsiTheme="majorBidi" w:cstheme="majorBidi"/>
          <w:sz w:val="20"/>
          <w:szCs w:val="20"/>
          <w:rPrChange w:id="4653" w:author="Ira" w:date="2020-08-02T19:32:00Z">
            <w:rPr>
              <w:rFonts w:asciiTheme="majorBidi" w:hAnsiTheme="majorBidi" w:cstheme="majorBidi"/>
              <w:sz w:val="24"/>
              <w:szCs w:val="24"/>
            </w:rPr>
          </w:rPrChange>
        </w:rPr>
        <w:t>he</w:t>
      </w:r>
      <w:ins w:id="4654" w:author="Ira" w:date="2020-08-02T12:57:00Z">
        <w:r w:rsidR="0099323F" w:rsidRPr="00AC2B93">
          <w:rPr>
            <w:rFonts w:asciiTheme="majorBidi" w:hAnsiTheme="majorBidi" w:cstheme="majorBidi"/>
            <w:sz w:val="20"/>
            <w:szCs w:val="20"/>
            <w:rPrChange w:id="4655" w:author="Ira" w:date="2020-08-02T19:32:00Z">
              <w:rPr>
                <w:rFonts w:asciiTheme="majorBidi" w:hAnsiTheme="majorBidi" w:cstheme="majorBidi"/>
                <w:sz w:val="24"/>
                <w:szCs w:val="24"/>
              </w:rPr>
            </w:rPrChange>
          </w:rPr>
          <w:t>b</w:t>
        </w:r>
      </w:ins>
      <w:del w:id="4656" w:author="Ira" w:date="2020-08-02T12:57:00Z">
        <w:r w:rsidRPr="00AC2B93" w:rsidDel="0099323F">
          <w:rPr>
            <w:rFonts w:asciiTheme="majorBidi" w:hAnsiTheme="majorBidi" w:cstheme="majorBidi"/>
            <w:sz w:val="20"/>
            <w:szCs w:val="20"/>
            <w:rPrChange w:id="4657" w:author="Ira" w:date="2020-08-02T19:32:00Z">
              <w:rPr>
                <w:rFonts w:asciiTheme="majorBidi" w:hAnsiTheme="majorBidi" w:cstheme="majorBidi"/>
                <w:sz w:val="24"/>
                <w:szCs w:val="24"/>
              </w:rPr>
            </w:rPrChange>
          </w:rPr>
          <w:delText>v</w:delText>
        </w:r>
      </w:del>
      <w:r w:rsidRPr="00AC2B93">
        <w:rPr>
          <w:rFonts w:asciiTheme="majorBidi" w:hAnsiTheme="majorBidi" w:cstheme="majorBidi"/>
          <w:sz w:val="20"/>
          <w:szCs w:val="20"/>
          <w:rPrChange w:id="4658" w:author="Ira" w:date="2020-08-02T19:32:00Z">
            <w:rPr>
              <w:rFonts w:asciiTheme="majorBidi" w:hAnsiTheme="majorBidi" w:cstheme="majorBidi"/>
              <w:sz w:val="24"/>
              <w:szCs w:val="24"/>
            </w:rPr>
          </w:rPrChange>
        </w:rPr>
        <w:t>a, the teacher from Ta</w:t>
      </w:r>
      <w:ins w:id="4659" w:author="Ira" w:date="2020-08-02T19:22:00Z">
        <w:r w:rsidR="003F0696" w:rsidRPr="00AC2B93">
          <w:rPr>
            <w:rFonts w:asciiTheme="majorBidi" w:hAnsiTheme="majorBidi" w:cstheme="majorBidi"/>
            <w:sz w:val="20"/>
            <w:szCs w:val="20"/>
            <w:rPrChange w:id="4660" w:author="Ira" w:date="2020-08-02T19:32:00Z">
              <w:rPr>
                <w:rFonts w:asciiTheme="majorBidi" w:hAnsiTheme="majorBidi" w:cstheme="majorBidi"/>
                <w:sz w:val="24"/>
                <w:szCs w:val="24"/>
              </w:rPr>
            </w:rPrChange>
          </w:rPr>
          <w:t>i</w:t>
        </w:r>
      </w:ins>
      <w:del w:id="4661" w:author="Ira" w:date="2020-08-02T19:22:00Z">
        <w:r w:rsidRPr="00AC2B93" w:rsidDel="003F0696">
          <w:rPr>
            <w:rFonts w:asciiTheme="majorBidi" w:hAnsiTheme="majorBidi" w:cstheme="majorBidi"/>
            <w:sz w:val="20"/>
            <w:szCs w:val="20"/>
            <w:rPrChange w:id="4662" w:author="Ira" w:date="2020-08-02T19:32:00Z">
              <w:rPr>
                <w:rFonts w:asciiTheme="majorBidi" w:hAnsiTheme="majorBidi" w:cstheme="majorBidi"/>
                <w:sz w:val="24"/>
                <w:szCs w:val="24"/>
              </w:rPr>
            </w:rPrChange>
          </w:rPr>
          <w:delText>y</w:delText>
        </w:r>
      </w:del>
      <w:r w:rsidRPr="00AC2B93">
        <w:rPr>
          <w:rFonts w:asciiTheme="majorBidi" w:hAnsiTheme="majorBidi" w:cstheme="majorBidi"/>
          <w:sz w:val="20"/>
          <w:szCs w:val="20"/>
          <w:rPrChange w:id="4663" w:author="Ira" w:date="2020-08-02T19:32:00Z">
            <w:rPr>
              <w:rFonts w:asciiTheme="majorBidi" w:hAnsiTheme="majorBidi" w:cstheme="majorBidi"/>
              <w:sz w:val="24"/>
              <w:szCs w:val="24"/>
            </w:rPr>
          </w:rPrChange>
        </w:rPr>
        <w:t xml:space="preserve">beh, the immigrant from Ariel, the </w:t>
      </w:r>
      <w:del w:id="4664" w:author="Ira" w:date="2020-08-02T19:22:00Z">
        <w:r w:rsidRPr="00AC2B93" w:rsidDel="003F0696">
          <w:rPr>
            <w:rFonts w:asciiTheme="majorBidi" w:hAnsiTheme="majorBidi" w:cstheme="majorBidi"/>
            <w:sz w:val="20"/>
            <w:szCs w:val="20"/>
            <w:rPrChange w:id="4665" w:author="Ira" w:date="2020-08-02T19:32:00Z">
              <w:rPr>
                <w:rFonts w:asciiTheme="majorBidi" w:hAnsiTheme="majorBidi" w:cstheme="majorBidi"/>
                <w:sz w:val="24"/>
                <w:szCs w:val="24"/>
              </w:rPr>
            </w:rPrChange>
          </w:rPr>
          <w:delText xml:space="preserve">elder </w:delText>
        </w:r>
      </w:del>
      <w:ins w:id="4666" w:author="Ira" w:date="2020-08-02T19:30:00Z">
        <w:r w:rsidR="00AC2B93" w:rsidRPr="00AC2B93">
          <w:rPr>
            <w:rFonts w:asciiTheme="majorBidi" w:hAnsiTheme="majorBidi" w:cstheme="majorBidi"/>
            <w:sz w:val="20"/>
            <w:szCs w:val="20"/>
            <w:rPrChange w:id="4667" w:author="Ira" w:date="2020-08-02T19:32:00Z">
              <w:rPr>
                <w:rFonts w:asciiTheme="majorBidi" w:hAnsiTheme="majorBidi" w:cstheme="majorBidi"/>
                <w:sz w:val="24"/>
                <w:szCs w:val="24"/>
              </w:rPr>
            </w:rPrChange>
          </w:rPr>
          <w:t>retiree</w:t>
        </w:r>
      </w:ins>
      <w:ins w:id="4668" w:author="Ira" w:date="2020-08-02T19:22:00Z">
        <w:r w:rsidR="003F0696" w:rsidRPr="00AC2B93">
          <w:rPr>
            <w:rFonts w:asciiTheme="majorBidi" w:hAnsiTheme="majorBidi" w:cstheme="majorBidi"/>
            <w:sz w:val="20"/>
            <w:szCs w:val="20"/>
            <w:rPrChange w:id="4669" w:author="Ira" w:date="2020-08-02T19:32:00Z">
              <w:rPr>
                <w:rFonts w:asciiTheme="majorBidi" w:hAnsiTheme="majorBidi" w:cstheme="majorBidi"/>
                <w:sz w:val="24"/>
                <w:szCs w:val="24"/>
              </w:rPr>
            </w:rPrChange>
          </w:rPr>
          <w:t xml:space="preserve"> </w:t>
        </w:r>
      </w:ins>
      <w:r w:rsidRPr="00AC2B93">
        <w:rPr>
          <w:rFonts w:asciiTheme="majorBidi" w:hAnsiTheme="majorBidi" w:cstheme="majorBidi"/>
          <w:sz w:val="20"/>
          <w:szCs w:val="20"/>
          <w:rPrChange w:id="4670" w:author="Ira" w:date="2020-08-02T19:32:00Z">
            <w:rPr>
              <w:rFonts w:asciiTheme="majorBidi" w:hAnsiTheme="majorBidi" w:cstheme="majorBidi"/>
              <w:sz w:val="24"/>
              <w:szCs w:val="24"/>
            </w:rPr>
          </w:rPrChange>
        </w:rPr>
        <w:t>from N</w:t>
      </w:r>
      <w:ins w:id="4671" w:author="Ira" w:date="2020-08-02T12:57:00Z">
        <w:r w:rsidR="0099323F" w:rsidRPr="00AC2B93">
          <w:rPr>
            <w:rFonts w:asciiTheme="majorBidi" w:hAnsiTheme="majorBidi" w:cstheme="majorBidi"/>
            <w:sz w:val="20"/>
            <w:szCs w:val="20"/>
            <w:rPrChange w:id="4672" w:author="Ira" w:date="2020-08-02T19:32:00Z">
              <w:rPr>
                <w:rFonts w:asciiTheme="majorBidi" w:hAnsiTheme="majorBidi" w:cstheme="majorBidi"/>
                <w:sz w:val="24"/>
                <w:szCs w:val="24"/>
              </w:rPr>
            </w:rPrChange>
          </w:rPr>
          <w:t>e</w:t>
        </w:r>
      </w:ins>
      <w:del w:id="4673" w:author="Ira" w:date="2020-08-02T12:57:00Z">
        <w:r w:rsidRPr="00AC2B93" w:rsidDel="0099323F">
          <w:rPr>
            <w:rFonts w:asciiTheme="majorBidi" w:hAnsiTheme="majorBidi" w:cstheme="majorBidi"/>
            <w:sz w:val="20"/>
            <w:szCs w:val="20"/>
            <w:rPrChange w:id="4674" w:author="Ira" w:date="2020-08-02T19:32:00Z">
              <w:rPr>
                <w:rFonts w:asciiTheme="majorBidi" w:hAnsiTheme="majorBidi" w:cstheme="majorBidi"/>
                <w:sz w:val="24"/>
                <w:szCs w:val="24"/>
              </w:rPr>
            </w:rPrChange>
          </w:rPr>
          <w:delText>a</w:delText>
        </w:r>
      </w:del>
      <w:r w:rsidRPr="00AC2B93">
        <w:rPr>
          <w:rFonts w:asciiTheme="majorBidi" w:hAnsiTheme="majorBidi" w:cstheme="majorBidi"/>
          <w:sz w:val="20"/>
          <w:szCs w:val="20"/>
          <w:rPrChange w:id="4675" w:author="Ira" w:date="2020-08-02T19:32:00Z">
            <w:rPr>
              <w:rFonts w:asciiTheme="majorBidi" w:hAnsiTheme="majorBidi" w:cstheme="majorBidi"/>
              <w:sz w:val="24"/>
              <w:szCs w:val="24"/>
            </w:rPr>
          </w:rPrChange>
        </w:rPr>
        <w:t xml:space="preserve">tanya, the homeless </w:t>
      </w:r>
      <w:ins w:id="4676" w:author="Ira" w:date="2020-08-02T19:22:00Z">
        <w:r w:rsidR="003F0696" w:rsidRPr="00AC2B93">
          <w:rPr>
            <w:rFonts w:asciiTheme="majorBidi" w:hAnsiTheme="majorBidi" w:cstheme="majorBidi"/>
            <w:sz w:val="20"/>
            <w:szCs w:val="20"/>
            <w:rPrChange w:id="4677" w:author="Ira" w:date="2020-08-02T19:32:00Z">
              <w:rPr>
                <w:rFonts w:asciiTheme="majorBidi" w:hAnsiTheme="majorBidi" w:cstheme="majorBidi"/>
                <w:sz w:val="24"/>
                <w:szCs w:val="24"/>
              </w:rPr>
            </w:rPrChange>
          </w:rPr>
          <w:t xml:space="preserve">person </w:t>
        </w:r>
      </w:ins>
      <w:r w:rsidRPr="00AC2B93">
        <w:rPr>
          <w:rFonts w:asciiTheme="majorBidi" w:hAnsiTheme="majorBidi" w:cstheme="majorBidi"/>
          <w:sz w:val="20"/>
          <w:szCs w:val="20"/>
          <w:rPrChange w:id="4678" w:author="Ira" w:date="2020-08-02T19:32:00Z">
            <w:rPr>
              <w:rFonts w:asciiTheme="majorBidi" w:hAnsiTheme="majorBidi" w:cstheme="majorBidi"/>
              <w:sz w:val="24"/>
              <w:szCs w:val="24"/>
            </w:rPr>
          </w:rPrChange>
        </w:rPr>
        <w:t xml:space="preserve">from Holon. Good evening Israel! This struggle </w:t>
      </w:r>
      <w:del w:id="4679" w:author="Ira" w:date="2020-08-02T19:24:00Z">
        <w:r w:rsidRPr="00AC2B93" w:rsidDel="003F0696">
          <w:rPr>
            <w:rFonts w:asciiTheme="majorBidi" w:hAnsiTheme="majorBidi" w:cstheme="majorBidi"/>
            <w:sz w:val="20"/>
            <w:szCs w:val="20"/>
            <w:rPrChange w:id="4680" w:author="Ira" w:date="2020-08-02T19:32:00Z">
              <w:rPr>
                <w:rFonts w:asciiTheme="majorBidi" w:hAnsiTheme="majorBidi" w:cstheme="majorBidi"/>
                <w:sz w:val="24"/>
                <w:szCs w:val="24"/>
              </w:rPr>
            </w:rPrChange>
          </w:rPr>
          <w:delText xml:space="preserve">invokes </w:delText>
        </w:r>
      </w:del>
      <w:ins w:id="4681" w:author="Ira" w:date="2020-08-02T19:24:00Z">
        <w:r w:rsidR="003F0696" w:rsidRPr="00AC2B93">
          <w:rPr>
            <w:rFonts w:asciiTheme="majorBidi" w:hAnsiTheme="majorBidi" w:cstheme="majorBidi"/>
            <w:sz w:val="20"/>
            <w:szCs w:val="20"/>
            <w:rPrChange w:id="4682" w:author="Ira" w:date="2020-08-02T19:32:00Z">
              <w:rPr>
                <w:rFonts w:asciiTheme="majorBidi" w:hAnsiTheme="majorBidi" w:cstheme="majorBidi"/>
                <w:sz w:val="24"/>
                <w:szCs w:val="24"/>
              </w:rPr>
            </w:rPrChange>
          </w:rPr>
          <w:t xml:space="preserve">touches upon </w:t>
        </w:r>
      </w:ins>
      <w:r w:rsidRPr="00AC2B93">
        <w:rPr>
          <w:rFonts w:asciiTheme="majorBidi" w:hAnsiTheme="majorBidi" w:cstheme="majorBidi"/>
          <w:sz w:val="20"/>
          <w:szCs w:val="20"/>
          <w:rPrChange w:id="4683" w:author="Ira" w:date="2020-08-02T19:32:00Z">
            <w:rPr>
              <w:rFonts w:asciiTheme="majorBidi" w:hAnsiTheme="majorBidi" w:cstheme="majorBidi"/>
              <w:sz w:val="24"/>
              <w:szCs w:val="24"/>
            </w:rPr>
          </w:rPrChange>
        </w:rPr>
        <w:t>many, too many, problems of Israeli society</w:t>
      </w:r>
      <w:ins w:id="4684" w:author="Ira" w:date="2020-08-02T19:23:00Z">
        <w:r w:rsidR="003F0696" w:rsidRPr="00AC2B93">
          <w:rPr>
            <w:rFonts w:asciiTheme="majorBidi" w:hAnsiTheme="majorBidi" w:cstheme="majorBidi"/>
            <w:sz w:val="20"/>
            <w:szCs w:val="20"/>
            <w:rPrChange w:id="4685" w:author="Ira" w:date="2020-08-02T19:32:00Z">
              <w:rPr>
                <w:rFonts w:asciiTheme="majorBidi" w:hAnsiTheme="majorBidi" w:cstheme="majorBidi"/>
                <w:sz w:val="24"/>
                <w:szCs w:val="24"/>
              </w:rPr>
            </w:rPrChange>
          </w:rPr>
          <w:t xml:space="preserve"> </w:t>
        </w:r>
      </w:ins>
      <w:r w:rsidRPr="00AC2B93">
        <w:rPr>
          <w:rFonts w:asciiTheme="majorBidi" w:hAnsiTheme="majorBidi" w:cstheme="majorBidi"/>
          <w:sz w:val="20"/>
          <w:szCs w:val="20"/>
          <w:rPrChange w:id="4686" w:author="Ira" w:date="2020-08-02T19:32:00Z">
            <w:rPr>
              <w:rFonts w:asciiTheme="majorBidi" w:hAnsiTheme="majorBidi" w:cstheme="majorBidi"/>
              <w:sz w:val="24"/>
              <w:szCs w:val="24"/>
            </w:rPr>
          </w:rPrChange>
        </w:rPr>
        <w:t xml:space="preserve">… the common pain </w:t>
      </w:r>
      <w:del w:id="4687" w:author="Ira" w:date="2020-08-02T19:30:00Z">
        <w:r w:rsidRPr="00AC2B93" w:rsidDel="00AC2B93">
          <w:rPr>
            <w:rFonts w:asciiTheme="majorBidi" w:hAnsiTheme="majorBidi" w:cstheme="majorBidi"/>
            <w:sz w:val="20"/>
            <w:szCs w:val="20"/>
            <w:rPrChange w:id="4688" w:author="Ira" w:date="2020-08-02T19:32:00Z">
              <w:rPr>
                <w:rFonts w:asciiTheme="majorBidi" w:hAnsiTheme="majorBidi" w:cstheme="majorBidi"/>
                <w:sz w:val="24"/>
                <w:szCs w:val="24"/>
              </w:rPr>
            </w:rPrChange>
          </w:rPr>
          <w:delText xml:space="preserve">undermines </w:delText>
        </w:r>
      </w:del>
      <w:ins w:id="4689" w:author="Ira" w:date="2020-08-02T19:30:00Z">
        <w:r w:rsidR="00AC2B93" w:rsidRPr="00AC2B93">
          <w:rPr>
            <w:rFonts w:asciiTheme="majorBidi" w:hAnsiTheme="majorBidi" w:cstheme="majorBidi"/>
            <w:sz w:val="20"/>
            <w:szCs w:val="20"/>
            <w:rPrChange w:id="4690" w:author="Ira" w:date="2020-08-02T19:32:00Z">
              <w:rPr>
                <w:rFonts w:asciiTheme="majorBidi" w:hAnsiTheme="majorBidi" w:cstheme="majorBidi"/>
                <w:sz w:val="24"/>
                <w:szCs w:val="24"/>
              </w:rPr>
            </w:rPrChange>
          </w:rPr>
          <w:t xml:space="preserve">is breaching </w:t>
        </w:r>
      </w:ins>
      <w:r w:rsidRPr="00AC2B93">
        <w:rPr>
          <w:rFonts w:asciiTheme="majorBidi" w:hAnsiTheme="majorBidi" w:cstheme="majorBidi"/>
          <w:sz w:val="20"/>
          <w:szCs w:val="20"/>
          <w:rPrChange w:id="4691" w:author="Ira" w:date="2020-08-02T19:32:00Z">
            <w:rPr>
              <w:rFonts w:asciiTheme="majorBidi" w:hAnsiTheme="majorBidi" w:cstheme="majorBidi"/>
              <w:sz w:val="24"/>
              <w:szCs w:val="24"/>
            </w:rPr>
          </w:rPrChange>
        </w:rPr>
        <w:t xml:space="preserve">the high walls that </w:t>
      </w:r>
      <w:ins w:id="4692" w:author="Ira" w:date="2020-08-02T19:24:00Z">
        <w:r w:rsidR="003F0696" w:rsidRPr="00AC2B93">
          <w:rPr>
            <w:rFonts w:asciiTheme="majorBidi" w:hAnsiTheme="majorBidi" w:cstheme="majorBidi"/>
            <w:sz w:val="20"/>
            <w:szCs w:val="20"/>
            <w:rPrChange w:id="4693" w:author="Ira" w:date="2020-08-02T19:32:00Z">
              <w:rPr>
                <w:rFonts w:asciiTheme="majorBidi" w:hAnsiTheme="majorBidi" w:cstheme="majorBidi"/>
                <w:sz w:val="24"/>
                <w:szCs w:val="24"/>
              </w:rPr>
            </w:rPrChange>
          </w:rPr>
          <w:t xml:space="preserve">have </w:t>
        </w:r>
      </w:ins>
      <w:del w:id="4694" w:author="Ira" w:date="2020-08-02T19:25:00Z">
        <w:r w:rsidRPr="00AC2B93" w:rsidDel="003F0696">
          <w:rPr>
            <w:rFonts w:asciiTheme="majorBidi" w:hAnsiTheme="majorBidi" w:cstheme="majorBidi"/>
            <w:sz w:val="20"/>
            <w:szCs w:val="20"/>
            <w:rPrChange w:id="4695" w:author="Ira" w:date="2020-08-02T19:32:00Z">
              <w:rPr>
                <w:rFonts w:asciiTheme="majorBidi" w:hAnsiTheme="majorBidi" w:cstheme="majorBidi"/>
                <w:sz w:val="24"/>
                <w:szCs w:val="24"/>
              </w:rPr>
            </w:rPrChange>
          </w:rPr>
          <w:delText xml:space="preserve">emerged </w:delText>
        </w:r>
      </w:del>
      <w:ins w:id="4696" w:author="Ira" w:date="2020-08-02T19:25:00Z">
        <w:r w:rsidR="003F0696" w:rsidRPr="00AC2B93">
          <w:rPr>
            <w:rFonts w:asciiTheme="majorBidi" w:hAnsiTheme="majorBidi" w:cstheme="majorBidi"/>
            <w:sz w:val="20"/>
            <w:szCs w:val="20"/>
            <w:rPrChange w:id="4697" w:author="Ira" w:date="2020-08-02T19:32:00Z">
              <w:rPr>
                <w:rFonts w:asciiTheme="majorBidi" w:hAnsiTheme="majorBidi" w:cstheme="majorBidi"/>
                <w:sz w:val="24"/>
                <w:szCs w:val="24"/>
              </w:rPr>
            </w:rPrChange>
          </w:rPr>
          <w:t xml:space="preserve">arisen </w:t>
        </w:r>
      </w:ins>
      <w:r w:rsidRPr="00AC2B93">
        <w:rPr>
          <w:rFonts w:asciiTheme="majorBidi" w:hAnsiTheme="majorBidi" w:cstheme="majorBidi"/>
          <w:sz w:val="20"/>
          <w:szCs w:val="20"/>
          <w:rPrChange w:id="4698" w:author="Ira" w:date="2020-08-02T19:32:00Z">
            <w:rPr>
              <w:rFonts w:asciiTheme="majorBidi" w:hAnsiTheme="majorBidi" w:cstheme="majorBidi"/>
              <w:sz w:val="24"/>
              <w:szCs w:val="24"/>
            </w:rPr>
          </w:rPrChange>
        </w:rPr>
        <w:t xml:space="preserve">in Israeli society and </w:t>
      </w:r>
      <w:del w:id="4699" w:author="Ira" w:date="2020-08-02T19:31:00Z">
        <w:r w:rsidRPr="00AC2B93" w:rsidDel="00AC2B93">
          <w:rPr>
            <w:rFonts w:asciiTheme="majorBidi" w:hAnsiTheme="majorBidi" w:cstheme="majorBidi"/>
            <w:sz w:val="20"/>
            <w:szCs w:val="20"/>
            <w:rPrChange w:id="4700" w:author="Ira" w:date="2020-08-02T19:32:00Z">
              <w:rPr>
                <w:rFonts w:asciiTheme="majorBidi" w:hAnsiTheme="majorBidi" w:cstheme="majorBidi"/>
                <w:sz w:val="24"/>
                <w:szCs w:val="24"/>
              </w:rPr>
            </w:rPrChange>
          </w:rPr>
          <w:delText xml:space="preserve">overrides </w:delText>
        </w:r>
      </w:del>
      <w:ins w:id="4701" w:author="Ira" w:date="2020-08-02T19:31:00Z">
        <w:r w:rsidR="00AC2B93" w:rsidRPr="00AC2B93">
          <w:rPr>
            <w:rFonts w:asciiTheme="majorBidi" w:hAnsiTheme="majorBidi" w:cstheme="majorBidi"/>
            <w:sz w:val="20"/>
            <w:szCs w:val="20"/>
            <w:rPrChange w:id="4702" w:author="Ira" w:date="2020-08-02T19:32:00Z">
              <w:rPr>
                <w:rFonts w:asciiTheme="majorBidi" w:hAnsiTheme="majorBidi" w:cstheme="majorBidi"/>
                <w:sz w:val="24"/>
                <w:szCs w:val="24"/>
              </w:rPr>
            </w:rPrChange>
          </w:rPr>
          <w:t>clo</w:t>
        </w:r>
      </w:ins>
      <w:ins w:id="4703" w:author="Ira" w:date="2020-08-02T19:32:00Z">
        <w:r w:rsidR="00AC2B93" w:rsidRPr="00AC2B93">
          <w:rPr>
            <w:rFonts w:asciiTheme="majorBidi" w:hAnsiTheme="majorBidi" w:cstheme="majorBidi"/>
            <w:sz w:val="20"/>
            <w:szCs w:val="20"/>
            <w:rPrChange w:id="4704" w:author="Ira" w:date="2020-08-02T19:32:00Z">
              <w:rPr>
                <w:rFonts w:asciiTheme="majorBidi" w:hAnsiTheme="majorBidi" w:cstheme="majorBidi"/>
                <w:sz w:val="24"/>
                <w:szCs w:val="24"/>
              </w:rPr>
            </w:rPrChange>
          </w:rPr>
          <w:t>uds</w:t>
        </w:r>
      </w:ins>
      <w:ins w:id="4705" w:author="Ira" w:date="2020-08-02T19:31:00Z">
        <w:r w:rsidR="00AC2B93" w:rsidRPr="00AC2B93">
          <w:rPr>
            <w:rFonts w:asciiTheme="majorBidi" w:hAnsiTheme="majorBidi" w:cstheme="majorBidi"/>
            <w:sz w:val="20"/>
            <w:szCs w:val="20"/>
            <w:rPrChange w:id="4706" w:author="Ira" w:date="2020-08-02T19:32:00Z">
              <w:rPr>
                <w:rFonts w:asciiTheme="majorBidi" w:hAnsiTheme="majorBidi" w:cstheme="majorBidi"/>
                <w:sz w:val="24"/>
                <w:szCs w:val="24"/>
              </w:rPr>
            </w:rPrChange>
          </w:rPr>
          <w:t xml:space="preserve"> </w:t>
        </w:r>
      </w:ins>
      <w:r w:rsidRPr="00AC2B93">
        <w:rPr>
          <w:rFonts w:asciiTheme="majorBidi" w:hAnsiTheme="majorBidi" w:cstheme="majorBidi"/>
          <w:sz w:val="20"/>
          <w:szCs w:val="20"/>
          <w:rPrChange w:id="4707" w:author="Ira" w:date="2020-08-02T19:32:00Z">
            <w:rPr>
              <w:rFonts w:asciiTheme="majorBidi" w:hAnsiTheme="majorBidi" w:cstheme="majorBidi"/>
              <w:sz w:val="24"/>
              <w:szCs w:val="24"/>
            </w:rPr>
          </w:rPrChange>
        </w:rPr>
        <w:t>its glory. No more Jews against Arabs</w:t>
      </w:r>
      <w:ins w:id="4708" w:author="Ira" w:date="2020-08-02T19:32:00Z">
        <w:r w:rsidR="00AC2B93" w:rsidRPr="00AC2B93">
          <w:rPr>
            <w:rFonts w:asciiTheme="majorBidi" w:hAnsiTheme="majorBidi" w:cstheme="majorBidi"/>
            <w:sz w:val="20"/>
            <w:szCs w:val="20"/>
            <w:rPrChange w:id="4709" w:author="Ira" w:date="2020-08-02T19:32:00Z">
              <w:rPr>
                <w:rFonts w:asciiTheme="majorBidi" w:hAnsiTheme="majorBidi" w:cstheme="majorBidi"/>
                <w:sz w:val="24"/>
                <w:szCs w:val="24"/>
              </w:rPr>
            </w:rPrChange>
          </w:rPr>
          <w:t>,</w:t>
        </w:r>
      </w:ins>
      <w:del w:id="4710" w:author="Ira" w:date="2020-08-02T19:32:00Z">
        <w:r w:rsidRPr="00AC2B93" w:rsidDel="00AC2B93">
          <w:rPr>
            <w:rFonts w:asciiTheme="majorBidi" w:hAnsiTheme="majorBidi" w:cstheme="majorBidi"/>
            <w:sz w:val="20"/>
            <w:szCs w:val="20"/>
            <w:rPrChange w:id="4711" w:author="Ira" w:date="2020-08-02T19:32:00Z">
              <w:rPr>
                <w:rFonts w:asciiTheme="majorBidi" w:hAnsiTheme="majorBidi" w:cstheme="majorBidi"/>
                <w:sz w:val="24"/>
                <w:szCs w:val="24"/>
              </w:rPr>
            </w:rPrChange>
          </w:rPr>
          <w:delText>;</w:delText>
        </w:r>
      </w:del>
      <w:r w:rsidRPr="00AC2B93">
        <w:rPr>
          <w:rFonts w:asciiTheme="majorBidi" w:hAnsiTheme="majorBidi" w:cstheme="majorBidi"/>
          <w:sz w:val="20"/>
          <w:szCs w:val="20"/>
          <w:rPrChange w:id="4712" w:author="Ira" w:date="2020-08-02T19:32:00Z">
            <w:rPr>
              <w:rFonts w:asciiTheme="majorBidi" w:hAnsiTheme="majorBidi" w:cstheme="majorBidi"/>
              <w:sz w:val="24"/>
              <w:szCs w:val="24"/>
            </w:rPr>
          </w:rPrChange>
        </w:rPr>
        <w:t xml:space="preserve"> secular against religious</w:t>
      </w:r>
      <w:ins w:id="4713" w:author="Ira" w:date="2020-08-02T19:32:00Z">
        <w:r w:rsidR="00AC2B93" w:rsidRPr="00AC2B93">
          <w:rPr>
            <w:rFonts w:asciiTheme="majorBidi" w:hAnsiTheme="majorBidi" w:cstheme="majorBidi"/>
            <w:sz w:val="20"/>
            <w:szCs w:val="20"/>
            <w:rPrChange w:id="4714" w:author="Ira" w:date="2020-08-02T19:32:00Z">
              <w:rPr>
                <w:rFonts w:asciiTheme="majorBidi" w:hAnsiTheme="majorBidi" w:cstheme="majorBidi"/>
                <w:sz w:val="24"/>
                <w:szCs w:val="24"/>
              </w:rPr>
            </w:rPrChange>
          </w:rPr>
          <w:t>,</w:t>
        </w:r>
      </w:ins>
      <w:del w:id="4715" w:author="Ira" w:date="2020-08-02T19:32:00Z">
        <w:r w:rsidRPr="00AC2B93" w:rsidDel="00AC2B93">
          <w:rPr>
            <w:rFonts w:asciiTheme="majorBidi" w:hAnsiTheme="majorBidi" w:cstheme="majorBidi"/>
            <w:sz w:val="20"/>
            <w:szCs w:val="20"/>
            <w:rPrChange w:id="4716" w:author="Ira" w:date="2020-08-02T19:32:00Z">
              <w:rPr>
                <w:rFonts w:asciiTheme="majorBidi" w:hAnsiTheme="majorBidi" w:cstheme="majorBidi"/>
                <w:sz w:val="24"/>
                <w:szCs w:val="24"/>
              </w:rPr>
            </w:rPrChange>
          </w:rPr>
          <w:delText>;</w:delText>
        </w:r>
      </w:del>
      <w:r w:rsidRPr="00AC2B93">
        <w:rPr>
          <w:rFonts w:asciiTheme="majorBidi" w:hAnsiTheme="majorBidi" w:cstheme="majorBidi"/>
          <w:sz w:val="20"/>
          <w:szCs w:val="20"/>
          <w:rPrChange w:id="4717" w:author="Ira" w:date="2020-08-02T19:32:00Z">
            <w:rPr>
              <w:rFonts w:asciiTheme="majorBidi" w:hAnsiTheme="majorBidi" w:cstheme="majorBidi"/>
              <w:sz w:val="24"/>
              <w:szCs w:val="24"/>
            </w:rPr>
          </w:rPrChange>
        </w:rPr>
        <w:t xml:space="preserve"> leftists against right-wingers. The high costs of living hurts us all</w:t>
      </w:r>
      <w:del w:id="4718" w:author="Ira" w:date="2020-08-02T19:32:00Z">
        <w:r w:rsidRPr="00AC2B93" w:rsidDel="00AC2B93">
          <w:rPr>
            <w:rFonts w:asciiTheme="majorBidi" w:hAnsiTheme="majorBidi" w:cstheme="majorBidi"/>
            <w:sz w:val="20"/>
            <w:szCs w:val="20"/>
            <w:rPrChange w:id="4719" w:author="Ira" w:date="2020-08-02T19:32:00Z">
              <w:rPr>
                <w:rFonts w:asciiTheme="majorBidi" w:hAnsiTheme="majorBidi" w:cstheme="majorBidi"/>
                <w:sz w:val="24"/>
                <w:szCs w:val="24"/>
              </w:rPr>
            </w:rPrChange>
          </w:rPr>
          <w:delText>”</w:delText>
        </w:r>
      </w:del>
      <w:r w:rsidRPr="00AC2B93">
        <w:rPr>
          <w:rFonts w:asciiTheme="majorBidi" w:hAnsiTheme="majorBidi" w:cstheme="majorBidi"/>
          <w:sz w:val="20"/>
          <w:szCs w:val="20"/>
          <w:rPrChange w:id="4720" w:author="Ira" w:date="2020-08-02T19:32:00Z">
            <w:rPr>
              <w:rFonts w:asciiTheme="majorBidi" w:hAnsiTheme="majorBidi" w:cstheme="majorBidi"/>
              <w:sz w:val="24"/>
              <w:szCs w:val="24"/>
            </w:rPr>
          </w:rPrChange>
        </w:rPr>
        <w:t xml:space="preserve"> (Shmuli, 2011a).</w:t>
      </w:r>
      <w:r w:rsidRPr="00AC2B93">
        <w:rPr>
          <w:rStyle w:val="FootnoteReference"/>
          <w:rFonts w:asciiTheme="majorBidi" w:hAnsiTheme="majorBidi" w:cstheme="majorBidi"/>
          <w:sz w:val="20"/>
          <w:szCs w:val="20"/>
          <w:rPrChange w:id="4721" w:author="Ira" w:date="2020-08-02T19:32:00Z">
            <w:rPr>
              <w:rStyle w:val="FootnoteReference"/>
              <w:rFonts w:asciiTheme="majorBidi" w:hAnsiTheme="majorBidi" w:cstheme="majorBidi"/>
              <w:sz w:val="24"/>
              <w:szCs w:val="24"/>
            </w:rPr>
          </w:rPrChange>
        </w:rPr>
        <w:footnoteReference w:id="44"/>
      </w:r>
      <w:r w:rsidRPr="00AC2B93">
        <w:rPr>
          <w:rFonts w:asciiTheme="majorBidi" w:hAnsiTheme="majorBidi" w:cstheme="majorBidi"/>
          <w:sz w:val="20"/>
          <w:szCs w:val="20"/>
          <w:rPrChange w:id="4752" w:author="Ira" w:date="2020-08-02T19:32:00Z">
            <w:rPr>
              <w:rFonts w:asciiTheme="majorBidi" w:hAnsiTheme="majorBidi" w:cstheme="majorBidi"/>
              <w:sz w:val="24"/>
              <w:szCs w:val="24"/>
            </w:rPr>
          </w:rPrChange>
        </w:rPr>
        <w:t xml:space="preserve"> </w:t>
      </w:r>
    </w:p>
    <w:p w14:paraId="507E80A9" w14:textId="77777777" w:rsidR="00B20AB9" w:rsidRDefault="002677C4" w:rsidP="009D41A2">
      <w:pPr>
        <w:pStyle w:val="Body"/>
        <w:spacing w:line="360" w:lineRule="auto"/>
        <w:ind w:left="-90"/>
        <w:jc w:val="both"/>
        <w:rPr>
          <w:ins w:id="4753" w:author="Ira" w:date="2020-08-02T19:43:00Z"/>
          <w:rFonts w:asciiTheme="majorBidi" w:hAnsiTheme="majorBidi" w:cstheme="majorBidi"/>
          <w:sz w:val="24"/>
          <w:szCs w:val="24"/>
        </w:rPr>
      </w:pPr>
      <w:r w:rsidRPr="002677C4">
        <w:rPr>
          <w:rFonts w:asciiTheme="majorBidi" w:hAnsiTheme="majorBidi" w:cstheme="majorBidi"/>
          <w:sz w:val="24"/>
          <w:szCs w:val="24"/>
        </w:rPr>
        <w:t>Shmuli condemns the walls between Jews and Arabs, secular and religious, left and right</w:t>
      </w:r>
      <w:ins w:id="4754" w:author="Ira" w:date="2020-08-02T19:34:00Z">
        <w:r w:rsidR="00AC2B93">
          <w:rPr>
            <w:rFonts w:asciiTheme="majorBidi" w:hAnsiTheme="majorBidi" w:cstheme="majorBidi"/>
            <w:sz w:val="24"/>
            <w:szCs w:val="24"/>
          </w:rPr>
          <w:t xml:space="preserve">, calls for </w:t>
        </w:r>
      </w:ins>
      <w:del w:id="4755" w:author="Ira" w:date="2020-08-02T19:34:00Z">
        <w:r w:rsidRPr="002677C4" w:rsidDel="00AC2B93">
          <w:rPr>
            <w:rFonts w:asciiTheme="majorBidi" w:hAnsiTheme="majorBidi" w:cstheme="majorBidi"/>
            <w:sz w:val="24"/>
            <w:szCs w:val="24"/>
          </w:rPr>
          <w:delText xml:space="preserve"> and transcends them by </w:delText>
        </w:r>
      </w:del>
      <w:r w:rsidRPr="002677C4">
        <w:rPr>
          <w:rFonts w:asciiTheme="majorBidi" w:hAnsiTheme="majorBidi" w:cstheme="majorBidi"/>
          <w:sz w:val="24"/>
          <w:szCs w:val="24"/>
        </w:rPr>
        <w:t xml:space="preserve">creating </w:t>
      </w:r>
      <w:del w:id="4756" w:author="Ira" w:date="2020-08-02T19:35:00Z">
        <w:r w:rsidRPr="002677C4" w:rsidDel="00AC2B93">
          <w:rPr>
            <w:rFonts w:asciiTheme="majorBidi" w:hAnsiTheme="majorBidi" w:cstheme="majorBidi"/>
            <w:sz w:val="24"/>
            <w:szCs w:val="24"/>
          </w:rPr>
          <w:delText xml:space="preserve">one </w:delText>
        </w:r>
      </w:del>
      <w:ins w:id="4757" w:author="Ira" w:date="2020-08-02T19:35:00Z">
        <w:r w:rsidR="00AC2B93">
          <w:rPr>
            <w:rFonts w:asciiTheme="majorBidi" w:hAnsiTheme="majorBidi" w:cstheme="majorBidi"/>
            <w:sz w:val="24"/>
            <w:szCs w:val="24"/>
          </w:rPr>
          <w:t>a</w:t>
        </w:r>
        <w:r w:rsidR="00AC2B93" w:rsidRPr="002677C4">
          <w:rPr>
            <w:rFonts w:asciiTheme="majorBidi" w:hAnsiTheme="majorBidi" w:cstheme="majorBidi"/>
            <w:sz w:val="24"/>
            <w:szCs w:val="24"/>
          </w:rPr>
          <w:t xml:space="preserve"> </w:t>
        </w:r>
      </w:ins>
      <w:del w:id="4758" w:author="Ira" w:date="2020-08-02T19:35:00Z">
        <w:r w:rsidRPr="002677C4" w:rsidDel="00AC2B93">
          <w:rPr>
            <w:rFonts w:asciiTheme="majorBidi" w:hAnsiTheme="majorBidi" w:cstheme="majorBidi"/>
            <w:sz w:val="24"/>
            <w:szCs w:val="24"/>
          </w:rPr>
          <w:delText xml:space="preserve">unitary </w:delText>
        </w:r>
      </w:del>
      <w:ins w:id="4759" w:author="Ira" w:date="2020-08-02T19:35:00Z">
        <w:r w:rsidR="00AC2B93">
          <w:rPr>
            <w:rFonts w:asciiTheme="majorBidi" w:hAnsiTheme="majorBidi" w:cstheme="majorBidi"/>
            <w:sz w:val="24"/>
            <w:szCs w:val="24"/>
          </w:rPr>
          <w:t>singular</w:t>
        </w:r>
        <w:r w:rsidR="00AC2B93"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Israeli identity. “The people demand social justice” was indeed the slogan of the protest, but who was this alleged </w:t>
      </w:r>
      <w:ins w:id="4760" w:author="Ira" w:date="2020-08-02T19:35:00Z">
        <w:r w:rsidR="00AC2B93">
          <w:rPr>
            <w:rFonts w:asciiTheme="majorBidi" w:hAnsiTheme="majorBidi" w:cstheme="majorBidi"/>
            <w:sz w:val="24"/>
            <w:szCs w:val="24"/>
          </w:rPr>
          <w:t>“</w:t>
        </w:r>
      </w:ins>
      <w:del w:id="4761" w:author="Ira" w:date="2020-08-02T19:35:00Z">
        <w:r w:rsidRPr="002677C4" w:rsidDel="00AC2B93">
          <w:rPr>
            <w:rFonts w:asciiTheme="majorBidi" w:hAnsiTheme="majorBidi" w:cstheme="majorBidi"/>
            <w:sz w:val="24"/>
            <w:szCs w:val="24"/>
          </w:rPr>
          <w:delText>‘</w:delText>
        </w:r>
      </w:del>
      <w:r w:rsidRPr="002677C4">
        <w:rPr>
          <w:rFonts w:asciiTheme="majorBidi" w:hAnsiTheme="majorBidi" w:cstheme="majorBidi"/>
          <w:sz w:val="24"/>
          <w:szCs w:val="24"/>
        </w:rPr>
        <w:t>people</w:t>
      </w:r>
      <w:ins w:id="4762" w:author="Ira" w:date="2020-08-02T19:35:00Z">
        <w:r w:rsidR="00AC2B93">
          <w:rPr>
            <w:rFonts w:asciiTheme="majorBidi" w:hAnsiTheme="majorBidi" w:cstheme="majorBidi"/>
            <w:sz w:val="24"/>
            <w:szCs w:val="24"/>
          </w:rPr>
          <w:t>”</w:t>
        </w:r>
      </w:ins>
      <w:del w:id="4763" w:author="Ira" w:date="2020-08-02T19:35:00Z">
        <w:r w:rsidRPr="002677C4" w:rsidDel="00AC2B93">
          <w:rPr>
            <w:rFonts w:asciiTheme="majorBidi" w:hAnsiTheme="majorBidi" w:cstheme="majorBidi"/>
            <w:sz w:val="24"/>
            <w:szCs w:val="24"/>
          </w:rPr>
          <w:delText>’</w:delText>
        </w:r>
      </w:del>
      <w:r w:rsidRPr="002677C4">
        <w:rPr>
          <w:rFonts w:asciiTheme="majorBidi" w:hAnsiTheme="majorBidi" w:cstheme="majorBidi"/>
          <w:sz w:val="24"/>
          <w:szCs w:val="24"/>
        </w:rPr>
        <w:t xml:space="preserve">? In the </w:t>
      </w:r>
      <w:ins w:id="4764" w:author="Ira" w:date="2020-08-02T19:36:00Z">
        <w:r w:rsidR="00AC2B93">
          <w:rPr>
            <w:rFonts w:asciiTheme="majorBidi" w:hAnsiTheme="majorBidi" w:cstheme="majorBidi"/>
            <w:sz w:val="24"/>
            <w:szCs w:val="24"/>
          </w:rPr>
          <w:t>“</w:t>
        </w:r>
      </w:ins>
      <w:ins w:id="4765" w:author="Ira" w:date="2020-08-02T19:37:00Z">
        <w:r w:rsidR="00AC2B93">
          <w:rPr>
            <w:rFonts w:asciiTheme="majorBidi" w:hAnsiTheme="majorBidi" w:cstheme="majorBidi"/>
            <w:sz w:val="24"/>
            <w:szCs w:val="24"/>
          </w:rPr>
          <w:t>March</w:t>
        </w:r>
      </w:ins>
      <w:ins w:id="4766" w:author="Ira" w:date="2020-08-02T19:38:00Z">
        <w:r w:rsidR="00B20AB9">
          <w:rPr>
            <w:rFonts w:asciiTheme="majorBidi" w:hAnsiTheme="majorBidi" w:cstheme="majorBidi"/>
            <w:sz w:val="24"/>
            <w:szCs w:val="24"/>
          </w:rPr>
          <w:t xml:space="preserve"> of the Million” rally,</w:t>
        </w:r>
      </w:ins>
      <w:del w:id="4767" w:author="Ira" w:date="2020-08-02T19:38:00Z">
        <w:r w:rsidRPr="002677C4" w:rsidDel="00B20AB9">
          <w:rPr>
            <w:rFonts w:asciiTheme="majorBidi" w:hAnsiTheme="majorBidi" w:cstheme="majorBidi"/>
            <w:sz w:val="24"/>
            <w:szCs w:val="24"/>
          </w:rPr>
          <w:delText>‘Million demonstration’</w:delText>
        </w:r>
      </w:del>
      <w:r w:rsidRPr="002677C4">
        <w:rPr>
          <w:rFonts w:asciiTheme="majorBidi" w:hAnsiTheme="majorBidi" w:cstheme="majorBidi"/>
          <w:sz w:val="24"/>
          <w:szCs w:val="24"/>
        </w:rPr>
        <w:t xml:space="preserve"> Shmuli said: “Mr. </w:t>
      </w:r>
      <w:del w:id="4768" w:author="Ira" w:date="2020-07-31T12:19:00Z">
        <w:r w:rsidRPr="002677C4" w:rsidDel="00551970">
          <w:rPr>
            <w:rFonts w:asciiTheme="majorBidi" w:hAnsiTheme="majorBidi" w:cstheme="majorBidi"/>
            <w:sz w:val="24"/>
            <w:szCs w:val="24"/>
          </w:rPr>
          <w:delText>PM</w:delText>
        </w:r>
      </w:del>
      <w:ins w:id="4769" w:author="Ira" w:date="2020-07-31T12:20:00Z">
        <w:r w:rsidR="00551970">
          <w:rPr>
            <w:rFonts w:asciiTheme="majorBidi" w:hAnsiTheme="majorBidi" w:cstheme="majorBidi"/>
            <w:sz w:val="24"/>
            <w:szCs w:val="24"/>
          </w:rPr>
          <w:t>prime minister</w:t>
        </w:r>
      </w:ins>
      <w:r w:rsidRPr="002677C4">
        <w:rPr>
          <w:rFonts w:asciiTheme="majorBidi" w:hAnsiTheme="majorBidi" w:cstheme="majorBidi"/>
          <w:sz w:val="24"/>
          <w:szCs w:val="24"/>
        </w:rPr>
        <w:t>, look at us well: we are the new Israelis” (Shmuli, 2011b). This is an attempt to redefine the people – no longer the Jewish people</w:t>
      </w:r>
      <w:ins w:id="4770" w:author="Ira" w:date="2020-08-02T19:38:00Z">
        <w:r w:rsidR="00B20AB9">
          <w:rPr>
            <w:rFonts w:asciiTheme="majorBidi" w:hAnsiTheme="majorBidi" w:cstheme="majorBidi"/>
            <w:sz w:val="24"/>
            <w:szCs w:val="24"/>
          </w:rPr>
          <w:t>,</w:t>
        </w:r>
      </w:ins>
      <w:r w:rsidRPr="002677C4">
        <w:rPr>
          <w:rFonts w:asciiTheme="majorBidi" w:hAnsiTheme="majorBidi" w:cstheme="majorBidi"/>
          <w:sz w:val="24"/>
          <w:szCs w:val="24"/>
        </w:rPr>
        <w:t xml:space="preserve"> but all Israeli citizens. A new subject </w:t>
      </w:r>
      <w:del w:id="4771" w:author="Ira" w:date="2020-08-02T19:39:00Z">
        <w:r w:rsidRPr="002677C4" w:rsidDel="00B20AB9">
          <w:rPr>
            <w:rFonts w:asciiTheme="majorBidi" w:hAnsiTheme="majorBidi" w:cstheme="majorBidi"/>
            <w:sz w:val="24"/>
            <w:szCs w:val="24"/>
          </w:rPr>
          <w:delText xml:space="preserve">has </w:delText>
        </w:r>
      </w:del>
      <w:r w:rsidRPr="002677C4">
        <w:rPr>
          <w:rFonts w:asciiTheme="majorBidi" w:hAnsiTheme="majorBidi" w:cstheme="majorBidi"/>
          <w:sz w:val="24"/>
          <w:szCs w:val="24"/>
        </w:rPr>
        <w:t xml:space="preserve">emerged. The “system” </w:t>
      </w:r>
      <w:del w:id="4772" w:author="Ira" w:date="2020-08-02T19:39:00Z">
        <w:r w:rsidRPr="002677C4" w:rsidDel="00B20AB9">
          <w:rPr>
            <w:rFonts w:asciiTheme="majorBidi" w:hAnsiTheme="majorBidi" w:cstheme="majorBidi"/>
            <w:sz w:val="24"/>
            <w:szCs w:val="24"/>
          </w:rPr>
          <w:delText>against which</w:delText>
        </w:r>
      </w:del>
      <w:ins w:id="4773" w:author="Ira" w:date="2020-08-02T19:39:00Z">
        <w:r w:rsidR="00B20AB9">
          <w:rPr>
            <w:rFonts w:asciiTheme="majorBidi" w:hAnsiTheme="majorBidi" w:cstheme="majorBidi"/>
            <w:sz w:val="24"/>
            <w:szCs w:val="24"/>
          </w:rPr>
          <w:t>that</w:t>
        </w:r>
      </w:ins>
      <w:r w:rsidRPr="002677C4">
        <w:rPr>
          <w:rFonts w:asciiTheme="majorBidi" w:hAnsiTheme="majorBidi" w:cstheme="majorBidi"/>
          <w:sz w:val="24"/>
          <w:szCs w:val="24"/>
        </w:rPr>
        <w:t xml:space="preserve"> the protest</w:t>
      </w:r>
      <w:ins w:id="4774" w:author="Ira" w:date="2020-08-02T19:39:00Z">
        <w:r w:rsidR="00B20AB9">
          <w:rPr>
            <w:rFonts w:asciiTheme="majorBidi" w:hAnsiTheme="majorBidi" w:cstheme="majorBidi"/>
            <w:sz w:val="24"/>
            <w:szCs w:val="24"/>
          </w:rPr>
          <w:t>ors</w:t>
        </w:r>
      </w:ins>
      <w:r w:rsidRPr="002677C4">
        <w:rPr>
          <w:rFonts w:asciiTheme="majorBidi" w:hAnsiTheme="majorBidi" w:cstheme="majorBidi"/>
          <w:sz w:val="24"/>
          <w:szCs w:val="24"/>
        </w:rPr>
        <w:t xml:space="preserve"> demonstrated </w:t>
      </w:r>
      <w:ins w:id="4775" w:author="Ira" w:date="2020-08-02T19:39:00Z">
        <w:r w:rsidR="00B20AB9">
          <w:rPr>
            <w:rFonts w:asciiTheme="majorBidi" w:hAnsiTheme="majorBidi" w:cstheme="majorBidi"/>
            <w:sz w:val="24"/>
            <w:szCs w:val="24"/>
          </w:rPr>
          <w:t>aga</w:t>
        </w:r>
      </w:ins>
      <w:ins w:id="4776" w:author="Ira" w:date="2020-08-02T19:40:00Z">
        <w:r w:rsidR="00B20AB9">
          <w:rPr>
            <w:rFonts w:asciiTheme="majorBidi" w:hAnsiTheme="majorBidi" w:cstheme="majorBidi"/>
            <w:sz w:val="24"/>
            <w:szCs w:val="24"/>
          </w:rPr>
          <w:t xml:space="preserve">inst </w:t>
        </w:r>
      </w:ins>
      <w:r w:rsidRPr="002677C4">
        <w:rPr>
          <w:rFonts w:asciiTheme="majorBidi" w:hAnsiTheme="majorBidi" w:cstheme="majorBidi"/>
          <w:sz w:val="24"/>
          <w:szCs w:val="24"/>
        </w:rPr>
        <w:t>was the political system – the over-representati</w:t>
      </w:r>
      <w:ins w:id="4777" w:author="Ira" w:date="2020-08-02T19:40:00Z">
        <w:r w:rsidR="00B20AB9">
          <w:rPr>
            <w:rFonts w:asciiTheme="majorBidi" w:hAnsiTheme="majorBidi" w:cstheme="majorBidi"/>
            <w:sz w:val="24"/>
            <w:szCs w:val="24"/>
          </w:rPr>
          <w:t>on</w:t>
        </w:r>
      </w:ins>
      <w:del w:id="4778" w:author="Ira" w:date="2020-08-02T19:40:00Z">
        <w:r w:rsidRPr="002677C4" w:rsidDel="00B20AB9">
          <w:rPr>
            <w:rFonts w:asciiTheme="majorBidi" w:hAnsiTheme="majorBidi" w:cstheme="majorBidi"/>
            <w:sz w:val="24"/>
            <w:szCs w:val="24"/>
          </w:rPr>
          <w:delText>veness</w:delText>
        </w:r>
      </w:del>
      <w:r w:rsidRPr="002677C4">
        <w:rPr>
          <w:rFonts w:asciiTheme="majorBidi" w:hAnsiTheme="majorBidi" w:cstheme="majorBidi"/>
          <w:sz w:val="24"/>
          <w:szCs w:val="24"/>
        </w:rPr>
        <w:t xml:space="preserve"> of the sectorial parties. The social protest </w:t>
      </w:r>
      <w:ins w:id="4779" w:author="Ira" w:date="2020-08-02T19:40:00Z">
        <w:r w:rsidR="00B20AB9" w:rsidRPr="002677C4">
          <w:rPr>
            <w:rFonts w:asciiTheme="majorBidi" w:hAnsiTheme="majorBidi" w:cstheme="majorBidi"/>
            <w:sz w:val="24"/>
            <w:szCs w:val="24"/>
          </w:rPr>
          <w:t xml:space="preserve">vehemently </w:t>
        </w:r>
      </w:ins>
      <w:r w:rsidRPr="002677C4">
        <w:rPr>
          <w:rFonts w:asciiTheme="majorBidi" w:hAnsiTheme="majorBidi" w:cstheme="majorBidi"/>
          <w:sz w:val="24"/>
          <w:szCs w:val="24"/>
        </w:rPr>
        <w:t xml:space="preserve">avoided </w:t>
      </w:r>
      <w:del w:id="4780" w:author="Ira" w:date="2020-08-02T19:40:00Z">
        <w:r w:rsidRPr="002677C4" w:rsidDel="00B20AB9">
          <w:rPr>
            <w:rFonts w:asciiTheme="majorBidi" w:hAnsiTheme="majorBidi" w:cstheme="majorBidi"/>
            <w:sz w:val="24"/>
            <w:szCs w:val="24"/>
          </w:rPr>
          <w:delText xml:space="preserve">vehemently </w:delText>
        </w:r>
      </w:del>
      <w:r w:rsidRPr="002677C4">
        <w:rPr>
          <w:rFonts w:asciiTheme="majorBidi" w:hAnsiTheme="majorBidi" w:cstheme="majorBidi"/>
          <w:sz w:val="24"/>
          <w:szCs w:val="24"/>
        </w:rPr>
        <w:t xml:space="preserve">being identified as </w:t>
      </w:r>
      <w:ins w:id="4781" w:author="Ira" w:date="2020-08-02T19:40:00Z">
        <w:r w:rsidR="00B20AB9">
          <w:rPr>
            <w:rFonts w:asciiTheme="majorBidi" w:hAnsiTheme="majorBidi" w:cstheme="majorBidi"/>
            <w:sz w:val="24"/>
            <w:szCs w:val="24"/>
          </w:rPr>
          <w:t xml:space="preserve">representing </w:t>
        </w:r>
      </w:ins>
      <w:r w:rsidRPr="002677C4">
        <w:rPr>
          <w:rFonts w:asciiTheme="majorBidi" w:hAnsiTheme="majorBidi" w:cstheme="majorBidi"/>
          <w:sz w:val="24"/>
          <w:szCs w:val="24"/>
        </w:rPr>
        <w:t>a parti</w:t>
      </w:r>
      <w:ins w:id="4782" w:author="Ira" w:date="2020-08-02T19:40:00Z">
        <w:r w:rsidR="00B20AB9">
          <w:rPr>
            <w:rFonts w:asciiTheme="majorBidi" w:hAnsiTheme="majorBidi" w:cstheme="majorBidi"/>
            <w:sz w:val="24"/>
            <w:szCs w:val="24"/>
          </w:rPr>
          <w:t>cular</w:t>
        </w:r>
      </w:ins>
      <w:del w:id="4783" w:author="Ira" w:date="2020-08-02T19:41:00Z">
        <w:r w:rsidRPr="002677C4" w:rsidDel="00B20AB9">
          <w:rPr>
            <w:rFonts w:asciiTheme="majorBidi" w:hAnsiTheme="majorBidi" w:cstheme="majorBidi"/>
            <w:sz w:val="24"/>
            <w:szCs w:val="24"/>
          </w:rPr>
          <w:delText>al</w:delText>
        </w:r>
      </w:del>
      <w:r w:rsidRPr="002677C4">
        <w:rPr>
          <w:rFonts w:asciiTheme="majorBidi" w:hAnsiTheme="majorBidi" w:cstheme="majorBidi"/>
          <w:sz w:val="24"/>
          <w:szCs w:val="24"/>
        </w:rPr>
        <w:t xml:space="preserve"> sector – not even the middle</w:t>
      </w:r>
      <w:del w:id="4784" w:author="Ira" w:date="2020-08-02T19:41:00Z">
        <w:r w:rsidRPr="002677C4" w:rsidDel="00B20AB9">
          <w:rPr>
            <w:rFonts w:asciiTheme="majorBidi" w:hAnsiTheme="majorBidi" w:cstheme="majorBidi"/>
            <w:sz w:val="24"/>
            <w:szCs w:val="24"/>
          </w:rPr>
          <w:delText>-</w:delText>
        </w:r>
      </w:del>
      <w:ins w:id="4785" w:author="Ira" w:date="2020-08-02T19:41:00Z">
        <w:r w:rsidR="00B20AB9">
          <w:rPr>
            <w:rFonts w:asciiTheme="majorBidi" w:hAnsiTheme="majorBidi" w:cstheme="majorBidi"/>
            <w:sz w:val="24"/>
            <w:szCs w:val="24"/>
          </w:rPr>
          <w:t xml:space="preserve"> </w:t>
        </w:r>
      </w:ins>
      <w:r w:rsidRPr="002677C4">
        <w:rPr>
          <w:rFonts w:asciiTheme="majorBidi" w:hAnsiTheme="majorBidi" w:cstheme="majorBidi"/>
          <w:sz w:val="24"/>
          <w:szCs w:val="24"/>
        </w:rPr>
        <w:t>class</w:t>
      </w:r>
      <w:ins w:id="4786" w:author="Ira" w:date="2020-08-02T19:41:00Z">
        <w:r w:rsidR="00B20AB9">
          <w:rPr>
            <w:rFonts w:asciiTheme="majorBidi" w:hAnsiTheme="majorBidi" w:cstheme="majorBidi"/>
            <w:sz w:val="24"/>
            <w:szCs w:val="24"/>
          </w:rPr>
          <w:t xml:space="preserve"> – and </w:t>
        </w:r>
      </w:ins>
      <w:del w:id="4787" w:author="Ira" w:date="2020-08-02T19:41:00Z">
        <w:r w:rsidRPr="002677C4" w:rsidDel="00B20AB9">
          <w:rPr>
            <w:rFonts w:asciiTheme="majorBidi" w:hAnsiTheme="majorBidi" w:cstheme="majorBidi"/>
            <w:sz w:val="24"/>
            <w:szCs w:val="24"/>
          </w:rPr>
          <w:delText xml:space="preserve">es </w:delText>
        </w:r>
      </w:del>
      <w:r w:rsidRPr="002677C4">
        <w:rPr>
          <w:rFonts w:asciiTheme="majorBidi" w:hAnsiTheme="majorBidi" w:cstheme="majorBidi"/>
          <w:sz w:val="24"/>
          <w:szCs w:val="24"/>
        </w:rPr>
        <w:t>insist</w:t>
      </w:r>
      <w:ins w:id="4788" w:author="Ira" w:date="2020-08-02T19:41:00Z">
        <w:r w:rsidR="00B20AB9">
          <w:rPr>
            <w:rFonts w:asciiTheme="majorBidi" w:hAnsiTheme="majorBidi" w:cstheme="majorBidi"/>
            <w:sz w:val="24"/>
            <w:szCs w:val="24"/>
          </w:rPr>
          <w:t>ed</w:t>
        </w:r>
      </w:ins>
      <w:del w:id="4789" w:author="Ira" w:date="2020-08-02T19:41:00Z">
        <w:r w:rsidRPr="002677C4" w:rsidDel="00B20AB9">
          <w:rPr>
            <w:rFonts w:asciiTheme="majorBidi" w:hAnsiTheme="majorBidi" w:cstheme="majorBidi"/>
            <w:sz w:val="24"/>
            <w:szCs w:val="24"/>
          </w:rPr>
          <w:delText>ing</w:delText>
        </w:r>
      </w:del>
      <w:r w:rsidRPr="002677C4">
        <w:rPr>
          <w:rFonts w:asciiTheme="majorBidi" w:hAnsiTheme="majorBidi" w:cstheme="majorBidi"/>
          <w:sz w:val="24"/>
          <w:szCs w:val="24"/>
        </w:rPr>
        <w:t xml:space="preserve"> on </w:t>
      </w:r>
      <w:ins w:id="4790" w:author="Ira" w:date="2020-08-02T19:41:00Z">
        <w:r w:rsidR="00B20AB9">
          <w:rPr>
            <w:rFonts w:asciiTheme="majorBidi" w:hAnsiTheme="majorBidi" w:cstheme="majorBidi"/>
            <w:sz w:val="24"/>
            <w:szCs w:val="24"/>
          </w:rPr>
          <w:t>defining themselves as</w:t>
        </w:r>
      </w:ins>
      <w:del w:id="4791" w:author="Ira" w:date="2020-08-02T19:41:00Z">
        <w:r w:rsidRPr="002677C4" w:rsidDel="00B20AB9">
          <w:rPr>
            <w:rFonts w:asciiTheme="majorBidi" w:hAnsiTheme="majorBidi" w:cstheme="majorBidi"/>
            <w:sz w:val="24"/>
            <w:szCs w:val="24"/>
          </w:rPr>
          <w:delText>bei</w:delText>
        </w:r>
      </w:del>
      <w:del w:id="4792" w:author="Ira" w:date="2020-08-02T19:42:00Z">
        <w:r w:rsidRPr="002677C4" w:rsidDel="00B20AB9">
          <w:rPr>
            <w:rFonts w:asciiTheme="majorBidi" w:hAnsiTheme="majorBidi" w:cstheme="majorBidi"/>
            <w:sz w:val="24"/>
            <w:szCs w:val="24"/>
          </w:rPr>
          <w:delText>ng</w:delText>
        </w:r>
      </w:del>
      <w:r w:rsidRPr="002677C4">
        <w:rPr>
          <w:rFonts w:asciiTheme="majorBidi" w:hAnsiTheme="majorBidi" w:cstheme="majorBidi"/>
          <w:sz w:val="24"/>
          <w:szCs w:val="24"/>
        </w:rPr>
        <w:t xml:space="preserve"> </w:t>
      </w:r>
      <w:ins w:id="4793" w:author="Ira" w:date="2020-08-02T19:42:00Z">
        <w:r w:rsidR="00B20AB9">
          <w:rPr>
            <w:rFonts w:asciiTheme="majorBidi" w:hAnsiTheme="majorBidi" w:cstheme="majorBidi"/>
            <w:sz w:val="24"/>
            <w:szCs w:val="24"/>
          </w:rPr>
          <w:t>“</w:t>
        </w:r>
      </w:ins>
      <w:del w:id="4794" w:author="Ira" w:date="2020-08-02T19:42:00Z">
        <w:r w:rsidRPr="002677C4" w:rsidDel="00B20AB9">
          <w:rPr>
            <w:rFonts w:asciiTheme="majorBidi" w:hAnsiTheme="majorBidi" w:cstheme="majorBidi"/>
            <w:sz w:val="24"/>
            <w:szCs w:val="24"/>
          </w:rPr>
          <w:delText>‘</w:delText>
        </w:r>
      </w:del>
      <w:r w:rsidRPr="002677C4">
        <w:rPr>
          <w:rFonts w:asciiTheme="majorBidi" w:hAnsiTheme="majorBidi" w:cstheme="majorBidi"/>
          <w:sz w:val="24"/>
          <w:szCs w:val="24"/>
        </w:rPr>
        <w:t>the new Israelis</w:t>
      </w:r>
      <w:ins w:id="4795" w:author="Ira" w:date="2020-08-02T19:42:00Z">
        <w:r w:rsidR="00B20AB9">
          <w:rPr>
            <w:rFonts w:asciiTheme="majorBidi" w:hAnsiTheme="majorBidi" w:cstheme="majorBidi"/>
            <w:sz w:val="24"/>
            <w:szCs w:val="24"/>
          </w:rPr>
          <w:t>”</w:t>
        </w:r>
      </w:ins>
      <w:del w:id="4796" w:author="Ira" w:date="2020-08-02T19:42:00Z">
        <w:r w:rsidRPr="002677C4" w:rsidDel="00B20AB9">
          <w:rPr>
            <w:rFonts w:asciiTheme="majorBidi" w:hAnsiTheme="majorBidi" w:cstheme="majorBidi"/>
            <w:sz w:val="24"/>
            <w:szCs w:val="24"/>
          </w:rPr>
          <w:delText>’</w:delText>
        </w:r>
      </w:del>
      <w:r w:rsidRPr="002677C4">
        <w:rPr>
          <w:rFonts w:asciiTheme="majorBidi" w:hAnsiTheme="majorBidi" w:cstheme="majorBidi"/>
          <w:sz w:val="24"/>
          <w:szCs w:val="24"/>
        </w:rPr>
        <w:t xml:space="preserve"> (Leaf, 2011e).</w:t>
      </w:r>
      <w:r w:rsidRPr="002677C4">
        <w:rPr>
          <w:rStyle w:val="FootnoteReference"/>
          <w:rFonts w:asciiTheme="majorBidi" w:hAnsiTheme="majorBidi" w:cstheme="majorBidi"/>
          <w:sz w:val="24"/>
          <w:szCs w:val="24"/>
        </w:rPr>
        <w:footnoteReference w:id="45"/>
      </w:r>
      <w:r w:rsidRPr="002677C4">
        <w:rPr>
          <w:rFonts w:asciiTheme="majorBidi" w:hAnsiTheme="majorBidi" w:cstheme="majorBidi"/>
          <w:sz w:val="24"/>
          <w:szCs w:val="24"/>
        </w:rPr>
        <w:t xml:space="preserve"> As long as they spoke in the name of all Israelis, fought for a collective agenda anchored in </w:t>
      </w:r>
      <w:del w:id="4797" w:author="Ira" w:date="2020-08-02T19:42:00Z">
        <w:r w:rsidRPr="002677C4" w:rsidDel="00B20AB9">
          <w:rPr>
            <w:rFonts w:asciiTheme="majorBidi" w:hAnsiTheme="majorBidi" w:cstheme="majorBidi"/>
            <w:sz w:val="24"/>
            <w:szCs w:val="24"/>
          </w:rPr>
          <w:delText xml:space="preserve">the </w:delText>
        </w:r>
      </w:del>
      <w:ins w:id="4798" w:author="Ira" w:date="2020-08-02T19:42:00Z">
        <w:r w:rsidR="00B20AB9">
          <w:rPr>
            <w:rFonts w:asciiTheme="majorBidi" w:hAnsiTheme="majorBidi" w:cstheme="majorBidi"/>
            <w:sz w:val="24"/>
            <w:szCs w:val="24"/>
          </w:rPr>
          <w:t>Israel’s</w:t>
        </w:r>
        <w:r w:rsidR="00B20AB9" w:rsidRPr="002677C4">
          <w:rPr>
            <w:rFonts w:asciiTheme="majorBidi" w:hAnsiTheme="majorBidi" w:cstheme="majorBidi"/>
            <w:sz w:val="24"/>
            <w:szCs w:val="24"/>
          </w:rPr>
          <w:t xml:space="preserve"> </w:t>
        </w:r>
        <w:r w:rsidR="00B20AB9">
          <w:rPr>
            <w:rFonts w:asciiTheme="majorBidi" w:hAnsiTheme="majorBidi" w:cstheme="majorBidi"/>
            <w:sz w:val="24"/>
            <w:szCs w:val="24"/>
          </w:rPr>
          <w:t>D</w:t>
        </w:r>
      </w:ins>
      <w:del w:id="4799" w:author="Ira" w:date="2020-08-02T19:42:00Z">
        <w:r w:rsidRPr="002677C4" w:rsidDel="00B20AB9">
          <w:rPr>
            <w:rFonts w:asciiTheme="majorBidi" w:hAnsiTheme="majorBidi" w:cstheme="majorBidi"/>
            <w:sz w:val="24"/>
            <w:szCs w:val="24"/>
          </w:rPr>
          <w:delText>d</w:delText>
        </w:r>
      </w:del>
      <w:r w:rsidRPr="002677C4">
        <w:rPr>
          <w:rFonts w:asciiTheme="majorBidi" w:hAnsiTheme="majorBidi" w:cstheme="majorBidi"/>
          <w:sz w:val="24"/>
          <w:szCs w:val="24"/>
        </w:rPr>
        <w:t xml:space="preserve">eclaration of </w:t>
      </w:r>
      <w:ins w:id="4800" w:author="Ira" w:date="2020-08-02T19:42:00Z">
        <w:r w:rsidR="00B20AB9">
          <w:rPr>
            <w:rFonts w:asciiTheme="majorBidi" w:hAnsiTheme="majorBidi" w:cstheme="majorBidi"/>
            <w:sz w:val="24"/>
            <w:szCs w:val="24"/>
          </w:rPr>
          <w:t>I</w:t>
        </w:r>
      </w:ins>
      <w:del w:id="4801" w:author="Ira" w:date="2020-08-02T19:42:00Z">
        <w:r w:rsidRPr="002677C4" w:rsidDel="00B20AB9">
          <w:rPr>
            <w:rFonts w:asciiTheme="majorBidi" w:hAnsiTheme="majorBidi" w:cstheme="majorBidi"/>
            <w:sz w:val="24"/>
            <w:szCs w:val="24"/>
          </w:rPr>
          <w:delText>i</w:delText>
        </w:r>
      </w:del>
      <w:r w:rsidRPr="002677C4">
        <w:rPr>
          <w:rFonts w:asciiTheme="majorBidi" w:hAnsiTheme="majorBidi" w:cstheme="majorBidi"/>
          <w:sz w:val="24"/>
          <w:szCs w:val="24"/>
        </w:rPr>
        <w:t xml:space="preserve">ndependence and used the symbols of sovereignty – the flag, </w:t>
      </w:r>
      <w:del w:id="4802" w:author="Ira" w:date="2020-08-02T19:42:00Z">
        <w:r w:rsidRPr="002677C4" w:rsidDel="00B20AB9">
          <w:rPr>
            <w:rFonts w:asciiTheme="majorBidi" w:hAnsiTheme="majorBidi" w:cstheme="majorBidi"/>
            <w:sz w:val="24"/>
            <w:szCs w:val="24"/>
          </w:rPr>
          <w:delText xml:space="preserve">hymn </w:delText>
        </w:r>
      </w:del>
      <w:ins w:id="4803" w:author="Ira" w:date="2020-08-02T19:42:00Z">
        <w:r w:rsidR="00B20AB9">
          <w:rPr>
            <w:rFonts w:asciiTheme="majorBidi" w:hAnsiTheme="majorBidi" w:cstheme="majorBidi"/>
            <w:sz w:val="24"/>
            <w:szCs w:val="24"/>
          </w:rPr>
          <w:t>anthem</w:t>
        </w:r>
        <w:r w:rsidR="00B20AB9"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and the Knesset – the protest sought to redefine Israeliness in an inclusive and civic way. It was also a call for a different </w:t>
      </w:r>
      <w:ins w:id="4804" w:author="Ira" w:date="2020-08-02T19:43:00Z">
        <w:r w:rsidR="00B20AB9">
          <w:rPr>
            <w:rFonts w:asciiTheme="majorBidi" w:hAnsiTheme="majorBidi" w:cstheme="majorBidi"/>
            <w:sz w:val="24"/>
            <w:szCs w:val="24"/>
          </w:rPr>
          <w:t xml:space="preserve">type of </w:t>
        </w:r>
      </w:ins>
      <w:r w:rsidRPr="002677C4">
        <w:rPr>
          <w:rFonts w:asciiTheme="majorBidi" w:hAnsiTheme="majorBidi" w:cstheme="majorBidi"/>
          <w:sz w:val="24"/>
          <w:szCs w:val="24"/>
        </w:rPr>
        <w:t xml:space="preserve">politics – politics of public interest, not </w:t>
      </w:r>
      <w:del w:id="4805" w:author="Ira" w:date="2020-08-02T19:43:00Z">
        <w:r w:rsidRPr="002677C4" w:rsidDel="00B20AB9">
          <w:rPr>
            <w:rFonts w:asciiTheme="majorBidi" w:hAnsiTheme="majorBidi" w:cstheme="majorBidi"/>
            <w:sz w:val="24"/>
            <w:szCs w:val="24"/>
          </w:rPr>
          <w:delText>in the name</w:delText>
        </w:r>
      </w:del>
      <w:ins w:id="4806" w:author="Ira" w:date="2020-08-02T19:43:00Z">
        <w:r w:rsidR="00B20AB9">
          <w:rPr>
            <w:rFonts w:asciiTheme="majorBidi" w:hAnsiTheme="majorBidi" w:cstheme="majorBidi"/>
            <w:sz w:val="24"/>
            <w:szCs w:val="24"/>
          </w:rPr>
          <w:t>on behalf</w:t>
        </w:r>
      </w:ins>
      <w:r w:rsidRPr="002677C4">
        <w:rPr>
          <w:rFonts w:asciiTheme="majorBidi" w:hAnsiTheme="majorBidi" w:cstheme="majorBidi"/>
          <w:sz w:val="24"/>
          <w:szCs w:val="24"/>
        </w:rPr>
        <w:t xml:space="preserve"> of an elite, sector or class. </w:t>
      </w:r>
    </w:p>
    <w:p w14:paraId="43C50700" w14:textId="15075EE0" w:rsidR="002677C4" w:rsidRPr="002677C4" w:rsidRDefault="00B20AB9" w:rsidP="0053736E">
      <w:pPr>
        <w:pStyle w:val="Body"/>
        <w:spacing w:line="360" w:lineRule="auto"/>
        <w:ind w:left="-90"/>
        <w:jc w:val="both"/>
        <w:rPr>
          <w:rFonts w:asciiTheme="majorBidi" w:hAnsiTheme="majorBidi" w:cstheme="majorBidi"/>
          <w:sz w:val="24"/>
          <w:szCs w:val="24"/>
        </w:rPr>
      </w:pPr>
      <w:ins w:id="4807" w:author="Ira" w:date="2020-08-02T19:43:00Z">
        <w:r>
          <w:rPr>
            <w:rFonts w:asciiTheme="majorBidi" w:hAnsiTheme="majorBidi" w:cstheme="majorBidi"/>
            <w:sz w:val="24"/>
            <w:szCs w:val="24"/>
          </w:rPr>
          <w:lastRenderedPageBreak/>
          <w:t>Another ascendant</w:t>
        </w:r>
      </w:ins>
      <w:del w:id="4808" w:author="Ira" w:date="2020-08-02T19:43:00Z">
        <w:r w:rsidR="002677C4" w:rsidRPr="002677C4" w:rsidDel="00B20AB9">
          <w:rPr>
            <w:rFonts w:asciiTheme="majorBidi" w:hAnsiTheme="majorBidi" w:cstheme="majorBidi"/>
            <w:sz w:val="24"/>
            <w:szCs w:val="24"/>
          </w:rPr>
          <w:delText>The second rising</w:delText>
        </w:r>
      </w:del>
      <w:r w:rsidR="002677C4" w:rsidRPr="002677C4">
        <w:rPr>
          <w:rFonts w:asciiTheme="majorBidi" w:hAnsiTheme="majorBidi" w:cstheme="majorBidi"/>
          <w:sz w:val="24"/>
          <w:szCs w:val="24"/>
        </w:rPr>
        <w:t xml:space="preserve"> politician at the time was </w:t>
      </w:r>
      <w:ins w:id="4809" w:author="Ira" w:date="2020-08-02T19:44:00Z">
        <w:r>
          <w:rPr>
            <w:rFonts w:asciiTheme="majorBidi" w:hAnsiTheme="majorBidi" w:cstheme="majorBidi"/>
            <w:sz w:val="24"/>
            <w:szCs w:val="24"/>
          </w:rPr>
          <w:t xml:space="preserve">Yair </w:t>
        </w:r>
      </w:ins>
      <w:r w:rsidR="002677C4" w:rsidRPr="002677C4">
        <w:rPr>
          <w:rFonts w:asciiTheme="majorBidi" w:hAnsiTheme="majorBidi" w:cstheme="majorBidi"/>
          <w:sz w:val="24"/>
          <w:szCs w:val="24"/>
        </w:rPr>
        <w:t xml:space="preserve">Lapid. As a publicist and </w:t>
      </w:r>
      <w:del w:id="4810" w:author="Ira" w:date="2020-08-02T19:44:00Z">
        <w:r w:rsidR="002677C4" w:rsidRPr="002677C4" w:rsidDel="00B20AB9">
          <w:rPr>
            <w:rFonts w:asciiTheme="majorBidi" w:hAnsiTheme="majorBidi" w:cstheme="majorBidi"/>
            <w:sz w:val="24"/>
            <w:szCs w:val="24"/>
          </w:rPr>
          <w:delText xml:space="preserve">a </w:delText>
        </w:r>
      </w:del>
      <w:ins w:id="4811" w:author="Ira" w:date="2020-08-02T19:44:00Z">
        <w:r>
          <w:rPr>
            <w:rFonts w:asciiTheme="majorBidi" w:hAnsiTheme="majorBidi" w:cstheme="majorBidi"/>
            <w:sz w:val="24"/>
            <w:szCs w:val="24"/>
          </w:rPr>
          <w:t>m</w:t>
        </w:r>
      </w:ins>
      <w:del w:id="4812" w:author="Ira" w:date="2020-08-02T19:44:00Z">
        <w:r w:rsidR="002677C4" w:rsidRPr="002677C4" w:rsidDel="00B20AB9">
          <w:rPr>
            <w:rFonts w:asciiTheme="majorBidi" w:hAnsiTheme="majorBidi" w:cstheme="majorBidi"/>
            <w:sz w:val="24"/>
            <w:szCs w:val="24"/>
          </w:rPr>
          <w:delText>M</w:delText>
        </w:r>
      </w:del>
      <w:r w:rsidR="002677C4" w:rsidRPr="002677C4">
        <w:rPr>
          <w:rFonts w:asciiTheme="majorBidi" w:hAnsiTheme="majorBidi" w:cstheme="majorBidi"/>
          <w:sz w:val="24"/>
          <w:szCs w:val="24"/>
        </w:rPr>
        <w:t xml:space="preserve">edia </w:t>
      </w:r>
      <w:ins w:id="4813" w:author="Ira" w:date="2020-08-02T19:44:00Z">
        <w:r>
          <w:rPr>
            <w:rFonts w:asciiTheme="majorBidi" w:hAnsiTheme="majorBidi" w:cstheme="majorBidi"/>
            <w:sz w:val="24"/>
            <w:szCs w:val="24"/>
          </w:rPr>
          <w:t>figure</w:t>
        </w:r>
      </w:ins>
      <w:del w:id="4814" w:author="Ira" w:date="2020-08-02T19:44:00Z">
        <w:r w:rsidR="002677C4" w:rsidRPr="002677C4" w:rsidDel="00B20AB9">
          <w:rPr>
            <w:rFonts w:asciiTheme="majorBidi" w:hAnsiTheme="majorBidi" w:cstheme="majorBidi"/>
            <w:sz w:val="24"/>
            <w:szCs w:val="24"/>
          </w:rPr>
          <w:delText>person</w:delText>
        </w:r>
      </w:del>
      <w:r w:rsidR="002677C4" w:rsidRPr="002677C4">
        <w:rPr>
          <w:rFonts w:asciiTheme="majorBidi" w:hAnsiTheme="majorBidi" w:cstheme="majorBidi"/>
          <w:sz w:val="24"/>
          <w:szCs w:val="24"/>
        </w:rPr>
        <w:t xml:space="preserve">, he stressed the concept of </w:t>
      </w:r>
      <w:ins w:id="4815" w:author="Ira" w:date="2020-08-02T19:44:00Z">
        <w:r>
          <w:rPr>
            <w:rFonts w:asciiTheme="majorBidi" w:hAnsiTheme="majorBidi" w:cstheme="majorBidi"/>
            <w:sz w:val="24"/>
            <w:szCs w:val="24"/>
          </w:rPr>
          <w:t>“</w:t>
        </w:r>
      </w:ins>
      <w:r w:rsidR="002677C4" w:rsidRPr="002677C4">
        <w:rPr>
          <w:rFonts w:asciiTheme="majorBidi" w:hAnsiTheme="majorBidi" w:cstheme="majorBidi"/>
          <w:sz w:val="24"/>
          <w:szCs w:val="24"/>
        </w:rPr>
        <w:t>the Israelis,</w:t>
      </w:r>
      <w:ins w:id="4816" w:author="Ira" w:date="2020-08-02T19:44:00Z">
        <w:r>
          <w:rPr>
            <w:rFonts w:asciiTheme="majorBidi" w:hAnsiTheme="majorBidi" w:cstheme="majorBidi"/>
            <w:sz w:val="24"/>
            <w:szCs w:val="24"/>
          </w:rPr>
          <w:t>”</w:t>
        </w:r>
      </w:ins>
      <w:r w:rsidR="002677C4" w:rsidRPr="002677C4">
        <w:rPr>
          <w:rFonts w:asciiTheme="majorBidi" w:hAnsiTheme="majorBidi" w:cstheme="majorBidi"/>
          <w:sz w:val="24"/>
          <w:szCs w:val="24"/>
        </w:rPr>
        <w:t xml:space="preserve"> criticizing the government’s divide and rule strategy. Lapid said: “I believe in Israel and I believe in Israelis</w:t>
      </w:r>
      <w:ins w:id="4817" w:author="Ira" w:date="2020-08-02T19:45:00Z">
        <w:r>
          <w:rPr>
            <w:rFonts w:asciiTheme="majorBidi" w:hAnsiTheme="majorBidi" w:cstheme="majorBidi"/>
            <w:sz w:val="24"/>
            <w:szCs w:val="24"/>
          </w:rPr>
          <w:t>.</w:t>
        </w:r>
      </w:ins>
      <w:r w:rsidR="002677C4" w:rsidRPr="002677C4">
        <w:rPr>
          <w:rFonts w:asciiTheme="majorBidi" w:hAnsiTheme="majorBidi" w:cstheme="majorBidi"/>
          <w:sz w:val="24"/>
          <w:szCs w:val="24"/>
        </w:rPr>
        <w:t>”</w:t>
      </w:r>
      <w:del w:id="4818" w:author="Ira" w:date="2020-08-02T19:45:00Z">
        <w:r w:rsidR="002677C4" w:rsidRPr="002677C4" w:rsidDel="00B20AB9">
          <w:rPr>
            <w:rFonts w:asciiTheme="majorBidi" w:hAnsiTheme="majorBidi" w:cstheme="majorBidi"/>
            <w:sz w:val="24"/>
            <w:szCs w:val="24"/>
          </w:rPr>
          <w:delText>.</w:delText>
        </w:r>
      </w:del>
      <w:r w:rsidR="002677C4" w:rsidRPr="002677C4">
        <w:rPr>
          <w:rStyle w:val="FootnoteReference"/>
          <w:rFonts w:asciiTheme="majorBidi" w:hAnsiTheme="majorBidi" w:cstheme="majorBidi"/>
          <w:sz w:val="24"/>
          <w:szCs w:val="24"/>
        </w:rPr>
        <w:footnoteReference w:id="46"/>
      </w:r>
      <w:r w:rsidR="002677C4" w:rsidRPr="002677C4">
        <w:rPr>
          <w:rFonts w:asciiTheme="majorBidi" w:hAnsiTheme="majorBidi" w:cstheme="majorBidi"/>
          <w:sz w:val="24"/>
          <w:szCs w:val="24"/>
        </w:rPr>
        <w:t xml:space="preserve"> Out of the social protest, the concept of Israeliness </w:t>
      </w:r>
      <w:del w:id="4823" w:author="Ira" w:date="2020-08-02T19:45:00Z">
        <w:r w:rsidR="002677C4" w:rsidRPr="002677C4" w:rsidDel="00B20AB9">
          <w:rPr>
            <w:rFonts w:asciiTheme="majorBidi" w:hAnsiTheme="majorBidi" w:cstheme="majorBidi"/>
            <w:sz w:val="24"/>
            <w:szCs w:val="24"/>
          </w:rPr>
          <w:delText xml:space="preserve">has </w:delText>
        </w:r>
      </w:del>
      <w:r w:rsidR="002677C4" w:rsidRPr="002677C4">
        <w:rPr>
          <w:rFonts w:asciiTheme="majorBidi" w:hAnsiTheme="majorBidi" w:cstheme="majorBidi"/>
          <w:sz w:val="24"/>
          <w:szCs w:val="24"/>
        </w:rPr>
        <w:t>emerged</w:t>
      </w:r>
      <w:ins w:id="4824" w:author="Ira" w:date="2020-08-02T19:45:00Z">
        <w:r>
          <w:rPr>
            <w:rFonts w:asciiTheme="majorBidi" w:hAnsiTheme="majorBidi" w:cstheme="majorBidi"/>
            <w:sz w:val="24"/>
            <w:szCs w:val="24"/>
          </w:rPr>
          <w:t xml:space="preserve"> that would</w:t>
        </w:r>
      </w:ins>
      <w:del w:id="4825" w:author="Ira" w:date="2020-08-02T19:45:00Z">
        <w:r w:rsidR="002677C4" w:rsidRPr="002677C4" w:rsidDel="00B20AB9">
          <w:rPr>
            <w:rFonts w:asciiTheme="majorBidi" w:hAnsiTheme="majorBidi" w:cstheme="majorBidi"/>
            <w:sz w:val="24"/>
            <w:szCs w:val="24"/>
          </w:rPr>
          <w:delText>. It was to</w:delText>
        </w:r>
      </w:del>
      <w:r w:rsidR="002677C4" w:rsidRPr="002677C4">
        <w:rPr>
          <w:rFonts w:asciiTheme="majorBidi" w:hAnsiTheme="majorBidi" w:cstheme="majorBidi"/>
          <w:sz w:val="24"/>
          <w:szCs w:val="24"/>
        </w:rPr>
        <w:t xml:space="preserve"> recreate the ideological axis on which the parties compete</w:t>
      </w:r>
      <w:ins w:id="4826" w:author="Ira" w:date="2020-08-02T19:45:00Z">
        <w:r>
          <w:rPr>
            <w:rFonts w:asciiTheme="majorBidi" w:hAnsiTheme="majorBidi" w:cstheme="majorBidi"/>
            <w:sz w:val="24"/>
            <w:szCs w:val="24"/>
          </w:rPr>
          <w:t>d</w:t>
        </w:r>
      </w:ins>
      <w:r w:rsidR="002677C4" w:rsidRPr="002677C4">
        <w:rPr>
          <w:rFonts w:asciiTheme="majorBidi" w:hAnsiTheme="majorBidi" w:cstheme="majorBidi"/>
          <w:sz w:val="24"/>
          <w:szCs w:val="24"/>
        </w:rPr>
        <w:t xml:space="preserve"> in the next election and throughout the decade to follow. It </w:t>
      </w:r>
      <w:del w:id="4827" w:author="Ira" w:date="2020-08-02T19:46:00Z">
        <w:r w:rsidR="002677C4" w:rsidRPr="002677C4" w:rsidDel="00B20AB9">
          <w:rPr>
            <w:rFonts w:asciiTheme="majorBidi" w:hAnsiTheme="majorBidi" w:cstheme="majorBidi"/>
            <w:sz w:val="24"/>
            <w:szCs w:val="24"/>
          </w:rPr>
          <w:delText xml:space="preserve">was </w:delText>
        </w:r>
      </w:del>
      <w:ins w:id="4828" w:author="Ira" w:date="2020-08-02T19:46:00Z">
        <w:r>
          <w:rPr>
            <w:rFonts w:asciiTheme="majorBidi" w:hAnsiTheme="majorBidi" w:cstheme="majorBidi"/>
            <w:sz w:val="24"/>
            <w:szCs w:val="24"/>
          </w:rPr>
          <w:t>remained</w:t>
        </w:r>
        <w:r w:rsidRPr="002677C4">
          <w:rPr>
            <w:rFonts w:asciiTheme="majorBidi" w:hAnsiTheme="majorBidi" w:cstheme="majorBidi"/>
            <w:sz w:val="24"/>
            <w:szCs w:val="24"/>
          </w:rPr>
          <w:t xml:space="preserve"> </w:t>
        </w:r>
      </w:ins>
      <w:r w:rsidR="002677C4" w:rsidRPr="002677C4">
        <w:rPr>
          <w:rFonts w:asciiTheme="majorBidi" w:hAnsiTheme="majorBidi" w:cstheme="majorBidi"/>
          <w:sz w:val="24"/>
          <w:szCs w:val="24"/>
        </w:rPr>
        <w:t xml:space="preserve">completely silent on the main axis </w:t>
      </w:r>
      <w:del w:id="4829" w:author="Ira" w:date="2020-08-02T19:46:00Z">
        <w:r w:rsidR="002677C4" w:rsidRPr="002677C4" w:rsidDel="00B20AB9">
          <w:rPr>
            <w:rFonts w:asciiTheme="majorBidi" w:hAnsiTheme="majorBidi" w:cstheme="majorBidi"/>
            <w:sz w:val="24"/>
            <w:szCs w:val="24"/>
          </w:rPr>
          <w:delText xml:space="preserve">which </w:delText>
        </w:r>
      </w:del>
      <w:ins w:id="4830" w:author="Ira" w:date="2020-08-02T19:46:00Z">
        <w:r>
          <w:rPr>
            <w:rFonts w:asciiTheme="majorBidi" w:hAnsiTheme="majorBidi" w:cstheme="majorBidi"/>
            <w:sz w:val="24"/>
            <w:szCs w:val="24"/>
          </w:rPr>
          <w:t>that had previously</w:t>
        </w:r>
        <w:r w:rsidRPr="002677C4">
          <w:rPr>
            <w:rFonts w:asciiTheme="majorBidi" w:hAnsiTheme="majorBidi" w:cstheme="majorBidi"/>
            <w:sz w:val="24"/>
            <w:szCs w:val="24"/>
          </w:rPr>
          <w:t xml:space="preserve"> </w:t>
        </w:r>
      </w:ins>
      <w:r w:rsidR="002677C4" w:rsidRPr="002677C4">
        <w:rPr>
          <w:rFonts w:asciiTheme="majorBidi" w:hAnsiTheme="majorBidi" w:cstheme="majorBidi"/>
          <w:sz w:val="24"/>
          <w:szCs w:val="24"/>
        </w:rPr>
        <w:t>determined Israeli politics</w:t>
      </w:r>
      <w:del w:id="4831" w:author="Ira" w:date="2020-08-02T19:46:00Z">
        <w:r w:rsidR="002677C4" w:rsidRPr="002677C4" w:rsidDel="00B20AB9">
          <w:rPr>
            <w:rFonts w:asciiTheme="majorBidi" w:hAnsiTheme="majorBidi" w:cstheme="majorBidi"/>
            <w:sz w:val="24"/>
            <w:szCs w:val="24"/>
          </w:rPr>
          <w:delText xml:space="preserve"> before it</w:delText>
        </w:r>
      </w:del>
      <w:r w:rsidR="002677C4" w:rsidRPr="002677C4">
        <w:rPr>
          <w:rFonts w:asciiTheme="majorBidi" w:hAnsiTheme="majorBidi" w:cstheme="majorBidi"/>
          <w:sz w:val="24"/>
          <w:szCs w:val="24"/>
        </w:rPr>
        <w:t>: the Israeli-Palestinian conflict and the two-state</w:t>
      </w:r>
      <w:del w:id="4832" w:author="Ira" w:date="2020-08-02T19:46:00Z">
        <w:r w:rsidR="002677C4" w:rsidRPr="002677C4" w:rsidDel="00B20AB9">
          <w:rPr>
            <w:rFonts w:asciiTheme="majorBidi" w:hAnsiTheme="majorBidi" w:cstheme="majorBidi"/>
            <w:sz w:val="24"/>
            <w:szCs w:val="24"/>
          </w:rPr>
          <w:delText>s</w:delText>
        </w:r>
      </w:del>
      <w:r w:rsidR="002677C4" w:rsidRPr="002677C4">
        <w:rPr>
          <w:rFonts w:asciiTheme="majorBidi" w:hAnsiTheme="majorBidi" w:cstheme="majorBidi"/>
          <w:sz w:val="24"/>
          <w:szCs w:val="24"/>
        </w:rPr>
        <w:t xml:space="preserve"> solution.</w:t>
      </w:r>
    </w:p>
    <w:p w14:paraId="78AA540D" w14:textId="5B904489" w:rsidR="002677C4" w:rsidRPr="002677C4" w:rsidRDefault="002677C4">
      <w:pPr>
        <w:pStyle w:val="Body"/>
        <w:numPr>
          <w:ilvl w:val="0"/>
          <w:numId w:val="8"/>
        </w:numPr>
        <w:spacing w:line="360" w:lineRule="auto"/>
        <w:jc w:val="both"/>
        <w:rPr>
          <w:rFonts w:asciiTheme="majorBidi" w:hAnsiTheme="majorBidi" w:cstheme="majorBidi"/>
          <w:sz w:val="24"/>
          <w:szCs w:val="24"/>
          <w:u w:val="single"/>
        </w:rPr>
      </w:pPr>
      <w:r w:rsidRPr="002677C4">
        <w:rPr>
          <w:rFonts w:asciiTheme="majorBidi" w:hAnsiTheme="majorBidi" w:cstheme="majorBidi"/>
          <w:sz w:val="24"/>
          <w:szCs w:val="24"/>
          <w:u w:val="single"/>
        </w:rPr>
        <w:t xml:space="preserve">Israeli </w:t>
      </w:r>
      <w:ins w:id="4833" w:author="Ira" w:date="2020-08-02T19:46:00Z">
        <w:r w:rsidR="00B20AB9">
          <w:rPr>
            <w:rFonts w:asciiTheme="majorBidi" w:hAnsiTheme="majorBidi" w:cstheme="majorBidi"/>
            <w:sz w:val="24"/>
            <w:szCs w:val="24"/>
            <w:u w:val="single"/>
          </w:rPr>
          <w:t>versus</w:t>
        </w:r>
      </w:ins>
      <w:del w:id="4834" w:author="Ira" w:date="2020-08-02T19:46:00Z">
        <w:r w:rsidRPr="002677C4" w:rsidDel="00B20AB9">
          <w:rPr>
            <w:rFonts w:asciiTheme="majorBidi" w:hAnsiTheme="majorBidi" w:cstheme="majorBidi"/>
            <w:sz w:val="24"/>
            <w:szCs w:val="24"/>
            <w:u w:val="single"/>
          </w:rPr>
          <w:delText>Vs.</w:delText>
        </w:r>
      </w:del>
      <w:r w:rsidRPr="002677C4">
        <w:rPr>
          <w:rFonts w:asciiTheme="majorBidi" w:hAnsiTheme="majorBidi" w:cstheme="majorBidi"/>
          <w:sz w:val="24"/>
          <w:szCs w:val="24"/>
          <w:u w:val="single"/>
        </w:rPr>
        <w:t xml:space="preserve"> Jewish</w:t>
      </w:r>
      <w:r w:rsidRPr="002677C4">
        <w:rPr>
          <w:rFonts w:asciiTheme="majorBidi" w:hAnsiTheme="majorBidi" w:cstheme="majorBidi"/>
          <w:sz w:val="24"/>
          <w:szCs w:val="24"/>
          <w:u w:val="single"/>
          <w:rtl/>
        </w:rPr>
        <w:t>:</w:t>
      </w:r>
      <w:r w:rsidRPr="002677C4">
        <w:rPr>
          <w:rFonts w:asciiTheme="majorBidi" w:hAnsiTheme="majorBidi" w:cstheme="majorBidi"/>
          <w:sz w:val="24"/>
          <w:szCs w:val="24"/>
          <w:u w:val="single"/>
        </w:rPr>
        <w:t xml:space="preserve"> Realigning Identities</w:t>
      </w:r>
    </w:p>
    <w:p w14:paraId="51946054" w14:textId="77777777" w:rsidR="00B5467D" w:rsidRDefault="002677C4">
      <w:pPr>
        <w:pStyle w:val="Body"/>
        <w:spacing w:line="360" w:lineRule="auto"/>
        <w:ind w:left="-90"/>
        <w:jc w:val="both"/>
        <w:rPr>
          <w:ins w:id="4835" w:author="Ira" w:date="2020-08-02T21:00:00Z"/>
          <w:rFonts w:asciiTheme="majorBidi" w:hAnsiTheme="majorBidi" w:cstheme="majorBidi"/>
          <w:sz w:val="24"/>
          <w:szCs w:val="24"/>
        </w:rPr>
      </w:pPr>
      <w:r w:rsidRPr="002677C4">
        <w:rPr>
          <w:rFonts w:asciiTheme="majorBidi" w:hAnsiTheme="majorBidi" w:cstheme="majorBidi"/>
          <w:sz w:val="24"/>
          <w:szCs w:val="24"/>
        </w:rPr>
        <w:t xml:space="preserve">The </w:t>
      </w:r>
      <w:ins w:id="4836" w:author="Ira" w:date="2020-08-02T20:43:00Z">
        <w:r w:rsidR="00185739">
          <w:rPr>
            <w:rFonts w:asciiTheme="majorBidi" w:hAnsiTheme="majorBidi" w:cstheme="majorBidi"/>
            <w:sz w:val="24"/>
            <w:szCs w:val="24"/>
          </w:rPr>
          <w:t xml:space="preserve">2013 elections were the </w:t>
        </w:r>
      </w:ins>
      <w:r w:rsidRPr="002677C4">
        <w:rPr>
          <w:rFonts w:asciiTheme="majorBidi" w:hAnsiTheme="majorBidi" w:cstheme="majorBidi"/>
          <w:sz w:val="24"/>
          <w:szCs w:val="24"/>
        </w:rPr>
        <w:t xml:space="preserve">second junction </w:t>
      </w:r>
      <w:del w:id="4837" w:author="Ira" w:date="2020-08-02T20:42:00Z">
        <w:r w:rsidRPr="002677C4" w:rsidDel="00185739">
          <w:rPr>
            <w:rFonts w:asciiTheme="majorBidi" w:hAnsiTheme="majorBidi" w:cstheme="majorBidi"/>
            <w:sz w:val="24"/>
            <w:szCs w:val="24"/>
          </w:rPr>
          <w:delText xml:space="preserve">outlining the rise of </w:delText>
        </w:r>
      </w:del>
      <w:ins w:id="4838" w:author="Ira" w:date="2020-08-02T20:42:00Z">
        <w:r w:rsidR="00185739">
          <w:rPr>
            <w:rFonts w:asciiTheme="majorBidi" w:hAnsiTheme="majorBidi" w:cstheme="majorBidi"/>
            <w:sz w:val="24"/>
            <w:szCs w:val="24"/>
          </w:rPr>
          <w:t xml:space="preserve">in </w:t>
        </w:r>
      </w:ins>
      <w:r w:rsidRPr="002677C4">
        <w:rPr>
          <w:rFonts w:asciiTheme="majorBidi" w:hAnsiTheme="majorBidi" w:cstheme="majorBidi"/>
          <w:sz w:val="24"/>
          <w:szCs w:val="24"/>
        </w:rPr>
        <w:t>the struggle over collective identity</w:t>
      </w:r>
      <w:ins w:id="4839" w:author="Ira" w:date="2020-08-02T20:44:00Z">
        <w:r w:rsidR="00185739">
          <w:rPr>
            <w:rFonts w:asciiTheme="majorBidi" w:hAnsiTheme="majorBidi" w:cstheme="majorBidi"/>
            <w:sz w:val="24"/>
            <w:szCs w:val="24"/>
          </w:rPr>
          <w:t>, a struggle that is</w:t>
        </w:r>
      </w:ins>
      <w:del w:id="4840" w:author="Ira" w:date="2020-08-02T20:44:00Z">
        <w:r w:rsidRPr="002677C4" w:rsidDel="00185739">
          <w:rPr>
            <w:rFonts w:asciiTheme="majorBidi" w:hAnsiTheme="majorBidi" w:cstheme="majorBidi"/>
            <w:sz w:val="24"/>
            <w:szCs w:val="24"/>
          </w:rPr>
          <w:delText xml:space="preserve"> as</w:delText>
        </w:r>
      </w:del>
      <w:r w:rsidRPr="002677C4">
        <w:rPr>
          <w:rFonts w:asciiTheme="majorBidi" w:hAnsiTheme="majorBidi" w:cstheme="majorBidi"/>
          <w:sz w:val="24"/>
          <w:szCs w:val="24"/>
        </w:rPr>
        <w:t xml:space="preserve"> </w:t>
      </w:r>
      <w:del w:id="4841" w:author="Ira" w:date="2020-08-02T20:49:00Z">
        <w:r w:rsidRPr="002677C4" w:rsidDel="00185739">
          <w:rPr>
            <w:rFonts w:asciiTheme="majorBidi" w:hAnsiTheme="majorBidi" w:cstheme="majorBidi"/>
            <w:sz w:val="24"/>
            <w:szCs w:val="24"/>
          </w:rPr>
          <w:delText xml:space="preserve">the </w:delText>
        </w:r>
      </w:del>
      <w:r w:rsidRPr="002677C4">
        <w:rPr>
          <w:rFonts w:asciiTheme="majorBidi" w:hAnsiTheme="majorBidi" w:cstheme="majorBidi"/>
          <w:sz w:val="24"/>
          <w:szCs w:val="24"/>
        </w:rPr>
        <w:t xml:space="preserve">key to understanding </w:t>
      </w:r>
      <w:ins w:id="4842" w:author="Ira" w:date="2020-08-02T20:44:00Z">
        <w:r w:rsidR="00185739">
          <w:rPr>
            <w:rFonts w:asciiTheme="majorBidi" w:hAnsiTheme="majorBidi" w:cstheme="majorBidi"/>
            <w:sz w:val="24"/>
            <w:szCs w:val="24"/>
          </w:rPr>
          <w:t>cont</w:t>
        </w:r>
      </w:ins>
      <w:ins w:id="4843" w:author="Ira" w:date="2020-08-02T20:45:00Z">
        <w:r w:rsidR="00185739">
          <w:rPr>
            <w:rFonts w:asciiTheme="majorBidi" w:hAnsiTheme="majorBidi" w:cstheme="majorBidi"/>
            <w:sz w:val="24"/>
            <w:szCs w:val="24"/>
          </w:rPr>
          <w:t xml:space="preserve">emporary </w:t>
        </w:r>
      </w:ins>
      <w:r w:rsidRPr="002677C4">
        <w:rPr>
          <w:rFonts w:asciiTheme="majorBidi" w:hAnsiTheme="majorBidi" w:cstheme="majorBidi"/>
          <w:sz w:val="24"/>
          <w:szCs w:val="24"/>
        </w:rPr>
        <w:t>Israeli politics</w:t>
      </w:r>
      <w:del w:id="4844" w:author="Ira" w:date="2020-08-02T20:44:00Z">
        <w:r w:rsidRPr="002677C4" w:rsidDel="00185739">
          <w:rPr>
            <w:rFonts w:asciiTheme="majorBidi" w:hAnsiTheme="majorBidi" w:cstheme="majorBidi"/>
            <w:sz w:val="24"/>
            <w:szCs w:val="24"/>
          </w:rPr>
          <w:delText xml:space="preserve"> is the 2013 election</w:delText>
        </w:r>
      </w:del>
      <w:r w:rsidRPr="002677C4">
        <w:rPr>
          <w:rFonts w:asciiTheme="majorBidi" w:hAnsiTheme="majorBidi" w:cstheme="majorBidi"/>
          <w:sz w:val="24"/>
          <w:szCs w:val="24"/>
        </w:rPr>
        <w:t xml:space="preserve">. </w:t>
      </w:r>
      <w:del w:id="4845" w:author="Ira" w:date="2020-08-02T20:45:00Z">
        <w:r w:rsidRPr="002677C4" w:rsidDel="00185739">
          <w:rPr>
            <w:rFonts w:asciiTheme="majorBidi" w:hAnsiTheme="majorBidi" w:cstheme="majorBidi"/>
            <w:sz w:val="24"/>
            <w:szCs w:val="24"/>
          </w:rPr>
          <w:delText xml:space="preserve">In </w:delText>
        </w:r>
      </w:del>
      <w:ins w:id="4846" w:author="Ira" w:date="2020-08-02T20:45:00Z">
        <w:r w:rsidR="00185739">
          <w:rPr>
            <w:rFonts w:asciiTheme="majorBidi" w:hAnsiTheme="majorBidi" w:cstheme="majorBidi"/>
            <w:sz w:val="24"/>
            <w:szCs w:val="24"/>
          </w:rPr>
          <w:t xml:space="preserve">For </w:t>
        </w:r>
      </w:ins>
      <w:del w:id="4847" w:author="Ira" w:date="2020-08-02T20:45:00Z">
        <w:r w:rsidRPr="002677C4" w:rsidDel="00185739">
          <w:rPr>
            <w:rFonts w:asciiTheme="majorBidi" w:hAnsiTheme="majorBidi" w:cstheme="majorBidi"/>
            <w:sz w:val="24"/>
            <w:szCs w:val="24"/>
          </w:rPr>
          <w:delText xml:space="preserve">this election for </w:delText>
        </w:r>
      </w:del>
      <w:r w:rsidRPr="002677C4">
        <w:rPr>
          <w:rFonts w:asciiTheme="majorBidi" w:hAnsiTheme="majorBidi" w:cstheme="majorBidi"/>
          <w:sz w:val="24"/>
          <w:szCs w:val="24"/>
        </w:rPr>
        <w:t>the first time</w:t>
      </w:r>
      <w:ins w:id="4848" w:author="Ira" w:date="2020-08-02T20:45:00Z">
        <w:r w:rsidR="00185739">
          <w:rPr>
            <w:rFonts w:asciiTheme="majorBidi" w:hAnsiTheme="majorBidi" w:cstheme="majorBidi"/>
            <w:sz w:val="24"/>
            <w:szCs w:val="24"/>
          </w:rPr>
          <w:t>,</w:t>
        </w:r>
      </w:ins>
      <w:r w:rsidRPr="002677C4">
        <w:rPr>
          <w:rFonts w:asciiTheme="majorBidi" w:hAnsiTheme="majorBidi" w:cstheme="majorBidi"/>
          <w:sz w:val="24"/>
          <w:szCs w:val="24"/>
        </w:rPr>
        <w:t xml:space="preserve"> Israeliness appear</w:t>
      </w:r>
      <w:ins w:id="4849" w:author="Ira" w:date="2020-08-02T20:45:00Z">
        <w:r w:rsidR="00185739">
          <w:rPr>
            <w:rFonts w:asciiTheme="majorBidi" w:hAnsiTheme="majorBidi" w:cstheme="majorBidi"/>
            <w:sz w:val="24"/>
            <w:szCs w:val="24"/>
          </w:rPr>
          <w:t>ed</w:t>
        </w:r>
      </w:ins>
      <w:del w:id="4850" w:author="Ira" w:date="2020-08-02T20:45:00Z">
        <w:r w:rsidRPr="002677C4" w:rsidDel="00185739">
          <w:rPr>
            <w:rFonts w:asciiTheme="majorBidi" w:hAnsiTheme="majorBidi" w:cstheme="majorBidi"/>
            <w:sz w:val="24"/>
            <w:szCs w:val="24"/>
          </w:rPr>
          <w:delText>s</w:delText>
        </w:r>
      </w:del>
      <w:r w:rsidRPr="002677C4">
        <w:rPr>
          <w:rFonts w:asciiTheme="majorBidi" w:hAnsiTheme="majorBidi" w:cstheme="majorBidi"/>
          <w:sz w:val="24"/>
          <w:szCs w:val="24"/>
        </w:rPr>
        <w:t xml:space="preserve"> as a major issue</w:t>
      </w:r>
      <w:ins w:id="4851" w:author="Ira" w:date="2020-08-02T20:49:00Z">
        <w:r w:rsidR="00185739">
          <w:rPr>
            <w:rFonts w:asciiTheme="majorBidi" w:hAnsiTheme="majorBidi" w:cstheme="majorBidi"/>
            <w:sz w:val="24"/>
            <w:szCs w:val="24"/>
          </w:rPr>
          <w:t>,</w:t>
        </w:r>
      </w:ins>
      <w:r w:rsidRPr="002677C4">
        <w:rPr>
          <w:rFonts w:asciiTheme="majorBidi" w:hAnsiTheme="majorBidi" w:cstheme="majorBidi"/>
          <w:sz w:val="24"/>
          <w:szCs w:val="24"/>
        </w:rPr>
        <w:t xml:space="preserve"> challenging </w:t>
      </w:r>
      <w:ins w:id="4852" w:author="Ira" w:date="2020-08-02T20:45:00Z">
        <w:r w:rsidR="00185739">
          <w:rPr>
            <w:rFonts w:asciiTheme="majorBidi" w:hAnsiTheme="majorBidi" w:cstheme="majorBidi"/>
            <w:sz w:val="24"/>
            <w:szCs w:val="24"/>
          </w:rPr>
          <w:t>“</w:t>
        </w:r>
      </w:ins>
      <w:del w:id="4853" w:author="Ira" w:date="2020-08-02T20:45:00Z">
        <w:r w:rsidRPr="002677C4" w:rsidDel="00185739">
          <w:rPr>
            <w:rFonts w:asciiTheme="majorBidi" w:hAnsiTheme="majorBidi" w:cstheme="majorBidi"/>
            <w:sz w:val="24"/>
            <w:szCs w:val="24"/>
          </w:rPr>
          <w:delText>‘</w:delText>
        </w:r>
      </w:del>
      <w:r w:rsidRPr="002677C4">
        <w:rPr>
          <w:rFonts w:asciiTheme="majorBidi" w:hAnsiTheme="majorBidi" w:cstheme="majorBidi"/>
          <w:sz w:val="24"/>
          <w:szCs w:val="24"/>
        </w:rPr>
        <w:t>tribal</w:t>
      </w:r>
      <w:ins w:id="4854" w:author="Ira" w:date="2020-08-02T20:45:00Z">
        <w:r w:rsidR="00185739">
          <w:rPr>
            <w:rFonts w:asciiTheme="majorBidi" w:hAnsiTheme="majorBidi" w:cstheme="majorBidi"/>
            <w:sz w:val="24"/>
            <w:szCs w:val="24"/>
          </w:rPr>
          <w:t>”</w:t>
        </w:r>
      </w:ins>
      <w:del w:id="4855" w:author="Ira" w:date="2020-08-02T20:45:00Z">
        <w:r w:rsidRPr="002677C4" w:rsidDel="00185739">
          <w:rPr>
            <w:rFonts w:asciiTheme="majorBidi" w:hAnsiTheme="majorBidi" w:cstheme="majorBidi"/>
            <w:sz w:val="24"/>
            <w:szCs w:val="24"/>
          </w:rPr>
          <w:delText>’</w:delText>
        </w:r>
      </w:del>
      <w:r w:rsidRPr="002677C4">
        <w:rPr>
          <w:rFonts w:asciiTheme="majorBidi" w:hAnsiTheme="majorBidi" w:cstheme="majorBidi"/>
          <w:sz w:val="24"/>
          <w:szCs w:val="24"/>
        </w:rPr>
        <w:t xml:space="preserve"> identities and parties. The identity axis </w:t>
      </w:r>
      <w:del w:id="4856" w:author="Ira" w:date="2020-08-02T20:50:00Z">
        <w:r w:rsidRPr="002677C4" w:rsidDel="00185739">
          <w:rPr>
            <w:rFonts w:asciiTheme="majorBidi" w:hAnsiTheme="majorBidi" w:cstheme="majorBidi"/>
            <w:sz w:val="24"/>
            <w:szCs w:val="24"/>
          </w:rPr>
          <w:delText xml:space="preserve">moves </w:delText>
        </w:r>
      </w:del>
      <w:ins w:id="4857" w:author="Ira" w:date="2020-08-02T20:50:00Z">
        <w:r w:rsidR="00185739">
          <w:rPr>
            <w:rFonts w:asciiTheme="majorBidi" w:hAnsiTheme="majorBidi" w:cstheme="majorBidi"/>
            <w:sz w:val="24"/>
            <w:szCs w:val="24"/>
          </w:rPr>
          <w:t>shifted</w:t>
        </w:r>
        <w:r w:rsidR="00185739"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from </w:t>
      </w:r>
      <w:ins w:id="4858" w:author="Ira" w:date="2020-08-02T20:50:00Z">
        <w:r w:rsidR="00185739">
          <w:rPr>
            <w:rFonts w:asciiTheme="majorBidi" w:hAnsiTheme="majorBidi" w:cstheme="majorBidi"/>
            <w:sz w:val="24"/>
            <w:szCs w:val="24"/>
          </w:rPr>
          <w:t xml:space="preserve">a </w:t>
        </w:r>
      </w:ins>
      <w:r w:rsidRPr="002677C4">
        <w:rPr>
          <w:rFonts w:asciiTheme="majorBidi" w:hAnsiTheme="majorBidi" w:cstheme="majorBidi"/>
          <w:sz w:val="24"/>
          <w:szCs w:val="24"/>
        </w:rPr>
        <w:t>particular</w:t>
      </w:r>
      <w:ins w:id="4859" w:author="Ira" w:date="2020-08-02T20:50:00Z">
        <w:r w:rsidR="00185739">
          <w:rPr>
            <w:rFonts w:asciiTheme="majorBidi" w:hAnsiTheme="majorBidi" w:cstheme="majorBidi"/>
            <w:sz w:val="24"/>
            <w:szCs w:val="24"/>
          </w:rPr>
          <w:t>istic</w:t>
        </w:r>
      </w:ins>
      <w:r w:rsidRPr="002677C4">
        <w:rPr>
          <w:rFonts w:asciiTheme="majorBidi" w:hAnsiTheme="majorBidi" w:cstheme="majorBidi"/>
          <w:sz w:val="24"/>
          <w:szCs w:val="24"/>
        </w:rPr>
        <w:t xml:space="preserve"> Jewish identity on the right to </w:t>
      </w:r>
      <w:ins w:id="4860" w:author="Ira" w:date="2020-08-02T20:50:00Z">
        <w:r w:rsidR="00185739">
          <w:rPr>
            <w:rFonts w:asciiTheme="majorBidi" w:hAnsiTheme="majorBidi" w:cstheme="majorBidi"/>
            <w:sz w:val="24"/>
            <w:szCs w:val="24"/>
          </w:rPr>
          <w:t xml:space="preserve">an </w:t>
        </w:r>
      </w:ins>
      <w:r w:rsidRPr="002677C4">
        <w:rPr>
          <w:rFonts w:asciiTheme="majorBidi" w:hAnsiTheme="majorBidi" w:cstheme="majorBidi"/>
          <w:sz w:val="24"/>
          <w:szCs w:val="24"/>
        </w:rPr>
        <w:t xml:space="preserve">inclusive Israeliness on the center-left. While the newly formed Yesh Atid </w:t>
      </w:r>
      <w:ins w:id="4861" w:author="Ira" w:date="2020-08-02T20:50:00Z">
        <w:r w:rsidR="00185739">
          <w:rPr>
            <w:rFonts w:asciiTheme="majorBidi" w:hAnsiTheme="majorBidi" w:cstheme="majorBidi"/>
            <w:sz w:val="24"/>
            <w:szCs w:val="24"/>
          </w:rPr>
          <w:t xml:space="preserve">party, along with </w:t>
        </w:r>
      </w:ins>
      <w:del w:id="4862" w:author="Ira" w:date="2020-08-02T20:50:00Z">
        <w:r w:rsidRPr="002677C4" w:rsidDel="00185739">
          <w:rPr>
            <w:rFonts w:asciiTheme="majorBidi" w:hAnsiTheme="majorBidi" w:cstheme="majorBidi"/>
            <w:sz w:val="24"/>
            <w:szCs w:val="24"/>
          </w:rPr>
          <w:delText xml:space="preserve">and </w:delText>
        </w:r>
      </w:del>
      <w:r w:rsidRPr="002677C4">
        <w:rPr>
          <w:rFonts w:asciiTheme="majorBidi" w:hAnsiTheme="majorBidi" w:cstheme="majorBidi"/>
          <w:sz w:val="24"/>
          <w:szCs w:val="24"/>
        </w:rPr>
        <w:t>the newcomers to Labor – Shafir and Shmuli, the leaders of the social protest – chose to put Israeliness as the key concept in their agenda, what was the</w:t>
      </w:r>
      <w:ins w:id="4863" w:author="Ira" w:date="2020-08-02T20:51:00Z">
        <w:r w:rsidR="00185739">
          <w:rPr>
            <w:rFonts w:asciiTheme="majorBidi" w:hAnsiTheme="majorBidi" w:cstheme="majorBidi"/>
            <w:sz w:val="24"/>
            <w:szCs w:val="24"/>
          </w:rPr>
          <w:t xml:space="preserve"> Likud’s</w:t>
        </w:r>
      </w:ins>
      <w:r w:rsidRPr="002677C4">
        <w:rPr>
          <w:rFonts w:asciiTheme="majorBidi" w:hAnsiTheme="majorBidi" w:cstheme="majorBidi"/>
          <w:sz w:val="24"/>
          <w:szCs w:val="24"/>
        </w:rPr>
        <w:t xml:space="preserve"> strategy</w:t>
      </w:r>
      <w:del w:id="4864" w:author="Ira" w:date="2020-08-02T20:51:00Z">
        <w:r w:rsidRPr="002677C4" w:rsidDel="00185739">
          <w:rPr>
            <w:rFonts w:asciiTheme="majorBidi" w:hAnsiTheme="majorBidi" w:cstheme="majorBidi"/>
            <w:sz w:val="24"/>
            <w:szCs w:val="24"/>
          </w:rPr>
          <w:delText xml:space="preserve"> of the Likud</w:delText>
        </w:r>
      </w:del>
      <w:r w:rsidRPr="002677C4">
        <w:rPr>
          <w:rFonts w:asciiTheme="majorBidi" w:hAnsiTheme="majorBidi" w:cstheme="majorBidi"/>
          <w:sz w:val="24"/>
          <w:szCs w:val="24"/>
        </w:rPr>
        <w:t>? After all, coming from a nationa</w:t>
      </w:r>
      <w:ins w:id="4865" w:author="Ira" w:date="2020-08-02T20:51:00Z">
        <w:r w:rsidR="00185739">
          <w:rPr>
            <w:rFonts w:asciiTheme="majorBidi" w:hAnsiTheme="majorBidi" w:cstheme="majorBidi"/>
            <w:sz w:val="24"/>
            <w:szCs w:val="24"/>
          </w:rPr>
          <w:t>list</w:t>
        </w:r>
      </w:ins>
      <w:del w:id="4866" w:author="Ira" w:date="2020-08-02T20:51:00Z">
        <w:r w:rsidRPr="002677C4" w:rsidDel="00185739">
          <w:rPr>
            <w:rFonts w:asciiTheme="majorBidi" w:hAnsiTheme="majorBidi" w:cstheme="majorBidi"/>
            <w:sz w:val="24"/>
            <w:szCs w:val="24"/>
          </w:rPr>
          <w:delText>l</w:delText>
        </w:r>
      </w:del>
      <w:r w:rsidRPr="002677C4">
        <w:rPr>
          <w:rFonts w:asciiTheme="majorBidi" w:hAnsiTheme="majorBidi" w:cstheme="majorBidi"/>
          <w:sz w:val="24"/>
          <w:szCs w:val="24"/>
        </w:rPr>
        <w:t>-liberal tradition, there was no problem for the ruling party to actually adopt the same discourse of Israeliness</w:t>
      </w:r>
      <w:ins w:id="4867" w:author="Ira" w:date="2020-08-02T20:52:00Z">
        <w:r w:rsidR="00B5467D">
          <w:rPr>
            <w:rFonts w:asciiTheme="majorBidi" w:hAnsiTheme="majorBidi" w:cstheme="majorBidi"/>
            <w:sz w:val="24"/>
            <w:szCs w:val="24"/>
          </w:rPr>
          <w:t>. H</w:t>
        </w:r>
      </w:ins>
      <w:del w:id="4868" w:author="Ira" w:date="2020-08-02T20:52:00Z">
        <w:r w:rsidRPr="002677C4" w:rsidDel="00B5467D">
          <w:rPr>
            <w:rFonts w:asciiTheme="majorBidi" w:hAnsiTheme="majorBidi" w:cstheme="majorBidi"/>
            <w:sz w:val="24"/>
            <w:szCs w:val="24"/>
          </w:rPr>
          <w:delText>; h</w:delText>
        </w:r>
      </w:del>
      <w:r w:rsidRPr="002677C4">
        <w:rPr>
          <w:rFonts w:asciiTheme="majorBidi" w:hAnsiTheme="majorBidi" w:cstheme="majorBidi"/>
          <w:sz w:val="24"/>
          <w:szCs w:val="24"/>
        </w:rPr>
        <w:t xml:space="preserve">owever, </w:t>
      </w:r>
      <w:ins w:id="4869" w:author="Ira" w:date="2020-08-02T20:52:00Z">
        <w:r w:rsidR="00B5467D">
          <w:rPr>
            <w:rFonts w:asciiTheme="majorBidi" w:hAnsiTheme="majorBidi" w:cstheme="majorBidi"/>
            <w:sz w:val="24"/>
            <w:szCs w:val="24"/>
          </w:rPr>
          <w:t xml:space="preserve">Netanyahu did not </w:t>
        </w:r>
      </w:ins>
      <w:del w:id="4870" w:author="Ira" w:date="2020-08-02T20:52:00Z">
        <w:r w:rsidRPr="002677C4" w:rsidDel="00B5467D">
          <w:rPr>
            <w:rFonts w:asciiTheme="majorBidi" w:hAnsiTheme="majorBidi" w:cstheme="majorBidi"/>
            <w:sz w:val="24"/>
            <w:szCs w:val="24"/>
          </w:rPr>
          <w:delText>this was not the</w:delText>
        </w:r>
      </w:del>
      <w:ins w:id="4871" w:author="Ira" w:date="2020-08-02T20:52:00Z">
        <w:r w:rsidR="00B5467D">
          <w:rPr>
            <w:rFonts w:asciiTheme="majorBidi" w:hAnsiTheme="majorBidi" w:cstheme="majorBidi"/>
            <w:sz w:val="24"/>
            <w:szCs w:val="24"/>
          </w:rPr>
          <w:t>take this</w:t>
        </w:r>
      </w:ins>
      <w:r w:rsidRPr="002677C4">
        <w:rPr>
          <w:rFonts w:asciiTheme="majorBidi" w:hAnsiTheme="majorBidi" w:cstheme="majorBidi"/>
          <w:sz w:val="24"/>
          <w:szCs w:val="24"/>
        </w:rPr>
        <w:t xml:space="preserve"> route</w:t>
      </w:r>
      <w:del w:id="4872" w:author="Ira" w:date="2020-08-02T20:52:00Z">
        <w:r w:rsidRPr="002677C4" w:rsidDel="00B5467D">
          <w:rPr>
            <w:rFonts w:asciiTheme="majorBidi" w:hAnsiTheme="majorBidi" w:cstheme="majorBidi"/>
            <w:sz w:val="24"/>
            <w:szCs w:val="24"/>
          </w:rPr>
          <w:delText xml:space="preserve"> taken by Netanyahu</w:delText>
        </w:r>
      </w:del>
      <w:r w:rsidRPr="002677C4">
        <w:rPr>
          <w:rFonts w:asciiTheme="majorBidi" w:hAnsiTheme="majorBidi" w:cstheme="majorBidi"/>
          <w:sz w:val="24"/>
          <w:szCs w:val="24"/>
        </w:rPr>
        <w:t xml:space="preserve">. </w:t>
      </w:r>
    </w:p>
    <w:p w14:paraId="39677ABF" w14:textId="3DCDEF91" w:rsidR="002677C4" w:rsidRPr="002677C4" w:rsidRDefault="002677C4">
      <w:pPr>
        <w:pStyle w:val="Body"/>
        <w:spacing w:line="360" w:lineRule="auto"/>
        <w:ind w:left="-90"/>
        <w:jc w:val="both"/>
        <w:rPr>
          <w:rFonts w:asciiTheme="majorBidi" w:hAnsiTheme="majorBidi" w:cstheme="majorBidi"/>
          <w:sz w:val="24"/>
          <w:szCs w:val="24"/>
        </w:rPr>
      </w:pPr>
      <w:del w:id="4873" w:author="Ira" w:date="2020-08-02T21:00:00Z">
        <w:r w:rsidRPr="002677C4" w:rsidDel="00B5467D">
          <w:rPr>
            <w:rFonts w:asciiTheme="majorBidi" w:hAnsiTheme="majorBidi" w:cstheme="majorBidi"/>
            <w:sz w:val="24"/>
            <w:szCs w:val="24"/>
          </w:rPr>
          <w:delText xml:space="preserve">For the 2013 election </w:delText>
        </w:r>
      </w:del>
      <w:ins w:id="4874" w:author="Ira" w:date="2020-08-02T21:00:00Z">
        <w:r w:rsidR="00B5467D">
          <w:rPr>
            <w:rFonts w:asciiTheme="majorBidi" w:hAnsiTheme="majorBidi" w:cstheme="majorBidi"/>
            <w:sz w:val="24"/>
            <w:szCs w:val="24"/>
          </w:rPr>
          <w:t>T</w:t>
        </w:r>
      </w:ins>
      <w:ins w:id="4875" w:author="Ira" w:date="2020-08-02T20:53:00Z">
        <w:r w:rsidR="00B5467D">
          <w:rPr>
            <w:rFonts w:asciiTheme="majorBidi" w:hAnsiTheme="majorBidi" w:cstheme="majorBidi"/>
            <w:sz w:val="24"/>
            <w:szCs w:val="24"/>
          </w:rPr>
          <w:t xml:space="preserve">he </w:t>
        </w:r>
      </w:ins>
      <w:r w:rsidRPr="002677C4">
        <w:rPr>
          <w:rFonts w:asciiTheme="majorBidi" w:hAnsiTheme="majorBidi" w:cstheme="majorBidi"/>
          <w:sz w:val="24"/>
          <w:szCs w:val="24"/>
        </w:rPr>
        <w:t xml:space="preserve">Likud </w:t>
      </w:r>
      <w:ins w:id="4876" w:author="Ira" w:date="2020-08-02T21:01:00Z">
        <w:r w:rsidR="00B5467D">
          <w:rPr>
            <w:rFonts w:asciiTheme="majorBidi" w:hAnsiTheme="majorBidi" w:cstheme="majorBidi"/>
            <w:sz w:val="24"/>
            <w:szCs w:val="24"/>
          </w:rPr>
          <w:t xml:space="preserve">joined with </w:t>
        </w:r>
      </w:ins>
      <w:del w:id="4877" w:author="Ira" w:date="2020-08-02T20:53:00Z">
        <w:r w:rsidRPr="002677C4" w:rsidDel="00B5467D">
          <w:rPr>
            <w:rFonts w:asciiTheme="majorBidi" w:hAnsiTheme="majorBidi" w:cstheme="majorBidi"/>
            <w:sz w:val="24"/>
            <w:szCs w:val="24"/>
          </w:rPr>
          <w:delText xml:space="preserve">has </w:delText>
        </w:r>
      </w:del>
      <w:del w:id="4878" w:author="Ira" w:date="2020-08-02T21:00:00Z">
        <w:r w:rsidRPr="002677C4" w:rsidDel="00B5467D">
          <w:rPr>
            <w:rFonts w:asciiTheme="majorBidi" w:hAnsiTheme="majorBidi" w:cstheme="majorBidi"/>
            <w:sz w:val="24"/>
            <w:szCs w:val="24"/>
          </w:rPr>
          <w:delText>joined with I</w:delText>
        </w:r>
      </w:del>
      <w:ins w:id="4879" w:author="Ira" w:date="2020-08-02T21:01:00Z">
        <w:r w:rsidR="00B5467D">
          <w:rPr>
            <w:rFonts w:asciiTheme="majorBidi" w:hAnsiTheme="majorBidi" w:cstheme="majorBidi"/>
            <w:sz w:val="24"/>
            <w:szCs w:val="24"/>
          </w:rPr>
          <w:t>Yi</w:t>
        </w:r>
      </w:ins>
      <w:r w:rsidRPr="002677C4">
        <w:rPr>
          <w:rFonts w:asciiTheme="majorBidi" w:hAnsiTheme="majorBidi" w:cstheme="majorBidi"/>
          <w:sz w:val="24"/>
          <w:szCs w:val="24"/>
        </w:rPr>
        <w:t>srael Be</w:t>
      </w:r>
      <w:ins w:id="4880" w:author="Ira" w:date="2020-08-02T20:53:00Z">
        <w:r w:rsidR="00B5467D">
          <w:rPr>
            <w:rFonts w:asciiTheme="majorBidi" w:hAnsiTheme="majorBidi" w:cstheme="majorBidi"/>
            <w:sz w:val="24"/>
            <w:szCs w:val="24"/>
          </w:rPr>
          <w:t>i</w:t>
        </w:r>
      </w:ins>
      <w:r w:rsidRPr="002677C4">
        <w:rPr>
          <w:rFonts w:asciiTheme="majorBidi" w:hAnsiTheme="majorBidi" w:cstheme="majorBidi"/>
          <w:sz w:val="24"/>
          <w:szCs w:val="24"/>
        </w:rPr>
        <w:t xml:space="preserve">tenu </w:t>
      </w:r>
      <w:ins w:id="4881" w:author="Ira" w:date="2020-08-02T21:02:00Z">
        <w:r w:rsidR="009D41A2">
          <w:rPr>
            <w:rFonts w:asciiTheme="majorBidi" w:hAnsiTheme="majorBidi" w:cstheme="majorBidi"/>
            <w:sz w:val="24"/>
            <w:szCs w:val="24"/>
          </w:rPr>
          <w:t xml:space="preserve">to form the </w:t>
        </w:r>
      </w:ins>
      <w:ins w:id="4882" w:author="Ira" w:date="2020-08-02T21:03:00Z">
        <w:r w:rsidR="009D41A2">
          <w:rPr>
            <w:rFonts w:asciiTheme="majorBidi" w:hAnsiTheme="majorBidi" w:cstheme="majorBidi"/>
            <w:sz w:val="24"/>
            <w:szCs w:val="24"/>
          </w:rPr>
          <w:t>Likud-Beitenu list for</w:t>
        </w:r>
      </w:ins>
      <w:ins w:id="4883" w:author="Ira" w:date="2020-08-02T21:02:00Z">
        <w:r w:rsidR="009D41A2">
          <w:rPr>
            <w:rFonts w:asciiTheme="majorBidi" w:hAnsiTheme="majorBidi" w:cstheme="majorBidi"/>
            <w:sz w:val="24"/>
            <w:szCs w:val="24"/>
          </w:rPr>
          <w:t xml:space="preserve"> the 2013 elections</w:t>
        </w:r>
      </w:ins>
      <w:ins w:id="4884" w:author="Ira" w:date="2020-08-02T21:04:00Z">
        <w:r w:rsidR="009D41A2">
          <w:rPr>
            <w:rFonts w:asciiTheme="majorBidi" w:hAnsiTheme="majorBidi" w:cstheme="majorBidi"/>
            <w:sz w:val="24"/>
            <w:szCs w:val="24"/>
          </w:rPr>
          <w:t>.</w:t>
        </w:r>
      </w:ins>
      <w:ins w:id="4885" w:author="Ira" w:date="2020-08-02T21:02:00Z">
        <w:r w:rsidR="009D41A2">
          <w:rPr>
            <w:rFonts w:asciiTheme="majorBidi" w:hAnsiTheme="majorBidi" w:cstheme="majorBidi"/>
            <w:sz w:val="24"/>
            <w:szCs w:val="24"/>
          </w:rPr>
          <w:t xml:space="preserve"> </w:t>
        </w:r>
      </w:ins>
      <w:ins w:id="4886" w:author="Ira" w:date="2020-08-02T21:04:00Z">
        <w:r w:rsidR="009D41A2">
          <w:rPr>
            <w:rFonts w:asciiTheme="majorBidi" w:hAnsiTheme="majorBidi" w:cstheme="majorBidi"/>
            <w:sz w:val="24"/>
            <w:szCs w:val="24"/>
          </w:rPr>
          <w:t xml:space="preserve">The </w:t>
        </w:r>
      </w:ins>
      <w:del w:id="4887" w:author="Ira" w:date="2020-08-02T21:02:00Z">
        <w:r w:rsidRPr="002677C4" w:rsidDel="009D41A2">
          <w:rPr>
            <w:rFonts w:asciiTheme="majorBidi" w:hAnsiTheme="majorBidi" w:cstheme="majorBidi"/>
            <w:sz w:val="24"/>
            <w:szCs w:val="24"/>
          </w:rPr>
          <w:delText xml:space="preserve">to form </w:delText>
        </w:r>
      </w:del>
      <w:del w:id="4888" w:author="Ira" w:date="2020-08-02T21:04:00Z">
        <w:r w:rsidRPr="002677C4" w:rsidDel="009D41A2">
          <w:rPr>
            <w:rFonts w:asciiTheme="majorBidi" w:hAnsiTheme="majorBidi" w:cstheme="majorBidi"/>
            <w:sz w:val="24"/>
            <w:szCs w:val="24"/>
          </w:rPr>
          <w:delText>Likud</w:delText>
        </w:r>
      </w:del>
      <w:del w:id="4889" w:author="Ira" w:date="2020-08-02T20:53:00Z">
        <w:r w:rsidRPr="002677C4" w:rsidDel="00B5467D">
          <w:rPr>
            <w:rFonts w:asciiTheme="majorBidi" w:hAnsiTheme="majorBidi" w:cstheme="majorBidi"/>
            <w:sz w:val="24"/>
            <w:szCs w:val="24"/>
          </w:rPr>
          <w:delText xml:space="preserve"> </w:delText>
        </w:r>
      </w:del>
      <w:del w:id="4890" w:author="Ira" w:date="2020-08-02T21:04:00Z">
        <w:r w:rsidRPr="002677C4" w:rsidDel="009D41A2">
          <w:rPr>
            <w:rFonts w:asciiTheme="majorBidi" w:hAnsiTheme="majorBidi" w:cstheme="majorBidi"/>
            <w:sz w:val="24"/>
            <w:szCs w:val="24"/>
          </w:rPr>
          <w:delText xml:space="preserve">Betenu </w:delText>
        </w:r>
      </w:del>
      <w:del w:id="4891" w:author="Ira" w:date="2020-08-02T20:54:00Z">
        <w:r w:rsidRPr="002677C4" w:rsidDel="00B5467D">
          <w:rPr>
            <w:rFonts w:asciiTheme="majorBidi" w:hAnsiTheme="majorBidi" w:cstheme="majorBidi"/>
            <w:sz w:val="24"/>
            <w:szCs w:val="24"/>
          </w:rPr>
          <w:delText>party</w:delText>
        </w:r>
      </w:del>
      <w:del w:id="4892" w:author="Ira" w:date="2020-08-02T21:04:00Z">
        <w:r w:rsidRPr="002677C4" w:rsidDel="009D41A2">
          <w:rPr>
            <w:rFonts w:asciiTheme="majorBidi" w:hAnsiTheme="majorBidi" w:cstheme="majorBidi"/>
            <w:sz w:val="24"/>
            <w:szCs w:val="24"/>
          </w:rPr>
          <w:delText xml:space="preserve">, which chose not to </w:delText>
        </w:r>
      </w:del>
      <w:del w:id="4893" w:author="Ira" w:date="2020-08-02T20:56:00Z">
        <w:r w:rsidRPr="002677C4" w:rsidDel="00B5467D">
          <w:rPr>
            <w:rFonts w:asciiTheme="majorBidi" w:hAnsiTheme="majorBidi" w:cstheme="majorBidi"/>
            <w:sz w:val="24"/>
            <w:szCs w:val="24"/>
          </w:rPr>
          <w:delText xml:space="preserve">produce </w:delText>
        </w:r>
      </w:del>
      <w:del w:id="4894" w:author="Ira" w:date="2020-08-02T21:04:00Z">
        <w:r w:rsidRPr="002677C4" w:rsidDel="009D41A2">
          <w:rPr>
            <w:rFonts w:asciiTheme="majorBidi" w:hAnsiTheme="majorBidi" w:cstheme="majorBidi"/>
            <w:sz w:val="24"/>
            <w:szCs w:val="24"/>
          </w:rPr>
          <w:delText>a manifesto. It</w:delText>
        </w:r>
      </w:del>
      <w:del w:id="4895" w:author="Ira" w:date="2020-08-02T20:56:00Z">
        <w:r w:rsidRPr="002677C4" w:rsidDel="00B5467D">
          <w:rPr>
            <w:rFonts w:asciiTheme="majorBidi" w:hAnsiTheme="majorBidi" w:cstheme="majorBidi"/>
            <w:sz w:val="24"/>
            <w:szCs w:val="24"/>
          </w:rPr>
          <w:delText>’</w:delText>
        </w:r>
      </w:del>
      <w:del w:id="4896" w:author="Ira" w:date="2020-08-02T21:04:00Z">
        <w:r w:rsidRPr="002677C4" w:rsidDel="009D41A2">
          <w:rPr>
            <w:rFonts w:asciiTheme="majorBidi" w:hAnsiTheme="majorBidi" w:cstheme="majorBidi"/>
            <w:sz w:val="24"/>
            <w:szCs w:val="24"/>
          </w:rPr>
          <w:delText xml:space="preserve">s </w:delText>
        </w:r>
      </w:del>
      <w:r w:rsidRPr="002677C4">
        <w:rPr>
          <w:rFonts w:asciiTheme="majorBidi" w:hAnsiTheme="majorBidi" w:cstheme="majorBidi"/>
          <w:sz w:val="24"/>
          <w:szCs w:val="24"/>
        </w:rPr>
        <w:t xml:space="preserve">initial campaign slogan </w:t>
      </w:r>
      <w:ins w:id="4897" w:author="Ira" w:date="2020-08-02T21:04:00Z">
        <w:r w:rsidR="009D41A2">
          <w:rPr>
            <w:rFonts w:asciiTheme="majorBidi" w:hAnsiTheme="majorBidi" w:cstheme="majorBidi"/>
            <w:sz w:val="24"/>
            <w:szCs w:val="24"/>
          </w:rPr>
          <w:t xml:space="preserve">of the joint list, </w:t>
        </w:r>
        <w:r w:rsidR="009D41A2" w:rsidRPr="002677C4">
          <w:rPr>
            <w:rFonts w:asciiTheme="majorBidi" w:hAnsiTheme="majorBidi" w:cstheme="majorBidi"/>
            <w:sz w:val="24"/>
            <w:szCs w:val="24"/>
          </w:rPr>
          <w:t xml:space="preserve">which chose not to </w:t>
        </w:r>
        <w:r w:rsidR="009D41A2">
          <w:rPr>
            <w:rFonts w:asciiTheme="majorBidi" w:hAnsiTheme="majorBidi" w:cstheme="majorBidi"/>
            <w:sz w:val="24"/>
            <w:szCs w:val="24"/>
          </w:rPr>
          <w:t>publish</w:t>
        </w:r>
        <w:r w:rsidR="009D41A2" w:rsidRPr="002677C4">
          <w:rPr>
            <w:rFonts w:asciiTheme="majorBidi" w:hAnsiTheme="majorBidi" w:cstheme="majorBidi"/>
            <w:sz w:val="24"/>
            <w:szCs w:val="24"/>
          </w:rPr>
          <w:t xml:space="preserve"> a manifesto</w:t>
        </w:r>
        <w:r w:rsidR="009D41A2">
          <w:rPr>
            <w:rFonts w:asciiTheme="majorBidi" w:hAnsiTheme="majorBidi" w:cstheme="majorBidi"/>
            <w:sz w:val="24"/>
            <w:szCs w:val="24"/>
          </w:rPr>
          <w:t>,</w:t>
        </w:r>
        <w:r w:rsidR="009D41A2" w:rsidRPr="002677C4">
          <w:rPr>
            <w:rFonts w:asciiTheme="majorBidi" w:hAnsiTheme="majorBidi" w:cstheme="majorBidi"/>
            <w:sz w:val="24"/>
            <w:szCs w:val="24"/>
          </w:rPr>
          <w:t xml:space="preserve"> </w:t>
        </w:r>
      </w:ins>
      <w:r w:rsidRPr="002677C4">
        <w:rPr>
          <w:rFonts w:asciiTheme="majorBidi" w:hAnsiTheme="majorBidi" w:cstheme="majorBidi"/>
          <w:sz w:val="24"/>
          <w:szCs w:val="24"/>
        </w:rPr>
        <w:t>was: “Israel – Jewish and strong</w:t>
      </w:r>
      <w:ins w:id="4898" w:author="Ira" w:date="2020-08-02T20:56:00Z">
        <w:r w:rsidR="00B5467D">
          <w:rPr>
            <w:rFonts w:asciiTheme="majorBidi" w:hAnsiTheme="majorBidi" w:cstheme="majorBidi"/>
            <w:sz w:val="24"/>
            <w:szCs w:val="24"/>
          </w:rPr>
          <w:t>.</w:t>
        </w:r>
      </w:ins>
      <w:r w:rsidRPr="002677C4">
        <w:rPr>
          <w:rFonts w:asciiTheme="majorBidi" w:hAnsiTheme="majorBidi" w:cstheme="majorBidi"/>
          <w:sz w:val="24"/>
          <w:szCs w:val="24"/>
        </w:rPr>
        <w:t>”</w:t>
      </w:r>
      <w:del w:id="4899" w:author="Ira" w:date="2020-08-02T20:56:00Z">
        <w:r w:rsidRPr="002677C4" w:rsidDel="00B5467D">
          <w:rPr>
            <w:rFonts w:asciiTheme="majorBidi" w:hAnsiTheme="majorBidi" w:cstheme="majorBidi"/>
            <w:sz w:val="24"/>
            <w:szCs w:val="24"/>
          </w:rPr>
          <w:delText>.</w:delText>
        </w:r>
      </w:del>
      <w:r w:rsidRPr="002677C4">
        <w:rPr>
          <w:rFonts w:asciiTheme="majorBidi" w:hAnsiTheme="majorBidi" w:cstheme="majorBidi"/>
          <w:sz w:val="24"/>
          <w:szCs w:val="24"/>
        </w:rPr>
        <w:t xml:space="preserve"> No more Jewish and democratic. </w:t>
      </w:r>
      <w:del w:id="4900" w:author="Ira" w:date="2020-08-02T20:56:00Z">
        <w:r w:rsidRPr="002677C4" w:rsidDel="00B5467D">
          <w:rPr>
            <w:rFonts w:asciiTheme="majorBidi" w:hAnsiTheme="majorBidi" w:cstheme="majorBidi"/>
            <w:sz w:val="24"/>
            <w:szCs w:val="24"/>
          </w:rPr>
          <w:delText xml:space="preserve"> </w:delText>
        </w:r>
      </w:del>
      <w:r w:rsidRPr="002677C4">
        <w:rPr>
          <w:rFonts w:asciiTheme="majorBidi" w:hAnsiTheme="majorBidi" w:cstheme="majorBidi"/>
          <w:sz w:val="24"/>
          <w:szCs w:val="24"/>
        </w:rPr>
        <w:t>The</w:t>
      </w:r>
      <w:ins w:id="4901" w:author="Ira" w:date="2020-08-02T20:58:00Z">
        <w:r w:rsidR="00B5467D">
          <w:rPr>
            <w:rFonts w:asciiTheme="majorBidi" w:hAnsiTheme="majorBidi" w:cstheme="majorBidi"/>
            <w:sz w:val="24"/>
            <w:szCs w:val="24"/>
          </w:rPr>
          <w:t xml:space="preserve"> longstanding</w:t>
        </w:r>
      </w:ins>
      <w:r w:rsidRPr="002677C4">
        <w:rPr>
          <w:rFonts w:asciiTheme="majorBidi" w:hAnsiTheme="majorBidi" w:cstheme="majorBidi"/>
          <w:sz w:val="24"/>
          <w:szCs w:val="24"/>
        </w:rPr>
        <w:t xml:space="preserve"> consensus among Jewish Israelis</w:t>
      </w:r>
      <w:ins w:id="4902" w:author="Ira" w:date="2020-08-02T21:06:00Z">
        <w:r w:rsidR="009D41A2">
          <w:rPr>
            <w:rFonts w:asciiTheme="majorBidi" w:hAnsiTheme="majorBidi" w:cstheme="majorBidi"/>
            <w:sz w:val="24"/>
            <w:szCs w:val="24"/>
          </w:rPr>
          <w:t>, ever since the state’s Declarati</w:t>
        </w:r>
      </w:ins>
      <w:ins w:id="4903" w:author="Ira" w:date="2020-08-02T21:07:00Z">
        <w:r w:rsidR="009D41A2">
          <w:rPr>
            <w:rFonts w:asciiTheme="majorBidi" w:hAnsiTheme="majorBidi" w:cstheme="majorBidi"/>
            <w:sz w:val="24"/>
            <w:szCs w:val="24"/>
          </w:rPr>
          <w:t>on of Independence,</w:t>
        </w:r>
      </w:ins>
      <w:ins w:id="4904" w:author="Ira" w:date="2020-08-02T20:57:00Z">
        <w:r w:rsidR="00B5467D">
          <w:rPr>
            <w:rFonts w:asciiTheme="majorBidi" w:hAnsiTheme="majorBidi" w:cstheme="majorBidi"/>
            <w:sz w:val="24"/>
            <w:szCs w:val="24"/>
          </w:rPr>
          <w:t xml:space="preserve"> </w:t>
        </w:r>
      </w:ins>
      <w:ins w:id="4905" w:author="Ira" w:date="2020-08-02T21:07:00Z">
        <w:r w:rsidR="009D41A2">
          <w:rPr>
            <w:rFonts w:asciiTheme="majorBidi" w:hAnsiTheme="majorBidi" w:cstheme="majorBidi"/>
            <w:sz w:val="24"/>
            <w:szCs w:val="24"/>
          </w:rPr>
          <w:t xml:space="preserve">was </w:t>
        </w:r>
      </w:ins>
      <w:del w:id="4906" w:author="Ira" w:date="2020-08-02T20:57:00Z">
        <w:r w:rsidRPr="002677C4" w:rsidDel="00B5467D">
          <w:rPr>
            <w:rFonts w:asciiTheme="majorBidi" w:hAnsiTheme="majorBidi" w:cstheme="majorBidi"/>
            <w:sz w:val="24"/>
            <w:szCs w:val="24"/>
          </w:rPr>
          <w:delText xml:space="preserve"> since the </w:delText>
        </w:r>
      </w:del>
      <w:del w:id="4907" w:author="Ira" w:date="2020-08-02T20:56:00Z">
        <w:r w:rsidRPr="002677C4" w:rsidDel="00B5467D">
          <w:rPr>
            <w:rFonts w:asciiTheme="majorBidi" w:hAnsiTheme="majorBidi" w:cstheme="majorBidi"/>
            <w:sz w:val="24"/>
            <w:szCs w:val="24"/>
          </w:rPr>
          <w:delText>d</w:delText>
        </w:r>
      </w:del>
      <w:del w:id="4908" w:author="Ira" w:date="2020-08-02T20:57:00Z">
        <w:r w:rsidRPr="002677C4" w:rsidDel="00B5467D">
          <w:rPr>
            <w:rFonts w:asciiTheme="majorBidi" w:hAnsiTheme="majorBidi" w:cstheme="majorBidi"/>
            <w:sz w:val="24"/>
            <w:szCs w:val="24"/>
          </w:rPr>
          <w:delText xml:space="preserve">eclaration of </w:delText>
        </w:r>
      </w:del>
      <w:del w:id="4909" w:author="Ira" w:date="2020-08-02T20:56:00Z">
        <w:r w:rsidRPr="002677C4" w:rsidDel="00B5467D">
          <w:rPr>
            <w:rFonts w:asciiTheme="majorBidi" w:hAnsiTheme="majorBidi" w:cstheme="majorBidi"/>
            <w:sz w:val="24"/>
            <w:szCs w:val="24"/>
          </w:rPr>
          <w:delText>i</w:delText>
        </w:r>
      </w:del>
      <w:del w:id="4910" w:author="Ira" w:date="2020-08-02T20:57:00Z">
        <w:r w:rsidRPr="002677C4" w:rsidDel="00B5467D">
          <w:rPr>
            <w:rFonts w:asciiTheme="majorBidi" w:hAnsiTheme="majorBidi" w:cstheme="majorBidi"/>
            <w:sz w:val="24"/>
            <w:szCs w:val="24"/>
          </w:rPr>
          <w:delText xml:space="preserve">ndependence – </w:delText>
        </w:r>
      </w:del>
      <w:r w:rsidRPr="002677C4">
        <w:rPr>
          <w:rFonts w:asciiTheme="majorBidi" w:hAnsiTheme="majorBidi" w:cstheme="majorBidi"/>
          <w:sz w:val="24"/>
          <w:szCs w:val="24"/>
        </w:rPr>
        <w:t xml:space="preserve">that Israel is both Jewish and </w:t>
      </w:r>
      <w:ins w:id="4911" w:author="Ira" w:date="2020-08-02T20:58:00Z">
        <w:r w:rsidR="00B5467D">
          <w:rPr>
            <w:rFonts w:asciiTheme="majorBidi" w:hAnsiTheme="majorBidi" w:cstheme="majorBidi"/>
            <w:sz w:val="24"/>
            <w:szCs w:val="24"/>
          </w:rPr>
          <w:t>d</w:t>
        </w:r>
      </w:ins>
      <w:del w:id="4912" w:author="Ira" w:date="2020-08-02T20:58:00Z">
        <w:r w:rsidRPr="002677C4" w:rsidDel="00B5467D">
          <w:rPr>
            <w:rFonts w:asciiTheme="majorBidi" w:hAnsiTheme="majorBidi" w:cstheme="majorBidi"/>
            <w:sz w:val="24"/>
            <w:szCs w:val="24"/>
          </w:rPr>
          <w:delText>D</w:delText>
        </w:r>
      </w:del>
      <w:r w:rsidRPr="002677C4">
        <w:rPr>
          <w:rFonts w:asciiTheme="majorBidi" w:hAnsiTheme="majorBidi" w:cstheme="majorBidi"/>
          <w:sz w:val="24"/>
          <w:szCs w:val="24"/>
        </w:rPr>
        <w:t>emocratic</w:t>
      </w:r>
      <w:ins w:id="4913" w:author="Ira" w:date="2020-08-02T21:07:00Z">
        <w:r w:rsidR="009D41A2">
          <w:rPr>
            <w:rFonts w:asciiTheme="majorBidi" w:hAnsiTheme="majorBidi" w:cstheme="majorBidi"/>
            <w:sz w:val="24"/>
            <w:szCs w:val="24"/>
          </w:rPr>
          <w:t>. This</w:t>
        </w:r>
      </w:ins>
      <w:del w:id="4914" w:author="Ira" w:date="2020-08-02T20:58:00Z">
        <w:r w:rsidRPr="002677C4" w:rsidDel="00B5467D">
          <w:rPr>
            <w:rFonts w:asciiTheme="majorBidi" w:hAnsiTheme="majorBidi" w:cstheme="majorBidi"/>
            <w:sz w:val="24"/>
            <w:szCs w:val="24"/>
          </w:rPr>
          <w:delText>,</w:delText>
        </w:r>
      </w:del>
      <w:r w:rsidRPr="002677C4">
        <w:rPr>
          <w:rFonts w:asciiTheme="majorBidi" w:hAnsiTheme="majorBidi" w:cstheme="majorBidi"/>
          <w:sz w:val="24"/>
          <w:szCs w:val="24"/>
        </w:rPr>
        <w:t xml:space="preserve"> </w:t>
      </w:r>
      <w:ins w:id="4915" w:author="Ira" w:date="2020-08-02T21:07:00Z">
        <w:r w:rsidR="009D41A2">
          <w:rPr>
            <w:rFonts w:asciiTheme="majorBidi" w:hAnsiTheme="majorBidi" w:cstheme="majorBidi"/>
            <w:sz w:val="24"/>
            <w:szCs w:val="24"/>
          </w:rPr>
          <w:t xml:space="preserve">consensus </w:t>
        </w:r>
      </w:ins>
      <w:r w:rsidRPr="002677C4">
        <w:rPr>
          <w:rFonts w:asciiTheme="majorBidi" w:hAnsiTheme="majorBidi" w:cstheme="majorBidi"/>
          <w:sz w:val="24"/>
          <w:szCs w:val="24"/>
        </w:rPr>
        <w:t xml:space="preserve">was </w:t>
      </w:r>
      <w:ins w:id="4916" w:author="Ira" w:date="2020-08-02T20:58:00Z">
        <w:r w:rsidR="00B5467D">
          <w:rPr>
            <w:rFonts w:asciiTheme="majorBidi" w:hAnsiTheme="majorBidi" w:cstheme="majorBidi"/>
            <w:sz w:val="24"/>
            <w:szCs w:val="24"/>
          </w:rPr>
          <w:t>abandoned</w:t>
        </w:r>
      </w:ins>
      <w:del w:id="4917" w:author="Ira" w:date="2020-08-02T20:58:00Z">
        <w:r w:rsidRPr="002677C4" w:rsidDel="00B5467D">
          <w:rPr>
            <w:rFonts w:asciiTheme="majorBidi" w:hAnsiTheme="majorBidi" w:cstheme="majorBidi"/>
            <w:sz w:val="24"/>
            <w:szCs w:val="24"/>
          </w:rPr>
          <w:delText>forsaken</w:delText>
        </w:r>
      </w:del>
      <w:ins w:id="4918" w:author="Ira" w:date="2020-08-02T20:58:00Z">
        <w:r w:rsidR="00B5467D">
          <w:rPr>
            <w:rFonts w:asciiTheme="majorBidi" w:hAnsiTheme="majorBidi" w:cstheme="majorBidi"/>
            <w:sz w:val="24"/>
            <w:szCs w:val="24"/>
          </w:rPr>
          <w:t xml:space="preserve"> by the right in the 2013</w:t>
        </w:r>
      </w:ins>
      <w:del w:id="4919" w:author="Ira" w:date="2020-08-02T20:58:00Z">
        <w:r w:rsidRPr="002677C4" w:rsidDel="00B5467D">
          <w:rPr>
            <w:rFonts w:asciiTheme="majorBidi" w:hAnsiTheme="majorBidi" w:cstheme="majorBidi"/>
            <w:sz w:val="24"/>
            <w:szCs w:val="24"/>
          </w:rPr>
          <w:delText xml:space="preserve"> in this</w:delText>
        </w:r>
      </w:del>
      <w:r w:rsidRPr="002677C4">
        <w:rPr>
          <w:rFonts w:asciiTheme="majorBidi" w:hAnsiTheme="majorBidi" w:cstheme="majorBidi"/>
          <w:sz w:val="24"/>
          <w:szCs w:val="24"/>
        </w:rPr>
        <w:t xml:space="preserve"> election</w:t>
      </w:r>
      <w:ins w:id="4920" w:author="Ira" w:date="2020-08-02T20:58:00Z">
        <w:r w:rsidR="00B5467D">
          <w:rPr>
            <w:rFonts w:asciiTheme="majorBidi" w:hAnsiTheme="majorBidi" w:cstheme="majorBidi"/>
            <w:sz w:val="24"/>
            <w:szCs w:val="24"/>
          </w:rPr>
          <w:t>s</w:t>
        </w:r>
      </w:ins>
      <w:ins w:id="4921" w:author="Ira" w:date="2020-08-02T21:08:00Z">
        <w:r w:rsidR="009D41A2">
          <w:rPr>
            <w:rFonts w:asciiTheme="majorBidi" w:hAnsiTheme="majorBidi" w:cstheme="majorBidi"/>
            <w:sz w:val="24"/>
            <w:szCs w:val="24"/>
          </w:rPr>
          <w:t xml:space="preserve"> and d</w:t>
        </w:r>
      </w:ins>
      <w:del w:id="4922" w:author="Ira" w:date="2020-08-02T20:58:00Z">
        <w:r w:rsidRPr="002677C4" w:rsidDel="00B5467D">
          <w:rPr>
            <w:rFonts w:asciiTheme="majorBidi" w:hAnsiTheme="majorBidi" w:cstheme="majorBidi"/>
            <w:sz w:val="24"/>
            <w:szCs w:val="24"/>
          </w:rPr>
          <w:delText xml:space="preserve"> on</w:delText>
        </w:r>
      </w:del>
      <w:del w:id="4923" w:author="Ira" w:date="2020-08-02T20:59:00Z">
        <w:r w:rsidRPr="002677C4" w:rsidDel="00B5467D">
          <w:rPr>
            <w:rFonts w:asciiTheme="majorBidi" w:hAnsiTheme="majorBidi" w:cstheme="majorBidi"/>
            <w:sz w:val="24"/>
            <w:szCs w:val="24"/>
          </w:rPr>
          <w:delText xml:space="preserve"> the right</w:delText>
        </w:r>
      </w:del>
      <w:del w:id="4924" w:author="Ira" w:date="2020-08-02T21:08:00Z">
        <w:r w:rsidRPr="002677C4" w:rsidDel="009D41A2">
          <w:rPr>
            <w:rFonts w:asciiTheme="majorBidi" w:hAnsiTheme="majorBidi" w:cstheme="majorBidi"/>
            <w:sz w:val="24"/>
            <w:szCs w:val="24"/>
          </w:rPr>
          <w:delText>. D</w:delText>
        </w:r>
      </w:del>
      <w:r w:rsidRPr="002677C4">
        <w:rPr>
          <w:rFonts w:asciiTheme="majorBidi" w:hAnsiTheme="majorBidi" w:cstheme="majorBidi"/>
          <w:sz w:val="24"/>
          <w:szCs w:val="24"/>
        </w:rPr>
        <w:t>emocracy was sacrificed on the alt</w:t>
      </w:r>
      <w:ins w:id="4925" w:author="Ira" w:date="2020-08-02T20:59:00Z">
        <w:r w:rsidR="00B5467D">
          <w:rPr>
            <w:rFonts w:asciiTheme="majorBidi" w:hAnsiTheme="majorBidi" w:cstheme="majorBidi"/>
            <w:sz w:val="24"/>
            <w:szCs w:val="24"/>
          </w:rPr>
          <w:t>a</w:t>
        </w:r>
      </w:ins>
      <w:del w:id="4926" w:author="Ira" w:date="2020-08-02T20:59:00Z">
        <w:r w:rsidRPr="002677C4" w:rsidDel="00B5467D">
          <w:rPr>
            <w:rFonts w:asciiTheme="majorBidi" w:hAnsiTheme="majorBidi" w:cstheme="majorBidi"/>
            <w:sz w:val="24"/>
            <w:szCs w:val="24"/>
          </w:rPr>
          <w:delText>e</w:delText>
        </w:r>
      </w:del>
      <w:r w:rsidRPr="002677C4">
        <w:rPr>
          <w:rFonts w:asciiTheme="majorBidi" w:hAnsiTheme="majorBidi" w:cstheme="majorBidi"/>
          <w:sz w:val="24"/>
          <w:szCs w:val="24"/>
        </w:rPr>
        <w:t xml:space="preserve">r of Judaism. The main electoral threat to achieving a Likud victory came from the </w:t>
      </w:r>
      <w:ins w:id="4927" w:author="Ira" w:date="2020-08-02T20:59:00Z">
        <w:r w:rsidR="00B5467D">
          <w:rPr>
            <w:rFonts w:asciiTheme="majorBidi" w:hAnsiTheme="majorBidi" w:cstheme="majorBidi"/>
            <w:sz w:val="24"/>
            <w:szCs w:val="24"/>
          </w:rPr>
          <w:t>far</w:t>
        </w:r>
      </w:ins>
      <w:ins w:id="4928" w:author="Ira" w:date="2020-08-02T21:08:00Z">
        <w:r w:rsidR="009D41A2">
          <w:rPr>
            <w:rFonts w:asciiTheme="majorBidi" w:hAnsiTheme="majorBidi" w:cstheme="majorBidi"/>
            <w:sz w:val="24"/>
            <w:szCs w:val="24"/>
          </w:rPr>
          <w:t>-</w:t>
        </w:r>
      </w:ins>
      <w:r w:rsidRPr="002677C4">
        <w:rPr>
          <w:rFonts w:asciiTheme="majorBidi" w:hAnsiTheme="majorBidi" w:cstheme="majorBidi"/>
          <w:sz w:val="24"/>
          <w:szCs w:val="24"/>
        </w:rPr>
        <w:t xml:space="preserve">right parties, not </w:t>
      </w:r>
      <w:ins w:id="4929" w:author="Ira" w:date="2020-08-02T20:59:00Z">
        <w:r w:rsidR="00B5467D">
          <w:rPr>
            <w:rFonts w:asciiTheme="majorBidi" w:hAnsiTheme="majorBidi" w:cstheme="majorBidi"/>
            <w:sz w:val="24"/>
            <w:szCs w:val="24"/>
          </w:rPr>
          <w:t xml:space="preserve">from </w:t>
        </w:r>
      </w:ins>
      <w:r w:rsidRPr="002677C4">
        <w:rPr>
          <w:rFonts w:asciiTheme="majorBidi" w:hAnsiTheme="majorBidi" w:cstheme="majorBidi"/>
          <w:sz w:val="24"/>
          <w:szCs w:val="24"/>
        </w:rPr>
        <w:t>the left</w:t>
      </w:r>
      <w:ins w:id="4930" w:author="Ira" w:date="2020-08-02T20:59:00Z">
        <w:r w:rsidR="00B5467D">
          <w:rPr>
            <w:rFonts w:asciiTheme="majorBidi" w:hAnsiTheme="majorBidi" w:cstheme="majorBidi"/>
            <w:sz w:val="24"/>
            <w:szCs w:val="24"/>
          </w:rPr>
          <w:t>. T</w:t>
        </w:r>
      </w:ins>
      <w:del w:id="4931" w:author="Ira" w:date="2020-08-02T20:59:00Z">
        <w:r w:rsidRPr="002677C4" w:rsidDel="00B5467D">
          <w:rPr>
            <w:rFonts w:asciiTheme="majorBidi" w:hAnsiTheme="majorBidi" w:cstheme="majorBidi"/>
            <w:sz w:val="24"/>
            <w:szCs w:val="24"/>
          </w:rPr>
          <w:delText xml:space="preserve"> and t</w:delText>
        </w:r>
      </w:del>
      <w:r w:rsidRPr="002677C4">
        <w:rPr>
          <w:rFonts w:asciiTheme="majorBidi" w:hAnsiTheme="majorBidi" w:cstheme="majorBidi"/>
          <w:sz w:val="24"/>
          <w:szCs w:val="24"/>
        </w:rPr>
        <w:t>herefore</w:t>
      </w:r>
      <w:ins w:id="4932" w:author="Ira" w:date="2020-08-02T20:59:00Z">
        <w:r w:rsidR="00B5467D">
          <w:rPr>
            <w:rFonts w:asciiTheme="majorBidi" w:hAnsiTheme="majorBidi" w:cstheme="majorBidi"/>
            <w:sz w:val="24"/>
            <w:szCs w:val="24"/>
          </w:rPr>
          <w:t>,</w:t>
        </w:r>
      </w:ins>
      <w:r w:rsidRPr="002677C4">
        <w:rPr>
          <w:rFonts w:asciiTheme="majorBidi" w:hAnsiTheme="majorBidi" w:cstheme="majorBidi"/>
          <w:sz w:val="24"/>
          <w:szCs w:val="24"/>
        </w:rPr>
        <w:t xml:space="preserve"> Netanyahu chose a </w:t>
      </w:r>
      <w:del w:id="4933" w:author="Ira" w:date="2020-08-02T20:59:00Z">
        <w:r w:rsidRPr="002677C4" w:rsidDel="00B5467D">
          <w:rPr>
            <w:rFonts w:asciiTheme="majorBidi" w:hAnsiTheme="majorBidi" w:cstheme="majorBidi"/>
            <w:sz w:val="24"/>
            <w:szCs w:val="24"/>
          </w:rPr>
          <w:delText xml:space="preserve">completely </w:delText>
        </w:r>
      </w:del>
      <w:ins w:id="4934" w:author="Ira" w:date="2020-08-02T20:59:00Z">
        <w:r w:rsidR="00B5467D">
          <w:rPr>
            <w:rFonts w:asciiTheme="majorBidi" w:hAnsiTheme="majorBidi" w:cstheme="majorBidi"/>
            <w:sz w:val="24"/>
            <w:szCs w:val="24"/>
          </w:rPr>
          <w:t>purely</w:t>
        </w:r>
        <w:r w:rsidR="00B5467D"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Jewish campaign. The strength of Israel is in its Jewishness, which overrides its democraticness. </w:t>
      </w:r>
      <w:ins w:id="4935" w:author="Ira" w:date="2020-08-02T21:09:00Z">
        <w:r w:rsidR="009D41A2">
          <w:rPr>
            <w:rFonts w:asciiTheme="majorBidi" w:hAnsiTheme="majorBidi" w:cstheme="majorBidi"/>
            <w:sz w:val="24"/>
            <w:szCs w:val="24"/>
          </w:rPr>
          <w:t xml:space="preserve">The Likud-Beitenu’s decision to </w:t>
        </w:r>
      </w:ins>
      <w:ins w:id="4936" w:author="Ira" w:date="2020-08-02T21:10:00Z">
        <w:r w:rsidR="009D41A2">
          <w:rPr>
            <w:rFonts w:asciiTheme="majorBidi" w:hAnsiTheme="majorBidi" w:cstheme="majorBidi"/>
            <w:sz w:val="24"/>
            <w:szCs w:val="24"/>
          </w:rPr>
          <w:t xml:space="preserve">focus on Jewishness was conspicuous </w:t>
        </w:r>
      </w:ins>
      <w:del w:id="4937" w:author="Ira" w:date="2020-08-02T21:10:00Z">
        <w:r w:rsidRPr="002677C4" w:rsidDel="009D41A2">
          <w:rPr>
            <w:rFonts w:asciiTheme="majorBidi" w:hAnsiTheme="majorBidi" w:cstheme="majorBidi"/>
            <w:sz w:val="24"/>
            <w:szCs w:val="24"/>
          </w:rPr>
          <w:delText xml:space="preserve">Its </w:delText>
        </w:r>
      </w:del>
      <w:del w:id="4938" w:author="Ira" w:date="2020-08-02T21:09:00Z">
        <w:r w:rsidRPr="002677C4" w:rsidDel="009D41A2">
          <w:rPr>
            <w:rFonts w:asciiTheme="majorBidi" w:hAnsiTheme="majorBidi" w:cstheme="majorBidi"/>
            <w:sz w:val="24"/>
            <w:szCs w:val="24"/>
          </w:rPr>
          <w:delText>‘</w:delText>
        </w:r>
      </w:del>
      <w:del w:id="4939" w:author="Ira" w:date="2020-08-02T21:10:00Z">
        <w:r w:rsidRPr="002677C4" w:rsidDel="009D41A2">
          <w:rPr>
            <w:rFonts w:asciiTheme="majorBidi" w:hAnsiTheme="majorBidi" w:cstheme="majorBidi"/>
            <w:sz w:val="24"/>
            <w:szCs w:val="24"/>
          </w:rPr>
          <w:delText xml:space="preserve">Jewish’ choice was prevalent </w:delText>
        </w:r>
      </w:del>
      <w:r w:rsidRPr="002677C4">
        <w:rPr>
          <w:rFonts w:asciiTheme="majorBidi" w:hAnsiTheme="majorBidi" w:cstheme="majorBidi"/>
          <w:sz w:val="24"/>
          <w:szCs w:val="24"/>
        </w:rPr>
        <w:t xml:space="preserve">in </w:t>
      </w:r>
      <w:ins w:id="4940" w:author="Ira" w:date="2020-08-02T21:10:00Z">
        <w:r w:rsidR="009D41A2">
          <w:rPr>
            <w:rFonts w:asciiTheme="majorBidi" w:hAnsiTheme="majorBidi" w:cstheme="majorBidi"/>
            <w:sz w:val="24"/>
            <w:szCs w:val="24"/>
          </w:rPr>
          <w:t>its</w:t>
        </w:r>
      </w:ins>
      <w:del w:id="4941" w:author="Ira" w:date="2020-08-02T21:10:00Z">
        <w:r w:rsidRPr="002677C4" w:rsidDel="009D41A2">
          <w:rPr>
            <w:rFonts w:asciiTheme="majorBidi" w:hAnsiTheme="majorBidi" w:cstheme="majorBidi"/>
            <w:sz w:val="24"/>
            <w:szCs w:val="24"/>
          </w:rPr>
          <w:delText>the</w:delText>
        </w:r>
      </w:del>
      <w:r w:rsidRPr="002677C4">
        <w:rPr>
          <w:rFonts w:asciiTheme="majorBidi" w:hAnsiTheme="majorBidi" w:cstheme="majorBidi"/>
          <w:sz w:val="24"/>
          <w:szCs w:val="24"/>
        </w:rPr>
        <w:t xml:space="preserve"> media campaign: “Jewish values cannot be uprooted from the people of Israel as the people of Israel cannot be </w:t>
      </w:r>
      <w:ins w:id="4942" w:author="Ira" w:date="2020-08-02T21:10:00Z">
        <w:r w:rsidR="009D41A2">
          <w:rPr>
            <w:rFonts w:asciiTheme="majorBidi" w:hAnsiTheme="majorBidi" w:cstheme="majorBidi"/>
            <w:sz w:val="24"/>
            <w:szCs w:val="24"/>
          </w:rPr>
          <w:t>expe</w:t>
        </w:r>
      </w:ins>
      <w:ins w:id="4943" w:author="Ira" w:date="2020-08-02T21:11:00Z">
        <w:r w:rsidR="009D41A2">
          <w:rPr>
            <w:rFonts w:asciiTheme="majorBidi" w:hAnsiTheme="majorBidi" w:cstheme="majorBidi"/>
            <w:sz w:val="24"/>
            <w:szCs w:val="24"/>
          </w:rPr>
          <w:t>lled</w:t>
        </w:r>
      </w:ins>
      <w:del w:id="4944" w:author="Ira" w:date="2020-08-02T21:11:00Z">
        <w:r w:rsidRPr="002677C4" w:rsidDel="009D41A2">
          <w:rPr>
            <w:rFonts w:asciiTheme="majorBidi" w:hAnsiTheme="majorBidi" w:cstheme="majorBidi"/>
            <w:sz w:val="24"/>
            <w:szCs w:val="24"/>
          </w:rPr>
          <w:delText>deported</w:delText>
        </w:r>
      </w:del>
      <w:r w:rsidRPr="002677C4">
        <w:rPr>
          <w:rFonts w:asciiTheme="majorBidi" w:hAnsiTheme="majorBidi" w:cstheme="majorBidi"/>
          <w:sz w:val="24"/>
          <w:szCs w:val="24"/>
        </w:rPr>
        <w:t xml:space="preserve"> from the </w:t>
      </w:r>
      <w:ins w:id="4945" w:author="Ira" w:date="2020-08-02T21:11:00Z">
        <w:r w:rsidR="009D41A2">
          <w:rPr>
            <w:rFonts w:asciiTheme="majorBidi" w:hAnsiTheme="majorBidi" w:cstheme="majorBidi"/>
            <w:sz w:val="24"/>
            <w:szCs w:val="24"/>
          </w:rPr>
          <w:t>L</w:t>
        </w:r>
      </w:ins>
      <w:del w:id="4946" w:author="Ira" w:date="2020-08-02T21:11:00Z">
        <w:r w:rsidRPr="002677C4" w:rsidDel="009D41A2">
          <w:rPr>
            <w:rFonts w:asciiTheme="majorBidi" w:hAnsiTheme="majorBidi" w:cstheme="majorBidi"/>
            <w:sz w:val="24"/>
            <w:szCs w:val="24"/>
          </w:rPr>
          <w:delText>l</w:delText>
        </w:r>
      </w:del>
      <w:r w:rsidRPr="002677C4">
        <w:rPr>
          <w:rFonts w:asciiTheme="majorBidi" w:hAnsiTheme="majorBidi" w:cstheme="majorBidi"/>
          <w:sz w:val="24"/>
          <w:szCs w:val="24"/>
        </w:rPr>
        <w:t xml:space="preserve">and of Israel. We are strong </w:t>
      </w:r>
      <w:r w:rsidRPr="002677C4">
        <w:rPr>
          <w:rFonts w:asciiTheme="majorBidi" w:hAnsiTheme="majorBidi" w:cstheme="majorBidi"/>
          <w:sz w:val="24"/>
          <w:szCs w:val="24"/>
        </w:rPr>
        <w:lastRenderedPageBreak/>
        <w:t>and resolved to maintain here a Jewish state</w:t>
      </w:r>
      <w:ins w:id="4947" w:author="Ira" w:date="2020-08-02T21:11:00Z">
        <w:r w:rsidR="009D41A2">
          <w:rPr>
            <w:rFonts w:asciiTheme="majorBidi" w:hAnsiTheme="majorBidi" w:cstheme="majorBidi"/>
            <w:sz w:val="24"/>
            <w:szCs w:val="24"/>
          </w:rPr>
          <w:t>,</w:t>
        </w:r>
      </w:ins>
      <w:r w:rsidRPr="002677C4">
        <w:rPr>
          <w:rFonts w:asciiTheme="majorBidi" w:hAnsiTheme="majorBidi" w:cstheme="majorBidi"/>
          <w:sz w:val="24"/>
          <w:szCs w:val="24"/>
        </w:rPr>
        <w:t xml:space="preserve"> now and forever” (Netanyahu, 2013). </w:t>
      </w:r>
      <w:ins w:id="4948" w:author="Ira" w:date="2020-08-02T21:11:00Z">
        <w:r w:rsidR="009D41A2">
          <w:rPr>
            <w:rFonts w:asciiTheme="majorBidi" w:hAnsiTheme="majorBidi" w:cstheme="majorBidi"/>
            <w:sz w:val="24"/>
            <w:szCs w:val="24"/>
          </w:rPr>
          <w:t>With t</w:t>
        </w:r>
      </w:ins>
      <w:del w:id="4949" w:author="Ira" w:date="2020-08-02T21:11:00Z">
        <w:r w:rsidRPr="002677C4" w:rsidDel="009D41A2">
          <w:rPr>
            <w:rFonts w:asciiTheme="majorBidi" w:hAnsiTheme="majorBidi" w:cstheme="majorBidi"/>
            <w:sz w:val="24"/>
            <w:szCs w:val="24"/>
          </w:rPr>
          <w:delText>T</w:delText>
        </w:r>
      </w:del>
      <w:r w:rsidRPr="002677C4">
        <w:rPr>
          <w:rFonts w:asciiTheme="majorBidi" w:hAnsiTheme="majorBidi" w:cstheme="majorBidi"/>
          <w:sz w:val="24"/>
          <w:szCs w:val="24"/>
        </w:rPr>
        <w:t xml:space="preserve">he </w:t>
      </w:r>
      <w:del w:id="4950" w:author="Ira" w:date="2020-08-02T21:11:00Z">
        <w:r w:rsidRPr="002677C4" w:rsidDel="009D41A2">
          <w:rPr>
            <w:rFonts w:asciiTheme="majorBidi" w:hAnsiTheme="majorBidi" w:cstheme="majorBidi"/>
            <w:sz w:val="24"/>
            <w:szCs w:val="24"/>
          </w:rPr>
          <w:delText xml:space="preserve">Wailing </w:delText>
        </w:r>
      </w:del>
      <w:ins w:id="4951" w:author="Ira" w:date="2020-08-02T21:11:00Z">
        <w:r w:rsidR="009D41A2">
          <w:rPr>
            <w:rFonts w:asciiTheme="majorBidi" w:hAnsiTheme="majorBidi" w:cstheme="majorBidi"/>
            <w:sz w:val="24"/>
            <w:szCs w:val="24"/>
          </w:rPr>
          <w:t>Western</w:t>
        </w:r>
        <w:r w:rsidR="009D41A2"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Wall </w:t>
      </w:r>
      <w:del w:id="4952" w:author="Ira" w:date="2020-08-02T21:12:00Z">
        <w:r w:rsidRPr="002677C4" w:rsidDel="009D41A2">
          <w:rPr>
            <w:rFonts w:asciiTheme="majorBidi" w:hAnsiTheme="majorBidi" w:cstheme="majorBidi"/>
            <w:sz w:val="24"/>
            <w:szCs w:val="24"/>
          </w:rPr>
          <w:delText xml:space="preserve">is </w:delText>
        </w:r>
      </w:del>
      <w:ins w:id="4953" w:author="Ira" w:date="2020-08-02T21:12:00Z">
        <w:r w:rsidR="009D41A2">
          <w:rPr>
            <w:rFonts w:asciiTheme="majorBidi" w:hAnsiTheme="majorBidi" w:cstheme="majorBidi"/>
            <w:sz w:val="24"/>
            <w:szCs w:val="24"/>
          </w:rPr>
          <w:t>in</w:t>
        </w:r>
      </w:ins>
      <w:del w:id="4954" w:author="Ira" w:date="2020-08-02T21:12:00Z">
        <w:r w:rsidRPr="002677C4" w:rsidDel="009D41A2">
          <w:rPr>
            <w:rFonts w:asciiTheme="majorBidi" w:hAnsiTheme="majorBidi" w:cstheme="majorBidi"/>
            <w:sz w:val="24"/>
            <w:szCs w:val="24"/>
          </w:rPr>
          <w:delText>at</w:delText>
        </w:r>
      </w:del>
      <w:r w:rsidRPr="002677C4">
        <w:rPr>
          <w:rFonts w:asciiTheme="majorBidi" w:hAnsiTheme="majorBidi" w:cstheme="majorBidi"/>
          <w:sz w:val="24"/>
          <w:szCs w:val="24"/>
        </w:rPr>
        <w:t xml:space="preserve"> the background</w:t>
      </w:r>
      <w:ins w:id="4955" w:author="Ira" w:date="2020-08-02T21:12:00Z">
        <w:r w:rsidR="009D41A2">
          <w:rPr>
            <w:rFonts w:asciiTheme="majorBidi" w:hAnsiTheme="majorBidi" w:cstheme="majorBidi"/>
            <w:sz w:val="24"/>
            <w:szCs w:val="24"/>
          </w:rPr>
          <w:t>,</w:t>
        </w:r>
      </w:ins>
      <w:del w:id="4956" w:author="Ira" w:date="2020-08-02T21:12:00Z">
        <w:r w:rsidRPr="002677C4" w:rsidDel="009D41A2">
          <w:rPr>
            <w:rFonts w:asciiTheme="majorBidi" w:hAnsiTheme="majorBidi" w:cstheme="majorBidi"/>
            <w:sz w:val="24"/>
            <w:szCs w:val="24"/>
          </w:rPr>
          <w:delText xml:space="preserve"> and</w:delText>
        </w:r>
      </w:del>
      <w:r w:rsidRPr="002677C4">
        <w:rPr>
          <w:rFonts w:asciiTheme="majorBidi" w:hAnsiTheme="majorBidi" w:cstheme="majorBidi"/>
          <w:sz w:val="24"/>
          <w:szCs w:val="24"/>
        </w:rPr>
        <w:t xml:space="preserve"> Netanyahu conclude</w:t>
      </w:r>
      <w:ins w:id="4957" w:author="Ira" w:date="2020-08-02T21:12:00Z">
        <w:r w:rsidR="009D41A2">
          <w:rPr>
            <w:rFonts w:asciiTheme="majorBidi" w:hAnsiTheme="majorBidi" w:cstheme="majorBidi"/>
            <w:sz w:val="24"/>
            <w:szCs w:val="24"/>
          </w:rPr>
          <w:t>d</w:t>
        </w:r>
      </w:ins>
      <w:del w:id="4958" w:author="Ira" w:date="2020-08-02T21:12:00Z">
        <w:r w:rsidRPr="002677C4" w:rsidDel="009D41A2">
          <w:rPr>
            <w:rFonts w:asciiTheme="majorBidi" w:hAnsiTheme="majorBidi" w:cstheme="majorBidi"/>
            <w:sz w:val="24"/>
            <w:szCs w:val="24"/>
          </w:rPr>
          <w:delText>s</w:delText>
        </w:r>
      </w:del>
      <w:r w:rsidRPr="002677C4">
        <w:rPr>
          <w:rFonts w:asciiTheme="majorBidi" w:hAnsiTheme="majorBidi" w:cstheme="majorBidi"/>
          <w:sz w:val="24"/>
          <w:szCs w:val="24"/>
        </w:rPr>
        <w:t xml:space="preserve">: </w:t>
      </w:r>
      <w:ins w:id="4959" w:author="Ira" w:date="2020-08-02T21:12:00Z">
        <w:r w:rsidR="009D41A2">
          <w:rPr>
            <w:rFonts w:asciiTheme="majorBidi" w:hAnsiTheme="majorBidi" w:cstheme="majorBidi"/>
            <w:sz w:val="24"/>
            <w:szCs w:val="24"/>
          </w:rPr>
          <w:t>“</w:t>
        </w:r>
      </w:ins>
      <w:del w:id="4960" w:author="Ira" w:date="2020-08-02T21:12:00Z">
        <w:r w:rsidRPr="002677C4" w:rsidDel="009D41A2">
          <w:rPr>
            <w:rFonts w:asciiTheme="majorBidi" w:hAnsiTheme="majorBidi" w:cstheme="majorBidi"/>
            <w:sz w:val="24"/>
            <w:szCs w:val="24"/>
          </w:rPr>
          <w:delText>‘</w:delText>
        </w:r>
      </w:del>
      <w:r w:rsidRPr="002677C4">
        <w:rPr>
          <w:rFonts w:asciiTheme="majorBidi" w:hAnsiTheme="majorBidi" w:cstheme="majorBidi"/>
          <w:sz w:val="24"/>
          <w:szCs w:val="24"/>
        </w:rPr>
        <w:t xml:space="preserve">We are proud of the Jewish people.  We are proud of the Jewish state. We </w:t>
      </w:r>
      <w:del w:id="4961" w:author="Ira" w:date="2020-08-02T21:12:00Z">
        <w:r w:rsidRPr="002677C4" w:rsidDel="0053736E">
          <w:rPr>
            <w:rFonts w:asciiTheme="majorBidi" w:hAnsiTheme="majorBidi" w:cstheme="majorBidi"/>
            <w:sz w:val="24"/>
            <w:szCs w:val="24"/>
          </w:rPr>
          <w:delText xml:space="preserve">are </w:delText>
        </w:r>
      </w:del>
      <w:ins w:id="4962" w:author="Ira" w:date="2020-08-02T21:12:00Z">
        <w:r w:rsidR="0053736E">
          <w:rPr>
            <w:rFonts w:asciiTheme="majorBidi" w:hAnsiTheme="majorBidi" w:cstheme="majorBidi"/>
            <w:sz w:val="24"/>
            <w:szCs w:val="24"/>
          </w:rPr>
          <w:t>take pride</w:t>
        </w:r>
      </w:ins>
      <w:del w:id="4963" w:author="Ira" w:date="2020-08-02T21:12:00Z">
        <w:r w:rsidRPr="002677C4" w:rsidDel="0053736E">
          <w:rPr>
            <w:rFonts w:asciiTheme="majorBidi" w:hAnsiTheme="majorBidi" w:cstheme="majorBidi"/>
            <w:sz w:val="24"/>
            <w:szCs w:val="24"/>
          </w:rPr>
          <w:delText>proud</w:delText>
        </w:r>
      </w:del>
      <w:r w:rsidRPr="002677C4">
        <w:rPr>
          <w:rFonts w:asciiTheme="majorBidi" w:hAnsiTheme="majorBidi" w:cstheme="majorBidi"/>
          <w:sz w:val="24"/>
          <w:szCs w:val="24"/>
        </w:rPr>
        <w:t xml:space="preserve"> in our tradition</w:t>
      </w:r>
      <w:ins w:id="4964" w:author="Ira" w:date="2020-08-02T21:12:00Z">
        <w:r w:rsidR="0053736E">
          <w:rPr>
            <w:rFonts w:asciiTheme="majorBidi" w:hAnsiTheme="majorBidi" w:cstheme="majorBidi"/>
            <w:sz w:val="24"/>
            <w:szCs w:val="24"/>
          </w:rPr>
          <w:t>.</w:t>
        </w:r>
      </w:ins>
      <w:r w:rsidRPr="002677C4">
        <w:rPr>
          <w:rFonts w:asciiTheme="majorBidi" w:hAnsiTheme="majorBidi" w:cstheme="majorBidi"/>
          <w:sz w:val="24"/>
          <w:szCs w:val="24"/>
        </w:rPr>
        <w:t>”</w:t>
      </w:r>
      <w:del w:id="4965" w:author="Ira" w:date="2020-08-02T21:12:00Z">
        <w:r w:rsidRPr="002677C4" w:rsidDel="0053736E">
          <w:rPr>
            <w:rFonts w:asciiTheme="majorBidi" w:hAnsiTheme="majorBidi" w:cstheme="majorBidi"/>
            <w:sz w:val="24"/>
            <w:szCs w:val="24"/>
          </w:rPr>
          <w:delText>.</w:delText>
        </w:r>
      </w:del>
      <w:r w:rsidRPr="002677C4">
        <w:rPr>
          <w:rFonts w:asciiTheme="majorBidi" w:hAnsiTheme="majorBidi" w:cstheme="majorBidi"/>
          <w:sz w:val="24"/>
          <w:szCs w:val="24"/>
        </w:rPr>
        <w:t xml:space="preserve"> He thus </w:t>
      </w:r>
      <w:ins w:id="4966" w:author="Ira" w:date="2020-08-02T21:12:00Z">
        <w:r w:rsidR="0053736E">
          <w:rPr>
            <w:rFonts w:asciiTheme="majorBidi" w:hAnsiTheme="majorBidi" w:cstheme="majorBidi"/>
            <w:sz w:val="24"/>
            <w:szCs w:val="24"/>
          </w:rPr>
          <w:t>turn</w:t>
        </w:r>
      </w:ins>
      <w:ins w:id="4967" w:author="Ira" w:date="2020-08-02T21:13:00Z">
        <w:r w:rsidR="0053736E">
          <w:rPr>
            <w:rFonts w:asciiTheme="majorBidi" w:hAnsiTheme="majorBidi" w:cstheme="majorBidi"/>
            <w:sz w:val="24"/>
            <w:szCs w:val="24"/>
          </w:rPr>
          <w:t>ed</w:t>
        </w:r>
      </w:ins>
      <w:del w:id="4968" w:author="Ira" w:date="2020-08-02T21:12:00Z">
        <w:r w:rsidRPr="002677C4" w:rsidDel="0053736E">
          <w:rPr>
            <w:rFonts w:asciiTheme="majorBidi" w:hAnsiTheme="majorBidi" w:cstheme="majorBidi"/>
            <w:sz w:val="24"/>
            <w:szCs w:val="24"/>
          </w:rPr>
          <w:delText>twists</w:delText>
        </w:r>
      </w:del>
      <w:r w:rsidRPr="002677C4">
        <w:rPr>
          <w:rFonts w:asciiTheme="majorBidi" w:hAnsiTheme="majorBidi" w:cstheme="majorBidi"/>
          <w:sz w:val="24"/>
          <w:szCs w:val="24"/>
        </w:rPr>
        <w:t xml:space="preserve"> the Likud discourse from </w:t>
      </w:r>
      <w:ins w:id="4969" w:author="Ira" w:date="2020-08-02T21:13:00Z">
        <w:r w:rsidR="0053736E">
          <w:rPr>
            <w:rFonts w:asciiTheme="majorBidi" w:hAnsiTheme="majorBidi" w:cstheme="majorBidi"/>
            <w:sz w:val="24"/>
            <w:szCs w:val="24"/>
          </w:rPr>
          <w:t xml:space="preserve">the </w:t>
        </w:r>
      </w:ins>
      <w:r w:rsidRPr="002677C4">
        <w:rPr>
          <w:rFonts w:asciiTheme="majorBidi" w:hAnsiTheme="majorBidi" w:cstheme="majorBidi"/>
          <w:sz w:val="24"/>
          <w:szCs w:val="24"/>
        </w:rPr>
        <w:t xml:space="preserve">national-liberal </w:t>
      </w:r>
      <w:del w:id="4970" w:author="Ira" w:date="2020-08-02T21:13:00Z">
        <w:r w:rsidRPr="002677C4" w:rsidDel="0053736E">
          <w:rPr>
            <w:rFonts w:asciiTheme="majorBidi" w:hAnsiTheme="majorBidi" w:cstheme="majorBidi"/>
            <w:sz w:val="24"/>
            <w:szCs w:val="24"/>
          </w:rPr>
          <w:delText xml:space="preserve">discourse </w:delText>
        </w:r>
      </w:del>
      <w:r w:rsidRPr="002677C4">
        <w:rPr>
          <w:rFonts w:asciiTheme="majorBidi" w:hAnsiTheme="majorBidi" w:cstheme="majorBidi"/>
          <w:sz w:val="24"/>
          <w:szCs w:val="24"/>
        </w:rPr>
        <w:t xml:space="preserve">to </w:t>
      </w:r>
      <w:ins w:id="4971" w:author="Ira" w:date="2020-08-02T21:13:00Z">
        <w:r w:rsidR="0053736E">
          <w:rPr>
            <w:rFonts w:asciiTheme="majorBidi" w:hAnsiTheme="majorBidi" w:cstheme="majorBidi"/>
            <w:sz w:val="24"/>
            <w:szCs w:val="24"/>
          </w:rPr>
          <w:t xml:space="preserve">the </w:t>
        </w:r>
      </w:ins>
      <w:r w:rsidRPr="002677C4">
        <w:rPr>
          <w:rFonts w:asciiTheme="majorBidi" w:hAnsiTheme="majorBidi" w:cstheme="majorBidi"/>
          <w:sz w:val="24"/>
          <w:szCs w:val="24"/>
        </w:rPr>
        <w:t>Jewish-religious</w:t>
      </w:r>
      <w:del w:id="4972" w:author="Ira" w:date="2020-08-02T21:13:00Z">
        <w:r w:rsidRPr="002677C4" w:rsidDel="0053736E">
          <w:rPr>
            <w:rFonts w:asciiTheme="majorBidi" w:hAnsiTheme="majorBidi" w:cstheme="majorBidi"/>
            <w:sz w:val="24"/>
            <w:szCs w:val="24"/>
          </w:rPr>
          <w:delText xml:space="preserve"> one</w:delText>
        </w:r>
      </w:del>
      <w:r w:rsidRPr="002677C4">
        <w:rPr>
          <w:rFonts w:asciiTheme="majorBidi" w:hAnsiTheme="majorBidi" w:cstheme="majorBidi"/>
          <w:sz w:val="24"/>
          <w:szCs w:val="24"/>
        </w:rPr>
        <w:t>. He also portra</w:t>
      </w:r>
      <w:ins w:id="4973" w:author="Ira" w:date="2020-08-02T21:13:00Z">
        <w:r w:rsidR="0053736E">
          <w:rPr>
            <w:rFonts w:asciiTheme="majorBidi" w:hAnsiTheme="majorBidi" w:cstheme="majorBidi"/>
            <w:sz w:val="24"/>
            <w:szCs w:val="24"/>
          </w:rPr>
          <w:t>yed</w:t>
        </w:r>
      </w:ins>
      <w:del w:id="4974" w:author="Ira" w:date="2020-08-02T21:13:00Z">
        <w:r w:rsidRPr="002677C4" w:rsidDel="0053736E">
          <w:rPr>
            <w:rFonts w:asciiTheme="majorBidi" w:hAnsiTheme="majorBidi" w:cstheme="majorBidi"/>
            <w:sz w:val="24"/>
            <w:szCs w:val="24"/>
          </w:rPr>
          <w:delText>its</w:delText>
        </w:r>
      </w:del>
      <w:r w:rsidRPr="002677C4">
        <w:rPr>
          <w:rFonts w:asciiTheme="majorBidi" w:hAnsiTheme="majorBidi" w:cstheme="majorBidi"/>
          <w:sz w:val="24"/>
          <w:szCs w:val="24"/>
        </w:rPr>
        <w:t xml:space="preserve"> himself as the leader of the Jewish people.</w:t>
      </w:r>
    </w:p>
    <w:p w14:paraId="08584824" w14:textId="0752F56C" w:rsidR="00912C7C" w:rsidRDefault="002677C4" w:rsidP="004E7A47">
      <w:pPr>
        <w:pStyle w:val="ListParagraph"/>
        <w:spacing w:line="360" w:lineRule="auto"/>
        <w:ind w:left="-90"/>
        <w:jc w:val="both"/>
        <w:rPr>
          <w:ins w:id="4975" w:author="Ira" w:date="2020-08-03T09:13:00Z"/>
          <w:rFonts w:asciiTheme="majorBidi" w:hAnsiTheme="majorBidi" w:cstheme="majorBidi"/>
          <w:sz w:val="24"/>
          <w:szCs w:val="24"/>
        </w:rPr>
      </w:pPr>
      <w:r w:rsidRPr="002677C4">
        <w:rPr>
          <w:rFonts w:asciiTheme="majorBidi" w:hAnsiTheme="majorBidi" w:cstheme="majorBidi"/>
          <w:sz w:val="24"/>
          <w:szCs w:val="24"/>
        </w:rPr>
        <w:t xml:space="preserve">Netanyahu’s </w:t>
      </w:r>
      <w:ins w:id="4976" w:author="Ira" w:date="2020-08-02T21:14:00Z">
        <w:r w:rsidR="0053736E">
          <w:rPr>
            <w:rFonts w:asciiTheme="majorBidi" w:hAnsiTheme="majorBidi" w:cstheme="majorBidi"/>
            <w:sz w:val="24"/>
            <w:szCs w:val="24"/>
          </w:rPr>
          <w:t>“</w:t>
        </w:r>
      </w:ins>
      <w:del w:id="4977" w:author="Ira" w:date="2020-08-02T21:14:00Z">
        <w:r w:rsidRPr="002677C4" w:rsidDel="0053736E">
          <w:rPr>
            <w:rFonts w:asciiTheme="majorBidi" w:hAnsiTheme="majorBidi" w:cstheme="majorBidi"/>
            <w:sz w:val="24"/>
            <w:szCs w:val="24"/>
          </w:rPr>
          <w:delText>‘</w:delText>
        </w:r>
      </w:del>
      <w:r w:rsidRPr="002677C4">
        <w:rPr>
          <w:rFonts w:asciiTheme="majorBidi" w:hAnsiTheme="majorBidi" w:cstheme="majorBidi"/>
          <w:sz w:val="24"/>
          <w:szCs w:val="24"/>
        </w:rPr>
        <w:t>natural partners</w:t>
      </w:r>
      <w:ins w:id="4978" w:author="Ira" w:date="2020-08-02T21:14:00Z">
        <w:r w:rsidR="0053736E">
          <w:rPr>
            <w:rFonts w:asciiTheme="majorBidi" w:hAnsiTheme="majorBidi" w:cstheme="majorBidi"/>
            <w:sz w:val="24"/>
            <w:szCs w:val="24"/>
          </w:rPr>
          <w:t>” were</w:t>
        </w:r>
      </w:ins>
      <w:del w:id="4979" w:author="Ira" w:date="2020-08-02T21:14:00Z">
        <w:r w:rsidRPr="002677C4" w:rsidDel="0053736E">
          <w:rPr>
            <w:rFonts w:asciiTheme="majorBidi" w:hAnsiTheme="majorBidi" w:cstheme="majorBidi"/>
            <w:sz w:val="24"/>
            <w:szCs w:val="24"/>
          </w:rPr>
          <w:delText>’ are</w:delText>
        </w:r>
      </w:del>
      <w:r w:rsidRPr="002677C4">
        <w:rPr>
          <w:rFonts w:asciiTheme="majorBidi" w:hAnsiTheme="majorBidi" w:cstheme="majorBidi"/>
          <w:sz w:val="24"/>
          <w:szCs w:val="24"/>
        </w:rPr>
        <w:t xml:space="preserve"> also his chief competitors for voters in 2013</w:t>
      </w:r>
      <w:ins w:id="4980" w:author="Ira" w:date="2020-08-02T21:14:00Z">
        <w:r w:rsidR="0053736E">
          <w:rPr>
            <w:rFonts w:asciiTheme="majorBidi" w:hAnsiTheme="majorBidi" w:cstheme="majorBidi"/>
            <w:sz w:val="24"/>
            <w:szCs w:val="24"/>
          </w:rPr>
          <w:t xml:space="preserve">. Consequently, </w:t>
        </w:r>
      </w:ins>
      <w:del w:id="4981" w:author="Ira" w:date="2020-08-02T21:15:00Z">
        <w:r w:rsidRPr="002677C4" w:rsidDel="0053736E">
          <w:rPr>
            <w:rFonts w:asciiTheme="majorBidi" w:hAnsiTheme="majorBidi" w:cstheme="majorBidi"/>
            <w:sz w:val="24"/>
            <w:szCs w:val="24"/>
          </w:rPr>
          <w:delText xml:space="preserve"> and he therefore tunes </w:delText>
        </w:r>
      </w:del>
      <w:r w:rsidRPr="002677C4">
        <w:rPr>
          <w:rFonts w:asciiTheme="majorBidi" w:hAnsiTheme="majorBidi" w:cstheme="majorBidi"/>
          <w:sz w:val="24"/>
          <w:szCs w:val="24"/>
        </w:rPr>
        <w:t xml:space="preserve">the </w:t>
      </w:r>
      <w:ins w:id="4982" w:author="Ira" w:date="2020-08-03T09:05:00Z">
        <w:r w:rsidR="00017C8F">
          <w:rPr>
            <w:rFonts w:asciiTheme="majorBidi" w:hAnsiTheme="majorBidi" w:cstheme="majorBidi"/>
            <w:sz w:val="24"/>
            <w:szCs w:val="24"/>
          </w:rPr>
          <w:t xml:space="preserve">prime minister sought to portray </w:t>
        </w:r>
      </w:ins>
      <w:r w:rsidRPr="002677C4">
        <w:rPr>
          <w:rFonts w:asciiTheme="majorBidi" w:hAnsiTheme="majorBidi" w:cstheme="majorBidi"/>
          <w:sz w:val="24"/>
          <w:szCs w:val="24"/>
        </w:rPr>
        <w:t>Likud Be</w:t>
      </w:r>
      <w:ins w:id="4983" w:author="Ira" w:date="2020-08-02T21:15:00Z">
        <w:r w:rsidR="0053736E">
          <w:rPr>
            <w:rFonts w:asciiTheme="majorBidi" w:hAnsiTheme="majorBidi" w:cstheme="majorBidi"/>
            <w:sz w:val="24"/>
            <w:szCs w:val="24"/>
          </w:rPr>
          <w:t>i</w:t>
        </w:r>
      </w:ins>
      <w:r w:rsidRPr="002677C4">
        <w:rPr>
          <w:rFonts w:asciiTheme="majorBidi" w:hAnsiTheme="majorBidi" w:cstheme="majorBidi"/>
          <w:sz w:val="24"/>
          <w:szCs w:val="24"/>
        </w:rPr>
        <w:t xml:space="preserve">tenu </w:t>
      </w:r>
      <w:ins w:id="4984" w:author="Ira" w:date="2020-08-03T09:05:00Z">
        <w:r w:rsidR="00017C8F">
          <w:rPr>
            <w:rFonts w:asciiTheme="majorBidi" w:hAnsiTheme="majorBidi" w:cstheme="majorBidi"/>
            <w:sz w:val="24"/>
            <w:szCs w:val="24"/>
          </w:rPr>
          <w:t xml:space="preserve">as </w:t>
        </w:r>
      </w:ins>
      <w:ins w:id="4985" w:author="Ira" w:date="2020-08-03T09:06:00Z">
        <w:r w:rsidR="00017C8F">
          <w:rPr>
            <w:rFonts w:asciiTheme="majorBidi" w:hAnsiTheme="majorBidi" w:cstheme="majorBidi"/>
            <w:sz w:val="24"/>
            <w:szCs w:val="24"/>
          </w:rPr>
          <w:t xml:space="preserve">the </w:t>
        </w:r>
      </w:ins>
      <w:ins w:id="4986" w:author="Ira" w:date="2020-08-03T09:07:00Z">
        <w:r w:rsidR="00017C8F">
          <w:rPr>
            <w:rFonts w:asciiTheme="majorBidi" w:hAnsiTheme="majorBidi" w:cstheme="majorBidi"/>
            <w:sz w:val="24"/>
            <w:szCs w:val="24"/>
          </w:rPr>
          <w:t>more</w:t>
        </w:r>
      </w:ins>
      <w:ins w:id="4987" w:author="Ira" w:date="2020-08-03T09:06:00Z">
        <w:r w:rsidR="00017C8F">
          <w:rPr>
            <w:rFonts w:asciiTheme="majorBidi" w:hAnsiTheme="majorBidi" w:cstheme="majorBidi"/>
            <w:sz w:val="24"/>
            <w:szCs w:val="24"/>
          </w:rPr>
          <w:t xml:space="preserve"> Jewish choice </w:t>
        </w:r>
      </w:ins>
      <w:del w:id="4988" w:author="Ira" w:date="2020-08-03T09:06:00Z">
        <w:r w:rsidRPr="002677C4" w:rsidDel="00017C8F">
          <w:rPr>
            <w:rFonts w:asciiTheme="majorBidi" w:hAnsiTheme="majorBidi" w:cstheme="majorBidi"/>
            <w:sz w:val="24"/>
            <w:szCs w:val="24"/>
          </w:rPr>
          <w:delText xml:space="preserve">campaign </w:delText>
        </w:r>
      </w:del>
      <w:del w:id="4989" w:author="Ira" w:date="2020-08-02T21:15:00Z">
        <w:r w:rsidRPr="002677C4" w:rsidDel="0053736E">
          <w:rPr>
            <w:rFonts w:asciiTheme="majorBidi" w:hAnsiTheme="majorBidi" w:cstheme="majorBidi"/>
            <w:sz w:val="24"/>
            <w:szCs w:val="24"/>
          </w:rPr>
          <w:delText xml:space="preserve">to </w:delText>
        </w:r>
      </w:del>
      <w:del w:id="4990" w:author="Ira" w:date="2020-08-03T09:06:00Z">
        <w:r w:rsidRPr="002677C4" w:rsidDel="00017C8F">
          <w:rPr>
            <w:rFonts w:asciiTheme="majorBidi" w:hAnsiTheme="majorBidi" w:cstheme="majorBidi"/>
            <w:sz w:val="24"/>
            <w:szCs w:val="24"/>
          </w:rPr>
          <w:delText>focus on who is more Jewish</w:delText>
        </w:r>
      </w:del>
      <w:ins w:id="4991" w:author="Ira" w:date="2020-08-02T21:15:00Z">
        <w:r w:rsidR="0053736E">
          <w:rPr>
            <w:rFonts w:asciiTheme="majorBidi" w:hAnsiTheme="majorBidi" w:cstheme="majorBidi"/>
            <w:sz w:val="24"/>
            <w:szCs w:val="24"/>
          </w:rPr>
          <w:t xml:space="preserve">– that is, </w:t>
        </w:r>
      </w:ins>
      <w:ins w:id="4992" w:author="Ira" w:date="2020-08-03T09:07:00Z">
        <w:r w:rsidR="00017C8F">
          <w:rPr>
            <w:rFonts w:asciiTheme="majorBidi" w:hAnsiTheme="majorBidi" w:cstheme="majorBidi"/>
            <w:sz w:val="24"/>
            <w:szCs w:val="24"/>
          </w:rPr>
          <w:t>it</w:t>
        </w:r>
      </w:ins>
      <w:ins w:id="4993" w:author="Ira" w:date="2020-08-02T21:15:00Z">
        <w:r w:rsidR="0053736E">
          <w:rPr>
            <w:rFonts w:asciiTheme="majorBidi" w:hAnsiTheme="majorBidi" w:cstheme="majorBidi"/>
            <w:sz w:val="24"/>
            <w:szCs w:val="24"/>
          </w:rPr>
          <w:t xml:space="preserve"> would give more supp</w:t>
        </w:r>
      </w:ins>
      <w:ins w:id="4994" w:author="Ira" w:date="2020-08-02T21:16:00Z">
        <w:r w:rsidR="0053736E">
          <w:rPr>
            <w:rFonts w:asciiTheme="majorBidi" w:hAnsiTheme="majorBidi" w:cstheme="majorBidi"/>
            <w:sz w:val="24"/>
            <w:szCs w:val="24"/>
          </w:rPr>
          <w:t xml:space="preserve">ort to </w:t>
        </w:r>
      </w:ins>
      <w:del w:id="4995" w:author="Ira" w:date="2020-08-02T21:15:00Z">
        <w:r w:rsidRPr="002677C4" w:rsidDel="0053736E">
          <w:rPr>
            <w:rFonts w:asciiTheme="majorBidi" w:hAnsiTheme="majorBidi" w:cstheme="majorBidi"/>
            <w:sz w:val="24"/>
            <w:szCs w:val="24"/>
          </w:rPr>
          <w:delText xml:space="preserve"> (meaning better for </w:delText>
        </w:r>
      </w:del>
      <w:r w:rsidRPr="002677C4">
        <w:rPr>
          <w:rFonts w:asciiTheme="majorBidi" w:hAnsiTheme="majorBidi" w:cstheme="majorBidi"/>
          <w:sz w:val="24"/>
          <w:szCs w:val="24"/>
        </w:rPr>
        <w:t xml:space="preserve">religious </w:t>
      </w:r>
      <w:r w:rsidRPr="00017C8F">
        <w:rPr>
          <w:rFonts w:asciiTheme="majorBidi" w:hAnsiTheme="majorBidi" w:cstheme="majorBidi"/>
          <w:sz w:val="24"/>
          <w:szCs w:val="24"/>
        </w:rPr>
        <w:t>institutions and settlements in the territories</w:t>
      </w:r>
      <w:del w:id="4996" w:author="Ira" w:date="2020-08-02T21:16:00Z">
        <w:r w:rsidRPr="00017C8F" w:rsidDel="0053736E">
          <w:rPr>
            <w:rFonts w:asciiTheme="majorBidi" w:hAnsiTheme="majorBidi" w:cstheme="majorBidi"/>
            <w:sz w:val="24"/>
            <w:szCs w:val="24"/>
          </w:rPr>
          <w:delText>)</w:delText>
        </w:r>
      </w:del>
      <w:r w:rsidRPr="00017C8F">
        <w:rPr>
          <w:rFonts w:asciiTheme="majorBidi" w:hAnsiTheme="majorBidi" w:cstheme="majorBidi"/>
          <w:sz w:val="24"/>
          <w:szCs w:val="24"/>
        </w:rPr>
        <w:t>. Yet th</w:t>
      </w:r>
      <w:ins w:id="4997" w:author="Ira" w:date="2020-08-03T09:08:00Z">
        <w:r w:rsidR="00017C8F">
          <w:rPr>
            <w:rFonts w:asciiTheme="majorBidi" w:hAnsiTheme="majorBidi" w:cstheme="majorBidi"/>
            <w:sz w:val="24"/>
            <w:szCs w:val="24"/>
          </w:rPr>
          <w:t>is ideolog</w:t>
        </w:r>
      </w:ins>
      <w:ins w:id="4998" w:author="Ira" w:date="2020-08-03T09:09:00Z">
        <w:r w:rsidR="00017C8F">
          <w:rPr>
            <w:rFonts w:asciiTheme="majorBidi" w:hAnsiTheme="majorBidi" w:cstheme="majorBidi"/>
            <w:sz w:val="24"/>
            <w:szCs w:val="24"/>
          </w:rPr>
          <w:t xml:space="preserve">ical choice of </w:t>
        </w:r>
      </w:ins>
      <w:ins w:id="4999" w:author="Ira" w:date="2020-08-03T09:08:00Z">
        <w:r w:rsidR="00017C8F">
          <w:rPr>
            <w:rFonts w:asciiTheme="majorBidi" w:hAnsiTheme="majorBidi" w:cstheme="majorBidi"/>
            <w:sz w:val="24"/>
            <w:szCs w:val="24"/>
          </w:rPr>
          <w:t>emphasi</w:t>
        </w:r>
      </w:ins>
      <w:ins w:id="5000" w:author="Ira" w:date="2020-08-03T09:09:00Z">
        <w:r w:rsidR="00017C8F">
          <w:rPr>
            <w:rFonts w:asciiTheme="majorBidi" w:hAnsiTheme="majorBidi" w:cstheme="majorBidi"/>
            <w:sz w:val="24"/>
            <w:szCs w:val="24"/>
          </w:rPr>
          <w:t>zing</w:t>
        </w:r>
      </w:ins>
      <w:ins w:id="5001" w:author="Ira" w:date="2020-08-03T09:08:00Z">
        <w:r w:rsidR="00017C8F">
          <w:rPr>
            <w:rFonts w:asciiTheme="majorBidi" w:hAnsiTheme="majorBidi" w:cstheme="majorBidi"/>
            <w:sz w:val="24"/>
            <w:szCs w:val="24"/>
          </w:rPr>
          <w:t xml:space="preserve"> the </w:t>
        </w:r>
      </w:ins>
      <w:del w:id="5002" w:author="Ira" w:date="2020-08-03T09:08:00Z">
        <w:r w:rsidRPr="00017C8F" w:rsidDel="00017C8F">
          <w:rPr>
            <w:rFonts w:asciiTheme="majorBidi" w:hAnsiTheme="majorBidi" w:cstheme="majorBidi"/>
            <w:sz w:val="24"/>
            <w:szCs w:val="24"/>
          </w:rPr>
          <w:delText xml:space="preserve">e </w:delText>
        </w:r>
      </w:del>
      <w:del w:id="5003" w:author="Ira" w:date="2020-08-03T09:07:00Z">
        <w:r w:rsidRPr="00017C8F" w:rsidDel="00017C8F">
          <w:rPr>
            <w:rFonts w:asciiTheme="majorBidi" w:hAnsiTheme="majorBidi" w:cstheme="majorBidi"/>
            <w:sz w:val="24"/>
            <w:szCs w:val="24"/>
          </w:rPr>
          <w:delText xml:space="preserve">price is </w:delText>
        </w:r>
      </w:del>
      <w:del w:id="5004" w:author="Ira" w:date="2020-08-03T09:08:00Z">
        <w:r w:rsidRPr="00017C8F" w:rsidDel="00017C8F">
          <w:rPr>
            <w:rFonts w:asciiTheme="majorBidi" w:hAnsiTheme="majorBidi" w:cstheme="majorBidi"/>
            <w:sz w:val="24"/>
            <w:szCs w:val="24"/>
          </w:rPr>
          <w:delText>portray</w:delText>
        </w:r>
      </w:del>
      <w:del w:id="5005" w:author="Ira" w:date="2020-08-03T09:07:00Z">
        <w:r w:rsidRPr="00017C8F" w:rsidDel="00017C8F">
          <w:rPr>
            <w:rFonts w:asciiTheme="majorBidi" w:hAnsiTheme="majorBidi" w:cstheme="majorBidi"/>
            <w:sz w:val="24"/>
            <w:szCs w:val="24"/>
          </w:rPr>
          <w:delText>ing</w:delText>
        </w:r>
      </w:del>
      <w:del w:id="5006" w:author="Ira" w:date="2020-08-03T09:08:00Z">
        <w:r w:rsidRPr="00017C8F" w:rsidDel="00017C8F">
          <w:rPr>
            <w:rFonts w:asciiTheme="majorBidi" w:hAnsiTheme="majorBidi" w:cstheme="majorBidi"/>
            <w:sz w:val="24"/>
            <w:szCs w:val="24"/>
          </w:rPr>
          <w:delText xml:space="preserve"> the Likud as </w:delText>
        </w:r>
      </w:del>
      <w:r w:rsidRPr="00017C8F">
        <w:rPr>
          <w:rFonts w:asciiTheme="majorBidi" w:hAnsiTheme="majorBidi" w:cstheme="majorBidi"/>
          <w:sz w:val="24"/>
          <w:szCs w:val="24"/>
        </w:rPr>
        <w:t xml:space="preserve">religious </w:t>
      </w:r>
      <w:ins w:id="5007" w:author="Ira" w:date="2020-08-03T09:08:00Z">
        <w:r w:rsidR="00017C8F">
          <w:rPr>
            <w:rFonts w:asciiTheme="majorBidi" w:hAnsiTheme="majorBidi" w:cstheme="majorBidi"/>
            <w:sz w:val="24"/>
            <w:szCs w:val="24"/>
          </w:rPr>
          <w:t xml:space="preserve">(rather </w:t>
        </w:r>
      </w:ins>
      <w:del w:id="5008" w:author="Ira" w:date="2020-08-02T21:18:00Z">
        <w:r w:rsidRPr="00017C8F" w:rsidDel="0053736E">
          <w:rPr>
            <w:rFonts w:asciiTheme="majorBidi" w:hAnsiTheme="majorBidi" w:cstheme="majorBidi"/>
            <w:sz w:val="24"/>
            <w:szCs w:val="24"/>
          </w:rPr>
          <w:delText xml:space="preserve">more </w:delText>
        </w:r>
      </w:del>
      <w:r w:rsidRPr="00017C8F">
        <w:rPr>
          <w:rFonts w:asciiTheme="majorBidi" w:hAnsiTheme="majorBidi" w:cstheme="majorBidi"/>
          <w:sz w:val="24"/>
          <w:szCs w:val="24"/>
        </w:rPr>
        <w:t xml:space="preserve">than </w:t>
      </w:r>
      <w:ins w:id="5009" w:author="Ira" w:date="2020-08-03T09:08:00Z">
        <w:r w:rsidR="00017C8F">
          <w:rPr>
            <w:rFonts w:asciiTheme="majorBidi" w:hAnsiTheme="majorBidi" w:cstheme="majorBidi"/>
            <w:sz w:val="24"/>
            <w:szCs w:val="24"/>
          </w:rPr>
          <w:t xml:space="preserve">the </w:t>
        </w:r>
      </w:ins>
      <w:r w:rsidRPr="00017C8F">
        <w:rPr>
          <w:rFonts w:asciiTheme="majorBidi" w:hAnsiTheme="majorBidi" w:cstheme="majorBidi"/>
          <w:sz w:val="24"/>
          <w:szCs w:val="24"/>
        </w:rPr>
        <w:t>national</w:t>
      </w:r>
      <w:ins w:id="5010" w:author="Ira" w:date="2020-08-03T09:08:00Z">
        <w:r w:rsidR="00017C8F">
          <w:rPr>
            <w:rFonts w:asciiTheme="majorBidi" w:hAnsiTheme="majorBidi" w:cstheme="majorBidi"/>
            <w:sz w:val="24"/>
            <w:szCs w:val="24"/>
          </w:rPr>
          <w:t>)</w:t>
        </w:r>
      </w:ins>
      <w:r w:rsidRPr="00017C8F">
        <w:rPr>
          <w:rFonts w:asciiTheme="majorBidi" w:hAnsiTheme="majorBidi" w:cstheme="majorBidi"/>
          <w:sz w:val="24"/>
          <w:szCs w:val="24"/>
        </w:rPr>
        <w:t xml:space="preserve"> in its identity outlook</w:t>
      </w:r>
      <w:del w:id="5011" w:author="Ira" w:date="2020-08-02T21:18:00Z">
        <w:r w:rsidRPr="00017C8F" w:rsidDel="0053736E">
          <w:rPr>
            <w:rFonts w:asciiTheme="majorBidi" w:hAnsiTheme="majorBidi" w:cstheme="majorBidi"/>
            <w:sz w:val="24"/>
            <w:szCs w:val="24"/>
          </w:rPr>
          <w:delText xml:space="preserve">. It </w:delText>
        </w:r>
      </w:del>
      <w:ins w:id="5012" w:author="Ira" w:date="2020-08-02T21:18:00Z">
        <w:r w:rsidR="0053736E" w:rsidRPr="00017C8F">
          <w:rPr>
            <w:rFonts w:asciiTheme="majorBidi" w:hAnsiTheme="majorBidi" w:cstheme="majorBidi"/>
            <w:sz w:val="24"/>
            <w:szCs w:val="24"/>
          </w:rPr>
          <w:t xml:space="preserve"> </w:t>
        </w:r>
      </w:ins>
      <w:ins w:id="5013" w:author="Ira" w:date="2020-08-03T09:09:00Z">
        <w:r w:rsidR="00017C8F">
          <w:rPr>
            <w:rFonts w:asciiTheme="majorBidi" w:hAnsiTheme="majorBidi" w:cstheme="majorBidi"/>
            <w:sz w:val="24"/>
            <w:szCs w:val="24"/>
          </w:rPr>
          <w:t xml:space="preserve">wiped out </w:t>
        </w:r>
      </w:ins>
      <w:del w:id="5014" w:author="Ira" w:date="2020-08-03T09:09:00Z">
        <w:r w:rsidRPr="00017C8F" w:rsidDel="00017C8F">
          <w:rPr>
            <w:rFonts w:asciiTheme="majorBidi" w:hAnsiTheme="majorBidi" w:cstheme="majorBidi"/>
            <w:sz w:val="24"/>
            <w:szCs w:val="24"/>
          </w:rPr>
          <w:delText xml:space="preserve">was an ideological choice: </w:delText>
        </w:r>
      </w:del>
      <w:r w:rsidRPr="00017C8F">
        <w:rPr>
          <w:rFonts w:asciiTheme="majorBidi" w:hAnsiTheme="majorBidi" w:cstheme="majorBidi"/>
          <w:sz w:val="24"/>
          <w:szCs w:val="24"/>
        </w:rPr>
        <w:t>the</w:t>
      </w:r>
      <w:r w:rsidRPr="002677C4">
        <w:rPr>
          <w:rFonts w:asciiTheme="majorBidi" w:hAnsiTheme="majorBidi" w:cstheme="majorBidi"/>
          <w:sz w:val="24"/>
          <w:szCs w:val="24"/>
        </w:rPr>
        <w:t xml:space="preserve"> liberal-national wing of the Likud </w:t>
      </w:r>
      <w:del w:id="5015" w:author="Ira" w:date="2020-08-03T09:09:00Z">
        <w:r w:rsidRPr="002677C4" w:rsidDel="00017C8F">
          <w:rPr>
            <w:rFonts w:asciiTheme="majorBidi" w:hAnsiTheme="majorBidi" w:cstheme="majorBidi"/>
            <w:sz w:val="24"/>
            <w:szCs w:val="24"/>
          </w:rPr>
          <w:delText xml:space="preserve">has completely disappeared </w:delText>
        </w:r>
      </w:del>
      <w:r w:rsidRPr="002677C4">
        <w:rPr>
          <w:rFonts w:asciiTheme="majorBidi" w:hAnsiTheme="majorBidi" w:cstheme="majorBidi"/>
          <w:sz w:val="24"/>
          <w:szCs w:val="24"/>
        </w:rPr>
        <w:t xml:space="preserve">in </w:t>
      </w:r>
      <w:ins w:id="5016" w:author="Ira" w:date="2020-08-03T09:10:00Z">
        <w:r w:rsidR="00017C8F">
          <w:rPr>
            <w:rFonts w:asciiTheme="majorBidi" w:hAnsiTheme="majorBidi" w:cstheme="majorBidi"/>
            <w:sz w:val="24"/>
            <w:szCs w:val="24"/>
          </w:rPr>
          <w:t>the party’s</w:t>
        </w:r>
      </w:ins>
      <w:del w:id="5017" w:author="Ira" w:date="2020-08-03T09:10:00Z">
        <w:r w:rsidRPr="002677C4" w:rsidDel="00017C8F">
          <w:rPr>
            <w:rFonts w:asciiTheme="majorBidi" w:hAnsiTheme="majorBidi" w:cstheme="majorBidi"/>
            <w:sz w:val="24"/>
            <w:szCs w:val="24"/>
          </w:rPr>
          <w:delText>the</w:delText>
        </w:r>
      </w:del>
      <w:r w:rsidRPr="002677C4">
        <w:rPr>
          <w:rFonts w:asciiTheme="majorBidi" w:hAnsiTheme="majorBidi" w:cstheme="majorBidi"/>
          <w:sz w:val="24"/>
          <w:szCs w:val="24"/>
        </w:rPr>
        <w:t xml:space="preserve"> primaries. </w:t>
      </w:r>
      <w:ins w:id="5018" w:author="Ira" w:date="2020-08-03T09:16:00Z">
        <w:r w:rsidR="00912C7C">
          <w:rPr>
            <w:rFonts w:asciiTheme="majorBidi" w:hAnsiTheme="majorBidi" w:cstheme="majorBidi"/>
            <w:sz w:val="24"/>
            <w:szCs w:val="24"/>
          </w:rPr>
          <w:t xml:space="preserve">A growing number of </w:t>
        </w:r>
      </w:ins>
      <w:del w:id="5019" w:author="Ira" w:date="2020-08-03T09:15:00Z">
        <w:r w:rsidRPr="002677C4" w:rsidDel="00912C7C">
          <w:rPr>
            <w:rFonts w:asciiTheme="majorBidi" w:hAnsiTheme="majorBidi" w:cstheme="majorBidi"/>
            <w:sz w:val="24"/>
            <w:szCs w:val="24"/>
          </w:rPr>
          <w:delText xml:space="preserve">The </w:delText>
        </w:r>
      </w:del>
      <w:ins w:id="5020" w:author="Ira" w:date="2020-08-03T09:12:00Z">
        <w:r w:rsidR="00017C8F">
          <w:rPr>
            <w:rFonts w:asciiTheme="majorBidi" w:hAnsiTheme="majorBidi" w:cstheme="majorBidi"/>
            <w:sz w:val="24"/>
            <w:szCs w:val="24"/>
          </w:rPr>
          <w:t xml:space="preserve">Likud </w:t>
        </w:r>
      </w:ins>
      <w:ins w:id="5021" w:author="Ira" w:date="2020-08-03T09:11:00Z">
        <w:r w:rsidR="00017C8F">
          <w:rPr>
            <w:rFonts w:asciiTheme="majorBidi" w:hAnsiTheme="majorBidi" w:cstheme="majorBidi"/>
            <w:sz w:val="24"/>
            <w:szCs w:val="24"/>
          </w:rPr>
          <w:t xml:space="preserve">party </w:t>
        </w:r>
      </w:ins>
      <w:r w:rsidRPr="002677C4">
        <w:rPr>
          <w:rFonts w:asciiTheme="majorBidi" w:hAnsiTheme="majorBidi" w:cstheme="majorBidi"/>
          <w:sz w:val="24"/>
          <w:szCs w:val="24"/>
        </w:rPr>
        <w:t xml:space="preserve">members </w:t>
      </w:r>
      <w:del w:id="5022" w:author="Ira" w:date="2020-08-03T09:11:00Z">
        <w:r w:rsidRPr="002677C4" w:rsidDel="00017C8F">
          <w:rPr>
            <w:rFonts w:asciiTheme="majorBidi" w:hAnsiTheme="majorBidi" w:cstheme="majorBidi"/>
            <w:sz w:val="24"/>
            <w:szCs w:val="24"/>
          </w:rPr>
          <w:delText xml:space="preserve">of the party </w:delText>
        </w:r>
      </w:del>
      <w:r w:rsidRPr="002677C4">
        <w:rPr>
          <w:rFonts w:asciiTheme="majorBidi" w:hAnsiTheme="majorBidi" w:cstheme="majorBidi"/>
          <w:sz w:val="24"/>
          <w:szCs w:val="24"/>
        </w:rPr>
        <w:t xml:space="preserve">and </w:t>
      </w:r>
      <w:ins w:id="5023" w:author="Ira" w:date="2020-08-03T09:10:00Z">
        <w:r w:rsidR="00017C8F">
          <w:rPr>
            <w:rFonts w:asciiTheme="majorBidi" w:hAnsiTheme="majorBidi" w:cstheme="majorBidi"/>
            <w:sz w:val="24"/>
            <w:szCs w:val="24"/>
          </w:rPr>
          <w:t>central committee activists</w:t>
        </w:r>
      </w:ins>
      <w:del w:id="5024" w:author="Ira" w:date="2020-08-03T09:10:00Z">
        <w:r w:rsidRPr="002677C4" w:rsidDel="00017C8F">
          <w:rPr>
            <w:rFonts w:asciiTheme="majorBidi" w:hAnsiTheme="majorBidi" w:cstheme="majorBidi"/>
            <w:sz w:val="24"/>
            <w:szCs w:val="24"/>
          </w:rPr>
          <w:delText xml:space="preserve">the Merkaz  (the chief Likud party organ) activists – </w:delText>
        </w:r>
      </w:del>
      <w:ins w:id="5025" w:author="Ira" w:date="2020-08-03T09:10:00Z">
        <w:r w:rsidR="00017C8F">
          <w:rPr>
            <w:rFonts w:asciiTheme="majorBidi" w:hAnsiTheme="majorBidi" w:cstheme="majorBidi"/>
            <w:sz w:val="24"/>
            <w:szCs w:val="24"/>
          </w:rPr>
          <w:t xml:space="preserve">, </w:t>
        </w:r>
      </w:ins>
      <w:ins w:id="5026" w:author="Ira" w:date="2020-08-03T09:11:00Z">
        <w:r w:rsidR="00017C8F">
          <w:rPr>
            <w:rFonts w:asciiTheme="majorBidi" w:hAnsiTheme="majorBidi" w:cstheme="majorBidi"/>
            <w:sz w:val="24"/>
            <w:szCs w:val="24"/>
          </w:rPr>
          <w:t>unlike the</w:t>
        </w:r>
      </w:ins>
      <w:ins w:id="5027" w:author="Ira" w:date="2020-08-03T09:10:00Z">
        <w:r w:rsidR="00017C8F">
          <w:rPr>
            <w:rFonts w:asciiTheme="majorBidi" w:hAnsiTheme="majorBidi" w:cstheme="majorBidi"/>
            <w:sz w:val="24"/>
            <w:szCs w:val="24"/>
          </w:rPr>
          <w:t xml:space="preserve"> </w:t>
        </w:r>
      </w:ins>
      <w:del w:id="5028" w:author="Ira" w:date="2020-08-03T09:11:00Z">
        <w:r w:rsidRPr="002677C4" w:rsidDel="00017C8F">
          <w:rPr>
            <w:rFonts w:asciiTheme="majorBidi" w:hAnsiTheme="majorBidi" w:cstheme="majorBidi"/>
            <w:sz w:val="24"/>
            <w:szCs w:val="24"/>
          </w:rPr>
          <w:delText>in contradistinction to its real</w:delText>
        </w:r>
      </w:del>
      <w:ins w:id="5029" w:author="Ira" w:date="2020-08-03T09:11:00Z">
        <w:r w:rsidR="00017C8F">
          <w:rPr>
            <w:rFonts w:asciiTheme="majorBidi" w:hAnsiTheme="majorBidi" w:cstheme="majorBidi"/>
            <w:sz w:val="24"/>
            <w:szCs w:val="24"/>
          </w:rPr>
          <w:t>actual</w:t>
        </w:r>
      </w:ins>
      <w:r w:rsidRPr="002677C4">
        <w:rPr>
          <w:rFonts w:asciiTheme="majorBidi" w:hAnsiTheme="majorBidi" w:cstheme="majorBidi"/>
          <w:sz w:val="24"/>
          <w:szCs w:val="24"/>
        </w:rPr>
        <w:t xml:space="preserve"> voters on </w:t>
      </w:r>
      <w:ins w:id="5030" w:author="Ira" w:date="2020-08-03T09:11:00Z">
        <w:r w:rsidR="00017C8F">
          <w:rPr>
            <w:rFonts w:asciiTheme="majorBidi" w:hAnsiTheme="majorBidi" w:cstheme="majorBidi"/>
            <w:sz w:val="24"/>
            <w:szCs w:val="24"/>
          </w:rPr>
          <w:t>E</w:t>
        </w:r>
      </w:ins>
      <w:del w:id="5031" w:author="Ira" w:date="2020-08-03T09:11:00Z">
        <w:r w:rsidRPr="002677C4" w:rsidDel="00017C8F">
          <w:rPr>
            <w:rFonts w:asciiTheme="majorBidi" w:hAnsiTheme="majorBidi" w:cstheme="majorBidi"/>
            <w:sz w:val="24"/>
            <w:szCs w:val="24"/>
          </w:rPr>
          <w:delText>e</w:delText>
        </w:r>
      </w:del>
      <w:r w:rsidRPr="002677C4">
        <w:rPr>
          <w:rFonts w:asciiTheme="majorBidi" w:hAnsiTheme="majorBidi" w:cstheme="majorBidi"/>
          <w:sz w:val="24"/>
          <w:szCs w:val="24"/>
        </w:rPr>
        <w:t>lection</w:t>
      </w:r>
      <w:del w:id="5032" w:author="Ira" w:date="2020-08-03T09:11:00Z">
        <w:r w:rsidRPr="002677C4" w:rsidDel="00017C8F">
          <w:rPr>
            <w:rFonts w:asciiTheme="majorBidi" w:hAnsiTheme="majorBidi" w:cstheme="majorBidi"/>
            <w:sz w:val="24"/>
            <w:szCs w:val="24"/>
          </w:rPr>
          <w:delText>s</w:delText>
        </w:r>
      </w:del>
      <w:r w:rsidRPr="002677C4">
        <w:rPr>
          <w:rFonts w:asciiTheme="majorBidi" w:hAnsiTheme="majorBidi" w:cstheme="majorBidi"/>
          <w:sz w:val="24"/>
          <w:szCs w:val="24"/>
        </w:rPr>
        <w:t xml:space="preserve"> </w:t>
      </w:r>
      <w:ins w:id="5033" w:author="Ira" w:date="2020-08-03T09:11:00Z">
        <w:r w:rsidR="00017C8F">
          <w:rPr>
            <w:rFonts w:asciiTheme="majorBidi" w:hAnsiTheme="majorBidi" w:cstheme="majorBidi"/>
            <w:sz w:val="24"/>
            <w:szCs w:val="24"/>
          </w:rPr>
          <w:t>D</w:t>
        </w:r>
      </w:ins>
      <w:del w:id="5034" w:author="Ira" w:date="2020-08-03T09:11:00Z">
        <w:r w:rsidRPr="002677C4" w:rsidDel="00017C8F">
          <w:rPr>
            <w:rFonts w:asciiTheme="majorBidi" w:hAnsiTheme="majorBidi" w:cstheme="majorBidi"/>
            <w:sz w:val="24"/>
            <w:szCs w:val="24"/>
          </w:rPr>
          <w:delText>d</w:delText>
        </w:r>
      </w:del>
      <w:r w:rsidRPr="002677C4">
        <w:rPr>
          <w:rFonts w:asciiTheme="majorBidi" w:hAnsiTheme="majorBidi" w:cstheme="majorBidi"/>
          <w:sz w:val="24"/>
          <w:szCs w:val="24"/>
        </w:rPr>
        <w:t>ay</w:t>
      </w:r>
      <w:ins w:id="5035" w:author="Ira" w:date="2020-08-03T09:11:00Z">
        <w:r w:rsidR="00017C8F">
          <w:rPr>
            <w:rFonts w:asciiTheme="majorBidi" w:hAnsiTheme="majorBidi" w:cstheme="majorBidi"/>
            <w:sz w:val="24"/>
            <w:szCs w:val="24"/>
          </w:rPr>
          <w:t>,</w:t>
        </w:r>
      </w:ins>
      <w:del w:id="5036" w:author="Ira" w:date="2020-08-03T09:11:00Z">
        <w:r w:rsidRPr="002677C4" w:rsidDel="00017C8F">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 </w:t>
      </w:r>
      <w:ins w:id="5037" w:author="Ira" w:date="2020-08-03T09:15:00Z">
        <w:r w:rsidR="00912C7C">
          <w:rPr>
            <w:rFonts w:asciiTheme="majorBidi" w:hAnsiTheme="majorBidi" w:cstheme="majorBidi"/>
            <w:sz w:val="24"/>
            <w:szCs w:val="24"/>
          </w:rPr>
          <w:t xml:space="preserve">were </w:t>
        </w:r>
      </w:ins>
      <w:ins w:id="5038" w:author="Ira" w:date="2020-08-03T09:16:00Z">
        <w:r w:rsidR="00912C7C">
          <w:rPr>
            <w:rFonts w:asciiTheme="majorBidi" w:hAnsiTheme="majorBidi" w:cstheme="majorBidi"/>
            <w:sz w:val="24"/>
            <w:szCs w:val="24"/>
          </w:rPr>
          <w:t xml:space="preserve">from the </w:t>
        </w:r>
        <w:r w:rsidR="00912C7C" w:rsidRPr="002677C4">
          <w:rPr>
            <w:rFonts w:asciiTheme="majorBidi" w:hAnsiTheme="majorBidi" w:cstheme="majorBidi"/>
            <w:sz w:val="24"/>
            <w:szCs w:val="24"/>
          </w:rPr>
          <w:t xml:space="preserve">religious-national </w:t>
        </w:r>
        <w:r w:rsidR="00912C7C">
          <w:rPr>
            <w:rFonts w:asciiTheme="majorBidi" w:hAnsiTheme="majorBidi" w:cstheme="majorBidi"/>
            <w:sz w:val="24"/>
            <w:szCs w:val="24"/>
          </w:rPr>
          <w:t>community</w:t>
        </w:r>
        <w:r w:rsidR="00912C7C" w:rsidRPr="002677C4">
          <w:rPr>
            <w:rFonts w:asciiTheme="majorBidi" w:hAnsiTheme="majorBidi" w:cstheme="majorBidi"/>
            <w:sz w:val="24"/>
            <w:szCs w:val="24"/>
          </w:rPr>
          <w:t xml:space="preserve"> and settle</w:t>
        </w:r>
        <w:r w:rsidR="00912C7C">
          <w:rPr>
            <w:rFonts w:asciiTheme="majorBidi" w:hAnsiTheme="majorBidi" w:cstheme="majorBidi"/>
            <w:sz w:val="24"/>
            <w:szCs w:val="24"/>
          </w:rPr>
          <w:t xml:space="preserve">ments, and </w:t>
        </w:r>
      </w:ins>
      <w:ins w:id="5039" w:author="Ira" w:date="2020-08-03T09:17:00Z">
        <w:r w:rsidR="00912C7C">
          <w:rPr>
            <w:rFonts w:asciiTheme="majorBidi" w:hAnsiTheme="majorBidi" w:cstheme="majorBidi"/>
            <w:sz w:val="24"/>
            <w:szCs w:val="24"/>
          </w:rPr>
          <w:t xml:space="preserve">wielded </w:t>
        </w:r>
      </w:ins>
      <w:del w:id="5040" w:author="Ira" w:date="2020-08-03T09:15:00Z">
        <w:r w:rsidRPr="002677C4" w:rsidDel="00912C7C">
          <w:rPr>
            <w:rFonts w:asciiTheme="majorBidi" w:hAnsiTheme="majorBidi" w:cstheme="majorBidi"/>
            <w:sz w:val="24"/>
            <w:szCs w:val="24"/>
          </w:rPr>
          <w:delText xml:space="preserve">are </w:delText>
        </w:r>
      </w:del>
      <w:del w:id="5041" w:author="Ira" w:date="2020-08-03T09:14:00Z">
        <w:r w:rsidRPr="002677C4" w:rsidDel="00912C7C">
          <w:rPr>
            <w:rFonts w:asciiTheme="majorBidi" w:hAnsiTheme="majorBidi" w:cstheme="majorBidi"/>
            <w:sz w:val="24"/>
            <w:szCs w:val="24"/>
          </w:rPr>
          <w:delText xml:space="preserve">religious-national public and settlers </w:delText>
        </w:r>
      </w:del>
      <w:del w:id="5042" w:author="Ira" w:date="2020-08-03T09:17:00Z">
        <w:r w:rsidRPr="002677C4" w:rsidDel="00912C7C">
          <w:rPr>
            <w:rFonts w:asciiTheme="majorBidi" w:hAnsiTheme="majorBidi" w:cstheme="majorBidi"/>
            <w:sz w:val="24"/>
            <w:szCs w:val="24"/>
          </w:rPr>
          <w:delText xml:space="preserve">holding </w:delText>
        </w:r>
      </w:del>
      <w:r w:rsidRPr="002677C4">
        <w:rPr>
          <w:rFonts w:asciiTheme="majorBidi" w:hAnsiTheme="majorBidi" w:cstheme="majorBidi"/>
          <w:sz w:val="24"/>
          <w:szCs w:val="24"/>
        </w:rPr>
        <w:t xml:space="preserve">increasing power over the party. </w:t>
      </w:r>
      <w:ins w:id="5043" w:author="Ira" w:date="2020-08-03T09:17:00Z">
        <w:r w:rsidR="00912C7C">
          <w:rPr>
            <w:rFonts w:asciiTheme="majorBidi" w:hAnsiTheme="majorBidi" w:cstheme="majorBidi"/>
            <w:sz w:val="24"/>
            <w:szCs w:val="24"/>
          </w:rPr>
          <w:t>In short, t</w:t>
        </w:r>
      </w:ins>
      <w:del w:id="5044" w:author="Ira" w:date="2020-08-03T09:17:00Z">
        <w:r w:rsidRPr="002677C4" w:rsidDel="00912C7C">
          <w:rPr>
            <w:rFonts w:asciiTheme="majorBidi" w:hAnsiTheme="majorBidi" w:cstheme="majorBidi"/>
            <w:sz w:val="24"/>
            <w:szCs w:val="24"/>
          </w:rPr>
          <w:delText>T</w:delText>
        </w:r>
      </w:del>
      <w:r w:rsidRPr="002677C4">
        <w:rPr>
          <w:rFonts w:asciiTheme="majorBidi" w:hAnsiTheme="majorBidi" w:cstheme="majorBidi"/>
          <w:sz w:val="24"/>
          <w:szCs w:val="24"/>
        </w:rPr>
        <w:t xml:space="preserve">he ruling party </w:t>
      </w:r>
      <w:del w:id="5045" w:author="Ira" w:date="2020-08-03T09:17:00Z">
        <w:r w:rsidRPr="002677C4" w:rsidDel="00912C7C">
          <w:rPr>
            <w:rFonts w:asciiTheme="majorBidi" w:hAnsiTheme="majorBidi" w:cstheme="majorBidi"/>
            <w:sz w:val="24"/>
            <w:szCs w:val="24"/>
          </w:rPr>
          <w:delText xml:space="preserve">has </w:delText>
        </w:r>
      </w:del>
      <w:del w:id="5046" w:author="Ira" w:date="2020-08-03T09:18:00Z">
        <w:r w:rsidRPr="002677C4" w:rsidDel="00912C7C">
          <w:rPr>
            <w:rFonts w:asciiTheme="majorBidi" w:hAnsiTheme="majorBidi" w:cstheme="majorBidi"/>
            <w:sz w:val="24"/>
            <w:szCs w:val="24"/>
          </w:rPr>
          <w:delText>chosen</w:delText>
        </w:r>
      </w:del>
      <w:ins w:id="5047" w:author="Ira" w:date="2020-08-03T09:18:00Z">
        <w:r w:rsidR="00912C7C">
          <w:rPr>
            <w:rFonts w:asciiTheme="majorBidi" w:hAnsiTheme="majorBidi" w:cstheme="majorBidi"/>
            <w:sz w:val="24"/>
            <w:szCs w:val="24"/>
          </w:rPr>
          <w:t>turned from</w:t>
        </w:r>
      </w:ins>
      <w:r w:rsidRPr="002677C4">
        <w:rPr>
          <w:rFonts w:asciiTheme="majorBidi" w:hAnsiTheme="majorBidi" w:cstheme="majorBidi"/>
          <w:sz w:val="24"/>
          <w:szCs w:val="24"/>
        </w:rPr>
        <w:t xml:space="preserve"> a Jewish-national </w:t>
      </w:r>
      <w:ins w:id="5048" w:author="Ira" w:date="2020-08-03T09:18:00Z">
        <w:r w:rsidR="00912C7C">
          <w:rPr>
            <w:rFonts w:asciiTheme="majorBidi" w:hAnsiTheme="majorBidi" w:cstheme="majorBidi"/>
            <w:sz w:val="24"/>
            <w:szCs w:val="24"/>
          </w:rPr>
          <w:t>path to</w:t>
        </w:r>
      </w:ins>
      <w:del w:id="5049" w:author="Ira" w:date="2020-08-03T09:18:00Z">
        <w:r w:rsidRPr="002677C4" w:rsidDel="00912C7C">
          <w:rPr>
            <w:rFonts w:asciiTheme="majorBidi" w:hAnsiTheme="majorBidi" w:cstheme="majorBidi"/>
            <w:sz w:val="24"/>
            <w:szCs w:val="24"/>
          </w:rPr>
          <w:delText>route over</w:delText>
        </w:r>
      </w:del>
      <w:r w:rsidRPr="002677C4">
        <w:rPr>
          <w:rFonts w:asciiTheme="majorBidi" w:hAnsiTheme="majorBidi" w:cstheme="majorBidi"/>
          <w:sz w:val="24"/>
          <w:szCs w:val="24"/>
        </w:rPr>
        <w:t xml:space="preserve"> a liberal-national one. </w:t>
      </w:r>
    </w:p>
    <w:p w14:paraId="1064944A" w14:textId="77777777" w:rsidR="00912C7C" w:rsidRDefault="00912C7C" w:rsidP="004E7A47">
      <w:pPr>
        <w:pStyle w:val="ListParagraph"/>
        <w:spacing w:line="360" w:lineRule="auto"/>
        <w:ind w:left="-90"/>
        <w:jc w:val="both"/>
        <w:rPr>
          <w:ins w:id="5050" w:author="Ira" w:date="2020-08-03T09:13:00Z"/>
          <w:rFonts w:asciiTheme="majorBidi" w:hAnsiTheme="majorBidi" w:cstheme="majorBidi"/>
          <w:sz w:val="24"/>
          <w:szCs w:val="24"/>
        </w:rPr>
      </w:pPr>
    </w:p>
    <w:p w14:paraId="51DCCD53" w14:textId="57538785" w:rsidR="002677C4" w:rsidRPr="00912C7C" w:rsidRDefault="002677C4" w:rsidP="00C603A7">
      <w:pPr>
        <w:pStyle w:val="ListParagraph"/>
        <w:spacing w:line="360" w:lineRule="auto"/>
        <w:ind w:left="-90"/>
        <w:jc w:val="both"/>
        <w:rPr>
          <w:rFonts w:asciiTheme="majorBidi" w:hAnsiTheme="majorBidi" w:cstheme="majorBidi"/>
          <w:sz w:val="24"/>
          <w:szCs w:val="24"/>
          <w:rtl/>
          <w:rPrChange w:id="5051" w:author="Ira" w:date="2020-08-03T09:22:00Z">
            <w:rPr>
              <w:rtl/>
            </w:rPr>
          </w:rPrChange>
        </w:rPr>
      </w:pPr>
      <w:r w:rsidRPr="002677C4">
        <w:rPr>
          <w:rFonts w:asciiTheme="majorBidi" w:hAnsiTheme="majorBidi" w:cstheme="majorBidi"/>
          <w:sz w:val="24"/>
          <w:szCs w:val="24"/>
        </w:rPr>
        <w:t>Fascinating in this regard is the leader of</w:t>
      </w:r>
      <w:ins w:id="5052" w:author="Ira" w:date="2020-08-03T09:18:00Z">
        <w:r w:rsidR="00912C7C">
          <w:rPr>
            <w:rFonts w:asciiTheme="majorBidi" w:hAnsiTheme="majorBidi" w:cstheme="majorBidi"/>
            <w:sz w:val="24"/>
            <w:szCs w:val="24"/>
          </w:rPr>
          <w:t xml:space="preserve"> the</w:t>
        </w:r>
      </w:ins>
      <w:r w:rsidRPr="002677C4">
        <w:rPr>
          <w:rFonts w:asciiTheme="majorBidi" w:hAnsiTheme="majorBidi" w:cstheme="majorBidi"/>
          <w:sz w:val="24"/>
          <w:szCs w:val="24"/>
        </w:rPr>
        <w:t xml:space="preserve"> Jewish </w:t>
      </w:r>
      <w:ins w:id="5053" w:author="Ira" w:date="2020-08-03T09:19:00Z">
        <w:r w:rsidR="00912C7C">
          <w:rPr>
            <w:rFonts w:asciiTheme="majorBidi" w:hAnsiTheme="majorBidi" w:cstheme="majorBidi"/>
            <w:sz w:val="24"/>
            <w:szCs w:val="24"/>
          </w:rPr>
          <w:t>L</w:t>
        </w:r>
      </w:ins>
      <w:del w:id="5054" w:author="Ira" w:date="2020-08-03T09:19:00Z">
        <w:r w:rsidRPr="002677C4" w:rsidDel="00912C7C">
          <w:rPr>
            <w:rFonts w:asciiTheme="majorBidi" w:hAnsiTheme="majorBidi" w:cstheme="majorBidi"/>
            <w:sz w:val="24"/>
            <w:szCs w:val="24"/>
          </w:rPr>
          <w:delText>l</w:delText>
        </w:r>
      </w:del>
      <w:r w:rsidRPr="002677C4">
        <w:rPr>
          <w:rFonts w:asciiTheme="majorBidi" w:hAnsiTheme="majorBidi" w:cstheme="majorBidi"/>
          <w:sz w:val="24"/>
          <w:szCs w:val="24"/>
        </w:rPr>
        <w:t xml:space="preserve">eadership </w:t>
      </w:r>
      <w:ins w:id="5055" w:author="Ira" w:date="2020-08-03T09:19:00Z">
        <w:r w:rsidR="00912C7C">
          <w:rPr>
            <w:rFonts w:asciiTheme="majorBidi" w:hAnsiTheme="majorBidi" w:cstheme="majorBidi"/>
            <w:sz w:val="24"/>
            <w:szCs w:val="24"/>
          </w:rPr>
          <w:t>faction</w:t>
        </w:r>
      </w:ins>
      <w:del w:id="5056" w:author="Ira" w:date="2020-08-03T09:19:00Z">
        <w:r w:rsidRPr="002677C4" w:rsidDel="00912C7C">
          <w:rPr>
            <w:rFonts w:asciiTheme="majorBidi" w:hAnsiTheme="majorBidi" w:cstheme="majorBidi"/>
            <w:sz w:val="24"/>
            <w:szCs w:val="24"/>
          </w:rPr>
          <w:delText>group</w:delText>
        </w:r>
      </w:del>
      <w:r w:rsidRPr="002677C4">
        <w:rPr>
          <w:rFonts w:asciiTheme="majorBidi" w:hAnsiTheme="majorBidi" w:cstheme="majorBidi"/>
          <w:sz w:val="24"/>
          <w:szCs w:val="24"/>
        </w:rPr>
        <w:t xml:space="preserve"> in </w:t>
      </w:r>
      <w:ins w:id="5057" w:author="Ira" w:date="2020-08-03T09:19:00Z">
        <w:r w:rsidR="00912C7C">
          <w:rPr>
            <w:rFonts w:asciiTheme="majorBidi" w:hAnsiTheme="majorBidi" w:cstheme="majorBidi"/>
            <w:sz w:val="24"/>
            <w:szCs w:val="24"/>
          </w:rPr>
          <w:t xml:space="preserve">the </w:t>
        </w:r>
      </w:ins>
      <w:r w:rsidRPr="002677C4">
        <w:rPr>
          <w:rFonts w:asciiTheme="majorBidi" w:hAnsiTheme="majorBidi" w:cstheme="majorBidi"/>
          <w:sz w:val="24"/>
          <w:szCs w:val="24"/>
        </w:rPr>
        <w:t xml:space="preserve">Likud, </w:t>
      </w:r>
      <w:ins w:id="5058" w:author="Ira" w:date="2020-08-03T09:19:00Z">
        <w:r w:rsidR="00912C7C">
          <w:rPr>
            <w:rFonts w:asciiTheme="majorBidi" w:hAnsiTheme="majorBidi" w:cstheme="majorBidi"/>
            <w:sz w:val="24"/>
            <w:szCs w:val="24"/>
          </w:rPr>
          <w:t xml:space="preserve">Moshe </w:t>
        </w:r>
      </w:ins>
      <w:r w:rsidRPr="002677C4">
        <w:rPr>
          <w:rFonts w:asciiTheme="majorBidi" w:hAnsiTheme="majorBidi" w:cstheme="majorBidi"/>
          <w:sz w:val="24"/>
          <w:szCs w:val="24"/>
        </w:rPr>
        <w:t>Feiglin</w:t>
      </w:r>
      <w:ins w:id="5059" w:author="Ira" w:date="2020-08-03T09:19:00Z">
        <w:r w:rsidR="00912C7C">
          <w:rPr>
            <w:rFonts w:asciiTheme="majorBidi" w:hAnsiTheme="majorBidi" w:cstheme="majorBidi"/>
            <w:sz w:val="24"/>
            <w:szCs w:val="24"/>
          </w:rPr>
          <w:t>,</w:t>
        </w:r>
      </w:ins>
      <w:r w:rsidRPr="002677C4">
        <w:rPr>
          <w:rFonts w:asciiTheme="majorBidi" w:hAnsiTheme="majorBidi" w:cstheme="majorBidi"/>
          <w:sz w:val="24"/>
          <w:szCs w:val="24"/>
        </w:rPr>
        <w:t xml:space="preserve"> who </w:t>
      </w:r>
      <w:ins w:id="5060" w:author="Ira" w:date="2020-08-03T09:19:00Z">
        <w:r w:rsidR="00912C7C">
          <w:rPr>
            <w:rFonts w:asciiTheme="majorBidi" w:hAnsiTheme="majorBidi" w:cstheme="majorBidi"/>
            <w:sz w:val="24"/>
            <w:szCs w:val="24"/>
          </w:rPr>
          <w:t>stated</w:t>
        </w:r>
      </w:ins>
      <w:del w:id="5061" w:author="Ira" w:date="2020-08-03T09:19:00Z">
        <w:r w:rsidRPr="002677C4" w:rsidDel="00912C7C">
          <w:rPr>
            <w:rFonts w:asciiTheme="majorBidi" w:hAnsiTheme="majorBidi" w:cstheme="majorBidi"/>
            <w:sz w:val="24"/>
            <w:szCs w:val="24"/>
          </w:rPr>
          <w:delText>says</w:delText>
        </w:r>
      </w:del>
      <w:r w:rsidRPr="002677C4">
        <w:rPr>
          <w:rFonts w:asciiTheme="majorBidi" w:hAnsiTheme="majorBidi" w:cstheme="majorBidi"/>
          <w:sz w:val="24"/>
          <w:szCs w:val="24"/>
        </w:rPr>
        <w:t>: “The axis o</w:t>
      </w:r>
      <w:ins w:id="5062" w:author="Ira" w:date="2020-08-03T09:19:00Z">
        <w:r w:rsidR="00912C7C">
          <w:rPr>
            <w:rFonts w:asciiTheme="majorBidi" w:hAnsiTheme="majorBidi" w:cstheme="majorBidi"/>
            <w:sz w:val="24"/>
            <w:szCs w:val="24"/>
          </w:rPr>
          <w:t>f</w:t>
        </w:r>
      </w:ins>
      <w:del w:id="5063" w:author="Ira" w:date="2020-08-03T09:19:00Z">
        <w:r w:rsidRPr="002677C4" w:rsidDel="00912C7C">
          <w:rPr>
            <w:rFonts w:asciiTheme="majorBidi" w:hAnsiTheme="majorBidi" w:cstheme="majorBidi"/>
            <w:sz w:val="24"/>
            <w:szCs w:val="24"/>
          </w:rPr>
          <w:delText>n which</w:delText>
        </w:r>
      </w:del>
      <w:r w:rsidRPr="002677C4">
        <w:rPr>
          <w:rFonts w:asciiTheme="majorBidi" w:hAnsiTheme="majorBidi" w:cstheme="majorBidi"/>
          <w:sz w:val="24"/>
          <w:szCs w:val="24"/>
        </w:rPr>
        <w:t xml:space="preserve"> the debate </w:t>
      </w:r>
      <w:del w:id="5064" w:author="Ira" w:date="2020-08-03T09:19:00Z">
        <w:r w:rsidRPr="002677C4" w:rsidDel="00912C7C">
          <w:rPr>
            <w:rFonts w:asciiTheme="majorBidi" w:hAnsiTheme="majorBidi" w:cstheme="majorBidi"/>
            <w:sz w:val="24"/>
            <w:szCs w:val="24"/>
          </w:rPr>
          <w:delText xml:space="preserve">is constituted upon </w:delText>
        </w:r>
      </w:del>
      <w:r w:rsidRPr="002677C4">
        <w:rPr>
          <w:rFonts w:asciiTheme="majorBidi" w:hAnsiTheme="majorBidi" w:cstheme="majorBidi"/>
          <w:sz w:val="24"/>
          <w:szCs w:val="24"/>
        </w:rPr>
        <w:t xml:space="preserve">is not left versus right, It is not territorial. It is </w:t>
      </w:r>
      <w:ins w:id="5065" w:author="Ira" w:date="2020-08-03T09:20:00Z">
        <w:r w:rsidR="00912C7C">
          <w:rPr>
            <w:rFonts w:asciiTheme="majorBidi" w:hAnsiTheme="majorBidi" w:cstheme="majorBidi"/>
            <w:sz w:val="24"/>
            <w:szCs w:val="24"/>
          </w:rPr>
          <w:t xml:space="preserve">an </w:t>
        </w:r>
      </w:ins>
      <w:r w:rsidRPr="002677C4">
        <w:rPr>
          <w:rFonts w:asciiTheme="majorBidi" w:hAnsiTheme="majorBidi" w:cstheme="majorBidi"/>
          <w:sz w:val="24"/>
          <w:szCs w:val="24"/>
        </w:rPr>
        <w:t>identity-based axis: Jewish versus Israeli</w:t>
      </w:r>
      <w:ins w:id="5066" w:author="Ira" w:date="2020-08-03T09:20:00Z">
        <w:r w:rsidR="00912C7C">
          <w:rPr>
            <w:rFonts w:asciiTheme="majorBidi" w:hAnsiTheme="majorBidi" w:cstheme="majorBidi"/>
            <w:sz w:val="24"/>
            <w:szCs w:val="24"/>
          </w:rPr>
          <w:t>.</w:t>
        </w:r>
      </w:ins>
      <w:r w:rsidRPr="002677C4">
        <w:rPr>
          <w:rFonts w:asciiTheme="majorBidi" w:hAnsiTheme="majorBidi" w:cstheme="majorBidi"/>
          <w:sz w:val="24"/>
          <w:szCs w:val="24"/>
        </w:rPr>
        <w:t>”</w:t>
      </w:r>
      <w:del w:id="5067" w:author="Ira" w:date="2020-08-03T09:20:00Z">
        <w:r w:rsidRPr="002677C4" w:rsidDel="00912C7C">
          <w:rPr>
            <w:rFonts w:asciiTheme="majorBidi" w:hAnsiTheme="majorBidi" w:cstheme="majorBidi"/>
            <w:sz w:val="24"/>
            <w:szCs w:val="24"/>
          </w:rPr>
          <w:delText>. ‘</w:delText>
        </w:r>
      </w:del>
      <w:ins w:id="5068" w:author="Ira" w:date="2020-08-03T09:20:00Z">
        <w:r w:rsidR="00912C7C">
          <w:rPr>
            <w:rFonts w:asciiTheme="majorBidi" w:hAnsiTheme="majorBidi" w:cstheme="majorBidi"/>
            <w:sz w:val="24"/>
            <w:szCs w:val="24"/>
          </w:rPr>
          <w:t xml:space="preserve"> A </w:t>
        </w:r>
      </w:ins>
      <w:r w:rsidRPr="002677C4">
        <w:rPr>
          <w:rFonts w:asciiTheme="majorBidi" w:hAnsiTheme="majorBidi" w:cstheme="majorBidi"/>
          <w:sz w:val="24"/>
          <w:szCs w:val="24"/>
        </w:rPr>
        <w:t>Jewish</w:t>
      </w:r>
      <w:ins w:id="5069" w:author="Ira" w:date="2020-08-03T09:27:00Z">
        <w:r w:rsidR="00D4779B">
          <w:rPr>
            <w:rFonts w:asciiTheme="majorBidi" w:hAnsiTheme="majorBidi" w:cstheme="majorBidi"/>
            <w:sz w:val="24"/>
            <w:szCs w:val="24"/>
          </w:rPr>
          <w:t>-before</w:t>
        </w:r>
      </w:ins>
      <w:del w:id="5070" w:author="Ira" w:date="2020-08-03T09:27:00Z">
        <w:r w:rsidRPr="002677C4" w:rsidDel="00D4779B">
          <w:rPr>
            <w:rFonts w:asciiTheme="majorBidi" w:hAnsiTheme="majorBidi" w:cstheme="majorBidi"/>
            <w:sz w:val="24"/>
            <w:szCs w:val="24"/>
          </w:rPr>
          <w:delText xml:space="preserve"> over </w:delText>
        </w:r>
      </w:del>
      <w:ins w:id="5071" w:author="Ira" w:date="2020-08-03T09:27:00Z">
        <w:r w:rsidR="00D4779B">
          <w:rPr>
            <w:rFonts w:asciiTheme="majorBidi" w:hAnsiTheme="majorBidi" w:cstheme="majorBidi"/>
            <w:sz w:val="24"/>
            <w:szCs w:val="24"/>
          </w:rPr>
          <w:t>-</w:t>
        </w:r>
      </w:ins>
      <w:r w:rsidRPr="002677C4">
        <w:rPr>
          <w:rFonts w:asciiTheme="majorBidi" w:hAnsiTheme="majorBidi" w:cstheme="majorBidi"/>
          <w:sz w:val="24"/>
          <w:szCs w:val="24"/>
        </w:rPr>
        <w:t>democratic</w:t>
      </w:r>
      <w:ins w:id="5072" w:author="Ira" w:date="2020-08-03T09:20:00Z">
        <w:r w:rsidR="00912C7C">
          <w:rPr>
            <w:rFonts w:asciiTheme="majorBidi" w:hAnsiTheme="majorBidi" w:cstheme="majorBidi"/>
            <w:sz w:val="24"/>
            <w:szCs w:val="24"/>
          </w:rPr>
          <w:t xml:space="preserve"> orientation</w:t>
        </w:r>
      </w:ins>
      <w:del w:id="5073" w:author="Ira" w:date="2020-08-03T09:20:00Z">
        <w:r w:rsidRPr="002677C4" w:rsidDel="00912C7C">
          <w:rPr>
            <w:rFonts w:asciiTheme="majorBidi" w:hAnsiTheme="majorBidi" w:cstheme="majorBidi"/>
            <w:sz w:val="24"/>
            <w:szCs w:val="24"/>
          </w:rPr>
          <w:delText>’</w:delText>
        </w:r>
      </w:del>
      <w:r w:rsidRPr="002677C4">
        <w:rPr>
          <w:rFonts w:asciiTheme="majorBidi" w:hAnsiTheme="majorBidi" w:cstheme="majorBidi"/>
          <w:sz w:val="24"/>
          <w:szCs w:val="24"/>
        </w:rPr>
        <w:t xml:space="preserve"> was </w:t>
      </w:r>
      <w:del w:id="5074" w:author="Ira" w:date="2020-08-03T09:20:00Z">
        <w:r w:rsidRPr="002677C4" w:rsidDel="00912C7C">
          <w:rPr>
            <w:rFonts w:asciiTheme="majorBidi" w:hAnsiTheme="majorBidi" w:cstheme="majorBidi"/>
            <w:sz w:val="24"/>
            <w:szCs w:val="24"/>
          </w:rPr>
          <w:delText xml:space="preserve">visible </w:delText>
        </w:r>
      </w:del>
      <w:ins w:id="5075" w:author="Ira" w:date="2020-08-03T09:20:00Z">
        <w:r w:rsidR="00912C7C">
          <w:rPr>
            <w:rFonts w:asciiTheme="majorBidi" w:hAnsiTheme="majorBidi" w:cstheme="majorBidi"/>
            <w:sz w:val="24"/>
            <w:szCs w:val="24"/>
          </w:rPr>
          <w:t>evident</w:t>
        </w:r>
        <w:r w:rsidR="00912C7C"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throughout the </w:t>
      </w:r>
      <w:ins w:id="5076" w:author="Ira" w:date="2020-08-03T09:20:00Z">
        <w:r w:rsidR="00912C7C">
          <w:rPr>
            <w:rFonts w:asciiTheme="majorBidi" w:hAnsiTheme="majorBidi" w:cstheme="majorBidi"/>
            <w:sz w:val="24"/>
            <w:szCs w:val="24"/>
          </w:rPr>
          <w:t xml:space="preserve">term of the </w:t>
        </w:r>
      </w:ins>
      <w:r w:rsidRPr="002677C4">
        <w:rPr>
          <w:rFonts w:asciiTheme="majorBidi" w:hAnsiTheme="majorBidi" w:cstheme="majorBidi"/>
          <w:sz w:val="24"/>
          <w:szCs w:val="24"/>
        </w:rPr>
        <w:t>2009-2013 government</w:t>
      </w:r>
      <w:ins w:id="5077" w:author="Ira" w:date="2020-08-03T09:20:00Z">
        <w:r w:rsidR="00912C7C">
          <w:rPr>
            <w:rFonts w:asciiTheme="majorBidi" w:hAnsiTheme="majorBidi" w:cstheme="majorBidi"/>
            <w:sz w:val="24"/>
            <w:szCs w:val="24"/>
          </w:rPr>
          <w:t>,</w:t>
        </w:r>
      </w:ins>
      <w:r w:rsidRPr="002677C4">
        <w:rPr>
          <w:rFonts w:asciiTheme="majorBidi" w:hAnsiTheme="majorBidi" w:cstheme="majorBidi"/>
          <w:sz w:val="24"/>
          <w:szCs w:val="24"/>
        </w:rPr>
        <w:t xml:space="preserve"> with </w:t>
      </w:r>
      <w:del w:id="5078" w:author="Ira" w:date="2020-08-03T09:20:00Z">
        <w:r w:rsidRPr="002677C4" w:rsidDel="00912C7C">
          <w:rPr>
            <w:rFonts w:asciiTheme="majorBidi" w:hAnsiTheme="majorBidi" w:cstheme="majorBidi"/>
            <w:sz w:val="24"/>
            <w:szCs w:val="24"/>
          </w:rPr>
          <w:delText xml:space="preserve">the </w:delText>
        </w:r>
      </w:del>
      <w:r w:rsidRPr="002677C4">
        <w:rPr>
          <w:rFonts w:asciiTheme="majorBidi" w:hAnsiTheme="majorBidi" w:cstheme="majorBidi"/>
          <w:sz w:val="24"/>
          <w:szCs w:val="24"/>
        </w:rPr>
        <w:t xml:space="preserve">backbenchers </w:t>
      </w:r>
      <w:ins w:id="5079" w:author="Ira" w:date="2020-08-03T09:20:00Z">
        <w:r w:rsidR="00912C7C">
          <w:rPr>
            <w:rFonts w:asciiTheme="majorBidi" w:hAnsiTheme="majorBidi" w:cstheme="majorBidi"/>
            <w:sz w:val="24"/>
            <w:szCs w:val="24"/>
          </w:rPr>
          <w:t>from</w:t>
        </w:r>
      </w:ins>
      <w:del w:id="5080" w:author="Ira" w:date="2020-08-03T09:20:00Z">
        <w:r w:rsidRPr="002677C4" w:rsidDel="00912C7C">
          <w:rPr>
            <w:rFonts w:asciiTheme="majorBidi" w:hAnsiTheme="majorBidi" w:cstheme="majorBidi"/>
            <w:sz w:val="24"/>
            <w:szCs w:val="24"/>
          </w:rPr>
          <w:delText>of</w:delText>
        </w:r>
      </w:del>
      <w:r w:rsidRPr="002677C4">
        <w:rPr>
          <w:rFonts w:asciiTheme="majorBidi" w:hAnsiTheme="majorBidi" w:cstheme="majorBidi"/>
          <w:sz w:val="24"/>
          <w:szCs w:val="24"/>
        </w:rPr>
        <w:t xml:space="preserve"> the Likud and </w:t>
      </w:r>
      <w:ins w:id="5081" w:author="Ira" w:date="2020-08-03T09:20:00Z">
        <w:r w:rsidR="00912C7C">
          <w:rPr>
            <w:rFonts w:asciiTheme="majorBidi" w:hAnsiTheme="majorBidi" w:cstheme="majorBidi"/>
            <w:sz w:val="24"/>
            <w:szCs w:val="24"/>
          </w:rPr>
          <w:t>Yi</w:t>
        </w:r>
      </w:ins>
      <w:del w:id="5082" w:author="Ira" w:date="2020-08-03T09:20:00Z">
        <w:r w:rsidRPr="002677C4" w:rsidDel="00912C7C">
          <w:rPr>
            <w:rFonts w:asciiTheme="majorBidi" w:hAnsiTheme="majorBidi" w:cstheme="majorBidi"/>
            <w:sz w:val="24"/>
            <w:szCs w:val="24"/>
          </w:rPr>
          <w:delText>I</w:delText>
        </w:r>
      </w:del>
      <w:r w:rsidRPr="002677C4">
        <w:rPr>
          <w:rFonts w:asciiTheme="majorBidi" w:hAnsiTheme="majorBidi" w:cstheme="majorBidi"/>
          <w:sz w:val="24"/>
          <w:szCs w:val="24"/>
        </w:rPr>
        <w:t>srael Be</w:t>
      </w:r>
      <w:ins w:id="5083" w:author="Ira" w:date="2020-08-02T21:19:00Z">
        <w:r w:rsidR="0053736E">
          <w:rPr>
            <w:rFonts w:asciiTheme="majorBidi" w:hAnsiTheme="majorBidi" w:cstheme="majorBidi"/>
            <w:sz w:val="24"/>
            <w:szCs w:val="24"/>
          </w:rPr>
          <w:t>i</w:t>
        </w:r>
      </w:ins>
      <w:r w:rsidRPr="002677C4">
        <w:rPr>
          <w:rFonts w:asciiTheme="majorBidi" w:hAnsiTheme="majorBidi" w:cstheme="majorBidi"/>
          <w:sz w:val="24"/>
          <w:szCs w:val="24"/>
        </w:rPr>
        <w:t xml:space="preserve">tenu </w:t>
      </w:r>
      <w:ins w:id="5084" w:author="Ira" w:date="2020-08-03T09:21:00Z">
        <w:r w:rsidR="00912C7C">
          <w:rPr>
            <w:rFonts w:asciiTheme="majorBidi" w:hAnsiTheme="majorBidi" w:cstheme="majorBidi"/>
            <w:sz w:val="24"/>
            <w:szCs w:val="24"/>
          </w:rPr>
          <w:t>promoting</w:t>
        </w:r>
      </w:ins>
      <w:del w:id="5085" w:author="Ira" w:date="2020-08-03T09:21:00Z">
        <w:r w:rsidRPr="002677C4" w:rsidDel="00912C7C">
          <w:rPr>
            <w:rFonts w:asciiTheme="majorBidi" w:hAnsiTheme="majorBidi" w:cstheme="majorBidi"/>
            <w:sz w:val="24"/>
            <w:szCs w:val="24"/>
          </w:rPr>
          <w:delText>leading the</w:delText>
        </w:r>
      </w:del>
      <w:r w:rsidRPr="002677C4">
        <w:rPr>
          <w:rFonts w:asciiTheme="majorBidi" w:hAnsiTheme="majorBidi" w:cstheme="majorBidi"/>
          <w:sz w:val="24"/>
          <w:szCs w:val="24"/>
        </w:rPr>
        <w:t xml:space="preserve"> anti-democratic legislation</w:t>
      </w:r>
      <w:ins w:id="5086" w:author="Ira" w:date="2020-08-03T09:21:00Z">
        <w:r w:rsidR="00912C7C">
          <w:rPr>
            <w:rFonts w:asciiTheme="majorBidi" w:hAnsiTheme="majorBidi" w:cstheme="majorBidi"/>
            <w:sz w:val="24"/>
            <w:szCs w:val="24"/>
          </w:rPr>
          <w:t xml:space="preserve"> and</w:t>
        </w:r>
      </w:ins>
      <w:del w:id="5087" w:author="Ira" w:date="2020-08-03T09:21:00Z">
        <w:r w:rsidRPr="002677C4" w:rsidDel="00912C7C">
          <w:rPr>
            <w:rFonts w:asciiTheme="majorBidi" w:hAnsiTheme="majorBidi" w:cstheme="majorBidi"/>
            <w:sz w:val="24"/>
            <w:szCs w:val="24"/>
          </w:rPr>
          <w:delText>, with</w:delText>
        </w:r>
      </w:del>
      <w:r w:rsidRPr="002677C4">
        <w:rPr>
          <w:rFonts w:asciiTheme="majorBidi" w:hAnsiTheme="majorBidi" w:cstheme="majorBidi"/>
          <w:sz w:val="24"/>
          <w:szCs w:val="24"/>
        </w:rPr>
        <w:t xml:space="preserve"> an agenda identified with the (Jewish) majority</w:t>
      </w:r>
      <w:ins w:id="5088" w:author="Ira" w:date="2020-08-02T21:19:00Z">
        <w:r w:rsidR="0053736E">
          <w:rPr>
            <w:rFonts w:asciiTheme="majorBidi" w:hAnsiTheme="majorBidi" w:cstheme="majorBidi"/>
            <w:sz w:val="24"/>
            <w:szCs w:val="24"/>
          </w:rPr>
          <w:t>’s</w:t>
        </w:r>
      </w:ins>
      <w:r w:rsidRPr="002677C4">
        <w:rPr>
          <w:rFonts w:asciiTheme="majorBidi" w:hAnsiTheme="majorBidi" w:cstheme="majorBidi"/>
          <w:sz w:val="24"/>
          <w:szCs w:val="24"/>
        </w:rPr>
        <w:t xml:space="preserve"> understanding of democracy. The </w:t>
      </w:r>
      <w:ins w:id="5089" w:author="Ira" w:date="2020-08-03T09:21:00Z">
        <w:r w:rsidR="00912C7C">
          <w:rPr>
            <w:rFonts w:asciiTheme="majorBidi" w:hAnsiTheme="majorBidi" w:cstheme="majorBidi"/>
            <w:sz w:val="24"/>
            <w:szCs w:val="24"/>
          </w:rPr>
          <w:t>Nation-State</w:t>
        </w:r>
      </w:ins>
      <w:del w:id="5090" w:author="Ira" w:date="2020-08-03T09:21:00Z">
        <w:r w:rsidRPr="002677C4" w:rsidDel="00912C7C">
          <w:rPr>
            <w:rFonts w:asciiTheme="majorBidi" w:hAnsiTheme="majorBidi" w:cstheme="majorBidi"/>
            <w:sz w:val="24"/>
            <w:szCs w:val="24"/>
          </w:rPr>
          <w:delText>Basic</w:delText>
        </w:r>
      </w:del>
      <w:r w:rsidRPr="002677C4">
        <w:rPr>
          <w:rFonts w:asciiTheme="majorBidi" w:hAnsiTheme="majorBidi" w:cstheme="majorBidi"/>
          <w:sz w:val="24"/>
          <w:szCs w:val="24"/>
        </w:rPr>
        <w:t xml:space="preserve"> Law</w:t>
      </w:r>
      <w:del w:id="5091" w:author="Ira" w:date="2020-08-03T09:21:00Z">
        <w:r w:rsidRPr="002677C4" w:rsidDel="00912C7C">
          <w:rPr>
            <w:rFonts w:asciiTheme="majorBidi" w:hAnsiTheme="majorBidi" w:cstheme="majorBidi"/>
            <w:sz w:val="24"/>
            <w:szCs w:val="24"/>
          </w:rPr>
          <w:delText>: Israeli Nation State (BLINS)</w:delText>
        </w:r>
      </w:del>
      <w:r w:rsidRPr="002677C4">
        <w:rPr>
          <w:rFonts w:asciiTheme="majorBidi" w:hAnsiTheme="majorBidi" w:cstheme="majorBidi"/>
          <w:sz w:val="24"/>
          <w:szCs w:val="24"/>
        </w:rPr>
        <w:t xml:space="preserve"> is the </w:t>
      </w:r>
      <w:ins w:id="5092" w:author="Ira" w:date="2020-08-03T09:22:00Z">
        <w:r w:rsidR="00912C7C">
          <w:rPr>
            <w:rFonts w:asciiTheme="majorBidi" w:hAnsiTheme="majorBidi" w:cstheme="majorBidi"/>
            <w:sz w:val="24"/>
            <w:szCs w:val="24"/>
          </w:rPr>
          <w:t>salient example</w:t>
        </w:r>
      </w:ins>
      <w:del w:id="5093" w:author="Ira" w:date="2020-08-03T09:22:00Z">
        <w:r w:rsidRPr="002677C4" w:rsidDel="00912C7C">
          <w:rPr>
            <w:rFonts w:asciiTheme="majorBidi" w:hAnsiTheme="majorBidi" w:cstheme="majorBidi"/>
            <w:sz w:val="24"/>
            <w:szCs w:val="24"/>
          </w:rPr>
          <w:delText>b</w:delText>
        </w:r>
        <w:r w:rsidRPr="00912C7C" w:rsidDel="00912C7C">
          <w:rPr>
            <w:rFonts w:asciiTheme="majorBidi" w:hAnsiTheme="majorBidi" w:cstheme="majorBidi"/>
            <w:sz w:val="24"/>
            <w:szCs w:val="24"/>
            <w:rPrChange w:id="5094" w:author="Ira" w:date="2020-08-03T09:22:00Z">
              <w:rPr/>
            </w:rPrChange>
          </w:rPr>
          <w:delText>est manifestation of that</w:delText>
        </w:r>
      </w:del>
      <w:r w:rsidRPr="00912C7C">
        <w:rPr>
          <w:rFonts w:asciiTheme="majorBidi" w:hAnsiTheme="majorBidi" w:cstheme="majorBidi"/>
          <w:sz w:val="24"/>
          <w:szCs w:val="24"/>
          <w:rPrChange w:id="5095" w:author="Ira" w:date="2020-08-03T09:22:00Z">
            <w:rPr/>
          </w:rPrChange>
        </w:rPr>
        <w:t xml:space="preserve">. </w:t>
      </w:r>
      <w:ins w:id="5096" w:author="Ira" w:date="2020-08-03T09:22:00Z">
        <w:r w:rsidR="00912C7C">
          <w:rPr>
            <w:rFonts w:asciiTheme="majorBidi" w:hAnsiTheme="majorBidi" w:cstheme="majorBidi"/>
            <w:sz w:val="24"/>
            <w:szCs w:val="24"/>
          </w:rPr>
          <w:t xml:space="preserve">The settler-led Institute for Zionist Strategy </w:t>
        </w:r>
      </w:ins>
      <w:del w:id="5097" w:author="Ira" w:date="2020-08-03T09:22:00Z">
        <w:r w:rsidRPr="00912C7C" w:rsidDel="00912C7C">
          <w:rPr>
            <w:rFonts w:asciiTheme="majorBidi" w:hAnsiTheme="majorBidi" w:cstheme="majorBidi"/>
            <w:sz w:val="24"/>
            <w:szCs w:val="24"/>
            <w:rPrChange w:id="5098" w:author="Ira" w:date="2020-08-03T09:22:00Z">
              <w:rPr/>
            </w:rPrChange>
          </w:rPr>
          <w:delText xml:space="preserve">It was </w:delText>
        </w:r>
      </w:del>
      <w:ins w:id="5099" w:author="Ira" w:date="2020-08-03T09:22:00Z">
        <w:r w:rsidR="00912C7C">
          <w:rPr>
            <w:rFonts w:asciiTheme="majorBidi" w:hAnsiTheme="majorBidi" w:cstheme="majorBidi"/>
            <w:sz w:val="24"/>
            <w:szCs w:val="24"/>
          </w:rPr>
          <w:t xml:space="preserve">originally </w:t>
        </w:r>
      </w:ins>
      <w:r w:rsidRPr="00912C7C">
        <w:rPr>
          <w:rFonts w:asciiTheme="majorBidi" w:hAnsiTheme="majorBidi" w:cstheme="majorBidi"/>
          <w:sz w:val="24"/>
          <w:szCs w:val="24"/>
          <w:rPrChange w:id="5100" w:author="Ira" w:date="2020-08-03T09:22:00Z">
            <w:rPr/>
          </w:rPrChange>
        </w:rPr>
        <w:t>drafted</w:t>
      </w:r>
      <w:ins w:id="5101" w:author="Ira" w:date="2020-08-03T09:25:00Z">
        <w:r w:rsidR="00D4779B">
          <w:rPr>
            <w:rFonts w:asciiTheme="majorBidi" w:hAnsiTheme="majorBidi" w:cstheme="majorBidi"/>
            <w:sz w:val="24"/>
            <w:szCs w:val="24"/>
          </w:rPr>
          <w:t xml:space="preserve"> </w:t>
        </w:r>
      </w:ins>
      <w:del w:id="5102" w:author="Ira" w:date="2020-08-03T09:22:00Z">
        <w:r w:rsidRPr="00912C7C" w:rsidDel="00912C7C">
          <w:rPr>
            <w:rFonts w:asciiTheme="majorBidi" w:hAnsiTheme="majorBidi" w:cstheme="majorBidi"/>
            <w:sz w:val="24"/>
            <w:szCs w:val="24"/>
            <w:rPrChange w:id="5103" w:author="Ira" w:date="2020-08-03T09:22:00Z">
              <w:rPr/>
            </w:rPrChange>
          </w:rPr>
          <w:delText>, a</w:delText>
        </w:r>
      </w:del>
      <w:del w:id="5104" w:author="Ira" w:date="2020-08-03T09:23:00Z">
        <w:r w:rsidRPr="00912C7C" w:rsidDel="00912C7C">
          <w:rPr>
            <w:rFonts w:asciiTheme="majorBidi" w:hAnsiTheme="majorBidi" w:cstheme="majorBidi"/>
            <w:sz w:val="24"/>
            <w:szCs w:val="24"/>
            <w:rPrChange w:id="5105" w:author="Ira" w:date="2020-08-03T09:22:00Z">
              <w:rPr/>
            </w:rPrChange>
          </w:rPr>
          <w:delText>s we shall shortly see,</w:delText>
        </w:r>
      </w:del>
      <w:ins w:id="5106" w:author="Ira" w:date="2020-08-03T09:23:00Z">
        <w:r w:rsidR="00912C7C">
          <w:rPr>
            <w:rFonts w:asciiTheme="majorBidi" w:hAnsiTheme="majorBidi" w:cstheme="majorBidi"/>
            <w:sz w:val="24"/>
            <w:szCs w:val="24"/>
          </w:rPr>
          <w:t>the legislation for</w:t>
        </w:r>
      </w:ins>
      <w:del w:id="5107" w:author="Ira" w:date="2020-08-03T09:23:00Z">
        <w:r w:rsidRPr="00912C7C" w:rsidDel="00912C7C">
          <w:rPr>
            <w:rFonts w:asciiTheme="majorBidi" w:hAnsiTheme="majorBidi" w:cstheme="majorBidi"/>
            <w:sz w:val="24"/>
            <w:szCs w:val="24"/>
            <w:rPrChange w:id="5108" w:author="Ira" w:date="2020-08-03T09:22:00Z">
              <w:rPr/>
            </w:rPrChange>
          </w:rPr>
          <w:delText xml:space="preserve"> for</w:delText>
        </w:r>
      </w:del>
      <w:r w:rsidRPr="00912C7C">
        <w:rPr>
          <w:rFonts w:asciiTheme="majorBidi" w:hAnsiTheme="majorBidi" w:cstheme="majorBidi"/>
          <w:sz w:val="24"/>
          <w:szCs w:val="24"/>
          <w:rPrChange w:id="5109" w:author="Ira" w:date="2020-08-03T09:22:00Z">
            <w:rPr/>
          </w:rPrChange>
        </w:rPr>
        <w:t xml:space="preserve"> MK </w:t>
      </w:r>
      <w:ins w:id="5110" w:author="Ira" w:date="2020-08-03T09:23:00Z">
        <w:r w:rsidR="00912C7C">
          <w:rPr>
            <w:rFonts w:asciiTheme="majorBidi" w:hAnsiTheme="majorBidi" w:cstheme="majorBidi"/>
            <w:sz w:val="24"/>
            <w:szCs w:val="24"/>
          </w:rPr>
          <w:t xml:space="preserve">Yuval </w:t>
        </w:r>
      </w:ins>
      <w:r w:rsidRPr="00912C7C">
        <w:rPr>
          <w:rFonts w:asciiTheme="majorBidi" w:hAnsiTheme="majorBidi" w:cstheme="majorBidi"/>
          <w:sz w:val="24"/>
          <w:szCs w:val="24"/>
          <w:rPrChange w:id="5111" w:author="Ira" w:date="2020-08-03T09:22:00Z">
            <w:rPr/>
          </w:rPrChange>
        </w:rPr>
        <w:t>Diskin</w:t>
      </w:r>
      <w:ins w:id="5112" w:author="Ira" w:date="2020-08-03T09:24:00Z">
        <w:r w:rsidR="00D4779B">
          <w:rPr>
            <w:rFonts w:asciiTheme="majorBidi" w:hAnsiTheme="majorBidi" w:cstheme="majorBidi"/>
            <w:sz w:val="24"/>
            <w:szCs w:val="24"/>
          </w:rPr>
          <w:t xml:space="preserve">, </w:t>
        </w:r>
      </w:ins>
      <w:del w:id="5113" w:author="Ira" w:date="2020-08-03T09:24:00Z">
        <w:r w:rsidRPr="00912C7C" w:rsidDel="00D4779B">
          <w:rPr>
            <w:rFonts w:asciiTheme="majorBidi" w:hAnsiTheme="majorBidi" w:cstheme="majorBidi"/>
            <w:sz w:val="24"/>
            <w:szCs w:val="24"/>
            <w:rPrChange w:id="5114" w:author="Ira" w:date="2020-08-03T09:22:00Z">
              <w:rPr/>
            </w:rPrChange>
          </w:rPr>
          <w:delText xml:space="preserve"> </w:delText>
        </w:r>
      </w:del>
      <w:del w:id="5115" w:author="Ira" w:date="2020-08-03T09:23:00Z">
        <w:r w:rsidRPr="00912C7C" w:rsidDel="00D4779B">
          <w:rPr>
            <w:rFonts w:asciiTheme="majorBidi" w:hAnsiTheme="majorBidi" w:cstheme="majorBidi"/>
            <w:sz w:val="24"/>
            <w:szCs w:val="24"/>
            <w:rPrChange w:id="5116" w:author="Ira" w:date="2020-08-03T09:22:00Z">
              <w:rPr/>
            </w:rPrChange>
          </w:rPr>
          <w:delText xml:space="preserve">– </w:delText>
        </w:r>
      </w:del>
      <w:r w:rsidRPr="00912C7C">
        <w:rPr>
          <w:rFonts w:asciiTheme="majorBidi" w:hAnsiTheme="majorBidi" w:cstheme="majorBidi"/>
          <w:sz w:val="24"/>
          <w:szCs w:val="24"/>
          <w:rPrChange w:id="5117" w:author="Ira" w:date="2020-08-03T09:22:00Z">
            <w:rPr/>
          </w:rPrChange>
        </w:rPr>
        <w:t>then still a</w:t>
      </w:r>
      <w:del w:id="5118" w:author="Ira" w:date="2020-08-03T09:23:00Z">
        <w:r w:rsidRPr="00912C7C" w:rsidDel="00D4779B">
          <w:rPr>
            <w:rFonts w:asciiTheme="majorBidi" w:hAnsiTheme="majorBidi" w:cstheme="majorBidi"/>
            <w:sz w:val="24"/>
            <w:szCs w:val="24"/>
            <w:rPrChange w:id="5119" w:author="Ira" w:date="2020-08-03T09:22:00Z">
              <w:rPr/>
            </w:rPrChange>
          </w:rPr>
          <w:delText>t</w:delText>
        </w:r>
      </w:del>
      <w:r w:rsidRPr="00912C7C">
        <w:rPr>
          <w:rFonts w:asciiTheme="majorBidi" w:hAnsiTheme="majorBidi" w:cstheme="majorBidi"/>
          <w:sz w:val="24"/>
          <w:szCs w:val="24"/>
          <w:rPrChange w:id="5120" w:author="Ira" w:date="2020-08-03T09:22:00Z">
            <w:rPr/>
          </w:rPrChange>
        </w:rPr>
        <w:t xml:space="preserve"> </w:t>
      </w:r>
      <w:ins w:id="5121" w:author="Ira" w:date="2020-08-03T09:23:00Z">
        <w:r w:rsidR="00D4779B">
          <w:rPr>
            <w:rFonts w:asciiTheme="majorBidi" w:hAnsiTheme="majorBidi" w:cstheme="majorBidi"/>
            <w:sz w:val="24"/>
            <w:szCs w:val="24"/>
          </w:rPr>
          <w:t xml:space="preserve">member of the </w:t>
        </w:r>
      </w:ins>
      <w:r w:rsidRPr="00912C7C">
        <w:rPr>
          <w:rFonts w:asciiTheme="majorBidi" w:hAnsiTheme="majorBidi" w:cstheme="majorBidi"/>
          <w:sz w:val="24"/>
          <w:szCs w:val="24"/>
          <w:rPrChange w:id="5122" w:author="Ira" w:date="2020-08-03T09:22:00Z">
            <w:rPr/>
          </w:rPrChange>
        </w:rPr>
        <w:t xml:space="preserve">Kadima </w:t>
      </w:r>
      <w:ins w:id="5123" w:author="Ira" w:date="2020-08-03T09:23:00Z">
        <w:r w:rsidR="00D4779B">
          <w:rPr>
            <w:rFonts w:asciiTheme="majorBidi" w:hAnsiTheme="majorBidi" w:cstheme="majorBidi"/>
            <w:sz w:val="24"/>
            <w:szCs w:val="24"/>
          </w:rPr>
          <w:t>party</w:t>
        </w:r>
      </w:ins>
      <w:ins w:id="5124" w:author="Ira" w:date="2020-08-03T09:24:00Z">
        <w:r w:rsidR="00D4779B">
          <w:rPr>
            <w:rFonts w:asciiTheme="majorBidi" w:hAnsiTheme="majorBidi" w:cstheme="majorBidi"/>
            <w:sz w:val="24"/>
            <w:szCs w:val="24"/>
          </w:rPr>
          <w:t>.</w:t>
        </w:r>
      </w:ins>
      <w:del w:id="5125" w:author="Ira" w:date="2020-08-03T09:23:00Z">
        <w:r w:rsidRPr="00912C7C" w:rsidDel="00D4779B">
          <w:rPr>
            <w:rFonts w:asciiTheme="majorBidi" w:hAnsiTheme="majorBidi" w:cstheme="majorBidi"/>
            <w:sz w:val="24"/>
            <w:szCs w:val="24"/>
            <w:rPrChange w:id="5126" w:author="Ira" w:date="2020-08-03T09:22:00Z">
              <w:rPr/>
            </w:rPrChange>
          </w:rPr>
          <w:delText>– by the Institute for Zionist Strategy of the settlers</w:delText>
        </w:r>
      </w:del>
      <w:del w:id="5127" w:author="Ira" w:date="2020-08-03T09:24:00Z">
        <w:r w:rsidRPr="00912C7C" w:rsidDel="00D4779B">
          <w:rPr>
            <w:rFonts w:asciiTheme="majorBidi" w:hAnsiTheme="majorBidi" w:cstheme="majorBidi"/>
            <w:sz w:val="24"/>
            <w:szCs w:val="24"/>
            <w:rPrChange w:id="5128" w:author="Ira" w:date="2020-08-03T09:22:00Z">
              <w:rPr/>
            </w:rPrChange>
          </w:rPr>
          <w:delText>.</w:delText>
        </w:r>
      </w:del>
      <w:r w:rsidRPr="00912C7C">
        <w:rPr>
          <w:rFonts w:asciiTheme="majorBidi" w:hAnsiTheme="majorBidi" w:cstheme="majorBidi"/>
          <w:sz w:val="24"/>
          <w:szCs w:val="24"/>
          <w:rPrChange w:id="5129" w:author="Ira" w:date="2020-08-03T09:22:00Z">
            <w:rPr/>
          </w:rPrChange>
        </w:rPr>
        <w:t xml:space="preserve"> </w:t>
      </w:r>
      <w:del w:id="5130" w:author="Ira" w:date="2020-08-03T09:25:00Z">
        <w:r w:rsidRPr="00912C7C" w:rsidDel="00D4779B">
          <w:rPr>
            <w:rFonts w:asciiTheme="majorBidi" w:hAnsiTheme="majorBidi" w:cstheme="majorBidi"/>
            <w:sz w:val="24"/>
            <w:szCs w:val="24"/>
            <w:rPrChange w:id="5131" w:author="Ira" w:date="2020-08-03T09:22:00Z">
              <w:rPr/>
            </w:rPrChange>
          </w:rPr>
          <w:delText xml:space="preserve">Apparently, it merely stated what is in the emblem of the declaration of independence but in fact presented it as a Basic Law with equal constitutional standing as human rights Basic Law. </w:delText>
        </w:r>
      </w:del>
      <w:r w:rsidRPr="00912C7C">
        <w:rPr>
          <w:rFonts w:asciiTheme="majorBidi" w:hAnsiTheme="majorBidi" w:cstheme="majorBidi"/>
          <w:sz w:val="24"/>
          <w:szCs w:val="24"/>
          <w:rPrChange w:id="5132" w:author="Ira" w:date="2020-08-03T09:22:00Z">
            <w:rPr/>
          </w:rPrChange>
        </w:rPr>
        <w:t xml:space="preserve">Diskin </w:t>
      </w:r>
      <w:ins w:id="5133" w:author="Ira" w:date="2020-08-03T09:25:00Z">
        <w:r w:rsidR="00D4779B">
          <w:rPr>
            <w:rFonts w:asciiTheme="majorBidi" w:hAnsiTheme="majorBidi" w:cstheme="majorBidi"/>
            <w:sz w:val="24"/>
            <w:szCs w:val="24"/>
          </w:rPr>
          <w:t>later</w:t>
        </w:r>
      </w:ins>
      <w:del w:id="5134" w:author="Ira" w:date="2020-08-03T09:25:00Z">
        <w:r w:rsidRPr="00912C7C" w:rsidDel="00D4779B">
          <w:rPr>
            <w:rFonts w:asciiTheme="majorBidi" w:hAnsiTheme="majorBidi" w:cstheme="majorBidi"/>
            <w:sz w:val="24"/>
            <w:szCs w:val="24"/>
            <w:rPrChange w:id="5135" w:author="Ira" w:date="2020-08-03T09:22:00Z">
              <w:rPr/>
            </w:rPrChange>
          </w:rPr>
          <w:delText>has</w:delText>
        </w:r>
      </w:del>
      <w:r w:rsidRPr="00912C7C">
        <w:rPr>
          <w:rFonts w:asciiTheme="majorBidi" w:hAnsiTheme="majorBidi" w:cstheme="majorBidi"/>
          <w:sz w:val="24"/>
          <w:szCs w:val="24"/>
          <w:rPrChange w:id="5136" w:author="Ira" w:date="2020-08-03T09:22:00Z">
            <w:rPr/>
          </w:rPrChange>
        </w:rPr>
        <w:t xml:space="preserve"> defected from Kadima to Likud and brought </w:t>
      </w:r>
      <w:ins w:id="5137" w:author="Ira" w:date="2020-08-03T09:26:00Z">
        <w:r w:rsidR="00D4779B">
          <w:rPr>
            <w:rFonts w:asciiTheme="majorBidi" w:hAnsiTheme="majorBidi" w:cstheme="majorBidi"/>
            <w:sz w:val="24"/>
            <w:szCs w:val="24"/>
          </w:rPr>
          <w:t xml:space="preserve">the proposed </w:t>
        </w:r>
      </w:ins>
      <w:ins w:id="5138" w:author="Ira" w:date="2020-08-03T09:27:00Z">
        <w:r w:rsidR="00D4779B">
          <w:rPr>
            <w:rFonts w:asciiTheme="majorBidi" w:hAnsiTheme="majorBidi" w:cstheme="majorBidi"/>
            <w:sz w:val="24"/>
            <w:szCs w:val="24"/>
          </w:rPr>
          <w:t>Nation-State</w:t>
        </w:r>
        <w:r w:rsidR="00D4779B" w:rsidRPr="002677C4">
          <w:rPr>
            <w:rFonts w:asciiTheme="majorBidi" w:hAnsiTheme="majorBidi" w:cstheme="majorBidi"/>
            <w:sz w:val="24"/>
            <w:szCs w:val="24"/>
          </w:rPr>
          <w:t xml:space="preserve"> Law </w:t>
        </w:r>
      </w:ins>
      <w:del w:id="5139" w:author="Ira" w:date="2020-08-03T09:26:00Z">
        <w:r w:rsidRPr="00912C7C" w:rsidDel="00D4779B">
          <w:rPr>
            <w:rFonts w:asciiTheme="majorBidi" w:hAnsiTheme="majorBidi" w:cstheme="majorBidi"/>
            <w:sz w:val="24"/>
            <w:szCs w:val="24"/>
            <w:rPrChange w:id="5140" w:author="Ira" w:date="2020-08-03T09:22:00Z">
              <w:rPr/>
            </w:rPrChange>
          </w:rPr>
          <w:delText>BLINS</w:delText>
        </w:r>
      </w:del>
      <w:del w:id="5141" w:author="Ira" w:date="2020-08-03T09:27:00Z">
        <w:r w:rsidRPr="00912C7C" w:rsidDel="00D4779B">
          <w:rPr>
            <w:rFonts w:asciiTheme="majorBidi" w:hAnsiTheme="majorBidi" w:cstheme="majorBidi"/>
            <w:sz w:val="24"/>
            <w:szCs w:val="24"/>
            <w:rPrChange w:id="5142" w:author="Ira" w:date="2020-08-03T09:22:00Z">
              <w:rPr/>
            </w:rPrChange>
          </w:rPr>
          <w:delText xml:space="preserve"> </w:delText>
        </w:r>
      </w:del>
      <w:r w:rsidRPr="00912C7C">
        <w:rPr>
          <w:rFonts w:asciiTheme="majorBidi" w:hAnsiTheme="majorBidi" w:cstheme="majorBidi"/>
          <w:sz w:val="24"/>
          <w:szCs w:val="24"/>
          <w:rPrChange w:id="5143" w:author="Ira" w:date="2020-08-03T09:22:00Z">
            <w:rPr/>
          </w:rPrChange>
        </w:rPr>
        <w:t xml:space="preserve">with him as a dowry. </w:t>
      </w:r>
      <w:ins w:id="5144" w:author="Ira" w:date="2020-08-03T09:30:00Z">
        <w:r w:rsidR="00D4779B">
          <w:rPr>
            <w:rFonts w:asciiTheme="majorBidi" w:hAnsiTheme="majorBidi" w:cstheme="majorBidi"/>
            <w:sz w:val="24"/>
            <w:szCs w:val="24"/>
          </w:rPr>
          <w:t>As t</w:t>
        </w:r>
      </w:ins>
      <w:del w:id="5145" w:author="Ira" w:date="2020-08-03T09:30:00Z">
        <w:r w:rsidRPr="00912C7C" w:rsidDel="00D4779B">
          <w:rPr>
            <w:rFonts w:asciiTheme="majorBidi" w:hAnsiTheme="majorBidi" w:cstheme="majorBidi"/>
            <w:sz w:val="24"/>
            <w:szCs w:val="24"/>
            <w:rPrChange w:id="5146" w:author="Ira" w:date="2020-08-03T09:22:00Z">
              <w:rPr/>
            </w:rPrChange>
          </w:rPr>
          <w:delText>T</w:delText>
        </w:r>
      </w:del>
      <w:r w:rsidRPr="00912C7C">
        <w:rPr>
          <w:rFonts w:asciiTheme="majorBidi" w:hAnsiTheme="majorBidi" w:cstheme="majorBidi"/>
          <w:sz w:val="24"/>
          <w:szCs w:val="24"/>
          <w:rPrChange w:id="5147" w:author="Ira" w:date="2020-08-03T09:22:00Z">
            <w:rPr/>
          </w:rPrChange>
        </w:rPr>
        <w:t>he Jewish-before-democratic agenda became the ruling party’s ideology in the 2013 election</w:t>
      </w:r>
      <w:ins w:id="5148" w:author="Ira" w:date="2020-08-03T09:30:00Z">
        <w:r w:rsidR="00D4779B">
          <w:rPr>
            <w:rFonts w:asciiTheme="majorBidi" w:hAnsiTheme="majorBidi" w:cstheme="majorBidi"/>
            <w:sz w:val="24"/>
            <w:szCs w:val="24"/>
          </w:rPr>
          <w:t>,</w:t>
        </w:r>
      </w:ins>
      <w:del w:id="5149" w:author="Ira" w:date="2020-08-03T09:30:00Z">
        <w:r w:rsidRPr="00912C7C" w:rsidDel="00D4779B">
          <w:rPr>
            <w:rFonts w:asciiTheme="majorBidi" w:hAnsiTheme="majorBidi" w:cstheme="majorBidi"/>
            <w:sz w:val="24"/>
            <w:szCs w:val="24"/>
            <w:rPrChange w:id="5150" w:author="Ira" w:date="2020-08-03T09:22:00Z">
              <w:rPr/>
            </w:rPrChange>
          </w:rPr>
          <w:delText xml:space="preserve"> and</w:delText>
        </w:r>
      </w:del>
      <w:r w:rsidRPr="00912C7C">
        <w:rPr>
          <w:rFonts w:asciiTheme="majorBidi" w:hAnsiTheme="majorBidi" w:cstheme="majorBidi"/>
          <w:sz w:val="24"/>
          <w:szCs w:val="24"/>
          <w:rPrChange w:id="5151" w:author="Ira" w:date="2020-08-03T09:22:00Z">
            <w:rPr/>
          </w:rPrChange>
        </w:rPr>
        <w:t xml:space="preserve"> the </w:t>
      </w:r>
      <w:ins w:id="5152" w:author="Ira" w:date="2020-08-03T09:30:00Z">
        <w:r w:rsidR="00D4779B">
          <w:rPr>
            <w:rFonts w:asciiTheme="majorBidi" w:hAnsiTheme="majorBidi" w:cstheme="majorBidi"/>
            <w:sz w:val="24"/>
            <w:szCs w:val="24"/>
          </w:rPr>
          <w:t>legislative proposal</w:t>
        </w:r>
      </w:ins>
      <w:del w:id="5153" w:author="Ira" w:date="2020-08-03T09:31:00Z">
        <w:r w:rsidRPr="00912C7C" w:rsidDel="00D4779B">
          <w:rPr>
            <w:rFonts w:asciiTheme="majorBidi" w:hAnsiTheme="majorBidi" w:cstheme="majorBidi"/>
            <w:sz w:val="24"/>
            <w:szCs w:val="24"/>
            <w:rPrChange w:id="5154" w:author="Ira" w:date="2020-08-03T09:22:00Z">
              <w:rPr/>
            </w:rPrChange>
          </w:rPr>
          <w:delText xml:space="preserve">law </w:delText>
        </w:r>
      </w:del>
      <w:ins w:id="5155" w:author="Ira" w:date="2020-08-03T09:31:00Z">
        <w:r w:rsidR="00D4779B">
          <w:rPr>
            <w:rFonts w:asciiTheme="majorBidi" w:hAnsiTheme="majorBidi" w:cstheme="majorBidi"/>
            <w:sz w:val="24"/>
            <w:szCs w:val="24"/>
          </w:rPr>
          <w:t xml:space="preserve"> </w:t>
        </w:r>
      </w:ins>
      <w:r w:rsidRPr="00912C7C">
        <w:rPr>
          <w:rFonts w:asciiTheme="majorBidi" w:hAnsiTheme="majorBidi" w:cstheme="majorBidi"/>
          <w:sz w:val="24"/>
          <w:szCs w:val="24"/>
          <w:rPrChange w:id="5156" w:author="Ira" w:date="2020-08-03T09:22:00Z">
            <w:rPr/>
          </w:rPrChange>
        </w:rPr>
        <w:t xml:space="preserve">was </w:t>
      </w:r>
      <w:ins w:id="5157" w:author="Ira" w:date="2020-08-03T09:31:00Z">
        <w:r w:rsidR="00D4779B">
          <w:rPr>
            <w:rFonts w:asciiTheme="majorBidi" w:hAnsiTheme="majorBidi" w:cstheme="majorBidi"/>
            <w:sz w:val="24"/>
            <w:szCs w:val="24"/>
          </w:rPr>
          <w:t>incorporated in the coalition agreement between</w:t>
        </w:r>
      </w:ins>
      <w:del w:id="5158" w:author="Ira" w:date="2020-08-03T09:31:00Z">
        <w:r w:rsidRPr="00912C7C" w:rsidDel="00D4779B">
          <w:rPr>
            <w:rFonts w:asciiTheme="majorBidi" w:hAnsiTheme="majorBidi" w:cstheme="majorBidi"/>
            <w:sz w:val="24"/>
            <w:szCs w:val="24"/>
            <w:rPrChange w:id="5159" w:author="Ira" w:date="2020-08-03T09:22:00Z">
              <w:rPr/>
            </w:rPrChange>
          </w:rPr>
          <w:delText>adopted by</w:delText>
        </w:r>
      </w:del>
      <w:r w:rsidRPr="00912C7C">
        <w:rPr>
          <w:rFonts w:asciiTheme="majorBidi" w:hAnsiTheme="majorBidi" w:cstheme="majorBidi"/>
          <w:sz w:val="24"/>
          <w:szCs w:val="24"/>
          <w:rPrChange w:id="5160" w:author="Ira" w:date="2020-08-03T09:22:00Z">
            <w:rPr/>
          </w:rPrChange>
        </w:rPr>
        <w:t xml:space="preserve"> the Jewish Home </w:t>
      </w:r>
      <w:ins w:id="5161" w:author="Ira" w:date="2020-08-03T09:31:00Z">
        <w:r w:rsidR="00D4779B">
          <w:rPr>
            <w:rFonts w:asciiTheme="majorBidi" w:hAnsiTheme="majorBidi" w:cstheme="majorBidi"/>
            <w:sz w:val="24"/>
            <w:szCs w:val="24"/>
          </w:rPr>
          <w:t xml:space="preserve">party </w:t>
        </w:r>
      </w:ins>
      <w:r w:rsidRPr="00912C7C">
        <w:rPr>
          <w:rFonts w:asciiTheme="majorBidi" w:hAnsiTheme="majorBidi" w:cstheme="majorBidi"/>
          <w:sz w:val="24"/>
          <w:szCs w:val="24"/>
          <w:rPrChange w:id="5162" w:author="Ira" w:date="2020-08-03T09:22:00Z">
            <w:rPr/>
          </w:rPrChange>
        </w:rPr>
        <w:t>and Likud Be</w:t>
      </w:r>
      <w:ins w:id="5163" w:author="Ira" w:date="2020-08-03T09:27:00Z">
        <w:r w:rsidR="00D4779B">
          <w:rPr>
            <w:rFonts w:asciiTheme="majorBidi" w:hAnsiTheme="majorBidi" w:cstheme="majorBidi"/>
            <w:sz w:val="24"/>
            <w:szCs w:val="24"/>
          </w:rPr>
          <w:t>i</w:t>
        </w:r>
      </w:ins>
      <w:r w:rsidRPr="00912C7C">
        <w:rPr>
          <w:rFonts w:asciiTheme="majorBidi" w:hAnsiTheme="majorBidi" w:cstheme="majorBidi"/>
          <w:sz w:val="24"/>
          <w:szCs w:val="24"/>
          <w:rPrChange w:id="5164" w:author="Ira" w:date="2020-08-03T09:22:00Z">
            <w:rPr/>
          </w:rPrChange>
        </w:rPr>
        <w:t>tenu</w:t>
      </w:r>
      <w:ins w:id="5165" w:author="Ira" w:date="2020-08-03T09:31:00Z">
        <w:r w:rsidR="00D4779B">
          <w:rPr>
            <w:rFonts w:asciiTheme="majorBidi" w:hAnsiTheme="majorBidi" w:cstheme="majorBidi"/>
            <w:sz w:val="24"/>
            <w:szCs w:val="24"/>
          </w:rPr>
          <w:t>.</w:t>
        </w:r>
      </w:ins>
      <w:del w:id="5166" w:author="Ira" w:date="2020-08-03T09:31:00Z">
        <w:r w:rsidRPr="00912C7C" w:rsidDel="00D4779B">
          <w:rPr>
            <w:rFonts w:asciiTheme="majorBidi" w:hAnsiTheme="majorBidi" w:cstheme="majorBidi"/>
            <w:sz w:val="24"/>
            <w:szCs w:val="24"/>
            <w:rPrChange w:id="5167" w:author="Ira" w:date="2020-08-03T09:22:00Z">
              <w:rPr/>
            </w:rPrChange>
          </w:rPr>
          <w:delText xml:space="preserve"> coalition agreement,</w:delText>
        </w:r>
      </w:del>
      <w:r w:rsidRPr="002677C4">
        <w:rPr>
          <w:rStyle w:val="FootnoteReference"/>
          <w:rFonts w:asciiTheme="majorBidi" w:hAnsiTheme="majorBidi" w:cstheme="majorBidi"/>
          <w:sz w:val="24"/>
          <w:szCs w:val="24"/>
        </w:rPr>
        <w:footnoteReference w:id="47"/>
      </w:r>
      <w:r w:rsidRPr="00912C7C">
        <w:rPr>
          <w:rFonts w:asciiTheme="majorBidi" w:hAnsiTheme="majorBidi" w:cstheme="majorBidi"/>
          <w:sz w:val="24"/>
          <w:szCs w:val="24"/>
          <w:rPrChange w:id="5172" w:author="Ira" w:date="2020-08-03T09:22:00Z">
            <w:rPr/>
          </w:rPrChange>
        </w:rPr>
        <w:t xml:space="preserve"> </w:t>
      </w:r>
      <w:ins w:id="5173" w:author="Ira" w:date="2020-08-03T09:33:00Z">
        <w:r w:rsidR="00D4779B">
          <w:rPr>
            <w:rFonts w:asciiTheme="majorBidi" w:hAnsiTheme="majorBidi" w:cstheme="majorBidi"/>
            <w:sz w:val="24"/>
            <w:szCs w:val="24"/>
          </w:rPr>
          <w:t xml:space="preserve">The party system was thus realigning along the </w:t>
        </w:r>
      </w:ins>
      <w:ins w:id="5174" w:author="Ira" w:date="2020-08-03T09:32:00Z">
        <w:r w:rsidR="00D4779B" w:rsidRPr="002677C4">
          <w:rPr>
            <w:rFonts w:asciiTheme="majorBidi" w:hAnsiTheme="majorBidi" w:cstheme="majorBidi"/>
            <w:sz w:val="24"/>
            <w:szCs w:val="24"/>
          </w:rPr>
          <w:t>Jewish versus Israeli</w:t>
        </w:r>
      </w:ins>
      <w:del w:id="5175" w:author="Ira" w:date="2020-08-03T09:32:00Z">
        <w:r w:rsidRPr="00912C7C" w:rsidDel="00D4779B">
          <w:rPr>
            <w:rFonts w:asciiTheme="majorBidi" w:hAnsiTheme="majorBidi" w:cstheme="majorBidi"/>
            <w:sz w:val="24"/>
            <w:szCs w:val="24"/>
            <w:rPrChange w:id="5176" w:author="Ira" w:date="2020-08-03T09:22:00Z">
              <w:rPr/>
            </w:rPrChange>
          </w:rPr>
          <w:delText xml:space="preserve">to be brought by the </w:delText>
        </w:r>
      </w:del>
      <w:del w:id="5177" w:author="Ira" w:date="2020-07-31T12:19:00Z">
        <w:r w:rsidRPr="00912C7C" w:rsidDel="00551970">
          <w:rPr>
            <w:rFonts w:asciiTheme="majorBidi" w:hAnsiTheme="majorBidi" w:cstheme="majorBidi"/>
            <w:sz w:val="24"/>
            <w:szCs w:val="24"/>
            <w:rPrChange w:id="5178" w:author="Ira" w:date="2020-08-03T09:22:00Z">
              <w:rPr/>
            </w:rPrChange>
          </w:rPr>
          <w:delText>PM</w:delText>
        </w:r>
      </w:del>
      <w:del w:id="5179" w:author="Ira" w:date="2020-08-03T09:32:00Z">
        <w:r w:rsidRPr="00912C7C" w:rsidDel="00D4779B">
          <w:rPr>
            <w:rFonts w:asciiTheme="majorBidi" w:hAnsiTheme="majorBidi" w:cstheme="majorBidi"/>
            <w:sz w:val="24"/>
            <w:szCs w:val="24"/>
            <w:rPrChange w:id="5180" w:author="Ira" w:date="2020-08-03T09:22:00Z">
              <w:rPr/>
            </w:rPrChange>
          </w:rPr>
          <w:delText xml:space="preserve"> to legislation. Israeli vs. Jewish </w:delText>
        </w:r>
      </w:del>
      <w:del w:id="5181" w:author="Ira" w:date="2020-08-03T09:33:00Z">
        <w:r w:rsidRPr="00912C7C" w:rsidDel="00D4779B">
          <w:rPr>
            <w:rFonts w:asciiTheme="majorBidi" w:hAnsiTheme="majorBidi" w:cstheme="majorBidi"/>
            <w:sz w:val="24"/>
            <w:szCs w:val="24"/>
            <w:rPrChange w:id="5182" w:author="Ira" w:date="2020-08-03T09:22:00Z">
              <w:rPr/>
            </w:rPrChange>
          </w:rPr>
          <w:delText>became the dominant</w:delText>
        </w:r>
      </w:del>
      <w:r w:rsidRPr="00912C7C">
        <w:rPr>
          <w:rFonts w:asciiTheme="majorBidi" w:hAnsiTheme="majorBidi" w:cstheme="majorBidi"/>
          <w:sz w:val="24"/>
          <w:szCs w:val="24"/>
          <w:rPrChange w:id="5183" w:author="Ira" w:date="2020-08-03T09:22:00Z">
            <w:rPr/>
          </w:rPrChange>
        </w:rPr>
        <w:t xml:space="preserve"> ideological axis </w:t>
      </w:r>
      <w:ins w:id="5184" w:author="Ira" w:date="2020-08-03T09:34:00Z">
        <w:r w:rsidR="00AA2C32">
          <w:rPr>
            <w:rFonts w:asciiTheme="majorBidi" w:hAnsiTheme="majorBidi" w:cstheme="majorBidi"/>
            <w:sz w:val="24"/>
            <w:szCs w:val="24"/>
          </w:rPr>
          <w:t>and the Nation-State Law</w:t>
        </w:r>
      </w:ins>
      <w:del w:id="5185" w:author="Ira" w:date="2020-08-03T09:34:00Z">
        <w:r w:rsidRPr="00912C7C" w:rsidDel="00AA2C32">
          <w:rPr>
            <w:rFonts w:asciiTheme="majorBidi" w:hAnsiTheme="majorBidi" w:cstheme="majorBidi"/>
            <w:sz w:val="24"/>
            <w:szCs w:val="24"/>
            <w:rPrChange w:id="5186" w:author="Ira" w:date="2020-08-03T09:22:00Z">
              <w:rPr/>
            </w:rPrChange>
          </w:rPr>
          <w:delText>on which the party system was realigning. BLINS</w:delText>
        </w:r>
      </w:del>
      <w:r w:rsidRPr="00912C7C">
        <w:rPr>
          <w:rFonts w:asciiTheme="majorBidi" w:hAnsiTheme="majorBidi" w:cstheme="majorBidi"/>
          <w:sz w:val="24"/>
          <w:szCs w:val="24"/>
          <w:rPrChange w:id="5187" w:author="Ira" w:date="2020-08-03T09:22:00Z">
            <w:rPr/>
          </w:rPrChange>
        </w:rPr>
        <w:t xml:space="preserve"> </w:t>
      </w:r>
      <w:del w:id="5188" w:author="Ira" w:date="2020-08-03T09:34:00Z">
        <w:r w:rsidRPr="00AA2C32" w:rsidDel="00AA2C32">
          <w:rPr>
            <w:rFonts w:asciiTheme="majorBidi" w:hAnsiTheme="majorBidi" w:cstheme="majorBidi"/>
            <w:sz w:val="24"/>
            <w:szCs w:val="24"/>
            <w:rPrChange w:id="5189" w:author="Ira" w:date="2020-08-03T09:34:00Z">
              <w:rPr/>
            </w:rPrChange>
          </w:rPr>
          <w:delText>was the symbol</w:delText>
        </w:r>
      </w:del>
      <w:ins w:id="5190" w:author="Ira" w:date="2020-08-03T09:34:00Z">
        <w:r w:rsidR="00AA2C32" w:rsidRPr="00AA2C32">
          <w:rPr>
            <w:rFonts w:asciiTheme="majorBidi" w:hAnsiTheme="majorBidi" w:cstheme="majorBidi"/>
            <w:sz w:val="24"/>
            <w:szCs w:val="24"/>
            <w:rPrChange w:id="5191" w:author="Ira" w:date="2020-08-03T09:34:00Z">
              <w:rPr>
                <w:rFonts w:asciiTheme="majorBidi" w:hAnsiTheme="majorBidi" w:cstheme="majorBidi"/>
              </w:rPr>
            </w:rPrChange>
          </w:rPr>
          <w:t>symbolized</w:t>
        </w:r>
      </w:ins>
      <w:del w:id="5192" w:author="Ira" w:date="2020-08-03T09:34:00Z">
        <w:r w:rsidRPr="00AA2C32" w:rsidDel="00AA2C32">
          <w:rPr>
            <w:rFonts w:asciiTheme="majorBidi" w:hAnsiTheme="majorBidi" w:cstheme="majorBidi"/>
            <w:sz w:val="24"/>
            <w:szCs w:val="24"/>
            <w:rPrChange w:id="5193" w:author="Ira" w:date="2020-08-03T09:34:00Z">
              <w:rPr/>
            </w:rPrChange>
          </w:rPr>
          <w:delText xml:space="preserve"> of</w:delText>
        </w:r>
      </w:del>
      <w:r w:rsidRPr="00AA2C32">
        <w:rPr>
          <w:rFonts w:asciiTheme="majorBidi" w:hAnsiTheme="majorBidi" w:cstheme="majorBidi"/>
          <w:sz w:val="24"/>
          <w:szCs w:val="24"/>
          <w:rPrChange w:id="5194" w:author="Ira" w:date="2020-08-03T09:34:00Z">
            <w:rPr/>
          </w:rPrChange>
        </w:rPr>
        <w:t xml:space="preserve"> the new polarization of the party system.</w:t>
      </w:r>
    </w:p>
    <w:p w14:paraId="1EBDBE20" w14:textId="77777777" w:rsidR="002677C4" w:rsidRPr="002677C4" w:rsidRDefault="002677C4" w:rsidP="002677C4">
      <w:pPr>
        <w:pStyle w:val="ListParagraph"/>
        <w:spacing w:line="360" w:lineRule="auto"/>
        <w:ind w:left="-90"/>
        <w:jc w:val="both"/>
        <w:rPr>
          <w:rFonts w:asciiTheme="majorBidi" w:hAnsiTheme="majorBidi" w:cstheme="majorBidi"/>
          <w:rtl/>
        </w:rPr>
      </w:pPr>
    </w:p>
    <w:p w14:paraId="70338459" w14:textId="0D4E328E" w:rsidR="002677C4" w:rsidRPr="002677C4" w:rsidDel="00767B5A" w:rsidRDefault="002677C4" w:rsidP="002677C4">
      <w:pPr>
        <w:pStyle w:val="ListParagraph"/>
        <w:spacing w:line="360" w:lineRule="auto"/>
        <w:ind w:left="-90"/>
        <w:jc w:val="both"/>
        <w:rPr>
          <w:del w:id="5195" w:author="Ira" w:date="2020-08-03T17:47:00Z"/>
          <w:rFonts w:asciiTheme="majorBidi" w:hAnsiTheme="majorBidi" w:cstheme="majorBidi"/>
        </w:rPr>
      </w:pPr>
    </w:p>
    <w:p w14:paraId="0369496A" w14:textId="0BF61E79" w:rsidR="002677C4" w:rsidRPr="002677C4" w:rsidDel="00767B5A" w:rsidRDefault="002677C4" w:rsidP="002677C4">
      <w:pPr>
        <w:pStyle w:val="ListParagraph"/>
        <w:spacing w:line="360" w:lineRule="auto"/>
        <w:ind w:left="-90"/>
        <w:jc w:val="both"/>
        <w:rPr>
          <w:del w:id="5196" w:author="Ira" w:date="2020-08-03T17:47:00Z"/>
          <w:rFonts w:asciiTheme="majorBidi" w:hAnsiTheme="majorBidi" w:cstheme="majorBidi"/>
        </w:rPr>
      </w:pPr>
    </w:p>
    <w:p w14:paraId="79321D61" w14:textId="1B35570A" w:rsidR="002677C4" w:rsidRPr="00AA2C32" w:rsidRDefault="002677C4" w:rsidP="004E7A47">
      <w:pPr>
        <w:pStyle w:val="ListParagraph"/>
        <w:numPr>
          <w:ilvl w:val="0"/>
          <w:numId w:val="8"/>
        </w:numPr>
        <w:spacing w:after="0" w:line="360" w:lineRule="auto"/>
        <w:jc w:val="both"/>
        <w:rPr>
          <w:rFonts w:asciiTheme="majorBidi" w:hAnsiTheme="majorBidi" w:cstheme="majorBidi"/>
          <w:sz w:val="24"/>
          <w:szCs w:val="24"/>
          <w:u w:val="single"/>
          <w:rPrChange w:id="5197" w:author="Ira" w:date="2020-08-03T09:35:00Z">
            <w:rPr>
              <w:rFonts w:asciiTheme="majorBidi" w:hAnsiTheme="majorBidi" w:cstheme="majorBidi"/>
              <w:u w:val="single"/>
            </w:rPr>
          </w:rPrChange>
        </w:rPr>
      </w:pPr>
      <w:r w:rsidRPr="00AA2C32">
        <w:rPr>
          <w:rFonts w:asciiTheme="majorBidi" w:hAnsiTheme="majorBidi" w:cstheme="majorBidi"/>
          <w:sz w:val="24"/>
          <w:szCs w:val="24"/>
          <w:u w:val="single"/>
          <w:rPrChange w:id="5198" w:author="Ira" w:date="2020-08-03T09:35:00Z">
            <w:rPr>
              <w:rFonts w:asciiTheme="majorBidi" w:hAnsiTheme="majorBidi" w:cstheme="majorBidi"/>
              <w:u w:val="single"/>
            </w:rPr>
          </w:rPrChange>
        </w:rPr>
        <w:t xml:space="preserve">The </w:t>
      </w:r>
      <w:ins w:id="5199" w:author="Ira" w:date="2020-08-03T09:35:00Z">
        <w:r w:rsidR="00AA2C32">
          <w:rPr>
            <w:rFonts w:asciiTheme="majorBidi" w:hAnsiTheme="majorBidi" w:cstheme="majorBidi"/>
            <w:sz w:val="24"/>
            <w:szCs w:val="24"/>
            <w:u w:val="single"/>
          </w:rPr>
          <w:t>‘</w:t>
        </w:r>
      </w:ins>
      <w:del w:id="5200" w:author="Ira" w:date="2020-08-03T09:35:00Z">
        <w:r w:rsidRPr="00AA2C32" w:rsidDel="00AA2C32">
          <w:rPr>
            <w:rFonts w:asciiTheme="majorBidi" w:hAnsiTheme="majorBidi" w:cstheme="majorBidi"/>
            <w:sz w:val="24"/>
            <w:szCs w:val="24"/>
            <w:u w:val="single"/>
            <w:rPrChange w:id="5201" w:author="Ira" w:date="2020-08-03T09:35:00Z">
              <w:rPr>
                <w:rFonts w:asciiTheme="majorBidi" w:hAnsiTheme="majorBidi" w:cstheme="majorBidi"/>
                <w:u w:val="single"/>
              </w:rPr>
            </w:rPrChange>
          </w:rPr>
          <w:delText>'</w:delText>
        </w:r>
      </w:del>
      <w:r w:rsidRPr="00AA2C32">
        <w:rPr>
          <w:rFonts w:asciiTheme="majorBidi" w:hAnsiTheme="majorBidi" w:cstheme="majorBidi"/>
          <w:sz w:val="24"/>
          <w:szCs w:val="24"/>
          <w:u w:val="single"/>
          <w:rPrChange w:id="5202" w:author="Ira" w:date="2020-08-03T09:35:00Z">
            <w:rPr>
              <w:rFonts w:asciiTheme="majorBidi" w:hAnsiTheme="majorBidi" w:cstheme="majorBidi"/>
              <w:u w:val="single"/>
            </w:rPr>
          </w:rPrChange>
        </w:rPr>
        <w:t>Bro</w:t>
      </w:r>
      <w:del w:id="5203" w:author="Ira" w:date="2020-08-03T10:00:00Z">
        <w:r w:rsidRPr="00AA2C32" w:rsidDel="0048692E">
          <w:rPr>
            <w:rFonts w:asciiTheme="majorBidi" w:hAnsiTheme="majorBidi" w:cstheme="majorBidi"/>
            <w:sz w:val="24"/>
            <w:szCs w:val="24"/>
            <w:u w:val="single"/>
            <w:rPrChange w:id="5204" w:author="Ira" w:date="2020-08-03T09:35:00Z">
              <w:rPr>
                <w:rFonts w:asciiTheme="majorBidi" w:hAnsiTheme="majorBidi" w:cstheme="majorBidi"/>
                <w:u w:val="single"/>
              </w:rPr>
            </w:rPrChange>
          </w:rPr>
          <w:delText>ther</w:delText>
        </w:r>
      </w:del>
      <w:r w:rsidRPr="00AA2C32">
        <w:rPr>
          <w:rFonts w:asciiTheme="majorBidi" w:hAnsiTheme="majorBidi" w:cstheme="majorBidi"/>
          <w:sz w:val="24"/>
          <w:szCs w:val="24"/>
          <w:u w:val="single"/>
          <w:rPrChange w:id="5205" w:author="Ira" w:date="2020-08-03T09:35:00Z">
            <w:rPr>
              <w:rFonts w:asciiTheme="majorBidi" w:hAnsiTheme="majorBidi" w:cstheme="majorBidi"/>
              <w:u w:val="single"/>
            </w:rPr>
          </w:rPrChange>
        </w:rPr>
        <w:t>s</w:t>
      </w:r>
      <w:ins w:id="5206" w:author="Ira" w:date="2020-08-03T09:35:00Z">
        <w:r w:rsidR="00AA2C32">
          <w:rPr>
            <w:rFonts w:asciiTheme="majorBidi" w:hAnsiTheme="majorBidi" w:cstheme="majorBidi"/>
            <w:sz w:val="24"/>
            <w:szCs w:val="24"/>
            <w:u w:val="single"/>
          </w:rPr>
          <w:t>’</w:t>
        </w:r>
      </w:ins>
      <w:del w:id="5207" w:author="Ira" w:date="2020-08-03T09:35:00Z">
        <w:r w:rsidRPr="00AA2C32" w:rsidDel="00AA2C32">
          <w:rPr>
            <w:rFonts w:asciiTheme="majorBidi" w:hAnsiTheme="majorBidi" w:cstheme="majorBidi"/>
            <w:sz w:val="24"/>
            <w:szCs w:val="24"/>
            <w:u w:val="single"/>
            <w:rPrChange w:id="5208" w:author="Ira" w:date="2020-08-03T09:35:00Z">
              <w:rPr>
                <w:rFonts w:asciiTheme="majorBidi" w:hAnsiTheme="majorBidi" w:cstheme="majorBidi"/>
                <w:u w:val="single"/>
              </w:rPr>
            </w:rPrChange>
          </w:rPr>
          <w:delText>'</w:delText>
        </w:r>
      </w:del>
      <w:r w:rsidRPr="00AA2C32">
        <w:rPr>
          <w:rFonts w:asciiTheme="majorBidi" w:hAnsiTheme="majorBidi" w:cstheme="majorBidi"/>
          <w:sz w:val="24"/>
          <w:szCs w:val="24"/>
          <w:u w:val="single"/>
          <w:rPrChange w:id="5209" w:author="Ira" w:date="2020-08-03T09:35:00Z">
            <w:rPr>
              <w:rFonts w:asciiTheme="majorBidi" w:hAnsiTheme="majorBidi" w:cstheme="majorBidi"/>
              <w:u w:val="single"/>
            </w:rPr>
          </w:rPrChange>
        </w:rPr>
        <w:t xml:space="preserve"> Alliance</w:t>
      </w:r>
      <w:ins w:id="5210" w:author="Ira" w:date="2020-08-03T09:35:00Z">
        <w:r w:rsidR="00AA2C32">
          <w:rPr>
            <w:rFonts w:asciiTheme="majorBidi" w:hAnsiTheme="majorBidi" w:cstheme="majorBidi"/>
            <w:sz w:val="24"/>
            <w:szCs w:val="24"/>
            <w:u w:val="single"/>
          </w:rPr>
          <w:t>’</w:t>
        </w:r>
      </w:ins>
      <w:del w:id="5211" w:author="Ira" w:date="2020-08-03T09:35:00Z">
        <w:r w:rsidRPr="00AA2C32" w:rsidDel="00AA2C32">
          <w:rPr>
            <w:rFonts w:asciiTheme="majorBidi" w:hAnsiTheme="majorBidi" w:cstheme="majorBidi"/>
            <w:sz w:val="24"/>
            <w:szCs w:val="24"/>
            <w:u w:val="single"/>
            <w:rPrChange w:id="5212" w:author="Ira" w:date="2020-08-03T09:35:00Z">
              <w:rPr>
                <w:rFonts w:asciiTheme="majorBidi" w:hAnsiTheme="majorBidi" w:cstheme="majorBidi"/>
                <w:u w:val="single"/>
              </w:rPr>
            </w:rPrChange>
          </w:rPr>
          <w:delText>'</w:delText>
        </w:r>
      </w:del>
      <w:r w:rsidRPr="00AA2C32">
        <w:rPr>
          <w:rFonts w:asciiTheme="majorBidi" w:hAnsiTheme="majorBidi" w:cstheme="majorBidi"/>
          <w:sz w:val="24"/>
          <w:szCs w:val="24"/>
          <w:u w:val="single"/>
          <w:rPrChange w:id="5213" w:author="Ira" w:date="2020-08-03T09:35:00Z">
            <w:rPr>
              <w:rFonts w:asciiTheme="majorBidi" w:hAnsiTheme="majorBidi" w:cstheme="majorBidi"/>
              <w:u w:val="single"/>
            </w:rPr>
          </w:rPrChange>
        </w:rPr>
        <w:t xml:space="preserve"> – Jewish and National?</w:t>
      </w:r>
    </w:p>
    <w:p w14:paraId="129E0315" w14:textId="4CFE798E" w:rsidR="002677C4" w:rsidRPr="002677C4" w:rsidRDefault="002677C4" w:rsidP="00C603A7">
      <w:pPr>
        <w:spacing w:line="360" w:lineRule="auto"/>
        <w:ind w:left="-90"/>
        <w:jc w:val="both"/>
        <w:rPr>
          <w:rFonts w:asciiTheme="majorBidi" w:hAnsiTheme="majorBidi" w:cstheme="majorBidi"/>
          <w:sz w:val="24"/>
          <w:szCs w:val="24"/>
        </w:rPr>
      </w:pPr>
      <w:r w:rsidRPr="002677C4">
        <w:rPr>
          <w:rFonts w:asciiTheme="majorBidi" w:hAnsiTheme="majorBidi" w:cstheme="majorBidi"/>
          <w:sz w:val="24"/>
          <w:szCs w:val="24"/>
        </w:rPr>
        <w:t>The 2013-</w:t>
      </w:r>
      <w:ins w:id="5214" w:author="Ira" w:date="2020-08-03T09:35:00Z">
        <w:r w:rsidR="00AA2C32">
          <w:rPr>
            <w:rFonts w:asciiTheme="majorBidi" w:hAnsiTheme="majorBidi" w:cstheme="majorBidi"/>
            <w:sz w:val="24"/>
            <w:szCs w:val="24"/>
          </w:rPr>
          <w:t>201</w:t>
        </w:r>
      </w:ins>
      <w:r w:rsidRPr="002677C4">
        <w:rPr>
          <w:rFonts w:asciiTheme="majorBidi" w:hAnsiTheme="majorBidi" w:cstheme="majorBidi"/>
          <w:sz w:val="24"/>
          <w:szCs w:val="24"/>
        </w:rPr>
        <w:t xml:space="preserve">5 government was </w:t>
      </w:r>
      <w:del w:id="5215" w:author="Ira" w:date="2020-08-03T09:36:00Z">
        <w:r w:rsidRPr="002677C4" w:rsidDel="00AA2C32">
          <w:rPr>
            <w:rFonts w:asciiTheme="majorBidi" w:hAnsiTheme="majorBidi" w:cstheme="majorBidi"/>
            <w:sz w:val="24"/>
            <w:szCs w:val="24"/>
          </w:rPr>
          <w:delText xml:space="preserve">one of the </w:delText>
        </w:r>
      </w:del>
      <w:r w:rsidRPr="002677C4">
        <w:rPr>
          <w:rFonts w:asciiTheme="majorBidi" w:hAnsiTheme="majorBidi" w:cstheme="majorBidi"/>
          <w:sz w:val="24"/>
          <w:szCs w:val="24"/>
        </w:rPr>
        <w:t>short-lived</w:t>
      </w:r>
      <w:del w:id="5216" w:author="Ira" w:date="2020-08-03T09:36:00Z">
        <w:r w:rsidRPr="002677C4" w:rsidDel="00AA2C32">
          <w:rPr>
            <w:rFonts w:asciiTheme="majorBidi" w:hAnsiTheme="majorBidi" w:cstheme="majorBidi"/>
            <w:sz w:val="24"/>
            <w:szCs w:val="24"/>
          </w:rPr>
          <w:delText xml:space="preserve"> ones</w:delText>
        </w:r>
      </w:del>
      <w:r w:rsidRPr="002677C4">
        <w:rPr>
          <w:rFonts w:asciiTheme="majorBidi" w:hAnsiTheme="majorBidi" w:cstheme="majorBidi"/>
          <w:sz w:val="24"/>
          <w:szCs w:val="24"/>
        </w:rPr>
        <w:t xml:space="preserve">, even </w:t>
      </w:r>
      <w:ins w:id="5217" w:author="Ira" w:date="2020-08-03T09:36:00Z">
        <w:r w:rsidR="00AA2C32">
          <w:rPr>
            <w:rFonts w:asciiTheme="majorBidi" w:hAnsiTheme="majorBidi" w:cstheme="majorBidi"/>
            <w:sz w:val="24"/>
            <w:szCs w:val="24"/>
          </w:rPr>
          <w:t>by</w:t>
        </w:r>
      </w:ins>
      <w:del w:id="5218" w:author="Ira" w:date="2020-08-03T09:36:00Z">
        <w:r w:rsidRPr="002677C4" w:rsidDel="00AA2C32">
          <w:rPr>
            <w:rFonts w:asciiTheme="majorBidi" w:hAnsiTheme="majorBidi" w:cstheme="majorBidi"/>
            <w:sz w:val="24"/>
            <w:szCs w:val="24"/>
          </w:rPr>
          <w:delText xml:space="preserve">in low </w:delText>
        </w:r>
      </w:del>
      <w:ins w:id="5219" w:author="Ira" w:date="2020-08-03T09:36:00Z">
        <w:r w:rsidR="00AA2C32">
          <w:rPr>
            <w:rFonts w:asciiTheme="majorBidi" w:hAnsiTheme="majorBidi" w:cstheme="majorBidi"/>
            <w:sz w:val="24"/>
            <w:szCs w:val="24"/>
          </w:rPr>
          <w:t xml:space="preserve"> </w:t>
        </w:r>
      </w:ins>
      <w:r w:rsidRPr="002677C4">
        <w:rPr>
          <w:rFonts w:asciiTheme="majorBidi" w:hAnsiTheme="majorBidi" w:cstheme="majorBidi"/>
          <w:sz w:val="24"/>
          <w:szCs w:val="24"/>
        </w:rPr>
        <w:t>Israeli standards</w:t>
      </w:r>
      <w:ins w:id="5220" w:author="Ira" w:date="2020-08-03T09:36:00Z">
        <w:r w:rsidR="00AA2C32">
          <w:rPr>
            <w:rFonts w:asciiTheme="majorBidi" w:hAnsiTheme="majorBidi" w:cstheme="majorBidi"/>
            <w:sz w:val="24"/>
            <w:szCs w:val="24"/>
          </w:rPr>
          <w:t xml:space="preserve">. </w:t>
        </w:r>
      </w:ins>
      <w:ins w:id="5221" w:author="Ira" w:date="2020-08-03T09:38:00Z">
        <w:r w:rsidR="00AA2C32">
          <w:rPr>
            <w:rFonts w:asciiTheme="majorBidi" w:hAnsiTheme="majorBidi" w:cstheme="majorBidi"/>
            <w:sz w:val="24"/>
            <w:szCs w:val="24"/>
          </w:rPr>
          <w:t xml:space="preserve">Two key partners in the coalition </w:t>
        </w:r>
      </w:ins>
      <w:del w:id="5222" w:author="Ira" w:date="2020-08-03T09:38:00Z">
        <w:r w:rsidRPr="002677C4" w:rsidDel="00AA2C32">
          <w:rPr>
            <w:rFonts w:asciiTheme="majorBidi" w:hAnsiTheme="majorBidi" w:cstheme="majorBidi"/>
            <w:sz w:val="24"/>
            <w:szCs w:val="24"/>
          </w:rPr>
          <w:delText xml:space="preserve">, at the center of which </w:delText>
        </w:r>
      </w:del>
      <w:r w:rsidRPr="002677C4">
        <w:rPr>
          <w:rFonts w:asciiTheme="majorBidi" w:hAnsiTheme="majorBidi" w:cstheme="majorBidi"/>
          <w:sz w:val="24"/>
          <w:szCs w:val="24"/>
        </w:rPr>
        <w:t xml:space="preserve">were the </w:t>
      </w:r>
      <w:ins w:id="5223" w:author="Ira" w:date="2020-08-03T09:39:00Z">
        <w:r w:rsidR="00AA2C32">
          <w:rPr>
            <w:rFonts w:asciiTheme="majorBidi" w:hAnsiTheme="majorBidi" w:cstheme="majorBidi"/>
            <w:sz w:val="24"/>
            <w:szCs w:val="24"/>
          </w:rPr>
          <w:t xml:space="preserve">“bros” </w:t>
        </w:r>
      </w:ins>
      <w:del w:id="5224" w:author="Ira" w:date="2020-08-03T09:39:00Z">
        <w:r w:rsidRPr="002677C4" w:rsidDel="00AA2C32">
          <w:rPr>
            <w:rFonts w:asciiTheme="majorBidi" w:hAnsiTheme="majorBidi" w:cstheme="majorBidi"/>
            <w:sz w:val="24"/>
            <w:szCs w:val="24"/>
          </w:rPr>
          <w:delText xml:space="preserve">two brothers in arms, </w:delText>
        </w:r>
      </w:del>
      <w:r w:rsidRPr="002677C4">
        <w:rPr>
          <w:rFonts w:asciiTheme="majorBidi" w:hAnsiTheme="majorBidi" w:cstheme="majorBidi"/>
          <w:sz w:val="24"/>
          <w:szCs w:val="24"/>
        </w:rPr>
        <w:t xml:space="preserve">Lapid and </w:t>
      </w:r>
      <w:del w:id="5225" w:author="Ira" w:date="2020-07-31T15:13:00Z">
        <w:r w:rsidRPr="002677C4" w:rsidDel="00B65B91">
          <w:rPr>
            <w:rFonts w:asciiTheme="majorBidi" w:hAnsiTheme="majorBidi" w:cstheme="majorBidi"/>
            <w:sz w:val="24"/>
            <w:szCs w:val="24"/>
          </w:rPr>
          <w:delText>Bennet</w:delText>
        </w:r>
      </w:del>
      <w:ins w:id="5226" w:author="Ira" w:date="2020-07-31T15:13:00Z">
        <w:r w:rsidR="00B65B91">
          <w:rPr>
            <w:rFonts w:asciiTheme="majorBidi" w:hAnsiTheme="majorBidi" w:cstheme="majorBidi"/>
            <w:sz w:val="24"/>
            <w:szCs w:val="24"/>
          </w:rPr>
          <w:t>Bennett</w:t>
        </w:r>
      </w:ins>
      <w:r w:rsidRPr="002677C4">
        <w:rPr>
          <w:rFonts w:asciiTheme="majorBidi" w:hAnsiTheme="majorBidi" w:cstheme="majorBidi"/>
          <w:sz w:val="24"/>
          <w:szCs w:val="24"/>
        </w:rPr>
        <w:t xml:space="preserve">. </w:t>
      </w:r>
      <w:del w:id="5227" w:author="Ira" w:date="2020-08-03T09:39:00Z">
        <w:r w:rsidRPr="002677C4" w:rsidDel="00AA2C32">
          <w:rPr>
            <w:rFonts w:asciiTheme="majorBidi" w:hAnsiTheme="majorBidi" w:cstheme="majorBidi"/>
            <w:sz w:val="24"/>
            <w:szCs w:val="24"/>
          </w:rPr>
          <w:delText>They b</w:delText>
        </w:r>
      </w:del>
      <w:ins w:id="5228" w:author="Ira" w:date="2020-08-03T09:39:00Z">
        <w:r w:rsidR="00AA2C32">
          <w:rPr>
            <w:rFonts w:asciiTheme="majorBidi" w:hAnsiTheme="majorBidi" w:cstheme="majorBidi"/>
            <w:sz w:val="24"/>
            <w:szCs w:val="24"/>
          </w:rPr>
          <w:t>B</w:t>
        </w:r>
      </w:ins>
      <w:r w:rsidRPr="002677C4">
        <w:rPr>
          <w:rFonts w:asciiTheme="majorBidi" w:hAnsiTheme="majorBidi" w:cstheme="majorBidi"/>
          <w:sz w:val="24"/>
          <w:szCs w:val="24"/>
        </w:rPr>
        <w:t xml:space="preserve">oth </w:t>
      </w:r>
      <w:ins w:id="5229" w:author="Ira" w:date="2020-08-03T09:39:00Z">
        <w:r w:rsidR="00AA2C32">
          <w:rPr>
            <w:rFonts w:asciiTheme="majorBidi" w:hAnsiTheme="majorBidi" w:cstheme="majorBidi"/>
            <w:sz w:val="24"/>
            <w:szCs w:val="24"/>
          </w:rPr>
          <w:t xml:space="preserve">had resuscitated </w:t>
        </w:r>
      </w:ins>
      <w:del w:id="5230" w:author="Ira" w:date="2020-08-03T09:39:00Z">
        <w:r w:rsidRPr="002677C4" w:rsidDel="00AA2C32">
          <w:rPr>
            <w:rFonts w:asciiTheme="majorBidi" w:hAnsiTheme="majorBidi" w:cstheme="majorBidi"/>
            <w:sz w:val="24"/>
            <w:szCs w:val="24"/>
          </w:rPr>
          <w:delText xml:space="preserve">just reincarnated two </w:delText>
        </w:r>
      </w:del>
      <w:r w:rsidRPr="002677C4">
        <w:rPr>
          <w:rFonts w:asciiTheme="majorBidi" w:hAnsiTheme="majorBidi" w:cstheme="majorBidi"/>
          <w:sz w:val="24"/>
          <w:szCs w:val="24"/>
        </w:rPr>
        <w:t xml:space="preserve">parties with </w:t>
      </w:r>
      <w:del w:id="5231" w:author="Ira" w:date="2020-08-03T09:45:00Z">
        <w:r w:rsidRPr="002677C4" w:rsidDel="0075506B">
          <w:rPr>
            <w:rFonts w:asciiTheme="majorBidi" w:hAnsiTheme="majorBidi" w:cstheme="majorBidi"/>
            <w:sz w:val="24"/>
            <w:szCs w:val="24"/>
          </w:rPr>
          <w:delText xml:space="preserve">respectable </w:delText>
        </w:r>
      </w:del>
      <w:ins w:id="5232" w:author="Ira" w:date="2020-08-03T09:45:00Z">
        <w:r w:rsidR="0075506B">
          <w:rPr>
            <w:rFonts w:asciiTheme="majorBidi" w:hAnsiTheme="majorBidi" w:cstheme="majorBidi"/>
            <w:sz w:val="24"/>
            <w:szCs w:val="24"/>
          </w:rPr>
          <w:t>illustrious</w:t>
        </w:r>
        <w:r w:rsidR="0075506B" w:rsidRPr="002677C4">
          <w:rPr>
            <w:rFonts w:asciiTheme="majorBidi" w:hAnsiTheme="majorBidi" w:cstheme="majorBidi"/>
            <w:sz w:val="24"/>
            <w:szCs w:val="24"/>
          </w:rPr>
          <w:t xml:space="preserve"> </w:t>
        </w:r>
      </w:ins>
      <w:r w:rsidRPr="002677C4">
        <w:rPr>
          <w:rFonts w:asciiTheme="majorBidi" w:hAnsiTheme="majorBidi" w:cstheme="majorBidi"/>
          <w:sz w:val="24"/>
          <w:szCs w:val="24"/>
        </w:rPr>
        <w:t>histories – Shinu</w:t>
      </w:r>
      <w:ins w:id="5233" w:author="Ira" w:date="2020-08-03T09:41:00Z">
        <w:r w:rsidR="00AA2C32">
          <w:rPr>
            <w:rFonts w:asciiTheme="majorBidi" w:hAnsiTheme="majorBidi" w:cstheme="majorBidi"/>
            <w:sz w:val="24"/>
            <w:szCs w:val="24"/>
          </w:rPr>
          <w:t>i</w:t>
        </w:r>
      </w:ins>
      <w:del w:id="5234" w:author="Ira" w:date="2020-08-03T09:41:00Z">
        <w:r w:rsidRPr="002677C4" w:rsidDel="00AA2C32">
          <w:rPr>
            <w:rFonts w:asciiTheme="majorBidi" w:hAnsiTheme="majorBidi" w:cstheme="majorBidi"/>
            <w:sz w:val="24"/>
            <w:szCs w:val="24"/>
          </w:rPr>
          <w:delText>y</w:delText>
        </w:r>
      </w:del>
      <w:r w:rsidRPr="002677C4">
        <w:rPr>
          <w:rFonts w:asciiTheme="majorBidi" w:hAnsiTheme="majorBidi" w:cstheme="majorBidi"/>
          <w:sz w:val="24"/>
          <w:szCs w:val="24"/>
        </w:rPr>
        <w:t xml:space="preserve"> and </w:t>
      </w:r>
      <w:ins w:id="5235" w:author="Ira" w:date="2020-08-03T09:41:00Z">
        <w:r w:rsidR="00AA2C32">
          <w:rPr>
            <w:rFonts w:asciiTheme="majorBidi" w:hAnsiTheme="majorBidi" w:cstheme="majorBidi"/>
            <w:sz w:val="24"/>
            <w:szCs w:val="24"/>
          </w:rPr>
          <w:t>the National Religious Party</w:t>
        </w:r>
      </w:ins>
      <w:ins w:id="5236" w:author="Ira" w:date="2020-08-03T09:43:00Z">
        <w:r w:rsidR="00AA2C32">
          <w:rPr>
            <w:rFonts w:asciiTheme="majorBidi" w:hAnsiTheme="majorBidi" w:cstheme="majorBidi"/>
            <w:sz w:val="24"/>
            <w:szCs w:val="24"/>
          </w:rPr>
          <w:t xml:space="preserve"> (NRP)</w:t>
        </w:r>
      </w:ins>
      <w:ins w:id="5237" w:author="Ira" w:date="2020-08-03T09:41:00Z">
        <w:r w:rsidR="00AA2C32">
          <w:rPr>
            <w:rFonts w:asciiTheme="majorBidi" w:hAnsiTheme="majorBidi" w:cstheme="majorBidi"/>
            <w:sz w:val="24"/>
            <w:szCs w:val="24"/>
          </w:rPr>
          <w:t>,</w:t>
        </w:r>
      </w:ins>
      <w:del w:id="5238" w:author="Ira" w:date="2020-08-03T09:41:00Z">
        <w:r w:rsidRPr="002677C4" w:rsidDel="00AA2C32">
          <w:rPr>
            <w:rFonts w:asciiTheme="majorBidi" w:hAnsiTheme="majorBidi" w:cstheme="majorBidi"/>
            <w:sz w:val="24"/>
            <w:szCs w:val="24"/>
          </w:rPr>
          <w:delText>Mafdal</w:delText>
        </w:r>
      </w:del>
      <w:r w:rsidRPr="002677C4">
        <w:rPr>
          <w:rFonts w:asciiTheme="majorBidi" w:hAnsiTheme="majorBidi" w:cstheme="majorBidi"/>
          <w:sz w:val="24"/>
          <w:szCs w:val="24"/>
        </w:rPr>
        <w:t xml:space="preserve"> respectively. Lapid's father </w:t>
      </w:r>
      <w:ins w:id="5239" w:author="Ira" w:date="2020-08-03T09:43:00Z">
        <w:r w:rsidR="00AA2C32">
          <w:rPr>
            <w:rFonts w:asciiTheme="majorBidi" w:hAnsiTheme="majorBidi" w:cstheme="majorBidi"/>
            <w:sz w:val="24"/>
            <w:szCs w:val="24"/>
          </w:rPr>
          <w:t>had led</w:t>
        </w:r>
      </w:ins>
      <w:del w:id="5240" w:author="Ira" w:date="2020-08-03T09:43:00Z">
        <w:r w:rsidRPr="002677C4" w:rsidDel="00AA2C32">
          <w:rPr>
            <w:rFonts w:asciiTheme="majorBidi" w:hAnsiTheme="majorBidi" w:cstheme="majorBidi"/>
            <w:sz w:val="24"/>
            <w:szCs w:val="24"/>
          </w:rPr>
          <w:delText>headed</w:delText>
        </w:r>
      </w:del>
      <w:r w:rsidRPr="002677C4">
        <w:rPr>
          <w:rFonts w:asciiTheme="majorBidi" w:hAnsiTheme="majorBidi" w:cstheme="majorBidi"/>
          <w:sz w:val="24"/>
          <w:szCs w:val="24"/>
        </w:rPr>
        <w:t xml:space="preserve"> </w:t>
      </w:r>
      <w:del w:id="5241" w:author="Ira" w:date="2020-08-03T09:43:00Z">
        <w:r w:rsidRPr="002677C4" w:rsidDel="00AA2C32">
          <w:rPr>
            <w:rFonts w:asciiTheme="majorBidi" w:hAnsiTheme="majorBidi" w:cstheme="majorBidi"/>
            <w:sz w:val="24"/>
            <w:szCs w:val="24"/>
          </w:rPr>
          <w:delText xml:space="preserve">the </w:delText>
        </w:r>
      </w:del>
      <w:del w:id="5242" w:author="Ira" w:date="2020-08-03T09:42:00Z">
        <w:r w:rsidRPr="002677C4" w:rsidDel="00AA2C32">
          <w:rPr>
            <w:rFonts w:asciiTheme="majorBidi" w:hAnsiTheme="majorBidi" w:cstheme="majorBidi"/>
            <w:sz w:val="24"/>
            <w:szCs w:val="24"/>
          </w:rPr>
          <w:delText xml:space="preserve">anti-Charedi, </w:delText>
        </w:r>
      </w:del>
      <w:del w:id="5243" w:author="Ira" w:date="2020-08-03T09:43:00Z">
        <w:r w:rsidRPr="002677C4" w:rsidDel="00AA2C32">
          <w:rPr>
            <w:rFonts w:asciiTheme="majorBidi" w:hAnsiTheme="majorBidi" w:cstheme="majorBidi"/>
            <w:sz w:val="24"/>
            <w:szCs w:val="24"/>
          </w:rPr>
          <w:delText xml:space="preserve">economically liberal party </w:delText>
        </w:r>
      </w:del>
      <w:r w:rsidRPr="002677C4">
        <w:rPr>
          <w:rFonts w:asciiTheme="majorBidi" w:hAnsiTheme="majorBidi" w:cstheme="majorBidi"/>
          <w:sz w:val="24"/>
          <w:szCs w:val="24"/>
        </w:rPr>
        <w:t>Shinu</w:t>
      </w:r>
      <w:ins w:id="5244" w:author="Ira" w:date="2020-08-03T09:42:00Z">
        <w:r w:rsidR="00AA2C32">
          <w:rPr>
            <w:rFonts w:asciiTheme="majorBidi" w:hAnsiTheme="majorBidi" w:cstheme="majorBidi"/>
            <w:sz w:val="24"/>
            <w:szCs w:val="24"/>
          </w:rPr>
          <w:t>i</w:t>
        </w:r>
      </w:ins>
      <w:ins w:id="5245" w:author="Ira" w:date="2020-08-03T09:45:00Z">
        <w:r w:rsidR="0075506B">
          <w:rPr>
            <w:rFonts w:asciiTheme="majorBidi" w:hAnsiTheme="majorBidi" w:cstheme="majorBidi"/>
            <w:sz w:val="24"/>
            <w:szCs w:val="24"/>
          </w:rPr>
          <w:t xml:space="preserve"> in its heyday</w:t>
        </w:r>
      </w:ins>
      <w:del w:id="5246" w:author="Ira" w:date="2020-08-03T09:42:00Z">
        <w:r w:rsidRPr="002677C4" w:rsidDel="00AA2C32">
          <w:rPr>
            <w:rFonts w:asciiTheme="majorBidi" w:hAnsiTheme="majorBidi" w:cstheme="majorBidi"/>
            <w:sz w:val="24"/>
            <w:szCs w:val="24"/>
          </w:rPr>
          <w:delText>y</w:delText>
        </w:r>
      </w:del>
      <w:r w:rsidRPr="002677C4">
        <w:rPr>
          <w:rFonts w:asciiTheme="majorBidi" w:hAnsiTheme="majorBidi" w:cstheme="majorBidi"/>
          <w:sz w:val="24"/>
          <w:szCs w:val="24"/>
        </w:rPr>
        <w:t xml:space="preserve">. </w:t>
      </w:r>
      <w:ins w:id="5247" w:author="Ira" w:date="2020-08-03T09:45:00Z">
        <w:r w:rsidR="0075506B">
          <w:rPr>
            <w:rFonts w:asciiTheme="majorBidi" w:hAnsiTheme="majorBidi" w:cstheme="majorBidi"/>
            <w:sz w:val="24"/>
            <w:szCs w:val="24"/>
          </w:rPr>
          <w:t xml:space="preserve">The party espoused economic liberalism and </w:t>
        </w:r>
      </w:ins>
      <w:ins w:id="5248" w:author="Ira" w:date="2020-08-03T09:46:00Z">
        <w:r w:rsidR="0075506B">
          <w:rPr>
            <w:rFonts w:asciiTheme="majorBidi" w:hAnsiTheme="majorBidi" w:cstheme="majorBidi"/>
            <w:sz w:val="24"/>
            <w:szCs w:val="24"/>
          </w:rPr>
          <w:t xml:space="preserve">stridently opposed the ultra-Orthodox. </w:t>
        </w:r>
      </w:ins>
      <w:del w:id="5249" w:author="Ira" w:date="2020-07-31T15:13:00Z">
        <w:r w:rsidRPr="002677C4" w:rsidDel="00B65B91">
          <w:rPr>
            <w:rFonts w:asciiTheme="majorBidi" w:hAnsiTheme="majorBidi" w:cstheme="majorBidi"/>
            <w:sz w:val="24"/>
            <w:szCs w:val="24"/>
          </w:rPr>
          <w:delText>Bennet</w:delText>
        </w:r>
      </w:del>
      <w:ins w:id="5250" w:author="Ira" w:date="2020-07-31T15:13:00Z">
        <w:r w:rsidR="00B65B91">
          <w:rPr>
            <w:rFonts w:asciiTheme="majorBidi" w:hAnsiTheme="majorBidi" w:cstheme="majorBidi"/>
            <w:sz w:val="24"/>
            <w:szCs w:val="24"/>
          </w:rPr>
          <w:t>Bennett</w:t>
        </w:r>
      </w:ins>
      <w:r w:rsidRPr="002677C4">
        <w:rPr>
          <w:rFonts w:asciiTheme="majorBidi" w:hAnsiTheme="majorBidi" w:cstheme="majorBidi"/>
          <w:sz w:val="24"/>
          <w:szCs w:val="24"/>
        </w:rPr>
        <w:t xml:space="preserve"> took over the dysfunctional </w:t>
      </w:r>
      <w:del w:id="5251" w:author="Ira" w:date="2020-08-03T09:47:00Z">
        <w:r w:rsidRPr="002677C4" w:rsidDel="0075506B">
          <w:rPr>
            <w:rFonts w:asciiTheme="majorBidi" w:hAnsiTheme="majorBidi" w:cstheme="majorBidi"/>
            <w:sz w:val="24"/>
            <w:szCs w:val="24"/>
          </w:rPr>
          <w:delText>Religious-National party</w:delText>
        </w:r>
      </w:del>
      <w:ins w:id="5252" w:author="Ira" w:date="2020-08-03T09:47:00Z">
        <w:r w:rsidR="0075506B">
          <w:rPr>
            <w:rFonts w:asciiTheme="majorBidi" w:hAnsiTheme="majorBidi" w:cstheme="majorBidi"/>
            <w:sz w:val="24"/>
            <w:szCs w:val="24"/>
          </w:rPr>
          <w:t xml:space="preserve">NRP, the </w:t>
        </w:r>
      </w:ins>
      <w:ins w:id="5253" w:author="Ira" w:date="2020-08-03T09:48:00Z">
        <w:r w:rsidR="0075506B">
          <w:rPr>
            <w:rFonts w:asciiTheme="majorBidi" w:hAnsiTheme="majorBidi" w:cstheme="majorBidi"/>
            <w:sz w:val="24"/>
            <w:szCs w:val="24"/>
          </w:rPr>
          <w:t>historical home</w:t>
        </w:r>
      </w:ins>
      <w:r w:rsidRPr="002677C4">
        <w:rPr>
          <w:rFonts w:asciiTheme="majorBidi" w:hAnsiTheme="majorBidi" w:cstheme="majorBidi"/>
          <w:sz w:val="24"/>
          <w:szCs w:val="24"/>
        </w:rPr>
        <w:t xml:space="preserve"> of the </w:t>
      </w:r>
      <w:del w:id="5254" w:author="Ira" w:date="2020-08-03T09:48:00Z">
        <w:r w:rsidRPr="002677C4" w:rsidDel="0075506B">
          <w:rPr>
            <w:rFonts w:asciiTheme="majorBidi" w:hAnsiTheme="majorBidi" w:cstheme="majorBidi"/>
            <w:sz w:val="24"/>
            <w:szCs w:val="24"/>
          </w:rPr>
          <w:delText xml:space="preserve">historical </w:delText>
        </w:r>
      </w:del>
      <w:ins w:id="5255" w:author="Ira" w:date="2020-08-03T09:48:00Z">
        <w:r w:rsidR="0075506B">
          <w:rPr>
            <w:rFonts w:asciiTheme="majorBidi" w:hAnsiTheme="majorBidi" w:cstheme="majorBidi"/>
            <w:sz w:val="24"/>
            <w:szCs w:val="24"/>
          </w:rPr>
          <w:t>O</w:t>
        </w:r>
      </w:ins>
      <w:del w:id="5256" w:author="Ira" w:date="2020-08-03T09:48:00Z">
        <w:r w:rsidRPr="002677C4" w:rsidDel="0075506B">
          <w:rPr>
            <w:rFonts w:asciiTheme="majorBidi" w:hAnsiTheme="majorBidi" w:cstheme="majorBidi"/>
            <w:sz w:val="24"/>
            <w:szCs w:val="24"/>
          </w:rPr>
          <w:delText>o</w:delText>
        </w:r>
      </w:del>
      <w:r w:rsidRPr="002677C4">
        <w:rPr>
          <w:rFonts w:asciiTheme="majorBidi" w:hAnsiTheme="majorBidi" w:cstheme="majorBidi"/>
          <w:sz w:val="24"/>
          <w:szCs w:val="24"/>
        </w:rPr>
        <w:t>rthodox Zionist camp. Influenced by the social protest</w:t>
      </w:r>
      <w:ins w:id="5257" w:author="Ira" w:date="2020-08-03T09:48:00Z">
        <w:r w:rsidR="0075506B">
          <w:rPr>
            <w:rFonts w:asciiTheme="majorBidi" w:hAnsiTheme="majorBidi" w:cstheme="majorBidi"/>
            <w:sz w:val="24"/>
            <w:szCs w:val="24"/>
          </w:rPr>
          <w:t xml:space="preserve"> of 2011</w:t>
        </w:r>
      </w:ins>
      <w:r w:rsidRPr="002677C4">
        <w:rPr>
          <w:rFonts w:asciiTheme="majorBidi" w:hAnsiTheme="majorBidi" w:cstheme="majorBidi"/>
          <w:sz w:val="24"/>
          <w:szCs w:val="24"/>
        </w:rPr>
        <w:t xml:space="preserve">, </w:t>
      </w:r>
      <w:del w:id="5258" w:author="Ira" w:date="2020-08-03T09:49:00Z">
        <w:r w:rsidRPr="002677C4" w:rsidDel="0075506B">
          <w:rPr>
            <w:rFonts w:asciiTheme="majorBidi" w:hAnsiTheme="majorBidi" w:cstheme="majorBidi"/>
            <w:sz w:val="24"/>
            <w:szCs w:val="24"/>
          </w:rPr>
          <w:delText xml:space="preserve">they </w:delText>
        </w:r>
      </w:del>
      <w:r w:rsidRPr="002677C4">
        <w:rPr>
          <w:rFonts w:asciiTheme="majorBidi" w:hAnsiTheme="majorBidi" w:cstheme="majorBidi"/>
          <w:sz w:val="24"/>
          <w:szCs w:val="24"/>
        </w:rPr>
        <w:t xml:space="preserve">both put a </w:t>
      </w:r>
      <w:ins w:id="5259" w:author="Ira" w:date="2020-08-03T09:49:00Z">
        <w:r w:rsidR="0075506B">
          <w:rPr>
            <w:rFonts w:asciiTheme="majorBidi" w:hAnsiTheme="majorBidi" w:cstheme="majorBidi"/>
            <w:sz w:val="24"/>
            <w:szCs w:val="24"/>
          </w:rPr>
          <w:t>h</w:t>
        </w:r>
      </w:ins>
      <w:del w:id="5260" w:author="Ira" w:date="2020-08-03T09:49:00Z">
        <w:r w:rsidRPr="002677C4" w:rsidDel="0075506B">
          <w:rPr>
            <w:rFonts w:asciiTheme="majorBidi" w:hAnsiTheme="majorBidi" w:cstheme="majorBidi"/>
            <w:sz w:val="24"/>
            <w:szCs w:val="24"/>
          </w:rPr>
          <w:delText>H</w:delText>
        </w:r>
      </w:del>
      <w:r w:rsidRPr="002677C4">
        <w:rPr>
          <w:rFonts w:asciiTheme="majorBidi" w:hAnsiTheme="majorBidi" w:cstheme="majorBidi"/>
          <w:sz w:val="24"/>
          <w:szCs w:val="24"/>
        </w:rPr>
        <w:t>igh-</w:t>
      </w:r>
      <w:ins w:id="5261" w:author="Ira" w:date="2020-08-03T09:49:00Z">
        <w:r w:rsidR="0075506B">
          <w:rPr>
            <w:rFonts w:asciiTheme="majorBidi" w:hAnsiTheme="majorBidi" w:cstheme="majorBidi"/>
            <w:sz w:val="24"/>
            <w:szCs w:val="24"/>
          </w:rPr>
          <w:t>t</w:t>
        </w:r>
      </w:ins>
      <w:del w:id="5262" w:author="Ira" w:date="2020-08-03T09:49:00Z">
        <w:r w:rsidRPr="002677C4" w:rsidDel="0075506B">
          <w:rPr>
            <w:rFonts w:asciiTheme="majorBidi" w:hAnsiTheme="majorBidi" w:cstheme="majorBidi"/>
            <w:sz w:val="24"/>
            <w:szCs w:val="24"/>
          </w:rPr>
          <w:delText>T</w:delText>
        </w:r>
      </w:del>
      <w:r w:rsidRPr="002677C4">
        <w:rPr>
          <w:rFonts w:asciiTheme="majorBidi" w:hAnsiTheme="majorBidi" w:cstheme="majorBidi"/>
          <w:sz w:val="24"/>
          <w:szCs w:val="24"/>
        </w:rPr>
        <w:t xml:space="preserve">ech gloss on their </w:t>
      </w:r>
      <w:del w:id="5263" w:author="Ira" w:date="2020-08-03T09:49:00Z">
        <w:r w:rsidRPr="002677C4" w:rsidDel="0075506B">
          <w:rPr>
            <w:rFonts w:asciiTheme="majorBidi" w:hAnsiTheme="majorBidi" w:cstheme="majorBidi"/>
            <w:sz w:val="24"/>
            <w:szCs w:val="24"/>
          </w:rPr>
          <w:delText xml:space="preserve">new </w:delText>
        </w:r>
      </w:del>
      <w:ins w:id="5264" w:author="Ira" w:date="2020-08-03T09:49:00Z">
        <w:r w:rsidR="0075506B">
          <w:rPr>
            <w:rFonts w:asciiTheme="majorBidi" w:hAnsiTheme="majorBidi" w:cstheme="majorBidi"/>
            <w:sz w:val="24"/>
            <w:szCs w:val="24"/>
          </w:rPr>
          <w:t>revived</w:t>
        </w:r>
        <w:r w:rsidR="0075506B" w:rsidRPr="002677C4">
          <w:rPr>
            <w:rFonts w:asciiTheme="majorBidi" w:hAnsiTheme="majorBidi" w:cstheme="majorBidi"/>
            <w:sz w:val="24"/>
            <w:szCs w:val="24"/>
          </w:rPr>
          <w:t xml:space="preserve"> </w:t>
        </w:r>
      </w:ins>
      <w:ins w:id="5265" w:author="Ira" w:date="2020-08-03T11:19:00Z">
        <w:r w:rsidR="004E7A47">
          <w:rPr>
            <w:rFonts w:asciiTheme="majorBidi" w:hAnsiTheme="majorBidi" w:cstheme="majorBidi"/>
            <w:sz w:val="24"/>
            <w:szCs w:val="24"/>
          </w:rPr>
          <w:t xml:space="preserve">and renamed </w:t>
        </w:r>
      </w:ins>
      <w:r w:rsidRPr="002677C4">
        <w:rPr>
          <w:rFonts w:asciiTheme="majorBidi" w:hAnsiTheme="majorBidi" w:cstheme="majorBidi"/>
          <w:sz w:val="24"/>
          <w:szCs w:val="24"/>
        </w:rPr>
        <w:t>parties, using social media and vibrant campaign</w:t>
      </w:r>
      <w:ins w:id="5266" w:author="Ira" w:date="2020-08-03T09:49:00Z">
        <w:r w:rsidR="0075506B">
          <w:rPr>
            <w:rFonts w:asciiTheme="majorBidi" w:hAnsiTheme="majorBidi" w:cstheme="majorBidi"/>
            <w:sz w:val="24"/>
            <w:szCs w:val="24"/>
          </w:rPr>
          <w:t>s</w:t>
        </w:r>
      </w:ins>
      <w:r w:rsidRPr="002677C4">
        <w:rPr>
          <w:rFonts w:asciiTheme="majorBidi" w:hAnsiTheme="majorBidi" w:cstheme="majorBidi"/>
          <w:sz w:val="24"/>
          <w:szCs w:val="24"/>
        </w:rPr>
        <w:t xml:space="preserve"> to speak to the new</w:t>
      </w:r>
      <w:ins w:id="5267" w:author="Ira" w:date="2020-08-03T09:49:00Z">
        <w:r w:rsidR="0075506B">
          <w:rPr>
            <w:rFonts w:asciiTheme="majorBidi" w:hAnsiTheme="majorBidi" w:cstheme="majorBidi"/>
            <w:sz w:val="24"/>
            <w:szCs w:val="24"/>
          </w:rPr>
          <w:t>ly politicized</w:t>
        </w:r>
      </w:ins>
      <w:r w:rsidRPr="002677C4">
        <w:rPr>
          <w:rFonts w:asciiTheme="majorBidi" w:hAnsiTheme="majorBidi" w:cstheme="majorBidi"/>
          <w:sz w:val="24"/>
          <w:szCs w:val="24"/>
        </w:rPr>
        <w:t xml:space="preserve"> middle classes</w:t>
      </w:r>
      <w:del w:id="5268" w:author="Ira" w:date="2020-08-03T09:49:00Z">
        <w:r w:rsidRPr="002677C4" w:rsidDel="0075506B">
          <w:rPr>
            <w:rFonts w:asciiTheme="majorBidi" w:hAnsiTheme="majorBidi" w:cstheme="majorBidi"/>
            <w:sz w:val="24"/>
            <w:szCs w:val="24"/>
          </w:rPr>
          <w:delText xml:space="preserve"> that were infused and politicized since 2011</w:delText>
        </w:r>
      </w:del>
      <w:r w:rsidRPr="002677C4">
        <w:rPr>
          <w:rFonts w:asciiTheme="majorBidi" w:hAnsiTheme="majorBidi" w:cstheme="majorBidi"/>
          <w:sz w:val="24"/>
          <w:szCs w:val="24"/>
        </w:rPr>
        <w:t xml:space="preserve">. They both also </w:t>
      </w:r>
      <w:del w:id="5269" w:author="Ira" w:date="2020-08-03T09:50:00Z">
        <w:r w:rsidRPr="002677C4" w:rsidDel="0075506B">
          <w:rPr>
            <w:rFonts w:asciiTheme="majorBidi" w:hAnsiTheme="majorBidi" w:cstheme="majorBidi"/>
            <w:sz w:val="24"/>
            <w:szCs w:val="24"/>
          </w:rPr>
          <w:delText xml:space="preserve">took </w:delText>
        </w:r>
      </w:del>
      <w:ins w:id="5270" w:author="Ira" w:date="2020-08-03T09:50:00Z">
        <w:r w:rsidR="0075506B">
          <w:rPr>
            <w:rFonts w:asciiTheme="majorBidi" w:hAnsiTheme="majorBidi" w:cstheme="majorBidi"/>
            <w:sz w:val="24"/>
            <w:szCs w:val="24"/>
          </w:rPr>
          <w:t>employed</w:t>
        </w:r>
        <w:r w:rsidR="0075506B"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the discourse of Israeliness, and </w:t>
      </w:r>
      <w:del w:id="5271" w:author="Ira" w:date="2020-08-03T09:50:00Z">
        <w:r w:rsidRPr="002677C4" w:rsidDel="0075506B">
          <w:rPr>
            <w:rFonts w:asciiTheme="majorBidi" w:hAnsiTheme="majorBidi" w:cstheme="majorBidi"/>
            <w:sz w:val="24"/>
            <w:szCs w:val="24"/>
          </w:rPr>
          <w:delText xml:space="preserve">took </w:delText>
        </w:r>
      </w:del>
      <w:ins w:id="5272" w:author="Ira" w:date="2020-08-03T09:50:00Z">
        <w:r w:rsidR="0075506B">
          <w:rPr>
            <w:rFonts w:asciiTheme="majorBidi" w:hAnsiTheme="majorBidi" w:cstheme="majorBidi"/>
            <w:sz w:val="24"/>
            <w:szCs w:val="24"/>
          </w:rPr>
          <w:t>viewed</w:t>
        </w:r>
        <w:r w:rsidR="0075506B"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the IDF </w:t>
      </w:r>
      <w:del w:id="5273" w:author="Ira" w:date="2020-08-03T09:50:00Z">
        <w:r w:rsidRPr="002677C4" w:rsidDel="0075506B">
          <w:rPr>
            <w:rFonts w:asciiTheme="majorBidi" w:hAnsiTheme="majorBidi" w:cstheme="majorBidi"/>
            <w:sz w:val="24"/>
            <w:szCs w:val="24"/>
          </w:rPr>
          <w:delText xml:space="preserve">to </w:delText>
        </w:r>
      </w:del>
      <w:ins w:id="5274" w:author="Ira" w:date="2020-08-03T09:50:00Z">
        <w:r w:rsidR="0075506B">
          <w:rPr>
            <w:rFonts w:asciiTheme="majorBidi" w:hAnsiTheme="majorBidi" w:cstheme="majorBidi"/>
            <w:sz w:val="24"/>
            <w:szCs w:val="24"/>
          </w:rPr>
          <w:t>as</w:t>
        </w:r>
      </w:ins>
      <w:del w:id="5275" w:author="Ira" w:date="2020-08-03T09:50:00Z">
        <w:r w:rsidRPr="002677C4" w:rsidDel="0075506B">
          <w:rPr>
            <w:rFonts w:asciiTheme="majorBidi" w:hAnsiTheme="majorBidi" w:cstheme="majorBidi"/>
            <w:sz w:val="24"/>
            <w:szCs w:val="24"/>
          </w:rPr>
          <w:delText>be</w:delText>
        </w:r>
      </w:del>
      <w:r w:rsidRPr="002677C4">
        <w:rPr>
          <w:rFonts w:asciiTheme="majorBidi" w:hAnsiTheme="majorBidi" w:cstheme="majorBidi"/>
          <w:sz w:val="24"/>
          <w:szCs w:val="24"/>
        </w:rPr>
        <w:t xml:space="preserve"> </w:t>
      </w:r>
      <w:del w:id="5276" w:author="Ira" w:date="2020-08-03T09:50:00Z">
        <w:r w:rsidRPr="002677C4" w:rsidDel="0075506B">
          <w:rPr>
            <w:rFonts w:asciiTheme="majorBidi" w:hAnsiTheme="majorBidi" w:cstheme="majorBidi"/>
            <w:sz w:val="24"/>
            <w:szCs w:val="24"/>
          </w:rPr>
          <w:delText xml:space="preserve">the </w:delText>
        </w:r>
      </w:del>
      <w:ins w:id="5277" w:author="Ira" w:date="2020-08-03T09:50:00Z">
        <w:r w:rsidR="0075506B">
          <w:rPr>
            <w:rFonts w:asciiTheme="majorBidi" w:hAnsiTheme="majorBidi" w:cstheme="majorBidi"/>
            <w:sz w:val="24"/>
            <w:szCs w:val="24"/>
          </w:rPr>
          <w:t>its</w:t>
        </w:r>
        <w:r w:rsidR="0075506B" w:rsidRPr="002677C4">
          <w:rPr>
            <w:rFonts w:asciiTheme="majorBidi" w:hAnsiTheme="majorBidi" w:cstheme="majorBidi"/>
            <w:sz w:val="24"/>
            <w:szCs w:val="24"/>
          </w:rPr>
          <w:t xml:space="preserve"> </w:t>
        </w:r>
      </w:ins>
      <w:r w:rsidRPr="002677C4">
        <w:rPr>
          <w:rFonts w:asciiTheme="majorBidi" w:hAnsiTheme="majorBidi" w:cstheme="majorBidi"/>
          <w:sz w:val="24"/>
          <w:szCs w:val="24"/>
        </w:rPr>
        <w:t>cornerstone</w:t>
      </w:r>
      <w:del w:id="5278" w:author="Ira" w:date="2020-08-03T09:50:00Z">
        <w:r w:rsidRPr="002677C4" w:rsidDel="0075506B">
          <w:rPr>
            <w:rFonts w:asciiTheme="majorBidi" w:hAnsiTheme="majorBidi" w:cstheme="majorBidi"/>
            <w:sz w:val="24"/>
            <w:szCs w:val="24"/>
          </w:rPr>
          <w:delText xml:space="preserve"> of what Israeliness is about</w:delText>
        </w:r>
      </w:del>
      <w:r w:rsidRPr="002677C4">
        <w:rPr>
          <w:rFonts w:asciiTheme="majorBidi" w:hAnsiTheme="majorBidi" w:cstheme="majorBidi"/>
          <w:sz w:val="24"/>
          <w:szCs w:val="24"/>
        </w:rPr>
        <w:t xml:space="preserve">. Lapid, the </w:t>
      </w:r>
      <w:ins w:id="5279" w:author="Ira" w:date="2020-08-03T09:51:00Z">
        <w:r w:rsidR="0075506B">
          <w:rPr>
            <w:rFonts w:asciiTheme="majorBidi" w:hAnsiTheme="majorBidi" w:cstheme="majorBidi"/>
            <w:sz w:val="24"/>
            <w:szCs w:val="24"/>
          </w:rPr>
          <w:t>m</w:t>
        </w:r>
      </w:ins>
      <w:del w:id="5280" w:author="Ira" w:date="2020-08-03T09:51:00Z">
        <w:r w:rsidRPr="002677C4" w:rsidDel="0075506B">
          <w:rPr>
            <w:rFonts w:asciiTheme="majorBidi" w:hAnsiTheme="majorBidi" w:cstheme="majorBidi"/>
            <w:sz w:val="24"/>
            <w:szCs w:val="24"/>
          </w:rPr>
          <w:delText>M</w:delText>
        </w:r>
      </w:del>
      <w:r w:rsidRPr="002677C4">
        <w:rPr>
          <w:rFonts w:asciiTheme="majorBidi" w:hAnsiTheme="majorBidi" w:cstheme="majorBidi"/>
          <w:sz w:val="24"/>
          <w:szCs w:val="24"/>
        </w:rPr>
        <w:t xml:space="preserve">edia </w:t>
      </w:r>
      <w:ins w:id="5281" w:author="Ira" w:date="2020-08-03T09:51:00Z">
        <w:r w:rsidR="0075506B">
          <w:rPr>
            <w:rFonts w:asciiTheme="majorBidi" w:hAnsiTheme="majorBidi" w:cstheme="majorBidi"/>
            <w:sz w:val="24"/>
            <w:szCs w:val="24"/>
          </w:rPr>
          <w:t>personality</w:t>
        </w:r>
      </w:ins>
      <w:del w:id="5282" w:author="Ira" w:date="2020-08-03T09:51:00Z">
        <w:r w:rsidRPr="002677C4" w:rsidDel="0075506B">
          <w:rPr>
            <w:rFonts w:asciiTheme="majorBidi" w:hAnsiTheme="majorBidi" w:cstheme="majorBidi"/>
            <w:sz w:val="24"/>
            <w:szCs w:val="24"/>
          </w:rPr>
          <w:delText>presenter</w:delText>
        </w:r>
      </w:del>
      <w:r w:rsidRPr="002677C4">
        <w:rPr>
          <w:rFonts w:asciiTheme="majorBidi" w:hAnsiTheme="majorBidi" w:cstheme="majorBidi"/>
          <w:sz w:val="24"/>
          <w:szCs w:val="24"/>
        </w:rPr>
        <w:t xml:space="preserve">, built himself </w:t>
      </w:r>
      <w:ins w:id="5283" w:author="Ira" w:date="2020-08-03T11:19:00Z">
        <w:r w:rsidR="006552CD">
          <w:rPr>
            <w:rFonts w:asciiTheme="majorBidi" w:hAnsiTheme="majorBidi" w:cstheme="majorBidi"/>
            <w:sz w:val="24"/>
            <w:szCs w:val="24"/>
          </w:rPr>
          <w:t xml:space="preserve">and his party, Yesh Atid, </w:t>
        </w:r>
      </w:ins>
      <w:r w:rsidRPr="002677C4">
        <w:rPr>
          <w:rFonts w:asciiTheme="majorBidi" w:hAnsiTheme="majorBidi" w:cstheme="majorBidi"/>
          <w:sz w:val="24"/>
          <w:szCs w:val="24"/>
        </w:rPr>
        <w:t xml:space="preserve">on the second wave of the protest </w:t>
      </w:r>
      <w:del w:id="5284" w:author="Ira" w:date="2020-08-03T09:51:00Z">
        <w:r w:rsidRPr="002677C4" w:rsidDel="0075506B">
          <w:rPr>
            <w:rFonts w:asciiTheme="majorBidi" w:hAnsiTheme="majorBidi" w:cstheme="majorBidi"/>
            <w:sz w:val="24"/>
            <w:szCs w:val="24"/>
          </w:rPr>
          <w:delText xml:space="preserve">which </w:delText>
        </w:r>
      </w:del>
      <w:del w:id="5285" w:author="Ira" w:date="2020-08-03T09:52:00Z">
        <w:r w:rsidRPr="002677C4" w:rsidDel="0075506B">
          <w:rPr>
            <w:rFonts w:asciiTheme="majorBidi" w:hAnsiTheme="majorBidi" w:cstheme="majorBidi"/>
            <w:sz w:val="24"/>
            <w:szCs w:val="24"/>
          </w:rPr>
          <w:delText xml:space="preserve">rose </w:delText>
        </w:r>
      </w:del>
      <w:r w:rsidRPr="002677C4">
        <w:rPr>
          <w:rFonts w:asciiTheme="majorBidi" w:hAnsiTheme="majorBidi" w:cstheme="majorBidi"/>
          <w:sz w:val="24"/>
          <w:szCs w:val="24"/>
        </w:rPr>
        <w:t>in 2012</w:t>
      </w:r>
      <w:ins w:id="5286" w:author="Ira" w:date="2020-08-03T09:52:00Z">
        <w:r w:rsidR="0075506B">
          <w:rPr>
            <w:rFonts w:asciiTheme="majorBidi" w:hAnsiTheme="majorBidi" w:cstheme="majorBidi"/>
            <w:sz w:val="24"/>
            <w:szCs w:val="24"/>
          </w:rPr>
          <w:t>, which focused on</w:t>
        </w:r>
      </w:ins>
      <w:del w:id="5287" w:author="Ira" w:date="2020-08-03T09:52:00Z">
        <w:r w:rsidRPr="002677C4" w:rsidDel="0075506B">
          <w:rPr>
            <w:rFonts w:asciiTheme="majorBidi" w:hAnsiTheme="majorBidi" w:cstheme="majorBidi"/>
            <w:sz w:val="24"/>
            <w:szCs w:val="24"/>
          </w:rPr>
          <w:delText xml:space="preserve"> in regard to the protest against</w:delText>
        </w:r>
      </w:del>
      <w:r w:rsidRPr="002677C4">
        <w:rPr>
          <w:rFonts w:asciiTheme="majorBidi" w:hAnsiTheme="majorBidi" w:cstheme="majorBidi"/>
          <w:sz w:val="24"/>
          <w:szCs w:val="24"/>
        </w:rPr>
        <w:t xml:space="preserve"> the unequal </w:t>
      </w:r>
      <w:ins w:id="5288" w:author="Ira" w:date="2020-08-03T09:52:00Z">
        <w:r w:rsidR="0075506B">
          <w:rPr>
            <w:rFonts w:asciiTheme="majorBidi" w:hAnsiTheme="majorBidi" w:cstheme="majorBidi"/>
            <w:sz w:val="24"/>
            <w:szCs w:val="24"/>
          </w:rPr>
          <w:t>conscription</w:t>
        </w:r>
      </w:ins>
      <w:del w:id="5289" w:author="Ira" w:date="2020-08-03T09:52:00Z">
        <w:r w:rsidRPr="002677C4" w:rsidDel="0075506B">
          <w:rPr>
            <w:rFonts w:asciiTheme="majorBidi" w:hAnsiTheme="majorBidi" w:cstheme="majorBidi"/>
            <w:sz w:val="24"/>
            <w:szCs w:val="24"/>
          </w:rPr>
          <w:delText>draft</w:delText>
        </w:r>
      </w:del>
      <w:r w:rsidRPr="002677C4">
        <w:rPr>
          <w:rFonts w:asciiTheme="majorBidi" w:hAnsiTheme="majorBidi" w:cstheme="majorBidi"/>
          <w:sz w:val="24"/>
          <w:szCs w:val="24"/>
        </w:rPr>
        <w:t xml:space="preserve"> law </w:t>
      </w:r>
      <w:ins w:id="5290" w:author="Ira" w:date="2020-08-03T09:52:00Z">
        <w:r w:rsidR="0075506B">
          <w:rPr>
            <w:rFonts w:asciiTheme="majorBidi" w:hAnsiTheme="majorBidi" w:cstheme="majorBidi"/>
            <w:sz w:val="24"/>
            <w:szCs w:val="24"/>
          </w:rPr>
          <w:t>that</w:t>
        </w:r>
      </w:ins>
      <w:del w:id="5291" w:author="Ira" w:date="2020-08-03T09:52:00Z">
        <w:r w:rsidRPr="002677C4" w:rsidDel="0075506B">
          <w:rPr>
            <w:rFonts w:asciiTheme="majorBidi" w:hAnsiTheme="majorBidi" w:cstheme="majorBidi"/>
            <w:sz w:val="24"/>
            <w:szCs w:val="24"/>
          </w:rPr>
          <w:delText>which</w:delText>
        </w:r>
      </w:del>
      <w:r w:rsidRPr="002677C4">
        <w:rPr>
          <w:rFonts w:asciiTheme="majorBidi" w:hAnsiTheme="majorBidi" w:cstheme="majorBidi"/>
          <w:sz w:val="24"/>
          <w:szCs w:val="24"/>
        </w:rPr>
        <w:t xml:space="preserve"> exempted </w:t>
      </w:r>
      <w:ins w:id="5292" w:author="Ira" w:date="2020-08-03T09:52:00Z">
        <w:r w:rsidR="0075506B">
          <w:rPr>
            <w:rFonts w:asciiTheme="majorBidi" w:hAnsiTheme="majorBidi" w:cstheme="majorBidi"/>
            <w:sz w:val="24"/>
            <w:szCs w:val="24"/>
          </w:rPr>
          <w:t>u</w:t>
        </w:r>
      </w:ins>
      <w:del w:id="5293" w:author="Ira" w:date="2020-08-03T09:52:00Z">
        <w:r w:rsidRPr="002677C4" w:rsidDel="0075506B">
          <w:rPr>
            <w:rFonts w:asciiTheme="majorBidi" w:hAnsiTheme="majorBidi" w:cstheme="majorBidi"/>
            <w:sz w:val="24"/>
            <w:szCs w:val="24"/>
          </w:rPr>
          <w:delText>U</w:delText>
        </w:r>
      </w:del>
      <w:r w:rsidRPr="002677C4">
        <w:rPr>
          <w:rFonts w:asciiTheme="majorBidi" w:hAnsiTheme="majorBidi" w:cstheme="majorBidi"/>
          <w:sz w:val="24"/>
          <w:szCs w:val="24"/>
        </w:rPr>
        <w:t>ltra</w:t>
      </w:r>
      <w:ins w:id="5294" w:author="Ira" w:date="2020-08-03T09:52:00Z">
        <w:r w:rsidR="0075506B">
          <w:rPr>
            <w:rFonts w:asciiTheme="majorBidi" w:hAnsiTheme="majorBidi" w:cstheme="majorBidi"/>
            <w:sz w:val="24"/>
            <w:szCs w:val="24"/>
          </w:rPr>
          <w:t>-O</w:t>
        </w:r>
      </w:ins>
      <w:del w:id="5295" w:author="Ira" w:date="2020-08-03T09:53:00Z">
        <w:r w:rsidRPr="002677C4" w:rsidDel="0075506B">
          <w:rPr>
            <w:rFonts w:asciiTheme="majorBidi" w:hAnsiTheme="majorBidi" w:cstheme="majorBidi"/>
            <w:sz w:val="24"/>
            <w:szCs w:val="24"/>
          </w:rPr>
          <w:delText>o</w:delText>
        </w:r>
      </w:del>
      <w:r w:rsidRPr="002677C4">
        <w:rPr>
          <w:rFonts w:asciiTheme="majorBidi" w:hAnsiTheme="majorBidi" w:cstheme="majorBidi"/>
          <w:sz w:val="24"/>
          <w:szCs w:val="24"/>
        </w:rPr>
        <w:t xml:space="preserve">rthodox </w:t>
      </w:r>
      <w:ins w:id="5296" w:author="Ira" w:date="2020-08-03T09:53:00Z">
        <w:r w:rsidR="0075506B">
          <w:rPr>
            <w:rFonts w:asciiTheme="majorBidi" w:hAnsiTheme="majorBidi" w:cstheme="majorBidi"/>
            <w:sz w:val="24"/>
            <w:szCs w:val="24"/>
          </w:rPr>
          <w:t xml:space="preserve">Jews </w:t>
        </w:r>
      </w:ins>
      <w:r w:rsidRPr="002677C4">
        <w:rPr>
          <w:rFonts w:asciiTheme="majorBidi" w:hAnsiTheme="majorBidi" w:cstheme="majorBidi"/>
          <w:sz w:val="24"/>
          <w:szCs w:val="24"/>
        </w:rPr>
        <w:t>(</w:t>
      </w:r>
      <w:ins w:id="5297" w:author="Ira" w:date="2020-08-03T09:53:00Z">
        <w:r w:rsidR="0075506B">
          <w:rPr>
            <w:rFonts w:asciiTheme="majorBidi" w:hAnsiTheme="majorBidi" w:cstheme="majorBidi"/>
            <w:sz w:val="24"/>
            <w:szCs w:val="24"/>
          </w:rPr>
          <w:t>as well as</w:t>
        </w:r>
      </w:ins>
      <w:del w:id="5298" w:author="Ira" w:date="2020-08-03T09:53:00Z">
        <w:r w:rsidRPr="002677C4" w:rsidDel="0075506B">
          <w:rPr>
            <w:rFonts w:asciiTheme="majorBidi" w:hAnsiTheme="majorBidi" w:cstheme="majorBidi"/>
            <w:sz w:val="24"/>
            <w:szCs w:val="24"/>
          </w:rPr>
          <w:delText>and</w:delText>
        </w:r>
      </w:del>
      <w:r w:rsidRPr="002677C4">
        <w:rPr>
          <w:rFonts w:asciiTheme="majorBidi" w:hAnsiTheme="majorBidi" w:cstheme="majorBidi"/>
          <w:sz w:val="24"/>
          <w:szCs w:val="24"/>
        </w:rPr>
        <w:t xml:space="preserve"> Muslims)</w:t>
      </w:r>
      <w:ins w:id="5299" w:author="Ira" w:date="2020-08-03T09:53:00Z">
        <w:r w:rsidR="0075506B">
          <w:rPr>
            <w:rFonts w:asciiTheme="majorBidi" w:hAnsiTheme="majorBidi" w:cstheme="majorBidi"/>
            <w:sz w:val="24"/>
            <w:szCs w:val="24"/>
          </w:rPr>
          <w:t xml:space="preserve"> from military service. </w:t>
        </w:r>
      </w:ins>
      <w:ins w:id="5300" w:author="Ira" w:date="2020-08-03T10:01:00Z">
        <w:r w:rsidR="0048692E">
          <w:rPr>
            <w:rFonts w:asciiTheme="majorBidi" w:hAnsiTheme="majorBidi" w:cstheme="majorBidi"/>
            <w:sz w:val="24"/>
            <w:szCs w:val="24"/>
          </w:rPr>
          <w:t xml:space="preserve">Lapid </w:t>
        </w:r>
      </w:ins>
      <w:del w:id="5301" w:author="Ira" w:date="2020-08-03T10:01:00Z">
        <w:r w:rsidRPr="002677C4" w:rsidDel="0048692E">
          <w:rPr>
            <w:rFonts w:asciiTheme="majorBidi" w:hAnsiTheme="majorBidi" w:cstheme="majorBidi"/>
            <w:sz w:val="24"/>
            <w:szCs w:val="24"/>
          </w:rPr>
          <w:delText xml:space="preserve"> with the </w:delText>
        </w:r>
      </w:del>
      <w:r w:rsidRPr="002677C4">
        <w:rPr>
          <w:rFonts w:asciiTheme="majorBidi" w:hAnsiTheme="majorBidi" w:cstheme="majorBidi"/>
          <w:sz w:val="24"/>
          <w:szCs w:val="24"/>
        </w:rPr>
        <w:t>demand</w:t>
      </w:r>
      <w:ins w:id="5302" w:author="Ira" w:date="2020-08-03T10:01:00Z">
        <w:r w:rsidR="0048692E">
          <w:rPr>
            <w:rFonts w:asciiTheme="majorBidi" w:hAnsiTheme="majorBidi" w:cstheme="majorBidi"/>
            <w:sz w:val="24"/>
            <w:szCs w:val="24"/>
          </w:rPr>
          <w:t>ed</w:t>
        </w:r>
      </w:ins>
      <w:r w:rsidRPr="002677C4">
        <w:rPr>
          <w:rFonts w:asciiTheme="majorBidi" w:hAnsiTheme="majorBidi" w:cstheme="majorBidi"/>
          <w:sz w:val="24"/>
          <w:szCs w:val="24"/>
        </w:rPr>
        <w:t xml:space="preserve"> that those who give more to the state </w:t>
      </w:r>
      <w:ins w:id="5303" w:author="Ira" w:date="2020-08-03T10:01:00Z">
        <w:r w:rsidR="0048692E">
          <w:rPr>
            <w:rFonts w:asciiTheme="majorBidi" w:hAnsiTheme="majorBidi" w:cstheme="majorBidi"/>
            <w:sz w:val="24"/>
            <w:szCs w:val="24"/>
          </w:rPr>
          <w:t>should receive</w:t>
        </w:r>
      </w:ins>
      <w:del w:id="5304" w:author="Ira" w:date="2020-08-03T10:01:00Z">
        <w:r w:rsidRPr="002677C4" w:rsidDel="0048692E">
          <w:rPr>
            <w:rFonts w:asciiTheme="majorBidi" w:hAnsiTheme="majorBidi" w:cstheme="majorBidi"/>
            <w:sz w:val="24"/>
            <w:szCs w:val="24"/>
          </w:rPr>
          <w:delText>– will get</w:delText>
        </w:r>
      </w:del>
      <w:r w:rsidRPr="002677C4">
        <w:rPr>
          <w:rFonts w:asciiTheme="majorBidi" w:hAnsiTheme="majorBidi" w:cstheme="majorBidi"/>
          <w:sz w:val="24"/>
          <w:szCs w:val="24"/>
        </w:rPr>
        <w:t xml:space="preserve"> more</w:t>
      </w:r>
      <w:ins w:id="5305" w:author="Ira" w:date="2020-08-03T10:01:00Z">
        <w:r w:rsidR="0048692E">
          <w:rPr>
            <w:rFonts w:asciiTheme="majorBidi" w:hAnsiTheme="majorBidi" w:cstheme="majorBidi"/>
            <w:sz w:val="24"/>
            <w:szCs w:val="24"/>
          </w:rPr>
          <w:t>, the</w:t>
        </w:r>
      </w:ins>
      <w:del w:id="5306" w:author="Ira" w:date="2020-08-03T10:01:00Z">
        <w:r w:rsidRPr="002677C4" w:rsidDel="0048692E">
          <w:rPr>
            <w:rFonts w:asciiTheme="majorBidi" w:hAnsiTheme="majorBidi" w:cstheme="majorBidi"/>
            <w:sz w:val="24"/>
            <w:szCs w:val="24"/>
          </w:rPr>
          <w:delText>;</w:delText>
        </w:r>
      </w:del>
      <w:r w:rsidRPr="002677C4">
        <w:rPr>
          <w:rFonts w:asciiTheme="majorBidi" w:hAnsiTheme="majorBidi" w:cstheme="majorBidi"/>
          <w:sz w:val="24"/>
          <w:szCs w:val="24"/>
        </w:rPr>
        <w:t xml:space="preserve"> classic republican ethos. </w:t>
      </w:r>
      <w:ins w:id="5307" w:author="Ira" w:date="2020-08-03T10:05:00Z">
        <w:r w:rsidR="0048692E">
          <w:rPr>
            <w:rFonts w:asciiTheme="majorBidi" w:hAnsiTheme="majorBidi" w:cstheme="majorBidi"/>
            <w:sz w:val="24"/>
            <w:szCs w:val="24"/>
          </w:rPr>
          <w:t xml:space="preserve">Bennett’s campaign </w:t>
        </w:r>
      </w:ins>
      <w:del w:id="5308" w:author="Ira" w:date="2020-07-31T15:13:00Z">
        <w:r w:rsidRPr="002677C4" w:rsidDel="00B65B91">
          <w:rPr>
            <w:rFonts w:asciiTheme="majorBidi" w:hAnsiTheme="majorBidi" w:cstheme="majorBidi"/>
            <w:sz w:val="24"/>
            <w:szCs w:val="24"/>
          </w:rPr>
          <w:delText>Bennet</w:delText>
        </w:r>
      </w:del>
      <w:del w:id="5309" w:author="Ira" w:date="2020-08-03T10:05:00Z">
        <w:r w:rsidRPr="002677C4" w:rsidDel="0048692E">
          <w:rPr>
            <w:rFonts w:asciiTheme="majorBidi" w:hAnsiTheme="majorBidi" w:cstheme="majorBidi"/>
            <w:sz w:val="24"/>
            <w:szCs w:val="24"/>
          </w:rPr>
          <w:delText xml:space="preserve">'s party </w:delText>
        </w:r>
      </w:del>
      <w:ins w:id="5310" w:author="Ira" w:date="2020-08-03T10:05:00Z">
        <w:r w:rsidR="0048692E">
          <w:rPr>
            <w:rFonts w:asciiTheme="majorBidi" w:hAnsiTheme="majorBidi" w:cstheme="majorBidi"/>
            <w:sz w:val="24"/>
            <w:szCs w:val="24"/>
          </w:rPr>
          <w:t>featured advertisements asking</w:t>
        </w:r>
      </w:ins>
      <w:ins w:id="5311" w:author="Ira" w:date="2020-08-03T10:06:00Z">
        <w:r w:rsidR="0048692E">
          <w:rPr>
            <w:rFonts w:asciiTheme="majorBidi" w:hAnsiTheme="majorBidi" w:cstheme="majorBidi"/>
            <w:sz w:val="24"/>
            <w:szCs w:val="24"/>
          </w:rPr>
          <w:t>:</w:t>
        </w:r>
      </w:ins>
      <w:del w:id="5312" w:author="Ira" w:date="2020-08-03T10:05:00Z">
        <w:r w:rsidRPr="002677C4" w:rsidDel="0048692E">
          <w:rPr>
            <w:rFonts w:asciiTheme="majorBidi" w:hAnsiTheme="majorBidi" w:cstheme="majorBidi"/>
            <w:sz w:val="24"/>
            <w:szCs w:val="24"/>
          </w:rPr>
          <w:delText xml:space="preserve">played a double game. Its campaign </w:delText>
        </w:r>
      </w:del>
      <w:del w:id="5313" w:author="Ira" w:date="2020-08-03T10:02:00Z">
        <w:r w:rsidRPr="002677C4" w:rsidDel="0048692E">
          <w:rPr>
            <w:rFonts w:asciiTheme="majorBidi" w:hAnsiTheme="majorBidi" w:cstheme="majorBidi"/>
            <w:sz w:val="24"/>
            <w:szCs w:val="24"/>
          </w:rPr>
          <w:delText xml:space="preserve">read </w:delText>
        </w:r>
      </w:del>
      <w:ins w:id="5314" w:author="Ira" w:date="2020-08-03T10:02:00Z">
        <w:r w:rsidR="0048692E" w:rsidRPr="002677C4">
          <w:rPr>
            <w:rFonts w:asciiTheme="majorBidi" w:hAnsiTheme="majorBidi" w:cstheme="majorBidi"/>
            <w:sz w:val="24"/>
            <w:szCs w:val="24"/>
          </w:rPr>
          <w:t xml:space="preserve"> </w:t>
        </w:r>
        <w:r w:rsidR="0048692E">
          <w:rPr>
            <w:rFonts w:asciiTheme="majorBidi" w:hAnsiTheme="majorBidi" w:cstheme="majorBidi"/>
            <w:sz w:val="24"/>
            <w:szCs w:val="24"/>
          </w:rPr>
          <w:t>“</w:t>
        </w:r>
      </w:ins>
      <w:ins w:id="5315" w:author="Ira" w:date="2020-08-03T10:03:00Z">
        <w:r w:rsidR="0048692E">
          <w:rPr>
            <w:rFonts w:asciiTheme="majorBidi" w:hAnsiTheme="majorBidi" w:cstheme="majorBidi"/>
            <w:sz w:val="24"/>
            <w:szCs w:val="24"/>
          </w:rPr>
          <w:t>W</w:t>
        </w:r>
      </w:ins>
      <w:del w:id="5316" w:author="Ira" w:date="2020-08-03T10:02:00Z">
        <w:r w:rsidRPr="002677C4" w:rsidDel="0048692E">
          <w:rPr>
            <w:rFonts w:asciiTheme="majorBidi" w:hAnsiTheme="majorBidi" w:cstheme="majorBidi"/>
            <w:sz w:val="24"/>
            <w:szCs w:val="24"/>
          </w:rPr>
          <w:delText>'</w:delText>
        </w:r>
      </w:del>
      <w:del w:id="5317" w:author="Ira" w:date="2020-08-03T10:03:00Z">
        <w:r w:rsidRPr="002677C4" w:rsidDel="0048692E">
          <w:rPr>
            <w:rFonts w:asciiTheme="majorBidi" w:hAnsiTheme="majorBidi" w:cstheme="majorBidi"/>
            <w:sz w:val="24"/>
            <w:szCs w:val="24"/>
          </w:rPr>
          <w:delText>w</w:delText>
        </w:r>
      </w:del>
      <w:r w:rsidRPr="002677C4">
        <w:rPr>
          <w:rFonts w:asciiTheme="majorBidi" w:hAnsiTheme="majorBidi" w:cstheme="majorBidi"/>
          <w:sz w:val="24"/>
          <w:szCs w:val="24"/>
        </w:rPr>
        <w:t xml:space="preserve">hat is a Jewish </w:t>
      </w:r>
      <w:ins w:id="5318" w:author="Ira" w:date="2020-08-03T10:03:00Z">
        <w:r w:rsidR="0048692E">
          <w:rPr>
            <w:rFonts w:asciiTheme="majorBidi" w:hAnsiTheme="majorBidi" w:cstheme="majorBidi"/>
            <w:sz w:val="24"/>
            <w:szCs w:val="24"/>
          </w:rPr>
          <w:t>h</w:t>
        </w:r>
      </w:ins>
      <w:del w:id="5319" w:author="Ira" w:date="2020-08-03T10:03:00Z">
        <w:r w:rsidRPr="002677C4" w:rsidDel="0048692E">
          <w:rPr>
            <w:rFonts w:asciiTheme="majorBidi" w:hAnsiTheme="majorBidi" w:cstheme="majorBidi"/>
            <w:sz w:val="24"/>
            <w:szCs w:val="24"/>
          </w:rPr>
          <w:delText>H</w:delText>
        </w:r>
      </w:del>
      <w:r w:rsidRPr="002677C4">
        <w:rPr>
          <w:rFonts w:asciiTheme="majorBidi" w:hAnsiTheme="majorBidi" w:cstheme="majorBidi"/>
          <w:sz w:val="24"/>
          <w:szCs w:val="24"/>
        </w:rPr>
        <w:t>ome for you</w:t>
      </w:r>
      <w:ins w:id="5320" w:author="Ira" w:date="2020-08-03T10:03:00Z">
        <w:r w:rsidR="0048692E">
          <w:rPr>
            <w:rFonts w:asciiTheme="majorBidi" w:hAnsiTheme="majorBidi" w:cstheme="majorBidi"/>
            <w:sz w:val="24"/>
            <w:szCs w:val="24"/>
          </w:rPr>
          <w:t>?”</w:t>
        </w:r>
      </w:ins>
      <w:del w:id="5321" w:author="Ira" w:date="2020-08-03T10:03:00Z">
        <w:r w:rsidRPr="002677C4" w:rsidDel="0048692E">
          <w:rPr>
            <w:rFonts w:asciiTheme="majorBidi" w:hAnsiTheme="majorBidi" w:cstheme="majorBidi"/>
            <w:sz w:val="24"/>
            <w:szCs w:val="24"/>
          </w:rPr>
          <w:delText>'</w:delText>
        </w:r>
      </w:del>
      <w:r w:rsidRPr="002677C4">
        <w:rPr>
          <w:rFonts w:asciiTheme="majorBidi" w:hAnsiTheme="majorBidi" w:cstheme="majorBidi"/>
          <w:sz w:val="24"/>
          <w:szCs w:val="24"/>
        </w:rPr>
        <w:t xml:space="preserve"> and </w:t>
      </w:r>
      <w:ins w:id="5322" w:author="Ira" w:date="2020-08-03T10:03:00Z">
        <w:r w:rsidR="0048692E">
          <w:rPr>
            <w:rFonts w:asciiTheme="majorBidi" w:hAnsiTheme="majorBidi" w:cstheme="majorBidi"/>
            <w:sz w:val="24"/>
            <w:szCs w:val="24"/>
          </w:rPr>
          <w:t>“</w:t>
        </w:r>
      </w:ins>
      <w:del w:id="5323" w:author="Ira" w:date="2020-08-03T10:03:00Z">
        <w:r w:rsidRPr="002677C4" w:rsidDel="0048692E">
          <w:rPr>
            <w:rFonts w:asciiTheme="majorBidi" w:hAnsiTheme="majorBidi" w:cstheme="majorBidi"/>
            <w:sz w:val="24"/>
            <w:szCs w:val="24"/>
          </w:rPr>
          <w:delText>‘</w:delText>
        </w:r>
      </w:del>
      <w:ins w:id="5324" w:author="Ira" w:date="2020-08-03T10:03:00Z">
        <w:r w:rsidR="0048692E">
          <w:rPr>
            <w:rFonts w:asciiTheme="majorBidi" w:hAnsiTheme="majorBidi" w:cstheme="majorBidi"/>
            <w:sz w:val="24"/>
            <w:szCs w:val="24"/>
          </w:rPr>
          <w:t>W</w:t>
        </w:r>
      </w:ins>
      <w:del w:id="5325" w:author="Ira" w:date="2020-08-03T10:03:00Z">
        <w:r w:rsidRPr="002677C4" w:rsidDel="0048692E">
          <w:rPr>
            <w:rFonts w:asciiTheme="majorBidi" w:hAnsiTheme="majorBidi" w:cstheme="majorBidi"/>
            <w:sz w:val="24"/>
            <w:szCs w:val="24"/>
          </w:rPr>
          <w:delText>w</w:delText>
        </w:r>
      </w:del>
      <w:r w:rsidRPr="002677C4">
        <w:rPr>
          <w:rFonts w:asciiTheme="majorBidi" w:hAnsiTheme="majorBidi" w:cstheme="majorBidi"/>
          <w:sz w:val="24"/>
          <w:szCs w:val="24"/>
        </w:rPr>
        <w:t xml:space="preserve">hat is </w:t>
      </w:r>
      <w:ins w:id="5326" w:author="Ira" w:date="2020-08-03T10:03:00Z">
        <w:r w:rsidR="0048692E">
          <w:rPr>
            <w:rFonts w:asciiTheme="majorBidi" w:hAnsiTheme="majorBidi" w:cstheme="majorBidi"/>
            <w:sz w:val="24"/>
            <w:szCs w:val="24"/>
          </w:rPr>
          <w:t xml:space="preserve">the </w:t>
        </w:r>
      </w:ins>
      <w:r w:rsidRPr="002677C4">
        <w:rPr>
          <w:rFonts w:asciiTheme="majorBidi" w:hAnsiTheme="majorBidi" w:cstheme="majorBidi"/>
          <w:sz w:val="24"/>
          <w:szCs w:val="24"/>
        </w:rPr>
        <w:t>Sabbath for you</w:t>
      </w:r>
      <w:ins w:id="5327" w:author="Ira" w:date="2020-08-03T10:03:00Z">
        <w:r w:rsidR="0048692E">
          <w:rPr>
            <w:rFonts w:asciiTheme="majorBidi" w:hAnsiTheme="majorBidi" w:cstheme="majorBidi"/>
            <w:sz w:val="24"/>
            <w:szCs w:val="24"/>
          </w:rPr>
          <w:t>?”</w:t>
        </w:r>
      </w:ins>
      <w:del w:id="5328" w:author="Ira" w:date="2020-08-03T10:03:00Z">
        <w:r w:rsidRPr="002677C4" w:rsidDel="0048692E">
          <w:rPr>
            <w:rFonts w:asciiTheme="majorBidi" w:hAnsiTheme="majorBidi" w:cstheme="majorBidi"/>
            <w:sz w:val="24"/>
            <w:szCs w:val="24"/>
          </w:rPr>
          <w:delText>’</w:delText>
        </w:r>
      </w:del>
      <w:r w:rsidRPr="002677C4">
        <w:rPr>
          <w:rFonts w:asciiTheme="majorBidi" w:hAnsiTheme="majorBidi" w:cstheme="majorBidi"/>
          <w:sz w:val="24"/>
          <w:szCs w:val="24"/>
        </w:rPr>
        <w:t xml:space="preserve"> </w:t>
      </w:r>
      <w:ins w:id="5329" w:author="Ira" w:date="2020-08-03T10:06:00Z">
        <w:r w:rsidR="0048692E">
          <w:rPr>
            <w:rFonts w:asciiTheme="majorBidi" w:hAnsiTheme="majorBidi" w:cstheme="majorBidi"/>
            <w:sz w:val="24"/>
            <w:szCs w:val="24"/>
          </w:rPr>
          <w:t xml:space="preserve">This was an attempt to </w:t>
        </w:r>
      </w:ins>
      <w:r w:rsidRPr="002677C4">
        <w:rPr>
          <w:rFonts w:asciiTheme="majorBidi" w:hAnsiTheme="majorBidi" w:cstheme="majorBidi"/>
          <w:sz w:val="24"/>
          <w:szCs w:val="24"/>
        </w:rPr>
        <w:t>associat</w:t>
      </w:r>
      <w:ins w:id="5330" w:author="Ira" w:date="2020-08-03T10:03:00Z">
        <w:r w:rsidR="0048692E">
          <w:rPr>
            <w:rFonts w:asciiTheme="majorBidi" w:hAnsiTheme="majorBidi" w:cstheme="majorBidi"/>
            <w:sz w:val="24"/>
            <w:szCs w:val="24"/>
          </w:rPr>
          <w:t>e</w:t>
        </w:r>
      </w:ins>
      <w:del w:id="5331" w:author="Ira" w:date="2020-08-03T10:03:00Z">
        <w:r w:rsidRPr="002677C4" w:rsidDel="0048692E">
          <w:rPr>
            <w:rFonts w:asciiTheme="majorBidi" w:hAnsiTheme="majorBidi" w:cstheme="majorBidi"/>
            <w:sz w:val="24"/>
            <w:szCs w:val="24"/>
          </w:rPr>
          <w:delText>ing</w:delText>
        </w:r>
      </w:del>
      <w:r w:rsidRPr="002677C4">
        <w:rPr>
          <w:rFonts w:asciiTheme="majorBidi" w:hAnsiTheme="majorBidi" w:cstheme="majorBidi"/>
          <w:sz w:val="24"/>
          <w:szCs w:val="24"/>
        </w:rPr>
        <w:t xml:space="preserve"> all Jewish Israelis</w:t>
      </w:r>
      <w:del w:id="5332" w:author="Ira" w:date="2020-08-03T10:06:00Z">
        <w:r w:rsidRPr="002677C4" w:rsidDel="0048692E">
          <w:rPr>
            <w:rFonts w:asciiTheme="majorBidi" w:hAnsiTheme="majorBidi" w:cstheme="majorBidi"/>
            <w:sz w:val="24"/>
            <w:szCs w:val="24"/>
            <w:rtl/>
          </w:rPr>
          <w:delText xml:space="preserve"> </w:delText>
        </w:r>
      </w:del>
      <w:r w:rsidRPr="002677C4">
        <w:rPr>
          <w:rFonts w:asciiTheme="majorBidi" w:hAnsiTheme="majorBidi" w:cstheme="majorBidi"/>
          <w:sz w:val="24"/>
          <w:szCs w:val="24"/>
        </w:rPr>
        <w:t xml:space="preserve"> (including those </w:t>
      </w:r>
      <w:ins w:id="5333" w:author="Ira" w:date="2020-08-03T10:04:00Z">
        <w:r w:rsidR="0048692E">
          <w:rPr>
            <w:rFonts w:asciiTheme="majorBidi" w:hAnsiTheme="majorBidi" w:cstheme="majorBidi"/>
            <w:sz w:val="24"/>
            <w:szCs w:val="24"/>
          </w:rPr>
          <w:t>who</w:t>
        </w:r>
      </w:ins>
      <w:del w:id="5334" w:author="Ira" w:date="2020-08-03T10:04:00Z">
        <w:r w:rsidRPr="002677C4" w:rsidDel="0048692E">
          <w:rPr>
            <w:rFonts w:asciiTheme="majorBidi" w:hAnsiTheme="majorBidi" w:cstheme="majorBidi"/>
            <w:sz w:val="24"/>
            <w:szCs w:val="24"/>
          </w:rPr>
          <w:delText>hwo</w:delText>
        </w:r>
      </w:del>
      <w:r w:rsidRPr="002677C4">
        <w:rPr>
          <w:rFonts w:asciiTheme="majorBidi" w:hAnsiTheme="majorBidi" w:cstheme="majorBidi"/>
          <w:sz w:val="24"/>
          <w:szCs w:val="24"/>
        </w:rPr>
        <w:t xml:space="preserve"> go to watch </w:t>
      </w:r>
      <w:ins w:id="5335" w:author="Ira" w:date="2020-08-03T10:04:00Z">
        <w:r w:rsidR="0048692E">
          <w:rPr>
            <w:rFonts w:asciiTheme="majorBidi" w:hAnsiTheme="majorBidi" w:cstheme="majorBidi"/>
            <w:sz w:val="24"/>
            <w:szCs w:val="24"/>
          </w:rPr>
          <w:t>soccer</w:t>
        </w:r>
      </w:ins>
      <w:del w:id="5336" w:author="Ira" w:date="2020-08-03T10:04:00Z">
        <w:r w:rsidRPr="002677C4" w:rsidDel="0048692E">
          <w:rPr>
            <w:rFonts w:asciiTheme="majorBidi" w:hAnsiTheme="majorBidi" w:cstheme="majorBidi"/>
            <w:sz w:val="24"/>
            <w:szCs w:val="24"/>
          </w:rPr>
          <w:delText>football</w:delText>
        </w:r>
      </w:del>
      <w:r w:rsidRPr="002677C4">
        <w:rPr>
          <w:rFonts w:asciiTheme="majorBidi" w:hAnsiTheme="majorBidi" w:cstheme="majorBidi"/>
          <w:sz w:val="24"/>
          <w:szCs w:val="24"/>
        </w:rPr>
        <w:t xml:space="preserve"> on Saturday) with the Sabbath and with </w:t>
      </w:r>
      <w:ins w:id="5337" w:author="Ira" w:date="2020-08-03T10:04:00Z">
        <w:r w:rsidR="0048692E">
          <w:rPr>
            <w:rFonts w:asciiTheme="majorBidi" w:hAnsiTheme="majorBidi" w:cstheme="majorBidi"/>
            <w:sz w:val="24"/>
            <w:szCs w:val="24"/>
          </w:rPr>
          <w:t xml:space="preserve">the </w:t>
        </w:r>
      </w:ins>
      <w:r w:rsidRPr="002677C4">
        <w:rPr>
          <w:rFonts w:asciiTheme="majorBidi" w:hAnsiTheme="majorBidi" w:cstheme="majorBidi"/>
          <w:sz w:val="24"/>
          <w:szCs w:val="24"/>
        </w:rPr>
        <w:t>religion – or tradition</w:t>
      </w:r>
      <w:ins w:id="5338" w:author="Ira" w:date="2020-08-03T10:07:00Z">
        <w:r w:rsidR="0048692E">
          <w:rPr>
            <w:rFonts w:asciiTheme="majorBidi" w:hAnsiTheme="majorBidi" w:cstheme="majorBidi"/>
            <w:sz w:val="24"/>
            <w:szCs w:val="24"/>
          </w:rPr>
          <w:t xml:space="preserve">. This was a double game, however, </w:t>
        </w:r>
      </w:ins>
      <w:del w:id="5339" w:author="Ira" w:date="2020-08-03T10:07:00Z">
        <w:r w:rsidRPr="002677C4" w:rsidDel="0048692E">
          <w:rPr>
            <w:rFonts w:asciiTheme="majorBidi" w:hAnsiTheme="majorBidi" w:cstheme="majorBidi"/>
            <w:sz w:val="24"/>
            <w:szCs w:val="24"/>
          </w:rPr>
          <w:delText xml:space="preserve"> – thus both </w:delText>
        </w:r>
      </w:del>
      <w:r w:rsidRPr="002677C4">
        <w:rPr>
          <w:rFonts w:asciiTheme="majorBidi" w:hAnsiTheme="majorBidi" w:cstheme="majorBidi"/>
          <w:sz w:val="24"/>
          <w:szCs w:val="24"/>
        </w:rPr>
        <w:t xml:space="preserve">strengthening Jewish-cum-religious identity </w:t>
      </w:r>
      <w:ins w:id="5340" w:author="Ira" w:date="2020-08-03T10:07:00Z">
        <w:r w:rsidR="0048692E">
          <w:rPr>
            <w:rFonts w:asciiTheme="majorBidi" w:hAnsiTheme="majorBidi" w:cstheme="majorBidi"/>
            <w:sz w:val="24"/>
            <w:szCs w:val="24"/>
          </w:rPr>
          <w:t>but</w:t>
        </w:r>
      </w:ins>
      <w:del w:id="5341" w:author="Ira" w:date="2020-08-03T10:07:00Z">
        <w:r w:rsidRPr="002677C4" w:rsidDel="0048692E">
          <w:rPr>
            <w:rFonts w:asciiTheme="majorBidi" w:hAnsiTheme="majorBidi" w:cstheme="majorBidi"/>
            <w:sz w:val="24"/>
            <w:szCs w:val="24"/>
          </w:rPr>
          <w:delText>and</w:delText>
        </w:r>
      </w:del>
      <w:r w:rsidRPr="002677C4">
        <w:rPr>
          <w:rFonts w:asciiTheme="majorBidi" w:hAnsiTheme="majorBidi" w:cstheme="majorBidi"/>
          <w:sz w:val="24"/>
          <w:szCs w:val="24"/>
        </w:rPr>
        <w:t xml:space="preserve"> distancing </w:t>
      </w:r>
      <w:ins w:id="5342" w:author="Ira" w:date="2020-08-03T10:09:00Z">
        <w:r w:rsidR="0048692E">
          <w:rPr>
            <w:rFonts w:asciiTheme="majorBidi" w:hAnsiTheme="majorBidi" w:cstheme="majorBidi"/>
            <w:sz w:val="24"/>
            <w:szCs w:val="24"/>
          </w:rPr>
          <w:t xml:space="preserve">the state’s </w:t>
        </w:r>
      </w:ins>
      <w:ins w:id="5343" w:author="Ira" w:date="2020-08-03T10:07:00Z">
        <w:r w:rsidR="0048692E">
          <w:rPr>
            <w:rFonts w:asciiTheme="majorBidi" w:hAnsiTheme="majorBidi" w:cstheme="majorBidi"/>
            <w:sz w:val="24"/>
            <w:szCs w:val="24"/>
          </w:rPr>
          <w:t>non-Jew</w:t>
        </w:r>
      </w:ins>
      <w:ins w:id="5344" w:author="Ira" w:date="2020-08-03T10:09:00Z">
        <w:r w:rsidR="0048692E">
          <w:rPr>
            <w:rFonts w:asciiTheme="majorBidi" w:hAnsiTheme="majorBidi" w:cstheme="majorBidi"/>
            <w:sz w:val="24"/>
            <w:szCs w:val="24"/>
          </w:rPr>
          <w:t>ish citizens</w:t>
        </w:r>
      </w:ins>
      <w:del w:id="5345" w:author="Ira" w:date="2020-08-03T10:09:00Z">
        <w:r w:rsidRPr="002677C4" w:rsidDel="0048692E">
          <w:rPr>
            <w:rFonts w:asciiTheme="majorBidi" w:hAnsiTheme="majorBidi" w:cstheme="majorBidi"/>
            <w:sz w:val="24"/>
            <w:szCs w:val="24"/>
          </w:rPr>
          <w:delText>Israelis</w:delText>
        </w:r>
      </w:del>
      <w:r w:rsidRPr="002677C4">
        <w:rPr>
          <w:rFonts w:asciiTheme="majorBidi" w:hAnsiTheme="majorBidi" w:cstheme="majorBidi"/>
          <w:sz w:val="24"/>
          <w:szCs w:val="24"/>
        </w:rPr>
        <w:t xml:space="preserve"> </w:t>
      </w:r>
      <w:ins w:id="5346" w:author="Ira" w:date="2020-08-03T10:07:00Z">
        <w:r w:rsidR="0048692E">
          <w:rPr>
            <w:rFonts w:asciiTheme="majorBidi" w:hAnsiTheme="majorBidi" w:cstheme="majorBidi"/>
            <w:sz w:val="24"/>
            <w:szCs w:val="24"/>
          </w:rPr>
          <w:t>from a</w:t>
        </w:r>
      </w:ins>
      <w:ins w:id="5347" w:author="Ira" w:date="2020-08-03T10:09:00Z">
        <w:r w:rsidR="0048692E">
          <w:rPr>
            <w:rFonts w:asciiTheme="majorBidi" w:hAnsiTheme="majorBidi" w:cstheme="majorBidi"/>
            <w:sz w:val="24"/>
            <w:szCs w:val="24"/>
          </w:rPr>
          <w:t>ffiliating as Israelis</w:t>
        </w:r>
      </w:ins>
      <w:del w:id="5348" w:author="Ira" w:date="2020-08-03T10:09:00Z">
        <w:r w:rsidRPr="002677C4" w:rsidDel="00C063F0">
          <w:rPr>
            <w:rFonts w:asciiTheme="majorBidi" w:hAnsiTheme="majorBidi" w:cstheme="majorBidi"/>
            <w:sz w:val="24"/>
            <w:szCs w:val="24"/>
          </w:rPr>
          <w:delText>who are not Jewish from associating themselves with being Israelis</w:delText>
        </w:r>
      </w:del>
      <w:r w:rsidRPr="002677C4">
        <w:rPr>
          <w:rFonts w:asciiTheme="majorBidi" w:hAnsiTheme="majorBidi" w:cstheme="majorBidi"/>
          <w:sz w:val="24"/>
          <w:szCs w:val="24"/>
        </w:rPr>
        <w:t xml:space="preserve">. </w:t>
      </w:r>
      <w:del w:id="5349" w:author="Ira" w:date="2020-08-03T10:59:00Z">
        <w:r w:rsidRPr="002677C4" w:rsidDel="0043242E">
          <w:rPr>
            <w:rFonts w:asciiTheme="majorBidi" w:hAnsiTheme="majorBidi" w:cstheme="majorBidi"/>
            <w:sz w:val="24"/>
            <w:szCs w:val="24"/>
          </w:rPr>
          <w:delText xml:space="preserve">But </w:delText>
        </w:r>
      </w:del>
      <w:ins w:id="5350" w:author="Ira" w:date="2020-08-03T10:59:00Z">
        <w:r w:rsidR="0043242E">
          <w:rPr>
            <w:rFonts w:asciiTheme="majorBidi" w:hAnsiTheme="majorBidi" w:cstheme="majorBidi"/>
            <w:sz w:val="24"/>
            <w:szCs w:val="24"/>
          </w:rPr>
          <w:t>The Jewish Home party</w:t>
        </w:r>
      </w:ins>
      <w:del w:id="5351" w:author="Ira" w:date="2020-08-03T10:59:00Z">
        <w:r w:rsidRPr="002677C4" w:rsidDel="0043242E">
          <w:rPr>
            <w:rFonts w:asciiTheme="majorBidi" w:hAnsiTheme="majorBidi" w:cstheme="majorBidi"/>
            <w:sz w:val="24"/>
            <w:szCs w:val="24"/>
          </w:rPr>
          <w:delText>they</w:delText>
        </w:r>
      </w:del>
      <w:r w:rsidRPr="002677C4">
        <w:rPr>
          <w:rFonts w:asciiTheme="majorBidi" w:hAnsiTheme="majorBidi" w:cstheme="majorBidi"/>
          <w:sz w:val="24"/>
          <w:szCs w:val="24"/>
        </w:rPr>
        <w:t xml:space="preserve"> also stressed the IDF as the main</w:t>
      </w:r>
      <w:ins w:id="5352" w:author="Ira" w:date="2020-08-03T11:00:00Z">
        <w:r w:rsidR="0043242E">
          <w:rPr>
            <w:rFonts w:asciiTheme="majorBidi" w:hAnsiTheme="majorBidi" w:cstheme="majorBidi"/>
            <w:sz w:val="24"/>
            <w:szCs w:val="24"/>
          </w:rPr>
          <w:t>stay</w:t>
        </w:r>
      </w:ins>
      <w:del w:id="5353" w:author="Ira" w:date="2020-08-03T11:00:00Z">
        <w:r w:rsidRPr="002677C4" w:rsidDel="0043242E">
          <w:rPr>
            <w:rFonts w:asciiTheme="majorBidi" w:hAnsiTheme="majorBidi" w:cstheme="majorBidi"/>
            <w:sz w:val="24"/>
            <w:szCs w:val="24"/>
          </w:rPr>
          <w:delText xml:space="preserve"> thrust</w:delText>
        </w:r>
      </w:del>
      <w:r w:rsidRPr="002677C4">
        <w:rPr>
          <w:rFonts w:asciiTheme="majorBidi" w:hAnsiTheme="majorBidi" w:cstheme="majorBidi"/>
          <w:sz w:val="24"/>
          <w:szCs w:val="24"/>
        </w:rPr>
        <w:t xml:space="preserve"> of shared Israeliness</w:t>
      </w:r>
      <w:ins w:id="5354" w:author="Ira" w:date="2020-08-03T11:00:00Z">
        <w:r w:rsidR="0043242E">
          <w:rPr>
            <w:rFonts w:asciiTheme="majorBidi" w:hAnsiTheme="majorBidi" w:cstheme="majorBidi"/>
            <w:sz w:val="24"/>
            <w:szCs w:val="24"/>
          </w:rPr>
          <w:t>; the party even</w:t>
        </w:r>
      </w:ins>
      <w:del w:id="5355" w:author="Ira" w:date="2020-08-03T11:00:00Z">
        <w:r w:rsidRPr="002677C4" w:rsidDel="0043242E">
          <w:rPr>
            <w:rFonts w:asciiTheme="majorBidi" w:hAnsiTheme="majorBidi" w:cstheme="majorBidi"/>
            <w:sz w:val="24"/>
            <w:szCs w:val="24"/>
          </w:rPr>
          <w:delText>, so much so that they</w:delText>
        </w:r>
      </w:del>
      <w:r w:rsidRPr="002677C4">
        <w:rPr>
          <w:rFonts w:asciiTheme="majorBidi" w:hAnsiTheme="majorBidi" w:cstheme="majorBidi"/>
          <w:sz w:val="24"/>
          <w:szCs w:val="24"/>
        </w:rPr>
        <w:t xml:space="preserve"> used </w:t>
      </w:r>
      <w:ins w:id="5356" w:author="Ira" w:date="2020-08-03T11:01:00Z">
        <w:r w:rsidR="0043242E">
          <w:rPr>
            <w:rFonts w:asciiTheme="majorBidi" w:hAnsiTheme="majorBidi" w:cstheme="majorBidi"/>
            <w:sz w:val="24"/>
            <w:szCs w:val="24"/>
          </w:rPr>
          <w:t>P</w:t>
        </w:r>
      </w:ins>
      <w:del w:id="5357" w:author="Ira" w:date="2020-08-03T11:01:00Z">
        <w:r w:rsidRPr="002677C4" w:rsidDel="0043242E">
          <w:rPr>
            <w:rFonts w:asciiTheme="majorBidi" w:hAnsiTheme="majorBidi" w:cstheme="majorBidi"/>
            <w:sz w:val="24"/>
            <w:szCs w:val="24"/>
          </w:rPr>
          <w:delText>p</w:delText>
        </w:r>
      </w:del>
      <w:r w:rsidRPr="002677C4">
        <w:rPr>
          <w:rFonts w:asciiTheme="majorBidi" w:hAnsiTheme="majorBidi" w:cstheme="majorBidi"/>
          <w:sz w:val="24"/>
          <w:szCs w:val="24"/>
        </w:rPr>
        <w:t xml:space="preserve">hotoshop to </w:t>
      </w:r>
      <w:ins w:id="5358" w:author="Ira" w:date="2020-08-03T11:01:00Z">
        <w:r w:rsidR="0043242E">
          <w:rPr>
            <w:rFonts w:asciiTheme="majorBidi" w:hAnsiTheme="majorBidi" w:cstheme="majorBidi"/>
            <w:sz w:val="24"/>
            <w:szCs w:val="24"/>
          </w:rPr>
          <w:t xml:space="preserve">place </w:t>
        </w:r>
      </w:ins>
      <w:del w:id="5359" w:author="Ira" w:date="2020-08-03T11:01:00Z">
        <w:r w:rsidRPr="002677C4" w:rsidDel="0043242E">
          <w:rPr>
            <w:rFonts w:asciiTheme="majorBidi" w:hAnsiTheme="majorBidi" w:cstheme="majorBidi"/>
            <w:sz w:val="24"/>
            <w:szCs w:val="24"/>
          </w:rPr>
          <w:delText>insert a</w:delText>
        </w:r>
      </w:del>
      <w:del w:id="5360" w:author="Ira" w:date="2020-08-03T11:02:00Z">
        <w:r w:rsidRPr="002677C4" w:rsidDel="0043242E">
          <w:rPr>
            <w:rFonts w:asciiTheme="majorBidi" w:hAnsiTheme="majorBidi" w:cstheme="majorBidi"/>
            <w:sz w:val="24"/>
            <w:szCs w:val="24"/>
          </w:rPr>
          <w:delText xml:space="preserve"> </w:delText>
        </w:r>
      </w:del>
      <w:r w:rsidRPr="002677C4">
        <w:rPr>
          <w:rFonts w:asciiTheme="majorBidi" w:hAnsiTheme="majorBidi" w:cstheme="majorBidi"/>
          <w:sz w:val="24"/>
          <w:szCs w:val="24"/>
        </w:rPr>
        <w:t>yarmulke</w:t>
      </w:r>
      <w:ins w:id="5361" w:author="Ira" w:date="2020-08-03T11:02:00Z">
        <w:r w:rsidR="0043242E">
          <w:rPr>
            <w:rFonts w:asciiTheme="majorBidi" w:hAnsiTheme="majorBidi" w:cstheme="majorBidi"/>
            <w:sz w:val="24"/>
            <w:szCs w:val="24"/>
          </w:rPr>
          <w:t>s</w:t>
        </w:r>
      </w:ins>
      <w:r w:rsidRPr="002677C4">
        <w:rPr>
          <w:rFonts w:asciiTheme="majorBidi" w:hAnsiTheme="majorBidi" w:cstheme="majorBidi"/>
          <w:sz w:val="24"/>
          <w:szCs w:val="24"/>
        </w:rPr>
        <w:t xml:space="preserve"> </w:t>
      </w:r>
      <w:ins w:id="5362" w:author="Ira" w:date="2020-08-03T11:01:00Z">
        <w:r w:rsidR="0043242E">
          <w:rPr>
            <w:rFonts w:asciiTheme="majorBidi" w:hAnsiTheme="majorBidi" w:cstheme="majorBidi"/>
            <w:sz w:val="24"/>
            <w:szCs w:val="24"/>
          </w:rPr>
          <w:t>on the heads of</w:t>
        </w:r>
      </w:ins>
      <w:del w:id="5363" w:author="Ira" w:date="2020-08-03T11:01:00Z">
        <w:r w:rsidRPr="002677C4" w:rsidDel="0043242E">
          <w:rPr>
            <w:rFonts w:asciiTheme="majorBidi" w:hAnsiTheme="majorBidi" w:cstheme="majorBidi"/>
            <w:sz w:val="24"/>
            <w:szCs w:val="24"/>
          </w:rPr>
          <w:delText>to a campaign sign of</w:delText>
        </w:r>
      </w:del>
      <w:r w:rsidRPr="002677C4">
        <w:rPr>
          <w:rFonts w:asciiTheme="majorBidi" w:hAnsiTheme="majorBidi" w:cstheme="majorBidi"/>
          <w:sz w:val="24"/>
          <w:szCs w:val="24"/>
        </w:rPr>
        <w:t xml:space="preserve"> combat</w:t>
      </w:r>
      <w:del w:id="5364" w:author="Ira" w:date="2020-08-03T11:01:00Z">
        <w:r w:rsidRPr="002677C4" w:rsidDel="0043242E">
          <w:rPr>
            <w:rFonts w:asciiTheme="majorBidi" w:hAnsiTheme="majorBidi" w:cstheme="majorBidi"/>
            <w:sz w:val="24"/>
            <w:szCs w:val="24"/>
          </w:rPr>
          <w:delText>ive</w:delText>
        </w:r>
      </w:del>
      <w:r w:rsidRPr="002677C4">
        <w:rPr>
          <w:rFonts w:asciiTheme="majorBidi" w:hAnsiTheme="majorBidi" w:cstheme="majorBidi"/>
          <w:sz w:val="24"/>
          <w:szCs w:val="24"/>
        </w:rPr>
        <w:t xml:space="preserve"> soldiers </w:t>
      </w:r>
      <w:ins w:id="5365" w:author="Ira" w:date="2020-08-03T11:02:00Z">
        <w:r w:rsidR="0043242E">
          <w:rPr>
            <w:rFonts w:asciiTheme="majorBidi" w:hAnsiTheme="majorBidi" w:cstheme="majorBidi"/>
            <w:sz w:val="24"/>
            <w:szCs w:val="24"/>
          </w:rPr>
          <w:t>in campaign posters</w:t>
        </w:r>
      </w:ins>
      <w:del w:id="5366" w:author="Ira" w:date="2020-08-03T11:02:00Z">
        <w:r w:rsidRPr="002677C4" w:rsidDel="0043242E">
          <w:rPr>
            <w:rFonts w:asciiTheme="majorBidi" w:hAnsiTheme="majorBidi" w:cstheme="majorBidi"/>
            <w:sz w:val="24"/>
            <w:szCs w:val="24"/>
          </w:rPr>
          <w:delText>in battle</w:delText>
        </w:r>
      </w:del>
      <w:r w:rsidRPr="002677C4">
        <w:rPr>
          <w:rFonts w:asciiTheme="majorBidi" w:hAnsiTheme="majorBidi" w:cstheme="majorBidi"/>
          <w:sz w:val="24"/>
          <w:szCs w:val="24"/>
        </w:rPr>
        <w:t xml:space="preserve">. </w:t>
      </w:r>
      <w:del w:id="5367" w:author="Ira" w:date="2020-07-31T15:13:00Z">
        <w:r w:rsidRPr="002677C4" w:rsidDel="00B65B91">
          <w:rPr>
            <w:rFonts w:asciiTheme="majorBidi" w:hAnsiTheme="majorBidi" w:cstheme="majorBidi"/>
            <w:sz w:val="24"/>
            <w:szCs w:val="24"/>
          </w:rPr>
          <w:delText>Bennet</w:delText>
        </w:r>
      </w:del>
      <w:ins w:id="5368" w:author="Ira" w:date="2020-07-31T15:13:00Z">
        <w:r w:rsidR="00B65B91">
          <w:rPr>
            <w:rFonts w:asciiTheme="majorBidi" w:hAnsiTheme="majorBidi" w:cstheme="majorBidi"/>
            <w:sz w:val="24"/>
            <w:szCs w:val="24"/>
          </w:rPr>
          <w:t>Bennett</w:t>
        </w:r>
      </w:ins>
      <w:r w:rsidRPr="002677C4">
        <w:rPr>
          <w:rFonts w:asciiTheme="majorBidi" w:hAnsiTheme="majorBidi" w:cstheme="majorBidi"/>
          <w:sz w:val="24"/>
          <w:szCs w:val="24"/>
        </w:rPr>
        <w:t xml:space="preserve"> and his partner Shaked, the power couple of Israeli politics in the decade to come</w:t>
      </w:r>
      <w:del w:id="5369" w:author="Ira" w:date="2020-08-03T11:03:00Z">
        <w:r w:rsidRPr="002677C4" w:rsidDel="0043242E">
          <w:rPr>
            <w:rFonts w:asciiTheme="majorBidi" w:hAnsiTheme="majorBidi" w:cstheme="majorBidi"/>
            <w:sz w:val="24"/>
            <w:szCs w:val="24"/>
          </w:rPr>
          <w:delText>,</w:delText>
        </w:r>
      </w:del>
      <w:r w:rsidRPr="002677C4">
        <w:rPr>
          <w:rFonts w:asciiTheme="majorBidi" w:hAnsiTheme="majorBidi" w:cstheme="majorBidi"/>
          <w:sz w:val="24"/>
          <w:szCs w:val="24"/>
        </w:rPr>
        <w:t xml:space="preserve"> and the ideological spearhead of Netanyahu's governments, </w:t>
      </w:r>
      <w:del w:id="5370" w:author="Ira" w:date="2020-08-03T11:03:00Z">
        <w:r w:rsidRPr="002677C4" w:rsidDel="0043242E">
          <w:rPr>
            <w:rFonts w:asciiTheme="majorBidi" w:hAnsiTheme="majorBidi" w:cstheme="majorBidi"/>
            <w:sz w:val="24"/>
            <w:szCs w:val="24"/>
          </w:rPr>
          <w:delText xml:space="preserve">established </w:delText>
        </w:r>
      </w:del>
      <w:ins w:id="5371" w:author="Ira" w:date="2020-08-03T11:03:00Z">
        <w:r w:rsidR="0043242E">
          <w:rPr>
            <w:rFonts w:asciiTheme="majorBidi" w:hAnsiTheme="majorBidi" w:cstheme="majorBidi"/>
            <w:sz w:val="24"/>
            <w:szCs w:val="24"/>
          </w:rPr>
          <w:t xml:space="preserve">joined </w:t>
        </w:r>
      </w:ins>
      <w:del w:id="5372" w:author="Ira" w:date="2020-08-03T11:03:00Z">
        <w:r w:rsidRPr="002677C4" w:rsidDel="0043242E">
          <w:rPr>
            <w:rFonts w:asciiTheme="majorBidi" w:hAnsiTheme="majorBidi" w:cstheme="majorBidi"/>
            <w:sz w:val="24"/>
            <w:szCs w:val="24"/>
          </w:rPr>
          <w:delText xml:space="preserve">in 2012 together </w:delText>
        </w:r>
      </w:del>
      <w:r w:rsidRPr="002677C4">
        <w:rPr>
          <w:rFonts w:asciiTheme="majorBidi" w:hAnsiTheme="majorBidi" w:cstheme="majorBidi"/>
          <w:sz w:val="24"/>
          <w:szCs w:val="24"/>
        </w:rPr>
        <w:t>with Rabb</w:t>
      </w:r>
      <w:ins w:id="5373" w:author="Ira" w:date="2020-08-02T13:04:00Z">
        <w:r w:rsidR="0099323F">
          <w:rPr>
            <w:rFonts w:asciiTheme="majorBidi" w:hAnsiTheme="majorBidi" w:cstheme="majorBidi"/>
            <w:sz w:val="24"/>
            <w:szCs w:val="24"/>
          </w:rPr>
          <w:t>i</w:t>
        </w:r>
      </w:ins>
      <w:del w:id="5374" w:author="Ira" w:date="2020-08-02T13:04:00Z">
        <w:r w:rsidRPr="002677C4" w:rsidDel="0099323F">
          <w:rPr>
            <w:rFonts w:asciiTheme="majorBidi" w:hAnsiTheme="majorBidi" w:cstheme="majorBidi"/>
            <w:sz w:val="24"/>
            <w:szCs w:val="24"/>
          </w:rPr>
          <w:delText>y</w:delText>
        </w:r>
      </w:del>
      <w:r w:rsidRPr="002677C4">
        <w:rPr>
          <w:rFonts w:asciiTheme="majorBidi" w:hAnsiTheme="majorBidi" w:cstheme="majorBidi"/>
          <w:sz w:val="24"/>
          <w:szCs w:val="24"/>
        </w:rPr>
        <w:t xml:space="preserve"> </w:t>
      </w:r>
      <w:ins w:id="5375" w:author="Ira" w:date="2020-08-03T11:06:00Z">
        <w:r w:rsidR="0043242E">
          <w:rPr>
            <w:rFonts w:asciiTheme="majorBidi" w:hAnsiTheme="majorBidi" w:cstheme="majorBidi"/>
            <w:sz w:val="24"/>
            <w:szCs w:val="24"/>
          </w:rPr>
          <w:t xml:space="preserve">Avichai </w:t>
        </w:r>
      </w:ins>
      <w:r w:rsidRPr="002677C4">
        <w:rPr>
          <w:rFonts w:asciiTheme="majorBidi" w:hAnsiTheme="majorBidi" w:cstheme="majorBidi"/>
          <w:sz w:val="24"/>
          <w:szCs w:val="24"/>
        </w:rPr>
        <w:t>Rontzki</w:t>
      </w:r>
      <w:ins w:id="5376" w:author="Ira" w:date="2020-08-03T11:03:00Z">
        <w:r w:rsidR="0043242E">
          <w:rPr>
            <w:rFonts w:asciiTheme="majorBidi" w:hAnsiTheme="majorBidi" w:cstheme="majorBidi"/>
            <w:sz w:val="24"/>
            <w:szCs w:val="24"/>
          </w:rPr>
          <w:t xml:space="preserve"> in 2012 to form</w:t>
        </w:r>
      </w:ins>
      <w:del w:id="5377" w:author="Ira" w:date="2020-08-03T11:03:00Z">
        <w:r w:rsidRPr="002677C4" w:rsidDel="0043242E">
          <w:rPr>
            <w:rFonts w:asciiTheme="majorBidi" w:hAnsiTheme="majorBidi" w:cstheme="majorBidi"/>
            <w:sz w:val="24"/>
            <w:szCs w:val="24"/>
          </w:rPr>
          <w:delText>,</w:delText>
        </w:r>
      </w:del>
      <w:r w:rsidRPr="002677C4">
        <w:rPr>
          <w:rFonts w:asciiTheme="majorBidi" w:hAnsiTheme="majorBidi" w:cstheme="majorBidi"/>
          <w:sz w:val="24"/>
          <w:szCs w:val="24"/>
        </w:rPr>
        <w:t xml:space="preserve"> a political</w:t>
      </w:r>
      <w:del w:id="5378" w:author="Ira" w:date="2020-08-03T11:03:00Z">
        <w:r w:rsidRPr="002677C4" w:rsidDel="0043242E">
          <w:rPr>
            <w:rFonts w:asciiTheme="majorBidi" w:hAnsiTheme="majorBidi" w:cstheme="majorBidi"/>
            <w:sz w:val="24"/>
            <w:szCs w:val="24"/>
          </w:rPr>
          <w:delText xml:space="preserve"> platform </w:delText>
        </w:r>
      </w:del>
      <w:ins w:id="5379" w:author="Ira" w:date="2020-08-03T11:03:00Z">
        <w:r w:rsidR="0043242E">
          <w:rPr>
            <w:rFonts w:asciiTheme="majorBidi" w:hAnsiTheme="majorBidi" w:cstheme="majorBidi"/>
            <w:sz w:val="24"/>
            <w:szCs w:val="24"/>
          </w:rPr>
          <w:t xml:space="preserve"> </w:t>
        </w:r>
      </w:ins>
      <w:r w:rsidRPr="002677C4">
        <w:rPr>
          <w:rFonts w:asciiTheme="majorBidi" w:hAnsiTheme="majorBidi" w:cstheme="majorBidi"/>
          <w:sz w:val="24"/>
          <w:szCs w:val="24"/>
        </w:rPr>
        <w:t xml:space="preserve">organization called </w:t>
      </w:r>
      <w:ins w:id="5380" w:author="Ira" w:date="2020-08-03T11:03:00Z">
        <w:r w:rsidR="0043242E">
          <w:rPr>
            <w:rFonts w:asciiTheme="majorBidi" w:hAnsiTheme="majorBidi" w:cstheme="majorBidi"/>
            <w:sz w:val="24"/>
            <w:szCs w:val="24"/>
          </w:rPr>
          <w:t>“</w:t>
        </w:r>
      </w:ins>
      <w:del w:id="5381" w:author="Ira" w:date="2020-08-03T11:10:00Z">
        <w:r w:rsidRPr="002677C4" w:rsidDel="004E7A47">
          <w:rPr>
            <w:rFonts w:asciiTheme="majorBidi" w:hAnsiTheme="majorBidi" w:cstheme="majorBidi"/>
            <w:sz w:val="24"/>
            <w:szCs w:val="24"/>
          </w:rPr>
          <w:delText>t</w:delText>
        </w:r>
      </w:del>
      <w:del w:id="5382" w:author="Ira" w:date="2020-08-03T11:11:00Z">
        <w:r w:rsidRPr="002677C4" w:rsidDel="004E7A47">
          <w:rPr>
            <w:rFonts w:asciiTheme="majorBidi" w:hAnsiTheme="majorBidi" w:cstheme="majorBidi"/>
            <w:sz w:val="24"/>
            <w:szCs w:val="24"/>
          </w:rPr>
          <w:delText xml:space="preserve">he </w:delText>
        </w:r>
      </w:del>
      <w:r w:rsidRPr="002677C4">
        <w:rPr>
          <w:rFonts w:asciiTheme="majorBidi" w:hAnsiTheme="majorBidi" w:cstheme="majorBidi"/>
          <w:sz w:val="24"/>
          <w:szCs w:val="24"/>
        </w:rPr>
        <w:t>Israelis</w:t>
      </w:r>
      <w:ins w:id="5383" w:author="Ira" w:date="2020-08-03T11:03:00Z">
        <w:r w:rsidR="0043242E">
          <w:rPr>
            <w:rFonts w:asciiTheme="majorBidi" w:hAnsiTheme="majorBidi" w:cstheme="majorBidi"/>
            <w:sz w:val="24"/>
            <w:szCs w:val="24"/>
          </w:rPr>
          <w:t>.”</w:t>
        </w:r>
      </w:ins>
      <w:del w:id="5384" w:author="Ira" w:date="2020-08-03T11:03:00Z">
        <w:r w:rsidRPr="002677C4" w:rsidDel="0043242E">
          <w:rPr>
            <w:rFonts w:asciiTheme="majorBidi" w:hAnsiTheme="majorBidi" w:cstheme="majorBidi"/>
            <w:sz w:val="24"/>
            <w:szCs w:val="24"/>
          </w:rPr>
          <w:delText xml:space="preserve"> (ISRAELIM).</w:delText>
        </w:r>
      </w:del>
      <w:del w:id="5385" w:author="Ira" w:date="2020-08-03T11:04:00Z">
        <w:r w:rsidRPr="002677C4" w:rsidDel="0043242E">
          <w:rPr>
            <w:rFonts w:asciiTheme="majorBidi" w:hAnsiTheme="majorBidi" w:cstheme="majorBidi"/>
            <w:sz w:val="24"/>
            <w:szCs w:val="24"/>
          </w:rPr>
          <w:delText xml:space="preserve"> </w:delText>
        </w:r>
      </w:del>
      <w:ins w:id="5386" w:author="Ira" w:date="2020-08-03T11:04:00Z">
        <w:r w:rsidR="0043242E">
          <w:rPr>
            <w:rFonts w:asciiTheme="majorBidi" w:hAnsiTheme="majorBidi" w:cstheme="majorBidi"/>
            <w:sz w:val="24"/>
            <w:szCs w:val="24"/>
          </w:rPr>
          <w:t xml:space="preserve"> </w:t>
        </w:r>
      </w:ins>
      <w:del w:id="5387" w:author="Ira" w:date="2020-08-03T11:07:00Z">
        <w:r w:rsidRPr="002677C4" w:rsidDel="0043242E">
          <w:rPr>
            <w:rFonts w:asciiTheme="majorBidi" w:hAnsiTheme="majorBidi" w:cstheme="majorBidi"/>
            <w:sz w:val="24"/>
            <w:szCs w:val="24"/>
          </w:rPr>
          <w:delText xml:space="preserve">They </w:delText>
        </w:r>
      </w:del>
      <w:ins w:id="5388" w:author="Ira" w:date="2020-08-03T11:07:00Z">
        <w:r w:rsidR="0043242E">
          <w:rPr>
            <w:rFonts w:asciiTheme="majorBidi" w:hAnsiTheme="majorBidi" w:cstheme="majorBidi"/>
            <w:sz w:val="24"/>
            <w:szCs w:val="24"/>
          </w:rPr>
          <w:t>B</w:t>
        </w:r>
      </w:ins>
      <w:del w:id="5389" w:author="Ira" w:date="2020-08-03T11:07:00Z">
        <w:r w:rsidRPr="002677C4" w:rsidDel="0043242E">
          <w:rPr>
            <w:rFonts w:asciiTheme="majorBidi" w:hAnsiTheme="majorBidi" w:cstheme="majorBidi"/>
            <w:sz w:val="24"/>
            <w:szCs w:val="24"/>
          </w:rPr>
          <w:delText>b</w:delText>
        </w:r>
      </w:del>
      <w:r w:rsidRPr="002677C4">
        <w:rPr>
          <w:rFonts w:asciiTheme="majorBidi" w:hAnsiTheme="majorBidi" w:cstheme="majorBidi"/>
          <w:sz w:val="24"/>
          <w:szCs w:val="24"/>
        </w:rPr>
        <w:t xml:space="preserve">oth </w:t>
      </w:r>
      <w:ins w:id="5390" w:author="Ira" w:date="2020-08-03T11:07:00Z">
        <w:r w:rsidR="0043242E">
          <w:rPr>
            <w:rFonts w:asciiTheme="majorBidi" w:hAnsiTheme="majorBidi" w:cstheme="majorBidi"/>
            <w:sz w:val="24"/>
            <w:szCs w:val="24"/>
          </w:rPr>
          <w:t xml:space="preserve">Bennett and Shaked had </w:t>
        </w:r>
      </w:ins>
      <w:r w:rsidRPr="002677C4">
        <w:rPr>
          <w:rFonts w:asciiTheme="majorBidi" w:hAnsiTheme="majorBidi" w:cstheme="majorBidi"/>
          <w:sz w:val="24"/>
          <w:szCs w:val="24"/>
        </w:rPr>
        <w:t>served under Netanyahu in his years as the head of the opposition</w:t>
      </w:r>
      <w:ins w:id="5391" w:author="Ira" w:date="2020-08-03T11:07:00Z">
        <w:r w:rsidR="0043242E">
          <w:rPr>
            <w:rFonts w:asciiTheme="majorBidi" w:hAnsiTheme="majorBidi" w:cstheme="majorBidi"/>
            <w:sz w:val="24"/>
            <w:szCs w:val="24"/>
          </w:rPr>
          <w:t>,</w:t>
        </w:r>
      </w:ins>
      <w:r w:rsidRPr="002677C4">
        <w:rPr>
          <w:rFonts w:asciiTheme="majorBidi" w:hAnsiTheme="majorBidi" w:cstheme="majorBidi"/>
          <w:sz w:val="24"/>
          <w:szCs w:val="24"/>
        </w:rPr>
        <w:t xml:space="preserve"> </w:t>
      </w:r>
      <w:del w:id="5392" w:author="Ira" w:date="2020-08-03T11:08:00Z">
        <w:r w:rsidRPr="002677C4" w:rsidDel="0043242E">
          <w:rPr>
            <w:rFonts w:asciiTheme="majorBidi" w:hAnsiTheme="majorBidi" w:cstheme="majorBidi"/>
            <w:sz w:val="24"/>
            <w:szCs w:val="24"/>
          </w:rPr>
          <w:delText xml:space="preserve">and </w:delText>
        </w:r>
      </w:del>
      <w:ins w:id="5393" w:author="Ira" w:date="2020-08-03T11:08:00Z">
        <w:r w:rsidR="0043242E">
          <w:rPr>
            <w:rFonts w:asciiTheme="majorBidi" w:hAnsiTheme="majorBidi" w:cstheme="majorBidi"/>
            <w:sz w:val="24"/>
            <w:szCs w:val="24"/>
          </w:rPr>
          <w:t>but</w:t>
        </w:r>
        <w:r w:rsidR="0043242E" w:rsidRPr="002677C4">
          <w:rPr>
            <w:rFonts w:asciiTheme="majorBidi" w:hAnsiTheme="majorBidi" w:cstheme="majorBidi"/>
            <w:sz w:val="24"/>
            <w:szCs w:val="24"/>
          </w:rPr>
          <w:t xml:space="preserve"> </w:t>
        </w:r>
      </w:ins>
      <w:del w:id="5394" w:author="Ira" w:date="2020-08-03T11:07:00Z">
        <w:r w:rsidRPr="002677C4" w:rsidDel="0043242E">
          <w:rPr>
            <w:rFonts w:asciiTheme="majorBidi" w:hAnsiTheme="majorBidi" w:cstheme="majorBidi"/>
            <w:sz w:val="24"/>
            <w:szCs w:val="24"/>
          </w:rPr>
          <w:delText xml:space="preserve">were </w:delText>
        </w:r>
      </w:del>
      <w:r w:rsidRPr="002677C4">
        <w:rPr>
          <w:rFonts w:asciiTheme="majorBidi" w:hAnsiTheme="majorBidi" w:cstheme="majorBidi"/>
          <w:sz w:val="24"/>
          <w:szCs w:val="24"/>
        </w:rPr>
        <w:t xml:space="preserve">both </w:t>
      </w:r>
      <w:ins w:id="5395" w:author="Ira" w:date="2020-08-03T11:07:00Z">
        <w:r w:rsidR="0043242E">
          <w:rPr>
            <w:rFonts w:asciiTheme="majorBidi" w:hAnsiTheme="majorBidi" w:cstheme="majorBidi"/>
            <w:sz w:val="24"/>
            <w:szCs w:val="24"/>
          </w:rPr>
          <w:t xml:space="preserve">were </w:t>
        </w:r>
      </w:ins>
      <w:r w:rsidRPr="002677C4">
        <w:rPr>
          <w:rFonts w:asciiTheme="majorBidi" w:hAnsiTheme="majorBidi" w:cstheme="majorBidi"/>
          <w:sz w:val="24"/>
          <w:szCs w:val="24"/>
        </w:rPr>
        <w:t xml:space="preserve">rejected by Bibi’s wife, </w:t>
      </w:r>
      <w:del w:id="5396" w:author="Ira" w:date="2020-08-03T11:08:00Z">
        <w:r w:rsidRPr="002677C4" w:rsidDel="0043242E">
          <w:rPr>
            <w:rFonts w:asciiTheme="majorBidi" w:hAnsiTheme="majorBidi" w:cstheme="majorBidi"/>
            <w:sz w:val="24"/>
            <w:szCs w:val="24"/>
          </w:rPr>
          <w:delText xml:space="preserve">hence </w:delText>
        </w:r>
      </w:del>
      <w:ins w:id="5397" w:author="Ira" w:date="2020-08-03T11:08:00Z">
        <w:r w:rsidR="0043242E">
          <w:rPr>
            <w:rFonts w:asciiTheme="majorBidi" w:hAnsiTheme="majorBidi" w:cstheme="majorBidi"/>
            <w:sz w:val="24"/>
            <w:szCs w:val="24"/>
          </w:rPr>
          <w:t>thus blocking their entry into</w:t>
        </w:r>
      </w:ins>
      <w:del w:id="5398" w:author="Ira" w:date="2020-08-03T11:08:00Z">
        <w:r w:rsidRPr="002677C4" w:rsidDel="0043242E">
          <w:rPr>
            <w:rFonts w:asciiTheme="majorBidi" w:hAnsiTheme="majorBidi" w:cstheme="majorBidi"/>
            <w:sz w:val="24"/>
            <w:szCs w:val="24"/>
          </w:rPr>
          <w:delText>could have not entered</w:delText>
        </w:r>
      </w:del>
      <w:r w:rsidRPr="002677C4">
        <w:rPr>
          <w:rFonts w:asciiTheme="majorBidi" w:hAnsiTheme="majorBidi" w:cstheme="majorBidi"/>
          <w:sz w:val="24"/>
          <w:szCs w:val="24"/>
        </w:rPr>
        <w:t xml:space="preserve"> party politics via the Likud. </w:t>
      </w:r>
      <w:ins w:id="5399" w:author="Ira" w:date="2020-08-03T11:09:00Z">
        <w:r w:rsidR="004E7A47">
          <w:rPr>
            <w:rFonts w:asciiTheme="majorBidi" w:hAnsiTheme="majorBidi" w:cstheme="majorBidi"/>
            <w:sz w:val="24"/>
            <w:szCs w:val="24"/>
          </w:rPr>
          <w:t>Instead, t</w:t>
        </w:r>
      </w:ins>
      <w:del w:id="5400" w:author="Ira" w:date="2020-08-03T11:09:00Z">
        <w:r w:rsidRPr="002677C4" w:rsidDel="004E7A47">
          <w:rPr>
            <w:rFonts w:asciiTheme="majorBidi" w:hAnsiTheme="majorBidi" w:cstheme="majorBidi"/>
            <w:sz w:val="24"/>
            <w:szCs w:val="24"/>
          </w:rPr>
          <w:delText>T</w:delText>
        </w:r>
      </w:del>
      <w:r w:rsidRPr="002677C4">
        <w:rPr>
          <w:rFonts w:asciiTheme="majorBidi" w:hAnsiTheme="majorBidi" w:cstheme="majorBidi"/>
          <w:sz w:val="24"/>
          <w:szCs w:val="24"/>
        </w:rPr>
        <w:t xml:space="preserve">hey </w:t>
      </w:r>
      <w:del w:id="5401" w:author="Ira" w:date="2020-08-03T11:09:00Z">
        <w:r w:rsidRPr="002677C4" w:rsidDel="004E7A47">
          <w:rPr>
            <w:rFonts w:asciiTheme="majorBidi" w:hAnsiTheme="majorBidi" w:cstheme="majorBidi"/>
            <w:sz w:val="24"/>
            <w:szCs w:val="24"/>
          </w:rPr>
          <w:delText xml:space="preserve">jumped </w:delText>
        </w:r>
      </w:del>
      <w:ins w:id="5402" w:author="Ira" w:date="2020-08-03T11:09:00Z">
        <w:r w:rsidR="004E7A47">
          <w:rPr>
            <w:rFonts w:asciiTheme="majorBidi" w:hAnsiTheme="majorBidi" w:cstheme="majorBidi"/>
            <w:sz w:val="24"/>
            <w:szCs w:val="24"/>
          </w:rPr>
          <w:t>used</w:t>
        </w:r>
      </w:ins>
      <w:del w:id="5403" w:author="Ira" w:date="2020-08-03T11:09:00Z">
        <w:r w:rsidRPr="002677C4" w:rsidDel="004E7A47">
          <w:rPr>
            <w:rFonts w:asciiTheme="majorBidi" w:hAnsiTheme="majorBidi" w:cstheme="majorBidi"/>
            <w:sz w:val="24"/>
            <w:szCs w:val="24"/>
          </w:rPr>
          <w:delText>on</w:delText>
        </w:r>
      </w:del>
      <w:r w:rsidRPr="002677C4">
        <w:rPr>
          <w:rFonts w:asciiTheme="majorBidi" w:hAnsiTheme="majorBidi" w:cstheme="majorBidi"/>
          <w:sz w:val="24"/>
          <w:szCs w:val="24"/>
        </w:rPr>
        <w:t xml:space="preserve"> the Jewish Home party platform</w:t>
      </w:r>
      <w:ins w:id="5404" w:author="Ira" w:date="2020-08-03T11:09:00Z">
        <w:r w:rsidR="004E7A47">
          <w:rPr>
            <w:rFonts w:asciiTheme="majorBidi" w:hAnsiTheme="majorBidi" w:cstheme="majorBidi"/>
            <w:sz w:val="24"/>
            <w:szCs w:val="24"/>
          </w:rPr>
          <w:t>, while hoping to ultimately</w:t>
        </w:r>
      </w:ins>
      <w:del w:id="5405" w:author="Ira" w:date="2020-08-03T11:09:00Z">
        <w:r w:rsidRPr="002677C4" w:rsidDel="004E7A47">
          <w:rPr>
            <w:rFonts w:asciiTheme="majorBidi" w:hAnsiTheme="majorBidi" w:cstheme="majorBidi"/>
            <w:sz w:val="24"/>
            <w:szCs w:val="24"/>
          </w:rPr>
          <w:delText xml:space="preserve"> but in fact hoped to</w:delText>
        </w:r>
      </w:del>
      <w:r w:rsidRPr="002677C4">
        <w:rPr>
          <w:rFonts w:asciiTheme="majorBidi" w:hAnsiTheme="majorBidi" w:cstheme="majorBidi"/>
          <w:sz w:val="24"/>
          <w:szCs w:val="24"/>
        </w:rPr>
        <w:t xml:space="preserve"> create a </w:t>
      </w:r>
      <w:del w:id="5406" w:author="Ira" w:date="2020-07-30T15:27:00Z">
        <w:r w:rsidRPr="002677C4" w:rsidDel="003400F5">
          <w:rPr>
            <w:rFonts w:asciiTheme="majorBidi" w:hAnsiTheme="majorBidi" w:cstheme="majorBidi"/>
            <w:sz w:val="24"/>
            <w:szCs w:val="24"/>
          </w:rPr>
          <w:delText>rightwing</w:delText>
        </w:r>
      </w:del>
      <w:ins w:id="5407" w:author="Ira" w:date="2020-07-30T15:27:00Z">
        <w:r w:rsidR="003400F5">
          <w:rPr>
            <w:rFonts w:asciiTheme="majorBidi" w:hAnsiTheme="majorBidi" w:cstheme="majorBidi"/>
            <w:sz w:val="24"/>
            <w:szCs w:val="24"/>
          </w:rPr>
          <w:t>right-wing</w:t>
        </w:r>
      </w:ins>
      <w:r w:rsidRPr="002677C4">
        <w:rPr>
          <w:rFonts w:asciiTheme="majorBidi" w:hAnsiTheme="majorBidi" w:cstheme="majorBidi"/>
          <w:sz w:val="24"/>
          <w:szCs w:val="24"/>
        </w:rPr>
        <w:t xml:space="preserve"> alternative </w:t>
      </w:r>
      <w:ins w:id="5408" w:author="Ira" w:date="2020-08-03T11:09:00Z">
        <w:r w:rsidR="004E7A47">
          <w:rPr>
            <w:rFonts w:asciiTheme="majorBidi" w:hAnsiTheme="majorBidi" w:cstheme="majorBidi"/>
            <w:sz w:val="24"/>
            <w:szCs w:val="24"/>
          </w:rPr>
          <w:t>that exte</w:t>
        </w:r>
      </w:ins>
      <w:ins w:id="5409" w:author="Ira" w:date="2020-08-03T11:10:00Z">
        <w:r w:rsidR="004E7A47">
          <w:rPr>
            <w:rFonts w:asciiTheme="majorBidi" w:hAnsiTheme="majorBidi" w:cstheme="majorBidi"/>
            <w:sz w:val="24"/>
            <w:szCs w:val="24"/>
          </w:rPr>
          <w:t>nded beyond</w:t>
        </w:r>
      </w:ins>
      <w:del w:id="5410" w:author="Ira" w:date="2020-08-03T11:10:00Z">
        <w:r w:rsidRPr="002677C4" w:rsidDel="004E7A47">
          <w:rPr>
            <w:rFonts w:asciiTheme="majorBidi" w:hAnsiTheme="majorBidi" w:cstheme="majorBidi"/>
            <w:sz w:val="24"/>
            <w:szCs w:val="24"/>
          </w:rPr>
          <w:delText>broader than</w:delText>
        </w:r>
      </w:del>
      <w:r w:rsidRPr="002677C4">
        <w:rPr>
          <w:rFonts w:asciiTheme="majorBidi" w:hAnsiTheme="majorBidi" w:cstheme="majorBidi"/>
          <w:sz w:val="24"/>
          <w:szCs w:val="24"/>
        </w:rPr>
        <w:t xml:space="preserve"> the religious camp. They </w:t>
      </w:r>
      <w:del w:id="5411" w:author="Ira" w:date="2020-08-03T11:10:00Z">
        <w:r w:rsidRPr="002677C4" w:rsidDel="004E7A47">
          <w:rPr>
            <w:rFonts w:asciiTheme="majorBidi" w:hAnsiTheme="majorBidi" w:cstheme="majorBidi"/>
            <w:sz w:val="24"/>
            <w:szCs w:val="24"/>
          </w:rPr>
          <w:delText xml:space="preserve">took </w:delText>
        </w:r>
      </w:del>
      <w:ins w:id="5412" w:author="Ira" w:date="2020-08-03T11:10:00Z">
        <w:r w:rsidR="004E7A47">
          <w:rPr>
            <w:rFonts w:asciiTheme="majorBidi" w:hAnsiTheme="majorBidi" w:cstheme="majorBidi"/>
            <w:sz w:val="24"/>
            <w:szCs w:val="24"/>
          </w:rPr>
          <w:t>adopted</w:t>
        </w:r>
        <w:r w:rsidR="004E7A47" w:rsidRPr="002677C4">
          <w:rPr>
            <w:rFonts w:asciiTheme="majorBidi" w:hAnsiTheme="majorBidi" w:cstheme="majorBidi"/>
            <w:sz w:val="24"/>
            <w:szCs w:val="24"/>
          </w:rPr>
          <w:t xml:space="preserve"> </w:t>
        </w:r>
      </w:ins>
      <w:ins w:id="5413" w:author="Ira" w:date="2020-08-03T11:11:00Z">
        <w:r w:rsidR="004E7A47">
          <w:rPr>
            <w:rFonts w:asciiTheme="majorBidi" w:hAnsiTheme="majorBidi" w:cstheme="majorBidi"/>
            <w:sz w:val="24"/>
            <w:szCs w:val="24"/>
          </w:rPr>
          <w:t>t</w:t>
        </w:r>
      </w:ins>
      <w:del w:id="5414" w:author="Ira" w:date="2020-08-03T11:11:00Z">
        <w:r w:rsidRPr="002677C4" w:rsidDel="004E7A47">
          <w:rPr>
            <w:rFonts w:asciiTheme="majorBidi" w:hAnsiTheme="majorBidi" w:cstheme="majorBidi"/>
            <w:sz w:val="24"/>
            <w:szCs w:val="24"/>
          </w:rPr>
          <w:delText>T</w:delText>
        </w:r>
      </w:del>
      <w:r w:rsidRPr="002677C4">
        <w:rPr>
          <w:rFonts w:asciiTheme="majorBidi" w:hAnsiTheme="majorBidi" w:cstheme="majorBidi"/>
          <w:sz w:val="24"/>
          <w:szCs w:val="24"/>
        </w:rPr>
        <w:t xml:space="preserve">he </w:t>
      </w:r>
      <w:ins w:id="5415" w:author="Ira" w:date="2020-08-03T11:11:00Z">
        <w:r w:rsidR="004E7A47">
          <w:rPr>
            <w:rFonts w:asciiTheme="majorBidi" w:hAnsiTheme="majorBidi" w:cstheme="majorBidi"/>
            <w:sz w:val="24"/>
            <w:szCs w:val="24"/>
          </w:rPr>
          <w:t>“</w:t>
        </w:r>
      </w:ins>
      <w:r w:rsidRPr="002677C4">
        <w:rPr>
          <w:rFonts w:asciiTheme="majorBidi" w:hAnsiTheme="majorBidi" w:cstheme="majorBidi"/>
          <w:sz w:val="24"/>
          <w:szCs w:val="24"/>
        </w:rPr>
        <w:t>Israelis</w:t>
      </w:r>
      <w:ins w:id="5416" w:author="Ira" w:date="2020-08-03T11:11:00Z">
        <w:r w:rsidR="004E7A47">
          <w:rPr>
            <w:rFonts w:asciiTheme="majorBidi" w:hAnsiTheme="majorBidi" w:cstheme="majorBidi"/>
            <w:sz w:val="24"/>
            <w:szCs w:val="24"/>
          </w:rPr>
          <w:t>”</w:t>
        </w:r>
      </w:ins>
      <w:r w:rsidRPr="002677C4">
        <w:rPr>
          <w:rFonts w:asciiTheme="majorBidi" w:hAnsiTheme="majorBidi" w:cstheme="majorBidi"/>
          <w:sz w:val="24"/>
          <w:szCs w:val="24"/>
        </w:rPr>
        <w:t xml:space="preserve"> program </w:t>
      </w:r>
      <w:del w:id="5417" w:author="Ira" w:date="2020-08-03T11:11:00Z">
        <w:r w:rsidRPr="002677C4" w:rsidDel="004E7A47">
          <w:rPr>
            <w:rFonts w:asciiTheme="majorBidi" w:hAnsiTheme="majorBidi" w:cstheme="majorBidi"/>
            <w:sz w:val="24"/>
            <w:szCs w:val="24"/>
          </w:rPr>
          <w:delText xml:space="preserve">to </w:delText>
        </w:r>
      </w:del>
      <w:ins w:id="5418" w:author="Ira" w:date="2020-08-03T11:11:00Z">
        <w:r w:rsidR="004E7A47">
          <w:rPr>
            <w:rFonts w:asciiTheme="majorBidi" w:hAnsiTheme="majorBidi" w:cstheme="majorBidi"/>
            <w:sz w:val="24"/>
            <w:szCs w:val="24"/>
          </w:rPr>
          <w:t>as</w:t>
        </w:r>
      </w:ins>
      <w:del w:id="5419" w:author="Ira" w:date="2020-08-03T11:11:00Z">
        <w:r w:rsidRPr="002677C4" w:rsidDel="004E7A47">
          <w:rPr>
            <w:rFonts w:asciiTheme="majorBidi" w:hAnsiTheme="majorBidi" w:cstheme="majorBidi"/>
            <w:sz w:val="24"/>
            <w:szCs w:val="24"/>
          </w:rPr>
          <w:delText>be</w:delText>
        </w:r>
      </w:del>
      <w:r w:rsidRPr="002677C4">
        <w:rPr>
          <w:rFonts w:asciiTheme="majorBidi" w:hAnsiTheme="majorBidi" w:cstheme="majorBidi"/>
          <w:sz w:val="24"/>
          <w:szCs w:val="24"/>
        </w:rPr>
        <w:t xml:space="preserve"> </w:t>
      </w:r>
      <w:ins w:id="5420" w:author="Ira" w:date="2020-08-03T11:11:00Z">
        <w:r w:rsidR="004E7A47">
          <w:rPr>
            <w:rFonts w:asciiTheme="majorBidi" w:hAnsiTheme="majorBidi" w:cstheme="majorBidi"/>
            <w:sz w:val="24"/>
            <w:szCs w:val="24"/>
          </w:rPr>
          <w:t>Jewish Home’s</w:t>
        </w:r>
      </w:ins>
      <w:del w:id="5421" w:author="Ira" w:date="2020-08-03T11:11:00Z">
        <w:r w:rsidRPr="002677C4" w:rsidDel="004E7A47">
          <w:rPr>
            <w:rFonts w:asciiTheme="majorBidi" w:hAnsiTheme="majorBidi" w:cstheme="majorBidi"/>
            <w:sz w:val="24"/>
            <w:szCs w:val="24"/>
          </w:rPr>
          <w:delText>the</w:delText>
        </w:r>
      </w:del>
      <w:r w:rsidRPr="002677C4">
        <w:rPr>
          <w:rFonts w:asciiTheme="majorBidi" w:hAnsiTheme="majorBidi" w:cstheme="majorBidi"/>
          <w:sz w:val="24"/>
          <w:szCs w:val="24"/>
        </w:rPr>
        <w:t xml:space="preserve"> election manifesto </w:t>
      </w:r>
      <w:del w:id="5422" w:author="Ira" w:date="2020-08-03T11:11:00Z">
        <w:r w:rsidRPr="002677C4" w:rsidDel="004E7A47">
          <w:rPr>
            <w:rFonts w:asciiTheme="majorBidi" w:hAnsiTheme="majorBidi" w:cstheme="majorBidi"/>
            <w:sz w:val="24"/>
            <w:szCs w:val="24"/>
          </w:rPr>
          <w:delText xml:space="preserve">of Jewish Home </w:delText>
        </w:r>
      </w:del>
      <w:r w:rsidRPr="002677C4">
        <w:rPr>
          <w:rFonts w:asciiTheme="majorBidi" w:hAnsiTheme="majorBidi" w:cstheme="majorBidi"/>
          <w:sz w:val="24"/>
          <w:szCs w:val="24"/>
        </w:rPr>
        <w:t>in 2013</w:t>
      </w:r>
      <w:ins w:id="5423" w:author="Ira" w:date="2020-08-03T11:12:00Z">
        <w:r w:rsidR="004E7A47">
          <w:rPr>
            <w:rFonts w:asciiTheme="majorBidi" w:hAnsiTheme="majorBidi" w:cstheme="majorBidi"/>
            <w:sz w:val="24"/>
            <w:szCs w:val="24"/>
          </w:rPr>
          <w:t xml:space="preserve">. This included opposition to </w:t>
        </w:r>
      </w:ins>
      <w:ins w:id="5424" w:author="Ira" w:date="2020-08-03T11:13:00Z">
        <w:r w:rsidR="004E7A47">
          <w:rPr>
            <w:rFonts w:asciiTheme="majorBidi" w:hAnsiTheme="majorBidi" w:cstheme="majorBidi"/>
            <w:sz w:val="24"/>
            <w:szCs w:val="24"/>
          </w:rPr>
          <w:t>a</w:t>
        </w:r>
      </w:ins>
      <w:del w:id="5425" w:author="Ira" w:date="2020-08-03T11:13:00Z">
        <w:r w:rsidRPr="002677C4" w:rsidDel="004E7A47">
          <w:rPr>
            <w:rFonts w:asciiTheme="majorBidi" w:hAnsiTheme="majorBidi" w:cstheme="majorBidi"/>
            <w:sz w:val="24"/>
            <w:szCs w:val="24"/>
          </w:rPr>
          <w:delText xml:space="preserve"> in which they called for no</w:delText>
        </w:r>
      </w:del>
      <w:r w:rsidRPr="002677C4">
        <w:rPr>
          <w:rFonts w:asciiTheme="majorBidi" w:hAnsiTheme="majorBidi" w:cstheme="majorBidi"/>
          <w:sz w:val="24"/>
          <w:szCs w:val="24"/>
        </w:rPr>
        <w:t xml:space="preserve"> Palestinian state, </w:t>
      </w:r>
      <w:ins w:id="5426" w:author="Ira" w:date="2020-08-03T11:14:00Z">
        <w:r w:rsidR="004E7A47">
          <w:rPr>
            <w:rFonts w:asciiTheme="majorBidi" w:hAnsiTheme="majorBidi" w:cstheme="majorBidi"/>
            <w:sz w:val="24"/>
            <w:szCs w:val="24"/>
          </w:rPr>
          <w:t xml:space="preserve">as well as </w:t>
        </w:r>
      </w:ins>
      <w:ins w:id="5427" w:author="Ira" w:date="2020-08-03T11:13:00Z">
        <w:r w:rsidR="004E7A47">
          <w:rPr>
            <w:rFonts w:asciiTheme="majorBidi" w:hAnsiTheme="majorBidi" w:cstheme="majorBidi"/>
            <w:sz w:val="24"/>
            <w:szCs w:val="24"/>
          </w:rPr>
          <w:t>a call to curtail</w:t>
        </w:r>
      </w:ins>
      <w:del w:id="5428" w:author="Ira" w:date="2020-08-03T11:13:00Z">
        <w:r w:rsidRPr="002677C4" w:rsidDel="004E7A47">
          <w:rPr>
            <w:rFonts w:asciiTheme="majorBidi" w:hAnsiTheme="majorBidi" w:cstheme="majorBidi"/>
            <w:sz w:val="24"/>
            <w:szCs w:val="24"/>
          </w:rPr>
          <w:delText>reducing</w:delText>
        </w:r>
      </w:del>
      <w:r w:rsidRPr="002677C4">
        <w:rPr>
          <w:rFonts w:asciiTheme="majorBidi" w:hAnsiTheme="majorBidi" w:cstheme="majorBidi"/>
          <w:sz w:val="24"/>
          <w:szCs w:val="24"/>
        </w:rPr>
        <w:t xml:space="preserve"> the power of the </w:t>
      </w:r>
      <w:ins w:id="5429" w:author="Ira" w:date="2020-08-03T11:13:00Z">
        <w:r w:rsidR="004E7A47">
          <w:rPr>
            <w:rFonts w:asciiTheme="majorBidi" w:hAnsiTheme="majorBidi" w:cstheme="majorBidi"/>
            <w:sz w:val="24"/>
            <w:szCs w:val="24"/>
          </w:rPr>
          <w:t>S</w:t>
        </w:r>
      </w:ins>
      <w:del w:id="5430" w:author="Ira" w:date="2020-08-03T11:13:00Z">
        <w:r w:rsidRPr="002677C4" w:rsidDel="004E7A47">
          <w:rPr>
            <w:rFonts w:asciiTheme="majorBidi" w:hAnsiTheme="majorBidi" w:cstheme="majorBidi"/>
            <w:sz w:val="24"/>
            <w:szCs w:val="24"/>
          </w:rPr>
          <w:delText>s</w:delText>
        </w:r>
      </w:del>
      <w:r w:rsidRPr="002677C4">
        <w:rPr>
          <w:rFonts w:asciiTheme="majorBidi" w:hAnsiTheme="majorBidi" w:cstheme="majorBidi"/>
          <w:sz w:val="24"/>
          <w:szCs w:val="24"/>
        </w:rPr>
        <w:t xml:space="preserve">upreme </w:t>
      </w:r>
      <w:ins w:id="5431" w:author="Ira" w:date="2020-08-03T11:13:00Z">
        <w:r w:rsidR="004E7A47">
          <w:rPr>
            <w:rFonts w:asciiTheme="majorBidi" w:hAnsiTheme="majorBidi" w:cstheme="majorBidi"/>
            <w:sz w:val="24"/>
            <w:szCs w:val="24"/>
          </w:rPr>
          <w:t>C</w:t>
        </w:r>
      </w:ins>
      <w:del w:id="5432" w:author="Ira" w:date="2020-08-03T11:13:00Z">
        <w:r w:rsidRPr="002677C4" w:rsidDel="004E7A47">
          <w:rPr>
            <w:rFonts w:asciiTheme="majorBidi" w:hAnsiTheme="majorBidi" w:cstheme="majorBidi"/>
            <w:sz w:val="24"/>
            <w:szCs w:val="24"/>
          </w:rPr>
          <w:delText>c</w:delText>
        </w:r>
      </w:del>
      <w:r w:rsidRPr="002677C4">
        <w:rPr>
          <w:rFonts w:asciiTheme="majorBidi" w:hAnsiTheme="majorBidi" w:cstheme="majorBidi"/>
          <w:sz w:val="24"/>
          <w:szCs w:val="24"/>
        </w:rPr>
        <w:t>ourt</w:t>
      </w:r>
      <w:ins w:id="5433" w:author="Ira" w:date="2020-08-03T11:13:00Z">
        <w:r w:rsidR="004E7A47">
          <w:rPr>
            <w:rFonts w:asciiTheme="majorBidi" w:hAnsiTheme="majorBidi" w:cstheme="majorBidi"/>
            <w:sz w:val="24"/>
            <w:szCs w:val="24"/>
          </w:rPr>
          <w:t xml:space="preserve"> and</w:t>
        </w:r>
      </w:ins>
      <w:del w:id="5434" w:author="Ira" w:date="2020-08-03T11:13:00Z">
        <w:r w:rsidRPr="002677C4" w:rsidDel="004E7A47">
          <w:rPr>
            <w:rFonts w:asciiTheme="majorBidi" w:hAnsiTheme="majorBidi" w:cstheme="majorBidi"/>
            <w:sz w:val="24"/>
            <w:szCs w:val="24"/>
          </w:rPr>
          <w:delText>,</w:delText>
        </w:r>
      </w:del>
      <w:r w:rsidRPr="002677C4">
        <w:rPr>
          <w:rFonts w:asciiTheme="majorBidi" w:hAnsiTheme="majorBidi" w:cstheme="majorBidi"/>
          <w:sz w:val="24"/>
          <w:szCs w:val="24"/>
        </w:rPr>
        <w:t xml:space="preserve"> infus</w:t>
      </w:r>
      <w:ins w:id="5435" w:author="Ira" w:date="2020-08-03T11:13:00Z">
        <w:r w:rsidR="004E7A47">
          <w:rPr>
            <w:rFonts w:asciiTheme="majorBidi" w:hAnsiTheme="majorBidi" w:cstheme="majorBidi"/>
            <w:sz w:val="24"/>
            <w:szCs w:val="24"/>
          </w:rPr>
          <w:t>e</w:t>
        </w:r>
      </w:ins>
      <w:del w:id="5436" w:author="Ira" w:date="2020-08-03T11:13:00Z">
        <w:r w:rsidRPr="002677C4" w:rsidDel="004E7A47">
          <w:rPr>
            <w:rFonts w:asciiTheme="majorBidi" w:hAnsiTheme="majorBidi" w:cstheme="majorBidi"/>
            <w:sz w:val="24"/>
            <w:szCs w:val="24"/>
          </w:rPr>
          <w:delText>ing</w:delText>
        </w:r>
      </w:del>
      <w:r w:rsidRPr="002677C4">
        <w:rPr>
          <w:rFonts w:asciiTheme="majorBidi" w:hAnsiTheme="majorBidi" w:cstheme="majorBidi"/>
          <w:sz w:val="24"/>
          <w:szCs w:val="24"/>
        </w:rPr>
        <w:t xml:space="preserve"> </w:t>
      </w:r>
      <w:r w:rsidRPr="002677C4">
        <w:rPr>
          <w:rFonts w:asciiTheme="majorBidi" w:hAnsiTheme="majorBidi" w:cstheme="majorBidi"/>
          <w:sz w:val="24"/>
          <w:szCs w:val="24"/>
        </w:rPr>
        <w:lastRenderedPageBreak/>
        <w:t xml:space="preserve">the judicial system with </w:t>
      </w:r>
      <w:del w:id="5437" w:author="Ira" w:date="2020-08-03T11:13:00Z">
        <w:r w:rsidRPr="004E7A47" w:rsidDel="004E7A47">
          <w:rPr>
            <w:rFonts w:asciiTheme="majorBidi" w:hAnsiTheme="majorBidi" w:cstheme="majorBidi"/>
            <w:i/>
            <w:iCs/>
            <w:sz w:val="24"/>
            <w:szCs w:val="24"/>
            <w:rPrChange w:id="5438" w:author="Ira" w:date="2020-08-03T11:14:00Z">
              <w:rPr>
                <w:rFonts w:asciiTheme="majorBidi" w:hAnsiTheme="majorBidi" w:cstheme="majorBidi"/>
                <w:sz w:val="24"/>
                <w:szCs w:val="24"/>
              </w:rPr>
            </w:rPrChange>
          </w:rPr>
          <w:delText>H</w:delText>
        </w:r>
      </w:del>
      <w:ins w:id="5439" w:author="Ira" w:date="2020-08-03T11:13:00Z">
        <w:r w:rsidR="004E7A47" w:rsidRPr="004E7A47">
          <w:rPr>
            <w:rFonts w:asciiTheme="majorBidi" w:hAnsiTheme="majorBidi" w:cstheme="majorBidi"/>
            <w:i/>
            <w:iCs/>
            <w:sz w:val="24"/>
            <w:szCs w:val="24"/>
            <w:rPrChange w:id="5440" w:author="Ira" w:date="2020-08-03T11:14:00Z">
              <w:rPr>
                <w:rFonts w:asciiTheme="majorBidi" w:hAnsiTheme="majorBidi" w:cstheme="majorBidi"/>
                <w:sz w:val="24"/>
                <w:szCs w:val="24"/>
              </w:rPr>
            </w:rPrChange>
          </w:rPr>
          <w:t>h</w:t>
        </w:r>
      </w:ins>
      <w:r w:rsidRPr="004E7A47">
        <w:rPr>
          <w:rFonts w:asciiTheme="majorBidi" w:hAnsiTheme="majorBidi" w:cstheme="majorBidi"/>
          <w:i/>
          <w:iCs/>
          <w:sz w:val="24"/>
          <w:szCs w:val="24"/>
          <w:rPrChange w:id="5441" w:author="Ira" w:date="2020-08-03T11:14:00Z">
            <w:rPr>
              <w:rFonts w:asciiTheme="majorBidi" w:hAnsiTheme="majorBidi" w:cstheme="majorBidi"/>
              <w:sz w:val="24"/>
              <w:szCs w:val="24"/>
            </w:rPr>
          </w:rPrChange>
        </w:rPr>
        <w:t>alachic</w:t>
      </w:r>
      <w:r w:rsidRPr="002677C4">
        <w:rPr>
          <w:rFonts w:asciiTheme="majorBidi" w:hAnsiTheme="majorBidi" w:cstheme="majorBidi"/>
          <w:sz w:val="24"/>
          <w:szCs w:val="24"/>
        </w:rPr>
        <w:t xml:space="preserve"> </w:t>
      </w:r>
      <w:del w:id="5442" w:author="Ira" w:date="2020-08-03T11:13:00Z">
        <w:r w:rsidRPr="002677C4" w:rsidDel="004E7A47">
          <w:rPr>
            <w:rFonts w:asciiTheme="majorBidi" w:hAnsiTheme="majorBidi" w:cstheme="majorBidi"/>
            <w:sz w:val="24"/>
            <w:szCs w:val="24"/>
          </w:rPr>
          <w:delText xml:space="preserve">Hebrew </w:delText>
        </w:r>
      </w:del>
      <w:r w:rsidRPr="002677C4">
        <w:rPr>
          <w:rFonts w:asciiTheme="majorBidi" w:hAnsiTheme="majorBidi" w:cstheme="majorBidi"/>
          <w:sz w:val="24"/>
          <w:szCs w:val="24"/>
        </w:rPr>
        <w:t>rulings</w:t>
      </w:r>
      <w:ins w:id="5443" w:author="Ira" w:date="2020-08-03T11:15:00Z">
        <w:r w:rsidR="004E7A47">
          <w:rPr>
            <w:rFonts w:asciiTheme="majorBidi" w:hAnsiTheme="majorBidi" w:cstheme="majorBidi"/>
            <w:sz w:val="24"/>
            <w:szCs w:val="24"/>
          </w:rPr>
          <w:t>. These</w:t>
        </w:r>
      </w:ins>
      <w:ins w:id="5444" w:author="Ira" w:date="2020-08-03T11:16:00Z">
        <w:r w:rsidR="004E7A47">
          <w:rPr>
            <w:rFonts w:asciiTheme="majorBidi" w:hAnsiTheme="majorBidi" w:cstheme="majorBidi"/>
            <w:sz w:val="24"/>
            <w:szCs w:val="24"/>
          </w:rPr>
          <w:t xml:space="preserve"> </w:t>
        </w:r>
      </w:ins>
      <w:ins w:id="5445" w:author="Ira" w:date="2020-08-03T11:17:00Z">
        <w:r w:rsidR="004E7A47">
          <w:rPr>
            <w:rFonts w:asciiTheme="majorBidi" w:hAnsiTheme="majorBidi" w:cstheme="majorBidi"/>
            <w:sz w:val="24"/>
            <w:szCs w:val="24"/>
          </w:rPr>
          <w:t>ideas</w:t>
        </w:r>
      </w:ins>
      <w:ins w:id="5446" w:author="Ira" w:date="2020-08-03T11:15:00Z">
        <w:r w:rsidR="004E7A47">
          <w:rPr>
            <w:rFonts w:asciiTheme="majorBidi" w:hAnsiTheme="majorBidi" w:cstheme="majorBidi"/>
            <w:sz w:val="24"/>
            <w:szCs w:val="24"/>
          </w:rPr>
          <w:t>, along with</w:t>
        </w:r>
      </w:ins>
      <w:del w:id="5447" w:author="Ira" w:date="2020-08-03T11:15:00Z">
        <w:r w:rsidRPr="002677C4" w:rsidDel="004E7A47">
          <w:rPr>
            <w:rFonts w:asciiTheme="majorBidi" w:hAnsiTheme="majorBidi" w:cstheme="majorBidi"/>
            <w:sz w:val="24"/>
            <w:szCs w:val="24"/>
          </w:rPr>
          <w:delText xml:space="preserve"> and</w:delText>
        </w:r>
      </w:del>
      <w:r w:rsidRPr="002677C4">
        <w:rPr>
          <w:rFonts w:asciiTheme="majorBidi" w:hAnsiTheme="majorBidi" w:cstheme="majorBidi"/>
          <w:sz w:val="24"/>
          <w:szCs w:val="24"/>
        </w:rPr>
        <w:t xml:space="preserve"> other ten</w:t>
      </w:r>
      <w:ins w:id="5448" w:author="Ira" w:date="2020-08-03T11:15:00Z">
        <w:r w:rsidR="004E7A47">
          <w:rPr>
            <w:rFonts w:asciiTheme="majorBidi" w:hAnsiTheme="majorBidi" w:cstheme="majorBidi"/>
            <w:sz w:val="24"/>
            <w:szCs w:val="24"/>
          </w:rPr>
          <w:t>e</w:t>
        </w:r>
      </w:ins>
      <w:del w:id="5449" w:author="Ira" w:date="2020-08-03T11:15:00Z">
        <w:r w:rsidRPr="002677C4" w:rsidDel="004E7A47">
          <w:rPr>
            <w:rFonts w:asciiTheme="majorBidi" w:hAnsiTheme="majorBidi" w:cstheme="majorBidi"/>
            <w:sz w:val="24"/>
            <w:szCs w:val="24"/>
          </w:rPr>
          <w:delText>an</w:delText>
        </w:r>
      </w:del>
      <w:r w:rsidRPr="002677C4">
        <w:rPr>
          <w:rFonts w:asciiTheme="majorBidi" w:hAnsiTheme="majorBidi" w:cstheme="majorBidi"/>
          <w:sz w:val="24"/>
          <w:szCs w:val="24"/>
        </w:rPr>
        <w:t>ts of neo-conservat</w:t>
      </w:r>
      <w:ins w:id="5450" w:author="Ira" w:date="2020-08-03T11:15:00Z">
        <w:r w:rsidR="004E7A47">
          <w:rPr>
            <w:rFonts w:asciiTheme="majorBidi" w:hAnsiTheme="majorBidi" w:cstheme="majorBidi"/>
            <w:sz w:val="24"/>
            <w:szCs w:val="24"/>
          </w:rPr>
          <w:t>ive</w:t>
        </w:r>
      </w:ins>
      <w:del w:id="5451" w:author="Ira" w:date="2020-08-03T11:15:00Z">
        <w:r w:rsidRPr="002677C4" w:rsidDel="004E7A47">
          <w:rPr>
            <w:rFonts w:asciiTheme="majorBidi" w:hAnsiTheme="majorBidi" w:cstheme="majorBidi"/>
            <w:sz w:val="24"/>
            <w:szCs w:val="24"/>
          </w:rPr>
          <w:delText>ist</w:delText>
        </w:r>
      </w:del>
      <w:r w:rsidRPr="002677C4">
        <w:rPr>
          <w:rFonts w:asciiTheme="majorBidi" w:hAnsiTheme="majorBidi" w:cstheme="majorBidi"/>
          <w:sz w:val="24"/>
          <w:szCs w:val="24"/>
        </w:rPr>
        <w:t xml:space="preserve"> thought</w:t>
      </w:r>
      <w:ins w:id="5452" w:author="Ira" w:date="2020-08-03T11:16:00Z">
        <w:r w:rsidR="004E7A47">
          <w:rPr>
            <w:rFonts w:asciiTheme="majorBidi" w:hAnsiTheme="majorBidi" w:cstheme="majorBidi"/>
            <w:sz w:val="24"/>
            <w:szCs w:val="24"/>
          </w:rPr>
          <w:t>,</w:t>
        </w:r>
      </w:ins>
      <w:r w:rsidRPr="002677C4">
        <w:rPr>
          <w:rFonts w:asciiTheme="majorBidi" w:hAnsiTheme="majorBidi" w:cstheme="majorBidi"/>
          <w:sz w:val="24"/>
          <w:szCs w:val="24"/>
        </w:rPr>
        <w:t xml:space="preserve"> </w:t>
      </w:r>
      <w:del w:id="5453" w:author="Ira" w:date="2020-08-03T11:15:00Z">
        <w:r w:rsidRPr="002677C4" w:rsidDel="004E7A47">
          <w:rPr>
            <w:rFonts w:asciiTheme="majorBidi" w:hAnsiTheme="majorBidi" w:cstheme="majorBidi"/>
            <w:sz w:val="24"/>
            <w:szCs w:val="24"/>
          </w:rPr>
          <w:delText xml:space="preserve">which would </w:delText>
        </w:r>
      </w:del>
      <w:r w:rsidRPr="002677C4">
        <w:rPr>
          <w:rFonts w:asciiTheme="majorBidi" w:hAnsiTheme="majorBidi" w:cstheme="majorBidi"/>
          <w:sz w:val="24"/>
          <w:szCs w:val="24"/>
        </w:rPr>
        <w:t>bec</w:t>
      </w:r>
      <w:ins w:id="5454" w:author="Ira" w:date="2020-08-03T11:16:00Z">
        <w:r w:rsidR="004E7A47">
          <w:rPr>
            <w:rFonts w:asciiTheme="majorBidi" w:hAnsiTheme="majorBidi" w:cstheme="majorBidi"/>
            <w:sz w:val="24"/>
            <w:szCs w:val="24"/>
          </w:rPr>
          <w:t>a</w:t>
        </w:r>
      </w:ins>
      <w:del w:id="5455" w:author="Ira" w:date="2020-08-03T11:16:00Z">
        <w:r w:rsidRPr="002677C4" w:rsidDel="004E7A47">
          <w:rPr>
            <w:rFonts w:asciiTheme="majorBidi" w:hAnsiTheme="majorBidi" w:cstheme="majorBidi"/>
            <w:sz w:val="24"/>
            <w:szCs w:val="24"/>
          </w:rPr>
          <w:delText>o</w:delText>
        </w:r>
      </w:del>
      <w:r w:rsidRPr="002677C4">
        <w:rPr>
          <w:rFonts w:asciiTheme="majorBidi" w:hAnsiTheme="majorBidi" w:cstheme="majorBidi"/>
          <w:sz w:val="24"/>
          <w:szCs w:val="24"/>
        </w:rPr>
        <w:t xml:space="preserve">me the essence of Netanyahu’s </w:t>
      </w:r>
      <w:ins w:id="5456" w:author="Ira" w:date="2020-08-03T11:16:00Z">
        <w:r w:rsidR="004E7A47">
          <w:rPr>
            <w:rFonts w:asciiTheme="majorBidi" w:hAnsiTheme="majorBidi" w:cstheme="majorBidi"/>
            <w:sz w:val="24"/>
            <w:szCs w:val="24"/>
          </w:rPr>
          <w:t>fourth</w:t>
        </w:r>
      </w:ins>
      <w:del w:id="5457" w:author="Ira" w:date="2020-08-03T11:16:00Z">
        <w:r w:rsidRPr="002677C4" w:rsidDel="004E7A47">
          <w:rPr>
            <w:rFonts w:asciiTheme="majorBidi" w:hAnsiTheme="majorBidi" w:cstheme="majorBidi"/>
            <w:sz w:val="24"/>
            <w:szCs w:val="24"/>
          </w:rPr>
          <w:delText>4</w:delText>
        </w:r>
        <w:r w:rsidRPr="002677C4" w:rsidDel="004E7A47">
          <w:rPr>
            <w:rFonts w:asciiTheme="majorBidi" w:hAnsiTheme="majorBidi" w:cstheme="majorBidi"/>
            <w:sz w:val="24"/>
            <w:szCs w:val="24"/>
            <w:vertAlign w:val="superscript"/>
          </w:rPr>
          <w:delText>th</w:delText>
        </w:r>
      </w:del>
      <w:r w:rsidRPr="002677C4">
        <w:rPr>
          <w:rFonts w:asciiTheme="majorBidi" w:hAnsiTheme="majorBidi" w:cstheme="majorBidi"/>
          <w:sz w:val="24"/>
          <w:szCs w:val="24"/>
        </w:rPr>
        <w:t xml:space="preserve"> government. </w:t>
      </w:r>
    </w:p>
    <w:p w14:paraId="04017D2D" w14:textId="4CA2352B" w:rsidR="00A90125" w:rsidRDefault="002677C4" w:rsidP="00C603A7">
      <w:pPr>
        <w:spacing w:line="360" w:lineRule="auto"/>
        <w:ind w:left="-90"/>
        <w:jc w:val="both"/>
        <w:rPr>
          <w:ins w:id="5458" w:author="Ira" w:date="2020-08-03T11:31:00Z"/>
          <w:rFonts w:asciiTheme="majorBidi" w:hAnsiTheme="majorBidi" w:cstheme="majorBidi"/>
          <w:sz w:val="24"/>
          <w:szCs w:val="24"/>
        </w:rPr>
      </w:pPr>
      <w:r w:rsidRPr="002677C4">
        <w:rPr>
          <w:rFonts w:asciiTheme="majorBidi" w:hAnsiTheme="majorBidi" w:cstheme="majorBidi"/>
          <w:sz w:val="24"/>
          <w:szCs w:val="24"/>
        </w:rPr>
        <w:t xml:space="preserve">So how did the </w:t>
      </w:r>
      <w:del w:id="5459" w:author="Ira" w:date="2020-08-03T11:18:00Z">
        <w:r w:rsidRPr="002677C4" w:rsidDel="004E7A47">
          <w:rPr>
            <w:rFonts w:asciiTheme="majorBidi" w:hAnsiTheme="majorBidi" w:cstheme="majorBidi"/>
            <w:sz w:val="24"/>
            <w:szCs w:val="24"/>
          </w:rPr>
          <w:delText xml:space="preserve">emblem of </w:delText>
        </w:r>
      </w:del>
      <w:r w:rsidRPr="002677C4">
        <w:rPr>
          <w:rFonts w:asciiTheme="majorBidi" w:hAnsiTheme="majorBidi" w:cstheme="majorBidi"/>
          <w:sz w:val="24"/>
          <w:szCs w:val="24"/>
        </w:rPr>
        <w:t xml:space="preserve">anti-religious Yesh Atid and </w:t>
      </w:r>
      <w:ins w:id="5460" w:author="Ira" w:date="2020-08-03T11:20:00Z">
        <w:r w:rsidR="006552CD">
          <w:rPr>
            <w:rFonts w:asciiTheme="majorBidi" w:hAnsiTheme="majorBidi" w:cstheme="majorBidi"/>
            <w:sz w:val="24"/>
            <w:szCs w:val="24"/>
          </w:rPr>
          <w:t>the O</w:t>
        </w:r>
      </w:ins>
      <w:del w:id="5461" w:author="Ira" w:date="2020-08-03T11:20:00Z">
        <w:r w:rsidRPr="002677C4" w:rsidDel="006552CD">
          <w:rPr>
            <w:rFonts w:asciiTheme="majorBidi" w:hAnsiTheme="majorBidi" w:cstheme="majorBidi"/>
            <w:sz w:val="24"/>
            <w:szCs w:val="24"/>
          </w:rPr>
          <w:delText>o</w:delText>
        </w:r>
      </w:del>
      <w:r w:rsidRPr="002677C4">
        <w:rPr>
          <w:rFonts w:asciiTheme="majorBidi" w:hAnsiTheme="majorBidi" w:cstheme="majorBidi"/>
          <w:sz w:val="24"/>
          <w:szCs w:val="24"/>
        </w:rPr>
        <w:t>rthodox ethno</w:t>
      </w:r>
      <w:ins w:id="5462" w:author="Ira" w:date="2020-08-03T11:20:00Z">
        <w:r w:rsidR="006552CD">
          <w:rPr>
            <w:rFonts w:asciiTheme="majorBidi" w:hAnsiTheme="majorBidi" w:cstheme="majorBidi"/>
            <w:sz w:val="24"/>
            <w:szCs w:val="24"/>
          </w:rPr>
          <w:t>-</w:t>
        </w:r>
      </w:ins>
      <w:r w:rsidRPr="002677C4">
        <w:rPr>
          <w:rFonts w:asciiTheme="majorBidi" w:hAnsiTheme="majorBidi" w:cstheme="majorBidi"/>
          <w:sz w:val="24"/>
          <w:szCs w:val="24"/>
        </w:rPr>
        <w:t>religious Jewish Home end</w:t>
      </w:r>
      <w:del w:id="5463" w:author="Ira" w:date="2020-08-03T11:20:00Z">
        <w:r w:rsidRPr="002677C4" w:rsidDel="006552CD">
          <w:rPr>
            <w:rFonts w:asciiTheme="majorBidi" w:hAnsiTheme="majorBidi" w:cstheme="majorBidi"/>
            <w:sz w:val="24"/>
            <w:szCs w:val="24"/>
          </w:rPr>
          <w:delText>ed</w:delText>
        </w:r>
      </w:del>
      <w:r w:rsidRPr="002677C4">
        <w:rPr>
          <w:rFonts w:asciiTheme="majorBidi" w:hAnsiTheme="majorBidi" w:cstheme="majorBidi"/>
          <w:sz w:val="24"/>
          <w:szCs w:val="24"/>
        </w:rPr>
        <w:t xml:space="preserve"> up in an alliance that vetoed the inclusion of the ultra</w:t>
      </w:r>
      <w:ins w:id="5464" w:author="Ira" w:date="2020-08-03T11:20:00Z">
        <w:r w:rsidR="006552CD">
          <w:rPr>
            <w:rFonts w:asciiTheme="majorBidi" w:hAnsiTheme="majorBidi" w:cstheme="majorBidi"/>
            <w:sz w:val="24"/>
            <w:szCs w:val="24"/>
          </w:rPr>
          <w:t>-O</w:t>
        </w:r>
      </w:ins>
      <w:del w:id="5465" w:author="Ira" w:date="2020-08-03T11:20:00Z">
        <w:r w:rsidRPr="002677C4" w:rsidDel="006552CD">
          <w:rPr>
            <w:rFonts w:asciiTheme="majorBidi" w:hAnsiTheme="majorBidi" w:cstheme="majorBidi"/>
            <w:sz w:val="24"/>
            <w:szCs w:val="24"/>
          </w:rPr>
          <w:delText>o</w:delText>
        </w:r>
      </w:del>
      <w:r w:rsidRPr="002677C4">
        <w:rPr>
          <w:rFonts w:asciiTheme="majorBidi" w:hAnsiTheme="majorBidi" w:cstheme="majorBidi"/>
          <w:sz w:val="24"/>
          <w:szCs w:val="24"/>
        </w:rPr>
        <w:t xml:space="preserve">rthodox parties and forced Netanyahu to create a coalition with them? </w:t>
      </w:r>
      <w:del w:id="5466" w:author="Ira" w:date="2020-08-03T11:22:00Z">
        <w:r w:rsidRPr="002677C4" w:rsidDel="006552CD">
          <w:rPr>
            <w:rFonts w:asciiTheme="majorBidi" w:hAnsiTheme="majorBidi" w:cstheme="majorBidi"/>
            <w:sz w:val="24"/>
            <w:szCs w:val="24"/>
          </w:rPr>
          <w:delText xml:space="preserve">They </w:delText>
        </w:r>
      </w:del>
      <w:ins w:id="5467" w:author="Ira" w:date="2020-08-03T11:22:00Z">
        <w:r w:rsidR="006552CD">
          <w:rPr>
            <w:rFonts w:asciiTheme="majorBidi" w:hAnsiTheme="majorBidi" w:cstheme="majorBidi"/>
            <w:sz w:val="24"/>
            <w:szCs w:val="24"/>
          </w:rPr>
          <w:t xml:space="preserve">Both </w:t>
        </w:r>
      </w:ins>
      <w:ins w:id="5468" w:author="Ira" w:date="2020-08-03T11:23:00Z">
        <w:r w:rsidR="006552CD">
          <w:rPr>
            <w:rFonts w:asciiTheme="majorBidi" w:hAnsiTheme="majorBidi" w:cstheme="majorBidi"/>
            <w:sz w:val="24"/>
            <w:szCs w:val="24"/>
          </w:rPr>
          <w:t xml:space="preserve">parties </w:t>
        </w:r>
      </w:ins>
      <w:ins w:id="5469" w:author="Ira" w:date="2020-08-03T11:22:00Z">
        <w:r w:rsidR="006552CD">
          <w:rPr>
            <w:rFonts w:asciiTheme="majorBidi" w:hAnsiTheme="majorBidi" w:cstheme="majorBidi"/>
            <w:sz w:val="24"/>
            <w:szCs w:val="24"/>
          </w:rPr>
          <w:t xml:space="preserve">positioned themselves as </w:t>
        </w:r>
      </w:ins>
      <w:ins w:id="5470" w:author="Ira" w:date="2020-08-03T11:23:00Z">
        <w:r w:rsidR="006552CD">
          <w:rPr>
            <w:rFonts w:asciiTheme="majorBidi" w:hAnsiTheme="majorBidi" w:cstheme="majorBidi"/>
            <w:sz w:val="24"/>
            <w:szCs w:val="24"/>
          </w:rPr>
          <w:t>representing</w:t>
        </w:r>
      </w:ins>
      <w:ins w:id="5471" w:author="Ira" w:date="2020-08-03T11:22:00Z">
        <w:r w:rsidR="006552CD">
          <w:rPr>
            <w:rFonts w:asciiTheme="majorBidi" w:hAnsiTheme="majorBidi" w:cstheme="majorBidi"/>
            <w:sz w:val="24"/>
            <w:szCs w:val="24"/>
          </w:rPr>
          <w:t xml:space="preserve"> the</w:t>
        </w:r>
      </w:ins>
      <w:del w:id="5472" w:author="Ira" w:date="2020-08-03T11:22:00Z">
        <w:r w:rsidRPr="002677C4" w:rsidDel="006552CD">
          <w:rPr>
            <w:rFonts w:asciiTheme="majorBidi" w:hAnsiTheme="majorBidi" w:cstheme="majorBidi"/>
            <w:sz w:val="24"/>
            <w:szCs w:val="24"/>
          </w:rPr>
          <w:delText>both founded themselves on the cent</w:delText>
        </w:r>
      </w:del>
      <w:del w:id="5473" w:author="Ira" w:date="2020-08-02T13:04:00Z">
        <w:r w:rsidRPr="002677C4" w:rsidDel="0099323F">
          <w:rPr>
            <w:rFonts w:asciiTheme="majorBidi" w:hAnsiTheme="majorBidi" w:cstheme="majorBidi"/>
            <w:sz w:val="24"/>
            <w:szCs w:val="24"/>
          </w:rPr>
          <w:delText>e</w:delText>
        </w:r>
      </w:del>
      <w:del w:id="5474" w:author="Ira" w:date="2020-08-03T11:22:00Z">
        <w:r w:rsidRPr="002677C4" w:rsidDel="006552CD">
          <w:rPr>
            <w:rFonts w:asciiTheme="majorBidi" w:hAnsiTheme="majorBidi" w:cstheme="majorBidi"/>
            <w:sz w:val="24"/>
            <w:szCs w:val="24"/>
          </w:rPr>
          <w:delText>rist parties outlook: sociologically, representing</w:delText>
        </w:r>
      </w:del>
      <w:r w:rsidRPr="002677C4">
        <w:rPr>
          <w:rFonts w:asciiTheme="majorBidi" w:hAnsiTheme="majorBidi" w:cstheme="majorBidi"/>
          <w:sz w:val="24"/>
          <w:szCs w:val="24"/>
        </w:rPr>
        <w:t xml:space="preserve"> educated middle</w:t>
      </w:r>
      <w:ins w:id="5475" w:author="Ira" w:date="2020-08-03T11:32:00Z">
        <w:r w:rsidR="00A90125">
          <w:rPr>
            <w:rFonts w:asciiTheme="majorBidi" w:hAnsiTheme="majorBidi" w:cstheme="majorBidi"/>
            <w:sz w:val="24"/>
            <w:szCs w:val="24"/>
          </w:rPr>
          <w:t xml:space="preserve"> </w:t>
        </w:r>
      </w:ins>
      <w:del w:id="5476" w:author="Ira" w:date="2020-08-03T11:32:00Z">
        <w:r w:rsidRPr="002677C4" w:rsidDel="00A90125">
          <w:rPr>
            <w:rFonts w:asciiTheme="majorBidi" w:hAnsiTheme="majorBidi" w:cstheme="majorBidi"/>
            <w:sz w:val="24"/>
            <w:szCs w:val="24"/>
          </w:rPr>
          <w:delText>-</w:delText>
        </w:r>
      </w:del>
      <w:r w:rsidRPr="002677C4">
        <w:rPr>
          <w:rFonts w:asciiTheme="majorBidi" w:hAnsiTheme="majorBidi" w:cstheme="majorBidi"/>
          <w:sz w:val="24"/>
          <w:szCs w:val="24"/>
        </w:rPr>
        <w:t>class</w:t>
      </w:r>
      <w:ins w:id="5477" w:author="Ira" w:date="2020-08-03T11:33:00Z">
        <w:r w:rsidR="00A90125">
          <w:rPr>
            <w:rFonts w:asciiTheme="majorBidi" w:hAnsiTheme="majorBidi" w:cstheme="majorBidi"/>
            <w:sz w:val="24"/>
            <w:szCs w:val="24"/>
          </w:rPr>
          <w:t>; they</w:t>
        </w:r>
      </w:ins>
      <w:del w:id="5478" w:author="Ira" w:date="2020-08-03T11:32:00Z">
        <w:r w:rsidRPr="002677C4" w:rsidDel="00A90125">
          <w:rPr>
            <w:rFonts w:asciiTheme="majorBidi" w:hAnsiTheme="majorBidi" w:cstheme="majorBidi"/>
            <w:sz w:val="24"/>
            <w:szCs w:val="24"/>
          </w:rPr>
          <w:delText>es</w:delText>
        </w:r>
      </w:del>
      <w:del w:id="5479" w:author="Ira" w:date="2020-08-03T11:33:00Z">
        <w:r w:rsidRPr="002677C4" w:rsidDel="00A90125">
          <w:rPr>
            <w:rFonts w:asciiTheme="majorBidi" w:hAnsiTheme="majorBidi" w:cstheme="majorBidi"/>
            <w:sz w:val="24"/>
            <w:szCs w:val="24"/>
          </w:rPr>
          <w:delText>,</w:delText>
        </w:r>
      </w:del>
      <w:r w:rsidRPr="002677C4">
        <w:rPr>
          <w:rFonts w:asciiTheme="majorBidi" w:hAnsiTheme="majorBidi" w:cstheme="majorBidi"/>
          <w:sz w:val="24"/>
          <w:szCs w:val="24"/>
        </w:rPr>
        <w:t xml:space="preserve"> </w:t>
      </w:r>
      <w:del w:id="5480" w:author="Ira" w:date="2020-08-03T11:25:00Z">
        <w:r w:rsidRPr="002677C4" w:rsidDel="006552CD">
          <w:rPr>
            <w:rFonts w:asciiTheme="majorBidi" w:hAnsiTheme="majorBidi" w:cstheme="majorBidi"/>
            <w:sz w:val="24"/>
            <w:szCs w:val="24"/>
          </w:rPr>
          <w:delText>focusing on policy</w:delText>
        </w:r>
      </w:del>
      <w:ins w:id="5481" w:author="Ira" w:date="2020-08-03T11:25:00Z">
        <w:r w:rsidR="006552CD">
          <w:rPr>
            <w:rFonts w:asciiTheme="majorBidi" w:hAnsiTheme="majorBidi" w:cstheme="majorBidi"/>
            <w:sz w:val="24"/>
            <w:szCs w:val="24"/>
          </w:rPr>
          <w:t>tout</w:t>
        </w:r>
      </w:ins>
      <w:ins w:id="5482" w:author="Ira" w:date="2020-08-03T11:33:00Z">
        <w:r w:rsidR="00A90125">
          <w:rPr>
            <w:rFonts w:asciiTheme="majorBidi" w:hAnsiTheme="majorBidi" w:cstheme="majorBidi"/>
            <w:sz w:val="24"/>
            <w:szCs w:val="24"/>
          </w:rPr>
          <w:t>ed</w:t>
        </w:r>
      </w:ins>
      <w:r w:rsidRPr="002677C4">
        <w:rPr>
          <w:rFonts w:asciiTheme="majorBidi" w:hAnsiTheme="majorBidi" w:cstheme="majorBidi"/>
          <w:sz w:val="24"/>
          <w:szCs w:val="24"/>
        </w:rPr>
        <w:t xml:space="preserve"> </w:t>
      </w:r>
      <w:ins w:id="5483" w:author="Ira" w:date="2020-08-03T11:25:00Z">
        <w:r w:rsidR="006552CD" w:rsidRPr="002677C4">
          <w:rPr>
            <w:rFonts w:asciiTheme="majorBidi" w:hAnsiTheme="majorBidi" w:cstheme="majorBidi"/>
            <w:sz w:val="24"/>
            <w:szCs w:val="24"/>
          </w:rPr>
          <w:t xml:space="preserve">neoliberal conceptions of </w:t>
        </w:r>
      </w:ins>
      <w:ins w:id="5484" w:author="Ira" w:date="2020-08-03T11:26:00Z">
        <w:r w:rsidR="006552CD">
          <w:rPr>
            <w:rFonts w:asciiTheme="majorBidi" w:hAnsiTheme="majorBidi" w:cstheme="majorBidi"/>
            <w:sz w:val="24"/>
            <w:szCs w:val="24"/>
          </w:rPr>
          <w:t xml:space="preserve">the </w:t>
        </w:r>
      </w:ins>
      <w:ins w:id="5485" w:author="Ira" w:date="2020-08-03T11:25:00Z">
        <w:r w:rsidR="006552CD">
          <w:rPr>
            <w:rFonts w:asciiTheme="majorBidi" w:hAnsiTheme="majorBidi" w:cstheme="majorBidi"/>
            <w:sz w:val="24"/>
            <w:szCs w:val="24"/>
          </w:rPr>
          <w:t>free market</w:t>
        </w:r>
      </w:ins>
      <w:ins w:id="5486" w:author="Ira" w:date="2020-08-03T11:26:00Z">
        <w:r w:rsidR="006552CD">
          <w:rPr>
            <w:rFonts w:asciiTheme="majorBidi" w:hAnsiTheme="majorBidi" w:cstheme="majorBidi"/>
            <w:sz w:val="24"/>
            <w:szCs w:val="24"/>
          </w:rPr>
          <w:t xml:space="preserve"> and adopt</w:t>
        </w:r>
      </w:ins>
      <w:ins w:id="5487" w:author="Ira" w:date="2020-08-03T11:33:00Z">
        <w:r w:rsidR="00A90125">
          <w:rPr>
            <w:rFonts w:asciiTheme="majorBidi" w:hAnsiTheme="majorBidi" w:cstheme="majorBidi"/>
            <w:sz w:val="24"/>
            <w:szCs w:val="24"/>
          </w:rPr>
          <w:t>ed</w:t>
        </w:r>
      </w:ins>
      <w:ins w:id="5488" w:author="Ira" w:date="2020-08-03T11:26:00Z">
        <w:r w:rsidR="006552CD">
          <w:rPr>
            <w:rFonts w:asciiTheme="majorBidi" w:hAnsiTheme="majorBidi" w:cstheme="majorBidi"/>
            <w:sz w:val="24"/>
            <w:szCs w:val="24"/>
          </w:rPr>
          <w:t xml:space="preserve"> an anti-</w:t>
        </w:r>
      </w:ins>
      <w:ins w:id="5489" w:author="Ira" w:date="2020-08-03T11:25:00Z">
        <w:r w:rsidR="006552CD" w:rsidRPr="002677C4">
          <w:rPr>
            <w:rFonts w:asciiTheme="majorBidi" w:hAnsiTheme="majorBidi" w:cstheme="majorBidi"/>
            <w:sz w:val="24"/>
            <w:szCs w:val="24"/>
          </w:rPr>
          <w:t>union</w:t>
        </w:r>
      </w:ins>
      <w:ins w:id="5490" w:author="Ira" w:date="2020-08-03T11:27:00Z">
        <w:r w:rsidR="006552CD">
          <w:rPr>
            <w:rFonts w:asciiTheme="majorBidi" w:hAnsiTheme="majorBidi" w:cstheme="majorBidi"/>
            <w:sz w:val="24"/>
            <w:szCs w:val="24"/>
          </w:rPr>
          <w:t xml:space="preserve"> </w:t>
        </w:r>
      </w:ins>
      <w:ins w:id="5491" w:author="Ira" w:date="2020-08-03T11:25:00Z">
        <w:r w:rsidR="006552CD" w:rsidRPr="002677C4">
          <w:rPr>
            <w:rFonts w:asciiTheme="majorBidi" w:hAnsiTheme="majorBidi" w:cstheme="majorBidi"/>
            <w:sz w:val="24"/>
            <w:szCs w:val="24"/>
          </w:rPr>
          <w:t>s</w:t>
        </w:r>
      </w:ins>
      <w:ins w:id="5492" w:author="Ira" w:date="2020-08-03T11:27:00Z">
        <w:r w:rsidR="006552CD">
          <w:rPr>
            <w:rFonts w:asciiTheme="majorBidi" w:hAnsiTheme="majorBidi" w:cstheme="majorBidi"/>
            <w:sz w:val="24"/>
            <w:szCs w:val="24"/>
          </w:rPr>
          <w:t>tance. The focus was on policy</w:t>
        </w:r>
      </w:ins>
      <w:ins w:id="5493" w:author="Ira" w:date="2020-08-03T11:25:00Z">
        <w:r w:rsidR="006552CD" w:rsidRPr="002677C4">
          <w:rPr>
            <w:rFonts w:asciiTheme="majorBidi" w:hAnsiTheme="majorBidi" w:cstheme="majorBidi"/>
            <w:sz w:val="24"/>
            <w:szCs w:val="24"/>
          </w:rPr>
          <w:t xml:space="preserve"> </w:t>
        </w:r>
      </w:ins>
      <w:r w:rsidRPr="002677C4">
        <w:rPr>
          <w:rFonts w:asciiTheme="majorBidi" w:hAnsiTheme="majorBidi" w:cstheme="majorBidi"/>
          <w:sz w:val="24"/>
          <w:szCs w:val="24"/>
        </w:rPr>
        <w:t>and leadership</w:t>
      </w:r>
      <w:ins w:id="5494" w:author="Ira" w:date="2020-08-03T11:27:00Z">
        <w:r w:rsidR="006552CD">
          <w:rPr>
            <w:rFonts w:asciiTheme="majorBidi" w:hAnsiTheme="majorBidi" w:cstheme="majorBidi"/>
            <w:sz w:val="24"/>
            <w:szCs w:val="24"/>
          </w:rPr>
          <w:t xml:space="preserve">, </w:t>
        </w:r>
      </w:ins>
      <w:del w:id="5495" w:author="Ira" w:date="2020-08-03T11:27:00Z">
        <w:r w:rsidRPr="002677C4" w:rsidDel="006552CD">
          <w:rPr>
            <w:rFonts w:asciiTheme="majorBidi" w:hAnsiTheme="majorBidi" w:cstheme="majorBidi"/>
            <w:sz w:val="24"/>
            <w:szCs w:val="24"/>
          </w:rPr>
          <w:delText xml:space="preserve"> </w:delText>
        </w:r>
      </w:del>
      <w:del w:id="5496" w:author="Ira" w:date="2020-08-03T11:24:00Z">
        <w:r w:rsidRPr="002677C4" w:rsidDel="006552CD">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with </w:t>
      </w:r>
      <w:ins w:id="5497" w:author="Ira" w:date="2020-08-03T11:23:00Z">
        <w:r w:rsidR="006552CD">
          <w:rPr>
            <w:rFonts w:asciiTheme="majorBidi" w:hAnsiTheme="majorBidi" w:cstheme="majorBidi"/>
            <w:sz w:val="24"/>
            <w:szCs w:val="24"/>
          </w:rPr>
          <w:t>a</w:t>
        </w:r>
      </w:ins>
      <w:ins w:id="5498" w:author="Ira" w:date="2020-08-03T11:24:00Z">
        <w:r w:rsidR="006552CD">
          <w:rPr>
            <w:rFonts w:asciiTheme="majorBidi" w:hAnsiTheme="majorBidi" w:cstheme="majorBidi"/>
            <w:sz w:val="24"/>
            <w:szCs w:val="24"/>
          </w:rPr>
          <w:t>n</w:t>
        </w:r>
      </w:ins>
      <w:del w:id="5499" w:author="Ira" w:date="2020-08-03T11:24:00Z">
        <w:r w:rsidRPr="002677C4" w:rsidDel="006552CD">
          <w:rPr>
            <w:rFonts w:asciiTheme="majorBidi" w:hAnsiTheme="majorBidi" w:cstheme="majorBidi"/>
            <w:sz w:val="24"/>
            <w:szCs w:val="24"/>
          </w:rPr>
          <w:delText>great</w:delText>
        </w:r>
      </w:del>
      <w:r w:rsidRPr="002677C4">
        <w:rPr>
          <w:rFonts w:asciiTheme="majorBidi" w:hAnsiTheme="majorBidi" w:cstheme="majorBidi"/>
          <w:sz w:val="24"/>
          <w:szCs w:val="24"/>
        </w:rPr>
        <w:t xml:space="preserve"> </w:t>
      </w:r>
      <w:del w:id="5500" w:author="Ira" w:date="2020-08-03T11:23:00Z">
        <w:r w:rsidRPr="002677C4" w:rsidDel="006552CD">
          <w:rPr>
            <w:rFonts w:asciiTheme="majorBidi" w:hAnsiTheme="majorBidi" w:cstheme="majorBidi"/>
            <w:sz w:val="24"/>
            <w:szCs w:val="24"/>
          </w:rPr>
          <w:delText xml:space="preserve">stress </w:delText>
        </w:r>
      </w:del>
      <w:ins w:id="5501" w:author="Ira" w:date="2020-08-03T11:23:00Z">
        <w:r w:rsidR="006552CD">
          <w:rPr>
            <w:rFonts w:asciiTheme="majorBidi" w:hAnsiTheme="majorBidi" w:cstheme="majorBidi"/>
            <w:sz w:val="24"/>
            <w:szCs w:val="24"/>
          </w:rPr>
          <w:t>emp</w:t>
        </w:r>
      </w:ins>
      <w:ins w:id="5502" w:author="Ira" w:date="2020-08-03T11:24:00Z">
        <w:r w:rsidR="006552CD">
          <w:rPr>
            <w:rFonts w:asciiTheme="majorBidi" w:hAnsiTheme="majorBidi" w:cstheme="majorBidi"/>
            <w:sz w:val="24"/>
            <w:szCs w:val="24"/>
          </w:rPr>
          <w:t>hasis</w:t>
        </w:r>
      </w:ins>
      <w:ins w:id="5503" w:author="Ira" w:date="2020-08-03T11:23:00Z">
        <w:r w:rsidR="006552CD" w:rsidRPr="002677C4">
          <w:rPr>
            <w:rFonts w:asciiTheme="majorBidi" w:hAnsiTheme="majorBidi" w:cstheme="majorBidi"/>
            <w:sz w:val="24"/>
            <w:szCs w:val="24"/>
          </w:rPr>
          <w:t xml:space="preserve"> </w:t>
        </w:r>
      </w:ins>
      <w:r w:rsidRPr="002677C4">
        <w:rPr>
          <w:rFonts w:asciiTheme="majorBidi" w:hAnsiTheme="majorBidi" w:cstheme="majorBidi"/>
          <w:sz w:val="24"/>
          <w:szCs w:val="24"/>
        </w:rPr>
        <w:t>on personalization</w:t>
      </w:r>
      <w:ins w:id="5504" w:author="Ira" w:date="2020-08-03T11:27:00Z">
        <w:r w:rsidR="006552CD">
          <w:rPr>
            <w:rFonts w:asciiTheme="majorBidi" w:hAnsiTheme="majorBidi" w:cstheme="majorBidi"/>
            <w:sz w:val="24"/>
            <w:szCs w:val="24"/>
          </w:rPr>
          <w:t xml:space="preserve"> – </w:t>
        </w:r>
      </w:ins>
      <w:del w:id="5505" w:author="Ira" w:date="2020-08-03T11:27:00Z">
        <w:r w:rsidRPr="002677C4" w:rsidDel="006552CD">
          <w:rPr>
            <w:rFonts w:asciiTheme="majorBidi" w:hAnsiTheme="majorBidi" w:cstheme="majorBidi"/>
            <w:sz w:val="24"/>
            <w:szCs w:val="24"/>
          </w:rPr>
          <w:delText xml:space="preserve"> – </w:delText>
        </w:r>
      </w:del>
      <w:r w:rsidRPr="002677C4">
        <w:rPr>
          <w:rFonts w:asciiTheme="majorBidi" w:hAnsiTheme="majorBidi" w:cstheme="majorBidi"/>
          <w:sz w:val="24"/>
          <w:szCs w:val="24"/>
        </w:rPr>
        <w:t xml:space="preserve">Lapid and </w:t>
      </w:r>
      <w:del w:id="5506" w:author="Ira" w:date="2020-07-31T15:13:00Z">
        <w:r w:rsidRPr="002677C4" w:rsidDel="00B65B91">
          <w:rPr>
            <w:rFonts w:asciiTheme="majorBidi" w:hAnsiTheme="majorBidi" w:cstheme="majorBidi"/>
            <w:sz w:val="24"/>
            <w:szCs w:val="24"/>
          </w:rPr>
          <w:delText>Bennet</w:delText>
        </w:r>
      </w:del>
      <w:ins w:id="5507" w:author="Ira" w:date="2020-07-31T15:13:00Z">
        <w:r w:rsidR="00B65B91">
          <w:rPr>
            <w:rFonts w:asciiTheme="majorBidi" w:hAnsiTheme="majorBidi" w:cstheme="majorBidi"/>
            <w:sz w:val="24"/>
            <w:szCs w:val="24"/>
          </w:rPr>
          <w:t>Bennett</w:t>
        </w:r>
      </w:ins>
      <w:r w:rsidRPr="002677C4">
        <w:rPr>
          <w:rFonts w:asciiTheme="majorBidi" w:hAnsiTheme="majorBidi" w:cstheme="majorBidi"/>
          <w:sz w:val="24"/>
          <w:szCs w:val="24"/>
        </w:rPr>
        <w:t xml:space="preserve"> as the rulers of their respective parties</w:t>
      </w:r>
      <w:del w:id="5508" w:author="Ira" w:date="2020-08-03T11:27:00Z">
        <w:r w:rsidRPr="002677C4" w:rsidDel="006552CD">
          <w:rPr>
            <w:rFonts w:asciiTheme="majorBidi" w:hAnsiTheme="majorBidi" w:cstheme="majorBidi"/>
            <w:sz w:val="24"/>
            <w:szCs w:val="24"/>
          </w:rPr>
          <w:delText xml:space="preserve">, and </w:delText>
        </w:r>
      </w:del>
      <w:del w:id="5509" w:author="Ira" w:date="2020-08-03T11:25:00Z">
        <w:r w:rsidRPr="002677C4" w:rsidDel="006552CD">
          <w:rPr>
            <w:rFonts w:asciiTheme="majorBidi" w:hAnsiTheme="majorBidi" w:cstheme="majorBidi"/>
            <w:sz w:val="24"/>
            <w:szCs w:val="24"/>
          </w:rPr>
          <w:delText xml:space="preserve">neoliberal conceptions of free market, crashing the trade unions </w:delText>
        </w:r>
      </w:del>
      <w:del w:id="5510" w:author="Ira" w:date="2020-08-03T11:27:00Z">
        <w:r w:rsidRPr="002677C4" w:rsidDel="006552CD">
          <w:rPr>
            <w:rFonts w:asciiTheme="majorBidi" w:hAnsiTheme="majorBidi" w:cstheme="majorBidi"/>
            <w:sz w:val="24"/>
            <w:szCs w:val="24"/>
          </w:rPr>
          <w:delText>etc</w:delText>
        </w:r>
      </w:del>
      <w:r w:rsidRPr="002677C4">
        <w:rPr>
          <w:rFonts w:asciiTheme="majorBidi" w:hAnsiTheme="majorBidi" w:cstheme="majorBidi"/>
          <w:sz w:val="24"/>
          <w:szCs w:val="24"/>
        </w:rPr>
        <w:t>. The most important element was the republican etho</w:t>
      </w:r>
      <w:ins w:id="5511" w:author="Ira" w:date="2020-08-03T11:28:00Z">
        <w:r w:rsidR="006552CD">
          <w:rPr>
            <w:rFonts w:asciiTheme="majorBidi" w:hAnsiTheme="majorBidi" w:cstheme="majorBidi"/>
            <w:sz w:val="24"/>
            <w:szCs w:val="24"/>
          </w:rPr>
          <w:t>s</w:t>
        </w:r>
      </w:ins>
      <w:ins w:id="5512" w:author="Ira" w:date="2020-08-03T11:29:00Z">
        <w:r w:rsidR="006552CD">
          <w:rPr>
            <w:rFonts w:asciiTheme="majorBidi" w:hAnsiTheme="majorBidi" w:cstheme="majorBidi"/>
            <w:sz w:val="24"/>
            <w:szCs w:val="24"/>
          </w:rPr>
          <w:t>:</w:t>
        </w:r>
      </w:ins>
      <w:del w:id="5513" w:author="Ira" w:date="2020-08-03T11:28:00Z">
        <w:r w:rsidRPr="002677C4" w:rsidDel="006552CD">
          <w:rPr>
            <w:rFonts w:asciiTheme="majorBidi" w:hAnsiTheme="majorBidi" w:cstheme="majorBidi"/>
            <w:sz w:val="24"/>
            <w:szCs w:val="24"/>
          </w:rPr>
          <w:delText>s: b</w:delText>
        </w:r>
      </w:del>
      <w:ins w:id="5514" w:author="Ira" w:date="2020-08-03T11:28:00Z">
        <w:r w:rsidR="006552CD">
          <w:rPr>
            <w:rFonts w:asciiTheme="majorBidi" w:hAnsiTheme="majorBidi" w:cstheme="majorBidi"/>
            <w:sz w:val="24"/>
            <w:szCs w:val="24"/>
          </w:rPr>
          <w:t xml:space="preserve"> B</w:t>
        </w:r>
      </w:ins>
      <w:r w:rsidRPr="002677C4">
        <w:rPr>
          <w:rFonts w:asciiTheme="majorBidi" w:hAnsiTheme="majorBidi" w:cstheme="majorBidi"/>
          <w:sz w:val="24"/>
          <w:szCs w:val="24"/>
        </w:rPr>
        <w:t xml:space="preserve">oth parties emphasized the obligations/rights discourse and sought a wider definition of Jewishness. </w:t>
      </w:r>
      <w:del w:id="5515" w:author="Ira" w:date="2020-07-31T15:13:00Z">
        <w:r w:rsidRPr="002677C4" w:rsidDel="00B65B91">
          <w:rPr>
            <w:rFonts w:asciiTheme="majorBidi" w:hAnsiTheme="majorBidi" w:cstheme="majorBidi"/>
            <w:sz w:val="24"/>
            <w:szCs w:val="24"/>
          </w:rPr>
          <w:delText>Bennet</w:delText>
        </w:r>
      </w:del>
      <w:ins w:id="5516" w:author="Ira" w:date="2020-07-31T15:13:00Z">
        <w:r w:rsidR="00B65B91">
          <w:rPr>
            <w:rFonts w:asciiTheme="majorBidi" w:hAnsiTheme="majorBidi" w:cstheme="majorBidi"/>
            <w:sz w:val="24"/>
            <w:szCs w:val="24"/>
          </w:rPr>
          <w:t>Bennett</w:t>
        </w:r>
      </w:ins>
      <w:r w:rsidRPr="002677C4">
        <w:rPr>
          <w:rFonts w:asciiTheme="majorBidi" w:hAnsiTheme="majorBidi" w:cstheme="majorBidi"/>
          <w:sz w:val="24"/>
          <w:szCs w:val="24"/>
        </w:rPr>
        <w:t xml:space="preserve"> took </w:t>
      </w:r>
      <w:del w:id="5517" w:author="Ira" w:date="2020-08-03T11:29:00Z">
        <w:r w:rsidRPr="002677C4" w:rsidDel="00A90125">
          <w:rPr>
            <w:rFonts w:asciiTheme="majorBidi" w:hAnsiTheme="majorBidi" w:cstheme="majorBidi"/>
            <w:sz w:val="24"/>
            <w:szCs w:val="24"/>
          </w:rPr>
          <w:delText xml:space="preserve">to </w:delText>
        </w:r>
      </w:del>
      <w:r w:rsidRPr="002677C4">
        <w:rPr>
          <w:rFonts w:asciiTheme="majorBidi" w:hAnsiTheme="majorBidi" w:cstheme="majorBidi"/>
          <w:sz w:val="24"/>
          <w:szCs w:val="24"/>
        </w:rPr>
        <w:t>the ethno</w:t>
      </w:r>
      <w:ins w:id="5518" w:author="Ira" w:date="2020-08-03T11:29:00Z">
        <w:r w:rsidR="00A90125">
          <w:rPr>
            <w:rFonts w:asciiTheme="majorBidi" w:hAnsiTheme="majorBidi" w:cstheme="majorBidi"/>
            <w:sz w:val="24"/>
            <w:szCs w:val="24"/>
          </w:rPr>
          <w:t>-</w:t>
        </w:r>
      </w:ins>
      <w:r w:rsidRPr="002677C4">
        <w:rPr>
          <w:rFonts w:asciiTheme="majorBidi" w:hAnsiTheme="majorBidi" w:cstheme="majorBidi"/>
          <w:sz w:val="24"/>
          <w:szCs w:val="24"/>
        </w:rPr>
        <w:t>religious angle</w:t>
      </w:r>
      <w:ins w:id="5519" w:author="Ira" w:date="2020-08-03T11:29:00Z">
        <w:r w:rsidR="00A90125">
          <w:rPr>
            <w:rFonts w:asciiTheme="majorBidi" w:hAnsiTheme="majorBidi" w:cstheme="majorBidi"/>
            <w:sz w:val="24"/>
            <w:szCs w:val="24"/>
          </w:rPr>
          <w:t>,</w:t>
        </w:r>
      </w:ins>
      <w:r w:rsidRPr="002677C4">
        <w:rPr>
          <w:rFonts w:asciiTheme="majorBidi" w:hAnsiTheme="majorBidi" w:cstheme="majorBidi"/>
          <w:sz w:val="24"/>
          <w:szCs w:val="24"/>
        </w:rPr>
        <w:t xml:space="preserve"> while Lapid’s party, with Rabb</w:t>
      </w:r>
      <w:ins w:id="5520" w:author="Ira" w:date="2020-08-02T13:04:00Z">
        <w:r w:rsidR="0099323F">
          <w:rPr>
            <w:rFonts w:asciiTheme="majorBidi" w:hAnsiTheme="majorBidi" w:cstheme="majorBidi"/>
            <w:sz w:val="24"/>
            <w:szCs w:val="24"/>
          </w:rPr>
          <w:t>i</w:t>
        </w:r>
      </w:ins>
      <w:del w:id="5521" w:author="Ira" w:date="2020-08-02T13:04:00Z">
        <w:r w:rsidRPr="002677C4" w:rsidDel="0099323F">
          <w:rPr>
            <w:rFonts w:asciiTheme="majorBidi" w:hAnsiTheme="majorBidi" w:cstheme="majorBidi"/>
            <w:sz w:val="24"/>
            <w:szCs w:val="24"/>
          </w:rPr>
          <w:delText>y</w:delText>
        </w:r>
      </w:del>
      <w:r w:rsidRPr="002677C4">
        <w:rPr>
          <w:rFonts w:asciiTheme="majorBidi" w:hAnsiTheme="majorBidi" w:cstheme="majorBidi"/>
          <w:sz w:val="24"/>
          <w:szCs w:val="24"/>
        </w:rPr>
        <w:t xml:space="preserve"> </w:t>
      </w:r>
      <w:ins w:id="5522" w:author="Ira" w:date="2020-08-03T11:21:00Z">
        <w:r w:rsidR="006552CD">
          <w:rPr>
            <w:rFonts w:asciiTheme="majorBidi" w:hAnsiTheme="majorBidi" w:cstheme="majorBidi"/>
            <w:sz w:val="24"/>
            <w:szCs w:val="24"/>
          </w:rPr>
          <w:t xml:space="preserve">Shai </w:t>
        </w:r>
      </w:ins>
      <w:r w:rsidRPr="002677C4">
        <w:rPr>
          <w:rFonts w:asciiTheme="majorBidi" w:hAnsiTheme="majorBidi" w:cstheme="majorBidi"/>
          <w:sz w:val="24"/>
          <w:szCs w:val="24"/>
        </w:rPr>
        <w:t>P</w:t>
      </w:r>
      <w:ins w:id="5523" w:author="Ira" w:date="2020-08-02T13:04:00Z">
        <w:r w:rsidR="0099323F">
          <w:rPr>
            <w:rFonts w:asciiTheme="majorBidi" w:hAnsiTheme="majorBidi" w:cstheme="majorBidi"/>
            <w:sz w:val="24"/>
            <w:szCs w:val="24"/>
          </w:rPr>
          <w:t>i</w:t>
        </w:r>
      </w:ins>
      <w:del w:id="5524" w:author="Ira" w:date="2020-08-02T13:04:00Z">
        <w:r w:rsidRPr="002677C4" w:rsidDel="0099323F">
          <w:rPr>
            <w:rFonts w:asciiTheme="majorBidi" w:hAnsiTheme="majorBidi" w:cstheme="majorBidi"/>
            <w:sz w:val="24"/>
            <w:szCs w:val="24"/>
          </w:rPr>
          <w:delText>y</w:delText>
        </w:r>
      </w:del>
      <w:r w:rsidRPr="002677C4">
        <w:rPr>
          <w:rFonts w:asciiTheme="majorBidi" w:hAnsiTheme="majorBidi" w:cstheme="majorBidi"/>
          <w:sz w:val="24"/>
          <w:szCs w:val="24"/>
        </w:rPr>
        <w:t xml:space="preserve">ron, Ruth </w:t>
      </w:r>
      <w:ins w:id="5525" w:author="Ira" w:date="2020-08-02T13:04:00Z">
        <w:r w:rsidR="0099323F">
          <w:rPr>
            <w:rFonts w:asciiTheme="majorBidi" w:hAnsiTheme="majorBidi" w:cstheme="majorBidi"/>
            <w:sz w:val="24"/>
            <w:szCs w:val="24"/>
          </w:rPr>
          <w:t>C</w:t>
        </w:r>
      </w:ins>
      <w:del w:id="5526" w:author="Ira" w:date="2020-08-02T13:04:00Z">
        <w:r w:rsidRPr="002677C4" w:rsidDel="0099323F">
          <w:rPr>
            <w:rFonts w:asciiTheme="majorBidi" w:hAnsiTheme="majorBidi" w:cstheme="majorBidi"/>
            <w:sz w:val="24"/>
            <w:szCs w:val="24"/>
          </w:rPr>
          <w:delText>K</w:delText>
        </w:r>
      </w:del>
      <w:r w:rsidRPr="002677C4">
        <w:rPr>
          <w:rFonts w:asciiTheme="majorBidi" w:hAnsiTheme="majorBidi" w:cstheme="majorBidi"/>
          <w:sz w:val="24"/>
          <w:szCs w:val="24"/>
        </w:rPr>
        <w:t>alderon and others</w:t>
      </w:r>
      <w:ins w:id="5527" w:author="Ira" w:date="2020-08-03T11:30:00Z">
        <w:r w:rsidR="00A90125">
          <w:rPr>
            <w:rFonts w:asciiTheme="majorBidi" w:hAnsiTheme="majorBidi" w:cstheme="majorBidi"/>
            <w:sz w:val="24"/>
            <w:szCs w:val="24"/>
          </w:rPr>
          <w:t>,</w:t>
        </w:r>
      </w:ins>
      <w:r w:rsidRPr="002677C4">
        <w:rPr>
          <w:rFonts w:asciiTheme="majorBidi" w:hAnsiTheme="majorBidi" w:cstheme="majorBidi"/>
          <w:sz w:val="24"/>
          <w:szCs w:val="24"/>
        </w:rPr>
        <w:t xml:space="preserve"> hoped to develop Judaism as a culture, wider than religion. </w:t>
      </w:r>
    </w:p>
    <w:p w14:paraId="47929FB4" w14:textId="4FFCF5DC" w:rsidR="00941AE9" w:rsidRDefault="002677C4" w:rsidP="00C603A7">
      <w:pPr>
        <w:spacing w:line="360" w:lineRule="auto"/>
        <w:ind w:left="-90"/>
        <w:jc w:val="both"/>
        <w:rPr>
          <w:ins w:id="5528" w:author="Ira" w:date="2020-08-03T11:42:00Z"/>
          <w:rFonts w:asciiTheme="majorBidi" w:hAnsiTheme="majorBidi" w:cstheme="majorBidi"/>
          <w:sz w:val="24"/>
          <w:szCs w:val="24"/>
        </w:rPr>
      </w:pPr>
      <w:r w:rsidRPr="002677C4">
        <w:rPr>
          <w:rFonts w:asciiTheme="majorBidi" w:hAnsiTheme="majorBidi" w:cstheme="majorBidi"/>
          <w:sz w:val="24"/>
          <w:szCs w:val="24"/>
        </w:rPr>
        <w:t xml:space="preserve">The </w:t>
      </w:r>
      <w:ins w:id="5529" w:author="Ira" w:date="2020-08-03T11:31:00Z">
        <w:r w:rsidR="00A90125">
          <w:rPr>
            <w:rFonts w:asciiTheme="majorBidi" w:hAnsiTheme="majorBidi" w:cstheme="majorBidi"/>
            <w:sz w:val="24"/>
            <w:szCs w:val="24"/>
          </w:rPr>
          <w:t xml:space="preserve">Yesh Atid-Jewish Home </w:t>
        </w:r>
      </w:ins>
      <w:r w:rsidRPr="002677C4">
        <w:rPr>
          <w:rFonts w:asciiTheme="majorBidi" w:hAnsiTheme="majorBidi" w:cstheme="majorBidi"/>
          <w:sz w:val="24"/>
          <w:szCs w:val="24"/>
        </w:rPr>
        <w:t>alliance also served the</w:t>
      </w:r>
      <w:del w:id="5530" w:author="Ira" w:date="2020-08-03T11:34:00Z">
        <w:r w:rsidRPr="002677C4" w:rsidDel="00A90125">
          <w:rPr>
            <w:rFonts w:asciiTheme="majorBidi" w:hAnsiTheme="majorBidi" w:cstheme="majorBidi"/>
            <w:sz w:val="24"/>
            <w:szCs w:val="24"/>
          </w:rPr>
          <w:delText>ir</w:delText>
        </w:r>
      </w:del>
      <w:r w:rsidRPr="002677C4">
        <w:rPr>
          <w:rFonts w:asciiTheme="majorBidi" w:hAnsiTheme="majorBidi" w:cstheme="majorBidi"/>
          <w:sz w:val="24"/>
          <w:szCs w:val="24"/>
        </w:rPr>
        <w:t xml:space="preserve"> electoral purpose</w:t>
      </w:r>
      <w:del w:id="5531" w:author="Ira" w:date="2020-08-03T11:34:00Z">
        <w:r w:rsidRPr="002677C4" w:rsidDel="00A90125">
          <w:rPr>
            <w:rFonts w:asciiTheme="majorBidi" w:hAnsiTheme="majorBidi" w:cstheme="majorBidi"/>
            <w:sz w:val="24"/>
            <w:szCs w:val="24"/>
          </w:rPr>
          <w:delText>s</w:delText>
        </w:r>
      </w:del>
      <w:r w:rsidRPr="002677C4">
        <w:rPr>
          <w:rFonts w:asciiTheme="majorBidi" w:hAnsiTheme="majorBidi" w:cstheme="majorBidi"/>
          <w:sz w:val="24"/>
          <w:szCs w:val="24"/>
        </w:rPr>
        <w:t xml:space="preserve"> of positioning their parties as center-right, where they thought most of the floating votes </w:t>
      </w:r>
      <w:del w:id="5532" w:author="Ira" w:date="2020-08-03T11:34:00Z">
        <w:r w:rsidRPr="002677C4" w:rsidDel="00A90125">
          <w:rPr>
            <w:rFonts w:asciiTheme="majorBidi" w:hAnsiTheme="majorBidi" w:cstheme="majorBidi"/>
            <w:sz w:val="24"/>
            <w:szCs w:val="24"/>
          </w:rPr>
          <w:delText>are</w:delText>
        </w:r>
      </w:del>
      <w:ins w:id="5533" w:author="Ira" w:date="2020-08-03T11:34:00Z">
        <w:r w:rsidR="00A90125">
          <w:rPr>
            <w:rFonts w:asciiTheme="majorBidi" w:hAnsiTheme="majorBidi" w:cstheme="majorBidi"/>
            <w:sz w:val="24"/>
            <w:szCs w:val="24"/>
          </w:rPr>
          <w:t>reside</w:t>
        </w:r>
      </w:ins>
      <w:r w:rsidRPr="002677C4">
        <w:rPr>
          <w:rFonts w:asciiTheme="majorBidi" w:hAnsiTheme="majorBidi" w:cstheme="majorBidi"/>
          <w:sz w:val="24"/>
          <w:szCs w:val="24"/>
        </w:rPr>
        <w:t xml:space="preserve">. This corresponds to the </w:t>
      </w:r>
      <w:del w:id="5534" w:author="Ira" w:date="2020-08-03T11:34:00Z">
        <w:r w:rsidRPr="002677C4" w:rsidDel="00A90125">
          <w:rPr>
            <w:rFonts w:asciiTheme="majorBidi" w:hAnsiTheme="majorBidi" w:cstheme="majorBidi"/>
            <w:sz w:val="24"/>
            <w:szCs w:val="24"/>
          </w:rPr>
          <w:delText xml:space="preserve">shared </w:delText>
        </w:r>
      </w:del>
      <w:ins w:id="5535" w:author="Ira" w:date="2020-08-03T11:34:00Z">
        <w:r w:rsidR="00A90125">
          <w:rPr>
            <w:rFonts w:asciiTheme="majorBidi" w:hAnsiTheme="majorBidi" w:cstheme="majorBidi"/>
            <w:sz w:val="24"/>
            <w:szCs w:val="24"/>
          </w:rPr>
          <w:t>conventional</w:t>
        </w:r>
        <w:r w:rsidR="00A90125"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assumption that change in Israeli politics can only come from the center. </w:t>
      </w:r>
      <w:ins w:id="5536" w:author="Ira" w:date="2020-08-03T11:34:00Z">
        <w:r w:rsidR="00A90125">
          <w:rPr>
            <w:rFonts w:asciiTheme="majorBidi" w:hAnsiTheme="majorBidi" w:cstheme="majorBidi"/>
            <w:sz w:val="24"/>
            <w:szCs w:val="24"/>
          </w:rPr>
          <w:t>Th</w:t>
        </w:r>
      </w:ins>
      <w:ins w:id="5537" w:author="Ira" w:date="2020-08-03T11:35:00Z">
        <w:r w:rsidR="00A90125">
          <w:rPr>
            <w:rFonts w:asciiTheme="majorBidi" w:hAnsiTheme="majorBidi" w:cstheme="majorBidi"/>
            <w:sz w:val="24"/>
            <w:szCs w:val="24"/>
          </w:rPr>
          <w:t>is</w:t>
        </w:r>
      </w:ins>
      <w:del w:id="5538" w:author="Ira" w:date="2020-08-03T11:35:00Z">
        <w:r w:rsidRPr="002677C4" w:rsidDel="00A90125">
          <w:rPr>
            <w:rFonts w:asciiTheme="majorBidi" w:hAnsiTheme="majorBidi" w:cstheme="majorBidi"/>
            <w:sz w:val="24"/>
            <w:szCs w:val="24"/>
          </w:rPr>
          <w:delText>It</w:delText>
        </w:r>
      </w:del>
      <w:r w:rsidRPr="002677C4">
        <w:rPr>
          <w:rFonts w:asciiTheme="majorBidi" w:hAnsiTheme="majorBidi" w:cstheme="majorBidi"/>
          <w:sz w:val="24"/>
          <w:szCs w:val="24"/>
        </w:rPr>
        <w:t xml:space="preserve"> was true </w:t>
      </w:r>
      <w:ins w:id="5539" w:author="Ira" w:date="2020-08-03T11:35:00Z">
        <w:r w:rsidR="00A90125">
          <w:rPr>
            <w:rFonts w:asciiTheme="majorBidi" w:hAnsiTheme="majorBidi" w:cstheme="majorBidi"/>
            <w:sz w:val="24"/>
            <w:szCs w:val="24"/>
          </w:rPr>
          <w:t>in the past</w:t>
        </w:r>
      </w:ins>
      <w:del w:id="5540" w:author="Ira" w:date="2020-08-03T11:35:00Z">
        <w:r w:rsidRPr="002677C4" w:rsidDel="00A90125">
          <w:rPr>
            <w:rFonts w:asciiTheme="majorBidi" w:hAnsiTheme="majorBidi" w:cstheme="majorBidi"/>
            <w:sz w:val="24"/>
            <w:szCs w:val="24"/>
          </w:rPr>
          <w:delText>up to the 21</w:delText>
        </w:r>
        <w:r w:rsidRPr="002677C4" w:rsidDel="00A90125">
          <w:rPr>
            <w:rFonts w:asciiTheme="majorBidi" w:hAnsiTheme="majorBidi" w:cstheme="majorBidi"/>
            <w:sz w:val="24"/>
            <w:szCs w:val="24"/>
            <w:vertAlign w:val="superscript"/>
          </w:rPr>
          <w:delText>st</w:delText>
        </w:r>
        <w:r w:rsidRPr="002677C4" w:rsidDel="00A90125">
          <w:rPr>
            <w:rFonts w:asciiTheme="majorBidi" w:hAnsiTheme="majorBidi" w:cstheme="majorBidi"/>
            <w:sz w:val="24"/>
            <w:szCs w:val="24"/>
          </w:rPr>
          <w:delText xml:space="preserve"> century</w:delText>
        </w:r>
      </w:del>
      <w:r w:rsidRPr="002677C4">
        <w:rPr>
          <w:rFonts w:asciiTheme="majorBidi" w:hAnsiTheme="majorBidi" w:cstheme="majorBidi"/>
          <w:sz w:val="24"/>
          <w:szCs w:val="24"/>
        </w:rPr>
        <w:t xml:space="preserve"> in regard to religious pivot parties, and it </w:t>
      </w:r>
      <w:del w:id="5541" w:author="Ira" w:date="2020-08-03T11:38:00Z">
        <w:r w:rsidRPr="002677C4" w:rsidDel="00A90125">
          <w:rPr>
            <w:rFonts w:asciiTheme="majorBidi" w:hAnsiTheme="majorBidi" w:cstheme="majorBidi"/>
            <w:sz w:val="24"/>
            <w:szCs w:val="24"/>
          </w:rPr>
          <w:delText xml:space="preserve">was </w:delText>
        </w:r>
      </w:del>
      <w:ins w:id="5542" w:author="Ira" w:date="2020-08-03T11:38:00Z">
        <w:r w:rsidR="00A90125">
          <w:rPr>
            <w:rFonts w:asciiTheme="majorBidi" w:hAnsiTheme="majorBidi" w:cstheme="majorBidi"/>
            <w:sz w:val="24"/>
            <w:szCs w:val="24"/>
          </w:rPr>
          <w:t>became</w:t>
        </w:r>
        <w:r w:rsidR="00A90125"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the </w:t>
      </w:r>
      <w:del w:id="5543" w:author="Ira" w:date="2020-08-03T11:36:00Z">
        <w:r w:rsidRPr="002677C4" w:rsidDel="00A90125">
          <w:rPr>
            <w:rFonts w:asciiTheme="majorBidi" w:hAnsiTheme="majorBidi" w:cstheme="majorBidi"/>
            <w:sz w:val="24"/>
            <w:szCs w:val="24"/>
          </w:rPr>
          <w:delText xml:space="preserve">sought </w:delText>
        </w:r>
      </w:del>
      <w:ins w:id="5544" w:author="Ira" w:date="2020-08-03T11:36:00Z">
        <w:r w:rsidR="00A90125">
          <w:rPr>
            <w:rFonts w:asciiTheme="majorBidi" w:hAnsiTheme="majorBidi" w:cstheme="majorBidi"/>
            <w:sz w:val="24"/>
            <w:szCs w:val="24"/>
          </w:rPr>
          <w:t>desired</w:t>
        </w:r>
        <w:r w:rsidR="00A90125"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niche </w:t>
      </w:r>
      <w:ins w:id="5545" w:author="Ira" w:date="2020-08-03T11:36:00Z">
        <w:r w:rsidR="00A90125">
          <w:rPr>
            <w:rFonts w:asciiTheme="majorBidi" w:hAnsiTheme="majorBidi" w:cstheme="majorBidi"/>
            <w:sz w:val="24"/>
            <w:szCs w:val="24"/>
          </w:rPr>
          <w:t>of</w:t>
        </w:r>
      </w:ins>
      <w:del w:id="5546" w:author="Ira" w:date="2020-08-03T11:36:00Z">
        <w:r w:rsidRPr="002677C4" w:rsidDel="00A90125">
          <w:rPr>
            <w:rFonts w:asciiTheme="majorBidi" w:hAnsiTheme="majorBidi" w:cstheme="majorBidi"/>
            <w:sz w:val="24"/>
            <w:szCs w:val="24"/>
          </w:rPr>
          <w:delText>for</w:delText>
        </w:r>
      </w:del>
      <w:r w:rsidRPr="002677C4">
        <w:rPr>
          <w:rFonts w:asciiTheme="majorBidi" w:hAnsiTheme="majorBidi" w:cstheme="majorBidi"/>
          <w:sz w:val="24"/>
          <w:szCs w:val="24"/>
        </w:rPr>
        <w:t xml:space="preserve"> centrist parties </w:t>
      </w:r>
      <w:ins w:id="5547" w:author="Ira" w:date="2020-08-03T11:37:00Z">
        <w:r w:rsidR="00A90125">
          <w:rPr>
            <w:rFonts w:asciiTheme="majorBidi" w:hAnsiTheme="majorBidi" w:cstheme="majorBidi"/>
            <w:sz w:val="24"/>
            <w:szCs w:val="24"/>
          </w:rPr>
          <w:t>that</w:t>
        </w:r>
      </w:ins>
      <w:del w:id="5548" w:author="Ira" w:date="2020-08-03T11:37:00Z">
        <w:r w:rsidRPr="002677C4" w:rsidDel="00A90125">
          <w:rPr>
            <w:rFonts w:asciiTheme="majorBidi" w:hAnsiTheme="majorBidi" w:cstheme="majorBidi"/>
            <w:sz w:val="24"/>
            <w:szCs w:val="24"/>
          </w:rPr>
          <w:delText>which</w:delText>
        </w:r>
      </w:del>
      <w:r w:rsidRPr="002677C4">
        <w:rPr>
          <w:rFonts w:asciiTheme="majorBidi" w:hAnsiTheme="majorBidi" w:cstheme="majorBidi"/>
          <w:sz w:val="24"/>
          <w:szCs w:val="24"/>
        </w:rPr>
        <w:t xml:space="preserve"> actually </w:t>
      </w:r>
      <w:del w:id="5549" w:author="Ira" w:date="2020-08-03T11:53:00Z">
        <w:r w:rsidRPr="002677C4" w:rsidDel="00C603A7">
          <w:rPr>
            <w:rFonts w:asciiTheme="majorBidi" w:hAnsiTheme="majorBidi" w:cstheme="majorBidi"/>
            <w:sz w:val="24"/>
            <w:szCs w:val="24"/>
          </w:rPr>
          <w:delText>s</w:delText>
        </w:r>
      </w:del>
      <w:del w:id="5550" w:author="Ira" w:date="2020-08-03T11:37:00Z">
        <w:r w:rsidRPr="002677C4" w:rsidDel="00A90125">
          <w:rPr>
            <w:rFonts w:asciiTheme="majorBidi" w:hAnsiTheme="majorBidi" w:cstheme="majorBidi"/>
            <w:sz w:val="24"/>
            <w:szCs w:val="24"/>
          </w:rPr>
          <w:delText>trove</w:delText>
        </w:r>
      </w:del>
      <w:ins w:id="5551" w:author="Ira" w:date="2020-08-03T11:53:00Z">
        <w:r w:rsidR="00C603A7">
          <w:rPr>
            <w:rFonts w:asciiTheme="majorBidi" w:hAnsiTheme="majorBidi" w:cstheme="majorBidi"/>
            <w:sz w:val="24"/>
            <w:szCs w:val="24"/>
          </w:rPr>
          <w:t>strived</w:t>
        </w:r>
      </w:ins>
      <w:r w:rsidRPr="002677C4">
        <w:rPr>
          <w:rFonts w:asciiTheme="majorBidi" w:hAnsiTheme="majorBidi" w:cstheme="majorBidi"/>
          <w:sz w:val="24"/>
          <w:szCs w:val="24"/>
        </w:rPr>
        <w:t xml:space="preserve"> to be </w:t>
      </w:r>
      <w:ins w:id="5552" w:author="Ira" w:date="2020-08-03T11:37:00Z">
        <w:r w:rsidR="00A90125">
          <w:rPr>
            <w:rFonts w:asciiTheme="majorBidi" w:hAnsiTheme="majorBidi" w:cstheme="majorBidi"/>
            <w:sz w:val="24"/>
            <w:szCs w:val="24"/>
          </w:rPr>
          <w:t xml:space="preserve">part of the </w:t>
        </w:r>
      </w:ins>
      <w:ins w:id="5553" w:author="Ira" w:date="2020-08-03T11:38:00Z">
        <w:r w:rsidR="00A90125">
          <w:rPr>
            <w:rFonts w:asciiTheme="majorBidi" w:hAnsiTheme="majorBidi" w:cstheme="majorBidi"/>
            <w:sz w:val="24"/>
            <w:szCs w:val="24"/>
          </w:rPr>
          <w:t>government and not only to</w:t>
        </w:r>
      </w:ins>
      <w:del w:id="5554" w:author="Ira" w:date="2020-08-03T11:37:00Z">
        <w:r w:rsidRPr="002677C4" w:rsidDel="00A90125">
          <w:rPr>
            <w:rFonts w:asciiTheme="majorBidi" w:hAnsiTheme="majorBidi" w:cstheme="majorBidi"/>
            <w:sz w:val="24"/>
            <w:szCs w:val="24"/>
          </w:rPr>
          <w:delText>in the government – not</w:delText>
        </w:r>
      </w:del>
      <w:r w:rsidRPr="002677C4">
        <w:rPr>
          <w:rFonts w:asciiTheme="majorBidi" w:hAnsiTheme="majorBidi" w:cstheme="majorBidi"/>
          <w:sz w:val="24"/>
          <w:szCs w:val="24"/>
        </w:rPr>
        <w:t xml:space="preserve"> </w:t>
      </w:r>
      <w:del w:id="5555" w:author="Ira" w:date="2020-08-03T11:37:00Z">
        <w:r w:rsidRPr="002677C4" w:rsidDel="00A90125">
          <w:rPr>
            <w:rFonts w:asciiTheme="majorBidi" w:hAnsiTheme="majorBidi" w:cstheme="majorBidi"/>
            <w:sz w:val="24"/>
            <w:szCs w:val="24"/>
          </w:rPr>
          <w:delText xml:space="preserve">to </w:delText>
        </w:r>
      </w:del>
      <w:r w:rsidRPr="002677C4">
        <w:rPr>
          <w:rFonts w:asciiTheme="majorBidi" w:hAnsiTheme="majorBidi" w:cstheme="majorBidi"/>
          <w:sz w:val="24"/>
          <w:szCs w:val="24"/>
        </w:rPr>
        <w:t xml:space="preserve">serve the people in the Knesset or in the opposition. </w:t>
      </w:r>
      <w:del w:id="5556" w:author="Ira" w:date="2020-08-03T11:38:00Z">
        <w:r w:rsidRPr="002677C4" w:rsidDel="00A90125">
          <w:rPr>
            <w:rFonts w:asciiTheme="majorBidi" w:hAnsiTheme="majorBidi" w:cstheme="majorBidi"/>
            <w:sz w:val="24"/>
            <w:szCs w:val="24"/>
          </w:rPr>
          <w:delText xml:space="preserve">It </w:delText>
        </w:r>
      </w:del>
      <w:ins w:id="5557" w:author="Ira" w:date="2020-08-03T11:38:00Z">
        <w:r w:rsidR="00A90125">
          <w:rPr>
            <w:rFonts w:asciiTheme="majorBidi" w:hAnsiTheme="majorBidi" w:cstheme="majorBidi"/>
            <w:sz w:val="24"/>
            <w:szCs w:val="24"/>
          </w:rPr>
          <w:t>This strategy</w:t>
        </w:r>
        <w:r w:rsidR="00A90125" w:rsidRPr="002677C4">
          <w:rPr>
            <w:rFonts w:asciiTheme="majorBidi" w:hAnsiTheme="majorBidi" w:cstheme="majorBidi"/>
            <w:sz w:val="24"/>
            <w:szCs w:val="24"/>
          </w:rPr>
          <w:t xml:space="preserve"> </w:t>
        </w:r>
      </w:ins>
      <w:del w:id="5558" w:author="Ira" w:date="2020-08-03T11:39:00Z">
        <w:r w:rsidRPr="002677C4" w:rsidDel="00A90125">
          <w:rPr>
            <w:rFonts w:asciiTheme="majorBidi" w:hAnsiTheme="majorBidi" w:cstheme="majorBidi"/>
            <w:sz w:val="24"/>
            <w:szCs w:val="24"/>
          </w:rPr>
          <w:delText xml:space="preserve">did </w:delText>
        </w:r>
      </w:del>
      <w:r w:rsidRPr="002677C4">
        <w:rPr>
          <w:rFonts w:asciiTheme="majorBidi" w:hAnsiTheme="majorBidi" w:cstheme="majorBidi"/>
          <w:sz w:val="24"/>
          <w:szCs w:val="24"/>
        </w:rPr>
        <w:t>work</w:t>
      </w:r>
      <w:ins w:id="5559" w:author="Ira" w:date="2020-08-03T11:39:00Z">
        <w:r w:rsidR="00A90125">
          <w:rPr>
            <w:rFonts w:asciiTheme="majorBidi" w:hAnsiTheme="majorBidi" w:cstheme="majorBidi"/>
            <w:sz w:val="24"/>
            <w:szCs w:val="24"/>
          </w:rPr>
          <w:t>ed</w:t>
        </w:r>
      </w:ins>
      <w:r w:rsidRPr="002677C4">
        <w:rPr>
          <w:rFonts w:asciiTheme="majorBidi" w:hAnsiTheme="majorBidi" w:cstheme="majorBidi"/>
          <w:sz w:val="24"/>
          <w:szCs w:val="24"/>
        </w:rPr>
        <w:t xml:space="preserve">, initially, for the </w:t>
      </w:r>
      <w:ins w:id="5560" w:author="Ira" w:date="2020-08-03T11:38:00Z">
        <w:r w:rsidR="00A90125">
          <w:rPr>
            <w:rFonts w:asciiTheme="majorBidi" w:hAnsiTheme="majorBidi" w:cstheme="majorBidi"/>
            <w:sz w:val="24"/>
            <w:szCs w:val="24"/>
          </w:rPr>
          <w:t>third</w:t>
        </w:r>
      </w:ins>
      <w:del w:id="5561" w:author="Ira" w:date="2020-08-03T11:38:00Z">
        <w:r w:rsidRPr="002677C4" w:rsidDel="00A90125">
          <w:rPr>
            <w:rFonts w:asciiTheme="majorBidi" w:hAnsiTheme="majorBidi" w:cstheme="majorBidi"/>
            <w:sz w:val="24"/>
            <w:szCs w:val="24"/>
          </w:rPr>
          <w:delText>3</w:delText>
        </w:r>
        <w:r w:rsidRPr="002677C4" w:rsidDel="00A90125">
          <w:rPr>
            <w:rFonts w:asciiTheme="majorBidi" w:hAnsiTheme="majorBidi" w:cstheme="majorBidi"/>
            <w:sz w:val="24"/>
            <w:szCs w:val="24"/>
            <w:vertAlign w:val="superscript"/>
          </w:rPr>
          <w:delText>rd</w:delText>
        </w:r>
      </w:del>
      <w:r w:rsidRPr="002677C4">
        <w:rPr>
          <w:rFonts w:asciiTheme="majorBidi" w:hAnsiTheme="majorBidi" w:cstheme="majorBidi"/>
          <w:sz w:val="24"/>
          <w:szCs w:val="24"/>
        </w:rPr>
        <w:t xml:space="preserve"> Netanyahu government</w:t>
      </w:r>
      <w:ins w:id="5562" w:author="Ira" w:date="2020-08-03T11:39:00Z">
        <w:r w:rsidR="00A90125">
          <w:rPr>
            <w:rFonts w:asciiTheme="majorBidi" w:hAnsiTheme="majorBidi" w:cstheme="majorBidi"/>
            <w:sz w:val="24"/>
            <w:szCs w:val="24"/>
          </w:rPr>
          <w:t xml:space="preserve">. However, </w:t>
        </w:r>
      </w:ins>
      <w:del w:id="5563" w:author="Ira" w:date="2020-08-03T11:39:00Z">
        <w:r w:rsidRPr="002677C4" w:rsidDel="00A90125">
          <w:rPr>
            <w:rFonts w:asciiTheme="majorBidi" w:hAnsiTheme="majorBidi" w:cstheme="majorBidi"/>
            <w:sz w:val="24"/>
            <w:szCs w:val="24"/>
          </w:rPr>
          <w:delText xml:space="preserve"> but </w:delText>
        </w:r>
      </w:del>
      <w:r w:rsidRPr="002677C4">
        <w:rPr>
          <w:rFonts w:asciiTheme="majorBidi" w:hAnsiTheme="majorBidi" w:cstheme="majorBidi"/>
          <w:sz w:val="24"/>
          <w:szCs w:val="24"/>
        </w:rPr>
        <w:t xml:space="preserve">the alliance </w:t>
      </w:r>
      <w:del w:id="5564" w:author="Ira" w:date="2020-08-03T11:39:00Z">
        <w:r w:rsidRPr="002677C4" w:rsidDel="00A90125">
          <w:rPr>
            <w:rFonts w:asciiTheme="majorBidi" w:hAnsiTheme="majorBidi" w:cstheme="majorBidi"/>
            <w:sz w:val="24"/>
            <w:szCs w:val="24"/>
          </w:rPr>
          <w:delText xml:space="preserve">was </w:delText>
        </w:r>
      </w:del>
      <w:r w:rsidRPr="002677C4">
        <w:rPr>
          <w:rFonts w:asciiTheme="majorBidi" w:hAnsiTheme="majorBidi" w:cstheme="majorBidi"/>
          <w:sz w:val="24"/>
          <w:szCs w:val="24"/>
        </w:rPr>
        <w:t xml:space="preserve">soon </w:t>
      </w:r>
      <w:ins w:id="5565" w:author="Ira" w:date="2020-08-03T11:39:00Z">
        <w:r w:rsidR="00A90125">
          <w:rPr>
            <w:rFonts w:asciiTheme="majorBidi" w:hAnsiTheme="majorBidi" w:cstheme="majorBidi"/>
            <w:sz w:val="24"/>
            <w:szCs w:val="24"/>
          </w:rPr>
          <w:t>collapsed</w:t>
        </w:r>
      </w:ins>
      <w:ins w:id="5566" w:author="Ira" w:date="2020-08-03T11:40:00Z">
        <w:r w:rsidR="00941AE9">
          <w:rPr>
            <w:rFonts w:asciiTheme="majorBidi" w:hAnsiTheme="majorBidi" w:cstheme="majorBidi"/>
            <w:sz w:val="24"/>
            <w:szCs w:val="24"/>
          </w:rPr>
          <w:t xml:space="preserve">. A </w:t>
        </w:r>
      </w:ins>
      <w:del w:id="5567" w:author="Ira" w:date="2020-08-03T11:40:00Z">
        <w:r w:rsidRPr="002677C4" w:rsidDel="00941AE9">
          <w:rPr>
            <w:rFonts w:asciiTheme="majorBidi" w:hAnsiTheme="majorBidi" w:cstheme="majorBidi"/>
            <w:sz w:val="24"/>
            <w:szCs w:val="24"/>
          </w:rPr>
          <w:delText xml:space="preserve">to break apart, a </w:delText>
        </w:r>
      </w:del>
      <w:r w:rsidRPr="002677C4">
        <w:rPr>
          <w:rFonts w:asciiTheme="majorBidi" w:hAnsiTheme="majorBidi" w:cstheme="majorBidi"/>
          <w:sz w:val="24"/>
          <w:szCs w:val="24"/>
        </w:rPr>
        <w:t>major catalys</w:t>
      </w:r>
      <w:del w:id="5568" w:author="Ira" w:date="2020-08-03T11:40:00Z">
        <w:r w:rsidRPr="002677C4" w:rsidDel="00941AE9">
          <w:rPr>
            <w:rFonts w:asciiTheme="majorBidi" w:hAnsiTheme="majorBidi" w:cstheme="majorBidi"/>
            <w:sz w:val="24"/>
            <w:szCs w:val="24"/>
          </w:rPr>
          <w:delText>a</w:delText>
        </w:r>
      </w:del>
      <w:r w:rsidRPr="002677C4">
        <w:rPr>
          <w:rFonts w:asciiTheme="majorBidi" w:hAnsiTheme="majorBidi" w:cstheme="majorBidi"/>
          <w:sz w:val="24"/>
          <w:szCs w:val="24"/>
        </w:rPr>
        <w:t>t</w:t>
      </w:r>
      <w:del w:id="5569" w:author="Ira" w:date="2020-08-03T11:40:00Z">
        <w:r w:rsidRPr="002677C4" w:rsidDel="00941AE9">
          <w:rPr>
            <w:rFonts w:asciiTheme="majorBidi" w:hAnsiTheme="majorBidi" w:cstheme="majorBidi"/>
            <w:sz w:val="24"/>
            <w:szCs w:val="24"/>
          </w:rPr>
          <w:delText>or</w:delText>
        </w:r>
      </w:del>
      <w:r w:rsidRPr="002677C4">
        <w:rPr>
          <w:rFonts w:asciiTheme="majorBidi" w:hAnsiTheme="majorBidi" w:cstheme="majorBidi"/>
          <w:sz w:val="24"/>
          <w:szCs w:val="24"/>
        </w:rPr>
        <w:t xml:space="preserve"> </w:t>
      </w:r>
      <w:ins w:id="5570" w:author="Ira" w:date="2020-08-03T11:40:00Z">
        <w:r w:rsidR="00941AE9">
          <w:rPr>
            <w:rFonts w:asciiTheme="majorBidi" w:hAnsiTheme="majorBidi" w:cstheme="majorBidi"/>
            <w:sz w:val="24"/>
            <w:szCs w:val="24"/>
          </w:rPr>
          <w:t xml:space="preserve">for this collapse was the Nation-State Law. </w:t>
        </w:r>
      </w:ins>
      <w:del w:id="5571" w:author="Ira" w:date="2020-08-03T11:40:00Z">
        <w:r w:rsidRPr="002677C4" w:rsidDel="00941AE9">
          <w:rPr>
            <w:rFonts w:asciiTheme="majorBidi" w:hAnsiTheme="majorBidi" w:cstheme="majorBidi"/>
            <w:sz w:val="24"/>
            <w:szCs w:val="24"/>
          </w:rPr>
          <w:delText>being the BLINS.</w:delText>
        </w:r>
      </w:del>
      <w:r w:rsidRPr="002677C4">
        <w:rPr>
          <w:rFonts w:asciiTheme="majorBidi" w:hAnsiTheme="majorBidi" w:cstheme="majorBidi"/>
          <w:sz w:val="24"/>
          <w:szCs w:val="24"/>
        </w:rPr>
        <w:t xml:space="preserve"> </w:t>
      </w:r>
    </w:p>
    <w:p w14:paraId="52E90562" w14:textId="3089E26A" w:rsidR="002677C4" w:rsidRPr="002677C4" w:rsidRDefault="002677C4" w:rsidP="009A2A2E">
      <w:pPr>
        <w:spacing w:line="360" w:lineRule="auto"/>
        <w:ind w:left="-90"/>
        <w:jc w:val="both"/>
        <w:rPr>
          <w:rFonts w:asciiTheme="majorBidi" w:hAnsiTheme="majorBidi" w:cstheme="majorBidi"/>
          <w:sz w:val="24"/>
          <w:szCs w:val="24"/>
        </w:rPr>
      </w:pPr>
      <w:r w:rsidRPr="002677C4">
        <w:rPr>
          <w:rFonts w:asciiTheme="majorBidi" w:hAnsiTheme="majorBidi" w:cstheme="majorBidi"/>
          <w:sz w:val="24"/>
          <w:szCs w:val="24"/>
        </w:rPr>
        <w:t>Nationalism without equality was unacceptable for Yesh Atid and other cent</w:t>
      </w:r>
      <w:ins w:id="5572" w:author="Ira" w:date="2020-08-03T11:40:00Z">
        <w:r w:rsidR="00941AE9">
          <w:rPr>
            <w:rFonts w:asciiTheme="majorBidi" w:hAnsiTheme="majorBidi" w:cstheme="majorBidi"/>
            <w:sz w:val="24"/>
            <w:szCs w:val="24"/>
          </w:rPr>
          <w:t>rist</w:t>
        </w:r>
      </w:ins>
      <w:del w:id="5573" w:author="Ira" w:date="2020-08-03T11:40:00Z">
        <w:r w:rsidRPr="002677C4" w:rsidDel="00941AE9">
          <w:rPr>
            <w:rFonts w:asciiTheme="majorBidi" w:hAnsiTheme="majorBidi" w:cstheme="majorBidi"/>
            <w:sz w:val="24"/>
            <w:szCs w:val="24"/>
          </w:rPr>
          <w:delText>er</w:delText>
        </w:r>
      </w:del>
      <w:r w:rsidRPr="002677C4">
        <w:rPr>
          <w:rFonts w:asciiTheme="majorBidi" w:hAnsiTheme="majorBidi" w:cstheme="majorBidi"/>
          <w:sz w:val="24"/>
          <w:szCs w:val="24"/>
        </w:rPr>
        <w:t xml:space="preserve"> and </w:t>
      </w:r>
      <w:ins w:id="5574" w:author="Ira" w:date="2020-08-03T11:40:00Z">
        <w:r w:rsidR="00941AE9">
          <w:rPr>
            <w:rFonts w:asciiTheme="majorBidi" w:hAnsiTheme="majorBidi" w:cstheme="majorBidi"/>
            <w:sz w:val="24"/>
            <w:szCs w:val="24"/>
          </w:rPr>
          <w:t>l</w:t>
        </w:r>
      </w:ins>
      <w:del w:id="5575" w:author="Ira" w:date="2020-08-03T11:40:00Z">
        <w:r w:rsidRPr="002677C4" w:rsidDel="00941AE9">
          <w:rPr>
            <w:rFonts w:asciiTheme="majorBidi" w:hAnsiTheme="majorBidi" w:cstheme="majorBidi"/>
            <w:sz w:val="24"/>
            <w:szCs w:val="24"/>
          </w:rPr>
          <w:delText>L</w:delText>
        </w:r>
      </w:del>
      <w:r w:rsidRPr="002677C4">
        <w:rPr>
          <w:rFonts w:asciiTheme="majorBidi" w:hAnsiTheme="majorBidi" w:cstheme="majorBidi"/>
          <w:sz w:val="24"/>
          <w:szCs w:val="24"/>
        </w:rPr>
        <w:t>eft</w:t>
      </w:r>
      <w:ins w:id="5576" w:author="Ira" w:date="2020-08-03T11:40:00Z">
        <w:r w:rsidR="00941AE9">
          <w:rPr>
            <w:rFonts w:asciiTheme="majorBidi" w:hAnsiTheme="majorBidi" w:cstheme="majorBidi"/>
            <w:sz w:val="24"/>
            <w:szCs w:val="24"/>
          </w:rPr>
          <w:t>ist</w:t>
        </w:r>
      </w:ins>
      <w:r w:rsidRPr="002677C4">
        <w:rPr>
          <w:rFonts w:asciiTheme="majorBidi" w:hAnsiTheme="majorBidi" w:cstheme="majorBidi"/>
          <w:sz w:val="24"/>
          <w:szCs w:val="24"/>
        </w:rPr>
        <w:t xml:space="preserve"> parties. But this was precisely what the Jewish Home </w:t>
      </w:r>
      <w:del w:id="5577" w:author="Ira" w:date="2020-08-03T11:52:00Z">
        <w:r w:rsidRPr="002677C4" w:rsidDel="00C603A7">
          <w:rPr>
            <w:rFonts w:asciiTheme="majorBidi" w:hAnsiTheme="majorBidi" w:cstheme="majorBidi"/>
            <w:sz w:val="24"/>
            <w:szCs w:val="24"/>
          </w:rPr>
          <w:delText xml:space="preserve">wanted </w:delText>
        </w:r>
      </w:del>
      <w:ins w:id="5578" w:author="Ira" w:date="2020-08-03T11:53:00Z">
        <w:r w:rsidR="00C603A7">
          <w:rPr>
            <w:rFonts w:asciiTheme="majorBidi" w:hAnsiTheme="majorBidi" w:cstheme="majorBidi"/>
            <w:sz w:val="24"/>
            <w:szCs w:val="24"/>
          </w:rPr>
          <w:t>sought</w:t>
        </w:r>
      </w:ins>
      <w:ins w:id="5579" w:author="Ira" w:date="2020-08-03T11:52:00Z">
        <w:r w:rsidR="00C603A7"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in </w:t>
      </w:r>
      <w:del w:id="5580" w:author="Ira" w:date="2020-08-03T11:53:00Z">
        <w:r w:rsidRPr="002677C4" w:rsidDel="00C603A7">
          <w:rPr>
            <w:rFonts w:asciiTheme="majorBidi" w:hAnsiTheme="majorBidi" w:cstheme="majorBidi"/>
            <w:sz w:val="24"/>
            <w:szCs w:val="24"/>
          </w:rPr>
          <w:delText xml:space="preserve">taking over the lead </w:delText>
        </w:r>
      </w:del>
      <w:ins w:id="5581" w:author="Ira" w:date="2020-08-03T11:54:00Z">
        <w:r w:rsidR="00C603A7">
          <w:rPr>
            <w:rFonts w:asciiTheme="majorBidi" w:hAnsiTheme="majorBidi" w:cstheme="majorBidi"/>
            <w:sz w:val="24"/>
            <w:szCs w:val="24"/>
          </w:rPr>
          <w:t>championing</w:t>
        </w:r>
      </w:ins>
      <w:ins w:id="5582" w:author="Ira" w:date="2020-08-03T11:52:00Z">
        <w:r w:rsidR="00C603A7">
          <w:rPr>
            <w:rFonts w:asciiTheme="majorBidi" w:hAnsiTheme="majorBidi" w:cstheme="majorBidi"/>
            <w:sz w:val="24"/>
            <w:szCs w:val="24"/>
          </w:rPr>
          <w:t xml:space="preserve"> the Nation-State Law, a basic law that would </w:t>
        </w:r>
      </w:ins>
      <w:del w:id="5583" w:author="Ira" w:date="2020-08-03T11:52:00Z">
        <w:r w:rsidRPr="002677C4" w:rsidDel="00C603A7">
          <w:rPr>
            <w:rFonts w:asciiTheme="majorBidi" w:hAnsiTheme="majorBidi" w:cstheme="majorBidi"/>
            <w:sz w:val="24"/>
            <w:szCs w:val="24"/>
          </w:rPr>
          <w:delText xml:space="preserve">for constituting the basic law which was to </w:delText>
        </w:r>
      </w:del>
      <w:r w:rsidRPr="002677C4">
        <w:rPr>
          <w:rFonts w:asciiTheme="majorBidi" w:hAnsiTheme="majorBidi" w:cstheme="majorBidi"/>
          <w:sz w:val="24"/>
          <w:szCs w:val="24"/>
        </w:rPr>
        <w:t xml:space="preserve">give national rights to Jews only. </w:t>
      </w:r>
      <w:del w:id="5584" w:author="Ira" w:date="2020-08-03T11:54:00Z">
        <w:r w:rsidRPr="002677C4" w:rsidDel="00C603A7">
          <w:rPr>
            <w:rFonts w:asciiTheme="majorBidi" w:hAnsiTheme="majorBidi" w:cstheme="majorBidi"/>
            <w:sz w:val="24"/>
            <w:szCs w:val="24"/>
          </w:rPr>
          <w:delText>Thus</w:delText>
        </w:r>
      </w:del>
      <w:ins w:id="5585" w:author="Ira" w:date="2020-08-03T11:54:00Z">
        <w:r w:rsidR="00C603A7">
          <w:rPr>
            <w:rFonts w:asciiTheme="majorBidi" w:hAnsiTheme="majorBidi" w:cstheme="majorBidi"/>
            <w:sz w:val="24"/>
            <w:szCs w:val="24"/>
          </w:rPr>
          <w:t>The proposed legislation</w:t>
        </w:r>
      </w:ins>
      <w:r w:rsidRPr="002677C4">
        <w:rPr>
          <w:rFonts w:asciiTheme="majorBidi" w:hAnsiTheme="majorBidi" w:cstheme="majorBidi"/>
          <w:sz w:val="24"/>
          <w:szCs w:val="24"/>
        </w:rPr>
        <w:t>,</w:t>
      </w:r>
      <w:del w:id="5586" w:author="Ira" w:date="2020-08-03T11:54:00Z">
        <w:r w:rsidRPr="002677C4" w:rsidDel="00C603A7">
          <w:rPr>
            <w:rFonts w:asciiTheme="majorBidi" w:hAnsiTheme="majorBidi" w:cstheme="majorBidi"/>
            <w:sz w:val="24"/>
            <w:szCs w:val="24"/>
          </w:rPr>
          <w:delText xml:space="preserve"> BLINS w</w:delText>
        </w:r>
      </w:del>
      <w:ins w:id="5587" w:author="Ira" w:date="2020-08-03T11:54:00Z">
        <w:r w:rsidR="00C603A7">
          <w:rPr>
            <w:rFonts w:asciiTheme="majorBidi" w:hAnsiTheme="majorBidi" w:cstheme="majorBidi"/>
            <w:sz w:val="24"/>
            <w:szCs w:val="24"/>
          </w:rPr>
          <w:t xml:space="preserve"> w</w:t>
        </w:r>
      </w:ins>
      <w:r w:rsidRPr="002677C4">
        <w:rPr>
          <w:rFonts w:asciiTheme="majorBidi" w:hAnsiTheme="majorBidi" w:cstheme="majorBidi"/>
          <w:sz w:val="24"/>
          <w:szCs w:val="24"/>
        </w:rPr>
        <w:t>hich</w:t>
      </w:r>
      <w:ins w:id="5588" w:author="Ira" w:date="2020-08-03T11:54:00Z">
        <w:r w:rsidR="00C603A7">
          <w:rPr>
            <w:rFonts w:asciiTheme="majorBidi" w:hAnsiTheme="majorBidi" w:cstheme="majorBidi"/>
            <w:sz w:val="24"/>
            <w:szCs w:val="24"/>
          </w:rPr>
          <w:t>, as noted,</w:t>
        </w:r>
      </w:ins>
      <w:r w:rsidRPr="002677C4">
        <w:rPr>
          <w:rFonts w:asciiTheme="majorBidi" w:hAnsiTheme="majorBidi" w:cstheme="majorBidi"/>
          <w:sz w:val="24"/>
          <w:szCs w:val="24"/>
        </w:rPr>
        <w:t xml:space="preserve"> came from </w:t>
      </w:r>
      <w:ins w:id="5589" w:author="Ira" w:date="2020-08-03T11:54:00Z">
        <w:r w:rsidR="00C603A7">
          <w:rPr>
            <w:rFonts w:asciiTheme="majorBidi" w:hAnsiTheme="majorBidi" w:cstheme="majorBidi"/>
            <w:sz w:val="24"/>
            <w:szCs w:val="24"/>
          </w:rPr>
          <w:t xml:space="preserve">the centrist </w:t>
        </w:r>
      </w:ins>
      <w:r w:rsidRPr="002677C4">
        <w:rPr>
          <w:rFonts w:asciiTheme="majorBidi" w:hAnsiTheme="majorBidi" w:cstheme="majorBidi"/>
          <w:sz w:val="24"/>
          <w:szCs w:val="24"/>
        </w:rPr>
        <w:t>Kadima</w:t>
      </w:r>
      <w:del w:id="5590" w:author="Ira" w:date="2020-08-03T11:55:00Z">
        <w:r w:rsidRPr="002677C4" w:rsidDel="00C603A7">
          <w:rPr>
            <w:rFonts w:asciiTheme="majorBidi" w:hAnsiTheme="majorBidi" w:cstheme="majorBidi"/>
            <w:sz w:val="24"/>
            <w:szCs w:val="24"/>
          </w:rPr>
          <w:delText>, centrist</w:delText>
        </w:r>
      </w:del>
      <w:r w:rsidRPr="002677C4">
        <w:rPr>
          <w:rFonts w:asciiTheme="majorBidi" w:hAnsiTheme="majorBidi" w:cstheme="majorBidi"/>
          <w:sz w:val="24"/>
          <w:szCs w:val="24"/>
        </w:rPr>
        <w:t xml:space="preserve"> party, was now wholeheartedly adopted by the right</w:t>
      </w:r>
      <w:del w:id="5591" w:author="Ira" w:date="2020-08-03T11:55:00Z">
        <w:r w:rsidRPr="002677C4" w:rsidDel="00C603A7">
          <w:rPr>
            <w:rFonts w:asciiTheme="majorBidi" w:hAnsiTheme="majorBidi" w:cstheme="majorBidi"/>
            <w:sz w:val="24"/>
            <w:szCs w:val="24"/>
          </w:rPr>
          <w:delText>, its original author</w:delText>
        </w:r>
      </w:del>
      <w:r w:rsidRPr="002677C4">
        <w:rPr>
          <w:rFonts w:asciiTheme="majorBidi" w:hAnsiTheme="majorBidi" w:cstheme="majorBidi"/>
          <w:sz w:val="24"/>
          <w:szCs w:val="24"/>
        </w:rPr>
        <w:t>. In 2014</w:t>
      </w:r>
      <w:ins w:id="5592" w:author="Ira" w:date="2020-08-03T11:55:00Z">
        <w:r w:rsidR="00C603A7">
          <w:rPr>
            <w:rFonts w:asciiTheme="majorBidi" w:hAnsiTheme="majorBidi" w:cstheme="majorBidi"/>
            <w:sz w:val="24"/>
            <w:szCs w:val="24"/>
          </w:rPr>
          <w:t>,</w:t>
        </w:r>
      </w:ins>
      <w:r w:rsidRPr="002677C4">
        <w:rPr>
          <w:rFonts w:asciiTheme="majorBidi" w:hAnsiTheme="majorBidi" w:cstheme="majorBidi"/>
          <w:sz w:val="24"/>
          <w:szCs w:val="24"/>
        </w:rPr>
        <w:t xml:space="preserve"> MK Shaked </w:t>
      </w:r>
      <w:ins w:id="5593" w:author="Ira" w:date="2020-08-03T11:55:00Z">
        <w:r w:rsidR="00C603A7">
          <w:rPr>
            <w:rFonts w:asciiTheme="majorBidi" w:hAnsiTheme="majorBidi" w:cstheme="majorBidi"/>
            <w:sz w:val="24"/>
            <w:szCs w:val="24"/>
          </w:rPr>
          <w:t>(</w:t>
        </w:r>
      </w:ins>
      <w:del w:id="5594" w:author="Ira" w:date="2020-08-03T11:55:00Z">
        <w:r w:rsidRPr="002677C4" w:rsidDel="00C603A7">
          <w:rPr>
            <w:rFonts w:asciiTheme="majorBidi" w:hAnsiTheme="majorBidi" w:cstheme="majorBidi"/>
            <w:sz w:val="24"/>
            <w:szCs w:val="24"/>
          </w:rPr>
          <w:delText xml:space="preserve">from the </w:delText>
        </w:r>
      </w:del>
      <w:r w:rsidRPr="002677C4">
        <w:rPr>
          <w:rFonts w:asciiTheme="majorBidi" w:hAnsiTheme="majorBidi" w:cstheme="majorBidi"/>
          <w:sz w:val="24"/>
          <w:szCs w:val="24"/>
        </w:rPr>
        <w:t xml:space="preserve">Jewish </w:t>
      </w:r>
      <w:ins w:id="5595" w:author="Ira" w:date="2020-08-03T11:55:00Z">
        <w:r w:rsidR="00C603A7">
          <w:rPr>
            <w:rFonts w:asciiTheme="majorBidi" w:hAnsiTheme="majorBidi" w:cstheme="majorBidi"/>
            <w:sz w:val="24"/>
            <w:szCs w:val="24"/>
          </w:rPr>
          <w:t>H</w:t>
        </w:r>
      </w:ins>
      <w:del w:id="5596" w:author="Ira" w:date="2020-08-03T11:55:00Z">
        <w:r w:rsidRPr="002677C4" w:rsidDel="00C603A7">
          <w:rPr>
            <w:rFonts w:asciiTheme="majorBidi" w:hAnsiTheme="majorBidi" w:cstheme="majorBidi"/>
            <w:sz w:val="24"/>
            <w:szCs w:val="24"/>
          </w:rPr>
          <w:delText>h</w:delText>
        </w:r>
      </w:del>
      <w:r w:rsidRPr="002677C4">
        <w:rPr>
          <w:rFonts w:asciiTheme="majorBidi" w:hAnsiTheme="majorBidi" w:cstheme="majorBidi"/>
          <w:sz w:val="24"/>
          <w:szCs w:val="24"/>
        </w:rPr>
        <w:t>ome</w:t>
      </w:r>
      <w:ins w:id="5597" w:author="Ira" w:date="2020-08-03T11:55:00Z">
        <w:r w:rsidR="00C603A7">
          <w:rPr>
            <w:rFonts w:asciiTheme="majorBidi" w:hAnsiTheme="majorBidi" w:cstheme="majorBidi"/>
            <w:sz w:val="24"/>
            <w:szCs w:val="24"/>
          </w:rPr>
          <w:t>)</w:t>
        </w:r>
      </w:ins>
      <w:r w:rsidRPr="002677C4">
        <w:rPr>
          <w:rFonts w:asciiTheme="majorBidi" w:hAnsiTheme="majorBidi" w:cstheme="majorBidi"/>
          <w:sz w:val="24"/>
          <w:szCs w:val="24"/>
        </w:rPr>
        <w:t xml:space="preserve"> and MK </w:t>
      </w:r>
      <w:ins w:id="5598" w:author="Ira" w:date="2020-08-03T11:55:00Z">
        <w:r w:rsidR="00C603A7">
          <w:rPr>
            <w:rFonts w:asciiTheme="majorBidi" w:hAnsiTheme="majorBidi" w:cstheme="majorBidi"/>
            <w:sz w:val="24"/>
            <w:szCs w:val="24"/>
          </w:rPr>
          <w:t xml:space="preserve">Ze’ev </w:t>
        </w:r>
      </w:ins>
      <w:r w:rsidRPr="002677C4">
        <w:rPr>
          <w:rFonts w:asciiTheme="majorBidi" w:hAnsiTheme="majorBidi" w:cstheme="majorBidi"/>
          <w:sz w:val="24"/>
          <w:szCs w:val="24"/>
        </w:rPr>
        <w:t xml:space="preserve">Elkin </w:t>
      </w:r>
      <w:ins w:id="5599" w:author="Ira" w:date="2020-08-03T11:55:00Z">
        <w:r w:rsidR="00C603A7">
          <w:rPr>
            <w:rFonts w:asciiTheme="majorBidi" w:hAnsiTheme="majorBidi" w:cstheme="majorBidi"/>
            <w:sz w:val="24"/>
            <w:szCs w:val="24"/>
          </w:rPr>
          <w:t>(</w:t>
        </w:r>
      </w:ins>
      <w:del w:id="5600" w:author="Ira" w:date="2020-08-03T11:55:00Z">
        <w:r w:rsidRPr="002677C4" w:rsidDel="00C603A7">
          <w:rPr>
            <w:rFonts w:asciiTheme="majorBidi" w:hAnsiTheme="majorBidi" w:cstheme="majorBidi"/>
            <w:sz w:val="24"/>
            <w:szCs w:val="24"/>
          </w:rPr>
          <w:delText>from th</w:delText>
        </w:r>
      </w:del>
      <w:del w:id="5601" w:author="Ira" w:date="2020-08-03T11:56:00Z">
        <w:r w:rsidRPr="002677C4" w:rsidDel="00C603A7">
          <w:rPr>
            <w:rFonts w:asciiTheme="majorBidi" w:hAnsiTheme="majorBidi" w:cstheme="majorBidi"/>
            <w:sz w:val="24"/>
            <w:szCs w:val="24"/>
          </w:rPr>
          <w:delText xml:space="preserve">e </w:delText>
        </w:r>
      </w:del>
      <w:r w:rsidRPr="002677C4">
        <w:rPr>
          <w:rFonts w:asciiTheme="majorBidi" w:hAnsiTheme="majorBidi" w:cstheme="majorBidi"/>
          <w:sz w:val="24"/>
          <w:szCs w:val="24"/>
        </w:rPr>
        <w:t>Likud</w:t>
      </w:r>
      <w:ins w:id="5602" w:author="Ira" w:date="2020-08-03T11:56:00Z">
        <w:r w:rsidR="00C603A7">
          <w:rPr>
            <w:rFonts w:asciiTheme="majorBidi" w:hAnsiTheme="majorBidi" w:cstheme="majorBidi"/>
            <w:sz w:val="24"/>
            <w:szCs w:val="24"/>
          </w:rPr>
          <w:t>)</w:t>
        </w:r>
      </w:ins>
      <w:r w:rsidRPr="002677C4">
        <w:rPr>
          <w:rFonts w:asciiTheme="majorBidi" w:hAnsiTheme="majorBidi" w:cstheme="majorBidi"/>
          <w:sz w:val="24"/>
          <w:szCs w:val="24"/>
        </w:rPr>
        <w:t xml:space="preserve"> </w:t>
      </w:r>
      <w:del w:id="5603" w:author="Ira" w:date="2020-08-03T11:56:00Z">
        <w:r w:rsidRPr="002677C4" w:rsidDel="00C603A7">
          <w:rPr>
            <w:rFonts w:asciiTheme="majorBidi" w:hAnsiTheme="majorBidi" w:cstheme="majorBidi"/>
            <w:sz w:val="24"/>
            <w:szCs w:val="24"/>
          </w:rPr>
          <w:delText xml:space="preserve">national-religious heartland, </w:delText>
        </w:r>
      </w:del>
      <w:r w:rsidRPr="002677C4">
        <w:rPr>
          <w:rFonts w:asciiTheme="majorBidi" w:hAnsiTheme="majorBidi" w:cstheme="majorBidi"/>
          <w:sz w:val="24"/>
          <w:szCs w:val="24"/>
        </w:rPr>
        <w:t xml:space="preserve">proposed two extreme versions of the basic law. Shaked – the future minister of justice in Netanyahu’s </w:t>
      </w:r>
      <w:del w:id="5604" w:author="Ira" w:date="2020-08-03T11:57:00Z">
        <w:r w:rsidRPr="002677C4" w:rsidDel="00C603A7">
          <w:rPr>
            <w:rFonts w:asciiTheme="majorBidi" w:hAnsiTheme="majorBidi" w:cstheme="majorBidi"/>
            <w:sz w:val="24"/>
            <w:szCs w:val="24"/>
          </w:rPr>
          <w:delText>4</w:delText>
        </w:r>
        <w:r w:rsidRPr="002677C4" w:rsidDel="00C603A7">
          <w:rPr>
            <w:rFonts w:asciiTheme="majorBidi" w:hAnsiTheme="majorBidi" w:cstheme="majorBidi"/>
            <w:sz w:val="24"/>
            <w:szCs w:val="24"/>
            <w:vertAlign w:val="superscript"/>
          </w:rPr>
          <w:delText>th</w:delText>
        </w:r>
        <w:r w:rsidRPr="002677C4" w:rsidDel="00C603A7">
          <w:rPr>
            <w:rFonts w:asciiTheme="majorBidi" w:hAnsiTheme="majorBidi" w:cstheme="majorBidi"/>
            <w:sz w:val="24"/>
            <w:szCs w:val="24"/>
          </w:rPr>
          <w:delText xml:space="preserve"> </w:delText>
        </w:r>
      </w:del>
      <w:ins w:id="5605" w:author="Ira" w:date="2020-08-03T11:57:00Z">
        <w:r w:rsidR="00C603A7">
          <w:rPr>
            <w:rFonts w:asciiTheme="majorBidi" w:hAnsiTheme="majorBidi" w:cstheme="majorBidi"/>
            <w:sz w:val="24"/>
            <w:szCs w:val="24"/>
          </w:rPr>
          <w:t>fourth</w:t>
        </w:r>
        <w:r w:rsidR="00C603A7"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government </w:t>
      </w:r>
      <w:del w:id="5606" w:author="Ira" w:date="2020-08-03T11:57:00Z">
        <w:r w:rsidRPr="002677C4" w:rsidDel="00C603A7">
          <w:rPr>
            <w:rFonts w:asciiTheme="majorBidi" w:hAnsiTheme="majorBidi" w:cstheme="majorBidi"/>
            <w:sz w:val="24"/>
            <w:szCs w:val="24"/>
          </w:rPr>
          <w:delText xml:space="preserve">and at the forefront of the ideological spear of his government </w:delText>
        </w:r>
      </w:del>
      <w:r w:rsidRPr="002677C4">
        <w:rPr>
          <w:rFonts w:asciiTheme="majorBidi" w:hAnsiTheme="majorBidi" w:cstheme="majorBidi"/>
          <w:sz w:val="24"/>
          <w:szCs w:val="24"/>
        </w:rPr>
        <w:t xml:space="preserve">– </w:t>
      </w:r>
      <w:del w:id="5607" w:author="Ira" w:date="2020-08-03T11:57:00Z">
        <w:r w:rsidRPr="002677C4" w:rsidDel="00C603A7">
          <w:rPr>
            <w:rFonts w:asciiTheme="majorBidi" w:hAnsiTheme="majorBidi" w:cstheme="majorBidi"/>
            <w:sz w:val="24"/>
            <w:szCs w:val="24"/>
          </w:rPr>
          <w:delText xml:space="preserve">added </w:delText>
        </w:r>
      </w:del>
      <w:ins w:id="5608" w:author="Ira" w:date="2020-08-03T11:57:00Z">
        <w:r w:rsidR="00C603A7">
          <w:rPr>
            <w:rFonts w:asciiTheme="majorBidi" w:hAnsiTheme="majorBidi" w:cstheme="majorBidi"/>
            <w:sz w:val="24"/>
            <w:szCs w:val="24"/>
          </w:rPr>
          <w:t>inserted</w:t>
        </w:r>
      </w:ins>
      <w:del w:id="5609" w:author="Ira" w:date="2020-08-03T11:57:00Z">
        <w:r w:rsidRPr="002677C4" w:rsidDel="00C603A7">
          <w:rPr>
            <w:rFonts w:asciiTheme="majorBidi" w:hAnsiTheme="majorBidi" w:cstheme="majorBidi"/>
            <w:sz w:val="24"/>
            <w:szCs w:val="24"/>
          </w:rPr>
          <w:delText>in the second article,</w:delText>
        </w:r>
      </w:del>
      <w:r w:rsidRPr="002677C4">
        <w:rPr>
          <w:rFonts w:asciiTheme="majorBidi" w:hAnsiTheme="majorBidi" w:cstheme="majorBidi"/>
          <w:sz w:val="24"/>
          <w:szCs w:val="24"/>
        </w:rPr>
        <w:t xml:space="preserve"> a clause </w:t>
      </w:r>
      <w:del w:id="5610" w:author="Ira" w:date="2020-08-03T11:57:00Z">
        <w:r w:rsidRPr="002677C4" w:rsidDel="00C603A7">
          <w:rPr>
            <w:rFonts w:asciiTheme="majorBidi" w:hAnsiTheme="majorBidi" w:cstheme="majorBidi"/>
            <w:sz w:val="24"/>
            <w:szCs w:val="24"/>
          </w:rPr>
          <w:delText xml:space="preserve">which </w:delText>
        </w:r>
      </w:del>
      <w:r w:rsidRPr="002677C4">
        <w:rPr>
          <w:rFonts w:asciiTheme="majorBidi" w:hAnsiTheme="majorBidi" w:cstheme="majorBidi"/>
          <w:sz w:val="24"/>
          <w:szCs w:val="24"/>
        </w:rPr>
        <w:t>stat</w:t>
      </w:r>
      <w:ins w:id="5611" w:author="Ira" w:date="2020-08-03T11:57:00Z">
        <w:r w:rsidR="00C603A7">
          <w:rPr>
            <w:rFonts w:asciiTheme="majorBidi" w:hAnsiTheme="majorBidi" w:cstheme="majorBidi"/>
            <w:sz w:val="24"/>
            <w:szCs w:val="24"/>
          </w:rPr>
          <w:t>ing</w:t>
        </w:r>
      </w:ins>
      <w:ins w:id="5612" w:author="Ira" w:date="2020-08-03T14:01:00Z">
        <w:r w:rsidR="00686CC5">
          <w:rPr>
            <w:rFonts w:asciiTheme="majorBidi" w:hAnsiTheme="majorBidi" w:cstheme="majorBidi"/>
            <w:sz w:val="24"/>
            <w:szCs w:val="24"/>
          </w:rPr>
          <w:t>:</w:t>
        </w:r>
      </w:ins>
      <w:del w:id="5613" w:author="Ira" w:date="2020-08-03T11:57:00Z">
        <w:r w:rsidRPr="002677C4" w:rsidDel="00C603A7">
          <w:rPr>
            <w:rFonts w:asciiTheme="majorBidi" w:hAnsiTheme="majorBidi" w:cstheme="majorBidi"/>
            <w:sz w:val="24"/>
            <w:szCs w:val="24"/>
          </w:rPr>
          <w:delText>es</w:delText>
        </w:r>
      </w:del>
      <w:del w:id="5614" w:author="Ira" w:date="2020-08-03T14:01:00Z">
        <w:r w:rsidRPr="002677C4" w:rsidDel="00686CC5">
          <w:rPr>
            <w:rFonts w:asciiTheme="majorBidi" w:hAnsiTheme="majorBidi" w:cstheme="majorBidi"/>
            <w:sz w:val="24"/>
            <w:szCs w:val="24"/>
          </w:rPr>
          <w:delText xml:space="preserve"> that</w:delText>
        </w:r>
      </w:del>
      <w:r w:rsidRPr="002677C4">
        <w:rPr>
          <w:rFonts w:asciiTheme="majorBidi" w:hAnsiTheme="majorBidi" w:cstheme="majorBidi"/>
          <w:sz w:val="24"/>
          <w:szCs w:val="24"/>
        </w:rPr>
        <w:t xml:space="preserve"> </w:t>
      </w:r>
      <w:ins w:id="5615" w:author="Ira" w:date="2020-08-03T11:57:00Z">
        <w:r w:rsidR="00C603A7">
          <w:rPr>
            <w:rFonts w:asciiTheme="majorBidi" w:hAnsiTheme="majorBidi" w:cstheme="majorBidi"/>
            <w:sz w:val="24"/>
            <w:szCs w:val="24"/>
          </w:rPr>
          <w:t>“</w:t>
        </w:r>
      </w:ins>
      <w:del w:id="5616" w:author="Ira" w:date="2020-08-03T11:57:00Z">
        <w:r w:rsidRPr="002677C4" w:rsidDel="00C603A7">
          <w:rPr>
            <w:rFonts w:asciiTheme="majorBidi" w:hAnsiTheme="majorBidi" w:cstheme="majorBidi"/>
            <w:sz w:val="24"/>
            <w:szCs w:val="24"/>
          </w:rPr>
          <w:delText>‘</w:delText>
        </w:r>
      </w:del>
      <w:r w:rsidRPr="002677C4">
        <w:rPr>
          <w:rFonts w:asciiTheme="majorBidi" w:hAnsiTheme="majorBidi" w:cstheme="majorBidi"/>
          <w:sz w:val="24"/>
          <w:szCs w:val="24"/>
        </w:rPr>
        <w:t>Israel will be established on the foundations of liberty, justice and peace according to the vision of the Jewish prophets and committed to the personal rights of all its citizens as described in any basic law</w:t>
      </w:r>
      <w:ins w:id="5617" w:author="Ira" w:date="2020-08-03T11:58:00Z">
        <w:r w:rsidR="00C603A7">
          <w:rPr>
            <w:rFonts w:asciiTheme="majorBidi" w:hAnsiTheme="majorBidi" w:cstheme="majorBidi"/>
            <w:sz w:val="24"/>
            <w:szCs w:val="24"/>
          </w:rPr>
          <w:t>.”</w:t>
        </w:r>
      </w:ins>
      <w:del w:id="5618" w:author="Ira" w:date="2020-08-03T11:58:00Z">
        <w:r w:rsidRPr="002677C4" w:rsidDel="00C603A7">
          <w:rPr>
            <w:rFonts w:asciiTheme="majorBidi" w:hAnsiTheme="majorBidi" w:cstheme="majorBidi"/>
            <w:sz w:val="24"/>
            <w:szCs w:val="24"/>
          </w:rPr>
          <w:delText>’ .</w:delText>
        </w:r>
      </w:del>
      <w:r w:rsidRPr="002677C4">
        <w:rPr>
          <w:rFonts w:asciiTheme="majorBidi" w:hAnsiTheme="majorBidi" w:cstheme="majorBidi"/>
          <w:sz w:val="24"/>
          <w:szCs w:val="24"/>
        </w:rPr>
        <w:t xml:space="preserve"> Shaked obviously sought to counter the critique that the Nation</w:t>
      </w:r>
      <w:ins w:id="5619" w:author="Ira" w:date="2020-08-03T14:01:00Z">
        <w:r w:rsidR="00686CC5">
          <w:rPr>
            <w:rFonts w:asciiTheme="majorBidi" w:hAnsiTheme="majorBidi" w:cstheme="majorBidi"/>
            <w:sz w:val="24"/>
            <w:szCs w:val="24"/>
          </w:rPr>
          <w:t>-State</w:t>
        </w:r>
      </w:ins>
      <w:del w:id="5620" w:author="Ira" w:date="2020-08-03T14:01:00Z">
        <w:r w:rsidRPr="002677C4" w:rsidDel="00686CC5">
          <w:rPr>
            <w:rFonts w:asciiTheme="majorBidi" w:hAnsiTheme="majorBidi" w:cstheme="majorBidi"/>
            <w:sz w:val="24"/>
            <w:szCs w:val="24"/>
          </w:rPr>
          <w:delText>al</w:delText>
        </w:r>
      </w:del>
      <w:r w:rsidRPr="002677C4">
        <w:rPr>
          <w:rFonts w:asciiTheme="majorBidi" w:hAnsiTheme="majorBidi" w:cstheme="majorBidi"/>
          <w:sz w:val="24"/>
          <w:szCs w:val="24"/>
        </w:rPr>
        <w:t xml:space="preserve"> </w:t>
      </w:r>
      <w:ins w:id="5621" w:author="Ira" w:date="2020-08-03T14:01:00Z">
        <w:r w:rsidR="00686CC5">
          <w:rPr>
            <w:rFonts w:asciiTheme="majorBidi" w:hAnsiTheme="majorBidi" w:cstheme="majorBidi"/>
            <w:sz w:val="24"/>
            <w:szCs w:val="24"/>
          </w:rPr>
          <w:t>L</w:t>
        </w:r>
      </w:ins>
      <w:del w:id="5622" w:author="Ira" w:date="2020-08-03T14:01:00Z">
        <w:r w:rsidRPr="002677C4" w:rsidDel="00686CC5">
          <w:rPr>
            <w:rFonts w:asciiTheme="majorBidi" w:hAnsiTheme="majorBidi" w:cstheme="majorBidi"/>
            <w:sz w:val="24"/>
            <w:szCs w:val="24"/>
          </w:rPr>
          <w:delText>l</w:delText>
        </w:r>
      </w:del>
      <w:r w:rsidRPr="002677C4">
        <w:rPr>
          <w:rFonts w:asciiTheme="majorBidi" w:hAnsiTheme="majorBidi" w:cstheme="majorBidi"/>
          <w:sz w:val="24"/>
          <w:szCs w:val="24"/>
        </w:rPr>
        <w:t>aw was anti-democratic</w:t>
      </w:r>
      <w:ins w:id="5623" w:author="Ira" w:date="2020-08-03T14:02:00Z">
        <w:r w:rsidR="00686CC5">
          <w:rPr>
            <w:rFonts w:asciiTheme="majorBidi" w:hAnsiTheme="majorBidi" w:cstheme="majorBidi"/>
            <w:sz w:val="24"/>
            <w:szCs w:val="24"/>
          </w:rPr>
          <w:t>. I</w:t>
        </w:r>
      </w:ins>
      <w:del w:id="5624" w:author="Ira" w:date="2020-08-03T14:02:00Z">
        <w:r w:rsidRPr="002677C4" w:rsidDel="00686CC5">
          <w:rPr>
            <w:rFonts w:asciiTheme="majorBidi" w:hAnsiTheme="majorBidi" w:cstheme="majorBidi"/>
            <w:sz w:val="24"/>
            <w:szCs w:val="24"/>
          </w:rPr>
          <w:delText>, but i</w:delText>
        </w:r>
      </w:del>
      <w:r w:rsidRPr="002677C4">
        <w:rPr>
          <w:rFonts w:asciiTheme="majorBidi" w:hAnsiTheme="majorBidi" w:cstheme="majorBidi"/>
          <w:sz w:val="24"/>
          <w:szCs w:val="24"/>
        </w:rPr>
        <w:t xml:space="preserve">n </w:t>
      </w:r>
      <w:r w:rsidRPr="002677C4">
        <w:rPr>
          <w:rFonts w:asciiTheme="majorBidi" w:hAnsiTheme="majorBidi" w:cstheme="majorBidi"/>
          <w:sz w:val="24"/>
          <w:szCs w:val="24"/>
        </w:rPr>
        <w:lastRenderedPageBreak/>
        <w:t xml:space="preserve">her interpretation, </w:t>
      </w:r>
      <w:ins w:id="5625" w:author="Ira" w:date="2020-08-03T14:02:00Z">
        <w:r w:rsidR="00686CC5">
          <w:rPr>
            <w:rFonts w:asciiTheme="majorBidi" w:hAnsiTheme="majorBidi" w:cstheme="majorBidi"/>
            <w:sz w:val="24"/>
            <w:szCs w:val="24"/>
          </w:rPr>
          <w:t xml:space="preserve">however, </w:t>
        </w:r>
      </w:ins>
      <w:r w:rsidRPr="002677C4">
        <w:rPr>
          <w:rFonts w:asciiTheme="majorBidi" w:hAnsiTheme="majorBidi" w:cstheme="majorBidi"/>
          <w:sz w:val="24"/>
          <w:szCs w:val="24"/>
        </w:rPr>
        <w:t xml:space="preserve">the values of liberty, justice and peace are no longer universal values, but Jewish values of the </w:t>
      </w:r>
      <w:ins w:id="5626" w:author="Ira" w:date="2020-08-03T14:02:00Z">
        <w:r w:rsidR="00686CC5">
          <w:rPr>
            <w:rFonts w:asciiTheme="majorBidi" w:hAnsiTheme="majorBidi" w:cstheme="majorBidi"/>
            <w:sz w:val="24"/>
            <w:szCs w:val="24"/>
          </w:rPr>
          <w:t>P</w:t>
        </w:r>
      </w:ins>
      <w:del w:id="5627" w:author="Ira" w:date="2020-08-03T14:02:00Z">
        <w:r w:rsidRPr="002677C4" w:rsidDel="00686CC5">
          <w:rPr>
            <w:rFonts w:asciiTheme="majorBidi" w:hAnsiTheme="majorBidi" w:cstheme="majorBidi"/>
            <w:sz w:val="24"/>
            <w:szCs w:val="24"/>
          </w:rPr>
          <w:delText>p</w:delText>
        </w:r>
      </w:del>
      <w:r w:rsidRPr="002677C4">
        <w:rPr>
          <w:rFonts w:asciiTheme="majorBidi" w:hAnsiTheme="majorBidi" w:cstheme="majorBidi"/>
          <w:sz w:val="24"/>
          <w:szCs w:val="24"/>
        </w:rPr>
        <w:t xml:space="preserve">rophets, and the rights accorded to all </w:t>
      </w:r>
      <w:del w:id="5628" w:author="Ira" w:date="2020-08-03T14:02:00Z">
        <w:r w:rsidRPr="002677C4" w:rsidDel="00686CC5">
          <w:rPr>
            <w:rFonts w:asciiTheme="majorBidi" w:hAnsiTheme="majorBidi" w:cstheme="majorBidi"/>
            <w:sz w:val="24"/>
            <w:szCs w:val="24"/>
          </w:rPr>
          <w:delText xml:space="preserve">the </w:delText>
        </w:r>
      </w:del>
      <w:r w:rsidRPr="002677C4">
        <w:rPr>
          <w:rFonts w:asciiTheme="majorBidi" w:hAnsiTheme="majorBidi" w:cstheme="majorBidi"/>
          <w:sz w:val="24"/>
          <w:szCs w:val="24"/>
        </w:rPr>
        <w:t xml:space="preserve">citizens are </w:t>
      </w:r>
      <w:ins w:id="5629" w:author="Ira" w:date="2020-08-03T14:02:00Z">
        <w:r w:rsidR="00686CC5">
          <w:rPr>
            <w:rFonts w:asciiTheme="majorBidi" w:hAnsiTheme="majorBidi" w:cstheme="majorBidi"/>
            <w:sz w:val="24"/>
            <w:szCs w:val="24"/>
          </w:rPr>
          <w:t>“</w:t>
        </w:r>
      </w:ins>
      <w:del w:id="5630" w:author="Ira" w:date="2020-08-03T14:02:00Z">
        <w:r w:rsidRPr="002677C4" w:rsidDel="00686CC5">
          <w:rPr>
            <w:rFonts w:asciiTheme="majorBidi" w:hAnsiTheme="majorBidi" w:cstheme="majorBidi"/>
            <w:sz w:val="24"/>
            <w:szCs w:val="24"/>
          </w:rPr>
          <w:delText>‘</w:delText>
        </w:r>
      </w:del>
      <w:r w:rsidRPr="002677C4">
        <w:rPr>
          <w:rFonts w:asciiTheme="majorBidi" w:hAnsiTheme="majorBidi" w:cstheme="majorBidi"/>
          <w:sz w:val="24"/>
          <w:szCs w:val="24"/>
        </w:rPr>
        <w:t>personal rights</w:t>
      </w:r>
      <w:ins w:id="5631" w:author="Ira" w:date="2020-08-03T14:02:00Z">
        <w:r w:rsidR="00686CC5">
          <w:rPr>
            <w:rFonts w:asciiTheme="majorBidi" w:hAnsiTheme="majorBidi" w:cstheme="majorBidi"/>
            <w:sz w:val="24"/>
            <w:szCs w:val="24"/>
          </w:rPr>
          <w:t>”</w:t>
        </w:r>
      </w:ins>
      <w:del w:id="5632" w:author="Ira" w:date="2020-08-03T14:02:00Z">
        <w:r w:rsidRPr="002677C4" w:rsidDel="00686CC5">
          <w:rPr>
            <w:rFonts w:asciiTheme="majorBidi" w:hAnsiTheme="majorBidi" w:cstheme="majorBidi"/>
            <w:sz w:val="24"/>
            <w:szCs w:val="24"/>
          </w:rPr>
          <w:delText>’</w:delText>
        </w:r>
      </w:del>
      <w:r w:rsidRPr="002677C4">
        <w:rPr>
          <w:rFonts w:asciiTheme="majorBidi" w:hAnsiTheme="majorBidi" w:cstheme="majorBidi"/>
          <w:sz w:val="24"/>
          <w:szCs w:val="24"/>
        </w:rPr>
        <w:t xml:space="preserve"> – not civic or political. In one of her famous speeches </w:t>
      </w:r>
      <w:del w:id="5633" w:author="Ira" w:date="2020-08-03T14:03:00Z">
        <w:r w:rsidRPr="002677C4" w:rsidDel="00686CC5">
          <w:rPr>
            <w:rFonts w:asciiTheme="majorBidi" w:hAnsiTheme="majorBidi" w:cstheme="majorBidi"/>
            <w:sz w:val="24"/>
            <w:szCs w:val="24"/>
          </w:rPr>
          <w:delText xml:space="preserve">Shaked </w:delText>
        </w:r>
      </w:del>
      <w:r w:rsidRPr="002677C4">
        <w:rPr>
          <w:rFonts w:asciiTheme="majorBidi" w:hAnsiTheme="majorBidi" w:cstheme="majorBidi"/>
          <w:sz w:val="24"/>
          <w:szCs w:val="24"/>
        </w:rPr>
        <w:t xml:space="preserve">as </w:t>
      </w:r>
      <w:del w:id="5634" w:author="Ira" w:date="2020-08-03T14:03:00Z">
        <w:r w:rsidRPr="002677C4" w:rsidDel="00686CC5">
          <w:rPr>
            <w:rFonts w:asciiTheme="majorBidi" w:hAnsiTheme="majorBidi" w:cstheme="majorBidi"/>
            <w:sz w:val="24"/>
            <w:szCs w:val="24"/>
          </w:rPr>
          <w:delText xml:space="preserve">the </w:delText>
        </w:r>
      </w:del>
      <w:ins w:id="5635" w:author="Ira" w:date="2020-08-03T14:03:00Z">
        <w:r w:rsidR="00686CC5">
          <w:rPr>
            <w:rFonts w:asciiTheme="majorBidi" w:hAnsiTheme="majorBidi" w:cstheme="majorBidi"/>
            <w:sz w:val="24"/>
            <w:szCs w:val="24"/>
          </w:rPr>
          <w:t>j</w:t>
        </w:r>
      </w:ins>
      <w:del w:id="5636" w:author="Ira" w:date="2020-08-03T14:03:00Z">
        <w:r w:rsidRPr="002677C4" w:rsidDel="00686CC5">
          <w:rPr>
            <w:rFonts w:asciiTheme="majorBidi" w:hAnsiTheme="majorBidi" w:cstheme="majorBidi"/>
            <w:sz w:val="24"/>
            <w:szCs w:val="24"/>
          </w:rPr>
          <w:delText>J</w:delText>
        </w:r>
      </w:del>
      <w:r w:rsidRPr="002677C4">
        <w:rPr>
          <w:rFonts w:asciiTheme="majorBidi" w:hAnsiTheme="majorBidi" w:cstheme="majorBidi"/>
          <w:sz w:val="24"/>
          <w:szCs w:val="24"/>
        </w:rPr>
        <w:t>ustice minister</w:t>
      </w:r>
      <w:ins w:id="5637" w:author="Ira" w:date="2020-08-03T14:03:00Z">
        <w:r w:rsidR="00686CC5">
          <w:rPr>
            <w:rFonts w:asciiTheme="majorBidi" w:hAnsiTheme="majorBidi" w:cstheme="majorBidi"/>
            <w:sz w:val="24"/>
            <w:szCs w:val="24"/>
          </w:rPr>
          <w:t>, Shaked</w:t>
        </w:r>
      </w:ins>
      <w:del w:id="5638" w:author="Ira" w:date="2020-08-03T14:03:00Z">
        <w:r w:rsidRPr="002677C4" w:rsidDel="00686CC5">
          <w:rPr>
            <w:rFonts w:asciiTheme="majorBidi" w:hAnsiTheme="majorBidi" w:cstheme="majorBidi"/>
            <w:sz w:val="24"/>
            <w:szCs w:val="24"/>
          </w:rPr>
          <w:delText xml:space="preserve"> would</w:delText>
        </w:r>
      </w:del>
      <w:r w:rsidRPr="002677C4">
        <w:rPr>
          <w:rFonts w:asciiTheme="majorBidi" w:hAnsiTheme="majorBidi" w:cstheme="majorBidi"/>
          <w:sz w:val="24"/>
          <w:szCs w:val="24"/>
        </w:rPr>
        <w:t xml:space="preserve"> argue</w:t>
      </w:r>
      <w:ins w:id="5639" w:author="Ira" w:date="2020-08-03T14:03:00Z">
        <w:r w:rsidR="00686CC5">
          <w:rPr>
            <w:rFonts w:asciiTheme="majorBidi" w:hAnsiTheme="majorBidi" w:cstheme="majorBidi"/>
            <w:sz w:val="24"/>
            <w:szCs w:val="24"/>
          </w:rPr>
          <w:t>d</w:t>
        </w:r>
      </w:ins>
      <w:del w:id="5640" w:author="Ira" w:date="2020-08-03T14:03:00Z">
        <w:r w:rsidRPr="002677C4" w:rsidDel="00686CC5">
          <w:rPr>
            <w:rFonts w:asciiTheme="majorBidi" w:hAnsiTheme="majorBidi" w:cstheme="majorBidi"/>
            <w:sz w:val="24"/>
            <w:szCs w:val="24"/>
          </w:rPr>
          <w:delText xml:space="preserve"> that</w:delText>
        </w:r>
      </w:del>
      <w:r w:rsidRPr="002677C4">
        <w:rPr>
          <w:rFonts w:asciiTheme="majorBidi" w:hAnsiTheme="majorBidi" w:cstheme="majorBidi"/>
          <w:sz w:val="24"/>
          <w:szCs w:val="24"/>
          <w:rtl/>
        </w:rPr>
        <w:t>:</w:t>
      </w:r>
      <w:r w:rsidRPr="002677C4">
        <w:rPr>
          <w:rFonts w:asciiTheme="majorBidi" w:hAnsiTheme="majorBidi" w:cstheme="majorBidi"/>
          <w:sz w:val="24"/>
          <w:szCs w:val="24"/>
        </w:rPr>
        <w:t xml:space="preserve"> </w:t>
      </w:r>
    </w:p>
    <w:p w14:paraId="508068C0" w14:textId="2EE99A51" w:rsidR="002677C4" w:rsidRPr="002677C4" w:rsidRDefault="002677C4" w:rsidP="009A2A2E">
      <w:pPr>
        <w:spacing w:line="360" w:lineRule="auto"/>
        <w:ind w:left="720" w:right="116"/>
        <w:jc w:val="both"/>
        <w:rPr>
          <w:rFonts w:asciiTheme="majorBidi" w:hAnsiTheme="majorBidi" w:cstheme="majorBidi"/>
          <w:sz w:val="20"/>
          <w:szCs w:val="20"/>
        </w:rPr>
      </w:pPr>
      <w:r w:rsidRPr="002677C4">
        <w:rPr>
          <w:rFonts w:asciiTheme="majorBidi" w:hAnsiTheme="majorBidi" w:cstheme="majorBidi"/>
          <w:sz w:val="20"/>
          <w:szCs w:val="20"/>
        </w:rPr>
        <w:t>In 2017</w:t>
      </w:r>
      <w:ins w:id="5641" w:author="Ira" w:date="2020-08-03T14:03:00Z">
        <w:r w:rsidR="00686CC5">
          <w:rPr>
            <w:rFonts w:asciiTheme="majorBidi" w:hAnsiTheme="majorBidi" w:cstheme="majorBidi"/>
            <w:sz w:val="20"/>
            <w:szCs w:val="20"/>
          </w:rPr>
          <w:t>,</w:t>
        </w:r>
      </w:ins>
      <w:r w:rsidRPr="002677C4">
        <w:rPr>
          <w:rFonts w:asciiTheme="majorBidi" w:hAnsiTheme="majorBidi" w:cstheme="majorBidi"/>
          <w:sz w:val="20"/>
          <w:szCs w:val="20"/>
        </w:rPr>
        <w:t xml:space="preserve"> Israel, a state </w:t>
      </w:r>
      <w:del w:id="5642" w:author="Ira" w:date="2020-08-03T14:03:00Z">
        <w:r w:rsidRPr="002677C4" w:rsidDel="00686CC5">
          <w:rPr>
            <w:rFonts w:asciiTheme="majorBidi" w:hAnsiTheme="majorBidi" w:cstheme="majorBidi"/>
            <w:sz w:val="20"/>
            <w:szCs w:val="20"/>
          </w:rPr>
          <w:delText>that its</w:delText>
        </w:r>
      </w:del>
      <w:ins w:id="5643" w:author="Ira" w:date="2020-08-03T14:03:00Z">
        <w:r w:rsidR="00686CC5">
          <w:rPr>
            <w:rFonts w:asciiTheme="majorBidi" w:hAnsiTheme="majorBidi" w:cstheme="majorBidi"/>
            <w:sz w:val="20"/>
            <w:szCs w:val="20"/>
          </w:rPr>
          <w:t>whose</w:t>
        </w:r>
      </w:ins>
      <w:r w:rsidRPr="002677C4">
        <w:rPr>
          <w:rFonts w:asciiTheme="majorBidi" w:hAnsiTheme="majorBidi" w:cstheme="majorBidi"/>
          <w:sz w:val="20"/>
          <w:szCs w:val="20"/>
        </w:rPr>
        <w:t xml:space="preserve"> constitutional regime is composed of human rights, without any mention in </w:t>
      </w:r>
      <w:del w:id="5644" w:author="Ira" w:date="2020-08-03T14:04:00Z">
        <w:r w:rsidRPr="002677C4" w:rsidDel="00686CC5">
          <w:rPr>
            <w:rFonts w:asciiTheme="majorBidi" w:hAnsiTheme="majorBidi" w:cstheme="majorBidi"/>
            <w:sz w:val="20"/>
            <w:szCs w:val="20"/>
          </w:rPr>
          <w:delText xml:space="preserve">her </w:delText>
        </w:r>
      </w:del>
      <w:ins w:id="5645" w:author="Ira" w:date="2020-08-03T14:04:00Z">
        <w:r w:rsidR="00686CC5">
          <w:rPr>
            <w:rFonts w:asciiTheme="majorBidi" w:hAnsiTheme="majorBidi" w:cstheme="majorBidi"/>
            <w:sz w:val="20"/>
            <w:szCs w:val="20"/>
          </w:rPr>
          <w:t>its</w:t>
        </w:r>
        <w:r w:rsidR="00686CC5" w:rsidRPr="002677C4">
          <w:rPr>
            <w:rFonts w:asciiTheme="majorBidi" w:hAnsiTheme="majorBidi" w:cstheme="majorBidi"/>
            <w:sz w:val="20"/>
            <w:szCs w:val="20"/>
          </w:rPr>
          <w:t xml:space="preserve"> </w:t>
        </w:r>
      </w:ins>
      <w:r w:rsidRPr="002677C4">
        <w:rPr>
          <w:rFonts w:asciiTheme="majorBidi" w:hAnsiTheme="majorBidi" w:cstheme="majorBidi"/>
          <w:sz w:val="20"/>
          <w:szCs w:val="20"/>
        </w:rPr>
        <w:t xml:space="preserve">basic laws </w:t>
      </w:r>
      <w:del w:id="5646" w:author="Ira" w:date="2020-08-03T14:04:00Z">
        <w:r w:rsidRPr="002677C4" w:rsidDel="00686CC5">
          <w:rPr>
            <w:rFonts w:asciiTheme="majorBidi" w:hAnsiTheme="majorBidi" w:cstheme="majorBidi"/>
            <w:sz w:val="20"/>
            <w:szCs w:val="20"/>
          </w:rPr>
          <w:delText xml:space="preserve">to </w:delText>
        </w:r>
      </w:del>
      <w:ins w:id="5647" w:author="Ira" w:date="2020-08-03T14:04:00Z">
        <w:r w:rsidR="00686CC5">
          <w:rPr>
            <w:rFonts w:asciiTheme="majorBidi" w:hAnsiTheme="majorBidi" w:cstheme="majorBidi"/>
            <w:sz w:val="20"/>
            <w:szCs w:val="20"/>
          </w:rPr>
          <w:t xml:space="preserve">of it </w:t>
        </w:r>
      </w:ins>
      <w:del w:id="5648" w:author="Ira" w:date="2020-08-03T14:04:00Z">
        <w:r w:rsidRPr="002677C4" w:rsidDel="00686CC5">
          <w:rPr>
            <w:rFonts w:asciiTheme="majorBidi" w:hAnsiTheme="majorBidi" w:cstheme="majorBidi"/>
            <w:sz w:val="20"/>
            <w:szCs w:val="20"/>
          </w:rPr>
          <w:delText xml:space="preserve">her </w:delText>
        </w:r>
      </w:del>
      <w:r w:rsidRPr="002677C4">
        <w:rPr>
          <w:rFonts w:asciiTheme="majorBidi" w:hAnsiTheme="majorBidi" w:cstheme="majorBidi"/>
          <w:sz w:val="20"/>
          <w:szCs w:val="20"/>
        </w:rPr>
        <w:t>being the nation</w:t>
      </w:r>
      <w:ins w:id="5649" w:author="Ira" w:date="2020-08-03T14:04:00Z">
        <w:r w:rsidR="00686CC5">
          <w:rPr>
            <w:rFonts w:asciiTheme="majorBidi" w:hAnsiTheme="majorBidi" w:cstheme="majorBidi"/>
            <w:sz w:val="20"/>
            <w:szCs w:val="20"/>
          </w:rPr>
          <w:t>-</w:t>
        </w:r>
      </w:ins>
      <w:del w:id="5650" w:author="Ira" w:date="2020-08-03T14:04:00Z">
        <w:r w:rsidRPr="002677C4" w:rsidDel="00686CC5">
          <w:rPr>
            <w:rFonts w:asciiTheme="majorBidi" w:hAnsiTheme="majorBidi" w:cstheme="majorBidi"/>
            <w:sz w:val="20"/>
            <w:szCs w:val="20"/>
          </w:rPr>
          <w:delText xml:space="preserve"> </w:delText>
        </w:r>
      </w:del>
      <w:r w:rsidRPr="002677C4">
        <w:rPr>
          <w:rFonts w:asciiTheme="majorBidi" w:hAnsiTheme="majorBidi" w:cstheme="majorBidi"/>
          <w:sz w:val="20"/>
          <w:szCs w:val="20"/>
        </w:rPr>
        <w:t>state of the Jewish people</w:t>
      </w:r>
      <w:ins w:id="5651" w:author="Ira" w:date="2020-08-03T14:04:00Z">
        <w:r w:rsidR="00686CC5">
          <w:rPr>
            <w:rFonts w:asciiTheme="majorBidi" w:hAnsiTheme="majorBidi" w:cstheme="majorBidi"/>
            <w:sz w:val="20"/>
            <w:szCs w:val="20"/>
          </w:rPr>
          <w:t>,</w:t>
        </w:r>
      </w:ins>
      <w:del w:id="5652" w:author="Ira" w:date="2020-08-03T14:04:00Z">
        <w:r w:rsidRPr="002677C4" w:rsidDel="00686CC5">
          <w:rPr>
            <w:rFonts w:asciiTheme="majorBidi" w:hAnsiTheme="majorBidi" w:cstheme="majorBidi"/>
            <w:sz w:val="20"/>
            <w:szCs w:val="20"/>
          </w:rPr>
          <w:delText xml:space="preserve"> –</w:delText>
        </w:r>
      </w:del>
      <w:r w:rsidRPr="002677C4">
        <w:rPr>
          <w:rFonts w:asciiTheme="majorBidi" w:hAnsiTheme="majorBidi" w:cstheme="majorBidi"/>
          <w:sz w:val="20"/>
          <w:szCs w:val="20"/>
        </w:rPr>
        <w:t xml:space="preserve"> Zionism has become the dead zone of its laws</w:t>
      </w:r>
      <w:ins w:id="5653" w:author="Ira" w:date="2020-08-03T14:05:00Z">
        <w:r w:rsidR="00686CC5">
          <w:rPr>
            <w:rFonts w:asciiTheme="majorBidi" w:hAnsiTheme="majorBidi" w:cstheme="majorBidi"/>
            <w:sz w:val="20"/>
            <w:szCs w:val="20"/>
          </w:rPr>
          <w:t xml:space="preserve"> </w:t>
        </w:r>
      </w:ins>
      <w:r w:rsidRPr="002677C4">
        <w:rPr>
          <w:rFonts w:asciiTheme="majorBidi" w:hAnsiTheme="majorBidi" w:cstheme="majorBidi"/>
          <w:sz w:val="20"/>
          <w:szCs w:val="20"/>
        </w:rPr>
        <w:t xml:space="preserve">… Zionism should not continue – and I declare here, </w:t>
      </w:r>
      <w:del w:id="5654" w:author="Ira" w:date="2020-08-03T14:05:00Z">
        <w:r w:rsidRPr="002677C4" w:rsidDel="00686CC5">
          <w:rPr>
            <w:rFonts w:asciiTheme="majorBidi" w:hAnsiTheme="majorBidi" w:cstheme="majorBidi"/>
            <w:sz w:val="20"/>
            <w:szCs w:val="20"/>
          </w:rPr>
          <w:delText xml:space="preserve">would </w:delText>
        </w:r>
      </w:del>
      <w:ins w:id="5655" w:author="Ira" w:date="2020-08-03T14:05:00Z">
        <w:r w:rsidR="00686CC5">
          <w:rPr>
            <w:rFonts w:asciiTheme="majorBidi" w:hAnsiTheme="majorBidi" w:cstheme="majorBidi"/>
            <w:sz w:val="20"/>
            <w:szCs w:val="20"/>
          </w:rPr>
          <w:t>will</w:t>
        </w:r>
        <w:r w:rsidR="00686CC5" w:rsidRPr="002677C4">
          <w:rPr>
            <w:rFonts w:asciiTheme="majorBidi" w:hAnsiTheme="majorBidi" w:cstheme="majorBidi"/>
            <w:sz w:val="20"/>
            <w:szCs w:val="20"/>
          </w:rPr>
          <w:t xml:space="preserve"> </w:t>
        </w:r>
      </w:ins>
      <w:r w:rsidRPr="002677C4">
        <w:rPr>
          <w:rFonts w:asciiTheme="majorBidi" w:hAnsiTheme="majorBidi" w:cstheme="majorBidi"/>
          <w:sz w:val="20"/>
          <w:szCs w:val="20"/>
        </w:rPr>
        <w:t xml:space="preserve">not continue – to bow its head </w:t>
      </w:r>
      <w:del w:id="5656" w:author="Ira" w:date="2020-08-03T14:05:00Z">
        <w:r w:rsidRPr="002677C4" w:rsidDel="00686CC5">
          <w:rPr>
            <w:rFonts w:asciiTheme="majorBidi" w:hAnsiTheme="majorBidi" w:cstheme="majorBidi"/>
            <w:sz w:val="20"/>
            <w:szCs w:val="20"/>
          </w:rPr>
          <w:delText>in front of</w:delText>
        </w:r>
      </w:del>
      <w:ins w:id="5657" w:author="Ira" w:date="2020-08-03T14:05:00Z">
        <w:r w:rsidR="00686CC5">
          <w:rPr>
            <w:rFonts w:asciiTheme="majorBidi" w:hAnsiTheme="majorBidi" w:cstheme="majorBidi"/>
            <w:sz w:val="20"/>
            <w:szCs w:val="20"/>
          </w:rPr>
          <w:t>to</w:t>
        </w:r>
      </w:ins>
      <w:r w:rsidRPr="002677C4">
        <w:rPr>
          <w:rFonts w:asciiTheme="majorBidi" w:hAnsiTheme="majorBidi" w:cstheme="majorBidi"/>
          <w:sz w:val="20"/>
          <w:szCs w:val="20"/>
        </w:rPr>
        <w:t xml:space="preserve"> the system of civic rights interpreted in a universal manner</w:t>
      </w:r>
      <w:ins w:id="5658" w:author="Ira" w:date="2020-08-03T14:05:00Z">
        <w:r w:rsidR="00686CC5">
          <w:rPr>
            <w:rFonts w:asciiTheme="majorBidi" w:hAnsiTheme="majorBidi" w:cstheme="majorBidi"/>
            <w:sz w:val="20"/>
            <w:szCs w:val="20"/>
          </w:rPr>
          <w:t>,</w:t>
        </w:r>
      </w:ins>
      <w:r w:rsidRPr="002677C4">
        <w:rPr>
          <w:rFonts w:asciiTheme="majorBidi" w:hAnsiTheme="majorBidi" w:cstheme="majorBidi"/>
          <w:sz w:val="20"/>
          <w:szCs w:val="20"/>
        </w:rPr>
        <w:t xml:space="preserve"> in a way that disconnects it from the protocols of the Knesset and the historical legislation we all know</w:t>
      </w:r>
      <w:del w:id="5659" w:author="Ira" w:date="2020-08-03T14:05:00Z">
        <w:r w:rsidRPr="002677C4" w:rsidDel="00686CC5">
          <w:rPr>
            <w:rFonts w:asciiTheme="majorBidi" w:hAnsiTheme="majorBidi" w:cstheme="majorBidi"/>
            <w:sz w:val="20"/>
            <w:szCs w:val="20"/>
          </w:rPr>
          <w:delText xml:space="preserve"> </w:delText>
        </w:r>
      </w:del>
      <w:r w:rsidRPr="002677C4">
        <w:rPr>
          <w:rFonts w:asciiTheme="majorBidi" w:hAnsiTheme="majorBidi" w:cstheme="majorBidi"/>
          <w:sz w:val="20"/>
          <w:szCs w:val="20"/>
        </w:rPr>
        <w:t xml:space="preserve">. </w:t>
      </w:r>
    </w:p>
    <w:p w14:paraId="693F7A05" w14:textId="672FF406" w:rsidR="002677C4" w:rsidRPr="002677C4" w:rsidRDefault="002677C4">
      <w:pPr>
        <w:spacing w:line="360" w:lineRule="auto"/>
        <w:ind w:left="-90" w:right="116"/>
        <w:jc w:val="both"/>
        <w:rPr>
          <w:rFonts w:asciiTheme="majorBidi" w:hAnsiTheme="majorBidi" w:cstheme="majorBidi"/>
          <w:sz w:val="24"/>
          <w:szCs w:val="24"/>
        </w:rPr>
      </w:pPr>
      <w:del w:id="5660" w:author="Ira" w:date="2020-08-03T14:05:00Z">
        <w:r w:rsidRPr="002677C4" w:rsidDel="00686CC5">
          <w:rPr>
            <w:rFonts w:asciiTheme="majorBidi" w:hAnsiTheme="majorBidi" w:cstheme="majorBidi"/>
            <w:sz w:val="24"/>
            <w:szCs w:val="24"/>
          </w:rPr>
          <w:delText xml:space="preserve">Namely, what Lapid feared, </w:delText>
        </w:r>
      </w:del>
      <w:r w:rsidRPr="002677C4">
        <w:rPr>
          <w:rFonts w:asciiTheme="majorBidi" w:hAnsiTheme="majorBidi" w:cstheme="majorBidi"/>
          <w:sz w:val="24"/>
          <w:szCs w:val="24"/>
        </w:rPr>
        <w:t xml:space="preserve">Shaked </w:t>
      </w:r>
      <w:ins w:id="5661" w:author="Ira" w:date="2020-08-03T14:05:00Z">
        <w:r w:rsidR="00686CC5">
          <w:rPr>
            <w:rFonts w:asciiTheme="majorBidi" w:hAnsiTheme="majorBidi" w:cstheme="majorBidi"/>
            <w:sz w:val="24"/>
            <w:szCs w:val="24"/>
          </w:rPr>
          <w:t>was wishing for ex</w:t>
        </w:r>
      </w:ins>
      <w:ins w:id="5662" w:author="Ira" w:date="2020-08-03T14:06:00Z">
        <w:r w:rsidR="00686CC5">
          <w:rPr>
            <w:rFonts w:asciiTheme="majorBidi" w:hAnsiTheme="majorBidi" w:cstheme="majorBidi"/>
            <w:sz w:val="24"/>
            <w:szCs w:val="24"/>
          </w:rPr>
          <w:t>actly what Lapid feared</w:t>
        </w:r>
      </w:ins>
      <w:del w:id="5663" w:author="Ira" w:date="2020-08-03T14:06:00Z">
        <w:r w:rsidRPr="002677C4" w:rsidDel="00686CC5">
          <w:rPr>
            <w:rFonts w:asciiTheme="majorBidi" w:hAnsiTheme="majorBidi" w:cstheme="majorBidi"/>
            <w:sz w:val="24"/>
            <w:szCs w:val="24"/>
          </w:rPr>
          <w:delText>hoped for</w:delText>
        </w:r>
      </w:del>
      <w:r w:rsidRPr="002677C4">
        <w:rPr>
          <w:rFonts w:asciiTheme="majorBidi" w:hAnsiTheme="majorBidi" w:cstheme="majorBidi"/>
          <w:sz w:val="24"/>
          <w:szCs w:val="24"/>
        </w:rPr>
        <w:t xml:space="preserve">: </w:t>
      </w:r>
      <w:ins w:id="5664" w:author="Ira" w:date="2020-08-03T14:06:00Z">
        <w:r w:rsidR="00686CC5">
          <w:rPr>
            <w:rFonts w:asciiTheme="majorBidi" w:hAnsiTheme="majorBidi" w:cstheme="majorBidi"/>
            <w:sz w:val="24"/>
            <w:szCs w:val="24"/>
          </w:rPr>
          <w:t>c</w:t>
        </w:r>
      </w:ins>
      <w:del w:id="5665" w:author="Ira" w:date="2020-08-03T14:06:00Z">
        <w:r w:rsidRPr="002677C4" w:rsidDel="00686CC5">
          <w:rPr>
            <w:rFonts w:asciiTheme="majorBidi" w:hAnsiTheme="majorBidi" w:cstheme="majorBidi"/>
            <w:sz w:val="24"/>
            <w:szCs w:val="24"/>
          </w:rPr>
          <w:delText>C</w:delText>
        </w:r>
      </w:del>
      <w:r w:rsidRPr="002677C4">
        <w:rPr>
          <w:rFonts w:asciiTheme="majorBidi" w:hAnsiTheme="majorBidi" w:cstheme="majorBidi"/>
          <w:sz w:val="24"/>
          <w:szCs w:val="24"/>
        </w:rPr>
        <w:t xml:space="preserve">hanging the </w:t>
      </w:r>
      <w:ins w:id="5666" w:author="Ira" w:date="2020-08-03T14:07:00Z">
        <w:r w:rsidR="00686CC5">
          <w:rPr>
            <w:rFonts w:asciiTheme="majorBidi" w:hAnsiTheme="majorBidi" w:cstheme="majorBidi"/>
            <w:sz w:val="24"/>
            <w:szCs w:val="24"/>
          </w:rPr>
          <w:t xml:space="preserve">constitutional </w:t>
        </w:r>
      </w:ins>
      <w:r w:rsidRPr="002677C4">
        <w:rPr>
          <w:rFonts w:asciiTheme="majorBidi" w:hAnsiTheme="majorBidi" w:cstheme="majorBidi"/>
          <w:sz w:val="24"/>
          <w:szCs w:val="24"/>
        </w:rPr>
        <w:t xml:space="preserve">balance between human rights and the </w:t>
      </w:r>
      <w:ins w:id="5667" w:author="Ira" w:date="2020-08-03T14:07:00Z">
        <w:r w:rsidR="00686CC5">
          <w:rPr>
            <w:rFonts w:asciiTheme="majorBidi" w:hAnsiTheme="majorBidi" w:cstheme="majorBidi"/>
            <w:sz w:val="24"/>
            <w:szCs w:val="24"/>
          </w:rPr>
          <w:t xml:space="preserve">state’s </w:t>
        </w:r>
      </w:ins>
      <w:r w:rsidRPr="002677C4">
        <w:rPr>
          <w:rFonts w:asciiTheme="majorBidi" w:hAnsiTheme="majorBidi" w:cstheme="majorBidi"/>
          <w:sz w:val="24"/>
          <w:szCs w:val="24"/>
        </w:rPr>
        <w:t>Jewishness</w:t>
      </w:r>
      <w:del w:id="5668" w:author="Ira" w:date="2020-08-03T14:07:00Z">
        <w:r w:rsidRPr="002677C4" w:rsidDel="00686CC5">
          <w:rPr>
            <w:rFonts w:asciiTheme="majorBidi" w:hAnsiTheme="majorBidi" w:cstheme="majorBidi"/>
            <w:sz w:val="24"/>
            <w:szCs w:val="24"/>
          </w:rPr>
          <w:delText xml:space="preserve"> of </w:delText>
        </w:r>
      </w:del>
      <w:del w:id="5669" w:author="Ira" w:date="2020-08-03T14:06:00Z">
        <w:r w:rsidRPr="002677C4" w:rsidDel="00686CC5">
          <w:rPr>
            <w:rFonts w:asciiTheme="majorBidi" w:hAnsiTheme="majorBidi" w:cstheme="majorBidi"/>
            <w:sz w:val="24"/>
            <w:szCs w:val="24"/>
          </w:rPr>
          <w:delText xml:space="preserve">the </w:delText>
        </w:r>
      </w:del>
      <w:del w:id="5670" w:author="Ira" w:date="2020-08-03T14:07:00Z">
        <w:r w:rsidRPr="002677C4" w:rsidDel="00686CC5">
          <w:rPr>
            <w:rFonts w:asciiTheme="majorBidi" w:hAnsiTheme="majorBidi" w:cstheme="majorBidi"/>
            <w:sz w:val="24"/>
            <w:szCs w:val="24"/>
          </w:rPr>
          <w:delText>states in its constitutional design</w:delText>
        </w:r>
      </w:del>
      <w:r w:rsidRPr="002677C4">
        <w:rPr>
          <w:rFonts w:asciiTheme="majorBidi" w:hAnsiTheme="majorBidi" w:cstheme="majorBidi"/>
          <w:sz w:val="24"/>
          <w:szCs w:val="24"/>
        </w:rPr>
        <w:t xml:space="preserve">: Jewish first, human rights later. The </w:t>
      </w:r>
      <w:del w:id="5671" w:author="Ira" w:date="2020-08-03T14:07:00Z">
        <w:r w:rsidRPr="002677C4" w:rsidDel="00686CC5">
          <w:rPr>
            <w:rFonts w:asciiTheme="majorBidi" w:hAnsiTheme="majorBidi" w:cstheme="majorBidi"/>
            <w:sz w:val="24"/>
            <w:szCs w:val="24"/>
          </w:rPr>
          <w:delText xml:space="preserve">inner </w:delText>
        </w:r>
      </w:del>
      <w:ins w:id="5672" w:author="Ira" w:date="2020-08-03T14:07:00Z">
        <w:r w:rsidR="00686CC5">
          <w:rPr>
            <w:rFonts w:asciiTheme="majorBidi" w:hAnsiTheme="majorBidi" w:cstheme="majorBidi"/>
            <w:sz w:val="24"/>
            <w:szCs w:val="24"/>
          </w:rPr>
          <w:t>internal</w:t>
        </w:r>
        <w:r w:rsidR="00686CC5"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battle </w:t>
      </w:r>
      <w:del w:id="5673" w:author="Ira" w:date="2020-08-03T14:07:00Z">
        <w:r w:rsidRPr="002677C4" w:rsidDel="00686CC5">
          <w:rPr>
            <w:rFonts w:asciiTheme="majorBidi" w:hAnsiTheme="majorBidi" w:cstheme="majorBidi"/>
            <w:sz w:val="24"/>
            <w:szCs w:val="24"/>
          </w:rPr>
          <w:delText>with</w:delText>
        </w:r>
      </w:del>
      <w:r w:rsidRPr="002677C4">
        <w:rPr>
          <w:rFonts w:asciiTheme="majorBidi" w:hAnsiTheme="majorBidi" w:cstheme="majorBidi"/>
          <w:sz w:val="24"/>
          <w:szCs w:val="24"/>
        </w:rPr>
        <w:t>in the 2013 coalition produced a strange compromise</w:t>
      </w:r>
      <w:ins w:id="5674" w:author="Ira" w:date="2020-08-03T14:08:00Z">
        <w:r w:rsidR="00686CC5">
          <w:rPr>
            <w:rFonts w:asciiTheme="majorBidi" w:hAnsiTheme="majorBidi" w:cstheme="majorBidi"/>
            <w:sz w:val="24"/>
            <w:szCs w:val="24"/>
          </w:rPr>
          <w:t>. T</w:t>
        </w:r>
      </w:ins>
      <w:del w:id="5675" w:author="Ira" w:date="2020-08-03T14:08:00Z">
        <w:r w:rsidRPr="002677C4" w:rsidDel="00686CC5">
          <w:rPr>
            <w:rFonts w:asciiTheme="majorBidi" w:hAnsiTheme="majorBidi" w:cstheme="majorBidi"/>
            <w:sz w:val="24"/>
            <w:szCs w:val="24"/>
          </w:rPr>
          <w:delText>: t</w:delText>
        </w:r>
      </w:del>
      <w:r w:rsidRPr="002677C4">
        <w:rPr>
          <w:rFonts w:asciiTheme="majorBidi" w:hAnsiTheme="majorBidi" w:cstheme="majorBidi"/>
          <w:sz w:val="24"/>
          <w:szCs w:val="24"/>
        </w:rPr>
        <w:t xml:space="preserve">he ministers </w:t>
      </w:r>
      <w:del w:id="5676" w:author="Ira" w:date="2020-08-03T14:08:00Z">
        <w:r w:rsidRPr="002677C4" w:rsidDel="00686CC5">
          <w:rPr>
            <w:rFonts w:asciiTheme="majorBidi" w:hAnsiTheme="majorBidi" w:cstheme="majorBidi"/>
            <w:sz w:val="24"/>
            <w:szCs w:val="24"/>
          </w:rPr>
          <w:delText xml:space="preserve">pressured </w:delText>
        </w:r>
      </w:del>
      <w:ins w:id="5677" w:author="Ira" w:date="2020-08-03T14:08:00Z">
        <w:r w:rsidR="00686CC5">
          <w:rPr>
            <w:rFonts w:asciiTheme="majorBidi" w:hAnsiTheme="majorBidi" w:cstheme="majorBidi"/>
            <w:sz w:val="24"/>
            <w:szCs w:val="24"/>
          </w:rPr>
          <w:t>lobbied</w:t>
        </w:r>
        <w:r w:rsidR="00686CC5" w:rsidRPr="002677C4">
          <w:rPr>
            <w:rFonts w:asciiTheme="majorBidi" w:hAnsiTheme="majorBidi" w:cstheme="majorBidi"/>
            <w:sz w:val="24"/>
            <w:szCs w:val="24"/>
          </w:rPr>
          <w:t xml:space="preserve"> </w:t>
        </w:r>
      </w:ins>
      <w:r w:rsidRPr="002677C4">
        <w:rPr>
          <w:rFonts w:asciiTheme="majorBidi" w:hAnsiTheme="majorBidi" w:cstheme="majorBidi"/>
          <w:sz w:val="24"/>
          <w:szCs w:val="24"/>
        </w:rPr>
        <w:t>to pass the basic law in its more extrem</w:t>
      </w:r>
      <w:ins w:id="5678" w:author="Ira" w:date="2020-08-03T14:08:00Z">
        <w:r w:rsidR="00686CC5">
          <w:rPr>
            <w:rFonts w:asciiTheme="majorBidi" w:hAnsiTheme="majorBidi" w:cstheme="majorBidi"/>
            <w:sz w:val="24"/>
            <w:szCs w:val="24"/>
          </w:rPr>
          <w:t>e</w:t>
        </w:r>
      </w:ins>
      <w:del w:id="5679" w:author="Ira" w:date="2020-08-03T14:08:00Z">
        <w:r w:rsidRPr="002677C4" w:rsidDel="00686CC5">
          <w:rPr>
            <w:rFonts w:asciiTheme="majorBidi" w:hAnsiTheme="majorBidi" w:cstheme="majorBidi"/>
            <w:sz w:val="24"/>
            <w:szCs w:val="24"/>
          </w:rPr>
          <w:delText>ist</w:delText>
        </w:r>
      </w:del>
      <w:r w:rsidRPr="002677C4">
        <w:rPr>
          <w:rFonts w:asciiTheme="majorBidi" w:hAnsiTheme="majorBidi" w:cstheme="majorBidi"/>
          <w:sz w:val="24"/>
          <w:szCs w:val="24"/>
        </w:rPr>
        <w:t xml:space="preserve"> version</w:t>
      </w:r>
      <w:ins w:id="5680" w:author="Ira" w:date="2020-08-03T14:08:00Z">
        <w:r w:rsidR="00686CC5">
          <w:rPr>
            <w:rFonts w:asciiTheme="majorBidi" w:hAnsiTheme="majorBidi" w:cstheme="majorBidi"/>
            <w:sz w:val="24"/>
            <w:szCs w:val="24"/>
          </w:rPr>
          <w:t>.</w:t>
        </w:r>
      </w:ins>
      <w:del w:id="5681" w:author="Ira" w:date="2020-08-03T14:08:00Z">
        <w:r w:rsidRPr="002677C4" w:rsidDel="00686CC5">
          <w:rPr>
            <w:rFonts w:asciiTheme="majorBidi" w:hAnsiTheme="majorBidi" w:cstheme="majorBidi"/>
            <w:sz w:val="24"/>
            <w:szCs w:val="24"/>
          </w:rPr>
          <w:delText>;</w:delText>
        </w:r>
      </w:del>
      <w:r w:rsidRPr="002677C4">
        <w:rPr>
          <w:rFonts w:asciiTheme="majorBidi" w:hAnsiTheme="majorBidi" w:cstheme="majorBidi"/>
          <w:sz w:val="24"/>
          <w:szCs w:val="24"/>
        </w:rPr>
        <w:t xml:space="preserve"> Netanyahu offered a deal: </w:t>
      </w:r>
      <w:ins w:id="5682" w:author="Ira" w:date="2020-08-03T14:09:00Z">
        <w:r w:rsidR="00686CC5">
          <w:rPr>
            <w:rFonts w:asciiTheme="majorBidi" w:hAnsiTheme="majorBidi" w:cstheme="majorBidi"/>
            <w:sz w:val="24"/>
            <w:szCs w:val="24"/>
          </w:rPr>
          <w:t>T</w:t>
        </w:r>
      </w:ins>
      <w:del w:id="5683" w:author="Ira" w:date="2020-08-03T14:09:00Z">
        <w:r w:rsidRPr="002677C4" w:rsidDel="00686CC5">
          <w:rPr>
            <w:rFonts w:asciiTheme="majorBidi" w:hAnsiTheme="majorBidi" w:cstheme="majorBidi"/>
            <w:sz w:val="24"/>
            <w:szCs w:val="24"/>
          </w:rPr>
          <w:delText>t</w:delText>
        </w:r>
      </w:del>
      <w:r w:rsidRPr="002677C4">
        <w:rPr>
          <w:rFonts w:asciiTheme="majorBidi" w:hAnsiTheme="majorBidi" w:cstheme="majorBidi"/>
          <w:sz w:val="24"/>
          <w:szCs w:val="24"/>
        </w:rPr>
        <w:t xml:space="preserve">he government would approve the more radical </w:t>
      </w:r>
      <w:ins w:id="5684" w:author="Ira" w:date="2020-08-03T14:09:00Z">
        <w:r w:rsidR="00686CC5">
          <w:rPr>
            <w:rFonts w:asciiTheme="majorBidi" w:hAnsiTheme="majorBidi" w:cstheme="majorBidi"/>
            <w:sz w:val="24"/>
            <w:szCs w:val="24"/>
          </w:rPr>
          <w:t xml:space="preserve">version of the Nation-State Law </w:t>
        </w:r>
      </w:ins>
      <w:del w:id="5685" w:author="Ira" w:date="2020-08-03T14:09:00Z">
        <w:r w:rsidRPr="002677C4" w:rsidDel="00686CC5">
          <w:rPr>
            <w:rFonts w:asciiTheme="majorBidi" w:hAnsiTheme="majorBidi" w:cstheme="majorBidi"/>
            <w:sz w:val="24"/>
            <w:szCs w:val="24"/>
          </w:rPr>
          <w:delText xml:space="preserve">BLINS </w:delText>
        </w:r>
      </w:del>
      <w:del w:id="5686" w:author="Ira" w:date="2020-08-03T14:10:00Z">
        <w:r w:rsidRPr="002677C4" w:rsidDel="00686CC5">
          <w:rPr>
            <w:rFonts w:asciiTheme="majorBidi" w:hAnsiTheme="majorBidi" w:cstheme="majorBidi"/>
            <w:sz w:val="24"/>
            <w:szCs w:val="24"/>
          </w:rPr>
          <w:delText>proposal</w:delText>
        </w:r>
      </w:del>
      <w:ins w:id="5687" w:author="Ira" w:date="2020-08-03T14:10:00Z">
        <w:r w:rsidR="00686CC5">
          <w:rPr>
            <w:rFonts w:asciiTheme="majorBidi" w:hAnsiTheme="majorBidi" w:cstheme="majorBidi"/>
            <w:sz w:val="24"/>
            <w:szCs w:val="24"/>
          </w:rPr>
          <w:t>promoted</w:t>
        </w:r>
      </w:ins>
      <w:r w:rsidRPr="002677C4">
        <w:rPr>
          <w:rFonts w:asciiTheme="majorBidi" w:hAnsiTheme="majorBidi" w:cstheme="majorBidi"/>
          <w:sz w:val="24"/>
          <w:szCs w:val="24"/>
        </w:rPr>
        <w:t xml:space="preserve"> </w:t>
      </w:r>
      <w:del w:id="5688" w:author="Ira" w:date="2020-08-03T14:10:00Z">
        <w:r w:rsidRPr="002677C4" w:rsidDel="00686CC5">
          <w:rPr>
            <w:rFonts w:asciiTheme="majorBidi" w:hAnsiTheme="majorBidi" w:cstheme="majorBidi"/>
            <w:sz w:val="24"/>
            <w:szCs w:val="24"/>
          </w:rPr>
          <w:delText>forwarded b</w:delText>
        </w:r>
      </w:del>
      <w:ins w:id="5689" w:author="Ira" w:date="2020-08-03T14:10:00Z">
        <w:r w:rsidR="00686CC5">
          <w:rPr>
            <w:rFonts w:asciiTheme="majorBidi" w:hAnsiTheme="majorBidi" w:cstheme="majorBidi"/>
            <w:sz w:val="24"/>
            <w:szCs w:val="24"/>
          </w:rPr>
          <w:t>b</w:t>
        </w:r>
      </w:ins>
      <w:r w:rsidRPr="002677C4">
        <w:rPr>
          <w:rFonts w:asciiTheme="majorBidi" w:hAnsiTheme="majorBidi" w:cstheme="majorBidi"/>
          <w:sz w:val="24"/>
          <w:szCs w:val="24"/>
        </w:rPr>
        <w:t xml:space="preserve">y Elkin and Shaked, but once the </w:t>
      </w:r>
      <w:ins w:id="5690" w:author="Ira" w:date="2020-08-03T14:10:00Z">
        <w:r w:rsidR="00686CC5">
          <w:rPr>
            <w:rFonts w:asciiTheme="majorBidi" w:hAnsiTheme="majorBidi" w:cstheme="majorBidi"/>
            <w:sz w:val="24"/>
            <w:szCs w:val="24"/>
          </w:rPr>
          <w:t>P</w:t>
        </w:r>
      </w:ins>
      <w:del w:id="5691" w:author="Ira" w:date="2020-07-31T12:19:00Z">
        <w:r w:rsidRPr="002677C4" w:rsidDel="00551970">
          <w:rPr>
            <w:rFonts w:asciiTheme="majorBidi" w:hAnsiTheme="majorBidi" w:cstheme="majorBidi"/>
            <w:sz w:val="24"/>
            <w:szCs w:val="24"/>
          </w:rPr>
          <w:delText>PM</w:delText>
        </w:r>
      </w:del>
      <w:ins w:id="5692" w:author="Ira" w:date="2020-07-31T12:20:00Z">
        <w:r w:rsidR="00551970">
          <w:rPr>
            <w:rFonts w:asciiTheme="majorBidi" w:hAnsiTheme="majorBidi" w:cstheme="majorBidi"/>
            <w:sz w:val="24"/>
            <w:szCs w:val="24"/>
          </w:rPr>
          <w:t xml:space="preserve">rime </w:t>
        </w:r>
      </w:ins>
      <w:ins w:id="5693" w:author="Ira" w:date="2020-08-03T14:10:00Z">
        <w:r w:rsidR="00686CC5">
          <w:rPr>
            <w:rFonts w:asciiTheme="majorBidi" w:hAnsiTheme="majorBidi" w:cstheme="majorBidi"/>
            <w:sz w:val="24"/>
            <w:szCs w:val="24"/>
          </w:rPr>
          <w:t>M</w:t>
        </w:r>
      </w:ins>
      <w:ins w:id="5694" w:author="Ira" w:date="2020-07-31T12:20:00Z">
        <w:r w:rsidR="00551970">
          <w:rPr>
            <w:rFonts w:asciiTheme="majorBidi" w:hAnsiTheme="majorBidi" w:cstheme="majorBidi"/>
            <w:sz w:val="24"/>
            <w:szCs w:val="24"/>
          </w:rPr>
          <w:t>inister</w:t>
        </w:r>
      </w:ins>
      <w:r w:rsidRPr="002677C4">
        <w:rPr>
          <w:rFonts w:asciiTheme="majorBidi" w:hAnsiTheme="majorBidi" w:cstheme="majorBidi"/>
          <w:sz w:val="24"/>
          <w:szCs w:val="24"/>
        </w:rPr>
        <w:t xml:space="preserve">’s </w:t>
      </w:r>
      <w:ins w:id="5695" w:author="Ira" w:date="2020-08-03T14:10:00Z">
        <w:r w:rsidR="00686CC5">
          <w:rPr>
            <w:rFonts w:asciiTheme="majorBidi" w:hAnsiTheme="majorBidi" w:cstheme="majorBidi"/>
            <w:sz w:val="24"/>
            <w:szCs w:val="24"/>
          </w:rPr>
          <w:t>O</w:t>
        </w:r>
      </w:ins>
      <w:del w:id="5696" w:author="Ira" w:date="2020-08-03T14:10:00Z">
        <w:r w:rsidRPr="002677C4" w:rsidDel="00686CC5">
          <w:rPr>
            <w:rFonts w:asciiTheme="majorBidi" w:hAnsiTheme="majorBidi" w:cstheme="majorBidi"/>
            <w:sz w:val="24"/>
            <w:szCs w:val="24"/>
          </w:rPr>
          <w:delText>o</w:delText>
        </w:r>
      </w:del>
      <w:r w:rsidRPr="002677C4">
        <w:rPr>
          <w:rFonts w:asciiTheme="majorBidi" w:hAnsiTheme="majorBidi" w:cstheme="majorBidi"/>
          <w:sz w:val="24"/>
          <w:szCs w:val="24"/>
        </w:rPr>
        <w:t xml:space="preserve">ffice </w:t>
      </w:r>
      <w:del w:id="5697" w:author="Ira" w:date="2020-08-03T14:10:00Z">
        <w:r w:rsidRPr="002677C4" w:rsidDel="00686CC5">
          <w:rPr>
            <w:rFonts w:asciiTheme="majorBidi" w:hAnsiTheme="majorBidi" w:cstheme="majorBidi"/>
            <w:sz w:val="24"/>
            <w:szCs w:val="24"/>
          </w:rPr>
          <w:delText xml:space="preserve">would </w:delText>
        </w:r>
      </w:del>
      <w:ins w:id="5698" w:author="Ira" w:date="2020-08-03T14:10:00Z">
        <w:r w:rsidR="00686CC5">
          <w:rPr>
            <w:rFonts w:asciiTheme="majorBidi" w:hAnsiTheme="majorBidi" w:cstheme="majorBidi"/>
            <w:sz w:val="24"/>
            <w:szCs w:val="24"/>
          </w:rPr>
          <w:t>presented</w:t>
        </w:r>
      </w:ins>
      <w:del w:id="5699" w:author="Ira" w:date="2020-08-03T14:10:00Z">
        <w:r w:rsidRPr="002677C4" w:rsidDel="00686CC5">
          <w:rPr>
            <w:rFonts w:asciiTheme="majorBidi" w:hAnsiTheme="majorBidi" w:cstheme="majorBidi"/>
            <w:sz w:val="24"/>
            <w:szCs w:val="24"/>
          </w:rPr>
          <w:delText>forward</w:delText>
        </w:r>
      </w:del>
      <w:r w:rsidRPr="002677C4">
        <w:rPr>
          <w:rFonts w:asciiTheme="majorBidi" w:hAnsiTheme="majorBidi" w:cstheme="majorBidi"/>
          <w:sz w:val="24"/>
          <w:szCs w:val="24"/>
        </w:rPr>
        <w:t xml:space="preserve"> a proposal of </w:t>
      </w:r>
      <w:ins w:id="5700" w:author="Ira" w:date="2020-08-03T14:10:00Z">
        <w:r w:rsidR="00686CC5">
          <w:rPr>
            <w:rFonts w:asciiTheme="majorBidi" w:hAnsiTheme="majorBidi" w:cstheme="majorBidi"/>
            <w:sz w:val="24"/>
            <w:szCs w:val="24"/>
          </w:rPr>
          <w:t>its</w:t>
        </w:r>
      </w:ins>
      <w:del w:id="5701" w:author="Ira" w:date="2020-08-03T14:10:00Z">
        <w:r w:rsidRPr="002677C4" w:rsidDel="00686CC5">
          <w:rPr>
            <w:rFonts w:asciiTheme="majorBidi" w:hAnsiTheme="majorBidi" w:cstheme="majorBidi"/>
            <w:sz w:val="24"/>
            <w:szCs w:val="24"/>
          </w:rPr>
          <w:delText>his</w:delText>
        </w:r>
      </w:del>
      <w:r w:rsidRPr="002677C4">
        <w:rPr>
          <w:rFonts w:asciiTheme="majorBidi" w:hAnsiTheme="majorBidi" w:cstheme="majorBidi"/>
          <w:sz w:val="24"/>
          <w:szCs w:val="24"/>
        </w:rPr>
        <w:t xml:space="preserve"> own, they would support it. The legislation </w:t>
      </w:r>
      <w:del w:id="5702" w:author="Ira" w:date="2020-08-03T14:10:00Z">
        <w:r w:rsidRPr="002677C4" w:rsidDel="00686CC5">
          <w:rPr>
            <w:rFonts w:asciiTheme="majorBidi" w:hAnsiTheme="majorBidi" w:cstheme="majorBidi"/>
            <w:sz w:val="24"/>
            <w:szCs w:val="24"/>
          </w:rPr>
          <w:delText xml:space="preserve">has </w:delText>
        </w:r>
      </w:del>
      <w:r w:rsidRPr="002677C4">
        <w:rPr>
          <w:rFonts w:asciiTheme="majorBidi" w:hAnsiTheme="majorBidi" w:cstheme="majorBidi"/>
          <w:sz w:val="24"/>
          <w:szCs w:val="24"/>
        </w:rPr>
        <w:t xml:space="preserve">passed </w:t>
      </w:r>
      <w:del w:id="5703" w:author="Ira" w:date="2020-08-03T14:10:00Z">
        <w:r w:rsidRPr="002677C4" w:rsidDel="00686CC5">
          <w:rPr>
            <w:rFonts w:asciiTheme="majorBidi" w:hAnsiTheme="majorBidi" w:cstheme="majorBidi"/>
            <w:sz w:val="24"/>
            <w:szCs w:val="24"/>
          </w:rPr>
          <w:delText xml:space="preserve">the </w:delText>
        </w:r>
      </w:del>
      <w:ins w:id="5704" w:author="Ira" w:date="2020-08-03T14:10:00Z">
        <w:r w:rsidR="00686CC5">
          <w:rPr>
            <w:rFonts w:asciiTheme="majorBidi" w:hAnsiTheme="majorBidi" w:cstheme="majorBidi"/>
            <w:sz w:val="24"/>
            <w:szCs w:val="24"/>
          </w:rPr>
          <w:t>it</w:t>
        </w:r>
      </w:ins>
      <w:ins w:id="5705" w:author="Ira" w:date="2020-08-03T14:11:00Z">
        <w:r w:rsidR="00686CC5">
          <w:rPr>
            <w:rFonts w:asciiTheme="majorBidi" w:hAnsiTheme="majorBidi" w:cstheme="majorBidi"/>
            <w:sz w:val="24"/>
            <w:szCs w:val="24"/>
          </w:rPr>
          <w:t>s</w:t>
        </w:r>
      </w:ins>
      <w:ins w:id="5706" w:author="Ira" w:date="2020-08-03T14:10:00Z">
        <w:r w:rsidR="00686CC5"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first </w:t>
      </w:r>
      <w:ins w:id="5707" w:author="Ira" w:date="2020-08-03T14:11:00Z">
        <w:r w:rsidR="00686CC5">
          <w:rPr>
            <w:rFonts w:asciiTheme="majorBidi" w:hAnsiTheme="majorBidi" w:cstheme="majorBidi"/>
            <w:sz w:val="24"/>
            <w:szCs w:val="24"/>
          </w:rPr>
          <w:t>reading</w:t>
        </w:r>
      </w:ins>
      <w:del w:id="5708" w:author="Ira" w:date="2020-08-03T14:11:00Z">
        <w:r w:rsidRPr="002677C4" w:rsidDel="00686CC5">
          <w:rPr>
            <w:rFonts w:asciiTheme="majorBidi" w:hAnsiTheme="majorBidi" w:cstheme="majorBidi"/>
            <w:sz w:val="24"/>
            <w:szCs w:val="24"/>
          </w:rPr>
          <w:delText>vote</w:delText>
        </w:r>
      </w:del>
      <w:r w:rsidRPr="002677C4">
        <w:rPr>
          <w:rFonts w:asciiTheme="majorBidi" w:hAnsiTheme="majorBidi" w:cstheme="majorBidi"/>
          <w:sz w:val="24"/>
          <w:szCs w:val="24"/>
        </w:rPr>
        <w:t xml:space="preserve"> on </w:t>
      </w:r>
      <w:del w:id="5709" w:author="Ira" w:date="2020-08-03T14:11:00Z">
        <w:r w:rsidRPr="002677C4" w:rsidDel="00686CC5">
          <w:rPr>
            <w:rFonts w:asciiTheme="majorBidi" w:hAnsiTheme="majorBidi" w:cstheme="majorBidi"/>
            <w:sz w:val="24"/>
            <w:szCs w:val="24"/>
          </w:rPr>
          <w:delText xml:space="preserve">19 </w:delText>
        </w:r>
      </w:del>
      <w:r w:rsidRPr="002677C4">
        <w:rPr>
          <w:rFonts w:asciiTheme="majorBidi" w:hAnsiTheme="majorBidi" w:cstheme="majorBidi"/>
          <w:sz w:val="24"/>
          <w:szCs w:val="24"/>
        </w:rPr>
        <w:t xml:space="preserve">November </w:t>
      </w:r>
      <w:ins w:id="5710" w:author="Ira" w:date="2020-08-03T14:11:00Z">
        <w:r w:rsidR="00686CC5">
          <w:rPr>
            <w:rFonts w:asciiTheme="majorBidi" w:hAnsiTheme="majorBidi" w:cstheme="majorBidi"/>
            <w:sz w:val="24"/>
            <w:szCs w:val="24"/>
          </w:rPr>
          <w:t xml:space="preserve">19, </w:t>
        </w:r>
      </w:ins>
      <w:r w:rsidRPr="002677C4">
        <w:rPr>
          <w:rFonts w:asciiTheme="majorBidi" w:hAnsiTheme="majorBidi" w:cstheme="majorBidi"/>
          <w:sz w:val="24"/>
          <w:szCs w:val="24"/>
        </w:rPr>
        <w:t xml:space="preserve">2014. Netanyahu </w:t>
      </w:r>
      <w:del w:id="5711" w:author="Ira" w:date="2020-08-03T14:11:00Z">
        <w:r w:rsidRPr="002677C4" w:rsidDel="00686CC5">
          <w:rPr>
            <w:rFonts w:asciiTheme="majorBidi" w:hAnsiTheme="majorBidi" w:cstheme="majorBidi"/>
            <w:sz w:val="24"/>
            <w:szCs w:val="24"/>
          </w:rPr>
          <w:delText xml:space="preserve">has </w:delText>
        </w:r>
      </w:del>
      <w:r w:rsidRPr="002677C4">
        <w:rPr>
          <w:rFonts w:asciiTheme="majorBidi" w:hAnsiTheme="majorBidi" w:cstheme="majorBidi"/>
          <w:sz w:val="24"/>
          <w:szCs w:val="24"/>
        </w:rPr>
        <w:t>failed to put forward a</w:t>
      </w:r>
      <w:ins w:id="5712" w:author="Ira" w:date="2020-08-03T14:11:00Z">
        <w:r w:rsidR="00ED38DD">
          <w:rPr>
            <w:rFonts w:asciiTheme="majorBidi" w:hAnsiTheme="majorBidi" w:cstheme="majorBidi"/>
            <w:sz w:val="24"/>
            <w:szCs w:val="24"/>
          </w:rPr>
          <w:t>n alternative</w:t>
        </w:r>
      </w:ins>
      <w:del w:id="5713" w:author="Ira" w:date="2020-08-03T14:11:00Z">
        <w:r w:rsidRPr="002677C4" w:rsidDel="00ED38DD">
          <w:rPr>
            <w:rFonts w:asciiTheme="majorBidi" w:hAnsiTheme="majorBidi" w:cstheme="majorBidi"/>
            <w:sz w:val="24"/>
            <w:szCs w:val="24"/>
          </w:rPr>
          <w:delText xml:space="preserve"> rival</w:delText>
        </w:r>
      </w:del>
      <w:r w:rsidRPr="002677C4">
        <w:rPr>
          <w:rFonts w:asciiTheme="majorBidi" w:hAnsiTheme="majorBidi" w:cstheme="majorBidi"/>
          <w:sz w:val="24"/>
          <w:szCs w:val="24"/>
        </w:rPr>
        <w:t xml:space="preserve"> proposal until 2018. </w:t>
      </w:r>
      <w:ins w:id="5714" w:author="Ira" w:date="2020-08-03T14:12:00Z">
        <w:r w:rsidR="00ED38DD">
          <w:rPr>
            <w:rFonts w:asciiTheme="majorBidi" w:hAnsiTheme="majorBidi" w:cstheme="majorBidi"/>
            <w:sz w:val="24"/>
            <w:szCs w:val="24"/>
          </w:rPr>
          <w:t>Meanwhile, t</w:t>
        </w:r>
      </w:ins>
      <w:del w:id="5715" w:author="Ira" w:date="2020-08-03T14:12:00Z">
        <w:r w:rsidRPr="002677C4" w:rsidDel="00ED38DD">
          <w:rPr>
            <w:rFonts w:asciiTheme="majorBidi" w:hAnsiTheme="majorBidi" w:cstheme="majorBidi"/>
            <w:sz w:val="24"/>
            <w:szCs w:val="24"/>
          </w:rPr>
          <w:delText>T</w:delText>
        </w:r>
      </w:del>
      <w:r w:rsidRPr="002677C4">
        <w:rPr>
          <w:rFonts w:asciiTheme="majorBidi" w:hAnsiTheme="majorBidi" w:cstheme="majorBidi"/>
          <w:sz w:val="24"/>
          <w:szCs w:val="24"/>
        </w:rPr>
        <w:t xml:space="preserve">he </w:t>
      </w:r>
      <w:del w:id="5716" w:author="Ira" w:date="2020-08-03T14:11:00Z">
        <w:r w:rsidRPr="002677C4" w:rsidDel="00ED38DD">
          <w:rPr>
            <w:rFonts w:asciiTheme="majorBidi" w:hAnsiTheme="majorBidi" w:cstheme="majorBidi"/>
            <w:sz w:val="24"/>
            <w:szCs w:val="24"/>
          </w:rPr>
          <w:delText xml:space="preserve">more </w:delText>
        </w:r>
      </w:del>
      <w:r w:rsidRPr="002677C4">
        <w:rPr>
          <w:rFonts w:asciiTheme="majorBidi" w:hAnsiTheme="majorBidi" w:cstheme="majorBidi"/>
          <w:sz w:val="24"/>
          <w:szCs w:val="24"/>
        </w:rPr>
        <w:t xml:space="preserve">extreme version of </w:t>
      </w:r>
      <w:del w:id="5717" w:author="Ira" w:date="2020-08-03T14:12:00Z">
        <w:r w:rsidRPr="002677C4" w:rsidDel="00ED38DD">
          <w:rPr>
            <w:rFonts w:asciiTheme="majorBidi" w:hAnsiTheme="majorBidi" w:cstheme="majorBidi"/>
            <w:sz w:val="24"/>
            <w:szCs w:val="24"/>
          </w:rPr>
          <w:delText xml:space="preserve">BLINS </w:delText>
        </w:r>
      </w:del>
      <w:ins w:id="5718" w:author="Ira" w:date="2020-08-03T14:12:00Z">
        <w:r w:rsidR="00ED38DD">
          <w:rPr>
            <w:rFonts w:asciiTheme="majorBidi" w:hAnsiTheme="majorBidi" w:cstheme="majorBidi"/>
            <w:sz w:val="24"/>
            <w:szCs w:val="24"/>
          </w:rPr>
          <w:t>the basic law</w:t>
        </w:r>
        <w:r w:rsidR="00ED38DD" w:rsidRPr="002677C4">
          <w:rPr>
            <w:rFonts w:asciiTheme="majorBidi" w:hAnsiTheme="majorBidi" w:cstheme="majorBidi"/>
            <w:sz w:val="24"/>
            <w:szCs w:val="24"/>
          </w:rPr>
          <w:t xml:space="preserve"> </w:t>
        </w:r>
      </w:ins>
      <w:r w:rsidRPr="002677C4">
        <w:rPr>
          <w:rFonts w:asciiTheme="majorBidi" w:hAnsiTheme="majorBidi" w:cstheme="majorBidi"/>
          <w:sz w:val="24"/>
          <w:szCs w:val="24"/>
        </w:rPr>
        <w:t>remained the government’s approved decision</w:t>
      </w:r>
      <w:ins w:id="5719" w:author="Ira" w:date="2020-08-03T14:14:00Z">
        <w:r w:rsidR="00ED38DD">
          <w:rPr>
            <w:rFonts w:asciiTheme="majorBidi" w:hAnsiTheme="majorBidi" w:cstheme="majorBidi"/>
            <w:sz w:val="24"/>
            <w:szCs w:val="24"/>
          </w:rPr>
          <w:t>. Furthermore,</w:t>
        </w:r>
      </w:ins>
      <w:del w:id="5720" w:author="Ira" w:date="2020-08-03T14:14:00Z">
        <w:r w:rsidRPr="002677C4" w:rsidDel="00ED38DD">
          <w:rPr>
            <w:rFonts w:asciiTheme="majorBidi" w:hAnsiTheme="majorBidi" w:cstheme="majorBidi"/>
            <w:sz w:val="24"/>
            <w:szCs w:val="24"/>
          </w:rPr>
          <w:delText xml:space="preserve"> </w:delText>
        </w:r>
      </w:del>
      <w:del w:id="5721" w:author="Ira" w:date="2020-08-03T14:12:00Z">
        <w:r w:rsidRPr="002677C4" w:rsidDel="00ED38DD">
          <w:rPr>
            <w:rFonts w:asciiTheme="majorBidi" w:hAnsiTheme="majorBidi" w:cstheme="majorBidi"/>
            <w:sz w:val="24"/>
            <w:szCs w:val="24"/>
          </w:rPr>
          <w:delText xml:space="preserve">till then </w:delText>
        </w:r>
      </w:del>
      <w:del w:id="5722" w:author="Ira" w:date="2020-08-03T14:14:00Z">
        <w:r w:rsidRPr="002677C4" w:rsidDel="00ED38DD">
          <w:rPr>
            <w:rFonts w:asciiTheme="majorBidi" w:hAnsiTheme="majorBidi" w:cstheme="majorBidi"/>
            <w:sz w:val="24"/>
            <w:szCs w:val="24"/>
          </w:rPr>
          <w:delText>and</w:delText>
        </w:r>
      </w:del>
      <w:r w:rsidRPr="002677C4">
        <w:rPr>
          <w:rFonts w:asciiTheme="majorBidi" w:hAnsiTheme="majorBidi" w:cstheme="majorBidi"/>
          <w:sz w:val="24"/>
          <w:szCs w:val="24"/>
        </w:rPr>
        <w:t xml:space="preserve"> </w:t>
      </w:r>
      <w:ins w:id="5723" w:author="Ira" w:date="2020-08-03T14:12:00Z">
        <w:r w:rsidR="00ED38DD">
          <w:rPr>
            <w:rFonts w:asciiTheme="majorBidi" w:hAnsiTheme="majorBidi" w:cstheme="majorBidi"/>
            <w:sz w:val="24"/>
            <w:szCs w:val="24"/>
          </w:rPr>
          <w:t xml:space="preserve">the </w:t>
        </w:r>
      </w:ins>
      <w:r w:rsidRPr="002677C4">
        <w:rPr>
          <w:rFonts w:asciiTheme="majorBidi" w:hAnsiTheme="majorBidi" w:cstheme="majorBidi"/>
          <w:sz w:val="24"/>
          <w:szCs w:val="24"/>
        </w:rPr>
        <w:t xml:space="preserve">commitment to </w:t>
      </w:r>
      <w:ins w:id="5724" w:author="Ira" w:date="2020-08-03T14:13:00Z">
        <w:r w:rsidR="00ED38DD">
          <w:rPr>
            <w:rFonts w:asciiTheme="majorBidi" w:hAnsiTheme="majorBidi" w:cstheme="majorBidi"/>
            <w:sz w:val="24"/>
            <w:szCs w:val="24"/>
          </w:rPr>
          <w:t>the Nation-State Law</w:t>
        </w:r>
      </w:ins>
      <w:del w:id="5725" w:author="Ira" w:date="2020-08-03T14:13:00Z">
        <w:r w:rsidRPr="002677C4" w:rsidDel="00ED38DD">
          <w:rPr>
            <w:rFonts w:asciiTheme="majorBidi" w:hAnsiTheme="majorBidi" w:cstheme="majorBidi"/>
            <w:sz w:val="24"/>
            <w:szCs w:val="24"/>
          </w:rPr>
          <w:delText xml:space="preserve">BLINS </w:delText>
        </w:r>
      </w:del>
      <w:ins w:id="5726" w:author="Ira" w:date="2020-08-03T14:13:00Z">
        <w:r w:rsidR="00ED38DD">
          <w:rPr>
            <w:rFonts w:asciiTheme="majorBidi" w:hAnsiTheme="majorBidi" w:cstheme="majorBidi"/>
            <w:sz w:val="24"/>
            <w:szCs w:val="24"/>
          </w:rPr>
          <w:t xml:space="preserve"> </w:t>
        </w:r>
      </w:ins>
      <w:del w:id="5727" w:author="Ira" w:date="2020-08-03T14:13:00Z">
        <w:r w:rsidRPr="002677C4" w:rsidDel="00ED38DD">
          <w:rPr>
            <w:rFonts w:asciiTheme="majorBidi" w:hAnsiTheme="majorBidi" w:cstheme="majorBidi"/>
            <w:sz w:val="24"/>
            <w:szCs w:val="24"/>
          </w:rPr>
          <w:delText xml:space="preserve">became </w:delText>
        </w:r>
      </w:del>
      <w:r w:rsidRPr="002677C4">
        <w:rPr>
          <w:rFonts w:asciiTheme="majorBidi" w:hAnsiTheme="majorBidi" w:cstheme="majorBidi"/>
          <w:sz w:val="24"/>
          <w:szCs w:val="24"/>
        </w:rPr>
        <w:t xml:space="preserve">not </w:t>
      </w:r>
      <w:ins w:id="5728" w:author="Ira" w:date="2020-08-03T14:13:00Z">
        <w:r w:rsidR="00ED38DD">
          <w:rPr>
            <w:rFonts w:asciiTheme="majorBidi" w:hAnsiTheme="majorBidi" w:cstheme="majorBidi"/>
            <w:sz w:val="24"/>
            <w:szCs w:val="24"/>
          </w:rPr>
          <w:t>only precipitated</w:t>
        </w:r>
      </w:ins>
      <w:del w:id="5729" w:author="Ira" w:date="2020-08-03T14:13:00Z">
        <w:r w:rsidRPr="002677C4" w:rsidDel="00ED38DD">
          <w:rPr>
            <w:rFonts w:asciiTheme="majorBidi" w:hAnsiTheme="majorBidi" w:cstheme="majorBidi"/>
            <w:sz w:val="24"/>
            <w:szCs w:val="24"/>
          </w:rPr>
          <w:delText>just a main issue for calling</w:delText>
        </w:r>
      </w:del>
      <w:ins w:id="5730" w:author="Ira" w:date="2020-08-03T14:13:00Z">
        <w:r w:rsidR="00ED38DD">
          <w:rPr>
            <w:rFonts w:asciiTheme="majorBidi" w:hAnsiTheme="majorBidi" w:cstheme="majorBidi"/>
            <w:sz w:val="24"/>
            <w:szCs w:val="24"/>
          </w:rPr>
          <w:t xml:space="preserve"> </w:t>
        </w:r>
      </w:ins>
      <w:del w:id="5731" w:author="Ira" w:date="2020-08-03T14:13:00Z">
        <w:r w:rsidRPr="002677C4" w:rsidDel="00ED38DD">
          <w:rPr>
            <w:rFonts w:asciiTheme="majorBidi" w:hAnsiTheme="majorBidi" w:cstheme="majorBidi"/>
            <w:sz w:val="24"/>
            <w:szCs w:val="24"/>
          </w:rPr>
          <w:delText xml:space="preserve"> the 2015 </w:delText>
        </w:r>
      </w:del>
      <w:r w:rsidRPr="002677C4">
        <w:rPr>
          <w:rFonts w:asciiTheme="majorBidi" w:hAnsiTheme="majorBidi" w:cstheme="majorBidi"/>
          <w:sz w:val="24"/>
          <w:szCs w:val="24"/>
        </w:rPr>
        <w:t>early election</w:t>
      </w:r>
      <w:ins w:id="5732" w:author="Ira" w:date="2020-08-03T14:13:00Z">
        <w:r w:rsidR="00ED38DD">
          <w:rPr>
            <w:rFonts w:asciiTheme="majorBidi" w:hAnsiTheme="majorBidi" w:cstheme="majorBidi"/>
            <w:sz w:val="24"/>
            <w:szCs w:val="24"/>
          </w:rPr>
          <w:t>s in 2015</w:t>
        </w:r>
      </w:ins>
      <w:ins w:id="5733" w:author="Ira" w:date="2020-08-03T14:45:00Z">
        <w:r w:rsidR="00DE1132">
          <w:rPr>
            <w:rFonts w:asciiTheme="majorBidi" w:hAnsiTheme="majorBidi" w:cstheme="majorBidi"/>
            <w:sz w:val="24"/>
            <w:szCs w:val="24"/>
          </w:rPr>
          <w:t xml:space="preserve">; it </w:t>
        </w:r>
      </w:ins>
      <w:del w:id="5734" w:author="Ira" w:date="2020-08-03T14:45:00Z">
        <w:r w:rsidRPr="002677C4" w:rsidDel="00DE1132">
          <w:rPr>
            <w:rFonts w:asciiTheme="majorBidi" w:hAnsiTheme="majorBidi" w:cstheme="majorBidi"/>
            <w:sz w:val="24"/>
            <w:szCs w:val="24"/>
          </w:rPr>
          <w:delText xml:space="preserve">, but </w:delText>
        </w:r>
      </w:del>
      <w:ins w:id="5735" w:author="Ira" w:date="2020-08-03T14:14:00Z">
        <w:r w:rsidR="00ED38DD">
          <w:rPr>
            <w:rFonts w:asciiTheme="majorBidi" w:hAnsiTheme="majorBidi" w:cstheme="majorBidi"/>
            <w:sz w:val="24"/>
            <w:szCs w:val="24"/>
          </w:rPr>
          <w:t xml:space="preserve">became </w:t>
        </w:r>
      </w:ins>
      <w:r w:rsidRPr="002677C4">
        <w:rPr>
          <w:rFonts w:asciiTheme="majorBidi" w:hAnsiTheme="majorBidi" w:cstheme="majorBidi"/>
          <w:sz w:val="24"/>
          <w:szCs w:val="24"/>
        </w:rPr>
        <w:t xml:space="preserve">the first </w:t>
      </w:r>
      <w:del w:id="5736" w:author="Ira" w:date="2020-08-03T11:17:00Z">
        <w:r w:rsidRPr="002677C4" w:rsidDel="004E7A47">
          <w:rPr>
            <w:rFonts w:asciiTheme="majorBidi" w:hAnsiTheme="majorBidi" w:cstheme="majorBidi"/>
            <w:sz w:val="24"/>
            <w:szCs w:val="24"/>
          </w:rPr>
          <w:delText>tenant</w:delText>
        </w:r>
      </w:del>
      <w:ins w:id="5737" w:author="Ira" w:date="2020-08-03T11:17:00Z">
        <w:r w:rsidR="004E7A47">
          <w:rPr>
            <w:rFonts w:asciiTheme="majorBidi" w:hAnsiTheme="majorBidi" w:cstheme="majorBidi"/>
            <w:sz w:val="24"/>
            <w:szCs w:val="24"/>
          </w:rPr>
          <w:t>tenet</w:t>
        </w:r>
      </w:ins>
      <w:r w:rsidRPr="002677C4">
        <w:rPr>
          <w:rFonts w:asciiTheme="majorBidi" w:hAnsiTheme="majorBidi" w:cstheme="majorBidi"/>
          <w:sz w:val="24"/>
          <w:szCs w:val="24"/>
        </w:rPr>
        <w:t xml:space="preserve"> of the </w:t>
      </w:r>
      <w:del w:id="5738" w:author="Ira" w:date="2020-07-30T15:27:00Z">
        <w:r w:rsidRPr="002677C4" w:rsidDel="003400F5">
          <w:rPr>
            <w:rFonts w:asciiTheme="majorBidi" w:hAnsiTheme="majorBidi" w:cstheme="majorBidi"/>
            <w:sz w:val="24"/>
            <w:szCs w:val="24"/>
          </w:rPr>
          <w:delText>rightwing</w:delText>
        </w:r>
      </w:del>
      <w:ins w:id="5739" w:author="Ira" w:date="2020-07-30T15:27:00Z">
        <w:r w:rsidR="003400F5">
          <w:rPr>
            <w:rFonts w:asciiTheme="majorBidi" w:hAnsiTheme="majorBidi" w:cstheme="majorBidi"/>
            <w:sz w:val="24"/>
            <w:szCs w:val="24"/>
          </w:rPr>
          <w:t>right-wing</w:t>
        </w:r>
      </w:ins>
      <w:r w:rsidRPr="002677C4">
        <w:rPr>
          <w:rFonts w:asciiTheme="majorBidi" w:hAnsiTheme="majorBidi" w:cstheme="majorBidi"/>
          <w:sz w:val="24"/>
          <w:szCs w:val="24"/>
        </w:rPr>
        <w:t xml:space="preserve"> coalition that </w:t>
      </w:r>
      <w:del w:id="5740" w:author="Ira" w:date="2020-08-03T14:14:00Z">
        <w:r w:rsidRPr="002677C4" w:rsidDel="00ED38DD">
          <w:rPr>
            <w:rFonts w:asciiTheme="majorBidi" w:hAnsiTheme="majorBidi" w:cstheme="majorBidi"/>
            <w:sz w:val="24"/>
            <w:szCs w:val="24"/>
          </w:rPr>
          <w:delText>w</w:delText>
        </w:r>
      </w:del>
      <w:del w:id="5741" w:author="Ira" w:date="2020-08-03T14:15:00Z">
        <w:r w:rsidRPr="002677C4" w:rsidDel="00ED38DD">
          <w:rPr>
            <w:rFonts w:asciiTheme="majorBidi" w:hAnsiTheme="majorBidi" w:cstheme="majorBidi"/>
            <w:sz w:val="24"/>
            <w:szCs w:val="24"/>
          </w:rPr>
          <w:delText>ould result from it</w:delText>
        </w:r>
      </w:del>
      <w:ins w:id="5742" w:author="Ira" w:date="2020-08-03T14:15:00Z">
        <w:r w:rsidR="00ED38DD">
          <w:rPr>
            <w:rFonts w:asciiTheme="majorBidi" w:hAnsiTheme="majorBidi" w:cstheme="majorBidi"/>
            <w:sz w:val="24"/>
            <w:szCs w:val="24"/>
          </w:rPr>
          <w:t>ensued</w:t>
        </w:r>
      </w:ins>
      <w:r w:rsidRPr="002677C4">
        <w:rPr>
          <w:rFonts w:asciiTheme="majorBidi" w:hAnsiTheme="majorBidi" w:cstheme="majorBidi"/>
          <w:sz w:val="24"/>
          <w:szCs w:val="24"/>
        </w:rPr>
        <w:t xml:space="preserve">. </w:t>
      </w:r>
    </w:p>
    <w:p w14:paraId="4338FDB7" w14:textId="7AC1D90A" w:rsidR="002677C4" w:rsidRPr="002677C4" w:rsidRDefault="002677C4">
      <w:pPr>
        <w:spacing w:line="360" w:lineRule="auto"/>
        <w:ind w:left="-90" w:right="116"/>
        <w:jc w:val="both"/>
        <w:rPr>
          <w:rFonts w:asciiTheme="majorBidi" w:hAnsiTheme="majorBidi" w:cstheme="majorBidi"/>
          <w:sz w:val="24"/>
          <w:szCs w:val="24"/>
        </w:rPr>
      </w:pPr>
      <w:del w:id="5743" w:author="Ira" w:date="2020-08-03T14:15:00Z">
        <w:r w:rsidRPr="002677C4" w:rsidDel="00ED38DD">
          <w:rPr>
            <w:rFonts w:asciiTheme="majorBidi" w:hAnsiTheme="majorBidi" w:cstheme="majorBidi"/>
            <w:sz w:val="24"/>
            <w:szCs w:val="24"/>
          </w:rPr>
          <w:delText>The more</w:delText>
        </w:r>
      </w:del>
      <w:ins w:id="5744" w:author="Ira" w:date="2020-08-03T14:15:00Z">
        <w:r w:rsidR="00ED38DD">
          <w:rPr>
            <w:rFonts w:asciiTheme="majorBidi" w:hAnsiTheme="majorBidi" w:cstheme="majorBidi"/>
            <w:sz w:val="24"/>
            <w:szCs w:val="24"/>
          </w:rPr>
          <w:t>As</w:t>
        </w:r>
      </w:ins>
      <w:r w:rsidRPr="002677C4">
        <w:rPr>
          <w:rFonts w:asciiTheme="majorBidi" w:hAnsiTheme="majorBidi" w:cstheme="majorBidi"/>
          <w:sz w:val="24"/>
          <w:szCs w:val="24"/>
        </w:rPr>
        <w:t xml:space="preserve"> the animosity between Netanyahu and Lapid, his finance minister, grew, </w:t>
      </w:r>
      <w:del w:id="5745" w:author="Ira" w:date="2020-08-03T14:15:00Z">
        <w:r w:rsidRPr="002677C4" w:rsidDel="00ED38DD">
          <w:rPr>
            <w:rFonts w:asciiTheme="majorBidi" w:hAnsiTheme="majorBidi" w:cstheme="majorBidi"/>
            <w:sz w:val="24"/>
            <w:szCs w:val="24"/>
          </w:rPr>
          <w:delText xml:space="preserve">the more </w:delText>
        </w:r>
      </w:del>
      <w:r w:rsidRPr="002677C4">
        <w:rPr>
          <w:rFonts w:asciiTheme="majorBidi" w:hAnsiTheme="majorBidi" w:cstheme="majorBidi"/>
          <w:sz w:val="24"/>
          <w:szCs w:val="24"/>
        </w:rPr>
        <w:t xml:space="preserve">the disagreements regarding the anti-democratic legislation led by </w:t>
      </w:r>
      <w:ins w:id="5746" w:author="Ira" w:date="2020-08-03T14:16:00Z">
        <w:r w:rsidR="00ED38DD">
          <w:rPr>
            <w:rFonts w:asciiTheme="majorBidi" w:hAnsiTheme="majorBidi" w:cstheme="majorBidi"/>
            <w:sz w:val="24"/>
            <w:szCs w:val="24"/>
          </w:rPr>
          <w:t xml:space="preserve">the </w:t>
        </w:r>
      </w:ins>
      <w:r w:rsidRPr="002677C4">
        <w:rPr>
          <w:rFonts w:asciiTheme="majorBidi" w:hAnsiTheme="majorBidi" w:cstheme="majorBidi"/>
          <w:sz w:val="24"/>
          <w:szCs w:val="24"/>
        </w:rPr>
        <w:t xml:space="preserve">Likud and Jewish Home became unbridgeable. </w:t>
      </w:r>
      <w:del w:id="5747" w:author="Ira" w:date="2020-08-03T14:17:00Z">
        <w:r w:rsidRPr="002677C4" w:rsidDel="00ED38DD">
          <w:rPr>
            <w:rFonts w:asciiTheme="majorBidi" w:hAnsiTheme="majorBidi" w:cstheme="majorBidi"/>
            <w:sz w:val="24"/>
            <w:szCs w:val="24"/>
          </w:rPr>
          <w:delText xml:space="preserve">Constituting </w:delText>
        </w:r>
      </w:del>
      <w:ins w:id="5748" w:author="Ira" w:date="2020-08-03T14:17:00Z">
        <w:r w:rsidR="00ED38DD">
          <w:rPr>
            <w:rFonts w:asciiTheme="majorBidi" w:hAnsiTheme="majorBidi" w:cstheme="majorBidi"/>
            <w:sz w:val="24"/>
            <w:szCs w:val="24"/>
          </w:rPr>
          <w:t>The proposed Nation</w:t>
        </w:r>
      </w:ins>
      <w:ins w:id="5749" w:author="Ira" w:date="2020-08-03T14:18:00Z">
        <w:r w:rsidR="00ED38DD">
          <w:rPr>
            <w:rFonts w:asciiTheme="majorBidi" w:hAnsiTheme="majorBidi" w:cstheme="majorBidi"/>
            <w:sz w:val="24"/>
            <w:szCs w:val="24"/>
          </w:rPr>
          <w:t>-State Law</w:t>
        </w:r>
      </w:ins>
      <w:ins w:id="5750" w:author="Ira" w:date="2020-08-03T14:17:00Z">
        <w:r w:rsidR="00ED38DD">
          <w:rPr>
            <w:rFonts w:asciiTheme="majorBidi" w:hAnsiTheme="majorBidi" w:cstheme="majorBidi"/>
            <w:sz w:val="24"/>
            <w:szCs w:val="24"/>
          </w:rPr>
          <w:t xml:space="preserve"> </w:t>
        </w:r>
      </w:ins>
      <w:ins w:id="5751" w:author="Ira" w:date="2020-08-03T14:46:00Z">
        <w:r w:rsidR="00DE1132">
          <w:rPr>
            <w:rFonts w:asciiTheme="majorBidi" w:hAnsiTheme="majorBidi" w:cstheme="majorBidi"/>
            <w:sz w:val="24"/>
            <w:szCs w:val="24"/>
          </w:rPr>
          <w:t>omitted any</w:t>
        </w:r>
      </w:ins>
      <w:ins w:id="5752" w:author="Ira" w:date="2020-08-03T14:17:00Z">
        <w:r w:rsidR="00ED38DD">
          <w:rPr>
            <w:rFonts w:asciiTheme="majorBidi" w:hAnsiTheme="majorBidi" w:cstheme="majorBidi"/>
            <w:sz w:val="24"/>
            <w:szCs w:val="24"/>
          </w:rPr>
          <w:t xml:space="preserve"> </w:t>
        </w:r>
      </w:ins>
      <w:del w:id="5753" w:author="Ira" w:date="2020-08-03T14:17:00Z">
        <w:r w:rsidRPr="002677C4" w:rsidDel="00ED38DD">
          <w:rPr>
            <w:rFonts w:asciiTheme="majorBidi" w:hAnsiTheme="majorBidi" w:cstheme="majorBidi"/>
            <w:sz w:val="24"/>
            <w:szCs w:val="24"/>
          </w:rPr>
          <w:delText xml:space="preserve">BLINS without a </w:delText>
        </w:r>
      </w:del>
      <w:r w:rsidRPr="002677C4">
        <w:rPr>
          <w:rFonts w:asciiTheme="majorBidi" w:hAnsiTheme="majorBidi" w:cstheme="majorBidi"/>
          <w:sz w:val="24"/>
          <w:szCs w:val="24"/>
        </w:rPr>
        <w:t xml:space="preserve">mention </w:t>
      </w:r>
      <w:ins w:id="5754" w:author="Ira" w:date="2020-08-03T14:46:00Z">
        <w:r w:rsidR="00DE1132">
          <w:rPr>
            <w:rFonts w:asciiTheme="majorBidi" w:hAnsiTheme="majorBidi" w:cstheme="majorBidi"/>
            <w:sz w:val="24"/>
            <w:szCs w:val="24"/>
          </w:rPr>
          <w:t xml:space="preserve">of </w:t>
        </w:r>
      </w:ins>
      <w:del w:id="5755" w:author="Ira" w:date="2020-08-03T14:17:00Z">
        <w:r w:rsidRPr="002677C4" w:rsidDel="00ED38DD">
          <w:rPr>
            <w:rFonts w:asciiTheme="majorBidi" w:hAnsiTheme="majorBidi" w:cstheme="majorBidi"/>
            <w:sz w:val="24"/>
            <w:szCs w:val="24"/>
          </w:rPr>
          <w:delText xml:space="preserve">of </w:delText>
        </w:r>
      </w:del>
      <w:r w:rsidRPr="002677C4">
        <w:rPr>
          <w:rFonts w:asciiTheme="majorBidi" w:hAnsiTheme="majorBidi" w:cstheme="majorBidi"/>
          <w:sz w:val="24"/>
          <w:szCs w:val="24"/>
        </w:rPr>
        <w:t xml:space="preserve">Israeli democracy or political equality </w:t>
      </w:r>
      <w:ins w:id="5756" w:author="Ira" w:date="2020-08-03T14:17:00Z">
        <w:r w:rsidR="00ED38DD">
          <w:rPr>
            <w:rFonts w:asciiTheme="majorBidi" w:hAnsiTheme="majorBidi" w:cstheme="majorBidi"/>
            <w:sz w:val="24"/>
            <w:szCs w:val="24"/>
          </w:rPr>
          <w:t>for</w:t>
        </w:r>
      </w:ins>
      <w:del w:id="5757" w:author="Ira" w:date="2020-08-03T14:17:00Z">
        <w:r w:rsidRPr="002677C4" w:rsidDel="00ED38DD">
          <w:rPr>
            <w:rFonts w:asciiTheme="majorBidi" w:hAnsiTheme="majorBidi" w:cstheme="majorBidi"/>
            <w:sz w:val="24"/>
            <w:szCs w:val="24"/>
          </w:rPr>
          <w:delText>of</w:delText>
        </w:r>
      </w:del>
      <w:r w:rsidRPr="002677C4">
        <w:rPr>
          <w:rFonts w:asciiTheme="majorBidi" w:hAnsiTheme="majorBidi" w:cstheme="majorBidi"/>
          <w:sz w:val="24"/>
          <w:szCs w:val="24"/>
        </w:rPr>
        <w:t xml:space="preserve"> all Israeli citizens</w:t>
      </w:r>
      <w:ins w:id="5758" w:author="Ira" w:date="2020-08-03T14:46:00Z">
        <w:r w:rsidR="00DE1132">
          <w:rPr>
            <w:rFonts w:asciiTheme="majorBidi" w:hAnsiTheme="majorBidi" w:cstheme="majorBidi"/>
            <w:sz w:val="24"/>
            <w:szCs w:val="24"/>
          </w:rPr>
          <w:t xml:space="preserve">. This </w:t>
        </w:r>
      </w:ins>
      <w:del w:id="5759" w:author="Ira" w:date="2020-08-03T14:46:00Z">
        <w:r w:rsidRPr="002677C4" w:rsidDel="00DE1132">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was a bold </w:t>
      </w:r>
      <w:ins w:id="5760" w:author="Ira" w:date="2020-08-03T14:46:00Z">
        <w:r w:rsidR="00DE1132">
          <w:rPr>
            <w:rFonts w:asciiTheme="majorBidi" w:hAnsiTheme="majorBidi" w:cstheme="majorBidi"/>
            <w:sz w:val="24"/>
            <w:szCs w:val="24"/>
          </w:rPr>
          <w:t>departure from the “</w:t>
        </w:r>
      </w:ins>
      <w:del w:id="5761" w:author="Ira" w:date="2020-08-03T14:46:00Z">
        <w:r w:rsidRPr="002677C4" w:rsidDel="00DE1132">
          <w:rPr>
            <w:rFonts w:asciiTheme="majorBidi" w:hAnsiTheme="majorBidi" w:cstheme="majorBidi"/>
            <w:sz w:val="24"/>
            <w:szCs w:val="24"/>
          </w:rPr>
          <w:delText xml:space="preserve">move against Israel </w:delText>
        </w:r>
      </w:del>
      <w:r w:rsidRPr="002677C4">
        <w:rPr>
          <w:rFonts w:asciiTheme="majorBidi" w:hAnsiTheme="majorBidi" w:cstheme="majorBidi"/>
          <w:sz w:val="24"/>
          <w:szCs w:val="24"/>
        </w:rPr>
        <w:t xml:space="preserve">Jewish and </w:t>
      </w:r>
      <w:ins w:id="5762" w:author="Ira" w:date="2020-08-03T14:46:00Z">
        <w:r w:rsidR="00DE1132">
          <w:rPr>
            <w:rFonts w:asciiTheme="majorBidi" w:hAnsiTheme="majorBidi" w:cstheme="majorBidi"/>
            <w:sz w:val="24"/>
            <w:szCs w:val="24"/>
          </w:rPr>
          <w:t>d</w:t>
        </w:r>
      </w:ins>
      <w:del w:id="5763" w:author="Ira" w:date="2020-08-03T14:46:00Z">
        <w:r w:rsidRPr="002677C4" w:rsidDel="00DE1132">
          <w:rPr>
            <w:rFonts w:asciiTheme="majorBidi" w:hAnsiTheme="majorBidi" w:cstheme="majorBidi"/>
            <w:sz w:val="24"/>
            <w:szCs w:val="24"/>
          </w:rPr>
          <w:delText>D</w:delText>
        </w:r>
      </w:del>
      <w:r w:rsidRPr="002677C4">
        <w:rPr>
          <w:rFonts w:asciiTheme="majorBidi" w:hAnsiTheme="majorBidi" w:cstheme="majorBidi"/>
          <w:sz w:val="24"/>
          <w:szCs w:val="24"/>
        </w:rPr>
        <w:t>emocratic</w:t>
      </w:r>
      <w:ins w:id="5764" w:author="Ira" w:date="2020-08-03T14:46:00Z">
        <w:r w:rsidR="00DE1132">
          <w:rPr>
            <w:rFonts w:asciiTheme="majorBidi" w:hAnsiTheme="majorBidi" w:cstheme="majorBidi"/>
            <w:sz w:val="24"/>
            <w:szCs w:val="24"/>
          </w:rPr>
          <w:t>” doctrine</w:t>
        </w:r>
      </w:ins>
      <w:del w:id="5765" w:author="Ira" w:date="2020-08-03T14:46:00Z">
        <w:r w:rsidRPr="002677C4" w:rsidDel="00DE1132">
          <w:rPr>
            <w:rFonts w:asciiTheme="majorBidi" w:hAnsiTheme="majorBidi" w:cstheme="majorBidi"/>
            <w:sz w:val="24"/>
            <w:szCs w:val="24"/>
          </w:rPr>
          <w:delText xml:space="preserve"> which existed among Jewish Israelis and was</w:delText>
        </w:r>
      </w:del>
      <w:r w:rsidRPr="002677C4">
        <w:rPr>
          <w:rFonts w:asciiTheme="majorBidi" w:hAnsiTheme="majorBidi" w:cstheme="majorBidi"/>
          <w:sz w:val="24"/>
          <w:szCs w:val="24"/>
        </w:rPr>
        <w:t xml:space="preserve"> enshrined in the </w:t>
      </w:r>
      <w:ins w:id="5766" w:author="Ira" w:date="2020-08-03T14:47:00Z">
        <w:r w:rsidR="00DE1132">
          <w:rPr>
            <w:rFonts w:asciiTheme="majorBidi" w:hAnsiTheme="majorBidi" w:cstheme="majorBidi"/>
            <w:sz w:val="24"/>
            <w:szCs w:val="24"/>
          </w:rPr>
          <w:t>D</w:t>
        </w:r>
      </w:ins>
      <w:del w:id="5767" w:author="Ira" w:date="2020-08-03T14:47:00Z">
        <w:r w:rsidRPr="002677C4" w:rsidDel="00DE1132">
          <w:rPr>
            <w:rFonts w:asciiTheme="majorBidi" w:hAnsiTheme="majorBidi" w:cstheme="majorBidi"/>
            <w:sz w:val="24"/>
            <w:szCs w:val="24"/>
          </w:rPr>
          <w:delText>d</w:delText>
        </w:r>
      </w:del>
      <w:r w:rsidRPr="002677C4">
        <w:rPr>
          <w:rFonts w:asciiTheme="majorBidi" w:hAnsiTheme="majorBidi" w:cstheme="majorBidi"/>
          <w:sz w:val="24"/>
          <w:szCs w:val="24"/>
        </w:rPr>
        <w:t xml:space="preserve">eclaration of </w:t>
      </w:r>
      <w:ins w:id="5768" w:author="Ira" w:date="2020-08-03T14:47:00Z">
        <w:r w:rsidR="00DE1132">
          <w:rPr>
            <w:rFonts w:asciiTheme="majorBidi" w:hAnsiTheme="majorBidi" w:cstheme="majorBidi"/>
            <w:sz w:val="24"/>
            <w:szCs w:val="24"/>
          </w:rPr>
          <w:t>I</w:t>
        </w:r>
      </w:ins>
      <w:del w:id="5769" w:author="Ira" w:date="2020-08-03T14:47:00Z">
        <w:r w:rsidRPr="002677C4" w:rsidDel="00DE1132">
          <w:rPr>
            <w:rFonts w:asciiTheme="majorBidi" w:hAnsiTheme="majorBidi" w:cstheme="majorBidi"/>
            <w:sz w:val="24"/>
            <w:szCs w:val="24"/>
          </w:rPr>
          <w:delText>i</w:delText>
        </w:r>
      </w:del>
      <w:r w:rsidRPr="002677C4">
        <w:rPr>
          <w:rFonts w:asciiTheme="majorBidi" w:hAnsiTheme="majorBidi" w:cstheme="majorBidi"/>
          <w:sz w:val="24"/>
          <w:szCs w:val="24"/>
        </w:rPr>
        <w:t xml:space="preserve">ndependence. It became a major reason for the </w:t>
      </w:r>
      <w:del w:id="5770" w:author="Ira" w:date="2020-08-03T14:47:00Z">
        <w:r w:rsidRPr="002677C4" w:rsidDel="00DE1132">
          <w:rPr>
            <w:rFonts w:asciiTheme="majorBidi" w:hAnsiTheme="majorBidi" w:cstheme="majorBidi"/>
            <w:sz w:val="24"/>
            <w:szCs w:val="24"/>
          </w:rPr>
          <w:delText xml:space="preserve">falling </w:delText>
        </w:r>
      </w:del>
      <w:ins w:id="5771" w:author="Ira" w:date="2020-08-03T14:47:00Z">
        <w:r w:rsidR="00DE1132">
          <w:rPr>
            <w:rFonts w:asciiTheme="majorBidi" w:hAnsiTheme="majorBidi" w:cstheme="majorBidi"/>
            <w:sz w:val="24"/>
            <w:szCs w:val="24"/>
          </w:rPr>
          <w:t>collapse</w:t>
        </w:r>
      </w:ins>
      <w:del w:id="5772" w:author="Ira" w:date="2020-08-03T14:47:00Z">
        <w:r w:rsidRPr="002677C4" w:rsidDel="00DE1132">
          <w:rPr>
            <w:rFonts w:asciiTheme="majorBidi" w:hAnsiTheme="majorBidi" w:cstheme="majorBidi"/>
            <w:sz w:val="24"/>
            <w:szCs w:val="24"/>
          </w:rPr>
          <w:delText>apart</w:delText>
        </w:r>
      </w:del>
      <w:r w:rsidRPr="002677C4">
        <w:rPr>
          <w:rFonts w:asciiTheme="majorBidi" w:hAnsiTheme="majorBidi" w:cstheme="majorBidi"/>
          <w:sz w:val="24"/>
          <w:szCs w:val="24"/>
        </w:rPr>
        <w:t xml:space="preserve"> of the </w:t>
      </w:r>
      <w:ins w:id="5773" w:author="Ira" w:date="2020-08-03T14:47:00Z">
        <w:r w:rsidR="00DE1132">
          <w:rPr>
            <w:rFonts w:asciiTheme="majorBidi" w:hAnsiTheme="majorBidi" w:cstheme="majorBidi"/>
            <w:sz w:val="24"/>
            <w:szCs w:val="24"/>
          </w:rPr>
          <w:t>“</w:t>
        </w:r>
      </w:ins>
      <w:r w:rsidRPr="002677C4">
        <w:rPr>
          <w:rFonts w:asciiTheme="majorBidi" w:hAnsiTheme="majorBidi" w:cstheme="majorBidi"/>
          <w:sz w:val="24"/>
          <w:szCs w:val="24"/>
        </w:rPr>
        <w:t>bro</w:t>
      </w:r>
      <w:del w:id="5774" w:author="Ira" w:date="2020-08-03T14:47:00Z">
        <w:r w:rsidRPr="002677C4" w:rsidDel="00DE1132">
          <w:rPr>
            <w:rFonts w:asciiTheme="majorBidi" w:hAnsiTheme="majorBidi" w:cstheme="majorBidi"/>
            <w:sz w:val="24"/>
            <w:szCs w:val="24"/>
          </w:rPr>
          <w:delText>ther</w:delText>
        </w:r>
      </w:del>
      <w:r w:rsidRPr="002677C4">
        <w:rPr>
          <w:rFonts w:asciiTheme="majorBidi" w:hAnsiTheme="majorBidi" w:cstheme="majorBidi"/>
          <w:sz w:val="24"/>
          <w:szCs w:val="24"/>
        </w:rPr>
        <w:t>s</w:t>
      </w:r>
      <w:ins w:id="5775" w:author="Ira" w:date="2020-08-03T14:47:00Z">
        <w:r w:rsidR="00DE1132">
          <w:rPr>
            <w:rFonts w:asciiTheme="majorBidi" w:hAnsiTheme="majorBidi" w:cstheme="majorBidi"/>
            <w:sz w:val="24"/>
            <w:szCs w:val="24"/>
          </w:rPr>
          <w:t>”</w:t>
        </w:r>
      </w:ins>
      <w:del w:id="5776" w:author="Ira" w:date="2020-08-03T14:47:00Z">
        <w:r w:rsidRPr="002677C4" w:rsidDel="00DE1132">
          <w:rPr>
            <w:rFonts w:asciiTheme="majorBidi" w:hAnsiTheme="majorBidi" w:cstheme="majorBidi"/>
            <w:sz w:val="24"/>
            <w:szCs w:val="24"/>
          </w:rPr>
          <w:delText>’</w:delText>
        </w:r>
      </w:del>
      <w:r w:rsidRPr="002677C4">
        <w:rPr>
          <w:rFonts w:asciiTheme="majorBidi" w:hAnsiTheme="majorBidi" w:cstheme="majorBidi"/>
          <w:sz w:val="24"/>
          <w:szCs w:val="24"/>
        </w:rPr>
        <w:t xml:space="preserve"> alliance</w:t>
      </w:r>
      <w:del w:id="5777" w:author="Ira" w:date="2020-08-03T14:47:00Z">
        <w:r w:rsidRPr="002677C4" w:rsidDel="00DE1132">
          <w:rPr>
            <w:rFonts w:asciiTheme="majorBidi" w:hAnsiTheme="majorBidi" w:cstheme="majorBidi"/>
            <w:sz w:val="24"/>
            <w:szCs w:val="24"/>
          </w:rPr>
          <w:delText>,</w:delText>
        </w:r>
      </w:del>
      <w:r w:rsidRPr="002677C4">
        <w:rPr>
          <w:rFonts w:asciiTheme="majorBidi" w:hAnsiTheme="majorBidi" w:cstheme="majorBidi"/>
          <w:sz w:val="24"/>
          <w:szCs w:val="24"/>
        </w:rPr>
        <w:t xml:space="preserve"> and the </w:t>
      </w:r>
      <w:ins w:id="5778" w:author="Ira" w:date="2020-08-03T14:47:00Z">
        <w:r w:rsidR="00DE1132">
          <w:rPr>
            <w:rFonts w:asciiTheme="majorBidi" w:hAnsiTheme="majorBidi" w:cstheme="majorBidi"/>
            <w:sz w:val="24"/>
            <w:szCs w:val="24"/>
          </w:rPr>
          <w:t>third</w:t>
        </w:r>
      </w:ins>
      <w:del w:id="5779" w:author="Ira" w:date="2020-08-03T14:47:00Z">
        <w:r w:rsidRPr="002677C4" w:rsidDel="00DE1132">
          <w:rPr>
            <w:rFonts w:asciiTheme="majorBidi" w:hAnsiTheme="majorBidi" w:cstheme="majorBidi"/>
            <w:sz w:val="24"/>
            <w:szCs w:val="24"/>
          </w:rPr>
          <w:delText>3</w:delText>
        </w:r>
        <w:r w:rsidRPr="002677C4" w:rsidDel="00DE1132">
          <w:rPr>
            <w:rFonts w:asciiTheme="majorBidi" w:hAnsiTheme="majorBidi" w:cstheme="majorBidi"/>
            <w:sz w:val="24"/>
            <w:szCs w:val="24"/>
            <w:vertAlign w:val="superscript"/>
          </w:rPr>
          <w:delText>rd</w:delText>
        </w:r>
      </w:del>
      <w:r w:rsidRPr="002677C4">
        <w:rPr>
          <w:rFonts w:asciiTheme="majorBidi" w:hAnsiTheme="majorBidi" w:cstheme="majorBidi"/>
          <w:sz w:val="24"/>
          <w:szCs w:val="24"/>
        </w:rPr>
        <w:t xml:space="preserve"> Netanyahu government. In less than two years</w:t>
      </w:r>
      <w:ins w:id="5780" w:author="Ira" w:date="2020-08-03T14:47:00Z">
        <w:r w:rsidR="00DE1132">
          <w:rPr>
            <w:rFonts w:asciiTheme="majorBidi" w:hAnsiTheme="majorBidi" w:cstheme="majorBidi"/>
            <w:sz w:val="24"/>
            <w:szCs w:val="24"/>
          </w:rPr>
          <w:t>,</w:t>
        </w:r>
      </w:ins>
      <w:r w:rsidRPr="002677C4">
        <w:rPr>
          <w:rFonts w:asciiTheme="majorBidi" w:hAnsiTheme="majorBidi" w:cstheme="majorBidi"/>
          <w:sz w:val="24"/>
          <w:szCs w:val="24"/>
        </w:rPr>
        <w:t xml:space="preserve"> Israel </w:t>
      </w:r>
      <w:del w:id="5781" w:author="Ira" w:date="2020-08-03T14:47:00Z">
        <w:r w:rsidRPr="002677C4" w:rsidDel="00DE1132">
          <w:rPr>
            <w:rFonts w:asciiTheme="majorBidi" w:hAnsiTheme="majorBidi" w:cstheme="majorBidi"/>
            <w:sz w:val="24"/>
            <w:szCs w:val="24"/>
          </w:rPr>
          <w:delText xml:space="preserve">has </w:delText>
        </w:r>
      </w:del>
      <w:r w:rsidRPr="002677C4">
        <w:rPr>
          <w:rFonts w:asciiTheme="majorBidi" w:hAnsiTheme="majorBidi" w:cstheme="majorBidi"/>
          <w:sz w:val="24"/>
          <w:szCs w:val="24"/>
        </w:rPr>
        <w:t xml:space="preserve">found itself polarized on </w:t>
      </w:r>
      <w:ins w:id="5782" w:author="Ira" w:date="2020-08-03T14:47:00Z">
        <w:r w:rsidR="00DE1132">
          <w:rPr>
            <w:rFonts w:asciiTheme="majorBidi" w:hAnsiTheme="majorBidi" w:cstheme="majorBidi"/>
            <w:sz w:val="24"/>
            <w:szCs w:val="24"/>
          </w:rPr>
          <w:t>“</w:t>
        </w:r>
      </w:ins>
      <w:del w:id="5783" w:author="Ira" w:date="2020-08-03T14:47:00Z">
        <w:r w:rsidRPr="002677C4" w:rsidDel="00DE1132">
          <w:rPr>
            <w:rFonts w:asciiTheme="majorBidi" w:hAnsiTheme="majorBidi" w:cstheme="majorBidi"/>
            <w:sz w:val="24"/>
            <w:szCs w:val="24"/>
          </w:rPr>
          <w:delText>‘</w:delText>
        </w:r>
      </w:del>
      <w:r w:rsidRPr="002677C4">
        <w:rPr>
          <w:rFonts w:asciiTheme="majorBidi" w:hAnsiTheme="majorBidi" w:cstheme="majorBidi"/>
          <w:sz w:val="24"/>
          <w:szCs w:val="24"/>
        </w:rPr>
        <w:t xml:space="preserve">Jewish and </w:t>
      </w:r>
      <w:ins w:id="5784" w:author="Ira" w:date="2020-08-03T14:47:00Z">
        <w:r w:rsidR="00DE1132">
          <w:rPr>
            <w:rFonts w:asciiTheme="majorBidi" w:hAnsiTheme="majorBidi" w:cstheme="majorBidi"/>
            <w:sz w:val="24"/>
            <w:szCs w:val="24"/>
          </w:rPr>
          <w:t>d</w:t>
        </w:r>
      </w:ins>
      <w:del w:id="5785" w:author="Ira" w:date="2020-08-03T14:47:00Z">
        <w:r w:rsidRPr="002677C4" w:rsidDel="00DE1132">
          <w:rPr>
            <w:rFonts w:asciiTheme="majorBidi" w:hAnsiTheme="majorBidi" w:cstheme="majorBidi"/>
            <w:sz w:val="24"/>
            <w:szCs w:val="24"/>
          </w:rPr>
          <w:delText>D</w:delText>
        </w:r>
      </w:del>
      <w:r w:rsidRPr="002677C4">
        <w:rPr>
          <w:rFonts w:asciiTheme="majorBidi" w:hAnsiTheme="majorBidi" w:cstheme="majorBidi"/>
          <w:sz w:val="24"/>
          <w:szCs w:val="24"/>
        </w:rPr>
        <w:t>emocratic</w:t>
      </w:r>
      <w:ins w:id="5786" w:author="Ira" w:date="2020-08-03T14:48:00Z">
        <w:r w:rsidR="00DE1132">
          <w:rPr>
            <w:rFonts w:asciiTheme="majorBidi" w:hAnsiTheme="majorBidi" w:cstheme="majorBidi"/>
            <w:sz w:val="24"/>
            <w:szCs w:val="24"/>
          </w:rPr>
          <w:t>”</w:t>
        </w:r>
      </w:ins>
      <w:del w:id="5787" w:author="Ira" w:date="2020-08-03T14:48:00Z">
        <w:r w:rsidRPr="002677C4" w:rsidDel="00DE1132">
          <w:rPr>
            <w:rFonts w:asciiTheme="majorBidi" w:hAnsiTheme="majorBidi" w:cstheme="majorBidi"/>
            <w:sz w:val="24"/>
            <w:szCs w:val="24"/>
          </w:rPr>
          <w:delText>’</w:delText>
        </w:r>
      </w:del>
      <w:r w:rsidRPr="002677C4">
        <w:rPr>
          <w:rFonts w:asciiTheme="majorBidi" w:hAnsiTheme="majorBidi" w:cstheme="majorBidi"/>
          <w:sz w:val="24"/>
          <w:szCs w:val="24"/>
        </w:rPr>
        <w:t xml:space="preserve"> issues and on </w:t>
      </w:r>
      <w:ins w:id="5788" w:author="Ira" w:date="2020-08-03T14:48:00Z">
        <w:r w:rsidR="00DE1132">
          <w:rPr>
            <w:rFonts w:asciiTheme="majorBidi" w:hAnsiTheme="majorBidi" w:cstheme="majorBidi"/>
            <w:sz w:val="24"/>
            <w:szCs w:val="24"/>
          </w:rPr>
          <w:t>the</w:t>
        </w:r>
      </w:ins>
      <w:del w:id="5789" w:author="Ira" w:date="2020-08-03T14:48:00Z">
        <w:r w:rsidRPr="002677C4" w:rsidDel="00DE1132">
          <w:rPr>
            <w:rFonts w:asciiTheme="majorBidi" w:hAnsiTheme="majorBidi" w:cstheme="majorBidi"/>
            <w:sz w:val="24"/>
            <w:szCs w:val="24"/>
          </w:rPr>
          <w:delText>its</w:delText>
        </w:r>
      </w:del>
      <w:r w:rsidRPr="002677C4">
        <w:rPr>
          <w:rFonts w:asciiTheme="majorBidi" w:hAnsiTheme="majorBidi" w:cstheme="majorBidi"/>
          <w:sz w:val="24"/>
          <w:szCs w:val="24"/>
        </w:rPr>
        <w:t xml:space="preserve"> way </w:t>
      </w:r>
      <w:ins w:id="5790" w:author="Ira" w:date="2020-08-03T14:48:00Z">
        <w:r w:rsidR="00DE1132">
          <w:rPr>
            <w:rFonts w:asciiTheme="majorBidi" w:hAnsiTheme="majorBidi" w:cstheme="majorBidi"/>
            <w:sz w:val="24"/>
            <w:szCs w:val="24"/>
          </w:rPr>
          <w:t>to</w:t>
        </w:r>
      </w:ins>
      <w:del w:id="5791" w:author="Ira" w:date="2020-08-03T14:48:00Z">
        <w:r w:rsidRPr="002677C4" w:rsidDel="00DE1132">
          <w:rPr>
            <w:rFonts w:asciiTheme="majorBidi" w:hAnsiTheme="majorBidi" w:cstheme="majorBidi"/>
            <w:sz w:val="24"/>
            <w:szCs w:val="24"/>
          </w:rPr>
          <w:delText>for</w:delText>
        </w:r>
      </w:del>
      <w:r w:rsidRPr="002677C4">
        <w:rPr>
          <w:rFonts w:asciiTheme="majorBidi" w:hAnsiTheme="majorBidi" w:cstheme="majorBidi"/>
          <w:sz w:val="24"/>
          <w:szCs w:val="24"/>
        </w:rPr>
        <w:t xml:space="preserve"> another election.</w:t>
      </w:r>
    </w:p>
    <w:p w14:paraId="7C6A1E88" w14:textId="77777777" w:rsidR="002677C4" w:rsidRPr="001854C5" w:rsidRDefault="002677C4" w:rsidP="002677C4">
      <w:pPr>
        <w:pStyle w:val="ListParagraph"/>
        <w:numPr>
          <w:ilvl w:val="0"/>
          <w:numId w:val="8"/>
        </w:numPr>
        <w:spacing w:after="0" w:line="360" w:lineRule="auto"/>
        <w:jc w:val="both"/>
        <w:rPr>
          <w:rFonts w:asciiTheme="majorBidi" w:hAnsiTheme="majorBidi" w:cstheme="majorBidi"/>
          <w:sz w:val="24"/>
          <w:szCs w:val="24"/>
          <w:u w:val="single"/>
          <w:rPrChange w:id="5792" w:author="Ira" w:date="2020-08-03T17:47:00Z">
            <w:rPr>
              <w:rFonts w:asciiTheme="majorBidi" w:hAnsiTheme="majorBidi" w:cstheme="majorBidi"/>
              <w:u w:val="single"/>
            </w:rPr>
          </w:rPrChange>
        </w:rPr>
      </w:pPr>
      <w:r w:rsidRPr="001854C5">
        <w:rPr>
          <w:rFonts w:asciiTheme="majorBidi" w:hAnsiTheme="majorBidi" w:cstheme="majorBidi"/>
          <w:sz w:val="24"/>
          <w:szCs w:val="24"/>
          <w:u w:val="single"/>
          <w:rPrChange w:id="5793" w:author="Ira" w:date="2020-08-03T17:47:00Z">
            <w:rPr>
              <w:rFonts w:asciiTheme="majorBidi" w:hAnsiTheme="majorBidi" w:cstheme="majorBidi"/>
              <w:u w:val="single"/>
            </w:rPr>
          </w:rPrChange>
        </w:rPr>
        <w:t>Zionism, Anti-Zionism and the Delegitimation of the Left</w:t>
      </w:r>
    </w:p>
    <w:p w14:paraId="378C883F" w14:textId="7E0141D2" w:rsidR="0090161F" w:rsidRDefault="00DE1132">
      <w:pPr>
        <w:spacing w:line="360" w:lineRule="auto"/>
        <w:jc w:val="both"/>
        <w:rPr>
          <w:ins w:id="5794" w:author="Ira" w:date="2020-08-03T15:10:00Z"/>
          <w:rFonts w:asciiTheme="majorBidi" w:hAnsiTheme="majorBidi" w:cstheme="majorBidi"/>
          <w:sz w:val="24"/>
          <w:szCs w:val="24"/>
        </w:rPr>
      </w:pPr>
      <w:ins w:id="5795" w:author="Ira" w:date="2020-08-03T14:52:00Z">
        <w:r>
          <w:rPr>
            <w:rFonts w:asciiTheme="majorBidi" w:hAnsiTheme="majorBidi" w:cstheme="majorBidi"/>
            <w:sz w:val="24"/>
            <w:szCs w:val="24"/>
          </w:rPr>
          <w:lastRenderedPageBreak/>
          <w:t xml:space="preserve">The question of collective identity was </w:t>
        </w:r>
      </w:ins>
      <w:ins w:id="5796" w:author="Ira" w:date="2020-08-03T14:54:00Z">
        <w:r>
          <w:rPr>
            <w:rFonts w:asciiTheme="majorBidi" w:hAnsiTheme="majorBidi" w:cstheme="majorBidi"/>
            <w:sz w:val="24"/>
            <w:szCs w:val="24"/>
          </w:rPr>
          <w:t xml:space="preserve">the </w:t>
        </w:r>
      </w:ins>
      <w:ins w:id="5797" w:author="Ira" w:date="2020-08-03T14:53:00Z">
        <w:r>
          <w:rPr>
            <w:rFonts w:asciiTheme="majorBidi" w:hAnsiTheme="majorBidi" w:cstheme="majorBidi"/>
            <w:sz w:val="24"/>
            <w:szCs w:val="24"/>
          </w:rPr>
          <w:t>focal point</w:t>
        </w:r>
      </w:ins>
      <w:del w:id="5798" w:author="Ira" w:date="2020-08-03T14:52:00Z">
        <w:r w:rsidR="002677C4" w:rsidRPr="002677C4" w:rsidDel="00DE1132">
          <w:rPr>
            <w:rFonts w:asciiTheme="majorBidi" w:hAnsiTheme="majorBidi" w:cstheme="majorBidi"/>
            <w:sz w:val="24"/>
            <w:szCs w:val="24"/>
          </w:rPr>
          <w:delText>T</w:delText>
        </w:r>
      </w:del>
      <w:del w:id="5799" w:author="Ira" w:date="2020-08-03T14:53:00Z">
        <w:r w:rsidR="002677C4" w:rsidRPr="002677C4" w:rsidDel="00DE1132">
          <w:rPr>
            <w:rFonts w:asciiTheme="majorBidi" w:hAnsiTheme="majorBidi" w:cstheme="majorBidi"/>
            <w:sz w:val="24"/>
            <w:szCs w:val="24"/>
          </w:rPr>
          <w:delText>he axis</w:delText>
        </w:r>
      </w:del>
      <w:r w:rsidR="002677C4" w:rsidRPr="002677C4">
        <w:rPr>
          <w:rFonts w:asciiTheme="majorBidi" w:hAnsiTheme="majorBidi" w:cstheme="majorBidi"/>
          <w:sz w:val="24"/>
          <w:szCs w:val="24"/>
        </w:rPr>
        <w:t xml:space="preserve"> of the 2015 election</w:t>
      </w:r>
      <w:ins w:id="5800" w:author="Ira" w:date="2020-08-03T14:51:00Z">
        <w:r>
          <w:rPr>
            <w:rFonts w:asciiTheme="majorBidi" w:hAnsiTheme="majorBidi" w:cstheme="majorBidi"/>
            <w:sz w:val="24"/>
            <w:szCs w:val="24"/>
          </w:rPr>
          <w:t>s</w:t>
        </w:r>
      </w:ins>
      <w:r w:rsidR="002677C4" w:rsidRPr="002677C4">
        <w:rPr>
          <w:rFonts w:asciiTheme="majorBidi" w:hAnsiTheme="majorBidi" w:cstheme="majorBidi"/>
          <w:sz w:val="24"/>
          <w:szCs w:val="24"/>
        </w:rPr>
        <w:t xml:space="preserve"> </w:t>
      </w:r>
      <w:del w:id="5801" w:author="Ira" w:date="2020-08-02T13:05:00Z">
        <w:r w:rsidR="002677C4" w:rsidRPr="002677C4" w:rsidDel="0099323F">
          <w:rPr>
            <w:rFonts w:asciiTheme="majorBidi" w:hAnsiTheme="majorBidi" w:cstheme="majorBidi"/>
            <w:sz w:val="24"/>
            <w:szCs w:val="24"/>
          </w:rPr>
          <w:delText xml:space="preserve">which </w:delText>
        </w:r>
      </w:del>
      <w:ins w:id="5802" w:author="Ira" w:date="2020-08-02T13:05:00Z">
        <w:r w:rsidR="0099323F">
          <w:rPr>
            <w:rFonts w:asciiTheme="majorBidi" w:hAnsiTheme="majorBidi" w:cstheme="majorBidi"/>
            <w:sz w:val="24"/>
            <w:szCs w:val="24"/>
          </w:rPr>
          <w:t>that</w:t>
        </w:r>
        <w:r w:rsidR="0099323F" w:rsidRPr="002677C4">
          <w:rPr>
            <w:rFonts w:asciiTheme="majorBidi" w:hAnsiTheme="majorBidi" w:cstheme="majorBidi"/>
            <w:sz w:val="24"/>
            <w:szCs w:val="24"/>
          </w:rPr>
          <w:t xml:space="preserve"> </w:t>
        </w:r>
      </w:ins>
      <w:del w:id="5803" w:author="Ira" w:date="2020-08-03T14:55:00Z">
        <w:r w:rsidR="002677C4" w:rsidRPr="002677C4" w:rsidDel="009A2A2E">
          <w:rPr>
            <w:rFonts w:asciiTheme="majorBidi" w:hAnsiTheme="majorBidi" w:cstheme="majorBidi"/>
            <w:sz w:val="24"/>
            <w:szCs w:val="24"/>
          </w:rPr>
          <w:delText xml:space="preserve">brought </w:delText>
        </w:r>
      </w:del>
      <w:ins w:id="5804" w:author="Ira" w:date="2020-08-03T14:55:00Z">
        <w:r w:rsidR="009A2A2E">
          <w:rPr>
            <w:rFonts w:asciiTheme="majorBidi" w:hAnsiTheme="majorBidi" w:cstheme="majorBidi"/>
            <w:sz w:val="24"/>
            <w:szCs w:val="24"/>
          </w:rPr>
          <w:t>led to the formation of</w:t>
        </w:r>
        <w:r w:rsidR="009A2A2E" w:rsidRPr="002677C4">
          <w:rPr>
            <w:rFonts w:asciiTheme="majorBidi" w:hAnsiTheme="majorBidi" w:cstheme="majorBidi"/>
            <w:sz w:val="24"/>
            <w:szCs w:val="24"/>
          </w:rPr>
          <w:t xml:space="preserve"> </w:t>
        </w:r>
      </w:ins>
      <w:del w:id="5805" w:author="Ira" w:date="2020-08-03T14:51:00Z">
        <w:r w:rsidR="002677C4" w:rsidRPr="002677C4" w:rsidDel="00DE1132">
          <w:rPr>
            <w:rFonts w:asciiTheme="majorBidi" w:hAnsiTheme="majorBidi" w:cstheme="majorBidi"/>
            <w:sz w:val="24"/>
            <w:szCs w:val="24"/>
          </w:rPr>
          <w:delText xml:space="preserve">about </w:delText>
        </w:r>
      </w:del>
      <w:r w:rsidR="002677C4" w:rsidRPr="002677C4">
        <w:rPr>
          <w:rFonts w:asciiTheme="majorBidi" w:hAnsiTheme="majorBidi" w:cstheme="majorBidi"/>
          <w:sz w:val="24"/>
          <w:szCs w:val="24"/>
        </w:rPr>
        <w:t>Netanyahu</w:t>
      </w:r>
      <w:ins w:id="5806" w:author="Ira" w:date="2020-08-03T14:55:00Z">
        <w:r w:rsidR="009A2A2E">
          <w:rPr>
            <w:rFonts w:asciiTheme="majorBidi" w:hAnsiTheme="majorBidi" w:cstheme="majorBidi"/>
            <w:sz w:val="24"/>
            <w:szCs w:val="24"/>
          </w:rPr>
          <w:t>’s fourth government</w:t>
        </w:r>
      </w:ins>
      <w:del w:id="5807" w:author="Ira" w:date="2020-08-03T14:55:00Z">
        <w:r w:rsidR="002677C4" w:rsidRPr="002677C4" w:rsidDel="009A2A2E">
          <w:rPr>
            <w:rFonts w:asciiTheme="majorBidi" w:hAnsiTheme="majorBidi" w:cstheme="majorBidi"/>
            <w:sz w:val="24"/>
            <w:szCs w:val="24"/>
          </w:rPr>
          <w:delText>’s third term, and the most crucial of them all, is collective identity</w:delText>
        </w:r>
      </w:del>
      <w:r w:rsidR="002677C4" w:rsidRPr="002677C4">
        <w:rPr>
          <w:rFonts w:asciiTheme="majorBidi" w:hAnsiTheme="majorBidi" w:cstheme="majorBidi"/>
          <w:sz w:val="24"/>
          <w:szCs w:val="24"/>
        </w:rPr>
        <w:t>. If the people that demand</w:t>
      </w:r>
      <w:ins w:id="5808" w:author="Ira" w:date="2020-08-03T14:56:00Z">
        <w:r w:rsidR="009A2A2E">
          <w:rPr>
            <w:rFonts w:asciiTheme="majorBidi" w:hAnsiTheme="majorBidi" w:cstheme="majorBidi"/>
            <w:sz w:val="24"/>
            <w:szCs w:val="24"/>
          </w:rPr>
          <w:t>ed</w:t>
        </w:r>
      </w:ins>
      <w:r w:rsidR="002677C4" w:rsidRPr="002677C4">
        <w:rPr>
          <w:rFonts w:asciiTheme="majorBidi" w:hAnsiTheme="majorBidi" w:cstheme="majorBidi"/>
          <w:sz w:val="24"/>
          <w:szCs w:val="24"/>
        </w:rPr>
        <w:t xml:space="preserve"> social justice</w:t>
      </w:r>
      <w:ins w:id="5809" w:author="Ira" w:date="2020-08-03T14:57:00Z">
        <w:r w:rsidR="009A2A2E">
          <w:rPr>
            <w:rFonts w:asciiTheme="majorBidi" w:hAnsiTheme="majorBidi" w:cstheme="majorBidi"/>
            <w:sz w:val="24"/>
            <w:szCs w:val="24"/>
          </w:rPr>
          <w:t xml:space="preserve"> in 2011 and </w:t>
        </w:r>
      </w:ins>
      <w:del w:id="5810" w:author="Ira" w:date="2020-08-03T14:59:00Z">
        <w:r w:rsidR="002677C4" w:rsidRPr="002677C4" w:rsidDel="009A2A2E">
          <w:rPr>
            <w:rFonts w:asciiTheme="majorBidi" w:hAnsiTheme="majorBidi" w:cstheme="majorBidi"/>
            <w:sz w:val="24"/>
            <w:szCs w:val="24"/>
          </w:rPr>
          <w:delText xml:space="preserve">, to recapture the slogan of the social protest and </w:delText>
        </w:r>
      </w:del>
      <w:r w:rsidR="002677C4" w:rsidRPr="002677C4">
        <w:rPr>
          <w:rFonts w:asciiTheme="majorBidi" w:hAnsiTheme="majorBidi" w:cstheme="majorBidi"/>
          <w:sz w:val="24"/>
          <w:szCs w:val="24"/>
        </w:rPr>
        <w:t xml:space="preserve">the camp </w:t>
      </w:r>
      <w:ins w:id="5811" w:author="Ira" w:date="2020-08-03T14:59:00Z">
        <w:r w:rsidR="009A2A2E">
          <w:rPr>
            <w:rFonts w:asciiTheme="majorBidi" w:hAnsiTheme="majorBidi" w:cstheme="majorBidi"/>
            <w:sz w:val="24"/>
            <w:szCs w:val="24"/>
          </w:rPr>
          <w:t xml:space="preserve">that </w:t>
        </w:r>
      </w:ins>
      <w:r w:rsidR="002677C4" w:rsidRPr="002677C4">
        <w:rPr>
          <w:rFonts w:asciiTheme="majorBidi" w:hAnsiTheme="majorBidi" w:cstheme="majorBidi"/>
          <w:sz w:val="24"/>
          <w:szCs w:val="24"/>
        </w:rPr>
        <w:t>politiciz</w:t>
      </w:r>
      <w:ins w:id="5812" w:author="Ira" w:date="2020-08-03T14:59:00Z">
        <w:r w:rsidR="009A2A2E">
          <w:rPr>
            <w:rFonts w:asciiTheme="majorBidi" w:hAnsiTheme="majorBidi" w:cstheme="majorBidi"/>
            <w:sz w:val="24"/>
            <w:szCs w:val="24"/>
          </w:rPr>
          <w:t>ed</w:t>
        </w:r>
      </w:ins>
      <w:del w:id="5813" w:author="Ira" w:date="2020-08-03T14:59:00Z">
        <w:r w:rsidR="002677C4" w:rsidRPr="002677C4" w:rsidDel="009A2A2E">
          <w:rPr>
            <w:rFonts w:asciiTheme="majorBidi" w:hAnsiTheme="majorBidi" w:cstheme="majorBidi"/>
            <w:sz w:val="24"/>
            <w:szCs w:val="24"/>
          </w:rPr>
          <w:delText>ing</w:delText>
        </w:r>
      </w:del>
      <w:r w:rsidR="002677C4" w:rsidRPr="002677C4">
        <w:rPr>
          <w:rFonts w:asciiTheme="majorBidi" w:hAnsiTheme="majorBidi" w:cstheme="majorBidi"/>
          <w:sz w:val="24"/>
          <w:szCs w:val="24"/>
        </w:rPr>
        <w:t xml:space="preserve"> in its aftermath</w:t>
      </w:r>
      <w:del w:id="5814" w:author="Ira" w:date="2020-08-03T14:59:00Z">
        <w:r w:rsidR="002677C4" w:rsidRPr="002677C4" w:rsidDel="009A2A2E">
          <w:rPr>
            <w:rFonts w:asciiTheme="majorBidi" w:hAnsiTheme="majorBidi" w:cstheme="majorBidi"/>
            <w:sz w:val="24"/>
            <w:szCs w:val="24"/>
          </w:rPr>
          <w:delText>,</w:delText>
        </w:r>
      </w:del>
      <w:r w:rsidR="002677C4" w:rsidRPr="002677C4">
        <w:rPr>
          <w:rFonts w:asciiTheme="majorBidi" w:hAnsiTheme="majorBidi" w:cstheme="majorBidi"/>
          <w:sz w:val="24"/>
          <w:szCs w:val="24"/>
        </w:rPr>
        <w:t xml:space="preserve"> </w:t>
      </w:r>
      <w:ins w:id="5815" w:author="Ira" w:date="2020-08-03T14:59:00Z">
        <w:r w:rsidR="009A2A2E">
          <w:rPr>
            <w:rFonts w:asciiTheme="majorBidi" w:hAnsiTheme="majorBidi" w:cstheme="majorBidi"/>
            <w:sz w:val="24"/>
            <w:szCs w:val="24"/>
          </w:rPr>
          <w:t>were</w:t>
        </w:r>
      </w:ins>
      <w:del w:id="5816" w:author="Ira" w:date="2020-08-03T14:59:00Z">
        <w:r w:rsidR="002677C4" w:rsidRPr="002677C4" w:rsidDel="009A2A2E">
          <w:rPr>
            <w:rFonts w:asciiTheme="majorBidi" w:hAnsiTheme="majorBidi" w:cstheme="majorBidi"/>
            <w:sz w:val="24"/>
            <w:szCs w:val="24"/>
          </w:rPr>
          <w:delText>are</w:delText>
        </w:r>
      </w:del>
      <w:r w:rsidR="002677C4" w:rsidRPr="002677C4">
        <w:rPr>
          <w:rFonts w:asciiTheme="majorBidi" w:hAnsiTheme="majorBidi" w:cstheme="majorBidi"/>
          <w:sz w:val="24"/>
          <w:szCs w:val="24"/>
        </w:rPr>
        <w:t xml:space="preserve"> the </w:t>
      </w:r>
      <w:ins w:id="5817" w:author="Ira" w:date="2020-08-03T14:59:00Z">
        <w:r w:rsidR="009A2A2E">
          <w:rPr>
            <w:rFonts w:asciiTheme="majorBidi" w:hAnsiTheme="majorBidi" w:cstheme="majorBidi"/>
            <w:sz w:val="24"/>
            <w:szCs w:val="24"/>
          </w:rPr>
          <w:t>“</w:t>
        </w:r>
      </w:ins>
      <w:del w:id="5818" w:author="Ira" w:date="2020-08-03T14:59:00Z">
        <w:r w:rsidR="002677C4" w:rsidRPr="002677C4" w:rsidDel="009A2A2E">
          <w:rPr>
            <w:rFonts w:asciiTheme="majorBidi" w:hAnsiTheme="majorBidi" w:cstheme="majorBidi"/>
            <w:sz w:val="24"/>
            <w:szCs w:val="24"/>
          </w:rPr>
          <w:delText>‘</w:delText>
        </w:r>
      </w:del>
      <w:r w:rsidR="002677C4" w:rsidRPr="002677C4">
        <w:rPr>
          <w:rFonts w:asciiTheme="majorBidi" w:hAnsiTheme="majorBidi" w:cstheme="majorBidi"/>
          <w:sz w:val="24"/>
          <w:szCs w:val="24"/>
        </w:rPr>
        <w:t>new Israelis</w:t>
      </w:r>
      <w:ins w:id="5819" w:author="Ira" w:date="2020-08-03T14:59:00Z">
        <w:r w:rsidR="009A2A2E">
          <w:rPr>
            <w:rFonts w:asciiTheme="majorBidi" w:hAnsiTheme="majorBidi" w:cstheme="majorBidi"/>
            <w:sz w:val="24"/>
            <w:szCs w:val="24"/>
          </w:rPr>
          <w:t>,”</w:t>
        </w:r>
      </w:ins>
      <w:del w:id="5820" w:author="Ira" w:date="2020-08-03T14:59:00Z">
        <w:r w:rsidR="002677C4" w:rsidRPr="002677C4" w:rsidDel="009A2A2E">
          <w:rPr>
            <w:rFonts w:asciiTheme="majorBidi" w:hAnsiTheme="majorBidi" w:cstheme="majorBidi"/>
            <w:sz w:val="24"/>
            <w:szCs w:val="24"/>
          </w:rPr>
          <w:delText>’,</w:delText>
        </w:r>
      </w:del>
      <w:r w:rsidR="002677C4" w:rsidRPr="002677C4">
        <w:rPr>
          <w:rFonts w:asciiTheme="majorBidi" w:hAnsiTheme="majorBidi" w:cstheme="majorBidi"/>
          <w:sz w:val="24"/>
          <w:szCs w:val="24"/>
        </w:rPr>
        <w:t xml:space="preserve"> the </w:t>
      </w:r>
      <w:del w:id="5821" w:author="Ira" w:date="2020-07-30T15:27:00Z">
        <w:r w:rsidR="002677C4" w:rsidRPr="002677C4" w:rsidDel="003400F5">
          <w:rPr>
            <w:rFonts w:asciiTheme="majorBidi" w:hAnsiTheme="majorBidi" w:cstheme="majorBidi"/>
            <w:sz w:val="24"/>
            <w:szCs w:val="24"/>
          </w:rPr>
          <w:delText>rightwing</w:delText>
        </w:r>
      </w:del>
      <w:ins w:id="5822" w:author="Ira" w:date="2020-07-30T15:27:00Z">
        <w:r w:rsidR="003400F5">
          <w:rPr>
            <w:rFonts w:asciiTheme="majorBidi" w:hAnsiTheme="majorBidi" w:cstheme="majorBidi"/>
            <w:sz w:val="24"/>
            <w:szCs w:val="24"/>
          </w:rPr>
          <w:t>right-wing</w:t>
        </w:r>
      </w:ins>
      <w:r w:rsidR="002677C4" w:rsidRPr="002677C4">
        <w:rPr>
          <w:rFonts w:asciiTheme="majorBidi" w:hAnsiTheme="majorBidi" w:cstheme="majorBidi"/>
          <w:sz w:val="24"/>
          <w:szCs w:val="24"/>
        </w:rPr>
        <w:t xml:space="preserve"> bloc</w:t>
      </w:r>
      <w:del w:id="5823" w:author="Ira" w:date="2020-08-03T15:00:00Z">
        <w:r w:rsidR="002677C4" w:rsidRPr="002677C4" w:rsidDel="009A2A2E">
          <w:rPr>
            <w:rFonts w:asciiTheme="majorBidi" w:hAnsiTheme="majorBidi" w:cstheme="majorBidi"/>
            <w:sz w:val="24"/>
            <w:szCs w:val="24"/>
          </w:rPr>
          <w:delText>k</w:delText>
        </w:r>
      </w:del>
      <w:r w:rsidR="002677C4" w:rsidRPr="002677C4">
        <w:rPr>
          <w:rFonts w:asciiTheme="majorBidi" w:hAnsiTheme="majorBidi" w:cstheme="majorBidi"/>
          <w:sz w:val="24"/>
          <w:szCs w:val="24"/>
        </w:rPr>
        <w:t xml:space="preserve"> formed a united front as the </w:t>
      </w:r>
      <w:ins w:id="5824" w:author="Ira" w:date="2020-08-03T15:00:00Z">
        <w:r w:rsidR="009A2A2E">
          <w:rPr>
            <w:rFonts w:asciiTheme="majorBidi" w:hAnsiTheme="majorBidi" w:cstheme="majorBidi"/>
            <w:sz w:val="24"/>
            <w:szCs w:val="24"/>
          </w:rPr>
          <w:t>“</w:t>
        </w:r>
      </w:ins>
      <w:del w:id="5825" w:author="Ira" w:date="2020-08-03T15:00:00Z">
        <w:r w:rsidR="002677C4" w:rsidRPr="002677C4" w:rsidDel="009A2A2E">
          <w:rPr>
            <w:rFonts w:asciiTheme="majorBidi" w:hAnsiTheme="majorBidi" w:cstheme="majorBidi"/>
            <w:sz w:val="24"/>
            <w:szCs w:val="24"/>
          </w:rPr>
          <w:delText>‘</w:delText>
        </w:r>
      </w:del>
      <w:r w:rsidR="002677C4" w:rsidRPr="002677C4">
        <w:rPr>
          <w:rFonts w:asciiTheme="majorBidi" w:hAnsiTheme="majorBidi" w:cstheme="majorBidi"/>
          <w:sz w:val="24"/>
          <w:szCs w:val="24"/>
        </w:rPr>
        <w:t>Jewish people</w:t>
      </w:r>
      <w:ins w:id="5826" w:author="Ira" w:date="2020-08-03T15:00:00Z">
        <w:r w:rsidR="009A2A2E">
          <w:rPr>
            <w:rFonts w:asciiTheme="majorBidi" w:hAnsiTheme="majorBidi" w:cstheme="majorBidi"/>
            <w:sz w:val="24"/>
            <w:szCs w:val="24"/>
          </w:rPr>
          <w:t>.”</w:t>
        </w:r>
      </w:ins>
      <w:del w:id="5827" w:author="Ira" w:date="2020-08-03T15:00:00Z">
        <w:r w:rsidR="002677C4" w:rsidRPr="002677C4" w:rsidDel="009A2A2E">
          <w:rPr>
            <w:rFonts w:asciiTheme="majorBidi" w:hAnsiTheme="majorBidi" w:cstheme="majorBidi"/>
            <w:sz w:val="24"/>
            <w:szCs w:val="24"/>
          </w:rPr>
          <w:delText>’.</w:delText>
        </w:r>
      </w:del>
      <w:r w:rsidR="002677C4" w:rsidRPr="002677C4">
        <w:rPr>
          <w:rFonts w:asciiTheme="majorBidi" w:hAnsiTheme="majorBidi" w:cstheme="majorBidi"/>
          <w:sz w:val="24"/>
          <w:szCs w:val="24"/>
        </w:rPr>
        <w:t xml:space="preserve"> </w:t>
      </w:r>
      <w:ins w:id="5828" w:author="Ira" w:date="2020-08-03T15:00:00Z">
        <w:r w:rsidR="009A2A2E">
          <w:rPr>
            <w:rFonts w:asciiTheme="majorBidi" w:hAnsiTheme="majorBidi" w:cstheme="majorBidi"/>
            <w:sz w:val="24"/>
            <w:szCs w:val="24"/>
          </w:rPr>
          <w:t>Was this</w:t>
        </w:r>
      </w:ins>
      <w:del w:id="5829" w:author="Ira" w:date="2020-08-03T15:00:00Z">
        <w:r w:rsidR="002677C4" w:rsidRPr="002677C4" w:rsidDel="009A2A2E">
          <w:rPr>
            <w:rFonts w:asciiTheme="majorBidi" w:hAnsiTheme="majorBidi" w:cstheme="majorBidi"/>
            <w:sz w:val="24"/>
            <w:szCs w:val="24"/>
          </w:rPr>
          <w:delText>Is it but</w:delText>
        </w:r>
      </w:del>
      <w:ins w:id="5830" w:author="Ira" w:date="2020-08-03T15:00:00Z">
        <w:r w:rsidR="009A2A2E">
          <w:rPr>
            <w:rFonts w:asciiTheme="majorBidi" w:hAnsiTheme="majorBidi" w:cstheme="majorBidi"/>
            <w:sz w:val="24"/>
            <w:szCs w:val="24"/>
          </w:rPr>
          <w:t xml:space="preserve"> just</w:t>
        </w:r>
      </w:ins>
      <w:r w:rsidR="002677C4" w:rsidRPr="002677C4">
        <w:rPr>
          <w:rFonts w:asciiTheme="majorBidi" w:hAnsiTheme="majorBidi" w:cstheme="majorBidi"/>
          <w:sz w:val="24"/>
          <w:szCs w:val="24"/>
        </w:rPr>
        <w:t xml:space="preserve"> a new manifestation of the </w:t>
      </w:r>
      <w:del w:id="5831" w:author="Ira" w:date="2020-08-03T15:00:00Z">
        <w:r w:rsidR="002677C4" w:rsidRPr="002677C4" w:rsidDel="009A2A2E">
          <w:rPr>
            <w:rFonts w:asciiTheme="majorBidi" w:hAnsiTheme="majorBidi" w:cstheme="majorBidi"/>
            <w:sz w:val="24"/>
            <w:szCs w:val="24"/>
          </w:rPr>
          <w:delText xml:space="preserve">70 </w:delText>
        </w:r>
      </w:del>
      <w:ins w:id="5832" w:author="Ira" w:date="2020-08-03T15:00:00Z">
        <w:r w:rsidR="009A2A2E">
          <w:rPr>
            <w:rFonts w:asciiTheme="majorBidi" w:hAnsiTheme="majorBidi" w:cstheme="majorBidi"/>
            <w:sz w:val="24"/>
            <w:szCs w:val="24"/>
          </w:rPr>
          <w:t>seventy-</w:t>
        </w:r>
      </w:ins>
      <w:r w:rsidR="002677C4" w:rsidRPr="002677C4">
        <w:rPr>
          <w:rFonts w:asciiTheme="majorBidi" w:hAnsiTheme="majorBidi" w:cstheme="majorBidi"/>
          <w:sz w:val="24"/>
          <w:szCs w:val="24"/>
        </w:rPr>
        <w:t>year</w:t>
      </w:r>
      <w:ins w:id="5833" w:author="Ira" w:date="2020-08-03T15:01:00Z">
        <w:r w:rsidR="009A2A2E">
          <w:rPr>
            <w:rFonts w:asciiTheme="majorBidi" w:hAnsiTheme="majorBidi" w:cstheme="majorBidi"/>
            <w:sz w:val="24"/>
            <w:szCs w:val="24"/>
          </w:rPr>
          <w:t>-</w:t>
        </w:r>
      </w:ins>
      <w:del w:id="5834" w:author="Ira" w:date="2020-08-03T15:01:00Z">
        <w:r w:rsidR="002677C4" w:rsidRPr="002677C4" w:rsidDel="009A2A2E">
          <w:rPr>
            <w:rFonts w:asciiTheme="majorBidi" w:hAnsiTheme="majorBidi" w:cstheme="majorBidi"/>
            <w:sz w:val="24"/>
            <w:szCs w:val="24"/>
          </w:rPr>
          <w:delText xml:space="preserve">s </w:delText>
        </w:r>
      </w:del>
      <w:r w:rsidR="002677C4" w:rsidRPr="002677C4">
        <w:rPr>
          <w:rFonts w:asciiTheme="majorBidi" w:hAnsiTheme="majorBidi" w:cstheme="majorBidi"/>
          <w:sz w:val="24"/>
          <w:szCs w:val="24"/>
        </w:rPr>
        <w:t xml:space="preserve">old debate </w:t>
      </w:r>
      <w:ins w:id="5835" w:author="Ira" w:date="2020-08-03T15:01:00Z">
        <w:r w:rsidR="009A2A2E">
          <w:rPr>
            <w:rFonts w:asciiTheme="majorBidi" w:hAnsiTheme="majorBidi" w:cstheme="majorBidi"/>
            <w:sz w:val="24"/>
            <w:szCs w:val="24"/>
          </w:rPr>
          <w:t>about</w:t>
        </w:r>
      </w:ins>
      <w:del w:id="5836" w:author="Ira" w:date="2020-08-03T15:01:00Z">
        <w:r w:rsidR="002677C4" w:rsidRPr="002677C4" w:rsidDel="009A2A2E">
          <w:rPr>
            <w:rFonts w:asciiTheme="majorBidi" w:hAnsiTheme="majorBidi" w:cstheme="majorBidi"/>
            <w:sz w:val="24"/>
            <w:szCs w:val="24"/>
          </w:rPr>
          <w:delText>between</w:delText>
        </w:r>
      </w:del>
      <w:r w:rsidR="002677C4" w:rsidRPr="002677C4">
        <w:rPr>
          <w:rFonts w:asciiTheme="majorBidi" w:hAnsiTheme="majorBidi" w:cstheme="majorBidi"/>
          <w:sz w:val="24"/>
          <w:szCs w:val="24"/>
        </w:rPr>
        <w:t xml:space="preserve"> state and religion? </w:t>
      </w:r>
      <w:ins w:id="5837" w:author="Ira" w:date="2020-08-03T15:01:00Z">
        <w:r w:rsidR="009A2A2E">
          <w:rPr>
            <w:rFonts w:asciiTheme="majorBidi" w:hAnsiTheme="majorBidi" w:cstheme="majorBidi"/>
            <w:sz w:val="24"/>
            <w:szCs w:val="24"/>
          </w:rPr>
          <w:t>The issue of s</w:t>
        </w:r>
      </w:ins>
      <w:del w:id="5838" w:author="Ira" w:date="2020-08-03T15:01:00Z">
        <w:r w:rsidR="002677C4" w:rsidRPr="002677C4" w:rsidDel="009A2A2E">
          <w:rPr>
            <w:rFonts w:asciiTheme="majorBidi" w:hAnsiTheme="majorBidi" w:cstheme="majorBidi"/>
            <w:sz w:val="24"/>
            <w:szCs w:val="24"/>
          </w:rPr>
          <w:delText>S</w:delText>
        </w:r>
      </w:del>
      <w:r w:rsidR="002677C4" w:rsidRPr="002677C4">
        <w:rPr>
          <w:rFonts w:asciiTheme="majorBidi" w:hAnsiTheme="majorBidi" w:cstheme="majorBidi"/>
          <w:sz w:val="24"/>
          <w:szCs w:val="24"/>
        </w:rPr>
        <w:t>tate</w:t>
      </w:r>
      <w:ins w:id="5839" w:author="Ira" w:date="2020-08-03T15:01:00Z">
        <w:r w:rsidR="009A2A2E">
          <w:rPr>
            <w:rFonts w:asciiTheme="majorBidi" w:hAnsiTheme="majorBidi" w:cstheme="majorBidi"/>
            <w:sz w:val="24"/>
            <w:szCs w:val="24"/>
          </w:rPr>
          <w:t>-</w:t>
        </w:r>
      </w:ins>
      <w:del w:id="5840" w:author="Ira" w:date="2020-08-03T15:01:00Z">
        <w:r w:rsidR="002677C4" w:rsidRPr="002677C4" w:rsidDel="009A2A2E">
          <w:rPr>
            <w:rFonts w:asciiTheme="majorBidi" w:hAnsiTheme="majorBidi" w:cstheme="majorBidi"/>
            <w:sz w:val="24"/>
            <w:szCs w:val="24"/>
          </w:rPr>
          <w:delText>/</w:delText>
        </w:r>
      </w:del>
      <w:r w:rsidR="002677C4" w:rsidRPr="002677C4">
        <w:rPr>
          <w:rFonts w:asciiTheme="majorBidi" w:hAnsiTheme="majorBidi" w:cstheme="majorBidi"/>
          <w:sz w:val="24"/>
          <w:szCs w:val="24"/>
        </w:rPr>
        <w:t>religion relations traditionally translates into party politics via the unique position of the religious parties as pivotal parties,</w:t>
      </w:r>
      <w:r w:rsidR="002677C4" w:rsidRPr="002677C4">
        <w:rPr>
          <w:rStyle w:val="FootnoteReference"/>
          <w:rFonts w:asciiTheme="majorBidi" w:hAnsiTheme="majorBidi" w:cstheme="majorBidi"/>
          <w:sz w:val="24"/>
          <w:szCs w:val="24"/>
        </w:rPr>
        <w:footnoteReference w:id="48"/>
      </w:r>
      <w:r w:rsidR="002677C4" w:rsidRPr="002677C4">
        <w:rPr>
          <w:rFonts w:asciiTheme="majorBidi" w:hAnsiTheme="majorBidi" w:cstheme="majorBidi"/>
          <w:sz w:val="24"/>
          <w:szCs w:val="24"/>
        </w:rPr>
        <w:t xml:space="preserve"> and the debate over the status</w:t>
      </w:r>
      <w:del w:id="5841" w:author="Ira" w:date="2020-08-03T15:02:00Z">
        <w:r w:rsidR="002677C4" w:rsidRPr="002677C4" w:rsidDel="009A2A2E">
          <w:rPr>
            <w:rFonts w:asciiTheme="majorBidi" w:hAnsiTheme="majorBidi" w:cstheme="majorBidi"/>
            <w:sz w:val="24"/>
            <w:szCs w:val="24"/>
          </w:rPr>
          <w:delText>-</w:delText>
        </w:r>
      </w:del>
      <w:ins w:id="5842" w:author="Ira" w:date="2020-08-03T15:02:00Z">
        <w:r w:rsidR="009A2A2E">
          <w:rPr>
            <w:rFonts w:asciiTheme="majorBidi" w:hAnsiTheme="majorBidi" w:cstheme="majorBidi"/>
            <w:sz w:val="24"/>
            <w:szCs w:val="24"/>
          </w:rPr>
          <w:t xml:space="preserve"> </w:t>
        </w:r>
      </w:ins>
      <w:r w:rsidR="002677C4" w:rsidRPr="002677C4">
        <w:rPr>
          <w:rFonts w:asciiTheme="majorBidi" w:hAnsiTheme="majorBidi" w:cstheme="majorBidi"/>
          <w:sz w:val="24"/>
          <w:szCs w:val="24"/>
        </w:rPr>
        <w:t xml:space="preserve">quo regarding religious issues </w:t>
      </w:r>
      <w:ins w:id="5843" w:author="Ira" w:date="2020-08-03T15:02:00Z">
        <w:r w:rsidR="009A2A2E">
          <w:rPr>
            <w:rFonts w:asciiTheme="majorBidi" w:hAnsiTheme="majorBidi" w:cstheme="majorBidi"/>
            <w:sz w:val="24"/>
            <w:szCs w:val="24"/>
          </w:rPr>
          <w:t>such as</w:t>
        </w:r>
      </w:ins>
      <w:del w:id="5844" w:author="Ira" w:date="2020-08-03T15:02:00Z">
        <w:r w:rsidR="002677C4" w:rsidRPr="002677C4" w:rsidDel="009A2A2E">
          <w:rPr>
            <w:rFonts w:asciiTheme="majorBidi" w:hAnsiTheme="majorBidi" w:cstheme="majorBidi"/>
            <w:sz w:val="24"/>
            <w:szCs w:val="24"/>
          </w:rPr>
          <w:delText>in the state –</w:delText>
        </w:r>
      </w:del>
      <w:r w:rsidR="002677C4" w:rsidRPr="002677C4">
        <w:rPr>
          <w:rFonts w:asciiTheme="majorBidi" w:hAnsiTheme="majorBidi" w:cstheme="majorBidi"/>
          <w:sz w:val="24"/>
          <w:szCs w:val="24"/>
        </w:rPr>
        <w:t xml:space="preserve"> public transportation on the Sabbath, the role of the rabbinical courts</w:t>
      </w:r>
      <w:ins w:id="5845" w:author="Ira" w:date="2020-08-03T15:02:00Z">
        <w:r w:rsidR="009A2A2E">
          <w:rPr>
            <w:rFonts w:asciiTheme="majorBidi" w:hAnsiTheme="majorBidi" w:cstheme="majorBidi"/>
            <w:sz w:val="24"/>
            <w:szCs w:val="24"/>
          </w:rPr>
          <w:t xml:space="preserve"> and</w:t>
        </w:r>
      </w:ins>
      <w:del w:id="5846" w:author="Ira" w:date="2020-08-03T15:02:00Z">
        <w:r w:rsidR="002677C4" w:rsidRPr="002677C4" w:rsidDel="009A2A2E">
          <w:rPr>
            <w:rFonts w:asciiTheme="majorBidi" w:hAnsiTheme="majorBidi" w:cstheme="majorBidi"/>
            <w:sz w:val="24"/>
            <w:szCs w:val="24"/>
          </w:rPr>
          <w:delText>,</w:delText>
        </w:r>
      </w:del>
      <w:r w:rsidR="002677C4" w:rsidRPr="002677C4">
        <w:rPr>
          <w:rFonts w:asciiTheme="majorBidi" w:hAnsiTheme="majorBidi" w:cstheme="majorBidi"/>
          <w:sz w:val="24"/>
          <w:szCs w:val="24"/>
        </w:rPr>
        <w:t xml:space="preserve"> civil marriage</w:t>
      </w:r>
      <w:del w:id="5847" w:author="Ira" w:date="2020-08-03T15:02:00Z">
        <w:r w:rsidR="002677C4" w:rsidRPr="002677C4" w:rsidDel="009A2A2E">
          <w:rPr>
            <w:rFonts w:asciiTheme="majorBidi" w:hAnsiTheme="majorBidi" w:cstheme="majorBidi"/>
            <w:sz w:val="24"/>
            <w:szCs w:val="24"/>
          </w:rPr>
          <w:delText>s etc</w:delText>
        </w:r>
      </w:del>
      <w:r w:rsidR="002677C4" w:rsidRPr="002677C4">
        <w:rPr>
          <w:rFonts w:asciiTheme="majorBidi" w:hAnsiTheme="majorBidi" w:cstheme="majorBidi"/>
          <w:sz w:val="24"/>
          <w:szCs w:val="24"/>
        </w:rPr>
        <w:t>. But now it came to embody the tension between Jewish</w:t>
      </w:r>
      <w:ins w:id="5848" w:author="Ira" w:date="2020-08-03T15:02:00Z">
        <w:r w:rsidR="009A2A2E">
          <w:rPr>
            <w:rFonts w:asciiTheme="majorBidi" w:hAnsiTheme="majorBidi" w:cstheme="majorBidi"/>
            <w:sz w:val="24"/>
            <w:szCs w:val="24"/>
          </w:rPr>
          <w:t>ness</w:t>
        </w:r>
      </w:ins>
      <w:r w:rsidR="002677C4" w:rsidRPr="002677C4">
        <w:rPr>
          <w:rFonts w:asciiTheme="majorBidi" w:hAnsiTheme="majorBidi" w:cstheme="majorBidi"/>
          <w:sz w:val="24"/>
          <w:szCs w:val="24"/>
        </w:rPr>
        <w:t xml:space="preserve"> as religio</w:t>
      </w:r>
      <w:ins w:id="5849" w:author="Ira" w:date="2020-08-03T15:03:00Z">
        <w:r w:rsidR="009A2A2E">
          <w:rPr>
            <w:rFonts w:asciiTheme="majorBidi" w:hAnsiTheme="majorBidi" w:cstheme="majorBidi"/>
            <w:sz w:val="24"/>
            <w:szCs w:val="24"/>
          </w:rPr>
          <w:t>n</w:t>
        </w:r>
      </w:ins>
      <w:del w:id="5850" w:author="Ira" w:date="2020-08-03T15:03:00Z">
        <w:r w:rsidR="002677C4" w:rsidRPr="002677C4" w:rsidDel="009A2A2E">
          <w:rPr>
            <w:rFonts w:asciiTheme="majorBidi" w:hAnsiTheme="majorBidi" w:cstheme="majorBidi"/>
            <w:sz w:val="24"/>
            <w:szCs w:val="24"/>
          </w:rPr>
          <w:delText>us</w:delText>
        </w:r>
      </w:del>
      <w:r w:rsidR="002677C4" w:rsidRPr="002677C4">
        <w:rPr>
          <w:rFonts w:asciiTheme="majorBidi" w:hAnsiTheme="majorBidi" w:cstheme="majorBidi"/>
          <w:sz w:val="24"/>
          <w:szCs w:val="24"/>
        </w:rPr>
        <w:t xml:space="preserve"> </w:t>
      </w:r>
      <w:del w:id="5851" w:author="Ira" w:date="2020-08-03T15:02:00Z">
        <w:r w:rsidR="002677C4" w:rsidRPr="002677C4" w:rsidDel="009A2A2E">
          <w:rPr>
            <w:rFonts w:asciiTheme="majorBidi" w:hAnsiTheme="majorBidi" w:cstheme="majorBidi"/>
            <w:sz w:val="24"/>
            <w:szCs w:val="24"/>
          </w:rPr>
          <w:delText>vs</w:delText>
        </w:r>
      </w:del>
      <w:ins w:id="5852" w:author="Ira" w:date="2020-08-03T15:02:00Z">
        <w:r w:rsidR="009A2A2E">
          <w:rPr>
            <w:rFonts w:asciiTheme="majorBidi" w:hAnsiTheme="majorBidi" w:cstheme="majorBidi"/>
            <w:sz w:val="24"/>
            <w:szCs w:val="24"/>
          </w:rPr>
          <w:t>ver</w:t>
        </w:r>
      </w:ins>
      <w:ins w:id="5853" w:author="Ira" w:date="2020-08-03T15:03:00Z">
        <w:r w:rsidR="009A2A2E">
          <w:rPr>
            <w:rFonts w:asciiTheme="majorBidi" w:hAnsiTheme="majorBidi" w:cstheme="majorBidi"/>
            <w:sz w:val="24"/>
            <w:szCs w:val="24"/>
          </w:rPr>
          <w:t>sus</w:t>
        </w:r>
      </w:ins>
      <w:del w:id="5854" w:author="Ira" w:date="2020-08-03T15:03:00Z">
        <w:r w:rsidR="002677C4" w:rsidRPr="002677C4" w:rsidDel="009A2A2E">
          <w:rPr>
            <w:rFonts w:asciiTheme="majorBidi" w:hAnsiTheme="majorBidi" w:cstheme="majorBidi"/>
            <w:sz w:val="24"/>
            <w:szCs w:val="24"/>
          </w:rPr>
          <w:delText>.</w:delText>
        </w:r>
      </w:del>
      <w:r w:rsidR="002677C4" w:rsidRPr="002677C4">
        <w:rPr>
          <w:rFonts w:asciiTheme="majorBidi" w:hAnsiTheme="majorBidi" w:cstheme="majorBidi"/>
          <w:sz w:val="24"/>
          <w:szCs w:val="24"/>
        </w:rPr>
        <w:t xml:space="preserve"> </w:t>
      </w:r>
      <w:ins w:id="5855" w:author="Ira" w:date="2020-08-03T15:04:00Z">
        <w:r w:rsidR="009A2A2E">
          <w:rPr>
            <w:rFonts w:asciiTheme="majorBidi" w:hAnsiTheme="majorBidi" w:cstheme="majorBidi"/>
            <w:sz w:val="24"/>
            <w:szCs w:val="24"/>
          </w:rPr>
          <w:t xml:space="preserve">Jewishness as a </w:t>
        </w:r>
      </w:ins>
      <w:r w:rsidR="002677C4" w:rsidRPr="002677C4">
        <w:rPr>
          <w:rFonts w:asciiTheme="majorBidi" w:hAnsiTheme="majorBidi" w:cstheme="majorBidi"/>
          <w:sz w:val="24"/>
          <w:szCs w:val="24"/>
        </w:rPr>
        <w:t>national identity</w:t>
      </w:r>
      <w:ins w:id="5856" w:author="Ira" w:date="2020-08-03T15:04:00Z">
        <w:r w:rsidR="009A2A2E">
          <w:rPr>
            <w:rFonts w:asciiTheme="majorBidi" w:hAnsiTheme="majorBidi" w:cstheme="majorBidi"/>
            <w:sz w:val="24"/>
            <w:szCs w:val="24"/>
          </w:rPr>
          <w:t>,</w:t>
        </w:r>
      </w:ins>
      <w:r w:rsidR="002677C4" w:rsidRPr="002677C4">
        <w:rPr>
          <w:rFonts w:asciiTheme="majorBidi" w:hAnsiTheme="majorBidi" w:cstheme="majorBidi"/>
          <w:sz w:val="24"/>
          <w:szCs w:val="24"/>
        </w:rPr>
        <w:t xml:space="preserve"> and </w:t>
      </w:r>
      <w:ins w:id="5857" w:author="Ira" w:date="2020-08-03T15:04:00Z">
        <w:r w:rsidR="009A2A2E">
          <w:rPr>
            <w:rFonts w:asciiTheme="majorBidi" w:hAnsiTheme="majorBidi" w:cstheme="majorBidi"/>
            <w:sz w:val="24"/>
            <w:szCs w:val="24"/>
          </w:rPr>
          <w:t>the implications of this question for</w:t>
        </w:r>
      </w:ins>
      <w:del w:id="5858" w:author="Ira" w:date="2020-08-03T15:04:00Z">
        <w:r w:rsidR="002677C4" w:rsidRPr="002677C4" w:rsidDel="009A2A2E">
          <w:rPr>
            <w:rFonts w:asciiTheme="majorBidi" w:hAnsiTheme="majorBidi" w:cstheme="majorBidi"/>
            <w:sz w:val="24"/>
            <w:szCs w:val="24"/>
          </w:rPr>
          <w:delText xml:space="preserve">its relation to </w:delText>
        </w:r>
      </w:del>
      <w:ins w:id="5859" w:author="Ira" w:date="2020-08-03T15:04:00Z">
        <w:r w:rsidR="009A2A2E">
          <w:rPr>
            <w:rFonts w:asciiTheme="majorBidi" w:hAnsiTheme="majorBidi" w:cstheme="majorBidi"/>
            <w:sz w:val="24"/>
            <w:szCs w:val="24"/>
          </w:rPr>
          <w:t xml:space="preserve"> </w:t>
        </w:r>
      </w:ins>
      <w:r w:rsidR="002677C4" w:rsidRPr="002677C4">
        <w:rPr>
          <w:rFonts w:asciiTheme="majorBidi" w:hAnsiTheme="majorBidi" w:cstheme="majorBidi"/>
          <w:sz w:val="24"/>
          <w:szCs w:val="24"/>
        </w:rPr>
        <w:t>Israeli democracy. As of 2013</w:t>
      </w:r>
      <w:ins w:id="5860" w:author="Ira" w:date="2020-08-03T15:05:00Z">
        <w:r w:rsidR="009A2A2E">
          <w:rPr>
            <w:rFonts w:asciiTheme="majorBidi" w:hAnsiTheme="majorBidi" w:cstheme="majorBidi"/>
            <w:sz w:val="24"/>
            <w:szCs w:val="24"/>
          </w:rPr>
          <w:t>,</w:t>
        </w:r>
      </w:ins>
      <w:r w:rsidR="002677C4" w:rsidRPr="002677C4">
        <w:rPr>
          <w:rFonts w:asciiTheme="majorBidi" w:hAnsiTheme="majorBidi" w:cstheme="majorBidi"/>
          <w:sz w:val="24"/>
          <w:szCs w:val="24"/>
        </w:rPr>
        <w:t xml:space="preserve"> the major debate </w:t>
      </w:r>
      <w:del w:id="5861" w:author="Ira" w:date="2020-08-03T15:05:00Z">
        <w:r w:rsidR="002677C4" w:rsidRPr="002677C4" w:rsidDel="0090161F">
          <w:rPr>
            <w:rFonts w:asciiTheme="majorBidi" w:hAnsiTheme="majorBidi" w:cstheme="majorBidi"/>
            <w:sz w:val="24"/>
            <w:szCs w:val="24"/>
          </w:rPr>
          <w:delText xml:space="preserve">in which religion/state is just a part of, is the debate </w:delText>
        </w:r>
      </w:del>
      <w:ins w:id="5862" w:author="Ira" w:date="2020-08-03T15:05:00Z">
        <w:r w:rsidR="0090161F">
          <w:rPr>
            <w:rFonts w:asciiTheme="majorBidi" w:hAnsiTheme="majorBidi" w:cstheme="majorBidi"/>
            <w:sz w:val="24"/>
            <w:szCs w:val="24"/>
          </w:rPr>
          <w:t xml:space="preserve">was </w:t>
        </w:r>
      </w:ins>
      <w:r w:rsidR="002677C4" w:rsidRPr="002677C4">
        <w:rPr>
          <w:rFonts w:asciiTheme="majorBidi" w:hAnsiTheme="majorBidi" w:cstheme="majorBidi"/>
          <w:sz w:val="24"/>
          <w:szCs w:val="24"/>
        </w:rPr>
        <w:t xml:space="preserve">over the </w:t>
      </w:r>
      <w:del w:id="5863" w:author="Ira" w:date="2020-08-03T15:06:00Z">
        <w:r w:rsidR="002677C4" w:rsidRPr="002677C4" w:rsidDel="0090161F">
          <w:rPr>
            <w:rFonts w:asciiTheme="majorBidi" w:hAnsiTheme="majorBidi" w:cstheme="majorBidi"/>
            <w:sz w:val="24"/>
            <w:szCs w:val="24"/>
          </w:rPr>
          <w:delText xml:space="preserve">common vision of Israel, on the </w:delText>
        </w:r>
      </w:del>
      <w:r w:rsidR="002677C4" w:rsidRPr="002677C4">
        <w:rPr>
          <w:rFonts w:asciiTheme="majorBidi" w:hAnsiTheme="majorBidi" w:cstheme="majorBidi"/>
          <w:sz w:val="24"/>
          <w:szCs w:val="24"/>
        </w:rPr>
        <w:t>nature of Israeli democracy: Jewish or Israeli, democracy or ethnocracy</w:t>
      </w:r>
      <w:del w:id="5864" w:author="Ira" w:date="2020-08-03T15:06:00Z">
        <w:r w:rsidR="002677C4" w:rsidRPr="002677C4" w:rsidDel="0090161F">
          <w:rPr>
            <w:rFonts w:asciiTheme="majorBidi" w:hAnsiTheme="majorBidi" w:cstheme="majorBidi"/>
            <w:sz w:val="24"/>
            <w:szCs w:val="24"/>
          </w:rPr>
          <w:delText xml:space="preserve"> </w:delText>
        </w:r>
      </w:del>
      <w:r w:rsidR="002677C4" w:rsidRPr="002677C4">
        <w:rPr>
          <w:rFonts w:asciiTheme="majorBidi" w:hAnsiTheme="majorBidi" w:cstheme="majorBidi"/>
          <w:sz w:val="24"/>
          <w:szCs w:val="24"/>
        </w:rPr>
        <w:t>.</w:t>
      </w:r>
      <w:ins w:id="5865" w:author="Ira" w:date="2020-08-03T15:06:00Z">
        <w:r w:rsidR="0090161F">
          <w:rPr>
            <w:rFonts w:asciiTheme="majorBidi" w:hAnsiTheme="majorBidi" w:cstheme="majorBidi"/>
            <w:sz w:val="24"/>
            <w:szCs w:val="24"/>
          </w:rPr>
          <w:t xml:space="preserve"> The question of religion-state</w:t>
        </w:r>
      </w:ins>
      <w:ins w:id="5866" w:author="Ira" w:date="2020-08-03T15:07:00Z">
        <w:r w:rsidR="0090161F">
          <w:rPr>
            <w:rFonts w:asciiTheme="majorBidi" w:hAnsiTheme="majorBidi" w:cstheme="majorBidi"/>
            <w:sz w:val="24"/>
            <w:szCs w:val="24"/>
          </w:rPr>
          <w:t xml:space="preserve"> relations was only a part of this debate.</w:t>
        </w:r>
      </w:ins>
      <w:r w:rsidR="002677C4" w:rsidRPr="002677C4">
        <w:rPr>
          <w:rFonts w:asciiTheme="majorBidi" w:hAnsiTheme="majorBidi" w:cstheme="majorBidi"/>
          <w:sz w:val="24"/>
          <w:szCs w:val="24"/>
        </w:rPr>
        <w:t xml:space="preserve"> </w:t>
      </w:r>
      <w:del w:id="5867" w:author="Ira" w:date="2020-08-03T15:07:00Z">
        <w:r w:rsidR="002677C4" w:rsidRPr="002677C4" w:rsidDel="0090161F">
          <w:rPr>
            <w:rFonts w:asciiTheme="majorBidi" w:hAnsiTheme="majorBidi" w:cstheme="majorBidi"/>
            <w:sz w:val="24"/>
            <w:szCs w:val="24"/>
          </w:rPr>
          <w:delText xml:space="preserve">While </w:delText>
        </w:r>
      </w:del>
      <w:ins w:id="5868" w:author="Ira" w:date="2020-08-03T15:07:00Z">
        <w:r w:rsidR="0090161F">
          <w:rPr>
            <w:rFonts w:asciiTheme="majorBidi" w:hAnsiTheme="majorBidi" w:cstheme="majorBidi"/>
            <w:sz w:val="24"/>
            <w:szCs w:val="24"/>
          </w:rPr>
          <w:t>The role of religion in the</w:t>
        </w:r>
        <w:r w:rsidR="0090161F" w:rsidRPr="002677C4">
          <w:rPr>
            <w:rFonts w:asciiTheme="majorBidi" w:hAnsiTheme="majorBidi" w:cstheme="majorBidi"/>
            <w:sz w:val="24"/>
            <w:szCs w:val="24"/>
          </w:rPr>
          <w:t xml:space="preserve"> </w:t>
        </w:r>
      </w:ins>
      <w:r w:rsidR="002677C4" w:rsidRPr="002677C4">
        <w:rPr>
          <w:rFonts w:asciiTheme="majorBidi" w:hAnsiTheme="majorBidi" w:cstheme="majorBidi"/>
          <w:sz w:val="24"/>
          <w:szCs w:val="24"/>
        </w:rPr>
        <w:t>state</w:t>
      </w:r>
      <w:del w:id="5869" w:author="Ira" w:date="2020-08-03T15:07:00Z">
        <w:r w:rsidR="002677C4" w:rsidRPr="002677C4" w:rsidDel="0090161F">
          <w:rPr>
            <w:rFonts w:asciiTheme="majorBidi" w:hAnsiTheme="majorBidi" w:cstheme="majorBidi"/>
            <w:sz w:val="24"/>
            <w:szCs w:val="24"/>
          </w:rPr>
          <w:delText>/religion</w:delText>
        </w:r>
      </w:del>
      <w:r w:rsidR="002677C4" w:rsidRPr="002677C4">
        <w:rPr>
          <w:rFonts w:asciiTheme="majorBidi" w:hAnsiTheme="majorBidi" w:cstheme="majorBidi"/>
          <w:sz w:val="24"/>
          <w:szCs w:val="24"/>
        </w:rPr>
        <w:t xml:space="preserve"> was </w:t>
      </w:r>
      <w:ins w:id="5870" w:author="Ira" w:date="2020-08-03T15:07:00Z">
        <w:r w:rsidR="0090161F">
          <w:rPr>
            <w:rFonts w:asciiTheme="majorBidi" w:hAnsiTheme="majorBidi" w:cstheme="majorBidi"/>
            <w:sz w:val="24"/>
            <w:szCs w:val="24"/>
          </w:rPr>
          <w:t xml:space="preserve">primarily </w:t>
        </w:r>
      </w:ins>
      <w:r w:rsidR="002677C4" w:rsidRPr="002677C4">
        <w:rPr>
          <w:rFonts w:asciiTheme="majorBidi" w:hAnsiTheme="majorBidi" w:cstheme="majorBidi"/>
          <w:sz w:val="24"/>
          <w:szCs w:val="24"/>
        </w:rPr>
        <w:t xml:space="preserve">a sectorial issue of the religious parties, </w:t>
      </w:r>
      <w:ins w:id="5871" w:author="Ira" w:date="2020-08-03T15:07:00Z">
        <w:r w:rsidR="0090161F">
          <w:rPr>
            <w:rFonts w:asciiTheme="majorBidi" w:hAnsiTheme="majorBidi" w:cstheme="majorBidi"/>
            <w:sz w:val="24"/>
            <w:szCs w:val="24"/>
          </w:rPr>
          <w:t xml:space="preserve">while </w:t>
        </w:r>
      </w:ins>
      <w:r w:rsidR="002677C4" w:rsidRPr="002677C4">
        <w:rPr>
          <w:rFonts w:asciiTheme="majorBidi" w:hAnsiTheme="majorBidi" w:cstheme="majorBidi"/>
          <w:sz w:val="24"/>
          <w:szCs w:val="24"/>
        </w:rPr>
        <w:t>the Jewish</w:t>
      </w:r>
      <w:ins w:id="5872" w:author="Ira" w:date="2020-08-03T15:08:00Z">
        <w:r w:rsidR="0090161F">
          <w:rPr>
            <w:rFonts w:asciiTheme="majorBidi" w:hAnsiTheme="majorBidi" w:cstheme="majorBidi"/>
            <w:sz w:val="24"/>
            <w:szCs w:val="24"/>
          </w:rPr>
          <w:t>-</w:t>
        </w:r>
      </w:ins>
      <w:del w:id="5873" w:author="Ira" w:date="2020-08-03T15:08:00Z">
        <w:r w:rsidR="002677C4" w:rsidRPr="002677C4" w:rsidDel="0090161F">
          <w:rPr>
            <w:rFonts w:asciiTheme="majorBidi" w:hAnsiTheme="majorBidi" w:cstheme="majorBidi"/>
            <w:sz w:val="24"/>
            <w:szCs w:val="24"/>
          </w:rPr>
          <w:delText>/</w:delText>
        </w:r>
      </w:del>
      <w:r w:rsidR="002677C4" w:rsidRPr="002677C4">
        <w:rPr>
          <w:rFonts w:asciiTheme="majorBidi" w:hAnsiTheme="majorBidi" w:cstheme="majorBidi"/>
          <w:sz w:val="24"/>
          <w:szCs w:val="24"/>
        </w:rPr>
        <w:t xml:space="preserve">democratic </w:t>
      </w:r>
      <w:del w:id="5874" w:author="Ira" w:date="2020-08-03T15:09:00Z">
        <w:r w:rsidR="002677C4" w:rsidRPr="002677C4" w:rsidDel="0090161F">
          <w:rPr>
            <w:rFonts w:asciiTheme="majorBidi" w:hAnsiTheme="majorBidi" w:cstheme="majorBidi"/>
            <w:sz w:val="24"/>
            <w:szCs w:val="24"/>
          </w:rPr>
          <w:delText xml:space="preserve">collective </w:delText>
        </w:r>
      </w:del>
      <w:r w:rsidR="002677C4" w:rsidRPr="002677C4">
        <w:rPr>
          <w:rFonts w:asciiTheme="majorBidi" w:hAnsiTheme="majorBidi" w:cstheme="majorBidi"/>
          <w:sz w:val="24"/>
          <w:szCs w:val="24"/>
        </w:rPr>
        <w:t xml:space="preserve">identity </w:t>
      </w:r>
      <w:ins w:id="5875" w:author="Ira" w:date="2020-08-03T15:08:00Z">
        <w:r w:rsidR="0090161F">
          <w:rPr>
            <w:rFonts w:asciiTheme="majorBidi" w:hAnsiTheme="majorBidi" w:cstheme="majorBidi"/>
            <w:sz w:val="24"/>
            <w:szCs w:val="24"/>
          </w:rPr>
          <w:t xml:space="preserve">of </w:t>
        </w:r>
      </w:ins>
      <w:ins w:id="5876" w:author="Ira" w:date="2020-08-03T15:09:00Z">
        <w:r w:rsidR="0090161F">
          <w:rPr>
            <w:rFonts w:asciiTheme="majorBidi" w:hAnsiTheme="majorBidi" w:cstheme="majorBidi"/>
            <w:sz w:val="24"/>
            <w:szCs w:val="24"/>
          </w:rPr>
          <w:t xml:space="preserve">the </w:t>
        </w:r>
      </w:ins>
      <w:ins w:id="5877" w:author="Ira" w:date="2020-08-03T15:08:00Z">
        <w:r w:rsidR="0090161F">
          <w:rPr>
            <w:rFonts w:asciiTheme="majorBidi" w:hAnsiTheme="majorBidi" w:cstheme="majorBidi"/>
            <w:sz w:val="24"/>
            <w:szCs w:val="24"/>
          </w:rPr>
          <w:t>Israeli</w:t>
        </w:r>
      </w:ins>
      <w:ins w:id="5878" w:author="Ira" w:date="2020-08-03T15:09:00Z">
        <w:r w:rsidR="0090161F">
          <w:rPr>
            <w:rFonts w:asciiTheme="majorBidi" w:hAnsiTheme="majorBidi" w:cstheme="majorBidi"/>
            <w:sz w:val="24"/>
            <w:szCs w:val="24"/>
          </w:rPr>
          <w:t xml:space="preserve"> collective</w:t>
        </w:r>
      </w:ins>
      <w:ins w:id="5879" w:author="Ira" w:date="2020-08-03T15:08:00Z">
        <w:r w:rsidR="0090161F">
          <w:rPr>
            <w:rFonts w:asciiTheme="majorBidi" w:hAnsiTheme="majorBidi" w:cstheme="majorBidi"/>
            <w:sz w:val="24"/>
            <w:szCs w:val="24"/>
          </w:rPr>
          <w:t xml:space="preserve"> was</w:t>
        </w:r>
      </w:ins>
      <w:del w:id="5880" w:author="Ira" w:date="2020-08-03T15:08:00Z">
        <w:r w:rsidR="002677C4" w:rsidRPr="002677C4" w:rsidDel="0090161F">
          <w:rPr>
            <w:rFonts w:asciiTheme="majorBidi" w:hAnsiTheme="majorBidi" w:cstheme="majorBidi"/>
            <w:sz w:val="24"/>
            <w:szCs w:val="24"/>
          </w:rPr>
          <w:delText>axis is</w:delText>
        </w:r>
      </w:del>
      <w:r w:rsidR="002677C4" w:rsidRPr="002677C4">
        <w:rPr>
          <w:rFonts w:asciiTheme="majorBidi" w:hAnsiTheme="majorBidi" w:cstheme="majorBidi"/>
          <w:sz w:val="24"/>
          <w:szCs w:val="24"/>
        </w:rPr>
        <w:t xml:space="preserve"> an ideological </w:t>
      </w:r>
      <w:ins w:id="5881" w:author="Ira" w:date="2020-08-03T15:09:00Z">
        <w:r w:rsidR="0090161F">
          <w:rPr>
            <w:rFonts w:asciiTheme="majorBidi" w:hAnsiTheme="majorBidi" w:cstheme="majorBidi"/>
            <w:sz w:val="24"/>
            <w:szCs w:val="24"/>
          </w:rPr>
          <w:t>issue that</w:t>
        </w:r>
      </w:ins>
      <w:del w:id="5882" w:author="Ira" w:date="2020-08-03T15:09:00Z">
        <w:r w:rsidR="002677C4" w:rsidRPr="002677C4" w:rsidDel="0090161F">
          <w:rPr>
            <w:rFonts w:asciiTheme="majorBidi" w:hAnsiTheme="majorBidi" w:cstheme="majorBidi"/>
            <w:sz w:val="24"/>
            <w:szCs w:val="24"/>
          </w:rPr>
          <w:delText>axis which</w:delText>
        </w:r>
      </w:del>
      <w:r w:rsidR="002677C4" w:rsidRPr="002677C4">
        <w:rPr>
          <w:rFonts w:asciiTheme="majorBidi" w:hAnsiTheme="majorBidi" w:cstheme="majorBidi"/>
          <w:sz w:val="24"/>
          <w:szCs w:val="24"/>
        </w:rPr>
        <w:t xml:space="preserve"> define</w:t>
      </w:r>
      <w:ins w:id="5883" w:author="Ira" w:date="2020-08-03T15:09:00Z">
        <w:r w:rsidR="0090161F">
          <w:rPr>
            <w:rFonts w:asciiTheme="majorBidi" w:hAnsiTheme="majorBidi" w:cstheme="majorBidi"/>
            <w:sz w:val="24"/>
            <w:szCs w:val="24"/>
          </w:rPr>
          <w:t>d</w:t>
        </w:r>
      </w:ins>
      <w:del w:id="5884" w:author="Ira" w:date="2020-08-03T15:09:00Z">
        <w:r w:rsidR="002677C4" w:rsidRPr="002677C4" w:rsidDel="0090161F">
          <w:rPr>
            <w:rFonts w:asciiTheme="majorBidi" w:hAnsiTheme="majorBidi" w:cstheme="majorBidi"/>
            <w:sz w:val="24"/>
            <w:szCs w:val="24"/>
          </w:rPr>
          <w:delText>s</w:delText>
        </w:r>
      </w:del>
      <w:r w:rsidR="002677C4" w:rsidRPr="002677C4">
        <w:rPr>
          <w:rFonts w:asciiTheme="majorBidi" w:hAnsiTheme="majorBidi" w:cstheme="majorBidi"/>
          <w:sz w:val="24"/>
          <w:szCs w:val="24"/>
        </w:rPr>
        <w:t xml:space="preserve"> – and polarized – all the parties. In fact, it became the major battlefield </w:t>
      </w:r>
      <w:del w:id="5885" w:author="Ira" w:date="2020-08-03T15:10:00Z">
        <w:r w:rsidR="002677C4" w:rsidRPr="002677C4" w:rsidDel="0090161F">
          <w:rPr>
            <w:rFonts w:asciiTheme="majorBidi" w:hAnsiTheme="majorBidi" w:cstheme="majorBidi"/>
            <w:sz w:val="24"/>
            <w:szCs w:val="24"/>
          </w:rPr>
          <w:delText xml:space="preserve">of </w:delText>
        </w:r>
      </w:del>
      <w:ins w:id="5886" w:author="Ira" w:date="2020-08-03T15:10:00Z">
        <w:r w:rsidR="0090161F">
          <w:rPr>
            <w:rFonts w:asciiTheme="majorBidi" w:hAnsiTheme="majorBidi" w:cstheme="majorBidi"/>
            <w:sz w:val="24"/>
            <w:szCs w:val="24"/>
          </w:rPr>
          <w:t>in</w:t>
        </w:r>
        <w:r w:rsidR="0090161F" w:rsidRPr="002677C4">
          <w:rPr>
            <w:rFonts w:asciiTheme="majorBidi" w:hAnsiTheme="majorBidi" w:cstheme="majorBidi"/>
            <w:sz w:val="24"/>
            <w:szCs w:val="24"/>
          </w:rPr>
          <w:t xml:space="preserve"> </w:t>
        </w:r>
      </w:ins>
      <w:r w:rsidR="002677C4" w:rsidRPr="002677C4">
        <w:rPr>
          <w:rFonts w:asciiTheme="majorBidi" w:hAnsiTheme="majorBidi" w:cstheme="majorBidi"/>
          <w:sz w:val="24"/>
          <w:szCs w:val="24"/>
        </w:rPr>
        <w:t>the 2015 elections</w:t>
      </w:r>
      <w:ins w:id="5887" w:author="Ira" w:date="2020-08-03T15:10:00Z">
        <w:r w:rsidR="0090161F">
          <w:rPr>
            <w:rFonts w:asciiTheme="majorBidi" w:hAnsiTheme="majorBidi" w:cstheme="majorBidi"/>
            <w:sz w:val="24"/>
            <w:szCs w:val="24"/>
          </w:rPr>
          <w:t>.</w:t>
        </w:r>
      </w:ins>
    </w:p>
    <w:p w14:paraId="0E224B6F" w14:textId="0EAE6AF3" w:rsidR="002677C4" w:rsidRPr="002677C4" w:rsidRDefault="002677C4">
      <w:pPr>
        <w:spacing w:line="360" w:lineRule="auto"/>
        <w:jc w:val="both"/>
        <w:rPr>
          <w:rFonts w:asciiTheme="majorBidi" w:hAnsiTheme="majorBidi" w:cstheme="majorBidi"/>
          <w:sz w:val="24"/>
          <w:szCs w:val="24"/>
        </w:rPr>
      </w:pPr>
      <w:del w:id="5888" w:author="Ira" w:date="2020-08-03T15:10:00Z">
        <w:r w:rsidRPr="002677C4" w:rsidDel="0090161F">
          <w:rPr>
            <w:rFonts w:asciiTheme="majorBidi" w:hAnsiTheme="majorBidi" w:cstheme="majorBidi"/>
            <w:sz w:val="24"/>
            <w:szCs w:val="24"/>
          </w:rPr>
          <w:delText xml:space="preserve"> . </w:delText>
        </w:r>
      </w:del>
      <w:r w:rsidRPr="002677C4">
        <w:rPr>
          <w:rFonts w:asciiTheme="majorBidi" w:hAnsiTheme="majorBidi" w:cstheme="majorBidi"/>
          <w:sz w:val="24"/>
          <w:szCs w:val="24"/>
        </w:rPr>
        <w:t>The crucial struggles were on two issues: who is a Zionist, and collective rights.</w:t>
      </w:r>
      <w:r w:rsidRPr="002677C4">
        <w:rPr>
          <w:rStyle w:val="FootnoteReference"/>
          <w:rFonts w:asciiTheme="majorBidi" w:hAnsiTheme="majorBidi" w:cstheme="majorBidi"/>
          <w:sz w:val="24"/>
          <w:szCs w:val="24"/>
        </w:rPr>
        <w:footnoteReference w:id="49"/>
      </w:r>
      <w:r w:rsidRPr="002677C4">
        <w:rPr>
          <w:rFonts w:asciiTheme="majorBidi" w:hAnsiTheme="majorBidi" w:cstheme="majorBidi"/>
          <w:sz w:val="24"/>
          <w:szCs w:val="24"/>
        </w:rPr>
        <w:t xml:space="preserve"> The struggle over Zionism took place after many decades in which the term was used almost solely by the settlers’ movement. However, the question whether Judaism is religious or national went </w:t>
      </w:r>
      <w:ins w:id="5895" w:author="Ira" w:date="2020-08-03T15:11:00Z">
        <w:r w:rsidR="0090161F">
          <w:rPr>
            <w:rFonts w:asciiTheme="majorBidi" w:hAnsiTheme="majorBidi" w:cstheme="majorBidi"/>
            <w:sz w:val="24"/>
            <w:szCs w:val="24"/>
          </w:rPr>
          <w:t xml:space="preserve">all the way </w:t>
        </w:r>
      </w:ins>
      <w:r w:rsidRPr="002677C4">
        <w:rPr>
          <w:rFonts w:asciiTheme="majorBidi" w:hAnsiTheme="majorBidi" w:cstheme="majorBidi"/>
          <w:sz w:val="24"/>
          <w:szCs w:val="24"/>
        </w:rPr>
        <w:t xml:space="preserve">back </w:t>
      </w:r>
      <w:del w:id="5896" w:author="Ira" w:date="2020-08-03T15:11:00Z">
        <w:r w:rsidRPr="002677C4" w:rsidDel="0090161F">
          <w:rPr>
            <w:rFonts w:asciiTheme="majorBidi" w:hAnsiTheme="majorBidi" w:cstheme="majorBidi"/>
            <w:sz w:val="24"/>
            <w:szCs w:val="24"/>
          </w:rPr>
          <w:delText xml:space="preserve">straight </w:delText>
        </w:r>
      </w:del>
      <w:r w:rsidRPr="002677C4">
        <w:rPr>
          <w:rFonts w:asciiTheme="majorBidi" w:hAnsiTheme="majorBidi" w:cstheme="majorBidi"/>
          <w:sz w:val="24"/>
          <w:szCs w:val="24"/>
        </w:rPr>
        <w:t xml:space="preserve">to Israel’s Zionist roots. In many ways, Zionism – the national movement of the Jewish people </w:t>
      </w:r>
      <w:del w:id="5897" w:author="Ira" w:date="2020-08-03T15:11:00Z">
        <w:r w:rsidRPr="002677C4" w:rsidDel="0090161F">
          <w:rPr>
            <w:rFonts w:asciiTheme="majorBidi" w:hAnsiTheme="majorBidi" w:cstheme="majorBidi"/>
            <w:sz w:val="24"/>
            <w:szCs w:val="24"/>
          </w:rPr>
          <w:delText xml:space="preserve">of </w:delText>
        </w:r>
      </w:del>
      <w:ins w:id="5898" w:author="Ira" w:date="2020-08-03T15:11:00Z">
        <w:r w:rsidR="0090161F">
          <w:rPr>
            <w:rFonts w:asciiTheme="majorBidi" w:hAnsiTheme="majorBidi" w:cstheme="majorBidi"/>
            <w:sz w:val="24"/>
            <w:szCs w:val="24"/>
          </w:rPr>
          <w:t>in</w:t>
        </w:r>
        <w:r w:rsidR="0090161F" w:rsidRPr="002677C4">
          <w:rPr>
            <w:rFonts w:asciiTheme="majorBidi" w:hAnsiTheme="majorBidi" w:cstheme="majorBidi"/>
            <w:sz w:val="24"/>
            <w:szCs w:val="24"/>
          </w:rPr>
          <w:t xml:space="preserve"> </w:t>
        </w:r>
      </w:ins>
      <w:r w:rsidRPr="002677C4">
        <w:rPr>
          <w:rFonts w:asciiTheme="majorBidi" w:hAnsiTheme="majorBidi" w:cstheme="majorBidi"/>
          <w:sz w:val="24"/>
          <w:szCs w:val="24"/>
        </w:rPr>
        <w:t>the late 19</w:t>
      </w:r>
      <w:r w:rsidRPr="002677C4">
        <w:rPr>
          <w:rFonts w:asciiTheme="majorBidi" w:hAnsiTheme="majorBidi" w:cstheme="majorBidi"/>
          <w:sz w:val="24"/>
          <w:szCs w:val="24"/>
          <w:vertAlign w:val="superscript"/>
        </w:rPr>
        <w:t>th</w:t>
      </w:r>
      <w:r w:rsidRPr="002677C4">
        <w:rPr>
          <w:rFonts w:asciiTheme="majorBidi" w:hAnsiTheme="majorBidi" w:cstheme="majorBidi"/>
          <w:sz w:val="24"/>
          <w:szCs w:val="24"/>
        </w:rPr>
        <w:t xml:space="preserve"> century – was an anti-religious movement. It sought to transform Judaism from religion to nationalism by de-religio</w:t>
      </w:r>
      <w:ins w:id="5899" w:author="Ira" w:date="2020-08-03T15:13:00Z">
        <w:r w:rsidR="007E29EB">
          <w:rPr>
            <w:rFonts w:asciiTheme="majorBidi" w:hAnsiTheme="majorBidi" w:cstheme="majorBidi"/>
            <w:sz w:val="24"/>
            <w:szCs w:val="24"/>
          </w:rPr>
          <w:t>usi</w:t>
        </w:r>
      </w:ins>
      <w:ins w:id="5900" w:author="Ira" w:date="2020-08-03T15:15:00Z">
        <w:r w:rsidR="007E29EB">
          <w:rPr>
            <w:rFonts w:asciiTheme="majorBidi" w:hAnsiTheme="majorBidi" w:cstheme="majorBidi"/>
            <w:sz w:val="24"/>
            <w:szCs w:val="24"/>
          </w:rPr>
          <w:t>z</w:t>
        </w:r>
      </w:ins>
      <w:del w:id="5901" w:author="Ira" w:date="2020-08-03T15:15:00Z">
        <w:r w:rsidRPr="002677C4" w:rsidDel="007E29EB">
          <w:rPr>
            <w:rFonts w:asciiTheme="majorBidi" w:hAnsiTheme="majorBidi" w:cstheme="majorBidi"/>
            <w:sz w:val="24"/>
            <w:szCs w:val="24"/>
          </w:rPr>
          <w:delText>s</w:delText>
        </w:r>
      </w:del>
      <w:r w:rsidRPr="002677C4">
        <w:rPr>
          <w:rFonts w:asciiTheme="majorBidi" w:hAnsiTheme="majorBidi" w:cstheme="majorBidi"/>
          <w:sz w:val="24"/>
          <w:szCs w:val="24"/>
        </w:rPr>
        <w:t xml:space="preserve">ing it </w:t>
      </w:r>
      <w:del w:id="5902" w:author="Ira" w:date="2020-08-03T15:15:00Z">
        <w:r w:rsidRPr="002677C4" w:rsidDel="00A16F0E">
          <w:rPr>
            <w:rFonts w:asciiTheme="majorBidi" w:hAnsiTheme="majorBidi" w:cstheme="majorBidi"/>
            <w:sz w:val="24"/>
            <w:szCs w:val="24"/>
          </w:rPr>
          <w:delText>as well as</w:delText>
        </w:r>
      </w:del>
      <w:ins w:id="5903" w:author="Ira" w:date="2020-08-03T15:15:00Z">
        <w:r w:rsidR="00A16F0E">
          <w:rPr>
            <w:rFonts w:asciiTheme="majorBidi" w:hAnsiTheme="majorBidi" w:cstheme="majorBidi"/>
            <w:sz w:val="24"/>
            <w:szCs w:val="24"/>
          </w:rPr>
          <w:t>and</w:t>
        </w:r>
      </w:ins>
      <w:r w:rsidRPr="002677C4">
        <w:rPr>
          <w:rFonts w:asciiTheme="majorBidi" w:hAnsiTheme="majorBidi" w:cstheme="majorBidi"/>
          <w:sz w:val="24"/>
          <w:szCs w:val="24"/>
        </w:rPr>
        <w:t xml:space="preserve"> by interpreting its religious practices </w:t>
      </w:r>
      <w:ins w:id="5904" w:author="Ira" w:date="2020-08-03T15:15:00Z">
        <w:r w:rsidR="00A16F0E">
          <w:rPr>
            <w:rFonts w:asciiTheme="majorBidi" w:hAnsiTheme="majorBidi" w:cstheme="majorBidi"/>
            <w:sz w:val="24"/>
            <w:szCs w:val="24"/>
          </w:rPr>
          <w:t>in the co</w:t>
        </w:r>
      </w:ins>
      <w:ins w:id="5905" w:author="Ira" w:date="2020-08-03T15:16:00Z">
        <w:r w:rsidR="00A16F0E">
          <w:rPr>
            <w:rFonts w:asciiTheme="majorBidi" w:hAnsiTheme="majorBidi" w:cstheme="majorBidi"/>
            <w:sz w:val="24"/>
            <w:szCs w:val="24"/>
          </w:rPr>
          <w:t xml:space="preserve">ntext of </w:t>
        </w:r>
      </w:ins>
      <w:del w:id="5906" w:author="Ira" w:date="2020-08-03T15:16:00Z">
        <w:r w:rsidRPr="002677C4" w:rsidDel="00A16F0E">
          <w:rPr>
            <w:rFonts w:asciiTheme="majorBidi" w:hAnsiTheme="majorBidi" w:cstheme="majorBidi"/>
            <w:sz w:val="24"/>
            <w:szCs w:val="24"/>
          </w:rPr>
          <w:delText>back to the original people of Israel as an</w:delText>
        </w:r>
      </w:del>
      <w:ins w:id="5907" w:author="Ira" w:date="2020-08-03T15:16:00Z">
        <w:r w:rsidR="00A16F0E">
          <w:rPr>
            <w:rFonts w:asciiTheme="majorBidi" w:hAnsiTheme="majorBidi" w:cstheme="majorBidi"/>
            <w:sz w:val="24"/>
            <w:szCs w:val="24"/>
          </w:rPr>
          <w:t>the</w:t>
        </w:r>
      </w:ins>
      <w:r w:rsidRPr="002677C4">
        <w:rPr>
          <w:rFonts w:asciiTheme="majorBidi" w:hAnsiTheme="majorBidi" w:cstheme="majorBidi"/>
          <w:sz w:val="24"/>
          <w:szCs w:val="24"/>
        </w:rPr>
        <w:t xml:space="preserve"> ancient </w:t>
      </w:r>
      <w:ins w:id="5908" w:author="Ira" w:date="2020-08-03T15:18:00Z">
        <w:r w:rsidR="00A16F0E">
          <w:rPr>
            <w:rFonts w:asciiTheme="majorBidi" w:hAnsiTheme="majorBidi" w:cstheme="majorBidi"/>
            <w:sz w:val="24"/>
            <w:szCs w:val="24"/>
          </w:rPr>
          <w:t>Israelites,</w:t>
        </w:r>
      </w:ins>
      <w:del w:id="5909" w:author="Ira" w:date="2020-08-03T15:17:00Z">
        <w:r w:rsidRPr="002677C4" w:rsidDel="00A16F0E">
          <w:rPr>
            <w:rFonts w:asciiTheme="majorBidi" w:hAnsiTheme="majorBidi" w:cstheme="majorBidi"/>
            <w:sz w:val="24"/>
            <w:szCs w:val="24"/>
          </w:rPr>
          <w:delText xml:space="preserve">nation </w:delText>
        </w:r>
      </w:del>
      <w:del w:id="5910" w:author="Ira" w:date="2020-08-03T15:18:00Z">
        <w:r w:rsidRPr="002677C4" w:rsidDel="00A16F0E">
          <w:rPr>
            <w:rFonts w:asciiTheme="majorBidi" w:hAnsiTheme="majorBidi" w:cstheme="majorBidi"/>
            <w:sz w:val="24"/>
            <w:szCs w:val="24"/>
          </w:rPr>
          <w:delText xml:space="preserve">of </w:delText>
        </w:r>
      </w:del>
      <w:del w:id="5911" w:author="Ira" w:date="2020-08-03T15:17:00Z">
        <w:r w:rsidRPr="002677C4" w:rsidDel="00A16F0E">
          <w:rPr>
            <w:rFonts w:asciiTheme="majorBidi" w:hAnsiTheme="majorBidi" w:cstheme="majorBidi"/>
            <w:sz w:val="24"/>
            <w:szCs w:val="24"/>
          </w:rPr>
          <w:delText xml:space="preserve">the Land of </w:delText>
        </w:r>
      </w:del>
      <w:del w:id="5912" w:author="Ira" w:date="2020-08-03T15:18:00Z">
        <w:r w:rsidRPr="002677C4" w:rsidDel="00A16F0E">
          <w:rPr>
            <w:rFonts w:asciiTheme="majorBidi" w:hAnsiTheme="majorBidi" w:cstheme="majorBidi"/>
            <w:sz w:val="24"/>
            <w:szCs w:val="24"/>
          </w:rPr>
          <w:delText>Israel</w:delText>
        </w:r>
      </w:del>
      <w:del w:id="5913" w:author="Ira" w:date="2020-08-03T15:17:00Z">
        <w:r w:rsidRPr="002677C4" w:rsidDel="00A16F0E">
          <w:rPr>
            <w:rFonts w:asciiTheme="majorBidi" w:hAnsiTheme="majorBidi" w:cstheme="majorBidi"/>
            <w:sz w:val="24"/>
            <w:szCs w:val="24"/>
          </w:rPr>
          <w:delText>’</w:delText>
        </w:r>
      </w:del>
      <w:r w:rsidRPr="002677C4">
        <w:rPr>
          <w:rFonts w:asciiTheme="majorBidi" w:hAnsiTheme="majorBidi" w:cstheme="majorBidi"/>
          <w:sz w:val="24"/>
          <w:szCs w:val="24"/>
        </w:rPr>
        <w:t xml:space="preserve"> </w:t>
      </w:r>
      <w:del w:id="5914" w:author="Ira" w:date="2020-08-03T15:19:00Z">
        <w:r w:rsidRPr="002677C4" w:rsidDel="00A16F0E">
          <w:rPr>
            <w:rFonts w:asciiTheme="majorBidi" w:hAnsiTheme="majorBidi" w:cstheme="majorBidi"/>
            <w:sz w:val="24"/>
            <w:szCs w:val="24"/>
          </w:rPr>
          <w:delText xml:space="preserve">one </w:delText>
        </w:r>
      </w:del>
      <w:ins w:id="5915" w:author="Ira" w:date="2020-08-03T15:19:00Z">
        <w:r w:rsidR="00A16F0E">
          <w:rPr>
            <w:rFonts w:asciiTheme="majorBidi" w:hAnsiTheme="majorBidi" w:cstheme="majorBidi"/>
            <w:sz w:val="24"/>
            <w:szCs w:val="24"/>
          </w:rPr>
          <w:t>who formed one</w:t>
        </w:r>
        <w:r w:rsidR="00A16F0E"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of the </w:t>
      </w:r>
      <w:del w:id="5916" w:author="Ira" w:date="2020-08-03T16:05:00Z">
        <w:r w:rsidRPr="002677C4" w:rsidDel="009707AB">
          <w:rPr>
            <w:rFonts w:asciiTheme="majorBidi" w:hAnsiTheme="majorBidi" w:cstheme="majorBidi"/>
            <w:sz w:val="24"/>
            <w:szCs w:val="24"/>
          </w:rPr>
          <w:delText xml:space="preserve">oldest </w:delText>
        </w:r>
      </w:del>
      <w:ins w:id="5917" w:author="Ira" w:date="2020-08-03T16:05:00Z">
        <w:r w:rsidR="009707AB">
          <w:rPr>
            <w:rFonts w:asciiTheme="majorBidi" w:hAnsiTheme="majorBidi" w:cstheme="majorBidi"/>
            <w:sz w:val="24"/>
            <w:szCs w:val="24"/>
          </w:rPr>
          <w:t>earliest</w:t>
        </w:r>
        <w:r w:rsidR="009707AB" w:rsidRPr="002677C4">
          <w:rPr>
            <w:rFonts w:asciiTheme="majorBidi" w:hAnsiTheme="majorBidi" w:cstheme="majorBidi"/>
            <w:sz w:val="24"/>
            <w:szCs w:val="24"/>
          </w:rPr>
          <w:t xml:space="preserve"> </w:t>
        </w:r>
      </w:ins>
      <w:r w:rsidRPr="002677C4">
        <w:rPr>
          <w:rFonts w:asciiTheme="majorBidi" w:hAnsiTheme="majorBidi" w:cstheme="majorBidi"/>
          <w:sz w:val="24"/>
          <w:szCs w:val="24"/>
        </w:rPr>
        <w:t>nation</w:t>
      </w:r>
      <w:ins w:id="5918" w:author="Ira" w:date="2020-08-03T15:17:00Z">
        <w:r w:rsidR="00A16F0E">
          <w:rPr>
            <w:rFonts w:asciiTheme="majorBidi" w:hAnsiTheme="majorBidi" w:cstheme="majorBidi"/>
            <w:sz w:val="24"/>
            <w:szCs w:val="24"/>
          </w:rPr>
          <w:t>-</w:t>
        </w:r>
      </w:ins>
      <w:del w:id="5919" w:author="Ira" w:date="2020-08-03T15:17:00Z">
        <w:r w:rsidRPr="002677C4" w:rsidDel="00A16F0E">
          <w:rPr>
            <w:rFonts w:asciiTheme="majorBidi" w:hAnsiTheme="majorBidi" w:cstheme="majorBidi"/>
            <w:sz w:val="24"/>
            <w:szCs w:val="24"/>
          </w:rPr>
          <w:delText xml:space="preserve"> </w:delText>
        </w:r>
      </w:del>
      <w:r w:rsidRPr="002677C4">
        <w:rPr>
          <w:rFonts w:asciiTheme="majorBidi" w:hAnsiTheme="majorBidi" w:cstheme="majorBidi"/>
          <w:sz w:val="24"/>
          <w:szCs w:val="24"/>
        </w:rPr>
        <w:t>states in history</w:t>
      </w:r>
      <w:r w:rsidRPr="009707AB">
        <w:rPr>
          <w:rFonts w:asciiTheme="majorBidi" w:hAnsiTheme="majorBidi" w:cstheme="majorBidi"/>
          <w:sz w:val="24"/>
          <w:szCs w:val="24"/>
        </w:rPr>
        <w:t>. However, the Netanyahu camp</w:t>
      </w:r>
      <w:del w:id="5920" w:author="Ira" w:date="2020-08-03T15:19:00Z">
        <w:r w:rsidRPr="009707AB" w:rsidDel="00A16F0E">
          <w:rPr>
            <w:rFonts w:asciiTheme="majorBidi" w:hAnsiTheme="majorBidi" w:cstheme="majorBidi"/>
            <w:sz w:val="24"/>
            <w:szCs w:val="24"/>
          </w:rPr>
          <w:delText>, with the lead of the ethnoreligious Jewish Home,</w:delText>
        </w:r>
      </w:del>
      <w:r w:rsidRPr="009707AB">
        <w:rPr>
          <w:rFonts w:asciiTheme="majorBidi" w:hAnsiTheme="majorBidi" w:cstheme="majorBidi"/>
          <w:sz w:val="24"/>
          <w:szCs w:val="24"/>
        </w:rPr>
        <w:t xml:space="preserve"> challenged this transformation and</w:t>
      </w:r>
      <w:ins w:id="5921" w:author="Ira" w:date="2020-08-03T16:03:00Z">
        <w:r w:rsidR="009707AB">
          <w:rPr>
            <w:rFonts w:asciiTheme="majorBidi" w:hAnsiTheme="majorBidi" w:cstheme="majorBidi"/>
            <w:sz w:val="24"/>
            <w:szCs w:val="24"/>
          </w:rPr>
          <w:t xml:space="preserve"> </w:t>
        </w:r>
      </w:ins>
      <w:ins w:id="5922" w:author="Ira" w:date="2020-08-03T15:20:00Z">
        <w:r w:rsidR="00A16F0E" w:rsidRPr="009707AB">
          <w:rPr>
            <w:rFonts w:asciiTheme="majorBidi" w:hAnsiTheme="majorBidi" w:cstheme="majorBidi"/>
            <w:sz w:val="24"/>
            <w:szCs w:val="24"/>
          </w:rPr>
          <w:t>the ethno-religious Jewish Home</w:t>
        </w:r>
      </w:ins>
      <w:ins w:id="5923" w:author="Ira" w:date="2020-08-03T16:03:00Z">
        <w:r w:rsidR="009707AB">
          <w:rPr>
            <w:rFonts w:asciiTheme="majorBidi" w:hAnsiTheme="majorBidi" w:cstheme="majorBidi"/>
            <w:sz w:val="24"/>
            <w:szCs w:val="24"/>
          </w:rPr>
          <w:t xml:space="preserve"> party led</w:t>
        </w:r>
      </w:ins>
      <w:del w:id="5924" w:author="Ira" w:date="2020-08-03T16:03:00Z">
        <w:r w:rsidRPr="009707AB" w:rsidDel="009707AB">
          <w:rPr>
            <w:rFonts w:asciiTheme="majorBidi" w:hAnsiTheme="majorBidi" w:cstheme="majorBidi"/>
            <w:sz w:val="24"/>
            <w:szCs w:val="24"/>
          </w:rPr>
          <w:delText xml:space="preserve"> as</w:delText>
        </w:r>
      </w:del>
      <w:r w:rsidRPr="009707AB">
        <w:rPr>
          <w:rFonts w:asciiTheme="majorBidi" w:hAnsiTheme="majorBidi" w:cstheme="majorBidi"/>
          <w:sz w:val="24"/>
          <w:szCs w:val="24"/>
        </w:rPr>
        <w:t xml:space="preserve"> a counterrevolution </w:t>
      </w:r>
      <w:ins w:id="5925" w:author="Ira" w:date="2020-08-03T16:03:00Z">
        <w:r w:rsidR="009707AB">
          <w:rPr>
            <w:rFonts w:asciiTheme="majorBidi" w:hAnsiTheme="majorBidi" w:cstheme="majorBidi"/>
            <w:sz w:val="24"/>
            <w:szCs w:val="24"/>
          </w:rPr>
          <w:t xml:space="preserve">that </w:t>
        </w:r>
      </w:ins>
      <w:ins w:id="5926" w:author="Ira" w:date="2020-08-03T16:04:00Z">
        <w:r w:rsidR="009707AB">
          <w:rPr>
            <w:rFonts w:asciiTheme="majorBidi" w:hAnsiTheme="majorBidi" w:cstheme="majorBidi"/>
            <w:sz w:val="24"/>
            <w:szCs w:val="24"/>
          </w:rPr>
          <w:t>looked toward</w:t>
        </w:r>
      </w:ins>
      <w:del w:id="5927" w:author="Ira" w:date="2020-08-03T16:05:00Z">
        <w:r w:rsidRPr="009707AB" w:rsidDel="009707AB">
          <w:rPr>
            <w:rFonts w:asciiTheme="majorBidi" w:hAnsiTheme="majorBidi" w:cstheme="majorBidi"/>
            <w:sz w:val="24"/>
            <w:szCs w:val="24"/>
          </w:rPr>
          <w:delText>took Zionism back to</w:delText>
        </w:r>
      </w:del>
      <w:r w:rsidRPr="009707AB">
        <w:rPr>
          <w:rFonts w:asciiTheme="majorBidi" w:hAnsiTheme="majorBidi" w:cstheme="majorBidi"/>
          <w:sz w:val="24"/>
          <w:szCs w:val="24"/>
        </w:rPr>
        <w:t xml:space="preserve"> </w:t>
      </w:r>
      <w:ins w:id="5928" w:author="Ira" w:date="2020-08-03T16:05:00Z">
        <w:r w:rsidR="009707AB">
          <w:rPr>
            <w:rFonts w:asciiTheme="majorBidi" w:hAnsiTheme="majorBidi" w:cstheme="majorBidi"/>
            <w:sz w:val="24"/>
            <w:szCs w:val="24"/>
          </w:rPr>
          <w:t>Judaism’s</w:t>
        </w:r>
      </w:ins>
      <w:del w:id="5929" w:author="Ira" w:date="2020-08-03T16:05:00Z">
        <w:r w:rsidRPr="009707AB" w:rsidDel="009707AB">
          <w:rPr>
            <w:rFonts w:asciiTheme="majorBidi" w:hAnsiTheme="majorBidi" w:cstheme="majorBidi"/>
            <w:sz w:val="24"/>
            <w:szCs w:val="24"/>
          </w:rPr>
          <w:delText>the</w:delText>
        </w:r>
      </w:del>
      <w:r w:rsidRPr="009707AB">
        <w:rPr>
          <w:rFonts w:asciiTheme="majorBidi" w:hAnsiTheme="majorBidi" w:cstheme="majorBidi"/>
          <w:sz w:val="24"/>
          <w:szCs w:val="24"/>
        </w:rPr>
        <w:t xml:space="preserve"> original religious roots</w:t>
      </w:r>
      <w:r w:rsidRPr="002677C4">
        <w:rPr>
          <w:rFonts w:asciiTheme="majorBidi" w:hAnsiTheme="majorBidi" w:cstheme="majorBidi"/>
          <w:sz w:val="24"/>
          <w:szCs w:val="24"/>
        </w:rPr>
        <w:t xml:space="preserve">, from which </w:t>
      </w:r>
      <w:ins w:id="5930" w:author="Ira" w:date="2020-08-03T14:49:00Z">
        <w:r w:rsidR="00DE1132">
          <w:rPr>
            <w:rFonts w:asciiTheme="majorBidi" w:hAnsiTheme="majorBidi" w:cstheme="majorBidi"/>
            <w:sz w:val="24"/>
            <w:szCs w:val="24"/>
          </w:rPr>
          <w:t>s</w:t>
        </w:r>
      </w:ins>
      <w:del w:id="5931" w:author="Ira" w:date="2020-08-03T14:49:00Z">
        <w:r w:rsidRPr="002677C4" w:rsidDel="00DE1132">
          <w:rPr>
            <w:rFonts w:asciiTheme="majorBidi" w:hAnsiTheme="majorBidi" w:cstheme="majorBidi"/>
            <w:sz w:val="24"/>
            <w:szCs w:val="24"/>
          </w:rPr>
          <w:delText>S</w:delText>
        </w:r>
      </w:del>
      <w:r w:rsidRPr="002677C4">
        <w:rPr>
          <w:rFonts w:asciiTheme="majorBidi" w:hAnsiTheme="majorBidi" w:cstheme="majorBidi"/>
          <w:sz w:val="24"/>
          <w:szCs w:val="24"/>
        </w:rPr>
        <w:t xml:space="preserve">ocialist, Revisionist and </w:t>
      </w:r>
      <w:ins w:id="5932" w:author="Ira" w:date="2020-08-03T14:49:00Z">
        <w:r w:rsidR="00DE1132">
          <w:rPr>
            <w:rFonts w:asciiTheme="majorBidi" w:hAnsiTheme="majorBidi" w:cstheme="majorBidi"/>
            <w:sz w:val="24"/>
            <w:szCs w:val="24"/>
          </w:rPr>
          <w:t>l</w:t>
        </w:r>
      </w:ins>
      <w:del w:id="5933" w:author="Ira" w:date="2020-08-03T14:49:00Z">
        <w:r w:rsidRPr="002677C4" w:rsidDel="00DE1132">
          <w:rPr>
            <w:rFonts w:asciiTheme="majorBidi" w:hAnsiTheme="majorBidi" w:cstheme="majorBidi"/>
            <w:sz w:val="24"/>
            <w:szCs w:val="24"/>
          </w:rPr>
          <w:delText>L</w:delText>
        </w:r>
      </w:del>
      <w:r w:rsidRPr="002677C4">
        <w:rPr>
          <w:rFonts w:asciiTheme="majorBidi" w:hAnsiTheme="majorBidi" w:cstheme="majorBidi"/>
          <w:sz w:val="24"/>
          <w:szCs w:val="24"/>
        </w:rPr>
        <w:t xml:space="preserve">iberal Zionism </w:t>
      </w:r>
      <w:ins w:id="5934" w:author="Ira" w:date="2020-08-03T16:06:00Z">
        <w:r w:rsidR="009707AB">
          <w:rPr>
            <w:rFonts w:asciiTheme="majorBidi" w:hAnsiTheme="majorBidi" w:cstheme="majorBidi"/>
            <w:sz w:val="24"/>
            <w:szCs w:val="24"/>
          </w:rPr>
          <w:t xml:space="preserve">sought to </w:t>
        </w:r>
      </w:ins>
      <w:r w:rsidRPr="002677C4">
        <w:rPr>
          <w:rFonts w:asciiTheme="majorBidi" w:hAnsiTheme="majorBidi" w:cstheme="majorBidi"/>
          <w:sz w:val="24"/>
          <w:szCs w:val="24"/>
        </w:rPr>
        <w:t>distance</w:t>
      </w:r>
      <w:del w:id="5935" w:author="Ira" w:date="2020-08-03T16:06:00Z">
        <w:r w:rsidRPr="002677C4" w:rsidDel="009707AB">
          <w:rPr>
            <w:rFonts w:asciiTheme="majorBidi" w:hAnsiTheme="majorBidi" w:cstheme="majorBidi"/>
            <w:sz w:val="24"/>
            <w:szCs w:val="24"/>
          </w:rPr>
          <w:delText>d</w:delText>
        </w:r>
      </w:del>
      <w:r w:rsidRPr="002677C4">
        <w:rPr>
          <w:rFonts w:asciiTheme="majorBidi" w:hAnsiTheme="majorBidi" w:cstheme="majorBidi"/>
          <w:sz w:val="24"/>
          <w:szCs w:val="24"/>
        </w:rPr>
        <w:t xml:space="preserve"> themselves. In any case, the purpose of Zionism was to bring the </w:t>
      </w:r>
      <w:ins w:id="5936" w:author="Ira" w:date="2020-08-03T16:06:00Z">
        <w:r w:rsidR="009707AB">
          <w:rPr>
            <w:rFonts w:asciiTheme="majorBidi" w:hAnsiTheme="majorBidi" w:cstheme="majorBidi"/>
            <w:sz w:val="24"/>
            <w:szCs w:val="24"/>
          </w:rPr>
          <w:t xml:space="preserve">Jewish </w:t>
        </w:r>
      </w:ins>
      <w:r w:rsidRPr="002677C4">
        <w:rPr>
          <w:rFonts w:asciiTheme="majorBidi" w:hAnsiTheme="majorBidi" w:cstheme="majorBidi"/>
          <w:sz w:val="24"/>
          <w:szCs w:val="24"/>
        </w:rPr>
        <w:t>people back to its land</w:t>
      </w:r>
      <w:ins w:id="5937" w:author="Ira" w:date="2020-08-03T16:06:00Z">
        <w:r w:rsidR="009707AB">
          <w:rPr>
            <w:rFonts w:asciiTheme="majorBidi" w:hAnsiTheme="majorBidi" w:cstheme="majorBidi"/>
            <w:sz w:val="24"/>
            <w:szCs w:val="24"/>
          </w:rPr>
          <w:t>. T</w:t>
        </w:r>
      </w:ins>
      <w:del w:id="5938" w:author="Ira" w:date="2020-08-03T16:06:00Z">
        <w:r w:rsidRPr="002677C4" w:rsidDel="009707AB">
          <w:rPr>
            <w:rFonts w:asciiTheme="majorBidi" w:hAnsiTheme="majorBidi" w:cstheme="majorBidi"/>
            <w:sz w:val="24"/>
            <w:szCs w:val="24"/>
          </w:rPr>
          <w:delText xml:space="preserve"> – and t</w:delText>
        </w:r>
      </w:del>
      <w:r w:rsidRPr="002677C4">
        <w:rPr>
          <w:rFonts w:asciiTheme="majorBidi" w:hAnsiTheme="majorBidi" w:cstheme="majorBidi"/>
          <w:sz w:val="24"/>
          <w:szCs w:val="24"/>
        </w:rPr>
        <w:t>herefore</w:t>
      </w:r>
      <w:ins w:id="5939" w:author="Ira" w:date="2020-08-03T16:06:00Z">
        <w:r w:rsidR="009707AB">
          <w:rPr>
            <w:rFonts w:asciiTheme="majorBidi" w:hAnsiTheme="majorBidi" w:cstheme="majorBidi"/>
            <w:sz w:val="24"/>
            <w:szCs w:val="24"/>
          </w:rPr>
          <w:t>, Zionism</w:t>
        </w:r>
      </w:ins>
      <w:r w:rsidRPr="002677C4">
        <w:rPr>
          <w:rFonts w:asciiTheme="majorBidi" w:hAnsiTheme="majorBidi" w:cstheme="majorBidi"/>
          <w:sz w:val="24"/>
          <w:szCs w:val="24"/>
        </w:rPr>
        <w:t xml:space="preserve"> </w:t>
      </w:r>
      <w:r w:rsidRPr="002677C4">
        <w:rPr>
          <w:rFonts w:asciiTheme="majorBidi" w:hAnsiTheme="majorBidi" w:cstheme="majorBidi"/>
          <w:sz w:val="24"/>
          <w:szCs w:val="24"/>
        </w:rPr>
        <w:lastRenderedPageBreak/>
        <w:t xml:space="preserve">was fulfilled once the </w:t>
      </w:r>
      <w:ins w:id="5940" w:author="Ira" w:date="2020-08-03T16:06:00Z">
        <w:r w:rsidR="009707AB">
          <w:rPr>
            <w:rFonts w:asciiTheme="majorBidi" w:hAnsiTheme="majorBidi" w:cstheme="majorBidi"/>
            <w:sz w:val="24"/>
            <w:szCs w:val="24"/>
          </w:rPr>
          <w:t>S</w:t>
        </w:r>
      </w:ins>
      <w:del w:id="5941" w:author="Ira" w:date="2020-08-03T16:06:00Z">
        <w:r w:rsidRPr="002677C4" w:rsidDel="009707AB">
          <w:rPr>
            <w:rFonts w:asciiTheme="majorBidi" w:hAnsiTheme="majorBidi" w:cstheme="majorBidi"/>
            <w:sz w:val="24"/>
            <w:szCs w:val="24"/>
          </w:rPr>
          <w:delText>s</w:delText>
        </w:r>
      </w:del>
      <w:r w:rsidRPr="002677C4">
        <w:rPr>
          <w:rFonts w:asciiTheme="majorBidi" w:hAnsiTheme="majorBidi" w:cstheme="majorBidi"/>
          <w:sz w:val="24"/>
          <w:szCs w:val="24"/>
        </w:rPr>
        <w:t xml:space="preserve">tate of Israel was established. It was more relevant </w:t>
      </w:r>
      <w:del w:id="5942" w:author="Ira" w:date="2020-08-03T16:07:00Z">
        <w:r w:rsidRPr="002677C4" w:rsidDel="009707AB">
          <w:rPr>
            <w:rFonts w:asciiTheme="majorBidi" w:hAnsiTheme="majorBidi" w:cstheme="majorBidi"/>
            <w:sz w:val="24"/>
            <w:szCs w:val="24"/>
          </w:rPr>
          <w:delText>in the question of</w:delText>
        </w:r>
      </w:del>
      <w:ins w:id="5943" w:author="Ira" w:date="2020-08-03T16:07:00Z">
        <w:r w:rsidR="009707AB">
          <w:rPr>
            <w:rFonts w:asciiTheme="majorBidi" w:hAnsiTheme="majorBidi" w:cstheme="majorBidi"/>
            <w:sz w:val="24"/>
            <w:szCs w:val="24"/>
          </w:rPr>
          <w:t>vis-à-vis</w:t>
        </w:r>
      </w:ins>
      <w:r w:rsidRPr="002677C4">
        <w:rPr>
          <w:rFonts w:asciiTheme="majorBidi" w:hAnsiTheme="majorBidi" w:cstheme="majorBidi"/>
          <w:sz w:val="24"/>
          <w:szCs w:val="24"/>
        </w:rPr>
        <w:t xml:space="preserve"> the Jews living in the </w:t>
      </w:r>
      <w:ins w:id="5944" w:author="Ira" w:date="2020-08-03T16:07:00Z">
        <w:r w:rsidR="009707AB">
          <w:rPr>
            <w:rFonts w:asciiTheme="majorBidi" w:hAnsiTheme="majorBidi" w:cstheme="majorBidi"/>
            <w:sz w:val="24"/>
            <w:szCs w:val="24"/>
          </w:rPr>
          <w:t>D</w:t>
        </w:r>
      </w:ins>
      <w:del w:id="5945" w:author="Ira" w:date="2020-08-03T16:07:00Z">
        <w:r w:rsidRPr="002677C4" w:rsidDel="009707AB">
          <w:rPr>
            <w:rFonts w:asciiTheme="majorBidi" w:hAnsiTheme="majorBidi" w:cstheme="majorBidi"/>
            <w:sz w:val="24"/>
            <w:szCs w:val="24"/>
          </w:rPr>
          <w:delText>d</w:delText>
        </w:r>
      </w:del>
      <w:r w:rsidRPr="002677C4">
        <w:rPr>
          <w:rFonts w:asciiTheme="majorBidi" w:hAnsiTheme="majorBidi" w:cstheme="majorBidi"/>
          <w:sz w:val="24"/>
          <w:szCs w:val="24"/>
        </w:rPr>
        <w:t xml:space="preserve">iaspora. The term </w:t>
      </w:r>
      <w:ins w:id="5946" w:author="Ira" w:date="2020-08-03T16:07:00Z">
        <w:r w:rsidR="009707AB">
          <w:rPr>
            <w:rFonts w:asciiTheme="majorBidi" w:hAnsiTheme="majorBidi" w:cstheme="majorBidi"/>
            <w:sz w:val="24"/>
            <w:szCs w:val="24"/>
          </w:rPr>
          <w:t>“</w:t>
        </w:r>
      </w:ins>
      <w:del w:id="5947" w:author="Ira" w:date="2020-08-03T16:07:00Z">
        <w:r w:rsidRPr="002677C4" w:rsidDel="009707AB">
          <w:rPr>
            <w:rFonts w:asciiTheme="majorBidi" w:hAnsiTheme="majorBidi" w:cstheme="majorBidi"/>
            <w:sz w:val="24"/>
            <w:szCs w:val="24"/>
          </w:rPr>
          <w:delText>‘</w:delText>
        </w:r>
      </w:del>
      <w:r w:rsidRPr="002677C4">
        <w:rPr>
          <w:rFonts w:asciiTheme="majorBidi" w:hAnsiTheme="majorBidi" w:cstheme="majorBidi"/>
          <w:sz w:val="24"/>
          <w:szCs w:val="24"/>
        </w:rPr>
        <w:t>Zionism</w:t>
      </w:r>
      <w:ins w:id="5948" w:author="Ira" w:date="2020-08-03T16:07:00Z">
        <w:r w:rsidR="009707AB">
          <w:rPr>
            <w:rFonts w:asciiTheme="majorBidi" w:hAnsiTheme="majorBidi" w:cstheme="majorBidi"/>
            <w:sz w:val="24"/>
            <w:szCs w:val="24"/>
          </w:rPr>
          <w:t>”</w:t>
        </w:r>
      </w:ins>
      <w:del w:id="5949" w:author="Ira" w:date="2020-08-03T16:07:00Z">
        <w:r w:rsidRPr="002677C4" w:rsidDel="009707AB">
          <w:rPr>
            <w:rFonts w:asciiTheme="majorBidi" w:hAnsiTheme="majorBidi" w:cstheme="majorBidi"/>
            <w:sz w:val="24"/>
            <w:szCs w:val="24"/>
          </w:rPr>
          <w:delText>’</w:delText>
        </w:r>
      </w:del>
      <w:r w:rsidRPr="002677C4">
        <w:rPr>
          <w:rFonts w:asciiTheme="majorBidi" w:hAnsiTheme="majorBidi" w:cstheme="majorBidi"/>
          <w:sz w:val="24"/>
          <w:szCs w:val="24"/>
        </w:rPr>
        <w:t xml:space="preserve"> was hardly part of contemporary political discourse in Israel over the last generation. It was appropriated by the settlers’ movement, which saw itself as the direct continuation of the Zionist movement</w:t>
      </w:r>
      <w:ins w:id="5950" w:author="Ira" w:date="2020-08-03T16:08:00Z">
        <w:r w:rsidR="009707AB">
          <w:rPr>
            <w:rFonts w:asciiTheme="majorBidi" w:hAnsiTheme="majorBidi" w:cstheme="majorBidi"/>
            <w:sz w:val="24"/>
            <w:szCs w:val="24"/>
          </w:rPr>
          <w:t>. However,</w:t>
        </w:r>
      </w:ins>
      <w:del w:id="5951" w:author="Ira" w:date="2020-08-03T16:08:00Z">
        <w:r w:rsidRPr="002677C4" w:rsidDel="009707AB">
          <w:rPr>
            <w:rFonts w:asciiTheme="majorBidi" w:hAnsiTheme="majorBidi" w:cstheme="majorBidi"/>
            <w:sz w:val="24"/>
            <w:szCs w:val="24"/>
          </w:rPr>
          <w:delText xml:space="preserve"> – only</w:delText>
        </w:r>
      </w:del>
      <w:r w:rsidRPr="002677C4">
        <w:rPr>
          <w:rFonts w:asciiTheme="majorBidi" w:hAnsiTheme="majorBidi" w:cstheme="majorBidi"/>
          <w:sz w:val="24"/>
          <w:szCs w:val="24"/>
        </w:rPr>
        <w:t xml:space="preserve"> its settlements were </w:t>
      </w:r>
      <w:del w:id="5952" w:author="Ira" w:date="2020-08-03T16:08:00Z">
        <w:r w:rsidRPr="002677C4" w:rsidDel="009707AB">
          <w:rPr>
            <w:rFonts w:asciiTheme="majorBidi" w:hAnsiTheme="majorBidi" w:cstheme="majorBidi"/>
            <w:sz w:val="24"/>
            <w:szCs w:val="24"/>
          </w:rPr>
          <w:delText xml:space="preserve">outside </w:delText>
        </w:r>
      </w:del>
      <w:ins w:id="5953" w:author="Ira" w:date="2020-08-03T16:08:00Z">
        <w:r w:rsidR="009707AB">
          <w:rPr>
            <w:rFonts w:asciiTheme="majorBidi" w:hAnsiTheme="majorBidi" w:cstheme="majorBidi"/>
            <w:sz w:val="24"/>
            <w:szCs w:val="24"/>
          </w:rPr>
          <w:t>beyond</w:t>
        </w:r>
      </w:ins>
      <w:del w:id="5954" w:author="Ira" w:date="2020-08-03T16:08:00Z">
        <w:r w:rsidRPr="002677C4" w:rsidDel="009707AB">
          <w:rPr>
            <w:rFonts w:asciiTheme="majorBidi" w:hAnsiTheme="majorBidi" w:cstheme="majorBidi"/>
            <w:sz w:val="24"/>
            <w:szCs w:val="24"/>
          </w:rPr>
          <w:delText>of</w:delText>
        </w:r>
      </w:del>
      <w:r w:rsidRPr="002677C4">
        <w:rPr>
          <w:rFonts w:asciiTheme="majorBidi" w:hAnsiTheme="majorBidi" w:cstheme="majorBidi"/>
          <w:sz w:val="24"/>
          <w:szCs w:val="24"/>
        </w:rPr>
        <w:t xml:space="preserve"> the</w:t>
      </w:r>
      <w:ins w:id="5955" w:author="Ira" w:date="2020-08-03T16:09:00Z">
        <w:r w:rsidR="009707AB">
          <w:rPr>
            <w:rFonts w:asciiTheme="majorBidi" w:hAnsiTheme="majorBidi" w:cstheme="majorBidi"/>
            <w:sz w:val="24"/>
            <w:szCs w:val="24"/>
          </w:rPr>
          <w:t xml:space="preserve"> Green Line</w:t>
        </w:r>
      </w:ins>
      <w:r w:rsidRPr="002677C4">
        <w:rPr>
          <w:rFonts w:asciiTheme="majorBidi" w:hAnsiTheme="majorBidi" w:cstheme="majorBidi"/>
          <w:sz w:val="24"/>
          <w:szCs w:val="24"/>
        </w:rPr>
        <w:t xml:space="preserve"> </w:t>
      </w:r>
      <w:ins w:id="5956" w:author="Ira" w:date="2020-08-03T16:09:00Z">
        <w:r w:rsidR="009707AB">
          <w:rPr>
            <w:rFonts w:asciiTheme="majorBidi" w:hAnsiTheme="majorBidi" w:cstheme="majorBidi"/>
            <w:sz w:val="24"/>
            <w:szCs w:val="24"/>
          </w:rPr>
          <w:t>(pre-</w:t>
        </w:r>
      </w:ins>
      <w:r w:rsidRPr="002677C4">
        <w:rPr>
          <w:rFonts w:asciiTheme="majorBidi" w:hAnsiTheme="majorBidi" w:cstheme="majorBidi"/>
          <w:sz w:val="24"/>
          <w:szCs w:val="24"/>
        </w:rPr>
        <w:t xml:space="preserve">1967 </w:t>
      </w:r>
      <w:del w:id="5957" w:author="Ira" w:date="2020-08-03T16:08:00Z">
        <w:r w:rsidRPr="002677C4" w:rsidDel="009707AB">
          <w:rPr>
            <w:rFonts w:asciiTheme="majorBidi" w:hAnsiTheme="majorBidi" w:cstheme="majorBidi"/>
            <w:sz w:val="24"/>
            <w:szCs w:val="24"/>
          </w:rPr>
          <w:delText>green-line</w:delText>
        </w:r>
      </w:del>
      <w:ins w:id="5958" w:author="Ira" w:date="2020-08-03T16:08:00Z">
        <w:r w:rsidR="009707AB">
          <w:rPr>
            <w:rFonts w:asciiTheme="majorBidi" w:hAnsiTheme="majorBidi" w:cstheme="majorBidi"/>
            <w:sz w:val="24"/>
            <w:szCs w:val="24"/>
          </w:rPr>
          <w:t>borders</w:t>
        </w:r>
      </w:ins>
      <w:ins w:id="5959" w:author="Ira" w:date="2020-08-03T16:09:00Z">
        <w:r w:rsidR="009707AB">
          <w:rPr>
            <w:rFonts w:asciiTheme="majorBidi" w:hAnsiTheme="majorBidi" w:cstheme="majorBidi"/>
            <w:sz w:val="24"/>
            <w:szCs w:val="24"/>
          </w:rPr>
          <w:t>)</w:t>
        </w:r>
      </w:ins>
      <w:r w:rsidRPr="002677C4">
        <w:rPr>
          <w:rFonts w:asciiTheme="majorBidi" w:hAnsiTheme="majorBidi" w:cstheme="majorBidi"/>
          <w:sz w:val="24"/>
          <w:szCs w:val="24"/>
        </w:rPr>
        <w:t xml:space="preserve"> and their ethos was religious</w:t>
      </w:r>
      <w:ins w:id="5960" w:author="Ira" w:date="2020-08-03T16:10:00Z">
        <w:r w:rsidR="009707AB">
          <w:rPr>
            <w:rFonts w:asciiTheme="majorBidi" w:hAnsiTheme="majorBidi" w:cstheme="majorBidi"/>
            <w:sz w:val="24"/>
            <w:szCs w:val="24"/>
          </w:rPr>
          <w:t>-</w:t>
        </w:r>
      </w:ins>
      <w:del w:id="5961" w:author="Ira" w:date="2020-08-03T16:10:00Z">
        <w:r w:rsidRPr="002677C4" w:rsidDel="009707AB">
          <w:rPr>
            <w:rFonts w:asciiTheme="majorBidi" w:hAnsiTheme="majorBidi" w:cstheme="majorBidi"/>
            <w:sz w:val="24"/>
            <w:szCs w:val="24"/>
          </w:rPr>
          <w:delText xml:space="preserve"> </w:delText>
        </w:r>
      </w:del>
      <w:r w:rsidRPr="002677C4">
        <w:rPr>
          <w:rFonts w:asciiTheme="majorBidi" w:hAnsiTheme="majorBidi" w:cstheme="majorBidi"/>
          <w:sz w:val="24"/>
          <w:szCs w:val="24"/>
        </w:rPr>
        <w:t>messianic</w:t>
      </w:r>
      <w:ins w:id="5962" w:author="Ira" w:date="2020-08-03T16:10:00Z">
        <w:r w:rsidR="009707AB">
          <w:rPr>
            <w:rFonts w:asciiTheme="majorBidi" w:hAnsiTheme="majorBidi" w:cstheme="majorBidi"/>
            <w:sz w:val="24"/>
            <w:szCs w:val="24"/>
          </w:rPr>
          <w:t>. The settlement movement aspired to</w:t>
        </w:r>
      </w:ins>
      <w:del w:id="5963" w:author="Ira" w:date="2020-08-03T16:10:00Z">
        <w:r w:rsidRPr="002677C4" w:rsidDel="009707AB">
          <w:rPr>
            <w:rFonts w:asciiTheme="majorBidi" w:hAnsiTheme="majorBidi" w:cstheme="majorBidi"/>
            <w:sz w:val="24"/>
            <w:szCs w:val="24"/>
          </w:rPr>
          <w:delText xml:space="preserve"> – </w:delText>
        </w:r>
      </w:del>
      <w:ins w:id="5964" w:author="Ira" w:date="2020-08-03T16:10:00Z">
        <w:r w:rsidR="009707AB">
          <w:rPr>
            <w:rFonts w:asciiTheme="majorBidi" w:hAnsiTheme="majorBidi" w:cstheme="majorBidi"/>
            <w:sz w:val="24"/>
            <w:szCs w:val="24"/>
          </w:rPr>
          <w:t xml:space="preserve"> </w:t>
        </w:r>
      </w:ins>
      <w:r w:rsidRPr="002677C4">
        <w:rPr>
          <w:rFonts w:asciiTheme="majorBidi" w:hAnsiTheme="majorBidi" w:cstheme="majorBidi"/>
          <w:sz w:val="24"/>
          <w:szCs w:val="24"/>
        </w:rPr>
        <w:t>annex</w:t>
      </w:r>
      <w:del w:id="5965" w:author="Ira" w:date="2020-08-03T16:10:00Z">
        <w:r w:rsidRPr="002677C4" w:rsidDel="009707AB">
          <w:rPr>
            <w:rFonts w:asciiTheme="majorBidi" w:hAnsiTheme="majorBidi" w:cstheme="majorBidi"/>
            <w:sz w:val="24"/>
            <w:szCs w:val="24"/>
          </w:rPr>
          <w:delText>ing</w:delText>
        </w:r>
      </w:del>
      <w:r w:rsidRPr="002677C4">
        <w:rPr>
          <w:rFonts w:asciiTheme="majorBidi" w:hAnsiTheme="majorBidi" w:cstheme="majorBidi"/>
          <w:sz w:val="24"/>
          <w:szCs w:val="24"/>
        </w:rPr>
        <w:t xml:space="preserve"> the</w:t>
      </w:r>
      <w:ins w:id="5966" w:author="Ira" w:date="2020-08-03T16:11:00Z">
        <w:r w:rsidR="009707AB">
          <w:rPr>
            <w:rFonts w:asciiTheme="majorBidi" w:hAnsiTheme="majorBidi" w:cstheme="majorBidi"/>
            <w:sz w:val="24"/>
            <w:szCs w:val="24"/>
          </w:rPr>
          <w:t xml:space="preserve"> entire biblical Holy Land, </w:t>
        </w:r>
      </w:ins>
      <w:del w:id="5967" w:author="Ira" w:date="2020-08-03T16:11:00Z">
        <w:r w:rsidRPr="002677C4" w:rsidDel="009707AB">
          <w:rPr>
            <w:rFonts w:asciiTheme="majorBidi" w:hAnsiTheme="majorBidi" w:cstheme="majorBidi"/>
            <w:sz w:val="24"/>
            <w:szCs w:val="24"/>
          </w:rPr>
          <w:delText xml:space="preserve"> holly land of the bible </w:delText>
        </w:r>
      </w:del>
      <w:r w:rsidRPr="002677C4">
        <w:rPr>
          <w:rFonts w:asciiTheme="majorBidi" w:hAnsiTheme="majorBidi" w:cstheme="majorBidi"/>
          <w:sz w:val="24"/>
          <w:szCs w:val="24"/>
        </w:rPr>
        <w:t>regardless of international law</w:t>
      </w:r>
      <w:del w:id="5968" w:author="Ira" w:date="2020-08-03T16:11:00Z">
        <w:r w:rsidRPr="002677C4" w:rsidDel="009707AB">
          <w:rPr>
            <w:rFonts w:asciiTheme="majorBidi" w:hAnsiTheme="majorBidi" w:cstheme="majorBidi"/>
            <w:sz w:val="24"/>
            <w:szCs w:val="24"/>
          </w:rPr>
          <w:delText>s</w:delText>
        </w:r>
      </w:del>
      <w:r w:rsidRPr="002677C4">
        <w:rPr>
          <w:rFonts w:asciiTheme="majorBidi" w:hAnsiTheme="majorBidi" w:cstheme="majorBidi"/>
          <w:sz w:val="24"/>
          <w:szCs w:val="24"/>
        </w:rPr>
        <w:t xml:space="preserve"> and agreed borders. The Institute for Zionist Strategy</w:t>
      </w:r>
      <w:ins w:id="5969" w:author="Ira" w:date="2020-08-03T16:11:00Z">
        <w:r w:rsidR="009707AB">
          <w:rPr>
            <w:rFonts w:asciiTheme="majorBidi" w:hAnsiTheme="majorBidi" w:cstheme="majorBidi"/>
            <w:sz w:val="24"/>
            <w:szCs w:val="24"/>
          </w:rPr>
          <w:t xml:space="preserve">, which </w:t>
        </w:r>
      </w:ins>
      <w:ins w:id="5970" w:author="Ira" w:date="2020-08-03T16:12:00Z">
        <w:r w:rsidR="009707AB">
          <w:rPr>
            <w:rFonts w:asciiTheme="majorBidi" w:hAnsiTheme="majorBidi" w:cstheme="majorBidi"/>
            <w:sz w:val="24"/>
            <w:szCs w:val="24"/>
          </w:rPr>
          <w:t>drafted the Nation-State Law,</w:t>
        </w:r>
      </w:ins>
      <w:r w:rsidRPr="002677C4">
        <w:rPr>
          <w:rFonts w:asciiTheme="majorBidi" w:hAnsiTheme="majorBidi" w:cstheme="majorBidi"/>
          <w:sz w:val="24"/>
          <w:szCs w:val="24"/>
        </w:rPr>
        <w:t xml:space="preserve"> was founded by </w:t>
      </w:r>
      <w:ins w:id="5971" w:author="Ira" w:date="2020-08-03T16:11:00Z">
        <w:r w:rsidR="009707AB">
          <w:rPr>
            <w:rFonts w:asciiTheme="majorBidi" w:hAnsiTheme="majorBidi" w:cstheme="majorBidi"/>
            <w:sz w:val="24"/>
            <w:szCs w:val="24"/>
          </w:rPr>
          <w:t>a</w:t>
        </w:r>
      </w:ins>
      <w:del w:id="5972" w:author="Ira" w:date="2020-08-03T16:11:00Z">
        <w:r w:rsidRPr="002677C4" w:rsidDel="009707AB">
          <w:rPr>
            <w:rFonts w:asciiTheme="majorBidi" w:hAnsiTheme="majorBidi" w:cstheme="majorBidi"/>
            <w:sz w:val="24"/>
            <w:szCs w:val="24"/>
          </w:rPr>
          <w:delText>the</w:delText>
        </w:r>
      </w:del>
      <w:r w:rsidRPr="002677C4">
        <w:rPr>
          <w:rFonts w:asciiTheme="majorBidi" w:hAnsiTheme="majorBidi" w:cstheme="majorBidi"/>
          <w:sz w:val="24"/>
          <w:szCs w:val="24"/>
        </w:rPr>
        <w:t xml:space="preserve"> </w:t>
      </w:r>
      <w:ins w:id="5973" w:author="Ira" w:date="2020-08-03T16:11:00Z">
        <w:r w:rsidR="009707AB">
          <w:rPr>
            <w:rFonts w:asciiTheme="majorBidi" w:hAnsiTheme="majorBidi" w:cstheme="majorBidi"/>
            <w:sz w:val="24"/>
            <w:szCs w:val="24"/>
          </w:rPr>
          <w:t>former</w:t>
        </w:r>
      </w:ins>
      <w:del w:id="5974" w:author="Ira" w:date="2020-08-03T16:11:00Z">
        <w:r w:rsidRPr="002677C4" w:rsidDel="009707AB">
          <w:rPr>
            <w:rFonts w:asciiTheme="majorBidi" w:hAnsiTheme="majorBidi" w:cstheme="majorBidi"/>
            <w:sz w:val="24"/>
            <w:szCs w:val="24"/>
          </w:rPr>
          <w:delText>once</w:delText>
        </w:r>
      </w:del>
      <w:r w:rsidRPr="002677C4">
        <w:rPr>
          <w:rFonts w:asciiTheme="majorBidi" w:hAnsiTheme="majorBidi" w:cstheme="majorBidi"/>
          <w:sz w:val="24"/>
          <w:szCs w:val="24"/>
        </w:rPr>
        <w:t xml:space="preserve"> head of the set</w:t>
      </w:r>
      <w:ins w:id="5975" w:author="Ira" w:date="2020-08-03T16:11:00Z">
        <w:r w:rsidR="009707AB">
          <w:rPr>
            <w:rFonts w:asciiTheme="majorBidi" w:hAnsiTheme="majorBidi" w:cstheme="majorBidi"/>
            <w:sz w:val="24"/>
            <w:szCs w:val="24"/>
          </w:rPr>
          <w:t>t</w:t>
        </w:r>
      </w:ins>
      <w:del w:id="5976" w:author="Ira" w:date="2020-08-03T16:11:00Z">
        <w:r w:rsidRPr="002677C4" w:rsidDel="009707AB">
          <w:rPr>
            <w:rFonts w:asciiTheme="majorBidi" w:hAnsiTheme="majorBidi" w:cstheme="majorBidi"/>
            <w:sz w:val="24"/>
            <w:szCs w:val="24"/>
          </w:rPr>
          <w:delText>l</w:delText>
        </w:r>
      </w:del>
      <w:r w:rsidRPr="002677C4">
        <w:rPr>
          <w:rFonts w:asciiTheme="majorBidi" w:hAnsiTheme="majorBidi" w:cstheme="majorBidi"/>
          <w:sz w:val="24"/>
          <w:szCs w:val="24"/>
        </w:rPr>
        <w:t>lers’ movement – Israel Harel</w:t>
      </w:r>
      <w:del w:id="5977" w:author="Ira" w:date="2020-08-03T16:12:00Z">
        <w:r w:rsidRPr="002677C4" w:rsidDel="009707AB">
          <w:rPr>
            <w:rFonts w:asciiTheme="majorBidi" w:hAnsiTheme="majorBidi" w:cstheme="majorBidi"/>
            <w:sz w:val="24"/>
            <w:szCs w:val="24"/>
          </w:rPr>
          <w:delText>, the institute which was also responsible for drafting the National law</w:delText>
        </w:r>
      </w:del>
      <w:r w:rsidRPr="002677C4">
        <w:rPr>
          <w:rFonts w:asciiTheme="majorBidi" w:hAnsiTheme="majorBidi" w:cstheme="majorBidi"/>
          <w:sz w:val="24"/>
          <w:szCs w:val="24"/>
        </w:rPr>
        <w:t>. Zionism was long identified in the public discourse with the settlements, the religious-national parties and the hardcore ideological right</w:t>
      </w:r>
      <w:ins w:id="5978" w:author="Ira" w:date="2020-08-03T16:12:00Z">
        <w:r w:rsidR="009707AB">
          <w:rPr>
            <w:rFonts w:asciiTheme="majorBidi" w:hAnsiTheme="majorBidi" w:cstheme="majorBidi"/>
            <w:sz w:val="24"/>
            <w:szCs w:val="24"/>
          </w:rPr>
          <w:t>,</w:t>
        </w:r>
      </w:ins>
      <w:r w:rsidRPr="002677C4">
        <w:rPr>
          <w:rFonts w:asciiTheme="majorBidi" w:hAnsiTheme="majorBidi" w:cstheme="majorBidi"/>
          <w:sz w:val="24"/>
          <w:szCs w:val="24"/>
        </w:rPr>
        <w:t xml:space="preserve"> which </w:t>
      </w:r>
      <w:ins w:id="5979" w:author="Ira" w:date="2020-08-03T16:12:00Z">
        <w:r w:rsidR="009707AB">
          <w:rPr>
            <w:rFonts w:asciiTheme="majorBidi" w:hAnsiTheme="majorBidi" w:cstheme="majorBidi"/>
            <w:sz w:val="24"/>
            <w:szCs w:val="24"/>
          </w:rPr>
          <w:t>opposed</w:t>
        </w:r>
      </w:ins>
      <w:del w:id="5980" w:author="Ira" w:date="2020-08-03T16:12:00Z">
        <w:r w:rsidRPr="002677C4" w:rsidDel="009707AB">
          <w:rPr>
            <w:rFonts w:asciiTheme="majorBidi" w:hAnsiTheme="majorBidi" w:cstheme="majorBidi"/>
            <w:sz w:val="24"/>
            <w:szCs w:val="24"/>
          </w:rPr>
          <w:delText>was against</w:delText>
        </w:r>
      </w:del>
      <w:r w:rsidRPr="002677C4">
        <w:rPr>
          <w:rFonts w:asciiTheme="majorBidi" w:hAnsiTheme="majorBidi" w:cstheme="majorBidi"/>
          <w:sz w:val="24"/>
          <w:szCs w:val="24"/>
        </w:rPr>
        <w:t xml:space="preserve"> the two-states solution and </w:t>
      </w:r>
      <w:ins w:id="5981" w:author="Ira" w:date="2020-08-03T16:12:00Z">
        <w:r w:rsidR="009707AB">
          <w:rPr>
            <w:rFonts w:asciiTheme="majorBidi" w:hAnsiTheme="majorBidi" w:cstheme="majorBidi"/>
            <w:sz w:val="24"/>
            <w:szCs w:val="24"/>
          </w:rPr>
          <w:t xml:space="preserve">lobbied </w:t>
        </w:r>
      </w:ins>
      <w:r w:rsidRPr="002677C4">
        <w:rPr>
          <w:rFonts w:asciiTheme="majorBidi" w:hAnsiTheme="majorBidi" w:cstheme="majorBidi"/>
          <w:sz w:val="24"/>
          <w:szCs w:val="24"/>
        </w:rPr>
        <w:t xml:space="preserve">for the annexation of the occupied territories. </w:t>
      </w:r>
    </w:p>
    <w:p w14:paraId="238A132F" w14:textId="77777777" w:rsidR="00323CAD" w:rsidRDefault="002677C4">
      <w:pPr>
        <w:spacing w:line="360" w:lineRule="auto"/>
        <w:jc w:val="both"/>
        <w:rPr>
          <w:ins w:id="5982" w:author="Ira" w:date="2020-08-03T16:45:00Z"/>
          <w:rFonts w:asciiTheme="majorBidi" w:hAnsiTheme="majorBidi" w:cstheme="majorBidi"/>
          <w:sz w:val="24"/>
          <w:szCs w:val="24"/>
        </w:rPr>
      </w:pPr>
      <w:r w:rsidRPr="002677C4">
        <w:rPr>
          <w:rFonts w:asciiTheme="majorBidi" w:hAnsiTheme="majorBidi" w:cstheme="majorBidi"/>
          <w:sz w:val="24"/>
          <w:szCs w:val="24"/>
        </w:rPr>
        <w:t>The</w:t>
      </w:r>
      <w:ins w:id="5983" w:author="Ira" w:date="2020-08-03T16:13:00Z">
        <w:r w:rsidR="00F70AC7">
          <w:rPr>
            <w:rFonts w:asciiTheme="majorBidi" w:hAnsiTheme="majorBidi" w:cstheme="majorBidi"/>
            <w:sz w:val="24"/>
            <w:szCs w:val="24"/>
          </w:rPr>
          <w:t xml:space="preserve"> Labor Party’s surprising decision to </w:t>
        </w:r>
      </w:ins>
      <w:ins w:id="5984" w:author="Ira" w:date="2020-08-03T16:17:00Z">
        <w:r w:rsidR="00F70AC7">
          <w:rPr>
            <w:rFonts w:asciiTheme="majorBidi" w:hAnsiTheme="majorBidi" w:cstheme="majorBidi"/>
            <w:sz w:val="24"/>
            <w:szCs w:val="24"/>
          </w:rPr>
          <w:t>run as the “Zionist Union” in the 2015 elections</w:t>
        </w:r>
      </w:ins>
      <w:ins w:id="5985" w:author="Ira" w:date="2020-08-03T16:18:00Z">
        <w:r w:rsidR="00F70AC7">
          <w:rPr>
            <w:rFonts w:asciiTheme="majorBidi" w:hAnsiTheme="majorBidi" w:cstheme="majorBidi"/>
            <w:sz w:val="24"/>
            <w:szCs w:val="24"/>
          </w:rPr>
          <w:t>, together with</w:t>
        </w:r>
      </w:ins>
      <w:ins w:id="5986" w:author="Ira" w:date="2020-08-03T16:13:00Z">
        <w:r w:rsidR="00F70AC7">
          <w:rPr>
            <w:rFonts w:asciiTheme="majorBidi" w:hAnsiTheme="majorBidi" w:cstheme="majorBidi"/>
            <w:sz w:val="24"/>
            <w:szCs w:val="24"/>
          </w:rPr>
          <w:t xml:space="preserve"> </w:t>
        </w:r>
      </w:ins>
      <w:ins w:id="5987" w:author="Ira" w:date="2020-08-03T16:20:00Z">
        <w:r w:rsidR="00F70AC7">
          <w:rPr>
            <w:rFonts w:asciiTheme="majorBidi" w:hAnsiTheme="majorBidi" w:cstheme="majorBidi"/>
            <w:sz w:val="24"/>
            <w:szCs w:val="24"/>
          </w:rPr>
          <w:t xml:space="preserve">Tzip </w:t>
        </w:r>
      </w:ins>
      <w:ins w:id="5988" w:author="Ira" w:date="2020-08-03T16:13:00Z">
        <w:r w:rsidR="00F70AC7">
          <w:rPr>
            <w:rFonts w:asciiTheme="majorBidi" w:hAnsiTheme="majorBidi" w:cstheme="majorBidi"/>
            <w:sz w:val="24"/>
            <w:szCs w:val="24"/>
          </w:rPr>
          <w:t>Livni’s Hatnua</w:t>
        </w:r>
      </w:ins>
      <w:ins w:id="5989" w:author="Ira" w:date="2020-08-03T16:20:00Z">
        <w:r w:rsidR="00F70AC7">
          <w:rPr>
            <w:rFonts w:asciiTheme="majorBidi" w:hAnsiTheme="majorBidi" w:cstheme="majorBidi"/>
            <w:sz w:val="24"/>
            <w:szCs w:val="24"/>
          </w:rPr>
          <w:t xml:space="preserve"> party</w:t>
        </w:r>
      </w:ins>
      <w:ins w:id="5990" w:author="Ira" w:date="2020-08-03T16:18:00Z">
        <w:r w:rsidR="00F70AC7">
          <w:rPr>
            <w:rFonts w:asciiTheme="majorBidi" w:hAnsiTheme="majorBidi" w:cstheme="majorBidi"/>
            <w:sz w:val="24"/>
            <w:szCs w:val="24"/>
          </w:rPr>
          <w:t>,</w:t>
        </w:r>
      </w:ins>
      <w:ins w:id="5991" w:author="Ira" w:date="2020-08-03T16:16:00Z">
        <w:r w:rsidR="00F70AC7">
          <w:rPr>
            <w:rFonts w:asciiTheme="majorBidi" w:hAnsiTheme="majorBidi" w:cstheme="majorBidi"/>
            <w:sz w:val="24"/>
            <w:szCs w:val="24"/>
          </w:rPr>
          <w:t xml:space="preserve"> </w:t>
        </w:r>
      </w:ins>
      <w:ins w:id="5992" w:author="Ira" w:date="2020-08-03T16:14:00Z">
        <w:r w:rsidR="00F70AC7">
          <w:rPr>
            <w:rFonts w:asciiTheme="majorBidi" w:hAnsiTheme="majorBidi" w:cstheme="majorBidi"/>
            <w:sz w:val="24"/>
            <w:szCs w:val="24"/>
          </w:rPr>
          <w:t>marked the</w:t>
        </w:r>
      </w:ins>
      <w:r w:rsidRPr="002677C4">
        <w:rPr>
          <w:rFonts w:asciiTheme="majorBidi" w:hAnsiTheme="majorBidi" w:cstheme="majorBidi"/>
          <w:sz w:val="24"/>
          <w:szCs w:val="24"/>
        </w:rPr>
        <w:t xml:space="preserve"> return of the Zionist question</w:t>
      </w:r>
      <w:ins w:id="5993" w:author="Ira" w:date="2020-08-03T16:14:00Z">
        <w:r w:rsidR="00F70AC7">
          <w:rPr>
            <w:rFonts w:asciiTheme="majorBidi" w:hAnsiTheme="majorBidi" w:cstheme="majorBidi"/>
            <w:sz w:val="24"/>
            <w:szCs w:val="24"/>
          </w:rPr>
          <w:t>.</w:t>
        </w:r>
      </w:ins>
      <w:del w:id="5994" w:author="Ira" w:date="2020-08-03T16:14:00Z">
        <w:r w:rsidRPr="002677C4" w:rsidDel="00F70AC7">
          <w:rPr>
            <w:rFonts w:asciiTheme="majorBidi" w:hAnsiTheme="majorBidi" w:cstheme="majorBidi"/>
            <w:sz w:val="24"/>
            <w:szCs w:val="24"/>
          </w:rPr>
          <w:delText xml:space="preserve"> in 2015 was marked by the surprising decision of Labor, upon unification with Livni’s ‘Ha</w:delText>
        </w:r>
      </w:del>
      <w:del w:id="5995" w:author="Ira" w:date="2020-08-02T13:05:00Z">
        <w:r w:rsidRPr="002677C4" w:rsidDel="0099323F">
          <w:rPr>
            <w:rFonts w:asciiTheme="majorBidi" w:hAnsiTheme="majorBidi" w:cstheme="majorBidi"/>
            <w:sz w:val="24"/>
            <w:szCs w:val="24"/>
          </w:rPr>
          <w:delText>T</w:delText>
        </w:r>
      </w:del>
      <w:del w:id="5996" w:author="Ira" w:date="2020-08-03T16:14:00Z">
        <w:r w:rsidRPr="002677C4" w:rsidDel="00F70AC7">
          <w:rPr>
            <w:rFonts w:asciiTheme="majorBidi" w:hAnsiTheme="majorBidi" w:cstheme="majorBidi"/>
            <w:sz w:val="24"/>
            <w:szCs w:val="24"/>
          </w:rPr>
          <w:delText>nua’, to call the unified list ‘The Zionist Camp’.</w:delText>
        </w:r>
      </w:del>
      <w:r w:rsidRPr="002677C4">
        <w:rPr>
          <w:rFonts w:asciiTheme="majorBidi" w:hAnsiTheme="majorBidi" w:cstheme="majorBidi"/>
          <w:sz w:val="24"/>
          <w:szCs w:val="24"/>
        </w:rPr>
        <w:t xml:space="preserve"> The move was symbolically significant. Reclaiming Zionism had a crucial function </w:t>
      </w:r>
      <w:del w:id="5997" w:author="Ira" w:date="2020-08-03T16:19:00Z">
        <w:r w:rsidRPr="002677C4" w:rsidDel="00F70AC7">
          <w:rPr>
            <w:rFonts w:asciiTheme="majorBidi" w:hAnsiTheme="majorBidi" w:cstheme="majorBidi"/>
            <w:sz w:val="24"/>
            <w:szCs w:val="24"/>
          </w:rPr>
          <w:delText xml:space="preserve">which </w:delText>
        </w:r>
      </w:del>
      <w:ins w:id="5998" w:author="Ira" w:date="2020-08-03T16:19:00Z">
        <w:r w:rsidR="00F70AC7">
          <w:rPr>
            <w:rFonts w:asciiTheme="majorBidi" w:hAnsiTheme="majorBidi" w:cstheme="majorBidi"/>
            <w:sz w:val="24"/>
            <w:szCs w:val="24"/>
          </w:rPr>
          <w:t>in</w:t>
        </w:r>
        <w:r w:rsidR="00F70AC7" w:rsidRPr="002677C4">
          <w:rPr>
            <w:rFonts w:asciiTheme="majorBidi" w:hAnsiTheme="majorBidi" w:cstheme="majorBidi"/>
            <w:sz w:val="24"/>
            <w:szCs w:val="24"/>
          </w:rPr>
          <w:t xml:space="preserve"> </w:t>
        </w:r>
      </w:ins>
      <w:r w:rsidRPr="002677C4">
        <w:rPr>
          <w:rFonts w:asciiTheme="majorBidi" w:hAnsiTheme="majorBidi" w:cstheme="majorBidi"/>
          <w:sz w:val="24"/>
          <w:szCs w:val="24"/>
        </w:rPr>
        <w:t>t</w:t>
      </w:r>
      <w:ins w:id="5999" w:author="Ira" w:date="2020-08-03T16:19:00Z">
        <w:r w:rsidR="00F70AC7">
          <w:rPr>
            <w:rFonts w:asciiTheme="majorBidi" w:hAnsiTheme="majorBidi" w:cstheme="majorBidi"/>
            <w:sz w:val="24"/>
            <w:szCs w:val="24"/>
          </w:rPr>
          <w:t>ying</w:t>
        </w:r>
      </w:ins>
      <w:del w:id="6000" w:author="Ira" w:date="2020-08-03T16:19:00Z">
        <w:r w:rsidRPr="002677C4" w:rsidDel="00F70AC7">
          <w:rPr>
            <w:rFonts w:asciiTheme="majorBidi" w:hAnsiTheme="majorBidi" w:cstheme="majorBidi"/>
            <w:sz w:val="24"/>
            <w:szCs w:val="24"/>
          </w:rPr>
          <w:delText>ied</w:delText>
        </w:r>
      </w:del>
      <w:r w:rsidRPr="002677C4">
        <w:rPr>
          <w:rFonts w:asciiTheme="majorBidi" w:hAnsiTheme="majorBidi" w:cstheme="majorBidi"/>
          <w:sz w:val="24"/>
          <w:szCs w:val="24"/>
        </w:rPr>
        <w:t xml:space="preserve"> together the two ideological axes. </w:t>
      </w:r>
      <w:del w:id="6001" w:author="Ira" w:date="2020-08-02T13:05:00Z">
        <w:r w:rsidRPr="002677C4" w:rsidDel="0099323F">
          <w:rPr>
            <w:rFonts w:asciiTheme="majorBidi" w:hAnsiTheme="majorBidi" w:cstheme="majorBidi"/>
            <w:sz w:val="24"/>
            <w:szCs w:val="24"/>
          </w:rPr>
          <w:delText>Z</w:delText>
        </w:r>
      </w:del>
      <w:del w:id="6002" w:author="Ira" w:date="2020-08-03T16:20:00Z">
        <w:r w:rsidRPr="002677C4" w:rsidDel="00F70AC7">
          <w:rPr>
            <w:rFonts w:asciiTheme="majorBidi" w:hAnsiTheme="majorBidi" w:cstheme="majorBidi"/>
            <w:sz w:val="24"/>
            <w:szCs w:val="24"/>
          </w:rPr>
          <w:delText xml:space="preserve">ipi </w:delText>
        </w:r>
      </w:del>
      <w:r w:rsidRPr="002677C4">
        <w:rPr>
          <w:rFonts w:asciiTheme="majorBidi" w:hAnsiTheme="majorBidi" w:cstheme="majorBidi"/>
          <w:sz w:val="24"/>
          <w:szCs w:val="24"/>
        </w:rPr>
        <w:t xml:space="preserve">Livni, </w:t>
      </w:r>
      <w:ins w:id="6003" w:author="Ira" w:date="2020-08-03T16:27:00Z">
        <w:r w:rsidR="00A06258">
          <w:rPr>
            <w:rFonts w:asciiTheme="majorBidi" w:hAnsiTheme="majorBidi" w:cstheme="majorBidi"/>
            <w:sz w:val="24"/>
            <w:szCs w:val="24"/>
          </w:rPr>
          <w:t>the scion of</w:t>
        </w:r>
      </w:ins>
      <w:del w:id="6004" w:author="Ira" w:date="2020-08-03T16:27:00Z">
        <w:r w:rsidRPr="002677C4" w:rsidDel="00A06258">
          <w:rPr>
            <w:rFonts w:asciiTheme="majorBidi" w:hAnsiTheme="majorBidi" w:cstheme="majorBidi"/>
            <w:sz w:val="24"/>
            <w:szCs w:val="24"/>
          </w:rPr>
          <w:delText xml:space="preserve">a Likud princess </w:delText>
        </w:r>
      </w:del>
      <w:del w:id="6005" w:author="Ira" w:date="2020-08-03T16:20:00Z">
        <w:r w:rsidRPr="002677C4" w:rsidDel="00F70AC7">
          <w:rPr>
            <w:rFonts w:asciiTheme="majorBidi" w:hAnsiTheme="majorBidi" w:cstheme="majorBidi"/>
            <w:sz w:val="24"/>
            <w:szCs w:val="24"/>
          </w:rPr>
          <w:delText>of</w:delText>
        </w:r>
      </w:del>
      <w:r w:rsidRPr="002677C4">
        <w:rPr>
          <w:rFonts w:asciiTheme="majorBidi" w:hAnsiTheme="majorBidi" w:cstheme="majorBidi"/>
          <w:sz w:val="24"/>
          <w:szCs w:val="24"/>
        </w:rPr>
        <w:t xml:space="preserve"> a </w:t>
      </w:r>
      <w:ins w:id="6006" w:author="Ira" w:date="2020-08-03T16:21:00Z">
        <w:r w:rsidR="00F70AC7">
          <w:rPr>
            <w:rFonts w:asciiTheme="majorBidi" w:hAnsiTheme="majorBidi" w:cstheme="majorBidi"/>
            <w:sz w:val="24"/>
            <w:szCs w:val="24"/>
          </w:rPr>
          <w:t>R</w:t>
        </w:r>
      </w:ins>
      <w:del w:id="6007" w:author="Ira" w:date="2020-08-03T16:21:00Z">
        <w:r w:rsidRPr="002677C4" w:rsidDel="00F70AC7">
          <w:rPr>
            <w:rFonts w:asciiTheme="majorBidi" w:hAnsiTheme="majorBidi" w:cstheme="majorBidi"/>
            <w:sz w:val="24"/>
            <w:szCs w:val="24"/>
          </w:rPr>
          <w:delText>r</w:delText>
        </w:r>
      </w:del>
      <w:r w:rsidRPr="002677C4">
        <w:rPr>
          <w:rFonts w:asciiTheme="majorBidi" w:hAnsiTheme="majorBidi" w:cstheme="majorBidi"/>
          <w:sz w:val="24"/>
          <w:szCs w:val="24"/>
        </w:rPr>
        <w:t xml:space="preserve">evisionist </w:t>
      </w:r>
      <w:del w:id="6008" w:author="Ira" w:date="2020-08-03T16:27:00Z">
        <w:r w:rsidRPr="002677C4" w:rsidDel="00A06258">
          <w:rPr>
            <w:rFonts w:asciiTheme="majorBidi" w:hAnsiTheme="majorBidi" w:cstheme="majorBidi"/>
            <w:sz w:val="24"/>
            <w:szCs w:val="24"/>
          </w:rPr>
          <w:delText xml:space="preserve">home </w:delText>
        </w:r>
      </w:del>
      <w:ins w:id="6009" w:author="Ira" w:date="2020-08-03T16:27:00Z">
        <w:r w:rsidR="00A06258">
          <w:rPr>
            <w:rFonts w:asciiTheme="majorBidi" w:hAnsiTheme="majorBidi" w:cstheme="majorBidi"/>
            <w:sz w:val="24"/>
            <w:szCs w:val="24"/>
          </w:rPr>
          <w:t>family</w:t>
        </w:r>
        <w:r w:rsidR="00A06258"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who </w:t>
      </w:r>
      <w:del w:id="6010" w:author="Ira" w:date="2020-08-03T16:26:00Z">
        <w:r w:rsidRPr="002677C4" w:rsidDel="00A06258">
          <w:rPr>
            <w:rFonts w:asciiTheme="majorBidi" w:hAnsiTheme="majorBidi" w:cstheme="majorBidi"/>
            <w:sz w:val="24"/>
            <w:szCs w:val="24"/>
          </w:rPr>
          <w:delText xml:space="preserve">departed her party and </w:delText>
        </w:r>
      </w:del>
      <w:del w:id="6011" w:author="Ira" w:date="2020-08-03T16:27:00Z">
        <w:r w:rsidRPr="002677C4" w:rsidDel="00A06258">
          <w:rPr>
            <w:rFonts w:asciiTheme="majorBidi" w:hAnsiTheme="majorBidi" w:cstheme="majorBidi"/>
            <w:sz w:val="24"/>
            <w:szCs w:val="24"/>
          </w:rPr>
          <w:delText>joined</w:delText>
        </w:r>
      </w:del>
      <w:ins w:id="6012" w:author="Ira" w:date="2020-08-03T16:28:00Z">
        <w:r w:rsidR="00A06258">
          <w:rPr>
            <w:rFonts w:asciiTheme="majorBidi" w:hAnsiTheme="majorBidi" w:cstheme="majorBidi"/>
            <w:sz w:val="24"/>
            <w:szCs w:val="24"/>
          </w:rPr>
          <w:t>quit</w:t>
        </w:r>
      </w:ins>
      <w:ins w:id="6013" w:author="Ira" w:date="2020-08-03T16:27:00Z">
        <w:r w:rsidR="00A06258">
          <w:rPr>
            <w:rFonts w:asciiTheme="majorBidi" w:hAnsiTheme="majorBidi" w:cstheme="majorBidi"/>
            <w:sz w:val="24"/>
            <w:szCs w:val="24"/>
          </w:rPr>
          <w:t xml:space="preserve"> the </w:t>
        </w:r>
      </w:ins>
      <w:ins w:id="6014" w:author="Ira" w:date="2020-08-03T16:28:00Z">
        <w:r w:rsidR="00A06258">
          <w:rPr>
            <w:rFonts w:asciiTheme="majorBidi" w:hAnsiTheme="majorBidi" w:cstheme="majorBidi"/>
            <w:sz w:val="24"/>
            <w:szCs w:val="24"/>
          </w:rPr>
          <w:t>Likud when</w:t>
        </w:r>
      </w:ins>
      <w:r w:rsidRPr="002677C4">
        <w:rPr>
          <w:rFonts w:asciiTheme="majorBidi" w:hAnsiTheme="majorBidi" w:cstheme="majorBidi"/>
          <w:sz w:val="24"/>
          <w:szCs w:val="24"/>
        </w:rPr>
        <w:t xml:space="preserve"> </w:t>
      </w:r>
      <w:ins w:id="6015" w:author="Ira" w:date="2020-08-03T16:27:00Z">
        <w:r w:rsidR="00A06258">
          <w:rPr>
            <w:rFonts w:asciiTheme="majorBidi" w:hAnsiTheme="majorBidi" w:cstheme="majorBidi"/>
            <w:sz w:val="24"/>
            <w:szCs w:val="24"/>
          </w:rPr>
          <w:t xml:space="preserve">Ariel </w:t>
        </w:r>
      </w:ins>
      <w:r w:rsidRPr="002677C4">
        <w:rPr>
          <w:rFonts w:asciiTheme="majorBidi" w:hAnsiTheme="majorBidi" w:cstheme="majorBidi"/>
          <w:sz w:val="24"/>
          <w:szCs w:val="24"/>
        </w:rPr>
        <w:t xml:space="preserve">Sharon </w:t>
      </w:r>
      <w:ins w:id="6016" w:author="Ira" w:date="2020-08-03T16:28:00Z">
        <w:r w:rsidR="00A06258">
          <w:rPr>
            <w:rFonts w:asciiTheme="majorBidi" w:hAnsiTheme="majorBidi" w:cstheme="majorBidi"/>
            <w:sz w:val="24"/>
            <w:szCs w:val="24"/>
          </w:rPr>
          <w:t>formed</w:t>
        </w:r>
      </w:ins>
      <w:del w:id="6017" w:author="Ira" w:date="2020-08-03T16:28:00Z">
        <w:r w:rsidRPr="002677C4" w:rsidDel="00A06258">
          <w:rPr>
            <w:rFonts w:asciiTheme="majorBidi" w:hAnsiTheme="majorBidi" w:cstheme="majorBidi"/>
            <w:sz w:val="24"/>
            <w:szCs w:val="24"/>
          </w:rPr>
          <w:delText xml:space="preserve">in </w:delText>
        </w:r>
      </w:del>
      <w:ins w:id="6018" w:author="Ira" w:date="2020-08-03T16:28:00Z">
        <w:r w:rsidR="00A06258">
          <w:rPr>
            <w:rFonts w:asciiTheme="majorBidi" w:hAnsiTheme="majorBidi" w:cstheme="majorBidi"/>
            <w:sz w:val="24"/>
            <w:szCs w:val="24"/>
          </w:rPr>
          <w:t xml:space="preserve"> </w:t>
        </w:r>
      </w:ins>
      <w:r w:rsidRPr="002677C4">
        <w:rPr>
          <w:rFonts w:asciiTheme="majorBidi" w:hAnsiTheme="majorBidi" w:cstheme="majorBidi"/>
          <w:sz w:val="24"/>
          <w:szCs w:val="24"/>
        </w:rPr>
        <w:t>Kadima</w:t>
      </w:r>
      <w:ins w:id="6019" w:author="Ira" w:date="2020-08-03T16:22:00Z">
        <w:r w:rsidR="00F70AC7">
          <w:rPr>
            <w:rFonts w:asciiTheme="majorBidi" w:hAnsiTheme="majorBidi" w:cstheme="majorBidi"/>
            <w:sz w:val="24"/>
            <w:szCs w:val="24"/>
          </w:rPr>
          <w:t>,</w:t>
        </w:r>
      </w:ins>
      <w:r w:rsidRPr="002677C4">
        <w:rPr>
          <w:rFonts w:asciiTheme="majorBidi" w:hAnsiTheme="majorBidi" w:cstheme="majorBidi"/>
          <w:sz w:val="24"/>
          <w:szCs w:val="24"/>
        </w:rPr>
        <w:t xml:space="preserve"> was now creating a political alliance with </w:t>
      </w:r>
      <w:ins w:id="6020" w:author="Ira" w:date="2020-08-03T16:31:00Z">
        <w:r w:rsidR="00A06258">
          <w:rPr>
            <w:rFonts w:asciiTheme="majorBidi" w:hAnsiTheme="majorBidi" w:cstheme="majorBidi"/>
            <w:sz w:val="24"/>
            <w:szCs w:val="24"/>
          </w:rPr>
          <w:t xml:space="preserve">Isaac Herzog, </w:t>
        </w:r>
      </w:ins>
      <w:del w:id="6021" w:author="Ira" w:date="2020-08-03T16:29:00Z">
        <w:r w:rsidRPr="002677C4" w:rsidDel="00A06258">
          <w:rPr>
            <w:rFonts w:asciiTheme="majorBidi" w:hAnsiTheme="majorBidi" w:cstheme="majorBidi"/>
            <w:sz w:val="24"/>
            <w:szCs w:val="24"/>
          </w:rPr>
          <w:delText xml:space="preserve">the </w:delText>
        </w:r>
      </w:del>
      <w:ins w:id="6022" w:author="Ira" w:date="2020-08-03T16:29:00Z">
        <w:r w:rsidR="00A06258">
          <w:rPr>
            <w:rFonts w:asciiTheme="majorBidi" w:hAnsiTheme="majorBidi" w:cstheme="majorBidi"/>
            <w:sz w:val="24"/>
            <w:szCs w:val="24"/>
          </w:rPr>
          <w:t>the s</w:t>
        </w:r>
      </w:ins>
      <w:ins w:id="6023" w:author="Ira" w:date="2020-08-03T16:32:00Z">
        <w:r w:rsidR="00A06258">
          <w:rPr>
            <w:rFonts w:asciiTheme="majorBidi" w:hAnsiTheme="majorBidi" w:cstheme="majorBidi"/>
            <w:sz w:val="24"/>
            <w:szCs w:val="24"/>
          </w:rPr>
          <w:t xml:space="preserve">on of a former president (Chaim Herzog) </w:t>
        </w:r>
      </w:ins>
      <w:ins w:id="6024" w:author="Ira" w:date="2020-08-03T16:33:00Z">
        <w:r w:rsidR="00A06258">
          <w:rPr>
            <w:rFonts w:asciiTheme="majorBidi" w:hAnsiTheme="majorBidi" w:cstheme="majorBidi"/>
            <w:sz w:val="24"/>
            <w:szCs w:val="24"/>
          </w:rPr>
          <w:t>who represented</w:t>
        </w:r>
      </w:ins>
      <w:ins w:id="6025" w:author="Ira" w:date="2020-08-03T16:32:00Z">
        <w:r w:rsidR="00A06258">
          <w:rPr>
            <w:rFonts w:asciiTheme="majorBidi" w:hAnsiTheme="majorBidi" w:cstheme="majorBidi"/>
            <w:sz w:val="24"/>
            <w:szCs w:val="24"/>
          </w:rPr>
          <w:t xml:space="preserve"> </w:t>
        </w:r>
      </w:ins>
      <w:ins w:id="6026" w:author="Ira" w:date="2020-08-03T16:29:00Z">
        <w:r w:rsidR="00A06258">
          <w:rPr>
            <w:rFonts w:asciiTheme="majorBidi" w:hAnsiTheme="majorBidi" w:cstheme="majorBidi"/>
            <w:sz w:val="24"/>
            <w:szCs w:val="24"/>
          </w:rPr>
          <w:t>the Revisionists’ historical rival</w:t>
        </w:r>
      </w:ins>
      <w:ins w:id="6027" w:author="Ira" w:date="2020-08-03T16:30:00Z">
        <w:r w:rsidR="00A06258">
          <w:rPr>
            <w:rFonts w:asciiTheme="majorBidi" w:hAnsiTheme="majorBidi" w:cstheme="majorBidi"/>
            <w:sz w:val="24"/>
            <w:szCs w:val="24"/>
          </w:rPr>
          <w:t>, Mapai (</w:t>
        </w:r>
      </w:ins>
      <w:del w:id="6028" w:author="Ira" w:date="2020-08-03T16:30:00Z">
        <w:r w:rsidRPr="002677C4" w:rsidDel="00A06258">
          <w:rPr>
            <w:rFonts w:asciiTheme="majorBidi" w:hAnsiTheme="majorBidi" w:cstheme="majorBidi"/>
            <w:sz w:val="24"/>
            <w:szCs w:val="24"/>
          </w:rPr>
          <w:delText xml:space="preserve">prince of MAPAI – </w:delText>
        </w:r>
      </w:del>
      <w:del w:id="6029" w:author="Ira" w:date="2020-08-03T16:31:00Z">
        <w:r w:rsidRPr="002677C4" w:rsidDel="00A06258">
          <w:rPr>
            <w:rFonts w:asciiTheme="majorBidi" w:hAnsiTheme="majorBidi" w:cstheme="majorBidi"/>
            <w:sz w:val="24"/>
            <w:szCs w:val="24"/>
          </w:rPr>
          <w:delText xml:space="preserve">the </w:delText>
        </w:r>
      </w:del>
      <w:ins w:id="6030" w:author="Ira" w:date="2020-08-03T16:33:00Z">
        <w:r w:rsidR="00A06258">
          <w:rPr>
            <w:rFonts w:asciiTheme="majorBidi" w:hAnsiTheme="majorBidi" w:cstheme="majorBidi"/>
            <w:sz w:val="24"/>
            <w:szCs w:val="24"/>
          </w:rPr>
          <w:t>the labor Zionist party that</w:t>
        </w:r>
      </w:ins>
      <w:ins w:id="6031" w:author="Ira" w:date="2020-08-03T16:30:00Z">
        <w:r w:rsidR="00A06258">
          <w:rPr>
            <w:rFonts w:asciiTheme="majorBidi" w:hAnsiTheme="majorBidi" w:cstheme="majorBidi"/>
            <w:sz w:val="24"/>
            <w:szCs w:val="24"/>
          </w:rPr>
          <w:t xml:space="preserve"> led Israel during its first three decades)</w:t>
        </w:r>
      </w:ins>
      <w:del w:id="6032" w:author="Ira" w:date="2020-08-03T16:31:00Z">
        <w:r w:rsidRPr="002677C4" w:rsidDel="00A06258">
          <w:rPr>
            <w:rFonts w:asciiTheme="majorBidi" w:hAnsiTheme="majorBidi" w:cstheme="majorBidi"/>
            <w:sz w:val="24"/>
            <w:szCs w:val="24"/>
          </w:rPr>
          <w:delText>original socialist Zionists which turned into the Israeli workers’ party that rules the country for 30 years without a real rival</w:delText>
        </w:r>
      </w:del>
      <w:r w:rsidRPr="002677C4">
        <w:rPr>
          <w:rFonts w:asciiTheme="majorBidi" w:hAnsiTheme="majorBidi" w:cstheme="majorBidi"/>
          <w:sz w:val="24"/>
          <w:szCs w:val="24"/>
        </w:rPr>
        <w:t xml:space="preserve">. </w:t>
      </w:r>
      <w:ins w:id="6033" w:author="Ira" w:date="2020-08-03T16:34:00Z">
        <w:r w:rsidR="00A06258">
          <w:rPr>
            <w:rFonts w:asciiTheme="majorBidi" w:hAnsiTheme="majorBidi" w:cstheme="majorBidi"/>
            <w:sz w:val="24"/>
            <w:szCs w:val="24"/>
          </w:rPr>
          <w:t xml:space="preserve">Livni and </w:t>
        </w:r>
      </w:ins>
      <w:del w:id="6034" w:author="Ira" w:date="2020-08-02T13:05:00Z">
        <w:r w:rsidRPr="002677C4" w:rsidDel="00167943">
          <w:rPr>
            <w:rFonts w:asciiTheme="majorBidi" w:hAnsiTheme="majorBidi" w:cstheme="majorBidi"/>
            <w:sz w:val="24"/>
            <w:szCs w:val="24"/>
          </w:rPr>
          <w:delText xml:space="preserve">Boozi </w:delText>
        </w:r>
      </w:del>
      <w:r w:rsidRPr="002677C4">
        <w:rPr>
          <w:rFonts w:asciiTheme="majorBidi" w:hAnsiTheme="majorBidi" w:cstheme="majorBidi"/>
          <w:sz w:val="24"/>
          <w:szCs w:val="24"/>
        </w:rPr>
        <w:t xml:space="preserve">Herzog </w:t>
      </w:r>
      <w:del w:id="6035" w:author="Ira" w:date="2020-08-03T16:34:00Z">
        <w:r w:rsidRPr="002677C4" w:rsidDel="00A06258">
          <w:rPr>
            <w:rFonts w:asciiTheme="majorBidi" w:hAnsiTheme="majorBidi" w:cstheme="majorBidi"/>
            <w:sz w:val="24"/>
            <w:szCs w:val="24"/>
          </w:rPr>
          <w:delText xml:space="preserve">was also the son of president Herzog. The revisionst and the socialist </w:delText>
        </w:r>
      </w:del>
      <w:r w:rsidRPr="002677C4">
        <w:rPr>
          <w:rFonts w:asciiTheme="majorBidi" w:hAnsiTheme="majorBidi" w:cstheme="majorBidi"/>
          <w:sz w:val="24"/>
          <w:szCs w:val="24"/>
        </w:rPr>
        <w:t>established a political alliance b</w:t>
      </w:r>
      <w:ins w:id="6036" w:author="Ira" w:date="2020-08-03T16:34:00Z">
        <w:r w:rsidR="00A06258">
          <w:rPr>
            <w:rFonts w:asciiTheme="majorBidi" w:hAnsiTheme="majorBidi" w:cstheme="majorBidi"/>
            <w:sz w:val="24"/>
            <w:szCs w:val="24"/>
          </w:rPr>
          <w:t>ased on their</w:t>
        </w:r>
      </w:ins>
      <w:del w:id="6037" w:author="Ira" w:date="2020-08-03T16:34:00Z">
        <w:r w:rsidRPr="002677C4" w:rsidDel="00A06258">
          <w:rPr>
            <w:rFonts w:asciiTheme="majorBidi" w:hAnsiTheme="majorBidi" w:cstheme="majorBidi"/>
            <w:sz w:val="24"/>
            <w:szCs w:val="24"/>
          </w:rPr>
          <w:delText>ecause they</w:delText>
        </w:r>
      </w:del>
      <w:r w:rsidRPr="002677C4">
        <w:rPr>
          <w:rFonts w:asciiTheme="majorBidi" w:hAnsiTheme="majorBidi" w:cstheme="majorBidi"/>
          <w:sz w:val="24"/>
          <w:szCs w:val="24"/>
        </w:rPr>
        <w:t xml:space="preserve"> shared </w:t>
      </w:r>
      <w:ins w:id="6038" w:author="Ira" w:date="2020-08-03T16:35:00Z">
        <w:r w:rsidR="00A06258">
          <w:rPr>
            <w:rFonts w:asciiTheme="majorBidi" w:hAnsiTheme="majorBidi" w:cstheme="majorBidi"/>
            <w:sz w:val="24"/>
            <w:szCs w:val="24"/>
          </w:rPr>
          <w:t>national-liberal</w:t>
        </w:r>
      </w:ins>
      <w:del w:id="6039" w:author="Ira" w:date="2020-08-03T16:35:00Z">
        <w:r w:rsidRPr="002677C4" w:rsidDel="00A06258">
          <w:rPr>
            <w:rFonts w:asciiTheme="majorBidi" w:hAnsiTheme="majorBidi" w:cstheme="majorBidi"/>
            <w:sz w:val="24"/>
            <w:szCs w:val="24"/>
          </w:rPr>
          <w:delText>a</w:delText>
        </w:r>
      </w:del>
      <w:r w:rsidRPr="002677C4">
        <w:rPr>
          <w:rFonts w:asciiTheme="majorBidi" w:hAnsiTheme="majorBidi" w:cstheme="majorBidi"/>
          <w:sz w:val="24"/>
          <w:szCs w:val="24"/>
        </w:rPr>
        <w:t xml:space="preserve"> worldview of national-liberalism</w:t>
      </w:r>
      <w:ins w:id="6040" w:author="Ira" w:date="2020-08-03T16:37:00Z">
        <w:r w:rsidR="00323CAD">
          <w:rPr>
            <w:rFonts w:asciiTheme="majorBidi" w:hAnsiTheme="majorBidi" w:cstheme="majorBidi"/>
            <w:sz w:val="24"/>
            <w:szCs w:val="24"/>
          </w:rPr>
          <w:t xml:space="preserve"> and sought to </w:t>
        </w:r>
      </w:ins>
      <w:del w:id="6041" w:author="Ira" w:date="2020-08-03T16:37:00Z">
        <w:r w:rsidRPr="002677C4" w:rsidDel="00323CAD">
          <w:rPr>
            <w:rFonts w:asciiTheme="majorBidi" w:hAnsiTheme="majorBidi" w:cstheme="majorBidi"/>
            <w:sz w:val="24"/>
            <w:szCs w:val="24"/>
          </w:rPr>
          <w:delText xml:space="preserve">, </w:delText>
        </w:r>
      </w:del>
      <w:r w:rsidRPr="002677C4">
        <w:rPr>
          <w:rFonts w:asciiTheme="majorBidi" w:hAnsiTheme="majorBidi" w:cstheme="majorBidi"/>
          <w:sz w:val="24"/>
          <w:szCs w:val="24"/>
        </w:rPr>
        <w:t>reclaim</w:t>
      </w:r>
      <w:del w:id="6042" w:author="Ira" w:date="2020-08-03T16:37:00Z">
        <w:r w:rsidRPr="002677C4" w:rsidDel="00323CAD">
          <w:rPr>
            <w:rFonts w:asciiTheme="majorBidi" w:hAnsiTheme="majorBidi" w:cstheme="majorBidi"/>
            <w:sz w:val="24"/>
            <w:szCs w:val="24"/>
          </w:rPr>
          <w:delText>ing</w:delText>
        </w:r>
      </w:del>
      <w:r w:rsidRPr="002677C4">
        <w:rPr>
          <w:rFonts w:asciiTheme="majorBidi" w:hAnsiTheme="majorBidi" w:cstheme="majorBidi"/>
          <w:sz w:val="24"/>
          <w:szCs w:val="24"/>
        </w:rPr>
        <w:t xml:space="preserve"> </w:t>
      </w:r>
      <w:del w:id="6043" w:author="Ira" w:date="2020-08-03T16:35:00Z">
        <w:r w:rsidRPr="002677C4" w:rsidDel="00A06258">
          <w:rPr>
            <w:rFonts w:asciiTheme="majorBidi" w:hAnsiTheme="majorBidi" w:cstheme="majorBidi"/>
            <w:sz w:val="24"/>
            <w:szCs w:val="24"/>
          </w:rPr>
          <w:delText>‘</w:delText>
        </w:r>
      </w:del>
      <w:r w:rsidRPr="002677C4">
        <w:rPr>
          <w:rFonts w:asciiTheme="majorBidi" w:hAnsiTheme="majorBidi" w:cstheme="majorBidi"/>
          <w:sz w:val="24"/>
          <w:szCs w:val="24"/>
        </w:rPr>
        <w:t xml:space="preserve">the </w:t>
      </w:r>
      <w:ins w:id="6044" w:author="Ira" w:date="2020-08-03T16:35:00Z">
        <w:r w:rsidR="00A06258">
          <w:rPr>
            <w:rFonts w:asciiTheme="majorBidi" w:hAnsiTheme="majorBidi" w:cstheme="majorBidi"/>
            <w:sz w:val="24"/>
            <w:szCs w:val="24"/>
          </w:rPr>
          <w:t>“</w:t>
        </w:r>
      </w:ins>
      <w:r w:rsidRPr="002677C4">
        <w:rPr>
          <w:rFonts w:asciiTheme="majorBidi" w:hAnsiTheme="majorBidi" w:cstheme="majorBidi"/>
          <w:sz w:val="24"/>
          <w:szCs w:val="24"/>
        </w:rPr>
        <w:t xml:space="preserve">Zionist </w:t>
      </w:r>
      <w:ins w:id="6045" w:author="Ira" w:date="2020-08-03T16:37:00Z">
        <w:r w:rsidR="00323CAD">
          <w:rPr>
            <w:rFonts w:asciiTheme="majorBidi" w:hAnsiTheme="majorBidi" w:cstheme="majorBidi"/>
            <w:sz w:val="24"/>
            <w:szCs w:val="24"/>
          </w:rPr>
          <w:t>c</w:t>
        </w:r>
      </w:ins>
      <w:del w:id="6046" w:author="Ira" w:date="2020-08-03T16:37:00Z">
        <w:r w:rsidRPr="002677C4" w:rsidDel="00323CAD">
          <w:rPr>
            <w:rFonts w:asciiTheme="majorBidi" w:hAnsiTheme="majorBidi" w:cstheme="majorBidi"/>
            <w:sz w:val="24"/>
            <w:szCs w:val="24"/>
          </w:rPr>
          <w:delText>C</w:delText>
        </w:r>
      </w:del>
      <w:r w:rsidRPr="002677C4">
        <w:rPr>
          <w:rFonts w:asciiTheme="majorBidi" w:hAnsiTheme="majorBidi" w:cstheme="majorBidi"/>
          <w:sz w:val="24"/>
          <w:szCs w:val="24"/>
        </w:rPr>
        <w:t>amp</w:t>
      </w:r>
      <w:ins w:id="6047" w:author="Ira" w:date="2020-08-03T16:35:00Z">
        <w:r w:rsidR="00A06258">
          <w:rPr>
            <w:rFonts w:asciiTheme="majorBidi" w:hAnsiTheme="majorBidi" w:cstheme="majorBidi"/>
            <w:sz w:val="24"/>
            <w:szCs w:val="24"/>
          </w:rPr>
          <w:t xml:space="preserve">” [the literal translation of </w:t>
        </w:r>
      </w:ins>
      <w:ins w:id="6048" w:author="Ira" w:date="2020-08-03T16:36:00Z">
        <w:r w:rsidR="00323CAD">
          <w:rPr>
            <w:rFonts w:asciiTheme="majorBidi" w:hAnsiTheme="majorBidi" w:cstheme="majorBidi"/>
            <w:sz w:val="24"/>
            <w:szCs w:val="24"/>
          </w:rPr>
          <w:t>the Hebrew name of their joint list].</w:t>
        </w:r>
      </w:ins>
      <w:del w:id="6049" w:author="Ira" w:date="2020-08-03T16:36:00Z">
        <w:r w:rsidRPr="002677C4" w:rsidDel="00323CAD">
          <w:rPr>
            <w:rFonts w:asciiTheme="majorBidi" w:hAnsiTheme="majorBidi" w:cstheme="majorBidi"/>
            <w:sz w:val="24"/>
            <w:szCs w:val="24"/>
          </w:rPr>
          <w:delText>’.</w:delText>
        </w:r>
      </w:del>
      <w:r w:rsidRPr="002677C4">
        <w:rPr>
          <w:rFonts w:asciiTheme="majorBidi" w:hAnsiTheme="majorBidi" w:cstheme="majorBidi"/>
          <w:sz w:val="24"/>
          <w:szCs w:val="24"/>
        </w:rPr>
        <w:t xml:space="preserve"> On the Israeli-Palestinian front</w:t>
      </w:r>
      <w:ins w:id="6050" w:author="Ira" w:date="2020-08-03T16:37:00Z">
        <w:r w:rsidR="00323CAD">
          <w:rPr>
            <w:rFonts w:asciiTheme="majorBidi" w:hAnsiTheme="majorBidi" w:cstheme="majorBidi"/>
            <w:sz w:val="24"/>
            <w:szCs w:val="24"/>
          </w:rPr>
          <w:t>,</w:t>
        </w:r>
      </w:ins>
      <w:r w:rsidRPr="002677C4">
        <w:rPr>
          <w:rFonts w:asciiTheme="majorBidi" w:hAnsiTheme="majorBidi" w:cstheme="majorBidi"/>
          <w:sz w:val="24"/>
          <w:szCs w:val="24"/>
        </w:rPr>
        <w:t xml:space="preserve"> they saw that two-state</w:t>
      </w:r>
      <w:del w:id="6051" w:author="Ira" w:date="2020-08-03T16:37:00Z">
        <w:r w:rsidRPr="002677C4" w:rsidDel="00323CAD">
          <w:rPr>
            <w:rFonts w:asciiTheme="majorBidi" w:hAnsiTheme="majorBidi" w:cstheme="majorBidi"/>
            <w:sz w:val="24"/>
            <w:szCs w:val="24"/>
          </w:rPr>
          <w:delText>s</w:delText>
        </w:r>
      </w:del>
      <w:r w:rsidRPr="002677C4">
        <w:rPr>
          <w:rFonts w:asciiTheme="majorBidi" w:hAnsiTheme="majorBidi" w:cstheme="majorBidi"/>
          <w:sz w:val="24"/>
          <w:szCs w:val="24"/>
        </w:rPr>
        <w:t xml:space="preserve"> solution </w:t>
      </w:r>
      <w:del w:id="6052" w:author="Ira" w:date="2020-08-03T16:37:00Z">
        <w:r w:rsidRPr="002677C4" w:rsidDel="00323CAD">
          <w:rPr>
            <w:rFonts w:asciiTheme="majorBidi" w:hAnsiTheme="majorBidi" w:cstheme="majorBidi"/>
            <w:sz w:val="24"/>
            <w:szCs w:val="24"/>
          </w:rPr>
          <w:delText xml:space="preserve">is </w:delText>
        </w:r>
      </w:del>
      <w:ins w:id="6053" w:author="Ira" w:date="2020-08-03T16:37:00Z">
        <w:r w:rsidR="00323CAD">
          <w:rPr>
            <w:rFonts w:asciiTheme="majorBidi" w:hAnsiTheme="majorBidi" w:cstheme="majorBidi"/>
            <w:sz w:val="24"/>
            <w:szCs w:val="24"/>
          </w:rPr>
          <w:t>as</w:t>
        </w:r>
        <w:r w:rsidR="00323CAD" w:rsidRPr="002677C4">
          <w:rPr>
            <w:rFonts w:asciiTheme="majorBidi" w:hAnsiTheme="majorBidi" w:cstheme="majorBidi"/>
            <w:sz w:val="24"/>
            <w:szCs w:val="24"/>
          </w:rPr>
          <w:t xml:space="preserve"> </w:t>
        </w:r>
      </w:ins>
      <w:r w:rsidRPr="002677C4">
        <w:rPr>
          <w:rFonts w:asciiTheme="majorBidi" w:hAnsiTheme="majorBidi" w:cstheme="majorBidi"/>
          <w:sz w:val="24"/>
          <w:szCs w:val="24"/>
        </w:rPr>
        <w:t>the only way to maintain Israel as the nation</w:t>
      </w:r>
      <w:ins w:id="6054" w:author="Ira" w:date="2020-08-03T16:37:00Z">
        <w:r w:rsidR="00323CAD">
          <w:rPr>
            <w:rFonts w:asciiTheme="majorBidi" w:hAnsiTheme="majorBidi" w:cstheme="majorBidi"/>
            <w:sz w:val="24"/>
            <w:szCs w:val="24"/>
          </w:rPr>
          <w:t>-</w:t>
        </w:r>
      </w:ins>
      <w:del w:id="6055" w:author="Ira" w:date="2020-08-03T16:37:00Z">
        <w:r w:rsidRPr="002677C4" w:rsidDel="00323CAD">
          <w:rPr>
            <w:rFonts w:asciiTheme="majorBidi" w:hAnsiTheme="majorBidi" w:cstheme="majorBidi"/>
            <w:sz w:val="24"/>
            <w:szCs w:val="24"/>
          </w:rPr>
          <w:delText xml:space="preserve"> </w:delText>
        </w:r>
      </w:del>
      <w:r w:rsidRPr="002677C4">
        <w:rPr>
          <w:rFonts w:asciiTheme="majorBidi" w:hAnsiTheme="majorBidi" w:cstheme="majorBidi"/>
          <w:sz w:val="24"/>
          <w:szCs w:val="24"/>
        </w:rPr>
        <w:t>state of the Jewish people</w:t>
      </w:r>
      <w:ins w:id="6056" w:author="Ira" w:date="2020-08-03T16:40:00Z">
        <w:r w:rsidR="00323CAD">
          <w:rPr>
            <w:rFonts w:asciiTheme="majorBidi" w:hAnsiTheme="majorBidi" w:cstheme="majorBidi"/>
            <w:sz w:val="24"/>
            <w:szCs w:val="24"/>
          </w:rPr>
          <w:t>,</w:t>
        </w:r>
      </w:ins>
      <w:ins w:id="6057" w:author="Ira" w:date="2020-08-03T16:38:00Z">
        <w:r w:rsidR="00323CAD">
          <w:rPr>
            <w:rFonts w:asciiTheme="majorBidi" w:hAnsiTheme="majorBidi" w:cstheme="majorBidi"/>
            <w:sz w:val="24"/>
            <w:szCs w:val="24"/>
          </w:rPr>
          <w:t xml:space="preserve"> recogniz</w:t>
        </w:r>
      </w:ins>
      <w:ins w:id="6058" w:author="Ira" w:date="2020-08-03T16:40:00Z">
        <w:r w:rsidR="00323CAD">
          <w:rPr>
            <w:rFonts w:asciiTheme="majorBidi" w:hAnsiTheme="majorBidi" w:cstheme="majorBidi"/>
            <w:sz w:val="24"/>
            <w:szCs w:val="24"/>
          </w:rPr>
          <w:t>ing that</w:t>
        </w:r>
      </w:ins>
      <w:del w:id="6059" w:author="Ira" w:date="2020-08-03T16:38:00Z">
        <w:r w:rsidRPr="002677C4" w:rsidDel="00323CAD">
          <w:rPr>
            <w:rFonts w:asciiTheme="majorBidi" w:hAnsiTheme="majorBidi" w:cstheme="majorBidi"/>
            <w:sz w:val="24"/>
            <w:szCs w:val="24"/>
          </w:rPr>
          <w:delText>, since</w:delText>
        </w:r>
      </w:del>
      <w:r w:rsidRPr="002677C4">
        <w:rPr>
          <w:rFonts w:asciiTheme="majorBidi" w:hAnsiTheme="majorBidi" w:cstheme="majorBidi"/>
          <w:sz w:val="24"/>
          <w:szCs w:val="24"/>
        </w:rPr>
        <w:t xml:space="preserve"> self-determination </w:t>
      </w:r>
      <w:del w:id="6060" w:author="Ira" w:date="2020-08-03T16:38:00Z">
        <w:r w:rsidRPr="002677C4" w:rsidDel="00323CAD">
          <w:rPr>
            <w:rFonts w:asciiTheme="majorBidi" w:hAnsiTheme="majorBidi" w:cstheme="majorBidi"/>
            <w:sz w:val="24"/>
            <w:szCs w:val="24"/>
          </w:rPr>
          <w:delText>of people i</w:delText>
        </w:r>
      </w:del>
      <w:ins w:id="6061" w:author="Ira" w:date="2020-08-03T16:40:00Z">
        <w:r w:rsidR="00323CAD">
          <w:rPr>
            <w:rFonts w:asciiTheme="majorBidi" w:hAnsiTheme="majorBidi" w:cstheme="majorBidi"/>
            <w:sz w:val="24"/>
            <w:szCs w:val="24"/>
          </w:rPr>
          <w:t>i</w:t>
        </w:r>
      </w:ins>
      <w:r w:rsidRPr="002677C4">
        <w:rPr>
          <w:rFonts w:asciiTheme="majorBidi" w:hAnsiTheme="majorBidi" w:cstheme="majorBidi"/>
          <w:sz w:val="24"/>
          <w:szCs w:val="24"/>
        </w:rPr>
        <w:t xml:space="preserve">s </w:t>
      </w:r>
      <w:ins w:id="6062" w:author="Ira" w:date="2020-08-03T16:38:00Z">
        <w:r w:rsidR="00323CAD">
          <w:rPr>
            <w:rFonts w:asciiTheme="majorBidi" w:hAnsiTheme="majorBidi" w:cstheme="majorBidi"/>
            <w:sz w:val="24"/>
            <w:szCs w:val="24"/>
          </w:rPr>
          <w:t xml:space="preserve">a </w:t>
        </w:r>
      </w:ins>
      <w:r w:rsidRPr="002677C4">
        <w:rPr>
          <w:rFonts w:asciiTheme="majorBidi" w:hAnsiTheme="majorBidi" w:cstheme="majorBidi"/>
          <w:sz w:val="24"/>
          <w:szCs w:val="24"/>
        </w:rPr>
        <w:t xml:space="preserve">universal </w:t>
      </w:r>
      <w:ins w:id="6063" w:author="Ira" w:date="2020-08-03T16:38:00Z">
        <w:r w:rsidR="00323CAD">
          <w:rPr>
            <w:rFonts w:asciiTheme="majorBidi" w:hAnsiTheme="majorBidi" w:cstheme="majorBidi"/>
            <w:sz w:val="24"/>
            <w:szCs w:val="24"/>
          </w:rPr>
          <w:t>right that could not</w:t>
        </w:r>
      </w:ins>
      <w:ins w:id="6064" w:author="Ira" w:date="2020-08-03T16:39:00Z">
        <w:r w:rsidR="00323CAD">
          <w:rPr>
            <w:rFonts w:asciiTheme="majorBidi" w:hAnsiTheme="majorBidi" w:cstheme="majorBidi"/>
            <w:sz w:val="24"/>
            <w:szCs w:val="24"/>
          </w:rPr>
          <w:t xml:space="preserve"> </w:t>
        </w:r>
      </w:ins>
      <w:del w:id="6065" w:author="Ira" w:date="2020-08-03T16:39:00Z">
        <w:r w:rsidRPr="002677C4" w:rsidDel="00323CAD">
          <w:rPr>
            <w:rFonts w:asciiTheme="majorBidi" w:hAnsiTheme="majorBidi" w:cstheme="majorBidi"/>
            <w:sz w:val="24"/>
            <w:szCs w:val="24"/>
          </w:rPr>
          <w:delText xml:space="preserve">and cannot </w:delText>
        </w:r>
      </w:del>
      <w:r w:rsidRPr="002677C4">
        <w:rPr>
          <w:rFonts w:asciiTheme="majorBidi" w:hAnsiTheme="majorBidi" w:cstheme="majorBidi"/>
          <w:sz w:val="24"/>
          <w:szCs w:val="24"/>
        </w:rPr>
        <w:t xml:space="preserve">be denied </w:t>
      </w:r>
      <w:del w:id="6066" w:author="Ira" w:date="2020-08-03T16:39:00Z">
        <w:r w:rsidRPr="002677C4" w:rsidDel="00323CAD">
          <w:rPr>
            <w:rFonts w:asciiTheme="majorBidi" w:hAnsiTheme="majorBidi" w:cstheme="majorBidi"/>
            <w:sz w:val="24"/>
            <w:szCs w:val="24"/>
          </w:rPr>
          <w:delText xml:space="preserve">from </w:delText>
        </w:r>
      </w:del>
      <w:r w:rsidRPr="002677C4">
        <w:rPr>
          <w:rFonts w:asciiTheme="majorBidi" w:hAnsiTheme="majorBidi" w:cstheme="majorBidi"/>
          <w:sz w:val="24"/>
          <w:szCs w:val="24"/>
        </w:rPr>
        <w:t>the Palestinians</w:t>
      </w:r>
      <w:ins w:id="6067" w:author="Ira" w:date="2020-08-03T16:40:00Z">
        <w:r w:rsidR="00323CAD">
          <w:rPr>
            <w:rFonts w:asciiTheme="majorBidi" w:hAnsiTheme="majorBidi" w:cstheme="majorBidi"/>
            <w:sz w:val="24"/>
            <w:szCs w:val="24"/>
          </w:rPr>
          <w:t>. E</w:t>
        </w:r>
      </w:ins>
      <w:del w:id="6068" w:author="Ira" w:date="2020-08-03T16:40:00Z">
        <w:r w:rsidRPr="002677C4" w:rsidDel="00323CAD">
          <w:rPr>
            <w:rFonts w:asciiTheme="majorBidi" w:hAnsiTheme="majorBidi" w:cstheme="majorBidi"/>
            <w:sz w:val="24"/>
            <w:szCs w:val="24"/>
          </w:rPr>
          <w:delText>, but e</w:delText>
        </w:r>
      </w:del>
      <w:r w:rsidRPr="002677C4">
        <w:rPr>
          <w:rFonts w:asciiTheme="majorBidi" w:hAnsiTheme="majorBidi" w:cstheme="majorBidi"/>
          <w:sz w:val="24"/>
          <w:szCs w:val="24"/>
        </w:rPr>
        <w:t xml:space="preserve">ven more instrumental for </w:t>
      </w:r>
      <w:ins w:id="6069" w:author="Ira" w:date="2020-08-03T16:40:00Z">
        <w:r w:rsidR="00323CAD">
          <w:rPr>
            <w:rFonts w:asciiTheme="majorBidi" w:hAnsiTheme="majorBidi" w:cstheme="majorBidi"/>
            <w:sz w:val="24"/>
            <w:szCs w:val="24"/>
          </w:rPr>
          <w:t>the internal</w:t>
        </w:r>
      </w:ins>
      <w:del w:id="6070" w:author="Ira" w:date="2020-08-03T16:40:00Z">
        <w:r w:rsidRPr="002677C4" w:rsidDel="00323CAD">
          <w:rPr>
            <w:rFonts w:asciiTheme="majorBidi" w:hAnsiTheme="majorBidi" w:cstheme="majorBidi"/>
            <w:sz w:val="24"/>
            <w:szCs w:val="24"/>
          </w:rPr>
          <w:delText>inner-</w:delText>
        </w:r>
      </w:del>
      <w:ins w:id="6071" w:author="Ira" w:date="2020-08-03T16:40:00Z">
        <w:r w:rsidR="00323CAD">
          <w:rPr>
            <w:rFonts w:asciiTheme="majorBidi" w:hAnsiTheme="majorBidi" w:cstheme="majorBidi"/>
            <w:sz w:val="24"/>
            <w:szCs w:val="24"/>
          </w:rPr>
          <w:t xml:space="preserve"> </w:t>
        </w:r>
      </w:ins>
      <w:r w:rsidRPr="002677C4">
        <w:rPr>
          <w:rFonts w:asciiTheme="majorBidi" w:hAnsiTheme="majorBidi" w:cstheme="majorBidi"/>
          <w:sz w:val="24"/>
          <w:szCs w:val="24"/>
        </w:rPr>
        <w:t xml:space="preserve">Israeli debate, </w:t>
      </w:r>
      <w:ins w:id="6072" w:author="Ira" w:date="2020-08-03T16:40:00Z">
        <w:r w:rsidR="00323CAD">
          <w:rPr>
            <w:rFonts w:asciiTheme="majorBidi" w:hAnsiTheme="majorBidi" w:cstheme="majorBidi"/>
            <w:sz w:val="24"/>
            <w:szCs w:val="24"/>
          </w:rPr>
          <w:t xml:space="preserve">they </w:t>
        </w:r>
      </w:ins>
      <w:ins w:id="6073" w:author="Ira" w:date="2020-08-03T16:41:00Z">
        <w:r w:rsidR="00323CAD">
          <w:rPr>
            <w:rFonts w:asciiTheme="majorBidi" w:hAnsiTheme="majorBidi" w:cstheme="majorBidi"/>
            <w:sz w:val="24"/>
            <w:szCs w:val="24"/>
          </w:rPr>
          <w:t>argued</w:t>
        </w:r>
      </w:ins>
      <w:ins w:id="6074" w:author="Ira" w:date="2020-08-03T16:40:00Z">
        <w:r w:rsidR="00323CAD">
          <w:rPr>
            <w:rFonts w:asciiTheme="majorBidi" w:hAnsiTheme="majorBidi" w:cstheme="majorBidi"/>
            <w:sz w:val="24"/>
            <w:szCs w:val="24"/>
          </w:rPr>
          <w:t xml:space="preserve"> </w:t>
        </w:r>
      </w:ins>
      <w:r w:rsidRPr="002677C4">
        <w:rPr>
          <w:rFonts w:asciiTheme="majorBidi" w:hAnsiTheme="majorBidi" w:cstheme="majorBidi"/>
          <w:sz w:val="24"/>
          <w:szCs w:val="24"/>
        </w:rPr>
        <w:t xml:space="preserve">that annexing the </w:t>
      </w:r>
      <w:del w:id="6075" w:author="Ira" w:date="2020-08-03T16:40:00Z">
        <w:r w:rsidRPr="002677C4" w:rsidDel="00323CAD">
          <w:rPr>
            <w:rFonts w:asciiTheme="majorBidi" w:hAnsiTheme="majorBidi" w:cstheme="majorBidi"/>
            <w:sz w:val="24"/>
            <w:szCs w:val="24"/>
          </w:rPr>
          <w:delText xml:space="preserve">1967 </w:delText>
        </w:r>
      </w:del>
      <w:r w:rsidRPr="002677C4">
        <w:rPr>
          <w:rFonts w:asciiTheme="majorBidi" w:hAnsiTheme="majorBidi" w:cstheme="majorBidi"/>
          <w:sz w:val="24"/>
          <w:szCs w:val="24"/>
        </w:rPr>
        <w:t xml:space="preserve">territories </w:t>
      </w:r>
      <w:ins w:id="6076" w:author="Ira" w:date="2020-08-03T16:41:00Z">
        <w:r w:rsidR="00323CAD">
          <w:rPr>
            <w:rFonts w:asciiTheme="majorBidi" w:hAnsiTheme="majorBidi" w:cstheme="majorBidi"/>
            <w:sz w:val="24"/>
            <w:szCs w:val="24"/>
          </w:rPr>
          <w:t xml:space="preserve">occupied in 1967 </w:t>
        </w:r>
      </w:ins>
      <w:r w:rsidRPr="002677C4">
        <w:rPr>
          <w:rFonts w:asciiTheme="majorBidi" w:hAnsiTheme="majorBidi" w:cstheme="majorBidi"/>
          <w:sz w:val="24"/>
          <w:szCs w:val="24"/>
        </w:rPr>
        <w:t>would mean a</w:t>
      </w:r>
      <w:ins w:id="6077" w:author="Ira" w:date="2020-08-03T16:41:00Z">
        <w:r w:rsidR="00323CAD">
          <w:rPr>
            <w:rFonts w:asciiTheme="majorBidi" w:hAnsiTheme="majorBidi" w:cstheme="majorBidi"/>
            <w:sz w:val="24"/>
            <w:szCs w:val="24"/>
          </w:rPr>
          <w:t>bsorbing</w:t>
        </w:r>
      </w:ins>
      <w:del w:id="6078" w:author="Ira" w:date="2020-08-03T16:41:00Z">
        <w:r w:rsidRPr="002677C4" w:rsidDel="00323CAD">
          <w:rPr>
            <w:rFonts w:asciiTheme="majorBidi" w:hAnsiTheme="majorBidi" w:cstheme="majorBidi"/>
            <w:sz w:val="24"/>
            <w:szCs w:val="24"/>
          </w:rPr>
          <w:delText>nnexing</w:delText>
        </w:r>
      </w:del>
      <w:r w:rsidRPr="002677C4">
        <w:rPr>
          <w:rFonts w:asciiTheme="majorBidi" w:hAnsiTheme="majorBidi" w:cstheme="majorBidi"/>
          <w:sz w:val="24"/>
          <w:szCs w:val="24"/>
        </w:rPr>
        <w:t xml:space="preserve"> 4.5 million Palestinians</w:t>
      </w:r>
      <w:ins w:id="6079" w:author="Ira" w:date="2020-08-03T16:43:00Z">
        <w:r w:rsidR="00323CAD">
          <w:rPr>
            <w:rFonts w:asciiTheme="majorBidi" w:hAnsiTheme="majorBidi" w:cstheme="majorBidi"/>
            <w:sz w:val="24"/>
            <w:szCs w:val="24"/>
          </w:rPr>
          <w:t>;</w:t>
        </w:r>
      </w:ins>
      <w:ins w:id="6080" w:author="Ira" w:date="2020-08-03T16:42:00Z">
        <w:r w:rsidR="00323CAD">
          <w:rPr>
            <w:rFonts w:asciiTheme="majorBidi" w:hAnsiTheme="majorBidi" w:cstheme="majorBidi"/>
            <w:sz w:val="24"/>
            <w:szCs w:val="24"/>
          </w:rPr>
          <w:t xml:space="preserve"> </w:t>
        </w:r>
      </w:ins>
      <w:ins w:id="6081" w:author="Ira" w:date="2020-08-03T16:43:00Z">
        <w:r w:rsidR="00323CAD">
          <w:rPr>
            <w:rFonts w:asciiTheme="majorBidi" w:hAnsiTheme="majorBidi" w:cstheme="majorBidi"/>
            <w:sz w:val="24"/>
            <w:szCs w:val="24"/>
          </w:rPr>
          <w:t>Israel would</w:t>
        </w:r>
      </w:ins>
      <w:del w:id="6082" w:author="Ira" w:date="2020-08-03T16:43:00Z">
        <w:r w:rsidRPr="002677C4" w:rsidDel="00323CAD">
          <w:rPr>
            <w:rFonts w:asciiTheme="majorBidi" w:hAnsiTheme="majorBidi" w:cstheme="majorBidi"/>
            <w:sz w:val="24"/>
            <w:szCs w:val="24"/>
          </w:rPr>
          <w:delText xml:space="preserve"> who would make Israel</w:delText>
        </w:r>
      </w:del>
      <w:r w:rsidRPr="002677C4">
        <w:rPr>
          <w:rFonts w:asciiTheme="majorBidi" w:hAnsiTheme="majorBidi" w:cstheme="majorBidi"/>
          <w:sz w:val="24"/>
          <w:szCs w:val="24"/>
        </w:rPr>
        <w:t xml:space="preserve"> no longer </w:t>
      </w:r>
      <w:ins w:id="6083" w:author="Ira" w:date="2020-08-03T16:44:00Z">
        <w:r w:rsidR="00323CAD">
          <w:rPr>
            <w:rFonts w:asciiTheme="majorBidi" w:hAnsiTheme="majorBidi" w:cstheme="majorBidi"/>
            <w:sz w:val="24"/>
            <w:szCs w:val="24"/>
          </w:rPr>
          <w:t xml:space="preserve">be </w:t>
        </w:r>
      </w:ins>
      <w:r w:rsidRPr="002677C4">
        <w:rPr>
          <w:rFonts w:asciiTheme="majorBidi" w:hAnsiTheme="majorBidi" w:cstheme="majorBidi"/>
          <w:sz w:val="24"/>
          <w:szCs w:val="24"/>
        </w:rPr>
        <w:t xml:space="preserve">a state with </w:t>
      </w:r>
      <w:ins w:id="6084" w:author="Ira" w:date="2020-08-03T16:44:00Z">
        <w:r w:rsidR="00323CAD">
          <w:rPr>
            <w:rFonts w:asciiTheme="majorBidi" w:hAnsiTheme="majorBidi" w:cstheme="majorBidi"/>
            <w:sz w:val="24"/>
            <w:szCs w:val="24"/>
          </w:rPr>
          <w:t>a strong</w:t>
        </w:r>
      </w:ins>
      <w:del w:id="6085" w:author="Ira" w:date="2020-08-03T16:44:00Z">
        <w:r w:rsidRPr="002677C4" w:rsidDel="00323CAD">
          <w:rPr>
            <w:rFonts w:asciiTheme="majorBidi" w:hAnsiTheme="majorBidi" w:cstheme="majorBidi"/>
            <w:sz w:val="24"/>
            <w:szCs w:val="24"/>
          </w:rPr>
          <w:delText>sound</w:delText>
        </w:r>
      </w:del>
      <w:r w:rsidRPr="002677C4">
        <w:rPr>
          <w:rFonts w:asciiTheme="majorBidi" w:hAnsiTheme="majorBidi" w:cstheme="majorBidi"/>
          <w:sz w:val="24"/>
          <w:szCs w:val="24"/>
        </w:rPr>
        <w:t xml:space="preserve"> Jewish majority, or </w:t>
      </w:r>
      <w:ins w:id="6086" w:author="Ira" w:date="2020-08-03T16:44:00Z">
        <w:r w:rsidR="00323CAD">
          <w:rPr>
            <w:rFonts w:asciiTheme="majorBidi" w:hAnsiTheme="majorBidi" w:cstheme="majorBidi"/>
            <w:sz w:val="24"/>
            <w:szCs w:val="24"/>
          </w:rPr>
          <w:t xml:space="preserve">might not remain </w:t>
        </w:r>
      </w:ins>
      <w:del w:id="6087" w:author="Ira" w:date="2020-08-03T16:44:00Z">
        <w:r w:rsidRPr="002677C4" w:rsidDel="00323CAD">
          <w:rPr>
            <w:rFonts w:asciiTheme="majorBidi" w:hAnsiTheme="majorBidi" w:cstheme="majorBidi"/>
            <w:sz w:val="24"/>
            <w:szCs w:val="24"/>
          </w:rPr>
          <w:delText xml:space="preserve">not </w:delText>
        </w:r>
      </w:del>
      <w:r w:rsidRPr="002677C4">
        <w:rPr>
          <w:rFonts w:asciiTheme="majorBidi" w:hAnsiTheme="majorBidi" w:cstheme="majorBidi"/>
          <w:sz w:val="24"/>
          <w:szCs w:val="24"/>
        </w:rPr>
        <w:t xml:space="preserve">a democracy at all. </w:t>
      </w:r>
      <w:del w:id="6088" w:author="Ira" w:date="2020-08-03T16:45:00Z">
        <w:r w:rsidRPr="002677C4" w:rsidDel="00323CAD">
          <w:rPr>
            <w:rFonts w:asciiTheme="majorBidi" w:hAnsiTheme="majorBidi" w:cstheme="majorBidi"/>
            <w:sz w:val="24"/>
            <w:szCs w:val="24"/>
          </w:rPr>
          <w:delText>So</w:delText>
        </w:r>
      </w:del>
      <w:ins w:id="6089" w:author="Ira" w:date="2020-08-03T16:45:00Z">
        <w:r w:rsidR="00323CAD">
          <w:rPr>
            <w:rFonts w:asciiTheme="majorBidi" w:hAnsiTheme="majorBidi" w:cstheme="majorBidi"/>
            <w:sz w:val="24"/>
            <w:szCs w:val="24"/>
          </w:rPr>
          <w:t>Thus</w:t>
        </w:r>
      </w:ins>
      <w:r w:rsidRPr="002677C4">
        <w:rPr>
          <w:rFonts w:asciiTheme="majorBidi" w:hAnsiTheme="majorBidi" w:cstheme="majorBidi"/>
          <w:sz w:val="24"/>
          <w:szCs w:val="24"/>
        </w:rPr>
        <w:t xml:space="preserve">, it was nationalism and liberalism </w:t>
      </w:r>
      <w:ins w:id="6090" w:author="Ira" w:date="2020-08-03T16:45:00Z">
        <w:r w:rsidR="00323CAD">
          <w:rPr>
            <w:rFonts w:asciiTheme="majorBidi" w:hAnsiTheme="majorBidi" w:cstheme="majorBidi"/>
            <w:sz w:val="24"/>
            <w:szCs w:val="24"/>
          </w:rPr>
          <w:t>that</w:t>
        </w:r>
      </w:ins>
      <w:del w:id="6091" w:author="Ira" w:date="2020-08-03T16:45:00Z">
        <w:r w:rsidRPr="002677C4" w:rsidDel="00323CAD">
          <w:rPr>
            <w:rFonts w:asciiTheme="majorBidi" w:hAnsiTheme="majorBidi" w:cstheme="majorBidi"/>
            <w:sz w:val="24"/>
            <w:szCs w:val="24"/>
          </w:rPr>
          <w:delText>which</w:delText>
        </w:r>
      </w:del>
      <w:r w:rsidRPr="002677C4">
        <w:rPr>
          <w:rFonts w:asciiTheme="majorBidi" w:hAnsiTheme="majorBidi" w:cstheme="majorBidi"/>
          <w:sz w:val="24"/>
          <w:szCs w:val="24"/>
        </w:rPr>
        <w:t xml:space="preserve"> Livni and Herzog shared. </w:t>
      </w:r>
    </w:p>
    <w:p w14:paraId="54B496E6" w14:textId="5088A512" w:rsidR="002677C4" w:rsidRPr="002677C4" w:rsidRDefault="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On the collective identity axis, they reclaimed Zionism from the </w:t>
      </w:r>
      <w:del w:id="6092" w:author="Ira" w:date="2020-08-03T16:46:00Z">
        <w:r w:rsidRPr="002677C4" w:rsidDel="0053097B">
          <w:rPr>
            <w:rFonts w:asciiTheme="majorBidi" w:hAnsiTheme="majorBidi" w:cstheme="majorBidi"/>
            <w:sz w:val="24"/>
            <w:szCs w:val="24"/>
          </w:rPr>
          <w:delText xml:space="preserve">extreme </w:delText>
        </w:r>
      </w:del>
      <w:ins w:id="6093" w:author="Ira" w:date="2020-08-03T16:46:00Z">
        <w:r w:rsidR="0053097B">
          <w:rPr>
            <w:rFonts w:asciiTheme="majorBidi" w:hAnsiTheme="majorBidi" w:cstheme="majorBidi"/>
            <w:sz w:val="24"/>
            <w:szCs w:val="24"/>
          </w:rPr>
          <w:t>far-</w:t>
        </w:r>
      </w:ins>
      <w:r w:rsidRPr="002677C4">
        <w:rPr>
          <w:rFonts w:asciiTheme="majorBidi" w:hAnsiTheme="majorBidi" w:cstheme="majorBidi"/>
          <w:sz w:val="24"/>
          <w:szCs w:val="24"/>
        </w:rPr>
        <w:t>right settle</w:t>
      </w:r>
      <w:ins w:id="6094" w:author="Ira" w:date="2020-08-03T16:46:00Z">
        <w:r w:rsidR="00323CAD">
          <w:rPr>
            <w:rFonts w:asciiTheme="majorBidi" w:hAnsiTheme="majorBidi" w:cstheme="majorBidi"/>
            <w:sz w:val="24"/>
            <w:szCs w:val="24"/>
          </w:rPr>
          <w:t>ment</w:t>
        </w:r>
      </w:ins>
      <w:del w:id="6095" w:author="Ira" w:date="2020-08-03T16:46:00Z">
        <w:r w:rsidRPr="002677C4" w:rsidDel="00323CAD">
          <w:rPr>
            <w:rFonts w:asciiTheme="majorBidi" w:hAnsiTheme="majorBidi" w:cstheme="majorBidi"/>
            <w:sz w:val="24"/>
            <w:szCs w:val="24"/>
          </w:rPr>
          <w:delText>rs’</w:delText>
        </w:r>
      </w:del>
      <w:r w:rsidRPr="002677C4">
        <w:rPr>
          <w:rFonts w:asciiTheme="majorBidi" w:hAnsiTheme="majorBidi" w:cstheme="majorBidi"/>
          <w:sz w:val="24"/>
          <w:szCs w:val="24"/>
        </w:rPr>
        <w:t xml:space="preserve"> movement </w:t>
      </w:r>
      <w:del w:id="6096" w:author="Ira" w:date="2020-08-03T16:46:00Z">
        <w:r w:rsidRPr="002677C4" w:rsidDel="00323CAD">
          <w:rPr>
            <w:rFonts w:asciiTheme="majorBidi" w:hAnsiTheme="majorBidi" w:cstheme="majorBidi"/>
            <w:sz w:val="24"/>
            <w:szCs w:val="24"/>
          </w:rPr>
          <w:delText xml:space="preserve">of Judea and Samaria </w:delText>
        </w:r>
      </w:del>
      <w:r w:rsidRPr="002677C4">
        <w:rPr>
          <w:rFonts w:asciiTheme="majorBidi" w:hAnsiTheme="majorBidi" w:cstheme="majorBidi"/>
          <w:sz w:val="24"/>
          <w:szCs w:val="24"/>
        </w:rPr>
        <w:t xml:space="preserve">and hoped to reinstate Zionism as a sovereign </w:t>
      </w:r>
      <w:del w:id="6097" w:author="Ira" w:date="2020-08-03T16:46:00Z">
        <w:r w:rsidRPr="002677C4" w:rsidDel="0053097B">
          <w:rPr>
            <w:rFonts w:asciiTheme="majorBidi" w:hAnsiTheme="majorBidi" w:cstheme="majorBidi"/>
            <w:sz w:val="24"/>
            <w:szCs w:val="24"/>
          </w:rPr>
          <w:delText xml:space="preserve">state of </w:delText>
        </w:r>
      </w:del>
      <w:r w:rsidRPr="002677C4">
        <w:rPr>
          <w:rFonts w:asciiTheme="majorBidi" w:hAnsiTheme="majorBidi" w:cstheme="majorBidi"/>
          <w:sz w:val="24"/>
          <w:szCs w:val="24"/>
        </w:rPr>
        <w:t xml:space="preserve">Israel acting with international </w:t>
      </w:r>
      <w:r w:rsidRPr="002677C4">
        <w:rPr>
          <w:rFonts w:asciiTheme="majorBidi" w:hAnsiTheme="majorBidi" w:cstheme="majorBidi"/>
          <w:sz w:val="24"/>
          <w:szCs w:val="24"/>
        </w:rPr>
        <w:lastRenderedPageBreak/>
        <w:t>recognition. It was no</w:t>
      </w:r>
      <w:del w:id="6098" w:author="Ira" w:date="2020-08-03T16:47:00Z">
        <w:r w:rsidRPr="002677C4" w:rsidDel="0053097B">
          <w:rPr>
            <w:rFonts w:asciiTheme="majorBidi" w:hAnsiTheme="majorBidi" w:cstheme="majorBidi"/>
            <w:sz w:val="24"/>
            <w:szCs w:val="24"/>
          </w:rPr>
          <w:delText>t a</w:delText>
        </w:r>
      </w:del>
      <w:r w:rsidRPr="002677C4">
        <w:rPr>
          <w:rFonts w:asciiTheme="majorBidi" w:hAnsiTheme="majorBidi" w:cstheme="majorBidi"/>
          <w:sz w:val="24"/>
          <w:szCs w:val="24"/>
        </w:rPr>
        <w:t xml:space="preserve"> coincidence</w:t>
      </w:r>
      <w:del w:id="6099" w:author="Ira" w:date="2020-08-03T16:47:00Z">
        <w:r w:rsidRPr="002677C4" w:rsidDel="0053097B">
          <w:rPr>
            <w:rFonts w:asciiTheme="majorBidi" w:hAnsiTheme="majorBidi" w:cstheme="majorBidi"/>
            <w:sz w:val="24"/>
            <w:szCs w:val="24"/>
          </w:rPr>
          <w:delText>, as we shall later see,</w:delText>
        </w:r>
      </w:del>
      <w:r w:rsidRPr="002677C4">
        <w:rPr>
          <w:rFonts w:asciiTheme="majorBidi" w:hAnsiTheme="majorBidi" w:cstheme="majorBidi"/>
          <w:sz w:val="24"/>
          <w:szCs w:val="24"/>
        </w:rPr>
        <w:t xml:space="preserve"> that</w:t>
      </w:r>
      <w:del w:id="6100" w:author="Ira" w:date="2020-08-03T16:47:00Z">
        <w:r w:rsidRPr="002677C4" w:rsidDel="0053097B">
          <w:rPr>
            <w:rFonts w:asciiTheme="majorBidi" w:hAnsiTheme="majorBidi" w:cstheme="majorBidi"/>
            <w:sz w:val="24"/>
            <w:szCs w:val="24"/>
          </w:rPr>
          <w:delText xml:space="preserve"> it was</w:delText>
        </w:r>
      </w:del>
      <w:r w:rsidRPr="002677C4">
        <w:rPr>
          <w:rFonts w:asciiTheme="majorBidi" w:hAnsiTheme="majorBidi" w:cstheme="majorBidi"/>
          <w:sz w:val="24"/>
          <w:szCs w:val="24"/>
        </w:rPr>
        <w:t xml:space="preserve"> Livni who </w:t>
      </w:r>
      <w:ins w:id="6101" w:author="Ira" w:date="2020-08-03T16:47:00Z">
        <w:r w:rsidR="0053097B">
          <w:rPr>
            <w:rFonts w:asciiTheme="majorBidi" w:hAnsiTheme="majorBidi" w:cstheme="majorBidi"/>
            <w:sz w:val="24"/>
            <w:szCs w:val="24"/>
          </w:rPr>
          <w:t xml:space="preserve">the one who blocked the Nation-State Law from gaining a foothold in </w:t>
        </w:r>
      </w:ins>
      <w:del w:id="6102" w:author="Ira" w:date="2020-08-03T16:48:00Z">
        <w:r w:rsidRPr="002677C4" w:rsidDel="0053097B">
          <w:rPr>
            <w:rFonts w:asciiTheme="majorBidi" w:hAnsiTheme="majorBidi" w:cstheme="majorBidi"/>
            <w:sz w:val="24"/>
            <w:szCs w:val="24"/>
          </w:rPr>
          <w:delText xml:space="preserve">dismantled the BLINS from being accepted by </w:delText>
        </w:r>
      </w:del>
      <w:r w:rsidRPr="002677C4">
        <w:rPr>
          <w:rFonts w:asciiTheme="majorBidi" w:hAnsiTheme="majorBidi" w:cstheme="majorBidi"/>
          <w:sz w:val="24"/>
          <w:szCs w:val="24"/>
        </w:rPr>
        <w:t xml:space="preserve">the center-left. </w:t>
      </w:r>
    </w:p>
    <w:p w14:paraId="3C1B6BB7" w14:textId="77777777" w:rsidR="00CE598E" w:rsidRDefault="002677C4">
      <w:pPr>
        <w:spacing w:line="360" w:lineRule="auto"/>
        <w:jc w:val="both"/>
        <w:rPr>
          <w:ins w:id="6103" w:author="Ira" w:date="2020-08-03T17:13:00Z"/>
          <w:rFonts w:asciiTheme="majorBidi" w:hAnsiTheme="majorBidi" w:cstheme="majorBidi"/>
          <w:sz w:val="24"/>
          <w:szCs w:val="24"/>
        </w:rPr>
      </w:pPr>
      <w:del w:id="6104" w:author="Ira" w:date="2020-08-03T16:48:00Z">
        <w:r w:rsidRPr="002677C4" w:rsidDel="0053097B">
          <w:rPr>
            <w:rFonts w:asciiTheme="majorBidi" w:hAnsiTheme="majorBidi" w:cstheme="majorBidi"/>
            <w:sz w:val="24"/>
            <w:szCs w:val="24"/>
          </w:rPr>
          <w:delText xml:space="preserve">But </w:delText>
        </w:r>
      </w:del>
      <w:ins w:id="6105" w:author="Ira" w:date="2020-08-03T16:48:00Z">
        <w:r w:rsidR="0053097B">
          <w:rPr>
            <w:rFonts w:asciiTheme="majorBidi" w:hAnsiTheme="majorBidi" w:cstheme="majorBidi"/>
            <w:sz w:val="24"/>
            <w:szCs w:val="24"/>
          </w:rPr>
          <w:t>O</w:t>
        </w:r>
      </w:ins>
      <w:del w:id="6106" w:author="Ira" w:date="2020-08-03T16:48:00Z">
        <w:r w:rsidRPr="002677C4" w:rsidDel="0053097B">
          <w:rPr>
            <w:rFonts w:asciiTheme="majorBidi" w:hAnsiTheme="majorBidi" w:cstheme="majorBidi"/>
            <w:sz w:val="24"/>
            <w:szCs w:val="24"/>
          </w:rPr>
          <w:delText>o</w:delText>
        </w:r>
      </w:del>
      <w:r w:rsidRPr="002677C4">
        <w:rPr>
          <w:rFonts w:asciiTheme="majorBidi" w:hAnsiTheme="majorBidi" w:cstheme="majorBidi"/>
          <w:sz w:val="24"/>
          <w:szCs w:val="24"/>
        </w:rPr>
        <w:t xml:space="preserve">nce the </w:t>
      </w:r>
      <w:ins w:id="6107" w:author="Ira" w:date="2020-08-03T16:48:00Z">
        <w:r w:rsidR="0053097B">
          <w:rPr>
            <w:rFonts w:asciiTheme="majorBidi" w:hAnsiTheme="majorBidi" w:cstheme="majorBidi"/>
            <w:sz w:val="24"/>
            <w:szCs w:val="24"/>
          </w:rPr>
          <w:t xml:space="preserve">new </w:t>
        </w:r>
      </w:ins>
      <w:ins w:id="6108" w:author="Ira" w:date="2020-08-03T16:49:00Z">
        <w:r w:rsidR="0053097B">
          <w:rPr>
            <w:rFonts w:asciiTheme="majorBidi" w:hAnsiTheme="majorBidi" w:cstheme="majorBidi"/>
            <w:sz w:val="24"/>
            <w:szCs w:val="24"/>
          </w:rPr>
          <w:t xml:space="preserve">Zionist Union </w:t>
        </w:r>
      </w:ins>
      <w:ins w:id="6109" w:author="Ira" w:date="2020-08-03T16:48:00Z">
        <w:r w:rsidR="0053097B">
          <w:rPr>
            <w:rFonts w:asciiTheme="majorBidi" w:hAnsiTheme="majorBidi" w:cstheme="majorBidi"/>
            <w:sz w:val="24"/>
            <w:szCs w:val="24"/>
          </w:rPr>
          <w:t>alliance announced its name</w:t>
        </w:r>
      </w:ins>
      <w:ins w:id="6110" w:author="Ira" w:date="2020-08-03T16:49:00Z">
        <w:r w:rsidR="0053097B">
          <w:rPr>
            <w:rFonts w:asciiTheme="majorBidi" w:hAnsiTheme="majorBidi" w:cstheme="majorBidi"/>
            <w:sz w:val="24"/>
            <w:szCs w:val="24"/>
          </w:rPr>
          <w:t>,</w:t>
        </w:r>
        <w:r w:rsidR="0053097B" w:rsidRPr="002677C4" w:rsidDel="0053097B">
          <w:rPr>
            <w:rFonts w:asciiTheme="majorBidi" w:hAnsiTheme="majorBidi" w:cstheme="majorBidi"/>
            <w:sz w:val="24"/>
            <w:szCs w:val="24"/>
          </w:rPr>
          <w:t xml:space="preserve"> </w:t>
        </w:r>
      </w:ins>
      <w:del w:id="6111" w:author="Ira" w:date="2020-08-03T16:49:00Z">
        <w:r w:rsidRPr="002677C4" w:rsidDel="0053097B">
          <w:rPr>
            <w:rFonts w:asciiTheme="majorBidi" w:hAnsiTheme="majorBidi" w:cstheme="majorBidi"/>
            <w:sz w:val="24"/>
            <w:szCs w:val="24"/>
          </w:rPr>
          <w:delText xml:space="preserve">title ‘the Zionist Camp’ was published, </w:delText>
        </w:r>
      </w:del>
      <w:r w:rsidRPr="002677C4">
        <w:rPr>
          <w:rFonts w:asciiTheme="majorBidi" w:hAnsiTheme="majorBidi" w:cstheme="majorBidi"/>
          <w:sz w:val="24"/>
          <w:szCs w:val="24"/>
        </w:rPr>
        <w:t xml:space="preserve">Netanyahu’s loyalists in the government </w:t>
      </w:r>
      <w:del w:id="6112" w:author="Ira" w:date="2020-08-03T16:49:00Z">
        <w:r w:rsidRPr="002677C4" w:rsidDel="0053097B">
          <w:rPr>
            <w:rFonts w:asciiTheme="majorBidi" w:hAnsiTheme="majorBidi" w:cstheme="majorBidi"/>
            <w:sz w:val="24"/>
            <w:szCs w:val="24"/>
          </w:rPr>
          <w:delText>put into action</w:delText>
        </w:r>
      </w:del>
      <w:ins w:id="6113" w:author="Ira" w:date="2020-08-03T16:49:00Z">
        <w:r w:rsidR="0053097B">
          <w:rPr>
            <w:rFonts w:asciiTheme="majorBidi" w:hAnsiTheme="majorBidi" w:cstheme="majorBidi"/>
            <w:sz w:val="24"/>
            <w:szCs w:val="24"/>
          </w:rPr>
          <w:t>launched</w:t>
        </w:r>
      </w:ins>
      <w:r w:rsidRPr="002677C4">
        <w:rPr>
          <w:rFonts w:asciiTheme="majorBidi" w:hAnsiTheme="majorBidi" w:cstheme="majorBidi"/>
          <w:sz w:val="24"/>
          <w:szCs w:val="24"/>
        </w:rPr>
        <w:t xml:space="preserve"> a campaign </w:t>
      </w:r>
      <w:ins w:id="6114" w:author="Ira" w:date="2020-08-03T16:49:00Z">
        <w:r w:rsidR="0053097B">
          <w:rPr>
            <w:rFonts w:asciiTheme="majorBidi" w:hAnsiTheme="majorBidi" w:cstheme="majorBidi"/>
            <w:sz w:val="24"/>
            <w:szCs w:val="24"/>
          </w:rPr>
          <w:t>aimed at</w:t>
        </w:r>
      </w:ins>
      <w:del w:id="6115" w:author="Ira" w:date="2020-08-03T16:49:00Z">
        <w:r w:rsidRPr="002677C4" w:rsidDel="0053097B">
          <w:rPr>
            <w:rFonts w:asciiTheme="majorBidi" w:hAnsiTheme="majorBidi" w:cstheme="majorBidi"/>
            <w:sz w:val="24"/>
            <w:szCs w:val="24"/>
          </w:rPr>
          <w:delText>wi</w:delText>
        </w:r>
      </w:del>
      <w:del w:id="6116" w:author="Ira" w:date="2020-08-03T16:50:00Z">
        <w:r w:rsidRPr="002677C4" w:rsidDel="0053097B">
          <w:rPr>
            <w:rFonts w:asciiTheme="majorBidi" w:hAnsiTheme="majorBidi" w:cstheme="majorBidi"/>
            <w:sz w:val="24"/>
            <w:szCs w:val="24"/>
          </w:rPr>
          <w:delText>th the goal of</w:delText>
        </w:r>
      </w:del>
      <w:r w:rsidRPr="002677C4">
        <w:rPr>
          <w:rFonts w:asciiTheme="majorBidi" w:hAnsiTheme="majorBidi" w:cstheme="majorBidi"/>
          <w:sz w:val="24"/>
          <w:szCs w:val="24"/>
        </w:rPr>
        <w:t xml:space="preserve"> portraying the Livni-Herzog camp as anti-Zionist. Thus, Miri Regev, minister of culture and </w:t>
      </w:r>
      <w:del w:id="6117" w:author="Ira" w:date="2020-08-03T16:56:00Z">
        <w:r w:rsidRPr="002677C4" w:rsidDel="004D136B">
          <w:rPr>
            <w:rFonts w:asciiTheme="majorBidi" w:hAnsiTheme="majorBidi" w:cstheme="majorBidi"/>
            <w:sz w:val="24"/>
            <w:szCs w:val="24"/>
          </w:rPr>
          <w:delText xml:space="preserve">righthand of </w:delText>
        </w:r>
      </w:del>
      <w:r w:rsidRPr="002677C4">
        <w:rPr>
          <w:rFonts w:asciiTheme="majorBidi" w:hAnsiTheme="majorBidi" w:cstheme="majorBidi"/>
          <w:sz w:val="24"/>
          <w:szCs w:val="24"/>
        </w:rPr>
        <w:t xml:space="preserve">Netanyahu </w:t>
      </w:r>
      <w:ins w:id="6118" w:author="Ira" w:date="2020-08-03T16:56:00Z">
        <w:r w:rsidR="004D136B">
          <w:rPr>
            <w:rFonts w:asciiTheme="majorBidi" w:hAnsiTheme="majorBidi" w:cstheme="majorBidi"/>
            <w:sz w:val="24"/>
            <w:szCs w:val="24"/>
          </w:rPr>
          <w:t>confidante</w:t>
        </w:r>
      </w:ins>
      <w:ins w:id="6119" w:author="Ira" w:date="2020-08-03T16:57:00Z">
        <w:r w:rsidR="004D136B">
          <w:rPr>
            <w:rFonts w:asciiTheme="majorBidi" w:hAnsiTheme="majorBidi" w:cstheme="majorBidi"/>
            <w:sz w:val="24"/>
            <w:szCs w:val="24"/>
          </w:rPr>
          <w:t xml:space="preserve">, </w:t>
        </w:r>
      </w:ins>
      <w:ins w:id="6120" w:author="Ira" w:date="2020-08-03T16:58:00Z">
        <w:r w:rsidR="004D136B">
          <w:rPr>
            <w:rFonts w:asciiTheme="majorBidi" w:hAnsiTheme="majorBidi" w:cstheme="majorBidi"/>
            <w:sz w:val="24"/>
            <w:szCs w:val="24"/>
          </w:rPr>
          <w:t>s</w:t>
        </w:r>
      </w:ins>
      <w:ins w:id="6121" w:author="Ira" w:date="2020-08-03T16:59:00Z">
        <w:r w:rsidR="004D136B">
          <w:rPr>
            <w:rFonts w:asciiTheme="majorBidi" w:hAnsiTheme="majorBidi" w:cstheme="majorBidi"/>
            <w:sz w:val="24"/>
            <w:szCs w:val="24"/>
          </w:rPr>
          <w:t>aid</w:t>
        </w:r>
      </w:ins>
      <w:del w:id="6122" w:author="Ira" w:date="2020-08-03T16:56:00Z">
        <w:r w:rsidRPr="002677C4" w:rsidDel="004D136B">
          <w:rPr>
            <w:rFonts w:asciiTheme="majorBidi" w:hAnsiTheme="majorBidi" w:cstheme="majorBidi"/>
            <w:sz w:val="24"/>
            <w:szCs w:val="24"/>
          </w:rPr>
          <w:delText>said</w:delText>
        </w:r>
      </w:del>
      <w:r w:rsidRPr="002677C4">
        <w:rPr>
          <w:rFonts w:asciiTheme="majorBidi" w:hAnsiTheme="majorBidi" w:cstheme="majorBidi"/>
          <w:sz w:val="24"/>
          <w:szCs w:val="24"/>
        </w:rPr>
        <w:t xml:space="preserve">: “It is sad that a party tries to buy </w:t>
      </w:r>
      <w:ins w:id="6123" w:author="Ira" w:date="2020-08-03T16:59:00Z">
        <w:r w:rsidR="004D136B">
          <w:rPr>
            <w:rFonts w:asciiTheme="majorBidi" w:hAnsiTheme="majorBidi" w:cstheme="majorBidi"/>
            <w:sz w:val="24"/>
            <w:szCs w:val="24"/>
          </w:rPr>
          <w:t xml:space="preserve">its way to power </w:t>
        </w:r>
      </w:ins>
      <w:del w:id="6124" w:author="Ira" w:date="2020-08-03T17:01:00Z">
        <w:r w:rsidRPr="002677C4" w:rsidDel="004D136B">
          <w:rPr>
            <w:rFonts w:asciiTheme="majorBidi" w:hAnsiTheme="majorBidi" w:cstheme="majorBidi"/>
            <w:sz w:val="24"/>
            <w:szCs w:val="24"/>
          </w:rPr>
          <w:delText xml:space="preserve">rule with money </w:delText>
        </w:r>
      </w:del>
      <w:ins w:id="6125" w:author="Ira" w:date="2020-08-03T17:01:00Z">
        <w:r w:rsidR="004D136B">
          <w:rPr>
            <w:rFonts w:asciiTheme="majorBidi" w:hAnsiTheme="majorBidi" w:cstheme="majorBidi"/>
            <w:sz w:val="24"/>
            <w:szCs w:val="24"/>
          </w:rPr>
          <w:t xml:space="preserve"> … </w:t>
        </w:r>
      </w:ins>
      <w:ins w:id="6126" w:author="Ira" w:date="2020-08-03T17:02:00Z">
        <w:r w:rsidR="004D136B">
          <w:rPr>
            <w:rFonts w:asciiTheme="majorBidi" w:hAnsiTheme="majorBidi" w:cstheme="majorBidi"/>
            <w:sz w:val="24"/>
            <w:szCs w:val="24"/>
          </w:rPr>
          <w:t>via</w:t>
        </w:r>
      </w:ins>
      <w:del w:id="6127" w:author="Ira" w:date="2020-08-03T17:01:00Z">
        <w:r w:rsidRPr="002677C4" w:rsidDel="004D136B">
          <w:rPr>
            <w:rFonts w:asciiTheme="majorBidi" w:hAnsiTheme="majorBidi" w:cstheme="majorBidi"/>
            <w:sz w:val="24"/>
            <w:szCs w:val="24"/>
          </w:rPr>
          <w:delText>by activating Kol Echad association that drives</w:delText>
        </w:r>
      </w:del>
      <w:ins w:id="6128" w:author="Ira" w:date="2020-08-03T17:01:00Z">
        <w:r w:rsidR="004D136B">
          <w:rPr>
            <w:rFonts w:asciiTheme="majorBidi" w:hAnsiTheme="majorBidi" w:cstheme="majorBidi"/>
            <w:sz w:val="24"/>
            <w:szCs w:val="24"/>
          </w:rPr>
          <w:t xml:space="preserve"> the</w:t>
        </w:r>
      </w:ins>
      <w:r w:rsidRPr="002677C4">
        <w:rPr>
          <w:rFonts w:asciiTheme="majorBidi" w:hAnsiTheme="majorBidi" w:cstheme="majorBidi"/>
          <w:sz w:val="24"/>
          <w:szCs w:val="24"/>
        </w:rPr>
        <w:t xml:space="preserve"> V15 campaign. I have </w:t>
      </w:r>
      <w:del w:id="6129" w:author="Ira" w:date="2020-08-03T16:57:00Z">
        <w:r w:rsidRPr="002677C4" w:rsidDel="004D136B">
          <w:rPr>
            <w:rFonts w:asciiTheme="majorBidi" w:hAnsiTheme="majorBidi" w:cstheme="majorBidi"/>
            <w:sz w:val="24"/>
            <w:szCs w:val="24"/>
          </w:rPr>
          <w:delText xml:space="preserve">tabled </w:delText>
        </w:r>
      </w:del>
      <w:ins w:id="6130" w:author="Ira" w:date="2020-08-03T16:57:00Z">
        <w:r w:rsidR="004D136B">
          <w:rPr>
            <w:rFonts w:asciiTheme="majorBidi" w:hAnsiTheme="majorBidi" w:cstheme="majorBidi"/>
            <w:sz w:val="24"/>
            <w:szCs w:val="24"/>
          </w:rPr>
          <w:t>submitted</w:t>
        </w:r>
      </w:ins>
      <w:del w:id="6131" w:author="Ira" w:date="2020-08-03T16:57:00Z">
        <w:r w:rsidRPr="002677C4" w:rsidDel="004D136B">
          <w:rPr>
            <w:rFonts w:asciiTheme="majorBidi" w:hAnsiTheme="majorBidi" w:cstheme="majorBidi"/>
            <w:sz w:val="24"/>
            <w:szCs w:val="24"/>
          </w:rPr>
          <w:delText xml:space="preserve">a </w:delText>
        </w:r>
      </w:del>
      <w:ins w:id="6132" w:author="Ira" w:date="2020-08-03T16:58:00Z">
        <w:r w:rsidR="004D136B">
          <w:rPr>
            <w:rFonts w:asciiTheme="majorBidi" w:hAnsiTheme="majorBidi" w:cstheme="majorBidi"/>
            <w:sz w:val="24"/>
            <w:szCs w:val="24"/>
          </w:rPr>
          <w:t xml:space="preserve"> </w:t>
        </w:r>
      </w:ins>
      <w:r w:rsidRPr="002677C4">
        <w:rPr>
          <w:rFonts w:asciiTheme="majorBidi" w:hAnsiTheme="majorBidi" w:cstheme="majorBidi"/>
          <w:sz w:val="24"/>
          <w:szCs w:val="24"/>
        </w:rPr>
        <w:t xml:space="preserve">legislation that would oblige </w:t>
      </w:r>
      <w:del w:id="6133" w:author="Ira" w:date="2020-08-03T17:02:00Z">
        <w:r w:rsidRPr="002677C4" w:rsidDel="004D136B">
          <w:rPr>
            <w:rFonts w:asciiTheme="majorBidi" w:hAnsiTheme="majorBidi" w:cstheme="majorBidi"/>
            <w:sz w:val="24"/>
            <w:szCs w:val="24"/>
          </w:rPr>
          <w:delText xml:space="preserve">the </w:delText>
        </w:r>
      </w:del>
      <w:ins w:id="6134" w:author="Ira" w:date="2020-08-03T16:59:00Z">
        <w:r w:rsidR="004D136B">
          <w:rPr>
            <w:rFonts w:asciiTheme="majorBidi" w:hAnsiTheme="majorBidi" w:cstheme="majorBidi"/>
            <w:sz w:val="24"/>
            <w:szCs w:val="24"/>
          </w:rPr>
          <w:t>NGOs</w:t>
        </w:r>
      </w:ins>
      <w:del w:id="6135" w:author="Ira" w:date="2020-08-03T16:59:00Z">
        <w:r w:rsidRPr="002677C4" w:rsidDel="004D136B">
          <w:rPr>
            <w:rFonts w:asciiTheme="majorBidi" w:hAnsiTheme="majorBidi" w:cstheme="majorBidi"/>
            <w:sz w:val="24"/>
            <w:szCs w:val="24"/>
          </w:rPr>
          <w:delText>civic assoc</w:delText>
        </w:r>
      </w:del>
      <w:del w:id="6136" w:author="Ira" w:date="2020-08-03T17:00:00Z">
        <w:r w:rsidRPr="002677C4" w:rsidDel="004D136B">
          <w:rPr>
            <w:rFonts w:asciiTheme="majorBidi" w:hAnsiTheme="majorBidi" w:cstheme="majorBidi"/>
            <w:sz w:val="24"/>
            <w:szCs w:val="24"/>
          </w:rPr>
          <w:delText>iations</w:delText>
        </w:r>
      </w:del>
      <w:r w:rsidRPr="002677C4">
        <w:rPr>
          <w:rFonts w:asciiTheme="majorBidi" w:hAnsiTheme="majorBidi" w:cstheme="majorBidi"/>
          <w:sz w:val="24"/>
          <w:szCs w:val="24"/>
        </w:rPr>
        <w:t xml:space="preserve"> to </w:t>
      </w:r>
      <w:ins w:id="6137" w:author="Ira" w:date="2020-08-03T17:00:00Z">
        <w:r w:rsidR="004D136B">
          <w:rPr>
            <w:rFonts w:asciiTheme="majorBidi" w:hAnsiTheme="majorBidi" w:cstheme="majorBidi"/>
            <w:sz w:val="24"/>
            <w:szCs w:val="24"/>
          </w:rPr>
          <w:t>reveal</w:t>
        </w:r>
      </w:ins>
      <w:del w:id="6138" w:author="Ira" w:date="2020-08-03T17:00:00Z">
        <w:r w:rsidRPr="002677C4" w:rsidDel="004D136B">
          <w:rPr>
            <w:rFonts w:asciiTheme="majorBidi" w:hAnsiTheme="majorBidi" w:cstheme="majorBidi"/>
            <w:sz w:val="24"/>
            <w:szCs w:val="24"/>
          </w:rPr>
          <w:delText>expose</w:delText>
        </w:r>
      </w:del>
      <w:r w:rsidRPr="002677C4">
        <w:rPr>
          <w:rFonts w:asciiTheme="majorBidi" w:hAnsiTheme="majorBidi" w:cstheme="majorBidi"/>
          <w:sz w:val="24"/>
          <w:szCs w:val="24"/>
        </w:rPr>
        <w:t xml:space="preserve"> their funding sources</w:t>
      </w:r>
      <w:ins w:id="6139" w:author="Ira" w:date="2020-08-03T16:58:00Z">
        <w:r w:rsidR="004D136B">
          <w:rPr>
            <w:rFonts w:asciiTheme="majorBidi" w:hAnsiTheme="majorBidi" w:cstheme="majorBidi"/>
            <w:sz w:val="24"/>
            <w:szCs w:val="24"/>
          </w:rPr>
          <w:t>. The person</w:t>
        </w:r>
      </w:ins>
      <w:del w:id="6140" w:author="Ira" w:date="2020-08-03T16:58:00Z">
        <w:r w:rsidRPr="002677C4" w:rsidDel="004D136B">
          <w:rPr>
            <w:rFonts w:asciiTheme="majorBidi" w:hAnsiTheme="majorBidi" w:cstheme="majorBidi"/>
            <w:sz w:val="24"/>
            <w:szCs w:val="24"/>
          </w:rPr>
          <w:delText>, she</w:delText>
        </w:r>
      </w:del>
      <w:r w:rsidRPr="002677C4">
        <w:rPr>
          <w:rFonts w:asciiTheme="majorBidi" w:hAnsiTheme="majorBidi" w:cstheme="majorBidi"/>
          <w:sz w:val="24"/>
          <w:szCs w:val="24"/>
        </w:rPr>
        <w:t xml:space="preserve"> who </w:t>
      </w:r>
      <w:ins w:id="6141" w:author="Ira" w:date="2020-08-03T16:58:00Z">
        <w:r w:rsidR="004D136B">
          <w:rPr>
            <w:rFonts w:asciiTheme="majorBidi" w:hAnsiTheme="majorBidi" w:cstheme="majorBidi"/>
            <w:sz w:val="24"/>
            <w:szCs w:val="24"/>
          </w:rPr>
          <w:t>blocked</w:t>
        </w:r>
      </w:ins>
      <w:del w:id="6142" w:author="Ira" w:date="2020-08-03T16:58:00Z">
        <w:r w:rsidRPr="002677C4" w:rsidDel="004D136B">
          <w:rPr>
            <w:rFonts w:asciiTheme="majorBidi" w:hAnsiTheme="majorBidi" w:cstheme="majorBidi"/>
            <w:sz w:val="24"/>
            <w:szCs w:val="24"/>
          </w:rPr>
          <w:delText>jeopardized</w:delText>
        </w:r>
      </w:del>
      <w:r w:rsidRPr="002677C4">
        <w:rPr>
          <w:rFonts w:asciiTheme="majorBidi" w:hAnsiTheme="majorBidi" w:cstheme="majorBidi"/>
          <w:sz w:val="24"/>
          <w:szCs w:val="24"/>
        </w:rPr>
        <w:t xml:space="preserve"> the bill was no</w:t>
      </w:r>
      <w:ins w:id="6143" w:author="Ira" w:date="2020-08-03T16:58:00Z">
        <w:r w:rsidR="004D136B">
          <w:rPr>
            <w:rFonts w:asciiTheme="majorBidi" w:hAnsiTheme="majorBidi" w:cstheme="majorBidi"/>
            <w:sz w:val="24"/>
            <w:szCs w:val="24"/>
          </w:rPr>
          <w:t>ne</w:t>
        </w:r>
      </w:ins>
      <w:r w:rsidRPr="002677C4">
        <w:rPr>
          <w:rFonts w:asciiTheme="majorBidi" w:hAnsiTheme="majorBidi" w:cstheme="majorBidi"/>
          <w:sz w:val="24"/>
          <w:szCs w:val="24"/>
        </w:rPr>
        <w:t xml:space="preserve"> other than </w:t>
      </w:r>
      <w:ins w:id="6144" w:author="Ira" w:date="2020-08-03T16:58:00Z">
        <w:r w:rsidR="004D136B">
          <w:rPr>
            <w:rFonts w:asciiTheme="majorBidi" w:hAnsiTheme="majorBidi" w:cstheme="majorBidi"/>
            <w:sz w:val="24"/>
            <w:szCs w:val="24"/>
          </w:rPr>
          <w:t>Tz</w:t>
        </w:r>
      </w:ins>
      <w:del w:id="6145" w:author="Ira" w:date="2020-08-03T16:58:00Z">
        <w:r w:rsidRPr="002677C4" w:rsidDel="004D136B">
          <w:rPr>
            <w:rFonts w:asciiTheme="majorBidi" w:hAnsiTheme="majorBidi" w:cstheme="majorBidi"/>
            <w:sz w:val="24"/>
            <w:szCs w:val="24"/>
          </w:rPr>
          <w:delText>Z</w:delText>
        </w:r>
      </w:del>
      <w:r w:rsidRPr="002677C4">
        <w:rPr>
          <w:rFonts w:asciiTheme="majorBidi" w:hAnsiTheme="majorBidi" w:cstheme="majorBidi"/>
          <w:sz w:val="24"/>
          <w:szCs w:val="24"/>
        </w:rPr>
        <w:t>ipi Livni. I wonder why?”</w:t>
      </w:r>
      <w:r w:rsidRPr="002677C4">
        <w:rPr>
          <w:rStyle w:val="FootnoteReference"/>
          <w:rFonts w:asciiTheme="majorBidi" w:hAnsiTheme="majorBidi" w:cstheme="majorBidi"/>
          <w:sz w:val="24"/>
          <w:szCs w:val="24"/>
        </w:rPr>
        <w:footnoteReference w:id="50"/>
      </w:r>
      <w:r w:rsidRPr="002677C4">
        <w:rPr>
          <w:rFonts w:asciiTheme="majorBidi" w:hAnsiTheme="majorBidi" w:cstheme="majorBidi"/>
          <w:sz w:val="24"/>
          <w:szCs w:val="24"/>
        </w:rPr>
        <w:t xml:space="preserve"> V15 was an NGO that campaigned for replacing Netanyahu </w:t>
      </w:r>
      <w:del w:id="6146" w:author="Ira" w:date="2020-08-03T17:03:00Z">
        <w:r w:rsidRPr="002677C4" w:rsidDel="004D136B">
          <w:rPr>
            <w:rFonts w:asciiTheme="majorBidi" w:hAnsiTheme="majorBidi" w:cstheme="majorBidi"/>
            <w:sz w:val="24"/>
            <w:szCs w:val="24"/>
          </w:rPr>
          <w:delText xml:space="preserve">and </w:delText>
        </w:r>
      </w:del>
      <w:ins w:id="6147" w:author="Ira" w:date="2020-08-03T17:03:00Z">
        <w:r w:rsidR="004D136B">
          <w:rPr>
            <w:rFonts w:asciiTheme="majorBidi" w:hAnsiTheme="majorBidi" w:cstheme="majorBidi"/>
            <w:sz w:val="24"/>
            <w:szCs w:val="24"/>
          </w:rPr>
          <w:t>but</w:t>
        </w:r>
        <w:r w:rsidR="004D136B" w:rsidRPr="002677C4">
          <w:rPr>
            <w:rFonts w:asciiTheme="majorBidi" w:hAnsiTheme="majorBidi" w:cstheme="majorBidi"/>
            <w:sz w:val="24"/>
            <w:szCs w:val="24"/>
          </w:rPr>
          <w:t xml:space="preserve"> </w:t>
        </w:r>
        <w:r w:rsidR="004D136B">
          <w:rPr>
            <w:rFonts w:asciiTheme="majorBidi" w:hAnsiTheme="majorBidi" w:cstheme="majorBidi"/>
            <w:sz w:val="24"/>
            <w:szCs w:val="24"/>
          </w:rPr>
          <w:t xml:space="preserve">did not endorse a particular party. </w:t>
        </w:r>
      </w:ins>
      <w:del w:id="6148" w:author="Ira" w:date="2020-08-03T17:03:00Z">
        <w:r w:rsidRPr="002677C4" w:rsidDel="004D136B">
          <w:rPr>
            <w:rFonts w:asciiTheme="majorBidi" w:hAnsiTheme="majorBidi" w:cstheme="majorBidi"/>
            <w:sz w:val="24"/>
            <w:szCs w:val="24"/>
          </w:rPr>
          <w:delText xml:space="preserve">worked not with one party or another, but </w:delText>
        </w:r>
      </w:del>
      <w:ins w:id="6149" w:author="Ira" w:date="2020-08-03T17:03:00Z">
        <w:r w:rsidR="004D136B">
          <w:rPr>
            <w:rFonts w:asciiTheme="majorBidi" w:hAnsiTheme="majorBidi" w:cstheme="majorBidi"/>
            <w:sz w:val="24"/>
            <w:szCs w:val="24"/>
          </w:rPr>
          <w:t>I</w:t>
        </w:r>
      </w:ins>
      <w:del w:id="6150" w:author="Ira" w:date="2020-08-03T17:03:00Z">
        <w:r w:rsidRPr="002677C4" w:rsidDel="004D136B">
          <w:rPr>
            <w:rFonts w:asciiTheme="majorBidi" w:hAnsiTheme="majorBidi" w:cstheme="majorBidi"/>
            <w:sz w:val="24"/>
            <w:szCs w:val="24"/>
          </w:rPr>
          <w:delText>i</w:delText>
        </w:r>
      </w:del>
      <w:r w:rsidRPr="002677C4">
        <w:rPr>
          <w:rFonts w:asciiTheme="majorBidi" w:hAnsiTheme="majorBidi" w:cstheme="majorBidi"/>
          <w:sz w:val="24"/>
          <w:szCs w:val="24"/>
        </w:rPr>
        <w:t xml:space="preserve">ts goal was to </w:t>
      </w:r>
      <w:ins w:id="6151" w:author="Ira" w:date="2020-08-03T17:07:00Z">
        <w:r w:rsidR="00CE598E">
          <w:rPr>
            <w:rFonts w:asciiTheme="majorBidi" w:hAnsiTheme="majorBidi" w:cstheme="majorBidi"/>
            <w:sz w:val="24"/>
            <w:szCs w:val="24"/>
          </w:rPr>
          <w:t>drive voter</w:t>
        </w:r>
      </w:ins>
      <w:del w:id="6152" w:author="Ira" w:date="2020-08-03T17:06:00Z">
        <w:r w:rsidRPr="002677C4" w:rsidDel="00CE598E">
          <w:rPr>
            <w:rFonts w:asciiTheme="majorBidi" w:hAnsiTheme="majorBidi" w:cstheme="majorBidi"/>
            <w:sz w:val="24"/>
            <w:szCs w:val="24"/>
          </w:rPr>
          <w:delText>raise th</w:delText>
        </w:r>
      </w:del>
      <w:del w:id="6153" w:author="Ira" w:date="2020-08-03T17:07:00Z">
        <w:r w:rsidRPr="002677C4" w:rsidDel="00CE598E">
          <w:rPr>
            <w:rFonts w:asciiTheme="majorBidi" w:hAnsiTheme="majorBidi" w:cstheme="majorBidi"/>
            <w:sz w:val="24"/>
            <w:szCs w:val="24"/>
          </w:rPr>
          <w:delText>e</w:delText>
        </w:r>
      </w:del>
      <w:r w:rsidRPr="002677C4">
        <w:rPr>
          <w:rFonts w:asciiTheme="majorBidi" w:hAnsiTheme="majorBidi" w:cstheme="majorBidi"/>
          <w:sz w:val="24"/>
          <w:szCs w:val="24"/>
        </w:rPr>
        <w:t xml:space="preserve"> turnout </w:t>
      </w:r>
      <w:ins w:id="6154" w:author="Ira" w:date="2020-08-03T17:07:00Z">
        <w:r w:rsidR="00CE598E">
          <w:rPr>
            <w:rFonts w:asciiTheme="majorBidi" w:hAnsiTheme="majorBidi" w:cstheme="majorBidi"/>
            <w:sz w:val="24"/>
            <w:szCs w:val="24"/>
          </w:rPr>
          <w:t>in</w:t>
        </w:r>
      </w:ins>
      <w:del w:id="6155" w:author="Ira" w:date="2020-08-03T17:07:00Z">
        <w:r w:rsidRPr="002677C4" w:rsidDel="00CE598E">
          <w:rPr>
            <w:rFonts w:asciiTheme="majorBidi" w:hAnsiTheme="majorBidi" w:cstheme="majorBidi"/>
            <w:sz w:val="24"/>
            <w:szCs w:val="24"/>
          </w:rPr>
          <w:delText>of</w:delText>
        </w:r>
      </w:del>
      <w:r w:rsidRPr="002677C4">
        <w:rPr>
          <w:rFonts w:asciiTheme="majorBidi" w:hAnsiTheme="majorBidi" w:cstheme="majorBidi"/>
          <w:sz w:val="24"/>
          <w:szCs w:val="24"/>
        </w:rPr>
        <w:t xml:space="preserve"> the </w:t>
      </w:r>
      <w:ins w:id="6156" w:author="Ira" w:date="2020-08-02T13:06:00Z">
        <w:r w:rsidR="00167943">
          <w:rPr>
            <w:rFonts w:asciiTheme="majorBidi" w:hAnsiTheme="majorBidi" w:cstheme="majorBidi"/>
            <w:sz w:val="24"/>
            <w:szCs w:val="24"/>
          </w:rPr>
          <w:t>a</w:t>
        </w:r>
      </w:ins>
      <w:del w:id="6157" w:author="Ira" w:date="2020-08-02T13:06:00Z">
        <w:r w:rsidRPr="002677C4" w:rsidDel="00167943">
          <w:rPr>
            <w:rFonts w:asciiTheme="majorBidi" w:hAnsiTheme="majorBidi" w:cstheme="majorBidi"/>
            <w:sz w:val="24"/>
            <w:szCs w:val="24"/>
          </w:rPr>
          <w:delText>A</w:delText>
        </w:r>
      </w:del>
      <w:r w:rsidRPr="002677C4">
        <w:rPr>
          <w:rFonts w:asciiTheme="majorBidi" w:hAnsiTheme="majorBidi" w:cstheme="majorBidi"/>
          <w:sz w:val="24"/>
          <w:szCs w:val="24"/>
        </w:rPr>
        <w:t xml:space="preserve">nti-Bibi camp in </w:t>
      </w:r>
      <w:ins w:id="6158" w:author="Ira" w:date="2020-08-03T17:05:00Z">
        <w:r w:rsidR="004D136B">
          <w:rPr>
            <w:rFonts w:asciiTheme="majorBidi" w:hAnsiTheme="majorBidi" w:cstheme="majorBidi"/>
            <w:sz w:val="24"/>
            <w:szCs w:val="24"/>
          </w:rPr>
          <w:t xml:space="preserve">the </w:t>
        </w:r>
      </w:ins>
      <w:r w:rsidRPr="002677C4">
        <w:rPr>
          <w:rFonts w:asciiTheme="majorBidi" w:hAnsiTheme="majorBidi" w:cstheme="majorBidi"/>
          <w:sz w:val="24"/>
          <w:szCs w:val="24"/>
        </w:rPr>
        <w:t>2015 election</w:t>
      </w:r>
      <w:ins w:id="6159" w:author="Ira" w:date="2020-08-03T17:05:00Z">
        <w:r w:rsidR="004D136B">
          <w:rPr>
            <w:rFonts w:asciiTheme="majorBidi" w:hAnsiTheme="majorBidi" w:cstheme="majorBidi"/>
            <w:sz w:val="24"/>
            <w:szCs w:val="24"/>
          </w:rPr>
          <w:t>s</w:t>
        </w:r>
      </w:ins>
      <w:r w:rsidRPr="002677C4">
        <w:rPr>
          <w:rFonts w:asciiTheme="majorBidi" w:hAnsiTheme="majorBidi" w:cstheme="majorBidi"/>
          <w:sz w:val="24"/>
          <w:szCs w:val="24"/>
        </w:rPr>
        <w:t xml:space="preserve">. Netanyahu and his ministers tried to delegitimize </w:t>
      </w:r>
      <w:ins w:id="6160" w:author="Ira" w:date="2020-08-03T17:07:00Z">
        <w:r w:rsidR="00CE598E">
          <w:rPr>
            <w:rFonts w:asciiTheme="majorBidi" w:hAnsiTheme="majorBidi" w:cstheme="majorBidi"/>
            <w:sz w:val="24"/>
            <w:szCs w:val="24"/>
          </w:rPr>
          <w:t>t</w:t>
        </w:r>
      </w:ins>
      <w:del w:id="6161" w:author="Ira" w:date="2020-08-03T17:07:00Z">
        <w:r w:rsidRPr="002677C4" w:rsidDel="00CE598E">
          <w:rPr>
            <w:rFonts w:asciiTheme="majorBidi" w:hAnsiTheme="majorBidi" w:cstheme="majorBidi"/>
            <w:sz w:val="24"/>
            <w:szCs w:val="24"/>
          </w:rPr>
          <w:delText>T</w:delText>
        </w:r>
      </w:del>
      <w:r w:rsidRPr="002677C4">
        <w:rPr>
          <w:rFonts w:asciiTheme="majorBidi" w:hAnsiTheme="majorBidi" w:cstheme="majorBidi"/>
          <w:sz w:val="24"/>
          <w:szCs w:val="24"/>
        </w:rPr>
        <w:t>he Zion</w:t>
      </w:r>
      <w:ins w:id="6162" w:author="Ira" w:date="2020-08-02T13:06:00Z">
        <w:r w:rsidR="00167943">
          <w:rPr>
            <w:rFonts w:asciiTheme="majorBidi" w:hAnsiTheme="majorBidi" w:cstheme="majorBidi"/>
            <w:sz w:val="24"/>
            <w:szCs w:val="24"/>
          </w:rPr>
          <w:t>i</w:t>
        </w:r>
      </w:ins>
      <w:r w:rsidRPr="002677C4">
        <w:rPr>
          <w:rFonts w:asciiTheme="majorBidi" w:hAnsiTheme="majorBidi" w:cstheme="majorBidi"/>
          <w:sz w:val="24"/>
          <w:szCs w:val="24"/>
        </w:rPr>
        <w:t>st</w:t>
      </w:r>
      <w:ins w:id="6163" w:author="Ira" w:date="2020-08-03T17:07:00Z">
        <w:r w:rsidR="00CE598E">
          <w:rPr>
            <w:rFonts w:asciiTheme="majorBidi" w:hAnsiTheme="majorBidi" w:cstheme="majorBidi"/>
            <w:sz w:val="24"/>
            <w:szCs w:val="24"/>
          </w:rPr>
          <w:t xml:space="preserve"> Union</w:t>
        </w:r>
      </w:ins>
      <w:del w:id="6164" w:author="Ira" w:date="2020-08-03T17:07:00Z">
        <w:r w:rsidRPr="002677C4" w:rsidDel="00CE598E">
          <w:rPr>
            <w:rFonts w:asciiTheme="majorBidi" w:hAnsiTheme="majorBidi" w:cstheme="majorBidi"/>
            <w:sz w:val="24"/>
            <w:szCs w:val="24"/>
          </w:rPr>
          <w:delText xml:space="preserve"> Camp</w:delText>
        </w:r>
      </w:del>
      <w:r w:rsidRPr="002677C4">
        <w:rPr>
          <w:rFonts w:asciiTheme="majorBidi" w:hAnsiTheme="majorBidi" w:cstheme="majorBidi"/>
          <w:sz w:val="24"/>
          <w:szCs w:val="24"/>
        </w:rPr>
        <w:t xml:space="preserve"> by associating it with </w:t>
      </w:r>
      <w:ins w:id="6165" w:author="Ira" w:date="2020-08-03T17:07:00Z">
        <w:r w:rsidR="00CE598E">
          <w:rPr>
            <w:rFonts w:asciiTheme="majorBidi" w:hAnsiTheme="majorBidi" w:cstheme="majorBidi"/>
            <w:sz w:val="24"/>
            <w:szCs w:val="24"/>
          </w:rPr>
          <w:t xml:space="preserve">the </w:t>
        </w:r>
      </w:ins>
      <w:r w:rsidRPr="002677C4">
        <w:rPr>
          <w:rFonts w:asciiTheme="majorBidi" w:hAnsiTheme="majorBidi" w:cstheme="majorBidi"/>
          <w:sz w:val="24"/>
          <w:szCs w:val="24"/>
        </w:rPr>
        <w:t xml:space="preserve">V15 </w:t>
      </w:r>
      <w:ins w:id="6166" w:author="Ira" w:date="2020-08-03T17:07:00Z">
        <w:r w:rsidR="00CE598E">
          <w:rPr>
            <w:rFonts w:asciiTheme="majorBidi" w:hAnsiTheme="majorBidi" w:cstheme="majorBidi"/>
            <w:sz w:val="24"/>
            <w:szCs w:val="24"/>
          </w:rPr>
          <w:t xml:space="preserve">organization, </w:t>
        </w:r>
      </w:ins>
      <w:del w:id="6167" w:author="Ira" w:date="2020-08-03T17:08:00Z">
        <w:r w:rsidRPr="002677C4" w:rsidDel="00CE598E">
          <w:rPr>
            <w:rFonts w:asciiTheme="majorBidi" w:hAnsiTheme="majorBidi" w:cstheme="majorBidi"/>
            <w:sz w:val="24"/>
            <w:szCs w:val="24"/>
          </w:rPr>
          <w:delText xml:space="preserve">while </w:delText>
        </w:r>
      </w:del>
      <w:r w:rsidRPr="002677C4">
        <w:rPr>
          <w:rFonts w:asciiTheme="majorBidi" w:hAnsiTheme="majorBidi" w:cstheme="majorBidi"/>
          <w:sz w:val="24"/>
          <w:szCs w:val="24"/>
        </w:rPr>
        <w:t xml:space="preserve">portraying V15 as an NGO </w:t>
      </w:r>
      <w:del w:id="6168" w:author="Ira" w:date="2020-08-03T17:08:00Z">
        <w:r w:rsidRPr="002677C4" w:rsidDel="00CE598E">
          <w:rPr>
            <w:rFonts w:asciiTheme="majorBidi" w:hAnsiTheme="majorBidi" w:cstheme="majorBidi"/>
            <w:sz w:val="24"/>
            <w:szCs w:val="24"/>
          </w:rPr>
          <w:delText xml:space="preserve">which is </w:delText>
        </w:r>
      </w:del>
      <w:r w:rsidRPr="002677C4">
        <w:rPr>
          <w:rFonts w:asciiTheme="majorBidi" w:hAnsiTheme="majorBidi" w:cstheme="majorBidi"/>
          <w:sz w:val="24"/>
          <w:szCs w:val="24"/>
        </w:rPr>
        <w:t xml:space="preserve">funded by </w:t>
      </w:r>
      <w:ins w:id="6169" w:author="Ira" w:date="2020-08-03T17:08:00Z">
        <w:r w:rsidR="00CE598E">
          <w:rPr>
            <w:rFonts w:asciiTheme="majorBidi" w:hAnsiTheme="majorBidi" w:cstheme="majorBidi"/>
            <w:sz w:val="24"/>
            <w:szCs w:val="24"/>
          </w:rPr>
          <w:t>“</w:t>
        </w:r>
      </w:ins>
      <w:del w:id="6170" w:author="Ira" w:date="2020-08-03T17:08:00Z">
        <w:r w:rsidRPr="002677C4" w:rsidDel="00CE598E">
          <w:rPr>
            <w:rFonts w:asciiTheme="majorBidi" w:hAnsiTheme="majorBidi" w:cstheme="majorBidi"/>
            <w:sz w:val="24"/>
            <w:szCs w:val="24"/>
          </w:rPr>
          <w:delText>‘</w:delText>
        </w:r>
      </w:del>
      <w:r w:rsidRPr="002677C4">
        <w:rPr>
          <w:rFonts w:asciiTheme="majorBidi" w:hAnsiTheme="majorBidi" w:cstheme="majorBidi"/>
          <w:sz w:val="24"/>
          <w:szCs w:val="24"/>
        </w:rPr>
        <w:t>foreign state-like forces</w:t>
      </w:r>
      <w:ins w:id="6171" w:author="Ira" w:date="2020-08-03T17:08:00Z">
        <w:r w:rsidR="00CE598E">
          <w:rPr>
            <w:rFonts w:asciiTheme="majorBidi" w:hAnsiTheme="majorBidi" w:cstheme="majorBidi"/>
            <w:sz w:val="24"/>
            <w:szCs w:val="24"/>
          </w:rPr>
          <w:t>”</w:t>
        </w:r>
      </w:ins>
      <w:r w:rsidRPr="002677C4">
        <w:rPr>
          <w:rFonts w:asciiTheme="majorBidi" w:hAnsiTheme="majorBidi" w:cstheme="majorBidi"/>
          <w:sz w:val="24"/>
          <w:szCs w:val="24"/>
        </w:rPr>
        <w:t>’</w:t>
      </w:r>
      <w:ins w:id="6172" w:author="Ira" w:date="2020-08-03T17:08:00Z">
        <w:r w:rsidR="00CE598E">
          <w:rPr>
            <w:rFonts w:asciiTheme="majorBidi" w:hAnsiTheme="majorBidi" w:cstheme="majorBidi"/>
            <w:sz w:val="24"/>
            <w:szCs w:val="24"/>
          </w:rPr>
          <w:t xml:space="preserve"> and</w:t>
        </w:r>
      </w:ins>
      <w:r w:rsidRPr="002677C4">
        <w:rPr>
          <w:rFonts w:asciiTheme="majorBidi" w:hAnsiTheme="majorBidi" w:cstheme="majorBidi"/>
          <w:sz w:val="24"/>
          <w:szCs w:val="24"/>
        </w:rPr>
        <w:t xml:space="preserve"> thus undermining Israeli sovereignty. Regev, Levin and others </w:t>
      </w:r>
      <w:del w:id="6173" w:author="Ira" w:date="2020-08-03T17:08:00Z">
        <w:r w:rsidRPr="002677C4" w:rsidDel="00CE598E">
          <w:rPr>
            <w:rFonts w:asciiTheme="majorBidi" w:hAnsiTheme="majorBidi" w:cstheme="majorBidi"/>
            <w:sz w:val="24"/>
            <w:szCs w:val="24"/>
          </w:rPr>
          <w:delText xml:space="preserve">have </w:delText>
        </w:r>
      </w:del>
      <w:r w:rsidRPr="002677C4">
        <w:rPr>
          <w:rFonts w:asciiTheme="majorBidi" w:hAnsiTheme="majorBidi" w:cstheme="majorBidi"/>
          <w:sz w:val="24"/>
          <w:szCs w:val="24"/>
        </w:rPr>
        <w:t xml:space="preserve">drafted a bill demanding </w:t>
      </w:r>
      <w:ins w:id="6174" w:author="Ira" w:date="2020-08-03T17:08:00Z">
        <w:r w:rsidR="00CE598E">
          <w:rPr>
            <w:rFonts w:asciiTheme="majorBidi" w:hAnsiTheme="majorBidi" w:cstheme="majorBidi"/>
            <w:sz w:val="24"/>
            <w:szCs w:val="24"/>
          </w:rPr>
          <w:t xml:space="preserve">that </w:t>
        </w:r>
      </w:ins>
      <w:r w:rsidRPr="002677C4">
        <w:rPr>
          <w:rFonts w:asciiTheme="majorBidi" w:hAnsiTheme="majorBidi" w:cstheme="majorBidi"/>
          <w:sz w:val="24"/>
          <w:szCs w:val="24"/>
        </w:rPr>
        <w:t xml:space="preserve">all civil rights associations working with </w:t>
      </w:r>
      <w:del w:id="6175" w:author="Ira" w:date="2020-08-03T17:08:00Z">
        <w:r w:rsidRPr="002677C4" w:rsidDel="00CE598E">
          <w:rPr>
            <w:rFonts w:asciiTheme="majorBidi" w:hAnsiTheme="majorBidi" w:cstheme="majorBidi"/>
            <w:sz w:val="24"/>
            <w:szCs w:val="24"/>
          </w:rPr>
          <w:delText xml:space="preserve">the </w:delText>
        </w:r>
      </w:del>
      <w:r w:rsidRPr="002677C4">
        <w:rPr>
          <w:rFonts w:asciiTheme="majorBidi" w:hAnsiTheme="majorBidi" w:cstheme="majorBidi"/>
          <w:sz w:val="24"/>
          <w:szCs w:val="24"/>
        </w:rPr>
        <w:t xml:space="preserve">Knesset committees </w:t>
      </w:r>
      <w:del w:id="6176" w:author="Ira" w:date="2020-08-03T17:08:00Z">
        <w:r w:rsidRPr="002677C4" w:rsidDel="00CE598E">
          <w:rPr>
            <w:rFonts w:asciiTheme="majorBidi" w:hAnsiTheme="majorBidi" w:cstheme="majorBidi"/>
            <w:sz w:val="24"/>
            <w:szCs w:val="24"/>
          </w:rPr>
          <w:delText xml:space="preserve">to </w:delText>
        </w:r>
      </w:del>
      <w:ins w:id="6177" w:author="Ira" w:date="2020-08-03T17:08:00Z">
        <w:r w:rsidR="00CE598E">
          <w:rPr>
            <w:rFonts w:asciiTheme="majorBidi" w:hAnsiTheme="majorBidi" w:cstheme="majorBidi"/>
            <w:sz w:val="24"/>
            <w:szCs w:val="24"/>
          </w:rPr>
          <w:t>reveal</w:t>
        </w:r>
      </w:ins>
      <w:del w:id="6178" w:author="Ira" w:date="2020-08-03T17:08:00Z">
        <w:r w:rsidRPr="002677C4" w:rsidDel="00CE598E">
          <w:rPr>
            <w:rFonts w:asciiTheme="majorBidi" w:hAnsiTheme="majorBidi" w:cstheme="majorBidi"/>
            <w:sz w:val="24"/>
            <w:szCs w:val="24"/>
          </w:rPr>
          <w:delText>expose</w:delText>
        </w:r>
      </w:del>
      <w:r w:rsidRPr="002677C4">
        <w:rPr>
          <w:rFonts w:asciiTheme="majorBidi" w:hAnsiTheme="majorBidi" w:cstheme="majorBidi"/>
          <w:sz w:val="24"/>
          <w:szCs w:val="24"/>
        </w:rPr>
        <w:t xml:space="preserve"> their funding resources. The alleged reason was to increase transparency</w:t>
      </w:r>
      <w:ins w:id="6179" w:author="Ira" w:date="2020-08-03T17:09:00Z">
        <w:r w:rsidR="00CE598E">
          <w:rPr>
            <w:rFonts w:asciiTheme="majorBidi" w:hAnsiTheme="majorBidi" w:cstheme="majorBidi"/>
            <w:sz w:val="24"/>
            <w:szCs w:val="24"/>
          </w:rPr>
          <w:t>,</w:t>
        </w:r>
      </w:ins>
      <w:r w:rsidRPr="002677C4">
        <w:rPr>
          <w:rFonts w:asciiTheme="majorBidi" w:hAnsiTheme="majorBidi" w:cstheme="majorBidi"/>
          <w:sz w:val="24"/>
          <w:szCs w:val="24"/>
        </w:rPr>
        <w:t xml:space="preserve"> but only those NGOs funded by </w:t>
      </w:r>
      <w:ins w:id="6180" w:author="Ira" w:date="2020-08-03T17:09:00Z">
        <w:r w:rsidR="00CE598E">
          <w:rPr>
            <w:rFonts w:asciiTheme="majorBidi" w:hAnsiTheme="majorBidi" w:cstheme="majorBidi"/>
            <w:sz w:val="24"/>
            <w:szCs w:val="24"/>
          </w:rPr>
          <w:t>“</w:t>
        </w:r>
      </w:ins>
      <w:del w:id="6181" w:author="Ira" w:date="2020-08-03T17:09:00Z">
        <w:r w:rsidRPr="002677C4" w:rsidDel="00CE598E">
          <w:rPr>
            <w:rFonts w:asciiTheme="majorBidi" w:hAnsiTheme="majorBidi" w:cstheme="majorBidi"/>
            <w:sz w:val="24"/>
            <w:szCs w:val="24"/>
          </w:rPr>
          <w:delText>‘</w:delText>
        </w:r>
      </w:del>
      <w:r w:rsidRPr="002677C4">
        <w:rPr>
          <w:rFonts w:asciiTheme="majorBidi" w:hAnsiTheme="majorBidi" w:cstheme="majorBidi"/>
          <w:sz w:val="24"/>
          <w:szCs w:val="24"/>
        </w:rPr>
        <w:t>political agents</w:t>
      </w:r>
      <w:ins w:id="6182" w:author="Ira" w:date="2020-08-03T17:09:00Z">
        <w:r w:rsidR="00CE598E">
          <w:rPr>
            <w:rFonts w:asciiTheme="majorBidi" w:hAnsiTheme="majorBidi" w:cstheme="majorBidi"/>
            <w:sz w:val="24"/>
            <w:szCs w:val="24"/>
          </w:rPr>
          <w:t>”</w:t>
        </w:r>
      </w:ins>
      <w:del w:id="6183" w:author="Ira" w:date="2020-08-03T17:09:00Z">
        <w:r w:rsidRPr="002677C4" w:rsidDel="00CE598E">
          <w:rPr>
            <w:rFonts w:asciiTheme="majorBidi" w:hAnsiTheme="majorBidi" w:cstheme="majorBidi"/>
            <w:sz w:val="24"/>
            <w:szCs w:val="24"/>
          </w:rPr>
          <w:delText>’</w:delText>
        </w:r>
      </w:del>
      <w:r w:rsidRPr="002677C4">
        <w:rPr>
          <w:rFonts w:asciiTheme="majorBidi" w:hAnsiTheme="majorBidi" w:cstheme="majorBidi"/>
          <w:sz w:val="24"/>
          <w:szCs w:val="24"/>
        </w:rPr>
        <w:t xml:space="preserve"> were ordered to </w:t>
      </w:r>
      <w:del w:id="6184" w:author="Ira" w:date="2020-08-03T17:09:00Z">
        <w:r w:rsidRPr="002677C4" w:rsidDel="00CE598E">
          <w:rPr>
            <w:rFonts w:asciiTheme="majorBidi" w:hAnsiTheme="majorBidi" w:cstheme="majorBidi"/>
            <w:sz w:val="24"/>
            <w:szCs w:val="24"/>
          </w:rPr>
          <w:delText xml:space="preserve">expose </w:delText>
        </w:r>
      </w:del>
      <w:ins w:id="6185" w:author="Ira" w:date="2020-08-03T17:09:00Z">
        <w:r w:rsidR="00CE598E">
          <w:rPr>
            <w:rFonts w:asciiTheme="majorBidi" w:hAnsiTheme="majorBidi" w:cstheme="majorBidi"/>
            <w:sz w:val="24"/>
            <w:szCs w:val="24"/>
          </w:rPr>
          <w:t>reveal</w:t>
        </w:r>
        <w:r w:rsidR="00CE598E"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their sources. </w:t>
      </w:r>
      <w:del w:id="6186" w:author="Ira" w:date="2020-08-03T17:09:00Z">
        <w:r w:rsidRPr="002677C4" w:rsidDel="00CE598E">
          <w:rPr>
            <w:rFonts w:asciiTheme="majorBidi" w:hAnsiTheme="majorBidi" w:cstheme="majorBidi"/>
            <w:sz w:val="24"/>
            <w:szCs w:val="24"/>
          </w:rPr>
          <w:delText xml:space="preserve">Those </w:delText>
        </w:r>
      </w:del>
      <w:r w:rsidRPr="002677C4">
        <w:rPr>
          <w:rFonts w:asciiTheme="majorBidi" w:hAnsiTheme="majorBidi" w:cstheme="majorBidi"/>
          <w:sz w:val="24"/>
          <w:szCs w:val="24"/>
        </w:rPr>
        <w:t xml:space="preserve">NGOs funded by private donors </w:t>
      </w:r>
      <w:del w:id="6187" w:author="Ira" w:date="2020-08-03T17:09:00Z">
        <w:r w:rsidRPr="002677C4" w:rsidDel="00CE598E">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were exempt. </w:t>
      </w:r>
      <w:del w:id="6188" w:author="Ira" w:date="2020-08-03T17:09:00Z">
        <w:r w:rsidRPr="002677C4" w:rsidDel="00CE598E">
          <w:rPr>
            <w:rFonts w:asciiTheme="majorBidi" w:hAnsiTheme="majorBidi" w:cstheme="majorBidi"/>
            <w:sz w:val="24"/>
            <w:szCs w:val="24"/>
          </w:rPr>
          <w:delText xml:space="preserve">It so happened that </w:delText>
        </w:r>
      </w:del>
      <w:ins w:id="6189" w:author="Ira" w:date="2020-08-03T17:09:00Z">
        <w:r w:rsidR="00CE598E">
          <w:rPr>
            <w:rFonts w:asciiTheme="majorBidi" w:hAnsiTheme="majorBidi" w:cstheme="majorBidi"/>
            <w:sz w:val="24"/>
            <w:szCs w:val="24"/>
          </w:rPr>
          <w:t>M</w:t>
        </w:r>
      </w:ins>
      <w:del w:id="6190" w:author="Ira" w:date="2020-08-03T17:09:00Z">
        <w:r w:rsidRPr="002677C4" w:rsidDel="00CE598E">
          <w:rPr>
            <w:rFonts w:asciiTheme="majorBidi" w:hAnsiTheme="majorBidi" w:cstheme="majorBidi"/>
            <w:sz w:val="24"/>
            <w:szCs w:val="24"/>
          </w:rPr>
          <w:delText>m</w:delText>
        </w:r>
      </w:del>
      <w:r w:rsidRPr="002677C4">
        <w:rPr>
          <w:rFonts w:asciiTheme="majorBidi" w:hAnsiTheme="majorBidi" w:cstheme="majorBidi"/>
          <w:sz w:val="24"/>
          <w:szCs w:val="24"/>
        </w:rPr>
        <w:t>any of the civil rights organizations in Israel receive</w:t>
      </w:r>
      <w:del w:id="6191" w:author="Ira" w:date="2020-08-03T17:09:00Z">
        <w:r w:rsidRPr="002677C4" w:rsidDel="00CE598E">
          <w:rPr>
            <w:rFonts w:asciiTheme="majorBidi" w:hAnsiTheme="majorBidi" w:cstheme="majorBidi"/>
            <w:sz w:val="24"/>
            <w:szCs w:val="24"/>
          </w:rPr>
          <w:delText>d</w:delText>
        </w:r>
      </w:del>
      <w:r w:rsidRPr="002677C4">
        <w:rPr>
          <w:rFonts w:asciiTheme="majorBidi" w:hAnsiTheme="majorBidi" w:cstheme="majorBidi"/>
          <w:sz w:val="24"/>
          <w:szCs w:val="24"/>
        </w:rPr>
        <w:t xml:space="preserve"> funds from the </w:t>
      </w:r>
      <w:del w:id="6192" w:author="Ira" w:date="2020-08-03T17:10:00Z">
        <w:r w:rsidRPr="002677C4" w:rsidDel="00CE598E">
          <w:rPr>
            <w:rFonts w:asciiTheme="majorBidi" w:hAnsiTheme="majorBidi" w:cstheme="majorBidi"/>
            <w:sz w:val="24"/>
            <w:szCs w:val="24"/>
          </w:rPr>
          <w:delText>EU</w:delText>
        </w:r>
      </w:del>
      <w:ins w:id="6193" w:author="Ira" w:date="2020-08-03T17:10:00Z">
        <w:r w:rsidR="00CE598E">
          <w:rPr>
            <w:rFonts w:asciiTheme="majorBidi" w:hAnsiTheme="majorBidi" w:cstheme="majorBidi"/>
            <w:sz w:val="24"/>
            <w:szCs w:val="24"/>
          </w:rPr>
          <w:t>European Union</w:t>
        </w:r>
      </w:ins>
      <w:r w:rsidRPr="002677C4">
        <w:rPr>
          <w:rFonts w:asciiTheme="majorBidi" w:hAnsiTheme="majorBidi" w:cstheme="majorBidi"/>
          <w:sz w:val="24"/>
          <w:szCs w:val="24"/>
        </w:rPr>
        <w:t xml:space="preserve">, party foundations in Europe or the UN. Most of the </w:t>
      </w:r>
      <w:del w:id="6194" w:author="Ira" w:date="2020-07-30T15:27:00Z">
        <w:r w:rsidRPr="002677C4" w:rsidDel="003400F5">
          <w:rPr>
            <w:rFonts w:asciiTheme="majorBidi" w:hAnsiTheme="majorBidi" w:cstheme="majorBidi"/>
            <w:sz w:val="24"/>
            <w:szCs w:val="24"/>
          </w:rPr>
          <w:delText>rightwing</w:delText>
        </w:r>
      </w:del>
      <w:ins w:id="6195" w:author="Ira" w:date="2020-07-30T15:27:00Z">
        <w:r w:rsidR="003400F5">
          <w:rPr>
            <w:rFonts w:asciiTheme="majorBidi" w:hAnsiTheme="majorBidi" w:cstheme="majorBidi"/>
            <w:sz w:val="24"/>
            <w:szCs w:val="24"/>
          </w:rPr>
          <w:t>right-wing</w:t>
        </w:r>
      </w:ins>
      <w:r w:rsidRPr="002677C4">
        <w:rPr>
          <w:rFonts w:asciiTheme="majorBidi" w:hAnsiTheme="majorBidi" w:cstheme="majorBidi"/>
          <w:sz w:val="24"/>
          <w:szCs w:val="24"/>
        </w:rPr>
        <w:t xml:space="preserve"> associations, however, </w:t>
      </w:r>
      <w:del w:id="6196" w:author="Ira" w:date="2020-08-03T17:11:00Z">
        <w:r w:rsidRPr="002677C4" w:rsidDel="00CE598E">
          <w:rPr>
            <w:rFonts w:asciiTheme="majorBidi" w:hAnsiTheme="majorBidi" w:cstheme="majorBidi"/>
            <w:sz w:val="24"/>
            <w:szCs w:val="24"/>
          </w:rPr>
          <w:delText xml:space="preserve">were </w:delText>
        </w:r>
      </w:del>
      <w:ins w:id="6197" w:author="Ira" w:date="2020-08-03T17:11:00Z">
        <w:r w:rsidR="00CE598E">
          <w:rPr>
            <w:rFonts w:asciiTheme="majorBidi" w:hAnsiTheme="majorBidi" w:cstheme="majorBidi"/>
            <w:sz w:val="24"/>
            <w:szCs w:val="24"/>
          </w:rPr>
          <w:t>are</w:t>
        </w:r>
        <w:r w:rsidR="00CE598E"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funded by private neo-conservative donors from the </w:t>
      </w:r>
      <w:del w:id="6198" w:author="Ira" w:date="2020-08-03T17:11:00Z">
        <w:r w:rsidRPr="002677C4" w:rsidDel="00CE598E">
          <w:rPr>
            <w:rFonts w:asciiTheme="majorBidi" w:hAnsiTheme="majorBidi" w:cstheme="majorBidi"/>
            <w:sz w:val="24"/>
            <w:szCs w:val="24"/>
          </w:rPr>
          <w:delText>USA</w:delText>
        </w:r>
      </w:del>
      <w:ins w:id="6199" w:author="Ira" w:date="2020-08-03T17:11:00Z">
        <w:r w:rsidR="00CE598E">
          <w:rPr>
            <w:rFonts w:asciiTheme="majorBidi" w:hAnsiTheme="majorBidi" w:cstheme="majorBidi"/>
            <w:sz w:val="24"/>
            <w:szCs w:val="24"/>
          </w:rPr>
          <w:t>United States</w:t>
        </w:r>
      </w:ins>
      <w:r w:rsidRPr="002677C4">
        <w:rPr>
          <w:rFonts w:asciiTheme="majorBidi" w:hAnsiTheme="majorBidi" w:cstheme="majorBidi"/>
          <w:sz w:val="24"/>
          <w:szCs w:val="24"/>
        </w:rPr>
        <w:t xml:space="preserve">.  It was clear that the main </w:t>
      </w:r>
      <w:del w:id="6200" w:author="Ira" w:date="2020-08-03T17:11:00Z">
        <w:r w:rsidRPr="002677C4" w:rsidDel="00CE598E">
          <w:rPr>
            <w:rFonts w:asciiTheme="majorBidi" w:hAnsiTheme="majorBidi" w:cstheme="majorBidi"/>
            <w:sz w:val="24"/>
            <w:szCs w:val="24"/>
          </w:rPr>
          <w:delText xml:space="preserve">idea </w:delText>
        </w:r>
      </w:del>
      <w:ins w:id="6201" w:author="Ira" w:date="2020-08-03T17:11:00Z">
        <w:r w:rsidR="00CE598E">
          <w:rPr>
            <w:rFonts w:asciiTheme="majorBidi" w:hAnsiTheme="majorBidi" w:cstheme="majorBidi"/>
            <w:sz w:val="24"/>
            <w:szCs w:val="24"/>
          </w:rPr>
          <w:t>impetus</w:t>
        </w:r>
        <w:r w:rsidR="00CE598E"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of the law was </w:t>
      </w:r>
      <w:ins w:id="6202" w:author="Ira" w:date="2020-08-03T17:11:00Z">
        <w:r w:rsidR="00CE598E">
          <w:rPr>
            <w:rFonts w:asciiTheme="majorBidi" w:hAnsiTheme="majorBidi" w:cstheme="majorBidi"/>
            <w:sz w:val="24"/>
            <w:szCs w:val="24"/>
          </w:rPr>
          <w:t xml:space="preserve">to </w:t>
        </w:r>
      </w:ins>
      <w:r w:rsidRPr="002677C4">
        <w:rPr>
          <w:rFonts w:asciiTheme="majorBidi" w:hAnsiTheme="majorBidi" w:cstheme="majorBidi"/>
          <w:sz w:val="24"/>
          <w:szCs w:val="24"/>
        </w:rPr>
        <w:t>silenc</w:t>
      </w:r>
      <w:ins w:id="6203" w:author="Ira" w:date="2020-08-03T17:11:00Z">
        <w:r w:rsidR="00CE598E">
          <w:rPr>
            <w:rFonts w:asciiTheme="majorBidi" w:hAnsiTheme="majorBidi" w:cstheme="majorBidi"/>
            <w:sz w:val="24"/>
            <w:szCs w:val="24"/>
          </w:rPr>
          <w:t>e</w:t>
        </w:r>
      </w:ins>
      <w:del w:id="6204" w:author="Ira" w:date="2020-08-03T17:11:00Z">
        <w:r w:rsidRPr="002677C4" w:rsidDel="00CE598E">
          <w:rPr>
            <w:rFonts w:asciiTheme="majorBidi" w:hAnsiTheme="majorBidi" w:cstheme="majorBidi"/>
            <w:sz w:val="24"/>
            <w:szCs w:val="24"/>
          </w:rPr>
          <w:delText>ing</w:delText>
        </w:r>
      </w:del>
      <w:r w:rsidRPr="002677C4">
        <w:rPr>
          <w:rFonts w:asciiTheme="majorBidi" w:hAnsiTheme="majorBidi" w:cstheme="majorBidi"/>
          <w:sz w:val="24"/>
          <w:szCs w:val="24"/>
        </w:rPr>
        <w:t xml:space="preserve"> and </w:t>
      </w:r>
      <w:ins w:id="6205" w:author="Ira" w:date="2020-08-03T17:12:00Z">
        <w:r w:rsidR="00CE598E">
          <w:rPr>
            <w:rFonts w:asciiTheme="majorBidi" w:hAnsiTheme="majorBidi" w:cstheme="majorBidi"/>
            <w:sz w:val="24"/>
            <w:szCs w:val="24"/>
          </w:rPr>
          <w:t>embarrass</w:t>
        </w:r>
      </w:ins>
      <w:del w:id="6206" w:author="Ira" w:date="2020-08-03T17:12:00Z">
        <w:r w:rsidRPr="002677C4" w:rsidDel="00CE598E">
          <w:rPr>
            <w:rFonts w:asciiTheme="majorBidi" w:hAnsiTheme="majorBidi" w:cstheme="majorBidi"/>
            <w:sz w:val="24"/>
            <w:szCs w:val="24"/>
          </w:rPr>
          <w:delText>shaming of</w:delText>
        </w:r>
      </w:del>
      <w:r w:rsidRPr="002677C4">
        <w:rPr>
          <w:rFonts w:asciiTheme="majorBidi" w:hAnsiTheme="majorBidi" w:cstheme="majorBidi"/>
          <w:sz w:val="24"/>
          <w:szCs w:val="24"/>
        </w:rPr>
        <w:t xml:space="preserve"> civil rights organizations </w:t>
      </w:r>
      <w:ins w:id="6207" w:author="Ira" w:date="2020-08-03T17:12:00Z">
        <w:r w:rsidR="00CE598E">
          <w:rPr>
            <w:rFonts w:asciiTheme="majorBidi" w:hAnsiTheme="majorBidi" w:cstheme="majorBidi"/>
            <w:sz w:val="24"/>
            <w:szCs w:val="24"/>
          </w:rPr>
          <w:t xml:space="preserve">that are </w:t>
        </w:r>
      </w:ins>
      <w:r w:rsidRPr="002677C4">
        <w:rPr>
          <w:rFonts w:asciiTheme="majorBidi" w:hAnsiTheme="majorBidi" w:cstheme="majorBidi"/>
          <w:sz w:val="24"/>
          <w:szCs w:val="24"/>
        </w:rPr>
        <w:t xml:space="preserve">associated with the </w:t>
      </w:r>
      <w:ins w:id="6208" w:author="Ira" w:date="2020-08-03T17:12:00Z">
        <w:r w:rsidR="00CE598E">
          <w:rPr>
            <w:rFonts w:asciiTheme="majorBidi" w:hAnsiTheme="majorBidi" w:cstheme="majorBidi"/>
            <w:sz w:val="24"/>
            <w:szCs w:val="24"/>
          </w:rPr>
          <w:t>l</w:t>
        </w:r>
      </w:ins>
      <w:del w:id="6209" w:author="Ira" w:date="2020-08-03T17:12:00Z">
        <w:r w:rsidRPr="002677C4" w:rsidDel="00CE598E">
          <w:rPr>
            <w:rFonts w:asciiTheme="majorBidi" w:hAnsiTheme="majorBidi" w:cstheme="majorBidi"/>
            <w:sz w:val="24"/>
            <w:szCs w:val="24"/>
          </w:rPr>
          <w:delText>L</w:delText>
        </w:r>
      </w:del>
      <w:r w:rsidRPr="002677C4">
        <w:rPr>
          <w:rFonts w:asciiTheme="majorBidi" w:hAnsiTheme="majorBidi" w:cstheme="majorBidi"/>
          <w:sz w:val="24"/>
          <w:szCs w:val="24"/>
        </w:rPr>
        <w:t>eft and critic</w:t>
      </w:r>
      <w:ins w:id="6210" w:author="Ira" w:date="2020-08-03T17:12:00Z">
        <w:r w:rsidR="00CE598E">
          <w:rPr>
            <w:rFonts w:asciiTheme="majorBidi" w:hAnsiTheme="majorBidi" w:cstheme="majorBidi"/>
            <w:sz w:val="24"/>
            <w:szCs w:val="24"/>
          </w:rPr>
          <w:t>al of</w:t>
        </w:r>
      </w:ins>
      <w:del w:id="6211" w:author="Ira" w:date="2020-08-03T17:12:00Z">
        <w:r w:rsidRPr="002677C4" w:rsidDel="00CE598E">
          <w:rPr>
            <w:rFonts w:asciiTheme="majorBidi" w:hAnsiTheme="majorBidi" w:cstheme="majorBidi"/>
            <w:sz w:val="24"/>
            <w:szCs w:val="24"/>
          </w:rPr>
          <w:delText>izing</w:delText>
        </w:r>
      </w:del>
      <w:r w:rsidRPr="002677C4">
        <w:rPr>
          <w:rFonts w:asciiTheme="majorBidi" w:hAnsiTheme="majorBidi" w:cstheme="majorBidi"/>
          <w:sz w:val="24"/>
          <w:szCs w:val="24"/>
        </w:rPr>
        <w:t xml:space="preserve"> the government.</w:t>
      </w:r>
      <w:r w:rsidRPr="002677C4">
        <w:rPr>
          <w:rStyle w:val="FootnoteReference"/>
          <w:rFonts w:asciiTheme="majorBidi" w:hAnsiTheme="majorBidi" w:cstheme="majorBidi"/>
          <w:sz w:val="24"/>
          <w:szCs w:val="24"/>
        </w:rPr>
        <w:footnoteReference w:id="51"/>
      </w:r>
      <w:r w:rsidRPr="002677C4">
        <w:rPr>
          <w:rFonts w:asciiTheme="majorBidi" w:hAnsiTheme="majorBidi" w:cstheme="majorBidi"/>
          <w:sz w:val="24"/>
          <w:szCs w:val="24"/>
        </w:rPr>
        <w:t xml:space="preserve"> </w:t>
      </w:r>
    </w:p>
    <w:p w14:paraId="2F0DCA86" w14:textId="392FF374" w:rsidR="002677C4" w:rsidRPr="002677C4" w:rsidRDefault="00CE598E">
      <w:pPr>
        <w:spacing w:line="360" w:lineRule="auto"/>
        <w:jc w:val="both"/>
        <w:rPr>
          <w:rFonts w:asciiTheme="majorBidi" w:hAnsiTheme="majorBidi" w:cstheme="majorBidi"/>
          <w:sz w:val="24"/>
          <w:szCs w:val="24"/>
        </w:rPr>
      </w:pPr>
      <w:ins w:id="6215" w:author="Ira" w:date="2020-08-03T17:13:00Z">
        <w:r>
          <w:rPr>
            <w:rFonts w:asciiTheme="majorBidi" w:hAnsiTheme="majorBidi" w:cstheme="majorBidi"/>
            <w:sz w:val="24"/>
            <w:szCs w:val="24"/>
          </w:rPr>
          <w:t xml:space="preserve">Furthermore, </w:t>
        </w:r>
      </w:ins>
      <w:del w:id="6216" w:author="Ira" w:date="2020-08-03T17:13:00Z">
        <w:r w:rsidR="002677C4" w:rsidRPr="002677C4" w:rsidDel="00CE598E">
          <w:rPr>
            <w:rFonts w:asciiTheme="majorBidi" w:hAnsiTheme="majorBidi" w:cstheme="majorBidi"/>
            <w:sz w:val="24"/>
            <w:szCs w:val="24"/>
          </w:rPr>
          <w:delText xml:space="preserve">But it was more poignant than that. </w:delText>
        </w:r>
      </w:del>
      <w:r w:rsidR="002677C4" w:rsidRPr="002677C4">
        <w:rPr>
          <w:rFonts w:asciiTheme="majorBidi" w:hAnsiTheme="majorBidi" w:cstheme="majorBidi"/>
          <w:sz w:val="24"/>
          <w:szCs w:val="24"/>
        </w:rPr>
        <w:t>Netanyahu</w:t>
      </w:r>
      <w:ins w:id="6217" w:author="Ira" w:date="2020-08-03T17:19:00Z">
        <w:r w:rsidR="00943EDB">
          <w:rPr>
            <w:rFonts w:asciiTheme="majorBidi" w:hAnsiTheme="majorBidi" w:cstheme="majorBidi"/>
            <w:sz w:val="24"/>
            <w:szCs w:val="24"/>
          </w:rPr>
          <w:t xml:space="preserve"> and his supporters</w:t>
        </w:r>
      </w:ins>
      <w:ins w:id="6218" w:author="Ira" w:date="2020-08-03T17:13:00Z">
        <w:r>
          <w:rPr>
            <w:rFonts w:asciiTheme="majorBidi" w:hAnsiTheme="majorBidi" w:cstheme="majorBidi"/>
            <w:sz w:val="24"/>
            <w:szCs w:val="24"/>
          </w:rPr>
          <w:t xml:space="preserve"> </w:t>
        </w:r>
      </w:ins>
      <w:ins w:id="6219" w:author="Ira" w:date="2020-08-03T17:20:00Z">
        <w:r w:rsidR="00943EDB">
          <w:rPr>
            <w:rFonts w:asciiTheme="majorBidi" w:hAnsiTheme="majorBidi" w:cstheme="majorBidi"/>
            <w:sz w:val="24"/>
            <w:szCs w:val="24"/>
          </w:rPr>
          <w:t>claimed</w:t>
        </w:r>
      </w:ins>
      <w:del w:id="6220" w:author="Ira" w:date="2020-08-03T17:13:00Z">
        <w:r w:rsidR="002677C4" w:rsidRPr="002677C4" w:rsidDel="00CE598E">
          <w:rPr>
            <w:rFonts w:asciiTheme="majorBidi" w:hAnsiTheme="majorBidi" w:cstheme="majorBidi"/>
            <w:sz w:val="24"/>
            <w:szCs w:val="24"/>
          </w:rPr>
          <w:delText>’s argument was</w:delText>
        </w:r>
      </w:del>
      <w:r w:rsidR="002677C4" w:rsidRPr="002677C4">
        <w:rPr>
          <w:rFonts w:asciiTheme="majorBidi" w:hAnsiTheme="majorBidi" w:cstheme="majorBidi"/>
          <w:sz w:val="24"/>
          <w:szCs w:val="24"/>
        </w:rPr>
        <w:t xml:space="preserve"> that civil rights organizations</w:t>
      </w:r>
      <w:del w:id="6221" w:author="Ira" w:date="2020-08-03T17:13:00Z">
        <w:r w:rsidR="002677C4" w:rsidRPr="002677C4" w:rsidDel="00CE598E">
          <w:rPr>
            <w:rFonts w:asciiTheme="majorBidi" w:hAnsiTheme="majorBidi" w:cstheme="majorBidi"/>
            <w:sz w:val="24"/>
            <w:szCs w:val="24"/>
          </w:rPr>
          <w:delText>,</w:delText>
        </w:r>
      </w:del>
      <w:r w:rsidR="002677C4" w:rsidRPr="002677C4">
        <w:rPr>
          <w:rFonts w:asciiTheme="majorBidi" w:hAnsiTheme="majorBidi" w:cstheme="majorBidi"/>
          <w:sz w:val="24"/>
          <w:szCs w:val="24"/>
        </w:rPr>
        <w:t xml:space="preserve"> funded by foreign governments or parties</w:t>
      </w:r>
      <w:ins w:id="6222" w:author="Ira" w:date="2020-08-03T17:13:00Z">
        <w:r>
          <w:rPr>
            <w:rFonts w:asciiTheme="majorBidi" w:hAnsiTheme="majorBidi" w:cstheme="majorBidi"/>
            <w:sz w:val="24"/>
            <w:szCs w:val="24"/>
          </w:rPr>
          <w:t xml:space="preserve"> were</w:t>
        </w:r>
      </w:ins>
      <w:del w:id="6223" w:author="Ira" w:date="2020-08-03T17:13:00Z">
        <w:r w:rsidR="002677C4" w:rsidRPr="002677C4" w:rsidDel="00CE598E">
          <w:rPr>
            <w:rFonts w:asciiTheme="majorBidi" w:hAnsiTheme="majorBidi" w:cstheme="majorBidi"/>
            <w:sz w:val="24"/>
            <w:szCs w:val="24"/>
          </w:rPr>
          <w:delText>,</w:delText>
        </w:r>
      </w:del>
      <w:r w:rsidR="002677C4" w:rsidRPr="002677C4">
        <w:rPr>
          <w:rFonts w:asciiTheme="majorBidi" w:hAnsiTheme="majorBidi" w:cstheme="majorBidi"/>
          <w:sz w:val="24"/>
          <w:szCs w:val="24"/>
        </w:rPr>
        <w:t xml:space="preserve"> in</w:t>
      </w:r>
      <w:ins w:id="6224" w:author="Ira" w:date="2020-08-03T17:14:00Z">
        <w:r>
          <w:rPr>
            <w:rFonts w:asciiTheme="majorBidi" w:hAnsiTheme="majorBidi" w:cstheme="majorBidi"/>
            <w:sz w:val="24"/>
            <w:szCs w:val="24"/>
          </w:rPr>
          <w:t>fringing on</w:t>
        </w:r>
      </w:ins>
      <w:del w:id="6225" w:author="Ira" w:date="2020-08-03T17:14:00Z">
        <w:r w:rsidR="002677C4" w:rsidRPr="002677C4" w:rsidDel="00CE598E">
          <w:rPr>
            <w:rFonts w:asciiTheme="majorBidi" w:hAnsiTheme="majorBidi" w:cstheme="majorBidi"/>
            <w:sz w:val="24"/>
            <w:szCs w:val="24"/>
          </w:rPr>
          <w:delText>terfer</w:delText>
        </w:r>
      </w:del>
      <w:del w:id="6226" w:author="Ira" w:date="2020-08-03T17:13:00Z">
        <w:r w:rsidR="002677C4" w:rsidRPr="002677C4" w:rsidDel="00CE598E">
          <w:rPr>
            <w:rFonts w:asciiTheme="majorBidi" w:hAnsiTheme="majorBidi" w:cstheme="majorBidi"/>
            <w:sz w:val="24"/>
            <w:szCs w:val="24"/>
          </w:rPr>
          <w:delText>e</w:delText>
        </w:r>
      </w:del>
      <w:del w:id="6227" w:author="Ira" w:date="2020-08-03T17:14:00Z">
        <w:r w:rsidR="002677C4" w:rsidRPr="002677C4" w:rsidDel="00CE598E">
          <w:rPr>
            <w:rFonts w:asciiTheme="majorBidi" w:hAnsiTheme="majorBidi" w:cstheme="majorBidi"/>
            <w:sz w:val="24"/>
            <w:szCs w:val="24"/>
          </w:rPr>
          <w:delText xml:space="preserve"> with</w:delText>
        </w:r>
      </w:del>
      <w:r w:rsidR="002677C4" w:rsidRPr="002677C4">
        <w:rPr>
          <w:rFonts w:asciiTheme="majorBidi" w:hAnsiTheme="majorBidi" w:cstheme="majorBidi"/>
          <w:sz w:val="24"/>
          <w:szCs w:val="24"/>
        </w:rPr>
        <w:t xml:space="preserve"> Israeli sovereignty and </w:t>
      </w:r>
      <w:del w:id="6228" w:author="Ira" w:date="2020-08-03T17:14:00Z">
        <w:r w:rsidR="002677C4" w:rsidRPr="002677C4" w:rsidDel="00CE598E">
          <w:rPr>
            <w:rFonts w:asciiTheme="majorBidi" w:hAnsiTheme="majorBidi" w:cstheme="majorBidi"/>
            <w:sz w:val="24"/>
            <w:szCs w:val="24"/>
          </w:rPr>
          <w:delText xml:space="preserve">are </w:delText>
        </w:r>
      </w:del>
      <w:ins w:id="6229" w:author="Ira" w:date="2020-08-03T17:14:00Z">
        <w:r>
          <w:rPr>
            <w:rFonts w:asciiTheme="majorBidi" w:hAnsiTheme="majorBidi" w:cstheme="majorBidi"/>
            <w:sz w:val="24"/>
            <w:szCs w:val="24"/>
          </w:rPr>
          <w:t xml:space="preserve">as such were </w:t>
        </w:r>
      </w:ins>
      <w:del w:id="6230" w:author="Ira" w:date="2020-08-03T17:14:00Z">
        <w:r w:rsidR="002677C4" w:rsidRPr="002677C4" w:rsidDel="00CE598E">
          <w:rPr>
            <w:rFonts w:asciiTheme="majorBidi" w:hAnsiTheme="majorBidi" w:cstheme="majorBidi"/>
            <w:sz w:val="24"/>
            <w:szCs w:val="24"/>
          </w:rPr>
          <w:delText xml:space="preserve">therefore </w:delText>
        </w:r>
      </w:del>
      <w:r w:rsidR="002677C4" w:rsidRPr="002677C4">
        <w:rPr>
          <w:rFonts w:asciiTheme="majorBidi" w:hAnsiTheme="majorBidi" w:cstheme="majorBidi"/>
          <w:sz w:val="24"/>
          <w:szCs w:val="24"/>
        </w:rPr>
        <w:t>fifth</w:t>
      </w:r>
      <w:ins w:id="6231" w:author="Ira" w:date="2020-08-03T17:14:00Z">
        <w:r>
          <w:rPr>
            <w:rFonts w:asciiTheme="majorBidi" w:hAnsiTheme="majorBidi" w:cstheme="majorBidi"/>
            <w:sz w:val="24"/>
            <w:szCs w:val="24"/>
          </w:rPr>
          <w:t>-</w:t>
        </w:r>
      </w:ins>
      <w:del w:id="6232" w:author="Ira" w:date="2020-08-03T17:14:00Z">
        <w:r w:rsidR="002677C4" w:rsidRPr="002677C4" w:rsidDel="00CE598E">
          <w:rPr>
            <w:rFonts w:asciiTheme="majorBidi" w:hAnsiTheme="majorBidi" w:cstheme="majorBidi"/>
            <w:sz w:val="24"/>
            <w:szCs w:val="24"/>
          </w:rPr>
          <w:delText xml:space="preserve"> </w:delText>
        </w:r>
      </w:del>
      <w:r w:rsidR="002677C4" w:rsidRPr="002677C4">
        <w:rPr>
          <w:rFonts w:asciiTheme="majorBidi" w:hAnsiTheme="majorBidi" w:cstheme="majorBidi"/>
          <w:sz w:val="24"/>
          <w:szCs w:val="24"/>
        </w:rPr>
        <w:t xml:space="preserve">column </w:t>
      </w:r>
      <w:del w:id="6233" w:author="Ira" w:date="2020-08-03T17:14:00Z">
        <w:r w:rsidR="002677C4" w:rsidRPr="002677C4" w:rsidDel="00CE598E">
          <w:rPr>
            <w:rFonts w:asciiTheme="majorBidi" w:hAnsiTheme="majorBidi" w:cstheme="majorBidi"/>
            <w:sz w:val="24"/>
            <w:szCs w:val="24"/>
          </w:rPr>
          <w:delText xml:space="preserve">or </w:delText>
        </w:r>
      </w:del>
      <w:r w:rsidR="002677C4" w:rsidRPr="002677C4">
        <w:rPr>
          <w:rFonts w:asciiTheme="majorBidi" w:hAnsiTheme="majorBidi" w:cstheme="majorBidi"/>
          <w:sz w:val="24"/>
          <w:szCs w:val="24"/>
        </w:rPr>
        <w:t xml:space="preserve">enemies of Israel. The whole point was to delegitimate his political rivals – the center and </w:t>
      </w:r>
      <w:ins w:id="6234" w:author="Ira" w:date="2020-08-03T17:15:00Z">
        <w:r>
          <w:rPr>
            <w:rFonts w:asciiTheme="majorBidi" w:hAnsiTheme="majorBidi" w:cstheme="majorBidi"/>
            <w:sz w:val="24"/>
            <w:szCs w:val="24"/>
          </w:rPr>
          <w:t>l</w:t>
        </w:r>
      </w:ins>
      <w:del w:id="6235" w:author="Ira" w:date="2020-08-03T17:15:00Z">
        <w:r w:rsidR="002677C4" w:rsidRPr="002677C4" w:rsidDel="00CE598E">
          <w:rPr>
            <w:rFonts w:asciiTheme="majorBidi" w:hAnsiTheme="majorBidi" w:cstheme="majorBidi"/>
            <w:sz w:val="24"/>
            <w:szCs w:val="24"/>
          </w:rPr>
          <w:delText>L</w:delText>
        </w:r>
      </w:del>
      <w:r w:rsidR="002677C4" w:rsidRPr="002677C4">
        <w:rPr>
          <w:rFonts w:asciiTheme="majorBidi" w:hAnsiTheme="majorBidi" w:cstheme="majorBidi"/>
          <w:sz w:val="24"/>
          <w:szCs w:val="24"/>
        </w:rPr>
        <w:t>eft parties</w:t>
      </w:r>
      <w:ins w:id="6236" w:author="Ira" w:date="2020-08-03T17:15:00Z">
        <w:r>
          <w:rPr>
            <w:rFonts w:asciiTheme="majorBidi" w:hAnsiTheme="majorBidi" w:cstheme="majorBidi"/>
            <w:sz w:val="24"/>
            <w:szCs w:val="24"/>
          </w:rPr>
          <w:t xml:space="preserve"> </w:t>
        </w:r>
      </w:ins>
      <w:ins w:id="6237" w:author="Ira" w:date="2020-08-03T17:16:00Z">
        <w:r>
          <w:rPr>
            <w:rFonts w:asciiTheme="majorBidi" w:hAnsiTheme="majorBidi" w:cstheme="majorBidi"/>
            <w:sz w:val="24"/>
            <w:szCs w:val="24"/>
          </w:rPr>
          <w:t>–</w:t>
        </w:r>
      </w:ins>
      <w:ins w:id="6238" w:author="Ira" w:date="2020-08-03T17:15:00Z">
        <w:r>
          <w:rPr>
            <w:rFonts w:asciiTheme="majorBidi" w:hAnsiTheme="majorBidi" w:cstheme="majorBidi"/>
            <w:sz w:val="24"/>
            <w:szCs w:val="24"/>
          </w:rPr>
          <w:t xml:space="preserve"> </w:t>
        </w:r>
      </w:ins>
      <w:del w:id="6239" w:author="Ira" w:date="2020-08-03T17:16:00Z">
        <w:r w:rsidR="002677C4" w:rsidRPr="002677C4" w:rsidDel="00CE598E">
          <w:rPr>
            <w:rFonts w:asciiTheme="majorBidi" w:hAnsiTheme="majorBidi" w:cstheme="majorBidi"/>
            <w:sz w:val="24"/>
            <w:szCs w:val="24"/>
          </w:rPr>
          <w:delText xml:space="preserve">, </w:delText>
        </w:r>
      </w:del>
      <w:r w:rsidR="002677C4" w:rsidRPr="002677C4">
        <w:rPr>
          <w:rFonts w:asciiTheme="majorBidi" w:hAnsiTheme="majorBidi" w:cstheme="majorBidi"/>
          <w:sz w:val="24"/>
          <w:szCs w:val="24"/>
        </w:rPr>
        <w:t xml:space="preserve">and </w:t>
      </w:r>
      <w:del w:id="6240" w:author="Ira" w:date="2020-08-03T17:17:00Z">
        <w:r w:rsidR="002677C4" w:rsidRPr="002677C4" w:rsidDel="00943EDB">
          <w:rPr>
            <w:rFonts w:asciiTheme="majorBidi" w:hAnsiTheme="majorBidi" w:cstheme="majorBidi"/>
            <w:sz w:val="24"/>
            <w:szCs w:val="24"/>
          </w:rPr>
          <w:delText xml:space="preserve">mint </w:delText>
        </w:r>
      </w:del>
      <w:ins w:id="6241" w:author="Ira" w:date="2020-08-03T17:17:00Z">
        <w:r w:rsidR="00943EDB">
          <w:rPr>
            <w:rFonts w:asciiTheme="majorBidi" w:hAnsiTheme="majorBidi" w:cstheme="majorBidi"/>
            <w:sz w:val="24"/>
            <w:szCs w:val="24"/>
          </w:rPr>
          <w:t>depict</w:t>
        </w:r>
        <w:r w:rsidR="00943EDB" w:rsidRPr="002677C4">
          <w:rPr>
            <w:rFonts w:asciiTheme="majorBidi" w:hAnsiTheme="majorBidi" w:cstheme="majorBidi"/>
            <w:sz w:val="24"/>
            <w:szCs w:val="24"/>
          </w:rPr>
          <w:t xml:space="preserve"> </w:t>
        </w:r>
      </w:ins>
      <w:r w:rsidR="002677C4" w:rsidRPr="002677C4">
        <w:rPr>
          <w:rFonts w:asciiTheme="majorBidi" w:hAnsiTheme="majorBidi" w:cstheme="majorBidi"/>
          <w:sz w:val="24"/>
          <w:szCs w:val="24"/>
        </w:rPr>
        <w:t xml:space="preserve">them </w:t>
      </w:r>
      <w:ins w:id="6242" w:author="Ira" w:date="2020-08-03T17:17:00Z">
        <w:r w:rsidR="00943EDB">
          <w:rPr>
            <w:rFonts w:asciiTheme="majorBidi" w:hAnsiTheme="majorBidi" w:cstheme="majorBidi"/>
            <w:sz w:val="24"/>
            <w:szCs w:val="24"/>
          </w:rPr>
          <w:t xml:space="preserve">as anti-Zionists </w:t>
        </w:r>
      </w:ins>
      <w:r w:rsidR="002677C4" w:rsidRPr="002677C4">
        <w:rPr>
          <w:rFonts w:asciiTheme="majorBidi" w:hAnsiTheme="majorBidi" w:cstheme="majorBidi"/>
          <w:sz w:val="24"/>
          <w:szCs w:val="24"/>
        </w:rPr>
        <w:t>in his voters’</w:t>
      </w:r>
      <w:ins w:id="6243" w:author="Ira" w:date="2020-08-03T17:17:00Z">
        <w:r w:rsidR="00943EDB">
          <w:rPr>
            <w:rFonts w:asciiTheme="majorBidi" w:hAnsiTheme="majorBidi" w:cstheme="majorBidi"/>
            <w:sz w:val="24"/>
            <w:szCs w:val="24"/>
          </w:rPr>
          <w:t xml:space="preserve"> eyes</w:t>
        </w:r>
      </w:ins>
      <w:del w:id="6244" w:author="Ira" w:date="2020-08-03T17:17:00Z">
        <w:r w:rsidR="002677C4" w:rsidRPr="002677C4" w:rsidDel="00943EDB">
          <w:rPr>
            <w:rFonts w:asciiTheme="majorBidi" w:hAnsiTheme="majorBidi" w:cstheme="majorBidi"/>
            <w:sz w:val="24"/>
            <w:szCs w:val="24"/>
          </w:rPr>
          <w:delText xml:space="preserve"> mind,</w:delText>
        </w:r>
      </w:del>
      <w:r w:rsidR="002677C4" w:rsidRPr="002677C4">
        <w:rPr>
          <w:rFonts w:asciiTheme="majorBidi" w:hAnsiTheme="majorBidi" w:cstheme="majorBidi"/>
          <w:sz w:val="24"/>
          <w:szCs w:val="24"/>
        </w:rPr>
        <w:t xml:space="preserve"> and in public discourse</w:t>
      </w:r>
      <w:del w:id="6245" w:author="Ira" w:date="2020-08-03T17:17:00Z">
        <w:r w:rsidR="002677C4" w:rsidRPr="002677C4" w:rsidDel="00943EDB">
          <w:rPr>
            <w:rFonts w:asciiTheme="majorBidi" w:hAnsiTheme="majorBidi" w:cstheme="majorBidi"/>
            <w:sz w:val="24"/>
            <w:szCs w:val="24"/>
          </w:rPr>
          <w:delText>, as anti-Zionists</w:delText>
        </w:r>
      </w:del>
      <w:r w:rsidR="002677C4" w:rsidRPr="002677C4">
        <w:rPr>
          <w:rFonts w:asciiTheme="majorBidi" w:hAnsiTheme="majorBidi" w:cstheme="majorBidi"/>
          <w:sz w:val="24"/>
          <w:szCs w:val="24"/>
        </w:rPr>
        <w:t xml:space="preserve">. Not only </w:t>
      </w:r>
      <w:del w:id="6246" w:author="Ira" w:date="2020-08-03T17:18:00Z">
        <w:r w:rsidR="002677C4" w:rsidRPr="002677C4" w:rsidDel="00943EDB">
          <w:rPr>
            <w:rFonts w:asciiTheme="majorBidi" w:hAnsiTheme="majorBidi" w:cstheme="majorBidi"/>
            <w:sz w:val="24"/>
            <w:szCs w:val="24"/>
          </w:rPr>
          <w:delText xml:space="preserve">do </w:delText>
        </w:r>
      </w:del>
      <w:ins w:id="6247" w:author="Ira" w:date="2020-08-03T17:18:00Z">
        <w:r w:rsidR="00943EDB">
          <w:rPr>
            <w:rFonts w:asciiTheme="majorBidi" w:hAnsiTheme="majorBidi" w:cstheme="majorBidi"/>
            <w:sz w:val="24"/>
            <w:szCs w:val="24"/>
          </w:rPr>
          <w:t>did</w:t>
        </w:r>
        <w:r w:rsidR="00943EDB" w:rsidRPr="002677C4">
          <w:rPr>
            <w:rFonts w:asciiTheme="majorBidi" w:hAnsiTheme="majorBidi" w:cstheme="majorBidi"/>
            <w:sz w:val="24"/>
            <w:szCs w:val="24"/>
          </w:rPr>
          <w:t xml:space="preserve"> </w:t>
        </w:r>
      </w:ins>
      <w:r w:rsidR="002677C4" w:rsidRPr="002677C4">
        <w:rPr>
          <w:rFonts w:asciiTheme="majorBidi" w:hAnsiTheme="majorBidi" w:cstheme="majorBidi"/>
          <w:sz w:val="24"/>
          <w:szCs w:val="24"/>
        </w:rPr>
        <w:t xml:space="preserve">civil rights organizations receive </w:t>
      </w:r>
      <w:del w:id="6248" w:author="Ira" w:date="2020-08-03T17:18:00Z">
        <w:r w:rsidR="002677C4" w:rsidRPr="002677C4" w:rsidDel="00943EDB">
          <w:rPr>
            <w:rFonts w:asciiTheme="majorBidi" w:hAnsiTheme="majorBidi" w:cstheme="majorBidi"/>
            <w:sz w:val="24"/>
            <w:szCs w:val="24"/>
          </w:rPr>
          <w:delText xml:space="preserve">foreign </w:delText>
        </w:r>
      </w:del>
      <w:r w:rsidR="002677C4" w:rsidRPr="002677C4">
        <w:rPr>
          <w:rFonts w:asciiTheme="majorBidi" w:hAnsiTheme="majorBidi" w:cstheme="majorBidi"/>
          <w:sz w:val="24"/>
          <w:szCs w:val="24"/>
        </w:rPr>
        <w:t xml:space="preserve">money from </w:t>
      </w:r>
      <w:del w:id="6249" w:author="Ira" w:date="2020-08-03T17:18:00Z">
        <w:r w:rsidR="002677C4" w:rsidRPr="002677C4" w:rsidDel="00943EDB">
          <w:rPr>
            <w:rFonts w:asciiTheme="majorBidi" w:hAnsiTheme="majorBidi" w:cstheme="majorBidi"/>
            <w:sz w:val="24"/>
            <w:szCs w:val="24"/>
          </w:rPr>
          <w:delText xml:space="preserve">other </w:delText>
        </w:r>
      </w:del>
      <w:ins w:id="6250" w:author="Ira" w:date="2020-08-03T17:18:00Z">
        <w:r w:rsidR="00943EDB">
          <w:rPr>
            <w:rFonts w:asciiTheme="majorBidi" w:hAnsiTheme="majorBidi" w:cstheme="majorBidi"/>
            <w:sz w:val="24"/>
            <w:szCs w:val="24"/>
          </w:rPr>
          <w:t>foreign</w:t>
        </w:r>
        <w:r w:rsidR="00943EDB" w:rsidRPr="002677C4">
          <w:rPr>
            <w:rFonts w:asciiTheme="majorBidi" w:hAnsiTheme="majorBidi" w:cstheme="majorBidi"/>
            <w:sz w:val="24"/>
            <w:szCs w:val="24"/>
          </w:rPr>
          <w:t xml:space="preserve"> </w:t>
        </w:r>
      </w:ins>
      <w:r w:rsidR="002677C4" w:rsidRPr="002677C4">
        <w:rPr>
          <w:rFonts w:asciiTheme="majorBidi" w:hAnsiTheme="majorBidi" w:cstheme="majorBidi"/>
          <w:sz w:val="24"/>
          <w:szCs w:val="24"/>
        </w:rPr>
        <w:t xml:space="preserve">political </w:t>
      </w:r>
      <w:r w:rsidR="002677C4" w:rsidRPr="002677C4">
        <w:rPr>
          <w:rFonts w:asciiTheme="majorBidi" w:hAnsiTheme="majorBidi" w:cstheme="majorBidi"/>
          <w:sz w:val="24"/>
          <w:szCs w:val="24"/>
        </w:rPr>
        <w:lastRenderedPageBreak/>
        <w:t xml:space="preserve">entities, but they usually </w:t>
      </w:r>
      <w:del w:id="6251" w:author="Ira" w:date="2020-08-03T17:18:00Z">
        <w:r w:rsidR="002677C4" w:rsidRPr="002677C4" w:rsidDel="00943EDB">
          <w:rPr>
            <w:rFonts w:asciiTheme="majorBidi" w:hAnsiTheme="majorBidi" w:cstheme="majorBidi"/>
            <w:sz w:val="24"/>
            <w:szCs w:val="24"/>
          </w:rPr>
          <w:delText xml:space="preserve">take </w:delText>
        </w:r>
      </w:del>
      <w:ins w:id="6252" w:author="Ira" w:date="2020-08-03T17:18:00Z">
        <w:r w:rsidR="00943EDB">
          <w:rPr>
            <w:rFonts w:asciiTheme="majorBidi" w:hAnsiTheme="majorBidi" w:cstheme="majorBidi"/>
            <w:sz w:val="24"/>
            <w:szCs w:val="24"/>
          </w:rPr>
          <w:t>took</w:t>
        </w:r>
        <w:r w:rsidR="00943EDB" w:rsidRPr="002677C4">
          <w:rPr>
            <w:rFonts w:asciiTheme="majorBidi" w:hAnsiTheme="majorBidi" w:cstheme="majorBidi"/>
            <w:sz w:val="24"/>
            <w:szCs w:val="24"/>
          </w:rPr>
          <w:t xml:space="preserve"> </w:t>
        </w:r>
      </w:ins>
      <w:r w:rsidR="002677C4" w:rsidRPr="002677C4">
        <w:rPr>
          <w:rFonts w:asciiTheme="majorBidi" w:hAnsiTheme="majorBidi" w:cstheme="majorBidi"/>
          <w:sz w:val="24"/>
          <w:szCs w:val="24"/>
        </w:rPr>
        <w:t>the side of the Arabs and protect</w:t>
      </w:r>
      <w:ins w:id="6253" w:author="Ira" w:date="2020-08-03T17:18:00Z">
        <w:r w:rsidR="00943EDB">
          <w:rPr>
            <w:rFonts w:asciiTheme="majorBidi" w:hAnsiTheme="majorBidi" w:cstheme="majorBidi"/>
            <w:sz w:val="24"/>
            <w:szCs w:val="24"/>
          </w:rPr>
          <w:t>ed</w:t>
        </w:r>
      </w:ins>
      <w:r w:rsidR="002677C4" w:rsidRPr="002677C4">
        <w:rPr>
          <w:rFonts w:asciiTheme="majorBidi" w:hAnsiTheme="majorBidi" w:cstheme="majorBidi"/>
          <w:sz w:val="24"/>
          <w:szCs w:val="24"/>
        </w:rPr>
        <w:t xml:space="preserve"> their rights against the Israeli government</w:t>
      </w:r>
      <w:ins w:id="6254" w:author="Ira" w:date="2020-08-03T17:21:00Z">
        <w:r w:rsidR="00943EDB">
          <w:rPr>
            <w:rFonts w:asciiTheme="majorBidi" w:hAnsiTheme="majorBidi" w:cstheme="majorBidi"/>
            <w:sz w:val="24"/>
            <w:szCs w:val="24"/>
          </w:rPr>
          <w:t>. According to this</w:t>
        </w:r>
      </w:ins>
      <w:del w:id="6255" w:author="Ira" w:date="2020-08-03T17:21:00Z">
        <w:r w:rsidR="002677C4" w:rsidRPr="002677C4" w:rsidDel="00943EDB">
          <w:rPr>
            <w:rFonts w:asciiTheme="majorBidi" w:hAnsiTheme="majorBidi" w:cstheme="majorBidi"/>
            <w:sz w:val="24"/>
            <w:szCs w:val="24"/>
          </w:rPr>
          <w:delText>, the</w:delText>
        </w:r>
      </w:del>
      <w:r w:rsidR="002677C4" w:rsidRPr="002677C4">
        <w:rPr>
          <w:rFonts w:asciiTheme="majorBidi" w:hAnsiTheme="majorBidi" w:cstheme="majorBidi"/>
          <w:sz w:val="24"/>
          <w:szCs w:val="24"/>
        </w:rPr>
        <w:t xml:space="preserve"> argument</w:t>
      </w:r>
      <w:ins w:id="6256" w:author="Ira" w:date="2020-08-03T17:21:00Z">
        <w:r w:rsidR="00943EDB">
          <w:rPr>
            <w:rFonts w:asciiTheme="majorBidi" w:hAnsiTheme="majorBidi" w:cstheme="majorBidi"/>
            <w:sz w:val="24"/>
            <w:szCs w:val="24"/>
          </w:rPr>
          <w:t xml:space="preserve">, the </w:t>
        </w:r>
      </w:ins>
      <w:del w:id="6257" w:author="Ira" w:date="2020-08-03T17:21:00Z">
        <w:r w:rsidR="002677C4" w:rsidRPr="002677C4" w:rsidDel="00943EDB">
          <w:rPr>
            <w:rFonts w:asciiTheme="majorBidi" w:hAnsiTheme="majorBidi" w:cstheme="majorBidi"/>
            <w:sz w:val="24"/>
            <w:szCs w:val="24"/>
          </w:rPr>
          <w:delText xml:space="preserve"> </w:delText>
        </w:r>
      </w:del>
      <w:del w:id="6258" w:author="Ira" w:date="2020-08-03T17:19:00Z">
        <w:r w:rsidR="002677C4" w:rsidRPr="002677C4" w:rsidDel="00943EDB">
          <w:rPr>
            <w:rFonts w:asciiTheme="majorBidi" w:hAnsiTheme="majorBidi" w:cstheme="majorBidi"/>
            <w:sz w:val="24"/>
            <w:szCs w:val="24"/>
          </w:rPr>
          <w:delText>goes,</w:delText>
        </w:r>
      </w:del>
      <w:del w:id="6259" w:author="Ira" w:date="2020-08-03T17:21:00Z">
        <w:r w:rsidR="002677C4" w:rsidRPr="002677C4" w:rsidDel="00943EDB">
          <w:rPr>
            <w:rFonts w:asciiTheme="majorBidi" w:hAnsiTheme="majorBidi" w:cstheme="majorBidi"/>
            <w:sz w:val="24"/>
            <w:szCs w:val="24"/>
          </w:rPr>
          <w:delText xml:space="preserve"> and therefore the </w:delText>
        </w:r>
      </w:del>
      <w:ins w:id="6260" w:author="Ira" w:date="2020-08-03T17:18:00Z">
        <w:r w:rsidR="00943EDB">
          <w:rPr>
            <w:rFonts w:asciiTheme="majorBidi" w:hAnsiTheme="majorBidi" w:cstheme="majorBidi"/>
            <w:sz w:val="24"/>
            <w:szCs w:val="24"/>
          </w:rPr>
          <w:t>l</w:t>
        </w:r>
      </w:ins>
      <w:del w:id="6261" w:author="Ira" w:date="2020-08-03T17:18:00Z">
        <w:r w:rsidR="002677C4" w:rsidRPr="002677C4" w:rsidDel="00943EDB">
          <w:rPr>
            <w:rFonts w:asciiTheme="majorBidi" w:hAnsiTheme="majorBidi" w:cstheme="majorBidi"/>
            <w:sz w:val="24"/>
            <w:szCs w:val="24"/>
          </w:rPr>
          <w:delText>L</w:delText>
        </w:r>
      </w:del>
      <w:r w:rsidR="002677C4" w:rsidRPr="002677C4">
        <w:rPr>
          <w:rFonts w:asciiTheme="majorBidi" w:hAnsiTheme="majorBidi" w:cstheme="majorBidi"/>
          <w:sz w:val="24"/>
          <w:szCs w:val="24"/>
        </w:rPr>
        <w:t xml:space="preserve">eft, </w:t>
      </w:r>
      <w:ins w:id="6262" w:author="Ira" w:date="2020-08-03T17:21:00Z">
        <w:r w:rsidR="00943EDB">
          <w:rPr>
            <w:rFonts w:asciiTheme="majorBidi" w:hAnsiTheme="majorBidi" w:cstheme="majorBidi"/>
            <w:sz w:val="24"/>
            <w:szCs w:val="24"/>
          </w:rPr>
          <w:t xml:space="preserve">by </w:t>
        </w:r>
      </w:ins>
      <w:r w:rsidR="002677C4" w:rsidRPr="002677C4">
        <w:rPr>
          <w:rFonts w:asciiTheme="majorBidi" w:hAnsiTheme="majorBidi" w:cstheme="majorBidi"/>
          <w:sz w:val="24"/>
          <w:szCs w:val="24"/>
        </w:rPr>
        <w:t xml:space="preserve">endorsing the cause of civil rights organizations, </w:t>
      </w:r>
      <w:ins w:id="6263" w:author="Ira" w:date="2020-08-03T17:22:00Z">
        <w:r w:rsidR="00943EDB">
          <w:rPr>
            <w:rFonts w:asciiTheme="majorBidi" w:hAnsiTheme="majorBidi" w:cstheme="majorBidi"/>
            <w:sz w:val="24"/>
            <w:szCs w:val="24"/>
          </w:rPr>
          <w:t>was</w:t>
        </w:r>
      </w:ins>
      <w:del w:id="6264" w:author="Ira" w:date="2020-08-03T17:22:00Z">
        <w:r w:rsidR="002677C4" w:rsidRPr="002677C4" w:rsidDel="00943EDB">
          <w:rPr>
            <w:rFonts w:asciiTheme="majorBidi" w:hAnsiTheme="majorBidi" w:cstheme="majorBidi"/>
            <w:sz w:val="24"/>
            <w:szCs w:val="24"/>
          </w:rPr>
          <w:delText>is</w:delText>
        </w:r>
      </w:del>
      <w:r w:rsidR="002677C4" w:rsidRPr="002677C4">
        <w:rPr>
          <w:rFonts w:asciiTheme="majorBidi" w:hAnsiTheme="majorBidi" w:cstheme="majorBidi"/>
          <w:sz w:val="24"/>
          <w:szCs w:val="24"/>
        </w:rPr>
        <w:t xml:space="preserve"> in fact pro-Arab, anti-patriotic and the enemy from within.</w:t>
      </w:r>
      <w:r w:rsidR="002677C4" w:rsidRPr="002677C4">
        <w:rPr>
          <w:rStyle w:val="FootnoteReference"/>
          <w:rFonts w:asciiTheme="majorBidi" w:hAnsiTheme="majorBidi" w:cstheme="majorBidi"/>
          <w:sz w:val="24"/>
          <w:szCs w:val="24"/>
        </w:rPr>
        <w:footnoteReference w:id="52"/>
      </w:r>
      <w:r w:rsidR="002677C4" w:rsidRPr="002677C4">
        <w:rPr>
          <w:rFonts w:asciiTheme="majorBidi" w:hAnsiTheme="majorBidi" w:cstheme="majorBidi"/>
          <w:sz w:val="24"/>
          <w:szCs w:val="24"/>
        </w:rPr>
        <w:t xml:space="preserve"> </w:t>
      </w:r>
      <w:del w:id="6270" w:author="Ira" w:date="2020-08-03T17:22:00Z">
        <w:r w:rsidR="002677C4" w:rsidRPr="002677C4" w:rsidDel="00943EDB">
          <w:rPr>
            <w:rFonts w:asciiTheme="majorBidi" w:hAnsiTheme="majorBidi" w:cstheme="majorBidi"/>
            <w:sz w:val="24"/>
            <w:szCs w:val="24"/>
          </w:rPr>
          <w:delText xml:space="preserve">So </w:delText>
        </w:r>
      </w:del>
      <w:ins w:id="6271" w:author="Ira" w:date="2020-08-03T17:22:00Z">
        <w:r w:rsidR="00943EDB">
          <w:rPr>
            <w:rFonts w:asciiTheme="majorBidi" w:hAnsiTheme="majorBidi" w:cstheme="majorBidi"/>
            <w:sz w:val="24"/>
            <w:szCs w:val="24"/>
          </w:rPr>
          <w:t>Thus,</w:t>
        </w:r>
        <w:r w:rsidR="00943EDB" w:rsidRPr="002677C4">
          <w:rPr>
            <w:rFonts w:asciiTheme="majorBidi" w:hAnsiTheme="majorBidi" w:cstheme="majorBidi"/>
            <w:sz w:val="24"/>
            <w:szCs w:val="24"/>
          </w:rPr>
          <w:t xml:space="preserve"> </w:t>
        </w:r>
      </w:ins>
      <w:r w:rsidR="002677C4" w:rsidRPr="002677C4">
        <w:rPr>
          <w:rFonts w:asciiTheme="majorBidi" w:hAnsiTheme="majorBidi" w:cstheme="majorBidi"/>
          <w:sz w:val="24"/>
          <w:szCs w:val="24"/>
        </w:rPr>
        <w:t xml:space="preserve">while the center-left was hoping to reclaim Zionism, the right was portraying </w:t>
      </w:r>
      <w:del w:id="6272" w:author="Ira" w:date="2020-08-03T17:22:00Z">
        <w:r w:rsidR="002677C4" w:rsidRPr="002677C4" w:rsidDel="00943EDB">
          <w:rPr>
            <w:rFonts w:asciiTheme="majorBidi" w:hAnsiTheme="majorBidi" w:cstheme="majorBidi"/>
            <w:sz w:val="24"/>
            <w:szCs w:val="24"/>
          </w:rPr>
          <w:delText xml:space="preserve">them </w:delText>
        </w:r>
      </w:del>
      <w:ins w:id="6273" w:author="Ira" w:date="2020-08-03T17:22:00Z">
        <w:r w:rsidR="00943EDB">
          <w:rPr>
            <w:rFonts w:asciiTheme="majorBidi" w:hAnsiTheme="majorBidi" w:cstheme="majorBidi"/>
            <w:sz w:val="24"/>
            <w:szCs w:val="24"/>
          </w:rPr>
          <w:t>it</w:t>
        </w:r>
        <w:r w:rsidR="00943EDB" w:rsidRPr="002677C4">
          <w:rPr>
            <w:rFonts w:asciiTheme="majorBidi" w:hAnsiTheme="majorBidi" w:cstheme="majorBidi"/>
            <w:sz w:val="24"/>
            <w:szCs w:val="24"/>
          </w:rPr>
          <w:t xml:space="preserve"> </w:t>
        </w:r>
      </w:ins>
      <w:r w:rsidR="002677C4" w:rsidRPr="002677C4">
        <w:rPr>
          <w:rFonts w:asciiTheme="majorBidi" w:hAnsiTheme="majorBidi" w:cstheme="majorBidi"/>
          <w:sz w:val="24"/>
          <w:szCs w:val="24"/>
        </w:rPr>
        <w:t>as anti-Zionist</w:t>
      </w:r>
      <w:del w:id="6274" w:author="Ira" w:date="2020-08-03T17:22:00Z">
        <w:r w:rsidR="002677C4" w:rsidRPr="002677C4" w:rsidDel="00943EDB">
          <w:rPr>
            <w:rFonts w:asciiTheme="majorBidi" w:hAnsiTheme="majorBidi" w:cstheme="majorBidi"/>
            <w:sz w:val="24"/>
            <w:szCs w:val="24"/>
          </w:rPr>
          <w:delText>s</w:delText>
        </w:r>
      </w:del>
      <w:r w:rsidR="002677C4" w:rsidRPr="002677C4">
        <w:rPr>
          <w:rFonts w:asciiTheme="majorBidi" w:hAnsiTheme="majorBidi" w:cstheme="majorBidi"/>
          <w:sz w:val="24"/>
          <w:szCs w:val="24"/>
        </w:rPr>
        <w:t xml:space="preserve">. The </w:t>
      </w:r>
      <w:del w:id="6275" w:author="Ira" w:date="2020-08-03T17:22:00Z">
        <w:r w:rsidR="002677C4" w:rsidRPr="002677C4" w:rsidDel="00943EDB">
          <w:rPr>
            <w:rFonts w:asciiTheme="majorBidi" w:hAnsiTheme="majorBidi" w:cstheme="majorBidi"/>
            <w:sz w:val="24"/>
            <w:szCs w:val="24"/>
          </w:rPr>
          <w:delText xml:space="preserve">Associations’ </w:delText>
        </w:r>
      </w:del>
      <w:ins w:id="6276" w:author="Ira" w:date="2020-08-03T17:22:00Z">
        <w:r w:rsidR="00943EDB">
          <w:rPr>
            <w:rFonts w:asciiTheme="majorBidi" w:hAnsiTheme="majorBidi" w:cstheme="majorBidi"/>
            <w:sz w:val="24"/>
            <w:szCs w:val="24"/>
          </w:rPr>
          <w:t>NGO L</w:t>
        </w:r>
      </w:ins>
      <w:del w:id="6277" w:author="Ira" w:date="2020-08-03T17:22:00Z">
        <w:r w:rsidR="002677C4" w:rsidRPr="002677C4" w:rsidDel="00943EDB">
          <w:rPr>
            <w:rFonts w:asciiTheme="majorBidi" w:hAnsiTheme="majorBidi" w:cstheme="majorBidi"/>
            <w:sz w:val="24"/>
            <w:szCs w:val="24"/>
          </w:rPr>
          <w:delText>l</w:delText>
        </w:r>
      </w:del>
      <w:r w:rsidR="002677C4" w:rsidRPr="002677C4">
        <w:rPr>
          <w:rFonts w:asciiTheme="majorBidi" w:hAnsiTheme="majorBidi" w:cstheme="majorBidi"/>
          <w:sz w:val="24"/>
          <w:szCs w:val="24"/>
        </w:rPr>
        <w:t xml:space="preserve">aw was part of </w:t>
      </w:r>
      <w:ins w:id="6278" w:author="Ira" w:date="2020-08-03T17:27:00Z">
        <w:r w:rsidR="00D511D8">
          <w:rPr>
            <w:rFonts w:asciiTheme="majorBidi" w:hAnsiTheme="majorBidi" w:cstheme="majorBidi"/>
            <w:sz w:val="24"/>
            <w:szCs w:val="24"/>
          </w:rPr>
          <w:t xml:space="preserve">the </w:t>
        </w:r>
      </w:ins>
      <w:r w:rsidR="002677C4" w:rsidRPr="002677C4">
        <w:rPr>
          <w:rFonts w:asciiTheme="majorBidi" w:hAnsiTheme="majorBidi" w:cstheme="majorBidi"/>
          <w:sz w:val="24"/>
          <w:szCs w:val="24"/>
        </w:rPr>
        <w:t xml:space="preserve">anti-democratic legislation passed by Netanyahu’s government </w:t>
      </w:r>
      <w:ins w:id="6279" w:author="Ira" w:date="2020-08-03T17:27:00Z">
        <w:r w:rsidR="00D511D8">
          <w:rPr>
            <w:rFonts w:asciiTheme="majorBidi" w:hAnsiTheme="majorBidi" w:cstheme="majorBidi"/>
            <w:sz w:val="24"/>
            <w:szCs w:val="24"/>
          </w:rPr>
          <w:t xml:space="preserve">that </w:t>
        </w:r>
      </w:ins>
      <w:del w:id="6280" w:author="Ira" w:date="2020-08-03T17:27:00Z">
        <w:r w:rsidR="002677C4" w:rsidRPr="002677C4" w:rsidDel="00D511D8">
          <w:rPr>
            <w:rFonts w:asciiTheme="majorBidi" w:hAnsiTheme="majorBidi" w:cstheme="majorBidi"/>
            <w:sz w:val="24"/>
            <w:szCs w:val="24"/>
          </w:rPr>
          <w:delText xml:space="preserve">which made the </w:delText>
        </w:r>
      </w:del>
      <w:r w:rsidR="002677C4" w:rsidRPr="002677C4">
        <w:rPr>
          <w:rFonts w:asciiTheme="majorBidi" w:hAnsiTheme="majorBidi" w:cstheme="majorBidi"/>
          <w:sz w:val="24"/>
          <w:szCs w:val="24"/>
        </w:rPr>
        <w:t>link</w:t>
      </w:r>
      <w:ins w:id="6281" w:author="Ira" w:date="2020-08-03T17:27:00Z">
        <w:r w:rsidR="00D511D8">
          <w:rPr>
            <w:rFonts w:asciiTheme="majorBidi" w:hAnsiTheme="majorBidi" w:cstheme="majorBidi"/>
            <w:sz w:val="24"/>
            <w:szCs w:val="24"/>
          </w:rPr>
          <w:t>ed</w:t>
        </w:r>
      </w:ins>
      <w:del w:id="6282" w:author="Ira" w:date="2020-08-03T17:27:00Z">
        <w:r w:rsidR="002677C4" w:rsidRPr="002677C4" w:rsidDel="00D511D8">
          <w:rPr>
            <w:rFonts w:asciiTheme="majorBidi" w:hAnsiTheme="majorBidi" w:cstheme="majorBidi"/>
            <w:sz w:val="24"/>
            <w:szCs w:val="24"/>
          </w:rPr>
          <w:delText>age between</w:delText>
        </w:r>
      </w:del>
      <w:r w:rsidR="002677C4" w:rsidRPr="002677C4">
        <w:rPr>
          <w:rFonts w:asciiTheme="majorBidi" w:hAnsiTheme="majorBidi" w:cstheme="majorBidi"/>
          <w:sz w:val="24"/>
          <w:szCs w:val="24"/>
        </w:rPr>
        <w:t xml:space="preserve"> democracy </w:t>
      </w:r>
      <w:ins w:id="6283" w:author="Ira" w:date="2020-08-03T17:27:00Z">
        <w:r w:rsidR="00D511D8">
          <w:rPr>
            <w:rFonts w:asciiTheme="majorBidi" w:hAnsiTheme="majorBidi" w:cstheme="majorBidi"/>
            <w:sz w:val="24"/>
            <w:szCs w:val="24"/>
          </w:rPr>
          <w:t>with</w:t>
        </w:r>
      </w:ins>
      <w:del w:id="6284" w:author="Ira" w:date="2020-08-03T17:27:00Z">
        <w:r w:rsidR="002677C4" w:rsidRPr="002677C4" w:rsidDel="00D511D8">
          <w:rPr>
            <w:rFonts w:asciiTheme="majorBidi" w:hAnsiTheme="majorBidi" w:cstheme="majorBidi"/>
            <w:sz w:val="24"/>
            <w:szCs w:val="24"/>
          </w:rPr>
          <w:delText>and</w:delText>
        </w:r>
      </w:del>
      <w:r w:rsidR="002677C4" w:rsidRPr="002677C4">
        <w:rPr>
          <w:rFonts w:asciiTheme="majorBidi" w:hAnsiTheme="majorBidi" w:cstheme="majorBidi"/>
          <w:sz w:val="24"/>
          <w:szCs w:val="24"/>
        </w:rPr>
        <w:t xml:space="preserve"> anti-patriotism, drawing a wedge between </w:t>
      </w:r>
      <w:ins w:id="6285" w:author="Ira" w:date="2020-08-03T17:28:00Z">
        <w:r w:rsidR="00D511D8">
          <w:rPr>
            <w:rFonts w:asciiTheme="majorBidi" w:hAnsiTheme="majorBidi" w:cstheme="majorBidi"/>
            <w:sz w:val="24"/>
            <w:szCs w:val="24"/>
          </w:rPr>
          <w:t>“</w:t>
        </w:r>
      </w:ins>
      <w:del w:id="6286" w:author="Ira" w:date="2020-08-03T17:28:00Z">
        <w:r w:rsidR="002677C4" w:rsidRPr="002677C4" w:rsidDel="00D511D8">
          <w:rPr>
            <w:rFonts w:asciiTheme="majorBidi" w:hAnsiTheme="majorBidi" w:cstheme="majorBidi"/>
            <w:sz w:val="24"/>
            <w:szCs w:val="24"/>
          </w:rPr>
          <w:delText>‘</w:delText>
        </w:r>
      </w:del>
      <w:r w:rsidR="002677C4" w:rsidRPr="002677C4">
        <w:rPr>
          <w:rFonts w:asciiTheme="majorBidi" w:hAnsiTheme="majorBidi" w:cstheme="majorBidi"/>
          <w:sz w:val="24"/>
          <w:szCs w:val="24"/>
        </w:rPr>
        <w:t xml:space="preserve">Jewish and </w:t>
      </w:r>
      <w:ins w:id="6287" w:author="Ira" w:date="2020-08-03T17:28:00Z">
        <w:r w:rsidR="00D511D8">
          <w:rPr>
            <w:rFonts w:asciiTheme="majorBidi" w:hAnsiTheme="majorBidi" w:cstheme="majorBidi"/>
            <w:sz w:val="24"/>
            <w:szCs w:val="24"/>
          </w:rPr>
          <w:t>d</w:t>
        </w:r>
      </w:ins>
      <w:del w:id="6288" w:author="Ira" w:date="2020-08-03T17:28:00Z">
        <w:r w:rsidR="002677C4" w:rsidRPr="002677C4" w:rsidDel="00D511D8">
          <w:rPr>
            <w:rFonts w:asciiTheme="majorBidi" w:hAnsiTheme="majorBidi" w:cstheme="majorBidi"/>
            <w:sz w:val="24"/>
            <w:szCs w:val="24"/>
          </w:rPr>
          <w:delText>D</w:delText>
        </w:r>
      </w:del>
      <w:r w:rsidR="002677C4" w:rsidRPr="002677C4">
        <w:rPr>
          <w:rFonts w:asciiTheme="majorBidi" w:hAnsiTheme="majorBidi" w:cstheme="majorBidi"/>
          <w:sz w:val="24"/>
          <w:szCs w:val="24"/>
        </w:rPr>
        <w:t>emocratic</w:t>
      </w:r>
      <w:ins w:id="6289" w:author="Ira" w:date="2020-08-03T17:28:00Z">
        <w:r w:rsidR="00D511D8">
          <w:rPr>
            <w:rFonts w:asciiTheme="majorBidi" w:hAnsiTheme="majorBidi" w:cstheme="majorBidi"/>
            <w:sz w:val="24"/>
            <w:szCs w:val="24"/>
          </w:rPr>
          <w:t>,”</w:t>
        </w:r>
      </w:ins>
      <w:del w:id="6290" w:author="Ira" w:date="2020-08-03T17:28:00Z">
        <w:r w:rsidR="002677C4" w:rsidRPr="002677C4" w:rsidDel="00D511D8">
          <w:rPr>
            <w:rFonts w:asciiTheme="majorBidi" w:hAnsiTheme="majorBidi" w:cstheme="majorBidi"/>
            <w:sz w:val="24"/>
            <w:szCs w:val="24"/>
          </w:rPr>
          <w:delText>’</w:delText>
        </w:r>
      </w:del>
      <w:r w:rsidR="002677C4" w:rsidRPr="002677C4">
        <w:rPr>
          <w:rFonts w:asciiTheme="majorBidi" w:hAnsiTheme="majorBidi" w:cstheme="majorBidi"/>
          <w:sz w:val="24"/>
          <w:szCs w:val="24"/>
        </w:rPr>
        <w:t xml:space="preserve"> </w:t>
      </w:r>
      <w:ins w:id="6291" w:author="Ira" w:date="2020-08-03T17:28:00Z">
        <w:r w:rsidR="00D511D8">
          <w:rPr>
            <w:rFonts w:asciiTheme="majorBidi" w:hAnsiTheme="majorBidi" w:cstheme="majorBidi"/>
            <w:sz w:val="24"/>
            <w:szCs w:val="24"/>
          </w:rPr>
          <w:t xml:space="preserve">and breaking with the </w:t>
        </w:r>
      </w:ins>
      <w:del w:id="6292" w:author="Ira" w:date="2020-08-03T17:28:00Z">
        <w:r w:rsidR="002677C4" w:rsidRPr="002677C4" w:rsidDel="00D511D8">
          <w:rPr>
            <w:rFonts w:asciiTheme="majorBidi" w:hAnsiTheme="majorBidi" w:cstheme="majorBidi"/>
            <w:sz w:val="24"/>
            <w:szCs w:val="24"/>
          </w:rPr>
          <w:delText xml:space="preserve">as the </w:delText>
        </w:r>
      </w:del>
      <w:r w:rsidR="002677C4" w:rsidRPr="002677C4">
        <w:rPr>
          <w:rFonts w:asciiTheme="majorBidi" w:hAnsiTheme="majorBidi" w:cstheme="majorBidi"/>
          <w:sz w:val="24"/>
          <w:szCs w:val="24"/>
        </w:rPr>
        <w:t xml:space="preserve">Israeli consensus </w:t>
      </w:r>
      <w:ins w:id="6293" w:author="Ira" w:date="2020-08-03T17:28:00Z">
        <w:r w:rsidR="00D511D8">
          <w:rPr>
            <w:rFonts w:asciiTheme="majorBidi" w:hAnsiTheme="majorBidi" w:cstheme="majorBidi"/>
            <w:sz w:val="24"/>
            <w:szCs w:val="24"/>
          </w:rPr>
          <w:t>of seventy yeras</w:t>
        </w:r>
      </w:ins>
      <w:del w:id="6294" w:author="Ira" w:date="2020-08-03T17:28:00Z">
        <w:r w:rsidR="002677C4" w:rsidRPr="002677C4" w:rsidDel="00D511D8">
          <w:rPr>
            <w:rFonts w:asciiTheme="majorBidi" w:hAnsiTheme="majorBidi" w:cstheme="majorBidi"/>
            <w:sz w:val="24"/>
            <w:szCs w:val="24"/>
          </w:rPr>
          <w:delText>had it for 70 years</w:delText>
        </w:r>
      </w:del>
      <w:r w:rsidR="002677C4" w:rsidRPr="002677C4">
        <w:rPr>
          <w:rFonts w:asciiTheme="majorBidi" w:hAnsiTheme="majorBidi" w:cstheme="majorBidi"/>
          <w:sz w:val="24"/>
          <w:szCs w:val="24"/>
        </w:rPr>
        <w:t xml:space="preserve">. Democracy – identified with civil rights organizations and the </w:t>
      </w:r>
      <w:ins w:id="6295" w:author="Ira" w:date="2020-08-03T17:28:00Z">
        <w:r w:rsidR="00D511D8">
          <w:rPr>
            <w:rFonts w:asciiTheme="majorBidi" w:hAnsiTheme="majorBidi" w:cstheme="majorBidi"/>
            <w:sz w:val="24"/>
            <w:szCs w:val="24"/>
          </w:rPr>
          <w:t>l</w:t>
        </w:r>
      </w:ins>
      <w:del w:id="6296" w:author="Ira" w:date="2020-08-03T17:28:00Z">
        <w:r w:rsidR="002677C4" w:rsidRPr="002677C4" w:rsidDel="00D511D8">
          <w:rPr>
            <w:rFonts w:asciiTheme="majorBidi" w:hAnsiTheme="majorBidi" w:cstheme="majorBidi"/>
            <w:sz w:val="24"/>
            <w:szCs w:val="24"/>
          </w:rPr>
          <w:delText>L</w:delText>
        </w:r>
      </w:del>
      <w:r w:rsidR="002677C4" w:rsidRPr="002677C4">
        <w:rPr>
          <w:rFonts w:asciiTheme="majorBidi" w:hAnsiTheme="majorBidi" w:cstheme="majorBidi"/>
          <w:sz w:val="24"/>
          <w:szCs w:val="24"/>
        </w:rPr>
        <w:t xml:space="preserve">eft –  </w:t>
      </w:r>
      <w:del w:id="6297" w:author="Ira" w:date="2020-08-03T17:29:00Z">
        <w:r w:rsidR="002677C4" w:rsidRPr="002677C4" w:rsidDel="00D511D8">
          <w:rPr>
            <w:rFonts w:asciiTheme="majorBidi" w:hAnsiTheme="majorBidi" w:cstheme="majorBidi"/>
            <w:sz w:val="24"/>
            <w:szCs w:val="24"/>
          </w:rPr>
          <w:delText xml:space="preserve">is </w:delText>
        </w:r>
      </w:del>
      <w:ins w:id="6298" w:author="Ira" w:date="2020-08-03T17:29:00Z">
        <w:r w:rsidR="00D511D8">
          <w:rPr>
            <w:rFonts w:asciiTheme="majorBidi" w:hAnsiTheme="majorBidi" w:cstheme="majorBidi"/>
            <w:sz w:val="24"/>
            <w:szCs w:val="24"/>
          </w:rPr>
          <w:t>was</w:t>
        </w:r>
        <w:r w:rsidR="00D511D8" w:rsidRPr="002677C4">
          <w:rPr>
            <w:rFonts w:asciiTheme="majorBidi" w:hAnsiTheme="majorBidi" w:cstheme="majorBidi"/>
            <w:sz w:val="24"/>
            <w:szCs w:val="24"/>
          </w:rPr>
          <w:t xml:space="preserve"> </w:t>
        </w:r>
      </w:ins>
      <w:r w:rsidR="002677C4" w:rsidRPr="002677C4">
        <w:rPr>
          <w:rFonts w:asciiTheme="majorBidi" w:hAnsiTheme="majorBidi" w:cstheme="majorBidi"/>
          <w:sz w:val="24"/>
          <w:szCs w:val="24"/>
        </w:rPr>
        <w:t xml:space="preserve">working against the Jewish </w:t>
      </w:r>
      <w:ins w:id="6299" w:author="Ira" w:date="2020-08-03T17:29:00Z">
        <w:r w:rsidR="00D511D8">
          <w:rPr>
            <w:rFonts w:asciiTheme="majorBidi" w:hAnsiTheme="majorBidi" w:cstheme="majorBidi"/>
            <w:sz w:val="24"/>
            <w:szCs w:val="24"/>
          </w:rPr>
          <w:t>s</w:t>
        </w:r>
      </w:ins>
      <w:del w:id="6300" w:author="Ira" w:date="2020-08-03T17:29:00Z">
        <w:r w:rsidR="002677C4" w:rsidRPr="002677C4" w:rsidDel="00D511D8">
          <w:rPr>
            <w:rFonts w:asciiTheme="majorBidi" w:hAnsiTheme="majorBidi" w:cstheme="majorBidi"/>
            <w:sz w:val="24"/>
            <w:szCs w:val="24"/>
          </w:rPr>
          <w:delText>S</w:delText>
        </w:r>
      </w:del>
      <w:r w:rsidR="002677C4" w:rsidRPr="002677C4">
        <w:rPr>
          <w:rFonts w:asciiTheme="majorBidi" w:hAnsiTheme="majorBidi" w:cstheme="majorBidi"/>
          <w:sz w:val="24"/>
          <w:szCs w:val="24"/>
        </w:rPr>
        <w:t xml:space="preserve">tate, the </w:t>
      </w:r>
      <w:del w:id="6301" w:author="Ira" w:date="2020-08-03T17:29:00Z">
        <w:r w:rsidR="002677C4" w:rsidRPr="002677C4" w:rsidDel="00D511D8">
          <w:rPr>
            <w:rFonts w:asciiTheme="majorBidi" w:hAnsiTheme="majorBidi" w:cstheme="majorBidi"/>
            <w:sz w:val="24"/>
            <w:szCs w:val="24"/>
          </w:rPr>
          <w:delText>argument of the r</w:delText>
        </w:r>
      </w:del>
      <w:ins w:id="6302" w:author="Ira" w:date="2020-08-03T17:29:00Z">
        <w:r w:rsidR="00D511D8">
          <w:rPr>
            <w:rFonts w:asciiTheme="majorBidi" w:hAnsiTheme="majorBidi" w:cstheme="majorBidi"/>
            <w:sz w:val="24"/>
            <w:szCs w:val="24"/>
          </w:rPr>
          <w:t>r</w:t>
        </w:r>
      </w:ins>
      <w:r w:rsidR="002677C4" w:rsidRPr="002677C4">
        <w:rPr>
          <w:rFonts w:asciiTheme="majorBidi" w:hAnsiTheme="majorBidi" w:cstheme="majorBidi"/>
          <w:sz w:val="24"/>
          <w:szCs w:val="24"/>
        </w:rPr>
        <w:t>ight</w:t>
      </w:r>
      <w:ins w:id="6303" w:author="Ira" w:date="2020-08-03T17:29:00Z">
        <w:r w:rsidR="00D511D8">
          <w:rPr>
            <w:rFonts w:asciiTheme="majorBidi" w:hAnsiTheme="majorBidi" w:cstheme="majorBidi"/>
            <w:sz w:val="24"/>
            <w:szCs w:val="24"/>
          </w:rPr>
          <w:t>-wing camp argued</w:t>
        </w:r>
      </w:ins>
      <w:del w:id="6304" w:author="Ira" w:date="2020-08-03T17:29:00Z">
        <w:r w:rsidR="002677C4" w:rsidRPr="002677C4" w:rsidDel="00D511D8">
          <w:rPr>
            <w:rFonts w:asciiTheme="majorBidi" w:hAnsiTheme="majorBidi" w:cstheme="majorBidi"/>
            <w:sz w:val="24"/>
            <w:szCs w:val="24"/>
          </w:rPr>
          <w:delText xml:space="preserve"> has been</w:delText>
        </w:r>
      </w:del>
      <w:r w:rsidR="002677C4" w:rsidRPr="002677C4">
        <w:rPr>
          <w:rFonts w:asciiTheme="majorBidi" w:hAnsiTheme="majorBidi" w:cstheme="majorBidi"/>
          <w:sz w:val="24"/>
          <w:szCs w:val="24"/>
        </w:rPr>
        <w:t xml:space="preserve">. </w:t>
      </w:r>
    </w:p>
    <w:p w14:paraId="3F1F4FC5" w14:textId="3F3FB124" w:rsidR="002677C4" w:rsidRPr="002677C4" w:rsidRDefault="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In accordance with this worldview, </w:t>
      </w:r>
      <w:del w:id="6305" w:author="Ira" w:date="2020-08-03T17:37:00Z">
        <w:r w:rsidRPr="002677C4" w:rsidDel="00CA60C9">
          <w:rPr>
            <w:rFonts w:asciiTheme="majorBidi" w:hAnsiTheme="majorBidi" w:cstheme="majorBidi"/>
            <w:sz w:val="24"/>
            <w:szCs w:val="24"/>
          </w:rPr>
          <w:delText xml:space="preserve">the </w:delText>
        </w:r>
      </w:del>
      <w:del w:id="6306" w:author="Ira" w:date="2020-08-03T17:29:00Z">
        <w:r w:rsidRPr="002677C4" w:rsidDel="00D511D8">
          <w:rPr>
            <w:rFonts w:asciiTheme="majorBidi" w:hAnsiTheme="majorBidi" w:cstheme="majorBidi"/>
            <w:sz w:val="24"/>
            <w:szCs w:val="24"/>
          </w:rPr>
          <w:delText>4</w:delText>
        </w:r>
        <w:r w:rsidRPr="002677C4" w:rsidDel="00D511D8">
          <w:rPr>
            <w:rFonts w:asciiTheme="majorBidi" w:hAnsiTheme="majorBidi" w:cstheme="majorBidi"/>
            <w:sz w:val="24"/>
            <w:szCs w:val="24"/>
            <w:vertAlign w:val="superscript"/>
          </w:rPr>
          <w:delText>th</w:delText>
        </w:r>
        <w:r w:rsidRPr="002677C4" w:rsidDel="00D511D8">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Netanyahu </w:t>
      </w:r>
      <w:del w:id="6307" w:author="Ira" w:date="2020-08-03T17:37:00Z">
        <w:r w:rsidRPr="002677C4" w:rsidDel="00CA60C9">
          <w:rPr>
            <w:rFonts w:asciiTheme="majorBidi" w:hAnsiTheme="majorBidi" w:cstheme="majorBidi"/>
            <w:sz w:val="24"/>
            <w:szCs w:val="24"/>
          </w:rPr>
          <w:delText xml:space="preserve">government </w:delText>
        </w:r>
      </w:del>
      <w:del w:id="6308" w:author="Ira" w:date="2020-08-03T17:29:00Z">
        <w:r w:rsidRPr="002677C4" w:rsidDel="00D511D8">
          <w:rPr>
            <w:rFonts w:asciiTheme="majorBidi" w:hAnsiTheme="majorBidi" w:cstheme="majorBidi"/>
            <w:sz w:val="24"/>
            <w:szCs w:val="24"/>
          </w:rPr>
          <w:delText xml:space="preserve">had </w:delText>
        </w:r>
      </w:del>
      <w:r w:rsidRPr="002677C4">
        <w:rPr>
          <w:rFonts w:asciiTheme="majorBidi" w:hAnsiTheme="majorBidi" w:cstheme="majorBidi"/>
          <w:sz w:val="24"/>
          <w:szCs w:val="24"/>
        </w:rPr>
        <w:t>agreed</w:t>
      </w:r>
      <w:del w:id="6309" w:author="Ira" w:date="2020-08-03T17:29:00Z">
        <w:r w:rsidRPr="002677C4" w:rsidDel="00D511D8">
          <w:rPr>
            <w:rFonts w:asciiTheme="majorBidi" w:hAnsiTheme="majorBidi" w:cstheme="majorBidi"/>
            <w:sz w:val="24"/>
            <w:szCs w:val="24"/>
          </w:rPr>
          <w:delText>,</w:delText>
        </w:r>
      </w:del>
      <w:r w:rsidRPr="002677C4">
        <w:rPr>
          <w:rFonts w:asciiTheme="majorBidi" w:hAnsiTheme="majorBidi" w:cstheme="majorBidi"/>
          <w:sz w:val="24"/>
          <w:szCs w:val="24"/>
        </w:rPr>
        <w:t xml:space="preserve"> in </w:t>
      </w:r>
      <w:del w:id="6310" w:author="Ira" w:date="2020-08-03T17:36:00Z">
        <w:r w:rsidRPr="002677C4" w:rsidDel="00D511D8">
          <w:rPr>
            <w:rFonts w:asciiTheme="majorBidi" w:hAnsiTheme="majorBidi" w:cstheme="majorBidi"/>
            <w:sz w:val="24"/>
            <w:szCs w:val="24"/>
          </w:rPr>
          <w:delText xml:space="preserve">its </w:delText>
        </w:r>
      </w:del>
      <w:ins w:id="6311" w:author="Ira" w:date="2020-08-03T17:36:00Z">
        <w:r w:rsidR="00D511D8">
          <w:rPr>
            <w:rFonts w:asciiTheme="majorBidi" w:hAnsiTheme="majorBidi" w:cstheme="majorBidi"/>
            <w:sz w:val="24"/>
            <w:szCs w:val="24"/>
          </w:rPr>
          <w:t>the</w:t>
        </w:r>
        <w:r w:rsidR="00D511D8" w:rsidRPr="002677C4">
          <w:rPr>
            <w:rFonts w:asciiTheme="majorBidi" w:hAnsiTheme="majorBidi" w:cstheme="majorBidi"/>
            <w:sz w:val="24"/>
            <w:szCs w:val="24"/>
          </w:rPr>
          <w:t xml:space="preserve"> </w:t>
        </w:r>
      </w:ins>
      <w:r w:rsidRPr="002677C4">
        <w:rPr>
          <w:rFonts w:asciiTheme="majorBidi" w:hAnsiTheme="majorBidi" w:cstheme="majorBidi"/>
          <w:sz w:val="24"/>
          <w:szCs w:val="24"/>
        </w:rPr>
        <w:t>coalition agreement with the Jewish Home</w:t>
      </w:r>
      <w:ins w:id="6312" w:author="Ira" w:date="2020-08-03T17:29:00Z">
        <w:r w:rsidR="00D511D8">
          <w:rPr>
            <w:rFonts w:asciiTheme="majorBidi" w:hAnsiTheme="majorBidi" w:cstheme="majorBidi"/>
            <w:sz w:val="24"/>
            <w:szCs w:val="24"/>
          </w:rPr>
          <w:t xml:space="preserve"> – </w:t>
        </w:r>
      </w:ins>
      <w:del w:id="6313" w:author="Ira" w:date="2020-08-03T17:29:00Z">
        <w:r w:rsidRPr="002677C4" w:rsidDel="00D511D8">
          <w:rPr>
            <w:rFonts w:asciiTheme="majorBidi" w:hAnsiTheme="majorBidi" w:cstheme="majorBidi"/>
            <w:sz w:val="24"/>
            <w:szCs w:val="24"/>
          </w:rPr>
          <w:delText xml:space="preserve">, </w:delText>
        </w:r>
      </w:del>
      <w:del w:id="6314" w:author="Ira" w:date="2020-08-03T17:37:00Z">
        <w:r w:rsidRPr="002677C4" w:rsidDel="00CA60C9">
          <w:rPr>
            <w:rFonts w:asciiTheme="majorBidi" w:hAnsiTheme="majorBidi" w:cstheme="majorBidi"/>
            <w:sz w:val="24"/>
            <w:szCs w:val="24"/>
          </w:rPr>
          <w:delText>its</w:delText>
        </w:r>
      </w:del>
      <w:ins w:id="6315" w:author="Ira" w:date="2020-08-03T17:37:00Z">
        <w:r w:rsidR="00CA60C9">
          <w:rPr>
            <w:rFonts w:asciiTheme="majorBidi" w:hAnsiTheme="majorBidi" w:cstheme="majorBidi"/>
            <w:sz w:val="24"/>
            <w:szCs w:val="24"/>
          </w:rPr>
          <w:t>the Likud’s</w:t>
        </w:r>
      </w:ins>
      <w:r w:rsidRPr="002677C4">
        <w:rPr>
          <w:rFonts w:asciiTheme="majorBidi" w:hAnsiTheme="majorBidi" w:cstheme="majorBidi"/>
          <w:sz w:val="24"/>
          <w:szCs w:val="24"/>
        </w:rPr>
        <w:t xml:space="preserve"> junior </w:t>
      </w:r>
      <w:del w:id="6316" w:author="Ira" w:date="2020-08-03T17:30:00Z">
        <w:r w:rsidRPr="002677C4" w:rsidDel="00D511D8">
          <w:rPr>
            <w:rFonts w:asciiTheme="majorBidi" w:hAnsiTheme="majorBidi" w:cstheme="majorBidi"/>
            <w:sz w:val="24"/>
            <w:szCs w:val="24"/>
          </w:rPr>
          <w:delText>partner but</w:delText>
        </w:r>
      </w:del>
      <w:ins w:id="6317" w:author="Ira" w:date="2020-08-03T17:30:00Z">
        <w:r w:rsidR="00D511D8">
          <w:rPr>
            <w:rFonts w:asciiTheme="majorBidi" w:hAnsiTheme="majorBidi" w:cstheme="majorBidi"/>
            <w:sz w:val="24"/>
            <w:szCs w:val="24"/>
          </w:rPr>
          <w:t>and</w:t>
        </w:r>
      </w:ins>
      <w:del w:id="6318" w:author="Ira" w:date="2020-08-03T17:30:00Z">
        <w:r w:rsidRPr="002677C4" w:rsidDel="00D511D8">
          <w:rPr>
            <w:rFonts w:asciiTheme="majorBidi" w:hAnsiTheme="majorBidi" w:cstheme="majorBidi"/>
            <w:sz w:val="24"/>
            <w:szCs w:val="24"/>
          </w:rPr>
          <w:delText xml:space="preserve"> the</w:delText>
        </w:r>
      </w:del>
      <w:r w:rsidRPr="002677C4">
        <w:rPr>
          <w:rFonts w:asciiTheme="majorBidi" w:hAnsiTheme="majorBidi" w:cstheme="majorBidi"/>
          <w:sz w:val="24"/>
          <w:szCs w:val="24"/>
        </w:rPr>
        <w:t xml:space="preserve"> more ideologically</w:t>
      </w:r>
      <w:del w:id="6319" w:author="Ira" w:date="2020-08-03T17:30:00Z">
        <w:r w:rsidRPr="002677C4" w:rsidDel="00D511D8">
          <w:rPr>
            <w:rFonts w:asciiTheme="majorBidi" w:hAnsiTheme="majorBidi" w:cstheme="majorBidi"/>
            <w:sz w:val="24"/>
            <w:szCs w:val="24"/>
          </w:rPr>
          <w:delText>-</w:delText>
        </w:r>
      </w:del>
      <w:ins w:id="6320" w:author="Ira" w:date="2020-08-03T17:30:00Z">
        <w:r w:rsidR="00D511D8">
          <w:rPr>
            <w:rFonts w:asciiTheme="majorBidi" w:hAnsiTheme="majorBidi" w:cstheme="majorBidi"/>
            <w:sz w:val="24"/>
            <w:szCs w:val="24"/>
          </w:rPr>
          <w:t xml:space="preserve"> </w:t>
        </w:r>
      </w:ins>
      <w:r w:rsidRPr="002677C4">
        <w:rPr>
          <w:rFonts w:asciiTheme="majorBidi" w:hAnsiTheme="majorBidi" w:cstheme="majorBidi"/>
          <w:sz w:val="24"/>
          <w:szCs w:val="24"/>
        </w:rPr>
        <w:t>inclined partner</w:t>
      </w:r>
      <w:ins w:id="6321" w:author="Ira" w:date="2020-08-03T17:34:00Z">
        <w:r w:rsidR="00D511D8">
          <w:rPr>
            <w:rFonts w:asciiTheme="majorBidi" w:hAnsiTheme="majorBidi" w:cstheme="majorBidi"/>
            <w:sz w:val="24"/>
            <w:szCs w:val="24"/>
          </w:rPr>
          <w:t>:</w:t>
        </w:r>
      </w:ins>
      <w:ins w:id="6322" w:author="Ira" w:date="2020-08-03T17:30:00Z">
        <w:r w:rsidR="00D511D8">
          <w:rPr>
            <w:rFonts w:asciiTheme="majorBidi" w:hAnsiTheme="majorBidi" w:cstheme="majorBidi"/>
            <w:sz w:val="24"/>
            <w:szCs w:val="24"/>
          </w:rPr>
          <w:t xml:space="preserve">  </w:t>
        </w:r>
      </w:ins>
      <w:del w:id="6323" w:author="Ira" w:date="2020-08-03T17:30:00Z">
        <w:r w:rsidRPr="002677C4" w:rsidDel="00D511D8">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to establish a committee </w:t>
      </w:r>
      <w:del w:id="6324" w:author="Ira" w:date="2020-08-03T17:30:00Z">
        <w:r w:rsidRPr="002677C4" w:rsidDel="00D511D8">
          <w:rPr>
            <w:rFonts w:asciiTheme="majorBidi" w:hAnsiTheme="majorBidi" w:cstheme="majorBidi"/>
            <w:sz w:val="24"/>
            <w:szCs w:val="24"/>
          </w:rPr>
          <w:delText xml:space="preserve">that </w:delText>
        </w:r>
      </w:del>
      <w:ins w:id="6325" w:author="Ira" w:date="2020-08-03T17:30:00Z">
        <w:r w:rsidR="00D511D8">
          <w:rPr>
            <w:rFonts w:asciiTheme="majorBidi" w:hAnsiTheme="majorBidi" w:cstheme="majorBidi"/>
            <w:sz w:val="24"/>
            <w:szCs w:val="24"/>
          </w:rPr>
          <w:t xml:space="preserve">to </w:t>
        </w:r>
      </w:ins>
      <w:ins w:id="6326" w:author="Ira" w:date="2020-08-03T17:31:00Z">
        <w:r w:rsidR="00D511D8">
          <w:rPr>
            <w:rFonts w:asciiTheme="majorBidi" w:hAnsiTheme="majorBidi" w:cstheme="majorBidi"/>
            <w:sz w:val="24"/>
            <w:szCs w:val="24"/>
          </w:rPr>
          <w:t>formulate a Nation-State Law</w:t>
        </w:r>
      </w:ins>
      <w:ins w:id="6327" w:author="Ira" w:date="2020-08-03T17:30:00Z">
        <w:r w:rsidR="00D511D8" w:rsidRPr="002677C4">
          <w:rPr>
            <w:rFonts w:asciiTheme="majorBidi" w:hAnsiTheme="majorBidi" w:cstheme="majorBidi"/>
            <w:sz w:val="24"/>
            <w:szCs w:val="24"/>
          </w:rPr>
          <w:t xml:space="preserve"> </w:t>
        </w:r>
      </w:ins>
      <w:ins w:id="6328" w:author="Ira" w:date="2020-08-03T17:31:00Z">
        <w:r w:rsidR="00D511D8">
          <w:rPr>
            <w:rFonts w:asciiTheme="majorBidi" w:hAnsiTheme="majorBidi" w:cstheme="majorBidi"/>
            <w:sz w:val="24"/>
            <w:szCs w:val="24"/>
          </w:rPr>
          <w:t xml:space="preserve">that </w:t>
        </w:r>
      </w:ins>
      <w:del w:id="6329" w:author="Ira" w:date="2020-08-03T17:31:00Z">
        <w:r w:rsidRPr="002677C4" w:rsidDel="00D511D8">
          <w:rPr>
            <w:rFonts w:asciiTheme="majorBidi" w:hAnsiTheme="majorBidi" w:cstheme="majorBidi"/>
            <w:sz w:val="24"/>
            <w:szCs w:val="24"/>
          </w:rPr>
          <w:delText xml:space="preserve">would constitute the BLINS on which </w:delText>
        </w:r>
      </w:del>
      <w:r w:rsidRPr="002677C4">
        <w:rPr>
          <w:rFonts w:asciiTheme="majorBidi" w:hAnsiTheme="majorBidi" w:cstheme="majorBidi"/>
          <w:sz w:val="24"/>
          <w:szCs w:val="24"/>
        </w:rPr>
        <w:t xml:space="preserve">all coalition partners would be obliged to </w:t>
      </w:r>
      <w:ins w:id="6330" w:author="Ira" w:date="2020-08-03T17:31:00Z">
        <w:r w:rsidR="00D511D8">
          <w:rPr>
            <w:rFonts w:asciiTheme="majorBidi" w:hAnsiTheme="majorBidi" w:cstheme="majorBidi"/>
            <w:sz w:val="24"/>
            <w:szCs w:val="24"/>
          </w:rPr>
          <w:t>support</w:t>
        </w:r>
      </w:ins>
      <w:del w:id="6331" w:author="Ira" w:date="2020-08-03T17:31:00Z">
        <w:r w:rsidRPr="002677C4" w:rsidDel="00D511D8">
          <w:rPr>
            <w:rFonts w:asciiTheme="majorBidi" w:hAnsiTheme="majorBidi" w:cstheme="majorBidi"/>
            <w:sz w:val="24"/>
            <w:szCs w:val="24"/>
          </w:rPr>
          <w:delText>sign</w:delText>
        </w:r>
      </w:del>
      <w:r w:rsidRPr="002677C4">
        <w:rPr>
          <w:rFonts w:asciiTheme="majorBidi" w:hAnsiTheme="majorBidi" w:cstheme="majorBidi"/>
          <w:sz w:val="24"/>
          <w:szCs w:val="24"/>
        </w:rPr>
        <w:t xml:space="preserve"> (article 34);</w:t>
      </w:r>
      <w:r w:rsidRPr="002677C4">
        <w:rPr>
          <w:rStyle w:val="FootnoteReference"/>
          <w:rFonts w:asciiTheme="majorBidi" w:hAnsiTheme="majorBidi" w:cstheme="majorBidi"/>
          <w:sz w:val="24"/>
          <w:szCs w:val="24"/>
        </w:rPr>
        <w:footnoteReference w:id="53"/>
      </w:r>
      <w:r w:rsidRPr="002677C4">
        <w:rPr>
          <w:rFonts w:asciiTheme="majorBidi" w:hAnsiTheme="majorBidi" w:cstheme="majorBidi"/>
          <w:sz w:val="24"/>
          <w:szCs w:val="24"/>
        </w:rPr>
        <w:t xml:space="preserve"> to consider an over</w:t>
      </w:r>
      <w:ins w:id="6332" w:author="Ira" w:date="2020-08-03T17:31:00Z">
        <w:r w:rsidR="00D511D8">
          <w:rPr>
            <w:rFonts w:asciiTheme="majorBidi" w:hAnsiTheme="majorBidi" w:cstheme="majorBidi"/>
            <w:sz w:val="24"/>
            <w:szCs w:val="24"/>
          </w:rPr>
          <w:t>ride</w:t>
        </w:r>
      </w:ins>
      <w:del w:id="6333" w:author="Ira" w:date="2020-08-03T17:31:00Z">
        <w:r w:rsidRPr="002677C4" w:rsidDel="00D511D8">
          <w:rPr>
            <w:rFonts w:asciiTheme="majorBidi" w:hAnsiTheme="majorBidi" w:cstheme="majorBidi"/>
            <w:sz w:val="24"/>
            <w:szCs w:val="24"/>
          </w:rPr>
          <w:delText>coming</w:delText>
        </w:r>
      </w:del>
      <w:r w:rsidRPr="002677C4">
        <w:rPr>
          <w:rFonts w:asciiTheme="majorBidi" w:hAnsiTheme="majorBidi" w:cstheme="majorBidi"/>
          <w:sz w:val="24"/>
          <w:szCs w:val="24"/>
        </w:rPr>
        <w:t xml:space="preserve"> clause </w:t>
      </w:r>
      <w:ins w:id="6334" w:author="Ira" w:date="2020-08-03T17:31:00Z">
        <w:r w:rsidR="00D511D8">
          <w:rPr>
            <w:rFonts w:asciiTheme="majorBidi" w:hAnsiTheme="majorBidi" w:cstheme="majorBidi"/>
            <w:sz w:val="24"/>
            <w:szCs w:val="24"/>
          </w:rPr>
          <w:t xml:space="preserve">that </w:t>
        </w:r>
      </w:ins>
      <w:del w:id="6335" w:author="Ira" w:date="2020-08-03T17:31:00Z">
        <w:r w:rsidRPr="002677C4" w:rsidDel="00D511D8">
          <w:rPr>
            <w:rFonts w:asciiTheme="majorBidi" w:hAnsiTheme="majorBidi" w:cstheme="majorBidi"/>
            <w:sz w:val="24"/>
            <w:szCs w:val="24"/>
          </w:rPr>
          <w:delText>which</w:delText>
        </w:r>
      </w:del>
      <w:del w:id="6336" w:author="Ira" w:date="2020-08-03T17:37:00Z">
        <w:r w:rsidRPr="002677C4" w:rsidDel="00CA60C9">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would </w:t>
      </w:r>
      <w:ins w:id="6337" w:author="Ira" w:date="2020-08-03T17:32:00Z">
        <w:r w:rsidR="00D511D8">
          <w:rPr>
            <w:rFonts w:asciiTheme="majorBidi" w:hAnsiTheme="majorBidi" w:cstheme="majorBidi"/>
            <w:sz w:val="24"/>
            <w:szCs w:val="24"/>
          </w:rPr>
          <w:t xml:space="preserve">diminish the </w:t>
        </w:r>
      </w:ins>
      <w:del w:id="6338" w:author="Ira" w:date="2020-08-03T17:32:00Z">
        <w:r w:rsidRPr="002677C4" w:rsidDel="00D511D8">
          <w:rPr>
            <w:rFonts w:asciiTheme="majorBidi" w:hAnsiTheme="majorBidi" w:cstheme="majorBidi"/>
            <w:sz w:val="24"/>
            <w:szCs w:val="24"/>
          </w:rPr>
          <w:delText xml:space="preserve">reduce the ability of the </w:delText>
        </w:r>
      </w:del>
      <w:ins w:id="6339" w:author="Ira" w:date="2020-08-03T17:32:00Z">
        <w:r w:rsidR="00D511D8">
          <w:rPr>
            <w:rFonts w:asciiTheme="majorBidi" w:hAnsiTheme="majorBidi" w:cstheme="majorBidi"/>
            <w:sz w:val="24"/>
            <w:szCs w:val="24"/>
          </w:rPr>
          <w:t>S</w:t>
        </w:r>
      </w:ins>
      <w:del w:id="6340" w:author="Ira" w:date="2020-08-03T17:32:00Z">
        <w:r w:rsidRPr="002677C4" w:rsidDel="00D511D8">
          <w:rPr>
            <w:rFonts w:asciiTheme="majorBidi" w:hAnsiTheme="majorBidi" w:cstheme="majorBidi"/>
            <w:sz w:val="24"/>
            <w:szCs w:val="24"/>
          </w:rPr>
          <w:delText>s</w:delText>
        </w:r>
      </w:del>
      <w:r w:rsidRPr="002677C4">
        <w:rPr>
          <w:rFonts w:asciiTheme="majorBidi" w:hAnsiTheme="majorBidi" w:cstheme="majorBidi"/>
          <w:sz w:val="24"/>
          <w:szCs w:val="24"/>
        </w:rPr>
        <w:t xml:space="preserve">upreme </w:t>
      </w:r>
      <w:ins w:id="6341" w:author="Ira" w:date="2020-08-03T17:32:00Z">
        <w:r w:rsidR="00D511D8">
          <w:rPr>
            <w:rFonts w:asciiTheme="majorBidi" w:hAnsiTheme="majorBidi" w:cstheme="majorBidi"/>
            <w:sz w:val="24"/>
            <w:szCs w:val="24"/>
          </w:rPr>
          <w:t>C</w:t>
        </w:r>
      </w:ins>
      <w:del w:id="6342" w:author="Ira" w:date="2020-08-03T17:32:00Z">
        <w:r w:rsidRPr="002677C4" w:rsidDel="00D511D8">
          <w:rPr>
            <w:rFonts w:asciiTheme="majorBidi" w:hAnsiTheme="majorBidi" w:cstheme="majorBidi"/>
            <w:sz w:val="24"/>
            <w:szCs w:val="24"/>
          </w:rPr>
          <w:delText>c</w:delText>
        </w:r>
      </w:del>
      <w:r w:rsidRPr="002677C4">
        <w:rPr>
          <w:rFonts w:asciiTheme="majorBidi" w:hAnsiTheme="majorBidi" w:cstheme="majorBidi"/>
          <w:sz w:val="24"/>
          <w:szCs w:val="24"/>
        </w:rPr>
        <w:t xml:space="preserve">ourt </w:t>
      </w:r>
      <w:ins w:id="6343" w:author="Ira" w:date="2020-08-03T17:32:00Z">
        <w:r w:rsidR="00D511D8">
          <w:rPr>
            <w:rFonts w:asciiTheme="majorBidi" w:hAnsiTheme="majorBidi" w:cstheme="majorBidi"/>
            <w:sz w:val="24"/>
            <w:szCs w:val="24"/>
          </w:rPr>
          <w:t xml:space="preserve">power to declare </w:t>
        </w:r>
      </w:ins>
      <w:del w:id="6344" w:author="Ira" w:date="2020-08-03T17:32:00Z">
        <w:r w:rsidRPr="002677C4" w:rsidDel="00D511D8">
          <w:rPr>
            <w:rFonts w:asciiTheme="majorBidi" w:hAnsiTheme="majorBidi" w:cstheme="majorBidi"/>
            <w:sz w:val="24"/>
            <w:szCs w:val="24"/>
          </w:rPr>
          <w:delText>to overrule</w:delText>
        </w:r>
      </w:del>
      <w:del w:id="6345" w:author="Ira" w:date="2020-08-03T17:34:00Z">
        <w:r w:rsidRPr="002677C4" w:rsidDel="00D511D8">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unconstitutional </w:t>
      </w:r>
      <w:ins w:id="6346" w:author="Ira" w:date="2020-08-03T17:33:00Z">
        <w:r w:rsidR="00D511D8">
          <w:rPr>
            <w:rFonts w:asciiTheme="majorBidi" w:hAnsiTheme="majorBidi" w:cstheme="majorBidi"/>
            <w:sz w:val="24"/>
            <w:szCs w:val="24"/>
          </w:rPr>
          <w:t xml:space="preserve">any </w:t>
        </w:r>
      </w:ins>
      <w:r w:rsidRPr="002677C4">
        <w:rPr>
          <w:rFonts w:asciiTheme="majorBidi" w:hAnsiTheme="majorBidi" w:cstheme="majorBidi"/>
          <w:sz w:val="24"/>
          <w:szCs w:val="24"/>
        </w:rPr>
        <w:t xml:space="preserve">legislation </w:t>
      </w:r>
      <w:del w:id="6347" w:author="Ira" w:date="2020-08-03T17:33:00Z">
        <w:r w:rsidRPr="002677C4" w:rsidDel="00D511D8">
          <w:rPr>
            <w:rFonts w:asciiTheme="majorBidi" w:hAnsiTheme="majorBidi" w:cstheme="majorBidi"/>
            <w:sz w:val="24"/>
            <w:szCs w:val="24"/>
          </w:rPr>
          <w:delText xml:space="preserve">which </w:delText>
        </w:r>
      </w:del>
      <w:ins w:id="6348" w:author="Ira" w:date="2020-08-03T17:33:00Z">
        <w:r w:rsidR="00D511D8">
          <w:rPr>
            <w:rFonts w:asciiTheme="majorBidi" w:hAnsiTheme="majorBidi" w:cstheme="majorBidi"/>
            <w:sz w:val="24"/>
            <w:szCs w:val="24"/>
          </w:rPr>
          <w:t>inconsistent with the Basic Law: Human</w:t>
        </w:r>
        <w:r w:rsidR="00D511D8" w:rsidRPr="002677C4">
          <w:rPr>
            <w:rFonts w:asciiTheme="majorBidi" w:hAnsiTheme="majorBidi" w:cstheme="majorBidi"/>
            <w:sz w:val="24"/>
            <w:szCs w:val="24"/>
          </w:rPr>
          <w:t xml:space="preserve"> </w:t>
        </w:r>
        <w:r w:rsidR="00D511D8">
          <w:rPr>
            <w:rFonts w:asciiTheme="majorBidi" w:hAnsiTheme="majorBidi" w:cstheme="majorBidi"/>
            <w:sz w:val="24"/>
            <w:szCs w:val="24"/>
          </w:rPr>
          <w:t>Dignity and Liberty</w:t>
        </w:r>
      </w:ins>
      <w:del w:id="6349" w:author="Ira" w:date="2020-08-03T17:34:00Z">
        <w:r w:rsidRPr="002677C4" w:rsidDel="00D511D8">
          <w:rPr>
            <w:rFonts w:asciiTheme="majorBidi" w:hAnsiTheme="majorBidi" w:cstheme="majorBidi"/>
            <w:sz w:val="24"/>
            <w:szCs w:val="24"/>
          </w:rPr>
          <w:delText>conflict with human rights’ basic law</w:delText>
        </w:r>
      </w:del>
      <w:r w:rsidRPr="002677C4">
        <w:rPr>
          <w:rFonts w:asciiTheme="majorBidi" w:hAnsiTheme="majorBidi" w:cstheme="majorBidi"/>
          <w:sz w:val="24"/>
          <w:szCs w:val="24"/>
        </w:rPr>
        <w:t xml:space="preserve"> (article 27); </w:t>
      </w:r>
      <w:del w:id="6350" w:author="Ira" w:date="2020-08-03T17:35:00Z">
        <w:r w:rsidRPr="002677C4" w:rsidDel="00D511D8">
          <w:rPr>
            <w:rFonts w:asciiTheme="majorBidi" w:hAnsiTheme="majorBidi" w:cstheme="majorBidi"/>
            <w:sz w:val="24"/>
            <w:szCs w:val="24"/>
          </w:rPr>
          <w:delText xml:space="preserve">and </w:delText>
        </w:r>
      </w:del>
      <w:r w:rsidRPr="002677C4">
        <w:rPr>
          <w:rFonts w:asciiTheme="majorBidi" w:hAnsiTheme="majorBidi" w:cstheme="majorBidi"/>
          <w:sz w:val="24"/>
          <w:szCs w:val="24"/>
        </w:rPr>
        <w:t>to politicize the civil service –</w:t>
      </w:r>
      <w:del w:id="6351" w:author="Ira" w:date="2020-08-03T17:35:00Z">
        <w:r w:rsidRPr="002677C4" w:rsidDel="00D511D8">
          <w:rPr>
            <w:rFonts w:asciiTheme="majorBidi" w:hAnsiTheme="majorBidi" w:cstheme="majorBidi"/>
            <w:sz w:val="24"/>
            <w:szCs w:val="24"/>
          </w:rPr>
          <w:delText xml:space="preserve"> in fact to </w:delText>
        </w:r>
      </w:del>
      <w:ins w:id="6352" w:author="Ira" w:date="2020-08-03T17:35:00Z">
        <w:r w:rsidR="00D511D8">
          <w:rPr>
            <w:rFonts w:asciiTheme="majorBidi" w:hAnsiTheme="majorBidi" w:cstheme="majorBidi"/>
            <w:sz w:val="24"/>
            <w:szCs w:val="24"/>
          </w:rPr>
          <w:t xml:space="preserve"> </w:t>
        </w:r>
      </w:ins>
      <w:r w:rsidRPr="002677C4">
        <w:rPr>
          <w:rFonts w:asciiTheme="majorBidi" w:hAnsiTheme="majorBidi" w:cstheme="majorBidi"/>
          <w:sz w:val="24"/>
          <w:szCs w:val="24"/>
        </w:rPr>
        <w:t>allow</w:t>
      </w:r>
      <w:ins w:id="6353" w:author="Ira" w:date="2020-08-03T17:35:00Z">
        <w:r w:rsidR="00D511D8">
          <w:rPr>
            <w:rFonts w:asciiTheme="majorBidi" w:hAnsiTheme="majorBidi" w:cstheme="majorBidi"/>
            <w:sz w:val="24"/>
            <w:szCs w:val="24"/>
          </w:rPr>
          <w:t xml:space="preserve">ing the </w:t>
        </w:r>
      </w:ins>
      <w:del w:id="6354" w:author="Ira" w:date="2020-08-03T17:35:00Z">
        <w:r w:rsidRPr="002677C4" w:rsidDel="00D511D8">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political appointment of </w:t>
      </w:r>
      <w:del w:id="6355" w:author="Ira" w:date="2020-08-03T17:35:00Z">
        <w:r w:rsidRPr="002677C4" w:rsidDel="00D511D8">
          <w:rPr>
            <w:rFonts w:asciiTheme="majorBidi" w:hAnsiTheme="majorBidi" w:cstheme="majorBidi"/>
            <w:sz w:val="24"/>
            <w:szCs w:val="24"/>
          </w:rPr>
          <w:delText xml:space="preserve">the </w:delText>
        </w:r>
      </w:del>
      <w:r w:rsidRPr="002677C4">
        <w:rPr>
          <w:rFonts w:asciiTheme="majorBidi" w:hAnsiTheme="majorBidi" w:cstheme="majorBidi"/>
          <w:sz w:val="24"/>
          <w:szCs w:val="24"/>
        </w:rPr>
        <w:t xml:space="preserve">senior </w:t>
      </w:r>
      <w:ins w:id="6356" w:author="Ira" w:date="2020-08-03T17:35:00Z">
        <w:r w:rsidR="00D511D8">
          <w:rPr>
            <w:rFonts w:asciiTheme="majorBidi" w:hAnsiTheme="majorBidi" w:cstheme="majorBidi"/>
            <w:sz w:val="24"/>
            <w:szCs w:val="24"/>
          </w:rPr>
          <w:t>officials</w:t>
        </w:r>
      </w:ins>
      <w:del w:id="6357" w:author="Ira" w:date="2020-08-03T17:35:00Z">
        <w:r w:rsidRPr="002677C4" w:rsidDel="00D511D8">
          <w:rPr>
            <w:rFonts w:asciiTheme="majorBidi" w:hAnsiTheme="majorBidi" w:cstheme="majorBidi"/>
            <w:sz w:val="24"/>
            <w:szCs w:val="24"/>
          </w:rPr>
          <w:delText>staff</w:delText>
        </w:r>
      </w:del>
      <w:r w:rsidRPr="002677C4">
        <w:rPr>
          <w:rFonts w:asciiTheme="majorBidi" w:hAnsiTheme="majorBidi" w:cstheme="majorBidi"/>
          <w:sz w:val="24"/>
          <w:szCs w:val="24"/>
        </w:rPr>
        <w:t xml:space="preserve"> instead of the professional appointments </w:t>
      </w:r>
      <w:ins w:id="6358" w:author="Ira" w:date="2020-08-03T17:35:00Z">
        <w:r w:rsidR="00D511D8">
          <w:rPr>
            <w:rFonts w:asciiTheme="majorBidi" w:hAnsiTheme="majorBidi" w:cstheme="majorBidi"/>
            <w:sz w:val="24"/>
            <w:szCs w:val="24"/>
          </w:rPr>
          <w:t>that</w:t>
        </w:r>
      </w:ins>
      <w:del w:id="6359" w:author="Ira" w:date="2020-08-03T17:35:00Z">
        <w:r w:rsidRPr="002677C4" w:rsidDel="00D511D8">
          <w:rPr>
            <w:rFonts w:asciiTheme="majorBidi" w:hAnsiTheme="majorBidi" w:cstheme="majorBidi"/>
            <w:sz w:val="24"/>
            <w:szCs w:val="24"/>
          </w:rPr>
          <w:delText>which</w:delText>
        </w:r>
      </w:del>
      <w:r w:rsidRPr="002677C4">
        <w:rPr>
          <w:rFonts w:asciiTheme="majorBidi" w:hAnsiTheme="majorBidi" w:cstheme="majorBidi"/>
          <w:sz w:val="24"/>
          <w:szCs w:val="24"/>
        </w:rPr>
        <w:t xml:space="preserve"> characterize the Israeli public sector (article 12)</w:t>
      </w:r>
      <w:ins w:id="6360" w:author="Ira" w:date="2020-08-03T17:36:00Z">
        <w:r w:rsidR="00D511D8">
          <w:rPr>
            <w:rFonts w:asciiTheme="majorBidi" w:hAnsiTheme="majorBidi" w:cstheme="majorBidi"/>
            <w:sz w:val="24"/>
            <w:szCs w:val="24"/>
          </w:rPr>
          <w:t>;</w:t>
        </w:r>
      </w:ins>
      <w:r w:rsidRPr="002677C4">
        <w:rPr>
          <w:rFonts w:asciiTheme="majorBidi" w:hAnsiTheme="majorBidi" w:cstheme="majorBidi"/>
          <w:sz w:val="24"/>
          <w:szCs w:val="24"/>
        </w:rPr>
        <w:t xml:space="preserve"> and to promote the </w:t>
      </w:r>
      <w:del w:id="6361" w:author="Ira" w:date="2020-08-03T17:36:00Z">
        <w:r w:rsidRPr="002677C4" w:rsidDel="00D511D8">
          <w:rPr>
            <w:rFonts w:asciiTheme="majorBidi" w:hAnsiTheme="majorBidi" w:cstheme="majorBidi"/>
            <w:sz w:val="24"/>
            <w:szCs w:val="24"/>
          </w:rPr>
          <w:delText xml:space="preserve">Associations </w:delText>
        </w:r>
      </w:del>
      <w:ins w:id="6362" w:author="Ira" w:date="2020-08-03T17:36:00Z">
        <w:r w:rsidR="00D511D8">
          <w:rPr>
            <w:rFonts w:asciiTheme="majorBidi" w:hAnsiTheme="majorBidi" w:cstheme="majorBidi"/>
            <w:sz w:val="24"/>
            <w:szCs w:val="24"/>
          </w:rPr>
          <w:t>NGO</w:t>
        </w:r>
        <w:r w:rsidR="00D511D8"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Law (article 83).  </w:t>
      </w:r>
      <w:del w:id="6363" w:author="Ira" w:date="2020-08-03T17:38:00Z">
        <w:r w:rsidRPr="002677C4" w:rsidDel="00CA60C9">
          <w:rPr>
            <w:rFonts w:asciiTheme="majorBidi" w:hAnsiTheme="majorBidi" w:cstheme="majorBidi"/>
            <w:sz w:val="24"/>
            <w:szCs w:val="24"/>
          </w:rPr>
          <w:delText xml:space="preserve">It </w:delText>
        </w:r>
      </w:del>
      <w:ins w:id="6364" w:author="Ira" w:date="2020-08-03T17:38:00Z">
        <w:r w:rsidR="00CA60C9">
          <w:rPr>
            <w:rFonts w:asciiTheme="majorBidi" w:hAnsiTheme="majorBidi" w:cstheme="majorBidi"/>
            <w:sz w:val="24"/>
            <w:szCs w:val="24"/>
          </w:rPr>
          <w:t xml:space="preserve">The coalition agreement </w:t>
        </w:r>
      </w:ins>
      <w:r w:rsidRPr="002677C4">
        <w:rPr>
          <w:rFonts w:asciiTheme="majorBidi" w:hAnsiTheme="majorBidi" w:cstheme="majorBidi"/>
          <w:sz w:val="24"/>
          <w:szCs w:val="24"/>
        </w:rPr>
        <w:t xml:space="preserve">also </w:t>
      </w:r>
      <w:ins w:id="6365" w:author="Ira" w:date="2020-08-03T17:38:00Z">
        <w:r w:rsidR="00CA60C9">
          <w:rPr>
            <w:rFonts w:asciiTheme="majorBidi" w:hAnsiTheme="majorBidi" w:cstheme="majorBidi"/>
            <w:sz w:val="24"/>
            <w:szCs w:val="24"/>
          </w:rPr>
          <w:t xml:space="preserve">called for </w:t>
        </w:r>
      </w:ins>
      <w:del w:id="6366" w:author="Ira" w:date="2020-08-03T17:38:00Z">
        <w:r w:rsidRPr="002677C4" w:rsidDel="00CA60C9">
          <w:rPr>
            <w:rFonts w:asciiTheme="majorBidi" w:hAnsiTheme="majorBidi" w:cstheme="majorBidi"/>
            <w:sz w:val="24"/>
            <w:szCs w:val="24"/>
          </w:rPr>
          <w:delText xml:space="preserve">agreed to </w:delText>
        </w:r>
      </w:del>
      <w:r w:rsidRPr="002677C4">
        <w:rPr>
          <w:rFonts w:asciiTheme="majorBidi" w:hAnsiTheme="majorBidi" w:cstheme="majorBidi"/>
          <w:sz w:val="24"/>
          <w:szCs w:val="24"/>
        </w:rPr>
        <w:t>allow</w:t>
      </w:r>
      <w:ins w:id="6367" w:author="Ira" w:date="2020-08-03T17:38:00Z">
        <w:r w:rsidR="00CA60C9">
          <w:rPr>
            <w:rFonts w:asciiTheme="majorBidi" w:hAnsiTheme="majorBidi" w:cstheme="majorBidi"/>
            <w:sz w:val="24"/>
            <w:szCs w:val="24"/>
          </w:rPr>
          <w:t>ing</w:t>
        </w:r>
      </w:ins>
      <w:r w:rsidRPr="002677C4">
        <w:rPr>
          <w:rFonts w:asciiTheme="majorBidi" w:hAnsiTheme="majorBidi" w:cstheme="majorBidi"/>
          <w:sz w:val="24"/>
          <w:szCs w:val="24"/>
        </w:rPr>
        <w:t xml:space="preserve"> Israelis </w:t>
      </w:r>
      <w:ins w:id="6368" w:author="Ira" w:date="2020-08-03T17:39:00Z">
        <w:r w:rsidR="00CA60C9">
          <w:rPr>
            <w:rFonts w:asciiTheme="majorBidi" w:hAnsiTheme="majorBidi" w:cstheme="majorBidi"/>
            <w:sz w:val="24"/>
            <w:szCs w:val="24"/>
          </w:rPr>
          <w:t xml:space="preserve">outside </w:t>
        </w:r>
      </w:ins>
      <w:del w:id="6369" w:author="Ira" w:date="2020-08-03T17:39:00Z">
        <w:r w:rsidRPr="002677C4" w:rsidDel="00CA60C9">
          <w:rPr>
            <w:rFonts w:asciiTheme="majorBidi" w:hAnsiTheme="majorBidi" w:cstheme="majorBidi"/>
            <w:sz w:val="24"/>
            <w:szCs w:val="24"/>
          </w:rPr>
          <w:delText>who are not in</w:delText>
        </w:r>
      </w:del>
      <w:ins w:id="6370" w:author="Ira" w:date="2020-08-03T17:39:00Z">
        <w:r w:rsidR="00CA60C9">
          <w:rPr>
            <w:rFonts w:asciiTheme="majorBidi" w:hAnsiTheme="majorBidi" w:cstheme="majorBidi"/>
            <w:sz w:val="24"/>
            <w:szCs w:val="24"/>
          </w:rPr>
          <w:t>of</w:t>
        </w:r>
      </w:ins>
      <w:r w:rsidRPr="002677C4">
        <w:rPr>
          <w:rFonts w:asciiTheme="majorBidi" w:hAnsiTheme="majorBidi" w:cstheme="majorBidi"/>
          <w:sz w:val="24"/>
          <w:szCs w:val="24"/>
        </w:rPr>
        <w:t xml:space="preserve"> Israel to vote in </w:t>
      </w:r>
      <w:del w:id="6371" w:author="Ira" w:date="2020-08-03T17:39:00Z">
        <w:r w:rsidRPr="002677C4" w:rsidDel="00CA60C9">
          <w:rPr>
            <w:rFonts w:asciiTheme="majorBidi" w:hAnsiTheme="majorBidi" w:cstheme="majorBidi"/>
            <w:sz w:val="24"/>
            <w:szCs w:val="24"/>
          </w:rPr>
          <w:delText xml:space="preserve">the </w:delText>
        </w:r>
      </w:del>
      <w:r w:rsidRPr="002677C4">
        <w:rPr>
          <w:rFonts w:asciiTheme="majorBidi" w:hAnsiTheme="majorBidi" w:cstheme="majorBidi"/>
          <w:sz w:val="24"/>
          <w:szCs w:val="24"/>
        </w:rPr>
        <w:t>Israeli election</w:t>
      </w:r>
      <w:ins w:id="6372" w:author="Ira" w:date="2020-08-03T17:39:00Z">
        <w:r w:rsidR="00CA60C9">
          <w:rPr>
            <w:rFonts w:asciiTheme="majorBidi" w:hAnsiTheme="majorBidi" w:cstheme="majorBidi"/>
            <w:sz w:val="24"/>
            <w:szCs w:val="24"/>
          </w:rPr>
          <w:t>s</w:t>
        </w:r>
      </w:ins>
      <w:r w:rsidRPr="002677C4">
        <w:rPr>
          <w:rFonts w:asciiTheme="majorBidi" w:hAnsiTheme="majorBidi" w:cstheme="majorBidi"/>
          <w:sz w:val="24"/>
          <w:szCs w:val="24"/>
        </w:rPr>
        <w:t xml:space="preserve"> (article 28)</w:t>
      </w:r>
      <w:ins w:id="6373" w:author="Ira" w:date="2020-08-03T17:39:00Z">
        <w:r w:rsidR="00CA60C9">
          <w:rPr>
            <w:rFonts w:asciiTheme="majorBidi" w:hAnsiTheme="majorBidi" w:cstheme="majorBidi"/>
            <w:sz w:val="24"/>
            <w:szCs w:val="24"/>
          </w:rPr>
          <w:t>. T</w:t>
        </w:r>
      </w:ins>
      <w:del w:id="6374" w:author="Ira" w:date="2020-08-03T17:39:00Z">
        <w:r w:rsidRPr="002677C4" w:rsidDel="00CA60C9">
          <w:rPr>
            <w:rFonts w:asciiTheme="majorBidi" w:hAnsiTheme="majorBidi" w:cstheme="majorBidi"/>
            <w:sz w:val="24"/>
            <w:szCs w:val="24"/>
          </w:rPr>
          <w:delText>: t</w:delText>
        </w:r>
      </w:del>
      <w:r w:rsidRPr="002677C4">
        <w:rPr>
          <w:rFonts w:asciiTheme="majorBidi" w:hAnsiTheme="majorBidi" w:cstheme="majorBidi"/>
          <w:sz w:val="24"/>
          <w:szCs w:val="24"/>
        </w:rPr>
        <w:t xml:space="preserve">he constitution of Judocracy was </w:t>
      </w:r>
      <w:ins w:id="6375" w:author="Ira" w:date="2020-08-03T17:39:00Z">
        <w:r w:rsidR="00CA60C9">
          <w:rPr>
            <w:rFonts w:asciiTheme="majorBidi" w:hAnsiTheme="majorBidi" w:cstheme="majorBidi"/>
            <w:sz w:val="24"/>
            <w:szCs w:val="24"/>
          </w:rPr>
          <w:t>emerging</w:t>
        </w:r>
      </w:ins>
      <w:del w:id="6376" w:author="Ira" w:date="2020-08-03T17:39:00Z">
        <w:r w:rsidRPr="002677C4" w:rsidDel="00CA60C9">
          <w:rPr>
            <w:rFonts w:asciiTheme="majorBidi" w:hAnsiTheme="majorBidi" w:cstheme="majorBidi"/>
            <w:sz w:val="24"/>
            <w:szCs w:val="24"/>
          </w:rPr>
          <w:delText>on its way</w:delText>
        </w:r>
      </w:del>
      <w:r w:rsidRPr="002677C4">
        <w:rPr>
          <w:rFonts w:asciiTheme="majorBidi" w:hAnsiTheme="majorBidi" w:cstheme="majorBidi"/>
          <w:sz w:val="24"/>
          <w:szCs w:val="24"/>
        </w:rPr>
        <w:t xml:space="preserve">. Judaism and governability were now the official program of Netanyahu and his </w:t>
      </w:r>
      <w:ins w:id="6377" w:author="Ira" w:date="2020-08-03T17:39:00Z">
        <w:r w:rsidR="00CA60C9">
          <w:rPr>
            <w:rFonts w:asciiTheme="majorBidi" w:hAnsiTheme="majorBidi" w:cstheme="majorBidi"/>
            <w:sz w:val="24"/>
            <w:szCs w:val="24"/>
          </w:rPr>
          <w:t>“</w:t>
        </w:r>
      </w:ins>
      <w:del w:id="6378" w:author="Ira" w:date="2020-08-03T17:39:00Z">
        <w:r w:rsidRPr="002677C4" w:rsidDel="00CA60C9">
          <w:rPr>
            <w:rFonts w:asciiTheme="majorBidi" w:hAnsiTheme="majorBidi" w:cstheme="majorBidi"/>
            <w:sz w:val="24"/>
            <w:szCs w:val="24"/>
          </w:rPr>
          <w:delText>‘</w:delText>
        </w:r>
      </w:del>
      <w:r w:rsidRPr="002677C4">
        <w:rPr>
          <w:rFonts w:asciiTheme="majorBidi" w:hAnsiTheme="majorBidi" w:cstheme="majorBidi"/>
          <w:sz w:val="24"/>
          <w:szCs w:val="24"/>
        </w:rPr>
        <w:t>natural partners</w:t>
      </w:r>
      <w:ins w:id="6379" w:author="Ira" w:date="2020-08-03T17:39:00Z">
        <w:r w:rsidR="00CA60C9">
          <w:rPr>
            <w:rFonts w:asciiTheme="majorBidi" w:hAnsiTheme="majorBidi" w:cstheme="majorBidi"/>
            <w:sz w:val="24"/>
            <w:szCs w:val="24"/>
          </w:rPr>
          <w:t>”</w:t>
        </w:r>
      </w:ins>
      <w:del w:id="6380" w:author="Ira" w:date="2020-08-03T17:39:00Z">
        <w:r w:rsidRPr="002677C4" w:rsidDel="00CA60C9">
          <w:rPr>
            <w:rFonts w:asciiTheme="majorBidi" w:hAnsiTheme="majorBidi" w:cstheme="majorBidi"/>
            <w:sz w:val="24"/>
            <w:szCs w:val="24"/>
          </w:rPr>
          <w:delText>’</w:delText>
        </w:r>
      </w:del>
      <w:r w:rsidRPr="002677C4">
        <w:rPr>
          <w:rFonts w:asciiTheme="majorBidi" w:hAnsiTheme="majorBidi" w:cstheme="majorBidi"/>
          <w:sz w:val="24"/>
          <w:szCs w:val="24"/>
        </w:rPr>
        <w:t xml:space="preserve"> – the religious and ultra-religious parties. It was a pure </w:t>
      </w:r>
      <w:del w:id="6381" w:author="Ira" w:date="2020-07-30T15:27:00Z">
        <w:r w:rsidRPr="002677C4" w:rsidDel="003400F5">
          <w:rPr>
            <w:rFonts w:asciiTheme="majorBidi" w:hAnsiTheme="majorBidi" w:cstheme="majorBidi"/>
            <w:sz w:val="24"/>
            <w:szCs w:val="24"/>
          </w:rPr>
          <w:delText>rightwing</w:delText>
        </w:r>
      </w:del>
      <w:ins w:id="6382" w:author="Ira" w:date="2020-07-30T15:27:00Z">
        <w:r w:rsidR="003400F5">
          <w:rPr>
            <w:rFonts w:asciiTheme="majorBidi" w:hAnsiTheme="majorBidi" w:cstheme="majorBidi"/>
            <w:sz w:val="24"/>
            <w:szCs w:val="24"/>
          </w:rPr>
          <w:t>right-wing</w:t>
        </w:r>
      </w:ins>
      <w:r w:rsidRPr="002677C4">
        <w:rPr>
          <w:rFonts w:asciiTheme="majorBidi" w:hAnsiTheme="majorBidi" w:cstheme="majorBidi"/>
          <w:sz w:val="24"/>
          <w:szCs w:val="24"/>
        </w:rPr>
        <w:t xml:space="preserve"> government, now that Yesh Atid and Livni were out</w:t>
      </w:r>
      <w:ins w:id="6383" w:author="Ira" w:date="2020-08-03T17:40:00Z">
        <w:r w:rsidR="00CA60C9">
          <w:rPr>
            <w:rFonts w:asciiTheme="majorBidi" w:hAnsiTheme="majorBidi" w:cstheme="majorBidi"/>
            <w:sz w:val="24"/>
            <w:szCs w:val="24"/>
          </w:rPr>
          <w:t>. T</w:t>
        </w:r>
      </w:ins>
      <w:del w:id="6384" w:author="Ira" w:date="2020-08-03T17:40:00Z">
        <w:r w:rsidRPr="002677C4" w:rsidDel="00CA60C9">
          <w:rPr>
            <w:rFonts w:asciiTheme="majorBidi" w:hAnsiTheme="majorBidi" w:cstheme="majorBidi"/>
            <w:sz w:val="24"/>
            <w:szCs w:val="24"/>
          </w:rPr>
          <w:delText>, t</w:delText>
        </w:r>
      </w:del>
      <w:r w:rsidRPr="002677C4">
        <w:rPr>
          <w:rFonts w:asciiTheme="majorBidi" w:hAnsiTheme="majorBidi" w:cstheme="majorBidi"/>
          <w:sz w:val="24"/>
          <w:szCs w:val="24"/>
        </w:rPr>
        <w:t xml:space="preserve">he only partner </w:t>
      </w:r>
      <w:ins w:id="6385" w:author="Ira" w:date="2020-08-03T17:40:00Z">
        <w:r w:rsidR="00CA60C9">
          <w:rPr>
            <w:rFonts w:asciiTheme="majorBidi" w:hAnsiTheme="majorBidi" w:cstheme="majorBidi"/>
            <w:sz w:val="24"/>
            <w:szCs w:val="24"/>
          </w:rPr>
          <w:t xml:space="preserve">that was </w:t>
        </w:r>
      </w:ins>
      <w:r w:rsidRPr="002677C4">
        <w:rPr>
          <w:rFonts w:asciiTheme="majorBidi" w:hAnsiTheme="majorBidi" w:cstheme="majorBidi"/>
          <w:sz w:val="24"/>
          <w:szCs w:val="24"/>
        </w:rPr>
        <w:t>more liberal than ethno</w:t>
      </w:r>
      <w:ins w:id="6386" w:author="Ira" w:date="2020-08-03T17:40:00Z">
        <w:r w:rsidR="00CA60C9">
          <w:rPr>
            <w:rFonts w:asciiTheme="majorBidi" w:hAnsiTheme="majorBidi" w:cstheme="majorBidi"/>
            <w:sz w:val="24"/>
            <w:szCs w:val="24"/>
          </w:rPr>
          <w:t>-</w:t>
        </w:r>
      </w:ins>
      <w:r w:rsidRPr="002677C4">
        <w:rPr>
          <w:rFonts w:asciiTheme="majorBidi" w:hAnsiTheme="majorBidi" w:cstheme="majorBidi"/>
          <w:sz w:val="24"/>
          <w:szCs w:val="24"/>
        </w:rPr>
        <w:t xml:space="preserve">religious was </w:t>
      </w:r>
      <w:ins w:id="6387" w:author="Ira" w:date="2020-08-03T17:40:00Z">
        <w:r w:rsidR="00CA60C9">
          <w:rPr>
            <w:rFonts w:asciiTheme="majorBidi" w:hAnsiTheme="majorBidi" w:cstheme="majorBidi"/>
            <w:sz w:val="24"/>
            <w:szCs w:val="24"/>
          </w:rPr>
          <w:t xml:space="preserve">the </w:t>
        </w:r>
      </w:ins>
      <w:r w:rsidRPr="002677C4">
        <w:rPr>
          <w:rFonts w:asciiTheme="majorBidi" w:hAnsiTheme="majorBidi" w:cstheme="majorBidi"/>
          <w:sz w:val="24"/>
          <w:szCs w:val="24"/>
        </w:rPr>
        <w:t xml:space="preserve">Kulanu party, </w:t>
      </w:r>
      <w:del w:id="6388" w:author="Ira" w:date="2020-08-03T17:40:00Z">
        <w:r w:rsidRPr="002677C4" w:rsidDel="00CA60C9">
          <w:rPr>
            <w:rFonts w:asciiTheme="majorBidi" w:hAnsiTheme="majorBidi" w:cstheme="majorBidi"/>
            <w:sz w:val="24"/>
            <w:szCs w:val="24"/>
          </w:rPr>
          <w:delText xml:space="preserve">that </w:delText>
        </w:r>
      </w:del>
      <w:del w:id="6389" w:author="Ira" w:date="2020-08-03T17:41:00Z">
        <w:r w:rsidRPr="002677C4" w:rsidDel="00CA60C9">
          <w:rPr>
            <w:rFonts w:asciiTheme="majorBidi" w:hAnsiTheme="majorBidi" w:cstheme="majorBidi"/>
            <w:sz w:val="24"/>
            <w:szCs w:val="24"/>
          </w:rPr>
          <w:delText xml:space="preserve">departed from the </w:delText>
        </w:r>
      </w:del>
      <w:del w:id="6390" w:author="Ira" w:date="2020-08-03T17:42:00Z">
        <w:r w:rsidRPr="002677C4" w:rsidDel="00CA60C9">
          <w:rPr>
            <w:rFonts w:asciiTheme="majorBidi" w:hAnsiTheme="majorBidi" w:cstheme="majorBidi"/>
            <w:sz w:val="24"/>
            <w:szCs w:val="24"/>
          </w:rPr>
          <w:delText xml:space="preserve">Likud </w:delText>
        </w:r>
      </w:del>
      <w:ins w:id="6391" w:author="Ira" w:date="2020-08-03T17:41:00Z">
        <w:r w:rsidR="00CA60C9">
          <w:rPr>
            <w:rFonts w:asciiTheme="majorBidi" w:hAnsiTheme="majorBidi" w:cstheme="majorBidi"/>
            <w:sz w:val="24"/>
            <w:szCs w:val="24"/>
          </w:rPr>
          <w:t>which garnered</w:t>
        </w:r>
      </w:ins>
      <w:del w:id="6392" w:author="Ira" w:date="2020-08-03T17:41:00Z">
        <w:r w:rsidRPr="002677C4" w:rsidDel="00CA60C9">
          <w:rPr>
            <w:rFonts w:asciiTheme="majorBidi" w:hAnsiTheme="majorBidi" w:cstheme="majorBidi"/>
            <w:sz w:val="24"/>
            <w:szCs w:val="24"/>
          </w:rPr>
          <w:delText>and received</w:delText>
        </w:r>
      </w:del>
      <w:ins w:id="6393" w:author="Ira" w:date="2020-08-03T17:41:00Z">
        <w:r w:rsidR="00CA60C9">
          <w:rPr>
            <w:rFonts w:asciiTheme="majorBidi" w:hAnsiTheme="majorBidi" w:cstheme="majorBidi"/>
            <w:sz w:val="24"/>
            <w:szCs w:val="24"/>
          </w:rPr>
          <w:t xml:space="preserve"> ten Knesset seats</w:t>
        </w:r>
      </w:ins>
      <w:del w:id="6394" w:author="Ira" w:date="2020-08-03T17:41:00Z">
        <w:r w:rsidRPr="002677C4" w:rsidDel="00CA60C9">
          <w:rPr>
            <w:rFonts w:asciiTheme="majorBidi" w:hAnsiTheme="majorBidi" w:cstheme="majorBidi"/>
            <w:sz w:val="24"/>
            <w:szCs w:val="24"/>
          </w:rPr>
          <w:delText xml:space="preserve"> 10 MKs</w:delText>
        </w:r>
      </w:del>
      <w:r w:rsidRPr="002677C4">
        <w:rPr>
          <w:rFonts w:asciiTheme="majorBidi" w:hAnsiTheme="majorBidi" w:cstheme="majorBidi"/>
          <w:sz w:val="24"/>
          <w:szCs w:val="24"/>
        </w:rPr>
        <w:t xml:space="preserve"> in the 2015 elections. </w:t>
      </w:r>
      <w:del w:id="6395" w:author="Ira" w:date="2020-08-03T17:41:00Z">
        <w:r w:rsidRPr="002677C4" w:rsidDel="00CA60C9">
          <w:rPr>
            <w:rFonts w:asciiTheme="majorBidi" w:hAnsiTheme="majorBidi" w:cstheme="majorBidi"/>
            <w:sz w:val="24"/>
            <w:szCs w:val="24"/>
          </w:rPr>
          <w:delText xml:space="preserve">It </w:delText>
        </w:r>
      </w:del>
      <w:ins w:id="6396" w:author="Ira" w:date="2020-08-03T17:41:00Z">
        <w:r w:rsidR="00CA60C9">
          <w:rPr>
            <w:rFonts w:asciiTheme="majorBidi" w:hAnsiTheme="majorBidi" w:cstheme="majorBidi"/>
            <w:sz w:val="24"/>
            <w:szCs w:val="24"/>
          </w:rPr>
          <w:t>K</w:t>
        </w:r>
      </w:ins>
      <w:ins w:id="6397" w:author="Ira" w:date="2020-08-03T17:42:00Z">
        <w:r w:rsidR="00CA60C9">
          <w:rPr>
            <w:rFonts w:asciiTheme="majorBidi" w:hAnsiTheme="majorBidi" w:cstheme="majorBidi"/>
            <w:sz w:val="24"/>
            <w:szCs w:val="24"/>
          </w:rPr>
          <w:t xml:space="preserve">ulanu, led by a former </w:t>
        </w:r>
        <w:r w:rsidR="00CA60C9" w:rsidRPr="002677C4">
          <w:rPr>
            <w:rFonts w:asciiTheme="majorBidi" w:hAnsiTheme="majorBidi" w:cstheme="majorBidi"/>
            <w:sz w:val="24"/>
            <w:szCs w:val="24"/>
          </w:rPr>
          <w:t xml:space="preserve">Likud </w:t>
        </w:r>
        <w:r w:rsidR="00CA60C9">
          <w:rPr>
            <w:rFonts w:asciiTheme="majorBidi" w:hAnsiTheme="majorBidi" w:cstheme="majorBidi"/>
            <w:sz w:val="24"/>
            <w:szCs w:val="24"/>
          </w:rPr>
          <w:t>minister, Moshe Kahlon,</w:t>
        </w:r>
      </w:ins>
      <w:ins w:id="6398" w:author="Ira" w:date="2020-08-03T17:41:00Z">
        <w:r w:rsidR="00CA60C9"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was also the only coalition partner that was not </w:t>
      </w:r>
      <w:del w:id="6399" w:author="Ira" w:date="2020-08-03T17:42:00Z">
        <w:r w:rsidRPr="002677C4" w:rsidDel="00CA60C9">
          <w:rPr>
            <w:rFonts w:asciiTheme="majorBidi" w:hAnsiTheme="majorBidi" w:cstheme="majorBidi"/>
            <w:sz w:val="24"/>
            <w:szCs w:val="24"/>
          </w:rPr>
          <w:delText xml:space="preserve">obliged </w:delText>
        </w:r>
      </w:del>
      <w:ins w:id="6400" w:author="Ira" w:date="2020-08-03T17:42:00Z">
        <w:r w:rsidR="00CA60C9">
          <w:rPr>
            <w:rFonts w:asciiTheme="majorBidi" w:hAnsiTheme="majorBidi" w:cstheme="majorBidi"/>
            <w:sz w:val="24"/>
            <w:szCs w:val="24"/>
          </w:rPr>
          <w:t>committed</w:t>
        </w:r>
        <w:r w:rsidR="00CA60C9" w:rsidRPr="002677C4">
          <w:rPr>
            <w:rFonts w:asciiTheme="majorBidi" w:hAnsiTheme="majorBidi" w:cstheme="majorBidi"/>
            <w:sz w:val="24"/>
            <w:szCs w:val="24"/>
          </w:rPr>
          <w:t xml:space="preserve"> </w:t>
        </w:r>
      </w:ins>
      <w:r w:rsidRPr="002677C4">
        <w:rPr>
          <w:rFonts w:asciiTheme="majorBidi" w:hAnsiTheme="majorBidi" w:cstheme="majorBidi"/>
          <w:sz w:val="24"/>
          <w:szCs w:val="24"/>
        </w:rPr>
        <w:t>to vot</w:t>
      </w:r>
      <w:ins w:id="6401" w:author="Ira" w:date="2020-08-03T17:42:00Z">
        <w:r w:rsidR="00CA60C9">
          <w:rPr>
            <w:rFonts w:asciiTheme="majorBidi" w:hAnsiTheme="majorBidi" w:cstheme="majorBidi"/>
            <w:sz w:val="24"/>
            <w:szCs w:val="24"/>
          </w:rPr>
          <w:t>ing</w:t>
        </w:r>
      </w:ins>
      <w:del w:id="6402" w:author="Ira" w:date="2020-08-03T17:42:00Z">
        <w:r w:rsidRPr="002677C4" w:rsidDel="00CA60C9">
          <w:rPr>
            <w:rFonts w:asciiTheme="majorBidi" w:hAnsiTheme="majorBidi" w:cstheme="majorBidi"/>
            <w:sz w:val="24"/>
            <w:szCs w:val="24"/>
          </w:rPr>
          <w:delText>e</w:delText>
        </w:r>
      </w:del>
      <w:r w:rsidRPr="002677C4">
        <w:rPr>
          <w:rFonts w:asciiTheme="majorBidi" w:hAnsiTheme="majorBidi" w:cstheme="majorBidi"/>
          <w:sz w:val="24"/>
          <w:szCs w:val="24"/>
        </w:rPr>
        <w:t xml:space="preserve"> for </w:t>
      </w:r>
      <w:ins w:id="6403" w:author="Ira" w:date="2020-08-03T17:42:00Z">
        <w:r w:rsidR="00CA60C9">
          <w:rPr>
            <w:rFonts w:asciiTheme="majorBidi" w:hAnsiTheme="majorBidi" w:cstheme="majorBidi"/>
            <w:sz w:val="24"/>
            <w:szCs w:val="24"/>
          </w:rPr>
          <w:t>the Nation-St</w:t>
        </w:r>
      </w:ins>
      <w:ins w:id="6404" w:author="Ira" w:date="2020-08-03T17:43:00Z">
        <w:r w:rsidR="00CA60C9">
          <w:rPr>
            <w:rFonts w:asciiTheme="majorBidi" w:hAnsiTheme="majorBidi" w:cstheme="majorBidi"/>
            <w:sz w:val="24"/>
            <w:szCs w:val="24"/>
          </w:rPr>
          <w:t xml:space="preserve">ate Law. (The party </w:t>
        </w:r>
      </w:ins>
      <w:del w:id="6405" w:author="Ira" w:date="2020-08-03T17:43:00Z">
        <w:r w:rsidRPr="002677C4" w:rsidDel="00CA60C9">
          <w:rPr>
            <w:rFonts w:asciiTheme="majorBidi" w:hAnsiTheme="majorBidi" w:cstheme="majorBidi"/>
            <w:sz w:val="24"/>
            <w:szCs w:val="24"/>
          </w:rPr>
          <w:delText xml:space="preserve">BLINS, but it </w:delText>
        </w:r>
      </w:del>
      <w:r w:rsidRPr="002677C4">
        <w:rPr>
          <w:rFonts w:asciiTheme="majorBidi" w:hAnsiTheme="majorBidi" w:cstheme="majorBidi"/>
          <w:sz w:val="24"/>
          <w:szCs w:val="24"/>
        </w:rPr>
        <w:t>voted for it anyway</w:t>
      </w:r>
      <w:del w:id="6406" w:author="Ira" w:date="2020-08-03T17:43:00Z">
        <w:r w:rsidRPr="002677C4" w:rsidDel="00CA60C9">
          <w:rPr>
            <w:rFonts w:asciiTheme="majorBidi" w:hAnsiTheme="majorBidi" w:cstheme="majorBidi"/>
            <w:sz w:val="24"/>
            <w:szCs w:val="24"/>
          </w:rPr>
          <w:delText>s</w:delText>
        </w:r>
      </w:del>
      <w:r w:rsidRPr="002677C4">
        <w:rPr>
          <w:rFonts w:asciiTheme="majorBidi" w:hAnsiTheme="majorBidi" w:cstheme="majorBidi"/>
          <w:sz w:val="24"/>
          <w:szCs w:val="24"/>
        </w:rPr>
        <w:t>, in 2018.</w:t>
      </w:r>
      <w:ins w:id="6407" w:author="Ira" w:date="2020-08-03T17:43:00Z">
        <w:r w:rsidR="00CA60C9">
          <w:rPr>
            <w:rFonts w:asciiTheme="majorBidi" w:hAnsiTheme="majorBidi" w:cstheme="majorBidi"/>
            <w:sz w:val="24"/>
            <w:szCs w:val="24"/>
          </w:rPr>
          <w:t>)</w:t>
        </w:r>
      </w:ins>
      <w:r w:rsidRPr="002677C4">
        <w:rPr>
          <w:rFonts w:asciiTheme="majorBidi" w:hAnsiTheme="majorBidi" w:cstheme="majorBidi"/>
          <w:sz w:val="24"/>
          <w:szCs w:val="24"/>
        </w:rPr>
        <w:t xml:space="preserve"> </w:t>
      </w:r>
      <w:del w:id="6408" w:author="Ira" w:date="2020-08-03T17:45:00Z">
        <w:r w:rsidRPr="002677C4" w:rsidDel="00CA60C9">
          <w:rPr>
            <w:rFonts w:asciiTheme="majorBidi" w:hAnsiTheme="majorBidi" w:cstheme="majorBidi"/>
            <w:sz w:val="24"/>
            <w:szCs w:val="24"/>
          </w:rPr>
          <w:delText>In accordance with this worldview, the 4</w:delText>
        </w:r>
        <w:r w:rsidRPr="002677C4" w:rsidDel="00CA60C9">
          <w:rPr>
            <w:rFonts w:asciiTheme="majorBidi" w:hAnsiTheme="majorBidi" w:cstheme="majorBidi"/>
            <w:sz w:val="24"/>
            <w:szCs w:val="24"/>
            <w:vertAlign w:val="superscript"/>
          </w:rPr>
          <w:delText>th</w:delText>
        </w:r>
        <w:r w:rsidRPr="002677C4" w:rsidDel="00CA60C9">
          <w:rPr>
            <w:rFonts w:asciiTheme="majorBidi" w:hAnsiTheme="majorBidi" w:cstheme="majorBidi"/>
            <w:sz w:val="24"/>
            <w:szCs w:val="24"/>
          </w:rPr>
          <w:delText xml:space="preserve"> Netanyahu government had agreed, in its coalition agreement with the Jewish Home, its junior partner but the more ideologically-inclined partner, to establish a committee that would constitute the BLINS on which all coalition partners would be obliged to sign (article 34);</w:delText>
        </w:r>
        <w:r w:rsidRPr="002677C4" w:rsidDel="00CA60C9">
          <w:rPr>
            <w:rStyle w:val="FootnoteReference"/>
            <w:rFonts w:asciiTheme="majorBidi" w:hAnsiTheme="majorBidi" w:cstheme="majorBidi"/>
            <w:sz w:val="24"/>
            <w:szCs w:val="24"/>
          </w:rPr>
          <w:footnoteReference w:id="54"/>
        </w:r>
        <w:r w:rsidRPr="002677C4" w:rsidDel="00CA60C9">
          <w:rPr>
            <w:rFonts w:asciiTheme="majorBidi" w:hAnsiTheme="majorBidi" w:cstheme="majorBidi"/>
            <w:sz w:val="24"/>
            <w:szCs w:val="24"/>
          </w:rPr>
          <w:delText xml:space="preserve"> to consider an overcoming clause which would reduce the ability of the supreme court to overrule unconstitutional legislation which conflict with human rights’ basic law (article 27); and to politicize the civil service – in fact to allow political appointment of the senior staff instead of the professional appointments which characterize the Israeli public sector (article 12) and to promote the Associations Law (article 83).  It also agreed to allow Israelis who are not in Israel to vote in the Israeli election (article 28): the constitution of Judocracy was on its way. Judaism and governability were now the official program of Netanyahu and his ‘natural partners’ – the religious and ultra-religious parties. It was a pure </w:delText>
        </w:r>
      </w:del>
      <w:del w:id="6411" w:author="Ira" w:date="2020-07-30T15:27:00Z">
        <w:r w:rsidRPr="002677C4" w:rsidDel="003400F5">
          <w:rPr>
            <w:rFonts w:asciiTheme="majorBidi" w:hAnsiTheme="majorBidi" w:cstheme="majorBidi"/>
            <w:sz w:val="24"/>
            <w:szCs w:val="24"/>
          </w:rPr>
          <w:delText>rightwing</w:delText>
        </w:r>
      </w:del>
      <w:del w:id="6412" w:author="Ira" w:date="2020-08-03T17:45:00Z">
        <w:r w:rsidRPr="002677C4" w:rsidDel="00CA60C9">
          <w:rPr>
            <w:rFonts w:asciiTheme="majorBidi" w:hAnsiTheme="majorBidi" w:cstheme="majorBidi"/>
            <w:sz w:val="24"/>
            <w:szCs w:val="24"/>
          </w:rPr>
          <w:delText xml:space="preserve"> government, now that Yesh Atid and Livni were out, the only partner more liberal than ethnoreligious was Kulanu party, that departed from the Likud and received 10 MKs in the 2015 elections. It was also the only coalition partner that was not obliged to vote for BLINS, but it voted for it anyways, in 2018.</w:delText>
        </w:r>
      </w:del>
    </w:p>
    <w:p w14:paraId="2F441148"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p>
    <w:p w14:paraId="6157D364" w14:textId="51CBD7D4" w:rsidR="002677C4" w:rsidRPr="002677C4" w:rsidRDefault="002677C4">
      <w:pPr>
        <w:pStyle w:val="ListParagraph"/>
        <w:numPr>
          <w:ilvl w:val="0"/>
          <w:numId w:val="8"/>
        </w:numPr>
        <w:tabs>
          <w:tab w:val="left" w:pos="540"/>
        </w:tabs>
        <w:spacing w:after="0" w:line="360" w:lineRule="auto"/>
        <w:ind w:right="116"/>
        <w:jc w:val="both"/>
        <w:rPr>
          <w:rFonts w:asciiTheme="majorBidi" w:hAnsiTheme="majorBidi" w:cstheme="majorBidi"/>
          <w:sz w:val="24"/>
          <w:szCs w:val="24"/>
          <w:u w:val="single"/>
        </w:rPr>
      </w:pPr>
      <w:r w:rsidRPr="002677C4">
        <w:rPr>
          <w:rFonts w:asciiTheme="majorBidi" w:hAnsiTheme="majorBidi" w:cstheme="majorBidi"/>
          <w:sz w:val="24"/>
          <w:szCs w:val="24"/>
          <w:u w:val="single"/>
        </w:rPr>
        <w:t xml:space="preserve">Israel </w:t>
      </w:r>
      <w:ins w:id="6413" w:author="Ira" w:date="2020-08-03T17:46:00Z">
        <w:r w:rsidR="001854C5">
          <w:rPr>
            <w:rFonts w:asciiTheme="majorBidi" w:hAnsiTheme="majorBidi" w:cstheme="majorBidi"/>
            <w:sz w:val="24"/>
            <w:szCs w:val="24"/>
            <w:u w:val="single"/>
          </w:rPr>
          <w:t>B</w:t>
        </w:r>
      </w:ins>
      <w:del w:id="6414" w:author="Ira" w:date="2020-08-03T17:46:00Z">
        <w:r w:rsidRPr="002677C4" w:rsidDel="001854C5">
          <w:rPr>
            <w:rFonts w:asciiTheme="majorBidi" w:hAnsiTheme="majorBidi" w:cstheme="majorBidi"/>
            <w:sz w:val="24"/>
            <w:szCs w:val="24"/>
            <w:u w:val="single"/>
          </w:rPr>
          <w:delText>b</w:delText>
        </w:r>
      </w:del>
      <w:r w:rsidRPr="002677C4">
        <w:rPr>
          <w:rFonts w:asciiTheme="majorBidi" w:hAnsiTheme="majorBidi" w:cstheme="majorBidi"/>
          <w:sz w:val="24"/>
          <w:szCs w:val="24"/>
          <w:u w:val="single"/>
        </w:rPr>
        <w:t>efore All</w:t>
      </w:r>
      <w:ins w:id="6415" w:author="Ira" w:date="2020-08-03T17:46:00Z">
        <w:r w:rsidR="001854C5">
          <w:rPr>
            <w:rFonts w:asciiTheme="majorBidi" w:hAnsiTheme="majorBidi" w:cstheme="majorBidi"/>
            <w:sz w:val="24"/>
            <w:szCs w:val="24"/>
            <w:u w:val="single"/>
          </w:rPr>
          <w:t xml:space="preserve"> Else</w:t>
        </w:r>
      </w:ins>
      <w:r w:rsidRPr="002677C4">
        <w:rPr>
          <w:rFonts w:asciiTheme="majorBidi" w:hAnsiTheme="majorBidi" w:cstheme="majorBidi"/>
          <w:sz w:val="24"/>
          <w:szCs w:val="24"/>
          <w:u w:val="single"/>
        </w:rPr>
        <w:t>? The Nation</w:t>
      </w:r>
      <w:ins w:id="6416" w:author="Ira" w:date="2020-08-03T17:46:00Z">
        <w:r w:rsidR="001854C5">
          <w:rPr>
            <w:rFonts w:asciiTheme="majorBidi" w:hAnsiTheme="majorBidi" w:cstheme="majorBidi"/>
            <w:sz w:val="24"/>
            <w:szCs w:val="24"/>
            <w:u w:val="single"/>
          </w:rPr>
          <w:t>-State</w:t>
        </w:r>
      </w:ins>
      <w:del w:id="6417" w:author="Ira" w:date="2020-08-03T17:46:00Z">
        <w:r w:rsidRPr="002677C4" w:rsidDel="001854C5">
          <w:rPr>
            <w:rFonts w:asciiTheme="majorBidi" w:hAnsiTheme="majorBidi" w:cstheme="majorBidi"/>
            <w:sz w:val="24"/>
            <w:szCs w:val="24"/>
            <w:u w:val="single"/>
          </w:rPr>
          <w:delText>al</w:delText>
        </w:r>
      </w:del>
      <w:r w:rsidRPr="002677C4">
        <w:rPr>
          <w:rFonts w:asciiTheme="majorBidi" w:hAnsiTheme="majorBidi" w:cstheme="majorBidi"/>
          <w:sz w:val="24"/>
          <w:szCs w:val="24"/>
          <w:u w:val="single"/>
        </w:rPr>
        <w:t xml:space="preserve"> Law and the Realignment of the Party System</w:t>
      </w:r>
    </w:p>
    <w:p w14:paraId="0155942D" w14:textId="46819B64" w:rsidR="002677C4" w:rsidRPr="002677C4" w:rsidRDefault="002677C4" w:rsidP="00287A09">
      <w:pPr>
        <w:tabs>
          <w:tab w:val="left" w:pos="540"/>
        </w:tabs>
        <w:spacing w:line="360" w:lineRule="auto"/>
        <w:ind w:left="-90" w:right="116"/>
        <w:jc w:val="both"/>
        <w:rPr>
          <w:rFonts w:asciiTheme="majorBidi" w:hAnsiTheme="majorBidi" w:cstheme="majorBidi"/>
          <w:sz w:val="24"/>
          <w:szCs w:val="24"/>
        </w:rPr>
      </w:pPr>
      <w:r w:rsidRPr="00287A09">
        <w:rPr>
          <w:rFonts w:asciiTheme="majorBidi" w:hAnsiTheme="majorBidi" w:cstheme="majorBidi"/>
          <w:sz w:val="24"/>
          <w:szCs w:val="24"/>
        </w:rPr>
        <w:lastRenderedPageBreak/>
        <w:t xml:space="preserve">If </w:t>
      </w:r>
      <w:ins w:id="6418" w:author="Ira" w:date="2020-08-05T10:36:00Z">
        <w:r w:rsidR="003228D7">
          <w:rPr>
            <w:rFonts w:asciiTheme="majorBidi" w:hAnsiTheme="majorBidi" w:cstheme="majorBidi"/>
            <w:sz w:val="24"/>
            <w:szCs w:val="24"/>
          </w:rPr>
          <w:t xml:space="preserve">the </w:t>
        </w:r>
      </w:ins>
      <w:ins w:id="6419" w:author="Ira" w:date="2020-08-05T10:34:00Z">
        <w:r w:rsidR="003228D7" w:rsidRPr="008259FB">
          <w:rPr>
            <w:rFonts w:asciiTheme="majorBidi" w:hAnsiTheme="majorBidi" w:cstheme="majorBidi"/>
            <w:sz w:val="24"/>
            <w:szCs w:val="24"/>
          </w:rPr>
          <w:t xml:space="preserve">Jewish vs. Israeli </w:t>
        </w:r>
      </w:ins>
      <w:ins w:id="6420" w:author="Ira" w:date="2020-08-05T10:36:00Z">
        <w:r w:rsidR="003228D7">
          <w:rPr>
            <w:rFonts w:asciiTheme="majorBidi" w:hAnsiTheme="majorBidi" w:cstheme="majorBidi"/>
            <w:sz w:val="24"/>
            <w:szCs w:val="24"/>
          </w:rPr>
          <w:t xml:space="preserve">question </w:t>
        </w:r>
      </w:ins>
      <w:ins w:id="6421" w:author="Ira" w:date="2020-08-05T10:35:00Z">
        <w:r w:rsidR="003228D7">
          <w:rPr>
            <w:rFonts w:asciiTheme="majorBidi" w:hAnsiTheme="majorBidi" w:cstheme="majorBidi"/>
            <w:sz w:val="24"/>
            <w:szCs w:val="24"/>
          </w:rPr>
          <w:t xml:space="preserve">was </w:t>
        </w:r>
      </w:ins>
      <w:ins w:id="6422" w:author="Ira" w:date="2020-08-05T10:34:00Z">
        <w:r w:rsidR="003228D7">
          <w:rPr>
            <w:rFonts w:asciiTheme="majorBidi" w:hAnsiTheme="majorBidi" w:cstheme="majorBidi"/>
            <w:sz w:val="24"/>
            <w:szCs w:val="24"/>
          </w:rPr>
          <w:t>salient</w:t>
        </w:r>
      </w:ins>
      <w:ins w:id="6423" w:author="Ira" w:date="2020-08-05T10:35:00Z">
        <w:r w:rsidR="003228D7">
          <w:rPr>
            <w:rFonts w:asciiTheme="majorBidi" w:hAnsiTheme="majorBidi" w:cstheme="majorBidi"/>
            <w:sz w:val="24"/>
            <w:szCs w:val="24"/>
          </w:rPr>
          <w:t xml:space="preserve"> in </w:t>
        </w:r>
      </w:ins>
      <w:r w:rsidRPr="00287A09">
        <w:rPr>
          <w:rFonts w:asciiTheme="majorBidi" w:hAnsiTheme="majorBidi" w:cstheme="majorBidi"/>
          <w:sz w:val="24"/>
          <w:szCs w:val="24"/>
        </w:rPr>
        <w:t>the 2013 election</w:t>
      </w:r>
      <w:ins w:id="6424" w:author="Ira" w:date="2020-08-05T10:35:00Z">
        <w:r w:rsidR="003228D7">
          <w:rPr>
            <w:rFonts w:asciiTheme="majorBidi" w:hAnsiTheme="majorBidi" w:cstheme="majorBidi"/>
            <w:sz w:val="24"/>
            <w:szCs w:val="24"/>
          </w:rPr>
          <w:t>s</w:t>
        </w:r>
      </w:ins>
      <w:del w:id="6425" w:author="Ira" w:date="2020-08-05T10:35:00Z">
        <w:r w:rsidRPr="00287A09" w:rsidDel="003228D7">
          <w:rPr>
            <w:rFonts w:asciiTheme="majorBidi" w:hAnsiTheme="majorBidi" w:cstheme="majorBidi"/>
            <w:sz w:val="24"/>
            <w:szCs w:val="24"/>
          </w:rPr>
          <w:delText xml:space="preserve"> saw the rise of Jewish vs. Israeli and 2015</w:delText>
        </w:r>
      </w:del>
      <w:r w:rsidRPr="00287A09">
        <w:rPr>
          <w:rFonts w:asciiTheme="majorBidi" w:hAnsiTheme="majorBidi" w:cstheme="majorBidi"/>
          <w:sz w:val="24"/>
          <w:szCs w:val="24"/>
        </w:rPr>
        <w:t xml:space="preserve"> </w:t>
      </w:r>
      <w:ins w:id="6426" w:author="Ira" w:date="2020-08-05T10:36:00Z">
        <w:r w:rsidR="003228D7">
          <w:rPr>
            <w:rFonts w:asciiTheme="majorBidi" w:hAnsiTheme="majorBidi" w:cstheme="majorBidi"/>
            <w:sz w:val="24"/>
            <w:szCs w:val="24"/>
          </w:rPr>
          <w:t xml:space="preserve">and </w:t>
        </w:r>
      </w:ins>
      <w:r w:rsidRPr="00287A09">
        <w:rPr>
          <w:rFonts w:asciiTheme="majorBidi" w:hAnsiTheme="majorBidi" w:cstheme="majorBidi"/>
          <w:sz w:val="24"/>
          <w:szCs w:val="24"/>
        </w:rPr>
        <w:t>Zionist vs. anti-Zionist</w:t>
      </w:r>
      <w:ins w:id="6427" w:author="Ira" w:date="2020-08-05T10:36:00Z">
        <w:r w:rsidR="003228D7">
          <w:rPr>
            <w:rFonts w:asciiTheme="majorBidi" w:hAnsiTheme="majorBidi" w:cstheme="majorBidi"/>
            <w:sz w:val="24"/>
            <w:szCs w:val="24"/>
          </w:rPr>
          <w:t xml:space="preserve"> </w:t>
        </w:r>
      </w:ins>
      <w:ins w:id="6428" w:author="Ira" w:date="2020-08-05T10:37:00Z">
        <w:r w:rsidR="003228D7">
          <w:rPr>
            <w:rFonts w:asciiTheme="majorBidi" w:hAnsiTheme="majorBidi" w:cstheme="majorBidi"/>
            <w:sz w:val="24"/>
            <w:szCs w:val="24"/>
          </w:rPr>
          <w:t xml:space="preserve">claims rose to the fore </w:t>
        </w:r>
      </w:ins>
      <w:ins w:id="6429" w:author="Ira" w:date="2020-08-05T10:36:00Z">
        <w:r w:rsidR="003228D7">
          <w:rPr>
            <w:rFonts w:asciiTheme="majorBidi" w:hAnsiTheme="majorBidi" w:cstheme="majorBidi"/>
            <w:sz w:val="24"/>
            <w:szCs w:val="24"/>
          </w:rPr>
          <w:t xml:space="preserve">in </w:t>
        </w:r>
      </w:ins>
      <w:ins w:id="6430" w:author="Ira" w:date="2020-08-05T10:37:00Z">
        <w:r w:rsidR="003228D7">
          <w:rPr>
            <w:rFonts w:asciiTheme="majorBidi" w:hAnsiTheme="majorBidi" w:cstheme="majorBidi"/>
            <w:sz w:val="24"/>
            <w:szCs w:val="24"/>
          </w:rPr>
          <w:t xml:space="preserve">the </w:t>
        </w:r>
      </w:ins>
      <w:ins w:id="6431" w:author="Ira" w:date="2020-08-05T10:36:00Z">
        <w:r w:rsidR="003228D7">
          <w:rPr>
            <w:rFonts w:asciiTheme="majorBidi" w:hAnsiTheme="majorBidi" w:cstheme="majorBidi"/>
            <w:sz w:val="24"/>
            <w:szCs w:val="24"/>
          </w:rPr>
          <w:t>2015</w:t>
        </w:r>
      </w:ins>
      <w:ins w:id="6432" w:author="Ira" w:date="2020-08-05T10:37:00Z">
        <w:r w:rsidR="003228D7">
          <w:rPr>
            <w:rFonts w:asciiTheme="majorBidi" w:hAnsiTheme="majorBidi" w:cstheme="majorBidi"/>
            <w:sz w:val="24"/>
            <w:szCs w:val="24"/>
          </w:rPr>
          <w:t xml:space="preserve"> elections</w:t>
        </w:r>
      </w:ins>
      <w:r w:rsidRPr="00287A09">
        <w:rPr>
          <w:rFonts w:asciiTheme="majorBidi" w:hAnsiTheme="majorBidi" w:cstheme="majorBidi"/>
          <w:sz w:val="24"/>
          <w:szCs w:val="24"/>
        </w:rPr>
        <w:t xml:space="preserve">, </w:t>
      </w:r>
      <w:ins w:id="6433" w:author="Ira" w:date="2020-08-05T10:36:00Z">
        <w:r w:rsidR="003228D7">
          <w:rPr>
            <w:rFonts w:asciiTheme="majorBidi" w:hAnsiTheme="majorBidi" w:cstheme="majorBidi"/>
            <w:sz w:val="24"/>
            <w:szCs w:val="24"/>
          </w:rPr>
          <w:t xml:space="preserve">the focus </w:t>
        </w:r>
      </w:ins>
      <w:r w:rsidRPr="00287A09">
        <w:rPr>
          <w:rFonts w:asciiTheme="majorBidi" w:hAnsiTheme="majorBidi" w:cstheme="majorBidi"/>
          <w:sz w:val="24"/>
          <w:szCs w:val="24"/>
        </w:rPr>
        <w:t xml:space="preserve">in </w:t>
      </w:r>
      <w:ins w:id="6434" w:author="Ira" w:date="2020-08-05T10:37:00Z">
        <w:r w:rsidR="003228D7">
          <w:rPr>
            <w:rFonts w:asciiTheme="majorBidi" w:hAnsiTheme="majorBidi" w:cstheme="majorBidi"/>
            <w:sz w:val="24"/>
            <w:szCs w:val="24"/>
          </w:rPr>
          <w:t xml:space="preserve">the </w:t>
        </w:r>
      </w:ins>
      <w:r w:rsidRPr="00287A09">
        <w:rPr>
          <w:rFonts w:asciiTheme="majorBidi" w:hAnsiTheme="majorBidi" w:cstheme="majorBidi"/>
          <w:sz w:val="24"/>
          <w:szCs w:val="24"/>
        </w:rPr>
        <w:t xml:space="preserve">2019 </w:t>
      </w:r>
      <w:ins w:id="6435" w:author="Ira" w:date="2020-08-05T10:37:00Z">
        <w:r w:rsidR="003228D7">
          <w:rPr>
            <w:rFonts w:asciiTheme="majorBidi" w:hAnsiTheme="majorBidi" w:cstheme="majorBidi"/>
            <w:sz w:val="24"/>
            <w:szCs w:val="24"/>
          </w:rPr>
          <w:t>elections turned to</w:t>
        </w:r>
      </w:ins>
      <w:del w:id="6436" w:author="Ira" w:date="2020-08-05T10:37:00Z">
        <w:r w:rsidRPr="00287A09" w:rsidDel="003228D7">
          <w:rPr>
            <w:rFonts w:asciiTheme="majorBidi" w:hAnsiTheme="majorBidi" w:cstheme="majorBidi"/>
            <w:sz w:val="24"/>
            <w:szCs w:val="24"/>
          </w:rPr>
          <w:delText>the Jewish/democratic axis focused on</w:delText>
        </w:r>
      </w:del>
      <w:r w:rsidRPr="00287A09">
        <w:rPr>
          <w:rFonts w:asciiTheme="majorBidi" w:hAnsiTheme="majorBidi" w:cstheme="majorBidi"/>
          <w:sz w:val="24"/>
          <w:szCs w:val="24"/>
        </w:rPr>
        <w:t xml:space="preserve"> the Nation</w:t>
      </w:r>
      <w:ins w:id="6437" w:author="Ira" w:date="2020-08-05T10:38:00Z">
        <w:r w:rsidR="003228D7">
          <w:rPr>
            <w:rFonts w:asciiTheme="majorBidi" w:hAnsiTheme="majorBidi" w:cstheme="majorBidi"/>
            <w:sz w:val="24"/>
            <w:szCs w:val="24"/>
          </w:rPr>
          <w:t>-State L</w:t>
        </w:r>
      </w:ins>
      <w:del w:id="6438" w:author="Ira" w:date="2020-08-05T10:38:00Z">
        <w:r w:rsidRPr="00287A09" w:rsidDel="003228D7">
          <w:rPr>
            <w:rFonts w:asciiTheme="majorBidi" w:hAnsiTheme="majorBidi" w:cstheme="majorBidi"/>
            <w:sz w:val="24"/>
            <w:szCs w:val="24"/>
          </w:rPr>
          <w:delText>al l</w:delText>
        </w:r>
      </w:del>
      <w:r w:rsidRPr="00287A09">
        <w:rPr>
          <w:rFonts w:asciiTheme="majorBidi" w:hAnsiTheme="majorBidi" w:cstheme="majorBidi"/>
          <w:sz w:val="24"/>
          <w:szCs w:val="24"/>
        </w:rPr>
        <w:t xml:space="preserve">aw. The first </w:t>
      </w:r>
      <w:del w:id="6439" w:author="Ira" w:date="2020-08-05T10:38:00Z">
        <w:r w:rsidRPr="00423C30" w:rsidDel="005A65F2">
          <w:rPr>
            <w:rFonts w:asciiTheme="majorBidi" w:hAnsiTheme="majorBidi" w:cstheme="majorBidi"/>
            <w:sz w:val="24"/>
            <w:szCs w:val="24"/>
          </w:rPr>
          <w:delText xml:space="preserve">public </w:delText>
        </w:r>
      </w:del>
      <w:r w:rsidRPr="00423C30">
        <w:rPr>
          <w:rFonts w:asciiTheme="majorBidi" w:hAnsiTheme="majorBidi" w:cstheme="majorBidi"/>
          <w:sz w:val="24"/>
          <w:szCs w:val="24"/>
        </w:rPr>
        <w:t xml:space="preserve">political declaration </w:t>
      </w:r>
      <w:del w:id="6440" w:author="Ira" w:date="2020-08-05T10:39:00Z">
        <w:r w:rsidRPr="00596103" w:rsidDel="005A65F2">
          <w:rPr>
            <w:rFonts w:asciiTheme="majorBidi" w:hAnsiTheme="majorBidi" w:cstheme="majorBidi"/>
            <w:sz w:val="24"/>
            <w:szCs w:val="24"/>
          </w:rPr>
          <w:delText xml:space="preserve">of </w:delText>
        </w:r>
      </w:del>
      <w:ins w:id="6441" w:author="Ira" w:date="2020-08-05T10:39:00Z">
        <w:r w:rsidR="005A65F2">
          <w:rPr>
            <w:rFonts w:asciiTheme="majorBidi" w:hAnsiTheme="majorBidi" w:cstheme="majorBidi"/>
            <w:sz w:val="24"/>
            <w:szCs w:val="24"/>
          </w:rPr>
          <w:t>by</w:t>
        </w:r>
        <w:r w:rsidR="005A65F2" w:rsidRPr="00287A09">
          <w:rPr>
            <w:rFonts w:asciiTheme="majorBidi" w:hAnsiTheme="majorBidi" w:cstheme="majorBidi"/>
            <w:sz w:val="24"/>
            <w:szCs w:val="24"/>
          </w:rPr>
          <w:t xml:space="preserve"> </w:t>
        </w:r>
        <w:r w:rsidR="005A65F2">
          <w:rPr>
            <w:rFonts w:asciiTheme="majorBidi" w:hAnsiTheme="majorBidi" w:cstheme="majorBidi"/>
            <w:sz w:val="24"/>
            <w:szCs w:val="24"/>
          </w:rPr>
          <w:t xml:space="preserve">Benny Gantz, </w:t>
        </w:r>
      </w:ins>
      <w:del w:id="6442" w:author="Ira" w:date="2020-08-05T10:39:00Z">
        <w:r w:rsidRPr="00287A09" w:rsidDel="005A65F2">
          <w:rPr>
            <w:rFonts w:asciiTheme="majorBidi" w:hAnsiTheme="majorBidi" w:cstheme="majorBidi"/>
            <w:sz w:val="24"/>
            <w:szCs w:val="24"/>
          </w:rPr>
          <w:delText xml:space="preserve">the newly established </w:delText>
        </w:r>
      </w:del>
      <w:r w:rsidRPr="00287A09">
        <w:rPr>
          <w:rFonts w:asciiTheme="majorBidi" w:hAnsiTheme="majorBidi" w:cstheme="majorBidi"/>
          <w:sz w:val="24"/>
          <w:szCs w:val="24"/>
        </w:rPr>
        <w:t xml:space="preserve">leader of </w:t>
      </w:r>
      <w:ins w:id="6443" w:author="Ira" w:date="2020-08-05T10:40:00Z">
        <w:r w:rsidR="005A65F2">
          <w:rPr>
            <w:rFonts w:asciiTheme="majorBidi" w:hAnsiTheme="majorBidi" w:cstheme="majorBidi"/>
            <w:sz w:val="24"/>
            <w:szCs w:val="24"/>
          </w:rPr>
          <w:t xml:space="preserve">the </w:t>
        </w:r>
      </w:ins>
      <w:ins w:id="6444" w:author="Ira" w:date="2020-08-05T10:39:00Z">
        <w:r w:rsidR="005A65F2" w:rsidRPr="008259FB">
          <w:rPr>
            <w:rFonts w:asciiTheme="majorBidi" w:hAnsiTheme="majorBidi" w:cstheme="majorBidi"/>
            <w:sz w:val="24"/>
            <w:szCs w:val="24"/>
          </w:rPr>
          <w:t xml:space="preserve">newly established </w:t>
        </w:r>
        <w:r w:rsidR="005A65F2">
          <w:rPr>
            <w:rFonts w:asciiTheme="majorBidi" w:hAnsiTheme="majorBidi" w:cstheme="majorBidi"/>
            <w:sz w:val="24"/>
            <w:szCs w:val="24"/>
          </w:rPr>
          <w:t xml:space="preserve">Israel Resilience Party, </w:t>
        </w:r>
      </w:ins>
      <w:del w:id="6445" w:author="Ira" w:date="2020-08-05T10:40:00Z">
        <w:r w:rsidRPr="00287A09" w:rsidDel="005A65F2">
          <w:rPr>
            <w:rFonts w:asciiTheme="majorBidi" w:hAnsiTheme="majorBidi" w:cstheme="majorBidi"/>
            <w:sz w:val="24"/>
            <w:szCs w:val="24"/>
          </w:rPr>
          <w:delText xml:space="preserve">Strength to Israel (Hosen LeIsrael) Benny </w:delText>
        </w:r>
      </w:del>
      <w:del w:id="6446" w:author="Ira" w:date="2020-08-03T17:50:00Z">
        <w:r w:rsidRPr="00287A09" w:rsidDel="00852F0C">
          <w:rPr>
            <w:rFonts w:asciiTheme="majorBidi" w:hAnsiTheme="majorBidi" w:cstheme="majorBidi"/>
            <w:sz w:val="24"/>
            <w:szCs w:val="24"/>
          </w:rPr>
          <w:delText>Ganz</w:delText>
        </w:r>
      </w:del>
      <w:del w:id="6447" w:author="Ira" w:date="2020-08-05T10:40:00Z">
        <w:r w:rsidRPr="00423C30" w:rsidDel="005A65F2">
          <w:rPr>
            <w:rFonts w:asciiTheme="majorBidi" w:hAnsiTheme="majorBidi" w:cstheme="majorBidi"/>
            <w:sz w:val="24"/>
            <w:szCs w:val="24"/>
          </w:rPr>
          <w:delText xml:space="preserve">, after weeks of no public appearance, </w:delText>
        </w:r>
      </w:del>
      <w:r w:rsidRPr="00423C30">
        <w:rPr>
          <w:rFonts w:asciiTheme="majorBidi" w:hAnsiTheme="majorBidi" w:cstheme="majorBidi"/>
          <w:sz w:val="24"/>
          <w:szCs w:val="24"/>
        </w:rPr>
        <w:t xml:space="preserve">was </w:t>
      </w:r>
      <w:del w:id="6448" w:author="Ira" w:date="2020-08-05T10:40:00Z">
        <w:r w:rsidRPr="00596103" w:rsidDel="005A65F2">
          <w:rPr>
            <w:rFonts w:asciiTheme="majorBidi" w:hAnsiTheme="majorBidi" w:cstheme="majorBidi"/>
            <w:sz w:val="24"/>
            <w:szCs w:val="24"/>
          </w:rPr>
          <w:delText xml:space="preserve">his </w:delText>
        </w:r>
      </w:del>
      <w:ins w:id="6449" w:author="Ira" w:date="2020-08-05T10:40:00Z">
        <w:r w:rsidR="005A65F2">
          <w:rPr>
            <w:rFonts w:asciiTheme="majorBidi" w:hAnsiTheme="majorBidi" w:cstheme="majorBidi"/>
            <w:sz w:val="24"/>
            <w:szCs w:val="24"/>
          </w:rPr>
          <w:t>a</w:t>
        </w:r>
        <w:r w:rsidR="005A65F2" w:rsidRPr="00287A09">
          <w:rPr>
            <w:rFonts w:asciiTheme="majorBidi" w:hAnsiTheme="majorBidi" w:cstheme="majorBidi"/>
            <w:sz w:val="24"/>
            <w:szCs w:val="24"/>
          </w:rPr>
          <w:t xml:space="preserve"> </w:t>
        </w:r>
      </w:ins>
      <w:r w:rsidRPr="00287A09">
        <w:rPr>
          <w:rFonts w:asciiTheme="majorBidi" w:hAnsiTheme="majorBidi" w:cstheme="majorBidi"/>
          <w:sz w:val="24"/>
          <w:szCs w:val="24"/>
        </w:rPr>
        <w:t xml:space="preserve">promise to </w:t>
      </w:r>
      <w:del w:id="6450" w:author="Ira" w:date="2020-08-05T10:40:00Z">
        <w:r w:rsidRPr="00423C30" w:rsidDel="005A65F2">
          <w:rPr>
            <w:rFonts w:asciiTheme="majorBidi" w:hAnsiTheme="majorBidi" w:cstheme="majorBidi"/>
            <w:sz w:val="24"/>
            <w:szCs w:val="24"/>
          </w:rPr>
          <w:delText xml:space="preserve">change </w:delText>
        </w:r>
      </w:del>
      <w:ins w:id="6451" w:author="Ira" w:date="2020-08-05T10:40:00Z">
        <w:r w:rsidR="005A65F2">
          <w:rPr>
            <w:rFonts w:asciiTheme="majorBidi" w:hAnsiTheme="majorBidi" w:cstheme="majorBidi"/>
            <w:sz w:val="24"/>
            <w:szCs w:val="24"/>
          </w:rPr>
          <w:t>amend</w:t>
        </w:r>
        <w:r w:rsidR="005A65F2" w:rsidRPr="00287A09">
          <w:rPr>
            <w:rFonts w:asciiTheme="majorBidi" w:hAnsiTheme="majorBidi" w:cstheme="majorBidi"/>
            <w:sz w:val="24"/>
            <w:szCs w:val="24"/>
          </w:rPr>
          <w:t xml:space="preserve"> </w:t>
        </w:r>
      </w:ins>
      <w:del w:id="6452" w:author="Ira" w:date="2020-08-05T10:40:00Z">
        <w:r w:rsidRPr="00287A09" w:rsidDel="005A65F2">
          <w:rPr>
            <w:rFonts w:asciiTheme="majorBidi" w:hAnsiTheme="majorBidi" w:cstheme="majorBidi"/>
            <w:sz w:val="24"/>
            <w:szCs w:val="24"/>
          </w:rPr>
          <w:delText xml:space="preserve">BLINS </w:delText>
        </w:r>
      </w:del>
      <w:ins w:id="6453" w:author="Ira" w:date="2020-08-05T10:40:00Z">
        <w:r w:rsidR="005A65F2">
          <w:rPr>
            <w:rFonts w:asciiTheme="majorBidi" w:hAnsiTheme="majorBidi" w:cstheme="majorBidi"/>
            <w:sz w:val="24"/>
            <w:szCs w:val="24"/>
          </w:rPr>
          <w:t>the Nation-State Law</w:t>
        </w:r>
        <w:r w:rsidR="005A65F2" w:rsidRPr="00287A09">
          <w:rPr>
            <w:rFonts w:asciiTheme="majorBidi" w:hAnsiTheme="majorBidi" w:cstheme="majorBidi"/>
            <w:sz w:val="24"/>
            <w:szCs w:val="24"/>
          </w:rPr>
          <w:t xml:space="preserve"> </w:t>
        </w:r>
      </w:ins>
      <w:del w:id="6454" w:author="Ira" w:date="2020-08-05T10:41:00Z">
        <w:r w:rsidRPr="00287A09" w:rsidDel="005A65F2">
          <w:rPr>
            <w:rFonts w:asciiTheme="majorBidi" w:hAnsiTheme="majorBidi" w:cstheme="majorBidi"/>
            <w:sz w:val="24"/>
            <w:szCs w:val="24"/>
          </w:rPr>
          <w:delText xml:space="preserve">on account of the </w:delText>
        </w:r>
      </w:del>
      <w:del w:id="6455" w:author="Ira" w:date="2020-08-03T17:49:00Z">
        <w:r w:rsidRPr="00423C30" w:rsidDel="00852F0C">
          <w:rPr>
            <w:rFonts w:asciiTheme="majorBidi" w:hAnsiTheme="majorBidi" w:cstheme="majorBidi"/>
            <w:sz w:val="24"/>
            <w:szCs w:val="24"/>
          </w:rPr>
          <w:delText xml:space="preserve">Druz </w:delText>
        </w:r>
      </w:del>
      <w:del w:id="6456" w:author="Ira" w:date="2020-08-05T10:41:00Z">
        <w:r w:rsidRPr="00423C30" w:rsidDel="005A65F2">
          <w:rPr>
            <w:rFonts w:asciiTheme="majorBidi" w:hAnsiTheme="majorBidi" w:cstheme="majorBidi"/>
            <w:sz w:val="24"/>
            <w:szCs w:val="24"/>
          </w:rPr>
          <w:delText>protest against it</w:delText>
        </w:r>
      </w:del>
      <w:ins w:id="6457" w:author="Ira" w:date="2020-08-05T10:41:00Z">
        <w:r w:rsidR="005A65F2">
          <w:rPr>
            <w:rFonts w:asciiTheme="majorBidi" w:hAnsiTheme="majorBidi" w:cstheme="majorBidi"/>
            <w:sz w:val="24"/>
            <w:szCs w:val="24"/>
          </w:rPr>
          <w:t xml:space="preserve">to address </w:t>
        </w:r>
      </w:ins>
      <w:ins w:id="6458" w:author="Ira" w:date="2020-08-05T10:42:00Z">
        <w:r w:rsidR="005A65F2">
          <w:rPr>
            <w:rFonts w:asciiTheme="majorBidi" w:hAnsiTheme="majorBidi" w:cstheme="majorBidi"/>
            <w:sz w:val="24"/>
            <w:szCs w:val="24"/>
          </w:rPr>
          <w:t>Druze grievances</w:t>
        </w:r>
      </w:ins>
      <w:r w:rsidRPr="00287A09">
        <w:rPr>
          <w:rFonts w:asciiTheme="majorBidi" w:hAnsiTheme="majorBidi" w:cstheme="majorBidi"/>
          <w:sz w:val="24"/>
          <w:szCs w:val="24"/>
          <w:rtl/>
        </w:rPr>
        <w:t>:</w:t>
      </w:r>
      <w:r w:rsidRPr="00287A09">
        <w:rPr>
          <w:rFonts w:asciiTheme="majorBidi" w:hAnsiTheme="majorBidi" w:cstheme="majorBidi"/>
          <w:sz w:val="24"/>
          <w:szCs w:val="24"/>
        </w:rPr>
        <w:t xml:space="preserve"> “</w:t>
      </w:r>
      <w:ins w:id="6459" w:author="Ira" w:date="2020-08-05T10:43:00Z">
        <w:r w:rsidR="005A65F2">
          <w:rPr>
            <w:rFonts w:asciiTheme="majorBidi" w:hAnsiTheme="majorBidi" w:cstheme="majorBidi"/>
            <w:sz w:val="24"/>
            <w:szCs w:val="24"/>
          </w:rPr>
          <w:t>W</w:t>
        </w:r>
      </w:ins>
      <w:del w:id="6460" w:author="Ira" w:date="2020-08-05T10:43:00Z">
        <w:r w:rsidRPr="00287A09" w:rsidDel="005A65F2">
          <w:rPr>
            <w:rFonts w:asciiTheme="majorBidi" w:hAnsiTheme="majorBidi" w:cstheme="majorBidi"/>
            <w:sz w:val="24"/>
            <w:szCs w:val="24"/>
          </w:rPr>
          <w:delText>w</w:delText>
        </w:r>
      </w:del>
      <w:r w:rsidRPr="00287A09">
        <w:rPr>
          <w:rFonts w:asciiTheme="majorBidi" w:hAnsiTheme="majorBidi" w:cstheme="majorBidi"/>
          <w:sz w:val="24"/>
          <w:szCs w:val="24"/>
        </w:rPr>
        <w:t xml:space="preserve">e </w:t>
      </w:r>
      <w:ins w:id="6461" w:author="Ira" w:date="2020-08-05T10:43:00Z">
        <w:r w:rsidR="005A65F2">
          <w:rPr>
            <w:rFonts w:asciiTheme="majorBidi" w:hAnsiTheme="majorBidi" w:cstheme="majorBidi"/>
            <w:sz w:val="24"/>
            <w:szCs w:val="24"/>
          </w:rPr>
          <w:t xml:space="preserve">not only </w:t>
        </w:r>
      </w:ins>
      <w:r w:rsidRPr="00287A09">
        <w:rPr>
          <w:rFonts w:asciiTheme="majorBidi" w:hAnsiTheme="majorBidi" w:cstheme="majorBidi"/>
          <w:sz w:val="24"/>
          <w:szCs w:val="24"/>
        </w:rPr>
        <w:t xml:space="preserve">have </w:t>
      </w:r>
      <w:ins w:id="6462" w:author="Ira" w:date="2020-08-05T10:43:00Z">
        <w:r w:rsidR="005A65F2">
          <w:rPr>
            <w:rFonts w:asciiTheme="majorBidi" w:hAnsiTheme="majorBidi" w:cstheme="majorBidi"/>
            <w:sz w:val="24"/>
            <w:szCs w:val="24"/>
          </w:rPr>
          <w:t xml:space="preserve">a blood </w:t>
        </w:r>
      </w:ins>
      <w:r w:rsidRPr="00287A09">
        <w:rPr>
          <w:rFonts w:asciiTheme="majorBidi" w:hAnsiTheme="majorBidi" w:cstheme="majorBidi"/>
          <w:sz w:val="24"/>
          <w:szCs w:val="24"/>
        </w:rPr>
        <w:t>alliance</w:t>
      </w:r>
      <w:ins w:id="6463" w:author="Ira" w:date="2020-08-05T10:43:00Z">
        <w:r w:rsidR="005A65F2">
          <w:rPr>
            <w:rFonts w:asciiTheme="majorBidi" w:hAnsiTheme="majorBidi" w:cstheme="majorBidi"/>
            <w:sz w:val="24"/>
            <w:szCs w:val="24"/>
          </w:rPr>
          <w:t>,</w:t>
        </w:r>
      </w:ins>
      <w:r w:rsidRPr="00287A09">
        <w:rPr>
          <w:rFonts w:asciiTheme="majorBidi" w:hAnsiTheme="majorBidi" w:cstheme="majorBidi"/>
          <w:sz w:val="24"/>
          <w:szCs w:val="24"/>
        </w:rPr>
        <w:t xml:space="preserve"> </w:t>
      </w:r>
      <w:del w:id="6464" w:author="Ira" w:date="2020-08-05T10:43:00Z">
        <w:r w:rsidRPr="00287A09" w:rsidDel="005A65F2">
          <w:rPr>
            <w:rFonts w:asciiTheme="majorBidi" w:hAnsiTheme="majorBidi" w:cstheme="majorBidi"/>
            <w:sz w:val="24"/>
            <w:szCs w:val="24"/>
          </w:rPr>
          <w:delText xml:space="preserve">of blood </w:delText>
        </w:r>
      </w:del>
      <w:r w:rsidRPr="00423C30">
        <w:rPr>
          <w:rFonts w:asciiTheme="majorBidi" w:hAnsiTheme="majorBidi" w:cstheme="majorBidi"/>
          <w:sz w:val="24"/>
          <w:szCs w:val="24"/>
        </w:rPr>
        <w:t xml:space="preserve">but </w:t>
      </w:r>
      <w:ins w:id="6465" w:author="Ira" w:date="2020-08-05T10:43:00Z">
        <w:r w:rsidR="005A65F2">
          <w:rPr>
            <w:rFonts w:asciiTheme="majorBidi" w:hAnsiTheme="majorBidi" w:cstheme="majorBidi"/>
            <w:sz w:val="24"/>
            <w:szCs w:val="24"/>
          </w:rPr>
          <w:t>an</w:t>
        </w:r>
      </w:ins>
      <w:del w:id="6466" w:author="Ira" w:date="2020-08-05T10:43:00Z">
        <w:r w:rsidRPr="00287A09" w:rsidDel="005A65F2">
          <w:rPr>
            <w:rFonts w:asciiTheme="majorBidi" w:hAnsiTheme="majorBidi" w:cstheme="majorBidi"/>
            <w:sz w:val="24"/>
            <w:szCs w:val="24"/>
          </w:rPr>
          <w:delText>not less</w:delText>
        </w:r>
      </w:del>
      <w:r w:rsidRPr="00287A09">
        <w:rPr>
          <w:rFonts w:asciiTheme="majorBidi" w:hAnsiTheme="majorBidi" w:cstheme="majorBidi"/>
          <w:sz w:val="24"/>
          <w:szCs w:val="24"/>
        </w:rPr>
        <w:t xml:space="preserve"> alliance of life</w:t>
      </w:r>
      <w:ins w:id="6467" w:author="Ira" w:date="2020-08-05T10:43:00Z">
        <w:r w:rsidR="005A65F2">
          <w:rPr>
            <w:rFonts w:asciiTheme="majorBidi" w:hAnsiTheme="majorBidi" w:cstheme="majorBidi"/>
            <w:sz w:val="24"/>
            <w:szCs w:val="24"/>
          </w:rPr>
          <w:t xml:space="preserve"> </w:t>
        </w:r>
      </w:ins>
      <w:r w:rsidRPr="00287A09">
        <w:rPr>
          <w:rFonts w:asciiTheme="majorBidi" w:hAnsiTheme="majorBidi" w:cstheme="majorBidi"/>
          <w:sz w:val="24"/>
          <w:szCs w:val="24"/>
        </w:rPr>
        <w:t xml:space="preserve">… I will do everything </w:t>
      </w:r>
      <w:ins w:id="6468" w:author="Ira" w:date="2020-08-05T10:44:00Z">
        <w:r w:rsidR="005A65F2">
          <w:rPr>
            <w:rFonts w:asciiTheme="majorBidi" w:hAnsiTheme="majorBidi" w:cstheme="majorBidi"/>
            <w:sz w:val="24"/>
            <w:szCs w:val="24"/>
          </w:rPr>
          <w:t xml:space="preserve">in my power </w:t>
        </w:r>
      </w:ins>
      <w:r w:rsidRPr="00287A09">
        <w:rPr>
          <w:rFonts w:asciiTheme="majorBidi" w:hAnsiTheme="majorBidi" w:cstheme="majorBidi"/>
          <w:sz w:val="24"/>
          <w:szCs w:val="24"/>
        </w:rPr>
        <w:t xml:space="preserve">to </w:t>
      </w:r>
      <w:ins w:id="6469" w:author="Ira" w:date="2020-08-05T10:44:00Z">
        <w:r w:rsidR="005A65F2">
          <w:rPr>
            <w:rFonts w:asciiTheme="majorBidi" w:hAnsiTheme="majorBidi" w:cstheme="majorBidi"/>
            <w:sz w:val="24"/>
            <w:szCs w:val="24"/>
          </w:rPr>
          <w:t>amend</w:t>
        </w:r>
      </w:ins>
      <w:del w:id="6470" w:author="Ira" w:date="2020-08-05T10:44:00Z">
        <w:r w:rsidRPr="00287A09" w:rsidDel="005A65F2">
          <w:rPr>
            <w:rFonts w:asciiTheme="majorBidi" w:hAnsiTheme="majorBidi" w:cstheme="majorBidi"/>
            <w:sz w:val="24"/>
            <w:szCs w:val="24"/>
          </w:rPr>
          <w:delText>lead a change of</w:delText>
        </w:r>
      </w:del>
      <w:r w:rsidRPr="00287A09">
        <w:rPr>
          <w:rFonts w:asciiTheme="majorBidi" w:hAnsiTheme="majorBidi" w:cstheme="majorBidi"/>
          <w:sz w:val="24"/>
          <w:szCs w:val="24"/>
        </w:rPr>
        <w:t xml:space="preserve"> the </w:t>
      </w:r>
      <w:del w:id="6471" w:author="Ira" w:date="2020-08-05T10:44:00Z">
        <w:r w:rsidRPr="00423C30" w:rsidDel="005A65F2">
          <w:rPr>
            <w:rFonts w:asciiTheme="majorBidi" w:hAnsiTheme="majorBidi" w:cstheme="majorBidi"/>
            <w:sz w:val="24"/>
            <w:szCs w:val="24"/>
          </w:rPr>
          <w:delText xml:space="preserve">legislation on the </w:delText>
        </w:r>
      </w:del>
      <w:r w:rsidRPr="00423C30">
        <w:rPr>
          <w:rFonts w:asciiTheme="majorBidi" w:hAnsiTheme="majorBidi" w:cstheme="majorBidi"/>
          <w:sz w:val="24"/>
          <w:szCs w:val="24"/>
        </w:rPr>
        <w:t>Nation</w:t>
      </w:r>
      <w:ins w:id="6472" w:author="Ira" w:date="2020-08-05T10:44:00Z">
        <w:r w:rsidR="005A65F2">
          <w:rPr>
            <w:rFonts w:asciiTheme="majorBidi" w:hAnsiTheme="majorBidi" w:cstheme="majorBidi"/>
            <w:sz w:val="24"/>
            <w:szCs w:val="24"/>
          </w:rPr>
          <w:t>-State</w:t>
        </w:r>
      </w:ins>
      <w:r w:rsidRPr="00287A09">
        <w:rPr>
          <w:rFonts w:asciiTheme="majorBidi" w:hAnsiTheme="majorBidi" w:cstheme="majorBidi"/>
          <w:sz w:val="24"/>
          <w:szCs w:val="24"/>
        </w:rPr>
        <w:t xml:space="preserve"> Law in a way that </w:t>
      </w:r>
      <w:del w:id="6473" w:author="Ira" w:date="2020-08-05T10:44:00Z">
        <w:r w:rsidRPr="00287A09" w:rsidDel="005A65F2">
          <w:rPr>
            <w:rFonts w:asciiTheme="majorBidi" w:hAnsiTheme="majorBidi" w:cstheme="majorBidi"/>
            <w:sz w:val="24"/>
            <w:szCs w:val="24"/>
          </w:rPr>
          <w:delText xml:space="preserve">will </w:delText>
        </w:r>
      </w:del>
      <w:r w:rsidRPr="00423C30">
        <w:rPr>
          <w:rFonts w:asciiTheme="majorBidi" w:hAnsiTheme="majorBidi" w:cstheme="majorBidi"/>
          <w:sz w:val="24"/>
          <w:szCs w:val="24"/>
        </w:rPr>
        <w:t>express</w:t>
      </w:r>
      <w:ins w:id="6474" w:author="Ira" w:date="2020-08-05T10:44:00Z">
        <w:r w:rsidR="005A65F2">
          <w:rPr>
            <w:rFonts w:asciiTheme="majorBidi" w:hAnsiTheme="majorBidi" w:cstheme="majorBidi"/>
            <w:sz w:val="24"/>
            <w:szCs w:val="24"/>
          </w:rPr>
          <w:t>es</w:t>
        </w:r>
      </w:ins>
      <w:r w:rsidRPr="00287A09">
        <w:rPr>
          <w:rFonts w:asciiTheme="majorBidi" w:hAnsiTheme="majorBidi" w:cstheme="majorBidi"/>
          <w:sz w:val="24"/>
          <w:szCs w:val="24"/>
        </w:rPr>
        <w:t xml:space="preserve"> the deep and unbreakable </w:t>
      </w:r>
      <w:del w:id="6475" w:author="Ira" w:date="2020-08-05T10:44:00Z">
        <w:r w:rsidRPr="00287A09" w:rsidDel="005A65F2">
          <w:rPr>
            <w:rFonts w:asciiTheme="majorBidi" w:hAnsiTheme="majorBidi" w:cstheme="majorBidi"/>
            <w:sz w:val="24"/>
            <w:szCs w:val="24"/>
          </w:rPr>
          <w:delText xml:space="preserve">connection </w:delText>
        </w:r>
      </w:del>
      <w:ins w:id="6476" w:author="Ira" w:date="2020-08-05T10:44:00Z">
        <w:r w:rsidR="005A65F2">
          <w:rPr>
            <w:rFonts w:asciiTheme="majorBidi" w:hAnsiTheme="majorBidi" w:cstheme="majorBidi"/>
            <w:sz w:val="24"/>
            <w:szCs w:val="24"/>
          </w:rPr>
          <w:t>bond,</w:t>
        </w:r>
        <w:r w:rsidR="005A65F2" w:rsidRPr="00287A09">
          <w:rPr>
            <w:rFonts w:asciiTheme="majorBidi" w:hAnsiTheme="majorBidi" w:cstheme="majorBidi"/>
            <w:sz w:val="24"/>
            <w:szCs w:val="24"/>
          </w:rPr>
          <w:t xml:space="preserve"> </w:t>
        </w:r>
      </w:ins>
      <w:r w:rsidRPr="00287A09">
        <w:rPr>
          <w:rFonts w:asciiTheme="majorBidi" w:hAnsiTheme="majorBidi" w:cstheme="majorBidi"/>
          <w:sz w:val="24"/>
          <w:szCs w:val="24"/>
        </w:rPr>
        <w:t>not only in battle but in</w:t>
      </w:r>
      <w:r w:rsidRPr="00423C30">
        <w:rPr>
          <w:rFonts w:asciiTheme="majorBidi" w:hAnsiTheme="majorBidi" w:cstheme="majorBidi"/>
          <w:sz w:val="24"/>
          <w:szCs w:val="24"/>
        </w:rPr>
        <w:t xml:space="preserve"> life</w:t>
      </w:r>
      <w:ins w:id="6477" w:author="Ira" w:date="2020-08-05T10:44:00Z">
        <w:r w:rsidR="005A65F2">
          <w:rPr>
            <w:rFonts w:asciiTheme="majorBidi" w:hAnsiTheme="majorBidi" w:cstheme="majorBidi"/>
            <w:sz w:val="24"/>
            <w:szCs w:val="24"/>
          </w:rPr>
          <w:t>.</w:t>
        </w:r>
      </w:ins>
      <w:r w:rsidRPr="00287A09">
        <w:rPr>
          <w:rFonts w:asciiTheme="majorBidi" w:hAnsiTheme="majorBidi" w:cstheme="majorBidi"/>
          <w:sz w:val="24"/>
          <w:szCs w:val="24"/>
        </w:rPr>
        <w:t>”</w:t>
      </w:r>
      <w:del w:id="6478" w:author="Ira" w:date="2020-08-05T10:44:00Z">
        <w:r w:rsidRPr="00287A09" w:rsidDel="005A65F2">
          <w:rPr>
            <w:rFonts w:asciiTheme="majorBidi" w:hAnsiTheme="majorBidi" w:cstheme="majorBidi"/>
            <w:sz w:val="24"/>
            <w:szCs w:val="24"/>
          </w:rPr>
          <w:delText>.</w:delText>
        </w:r>
      </w:del>
      <w:r w:rsidRPr="00287A09">
        <w:rPr>
          <w:rStyle w:val="FootnoteReference"/>
          <w:rFonts w:asciiTheme="majorBidi" w:hAnsiTheme="majorBidi" w:cstheme="majorBidi"/>
          <w:sz w:val="24"/>
          <w:szCs w:val="24"/>
        </w:rPr>
        <w:footnoteReference w:id="55"/>
      </w:r>
      <w:r w:rsidRPr="00287A09">
        <w:rPr>
          <w:rFonts w:asciiTheme="majorBidi" w:hAnsiTheme="majorBidi" w:cstheme="majorBidi"/>
          <w:sz w:val="24"/>
          <w:szCs w:val="24"/>
        </w:rPr>
        <w:t xml:space="preserve"> While endorsing the </w:t>
      </w:r>
      <w:del w:id="6491" w:author="Ira" w:date="2020-08-03T17:49:00Z">
        <w:r w:rsidRPr="00287A09" w:rsidDel="00852F0C">
          <w:rPr>
            <w:rFonts w:asciiTheme="majorBidi" w:hAnsiTheme="majorBidi" w:cstheme="majorBidi"/>
            <w:sz w:val="24"/>
            <w:szCs w:val="24"/>
          </w:rPr>
          <w:delText xml:space="preserve">Druz </w:delText>
        </w:r>
      </w:del>
      <w:ins w:id="6492" w:author="Ira" w:date="2020-08-03T17:49:00Z">
        <w:r w:rsidR="00852F0C" w:rsidRPr="00423C30">
          <w:rPr>
            <w:rFonts w:asciiTheme="majorBidi" w:hAnsiTheme="majorBidi" w:cstheme="majorBidi"/>
            <w:sz w:val="24"/>
            <w:szCs w:val="24"/>
          </w:rPr>
          <w:t xml:space="preserve">Druze </w:t>
        </w:r>
      </w:ins>
      <w:r w:rsidRPr="00423C30">
        <w:rPr>
          <w:rFonts w:asciiTheme="majorBidi" w:hAnsiTheme="majorBidi" w:cstheme="majorBidi"/>
          <w:sz w:val="24"/>
          <w:szCs w:val="24"/>
        </w:rPr>
        <w:t xml:space="preserve">cause, </w:t>
      </w:r>
      <w:del w:id="6493" w:author="Ira" w:date="2020-08-03T17:50:00Z">
        <w:r w:rsidRPr="00596103" w:rsidDel="00852F0C">
          <w:rPr>
            <w:rFonts w:asciiTheme="majorBidi" w:hAnsiTheme="majorBidi" w:cstheme="majorBidi"/>
            <w:sz w:val="24"/>
            <w:szCs w:val="24"/>
          </w:rPr>
          <w:delText>Ganz</w:delText>
        </w:r>
      </w:del>
      <w:ins w:id="6494" w:author="Ira" w:date="2020-08-03T17:50:00Z">
        <w:r w:rsidR="00852F0C" w:rsidRPr="003228D7">
          <w:rPr>
            <w:rFonts w:asciiTheme="majorBidi" w:hAnsiTheme="majorBidi" w:cstheme="majorBidi"/>
            <w:sz w:val="24"/>
            <w:szCs w:val="24"/>
          </w:rPr>
          <w:t>Gantz</w:t>
        </w:r>
      </w:ins>
      <w:r w:rsidRPr="003228D7">
        <w:rPr>
          <w:rFonts w:asciiTheme="majorBidi" w:hAnsiTheme="majorBidi" w:cstheme="majorBidi"/>
          <w:sz w:val="24"/>
          <w:szCs w:val="24"/>
        </w:rPr>
        <w:t xml:space="preserve"> and his partners did not support the Arab demonstrations</w:t>
      </w:r>
      <w:del w:id="6495" w:author="Ira" w:date="2020-08-05T10:45:00Z">
        <w:r w:rsidRPr="003228D7" w:rsidDel="005A65F2">
          <w:rPr>
            <w:rFonts w:asciiTheme="majorBidi" w:hAnsiTheme="majorBidi" w:cstheme="majorBidi"/>
            <w:sz w:val="24"/>
            <w:szCs w:val="24"/>
          </w:rPr>
          <w:delText>,</w:delText>
        </w:r>
      </w:del>
      <w:r w:rsidRPr="003228D7">
        <w:rPr>
          <w:rFonts w:asciiTheme="majorBidi" w:hAnsiTheme="majorBidi" w:cstheme="majorBidi"/>
          <w:sz w:val="24"/>
          <w:szCs w:val="24"/>
        </w:rPr>
        <w:t xml:space="preserve"> against the same </w:t>
      </w:r>
      <w:del w:id="6496" w:author="Ira" w:date="2020-08-05T10:45:00Z">
        <w:r w:rsidRPr="003228D7" w:rsidDel="005A65F2">
          <w:rPr>
            <w:rFonts w:asciiTheme="majorBidi" w:hAnsiTheme="majorBidi" w:cstheme="majorBidi"/>
            <w:sz w:val="24"/>
            <w:szCs w:val="24"/>
          </w:rPr>
          <w:delText>National Law</w:delText>
        </w:r>
      </w:del>
      <w:ins w:id="6497" w:author="Ira" w:date="2020-08-05T10:45:00Z">
        <w:r w:rsidR="005A65F2">
          <w:rPr>
            <w:rFonts w:asciiTheme="majorBidi" w:hAnsiTheme="majorBidi" w:cstheme="majorBidi"/>
            <w:sz w:val="24"/>
            <w:szCs w:val="24"/>
          </w:rPr>
          <w:t>law a</w:t>
        </w:r>
      </w:ins>
      <w:del w:id="6498" w:author="Ira" w:date="2020-08-05T10:45:00Z">
        <w:r w:rsidRPr="00287A09" w:rsidDel="005A65F2">
          <w:rPr>
            <w:rFonts w:asciiTheme="majorBidi" w:hAnsiTheme="majorBidi" w:cstheme="majorBidi"/>
            <w:sz w:val="24"/>
            <w:szCs w:val="24"/>
          </w:rPr>
          <w:delText>, one</w:delText>
        </w:r>
      </w:del>
      <w:r w:rsidRPr="00287A09">
        <w:rPr>
          <w:rFonts w:asciiTheme="majorBidi" w:hAnsiTheme="majorBidi" w:cstheme="majorBidi"/>
          <w:sz w:val="24"/>
          <w:szCs w:val="24"/>
        </w:rPr>
        <w:t xml:space="preserve"> week later. Why was </w:t>
      </w:r>
      <w:del w:id="6499" w:author="Ira" w:date="2020-08-03T17:50:00Z">
        <w:r w:rsidRPr="00423C30" w:rsidDel="00852F0C">
          <w:rPr>
            <w:rFonts w:asciiTheme="majorBidi" w:hAnsiTheme="majorBidi" w:cstheme="majorBidi"/>
            <w:sz w:val="24"/>
            <w:szCs w:val="24"/>
          </w:rPr>
          <w:delText>Ganz</w:delText>
        </w:r>
      </w:del>
      <w:ins w:id="6500" w:author="Ira" w:date="2020-08-03T17:50:00Z">
        <w:r w:rsidR="00852F0C" w:rsidRPr="00423C30">
          <w:rPr>
            <w:rFonts w:asciiTheme="majorBidi" w:hAnsiTheme="majorBidi" w:cstheme="majorBidi"/>
            <w:sz w:val="24"/>
            <w:szCs w:val="24"/>
          </w:rPr>
          <w:t>Gantz</w:t>
        </w:r>
      </w:ins>
      <w:r w:rsidRPr="00596103">
        <w:rPr>
          <w:rFonts w:asciiTheme="majorBidi" w:hAnsiTheme="majorBidi" w:cstheme="majorBidi"/>
          <w:sz w:val="24"/>
          <w:szCs w:val="24"/>
        </w:rPr>
        <w:t xml:space="preserve">’s </w:t>
      </w:r>
      <w:del w:id="6501" w:author="Ira" w:date="2020-08-05T10:46:00Z">
        <w:r w:rsidRPr="003228D7" w:rsidDel="005A65F2">
          <w:rPr>
            <w:rFonts w:asciiTheme="majorBidi" w:hAnsiTheme="majorBidi" w:cstheme="majorBidi"/>
            <w:sz w:val="24"/>
            <w:szCs w:val="24"/>
          </w:rPr>
          <w:delText xml:space="preserve">footmark </w:delText>
        </w:r>
      </w:del>
      <w:ins w:id="6502" w:author="Ira" w:date="2020-08-05T10:46:00Z">
        <w:r w:rsidR="005A65F2">
          <w:rPr>
            <w:rFonts w:asciiTheme="majorBidi" w:hAnsiTheme="majorBidi" w:cstheme="majorBidi"/>
            <w:sz w:val="24"/>
            <w:szCs w:val="24"/>
          </w:rPr>
          <w:t>first foray into</w:t>
        </w:r>
      </w:ins>
      <w:del w:id="6503" w:author="Ira" w:date="2020-08-05T10:46:00Z">
        <w:r w:rsidRPr="00287A09" w:rsidDel="005A65F2">
          <w:rPr>
            <w:rFonts w:asciiTheme="majorBidi" w:hAnsiTheme="majorBidi" w:cstheme="majorBidi"/>
            <w:sz w:val="24"/>
            <w:szCs w:val="24"/>
          </w:rPr>
          <w:delText>on</w:delText>
        </w:r>
      </w:del>
      <w:r w:rsidRPr="00287A09">
        <w:rPr>
          <w:rFonts w:asciiTheme="majorBidi" w:hAnsiTheme="majorBidi" w:cstheme="majorBidi"/>
          <w:sz w:val="24"/>
          <w:szCs w:val="24"/>
        </w:rPr>
        <w:t xml:space="preserve"> Israeli politics made </w:t>
      </w:r>
      <w:del w:id="6504" w:author="Ira" w:date="2020-08-05T10:47:00Z">
        <w:r w:rsidRPr="00287A09" w:rsidDel="005A65F2">
          <w:rPr>
            <w:rFonts w:asciiTheme="majorBidi" w:hAnsiTheme="majorBidi" w:cstheme="majorBidi"/>
            <w:sz w:val="24"/>
            <w:szCs w:val="24"/>
          </w:rPr>
          <w:delText xml:space="preserve">on </w:delText>
        </w:r>
      </w:del>
      <w:ins w:id="6505" w:author="Ira" w:date="2020-08-05T10:47:00Z">
        <w:r w:rsidR="005A65F2">
          <w:rPr>
            <w:rFonts w:asciiTheme="majorBidi" w:hAnsiTheme="majorBidi" w:cstheme="majorBidi"/>
            <w:sz w:val="24"/>
            <w:szCs w:val="24"/>
          </w:rPr>
          <w:t>in</w:t>
        </w:r>
        <w:r w:rsidR="005A65F2" w:rsidRPr="00287A09">
          <w:rPr>
            <w:rFonts w:asciiTheme="majorBidi" w:hAnsiTheme="majorBidi" w:cstheme="majorBidi"/>
            <w:sz w:val="24"/>
            <w:szCs w:val="24"/>
          </w:rPr>
          <w:t xml:space="preserve"> </w:t>
        </w:r>
      </w:ins>
      <w:r w:rsidRPr="00287A09">
        <w:rPr>
          <w:rFonts w:asciiTheme="majorBidi" w:hAnsiTheme="majorBidi" w:cstheme="majorBidi"/>
          <w:sz w:val="24"/>
          <w:szCs w:val="24"/>
        </w:rPr>
        <w:t>support</w:t>
      </w:r>
      <w:del w:id="6506" w:author="Ira" w:date="2020-08-05T10:47:00Z">
        <w:r w:rsidRPr="00423C30" w:rsidDel="005A65F2">
          <w:rPr>
            <w:rFonts w:asciiTheme="majorBidi" w:hAnsiTheme="majorBidi" w:cstheme="majorBidi"/>
            <w:sz w:val="24"/>
            <w:szCs w:val="24"/>
          </w:rPr>
          <w:delText xml:space="preserve">ing </w:delText>
        </w:r>
      </w:del>
      <w:ins w:id="6507" w:author="Ira" w:date="2020-08-05T10:47:00Z">
        <w:r w:rsidR="005A65F2">
          <w:rPr>
            <w:rFonts w:asciiTheme="majorBidi" w:hAnsiTheme="majorBidi" w:cstheme="majorBidi"/>
            <w:sz w:val="24"/>
            <w:szCs w:val="24"/>
          </w:rPr>
          <w:t xml:space="preserve"> of </w:t>
        </w:r>
      </w:ins>
      <w:r w:rsidRPr="00287A09">
        <w:rPr>
          <w:rFonts w:asciiTheme="majorBidi" w:hAnsiTheme="majorBidi" w:cstheme="majorBidi"/>
          <w:sz w:val="24"/>
          <w:szCs w:val="24"/>
        </w:rPr>
        <w:t xml:space="preserve">the </w:t>
      </w:r>
      <w:del w:id="6508" w:author="Ira" w:date="2020-08-03T17:49:00Z">
        <w:r w:rsidRPr="00287A09" w:rsidDel="00852F0C">
          <w:rPr>
            <w:rFonts w:asciiTheme="majorBidi" w:hAnsiTheme="majorBidi" w:cstheme="majorBidi"/>
            <w:sz w:val="24"/>
            <w:szCs w:val="24"/>
          </w:rPr>
          <w:delText xml:space="preserve">Druz </w:delText>
        </w:r>
      </w:del>
      <w:ins w:id="6509" w:author="Ira" w:date="2020-08-03T17:49:00Z">
        <w:r w:rsidR="00852F0C" w:rsidRPr="00423C30">
          <w:rPr>
            <w:rFonts w:asciiTheme="majorBidi" w:hAnsiTheme="majorBidi" w:cstheme="majorBidi"/>
            <w:sz w:val="24"/>
            <w:szCs w:val="24"/>
          </w:rPr>
          <w:t xml:space="preserve">Druze </w:t>
        </w:r>
      </w:ins>
      <w:r w:rsidRPr="00423C30">
        <w:rPr>
          <w:rFonts w:asciiTheme="majorBidi" w:hAnsiTheme="majorBidi" w:cstheme="majorBidi"/>
          <w:sz w:val="24"/>
          <w:szCs w:val="24"/>
        </w:rPr>
        <w:t>protest against the Nation</w:t>
      </w:r>
      <w:ins w:id="6510" w:author="Ira" w:date="2020-08-05T10:47:00Z">
        <w:r w:rsidR="005A65F2">
          <w:rPr>
            <w:rFonts w:asciiTheme="majorBidi" w:hAnsiTheme="majorBidi" w:cstheme="majorBidi"/>
            <w:sz w:val="24"/>
            <w:szCs w:val="24"/>
          </w:rPr>
          <w:t>-State</w:t>
        </w:r>
      </w:ins>
      <w:del w:id="6511" w:author="Ira" w:date="2020-08-05T10:47:00Z">
        <w:r w:rsidRPr="00287A09" w:rsidDel="005A65F2">
          <w:rPr>
            <w:rFonts w:asciiTheme="majorBidi" w:hAnsiTheme="majorBidi" w:cstheme="majorBidi"/>
            <w:sz w:val="24"/>
            <w:szCs w:val="24"/>
          </w:rPr>
          <w:delText>al</w:delText>
        </w:r>
      </w:del>
      <w:r w:rsidRPr="00287A09">
        <w:rPr>
          <w:rFonts w:asciiTheme="majorBidi" w:hAnsiTheme="majorBidi" w:cstheme="majorBidi"/>
          <w:sz w:val="24"/>
          <w:szCs w:val="24"/>
        </w:rPr>
        <w:t xml:space="preserve"> Law</w:t>
      </w:r>
      <w:ins w:id="6512" w:author="Ira" w:date="2020-08-05T10:47:00Z">
        <w:r w:rsidR="005A65F2">
          <w:rPr>
            <w:rFonts w:asciiTheme="majorBidi" w:hAnsiTheme="majorBidi" w:cstheme="majorBidi"/>
            <w:sz w:val="24"/>
            <w:szCs w:val="24"/>
          </w:rPr>
          <w:t>? A</w:t>
        </w:r>
      </w:ins>
      <w:del w:id="6513" w:author="Ira" w:date="2020-08-05T10:47:00Z">
        <w:r w:rsidRPr="00287A09" w:rsidDel="005A65F2">
          <w:rPr>
            <w:rFonts w:asciiTheme="majorBidi" w:hAnsiTheme="majorBidi" w:cstheme="majorBidi"/>
            <w:sz w:val="24"/>
            <w:szCs w:val="24"/>
          </w:rPr>
          <w:delText>, a</w:delText>
        </w:r>
      </w:del>
      <w:r w:rsidRPr="00287A09">
        <w:rPr>
          <w:rFonts w:asciiTheme="majorBidi" w:hAnsiTheme="majorBidi" w:cstheme="majorBidi"/>
          <w:sz w:val="24"/>
          <w:szCs w:val="24"/>
        </w:rPr>
        <w:t xml:space="preserve">nd why did he </w:t>
      </w:r>
      <w:del w:id="6514" w:author="Ira" w:date="2020-08-05T10:47:00Z">
        <w:r w:rsidRPr="00423C30" w:rsidDel="005A65F2">
          <w:rPr>
            <w:rFonts w:asciiTheme="majorBidi" w:hAnsiTheme="majorBidi" w:cstheme="majorBidi"/>
            <w:sz w:val="24"/>
            <w:szCs w:val="24"/>
          </w:rPr>
          <w:delText xml:space="preserve">abstain </w:delText>
        </w:r>
      </w:del>
      <w:ins w:id="6515" w:author="Ira" w:date="2020-08-05T10:47:00Z">
        <w:r w:rsidR="005A65F2">
          <w:rPr>
            <w:rFonts w:asciiTheme="majorBidi" w:hAnsiTheme="majorBidi" w:cstheme="majorBidi"/>
            <w:sz w:val="24"/>
            <w:szCs w:val="24"/>
          </w:rPr>
          <w:t>refrain</w:t>
        </w:r>
        <w:r w:rsidR="005A65F2" w:rsidRPr="00287A09">
          <w:rPr>
            <w:rFonts w:asciiTheme="majorBidi" w:hAnsiTheme="majorBidi" w:cstheme="majorBidi"/>
            <w:sz w:val="24"/>
            <w:szCs w:val="24"/>
          </w:rPr>
          <w:t xml:space="preserve"> </w:t>
        </w:r>
      </w:ins>
      <w:r w:rsidRPr="00287A09">
        <w:rPr>
          <w:rFonts w:asciiTheme="majorBidi" w:hAnsiTheme="majorBidi" w:cstheme="majorBidi"/>
          <w:sz w:val="24"/>
          <w:szCs w:val="24"/>
        </w:rPr>
        <w:t>from extending this support to the Arabs?</w:t>
      </w:r>
      <w:r w:rsidRPr="002677C4">
        <w:rPr>
          <w:rFonts w:asciiTheme="majorBidi" w:hAnsiTheme="majorBidi" w:cstheme="majorBidi"/>
          <w:sz w:val="24"/>
          <w:szCs w:val="24"/>
        </w:rPr>
        <w:t xml:space="preserve"> </w:t>
      </w:r>
    </w:p>
    <w:p w14:paraId="4B222497" w14:textId="1FC4F564" w:rsidR="002677C4" w:rsidRPr="002677C4" w:rsidRDefault="002677C4" w:rsidP="00423C30">
      <w:pPr>
        <w:tabs>
          <w:tab w:val="left" w:pos="540"/>
        </w:tabs>
        <w:spacing w:line="360" w:lineRule="auto"/>
        <w:ind w:left="-90" w:right="116"/>
        <w:jc w:val="both"/>
        <w:rPr>
          <w:rFonts w:asciiTheme="majorBidi" w:hAnsiTheme="majorBidi" w:cstheme="majorBidi"/>
          <w:sz w:val="24"/>
          <w:szCs w:val="24"/>
          <w:rtl/>
        </w:rPr>
      </w:pPr>
      <w:r w:rsidRPr="002677C4">
        <w:rPr>
          <w:rFonts w:asciiTheme="majorBidi" w:hAnsiTheme="majorBidi" w:cstheme="majorBidi"/>
          <w:sz w:val="24"/>
          <w:szCs w:val="24"/>
        </w:rPr>
        <w:t>The 2013-15 government was dissolved over the Nation</w:t>
      </w:r>
      <w:ins w:id="6516" w:author="Ira" w:date="2020-08-05T10:47:00Z">
        <w:r w:rsidR="005A65F2">
          <w:rPr>
            <w:rFonts w:asciiTheme="majorBidi" w:hAnsiTheme="majorBidi" w:cstheme="majorBidi"/>
            <w:sz w:val="24"/>
            <w:szCs w:val="24"/>
          </w:rPr>
          <w:t>-State</w:t>
        </w:r>
      </w:ins>
      <w:del w:id="6517" w:author="Ira" w:date="2020-08-05T10:47:00Z">
        <w:r w:rsidRPr="002677C4" w:rsidDel="005A65F2">
          <w:rPr>
            <w:rFonts w:asciiTheme="majorBidi" w:hAnsiTheme="majorBidi" w:cstheme="majorBidi"/>
            <w:sz w:val="24"/>
            <w:szCs w:val="24"/>
          </w:rPr>
          <w:delText>al</w:delText>
        </w:r>
      </w:del>
      <w:r w:rsidRPr="002677C4">
        <w:rPr>
          <w:rFonts w:asciiTheme="majorBidi" w:hAnsiTheme="majorBidi" w:cstheme="majorBidi"/>
          <w:sz w:val="24"/>
          <w:szCs w:val="24"/>
        </w:rPr>
        <w:t xml:space="preserve"> Law</w:t>
      </w:r>
      <w:del w:id="6518" w:author="Ira" w:date="2020-08-05T11:16:00Z">
        <w:r w:rsidRPr="002677C4" w:rsidDel="00644E47">
          <w:rPr>
            <w:rFonts w:asciiTheme="majorBidi" w:hAnsiTheme="majorBidi" w:cstheme="majorBidi"/>
            <w:sz w:val="24"/>
            <w:szCs w:val="24"/>
          </w:rPr>
          <w:delText>,</w:delText>
        </w:r>
      </w:del>
      <w:r w:rsidRPr="002677C4">
        <w:rPr>
          <w:rStyle w:val="FootnoteReference"/>
          <w:rFonts w:asciiTheme="majorBidi" w:hAnsiTheme="majorBidi" w:cstheme="majorBidi"/>
          <w:sz w:val="24"/>
          <w:szCs w:val="24"/>
        </w:rPr>
        <w:footnoteReference w:id="56"/>
      </w:r>
      <w:r w:rsidRPr="002677C4">
        <w:rPr>
          <w:rFonts w:asciiTheme="majorBidi" w:hAnsiTheme="majorBidi" w:cstheme="majorBidi"/>
          <w:sz w:val="24"/>
          <w:szCs w:val="24"/>
        </w:rPr>
        <w:t xml:space="preserve"> </w:t>
      </w:r>
      <w:ins w:id="6519" w:author="Ira" w:date="2020-08-05T10:54:00Z">
        <w:r w:rsidR="00FD0F40">
          <w:rPr>
            <w:rFonts w:asciiTheme="majorBidi" w:hAnsiTheme="majorBidi" w:cstheme="majorBidi"/>
            <w:sz w:val="24"/>
            <w:szCs w:val="24"/>
          </w:rPr>
          <w:t xml:space="preserve">and </w:t>
        </w:r>
      </w:ins>
      <w:r w:rsidRPr="002677C4">
        <w:rPr>
          <w:rFonts w:asciiTheme="majorBidi" w:hAnsiTheme="majorBidi" w:cstheme="majorBidi"/>
          <w:sz w:val="24"/>
          <w:szCs w:val="24"/>
        </w:rPr>
        <w:t xml:space="preserve">the </w:t>
      </w:r>
      <w:ins w:id="6520" w:author="Ira" w:date="2020-08-05T10:56:00Z">
        <w:r w:rsidR="00FD0F40">
          <w:rPr>
            <w:rFonts w:asciiTheme="majorBidi" w:hAnsiTheme="majorBidi" w:cstheme="majorBidi"/>
            <w:sz w:val="24"/>
            <w:szCs w:val="24"/>
          </w:rPr>
          <w:t xml:space="preserve">right-wing </w:t>
        </w:r>
      </w:ins>
      <w:r w:rsidRPr="002677C4">
        <w:rPr>
          <w:rFonts w:asciiTheme="majorBidi" w:hAnsiTheme="majorBidi" w:cstheme="majorBidi"/>
          <w:sz w:val="24"/>
          <w:szCs w:val="24"/>
        </w:rPr>
        <w:t xml:space="preserve">coalition </w:t>
      </w:r>
      <w:ins w:id="6521" w:author="Ira" w:date="2020-08-05T10:54:00Z">
        <w:r w:rsidR="00FD0F40">
          <w:rPr>
            <w:rFonts w:asciiTheme="majorBidi" w:hAnsiTheme="majorBidi" w:cstheme="majorBidi"/>
            <w:sz w:val="24"/>
            <w:szCs w:val="24"/>
          </w:rPr>
          <w:t>formed after the 2015 elections enacted</w:t>
        </w:r>
      </w:ins>
      <w:del w:id="6522" w:author="Ira" w:date="2020-08-05T10:54:00Z">
        <w:r w:rsidRPr="002677C4" w:rsidDel="00FD0F40">
          <w:rPr>
            <w:rFonts w:asciiTheme="majorBidi" w:hAnsiTheme="majorBidi" w:cstheme="majorBidi"/>
            <w:sz w:val="24"/>
            <w:szCs w:val="24"/>
          </w:rPr>
          <w:delText>that followed it constituted</w:delText>
        </w:r>
      </w:del>
      <w:r w:rsidRPr="002677C4">
        <w:rPr>
          <w:rFonts w:asciiTheme="majorBidi" w:hAnsiTheme="majorBidi" w:cstheme="majorBidi"/>
          <w:sz w:val="24"/>
          <w:szCs w:val="24"/>
        </w:rPr>
        <w:t xml:space="preserve"> the </w:t>
      </w:r>
      <w:ins w:id="6523" w:author="Ira" w:date="2020-08-05T10:54:00Z">
        <w:r w:rsidR="00FD0F40">
          <w:rPr>
            <w:rFonts w:asciiTheme="majorBidi" w:hAnsiTheme="majorBidi" w:cstheme="majorBidi"/>
            <w:sz w:val="24"/>
            <w:szCs w:val="24"/>
          </w:rPr>
          <w:t xml:space="preserve">basic </w:t>
        </w:r>
      </w:ins>
      <w:r w:rsidRPr="002677C4">
        <w:rPr>
          <w:rFonts w:asciiTheme="majorBidi" w:hAnsiTheme="majorBidi" w:cstheme="majorBidi"/>
          <w:sz w:val="24"/>
          <w:szCs w:val="24"/>
        </w:rPr>
        <w:t>law</w:t>
      </w:r>
      <w:ins w:id="6524" w:author="Ira" w:date="2020-08-05T11:17:00Z">
        <w:r w:rsidR="00644E47">
          <w:rPr>
            <w:rFonts w:asciiTheme="majorBidi" w:hAnsiTheme="majorBidi" w:cstheme="majorBidi"/>
            <w:sz w:val="24"/>
            <w:szCs w:val="24"/>
          </w:rPr>
          <w:t>,</w:t>
        </w:r>
      </w:ins>
      <w:ins w:id="6525" w:author="Ira" w:date="2020-08-05T10:55:00Z">
        <w:r w:rsidR="00FD0F40">
          <w:rPr>
            <w:rFonts w:asciiTheme="majorBidi" w:hAnsiTheme="majorBidi" w:cstheme="majorBidi"/>
            <w:sz w:val="24"/>
            <w:szCs w:val="24"/>
          </w:rPr>
          <w:t xml:space="preserve"> defin</w:t>
        </w:r>
      </w:ins>
      <w:ins w:id="6526" w:author="Ira" w:date="2020-08-05T11:17:00Z">
        <w:r w:rsidR="00644E47">
          <w:rPr>
            <w:rFonts w:asciiTheme="majorBidi" w:hAnsiTheme="majorBidi" w:cstheme="majorBidi"/>
            <w:sz w:val="24"/>
            <w:szCs w:val="24"/>
          </w:rPr>
          <w:t>ing</w:t>
        </w:r>
      </w:ins>
      <w:ins w:id="6527" w:author="Ira" w:date="2020-08-05T10:55:00Z">
        <w:r w:rsidR="00FD0F40">
          <w:rPr>
            <w:rFonts w:asciiTheme="majorBidi" w:hAnsiTheme="majorBidi" w:cstheme="majorBidi"/>
            <w:sz w:val="24"/>
            <w:szCs w:val="24"/>
          </w:rPr>
          <w:t xml:space="preserve"> the character of the Israeli state</w:t>
        </w:r>
      </w:ins>
      <w:del w:id="6528" w:author="Ira" w:date="2020-08-05T10:56:00Z">
        <w:r w:rsidRPr="002677C4" w:rsidDel="00FD0F40">
          <w:rPr>
            <w:rFonts w:asciiTheme="majorBidi" w:hAnsiTheme="majorBidi" w:cstheme="majorBidi"/>
            <w:sz w:val="24"/>
            <w:szCs w:val="24"/>
          </w:rPr>
          <w:delText xml:space="preserve"> with only the </w:delText>
        </w:r>
      </w:del>
      <w:del w:id="6529" w:author="Ira" w:date="2020-07-30T15:27:00Z">
        <w:r w:rsidRPr="002677C4" w:rsidDel="003400F5">
          <w:rPr>
            <w:rFonts w:asciiTheme="majorBidi" w:hAnsiTheme="majorBidi" w:cstheme="majorBidi"/>
            <w:sz w:val="24"/>
            <w:szCs w:val="24"/>
          </w:rPr>
          <w:delText>rightwing</w:delText>
        </w:r>
      </w:del>
      <w:del w:id="6530" w:author="Ira" w:date="2020-08-05T10:56:00Z">
        <w:r w:rsidRPr="002677C4" w:rsidDel="00FD0F40">
          <w:rPr>
            <w:rFonts w:asciiTheme="majorBidi" w:hAnsiTheme="majorBidi" w:cstheme="majorBidi"/>
            <w:sz w:val="24"/>
            <w:szCs w:val="24"/>
          </w:rPr>
          <w:delText xml:space="preserve"> bloc voting for a basic law on the character of the Israeli state</w:delText>
        </w:r>
      </w:del>
      <w:ins w:id="6531" w:author="Ira" w:date="2020-08-05T10:56:00Z">
        <w:r w:rsidR="00FD0F40">
          <w:rPr>
            <w:rFonts w:asciiTheme="majorBidi" w:hAnsiTheme="majorBidi" w:cstheme="majorBidi"/>
            <w:sz w:val="24"/>
            <w:szCs w:val="24"/>
          </w:rPr>
          <w:t xml:space="preserve">. </w:t>
        </w:r>
      </w:ins>
      <w:ins w:id="6532" w:author="Ira" w:date="2020-08-05T10:57:00Z">
        <w:r w:rsidR="00FD0F40">
          <w:rPr>
            <w:rFonts w:asciiTheme="majorBidi" w:hAnsiTheme="majorBidi" w:cstheme="majorBidi"/>
            <w:sz w:val="24"/>
            <w:szCs w:val="24"/>
          </w:rPr>
          <w:t>The</w:t>
        </w:r>
      </w:ins>
      <w:del w:id="6533" w:author="Ira" w:date="2020-08-05T10:57:00Z">
        <w:r w:rsidRPr="002677C4" w:rsidDel="00FD0F40">
          <w:rPr>
            <w:rFonts w:asciiTheme="majorBidi" w:hAnsiTheme="majorBidi" w:cstheme="majorBidi"/>
            <w:sz w:val="24"/>
            <w:szCs w:val="24"/>
          </w:rPr>
          <w:delText xml:space="preserve">, and the </w:delText>
        </w:r>
      </w:del>
      <w:ins w:id="6534" w:author="Ira" w:date="2020-08-05T10:57:00Z">
        <w:r w:rsidR="00FD0F40">
          <w:rPr>
            <w:rFonts w:asciiTheme="majorBidi" w:hAnsiTheme="majorBidi" w:cstheme="majorBidi"/>
            <w:sz w:val="24"/>
            <w:szCs w:val="24"/>
          </w:rPr>
          <w:t xml:space="preserve"> April </w:t>
        </w:r>
      </w:ins>
      <w:r w:rsidRPr="002677C4">
        <w:rPr>
          <w:rFonts w:asciiTheme="majorBidi" w:hAnsiTheme="majorBidi" w:cstheme="majorBidi"/>
          <w:sz w:val="24"/>
          <w:szCs w:val="24"/>
        </w:rPr>
        <w:t xml:space="preserve">2019 </w:t>
      </w:r>
      <w:del w:id="6535" w:author="Ira" w:date="2020-08-05T10:57:00Z">
        <w:r w:rsidRPr="002677C4" w:rsidDel="00FD0F40">
          <w:rPr>
            <w:rFonts w:asciiTheme="majorBidi" w:hAnsiTheme="majorBidi" w:cstheme="majorBidi"/>
            <w:sz w:val="24"/>
            <w:szCs w:val="24"/>
          </w:rPr>
          <w:delText xml:space="preserve">April </w:delText>
        </w:r>
      </w:del>
      <w:r w:rsidRPr="002677C4">
        <w:rPr>
          <w:rFonts w:asciiTheme="majorBidi" w:hAnsiTheme="majorBidi" w:cstheme="majorBidi"/>
          <w:sz w:val="24"/>
          <w:szCs w:val="24"/>
        </w:rPr>
        <w:t>election</w:t>
      </w:r>
      <w:ins w:id="6536" w:author="Ira" w:date="2020-08-05T10:57:00Z">
        <w:r w:rsidR="00FD0F40">
          <w:rPr>
            <w:rFonts w:asciiTheme="majorBidi" w:hAnsiTheme="majorBidi" w:cstheme="majorBidi"/>
            <w:sz w:val="24"/>
            <w:szCs w:val="24"/>
          </w:rPr>
          <w:t xml:space="preserve">s marked the climax of this </w:t>
        </w:r>
      </w:ins>
      <w:del w:id="6537" w:author="Ira" w:date="2020-08-05T10:57:00Z">
        <w:r w:rsidRPr="002677C4" w:rsidDel="00FD0F40">
          <w:rPr>
            <w:rFonts w:asciiTheme="majorBidi" w:hAnsiTheme="majorBidi" w:cstheme="majorBidi"/>
            <w:sz w:val="24"/>
            <w:szCs w:val="24"/>
          </w:rPr>
          <w:delText xml:space="preserve"> were to be determined in regard to this symbolic law. The </w:delText>
        </w:r>
      </w:del>
      <w:r w:rsidRPr="002677C4">
        <w:rPr>
          <w:rFonts w:asciiTheme="majorBidi" w:hAnsiTheme="majorBidi" w:cstheme="majorBidi"/>
          <w:sz w:val="24"/>
          <w:szCs w:val="24"/>
        </w:rPr>
        <w:t xml:space="preserve">struggle over </w:t>
      </w:r>
      <w:ins w:id="6538" w:author="Ira" w:date="2020-08-05T10:57:00Z">
        <w:r w:rsidR="00FD0F40">
          <w:rPr>
            <w:rFonts w:asciiTheme="majorBidi" w:hAnsiTheme="majorBidi" w:cstheme="majorBidi"/>
            <w:sz w:val="24"/>
            <w:szCs w:val="24"/>
          </w:rPr>
          <w:t xml:space="preserve">Israel’s </w:t>
        </w:r>
      </w:ins>
      <w:r w:rsidRPr="002677C4">
        <w:rPr>
          <w:rFonts w:asciiTheme="majorBidi" w:hAnsiTheme="majorBidi" w:cstheme="majorBidi"/>
          <w:sz w:val="24"/>
          <w:szCs w:val="24"/>
        </w:rPr>
        <w:t>collective identity</w:t>
      </w:r>
      <w:del w:id="6539" w:author="Ira" w:date="2020-08-05T10:57:00Z">
        <w:r w:rsidRPr="002677C4" w:rsidDel="00FD0F40">
          <w:rPr>
            <w:rFonts w:asciiTheme="majorBidi" w:hAnsiTheme="majorBidi" w:cstheme="majorBidi"/>
            <w:sz w:val="24"/>
            <w:szCs w:val="24"/>
          </w:rPr>
          <w:delText xml:space="preserve"> reached its climax</w:delText>
        </w:r>
      </w:del>
      <w:r w:rsidRPr="002677C4">
        <w:rPr>
          <w:rFonts w:asciiTheme="majorBidi" w:hAnsiTheme="majorBidi" w:cstheme="majorBidi"/>
          <w:sz w:val="24"/>
          <w:szCs w:val="24"/>
        </w:rPr>
        <w:t xml:space="preserve">. </w:t>
      </w:r>
      <w:ins w:id="6540" w:author="Ira" w:date="2020-08-05T10:58:00Z">
        <w:r w:rsidR="00FD0F40">
          <w:rPr>
            <w:rFonts w:asciiTheme="majorBidi" w:hAnsiTheme="majorBidi" w:cstheme="majorBidi"/>
            <w:sz w:val="24"/>
            <w:szCs w:val="24"/>
          </w:rPr>
          <w:t>Israel’s</w:t>
        </w:r>
      </w:ins>
      <w:del w:id="6541" w:author="Ira" w:date="2020-08-05T10:58:00Z">
        <w:r w:rsidRPr="002677C4" w:rsidDel="00FD0F40">
          <w:rPr>
            <w:rFonts w:asciiTheme="majorBidi" w:hAnsiTheme="majorBidi" w:cstheme="majorBidi"/>
            <w:sz w:val="24"/>
            <w:szCs w:val="24"/>
          </w:rPr>
          <w:delText>Crucially, the</w:delText>
        </w:r>
      </w:del>
      <w:r w:rsidRPr="002677C4">
        <w:rPr>
          <w:rFonts w:asciiTheme="majorBidi" w:hAnsiTheme="majorBidi" w:cstheme="majorBidi"/>
          <w:sz w:val="24"/>
          <w:szCs w:val="24"/>
        </w:rPr>
        <w:t xml:space="preserve"> </w:t>
      </w:r>
      <w:ins w:id="6542" w:author="Ira" w:date="2020-08-05T10:58:00Z">
        <w:r w:rsidR="00FD0F40">
          <w:rPr>
            <w:rFonts w:asciiTheme="majorBidi" w:hAnsiTheme="majorBidi" w:cstheme="majorBidi"/>
            <w:sz w:val="24"/>
            <w:szCs w:val="24"/>
          </w:rPr>
          <w:t>D</w:t>
        </w:r>
      </w:ins>
      <w:del w:id="6543" w:author="Ira" w:date="2020-08-05T10:58:00Z">
        <w:r w:rsidRPr="002677C4" w:rsidDel="00FD0F40">
          <w:rPr>
            <w:rFonts w:asciiTheme="majorBidi" w:hAnsiTheme="majorBidi" w:cstheme="majorBidi"/>
            <w:sz w:val="24"/>
            <w:szCs w:val="24"/>
          </w:rPr>
          <w:delText>d</w:delText>
        </w:r>
      </w:del>
      <w:r w:rsidRPr="002677C4">
        <w:rPr>
          <w:rFonts w:asciiTheme="majorBidi" w:hAnsiTheme="majorBidi" w:cstheme="majorBidi"/>
          <w:sz w:val="24"/>
          <w:szCs w:val="24"/>
        </w:rPr>
        <w:t xml:space="preserve">eclaration of </w:t>
      </w:r>
      <w:ins w:id="6544" w:author="Ira" w:date="2020-08-05T10:58:00Z">
        <w:r w:rsidR="00FD0F40">
          <w:rPr>
            <w:rFonts w:asciiTheme="majorBidi" w:hAnsiTheme="majorBidi" w:cstheme="majorBidi"/>
            <w:sz w:val="24"/>
            <w:szCs w:val="24"/>
          </w:rPr>
          <w:t>I</w:t>
        </w:r>
      </w:ins>
      <w:del w:id="6545" w:author="Ira" w:date="2020-08-05T10:58:00Z">
        <w:r w:rsidRPr="002677C4" w:rsidDel="00FD0F40">
          <w:rPr>
            <w:rFonts w:asciiTheme="majorBidi" w:hAnsiTheme="majorBidi" w:cstheme="majorBidi"/>
            <w:sz w:val="24"/>
            <w:szCs w:val="24"/>
          </w:rPr>
          <w:delText>i</w:delText>
        </w:r>
      </w:del>
      <w:r w:rsidRPr="002677C4">
        <w:rPr>
          <w:rFonts w:asciiTheme="majorBidi" w:hAnsiTheme="majorBidi" w:cstheme="majorBidi"/>
          <w:sz w:val="24"/>
          <w:szCs w:val="24"/>
        </w:rPr>
        <w:t xml:space="preserve">ndependence </w:t>
      </w:r>
      <w:ins w:id="6546" w:author="Ira" w:date="2020-08-05T10:58:00Z">
        <w:r w:rsidR="00FD0F40">
          <w:rPr>
            <w:rFonts w:asciiTheme="majorBidi" w:hAnsiTheme="majorBidi" w:cstheme="majorBidi"/>
            <w:sz w:val="24"/>
            <w:szCs w:val="24"/>
          </w:rPr>
          <w:t xml:space="preserve">had </w:t>
        </w:r>
      </w:ins>
      <w:r w:rsidRPr="002677C4">
        <w:rPr>
          <w:rFonts w:asciiTheme="majorBidi" w:hAnsiTheme="majorBidi" w:cstheme="majorBidi"/>
          <w:sz w:val="24"/>
          <w:szCs w:val="24"/>
        </w:rPr>
        <w:t xml:space="preserve">combined the historical </w:t>
      </w:r>
      <w:ins w:id="6547" w:author="Ira" w:date="2020-08-05T10:58:00Z">
        <w:r w:rsidR="00FD0F40">
          <w:rPr>
            <w:rFonts w:asciiTheme="majorBidi" w:hAnsiTheme="majorBidi" w:cstheme="majorBidi"/>
            <w:sz w:val="24"/>
            <w:szCs w:val="24"/>
          </w:rPr>
          <w:t xml:space="preserve">motif </w:t>
        </w:r>
      </w:ins>
      <w:del w:id="6548" w:author="Ira" w:date="2020-08-05T10:58:00Z">
        <w:r w:rsidRPr="002677C4" w:rsidDel="00FD0F40">
          <w:rPr>
            <w:rFonts w:asciiTheme="majorBidi" w:hAnsiTheme="majorBidi" w:cstheme="majorBidi"/>
            <w:sz w:val="24"/>
            <w:szCs w:val="24"/>
          </w:rPr>
          <w:delText xml:space="preserve">emblem </w:delText>
        </w:r>
      </w:del>
      <w:r w:rsidRPr="002677C4">
        <w:rPr>
          <w:rFonts w:asciiTheme="majorBidi" w:hAnsiTheme="majorBidi" w:cstheme="majorBidi"/>
          <w:sz w:val="24"/>
          <w:szCs w:val="24"/>
        </w:rPr>
        <w:t xml:space="preserve">of the </w:t>
      </w:r>
      <w:ins w:id="6549" w:author="Ira" w:date="2020-08-05T10:58:00Z">
        <w:r w:rsidR="00FD0F40">
          <w:rPr>
            <w:rFonts w:asciiTheme="majorBidi" w:hAnsiTheme="majorBidi" w:cstheme="majorBidi"/>
            <w:sz w:val="24"/>
            <w:szCs w:val="24"/>
          </w:rPr>
          <w:t xml:space="preserve">Jewish people’s </w:t>
        </w:r>
      </w:ins>
      <w:r w:rsidRPr="002677C4">
        <w:rPr>
          <w:rFonts w:asciiTheme="majorBidi" w:hAnsiTheme="majorBidi" w:cstheme="majorBidi"/>
          <w:sz w:val="24"/>
          <w:szCs w:val="24"/>
        </w:rPr>
        <w:t xml:space="preserve">return </w:t>
      </w:r>
      <w:del w:id="6550" w:author="Ira" w:date="2020-08-05T10:58:00Z">
        <w:r w:rsidRPr="002677C4" w:rsidDel="00FD0F40">
          <w:rPr>
            <w:rFonts w:asciiTheme="majorBidi" w:hAnsiTheme="majorBidi" w:cstheme="majorBidi"/>
            <w:sz w:val="24"/>
            <w:szCs w:val="24"/>
          </w:rPr>
          <w:delText xml:space="preserve">of the Jewish people </w:delText>
        </w:r>
      </w:del>
      <w:r w:rsidRPr="002677C4">
        <w:rPr>
          <w:rFonts w:asciiTheme="majorBidi" w:hAnsiTheme="majorBidi" w:cstheme="majorBidi"/>
          <w:sz w:val="24"/>
          <w:szCs w:val="24"/>
        </w:rPr>
        <w:t>to its ancient land with</w:t>
      </w:r>
      <w:ins w:id="6551" w:author="Ira" w:date="2020-08-05T11:17:00Z">
        <w:r w:rsidR="00644E47">
          <w:rPr>
            <w:rFonts w:asciiTheme="majorBidi" w:hAnsiTheme="majorBidi" w:cstheme="majorBidi"/>
            <w:sz w:val="24"/>
            <w:szCs w:val="24"/>
          </w:rPr>
          <w:t xml:space="preserve"> a commitment to extend</w:t>
        </w:r>
      </w:ins>
      <w:r w:rsidRPr="002677C4">
        <w:rPr>
          <w:rFonts w:asciiTheme="majorBidi" w:hAnsiTheme="majorBidi" w:cstheme="majorBidi"/>
          <w:sz w:val="24"/>
          <w:szCs w:val="24"/>
        </w:rPr>
        <w:t xml:space="preserve"> civic, social and political equality to all citizens. </w:t>
      </w:r>
      <w:ins w:id="6552" w:author="Ira" w:date="2020-08-05T11:18:00Z">
        <w:r w:rsidR="00644E47">
          <w:rPr>
            <w:rFonts w:asciiTheme="majorBidi" w:hAnsiTheme="majorBidi" w:cstheme="majorBidi"/>
            <w:sz w:val="24"/>
            <w:szCs w:val="24"/>
          </w:rPr>
          <w:t>In principle, a</w:t>
        </w:r>
      </w:ins>
      <w:del w:id="6553" w:author="Ira" w:date="2020-08-05T11:18:00Z">
        <w:r w:rsidRPr="002677C4" w:rsidDel="00644E47">
          <w:rPr>
            <w:rFonts w:asciiTheme="majorBidi" w:hAnsiTheme="majorBidi" w:cstheme="majorBidi"/>
            <w:sz w:val="24"/>
            <w:szCs w:val="24"/>
          </w:rPr>
          <w:delText>Also, virtually a</w:delText>
        </w:r>
      </w:del>
      <w:r w:rsidRPr="002677C4">
        <w:rPr>
          <w:rFonts w:asciiTheme="majorBidi" w:hAnsiTheme="majorBidi" w:cstheme="majorBidi"/>
          <w:sz w:val="24"/>
          <w:szCs w:val="24"/>
        </w:rPr>
        <w:t xml:space="preserve">ll </w:t>
      </w:r>
      <w:ins w:id="6554" w:author="Ira" w:date="2020-08-05T11:18:00Z">
        <w:r w:rsidR="00644E47">
          <w:rPr>
            <w:rFonts w:asciiTheme="majorBidi" w:hAnsiTheme="majorBidi" w:cstheme="majorBidi"/>
            <w:sz w:val="24"/>
            <w:szCs w:val="24"/>
          </w:rPr>
          <w:t xml:space="preserve">of the </w:t>
        </w:r>
      </w:ins>
      <w:r w:rsidRPr="002677C4">
        <w:rPr>
          <w:rFonts w:asciiTheme="majorBidi" w:hAnsiTheme="majorBidi" w:cstheme="majorBidi"/>
          <w:sz w:val="24"/>
          <w:szCs w:val="24"/>
        </w:rPr>
        <w:t>parties competing in the 2019 elections</w:t>
      </w:r>
      <w:ins w:id="6555" w:author="Ira" w:date="2020-08-05T11:18:00Z">
        <w:r w:rsidR="00644E47">
          <w:rPr>
            <w:rFonts w:asciiTheme="majorBidi" w:hAnsiTheme="majorBidi" w:cstheme="majorBidi"/>
            <w:sz w:val="24"/>
            <w:szCs w:val="24"/>
          </w:rPr>
          <w:t xml:space="preserve"> (with th</w:t>
        </w:r>
      </w:ins>
      <w:ins w:id="6556" w:author="Ira" w:date="2020-08-05T11:19:00Z">
        <w:r w:rsidR="00644E47">
          <w:rPr>
            <w:rFonts w:asciiTheme="majorBidi" w:hAnsiTheme="majorBidi" w:cstheme="majorBidi"/>
            <w:sz w:val="24"/>
            <w:szCs w:val="24"/>
          </w:rPr>
          <w:t xml:space="preserve">e exception of the </w:t>
        </w:r>
      </w:ins>
      <w:ins w:id="6557" w:author="Ira" w:date="2020-08-05T11:20:00Z">
        <w:r w:rsidR="00644E47">
          <w:rPr>
            <w:rFonts w:asciiTheme="majorBidi" w:hAnsiTheme="majorBidi" w:cstheme="majorBidi"/>
            <w:sz w:val="24"/>
            <w:szCs w:val="24"/>
          </w:rPr>
          <w:t xml:space="preserve">Kahanist </w:t>
        </w:r>
      </w:ins>
      <w:del w:id="6558" w:author="Ira" w:date="2020-08-05T11:20:00Z">
        <w:r w:rsidRPr="002677C4" w:rsidDel="00644E47">
          <w:rPr>
            <w:rFonts w:asciiTheme="majorBidi" w:hAnsiTheme="majorBidi" w:cstheme="majorBidi"/>
            <w:sz w:val="24"/>
            <w:szCs w:val="24"/>
          </w:rPr>
          <w:delText xml:space="preserve">, except </w:delText>
        </w:r>
      </w:del>
      <w:r w:rsidRPr="002677C4">
        <w:rPr>
          <w:rFonts w:asciiTheme="majorBidi" w:hAnsiTheme="majorBidi" w:cstheme="majorBidi"/>
          <w:sz w:val="24"/>
          <w:szCs w:val="24"/>
        </w:rPr>
        <w:t xml:space="preserve">Jewish Power </w:t>
      </w:r>
      <w:del w:id="6559" w:author="Ira" w:date="2020-08-05T11:20:00Z">
        <w:r w:rsidRPr="002677C4" w:rsidDel="00644E47">
          <w:rPr>
            <w:rFonts w:asciiTheme="majorBidi" w:hAnsiTheme="majorBidi" w:cstheme="majorBidi"/>
            <w:sz w:val="24"/>
            <w:szCs w:val="24"/>
          </w:rPr>
          <w:delText xml:space="preserve">the extremist post-Cahanna </w:delText>
        </w:r>
      </w:del>
      <w:r w:rsidRPr="002677C4">
        <w:rPr>
          <w:rFonts w:asciiTheme="majorBidi" w:hAnsiTheme="majorBidi" w:cstheme="majorBidi"/>
          <w:sz w:val="24"/>
          <w:szCs w:val="24"/>
        </w:rPr>
        <w:t>party</w:t>
      </w:r>
      <w:ins w:id="6560" w:author="Ira" w:date="2020-08-05T11:20:00Z">
        <w:r w:rsidR="00644E47">
          <w:rPr>
            <w:rFonts w:asciiTheme="majorBidi" w:hAnsiTheme="majorBidi" w:cstheme="majorBidi"/>
            <w:sz w:val="24"/>
            <w:szCs w:val="24"/>
          </w:rPr>
          <w:t>)</w:t>
        </w:r>
      </w:ins>
      <w:del w:id="6561" w:author="Ira" w:date="2020-08-05T11:20:00Z">
        <w:r w:rsidRPr="002677C4" w:rsidDel="00644E47">
          <w:rPr>
            <w:rFonts w:asciiTheme="majorBidi" w:hAnsiTheme="majorBidi" w:cstheme="majorBidi"/>
            <w:sz w:val="24"/>
            <w:szCs w:val="24"/>
          </w:rPr>
          <w:delText>,</w:delText>
        </w:r>
      </w:del>
      <w:r w:rsidRPr="002677C4">
        <w:rPr>
          <w:rFonts w:asciiTheme="majorBidi" w:hAnsiTheme="majorBidi" w:cstheme="majorBidi"/>
          <w:sz w:val="24"/>
          <w:szCs w:val="24"/>
        </w:rPr>
        <w:t xml:space="preserve"> accepted both equal civic rights for all citizens</w:t>
      </w:r>
      <w:del w:id="6562" w:author="Ira" w:date="2020-08-05T11:21:00Z">
        <w:r w:rsidRPr="002677C4" w:rsidDel="00644E47">
          <w:rPr>
            <w:rFonts w:asciiTheme="majorBidi" w:hAnsiTheme="majorBidi" w:cstheme="majorBidi"/>
            <w:sz w:val="24"/>
            <w:szCs w:val="24"/>
          </w:rPr>
          <w:delText>,</w:delText>
        </w:r>
      </w:del>
      <w:r w:rsidRPr="002677C4">
        <w:rPr>
          <w:rFonts w:asciiTheme="majorBidi" w:hAnsiTheme="majorBidi" w:cstheme="majorBidi"/>
          <w:sz w:val="24"/>
          <w:szCs w:val="24"/>
        </w:rPr>
        <w:t xml:space="preserve"> and national rights </w:t>
      </w:r>
      <w:ins w:id="6563" w:author="Ira" w:date="2020-08-05T11:21:00Z">
        <w:r w:rsidR="00644E47">
          <w:rPr>
            <w:rFonts w:asciiTheme="majorBidi" w:hAnsiTheme="majorBidi" w:cstheme="majorBidi"/>
            <w:sz w:val="24"/>
            <w:szCs w:val="24"/>
          </w:rPr>
          <w:t>for</w:t>
        </w:r>
      </w:ins>
      <w:del w:id="6564" w:author="Ira" w:date="2020-08-05T11:21:00Z">
        <w:r w:rsidRPr="002677C4" w:rsidDel="00644E47">
          <w:rPr>
            <w:rFonts w:asciiTheme="majorBidi" w:hAnsiTheme="majorBidi" w:cstheme="majorBidi"/>
            <w:sz w:val="24"/>
            <w:szCs w:val="24"/>
          </w:rPr>
          <w:delText>to the</w:delText>
        </w:r>
      </w:del>
      <w:r w:rsidRPr="002677C4">
        <w:rPr>
          <w:rFonts w:asciiTheme="majorBidi" w:hAnsiTheme="majorBidi" w:cstheme="majorBidi"/>
          <w:sz w:val="24"/>
          <w:szCs w:val="24"/>
        </w:rPr>
        <w:t xml:space="preserve"> Jews in Israel</w:t>
      </w:r>
      <w:del w:id="6565" w:author="Ira" w:date="2020-08-05T11:21:00Z">
        <w:r w:rsidRPr="002677C4" w:rsidDel="00644E47">
          <w:rPr>
            <w:rFonts w:asciiTheme="majorBidi" w:hAnsiTheme="majorBidi" w:cstheme="majorBidi"/>
            <w:sz w:val="24"/>
            <w:szCs w:val="24"/>
          </w:rPr>
          <w:delText xml:space="preserve"> – Meretz and Jewish Home alike</w:delText>
        </w:r>
      </w:del>
      <w:r w:rsidRPr="002677C4">
        <w:rPr>
          <w:rFonts w:asciiTheme="majorBidi" w:hAnsiTheme="majorBidi" w:cstheme="majorBidi"/>
          <w:sz w:val="24"/>
          <w:szCs w:val="24"/>
        </w:rPr>
        <w:t xml:space="preserve">. Even the Arab parties sought “full equality, national and civic, </w:t>
      </w:r>
      <w:ins w:id="6566" w:author="Ira" w:date="2020-08-05T11:22:00Z">
        <w:r w:rsidR="00644E47">
          <w:rPr>
            <w:rFonts w:asciiTheme="majorBidi" w:hAnsiTheme="majorBidi" w:cstheme="majorBidi"/>
            <w:sz w:val="24"/>
            <w:szCs w:val="24"/>
          </w:rPr>
          <w:t>for</w:t>
        </w:r>
      </w:ins>
      <w:del w:id="6567" w:author="Ira" w:date="2020-08-05T11:22:00Z">
        <w:r w:rsidRPr="002677C4" w:rsidDel="00644E47">
          <w:rPr>
            <w:rFonts w:asciiTheme="majorBidi" w:hAnsiTheme="majorBidi" w:cstheme="majorBidi"/>
            <w:sz w:val="24"/>
            <w:szCs w:val="24"/>
          </w:rPr>
          <w:delText>to</w:delText>
        </w:r>
      </w:del>
      <w:r w:rsidRPr="002677C4">
        <w:rPr>
          <w:rFonts w:asciiTheme="majorBidi" w:hAnsiTheme="majorBidi" w:cstheme="majorBidi"/>
          <w:sz w:val="24"/>
          <w:szCs w:val="24"/>
        </w:rPr>
        <w:t xml:space="preserve"> the Arab-Palestinian public in Israel</w:t>
      </w:r>
      <w:ins w:id="6568" w:author="Ira" w:date="2020-08-05T11:22:00Z">
        <w:r w:rsidR="00644E47">
          <w:rPr>
            <w:rFonts w:asciiTheme="majorBidi" w:hAnsiTheme="majorBidi" w:cstheme="majorBidi"/>
            <w:sz w:val="24"/>
            <w:szCs w:val="24"/>
          </w:rPr>
          <w:t>.</w:t>
        </w:r>
      </w:ins>
      <w:r w:rsidRPr="002677C4">
        <w:rPr>
          <w:rFonts w:asciiTheme="majorBidi" w:hAnsiTheme="majorBidi" w:cstheme="majorBidi"/>
          <w:sz w:val="24"/>
          <w:szCs w:val="24"/>
        </w:rPr>
        <w:t>”</w:t>
      </w:r>
      <w:del w:id="6569" w:author="Ira" w:date="2020-08-05T11:22:00Z">
        <w:r w:rsidRPr="002677C4" w:rsidDel="00644E47">
          <w:rPr>
            <w:rFonts w:asciiTheme="majorBidi" w:hAnsiTheme="majorBidi" w:cstheme="majorBidi"/>
            <w:sz w:val="24"/>
            <w:szCs w:val="24"/>
          </w:rPr>
          <w:delText>.</w:delText>
        </w:r>
      </w:del>
      <w:r w:rsidRPr="002677C4">
        <w:rPr>
          <w:rStyle w:val="FootnoteReference"/>
          <w:rFonts w:asciiTheme="majorBidi" w:hAnsiTheme="majorBidi" w:cstheme="majorBidi"/>
          <w:sz w:val="24"/>
          <w:szCs w:val="24"/>
        </w:rPr>
        <w:footnoteReference w:id="57"/>
      </w:r>
      <w:r w:rsidRPr="002677C4">
        <w:rPr>
          <w:rFonts w:asciiTheme="majorBidi" w:hAnsiTheme="majorBidi" w:cstheme="majorBidi"/>
          <w:sz w:val="24"/>
          <w:szCs w:val="24"/>
        </w:rPr>
        <w:t xml:space="preserve"> </w:t>
      </w:r>
      <w:ins w:id="6570" w:author="Ira" w:date="2020-08-05T11:23:00Z">
        <w:r w:rsidR="00644E47">
          <w:rPr>
            <w:rFonts w:asciiTheme="majorBidi" w:hAnsiTheme="majorBidi" w:cstheme="majorBidi"/>
            <w:sz w:val="24"/>
            <w:szCs w:val="24"/>
          </w:rPr>
          <w:t xml:space="preserve">By </w:t>
        </w:r>
      </w:ins>
      <w:ins w:id="6571" w:author="Ira" w:date="2020-08-05T11:40:00Z">
        <w:r w:rsidR="00925498">
          <w:rPr>
            <w:rFonts w:asciiTheme="majorBidi" w:hAnsiTheme="majorBidi" w:cstheme="majorBidi"/>
            <w:sz w:val="24"/>
            <w:szCs w:val="24"/>
          </w:rPr>
          <w:t>demanding</w:t>
        </w:r>
      </w:ins>
      <w:ins w:id="6572" w:author="Ira" w:date="2020-08-05T11:23:00Z">
        <w:r w:rsidR="00644E47">
          <w:rPr>
            <w:rFonts w:asciiTheme="majorBidi" w:hAnsiTheme="majorBidi" w:cstheme="majorBidi"/>
            <w:sz w:val="24"/>
            <w:szCs w:val="24"/>
          </w:rPr>
          <w:t xml:space="preserve"> full</w:t>
        </w:r>
      </w:ins>
      <w:del w:id="6573" w:author="Ira" w:date="2020-08-05T11:23:00Z">
        <w:r w:rsidRPr="002677C4" w:rsidDel="00644E47">
          <w:rPr>
            <w:rFonts w:asciiTheme="majorBidi" w:hAnsiTheme="majorBidi" w:cstheme="majorBidi"/>
            <w:sz w:val="24"/>
            <w:szCs w:val="24"/>
          </w:rPr>
          <w:delText xml:space="preserve">If </w:delText>
        </w:r>
      </w:del>
      <w:del w:id="6574" w:author="Ira" w:date="2020-08-05T11:22:00Z">
        <w:r w:rsidRPr="002677C4" w:rsidDel="00644E47">
          <w:rPr>
            <w:rFonts w:asciiTheme="majorBidi" w:hAnsiTheme="majorBidi" w:cstheme="majorBidi"/>
            <w:sz w:val="24"/>
            <w:szCs w:val="24"/>
          </w:rPr>
          <w:delText>it</w:delText>
        </w:r>
      </w:del>
      <w:del w:id="6575" w:author="Ira" w:date="2020-08-05T11:23:00Z">
        <w:r w:rsidRPr="002677C4" w:rsidDel="00644E47">
          <w:rPr>
            <w:rFonts w:asciiTheme="majorBidi" w:hAnsiTheme="majorBidi" w:cstheme="majorBidi"/>
            <w:sz w:val="24"/>
            <w:szCs w:val="24"/>
          </w:rPr>
          <w:delText xml:space="preserve"> wanted</w:delText>
        </w:r>
      </w:del>
      <w:r w:rsidRPr="002677C4">
        <w:rPr>
          <w:rFonts w:asciiTheme="majorBidi" w:hAnsiTheme="majorBidi" w:cstheme="majorBidi"/>
          <w:sz w:val="24"/>
          <w:szCs w:val="24"/>
        </w:rPr>
        <w:t xml:space="preserve"> equality </w:t>
      </w:r>
      <w:ins w:id="6576" w:author="Ira" w:date="2020-08-05T11:40:00Z">
        <w:r w:rsidR="00925498">
          <w:rPr>
            <w:rFonts w:asciiTheme="majorBidi" w:hAnsiTheme="majorBidi" w:cstheme="majorBidi"/>
            <w:sz w:val="24"/>
            <w:szCs w:val="24"/>
          </w:rPr>
          <w:t xml:space="preserve">for </w:t>
        </w:r>
      </w:ins>
      <w:del w:id="6577" w:author="Ira" w:date="2020-08-05T11:39:00Z">
        <w:r w:rsidRPr="002677C4" w:rsidDel="00925498">
          <w:rPr>
            <w:rFonts w:asciiTheme="majorBidi" w:hAnsiTheme="majorBidi" w:cstheme="majorBidi"/>
            <w:sz w:val="24"/>
            <w:szCs w:val="24"/>
          </w:rPr>
          <w:delText>with the Jews</w:delText>
        </w:r>
      </w:del>
      <w:ins w:id="6578" w:author="Ira" w:date="2020-08-05T11:39:00Z">
        <w:r w:rsidR="00925498">
          <w:rPr>
            <w:rFonts w:asciiTheme="majorBidi" w:hAnsiTheme="majorBidi" w:cstheme="majorBidi"/>
            <w:sz w:val="24"/>
            <w:szCs w:val="24"/>
          </w:rPr>
          <w:t>all</w:t>
        </w:r>
      </w:ins>
      <w:r w:rsidRPr="002677C4">
        <w:rPr>
          <w:rFonts w:asciiTheme="majorBidi" w:hAnsiTheme="majorBidi" w:cstheme="majorBidi"/>
          <w:sz w:val="24"/>
          <w:szCs w:val="24"/>
        </w:rPr>
        <w:t xml:space="preserve">, </w:t>
      </w:r>
      <w:ins w:id="6579" w:author="Ira" w:date="2020-08-05T11:23:00Z">
        <w:r w:rsidR="00644E47">
          <w:rPr>
            <w:rFonts w:asciiTheme="majorBidi" w:hAnsiTheme="majorBidi" w:cstheme="majorBidi"/>
            <w:sz w:val="24"/>
            <w:szCs w:val="24"/>
          </w:rPr>
          <w:t xml:space="preserve">they signaled their </w:t>
        </w:r>
      </w:ins>
      <w:del w:id="6580" w:author="Ira" w:date="2020-08-05T11:23:00Z">
        <w:r w:rsidRPr="002677C4" w:rsidDel="00644E47">
          <w:rPr>
            <w:rFonts w:asciiTheme="majorBidi" w:hAnsiTheme="majorBidi" w:cstheme="majorBidi"/>
            <w:sz w:val="24"/>
            <w:szCs w:val="24"/>
          </w:rPr>
          <w:delText xml:space="preserve">it means that they </w:delText>
        </w:r>
      </w:del>
      <w:r w:rsidRPr="002677C4">
        <w:rPr>
          <w:rFonts w:asciiTheme="majorBidi" w:hAnsiTheme="majorBidi" w:cstheme="majorBidi"/>
          <w:sz w:val="24"/>
          <w:szCs w:val="24"/>
        </w:rPr>
        <w:t>accept</w:t>
      </w:r>
      <w:ins w:id="6581" w:author="Ira" w:date="2020-08-05T11:23:00Z">
        <w:r w:rsidR="00644E47">
          <w:rPr>
            <w:rFonts w:asciiTheme="majorBidi" w:hAnsiTheme="majorBidi" w:cstheme="majorBidi"/>
            <w:sz w:val="24"/>
            <w:szCs w:val="24"/>
          </w:rPr>
          <w:t>ance of</w:t>
        </w:r>
      </w:ins>
      <w:r w:rsidRPr="002677C4">
        <w:rPr>
          <w:rFonts w:asciiTheme="majorBidi" w:hAnsiTheme="majorBidi" w:cstheme="majorBidi"/>
          <w:sz w:val="24"/>
          <w:szCs w:val="24"/>
        </w:rPr>
        <w:t xml:space="preserve"> national rights for Jews (</w:t>
      </w:r>
      <w:del w:id="6582" w:author="Ira" w:date="2020-08-05T11:40:00Z">
        <w:r w:rsidRPr="002677C4" w:rsidDel="00925498">
          <w:rPr>
            <w:rFonts w:asciiTheme="majorBidi" w:hAnsiTheme="majorBidi" w:cstheme="majorBidi"/>
            <w:sz w:val="24"/>
            <w:szCs w:val="24"/>
          </w:rPr>
          <w:delText xml:space="preserve">and </w:delText>
        </w:r>
      </w:del>
      <w:ins w:id="6583" w:author="Ira" w:date="2020-08-05T11:40:00Z">
        <w:r w:rsidR="00925498">
          <w:rPr>
            <w:rFonts w:asciiTheme="majorBidi" w:hAnsiTheme="majorBidi" w:cstheme="majorBidi"/>
            <w:sz w:val="24"/>
            <w:szCs w:val="24"/>
          </w:rPr>
          <w:t>as well as</w:t>
        </w:r>
        <w:r w:rsidR="00925498" w:rsidRPr="002677C4">
          <w:rPr>
            <w:rFonts w:asciiTheme="majorBidi" w:hAnsiTheme="majorBidi" w:cstheme="majorBidi"/>
            <w:sz w:val="24"/>
            <w:szCs w:val="24"/>
          </w:rPr>
          <w:t xml:space="preserve"> </w:t>
        </w:r>
      </w:ins>
      <w:ins w:id="6584" w:author="Ira" w:date="2020-08-05T11:24:00Z">
        <w:r w:rsidR="00644E47">
          <w:rPr>
            <w:rFonts w:asciiTheme="majorBidi" w:hAnsiTheme="majorBidi" w:cstheme="majorBidi"/>
            <w:sz w:val="24"/>
            <w:szCs w:val="24"/>
          </w:rPr>
          <w:t xml:space="preserve">for </w:t>
        </w:r>
      </w:ins>
      <w:r w:rsidRPr="002677C4">
        <w:rPr>
          <w:rFonts w:asciiTheme="majorBidi" w:hAnsiTheme="majorBidi" w:cstheme="majorBidi"/>
          <w:sz w:val="24"/>
          <w:szCs w:val="24"/>
        </w:rPr>
        <w:t xml:space="preserve">Arabs) in Israel. </w:t>
      </w:r>
      <w:del w:id="6585" w:author="Ira" w:date="2020-08-05T11:24:00Z">
        <w:r w:rsidRPr="002677C4" w:rsidDel="004E09E9">
          <w:rPr>
            <w:rFonts w:asciiTheme="majorBidi" w:hAnsiTheme="majorBidi" w:cstheme="majorBidi"/>
            <w:sz w:val="24"/>
            <w:szCs w:val="24"/>
          </w:rPr>
          <w:delText>Crucially</w:delText>
        </w:r>
      </w:del>
      <w:ins w:id="6586" w:author="Ira" w:date="2020-08-05T11:24:00Z">
        <w:r w:rsidR="004E09E9">
          <w:rPr>
            <w:rFonts w:asciiTheme="majorBidi" w:hAnsiTheme="majorBidi" w:cstheme="majorBidi"/>
            <w:sz w:val="24"/>
            <w:szCs w:val="24"/>
          </w:rPr>
          <w:t>Indeed</w:t>
        </w:r>
      </w:ins>
      <w:r w:rsidRPr="002677C4">
        <w:rPr>
          <w:rFonts w:asciiTheme="majorBidi" w:hAnsiTheme="majorBidi" w:cstheme="majorBidi"/>
          <w:sz w:val="24"/>
          <w:szCs w:val="24"/>
        </w:rPr>
        <w:t xml:space="preserve">, the majority of </w:t>
      </w:r>
      <w:del w:id="6587" w:author="Ira" w:date="2020-08-05T11:24:00Z">
        <w:r w:rsidRPr="002677C4" w:rsidDel="004E09E9">
          <w:rPr>
            <w:rFonts w:asciiTheme="majorBidi" w:hAnsiTheme="majorBidi" w:cstheme="majorBidi"/>
            <w:sz w:val="24"/>
            <w:szCs w:val="24"/>
          </w:rPr>
          <w:delText xml:space="preserve">the </w:delText>
        </w:r>
      </w:del>
      <w:r w:rsidRPr="002677C4">
        <w:rPr>
          <w:rFonts w:asciiTheme="majorBidi" w:hAnsiTheme="majorBidi" w:cstheme="majorBidi"/>
          <w:sz w:val="24"/>
          <w:szCs w:val="24"/>
        </w:rPr>
        <w:t xml:space="preserve">Israeli citizens thought </w:t>
      </w:r>
      <w:del w:id="6588" w:author="Ira" w:date="2020-08-05T11:24:00Z">
        <w:r w:rsidRPr="002677C4" w:rsidDel="004E09E9">
          <w:rPr>
            <w:rFonts w:asciiTheme="majorBidi" w:hAnsiTheme="majorBidi" w:cstheme="majorBidi"/>
            <w:sz w:val="24"/>
            <w:szCs w:val="24"/>
          </w:rPr>
          <w:delText>that</w:delText>
        </w:r>
      </w:del>
      <w:ins w:id="6589" w:author="Ira" w:date="2020-08-05T11:24:00Z">
        <w:r w:rsidR="004E09E9">
          <w:rPr>
            <w:rFonts w:asciiTheme="majorBidi" w:hAnsiTheme="majorBidi" w:cstheme="majorBidi"/>
            <w:sz w:val="24"/>
            <w:szCs w:val="24"/>
          </w:rPr>
          <w:t>that the Nation-State Law should include</w:t>
        </w:r>
        <w:r w:rsidR="00ED11FA">
          <w:rPr>
            <w:rFonts w:asciiTheme="majorBidi" w:hAnsiTheme="majorBidi" w:cstheme="majorBidi"/>
            <w:sz w:val="24"/>
            <w:szCs w:val="24"/>
          </w:rPr>
          <w:t xml:space="preserve"> the principle of</w:t>
        </w:r>
      </w:ins>
      <w:r w:rsidRPr="002677C4">
        <w:rPr>
          <w:rFonts w:asciiTheme="majorBidi" w:hAnsiTheme="majorBidi" w:cstheme="majorBidi"/>
          <w:sz w:val="24"/>
          <w:szCs w:val="24"/>
        </w:rPr>
        <w:t xml:space="preserve"> equality</w:t>
      </w:r>
      <w:ins w:id="6590" w:author="Ira" w:date="2020-08-05T11:24:00Z">
        <w:r w:rsidR="00ED11FA">
          <w:rPr>
            <w:rFonts w:asciiTheme="majorBidi" w:hAnsiTheme="majorBidi" w:cstheme="majorBidi"/>
            <w:sz w:val="24"/>
            <w:szCs w:val="24"/>
          </w:rPr>
          <w:t>.</w:t>
        </w:r>
      </w:ins>
      <w:del w:id="6591" w:author="Ira" w:date="2020-08-05T11:25:00Z">
        <w:r w:rsidRPr="002677C4" w:rsidDel="00ED11FA">
          <w:rPr>
            <w:rFonts w:asciiTheme="majorBidi" w:hAnsiTheme="majorBidi" w:cstheme="majorBidi"/>
            <w:sz w:val="24"/>
            <w:szCs w:val="24"/>
          </w:rPr>
          <w:delText xml:space="preserve"> should have been added to BLINS.</w:delText>
        </w:r>
      </w:del>
      <w:r w:rsidRPr="002677C4">
        <w:rPr>
          <w:rStyle w:val="FootnoteReference"/>
          <w:rFonts w:asciiTheme="majorBidi" w:hAnsiTheme="majorBidi" w:cstheme="majorBidi"/>
          <w:sz w:val="24"/>
          <w:szCs w:val="24"/>
        </w:rPr>
        <w:footnoteReference w:id="58"/>
      </w:r>
      <w:r w:rsidRPr="002677C4">
        <w:rPr>
          <w:rFonts w:asciiTheme="majorBidi" w:hAnsiTheme="majorBidi" w:cstheme="majorBidi"/>
          <w:sz w:val="24"/>
          <w:szCs w:val="24"/>
        </w:rPr>
        <w:t xml:space="preserve"> </w:t>
      </w:r>
      <w:ins w:id="6592" w:author="Ira" w:date="2020-08-05T11:41:00Z">
        <w:r w:rsidR="00925498">
          <w:rPr>
            <w:rFonts w:asciiTheme="majorBidi" w:hAnsiTheme="majorBidi" w:cstheme="majorBidi"/>
            <w:sz w:val="24"/>
            <w:szCs w:val="24"/>
          </w:rPr>
          <w:t xml:space="preserve">In light of the broad consensus </w:t>
        </w:r>
      </w:ins>
      <w:del w:id="6593" w:author="Ira" w:date="2020-08-05T11:41:00Z">
        <w:r w:rsidRPr="002677C4" w:rsidDel="00925498">
          <w:rPr>
            <w:rFonts w:asciiTheme="majorBidi" w:hAnsiTheme="majorBidi" w:cstheme="majorBidi"/>
            <w:sz w:val="24"/>
            <w:szCs w:val="24"/>
          </w:rPr>
          <w:delText xml:space="preserve">There is therefore a wide consensus both </w:delText>
        </w:r>
      </w:del>
      <w:r w:rsidRPr="002677C4">
        <w:rPr>
          <w:rFonts w:asciiTheme="majorBidi" w:hAnsiTheme="majorBidi" w:cstheme="majorBidi"/>
          <w:sz w:val="24"/>
          <w:szCs w:val="24"/>
        </w:rPr>
        <w:t xml:space="preserve">for equality of civic rights </w:t>
      </w:r>
      <w:ins w:id="6594" w:author="Ira" w:date="2020-08-05T11:41:00Z">
        <w:r w:rsidR="00925498">
          <w:rPr>
            <w:rFonts w:asciiTheme="majorBidi" w:hAnsiTheme="majorBidi" w:cstheme="majorBidi"/>
            <w:sz w:val="24"/>
            <w:szCs w:val="24"/>
          </w:rPr>
          <w:t>for</w:t>
        </w:r>
      </w:ins>
      <w:del w:id="6595" w:author="Ira" w:date="2020-08-05T11:41:00Z">
        <w:r w:rsidRPr="002677C4" w:rsidDel="00925498">
          <w:rPr>
            <w:rFonts w:asciiTheme="majorBidi" w:hAnsiTheme="majorBidi" w:cstheme="majorBidi"/>
            <w:sz w:val="24"/>
            <w:szCs w:val="24"/>
          </w:rPr>
          <w:delText>to</w:delText>
        </w:r>
      </w:del>
      <w:r w:rsidRPr="002677C4">
        <w:rPr>
          <w:rFonts w:asciiTheme="majorBidi" w:hAnsiTheme="majorBidi" w:cstheme="majorBidi"/>
          <w:sz w:val="24"/>
          <w:szCs w:val="24"/>
        </w:rPr>
        <w:t xml:space="preserve"> all citizens and national rights </w:t>
      </w:r>
      <w:ins w:id="6596" w:author="Ira" w:date="2020-08-05T11:41:00Z">
        <w:r w:rsidR="00925498">
          <w:rPr>
            <w:rFonts w:asciiTheme="majorBidi" w:hAnsiTheme="majorBidi" w:cstheme="majorBidi"/>
            <w:sz w:val="24"/>
            <w:szCs w:val="24"/>
          </w:rPr>
          <w:t>for</w:t>
        </w:r>
      </w:ins>
      <w:del w:id="6597" w:author="Ira" w:date="2020-08-05T11:41:00Z">
        <w:r w:rsidRPr="002677C4" w:rsidDel="00925498">
          <w:rPr>
            <w:rFonts w:asciiTheme="majorBidi" w:hAnsiTheme="majorBidi" w:cstheme="majorBidi"/>
            <w:sz w:val="24"/>
            <w:szCs w:val="24"/>
          </w:rPr>
          <w:delText>to</w:delText>
        </w:r>
      </w:del>
      <w:r w:rsidRPr="002677C4">
        <w:rPr>
          <w:rFonts w:asciiTheme="majorBidi" w:hAnsiTheme="majorBidi" w:cstheme="majorBidi"/>
          <w:sz w:val="24"/>
          <w:szCs w:val="24"/>
        </w:rPr>
        <w:t xml:space="preserve"> the Jews</w:t>
      </w:r>
      <w:ins w:id="6598" w:author="Ira" w:date="2020-08-05T11:41:00Z">
        <w:r w:rsidR="00925498">
          <w:rPr>
            <w:rFonts w:asciiTheme="majorBidi" w:hAnsiTheme="majorBidi" w:cstheme="majorBidi"/>
            <w:sz w:val="24"/>
            <w:szCs w:val="24"/>
          </w:rPr>
          <w:t xml:space="preserve">, why did </w:t>
        </w:r>
      </w:ins>
      <w:del w:id="6599" w:author="Ira" w:date="2020-08-05T11:41:00Z">
        <w:r w:rsidRPr="002677C4" w:rsidDel="00925498">
          <w:rPr>
            <w:rFonts w:asciiTheme="majorBidi" w:hAnsiTheme="majorBidi" w:cstheme="majorBidi"/>
            <w:sz w:val="24"/>
            <w:szCs w:val="24"/>
          </w:rPr>
          <w:delText xml:space="preserve">. How come that </w:delText>
        </w:r>
      </w:del>
      <w:r w:rsidRPr="002677C4">
        <w:rPr>
          <w:rFonts w:asciiTheme="majorBidi" w:hAnsiTheme="majorBidi" w:cstheme="majorBidi"/>
          <w:sz w:val="24"/>
          <w:szCs w:val="24"/>
        </w:rPr>
        <w:t xml:space="preserve">this </w:t>
      </w:r>
      <w:del w:id="6600" w:author="Ira" w:date="2020-08-05T11:41:00Z">
        <w:r w:rsidRPr="002677C4" w:rsidDel="00925498">
          <w:rPr>
            <w:rFonts w:asciiTheme="majorBidi" w:hAnsiTheme="majorBidi" w:cstheme="majorBidi"/>
            <w:sz w:val="24"/>
            <w:szCs w:val="24"/>
          </w:rPr>
          <w:delText xml:space="preserve">has </w:delText>
        </w:r>
      </w:del>
      <w:r w:rsidRPr="002677C4">
        <w:rPr>
          <w:rFonts w:asciiTheme="majorBidi" w:hAnsiTheme="majorBidi" w:cstheme="majorBidi"/>
          <w:sz w:val="24"/>
          <w:szCs w:val="24"/>
        </w:rPr>
        <w:t xml:space="preserve">become the most contentious issue in April 2019 election? There are two issues here: the question of legislating equality into a basic law, and the question of collective rights. </w:t>
      </w:r>
    </w:p>
    <w:p w14:paraId="6DFA58BA" w14:textId="77777777" w:rsidR="00D44899" w:rsidRDefault="002677C4">
      <w:pPr>
        <w:tabs>
          <w:tab w:val="left" w:pos="540"/>
        </w:tabs>
        <w:spacing w:line="360" w:lineRule="auto"/>
        <w:ind w:left="-90" w:right="116"/>
        <w:jc w:val="both"/>
        <w:rPr>
          <w:ins w:id="6601" w:author="Ira" w:date="2020-08-05T11:52:00Z"/>
          <w:rFonts w:asciiTheme="majorBidi" w:hAnsiTheme="majorBidi" w:cstheme="majorBidi"/>
          <w:sz w:val="24"/>
          <w:szCs w:val="24"/>
        </w:rPr>
      </w:pPr>
      <w:r w:rsidRPr="002677C4">
        <w:rPr>
          <w:rFonts w:asciiTheme="majorBidi" w:hAnsiTheme="majorBidi" w:cstheme="majorBidi"/>
          <w:sz w:val="24"/>
          <w:szCs w:val="24"/>
        </w:rPr>
        <w:lastRenderedPageBreak/>
        <w:t xml:space="preserve">Equality was never </w:t>
      </w:r>
      <w:del w:id="6602" w:author="Ira" w:date="2020-08-05T11:42:00Z">
        <w:r w:rsidRPr="002677C4" w:rsidDel="00925498">
          <w:rPr>
            <w:rFonts w:asciiTheme="majorBidi" w:hAnsiTheme="majorBidi" w:cstheme="majorBidi"/>
            <w:sz w:val="24"/>
            <w:szCs w:val="24"/>
          </w:rPr>
          <w:delText xml:space="preserve">constituted </w:delText>
        </w:r>
      </w:del>
      <w:ins w:id="6603" w:author="Ira" w:date="2020-08-05T11:42:00Z">
        <w:r w:rsidR="00925498">
          <w:rPr>
            <w:rFonts w:asciiTheme="majorBidi" w:hAnsiTheme="majorBidi" w:cstheme="majorBidi"/>
            <w:sz w:val="24"/>
            <w:szCs w:val="24"/>
          </w:rPr>
          <w:t>stipulated</w:t>
        </w:r>
        <w:r w:rsidR="00925498" w:rsidRPr="002677C4">
          <w:rPr>
            <w:rFonts w:asciiTheme="majorBidi" w:hAnsiTheme="majorBidi" w:cstheme="majorBidi"/>
            <w:sz w:val="24"/>
            <w:szCs w:val="24"/>
          </w:rPr>
          <w:t xml:space="preserve"> </w:t>
        </w:r>
      </w:ins>
      <w:r w:rsidRPr="002677C4">
        <w:rPr>
          <w:rFonts w:asciiTheme="majorBidi" w:hAnsiTheme="majorBidi" w:cstheme="majorBidi"/>
          <w:sz w:val="24"/>
          <w:szCs w:val="24"/>
        </w:rPr>
        <w:t>in</w:t>
      </w:r>
      <w:del w:id="6604" w:author="Ira" w:date="2020-08-05T11:42:00Z">
        <w:r w:rsidRPr="002677C4" w:rsidDel="00925498">
          <w:rPr>
            <w:rFonts w:asciiTheme="majorBidi" w:hAnsiTheme="majorBidi" w:cstheme="majorBidi"/>
            <w:sz w:val="24"/>
            <w:szCs w:val="24"/>
          </w:rPr>
          <w:delText>to</w:delText>
        </w:r>
      </w:del>
      <w:ins w:id="6605" w:author="Ira" w:date="2020-08-05T11:42:00Z">
        <w:r w:rsidR="00925498">
          <w:rPr>
            <w:rFonts w:asciiTheme="majorBidi" w:hAnsiTheme="majorBidi" w:cstheme="majorBidi"/>
            <w:sz w:val="24"/>
            <w:szCs w:val="24"/>
          </w:rPr>
          <w:t xml:space="preserve"> a</w:t>
        </w:r>
      </w:ins>
      <w:del w:id="6606" w:author="Ira" w:date="2020-08-05T11:42:00Z">
        <w:r w:rsidRPr="002677C4" w:rsidDel="00925498">
          <w:rPr>
            <w:rFonts w:asciiTheme="majorBidi" w:hAnsiTheme="majorBidi" w:cstheme="majorBidi"/>
            <w:sz w:val="24"/>
            <w:szCs w:val="24"/>
          </w:rPr>
          <w:delText xml:space="preserve"> the</w:delText>
        </w:r>
      </w:del>
      <w:r w:rsidRPr="002677C4">
        <w:rPr>
          <w:rFonts w:asciiTheme="majorBidi" w:hAnsiTheme="majorBidi" w:cstheme="majorBidi"/>
          <w:sz w:val="24"/>
          <w:szCs w:val="24"/>
        </w:rPr>
        <w:t xml:space="preserve"> basic law</w:t>
      </w:r>
      <w:del w:id="6607" w:author="Ira" w:date="2020-08-05T11:42:00Z">
        <w:r w:rsidRPr="002677C4" w:rsidDel="00925498">
          <w:rPr>
            <w:rFonts w:asciiTheme="majorBidi" w:hAnsiTheme="majorBidi" w:cstheme="majorBidi"/>
            <w:sz w:val="24"/>
            <w:szCs w:val="24"/>
          </w:rPr>
          <w:delText>s</w:delText>
        </w:r>
      </w:del>
      <w:r w:rsidRPr="002677C4">
        <w:rPr>
          <w:rFonts w:asciiTheme="majorBidi" w:hAnsiTheme="majorBidi" w:cstheme="majorBidi"/>
          <w:sz w:val="24"/>
          <w:szCs w:val="24"/>
        </w:rPr>
        <w:t>. Even in the Basic Law: Knesset</w:t>
      </w:r>
      <w:ins w:id="6608" w:author="Ira" w:date="2020-08-05T11:42:00Z">
        <w:r w:rsidR="00925498">
          <w:rPr>
            <w:rFonts w:asciiTheme="majorBidi" w:hAnsiTheme="majorBidi" w:cstheme="majorBidi"/>
            <w:sz w:val="24"/>
            <w:szCs w:val="24"/>
          </w:rPr>
          <w:t>,</w:t>
        </w:r>
      </w:ins>
      <w:r w:rsidRPr="002677C4">
        <w:rPr>
          <w:rFonts w:asciiTheme="majorBidi" w:hAnsiTheme="majorBidi" w:cstheme="majorBidi"/>
          <w:sz w:val="24"/>
          <w:szCs w:val="24"/>
        </w:rPr>
        <w:t xml:space="preserve"> the phrasing is “every Israeli citizen above 18 is entitled to vote</w:t>
      </w:r>
      <w:ins w:id="6609" w:author="Ira" w:date="2020-08-05T11:43:00Z">
        <w:r w:rsidR="00925498">
          <w:rPr>
            <w:rFonts w:asciiTheme="majorBidi" w:hAnsiTheme="majorBidi" w:cstheme="majorBidi"/>
            <w:sz w:val="24"/>
            <w:szCs w:val="24"/>
          </w:rPr>
          <w:t>.</w:t>
        </w:r>
      </w:ins>
      <w:r w:rsidRPr="002677C4">
        <w:rPr>
          <w:rFonts w:asciiTheme="majorBidi" w:hAnsiTheme="majorBidi" w:cstheme="majorBidi"/>
          <w:sz w:val="24"/>
          <w:szCs w:val="24"/>
        </w:rPr>
        <w:t>”</w:t>
      </w:r>
      <w:del w:id="6610" w:author="Ira" w:date="2020-08-05T11:43:00Z">
        <w:r w:rsidRPr="002677C4" w:rsidDel="00925498">
          <w:rPr>
            <w:rFonts w:asciiTheme="majorBidi" w:hAnsiTheme="majorBidi" w:cstheme="majorBidi"/>
            <w:sz w:val="24"/>
            <w:szCs w:val="24"/>
          </w:rPr>
          <w:delText>.</w:delText>
        </w:r>
      </w:del>
      <w:r w:rsidRPr="002677C4">
        <w:rPr>
          <w:rFonts w:asciiTheme="majorBidi" w:hAnsiTheme="majorBidi" w:cstheme="majorBidi"/>
          <w:sz w:val="24"/>
          <w:szCs w:val="24"/>
        </w:rPr>
        <w:t xml:space="preserve"> The concept of “equality</w:t>
      </w:r>
      <w:ins w:id="6611" w:author="Ira" w:date="2020-08-05T11:43:00Z">
        <w:r w:rsidR="00925498">
          <w:rPr>
            <w:rFonts w:asciiTheme="majorBidi" w:hAnsiTheme="majorBidi" w:cstheme="majorBidi"/>
            <w:sz w:val="24"/>
            <w:szCs w:val="24"/>
          </w:rPr>
          <w:t>,</w:t>
        </w:r>
      </w:ins>
      <w:r w:rsidRPr="002677C4">
        <w:rPr>
          <w:rFonts w:asciiTheme="majorBidi" w:hAnsiTheme="majorBidi" w:cstheme="majorBidi"/>
          <w:sz w:val="24"/>
          <w:szCs w:val="24"/>
        </w:rPr>
        <w:t>”</w:t>
      </w:r>
      <w:del w:id="6612" w:author="Ira" w:date="2020-08-05T11:43:00Z">
        <w:r w:rsidRPr="002677C4" w:rsidDel="00925498">
          <w:rPr>
            <w:rFonts w:asciiTheme="majorBidi" w:hAnsiTheme="majorBidi" w:cstheme="majorBidi"/>
            <w:sz w:val="24"/>
            <w:szCs w:val="24"/>
          </w:rPr>
          <w:delText>,</w:delText>
        </w:r>
      </w:del>
      <w:r w:rsidRPr="002677C4">
        <w:rPr>
          <w:rFonts w:asciiTheme="majorBidi" w:hAnsiTheme="majorBidi" w:cstheme="majorBidi"/>
          <w:sz w:val="24"/>
          <w:szCs w:val="24"/>
        </w:rPr>
        <w:t xml:space="preserve"> the </w:t>
      </w:r>
      <w:del w:id="6613" w:author="Ira" w:date="2020-08-05T11:43:00Z">
        <w:r w:rsidRPr="002677C4" w:rsidDel="00925498">
          <w:rPr>
            <w:rFonts w:asciiTheme="majorBidi" w:hAnsiTheme="majorBidi" w:cstheme="majorBidi"/>
            <w:sz w:val="24"/>
            <w:szCs w:val="24"/>
          </w:rPr>
          <w:delText xml:space="preserve">principal </w:delText>
        </w:r>
      </w:del>
      <w:ins w:id="6614" w:author="Ira" w:date="2020-08-05T11:43:00Z">
        <w:r w:rsidR="00925498">
          <w:rPr>
            <w:rFonts w:asciiTheme="majorBidi" w:hAnsiTheme="majorBidi" w:cstheme="majorBidi"/>
            <w:sz w:val="24"/>
            <w:szCs w:val="24"/>
          </w:rPr>
          <w:t>core</w:t>
        </w:r>
        <w:r w:rsidR="00925498"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principle of democracy, is not mentioned in any of the basic laws of the </w:t>
      </w:r>
      <w:ins w:id="6615" w:author="Ira" w:date="2020-08-05T11:43:00Z">
        <w:r w:rsidR="00925498">
          <w:rPr>
            <w:rFonts w:asciiTheme="majorBidi" w:hAnsiTheme="majorBidi" w:cstheme="majorBidi"/>
            <w:sz w:val="24"/>
            <w:szCs w:val="24"/>
          </w:rPr>
          <w:t>S</w:t>
        </w:r>
      </w:ins>
      <w:del w:id="6616" w:author="Ira" w:date="2020-08-05T11:43:00Z">
        <w:r w:rsidRPr="002677C4" w:rsidDel="00925498">
          <w:rPr>
            <w:rFonts w:asciiTheme="majorBidi" w:hAnsiTheme="majorBidi" w:cstheme="majorBidi"/>
            <w:sz w:val="24"/>
            <w:szCs w:val="24"/>
          </w:rPr>
          <w:delText>s</w:delText>
        </w:r>
      </w:del>
      <w:r w:rsidRPr="002677C4">
        <w:rPr>
          <w:rFonts w:asciiTheme="majorBidi" w:hAnsiTheme="majorBidi" w:cstheme="majorBidi"/>
          <w:sz w:val="24"/>
          <w:szCs w:val="24"/>
        </w:rPr>
        <w:t xml:space="preserve">tate of Israel. </w:t>
      </w:r>
      <w:del w:id="6617" w:author="Ira" w:date="2020-08-05T11:43:00Z">
        <w:r w:rsidRPr="002677C4" w:rsidDel="00925498">
          <w:rPr>
            <w:rFonts w:asciiTheme="majorBidi" w:hAnsiTheme="majorBidi" w:cstheme="majorBidi"/>
            <w:sz w:val="24"/>
            <w:szCs w:val="24"/>
          </w:rPr>
          <w:delText>‘</w:delText>
        </w:r>
      </w:del>
      <w:r w:rsidRPr="002677C4">
        <w:rPr>
          <w:rFonts w:asciiTheme="majorBidi" w:hAnsiTheme="majorBidi" w:cstheme="majorBidi"/>
          <w:sz w:val="24"/>
          <w:szCs w:val="24"/>
        </w:rPr>
        <w:t>Equality</w:t>
      </w:r>
      <w:del w:id="6618" w:author="Ira" w:date="2020-08-05T11:43:00Z">
        <w:r w:rsidRPr="002677C4" w:rsidDel="00925498">
          <w:rPr>
            <w:rFonts w:asciiTheme="majorBidi" w:hAnsiTheme="majorBidi" w:cstheme="majorBidi"/>
            <w:sz w:val="24"/>
            <w:szCs w:val="24"/>
          </w:rPr>
          <w:delText>’</w:delText>
        </w:r>
      </w:del>
      <w:r w:rsidRPr="002677C4">
        <w:rPr>
          <w:rFonts w:asciiTheme="majorBidi" w:hAnsiTheme="majorBidi" w:cstheme="majorBidi"/>
          <w:sz w:val="24"/>
          <w:szCs w:val="24"/>
        </w:rPr>
        <w:t xml:space="preserve"> was at the heart of the debate on the Basic Law: Human Dignity and </w:t>
      </w:r>
      <w:del w:id="6619" w:author="Ira" w:date="2020-08-05T11:44:00Z">
        <w:r w:rsidRPr="002677C4" w:rsidDel="00925498">
          <w:rPr>
            <w:rFonts w:asciiTheme="majorBidi" w:hAnsiTheme="majorBidi" w:cstheme="majorBidi"/>
            <w:sz w:val="24"/>
            <w:szCs w:val="24"/>
          </w:rPr>
          <w:delText xml:space="preserve">Freedom </w:delText>
        </w:r>
      </w:del>
      <w:ins w:id="6620" w:author="Ira" w:date="2020-08-05T11:44:00Z">
        <w:r w:rsidR="00925498">
          <w:rPr>
            <w:rFonts w:asciiTheme="majorBidi" w:hAnsiTheme="majorBidi" w:cstheme="majorBidi"/>
            <w:sz w:val="24"/>
            <w:szCs w:val="24"/>
          </w:rPr>
          <w:t>Liberty,</w:t>
        </w:r>
        <w:r w:rsidR="00925498" w:rsidRPr="002677C4">
          <w:rPr>
            <w:rFonts w:asciiTheme="majorBidi" w:hAnsiTheme="majorBidi" w:cstheme="majorBidi"/>
            <w:sz w:val="24"/>
            <w:szCs w:val="24"/>
          </w:rPr>
          <w:t xml:space="preserve"> </w:t>
        </w:r>
      </w:ins>
      <w:del w:id="6621" w:author="Ira" w:date="2020-08-05T11:44:00Z">
        <w:r w:rsidRPr="002677C4" w:rsidDel="00925498">
          <w:rPr>
            <w:rFonts w:asciiTheme="majorBidi" w:hAnsiTheme="majorBidi" w:cstheme="majorBidi"/>
            <w:sz w:val="24"/>
            <w:szCs w:val="24"/>
          </w:rPr>
          <w:delText>which has passed</w:delText>
        </w:r>
      </w:del>
      <w:ins w:id="6622" w:author="Ira" w:date="2020-08-05T11:44:00Z">
        <w:r w:rsidR="00925498">
          <w:rPr>
            <w:rFonts w:asciiTheme="majorBidi" w:hAnsiTheme="majorBidi" w:cstheme="majorBidi"/>
            <w:sz w:val="24"/>
            <w:szCs w:val="24"/>
          </w:rPr>
          <w:t>enacted</w:t>
        </w:r>
      </w:ins>
      <w:r w:rsidRPr="002677C4">
        <w:rPr>
          <w:rFonts w:asciiTheme="majorBidi" w:hAnsiTheme="majorBidi" w:cstheme="majorBidi"/>
          <w:sz w:val="24"/>
          <w:szCs w:val="24"/>
        </w:rPr>
        <w:t xml:space="preserve"> in 1992. However, due to </w:t>
      </w:r>
      <w:del w:id="6623" w:author="Ira" w:date="2020-08-05T11:44:00Z">
        <w:r w:rsidRPr="002677C4" w:rsidDel="00925498">
          <w:rPr>
            <w:rFonts w:asciiTheme="majorBidi" w:hAnsiTheme="majorBidi" w:cstheme="majorBidi"/>
            <w:sz w:val="24"/>
            <w:szCs w:val="24"/>
          </w:rPr>
          <w:delText xml:space="preserve">the </w:delText>
        </w:r>
      </w:del>
      <w:r w:rsidRPr="002677C4">
        <w:rPr>
          <w:rFonts w:asciiTheme="majorBidi" w:hAnsiTheme="majorBidi" w:cstheme="majorBidi"/>
          <w:sz w:val="24"/>
          <w:szCs w:val="24"/>
        </w:rPr>
        <w:t>objection</w:t>
      </w:r>
      <w:ins w:id="6624" w:author="Ira" w:date="2020-08-05T11:44:00Z">
        <w:r w:rsidR="00925498">
          <w:rPr>
            <w:rFonts w:asciiTheme="majorBidi" w:hAnsiTheme="majorBidi" w:cstheme="majorBidi"/>
            <w:sz w:val="24"/>
            <w:szCs w:val="24"/>
          </w:rPr>
          <w:t>s from</w:t>
        </w:r>
      </w:ins>
      <w:del w:id="6625" w:author="Ira" w:date="2020-08-05T11:44:00Z">
        <w:r w:rsidRPr="002677C4" w:rsidDel="00925498">
          <w:rPr>
            <w:rFonts w:asciiTheme="majorBidi" w:hAnsiTheme="majorBidi" w:cstheme="majorBidi"/>
            <w:sz w:val="24"/>
            <w:szCs w:val="24"/>
          </w:rPr>
          <w:delText xml:space="preserve"> of</w:delText>
        </w:r>
      </w:del>
      <w:r w:rsidRPr="002677C4">
        <w:rPr>
          <w:rFonts w:asciiTheme="majorBidi" w:hAnsiTheme="majorBidi" w:cstheme="majorBidi"/>
          <w:sz w:val="24"/>
          <w:szCs w:val="24"/>
        </w:rPr>
        <w:t xml:space="preserve"> the religious and ultra-</w:t>
      </w:r>
      <w:ins w:id="6626" w:author="Ira" w:date="2020-08-05T11:44:00Z">
        <w:r w:rsidR="00925498">
          <w:rPr>
            <w:rFonts w:asciiTheme="majorBidi" w:hAnsiTheme="majorBidi" w:cstheme="majorBidi"/>
            <w:sz w:val="24"/>
            <w:szCs w:val="24"/>
          </w:rPr>
          <w:t>O</w:t>
        </w:r>
      </w:ins>
      <w:del w:id="6627" w:author="Ira" w:date="2020-08-05T11:44:00Z">
        <w:r w:rsidRPr="002677C4" w:rsidDel="00925498">
          <w:rPr>
            <w:rFonts w:asciiTheme="majorBidi" w:hAnsiTheme="majorBidi" w:cstheme="majorBidi"/>
            <w:sz w:val="24"/>
            <w:szCs w:val="24"/>
          </w:rPr>
          <w:delText>o</w:delText>
        </w:r>
      </w:del>
      <w:r w:rsidRPr="002677C4">
        <w:rPr>
          <w:rFonts w:asciiTheme="majorBidi" w:hAnsiTheme="majorBidi" w:cstheme="majorBidi"/>
          <w:sz w:val="24"/>
          <w:szCs w:val="24"/>
        </w:rPr>
        <w:t xml:space="preserve">rthodox parties, </w:t>
      </w:r>
      <w:ins w:id="6628" w:author="Ira" w:date="2020-08-05T11:45:00Z">
        <w:r w:rsidR="00925498">
          <w:rPr>
            <w:rFonts w:asciiTheme="majorBidi" w:hAnsiTheme="majorBidi" w:cstheme="majorBidi"/>
            <w:sz w:val="24"/>
            <w:szCs w:val="24"/>
          </w:rPr>
          <w:t xml:space="preserve">the word </w:t>
        </w:r>
      </w:ins>
      <w:r w:rsidRPr="002677C4">
        <w:rPr>
          <w:rFonts w:asciiTheme="majorBidi" w:hAnsiTheme="majorBidi" w:cstheme="majorBidi"/>
          <w:sz w:val="24"/>
          <w:szCs w:val="24"/>
        </w:rPr>
        <w:t xml:space="preserve">“equality” was not </w:t>
      </w:r>
      <w:ins w:id="6629" w:author="Ira" w:date="2020-08-05T11:45:00Z">
        <w:r w:rsidR="00925498">
          <w:rPr>
            <w:rFonts w:asciiTheme="majorBidi" w:hAnsiTheme="majorBidi" w:cstheme="majorBidi"/>
            <w:sz w:val="24"/>
            <w:szCs w:val="24"/>
          </w:rPr>
          <w:t xml:space="preserve">even </w:t>
        </w:r>
      </w:ins>
      <w:r w:rsidRPr="002677C4">
        <w:rPr>
          <w:rFonts w:asciiTheme="majorBidi" w:hAnsiTheme="majorBidi" w:cstheme="majorBidi"/>
          <w:sz w:val="24"/>
          <w:szCs w:val="24"/>
        </w:rPr>
        <w:t xml:space="preserve">mentioned even in this basic law, which </w:t>
      </w:r>
      <w:ins w:id="6630" w:author="Ira" w:date="2020-08-05T11:46:00Z">
        <w:r w:rsidR="00925498">
          <w:rPr>
            <w:rFonts w:asciiTheme="majorBidi" w:hAnsiTheme="majorBidi" w:cstheme="majorBidi"/>
            <w:sz w:val="24"/>
            <w:szCs w:val="24"/>
          </w:rPr>
          <w:t xml:space="preserve">established </w:t>
        </w:r>
      </w:ins>
      <w:del w:id="6631" w:author="Ira" w:date="2020-08-05T11:46:00Z">
        <w:r w:rsidRPr="002677C4" w:rsidDel="00925498">
          <w:rPr>
            <w:rFonts w:asciiTheme="majorBidi" w:hAnsiTheme="majorBidi" w:cstheme="majorBidi"/>
            <w:sz w:val="24"/>
            <w:szCs w:val="24"/>
          </w:rPr>
          <w:delText>grounded the</w:delText>
        </w:r>
      </w:del>
      <w:ins w:id="6632" w:author="Ira" w:date="2020-08-05T11:46:00Z">
        <w:r w:rsidR="00925498">
          <w:rPr>
            <w:rFonts w:asciiTheme="majorBidi" w:hAnsiTheme="majorBidi" w:cstheme="majorBidi"/>
            <w:sz w:val="24"/>
            <w:szCs w:val="24"/>
          </w:rPr>
          <w:t>a</w:t>
        </w:r>
      </w:ins>
      <w:r w:rsidRPr="002677C4">
        <w:rPr>
          <w:rFonts w:asciiTheme="majorBidi" w:hAnsiTheme="majorBidi" w:cstheme="majorBidi"/>
          <w:sz w:val="24"/>
          <w:szCs w:val="24"/>
        </w:rPr>
        <w:t xml:space="preserve"> bill of rights in</w:t>
      </w:r>
      <w:del w:id="6633" w:author="Ira" w:date="2020-08-05T11:46:00Z">
        <w:r w:rsidRPr="002677C4" w:rsidDel="00925498">
          <w:rPr>
            <w:rFonts w:asciiTheme="majorBidi" w:hAnsiTheme="majorBidi" w:cstheme="majorBidi"/>
            <w:sz w:val="24"/>
            <w:szCs w:val="24"/>
          </w:rPr>
          <w:delText>to</w:delText>
        </w:r>
      </w:del>
      <w:r w:rsidRPr="002677C4">
        <w:rPr>
          <w:rFonts w:asciiTheme="majorBidi" w:hAnsiTheme="majorBidi" w:cstheme="majorBidi"/>
          <w:sz w:val="24"/>
          <w:szCs w:val="24"/>
        </w:rPr>
        <w:t xml:space="preserve"> Israel</w:t>
      </w:r>
      <w:ins w:id="6634" w:author="Ira" w:date="2020-08-05T11:46:00Z">
        <w:r w:rsidR="00925498">
          <w:rPr>
            <w:rFonts w:asciiTheme="majorBidi" w:hAnsiTheme="majorBidi" w:cstheme="majorBidi"/>
            <w:sz w:val="24"/>
            <w:szCs w:val="24"/>
          </w:rPr>
          <w:t>’s</w:t>
        </w:r>
      </w:ins>
      <w:del w:id="6635" w:author="Ira" w:date="2020-08-05T11:46:00Z">
        <w:r w:rsidRPr="002677C4" w:rsidDel="00925498">
          <w:rPr>
            <w:rFonts w:asciiTheme="majorBidi" w:hAnsiTheme="majorBidi" w:cstheme="majorBidi"/>
            <w:sz w:val="24"/>
            <w:szCs w:val="24"/>
          </w:rPr>
          <w:delText>i</w:delText>
        </w:r>
      </w:del>
      <w:r w:rsidRPr="002677C4">
        <w:rPr>
          <w:rFonts w:asciiTheme="majorBidi" w:hAnsiTheme="majorBidi" w:cstheme="majorBidi"/>
          <w:sz w:val="24"/>
          <w:szCs w:val="24"/>
        </w:rPr>
        <w:t xml:space="preserve"> </w:t>
      </w:r>
      <w:ins w:id="6636" w:author="Ira" w:date="2020-08-05T11:46:00Z">
        <w:r w:rsidR="00925498">
          <w:rPr>
            <w:rFonts w:asciiTheme="majorBidi" w:hAnsiTheme="majorBidi" w:cstheme="majorBidi"/>
            <w:sz w:val="24"/>
            <w:szCs w:val="24"/>
          </w:rPr>
          <w:t xml:space="preserve">evolving </w:t>
        </w:r>
      </w:ins>
      <w:del w:id="6637" w:author="Ira" w:date="2020-08-05T11:46:00Z">
        <w:r w:rsidRPr="002677C4" w:rsidDel="00925498">
          <w:rPr>
            <w:rFonts w:asciiTheme="majorBidi" w:hAnsiTheme="majorBidi" w:cstheme="majorBidi"/>
            <w:sz w:val="24"/>
            <w:szCs w:val="24"/>
          </w:rPr>
          <w:delText xml:space="preserve">gradually-built </w:delText>
        </w:r>
      </w:del>
      <w:r w:rsidRPr="002677C4">
        <w:rPr>
          <w:rFonts w:asciiTheme="majorBidi" w:hAnsiTheme="majorBidi" w:cstheme="majorBidi"/>
          <w:sz w:val="24"/>
          <w:szCs w:val="24"/>
        </w:rPr>
        <w:t>constitution</w:t>
      </w:r>
      <w:ins w:id="6638" w:author="Ira" w:date="2020-08-05T11:46:00Z">
        <w:r w:rsidR="00925498">
          <w:rPr>
            <w:rFonts w:asciiTheme="majorBidi" w:hAnsiTheme="majorBidi" w:cstheme="majorBidi"/>
            <w:sz w:val="24"/>
            <w:szCs w:val="24"/>
          </w:rPr>
          <w:t>al law</w:t>
        </w:r>
      </w:ins>
      <w:r w:rsidRPr="002677C4">
        <w:rPr>
          <w:rFonts w:asciiTheme="majorBidi" w:hAnsiTheme="majorBidi" w:cstheme="majorBidi"/>
          <w:sz w:val="24"/>
          <w:szCs w:val="24"/>
        </w:rPr>
        <w:t xml:space="preserve">. The religious parties vetoed the principle of equality on three grounds: </w:t>
      </w:r>
      <w:ins w:id="6639" w:author="Ira" w:date="2020-08-05T11:49:00Z">
        <w:r w:rsidR="00925498">
          <w:rPr>
            <w:rFonts w:asciiTheme="majorBidi" w:hAnsiTheme="majorBidi" w:cstheme="majorBidi"/>
            <w:sz w:val="24"/>
            <w:szCs w:val="24"/>
          </w:rPr>
          <w:t>T</w:t>
        </w:r>
      </w:ins>
      <w:del w:id="6640" w:author="Ira" w:date="2020-08-05T11:49:00Z">
        <w:r w:rsidRPr="002677C4" w:rsidDel="00925498">
          <w:rPr>
            <w:rFonts w:asciiTheme="majorBidi" w:hAnsiTheme="majorBidi" w:cstheme="majorBidi"/>
            <w:sz w:val="24"/>
            <w:szCs w:val="24"/>
          </w:rPr>
          <w:delText>t</w:delText>
        </w:r>
      </w:del>
      <w:r w:rsidRPr="002677C4">
        <w:rPr>
          <w:rFonts w:asciiTheme="majorBidi" w:hAnsiTheme="majorBidi" w:cstheme="majorBidi"/>
          <w:sz w:val="24"/>
          <w:szCs w:val="24"/>
        </w:rPr>
        <w:t xml:space="preserve">hey feared that the </w:t>
      </w:r>
      <w:ins w:id="6641" w:author="Ira" w:date="2020-08-05T11:48:00Z">
        <w:r w:rsidR="00925498">
          <w:rPr>
            <w:rFonts w:asciiTheme="majorBidi" w:hAnsiTheme="majorBidi" w:cstheme="majorBidi"/>
            <w:sz w:val="24"/>
            <w:szCs w:val="24"/>
          </w:rPr>
          <w:t>S</w:t>
        </w:r>
      </w:ins>
      <w:del w:id="6642" w:author="Ira" w:date="2020-08-05T11:48:00Z">
        <w:r w:rsidRPr="002677C4" w:rsidDel="00925498">
          <w:rPr>
            <w:rFonts w:asciiTheme="majorBidi" w:hAnsiTheme="majorBidi" w:cstheme="majorBidi"/>
            <w:sz w:val="24"/>
            <w:szCs w:val="24"/>
          </w:rPr>
          <w:delText>s</w:delText>
        </w:r>
      </w:del>
      <w:r w:rsidRPr="002677C4">
        <w:rPr>
          <w:rFonts w:asciiTheme="majorBidi" w:hAnsiTheme="majorBidi" w:cstheme="majorBidi"/>
          <w:sz w:val="24"/>
          <w:szCs w:val="24"/>
        </w:rPr>
        <w:t xml:space="preserve">upreme </w:t>
      </w:r>
      <w:ins w:id="6643" w:author="Ira" w:date="2020-08-05T11:48:00Z">
        <w:r w:rsidR="00925498">
          <w:rPr>
            <w:rFonts w:asciiTheme="majorBidi" w:hAnsiTheme="majorBidi" w:cstheme="majorBidi"/>
            <w:sz w:val="24"/>
            <w:szCs w:val="24"/>
          </w:rPr>
          <w:t>C</w:t>
        </w:r>
      </w:ins>
      <w:del w:id="6644" w:author="Ira" w:date="2020-08-05T11:48:00Z">
        <w:r w:rsidRPr="002677C4" w:rsidDel="00925498">
          <w:rPr>
            <w:rFonts w:asciiTheme="majorBidi" w:hAnsiTheme="majorBidi" w:cstheme="majorBidi"/>
            <w:sz w:val="24"/>
            <w:szCs w:val="24"/>
          </w:rPr>
          <w:delText>c</w:delText>
        </w:r>
      </w:del>
      <w:r w:rsidRPr="002677C4">
        <w:rPr>
          <w:rFonts w:asciiTheme="majorBidi" w:hAnsiTheme="majorBidi" w:cstheme="majorBidi"/>
          <w:sz w:val="24"/>
          <w:szCs w:val="24"/>
        </w:rPr>
        <w:t xml:space="preserve">ourt would revoke the Law of Return; that equality before the law would </w:t>
      </w:r>
      <w:ins w:id="6645" w:author="Ira" w:date="2020-08-05T11:50:00Z">
        <w:r w:rsidR="00925498">
          <w:rPr>
            <w:rFonts w:asciiTheme="majorBidi" w:hAnsiTheme="majorBidi" w:cstheme="majorBidi"/>
            <w:sz w:val="24"/>
            <w:szCs w:val="24"/>
          </w:rPr>
          <w:t xml:space="preserve">mean an </w:t>
        </w:r>
      </w:ins>
      <w:ins w:id="6646" w:author="Ira" w:date="2020-08-05T11:49:00Z">
        <w:r w:rsidR="00925498">
          <w:rPr>
            <w:rFonts w:asciiTheme="majorBidi" w:hAnsiTheme="majorBidi" w:cstheme="majorBidi"/>
            <w:sz w:val="24"/>
            <w:szCs w:val="24"/>
          </w:rPr>
          <w:t>end</w:t>
        </w:r>
      </w:ins>
      <w:del w:id="6647" w:author="Ira" w:date="2020-08-05T11:49:00Z">
        <w:r w:rsidRPr="002677C4" w:rsidDel="00925498">
          <w:rPr>
            <w:rFonts w:asciiTheme="majorBidi" w:hAnsiTheme="majorBidi" w:cstheme="majorBidi"/>
            <w:sz w:val="24"/>
            <w:szCs w:val="24"/>
          </w:rPr>
          <w:delText>abolish</w:delText>
        </w:r>
      </w:del>
      <w:r w:rsidRPr="002677C4">
        <w:rPr>
          <w:rFonts w:asciiTheme="majorBidi" w:hAnsiTheme="majorBidi" w:cstheme="majorBidi"/>
          <w:sz w:val="24"/>
          <w:szCs w:val="24"/>
        </w:rPr>
        <w:t xml:space="preserve"> </w:t>
      </w:r>
      <w:ins w:id="6648" w:author="Ira" w:date="2020-08-05T11:50:00Z">
        <w:r w:rsidR="00925498">
          <w:rPr>
            <w:rFonts w:asciiTheme="majorBidi" w:hAnsiTheme="majorBidi" w:cstheme="majorBidi"/>
            <w:sz w:val="24"/>
            <w:szCs w:val="24"/>
          </w:rPr>
          <w:t xml:space="preserve">to </w:t>
        </w:r>
      </w:ins>
      <w:del w:id="6649" w:author="Ira" w:date="2020-08-05T11:50:00Z">
        <w:r w:rsidRPr="002677C4" w:rsidDel="00D44899">
          <w:rPr>
            <w:rFonts w:asciiTheme="majorBidi" w:hAnsiTheme="majorBidi" w:cstheme="majorBidi"/>
            <w:sz w:val="24"/>
            <w:szCs w:val="24"/>
          </w:rPr>
          <w:delText xml:space="preserve">the </w:delText>
        </w:r>
      </w:del>
      <w:ins w:id="6650" w:author="Ira" w:date="2020-08-05T11:50:00Z">
        <w:r w:rsidR="00D44899">
          <w:rPr>
            <w:rFonts w:asciiTheme="majorBidi" w:hAnsiTheme="majorBidi" w:cstheme="majorBidi"/>
            <w:sz w:val="24"/>
            <w:szCs w:val="24"/>
          </w:rPr>
          <w:t>d</w:t>
        </w:r>
      </w:ins>
      <w:ins w:id="6651" w:author="Ira" w:date="2020-08-05T11:49:00Z">
        <w:r w:rsidR="00925498">
          <w:rPr>
            <w:rFonts w:asciiTheme="majorBidi" w:hAnsiTheme="majorBidi" w:cstheme="majorBidi"/>
            <w:sz w:val="24"/>
            <w:szCs w:val="24"/>
          </w:rPr>
          <w:t xml:space="preserve">raft </w:t>
        </w:r>
      </w:ins>
      <w:r w:rsidRPr="002677C4">
        <w:rPr>
          <w:rFonts w:asciiTheme="majorBidi" w:hAnsiTheme="majorBidi" w:cstheme="majorBidi"/>
          <w:sz w:val="24"/>
          <w:szCs w:val="24"/>
        </w:rPr>
        <w:t>exemption</w:t>
      </w:r>
      <w:ins w:id="6652" w:author="Ira" w:date="2020-08-05T11:50:00Z">
        <w:r w:rsidR="00D44899">
          <w:rPr>
            <w:rFonts w:asciiTheme="majorBidi" w:hAnsiTheme="majorBidi" w:cstheme="majorBidi"/>
            <w:sz w:val="24"/>
            <w:szCs w:val="24"/>
          </w:rPr>
          <w:t>s for ultra-Orthodox yeshiva students</w:t>
        </w:r>
      </w:ins>
      <w:del w:id="6653" w:author="Ira" w:date="2020-08-05T11:50:00Z">
        <w:r w:rsidRPr="002677C4" w:rsidDel="00D44899">
          <w:rPr>
            <w:rFonts w:asciiTheme="majorBidi" w:hAnsiTheme="majorBidi" w:cstheme="majorBidi"/>
            <w:sz w:val="24"/>
            <w:szCs w:val="24"/>
          </w:rPr>
          <w:delText xml:space="preserve"> of the Chardi from the draft to the IDF;</w:delText>
        </w:r>
      </w:del>
      <w:ins w:id="6654" w:author="Ira" w:date="2020-08-05T11:50:00Z">
        <w:r w:rsidR="00D44899">
          <w:rPr>
            <w:rFonts w:asciiTheme="majorBidi" w:hAnsiTheme="majorBidi" w:cstheme="majorBidi"/>
            <w:sz w:val="24"/>
            <w:szCs w:val="24"/>
          </w:rPr>
          <w:t>;</w:t>
        </w:r>
      </w:ins>
      <w:r w:rsidRPr="002677C4">
        <w:rPr>
          <w:rFonts w:asciiTheme="majorBidi" w:hAnsiTheme="majorBidi" w:cstheme="majorBidi"/>
          <w:sz w:val="24"/>
          <w:szCs w:val="24"/>
        </w:rPr>
        <w:t xml:space="preserve"> and that non-</w:t>
      </w:r>
      <w:ins w:id="6655" w:author="Ira" w:date="2020-08-05T11:50:00Z">
        <w:r w:rsidR="00D44899">
          <w:rPr>
            <w:rFonts w:asciiTheme="majorBidi" w:hAnsiTheme="majorBidi" w:cstheme="majorBidi"/>
            <w:sz w:val="24"/>
            <w:szCs w:val="24"/>
          </w:rPr>
          <w:t>O</w:t>
        </w:r>
      </w:ins>
      <w:del w:id="6656" w:author="Ira" w:date="2020-08-05T11:50:00Z">
        <w:r w:rsidRPr="002677C4" w:rsidDel="00D44899">
          <w:rPr>
            <w:rFonts w:asciiTheme="majorBidi" w:hAnsiTheme="majorBidi" w:cstheme="majorBidi"/>
            <w:sz w:val="24"/>
            <w:szCs w:val="24"/>
          </w:rPr>
          <w:delText>o</w:delText>
        </w:r>
      </w:del>
      <w:r w:rsidRPr="002677C4">
        <w:rPr>
          <w:rFonts w:asciiTheme="majorBidi" w:hAnsiTheme="majorBidi" w:cstheme="majorBidi"/>
          <w:sz w:val="24"/>
          <w:szCs w:val="24"/>
        </w:rPr>
        <w:t>rthodox currents in Judaism would be recognized</w:t>
      </w:r>
      <w:del w:id="6657" w:author="Ira" w:date="2020-08-05T11:51:00Z">
        <w:r w:rsidRPr="002677C4" w:rsidDel="00D44899">
          <w:rPr>
            <w:rFonts w:asciiTheme="majorBidi" w:hAnsiTheme="majorBidi" w:cstheme="majorBidi"/>
            <w:sz w:val="24"/>
            <w:szCs w:val="24"/>
          </w:rPr>
          <w:delText xml:space="preserve"> under the equality law</w:delText>
        </w:r>
      </w:del>
      <w:r w:rsidRPr="002677C4">
        <w:rPr>
          <w:rFonts w:asciiTheme="majorBidi" w:hAnsiTheme="majorBidi" w:cstheme="majorBidi"/>
          <w:sz w:val="24"/>
          <w:szCs w:val="24"/>
        </w:rPr>
        <w:t>, jeopardizing the</w:t>
      </w:r>
      <w:ins w:id="6658" w:author="Ira" w:date="2020-08-05T11:51:00Z">
        <w:r w:rsidR="00D44899">
          <w:rPr>
            <w:rFonts w:asciiTheme="majorBidi" w:hAnsiTheme="majorBidi" w:cstheme="majorBidi"/>
            <w:sz w:val="24"/>
            <w:szCs w:val="24"/>
          </w:rPr>
          <w:t xml:space="preserve"> Orthodox</w:t>
        </w:r>
      </w:ins>
      <w:del w:id="6659" w:author="Ira" w:date="2020-08-05T11:51:00Z">
        <w:r w:rsidRPr="002677C4" w:rsidDel="00D44899">
          <w:rPr>
            <w:rFonts w:asciiTheme="majorBidi" w:hAnsiTheme="majorBidi" w:cstheme="majorBidi"/>
            <w:sz w:val="24"/>
            <w:szCs w:val="24"/>
          </w:rPr>
          <w:delText>ir</w:delText>
        </w:r>
      </w:del>
      <w:r w:rsidRPr="002677C4">
        <w:rPr>
          <w:rFonts w:asciiTheme="majorBidi" w:hAnsiTheme="majorBidi" w:cstheme="majorBidi"/>
          <w:sz w:val="24"/>
          <w:szCs w:val="24"/>
        </w:rPr>
        <w:t xml:space="preserve"> monopoly o</w:t>
      </w:r>
      <w:ins w:id="6660" w:author="Ira" w:date="2020-08-05T11:51:00Z">
        <w:r w:rsidR="00D44899">
          <w:rPr>
            <w:rFonts w:asciiTheme="majorBidi" w:hAnsiTheme="majorBidi" w:cstheme="majorBidi"/>
            <w:sz w:val="24"/>
            <w:szCs w:val="24"/>
          </w:rPr>
          <w:t xml:space="preserve">n issues of religion and </w:t>
        </w:r>
      </w:ins>
      <w:del w:id="6661" w:author="Ira" w:date="2020-08-05T11:51:00Z">
        <w:r w:rsidRPr="002677C4" w:rsidDel="00D44899">
          <w:rPr>
            <w:rFonts w:asciiTheme="majorBidi" w:hAnsiTheme="majorBidi" w:cstheme="majorBidi"/>
            <w:sz w:val="24"/>
            <w:szCs w:val="24"/>
          </w:rPr>
          <w:delText xml:space="preserve">ver </w:delText>
        </w:r>
      </w:del>
      <w:r w:rsidRPr="002677C4">
        <w:rPr>
          <w:rFonts w:asciiTheme="majorBidi" w:hAnsiTheme="majorBidi" w:cstheme="majorBidi"/>
          <w:sz w:val="24"/>
          <w:szCs w:val="24"/>
        </w:rPr>
        <w:t>state</w:t>
      </w:r>
      <w:ins w:id="6662" w:author="Ira" w:date="2020-08-05T11:51:00Z">
        <w:r w:rsidR="00D44899">
          <w:rPr>
            <w:rFonts w:asciiTheme="majorBidi" w:hAnsiTheme="majorBidi" w:cstheme="majorBidi"/>
            <w:sz w:val="24"/>
            <w:szCs w:val="24"/>
          </w:rPr>
          <w:t>.</w:t>
        </w:r>
      </w:ins>
      <w:del w:id="6663" w:author="Ira" w:date="2020-08-05T11:51:00Z">
        <w:r w:rsidRPr="002677C4" w:rsidDel="00D44899">
          <w:rPr>
            <w:rFonts w:asciiTheme="majorBidi" w:hAnsiTheme="majorBidi" w:cstheme="majorBidi"/>
            <w:sz w:val="24"/>
            <w:szCs w:val="24"/>
          </w:rPr>
          <w:delText>/religion issues.</w:delText>
        </w:r>
      </w:del>
      <w:r w:rsidRPr="002677C4">
        <w:rPr>
          <w:rStyle w:val="FootnoteReference"/>
          <w:rFonts w:asciiTheme="majorBidi" w:hAnsiTheme="majorBidi" w:cstheme="majorBidi"/>
          <w:sz w:val="24"/>
          <w:szCs w:val="24"/>
        </w:rPr>
        <w:footnoteReference w:id="59"/>
      </w:r>
      <w:r w:rsidRPr="002677C4">
        <w:rPr>
          <w:rFonts w:asciiTheme="majorBidi" w:hAnsiTheme="majorBidi" w:cstheme="majorBidi"/>
          <w:sz w:val="24"/>
          <w:szCs w:val="24"/>
        </w:rPr>
        <w:t xml:space="preserve"> </w:t>
      </w:r>
    </w:p>
    <w:p w14:paraId="77E28F11" w14:textId="52B638BA" w:rsidR="002677C4" w:rsidRPr="002677C4" w:rsidRDefault="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In fact, the ultra-</w:t>
      </w:r>
      <w:ins w:id="6667" w:author="Ira" w:date="2020-08-05T11:52:00Z">
        <w:r w:rsidR="00D44899">
          <w:rPr>
            <w:rFonts w:asciiTheme="majorBidi" w:hAnsiTheme="majorBidi" w:cstheme="majorBidi"/>
            <w:sz w:val="24"/>
            <w:szCs w:val="24"/>
          </w:rPr>
          <w:t>Orthodox</w:t>
        </w:r>
      </w:ins>
      <w:del w:id="6668" w:author="Ira" w:date="2020-08-05T11:52:00Z">
        <w:r w:rsidRPr="002677C4" w:rsidDel="00D44899">
          <w:rPr>
            <w:rFonts w:asciiTheme="majorBidi" w:hAnsiTheme="majorBidi" w:cstheme="majorBidi"/>
            <w:sz w:val="24"/>
            <w:szCs w:val="24"/>
          </w:rPr>
          <w:delText>religious parties</w:delText>
        </w:r>
      </w:del>
      <w:r w:rsidRPr="002677C4">
        <w:rPr>
          <w:rFonts w:asciiTheme="majorBidi" w:hAnsiTheme="majorBidi" w:cstheme="majorBidi"/>
          <w:sz w:val="24"/>
          <w:szCs w:val="24"/>
        </w:rPr>
        <w:t xml:space="preserve"> were </w:t>
      </w:r>
      <w:ins w:id="6669" w:author="Ira" w:date="2020-08-05T11:52:00Z">
        <w:r w:rsidR="00D44899">
          <w:rPr>
            <w:rFonts w:asciiTheme="majorBidi" w:hAnsiTheme="majorBidi" w:cstheme="majorBidi"/>
            <w:sz w:val="24"/>
            <w:szCs w:val="24"/>
          </w:rPr>
          <w:t>un</w:t>
        </w:r>
      </w:ins>
      <w:del w:id="6670" w:author="Ira" w:date="2020-08-05T11:52:00Z">
        <w:r w:rsidRPr="002677C4" w:rsidDel="00D44899">
          <w:rPr>
            <w:rFonts w:asciiTheme="majorBidi" w:hAnsiTheme="majorBidi" w:cstheme="majorBidi"/>
            <w:sz w:val="24"/>
            <w:szCs w:val="24"/>
          </w:rPr>
          <w:delText xml:space="preserve">not </w:delText>
        </w:r>
      </w:del>
      <w:r w:rsidRPr="002677C4">
        <w:rPr>
          <w:rFonts w:asciiTheme="majorBidi" w:hAnsiTheme="majorBidi" w:cstheme="majorBidi"/>
          <w:sz w:val="24"/>
          <w:szCs w:val="24"/>
        </w:rPr>
        <w:t xml:space="preserve">likely </w:t>
      </w:r>
      <w:ins w:id="6671" w:author="Ira" w:date="2020-08-05T11:52:00Z">
        <w:r w:rsidR="00D44899">
          <w:rPr>
            <w:rFonts w:asciiTheme="majorBidi" w:hAnsiTheme="majorBidi" w:cstheme="majorBidi"/>
            <w:sz w:val="24"/>
            <w:szCs w:val="24"/>
          </w:rPr>
          <w:t>supporters of</w:t>
        </w:r>
      </w:ins>
      <w:del w:id="6672" w:author="Ira" w:date="2020-08-05T11:52:00Z">
        <w:r w:rsidRPr="002677C4" w:rsidDel="00D44899">
          <w:rPr>
            <w:rFonts w:asciiTheme="majorBidi" w:hAnsiTheme="majorBidi" w:cstheme="majorBidi"/>
            <w:sz w:val="24"/>
            <w:szCs w:val="24"/>
          </w:rPr>
          <w:delText>to vote for</w:delText>
        </w:r>
      </w:del>
      <w:r w:rsidRPr="002677C4">
        <w:rPr>
          <w:rFonts w:asciiTheme="majorBidi" w:hAnsiTheme="majorBidi" w:cstheme="majorBidi"/>
          <w:sz w:val="24"/>
          <w:szCs w:val="24"/>
        </w:rPr>
        <w:t xml:space="preserve"> the </w:t>
      </w:r>
      <w:del w:id="6673" w:author="Ira" w:date="2020-08-05T10:48:00Z">
        <w:r w:rsidRPr="002677C4" w:rsidDel="005A65F2">
          <w:rPr>
            <w:rFonts w:asciiTheme="majorBidi" w:hAnsiTheme="majorBidi" w:cstheme="majorBidi"/>
            <w:sz w:val="24"/>
            <w:szCs w:val="24"/>
          </w:rPr>
          <w:delText>national law</w:delText>
        </w:r>
      </w:del>
      <w:ins w:id="6674" w:author="Ira" w:date="2020-08-05T10:48:00Z">
        <w:r w:rsidR="005A65F2">
          <w:rPr>
            <w:rFonts w:asciiTheme="majorBidi" w:hAnsiTheme="majorBidi" w:cstheme="majorBidi"/>
            <w:sz w:val="24"/>
            <w:szCs w:val="24"/>
          </w:rPr>
          <w:t>Nation-State Law</w:t>
        </w:r>
      </w:ins>
      <w:r w:rsidRPr="002677C4">
        <w:rPr>
          <w:rFonts w:asciiTheme="majorBidi" w:hAnsiTheme="majorBidi" w:cstheme="majorBidi"/>
          <w:sz w:val="24"/>
          <w:szCs w:val="24"/>
        </w:rPr>
        <w:t xml:space="preserve">. They </w:t>
      </w:r>
      <w:ins w:id="6675" w:author="Ira" w:date="2020-08-05T11:53:00Z">
        <w:r w:rsidR="00D44899">
          <w:rPr>
            <w:rFonts w:asciiTheme="majorBidi" w:hAnsiTheme="majorBidi" w:cstheme="majorBidi"/>
            <w:sz w:val="24"/>
            <w:szCs w:val="24"/>
          </w:rPr>
          <w:t xml:space="preserve">had </w:t>
        </w:r>
      </w:ins>
      <w:r w:rsidRPr="002677C4">
        <w:rPr>
          <w:rFonts w:asciiTheme="majorBidi" w:hAnsiTheme="majorBidi" w:cstheme="majorBidi"/>
          <w:sz w:val="24"/>
          <w:szCs w:val="24"/>
        </w:rPr>
        <w:t xml:space="preserve">traditionally </w:t>
      </w:r>
      <w:ins w:id="6676" w:author="Ira" w:date="2020-08-05T11:53:00Z">
        <w:r w:rsidR="00D44899">
          <w:rPr>
            <w:rFonts w:asciiTheme="majorBidi" w:hAnsiTheme="majorBidi" w:cstheme="majorBidi"/>
            <w:sz w:val="24"/>
            <w:szCs w:val="24"/>
          </w:rPr>
          <w:t>refrained from</w:t>
        </w:r>
      </w:ins>
      <w:del w:id="6677" w:author="Ira" w:date="2020-08-05T11:53:00Z">
        <w:r w:rsidRPr="002677C4" w:rsidDel="00D44899">
          <w:rPr>
            <w:rFonts w:asciiTheme="majorBidi" w:hAnsiTheme="majorBidi" w:cstheme="majorBidi"/>
            <w:sz w:val="24"/>
            <w:szCs w:val="24"/>
          </w:rPr>
          <w:delText>objected of</w:delText>
        </w:r>
      </w:del>
      <w:r w:rsidRPr="002677C4">
        <w:rPr>
          <w:rFonts w:asciiTheme="majorBidi" w:hAnsiTheme="majorBidi" w:cstheme="majorBidi"/>
          <w:sz w:val="24"/>
          <w:szCs w:val="24"/>
        </w:rPr>
        <w:t xml:space="preserve"> endorsing the </w:t>
      </w:r>
      <w:ins w:id="6678" w:author="Ira" w:date="2020-08-05T11:53:00Z">
        <w:r w:rsidR="00D44899">
          <w:rPr>
            <w:rFonts w:asciiTheme="majorBidi" w:hAnsiTheme="majorBidi" w:cstheme="majorBidi"/>
            <w:sz w:val="24"/>
            <w:szCs w:val="24"/>
          </w:rPr>
          <w:t xml:space="preserve">Zionist </w:t>
        </w:r>
      </w:ins>
      <w:r w:rsidRPr="002677C4">
        <w:rPr>
          <w:rFonts w:asciiTheme="majorBidi" w:hAnsiTheme="majorBidi" w:cstheme="majorBidi"/>
          <w:sz w:val="24"/>
          <w:szCs w:val="24"/>
        </w:rPr>
        <w:t>cause</w:t>
      </w:r>
      <w:ins w:id="6679" w:author="Ira" w:date="2020-08-05T11:53:00Z">
        <w:r w:rsidR="00D44899">
          <w:rPr>
            <w:rFonts w:asciiTheme="majorBidi" w:hAnsiTheme="majorBidi" w:cstheme="majorBidi"/>
            <w:sz w:val="24"/>
            <w:szCs w:val="24"/>
          </w:rPr>
          <w:t xml:space="preserve">, </w:t>
        </w:r>
      </w:ins>
      <w:del w:id="6680" w:author="Ira" w:date="2020-08-05T11:53:00Z">
        <w:r w:rsidRPr="002677C4" w:rsidDel="00D44899">
          <w:rPr>
            <w:rFonts w:asciiTheme="majorBidi" w:hAnsiTheme="majorBidi" w:cstheme="majorBidi"/>
            <w:sz w:val="24"/>
            <w:szCs w:val="24"/>
          </w:rPr>
          <w:delText xml:space="preserve"> of the state of Israel, </w:delText>
        </w:r>
      </w:del>
      <w:r w:rsidRPr="002677C4">
        <w:rPr>
          <w:rFonts w:asciiTheme="majorBidi" w:hAnsiTheme="majorBidi" w:cstheme="majorBidi"/>
          <w:sz w:val="24"/>
          <w:szCs w:val="24"/>
        </w:rPr>
        <w:t xml:space="preserve">motivated by their belief that </w:t>
      </w:r>
      <w:ins w:id="6681" w:author="Ira" w:date="2020-08-05T11:53:00Z">
        <w:r w:rsidR="00D44899">
          <w:rPr>
            <w:rFonts w:asciiTheme="majorBidi" w:hAnsiTheme="majorBidi" w:cstheme="majorBidi"/>
            <w:sz w:val="24"/>
            <w:szCs w:val="24"/>
          </w:rPr>
          <w:t xml:space="preserve">a </w:t>
        </w:r>
      </w:ins>
      <w:del w:id="6682" w:author="Ira" w:date="2020-08-05T11:53:00Z">
        <w:r w:rsidRPr="002677C4" w:rsidDel="00D44899">
          <w:rPr>
            <w:rFonts w:asciiTheme="majorBidi" w:hAnsiTheme="majorBidi" w:cstheme="majorBidi"/>
            <w:sz w:val="24"/>
            <w:szCs w:val="24"/>
          </w:rPr>
          <w:delText xml:space="preserve">the state of the </w:delText>
        </w:r>
      </w:del>
      <w:r w:rsidRPr="002677C4">
        <w:rPr>
          <w:rFonts w:asciiTheme="majorBidi" w:hAnsiTheme="majorBidi" w:cstheme="majorBidi"/>
          <w:sz w:val="24"/>
          <w:szCs w:val="24"/>
        </w:rPr>
        <w:t>Jew</w:t>
      </w:r>
      <w:ins w:id="6683" w:author="Ira" w:date="2020-08-05T11:53:00Z">
        <w:r w:rsidR="00D44899">
          <w:rPr>
            <w:rFonts w:asciiTheme="majorBidi" w:hAnsiTheme="majorBidi" w:cstheme="majorBidi"/>
            <w:sz w:val="24"/>
            <w:szCs w:val="24"/>
          </w:rPr>
          <w:t>i</w:t>
        </w:r>
      </w:ins>
      <w:r w:rsidRPr="002677C4">
        <w:rPr>
          <w:rFonts w:asciiTheme="majorBidi" w:hAnsiTheme="majorBidi" w:cstheme="majorBidi"/>
          <w:sz w:val="24"/>
          <w:szCs w:val="24"/>
        </w:rPr>
        <w:t>s</w:t>
      </w:r>
      <w:ins w:id="6684" w:author="Ira" w:date="2020-08-05T11:53:00Z">
        <w:r w:rsidR="00D44899">
          <w:rPr>
            <w:rFonts w:asciiTheme="majorBidi" w:hAnsiTheme="majorBidi" w:cstheme="majorBidi"/>
            <w:sz w:val="24"/>
            <w:szCs w:val="24"/>
          </w:rPr>
          <w:t xml:space="preserve">h state </w:t>
        </w:r>
      </w:ins>
      <w:del w:id="6685" w:author="Ira" w:date="2020-08-05T11:53:00Z">
        <w:r w:rsidRPr="002677C4" w:rsidDel="00D44899">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would be resurrected only after the Messiah </w:t>
      </w:r>
      <w:ins w:id="6686" w:author="Ira" w:date="2020-08-05T11:54:00Z">
        <w:r w:rsidR="00D44899">
          <w:rPr>
            <w:rFonts w:asciiTheme="majorBidi" w:hAnsiTheme="majorBidi" w:cstheme="majorBidi"/>
            <w:sz w:val="24"/>
            <w:szCs w:val="24"/>
          </w:rPr>
          <w:t>appears</w:t>
        </w:r>
      </w:ins>
      <w:del w:id="6687" w:author="Ira" w:date="2020-08-05T11:54:00Z">
        <w:r w:rsidRPr="002677C4" w:rsidDel="00D44899">
          <w:rPr>
            <w:rFonts w:asciiTheme="majorBidi" w:hAnsiTheme="majorBidi" w:cstheme="majorBidi"/>
            <w:sz w:val="24"/>
            <w:szCs w:val="24"/>
          </w:rPr>
          <w:delText>would come</w:delText>
        </w:r>
      </w:del>
      <w:r w:rsidRPr="002677C4">
        <w:rPr>
          <w:rFonts w:asciiTheme="majorBidi" w:hAnsiTheme="majorBidi" w:cstheme="majorBidi"/>
          <w:sz w:val="24"/>
          <w:szCs w:val="24"/>
        </w:rPr>
        <w:t>. The</w:t>
      </w:r>
      <w:del w:id="6688" w:author="Ira" w:date="2020-08-05T11:55:00Z">
        <w:r w:rsidRPr="002677C4" w:rsidDel="00D44899">
          <w:rPr>
            <w:rFonts w:asciiTheme="majorBidi" w:hAnsiTheme="majorBidi" w:cstheme="majorBidi"/>
            <w:sz w:val="24"/>
            <w:szCs w:val="24"/>
          </w:rPr>
          <w:delText xml:space="preserve"> way the</w:delText>
        </w:r>
      </w:del>
      <w:r w:rsidRPr="002677C4">
        <w:rPr>
          <w:rFonts w:asciiTheme="majorBidi" w:hAnsiTheme="majorBidi" w:cstheme="majorBidi"/>
          <w:sz w:val="24"/>
          <w:szCs w:val="24"/>
        </w:rPr>
        <w:t>y were persuaded to support the law</w:t>
      </w:r>
      <w:ins w:id="6689" w:author="Ira" w:date="2020-08-05T11:55:00Z">
        <w:r w:rsidR="00D44899">
          <w:rPr>
            <w:rFonts w:asciiTheme="majorBidi" w:hAnsiTheme="majorBidi" w:cstheme="majorBidi"/>
            <w:sz w:val="24"/>
            <w:szCs w:val="24"/>
          </w:rPr>
          <w:t xml:space="preserve"> </w:t>
        </w:r>
      </w:ins>
      <w:ins w:id="6690" w:author="Ira" w:date="2020-08-05T11:58:00Z">
        <w:r w:rsidR="00CE5EBC">
          <w:rPr>
            <w:rFonts w:asciiTheme="majorBidi" w:hAnsiTheme="majorBidi" w:cstheme="majorBidi"/>
            <w:sz w:val="24"/>
            <w:szCs w:val="24"/>
          </w:rPr>
          <w:t>along the same lines</w:t>
        </w:r>
      </w:ins>
      <w:ins w:id="6691" w:author="Ira" w:date="2020-08-05T11:56:00Z">
        <w:r w:rsidR="00D44899">
          <w:rPr>
            <w:rFonts w:asciiTheme="majorBidi" w:hAnsiTheme="majorBidi" w:cstheme="majorBidi"/>
            <w:sz w:val="24"/>
            <w:szCs w:val="24"/>
          </w:rPr>
          <w:t xml:space="preserve"> </w:t>
        </w:r>
      </w:ins>
      <w:del w:id="6692" w:author="Ira" w:date="2020-08-05T11:55:00Z">
        <w:r w:rsidRPr="002677C4" w:rsidDel="00D44899">
          <w:rPr>
            <w:rFonts w:asciiTheme="majorBidi" w:hAnsiTheme="majorBidi" w:cstheme="majorBidi"/>
            <w:sz w:val="24"/>
            <w:szCs w:val="24"/>
          </w:rPr>
          <w:delText>, was also the</w:delText>
        </w:r>
      </w:del>
      <w:del w:id="6693" w:author="Ira" w:date="2020-08-05T11:56:00Z">
        <w:r w:rsidRPr="002677C4" w:rsidDel="00D44899">
          <w:rPr>
            <w:rFonts w:asciiTheme="majorBidi" w:hAnsiTheme="majorBidi" w:cstheme="majorBidi"/>
            <w:sz w:val="24"/>
            <w:szCs w:val="24"/>
          </w:rPr>
          <w:delText xml:space="preserve"> way </w:delText>
        </w:r>
      </w:del>
      <w:r w:rsidRPr="002677C4">
        <w:rPr>
          <w:rFonts w:asciiTheme="majorBidi" w:hAnsiTheme="majorBidi" w:cstheme="majorBidi"/>
          <w:sz w:val="24"/>
          <w:szCs w:val="24"/>
        </w:rPr>
        <w:t xml:space="preserve">that </w:t>
      </w:r>
      <w:ins w:id="6694" w:author="Ira" w:date="2020-08-05T11:56:00Z">
        <w:r w:rsidR="00D44899">
          <w:rPr>
            <w:rFonts w:asciiTheme="majorBidi" w:hAnsiTheme="majorBidi" w:cstheme="majorBidi"/>
            <w:sz w:val="24"/>
            <w:szCs w:val="24"/>
          </w:rPr>
          <w:t xml:space="preserve">had </w:t>
        </w:r>
      </w:ins>
      <w:r w:rsidRPr="002677C4">
        <w:rPr>
          <w:rFonts w:asciiTheme="majorBidi" w:hAnsiTheme="majorBidi" w:cstheme="majorBidi"/>
          <w:sz w:val="24"/>
          <w:szCs w:val="24"/>
        </w:rPr>
        <w:t xml:space="preserve">ideologically </w:t>
      </w:r>
      <w:ins w:id="6695" w:author="Ira" w:date="2020-08-05T11:56:00Z">
        <w:r w:rsidR="00D44899">
          <w:rPr>
            <w:rFonts w:asciiTheme="majorBidi" w:hAnsiTheme="majorBidi" w:cstheme="majorBidi"/>
            <w:sz w:val="24"/>
            <w:szCs w:val="24"/>
          </w:rPr>
          <w:t xml:space="preserve">allied them with the </w:t>
        </w:r>
      </w:ins>
      <w:del w:id="6696" w:author="Ira" w:date="2020-08-05T11:56:00Z">
        <w:r w:rsidRPr="002677C4" w:rsidDel="00D44899">
          <w:rPr>
            <w:rFonts w:asciiTheme="majorBidi" w:hAnsiTheme="majorBidi" w:cstheme="majorBidi"/>
            <w:sz w:val="24"/>
            <w:szCs w:val="24"/>
          </w:rPr>
          <w:delText xml:space="preserve">cemented them as part of the </w:delText>
        </w:r>
      </w:del>
      <w:r w:rsidRPr="002677C4">
        <w:rPr>
          <w:rFonts w:asciiTheme="majorBidi" w:hAnsiTheme="majorBidi" w:cstheme="majorBidi"/>
          <w:sz w:val="24"/>
          <w:szCs w:val="24"/>
        </w:rPr>
        <w:t xml:space="preserve">hardcore </w:t>
      </w:r>
      <w:del w:id="6697" w:author="Ira" w:date="2020-08-05T11:56:00Z">
        <w:r w:rsidRPr="002677C4" w:rsidDel="00D44899">
          <w:rPr>
            <w:rFonts w:asciiTheme="majorBidi" w:hAnsiTheme="majorBidi" w:cstheme="majorBidi"/>
            <w:sz w:val="24"/>
            <w:szCs w:val="24"/>
          </w:rPr>
          <w:delText xml:space="preserve">extreme </w:delText>
        </w:r>
      </w:del>
      <w:r w:rsidRPr="002677C4">
        <w:rPr>
          <w:rFonts w:asciiTheme="majorBidi" w:hAnsiTheme="majorBidi" w:cstheme="majorBidi"/>
          <w:sz w:val="24"/>
          <w:szCs w:val="24"/>
        </w:rPr>
        <w:t xml:space="preserve">right in Israel: </w:t>
      </w:r>
      <w:ins w:id="6698" w:author="Ira" w:date="2020-08-05T11:56:00Z">
        <w:r w:rsidR="00D44899">
          <w:rPr>
            <w:rFonts w:asciiTheme="majorBidi" w:hAnsiTheme="majorBidi" w:cstheme="majorBidi"/>
            <w:sz w:val="24"/>
            <w:szCs w:val="24"/>
          </w:rPr>
          <w:t>T</w:t>
        </w:r>
      </w:ins>
      <w:del w:id="6699" w:author="Ira" w:date="2020-08-05T11:56:00Z">
        <w:r w:rsidRPr="002677C4" w:rsidDel="00D44899">
          <w:rPr>
            <w:rFonts w:asciiTheme="majorBidi" w:hAnsiTheme="majorBidi" w:cstheme="majorBidi"/>
            <w:sz w:val="24"/>
            <w:szCs w:val="24"/>
          </w:rPr>
          <w:delText>t</w:delText>
        </w:r>
      </w:del>
      <w:r w:rsidRPr="002677C4">
        <w:rPr>
          <w:rFonts w:asciiTheme="majorBidi" w:hAnsiTheme="majorBidi" w:cstheme="majorBidi"/>
          <w:sz w:val="24"/>
          <w:szCs w:val="24"/>
        </w:rPr>
        <w:t xml:space="preserve">hey insisted that </w:t>
      </w:r>
      <w:del w:id="6700" w:author="Ira" w:date="2020-08-05T11:57:00Z">
        <w:r w:rsidRPr="002677C4" w:rsidDel="00D44899">
          <w:rPr>
            <w:rFonts w:asciiTheme="majorBidi" w:hAnsiTheme="majorBidi" w:cstheme="majorBidi"/>
            <w:sz w:val="24"/>
            <w:szCs w:val="24"/>
          </w:rPr>
          <w:delText xml:space="preserve">part of </w:delText>
        </w:r>
      </w:del>
      <w:r w:rsidRPr="002677C4">
        <w:rPr>
          <w:rFonts w:asciiTheme="majorBidi" w:hAnsiTheme="majorBidi" w:cstheme="majorBidi"/>
          <w:sz w:val="24"/>
          <w:szCs w:val="24"/>
        </w:rPr>
        <w:t xml:space="preserve">the </w:t>
      </w:r>
      <w:del w:id="6701" w:author="Ira" w:date="2020-08-05T10:48:00Z">
        <w:r w:rsidRPr="002677C4" w:rsidDel="005A65F2">
          <w:rPr>
            <w:rFonts w:asciiTheme="majorBidi" w:hAnsiTheme="majorBidi" w:cstheme="majorBidi"/>
            <w:sz w:val="24"/>
            <w:szCs w:val="24"/>
          </w:rPr>
          <w:delText>national law</w:delText>
        </w:r>
      </w:del>
      <w:ins w:id="6702" w:author="Ira" w:date="2020-08-05T10:48:00Z">
        <w:r w:rsidR="005A65F2">
          <w:rPr>
            <w:rFonts w:asciiTheme="majorBidi" w:hAnsiTheme="majorBidi" w:cstheme="majorBidi"/>
            <w:sz w:val="24"/>
            <w:szCs w:val="24"/>
          </w:rPr>
          <w:t>Nation-State Law</w:t>
        </w:r>
      </w:ins>
      <w:r w:rsidRPr="002677C4">
        <w:rPr>
          <w:rFonts w:asciiTheme="majorBidi" w:hAnsiTheme="majorBidi" w:cstheme="majorBidi"/>
          <w:sz w:val="24"/>
          <w:szCs w:val="24"/>
        </w:rPr>
        <w:t xml:space="preserve"> </w:t>
      </w:r>
      <w:del w:id="6703" w:author="Ira" w:date="2020-08-05T11:57:00Z">
        <w:r w:rsidRPr="002677C4" w:rsidDel="00D44899">
          <w:rPr>
            <w:rFonts w:asciiTheme="majorBidi" w:hAnsiTheme="majorBidi" w:cstheme="majorBidi"/>
            <w:sz w:val="24"/>
            <w:szCs w:val="24"/>
          </w:rPr>
          <w:delText xml:space="preserve">would </w:delText>
        </w:r>
      </w:del>
      <w:r w:rsidRPr="002677C4">
        <w:rPr>
          <w:rFonts w:asciiTheme="majorBidi" w:hAnsiTheme="majorBidi" w:cstheme="majorBidi"/>
          <w:sz w:val="24"/>
          <w:szCs w:val="24"/>
        </w:rPr>
        <w:t xml:space="preserve">include </w:t>
      </w:r>
      <w:ins w:id="6704" w:author="Ira" w:date="2020-08-05T11:57:00Z">
        <w:r w:rsidR="00D44899">
          <w:rPr>
            <w:rFonts w:asciiTheme="majorBidi" w:hAnsiTheme="majorBidi" w:cstheme="majorBidi"/>
            <w:sz w:val="24"/>
            <w:szCs w:val="24"/>
          </w:rPr>
          <w:t>the Jewish people’s “</w:t>
        </w:r>
      </w:ins>
      <w:del w:id="6705" w:author="Ira" w:date="2020-08-05T11:57:00Z">
        <w:r w:rsidRPr="002677C4" w:rsidDel="00D44899">
          <w:rPr>
            <w:rFonts w:asciiTheme="majorBidi" w:hAnsiTheme="majorBidi" w:cstheme="majorBidi"/>
            <w:sz w:val="24"/>
            <w:szCs w:val="24"/>
          </w:rPr>
          <w:delText>‘</w:delText>
        </w:r>
      </w:del>
      <w:r w:rsidRPr="002677C4">
        <w:rPr>
          <w:rFonts w:asciiTheme="majorBidi" w:hAnsiTheme="majorBidi" w:cstheme="majorBidi"/>
          <w:sz w:val="24"/>
          <w:szCs w:val="24"/>
        </w:rPr>
        <w:t>religious rights</w:t>
      </w:r>
      <w:ins w:id="6706" w:author="Ira" w:date="2020-08-05T11:57:00Z">
        <w:r w:rsidR="00D44899">
          <w:rPr>
            <w:rFonts w:asciiTheme="majorBidi" w:hAnsiTheme="majorBidi" w:cstheme="majorBidi"/>
            <w:sz w:val="24"/>
            <w:szCs w:val="24"/>
          </w:rPr>
          <w:t>” in</w:t>
        </w:r>
      </w:ins>
      <w:del w:id="6707" w:author="Ira" w:date="2020-08-05T11:57:00Z">
        <w:r w:rsidRPr="002677C4" w:rsidDel="00D44899">
          <w:rPr>
            <w:rFonts w:asciiTheme="majorBidi" w:hAnsiTheme="majorBidi" w:cstheme="majorBidi"/>
            <w:sz w:val="24"/>
            <w:szCs w:val="24"/>
          </w:rPr>
          <w:delText xml:space="preserve">’ </w:delText>
        </w:r>
      </w:del>
      <w:del w:id="6708" w:author="Ira" w:date="2020-08-05T11:58:00Z">
        <w:r w:rsidRPr="002677C4" w:rsidDel="00D44899">
          <w:rPr>
            <w:rFonts w:asciiTheme="majorBidi" w:hAnsiTheme="majorBidi" w:cstheme="majorBidi"/>
            <w:sz w:val="24"/>
            <w:szCs w:val="24"/>
          </w:rPr>
          <w:delText>of the Jewish people for</w:delText>
        </w:r>
      </w:del>
      <w:r w:rsidRPr="002677C4">
        <w:rPr>
          <w:rFonts w:asciiTheme="majorBidi" w:hAnsiTheme="majorBidi" w:cstheme="majorBidi"/>
          <w:sz w:val="24"/>
          <w:szCs w:val="24"/>
        </w:rPr>
        <w:t xml:space="preserve"> the </w:t>
      </w:r>
      <w:ins w:id="6709" w:author="Ira" w:date="2020-08-05T11:58:00Z">
        <w:r w:rsidR="00D44899">
          <w:rPr>
            <w:rFonts w:asciiTheme="majorBidi" w:hAnsiTheme="majorBidi" w:cstheme="majorBidi"/>
            <w:sz w:val="24"/>
            <w:szCs w:val="24"/>
          </w:rPr>
          <w:t>L</w:t>
        </w:r>
      </w:ins>
      <w:del w:id="6710" w:author="Ira" w:date="2020-08-05T11:58:00Z">
        <w:r w:rsidRPr="002677C4" w:rsidDel="00D44899">
          <w:rPr>
            <w:rFonts w:asciiTheme="majorBidi" w:hAnsiTheme="majorBidi" w:cstheme="majorBidi"/>
            <w:sz w:val="24"/>
            <w:szCs w:val="24"/>
          </w:rPr>
          <w:delText>l</w:delText>
        </w:r>
      </w:del>
      <w:r w:rsidRPr="002677C4">
        <w:rPr>
          <w:rFonts w:asciiTheme="majorBidi" w:hAnsiTheme="majorBidi" w:cstheme="majorBidi"/>
          <w:sz w:val="24"/>
          <w:szCs w:val="24"/>
        </w:rPr>
        <w:t>and of Israel. Once religious rights were included, the Zionist revolution</w:t>
      </w:r>
      <w:ins w:id="6711" w:author="Ira" w:date="2020-08-05T11:58:00Z">
        <w:r w:rsidR="00CE5EBC">
          <w:rPr>
            <w:rFonts w:asciiTheme="majorBidi" w:hAnsiTheme="majorBidi" w:cstheme="majorBidi"/>
            <w:sz w:val="24"/>
            <w:szCs w:val="24"/>
          </w:rPr>
          <w:t xml:space="preserve"> – </w:t>
        </w:r>
      </w:ins>
      <w:del w:id="6712" w:author="Ira" w:date="2020-08-05T11:58:00Z">
        <w:r w:rsidRPr="002677C4" w:rsidDel="00CE5EBC">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which </w:t>
      </w:r>
      <w:ins w:id="6713" w:author="Ira" w:date="2020-08-05T11:58:00Z">
        <w:r w:rsidR="00CE5EBC">
          <w:rPr>
            <w:rFonts w:asciiTheme="majorBidi" w:hAnsiTheme="majorBidi" w:cstheme="majorBidi"/>
            <w:sz w:val="24"/>
            <w:szCs w:val="24"/>
          </w:rPr>
          <w:t xml:space="preserve">had </w:t>
        </w:r>
      </w:ins>
      <w:r w:rsidRPr="002677C4">
        <w:rPr>
          <w:rFonts w:asciiTheme="majorBidi" w:hAnsiTheme="majorBidi" w:cstheme="majorBidi"/>
          <w:sz w:val="24"/>
          <w:szCs w:val="24"/>
        </w:rPr>
        <w:t xml:space="preserve">transformed Judaism </w:t>
      </w:r>
      <w:ins w:id="6714" w:author="Ira" w:date="2020-08-05T12:00:00Z">
        <w:r w:rsidR="00EA423F">
          <w:rPr>
            <w:rFonts w:asciiTheme="majorBidi" w:hAnsiTheme="majorBidi" w:cstheme="majorBidi"/>
            <w:sz w:val="24"/>
            <w:szCs w:val="24"/>
          </w:rPr>
          <w:t>in</w:t>
        </w:r>
      </w:ins>
      <w:r w:rsidRPr="002677C4">
        <w:rPr>
          <w:rFonts w:asciiTheme="majorBidi" w:hAnsiTheme="majorBidi" w:cstheme="majorBidi"/>
          <w:sz w:val="24"/>
          <w:szCs w:val="24"/>
        </w:rPr>
        <w:t xml:space="preserve">to Zionism, </w:t>
      </w:r>
      <w:ins w:id="6715" w:author="Ira" w:date="2020-08-05T12:00:00Z">
        <w:r w:rsidR="00EA423F">
          <w:rPr>
            <w:rFonts w:asciiTheme="majorBidi" w:hAnsiTheme="majorBidi" w:cstheme="majorBidi"/>
            <w:sz w:val="24"/>
            <w:szCs w:val="24"/>
          </w:rPr>
          <w:t xml:space="preserve">with </w:t>
        </w:r>
      </w:ins>
      <w:del w:id="6716" w:author="Ira" w:date="2020-08-05T12:00:00Z">
        <w:r w:rsidRPr="002677C4" w:rsidDel="00EA423F">
          <w:rPr>
            <w:rFonts w:asciiTheme="majorBidi" w:hAnsiTheme="majorBidi" w:cstheme="majorBidi"/>
            <w:sz w:val="24"/>
            <w:szCs w:val="24"/>
          </w:rPr>
          <w:delText xml:space="preserve">molded </w:delText>
        </w:r>
      </w:del>
      <w:r w:rsidRPr="002677C4">
        <w:rPr>
          <w:rFonts w:asciiTheme="majorBidi" w:hAnsiTheme="majorBidi" w:cstheme="majorBidi"/>
          <w:sz w:val="24"/>
          <w:szCs w:val="24"/>
        </w:rPr>
        <w:t xml:space="preserve">nationalism </w:t>
      </w:r>
      <w:ins w:id="6717" w:author="Ira" w:date="2020-08-05T12:00:00Z">
        <w:r w:rsidR="00EA423F">
          <w:rPr>
            <w:rFonts w:asciiTheme="majorBidi" w:hAnsiTheme="majorBidi" w:cstheme="majorBidi"/>
            <w:sz w:val="24"/>
            <w:szCs w:val="24"/>
          </w:rPr>
          <w:t>supplanting</w:t>
        </w:r>
      </w:ins>
      <w:del w:id="6718" w:author="Ira" w:date="2020-08-05T12:00:00Z">
        <w:r w:rsidRPr="002677C4" w:rsidDel="00EA423F">
          <w:rPr>
            <w:rFonts w:asciiTheme="majorBidi" w:hAnsiTheme="majorBidi" w:cstheme="majorBidi"/>
            <w:sz w:val="24"/>
            <w:szCs w:val="24"/>
          </w:rPr>
          <w:delText>instead of</w:delText>
        </w:r>
      </w:del>
      <w:r w:rsidRPr="002677C4">
        <w:rPr>
          <w:rFonts w:asciiTheme="majorBidi" w:hAnsiTheme="majorBidi" w:cstheme="majorBidi"/>
          <w:sz w:val="24"/>
          <w:szCs w:val="24"/>
        </w:rPr>
        <w:t xml:space="preserve"> religion</w:t>
      </w:r>
      <w:ins w:id="6719" w:author="Ira" w:date="2020-08-05T12:00:00Z">
        <w:r w:rsidR="00EA423F">
          <w:rPr>
            <w:rFonts w:asciiTheme="majorBidi" w:hAnsiTheme="majorBidi" w:cstheme="majorBidi"/>
            <w:sz w:val="24"/>
            <w:szCs w:val="24"/>
          </w:rPr>
          <w:t xml:space="preserve"> – </w:t>
        </w:r>
      </w:ins>
      <w:del w:id="6720" w:author="Ira" w:date="2020-08-05T12:00:00Z">
        <w:r w:rsidRPr="002677C4" w:rsidDel="00EA423F">
          <w:rPr>
            <w:rFonts w:asciiTheme="majorBidi" w:hAnsiTheme="majorBidi" w:cstheme="majorBidi"/>
            <w:sz w:val="24"/>
            <w:szCs w:val="24"/>
          </w:rPr>
          <w:delText xml:space="preserve">, </w:delText>
        </w:r>
      </w:del>
      <w:r w:rsidRPr="002677C4">
        <w:rPr>
          <w:rFonts w:asciiTheme="majorBidi" w:hAnsiTheme="majorBidi" w:cstheme="majorBidi"/>
          <w:sz w:val="24"/>
          <w:szCs w:val="24"/>
        </w:rPr>
        <w:t>was overturned. The right</w:t>
      </w:r>
      <w:ins w:id="6721" w:author="Ira" w:date="2020-08-05T12:01:00Z">
        <w:r w:rsidR="00EA423F">
          <w:rPr>
            <w:rFonts w:asciiTheme="majorBidi" w:hAnsiTheme="majorBidi" w:cstheme="majorBidi"/>
            <w:sz w:val="24"/>
            <w:szCs w:val="24"/>
          </w:rPr>
          <w:t>-wing</w:t>
        </w:r>
      </w:ins>
      <w:r w:rsidRPr="002677C4">
        <w:rPr>
          <w:rFonts w:asciiTheme="majorBidi" w:hAnsiTheme="majorBidi" w:cstheme="majorBidi"/>
          <w:sz w:val="24"/>
          <w:szCs w:val="24"/>
        </w:rPr>
        <w:t xml:space="preserve"> bloc – the Likud and </w:t>
      </w:r>
      <w:ins w:id="6722" w:author="Ira" w:date="2020-08-05T12:10:00Z">
        <w:r w:rsidR="00A417BB">
          <w:rPr>
            <w:rFonts w:asciiTheme="majorBidi" w:hAnsiTheme="majorBidi" w:cstheme="majorBidi"/>
            <w:sz w:val="24"/>
            <w:szCs w:val="24"/>
          </w:rPr>
          <w:t>its</w:t>
        </w:r>
      </w:ins>
      <w:del w:id="6723" w:author="Ira" w:date="2020-08-05T12:10:00Z">
        <w:r w:rsidRPr="002677C4" w:rsidDel="00A417BB">
          <w:rPr>
            <w:rFonts w:asciiTheme="majorBidi" w:hAnsiTheme="majorBidi" w:cstheme="majorBidi"/>
            <w:sz w:val="24"/>
            <w:szCs w:val="24"/>
          </w:rPr>
          <w:delText xml:space="preserve">their </w:delText>
        </w:r>
      </w:del>
      <w:ins w:id="6724" w:author="Ira" w:date="2020-08-05T12:10:00Z">
        <w:r w:rsidR="00A417BB">
          <w:rPr>
            <w:rFonts w:asciiTheme="majorBidi" w:hAnsiTheme="majorBidi" w:cstheme="majorBidi"/>
            <w:sz w:val="24"/>
            <w:szCs w:val="24"/>
          </w:rPr>
          <w:t xml:space="preserve"> </w:t>
        </w:r>
      </w:ins>
      <w:r w:rsidRPr="002677C4">
        <w:rPr>
          <w:rFonts w:asciiTheme="majorBidi" w:hAnsiTheme="majorBidi" w:cstheme="majorBidi"/>
          <w:sz w:val="24"/>
          <w:szCs w:val="24"/>
        </w:rPr>
        <w:t>natural</w:t>
      </w:r>
      <w:ins w:id="6725" w:author="Ira" w:date="2020-08-05T12:10:00Z">
        <w:r w:rsidR="00A417BB">
          <w:rPr>
            <w:rFonts w:asciiTheme="majorBidi" w:hAnsiTheme="majorBidi" w:cstheme="majorBidi"/>
            <w:sz w:val="24"/>
            <w:szCs w:val="24"/>
          </w:rPr>
          <w:t xml:space="preserve"> partners (the</w:t>
        </w:r>
      </w:ins>
      <w:ins w:id="6726" w:author="Ira" w:date="2020-08-05T12:08:00Z">
        <w:r w:rsidR="006F1A2C">
          <w:rPr>
            <w:rFonts w:asciiTheme="majorBidi" w:hAnsiTheme="majorBidi" w:cstheme="majorBidi"/>
            <w:sz w:val="24"/>
            <w:szCs w:val="24"/>
          </w:rPr>
          <w:t xml:space="preserve"> religious and ultra-Orthodox</w:t>
        </w:r>
      </w:ins>
      <w:r w:rsidRPr="002677C4">
        <w:rPr>
          <w:rFonts w:asciiTheme="majorBidi" w:hAnsiTheme="majorBidi" w:cstheme="majorBidi"/>
          <w:sz w:val="24"/>
          <w:szCs w:val="24"/>
        </w:rPr>
        <w:t xml:space="preserve"> part</w:t>
      </w:r>
      <w:ins w:id="6727" w:author="Ira" w:date="2020-08-05T12:10:00Z">
        <w:r w:rsidR="00A417BB">
          <w:rPr>
            <w:rFonts w:asciiTheme="majorBidi" w:hAnsiTheme="majorBidi" w:cstheme="majorBidi"/>
            <w:sz w:val="24"/>
            <w:szCs w:val="24"/>
          </w:rPr>
          <w:t>ies)</w:t>
        </w:r>
      </w:ins>
      <w:ins w:id="6728" w:author="Ira" w:date="2020-08-05T12:12:00Z">
        <w:r w:rsidR="00A417BB">
          <w:rPr>
            <w:rFonts w:asciiTheme="majorBidi" w:hAnsiTheme="majorBidi" w:cstheme="majorBidi"/>
            <w:sz w:val="24"/>
            <w:szCs w:val="24"/>
          </w:rPr>
          <w:t xml:space="preserve"> – </w:t>
        </w:r>
      </w:ins>
      <w:del w:id="6729" w:author="Ira" w:date="2020-08-05T12:10:00Z">
        <w:r w:rsidRPr="002677C4" w:rsidDel="00A417BB">
          <w:rPr>
            <w:rFonts w:asciiTheme="majorBidi" w:hAnsiTheme="majorBidi" w:cstheme="majorBidi"/>
            <w:sz w:val="24"/>
            <w:szCs w:val="24"/>
          </w:rPr>
          <w:delText xml:space="preserve">ners – </w:delText>
        </w:r>
      </w:del>
      <w:del w:id="6730" w:author="Ira" w:date="2020-08-05T12:11:00Z">
        <w:r w:rsidRPr="002677C4" w:rsidDel="00A417BB">
          <w:rPr>
            <w:rFonts w:asciiTheme="majorBidi" w:hAnsiTheme="majorBidi" w:cstheme="majorBidi"/>
            <w:sz w:val="24"/>
            <w:szCs w:val="24"/>
          </w:rPr>
          <w:delText xml:space="preserve">the religious and ultra-orthodox parties which came to act as a unanimous bloc throughout 2019 three electoral rounds – </w:delText>
        </w:r>
      </w:del>
      <w:r w:rsidRPr="002677C4">
        <w:rPr>
          <w:rFonts w:asciiTheme="majorBidi" w:hAnsiTheme="majorBidi" w:cstheme="majorBidi"/>
          <w:sz w:val="24"/>
          <w:szCs w:val="24"/>
        </w:rPr>
        <w:t xml:space="preserve">was </w:t>
      </w:r>
      <w:ins w:id="6731" w:author="Ira" w:date="2020-08-05T12:11:00Z">
        <w:r w:rsidR="00A417BB">
          <w:rPr>
            <w:rFonts w:asciiTheme="majorBidi" w:hAnsiTheme="majorBidi" w:cstheme="majorBidi"/>
            <w:sz w:val="24"/>
            <w:szCs w:val="24"/>
          </w:rPr>
          <w:t xml:space="preserve">unanimous </w:t>
        </w:r>
      </w:ins>
      <w:del w:id="6732" w:author="Ira" w:date="2020-08-05T12:11:00Z">
        <w:r w:rsidRPr="002677C4" w:rsidDel="00A417BB">
          <w:rPr>
            <w:rFonts w:asciiTheme="majorBidi" w:hAnsiTheme="majorBidi" w:cstheme="majorBidi"/>
            <w:sz w:val="24"/>
            <w:szCs w:val="24"/>
          </w:rPr>
          <w:delText xml:space="preserve">cohesive </w:delText>
        </w:r>
      </w:del>
      <w:r w:rsidRPr="002677C4">
        <w:rPr>
          <w:rFonts w:asciiTheme="majorBidi" w:hAnsiTheme="majorBidi" w:cstheme="majorBidi"/>
          <w:sz w:val="24"/>
          <w:szCs w:val="24"/>
        </w:rPr>
        <w:t xml:space="preserve">in fully endorsing the </w:t>
      </w:r>
      <w:del w:id="6733" w:author="Ira" w:date="2020-08-05T10:48:00Z">
        <w:r w:rsidRPr="002677C4" w:rsidDel="005A65F2">
          <w:rPr>
            <w:rFonts w:asciiTheme="majorBidi" w:hAnsiTheme="majorBidi" w:cstheme="majorBidi"/>
            <w:sz w:val="24"/>
            <w:szCs w:val="24"/>
          </w:rPr>
          <w:delText>National law</w:delText>
        </w:r>
      </w:del>
      <w:ins w:id="6734" w:author="Ira" w:date="2020-08-05T10:48:00Z">
        <w:r w:rsidR="005A65F2">
          <w:rPr>
            <w:rFonts w:asciiTheme="majorBidi" w:hAnsiTheme="majorBidi" w:cstheme="majorBidi"/>
            <w:sz w:val="24"/>
            <w:szCs w:val="24"/>
          </w:rPr>
          <w:t>Nation-State Law</w:t>
        </w:r>
      </w:ins>
      <w:del w:id="6735" w:author="Ira" w:date="2020-08-05T12:11:00Z">
        <w:r w:rsidRPr="002677C4" w:rsidDel="00A417BB">
          <w:rPr>
            <w:rFonts w:asciiTheme="majorBidi" w:hAnsiTheme="majorBidi" w:cstheme="majorBidi"/>
            <w:sz w:val="24"/>
            <w:szCs w:val="24"/>
          </w:rPr>
          <w:delText xml:space="preserve"> and seeing religion and nationalism as co-extensive</w:delText>
        </w:r>
      </w:del>
      <w:r w:rsidRPr="002677C4">
        <w:rPr>
          <w:rFonts w:asciiTheme="majorBidi" w:hAnsiTheme="majorBidi" w:cstheme="majorBidi"/>
          <w:sz w:val="24"/>
          <w:szCs w:val="24"/>
        </w:rPr>
        <w:t>.</w:t>
      </w:r>
      <w:del w:id="6736" w:author="Ira" w:date="2020-08-05T12:13:00Z">
        <w:r w:rsidRPr="002677C4" w:rsidDel="00A417BB">
          <w:rPr>
            <w:rFonts w:asciiTheme="majorBidi" w:hAnsiTheme="majorBidi" w:cstheme="majorBidi"/>
            <w:sz w:val="24"/>
            <w:szCs w:val="24"/>
          </w:rPr>
          <w:delText xml:space="preserve"> </w:delText>
        </w:r>
      </w:del>
      <w:ins w:id="6737" w:author="Ira" w:date="2020-08-05T12:13:00Z">
        <w:r w:rsidR="00A417BB">
          <w:rPr>
            <w:rFonts w:asciiTheme="majorBidi" w:hAnsiTheme="majorBidi" w:cstheme="majorBidi"/>
            <w:sz w:val="24"/>
            <w:szCs w:val="24"/>
          </w:rPr>
          <w:t xml:space="preserve"> </w:t>
        </w:r>
      </w:ins>
      <w:r w:rsidRPr="002677C4">
        <w:rPr>
          <w:rFonts w:asciiTheme="majorBidi" w:hAnsiTheme="majorBidi" w:cstheme="majorBidi"/>
          <w:sz w:val="24"/>
          <w:szCs w:val="24"/>
        </w:rPr>
        <w:t xml:space="preserve">An </w:t>
      </w:r>
      <w:del w:id="6738" w:author="Ira" w:date="2020-08-03T17:52:00Z">
        <w:r w:rsidRPr="002677C4" w:rsidDel="00852F0C">
          <w:rPr>
            <w:rFonts w:asciiTheme="majorBidi" w:hAnsiTheme="majorBidi" w:cstheme="majorBidi"/>
            <w:sz w:val="24"/>
            <w:szCs w:val="24"/>
          </w:rPr>
          <w:delText>ethnoreligious</w:delText>
        </w:r>
      </w:del>
      <w:ins w:id="6739" w:author="Ira" w:date="2020-08-03T17:52:00Z">
        <w:r w:rsidR="00852F0C">
          <w:rPr>
            <w:rFonts w:asciiTheme="majorBidi" w:hAnsiTheme="majorBidi" w:cstheme="majorBidi"/>
            <w:sz w:val="24"/>
            <w:szCs w:val="24"/>
          </w:rPr>
          <w:t>ethno-religious</w:t>
        </w:r>
      </w:ins>
      <w:r w:rsidRPr="002677C4">
        <w:rPr>
          <w:rFonts w:asciiTheme="majorBidi" w:hAnsiTheme="majorBidi" w:cstheme="majorBidi"/>
          <w:sz w:val="24"/>
          <w:szCs w:val="24"/>
        </w:rPr>
        <w:t xml:space="preserve"> ideology was now uniting all</w:t>
      </w:r>
      <w:del w:id="6740" w:author="Ira" w:date="2020-08-05T12:14:00Z">
        <w:r w:rsidRPr="002677C4" w:rsidDel="00A417BB">
          <w:rPr>
            <w:rFonts w:asciiTheme="majorBidi" w:hAnsiTheme="majorBidi" w:cstheme="majorBidi"/>
            <w:sz w:val="24"/>
            <w:szCs w:val="24"/>
          </w:rPr>
          <w:delText xml:space="preserve"> the</w:delText>
        </w:r>
      </w:del>
      <w:r w:rsidRPr="002677C4">
        <w:rPr>
          <w:rFonts w:asciiTheme="majorBidi" w:hAnsiTheme="majorBidi" w:cstheme="majorBidi"/>
          <w:sz w:val="24"/>
          <w:szCs w:val="24"/>
        </w:rPr>
        <w:t xml:space="preserve"> </w:t>
      </w:r>
      <w:del w:id="6741" w:author="Ira" w:date="2020-07-30T15:27:00Z">
        <w:r w:rsidRPr="002677C4" w:rsidDel="003400F5">
          <w:rPr>
            <w:rFonts w:asciiTheme="majorBidi" w:hAnsiTheme="majorBidi" w:cstheme="majorBidi"/>
            <w:sz w:val="24"/>
            <w:szCs w:val="24"/>
          </w:rPr>
          <w:delText>rightwing</w:delText>
        </w:r>
      </w:del>
      <w:ins w:id="6742" w:author="Ira" w:date="2020-07-30T15:27:00Z">
        <w:r w:rsidR="003400F5">
          <w:rPr>
            <w:rFonts w:asciiTheme="majorBidi" w:hAnsiTheme="majorBidi" w:cstheme="majorBidi"/>
            <w:sz w:val="24"/>
            <w:szCs w:val="24"/>
          </w:rPr>
          <w:t>right-wing</w:t>
        </w:r>
      </w:ins>
      <w:ins w:id="6743" w:author="Ira" w:date="2020-08-05T12:14:00Z">
        <w:r w:rsidR="00A417BB">
          <w:rPr>
            <w:rFonts w:asciiTheme="majorBidi" w:hAnsiTheme="majorBidi" w:cstheme="majorBidi"/>
            <w:sz w:val="24"/>
            <w:szCs w:val="24"/>
          </w:rPr>
          <w:t xml:space="preserve"> parties</w:t>
        </w:r>
      </w:ins>
      <w:ins w:id="6744" w:author="Ira" w:date="2020-08-05T12:15:00Z">
        <w:r w:rsidR="00A417BB">
          <w:rPr>
            <w:rFonts w:asciiTheme="majorBidi" w:hAnsiTheme="majorBidi" w:cstheme="majorBidi"/>
            <w:sz w:val="24"/>
            <w:szCs w:val="24"/>
          </w:rPr>
          <w:t>, including</w:t>
        </w:r>
      </w:ins>
      <w:del w:id="6745" w:author="Ira" w:date="2020-08-05T12:15:00Z">
        <w:r w:rsidRPr="002677C4" w:rsidDel="00A417BB">
          <w:rPr>
            <w:rFonts w:asciiTheme="majorBidi" w:hAnsiTheme="majorBidi" w:cstheme="majorBidi"/>
            <w:sz w:val="24"/>
            <w:szCs w:val="24"/>
          </w:rPr>
          <w:delText xml:space="preserve"> –</w:delText>
        </w:r>
      </w:del>
      <w:del w:id="6746" w:author="Ira" w:date="2020-08-05T12:14:00Z">
        <w:r w:rsidRPr="002677C4" w:rsidDel="00A417BB">
          <w:rPr>
            <w:rFonts w:asciiTheme="majorBidi" w:hAnsiTheme="majorBidi" w:cstheme="majorBidi"/>
            <w:sz w:val="24"/>
            <w:szCs w:val="24"/>
          </w:rPr>
          <w:delText xml:space="preserve"> from </w:delText>
        </w:r>
      </w:del>
      <w:del w:id="6747" w:author="Ira" w:date="2020-08-05T12:15:00Z">
        <w:r w:rsidRPr="002677C4" w:rsidDel="00A417BB">
          <w:rPr>
            <w:rFonts w:asciiTheme="majorBidi" w:hAnsiTheme="majorBidi" w:cstheme="majorBidi"/>
            <w:sz w:val="24"/>
            <w:szCs w:val="24"/>
          </w:rPr>
          <w:delText>L</w:delText>
        </w:r>
      </w:del>
      <w:ins w:id="6748" w:author="Ira" w:date="2020-08-05T12:15:00Z">
        <w:r w:rsidR="00A417BB">
          <w:rPr>
            <w:rFonts w:asciiTheme="majorBidi" w:hAnsiTheme="majorBidi" w:cstheme="majorBidi"/>
            <w:sz w:val="24"/>
            <w:szCs w:val="24"/>
          </w:rPr>
          <w:t xml:space="preserve"> L</w:t>
        </w:r>
      </w:ins>
      <w:r w:rsidRPr="002677C4">
        <w:rPr>
          <w:rFonts w:asciiTheme="majorBidi" w:hAnsiTheme="majorBidi" w:cstheme="majorBidi"/>
          <w:sz w:val="24"/>
          <w:szCs w:val="24"/>
        </w:rPr>
        <w:t>ikud</w:t>
      </w:r>
      <w:ins w:id="6749" w:author="Ira" w:date="2020-08-05T12:14:00Z">
        <w:r w:rsidR="00A417BB">
          <w:rPr>
            <w:rFonts w:asciiTheme="majorBidi" w:hAnsiTheme="majorBidi" w:cstheme="majorBidi"/>
            <w:sz w:val="24"/>
            <w:szCs w:val="24"/>
          </w:rPr>
          <w:t>,</w:t>
        </w:r>
      </w:ins>
      <w:del w:id="6750" w:author="Ira" w:date="2020-08-05T12:14:00Z">
        <w:r w:rsidRPr="002677C4" w:rsidDel="00A417BB">
          <w:rPr>
            <w:rFonts w:asciiTheme="majorBidi" w:hAnsiTheme="majorBidi" w:cstheme="majorBidi"/>
            <w:sz w:val="24"/>
            <w:szCs w:val="24"/>
          </w:rPr>
          <w:delText xml:space="preserve"> to</w:delText>
        </w:r>
      </w:del>
      <w:r w:rsidRPr="002677C4">
        <w:rPr>
          <w:rFonts w:asciiTheme="majorBidi" w:hAnsiTheme="majorBidi" w:cstheme="majorBidi"/>
          <w:sz w:val="24"/>
          <w:szCs w:val="24"/>
        </w:rPr>
        <w:t xml:space="preserve"> Shas</w:t>
      </w:r>
      <w:ins w:id="6751" w:author="Ira" w:date="2020-08-05T12:15:00Z">
        <w:r w:rsidR="00A417BB">
          <w:rPr>
            <w:rFonts w:asciiTheme="majorBidi" w:hAnsiTheme="majorBidi" w:cstheme="majorBidi"/>
            <w:sz w:val="24"/>
            <w:szCs w:val="24"/>
          </w:rPr>
          <w:t>,</w:t>
        </w:r>
      </w:ins>
      <w:del w:id="6752" w:author="Ira" w:date="2020-08-05T12:15:00Z">
        <w:r w:rsidRPr="002677C4" w:rsidDel="00A417BB">
          <w:rPr>
            <w:rFonts w:asciiTheme="majorBidi" w:hAnsiTheme="majorBidi" w:cstheme="majorBidi"/>
            <w:sz w:val="24"/>
            <w:szCs w:val="24"/>
          </w:rPr>
          <w:delText xml:space="preserve"> and</w:delText>
        </w:r>
      </w:del>
      <w:r w:rsidRPr="002677C4">
        <w:rPr>
          <w:rFonts w:asciiTheme="majorBidi" w:hAnsiTheme="majorBidi" w:cstheme="majorBidi"/>
          <w:sz w:val="24"/>
          <w:szCs w:val="24"/>
        </w:rPr>
        <w:t xml:space="preserve"> Aguda</w:t>
      </w:r>
      <w:ins w:id="6753" w:author="Ira" w:date="2020-08-05T12:14:00Z">
        <w:r w:rsidR="00A417BB">
          <w:rPr>
            <w:rFonts w:asciiTheme="majorBidi" w:hAnsiTheme="majorBidi" w:cstheme="majorBidi"/>
            <w:sz w:val="24"/>
            <w:szCs w:val="24"/>
          </w:rPr>
          <w:t>t Yisrael</w:t>
        </w:r>
      </w:ins>
      <w:ins w:id="6754" w:author="Ira" w:date="2020-08-05T12:15:00Z">
        <w:r w:rsidR="00A417BB">
          <w:rPr>
            <w:rFonts w:asciiTheme="majorBidi" w:hAnsiTheme="majorBidi" w:cstheme="majorBidi"/>
            <w:sz w:val="24"/>
            <w:szCs w:val="24"/>
          </w:rPr>
          <w:t xml:space="preserve"> and</w:t>
        </w:r>
      </w:ins>
      <w:del w:id="6755" w:author="Ira" w:date="2020-08-05T12:15:00Z">
        <w:r w:rsidRPr="002677C4" w:rsidDel="00A417BB">
          <w:rPr>
            <w:rFonts w:asciiTheme="majorBidi" w:hAnsiTheme="majorBidi" w:cstheme="majorBidi"/>
            <w:sz w:val="24"/>
            <w:szCs w:val="24"/>
          </w:rPr>
          <w:delText>, with</w:delText>
        </w:r>
      </w:del>
      <w:r w:rsidRPr="002677C4">
        <w:rPr>
          <w:rFonts w:asciiTheme="majorBidi" w:hAnsiTheme="majorBidi" w:cstheme="majorBidi"/>
          <w:sz w:val="24"/>
          <w:szCs w:val="24"/>
        </w:rPr>
        <w:t xml:space="preserve"> the Jewish Home</w:t>
      </w:r>
      <w:ins w:id="6756" w:author="Ira" w:date="2020-08-05T12:18:00Z">
        <w:r w:rsidR="00A417BB">
          <w:rPr>
            <w:rFonts w:asciiTheme="majorBidi" w:hAnsiTheme="majorBidi" w:cstheme="majorBidi"/>
            <w:sz w:val="24"/>
            <w:szCs w:val="24"/>
          </w:rPr>
          <w:t>, which emerged</w:t>
        </w:r>
      </w:ins>
      <w:r w:rsidRPr="002677C4">
        <w:rPr>
          <w:rFonts w:asciiTheme="majorBidi" w:hAnsiTheme="majorBidi" w:cstheme="majorBidi"/>
          <w:sz w:val="24"/>
          <w:szCs w:val="24"/>
        </w:rPr>
        <w:t xml:space="preserve"> as the great winner</w:t>
      </w:r>
      <w:del w:id="6757" w:author="Ira" w:date="2020-08-05T12:16:00Z">
        <w:r w:rsidRPr="002677C4" w:rsidDel="00A417BB">
          <w:rPr>
            <w:rFonts w:asciiTheme="majorBidi" w:hAnsiTheme="majorBidi" w:cstheme="majorBidi"/>
            <w:sz w:val="24"/>
            <w:szCs w:val="24"/>
          </w:rPr>
          <w:delText>s</w:delText>
        </w:r>
      </w:del>
      <w:del w:id="6758" w:author="Ira" w:date="2020-08-05T12:18:00Z">
        <w:r w:rsidRPr="002677C4" w:rsidDel="00A417BB">
          <w:rPr>
            <w:rFonts w:asciiTheme="majorBidi" w:hAnsiTheme="majorBidi" w:cstheme="majorBidi"/>
            <w:sz w:val="24"/>
            <w:szCs w:val="24"/>
          </w:rPr>
          <w:delText>,</w:delText>
        </w:r>
      </w:del>
      <w:r w:rsidRPr="002677C4">
        <w:rPr>
          <w:rFonts w:asciiTheme="majorBidi" w:hAnsiTheme="majorBidi" w:cstheme="majorBidi"/>
          <w:sz w:val="24"/>
          <w:szCs w:val="24"/>
        </w:rPr>
        <w:t xml:space="preserve"> as the</w:t>
      </w:r>
      <w:ins w:id="6759" w:author="Ira" w:date="2020-08-05T12:16:00Z">
        <w:r w:rsidR="00A417BB">
          <w:rPr>
            <w:rFonts w:asciiTheme="majorBidi" w:hAnsiTheme="majorBidi" w:cstheme="majorBidi"/>
            <w:sz w:val="24"/>
            <w:szCs w:val="24"/>
          </w:rPr>
          <w:t xml:space="preserve"> standard-bearer</w:t>
        </w:r>
      </w:ins>
      <w:ins w:id="6760" w:author="Ira" w:date="2020-08-05T12:17:00Z">
        <w:r w:rsidR="00A417BB">
          <w:rPr>
            <w:rFonts w:asciiTheme="majorBidi" w:hAnsiTheme="majorBidi" w:cstheme="majorBidi"/>
            <w:sz w:val="24"/>
            <w:szCs w:val="24"/>
          </w:rPr>
          <w:t xml:space="preserve"> of</w:t>
        </w:r>
      </w:ins>
      <w:del w:id="6761" w:author="Ira" w:date="2020-08-05T12:17:00Z">
        <w:r w:rsidRPr="002677C4" w:rsidDel="00A417BB">
          <w:rPr>
            <w:rFonts w:asciiTheme="majorBidi" w:hAnsiTheme="majorBidi" w:cstheme="majorBidi"/>
            <w:sz w:val="24"/>
            <w:szCs w:val="24"/>
          </w:rPr>
          <w:delText>y were always the carriers of the</w:delText>
        </w:r>
      </w:del>
      <w:r w:rsidRPr="002677C4">
        <w:rPr>
          <w:rFonts w:asciiTheme="majorBidi" w:hAnsiTheme="majorBidi" w:cstheme="majorBidi"/>
          <w:sz w:val="24"/>
          <w:szCs w:val="24"/>
        </w:rPr>
        <w:t xml:space="preserve"> national-religious </w:t>
      </w:r>
      <w:ins w:id="6762" w:author="Ira" w:date="2020-08-05T12:17:00Z">
        <w:r w:rsidR="00A417BB">
          <w:rPr>
            <w:rFonts w:asciiTheme="majorBidi" w:hAnsiTheme="majorBidi" w:cstheme="majorBidi"/>
            <w:sz w:val="24"/>
            <w:szCs w:val="24"/>
          </w:rPr>
          <w:t>Zionism</w:t>
        </w:r>
      </w:ins>
      <w:del w:id="6763" w:author="Ira" w:date="2020-08-05T12:17:00Z">
        <w:r w:rsidRPr="002677C4" w:rsidDel="00A417BB">
          <w:rPr>
            <w:rFonts w:asciiTheme="majorBidi" w:hAnsiTheme="majorBidi" w:cstheme="majorBidi"/>
            <w:sz w:val="24"/>
            <w:szCs w:val="24"/>
          </w:rPr>
          <w:delText>flag</w:delText>
        </w:r>
      </w:del>
      <w:r w:rsidRPr="002677C4">
        <w:rPr>
          <w:rFonts w:asciiTheme="majorBidi" w:hAnsiTheme="majorBidi" w:cstheme="majorBidi"/>
          <w:sz w:val="24"/>
          <w:szCs w:val="24"/>
        </w:rPr>
        <w:t>.</w:t>
      </w:r>
      <w:ins w:id="6764" w:author="Ira" w:date="2020-08-05T12:15:00Z">
        <w:r w:rsidR="00A417BB">
          <w:rPr>
            <w:rFonts w:asciiTheme="majorBidi" w:hAnsiTheme="majorBidi" w:cstheme="majorBidi"/>
            <w:sz w:val="24"/>
            <w:szCs w:val="24"/>
          </w:rPr>
          <w:t xml:space="preserve"> This bloc remain cohesive through three rounds of elections in 2019</w:t>
        </w:r>
      </w:ins>
      <w:ins w:id="6765" w:author="Ira" w:date="2020-08-05T12:18:00Z">
        <w:r w:rsidR="00A417BB">
          <w:rPr>
            <w:rFonts w:asciiTheme="majorBidi" w:hAnsiTheme="majorBidi" w:cstheme="majorBidi"/>
            <w:sz w:val="24"/>
            <w:szCs w:val="24"/>
          </w:rPr>
          <w:t>.</w:t>
        </w:r>
      </w:ins>
    </w:p>
    <w:p w14:paraId="49977F27" w14:textId="71D93504" w:rsidR="002677C4" w:rsidRPr="002677C4" w:rsidRDefault="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While</w:t>
      </w:r>
      <w:ins w:id="6766" w:author="Ira" w:date="2020-08-05T12:18:00Z">
        <w:r w:rsidR="00A417BB">
          <w:rPr>
            <w:rFonts w:asciiTheme="majorBidi" w:hAnsiTheme="majorBidi" w:cstheme="majorBidi"/>
            <w:sz w:val="24"/>
            <w:szCs w:val="24"/>
          </w:rPr>
          <w:t xml:space="preserve"> there was unanimity</w:t>
        </w:r>
      </w:ins>
      <w:r w:rsidRPr="002677C4">
        <w:rPr>
          <w:rFonts w:asciiTheme="majorBidi" w:hAnsiTheme="majorBidi" w:cstheme="majorBidi"/>
          <w:sz w:val="24"/>
          <w:szCs w:val="24"/>
        </w:rPr>
        <w:t xml:space="preserve"> on the </w:t>
      </w:r>
      <w:ins w:id="6767" w:author="Ira" w:date="2020-08-05T12:18:00Z">
        <w:r w:rsidR="00A417BB">
          <w:rPr>
            <w:rFonts w:asciiTheme="majorBidi" w:hAnsiTheme="majorBidi" w:cstheme="majorBidi"/>
            <w:sz w:val="24"/>
            <w:szCs w:val="24"/>
          </w:rPr>
          <w:t>“</w:t>
        </w:r>
      </w:ins>
      <w:del w:id="6768" w:author="Ira" w:date="2020-08-05T12:18:00Z">
        <w:r w:rsidRPr="002677C4" w:rsidDel="00A417BB">
          <w:rPr>
            <w:rFonts w:asciiTheme="majorBidi" w:hAnsiTheme="majorBidi" w:cstheme="majorBidi"/>
            <w:sz w:val="24"/>
            <w:szCs w:val="24"/>
          </w:rPr>
          <w:delText>‘</w:delText>
        </w:r>
      </w:del>
      <w:r w:rsidRPr="002677C4">
        <w:rPr>
          <w:rFonts w:asciiTheme="majorBidi" w:hAnsiTheme="majorBidi" w:cstheme="majorBidi"/>
          <w:sz w:val="24"/>
          <w:szCs w:val="24"/>
        </w:rPr>
        <w:t>Jewish</w:t>
      </w:r>
      <w:ins w:id="6769" w:author="Ira" w:date="2020-08-05T12:18:00Z">
        <w:r w:rsidR="00A417BB">
          <w:rPr>
            <w:rFonts w:asciiTheme="majorBidi" w:hAnsiTheme="majorBidi" w:cstheme="majorBidi"/>
            <w:sz w:val="24"/>
            <w:szCs w:val="24"/>
          </w:rPr>
          <w:t>”</w:t>
        </w:r>
      </w:ins>
      <w:del w:id="6770" w:author="Ira" w:date="2020-08-05T12:18:00Z">
        <w:r w:rsidRPr="002677C4" w:rsidDel="00A417BB">
          <w:rPr>
            <w:rFonts w:asciiTheme="majorBidi" w:hAnsiTheme="majorBidi" w:cstheme="majorBidi"/>
            <w:sz w:val="24"/>
            <w:szCs w:val="24"/>
          </w:rPr>
          <w:delText>’</w:delText>
        </w:r>
      </w:del>
      <w:r w:rsidRPr="002677C4">
        <w:rPr>
          <w:rFonts w:asciiTheme="majorBidi" w:hAnsiTheme="majorBidi" w:cstheme="majorBidi"/>
          <w:sz w:val="24"/>
          <w:szCs w:val="24"/>
        </w:rPr>
        <w:t xml:space="preserve"> front</w:t>
      </w:r>
      <w:ins w:id="6771" w:author="Ira" w:date="2020-08-05T12:19:00Z">
        <w:r w:rsidR="00A417BB">
          <w:rPr>
            <w:rFonts w:asciiTheme="majorBidi" w:hAnsiTheme="majorBidi" w:cstheme="majorBidi"/>
            <w:sz w:val="24"/>
            <w:szCs w:val="24"/>
          </w:rPr>
          <w:t xml:space="preserve">, </w:t>
        </w:r>
      </w:ins>
      <w:del w:id="6772" w:author="Ira" w:date="2020-08-05T12:19:00Z">
        <w:r w:rsidRPr="002677C4" w:rsidDel="00A417BB">
          <w:rPr>
            <w:rFonts w:asciiTheme="majorBidi" w:hAnsiTheme="majorBidi" w:cstheme="majorBidi"/>
            <w:sz w:val="24"/>
            <w:szCs w:val="24"/>
          </w:rPr>
          <w:delText xml:space="preserve"> there was unanimity, on </w:delText>
        </w:r>
      </w:del>
      <w:r w:rsidRPr="002677C4">
        <w:rPr>
          <w:rFonts w:asciiTheme="majorBidi" w:hAnsiTheme="majorBidi" w:cstheme="majorBidi"/>
          <w:sz w:val="24"/>
          <w:szCs w:val="24"/>
        </w:rPr>
        <w:t xml:space="preserve">the </w:t>
      </w:r>
      <w:ins w:id="6773" w:author="Ira" w:date="2020-08-05T12:19:00Z">
        <w:r w:rsidR="00A417BB">
          <w:rPr>
            <w:rFonts w:asciiTheme="majorBidi" w:hAnsiTheme="majorBidi" w:cstheme="majorBidi"/>
            <w:sz w:val="24"/>
            <w:szCs w:val="24"/>
          </w:rPr>
          <w:t>“</w:t>
        </w:r>
      </w:ins>
      <w:del w:id="6774" w:author="Ira" w:date="2020-08-05T12:19:00Z">
        <w:r w:rsidRPr="002677C4" w:rsidDel="00A417BB">
          <w:rPr>
            <w:rFonts w:asciiTheme="majorBidi" w:hAnsiTheme="majorBidi" w:cstheme="majorBidi"/>
            <w:sz w:val="24"/>
            <w:szCs w:val="24"/>
          </w:rPr>
          <w:delText>‘</w:delText>
        </w:r>
      </w:del>
      <w:r w:rsidRPr="002677C4">
        <w:rPr>
          <w:rFonts w:asciiTheme="majorBidi" w:hAnsiTheme="majorBidi" w:cstheme="majorBidi"/>
          <w:sz w:val="24"/>
          <w:szCs w:val="24"/>
        </w:rPr>
        <w:t>Israeli</w:t>
      </w:r>
      <w:ins w:id="6775" w:author="Ira" w:date="2020-08-05T12:19:00Z">
        <w:r w:rsidR="00A417BB">
          <w:rPr>
            <w:rFonts w:asciiTheme="majorBidi" w:hAnsiTheme="majorBidi" w:cstheme="majorBidi"/>
            <w:sz w:val="24"/>
            <w:szCs w:val="24"/>
          </w:rPr>
          <w:t>”</w:t>
        </w:r>
      </w:ins>
      <w:del w:id="6776" w:author="Ira" w:date="2020-08-05T12:19:00Z">
        <w:r w:rsidRPr="002677C4" w:rsidDel="00A417BB">
          <w:rPr>
            <w:rFonts w:asciiTheme="majorBidi" w:hAnsiTheme="majorBidi" w:cstheme="majorBidi"/>
            <w:sz w:val="24"/>
            <w:szCs w:val="24"/>
          </w:rPr>
          <w:delText>’</w:delText>
        </w:r>
      </w:del>
      <w:r w:rsidRPr="002677C4">
        <w:rPr>
          <w:rFonts w:asciiTheme="majorBidi" w:hAnsiTheme="majorBidi" w:cstheme="majorBidi"/>
          <w:sz w:val="24"/>
          <w:szCs w:val="24"/>
        </w:rPr>
        <w:t xml:space="preserve"> side of the party system </w:t>
      </w:r>
      <w:ins w:id="6777" w:author="Ira" w:date="2020-08-05T12:19:00Z">
        <w:r w:rsidR="00A417BB">
          <w:rPr>
            <w:rFonts w:asciiTheme="majorBidi" w:hAnsiTheme="majorBidi" w:cstheme="majorBidi"/>
            <w:sz w:val="24"/>
            <w:szCs w:val="24"/>
          </w:rPr>
          <w:t xml:space="preserve">rallied under the call for </w:t>
        </w:r>
      </w:ins>
      <w:r w:rsidRPr="002677C4">
        <w:rPr>
          <w:rFonts w:asciiTheme="majorBidi" w:hAnsiTheme="majorBidi" w:cstheme="majorBidi"/>
          <w:sz w:val="24"/>
          <w:szCs w:val="24"/>
        </w:rPr>
        <w:t>equality and</w:t>
      </w:r>
      <w:del w:id="6778" w:author="Ira" w:date="2020-08-05T12:20:00Z">
        <w:r w:rsidRPr="002677C4" w:rsidDel="00A417BB">
          <w:rPr>
            <w:rFonts w:asciiTheme="majorBidi" w:hAnsiTheme="majorBidi" w:cstheme="majorBidi"/>
            <w:sz w:val="24"/>
            <w:szCs w:val="24"/>
          </w:rPr>
          <w:delText xml:space="preserve"> the</w:delText>
        </w:r>
      </w:del>
      <w:r w:rsidRPr="002677C4">
        <w:rPr>
          <w:rFonts w:asciiTheme="majorBidi" w:hAnsiTheme="majorBidi" w:cstheme="majorBidi"/>
          <w:sz w:val="24"/>
          <w:szCs w:val="24"/>
        </w:rPr>
        <w:t xml:space="preserve"> rejection of the </w:t>
      </w:r>
      <w:del w:id="6779" w:author="Ira" w:date="2020-08-05T10:48:00Z">
        <w:r w:rsidRPr="002677C4" w:rsidDel="005A65F2">
          <w:rPr>
            <w:rFonts w:asciiTheme="majorBidi" w:hAnsiTheme="majorBidi" w:cstheme="majorBidi"/>
            <w:sz w:val="24"/>
            <w:szCs w:val="24"/>
          </w:rPr>
          <w:delText>National law</w:delText>
        </w:r>
      </w:del>
      <w:ins w:id="6780" w:author="Ira" w:date="2020-08-05T10:48:00Z">
        <w:r w:rsidR="005A65F2">
          <w:rPr>
            <w:rFonts w:asciiTheme="majorBidi" w:hAnsiTheme="majorBidi" w:cstheme="majorBidi"/>
            <w:sz w:val="24"/>
            <w:szCs w:val="24"/>
          </w:rPr>
          <w:t>Nation-State Law</w:t>
        </w:r>
      </w:ins>
      <w:ins w:id="6781" w:author="Ira" w:date="2020-08-05T12:20:00Z">
        <w:r w:rsidR="00A417BB">
          <w:rPr>
            <w:rFonts w:asciiTheme="majorBidi" w:hAnsiTheme="majorBidi" w:cstheme="majorBidi"/>
            <w:sz w:val="24"/>
            <w:szCs w:val="24"/>
          </w:rPr>
          <w:t>.</w:t>
        </w:r>
      </w:ins>
      <w:del w:id="6782" w:author="Ira" w:date="2020-08-05T12:20:00Z">
        <w:r w:rsidRPr="002677C4" w:rsidDel="00A417BB">
          <w:rPr>
            <w:rFonts w:asciiTheme="majorBidi" w:hAnsiTheme="majorBidi" w:cstheme="majorBidi"/>
            <w:sz w:val="24"/>
            <w:szCs w:val="24"/>
          </w:rPr>
          <w:delText xml:space="preserve"> provided the shared struggle.</w:delText>
        </w:r>
      </w:del>
      <w:r w:rsidRPr="002677C4">
        <w:rPr>
          <w:rFonts w:asciiTheme="majorBidi" w:hAnsiTheme="majorBidi" w:cstheme="majorBidi"/>
          <w:sz w:val="24"/>
          <w:szCs w:val="24"/>
        </w:rPr>
        <w:t xml:space="preserve"> </w:t>
      </w:r>
      <w:ins w:id="6783" w:author="Ira" w:date="2020-08-05T12:23:00Z">
        <w:r w:rsidR="00A54684">
          <w:rPr>
            <w:rFonts w:asciiTheme="majorBidi" w:hAnsiTheme="majorBidi" w:cstheme="majorBidi"/>
            <w:sz w:val="24"/>
            <w:szCs w:val="24"/>
          </w:rPr>
          <w:t xml:space="preserve">According to </w:t>
        </w:r>
      </w:ins>
      <w:del w:id="6784" w:author="Ira" w:date="2020-08-03T17:50:00Z">
        <w:r w:rsidRPr="002677C4" w:rsidDel="00852F0C">
          <w:rPr>
            <w:rFonts w:asciiTheme="majorBidi" w:hAnsiTheme="majorBidi" w:cstheme="majorBidi"/>
            <w:sz w:val="24"/>
            <w:szCs w:val="24"/>
          </w:rPr>
          <w:delText>Ganz</w:delText>
        </w:r>
      </w:del>
      <w:ins w:id="6785" w:author="Ira" w:date="2020-08-03T17:50:00Z">
        <w:r w:rsidR="00852F0C">
          <w:rPr>
            <w:rFonts w:asciiTheme="majorBidi" w:hAnsiTheme="majorBidi" w:cstheme="majorBidi"/>
            <w:sz w:val="24"/>
            <w:szCs w:val="24"/>
          </w:rPr>
          <w:t>Gantz</w:t>
        </w:r>
      </w:ins>
      <w:r w:rsidRPr="002677C4">
        <w:rPr>
          <w:rFonts w:asciiTheme="majorBidi" w:hAnsiTheme="majorBidi" w:cstheme="majorBidi"/>
          <w:sz w:val="24"/>
          <w:szCs w:val="24"/>
        </w:rPr>
        <w:t xml:space="preserve">’s </w:t>
      </w:r>
      <w:ins w:id="6786" w:author="Ira" w:date="2020-08-05T12:20:00Z">
        <w:r w:rsidR="00A54684">
          <w:rPr>
            <w:rFonts w:asciiTheme="majorBidi" w:hAnsiTheme="majorBidi" w:cstheme="majorBidi"/>
            <w:sz w:val="24"/>
            <w:szCs w:val="24"/>
          </w:rPr>
          <w:t>Blue and White</w:t>
        </w:r>
      </w:ins>
      <w:del w:id="6787" w:author="Ira" w:date="2020-08-05T12:20:00Z">
        <w:r w:rsidRPr="002677C4" w:rsidDel="00A54684">
          <w:rPr>
            <w:rFonts w:asciiTheme="majorBidi" w:hAnsiTheme="majorBidi" w:cstheme="majorBidi"/>
            <w:sz w:val="24"/>
            <w:szCs w:val="24"/>
          </w:rPr>
          <w:delText>Caholavan</w:delText>
        </w:r>
      </w:del>
      <w:r w:rsidRPr="002677C4">
        <w:rPr>
          <w:rFonts w:asciiTheme="majorBidi" w:hAnsiTheme="majorBidi" w:cstheme="majorBidi"/>
          <w:sz w:val="24"/>
          <w:szCs w:val="24"/>
        </w:rPr>
        <w:t xml:space="preserve"> elect</w:t>
      </w:r>
      <w:ins w:id="6788" w:author="Ira" w:date="2020-08-05T12:20:00Z">
        <w:r w:rsidR="00A54684">
          <w:rPr>
            <w:rFonts w:asciiTheme="majorBidi" w:hAnsiTheme="majorBidi" w:cstheme="majorBidi"/>
            <w:sz w:val="24"/>
            <w:szCs w:val="24"/>
          </w:rPr>
          <w:t xml:space="preserve">ion platform </w:t>
        </w:r>
      </w:ins>
      <w:ins w:id="6789" w:author="Ira" w:date="2020-08-05T12:23:00Z">
        <w:r w:rsidR="00A54684">
          <w:rPr>
            <w:rFonts w:asciiTheme="majorBidi" w:hAnsiTheme="majorBidi" w:cstheme="majorBidi"/>
            <w:sz w:val="24"/>
            <w:szCs w:val="24"/>
          </w:rPr>
          <w:t>(</w:t>
        </w:r>
      </w:ins>
      <w:del w:id="6790" w:author="Ira" w:date="2020-08-05T12:20:00Z">
        <w:r w:rsidRPr="002677C4" w:rsidDel="00A54684">
          <w:rPr>
            <w:rFonts w:asciiTheme="majorBidi" w:hAnsiTheme="majorBidi" w:cstheme="majorBidi"/>
            <w:sz w:val="24"/>
            <w:szCs w:val="24"/>
          </w:rPr>
          <w:delText xml:space="preserve">oral manifesto, </w:delText>
        </w:r>
      </w:del>
      <w:r w:rsidRPr="002677C4">
        <w:rPr>
          <w:rFonts w:asciiTheme="majorBidi" w:hAnsiTheme="majorBidi" w:cstheme="majorBidi"/>
          <w:sz w:val="24"/>
          <w:szCs w:val="24"/>
        </w:rPr>
        <w:t>its first ever and hence a constitutive document of the newly</w:t>
      </w:r>
      <w:del w:id="6791" w:author="Ira" w:date="2020-08-03T17:51:00Z">
        <w:r w:rsidRPr="002677C4" w:rsidDel="00852F0C">
          <w:rPr>
            <w:rFonts w:asciiTheme="majorBidi" w:hAnsiTheme="majorBidi" w:cstheme="majorBidi"/>
            <w:sz w:val="24"/>
            <w:szCs w:val="24"/>
          </w:rPr>
          <w:delText>-</w:delText>
        </w:r>
      </w:del>
      <w:ins w:id="6792" w:author="Ira" w:date="2020-08-03T17:51:00Z">
        <w:r w:rsidR="00852F0C">
          <w:rPr>
            <w:rFonts w:asciiTheme="majorBidi" w:hAnsiTheme="majorBidi" w:cstheme="majorBidi"/>
            <w:sz w:val="24"/>
            <w:szCs w:val="24"/>
          </w:rPr>
          <w:t xml:space="preserve"> </w:t>
        </w:r>
      </w:ins>
      <w:r w:rsidRPr="002677C4">
        <w:rPr>
          <w:rFonts w:asciiTheme="majorBidi" w:hAnsiTheme="majorBidi" w:cstheme="majorBidi"/>
          <w:sz w:val="24"/>
          <w:szCs w:val="24"/>
        </w:rPr>
        <w:t>formed party</w:t>
      </w:r>
      <w:ins w:id="6793" w:author="Ira" w:date="2020-08-05T12:22:00Z">
        <w:r w:rsidR="00A54684">
          <w:rPr>
            <w:rFonts w:asciiTheme="majorBidi" w:hAnsiTheme="majorBidi" w:cstheme="majorBidi"/>
            <w:sz w:val="24"/>
            <w:szCs w:val="24"/>
          </w:rPr>
          <w:t>, which sought to replace the</w:t>
        </w:r>
      </w:ins>
      <w:del w:id="6794" w:author="Ira" w:date="2020-08-05T12:21:00Z">
        <w:r w:rsidRPr="002677C4" w:rsidDel="00A54684">
          <w:rPr>
            <w:rFonts w:asciiTheme="majorBidi" w:hAnsiTheme="majorBidi" w:cstheme="majorBidi"/>
            <w:sz w:val="24"/>
            <w:szCs w:val="24"/>
          </w:rPr>
          <w:delText>,</w:delText>
        </w:r>
      </w:del>
      <w:del w:id="6795" w:author="Ira" w:date="2020-08-05T12:22:00Z">
        <w:r w:rsidRPr="002677C4" w:rsidDel="00A54684">
          <w:rPr>
            <w:rFonts w:asciiTheme="majorBidi" w:hAnsiTheme="majorBidi" w:cstheme="majorBidi"/>
            <w:sz w:val="24"/>
            <w:szCs w:val="24"/>
          </w:rPr>
          <w:delText xml:space="preserve"> and main rival of</w:delText>
        </w:r>
      </w:del>
      <w:r w:rsidRPr="002677C4">
        <w:rPr>
          <w:rFonts w:asciiTheme="majorBidi" w:hAnsiTheme="majorBidi" w:cstheme="majorBidi"/>
          <w:sz w:val="24"/>
          <w:szCs w:val="24"/>
        </w:rPr>
        <w:t xml:space="preserve"> Likud as the </w:t>
      </w:r>
      <w:ins w:id="6796" w:author="Ira" w:date="2020-08-05T12:22:00Z">
        <w:r w:rsidR="00A54684">
          <w:rPr>
            <w:rFonts w:asciiTheme="majorBidi" w:hAnsiTheme="majorBidi" w:cstheme="majorBidi"/>
            <w:sz w:val="24"/>
            <w:szCs w:val="24"/>
          </w:rPr>
          <w:t>ruling</w:t>
        </w:r>
      </w:ins>
      <w:del w:id="6797" w:author="Ira" w:date="2020-08-05T12:22:00Z">
        <w:r w:rsidRPr="002677C4" w:rsidDel="00A54684">
          <w:rPr>
            <w:rFonts w:asciiTheme="majorBidi" w:hAnsiTheme="majorBidi" w:cstheme="majorBidi"/>
            <w:sz w:val="24"/>
            <w:szCs w:val="24"/>
          </w:rPr>
          <w:delText>largest</w:delText>
        </w:r>
      </w:del>
      <w:r w:rsidRPr="002677C4">
        <w:rPr>
          <w:rFonts w:asciiTheme="majorBidi" w:hAnsiTheme="majorBidi" w:cstheme="majorBidi"/>
          <w:sz w:val="24"/>
          <w:szCs w:val="24"/>
        </w:rPr>
        <w:t xml:space="preserve"> party in Israel</w:t>
      </w:r>
      <w:ins w:id="6798" w:author="Ira" w:date="2020-08-05T12:23:00Z">
        <w:r w:rsidR="00A54684">
          <w:rPr>
            <w:rFonts w:asciiTheme="majorBidi" w:hAnsiTheme="majorBidi" w:cstheme="majorBidi"/>
            <w:sz w:val="24"/>
            <w:szCs w:val="24"/>
          </w:rPr>
          <w:t>)</w:t>
        </w:r>
      </w:ins>
      <w:del w:id="6799" w:author="Ira" w:date="2020-08-05T12:23:00Z">
        <w:r w:rsidRPr="002677C4" w:rsidDel="00A54684">
          <w:rPr>
            <w:rFonts w:asciiTheme="majorBidi" w:hAnsiTheme="majorBidi" w:cstheme="majorBidi"/>
            <w:sz w:val="24"/>
            <w:szCs w:val="24"/>
          </w:rPr>
          <w:delText>, stated</w:delText>
        </w:r>
      </w:del>
      <w:r w:rsidRPr="002677C4">
        <w:rPr>
          <w:rFonts w:asciiTheme="majorBidi" w:hAnsiTheme="majorBidi" w:cstheme="majorBidi"/>
          <w:sz w:val="24"/>
          <w:szCs w:val="24"/>
        </w:rPr>
        <w:t xml:space="preserve">: </w:t>
      </w:r>
      <w:r w:rsidRPr="002677C4">
        <w:rPr>
          <w:rFonts w:asciiTheme="majorBidi" w:hAnsiTheme="majorBidi" w:cstheme="majorBidi"/>
          <w:sz w:val="24"/>
          <w:szCs w:val="24"/>
        </w:rPr>
        <w:lastRenderedPageBreak/>
        <w:t>“</w:t>
      </w:r>
      <w:ins w:id="6800" w:author="Ira" w:date="2020-08-05T12:23:00Z">
        <w:r w:rsidR="00A54684">
          <w:rPr>
            <w:rFonts w:asciiTheme="majorBidi" w:hAnsiTheme="majorBidi" w:cstheme="majorBidi"/>
            <w:sz w:val="24"/>
            <w:szCs w:val="24"/>
          </w:rPr>
          <w:t>T</w:t>
        </w:r>
      </w:ins>
      <w:del w:id="6801" w:author="Ira" w:date="2020-08-05T12:23:00Z">
        <w:r w:rsidRPr="002677C4" w:rsidDel="00A54684">
          <w:rPr>
            <w:rFonts w:asciiTheme="majorBidi" w:hAnsiTheme="majorBidi" w:cstheme="majorBidi"/>
            <w:sz w:val="24"/>
            <w:szCs w:val="24"/>
          </w:rPr>
          <w:delText>t</w:delText>
        </w:r>
      </w:del>
      <w:r w:rsidRPr="002677C4">
        <w:rPr>
          <w:rFonts w:asciiTheme="majorBidi" w:hAnsiTheme="majorBidi" w:cstheme="majorBidi"/>
          <w:sz w:val="24"/>
          <w:szCs w:val="24"/>
        </w:rPr>
        <w:t xml:space="preserve">he </w:t>
      </w:r>
      <w:del w:id="6802" w:author="Ira" w:date="2020-08-05T10:48:00Z">
        <w:r w:rsidRPr="002677C4" w:rsidDel="005A65F2">
          <w:rPr>
            <w:rFonts w:asciiTheme="majorBidi" w:hAnsiTheme="majorBidi" w:cstheme="majorBidi"/>
            <w:sz w:val="24"/>
            <w:szCs w:val="24"/>
          </w:rPr>
          <w:delText>National law</w:delText>
        </w:r>
      </w:del>
      <w:ins w:id="6803" w:author="Ira" w:date="2020-08-05T10:48:00Z">
        <w:r w:rsidR="005A65F2">
          <w:rPr>
            <w:rFonts w:asciiTheme="majorBidi" w:hAnsiTheme="majorBidi" w:cstheme="majorBidi"/>
            <w:sz w:val="24"/>
            <w:szCs w:val="24"/>
          </w:rPr>
          <w:t>Nation-State Law</w:t>
        </w:r>
      </w:ins>
      <w:r w:rsidRPr="002677C4">
        <w:rPr>
          <w:rFonts w:asciiTheme="majorBidi" w:hAnsiTheme="majorBidi" w:cstheme="majorBidi"/>
          <w:sz w:val="24"/>
          <w:szCs w:val="24"/>
        </w:rPr>
        <w:t xml:space="preserve"> anchored </w:t>
      </w:r>
      <w:ins w:id="6804" w:author="Ira" w:date="2020-08-05T12:31:00Z">
        <w:r w:rsidR="00091394">
          <w:rPr>
            <w:rFonts w:asciiTheme="majorBidi" w:hAnsiTheme="majorBidi" w:cstheme="majorBidi"/>
            <w:sz w:val="24"/>
            <w:szCs w:val="24"/>
          </w:rPr>
          <w:t xml:space="preserve">the State of </w:t>
        </w:r>
      </w:ins>
      <w:r w:rsidRPr="002677C4">
        <w:rPr>
          <w:rFonts w:asciiTheme="majorBidi" w:hAnsiTheme="majorBidi" w:cstheme="majorBidi"/>
          <w:sz w:val="24"/>
          <w:szCs w:val="24"/>
        </w:rPr>
        <w:t>Israel</w:t>
      </w:r>
      <w:ins w:id="6805" w:author="Ira" w:date="2020-08-05T12:32:00Z">
        <w:r w:rsidR="00091394">
          <w:rPr>
            <w:rFonts w:asciiTheme="majorBidi" w:hAnsiTheme="majorBidi" w:cstheme="majorBidi"/>
            <w:sz w:val="24"/>
            <w:szCs w:val="24"/>
          </w:rPr>
          <w:t xml:space="preserve"> status</w:t>
        </w:r>
      </w:ins>
      <w:r w:rsidRPr="002677C4">
        <w:rPr>
          <w:rFonts w:asciiTheme="majorBidi" w:hAnsiTheme="majorBidi" w:cstheme="majorBidi"/>
          <w:sz w:val="24"/>
          <w:szCs w:val="24"/>
        </w:rPr>
        <w:t xml:space="preserve"> as </w:t>
      </w:r>
      <w:del w:id="6806" w:author="Ira" w:date="2020-08-05T12:24:00Z">
        <w:r w:rsidRPr="002677C4" w:rsidDel="00A54684">
          <w:rPr>
            <w:rFonts w:asciiTheme="majorBidi" w:hAnsiTheme="majorBidi" w:cstheme="majorBidi"/>
            <w:sz w:val="24"/>
            <w:szCs w:val="24"/>
          </w:rPr>
          <w:delText xml:space="preserve">being </w:delText>
        </w:r>
      </w:del>
      <w:r w:rsidRPr="002677C4">
        <w:rPr>
          <w:rFonts w:asciiTheme="majorBidi" w:hAnsiTheme="majorBidi" w:cstheme="majorBidi"/>
          <w:sz w:val="24"/>
          <w:szCs w:val="24"/>
        </w:rPr>
        <w:t>the nation</w:t>
      </w:r>
      <w:ins w:id="6807" w:author="Ira" w:date="2020-08-05T12:24:00Z">
        <w:r w:rsidR="00A54684">
          <w:rPr>
            <w:rFonts w:asciiTheme="majorBidi" w:hAnsiTheme="majorBidi" w:cstheme="majorBidi"/>
            <w:sz w:val="24"/>
            <w:szCs w:val="24"/>
          </w:rPr>
          <w:t>-</w:t>
        </w:r>
      </w:ins>
      <w:del w:id="6808" w:author="Ira" w:date="2020-08-05T12:24:00Z">
        <w:r w:rsidRPr="002677C4" w:rsidDel="00A54684">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state of the Jewish people, </w:t>
      </w:r>
      <w:ins w:id="6809" w:author="Ira" w:date="2020-08-05T12:32:00Z">
        <w:r w:rsidR="00091394">
          <w:rPr>
            <w:rFonts w:asciiTheme="majorBidi" w:hAnsiTheme="majorBidi" w:cstheme="majorBidi"/>
            <w:sz w:val="24"/>
            <w:szCs w:val="24"/>
          </w:rPr>
          <w:t>where it is</w:t>
        </w:r>
      </w:ins>
      <w:del w:id="6810" w:author="Ira" w:date="2020-08-05T12:32:00Z">
        <w:r w:rsidRPr="002677C4" w:rsidDel="00091394">
          <w:rPr>
            <w:rFonts w:asciiTheme="majorBidi" w:hAnsiTheme="majorBidi" w:cstheme="majorBidi"/>
            <w:sz w:val="24"/>
            <w:szCs w:val="24"/>
          </w:rPr>
          <w:delText xml:space="preserve">realizing </w:delText>
        </w:r>
      </w:del>
      <w:ins w:id="6811" w:author="Ira" w:date="2020-08-05T12:32:00Z">
        <w:r w:rsidR="00091394">
          <w:rPr>
            <w:rFonts w:asciiTheme="majorBidi" w:hAnsiTheme="majorBidi" w:cstheme="majorBidi"/>
            <w:sz w:val="24"/>
            <w:szCs w:val="24"/>
          </w:rPr>
          <w:t xml:space="preserve"> </w:t>
        </w:r>
      </w:ins>
      <w:r w:rsidRPr="002677C4">
        <w:rPr>
          <w:rFonts w:asciiTheme="majorBidi" w:hAnsiTheme="majorBidi" w:cstheme="majorBidi"/>
          <w:sz w:val="24"/>
          <w:szCs w:val="24"/>
        </w:rPr>
        <w:t xml:space="preserve">uniquely </w:t>
      </w:r>
      <w:ins w:id="6812" w:author="Ira" w:date="2020-08-05T12:33:00Z">
        <w:r w:rsidR="00091394">
          <w:rPr>
            <w:rFonts w:asciiTheme="majorBidi" w:hAnsiTheme="majorBidi" w:cstheme="majorBidi"/>
            <w:sz w:val="24"/>
            <w:szCs w:val="24"/>
          </w:rPr>
          <w:t xml:space="preserve">exercising </w:t>
        </w:r>
      </w:ins>
      <w:r w:rsidRPr="002677C4">
        <w:rPr>
          <w:rFonts w:asciiTheme="majorBidi" w:hAnsiTheme="majorBidi" w:cstheme="majorBidi"/>
          <w:sz w:val="24"/>
          <w:szCs w:val="24"/>
        </w:rPr>
        <w:t xml:space="preserve">its right </w:t>
      </w:r>
      <w:ins w:id="6813" w:author="Ira" w:date="2020-08-05T12:33:00Z">
        <w:r w:rsidR="00091394">
          <w:rPr>
            <w:rFonts w:asciiTheme="majorBidi" w:hAnsiTheme="majorBidi" w:cstheme="majorBidi"/>
            <w:sz w:val="24"/>
            <w:szCs w:val="24"/>
          </w:rPr>
          <w:t>of</w:t>
        </w:r>
      </w:ins>
      <w:del w:id="6814" w:author="Ira" w:date="2020-08-05T12:33:00Z">
        <w:r w:rsidRPr="002677C4" w:rsidDel="00091394">
          <w:rPr>
            <w:rFonts w:asciiTheme="majorBidi" w:hAnsiTheme="majorBidi" w:cstheme="majorBidi"/>
            <w:sz w:val="24"/>
            <w:szCs w:val="24"/>
          </w:rPr>
          <w:delText>for</w:delText>
        </w:r>
      </w:del>
      <w:r w:rsidRPr="002677C4">
        <w:rPr>
          <w:rFonts w:asciiTheme="majorBidi" w:hAnsiTheme="majorBidi" w:cstheme="majorBidi"/>
          <w:sz w:val="24"/>
          <w:szCs w:val="24"/>
        </w:rPr>
        <w:t xml:space="preserve"> national self-determination. </w:t>
      </w:r>
      <w:del w:id="6815" w:author="Ira" w:date="2020-08-05T12:33:00Z">
        <w:r w:rsidRPr="002677C4" w:rsidDel="00091394">
          <w:rPr>
            <w:rFonts w:asciiTheme="majorBidi" w:hAnsiTheme="majorBidi" w:cstheme="majorBidi"/>
            <w:sz w:val="24"/>
            <w:szCs w:val="24"/>
          </w:rPr>
          <w:delText>Yet</w:delText>
        </w:r>
      </w:del>
      <w:ins w:id="6816" w:author="Ira" w:date="2020-08-05T12:33:00Z">
        <w:r w:rsidR="00091394">
          <w:rPr>
            <w:rFonts w:asciiTheme="majorBidi" w:hAnsiTheme="majorBidi" w:cstheme="majorBidi"/>
            <w:sz w:val="24"/>
            <w:szCs w:val="24"/>
          </w:rPr>
          <w:t>However</w:t>
        </w:r>
      </w:ins>
      <w:r w:rsidRPr="002677C4">
        <w:rPr>
          <w:rFonts w:asciiTheme="majorBidi" w:hAnsiTheme="majorBidi" w:cstheme="majorBidi"/>
          <w:sz w:val="24"/>
          <w:szCs w:val="24"/>
        </w:rPr>
        <w:t xml:space="preserve">, the principle of equality of </w:t>
      </w:r>
      <w:del w:id="6817" w:author="Ira" w:date="2020-08-05T12:33:00Z">
        <w:r w:rsidRPr="002677C4" w:rsidDel="00091394">
          <w:rPr>
            <w:rFonts w:asciiTheme="majorBidi" w:hAnsiTheme="majorBidi" w:cstheme="majorBidi"/>
            <w:sz w:val="24"/>
            <w:szCs w:val="24"/>
          </w:rPr>
          <w:delText xml:space="preserve">personal </w:delText>
        </w:r>
      </w:del>
      <w:ins w:id="6818" w:author="Ira" w:date="2020-08-05T12:33:00Z">
        <w:r w:rsidR="00091394">
          <w:rPr>
            <w:rFonts w:asciiTheme="majorBidi" w:hAnsiTheme="majorBidi" w:cstheme="majorBidi"/>
            <w:sz w:val="24"/>
            <w:szCs w:val="24"/>
          </w:rPr>
          <w:t>individual</w:t>
        </w:r>
        <w:r w:rsidR="00091394"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rights is lacking from it, and we </w:t>
      </w:r>
      <w:del w:id="6819" w:author="Ira" w:date="2020-08-05T12:34:00Z">
        <w:r w:rsidRPr="002677C4" w:rsidDel="00091394">
          <w:rPr>
            <w:rFonts w:asciiTheme="majorBidi" w:hAnsiTheme="majorBidi" w:cstheme="majorBidi"/>
            <w:sz w:val="24"/>
            <w:szCs w:val="24"/>
          </w:rPr>
          <w:delText xml:space="preserve">would </w:delText>
        </w:r>
      </w:del>
      <w:ins w:id="6820" w:author="Ira" w:date="2020-08-05T12:34:00Z">
        <w:r w:rsidR="00091394">
          <w:rPr>
            <w:rFonts w:asciiTheme="majorBidi" w:hAnsiTheme="majorBidi" w:cstheme="majorBidi"/>
            <w:sz w:val="24"/>
            <w:szCs w:val="24"/>
          </w:rPr>
          <w:t>will</w:t>
        </w:r>
        <w:r w:rsidR="00091394"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therefore </w:t>
      </w:r>
      <w:del w:id="6821" w:author="Ira" w:date="2020-08-05T12:35:00Z">
        <w:r w:rsidRPr="002677C4" w:rsidDel="00091394">
          <w:rPr>
            <w:rFonts w:asciiTheme="majorBidi" w:hAnsiTheme="majorBidi" w:cstheme="majorBidi"/>
            <w:sz w:val="24"/>
            <w:szCs w:val="24"/>
          </w:rPr>
          <w:delText xml:space="preserve">constitute </w:delText>
        </w:r>
      </w:del>
      <w:ins w:id="6822" w:author="Ira" w:date="2020-08-05T12:35:00Z">
        <w:r w:rsidR="00091394">
          <w:rPr>
            <w:rFonts w:asciiTheme="majorBidi" w:hAnsiTheme="majorBidi" w:cstheme="majorBidi"/>
            <w:sz w:val="24"/>
            <w:szCs w:val="24"/>
          </w:rPr>
          <w:t>enact</w:t>
        </w:r>
        <w:r w:rsidR="00091394"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it </w:t>
      </w:r>
      <w:del w:id="6823" w:author="Ira" w:date="2020-08-05T12:35:00Z">
        <w:r w:rsidRPr="002677C4" w:rsidDel="00091394">
          <w:rPr>
            <w:rFonts w:asciiTheme="majorBidi" w:hAnsiTheme="majorBidi" w:cstheme="majorBidi"/>
            <w:sz w:val="24"/>
            <w:szCs w:val="24"/>
          </w:rPr>
          <w:delText xml:space="preserve">into </w:delText>
        </w:r>
      </w:del>
      <w:ins w:id="6824" w:author="Ira" w:date="2020-08-05T12:35:00Z">
        <w:r w:rsidR="00091394">
          <w:rPr>
            <w:rFonts w:asciiTheme="majorBidi" w:hAnsiTheme="majorBidi" w:cstheme="majorBidi"/>
            <w:sz w:val="24"/>
            <w:szCs w:val="24"/>
          </w:rPr>
          <w:t>in</w:t>
        </w:r>
        <w:r w:rsidR="00091394"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basic </w:t>
      </w:r>
      <w:del w:id="6825" w:author="Ira" w:date="2020-08-05T12:35:00Z">
        <w:r w:rsidRPr="002677C4" w:rsidDel="00091394">
          <w:rPr>
            <w:rFonts w:asciiTheme="majorBidi" w:hAnsiTheme="majorBidi" w:cstheme="majorBidi"/>
            <w:sz w:val="24"/>
            <w:szCs w:val="24"/>
          </w:rPr>
          <w:delText xml:space="preserve">law </w:delText>
        </w:r>
      </w:del>
      <w:r w:rsidRPr="002677C4">
        <w:rPr>
          <w:rFonts w:asciiTheme="majorBidi" w:hAnsiTheme="majorBidi" w:cstheme="majorBidi"/>
          <w:sz w:val="24"/>
          <w:szCs w:val="24"/>
        </w:rPr>
        <w:t xml:space="preserve">legislation, in the spirit of the </w:t>
      </w:r>
      <w:ins w:id="6826" w:author="Ira" w:date="2020-08-05T12:34:00Z">
        <w:r w:rsidR="00091394">
          <w:rPr>
            <w:rFonts w:asciiTheme="majorBidi" w:hAnsiTheme="majorBidi" w:cstheme="majorBidi"/>
            <w:sz w:val="24"/>
            <w:szCs w:val="24"/>
          </w:rPr>
          <w:t>D</w:t>
        </w:r>
      </w:ins>
      <w:del w:id="6827" w:author="Ira" w:date="2020-08-05T12:34:00Z">
        <w:r w:rsidRPr="002677C4" w:rsidDel="00091394">
          <w:rPr>
            <w:rFonts w:asciiTheme="majorBidi" w:hAnsiTheme="majorBidi" w:cstheme="majorBidi"/>
            <w:sz w:val="24"/>
            <w:szCs w:val="24"/>
          </w:rPr>
          <w:delText>d</w:delText>
        </w:r>
      </w:del>
      <w:r w:rsidRPr="002677C4">
        <w:rPr>
          <w:rFonts w:asciiTheme="majorBidi" w:hAnsiTheme="majorBidi" w:cstheme="majorBidi"/>
          <w:sz w:val="24"/>
          <w:szCs w:val="24"/>
        </w:rPr>
        <w:t xml:space="preserve">eclaration of </w:t>
      </w:r>
      <w:ins w:id="6828" w:author="Ira" w:date="2020-08-05T12:34:00Z">
        <w:r w:rsidR="00091394">
          <w:rPr>
            <w:rFonts w:asciiTheme="majorBidi" w:hAnsiTheme="majorBidi" w:cstheme="majorBidi"/>
            <w:sz w:val="24"/>
            <w:szCs w:val="24"/>
          </w:rPr>
          <w:t>I</w:t>
        </w:r>
      </w:ins>
      <w:del w:id="6829" w:author="Ira" w:date="2020-08-05T12:34:00Z">
        <w:r w:rsidRPr="002677C4" w:rsidDel="00091394">
          <w:rPr>
            <w:rFonts w:asciiTheme="majorBidi" w:hAnsiTheme="majorBidi" w:cstheme="majorBidi"/>
            <w:sz w:val="24"/>
            <w:szCs w:val="24"/>
          </w:rPr>
          <w:delText>i</w:delText>
        </w:r>
      </w:del>
      <w:r w:rsidRPr="002677C4">
        <w:rPr>
          <w:rFonts w:asciiTheme="majorBidi" w:hAnsiTheme="majorBidi" w:cstheme="majorBidi"/>
          <w:sz w:val="24"/>
          <w:szCs w:val="24"/>
        </w:rPr>
        <w:t>ndependence.”</w:t>
      </w:r>
      <w:r w:rsidRPr="002677C4">
        <w:rPr>
          <w:rStyle w:val="FootnoteReference"/>
          <w:rFonts w:asciiTheme="majorBidi" w:hAnsiTheme="majorBidi" w:cstheme="majorBidi"/>
          <w:sz w:val="24"/>
          <w:szCs w:val="24"/>
        </w:rPr>
        <w:footnoteReference w:id="60"/>
      </w:r>
      <w:r w:rsidRPr="002677C4">
        <w:rPr>
          <w:rFonts w:asciiTheme="majorBidi" w:hAnsiTheme="majorBidi" w:cstheme="majorBidi"/>
          <w:sz w:val="24"/>
          <w:szCs w:val="24"/>
        </w:rPr>
        <w:t xml:space="preserve"> </w:t>
      </w:r>
      <w:ins w:id="6830" w:author="Ira" w:date="2020-08-05T12:35:00Z">
        <w:r w:rsidR="00091394">
          <w:rPr>
            <w:rFonts w:asciiTheme="majorBidi" w:hAnsiTheme="majorBidi" w:cstheme="majorBidi"/>
            <w:sz w:val="24"/>
            <w:szCs w:val="24"/>
          </w:rPr>
          <w:t>It is noteworthy</w:t>
        </w:r>
      </w:ins>
      <w:del w:id="6831" w:author="Ira" w:date="2020-08-05T12:35:00Z">
        <w:r w:rsidRPr="002677C4" w:rsidDel="00091394">
          <w:rPr>
            <w:rFonts w:asciiTheme="majorBidi" w:hAnsiTheme="majorBidi" w:cstheme="majorBidi"/>
            <w:sz w:val="24"/>
            <w:szCs w:val="24"/>
          </w:rPr>
          <w:delText>Notic</w:delText>
        </w:r>
      </w:del>
      <w:del w:id="6832" w:author="Ira" w:date="2020-08-05T12:36:00Z">
        <w:r w:rsidRPr="002677C4" w:rsidDel="00091394">
          <w:rPr>
            <w:rFonts w:asciiTheme="majorBidi" w:hAnsiTheme="majorBidi" w:cstheme="majorBidi"/>
            <w:sz w:val="24"/>
            <w:szCs w:val="24"/>
          </w:rPr>
          <w:delText xml:space="preserve">e that Caholavan </w:delText>
        </w:r>
      </w:del>
      <w:ins w:id="6833" w:author="Ira" w:date="2020-08-05T12:36:00Z">
        <w:r w:rsidR="00091394">
          <w:rPr>
            <w:rFonts w:asciiTheme="majorBidi" w:hAnsiTheme="majorBidi" w:cstheme="majorBidi"/>
            <w:sz w:val="24"/>
            <w:szCs w:val="24"/>
          </w:rPr>
          <w:t xml:space="preserve"> that Blue and White </w:t>
        </w:r>
      </w:ins>
      <w:r w:rsidRPr="002677C4">
        <w:rPr>
          <w:rFonts w:asciiTheme="majorBidi" w:hAnsiTheme="majorBidi" w:cstheme="majorBidi"/>
          <w:sz w:val="24"/>
          <w:szCs w:val="24"/>
        </w:rPr>
        <w:t xml:space="preserve">does not </w:t>
      </w:r>
      <w:ins w:id="6834" w:author="Ira" w:date="2020-08-05T12:36:00Z">
        <w:r w:rsidR="00091394">
          <w:rPr>
            <w:rFonts w:asciiTheme="majorBidi" w:hAnsiTheme="majorBidi" w:cstheme="majorBidi"/>
            <w:sz w:val="24"/>
            <w:szCs w:val="24"/>
          </w:rPr>
          <w:t xml:space="preserve">commit to inserting </w:t>
        </w:r>
      </w:ins>
      <w:del w:id="6835" w:author="Ira" w:date="2020-08-05T12:36:00Z">
        <w:r w:rsidRPr="002677C4" w:rsidDel="00091394">
          <w:rPr>
            <w:rFonts w:asciiTheme="majorBidi" w:hAnsiTheme="majorBidi" w:cstheme="majorBidi"/>
            <w:sz w:val="24"/>
            <w:szCs w:val="24"/>
          </w:rPr>
          <w:delText xml:space="preserve">obligate itself for constituting </w:delText>
        </w:r>
      </w:del>
      <w:r w:rsidRPr="002677C4">
        <w:rPr>
          <w:rFonts w:asciiTheme="majorBidi" w:hAnsiTheme="majorBidi" w:cstheme="majorBidi"/>
          <w:sz w:val="24"/>
          <w:szCs w:val="24"/>
        </w:rPr>
        <w:t>equality in</w:t>
      </w:r>
      <w:del w:id="6836" w:author="Ira" w:date="2020-08-05T12:36:00Z">
        <w:r w:rsidRPr="002677C4" w:rsidDel="00091394">
          <w:rPr>
            <w:rFonts w:asciiTheme="majorBidi" w:hAnsiTheme="majorBidi" w:cstheme="majorBidi"/>
            <w:sz w:val="24"/>
            <w:szCs w:val="24"/>
          </w:rPr>
          <w:delText>to</w:delText>
        </w:r>
      </w:del>
      <w:r w:rsidRPr="002677C4">
        <w:rPr>
          <w:rFonts w:asciiTheme="majorBidi" w:hAnsiTheme="majorBidi" w:cstheme="majorBidi"/>
          <w:sz w:val="24"/>
          <w:szCs w:val="24"/>
        </w:rPr>
        <w:t xml:space="preserve"> the </w:t>
      </w:r>
      <w:del w:id="6837" w:author="Ira" w:date="2020-08-05T10:48:00Z">
        <w:r w:rsidRPr="002677C4" w:rsidDel="005A65F2">
          <w:rPr>
            <w:rFonts w:asciiTheme="majorBidi" w:hAnsiTheme="majorBidi" w:cstheme="majorBidi"/>
            <w:sz w:val="24"/>
            <w:szCs w:val="24"/>
          </w:rPr>
          <w:delText>national law</w:delText>
        </w:r>
      </w:del>
      <w:ins w:id="6838" w:author="Ira" w:date="2020-08-05T10:48:00Z">
        <w:r w:rsidR="005A65F2">
          <w:rPr>
            <w:rFonts w:asciiTheme="majorBidi" w:hAnsiTheme="majorBidi" w:cstheme="majorBidi"/>
            <w:sz w:val="24"/>
            <w:szCs w:val="24"/>
          </w:rPr>
          <w:t>Nation-State Law</w:t>
        </w:r>
      </w:ins>
      <w:r w:rsidRPr="002677C4">
        <w:rPr>
          <w:rFonts w:asciiTheme="majorBidi" w:hAnsiTheme="majorBidi" w:cstheme="majorBidi"/>
          <w:sz w:val="24"/>
          <w:szCs w:val="24"/>
        </w:rPr>
        <w:t xml:space="preserve"> itself. </w:t>
      </w:r>
      <w:ins w:id="6839" w:author="Ira" w:date="2020-08-05T12:37:00Z">
        <w:r w:rsidR="00091394">
          <w:rPr>
            <w:rFonts w:asciiTheme="majorBidi" w:hAnsiTheme="majorBidi" w:cstheme="majorBidi"/>
            <w:sz w:val="24"/>
            <w:szCs w:val="24"/>
          </w:rPr>
          <w:t xml:space="preserve">The </w:t>
        </w:r>
      </w:ins>
      <w:ins w:id="6840" w:author="Ira" w:date="2020-08-05T12:38:00Z">
        <w:r w:rsidR="00091394">
          <w:rPr>
            <w:rFonts w:asciiTheme="majorBidi" w:hAnsiTheme="majorBidi" w:cstheme="majorBidi"/>
            <w:sz w:val="24"/>
            <w:szCs w:val="24"/>
          </w:rPr>
          <w:t>party could also fulfill this promise by adding the principle of equality to the Basic</w:t>
        </w:r>
      </w:ins>
      <w:del w:id="6841" w:author="Ira" w:date="2020-08-05T12:38:00Z">
        <w:r w:rsidRPr="002677C4" w:rsidDel="00091394">
          <w:rPr>
            <w:rFonts w:asciiTheme="majorBidi" w:hAnsiTheme="majorBidi" w:cstheme="majorBidi"/>
            <w:sz w:val="24"/>
            <w:szCs w:val="24"/>
          </w:rPr>
          <w:delText>Should there be a basic law: Legislation or should equality be constituted into b</w:delText>
        </w:r>
      </w:del>
      <w:del w:id="6842" w:author="Ira" w:date="2020-08-05T12:39:00Z">
        <w:r w:rsidRPr="002677C4" w:rsidDel="00091394">
          <w:rPr>
            <w:rFonts w:asciiTheme="majorBidi" w:hAnsiTheme="majorBidi" w:cstheme="majorBidi"/>
            <w:sz w:val="24"/>
            <w:szCs w:val="24"/>
          </w:rPr>
          <w:delText>asic</w:delText>
        </w:r>
      </w:del>
      <w:r w:rsidRPr="002677C4">
        <w:rPr>
          <w:rFonts w:asciiTheme="majorBidi" w:hAnsiTheme="majorBidi" w:cstheme="majorBidi"/>
          <w:sz w:val="24"/>
          <w:szCs w:val="24"/>
        </w:rPr>
        <w:t xml:space="preserve"> </w:t>
      </w:r>
      <w:ins w:id="6843" w:author="Ira" w:date="2020-08-05T12:39:00Z">
        <w:r w:rsidR="00091394">
          <w:rPr>
            <w:rFonts w:asciiTheme="majorBidi" w:hAnsiTheme="majorBidi" w:cstheme="majorBidi"/>
            <w:sz w:val="24"/>
            <w:szCs w:val="24"/>
          </w:rPr>
          <w:t>L</w:t>
        </w:r>
      </w:ins>
      <w:del w:id="6844" w:author="Ira" w:date="2020-08-05T12:39:00Z">
        <w:r w:rsidRPr="002677C4" w:rsidDel="00091394">
          <w:rPr>
            <w:rFonts w:asciiTheme="majorBidi" w:hAnsiTheme="majorBidi" w:cstheme="majorBidi"/>
            <w:sz w:val="24"/>
            <w:szCs w:val="24"/>
          </w:rPr>
          <w:delText>l</w:delText>
        </w:r>
      </w:del>
      <w:r w:rsidRPr="002677C4">
        <w:rPr>
          <w:rFonts w:asciiTheme="majorBidi" w:hAnsiTheme="majorBidi" w:cstheme="majorBidi"/>
          <w:sz w:val="24"/>
          <w:szCs w:val="24"/>
        </w:rPr>
        <w:t>aw</w:t>
      </w:r>
      <w:ins w:id="6845" w:author="Ira" w:date="2020-08-05T12:39:00Z">
        <w:r w:rsidR="00091394">
          <w:rPr>
            <w:rFonts w:asciiTheme="majorBidi" w:hAnsiTheme="majorBidi" w:cstheme="majorBidi"/>
            <w:sz w:val="24"/>
            <w:szCs w:val="24"/>
          </w:rPr>
          <w:t>:</w:t>
        </w:r>
      </w:ins>
      <w:r w:rsidRPr="002677C4">
        <w:rPr>
          <w:rFonts w:asciiTheme="majorBidi" w:hAnsiTheme="majorBidi" w:cstheme="majorBidi"/>
          <w:sz w:val="24"/>
          <w:szCs w:val="24"/>
        </w:rPr>
        <w:t xml:space="preserve"> Human Dignity and </w:t>
      </w:r>
      <w:del w:id="6846" w:author="Ira" w:date="2020-08-05T12:39:00Z">
        <w:r w:rsidRPr="002677C4" w:rsidDel="00091394">
          <w:rPr>
            <w:rFonts w:asciiTheme="majorBidi" w:hAnsiTheme="majorBidi" w:cstheme="majorBidi"/>
            <w:sz w:val="24"/>
            <w:szCs w:val="24"/>
          </w:rPr>
          <w:delText>Freedom</w:delText>
        </w:r>
      </w:del>
      <w:ins w:id="6847" w:author="Ira" w:date="2020-08-05T12:39:00Z">
        <w:r w:rsidR="00091394">
          <w:rPr>
            <w:rFonts w:asciiTheme="majorBidi" w:hAnsiTheme="majorBidi" w:cstheme="majorBidi"/>
            <w:sz w:val="24"/>
            <w:szCs w:val="24"/>
          </w:rPr>
          <w:t>Liberty or other basic legislation</w:t>
        </w:r>
      </w:ins>
      <w:del w:id="6848" w:author="Ira" w:date="2020-08-05T12:39:00Z">
        <w:r w:rsidRPr="002677C4" w:rsidDel="00091394">
          <w:rPr>
            <w:rFonts w:asciiTheme="majorBidi" w:hAnsiTheme="majorBidi" w:cstheme="majorBidi"/>
            <w:sz w:val="24"/>
            <w:szCs w:val="24"/>
          </w:rPr>
          <w:delText>, it may also suffice</w:delText>
        </w:r>
      </w:del>
      <w:r w:rsidRPr="002677C4">
        <w:rPr>
          <w:rFonts w:asciiTheme="majorBidi" w:hAnsiTheme="majorBidi" w:cstheme="majorBidi"/>
          <w:sz w:val="24"/>
          <w:szCs w:val="24"/>
        </w:rPr>
        <w:t xml:space="preserve">. </w:t>
      </w:r>
      <w:ins w:id="6849" w:author="Ira" w:date="2020-08-05T12:39:00Z">
        <w:r w:rsidR="00091394">
          <w:rPr>
            <w:rFonts w:asciiTheme="majorBidi" w:hAnsiTheme="majorBidi" w:cstheme="majorBidi"/>
            <w:sz w:val="24"/>
            <w:szCs w:val="24"/>
          </w:rPr>
          <w:t>The Labor Party was m</w:t>
        </w:r>
      </w:ins>
      <w:del w:id="6850" w:author="Ira" w:date="2020-08-05T12:39:00Z">
        <w:r w:rsidRPr="002677C4" w:rsidDel="00091394">
          <w:rPr>
            <w:rFonts w:asciiTheme="majorBidi" w:hAnsiTheme="majorBidi" w:cstheme="majorBidi"/>
            <w:sz w:val="24"/>
            <w:szCs w:val="24"/>
          </w:rPr>
          <w:delText>M</w:delText>
        </w:r>
      </w:del>
      <w:r w:rsidRPr="002677C4">
        <w:rPr>
          <w:rFonts w:asciiTheme="majorBidi" w:hAnsiTheme="majorBidi" w:cstheme="majorBidi"/>
          <w:sz w:val="24"/>
          <w:szCs w:val="24"/>
        </w:rPr>
        <w:t xml:space="preserve">uch more adamant about legislating equality into the </w:t>
      </w:r>
      <w:del w:id="6851" w:author="Ira" w:date="2020-08-05T10:48:00Z">
        <w:r w:rsidRPr="002677C4" w:rsidDel="005A65F2">
          <w:rPr>
            <w:rFonts w:asciiTheme="majorBidi" w:hAnsiTheme="majorBidi" w:cstheme="majorBidi"/>
            <w:sz w:val="24"/>
            <w:szCs w:val="24"/>
          </w:rPr>
          <w:delText>National law</w:delText>
        </w:r>
      </w:del>
      <w:ins w:id="6852" w:author="Ira" w:date="2020-08-05T10:48:00Z">
        <w:r w:rsidR="005A65F2">
          <w:rPr>
            <w:rFonts w:asciiTheme="majorBidi" w:hAnsiTheme="majorBidi" w:cstheme="majorBidi"/>
            <w:sz w:val="24"/>
            <w:szCs w:val="24"/>
          </w:rPr>
          <w:t>Nation-State Law</w:t>
        </w:r>
      </w:ins>
      <w:del w:id="6853" w:author="Ira" w:date="2020-08-05T12:39:00Z">
        <w:r w:rsidRPr="002677C4" w:rsidDel="00091394">
          <w:rPr>
            <w:rFonts w:asciiTheme="majorBidi" w:hAnsiTheme="majorBidi" w:cstheme="majorBidi"/>
            <w:sz w:val="24"/>
            <w:szCs w:val="24"/>
          </w:rPr>
          <w:delText>, was Labor</w:delText>
        </w:r>
      </w:del>
      <w:r w:rsidRPr="002677C4">
        <w:rPr>
          <w:rFonts w:asciiTheme="majorBidi" w:hAnsiTheme="majorBidi" w:cstheme="majorBidi"/>
          <w:sz w:val="24"/>
          <w:szCs w:val="24"/>
        </w:rPr>
        <w:t xml:space="preserve">. Its manifesto stated: “The </w:t>
      </w:r>
      <w:del w:id="6854" w:author="Ira" w:date="2020-08-05T10:48:00Z">
        <w:r w:rsidRPr="002677C4" w:rsidDel="005A65F2">
          <w:rPr>
            <w:rFonts w:asciiTheme="majorBidi" w:hAnsiTheme="majorBidi" w:cstheme="majorBidi"/>
            <w:sz w:val="24"/>
            <w:szCs w:val="24"/>
          </w:rPr>
          <w:delText>National Law</w:delText>
        </w:r>
      </w:del>
      <w:ins w:id="6855" w:author="Ira" w:date="2020-08-05T10:48:00Z">
        <w:r w:rsidR="005A65F2">
          <w:rPr>
            <w:rFonts w:asciiTheme="majorBidi" w:hAnsiTheme="majorBidi" w:cstheme="majorBidi"/>
            <w:sz w:val="24"/>
            <w:szCs w:val="24"/>
          </w:rPr>
          <w:t>Nation-State Law</w:t>
        </w:r>
      </w:ins>
      <w:r w:rsidRPr="002677C4">
        <w:rPr>
          <w:rFonts w:asciiTheme="majorBidi" w:hAnsiTheme="majorBidi" w:cstheme="majorBidi"/>
          <w:sz w:val="24"/>
          <w:szCs w:val="24"/>
        </w:rPr>
        <w:t xml:space="preserve"> in its current format severely undermines the value of equality, which is a founding value in Zionism and in the moral basis of Israeli democracy. We are obligated to add equality into the </w:t>
      </w:r>
      <w:del w:id="6856" w:author="Ira" w:date="2020-08-05T10:48:00Z">
        <w:r w:rsidRPr="002677C4" w:rsidDel="005A65F2">
          <w:rPr>
            <w:rFonts w:asciiTheme="majorBidi" w:hAnsiTheme="majorBidi" w:cstheme="majorBidi"/>
            <w:sz w:val="24"/>
            <w:szCs w:val="24"/>
          </w:rPr>
          <w:delText>National law</w:delText>
        </w:r>
      </w:del>
      <w:ins w:id="6857" w:author="Ira" w:date="2020-08-05T10:48:00Z">
        <w:r w:rsidR="005A65F2">
          <w:rPr>
            <w:rFonts w:asciiTheme="majorBidi" w:hAnsiTheme="majorBidi" w:cstheme="majorBidi"/>
            <w:sz w:val="24"/>
            <w:szCs w:val="24"/>
          </w:rPr>
          <w:t>Nation-State Law</w:t>
        </w:r>
      </w:ins>
      <w:r w:rsidRPr="002677C4">
        <w:rPr>
          <w:rFonts w:asciiTheme="majorBidi" w:hAnsiTheme="majorBidi" w:cstheme="majorBidi"/>
          <w:sz w:val="24"/>
          <w:szCs w:val="24"/>
        </w:rPr>
        <w:t xml:space="preserve"> in order to allow all citizens of Israel – Jews, Arabs, </w:t>
      </w:r>
      <w:del w:id="6858" w:author="Ira" w:date="2020-08-03T17:49:00Z">
        <w:r w:rsidRPr="002677C4" w:rsidDel="00852F0C">
          <w:rPr>
            <w:rFonts w:asciiTheme="majorBidi" w:hAnsiTheme="majorBidi" w:cstheme="majorBidi"/>
            <w:sz w:val="24"/>
            <w:szCs w:val="24"/>
          </w:rPr>
          <w:delText xml:space="preserve">Druz </w:delText>
        </w:r>
      </w:del>
      <w:ins w:id="6859" w:author="Ira" w:date="2020-08-03T17:49:00Z">
        <w:r w:rsidR="00852F0C">
          <w:rPr>
            <w:rFonts w:asciiTheme="majorBidi" w:hAnsiTheme="majorBidi" w:cstheme="majorBidi"/>
            <w:sz w:val="24"/>
            <w:szCs w:val="24"/>
          </w:rPr>
          <w:t xml:space="preserve">Druze </w:t>
        </w:r>
      </w:ins>
      <w:r w:rsidRPr="002677C4">
        <w:rPr>
          <w:rFonts w:asciiTheme="majorBidi" w:hAnsiTheme="majorBidi" w:cstheme="majorBidi"/>
          <w:sz w:val="24"/>
          <w:szCs w:val="24"/>
        </w:rPr>
        <w:t xml:space="preserve">and </w:t>
      </w:r>
      <w:del w:id="6860" w:author="Ira" w:date="2020-08-05T12:40:00Z">
        <w:r w:rsidRPr="002677C4" w:rsidDel="00091394">
          <w:rPr>
            <w:rFonts w:asciiTheme="majorBidi" w:hAnsiTheme="majorBidi" w:cstheme="majorBidi"/>
            <w:sz w:val="24"/>
            <w:szCs w:val="24"/>
          </w:rPr>
          <w:delText xml:space="preserve">Cherquesi </w:delText>
        </w:r>
      </w:del>
      <w:ins w:id="6861" w:author="Ira" w:date="2020-08-05T12:40:00Z">
        <w:r w:rsidR="00091394">
          <w:rPr>
            <w:rFonts w:asciiTheme="majorBidi" w:hAnsiTheme="majorBidi" w:cstheme="majorBidi"/>
            <w:sz w:val="24"/>
            <w:szCs w:val="24"/>
          </w:rPr>
          <w:t>Circassian</w:t>
        </w:r>
        <w:r w:rsidR="00091394"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 to be citizens </w:t>
      </w:r>
      <w:del w:id="6862" w:author="Ira" w:date="2020-08-05T12:41:00Z">
        <w:r w:rsidRPr="002677C4" w:rsidDel="00816E49">
          <w:rPr>
            <w:rFonts w:asciiTheme="majorBidi" w:hAnsiTheme="majorBidi" w:cstheme="majorBidi"/>
            <w:sz w:val="24"/>
            <w:szCs w:val="24"/>
          </w:rPr>
          <w:delText xml:space="preserve">of </w:delText>
        </w:r>
      </w:del>
      <w:ins w:id="6863" w:author="Ira" w:date="2020-08-05T12:41:00Z">
        <w:r w:rsidR="00816E49">
          <w:rPr>
            <w:rFonts w:asciiTheme="majorBidi" w:hAnsiTheme="majorBidi" w:cstheme="majorBidi"/>
            <w:sz w:val="24"/>
            <w:szCs w:val="24"/>
          </w:rPr>
          <w:t>with</w:t>
        </w:r>
        <w:r w:rsidR="00816E49" w:rsidRPr="002677C4">
          <w:rPr>
            <w:rFonts w:asciiTheme="majorBidi" w:hAnsiTheme="majorBidi" w:cstheme="majorBidi"/>
            <w:sz w:val="24"/>
            <w:szCs w:val="24"/>
          </w:rPr>
          <w:t xml:space="preserve"> </w:t>
        </w:r>
      </w:ins>
      <w:r w:rsidRPr="002677C4">
        <w:rPr>
          <w:rFonts w:asciiTheme="majorBidi" w:hAnsiTheme="majorBidi" w:cstheme="majorBidi"/>
          <w:sz w:val="24"/>
          <w:szCs w:val="24"/>
        </w:rPr>
        <w:t>equal rights in the nation</w:t>
      </w:r>
      <w:del w:id="6864" w:author="Ira" w:date="2020-08-05T12:41:00Z">
        <w:r w:rsidRPr="002677C4" w:rsidDel="00816E49">
          <w:rPr>
            <w:rFonts w:asciiTheme="majorBidi" w:hAnsiTheme="majorBidi" w:cstheme="majorBidi"/>
            <w:sz w:val="24"/>
            <w:szCs w:val="24"/>
          </w:rPr>
          <w:delText xml:space="preserve"> </w:delText>
        </w:r>
      </w:del>
      <w:ins w:id="6865" w:author="Ira" w:date="2020-08-05T12:41:00Z">
        <w:r w:rsidR="00816E49">
          <w:rPr>
            <w:rFonts w:asciiTheme="majorBidi" w:hAnsiTheme="majorBidi" w:cstheme="majorBidi"/>
            <w:sz w:val="24"/>
            <w:szCs w:val="24"/>
          </w:rPr>
          <w:t>-</w:t>
        </w:r>
      </w:ins>
      <w:r w:rsidRPr="002677C4">
        <w:rPr>
          <w:rFonts w:asciiTheme="majorBidi" w:hAnsiTheme="majorBidi" w:cstheme="majorBidi"/>
          <w:sz w:val="24"/>
          <w:szCs w:val="24"/>
        </w:rPr>
        <w:t>state of the Jewish people.</w:t>
      </w:r>
      <w:r w:rsidRPr="002677C4">
        <w:rPr>
          <w:rStyle w:val="FootnoteReference"/>
          <w:rFonts w:asciiTheme="majorBidi" w:hAnsiTheme="majorBidi" w:cstheme="majorBidi"/>
          <w:sz w:val="24"/>
          <w:szCs w:val="24"/>
        </w:rPr>
        <w:footnoteReference w:id="61"/>
      </w:r>
      <w:r w:rsidRPr="002677C4">
        <w:rPr>
          <w:rFonts w:asciiTheme="majorBidi" w:hAnsiTheme="majorBidi" w:cstheme="majorBidi"/>
          <w:sz w:val="24"/>
          <w:szCs w:val="24"/>
          <w:rtl/>
        </w:rPr>
        <w:t xml:space="preserve"> </w:t>
      </w:r>
      <w:del w:id="6866" w:author="Ira" w:date="2020-08-05T12:41:00Z">
        <w:r w:rsidRPr="002677C4" w:rsidDel="00816E49">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As for Meretz, </w:t>
      </w:r>
      <w:del w:id="6867" w:author="Ira" w:date="2020-08-05T12:41:00Z">
        <w:r w:rsidRPr="002677C4" w:rsidDel="00816E49">
          <w:rPr>
            <w:rFonts w:asciiTheme="majorBidi" w:hAnsiTheme="majorBidi" w:cstheme="majorBidi"/>
            <w:sz w:val="24"/>
            <w:szCs w:val="24"/>
          </w:rPr>
          <w:delText xml:space="preserve">this </w:delText>
        </w:r>
      </w:del>
      <w:ins w:id="6868" w:author="Ira" w:date="2020-08-05T12:41:00Z">
        <w:r w:rsidR="00816E49">
          <w:rPr>
            <w:rFonts w:asciiTheme="majorBidi" w:hAnsiTheme="majorBidi" w:cstheme="majorBidi"/>
            <w:sz w:val="24"/>
            <w:szCs w:val="24"/>
          </w:rPr>
          <w:t>the</w:t>
        </w:r>
        <w:r w:rsidR="00816E49"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party </w:t>
      </w:r>
      <w:ins w:id="6869" w:author="Ira" w:date="2020-08-05T12:41:00Z">
        <w:r w:rsidR="00816E49">
          <w:rPr>
            <w:rFonts w:asciiTheme="majorBidi" w:hAnsiTheme="majorBidi" w:cstheme="majorBidi"/>
            <w:sz w:val="24"/>
            <w:szCs w:val="24"/>
          </w:rPr>
          <w:t>sought to</w:t>
        </w:r>
      </w:ins>
      <w:del w:id="6870" w:author="Ira" w:date="2020-08-05T12:41:00Z">
        <w:r w:rsidRPr="002677C4" w:rsidDel="00816E49">
          <w:rPr>
            <w:rFonts w:asciiTheme="majorBidi" w:hAnsiTheme="majorBidi" w:cstheme="majorBidi"/>
            <w:sz w:val="24"/>
            <w:szCs w:val="24"/>
          </w:rPr>
          <w:delText>commits itself to the altogether obliteration of</w:delText>
        </w:r>
      </w:del>
      <w:r w:rsidRPr="002677C4">
        <w:rPr>
          <w:rFonts w:asciiTheme="majorBidi" w:hAnsiTheme="majorBidi" w:cstheme="majorBidi"/>
          <w:sz w:val="24"/>
          <w:szCs w:val="24"/>
        </w:rPr>
        <w:t xml:space="preserve"> </w:t>
      </w:r>
      <w:ins w:id="6871" w:author="Ira" w:date="2020-08-05T12:42:00Z">
        <w:r w:rsidR="00816E49">
          <w:rPr>
            <w:rFonts w:asciiTheme="majorBidi" w:hAnsiTheme="majorBidi" w:cstheme="majorBidi"/>
            <w:sz w:val="24"/>
            <w:szCs w:val="24"/>
          </w:rPr>
          <w:t xml:space="preserve">completely </w:t>
        </w:r>
      </w:ins>
      <w:ins w:id="6872" w:author="Ira" w:date="2020-08-05T12:41:00Z">
        <w:r w:rsidR="00816E49">
          <w:rPr>
            <w:rFonts w:asciiTheme="majorBidi" w:hAnsiTheme="majorBidi" w:cstheme="majorBidi"/>
            <w:sz w:val="24"/>
            <w:szCs w:val="24"/>
          </w:rPr>
          <w:t xml:space="preserve">revoke </w:t>
        </w:r>
      </w:ins>
      <w:r w:rsidRPr="002677C4">
        <w:rPr>
          <w:rFonts w:asciiTheme="majorBidi" w:hAnsiTheme="majorBidi" w:cstheme="majorBidi"/>
          <w:sz w:val="24"/>
          <w:szCs w:val="24"/>
        </w:rPr>
        <w:t xml:space="preserve">the </w:t>
      </w:r>
      <w:del w:id="6873" w:author="Ira" w:date="2020-08-05T10:48:00Z">
        <w:r w:rsidRPr="002677C4" w:rsidDel="005A65F2">
          <w:rPr>
            <w:rFonts w:asciiTheme="majorBidi" w:hAnsiTheme="majorBidi" w:cstheme="majorBidi"/>
            <w:sz w:val="24"/>
            <w:szCs w:val="24"/>
          </w:rPr>
          <w:delText>National law</w:delText>
        </w:r>
      </w:del>
      <w:ins w:id="6874" w:author="Ira" w:date="2020-08-05T10:48:00Z">
        <w:r w:rsidR="005A65F2">
          <w:rPr>
            <w:rFonts w:asciiTheme="majorBidi" w:hAnsiTheme="majorBidi" w:cstheme="majorBidi"/>
            <w:sz w:val="24"/>
            <w:szCs w:val="24"/>
          </w:rPr>
          <w:t>Nation-State Law</w:t>
        </w:r>
      </w:ins>
      <w:r w:rsidRPr="002677C4">
        <w:rPr>
          <w:rFonts w:asciiTheme="majorBidi" w:hAnsiTheme="majorBidi" w:cstheme="majorBidi"/>
          <w:sz w:val="24"/>
          <w:szCs w:val="24"/>
        </w:rPr>
        <w:t xml:space="preserve"> “</w:t>
      </w:r>
      <w:ins w:id="6875" w:author="Ira" w:date="2020-08-05T12:42:00Z">
        <w:r w:rsidR="00816E49">
          <w:rPr>
            <w:rFonts w:asciiTheme="majorBidi" w:hAnsiTheme="majorBidi" w:cstheme="majorBidi"/>
            <w:sz w:val="24"/>
            <w:szCs w:val="24"/>
          </w:rPr>
          <w:t>because</w:t>
        </w:r>
      </w:ins>
      <w:del w:id="6876" w:author="Ira" w:date="2020-08-05T12:42:00Z">
        <w:r w:rsidRPr="002677C4" w:rsidDel="00816E49">
          <w:rPr>
            <w:rFonts w:asciiTheme="majorBidi" w:hAnsiTheme="majorBidi" w:cstheme="majorBidi"/>
            <w:sz w:val="24"/>
            <w:szCs w:val="24"/>
          </w:rPr>
          <w:delText>for</w:delText>
        </w:r>
      </w:del>
      <w:r w:rsidRPr="002677C4">
        <w:rPr>
          <w:rFonts w:asciiTheme="majorBidi" w:hAnsiTheme="majorBidi" w:cstheme="majorBidi"/>
          <w:sz w:val="24"/>
          <w:szCs w:val="24"/>
        </w:rPr>
        <w:t xml:space="preserve"> it is based on the assumption that the non-Jewish citizens of Israel cannot realize </w:t>
      </w:r>
      <w:del w:id="6877" w:author="Ira" w:date="2020-08-05T12:44:00Z">
        <w:r w:rsidRPr="002677C4" w:rsidDel="00816E49">
          <w:rPr>
            <w:rFonts w:asciiTheme="majorBidi" w:hAnsiTheme="majorBidi" w:cstheme="majorBidi"/>
            <w:sz w:val="24"/>
            <w:szCs w:val="24"/>
          </w:rPr>
          <w:delText xml:space="preserve">in it </w:delText>
        </w:r>
      </w:del>
      <w:r w:rsidRPr="002677C4">
        <w:rPr>
          <w:rFonts w:asciiTheme="majorBidi" w:hAnsiTheme="majorBidi" w:cstheme="majorBidi"/>
          <w:sz w:val="24"/>
          <w:szCs w:val="24"/>
        </w:rPr>
        <w:t xml:space="preserve">their national rights within the framework of the democratic toolkit. This is a false assumption </w:t>
      </w:r>
      <w:del w:id="6878" w:author="Ira" w:date="2020-08-05T12:46:00Z">
        <w:r w:rsidRPr="002677C4" w:rsidDel="00816E49">
          <w:rPr>
            <w:rFonts w:asciiTheme="majorBidi" w:hAnsiTheme="majorBidi" w:cstheme="majorBidi"/>
            <w:sz w:val="24"/>
            <w:szCs w:val="24"/>
          </w:rPr>
          <w:delText xml:space="preserve">which </w:delText>
        </w:r>
      </w:del>
      <w:ins w:id="6879" w:author="Ira" w:date="2020-08-05T12:46:00Z">
        <w:r w:rsidR="00816E49">
          <w:rPr>
            <w:rFonts w:asciiTheme="majorBidi" w:hAnsiTheme="majorBidi" w:cstheme="majorBidi"/>
            <w:sz w:val="24"/>
            <w:szCs w:val="24"/>
          </w:rPr>
          <w:t>that</w:t>
        </w:r>
        <w:r w:rsidR="00816E49"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undermines the </w:t>
      </w:r>
      <w:ins w:id="6880" w:author="Ira" w:date="2020-08-05T12:46:00Z">
        <w:r w:rsidR="00816E49">
          <w:rPr>
            <w:rFonts w:asciiTheme="majorBidi" w:hAnsiTheme="majorBidi" w:cstheme="majorBidi"/>
            <w:sz w:val="24"/>
            <w:szCs w:val="24"/>
          </w:rPr>
          <w:t>S</w:t>
        </w:r>
      </w:ins>
      <w:del w:id="6881" w:author="Ira" w:date="2020-08-05T12:46:00Z">
        <w:r w:rsidRPr="002677C4" w:rsidDel="00816E49">
          <w:rPr>
            <w:rFonts w:asciiTheme="majorBidi" w:hAnsiTheme="majorBidi" w:cstheme="majorBidi"/>
            <w:sz w:val="24"/>
            <w:szCs w:val="24"/>
          </w:rPr>
          <w:delText>s</w:delText>
        </w:r>
      </w:del>
      <w:r w:rsidRPr="002677C4">
        <w:rPr>
          <w:rFonts w:asciiTheme="majorBidi" w:hAnsiTheme="majorBidi" w:cstheme="majorBidi"/>
          <w:sz w:val="24"/>
          <w:szCs w:val="24"/>
        </w:rPr>
        <w:t>tate of Israel’s commitment to democracy</w:t>
      </w:r>
      <w:ins w:id="6882" w:author="Ira" w:date="2020-08-05T12:46:00Z">
        <w:r w:rsidR="00816E49">
          <w:rPr>
            <w:rFonts w:asciiTheme="majorBidi" w:hAnsiTheme="majorBidi" w:cstheme="majorBidi"/>
            <w:sz w:val="24"/>
            <w:szCs w:val="24"/>
          </w:rPr>
          <w:t>.</w:t>
        </w:r>
      </w:ins>
      <w:r w:rsidRPr="002677C4">
        <w:rPr>
          <w:rFonts w:asciiTheme="majorBidi" w:hAnsiTheme="majorBidi" w:cstheme="majorBidi"/>
          <w:sz w:val="24"/>
          <w:szCs w:val="24"/>
        </w:rPr>
        <w:t>”</w:t>
      </w:r>
      <w:del w:id="6883" w:author="Ira" w:date="2020-08-05T12:46:00Z">
        <w:r w:rsidRPr="002677C4" w:rsidDel="00816E49">
          <w:rPr>
            <w:rFonts w:asciiTheme="majorBidi" w:hAnsiTheme="majorBidi" w:cstheme="majorBidi"/>
            <w:sz w:val="24"/>
            <w:szCs w:val="24"/>
          </w:rPr>
          <w:delText>.</w:delText>
        </w:r>
      </w:del>
      <w:r w:rsidRPr="002677C4">
        <w:rPr>
          <w:rStyle w:val="FootnoteReference"/>
          <w:rFonts w:asciiTheme="majorBidi" w:hAnsiTheme="majorBidi" w:cstheme="majorBidi"/>
          <w:sz w:val="24"/>
          <w:szCs w:val="24"/>
        </w:rPr>
        <w:footnoteReference w:id="62"/>
      </w:r>
      <w:r w:rsidRPr="002677C4">
        <w:rPr>
          <w:rFonts w:asciiTheme="majorBidi" w:hAnsiTheme="majorBidi" w:cstheme="majorBidi"/>
          <w:sz w:val="24"/>
          <w:szCs w:val="24"/>
        </w:rPr>
        <w:t xml:space="preserve"> Instead, Meretz call</w:t>
      </w:r>
      <w:ins w:id="6884" w:author="Ira" w:date="2020-08-05T12:47:00Z">
        <w:r w:rsidR="00816E49">
          <w:rPr>
            <w:rFonts w:asciiTheme="majorBidi" w:hAnsiTheme="majorBidi" w:cstheme="majorBidi"/>
            <w:sz w:val="24"/>
            <w:szCs w:val="24"/>
          </w:rPr>
          <w:t>ed</w:t>
        </w:r>
      </w:ins>
      <w:del w:id="6885" w:author="Ira" w:date="2020-08-05T12:47:00Z">
        <w:r w:rsidRPr="002677C4" w:rsidDel="00816E49">
          <w:rPr>
            <w:rFonts w:asciiTheme="majorBidi" w:hAnsiTheme="majorBidi" w:cstheme="majorBidi"/>
            <w:sz w:val="24"/>
            <w:szCs w:val="24"/>
          </w:rPr>
          <w:delText>s</w:delText>
        </w:r>
      </w:del>
      <w:r w:rsidRPr="002677C4">
        <w:rPr>
          <w:rFonts w:asciiTheme="majorBidi" w:hAnsiTheme="majorBidi" w:cstheme="majorBidi"/>
          <w:sz w:val="24"/>
          <w:szCs w:val="24"/>
        </w:rPr>
        <w:t xml:space="preserve"> to </w:t>
      </w:r>
      <w:ins w:id="6886" w:author="Ira" w:date="2020-08-05T12:47:00Z">
        <w:r w:rsidR="00816E49">
          <w:rPr>
            <w:rFonts w:asciiTheme="majorBidi" w:hAnsiTheme="majorBidi" w:cstheme="majorBidi"/>
            <w:sz w:val="24"/>
            <w:szCs w:val="24"/>
          </w:rPr>
          <w:t>enact</w:t>
        </w:r>
      </w:ins>
      <w:del w:id="6887" w:author="Ira" w:date="2020-08-05T12:47:00Z">
        <w:r w:rsidRPr="002677C4" w:rsidDel="00816E49">
          <w:rPr>
            <w:rFonts w:asciiTheme="majorBidi" w:hAnsiTheme="majorBidi" w:cstheme="majorBidi"/>
            <w:sz w:val="24"/>
            <w:szCs w:val="24"/>
          </w:rPr>
          <w:delText>legislate</w:delText>
        </w:r>
      </w:del>
      <w:r w:rsidRPr="002677C4">
        <w:rPr>
          <w:rFonts w:asciiTheme="majorBidi" w:hAnsiTheme="majorBidi" w:cstheme="majorBidi"/>
          <w:sz w:val="24"/>
          <w:szCs w:val="24"/>
        </w:rPr>
        <w:t xml:space="preserve"> the </w:t>
      </w:r>
      <w:ins w:id="6888" w:author="Ira" w:date="2020-08-05T12:46:00Z">
        <w:r w:rsidR="00816E49">
          <w:rPr>
            <w:rFonts w:asciiTheme="majorBidi" w:hAnsiTheme="majorBidi" w:cstheme="majorBidi"/>
            <w:sz w:val="24"/>
            <w:szCs w:val="24"/>
          </w:rPr>
          <w:t>D</w:t>
        </w:r>
      </w:ins>
      <w:del w:id="6889" w:author="Ira" w:date="2020-08-05T12:46:00Z">
        <w:r w:rsidRPr="002677C4" w:rsidDel="00816E49">
          <w:rPr>
            <w:rFonts w:asciiTheme="majorBidi" w:hAnsiTheme="majorBidi" w:cstheme="majorBidi"/>
            <w:sz w:val="24"/>
            <w:szCs w:val="24"/>
          </w:rPr>
          <w:delText>d</w:delText>
        </w:r>
      </w:del>
      <w:r w:rsidRPr="002677C4">
        <w:rPr>
          <w:rFonts w:asciiTheme="majorBidi" w:hAnsiTheme="majorBidi" w:cstheme="majorBidi"/>
          <w:sz w:val="24"/>
          <w:szCs w:val="24"/>
        </w:rPr>
        <w:t xml:space="preserve">eclaration of </w:t>
      </w:r>
      <w:ins w:id="6890" w:author="Ira" w:date="2020-08-05T12:46:00Z">
        <w:r w:rsidR="00816E49">
          <w:rPr>
            <w:rFonts w:asciiTheme="majorBidi" w:hAnsiTheme="majorBidi" w:cstheme="majorBidi"/>
            <w:sz w:val="24"/>
            <w:szCs w:val="24"/>
          </w:rPr>
          <w:t>I</w:t>
        </w:r>
      </w:ins>
      <w:del w:id="6891" w:author="Ira" w:date="2020-08-05T12:46:00Z">
        <w:r w:rsidRPr="002677C4" w:rsidDel="00816E49">
          <w:rPr>
            <w:rFonts w:asciiTheme="majorBidi" w:hAnsiTheme="majorBidi" w:cstheme="majorBidi"/>
            <w:sz w:val="24"/>
            <w:szCs w:val="24"/>
          </w:rPr>
          <w:delText>i</w:delText>
        </w:r>
      </w:del>
      <w:r w:rsidRPr="002677C4">
        <w:rPr>
          <w:rFonts w:asciiTheme="majorBidi" w:hAnsiTheme="majorBidi" w:cstheme="majorBidi"/>
          <w:sz w:val="24"/>
          <w:szCs w:val="24"/>
        </w:rPr>
        <w:t xml:space="preserve">ndependence </w:t>
      </w:r>
      <w:ins w:id="6892" w:author="Ira" w:date="2020-08-05T12:47:00Z">
        <w:r w:rsidR="00816E49">
          <w:rPr>
            <w:rFonts w:asciiTheme="majorBidi" w:hAnsiTheme="majorBidi" w:cstheme="majorBidi"/>
            <w:sz w:val="24"/>
            <w:szCs w:val="24"/>
          </w:rPr>
          <w:t>as part of</w:t>
        </w:r>
      </w:ins>
      <w:del w:id="6893" w:author="Ira" w:date="2020-08-05T12:47:00Z">
        <w:r w:rsidRPr="002677C4" w:rsidDel="00816E49">
          <w:rPr>
            <w:rFonts w:asciiTheme="majorBidi" w:hAnsiTheme="majorBidi" w:cstheme="majorBidi"/>
            <w:sz w:val="24"/>
            <w:szCs w:val="24"/>
          </w:rPr>
          <w:delText>into</w:delText>
        </w:r>
      </w:del>
      <w:r w:rsidRPr="002677C4">
        <w:rPr>
          <w:rFonts w:asciiTheme="majorBidi" w:hAnsiTheme="majorBidi" w:cstheme="majorBidi"/>
          <w:sz w:val="24"/>
          <w:szCs w:val="24"/>
        </w:rPr>
        <w:t xml:space="preserve"> </w:t>
      </w:r>
      <w:ins w:id="6894" w:author="Ira" w:date="2020-08-05T12:47:00Z">
        <w:r w:rsidR="00816E49">
          <w:rPr>
            <w:rFonts w:asciiTheme="majorBidi" w:hAnsiTheme="majorBidi" w:cstheme="majorBidi"/>
            <w:sz w:val="24"/>
            <w:szCs w:val="24"/>
          </w:rPr>
          <w:t>Israel’s</w:t>
        </w:r>
      </w:ins>
      <w:del w:id="6895" w:author="Ira" w:date="2020-08-05T12:47:00Z">
        <w:r w:rsidRPr="002677C4" w:rsidDel="00816E49">
          <w:rPr>
            <w:rFonts w:asciiTheme="majorBidi" w:hAnsiTheme="majorBidi" w:cstheme="majorBidi"/>
            <w:sz w:val="24"/>
            <w:szCs w:val="24"/>
          </w:rPr>
          <w:delText>the</w:delText>
        </w:r>
      </w:del>
      <w:r w:rsidRPr="002677C4">
        <w:rPr>
          <w:rFonts w:asciiTheme="majorBidi" w:hAnsiTheme="majorBidi" w:cstheme="majorBidi"/>
          <w:sz w:val="24"/>
          <w:szCs w:val="24"/>
        </w:rPr>
        <w:t xml:space="preserve"> constitution.</w:t>
      </w:r>
      <w:r w:rsidRPr="002677C4">
        <w:rPr>
          <w:rFonts w:asciiTheme="majorBidi" w:hAnsiTheme="majorBidi" w:cstheme="majorBidi"/>
          <w:sz w:val="24"/>
          <w:szCs w:val="24"/>
          <w:rtl/>
        </w:rPr>
        <w:t xml:space="preserve"> </w:t>
      </w:r>
      <w:r w:rsidRPr="002677C4">
        <w:rPr>
          <w:rFonts w:asciiTheme="majorBidi" w:hAnsiTheme="majorBidi" w:cstheme="majorBidi"/>
          <w:sz w:val="24"/>
          <w:szCs w:val="24"/>
        </w:rPr>
        <w:t xml:space="preserve"> </w:t>
      </w:r>
      <w:ins w:id="6896" w:author="Ira" w:date="2020-08-05T12:49:00Z">
        <w:r w:rsidR="00816E49">
          <w:rPr>
            <w:rFonts w:asciiTheme="majorBidi" w:hAnsiTheme="majorBidi" w:cstheme="majorBidi"/>
            <w:sz w:val="24"/>
            <w:szCs w:val="24"/>
          </w:rPr>
          <w:t>T</w:t>
        </w:r>
      </w:ins>
      <w:del w:id="6897" w:author="Ira" w:date="2020-08-05T12:48:00Z">
        <w:r w:rsidRPr="002677C4" w:rsidDel="00816E49">
          <w:rPr>
            <w:rFonts w:asciiTheme="majorBidi" w:hAnsiTheme="majorBidi" w:cstheme="majorBidi"/>
            <w:sz w:val="24"/>
            <w:szCs w:val="24"/>
          </w:rPr>
          <w:delText>As for</w:delText>
        </w:r>
      </w:del>
      <w:del w:id="6898" w:author="Ira" w:date="2020-08-05T12:49:00Z">
        <w:r w:rsidRPr="002677C4" w:rsidDel="00816E49">
          <w:rPr>
            <w:rFonts w:asciiTheme="majorBidi" w:hAnsiTheme="majorBidi" w:cstheme="majorBidi"/>
            <w:sz w:val="24"/>
            <w:szCs w:val="24"/>
          </w:rPr>
          <w:delText xml:space="preserve"> the </w:delText>
        </w:r>
      </w:del>
      <w:del w:id="6899" w:author="Ira" w:date="2020-08-05T12:48:00Z">
        <w:r w:rsidRPr="002677C4" w:rsidDel="00816E49">
          <w:rPr>
            <w:rFonts w:asciiTheme="majorBidi" w:hAnsiTheme="majorBidi" w:cstheme="majorBidi"/>
            <w:sz w:val="24"/>
            <w:szCs w:val="24"/>
          </w:rPr>
          <w:delText xml:space="preserve">Arab </w:delText>
        </w:r>
      </w:del>
      <w:del w:id="6900" w:author="Ira" w:date="2020-08-05T12:49:00Z">
        <w:r w:rsidRPr="002677C4" w:rsidDel="00816E49">
          <w:rPr>
            <w:rFonts w:asciiTheme="majorBidi" w:hAnsiTheme="majorBidi" w:cstheme="majorBidi"/>
            <w:sz w:val="24"/>
            <w:szCs w:val="24"/>
          </w:rPr>
          <w:delText>List, t</w:delText>
        </w:r>
      </w:del>
      <w:r w:rsidRPr="002677C4">
        <w:rPr>
          <w:rFonts w:asciiTheme="majorBidi" w:hAnsiTheme="majorBidi" w:cstheme="majorBidi"/>
          <w:sz w:val="24"/>
          <w:szCs w:val="24"/>
        </w:rPr>
        <w:t xml:space="preserve">he </w:t>
      </w:r>
      <w:ins w:id="6901" w:author="Ira" w:date="2020-08-05T12:48:00Z">
        <w:r w:rsidR="00816E49">
          <w:rPr>
            <w:rFonts w:asciiTheme="majorBidi" w:hAnsiTheme="majorBidi" w:cstheme="majorBidi"/>
            <w:sz w:val="24"/>
            <w:szCs w:val="24"/>
          </w:rPr>
          <w:t>platform</w:t>
        </w:r>
      </w:ins>
      <w:del w:id="6902" w:author="Ira" w:date="2020-08-05T12:48:00Z">
        <w:r w:rsidRPr="002677C4" w:rsidDel="00816E49">
          <w:rPr>
            <w:rFonts w:asciiTheme="majorBidi" w:hAnsiTheme="majorBidi" w:cstheme="majorBidi"/>
            <w:sz w:val="24"/>
            <w:szCs w:val="24"/>
          </w:rPr>
          <w:delText>Manifesto</w:delText>
        </w:r>
      </w:del>
      <w:r w:rsidRPr="002677C4">
        <w:rPr>
          <w:rFonts w:asciiTheme="majorBidi" w:hAnsiTheme="majorBidi" w:cstheme="majorBidi"/>
          <w:sz w:val="24"/>
          <w:szCs w:val="24"/>
        </w:rPr>
        <w:t xml:space="preserve"> of Hadash</w:t>
      </w:r>
      <w:ins w:id="6903" w:author="Ira" w:date="2020-08-05T12:49:00Z">
        <w:r w:rsidR="00816E49">
          <w:rPr>
            <w:rFonts w:asciiTheme="majorBidi" w:hAnsiTheme="majorBidi" w:cstheme="majorBidi"/>
            <w:sz w:val="24"/>
            <w:szCs w:val="24"/>
          </w:rPr>
          <w:t>, one of the partners in the Joint List, advocated for</w:t>
        </w:r>
      </w:ins>
      <w:del w:id="6904" w:author="Ira" w:date="2020-08-05T12:49:00Z">
        <w:r w:rsidRPr="002677C4" w:rsidDel="00816E49">
          <w:rPr>
            <w:rFonts w:asciiTheme="majorBidi" w:hAnsiTheme="majorBidi" w:cstheme="majorBidi"/>
            <w:sz w:val="24"/>
            <w:szCs w:val="24"/>
          </w:rPr>
          <w:delText xml:space="preserve"> state</w:delText>
        </w:r>
      </w:del>
      <w:del w:id="6905" w:author="Ira" w:date="2020-08-05T12:48:00Z">
        <w:r w:rsidRPr="002677C4" w:rsidDel="00816E49">
          <w:rPr>
            <w:rFonts w:asciiTheme="majorBidi" w:hAnsiTheme="majorBidi" w:cstheme="majorBidi"/>
            <w:sz w:val="24"/>
            <w:szCs w:val="24"/>
          </w:rPr>
          <w:delText>s</w:delText>
        </w:r>
      </w:del>
      <w:del w:id="6906" w:author="Ira" w:date="2020-08-05T12:50:00Z">
        <w:r w:rsidRPr="002677C4" w:rsidDel="00816E49">
          <w:rPr>
            <w:rFonts w:asciiTheme="majorBidi" w:hAnsiTheme="majorBidi" w:cstheme="majorBidi"/>
            <w:sz w:val="24"/>
            <w:szCs w:val="24"/>
          </w:rPr>
          <w:delText>:</w:delText>
        </w:r>
      </w:del>
      <w:r w:rsidRPr="002677C4">
        <w:rPr>
          <w:rFonts w:asciiTheme="majorBidi" w:hAnsiTheme="majorBidi" w:cstheme="majorBidi"/>
          <w:sz w:val="24"/>
          <w:szCs w:val="24"/>
        </w:rPr>
        <w:t xml:space="preserve"> “</w:t>
      </w:r>
      <w:ins w:id="6907" w:author="Ira" w:date="2020-08-05T12:50:00Z">
        <w:r w:rsidR="00816E49">
          <w:rPr>
            <w:rFonts w:asciiTheme="majorBidi" w:hAnsiTheme="majorBidi" w:cstheme="majorBidi"/>
            <w:sz w:val="24"/>
            <w:szCs w:val="24"/>
          </w:rPr>
          <w:t xml:space="preserve">the </w:t>
        </w:r>
      </w:ins>
      <w:r w:rsidRPr="002677C4">
        <w:rPr>
          <w:rFonts w:asciiTheme="majorBidi" w:hAnsiTheme="majorBidi" w:cstheme="majorBidi"/>
          <w:sz w:val="24"/>
          <w:szCs w:val="24"/>
        </w:rPr>
        <w:t xml:space="preserve">complete </w:t>
      </w:r>
      <w:del w:id="6908" w:author="Ira" w:date="2020-08-05T12:50:00Z">
        <w:r w:rsidRPr="002677C4" w:rsidDel="00816E49">
          <w:rPr>
            <w:rFonts w:asciiTheme="majorBidi" w:hAnsiTheme="majorBidi" w:cstheme="majorBidi"/>
            <w:sz w:val="24"/>
            <w:szCs w:val="24"/>
          </w:rPr>
          <w:delText xml:space="preserve">obliteration </w:delText>
        </w:r>
      </w:del>
      <w:ins w:id="6909" w:author="Ira" w:date="2020-08-05T12:53:00Z">
        <w:r w:rsidR="00816E49">
          <w:rPr>
            <w:rFonts w:asciiTheme="majorBidi" w:hAnsiTheme="majorBidi" w:cstheme="majorBidi"/>
            <w:sz w:val="24"/>
            <w:szCs w:val="24"/>
          </w:rPr>
          <w:t>revocation</w:t>
        </w:r>
      </w:ins>
      <w:ins w:id="6910" w:author="Ira" w:date="2020-08-05T12:50:00Z">
        <w:r w:rsidR="00816E49"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of the </w:t>
      </w:r>
      <w:del w:id="6911" w:author="Ira" w:date="2020-08-05T10:48:00Z">
        <w:r w:rsidRPr="002677C4" w:rsidDel="005A65F2">
          <w:rPr>
            <w:rFonts w:asciiTheme="majorBidi" w:hAnsiTheme="majorBidi" w:cstheme="majorBidi"/>
            <w:sz w:val="24"/>
            <w:szCs w:val="24"/>
          </w:rPr>
          <w:delText>National Law</w:delText>
        </w:r>
      </w:del>
      <w:ins w:id="6912" w:author="Ira" w:date="2020-08-05T10:48:00Z">
        <w:r w:rsidR="005A65F2">
          <w:rPr>
            <w:rFonts w:asciiTheme="majorBidi" w:hAnsiTheme="majorBidi" w:cstheme="majorBidi"/>
            <w:sz w:val="24"/>
            <w:szCs w:val="24"/>
          </w:rPr>
          <w:t>Nation-State Law</w:t>
        </w:r>
      </w:ins>
      <w:ins w:id="6913" w:author="Ira" w:date="2020-08-05T12:50:00Z">
        <w:r w:rsidR="00816E49">
          <w:rPr>
            <w:rFonts w:asciiTheme="majorBidi" w:hAnsiTheme="majorBidi" w:cstheme="majorBidi"/>
            <w:sz w:val="24"/>
            <w:szCs w:val="24"/>
          </w:rPr>
          <w:t>,</w:t>
        </w:r>
      </w:ins>
      <w:r w:rsidRPr="002677C4">
        <w:rPr>
          <w:rFonts w:asciiTheme="majorBidi" w:hAnsiTheme="majorBidi" w:cstheme="majorBidi"/>
          <w:sz w:val="24"/>
          <w:szCs w:val="24"/>
        </w:rPr>
        <w:t xml:space="preserve"> which is discriminat</w:t>
      </w:r>
      <w:ins w:id="6914" w:author="Ira" w:date="2020-08-05T12:50:00Z">
        <w:r w:rsidR="00816E49">
          <w:rPr>
            <w:rFonts w:asciiTheme="majorBidi" w:hAnsiTheme="majorBidi" w:cstheme="majorBidi"/>
            <w:sz w:val="24"/>
            <w:szCs w:val="24"/>
          </w:rPr>
          <w:t>ory</w:t>
        </w:r>
      </w:ins>
      <w:del w:id="6915" w:author="Ira" w:date="2020-08-05T12:50:00Z">
        <w:r w:rsidRPr="002677C4" w:rsidDel="00816E49">
          <w:rPr>
            <w:rFonts w:asciiTheme="majorBidi" w:hAnsiTheme="majorBidi" w:cstheme="majorBidi"/>
            <w:sz w:val="24"/>
            <w:szCs w:val="24"/>
          </w:rPr>
          <w:delText>ing</w:delText>
        </w:r>
      </w:del>
      <w:r w:rsidRPr="002677C4">
        <w:rPr>
          <w:rFonts w:asciiTheme="majorBidi" w:hAnsiTheme="majorBidi" w:cstheme="majorBidi"/>
          <w:sz w:val="24"/>
          <w:szCs w:val="24"/>
        </w:rPr>
        <w:t xml:space="preserve"> and racist</w:t>
      </w:r>
      <w:ins w:id="6916" w:author="Ira" w:date="2020-08-05T12:50:00Z">
        <w:r w:rsidR="00816E49">
          <w:rPr>
            <w:rFonts w:asciiTheme="majorBidi" w:hAnsiTheme="majorBidi" w:cstheme="majorBidi"/>
            <w:sz w:val="24"/>
            <w:szCs w:val="24"/>
          </w:rPr>
          <w:t>, and establishes</w:t>
        </w:r>
      </w:ins>
      <w:del w:id="6917" w:author="Ira" w:date="2020-08-05T12:50:00Z">
        <w:r w:rsidRPr="002677C4" w:rsidDel="00816E49">
          <w:rPr>
            <w:rFonts w:asciiTheme="majorBidi" w:hAnsiTheme="majorBidi" w:cstheme="majorBidi"/>
            <w:sz w:val="24"/>
            <w:szCs w:val="24"/>
          </w:rPr>
          <w:delText xml:space="preserve"> and grounds</w:delText>
        </w:r>
      </w:del>
      <w:r w:rsidRPr="002677C4">
        <w:rPr>
          <w:rFonts w:asciiTheme="majorBidi" w:hAnsiTheme="majorBidi" w:cstheme="majorBidi"/>
          <w:sz w:val="24"/>
          <w:szCs w:val="24"/>
        </w:rPr>
        <w:t xml:space="preserve"> concepts of </w:t>
      </w:r>
      <w:ins w:id="6918" w:author="Ira" w:date="2020-08-05T12:53:00Z">
        <w:r w:rsidR="0039548B">
          <w:rPr>
            <w:rFonts w:asciiTheme="majorBidi" w:hAnsiTheme="majorBidi" w:cstheme="majorBidi"/>
            <w:sz w:val="24"/>
            <w:szCs w:val="24"/>
          </w:rPr>
          <w:t>a</w:t>
        </w:r>
      </w:ins>
      <w:del w:id="6919" w:author="Ira" w:date="2020-08-05T12:53:00Z">
        <w:r w:rsidRPr="002677C4" w:rsidDel="0039548B">
          <w:rPr>
            <w:rFonts w:asciiTheme="majorBidi" w:hAnsiTheme="majorBidi" w:cstheme="majorBidi"/>
            <w:sz w:val="24"/>
            <w:szCs w:val="24"/>
          </w:rPr>
          <w:delText>A</w:delText>
        </w:r>
      </w:del>
      <w:r w:rsidRPr="002677C4">
        <w:rPr>
          <w:rFonts w:asciiTheme="majorBidi" w:hAnsiTheme="majorBidi" w:cstheme="majorBidi"/>
          <w:sz w:val="24"/>
          <w:szCs w:val="24"/>
        </w:rPr>
        <w:t>partheid”</w:t>
      </w:r>
      <w:r w:rsidRPr="002677C4">
        <w:rPr>
          <w:rStyle w:val="FootnoteReference"/>
          <w:rFonts w:asciiTheme="majorBidi" w:hAnsiTheme="majorBidi" w:cstheme="majorBidi"/>
          <w:sz w:val="24"/>
          <w:szCs w:val="24"/>
        </w:rPr>
        <w:footnoteReference w:id="63"/>
      </w:r>
      <w:r w:rsidRPr="002677C4">
        <w:rPr>
          <w:rFonts w:asciiTheme="majorBidi" w:hAnsiTheme="majorBidi" w:cstheme="majorBidi"/>
          <w:sz w:val="24"/>
          <w:szCs w:val="24"/>
        </w:rPr>
        <w:t xml:space="preserve"> </w:t>
      </w:r>
      <w:ins w:id="6920" w:author="Ira" w:date="2020-08-05T12:59:00Z">
        <w:r w:rsidR="0039548B">
          <w:rPr>
            <w:rFonts w:asciiTheme="majorBidi" w:hAnsiTheme="majorBidi" w:cstheme="majorBidi"/>
            <w:sz w:val="24"/>
            <w:szCs w:val="24"/>
          </w:rPr>
          <w:t>Figure</w:t>
        </w:r>
      </w:ins>
      <w:ins w:id="6921" w:author="Ira" w:date="2020-08-05T12:56:00Z">
        <w:r w:rsidR="0039548B">
          <w:rPr>
            <w:rFonts w:asciiTheme="majorBidi" w:hAnsiTheme="majorBidi" w:cstheme="majorBidi"/>
            <w:sz w:val="24"/>
            <w:szCs w:val="24"/>
          </w:rPr>
          <w:t xml:space="preserve"> 1 </w:t>
        </w:r>
      </w:ins>
      <w:ins w:id="6922" w:author="Ira" w:date="2020-08-05T12:57:00Z">
        <w:r w:rsidR="0039548B">
          <w:rPr>
            <w:rFonts w:asciiTheme="majorBidi" w:hAnsiTheme="majorBidi" w:cstheme="majorBidi"/>
            <w:sz w:val="24"/>
            <w:szCs w:val="24"/>
          </w:rPr>
          <w:t>shows</w:t>
        </w:r>
      </w:ins>
      <w:ins w:id="6923" w:author="Ira" w:date="2020-08-05T12:56:00Z">
        <w:r w:rsidR="0039548B">
          <w:rPr>
            <w:rFonts w:asciiTheme="majorBidi" w:hAnsiTheme="majorBidi" w:cstheme="majorBidi"/>
            <w:sz w:val="24"/>
            <w:szCs w:val="24"/>
          </w:rPr>
          <w:t xml:space="preserve"> t</w:t>
        </w:r>
      </w:ins>
      <w:del w:id="6924" w:author="Ira" w:date="2020-08-05T12:56:00Z">
        <w:r w:rsidRPr="002677C4" w:rsidDel="0039548B">
          <w:rPr>
            <w:rFonts w:asciiTheme="majorBidi" w:hAnsiTheme="majorBidi" w:cstheme="majorBidi"/>
            <w:sz w:val="24"/>
            <w:szCs w:val="24"/>
          </w:rPr>
          <w:delText>T</w:delText>
        </w:r>
      </w:del>
      <w:r w:rsidRPr="002677C4">
        <w:rPr>
          <w:rFonts w:asciiTheme="majorBidi" w:hAnsiTheme="majorBidi" w:cstheme="majorBidi"/>
          <w:sz w:val="24"/>
          <w:szCs w:val="24"/>
        </w:rPr>
        <w:t xml:space="preserve">he </w:t>
      </w:r>
      <w:ins w:id="6925" w:author="Ira" w:date="2020-08-05T12:57:00Z">
        <w:r w:rsidR="0039548B">
          <w:rPr>
            <w:rFonts w:asciiTheme="majorBidi" w:hAnsiTheme="majorBidi" w:cstheme="majorBidi"/>
            <w:sz w:val="24"/>
            <w:szCs w:val="24"/>
          </w:rPr>
          <w:t xml:space="preserve">axis of </w:t>
        </w:r>
      </w:ins>
      <w:ins w:id="6926" w:author="Ira" w:date="2020-08-05T12:58:00Z">
        <w:r w:rsidR="0039548B">
          <w:rPr>
            <w:rFonts w:asciiTheme="majorBidi" w:hAnsiTheme="majorBidi" w:cstheme="majorBidi"/>
            <w:sz w:val="24"/>
            <w:szCs w:val="24"/>
          </w:rPr>
          <w:t>opposition</w:t>
        </w:r>
      </w:ins>
      <w:ins w:id="6927" w:author="Ira" w:date="2020-08-05T12:59:00Z">
        <w:r w:rsidR="0039548B">
          <w:rPr>
            <w:rFonts w:asciiTheme="majorBidi" w:hAnsiTheme="majorBidi" w:cstheme="majorBidi"/>
            <w:sz w:val="24"/>
            <w:szCs w:val="24"/>
          </w:rPr>
          <w:t>/</w:t>
        </w:r>
      </w:ins>
      <w:ins w:id="6928" w:author="Ira" w:date="2020-08-05T12:58:00Z">
        <w:r w:rsidR="0039548B">
          <w:rPr>
            <w:rFonts w:asciiTheme="majorBidi" w:hAnsiTheme="majorBidi" w:cstheme="majorBidi"/>
            <w:sz w:val="24"/>
            <w:szCs w:val="24"/>
          </w:rPr>
          <w:t xml:space="preserve">support </w:t>
        </w:r>
      </w:ins>
      <w:ins w:id="6929" w:author="Ira" w:date="2020-08-05T12:59:00Z">
        <w:r w:rsidR="0039548B">
          <w:rPr>
            <w:rFonts w:asciiTheme="majorBidi" w:hAnsiTheme="majorBidi" w:cstheme="majorBidi"/>
            <w:sz w:val="24"/>
            <w:szCs w:val="24"/>
          </w:rPr>
          <w:t>f</w:t>
        </w:r>
      </w:ins>
      <w:ins w:id="6930" w:author="Ira" w:date="2020-08-05T12:58:00Z">
        <w:r w:rsidR="0039548B">
          <w:rPr>
            <w:rFonts w:asciiTheme="majorBidi" w:hAnsiTheme="majorBidi" w:cstheme="majorBidi"/>
            <w:sz w:val="24"/>
            <w:szCs w:val="24"/>
          </w:rPr>
          <w:t>or</w:t>
        </w:r>
      </w:ins>
      <w:ins w:id="6931" w:author="Ira" w:date="2020-08-05T12:57:00Z">
        <w:r w:rsidR="0039548B">
          <w:rPr>
            <w:rFonts w:asciiTheme="majorBidi" w:hAnsiTheme="majorBidi" w:cstheme="majorBidi"/>
            <w:sz w:val="24"/>
            <w:szCs w:val="24"/>
          </w:rPr>
          <w:t xml:space="preserve"> </w:t>
        </w:r>
      </w:ins>
      <w:ins w:id="6932" w:author="Ira" w:date="2020-08-05T12:59:00Z">
        <w:r w:rsidR="0039548B">
          <w:rPr>
            <w:rFonts w:asciiTheme="majorBidi" w:hAnsiTheme="majorBidi" w:cstheme="majorBidi"/>
            <w:sz w:val="24"/>
            <w:szCs w:val="24"/>
          </w:rPr>
          <w:t xml:space="preserve">the </w:t>
        </w:r>
      </w:ins>
      <w:ins w:id="6933" w:author="Ira" w:date="2020-08-05T12:57:00Z">
        <w:r w:rsidR="0039548B">
          <w:rPr>
            <w:rFonts w:asciiTheme="majorBidi" w:hAnsiTheme="majorBidi" w:cstheme="majorBidi"/>
            <w:sz w:val="24"/>
            <w:szCs w:val="24"/>
          </w:rPr>
          <w:t xml:space="preserve">Nation-State Law </w:t>
        </w:r>
      </w:ins>
      <w:ins w:id="6934" w:author="Ira" w:date="2020-08-05T12:59:00Z">
        <w:r w:rsidR="0039548B">
          <w:rPr>
            <w:rFonts w:asciiTheme="majorBidi" w:hAnsiTheme="majorBidi" w:cstheme="majorBidi"/>
            <w:sz w:val="24"/>
            <w:szCs w:val="24"/>
          </w:rPr>
          <w:t xml:space="preserve">in </w:t>
        </w:r>
      </w:ins>
      <w:r w:rsidRPr="002677C4">
        <w:rPr>
          <w:rFonts w:asciiTheme="majorBidi" w:hAnsiTheme="majorBidi" w:cstheme="majorBidi"/>
          <w:sz w:val="24"/>
          <w:szCs w:val="24"/>
        </w:rPr>
        <w:t>April 2019</w:t>
      </w:r>
      <w:ins w:id="6935" w:author="Ira" w:date="2020-08-05T12:59:00Z">
        <w:r w:rsidR="0039548B">
          <w:rPr>
            <w:rFonts w:asciiTheme="majorBidi" w:hAnsiTheme="majorBidi" w:cstheme="majorBidi"/>
            <w:sz w:val="24"/>
            <w:szCs w:val="24"/>
          </w:rPr>
          <w:t>.</w:t>
        </w:r>
      </w:ins>
      <w:del w:id="6936" w:author="Ira" w:date="2020-08-05T12:59:00Z">
        <w:r w:rsidRPr="002677C4" w:rsidDel="0039548B">
          <w:rPr>
            <w:rFonts w:asciiTheme="majorBidi" w:hAnsiTheme="majorBidi" w:cstheme="majorBidi"/>
            <w:sz w:val="24"/>
            <w:szCs w:val="24"/>
          </w:rPr>
          <w:delText xml:space="preserve"> party system, based on the reaction to </w:delText>
        </w:r>
      </w:del>
      <w:del w:id="6937" w:author="Ira" w:date="2020-08-05T12:53:00Z">
        <w:r w:rsidRPr="002677C4" w:rsidDel="0039548B">
          <w:rPr>
            <w:rFonts w:asciiTheme="majorBidi" w:hAnsiTheme="majorBidi" w:cstheme="majorBidi"/>
            <w:sz w:val="24"/>
            <w:szCs w:val="24"/>
          </w:rPr>
          <w:delText>BLINS</w:delText>
        </w:r>
      </w:del>
      <w:del w:id="6938" w:author="Ira" w:date="2020-08-05T12:59:00Z">
        <w:r w:rsidRPr="002677C4" w:rsidDel="0039548B">
          <w:rPr>
            <w:rFonts w:asciiTheme="majorBidi" w:hAnsiTheme="majorBidi" w:cstheme="majorBidi"/>
            <w:sz w:val="24"/>
            <w:szCs w:val="24"/>
          </w:rPr>
          <w:delText xml:space="preserve">, </w:delText>
        </w:r>
      </w:del>
      <w:del w:id="6939" w:author="Ira" w:date="2020-08-05T12:54:00Z">
        <w:r w:rsidRPr="002677C4" w:rsidDel="0039548B">
          <w:rPr>
            <w:rFonts w:asciiTheme="majorBidi" w:hAnsiTheme="majorBidi" w:cstheme="majorBidi"/>
            <w:sz w:val="24"/>
            <w:szCs w:val="24"/>
          </w:rPr>
          <w:delText xml:space="preserve">looks </w:delText>
        </w:r>
      </w:del>
      <w:del w:id="6940" w:author="Ira" w:date="2020-08-05T12:55:00Z">
        <w:r w:rsidRPr="002677C4" w:rsidDel="0039548B">
          <w:rPr>
            <w:rFonts w:asciiTheme="majorBidi" w:hAnsiTheme="majorBidi" w:cstheme="majorBidi"/>
            <w:sz w:val="24"/>
            <w:szCs w:val="24"/>
          </w:rPr>
          <w:delText xml:space="preserve">therefore </w:delText>
        </w:r>
      </w:del>
      <w:del w:id="6941" w:author="Ira" w:date="2020-08-05T12:56:00Z">
        <w:r w:rsidRPr="002677C4" w:rsidDel="0039548B">
          <w:rPr>
            <w:rFonts w:asciiTheme="majorBidi" w:hAnsiTheme="majorBidi" w:cstheme="majorBidi"/>
            <w:sz w:val="24"/>
            <w:szCs w:val="24"/>
          </w:rPr>
          <w:delText>as follows:</w:delText>
        </w:r>
      </w:del>
    </w:p>
    <w:p w14:paraId="53F5DE4C"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p>
    <w:p w14:paraId="1A5DEF5D"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tl/>
        </w:rPr>
      </w:pPr>
      <w:r w:rsidRPr="002677C4">
        <w:rPr>
          <w:rFonts w:asciiTheme="majorBidi" w:hAnsiTheme="majorBidi" w:cstheme="majorBidi"/>
          <w:noProof/>
        </w:rPr>
        <w:lastRenderedPageBreak/>
        <w:drawing>
          <wp:inline distT="0" distB="0" distL="0" distR="0" wp14:anchorId="6499EE10" wp14:editId="004EC0D2">
            <wp:extent cx="5274310" cy="234759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2347595"/>
                    </a:xfrm>
                    <a:prstGeom prst="rect">
                      <a:avLst/>
                    </a:prstGeom>
                    <a:noFill/>
                    <a:ln>
                      <a:noFill/>
                    </a:ln>
                  </pic:spPr>
                </pic:pic>
              </a:graphicData>
            </a:graphic>
          </wp:inline>
        </w:drawing>
      </w:r>
    </w:p>
    <w:p w14:paraId="0BB0425B" w14:textId="69076444" w:rsidR="0039548B" w:rsidRPr="0039548B" w:rsidRDefault="0039548B" w:rsidP="00287A09">
      <w:pPr>
        <w:tabs>
          <w:tab w:val="left" w:pos="540"/>
        </w:tabs>
        <w:spacing w:line="360" w:lineRule="auto"/>
        <w:ind w:left="-90" w:right="116"/>
        <w:jc w:val="both"/>
        <w:rPr>
          <w:ins w:id="6942" w:author="Ira" w:date="2020-08-05T13:00:00Z"/>
          <w:rFonts w:asciiTheme="majorBidi" w:hAnsiTheme="majorBidi" w:cstheme="majorBidi"/>
          <w:i/>
          <w:iCs/>
          <w:sz w:val="24"/>
          <w:szCs w:val="24"/>
          <w:rPrChange w:id="6943" w:author="Ira" w:date="2020-08-05T13:01:00Z">
            <w:rPr>
              <w:ins w:id="6944" w:author="Ira" w:date="2020-08-05T13:00:00Z"/>
              <w:rFonts w:asciiTheme="majorBidi" w:hAnsiTheme="majorBidi" w:cstheme="majorBidi"/>
              <w:sz w:val="24"/>
              <w:szCs w:val="24"/>
            </w:rPr>
          </w:rPrChange>
        </w:rPr>
      </w:pPr>
      <w:ins w:id="6945" w:author="Ira" w:date="2020-08-05T13:00:00Z">
        <w:r w:rsidRPr="0039548B">
          <w:rPr>
            <w:rFonts w:asciiTheme="majorBidi" w:hAnsiTheme="majorBidi" w:cstheme="majorBidi"/>
            <w:i/>
            <w:iCs/>
            <w:sz w:val="24"/>
            <w:szCs w:val="24"/>
            <w:rPrChange w:id="6946" w:author="Ira" w:date="2020-08-05T13:01:00Z">
              <w:rPr>
                <w:rFonts w:asciiTheme="majorBidi" w:hAnsiTheme="majorBidi" w:cstheme="majorBidi"/>
                <w:sz w:val="24"/>
                <w:szCs w:val="24"/>
              </w:rPr>
            </w:rPrChange>
          </w:rPr>
          <w:t>(the language in the graphic needs to be updated to match the language used in the edited text)</w:t>
        </w:r>
      </w:ins>
    </w:p>
    <w:p w14:paraId="20B48FE3" w14:textId="29285777" w:rsidR="002677C4" w:rsidRPr="002677C4" w:rsidRDefault="002677C4" w:rsidP="00423C30">
      <w:pPr>
        <w:tabs>
          <w:tab w:val="left" w:pos="540"/>
        </w:tabs>
        <w:spacing w:line="360" w:lineRule="auto"/>
        <w:ind w:left="-90" w:right="116"/>
        <w:jc w:val="both"/>
        <w:rPr>
          <w:rFonts w:asciiTheme="majorBidi" w:hAnsiTheme="majorBidi" w:cstheme="majorBidi"/>
          <w:sz w:val="24"/>
          <w:szCs w:val="24"/>
        </w:rPr>
      </w:pPr>
      <w:del w:id="6947" w:author="Ira" w:date="2020-08-05T12:59:00Z">
        <w:r w:rsidRPr="002677C4" w:rsidDel="0039548B">
          <w:rPr>
            <w:rFonts w:asciiTheme="majorBidi" w:hAnsiTheme="majorBidi" w:cstheme="majorBidi"/>
            <w:sz w:val="24"/>
            <w:szCs w:val="24"/>
          </w:rPr>
          <w:delText xml:space="preserve">Graph </w:delText>
        </w:r>
      </w:del>
      <w:ins w:id="6948" w:author="Ira" w:date="2020-08-05T12:59:00Z">
        <w:r w:rsidR="0039548B">
          <w:rPr>
            <w:rFonts w:asciiTheme="majorBidi" w:hAnsiTheme="majorBidi" w:cstheme="majorBidi"/>
            <w:sz w:val="24"/>
            <w:szCs w:val="24"/>
          </w:rPr>
          <w:t>Figure</w:t>
        </w:r>
        <w:r w:rsidR="0039548B"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1: </w:t>
      </w:r>
      <w:ins w:id="6949" w:author="Ira" w:date="2020-08-05T13:00:00Z">
        <w:r w:rsidR="0039548B">
          <w:rPr>
            <w:rFonts w:asciiTheme="majorBidi" w:hAnsiTheme="majorBidi" w:cstheme="majorBidi"/>
            <w:sz w:val="24"/>
            <w:szCs w:val="24"/>
          </w:rPr>
          <w:t>The p</w:t>
        </w:r>
      </w:ins>
      <w:del w:id="6950" w:author="Ira" w:date="2020-08-05T13:00:00Z">
        <w:r w:rsidRPr="002677C4" w:rsidDel="0039548B">
          <w:rPr>
            <w:rFonts w:asciiTheme="majorBidi" w:hAnsiTheme="majorBidi" w:cstheme="majorBidi"/>
            <w:sz w:val="24"/>
            <w:szCs w:val="24"/>
          </w:rPr>
          <w:delText>P</w:delText>
        </w:r>
      </w:del>
      <w:r w:rsidRPr="002677C4">
        <w:rPr>
          <w:rFonts w:asciiTheme="majorBidi" w:hAnsiTheme="majorBidi" w:cstheme="majorBidi"/>
          <w:sz w:val="24"/>
          <w:szCs w:val="24"/>
        </w:rPr>
        <w:t xml:space="preserve">arty </w:t>
      </w:r>
      <w:ins w:id="6951" w:author="Ira" w:date="2020-08-05T13:00:00Z">
        <w:r w:rsidR="0039548B">
          <w:rPr>
            <w:rFonts w:asciiTheme="majorBidi" w:hAnsiTheme="majorBidi" w:cstheme="majorBidi"/>
            <w:sz w:val="24"/>
            <w:szCs w:val="24"/>
          </w:rPr>
          <w:t>s</w:t>
        </w:r>
      </w:ins>
      <w:del w:id="6952" w:author="Ira" w:date="2020-08-05T13:00:00Z">
        <w:r w:rsidRPr="002677C4" w:rsidDel="0039548B">
          <w:rPr>
            <w:rFonts w:asciiTheme="majorBidi" w:hAnsiTheme="majorBidi" w:cstheme="majorBidi"/>
            <w:sz w:val="24"/>
            <w:szCs w:val="24"/>
          </w:rPr>
          <w:delText>S</w:delText>
        </w:r>
      </w:del>
      <w:r w:rsidRPr="002677C4">
        <w:rPr>
          <w:rFonts w:asciiTheme="majorBidi" w:hAnsiTheme="majorBidi" w:cstheme="majorBidi"/>
          <w:sz w:val="24"/>
          <w:szCs w:val="24"/>
        </w:rPr>
        <w:t xml:space="preserve">ystem </w:t>
      </w:r>
      <w:ins w:id="6953" w:author="Ira" w:date="2020-08-05T13:00:00Z">
        <w:r w:rsidR="0039548B">
          <w:rPr>
            <w:rFonts w:asciiTheme="majorBidi" w:hAnsiTheme="majorBidi" w:cstheme="majorBidi"/>
            <w:sz w:val="24"/>
            <w:szCs w:val="24"/>
          </w:rPr>
          <w:t xml:space="preserve">in </w:t>
        </w:r>
      </w:ins>
      <w:r w:rsidRPr="002677C4">
        <w:rPr>
          <w:rFonts w:asciiTheme="majorBidi" w:hAnsiTheme="majorBidi" w:cstheme="majorBidi"/>
          <w:sz w:val="24"/>
          <w:szCs w:val="24"/>
        </w:rPr>
        <w:t xml:space="preserve">April 2019 </w:t>
      </w:r>
      <w:ins w:id="6954" w:author="Ira" w:date="2020-08-05T13:00:00Z">
        <w:r w:rsidR="0039548B">
          <w:rPr>
            <w:rFonts w:asciiTheme="majorBidi" w:hAnsiTheme="majorBidi" w:cstheme="majorBidi"/>
            <w:sz w:val="24"/>
            <w:szCs w:val="24"/>
          </w:rPr>
          <w:t xml:space="preserve">vis-à-vis </w:t>
        </w:r>
      </w:ins>
      <w:del w:id="6955" w:author="Ira" w:date="2020-08-05T13:00:00Z">
        <w:r w:rsidRPr="002677C4" w:rsidDel="0039548B">
          <w:rPr>
            <w:rFonts w:asciiTheme="majorBidi" w:hAnsiTheme="majorBidi" w:cstheme="majorBidi"/>
            <w:sz w:val="24"/>
            <w:szCs w:val="24"/>
          </w:rPr>
          <w:delText xml:space="preserve">in Reaction to </w:delText>
        </w:r>
      </w:del>
      <w:ins w:id="6956" w:author="Ira" w:date="2020-08-03T15:21:00Z">
        <w:r w:rsidR="00A16F0E">
          <w:rPr>
            <w:rFonts w:asciiTheme="majorBidi" w:hAnsiTheme="majorBidi" w:cstheme="majorBidi"/>
            <w:sz w:val="24"/>
            <w:szCs w:val="24"/>
          </w:rPr>
          <w:t xml:space="preserve">the </w:t>
        </w:r>
      </w:ins>
      <w:r w:rsidRPr="002677C4">
        <w:rPr>
          <w:rFonts w:asciiTheme="majorBidi" w:hAnsiTheme="majorBidi" w:cstheme="majorBidi"/>
          <w:sz w:val="24"/>
          <w:szCs w:val="24"/>
        </w:rPr>
        <w:t>Nation</w:t>
      </w:r>
      <w:ins w:id="6957" w:author="Ira" w:date="2020-08-03T15:21:00Z">
        <w:r w:rsidR="00A16F0E">
          <w:rPr>
            <w:rFonts w:asciiTheme="majorBidi" w:hAnsiTheme="majorBidi" w:cstheme="majorBidi"/>
            <w:sz w:val="24"/>
            <w:szCs w:val="24"/>
          </w:rPr>
          <w:t>-State L</w:t>
        </w:r>
      </w:ins>
      <w:del w:id="6958" w:author="Ira" w:date="2020-08-03T15:21:00Z">
        <w:r w:rsidRPr="002677C4" w:rsidDel="00A16F0E">
          <w:rPr>
            <w:rFonts w:asciiTheme="majorBidi" w:hAnsiTheme="majorBidi" w:cstheme="majorBidi"/>
            <w:sz w:val="24"/>
            <w:szCs w:val="24"/>
          </w:rPr>
          <w:delText>al l</w:delText>
        </w:r>
      </w:del>
      <w:r w:rsidRPr="002677C4">
        <w:rPr>
          <w:rFonts w:asciiTheme="majorBidi" w:hAnsiTheme="majorBidi" w:cstheme="majorBidi"/>
          <w:sz w:val="24"/>
          <w:szCs w:val="24"/>
        </w:rPr>
        <w:t>aw</w:t>
      </w:r>
    </w:p>
    <w:p w14:paraId="1FCC8F52" w14:textId="77777777" w:rsidR="00A8732A" w:rsidRDefault="002677C4">
      <w:pPr>
        <w:tabs>
          <w:tab w:val="left" w:pos="540"/>
        </w:tabs>
        <w:spacing w:line="360" w:lineRule="auto"/>
        <w:ind w:left="-90" w:right="116"/>
        <w:jc w:val="both"/>
        <w:rPr>
          <w:ins w:id="6959" w:author="Ira" w:date="2020-08-05T13:35:00Z"/>
          <w:rFonts w:asciiTheme="majorBidi" w:hAnsiTheme="majorBidi" w:cstheme="majorBidi"/>
          <w:sz w:val="24"/>
          <w:szCs w:val="24"/>
        </w:rPr>
      </w:pPr>
      <w:r w:rsidRPr="002677C4">
        <w:rPr>
          <w:rFonts w:asciiTheme="majorBidi" w:hAnsiTheme="majorBidi" w:cstheme="majorBidi"/>
          <w:sz w:val="24"/>
          <w:szCs w:val="24"/>
        </w:rPr>
        <w:t xml:space="preserve">The </w:t>
      </w:r>
      <w:ins w:id="6960" w:author="Ira" w:date="2020-08-05T13:01:00Z">
        <w:r w:rsidR="0039548B">
          <w:rPr>
            <w:rFonts w:asciiTheme="majorBidi" w:hAnsiTheme="majorBidi" w:cstheme="majorBidi"/>
            <w:sz w:val="24"/>
            <w:szCs w:val="24"/>
          </w:rPr>
          <w:t>“</w:t>
        </w:r>
      </w:ins>
      <w:del w:id="6961" w:author="Ira" w:date="2020-08-05T13:01:00Z">
        <w:r w:rsidRPr="002677C4" w:rsidDel="0039548B">
          <w:rPr>
            <w:rFonts w:asciiTheme="majorBidi" w:hAnsiTheme="majorBidi" w:cstheme="majorBidi"/>
            <w:sz w:val="24"/>
            <w:szCs w:val="24"/>
          </w:rPr>
          <w:delText>‘</w:delText>
        </w:r>
      </w:del>
      <w:r w:rsidRPr="002677C4">
        <w:rPr>
          <w:rFonts w:asciiTheme="majorBidi" w:hAnsiTheme="majorBidi" w:cstheme="majorBidi"/>
          <w:sz w:val="24"/>
          <w:szCs w:val="24"/>
        </w:rPr>
        <w:t>Israeli</w:t>
      </w:r>
      <w:ins w:id="6962" w:author="Ira" w:date="2020-08-05T13:01:00Z">
        <w:r w:rsidR="0039548B">
          <w:rPr>
            <w:rFonts w:asciiTheme="majorBidi" w:hAnsiTheme="majorBidi" w:cstheme="majorBidi"/>
            <w:sz w:val="24"/>
            <w:szCs w:val="24"/>
          </w:rPr>
          <w:t>”</w:t>
        </w:r>
      </w:ins>
      <w:del w:id="6963" w:author="Ira" w:date="2020-08-05T13:01:00Z">
        <w:r w:rsidRPr="002677C4" w:rsidDel="0039548B">
          <w:rPr>
            <w:rFonts w:asciiTheme="majorBidi" w:hAnsiTheme="majorBidi" w:cstheme="majorBidi"/>
            <w:sz w:val="24"/>
            <w:szCs w:val="24"/>
          </w:rPr>
          <w:delText>’</w:delText>
        </w:r>
      </w:del>
      <w:r w:rsidRPr="002677C4">
        <w:rPr>
          <w:rFonts w:asciiTheme="majorBidi" w:hAnsiTheme="majorBidi" w:cstheme="majorBidi"/>
          <w:sz w:val="24"/>
          <w:szCs w:val="24"/>
        </w:rPr>
        <w:t xml:space="preserve"> bloc demanded that equality </w:t>
      </w:r>
      <w:del w:id="6964" w:author="Ira" w:date="2020-08-05T13:01:00Z">
        <w:r w:rsidRPr="002677C4" w:rsidDel="0039548B">
          <w:rPr>
            <w:rFonts w:asciiTheme="majorBidi" w:hAnsiTheme="majorBidi" w:cstheme="majorBidi"/>
            <w:sz w:val="24"/>
            <w:szCs w:val="24"/>
          </w:rPr>
          <w:delText xml:space="preserve">would </w:delText>
        </w:r>
      </w:del>
      <w:r w:rsidRPr="002677C4">
        <w:rPr>
          <w:rFonts w:asciiTheme="majorBidi" w:hAnsiTheme="majorBidi" w:cstheme="majorBidi"/>
          <w:sz w:val="24"/>
          <w:szCs w:val="24"/>
        </w:rPr>
        <w:t xml:space="preserve">be added to the basic laws </w:t>
      </w:r>
      <w:del w:id="6965" w:author="Ira" w:date="2020-08-05T13:01:00Z">
        <w:r w:rsidRPr="002677C4" w:rsidDel="0039548B">
          <w:rPr>
            <w:rFonts w:asciiTheme="majorBidi" w:hAnsiTheme="majorBidi" w:cstheme="majorBidi"/>
            <w:sz w:val="24"/>
            <w:szCs w:val="24"/>
          </w:rPr>
          <w:delText xml:space="preserve">which </w:delText>
        </w:r>
      </w:del>
      <w:ins w:id="6966" w:author="Ira" w:date="2020-08-05T13:01:00Z">
        <w:r w:rsidR="0039548B">
          <w:rPr>
            <w:rFonts w:asciiTheme="majorBidi" w:hAnsiTheme="majorBidi" w:cstheme="majorBidi"/>
            <w:sz w:val="24"/>
            <w:szCs w:val="24"/>
          </w:rPr>
          <w:t>that</w:t>
        </w:r>
        <w:r w:rsidR="0039548B"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comprise the Israeli constitution. But </w:t>
      </w:r>
      <w:ins w:id="6967" w:author="Ira" w:date="2020-08-05T13:01:00Z">
        <w:r w:rsidR="0039548B">
          <w:rPr>
            <w:rFonts w:asciiTheme="majorBidi" w:hAnsiTheme="majorBidi" w:cstheme="majorBidi"/>
            <w:sz w:val="24"/>
            <w:szCs w:val="24"/>
          </w:rPr>
          <w:t xml:space="preserve">again, </w:t>
        </w:r>
      </w:ins>
      <w:r w:rsidRPr="002677C4">
        <w:rPr>
          <w:rFonts w:asciiTheme="majorBidi" w:hAnsiTheme="majorBidi" w:cstheme="majorBidi"/>
          <w:sz w:val="24"/>
          <w:szCs w:val="24"/>
        </w:rPr>
        <w:t xml:space="preserve">why </w:t>
      </w:r>
      <w:ins w:id="6968" w:author="Ira" w:date="2020-08-05T13:01:00Z">
        <w:r w:rsidR="0039548B">
          <w:rPr>
            <w:rFonts w:asciiTheme="majorBidi" w:hAnsiTheme="majorBidi" w:cstheme="majorBidi"/>
            <w:sz w:val="24"/>
            <w:szCs w:val="24"/>
          </w:rPr>
          <w:t>did</w:t>
        </w:r>
      </w:ins>
      <w:del w:id="6969" w:author="Ira" w:date="2020-08-05T13:01:00Z">
        <w:r w:rsidRPr="002677C4" w:rsidDel="0039548B">
          <w:rPr>
            <w:rFonts w:asciiTheme="majorBidi" w:hAnsiTheme="majorBidi" w:cstheme="majorBidi"/>
            <w:sz w:val="24"/>
            <w:szCs w:val="24"/>
          </w:rPr>
          <w:delText>was</w:delText>
        </w:r>
      </w:del>
      <w:r w:rsidRPr="002677C4">
        <w:rPr>
          <w:rFonts w:asciiTheme="majorBidi" w:hAnsiTheme="majorBidi" w:cstheme="majorBidi"/>
          <w:sz w:val="24"/>
          <w:szCs w:val="24"/>
        </w:rPr>
        <w:t xml:space="preserve"> </w:t>
      </w:r>
      <w:del w:id="6970" w:author="Ira" w:date="2020-08-03T17:50:00Z">
        <w:r w:rsidRPr="002677C4" w:rsidDel="00852F0C">
          <w:rPr>
            <w:rFonts w:asciiTheme="majorBidi" w:hAnsiTheme="majorBidi" w:cstheme="majorBidi"/>
            <w:sz w:val="24"/>
            <w:szCs w:val="24"/>
          </w:rPr>
          <w:delText>Ganz</w:delText>
        </w:r>
      </w:del>
      <w:ins w:id="6971" w:author="Ira" w:date="2020-08-03T17:50:00Z">
        <w:r w:rsidR="00852F0C">
          <w:rPr>
            <w:rFonts w:asciiTheme="majorBidi" w:hAnsiTheme="majorBidi" w:cstheme="majorBidi"/>
            <w:sz w:val="24"/>
            <w:szCs w:val="24"/>
          </w:rPr>
          <w:t>Gantz</w:t>
        </w:r>
      </w:ins>
      <w:r w:rsidRPr="002677C4">
        <w:rPr>
          <w:rFonts w:asciiTheme="majorBidi" w:hAnsiTheme="majorBidi" w:cstheme="majorBidi"/>
          <w:sz w:val="24"/>
          <w:szCs w:val="24"/>
        </w:rPr>
        <w:t xml:space="preserve"> support</w:t>
      </w:r>
      <w:del w:id="6972" w:author="Ira" w:date="2020-08-05T13:01:00Z">
        <w:r w:rsidRPr="002677C4" w:rsidDel="0039548B">
          <w:rPr>
            <w:rFonts w:asciiTheme="majorBidi" w:hAnsiTheme="majorBidi" w:cstheme="majorBidi"/>
            <w:sz w:val="24"/>
            <w:szCs w:val="24"/>
          </w:rPr>
          <w:delText>ing</w:delText>
        </w:r>
      </w:del>
      <w:r w:rsidRPr="002677C4">
        <w:rPr>
          <w:rFonts w:asciiTheme="majorBidi" w:hAnsiTheme="majorBidi" w:cstheme="majorBidi"/>
          <w:sz w:val="24"/>
          <w:szCs w:val="24"/>
        </w:rPr>
        <w:t xml:space="preserve"> the </w:t>
      </w:r>
      <w:del w:id="6973" w:author="Ira" w:date="2020-08-03T17:49:00Z">
        <w:r w:rsidRPr="002677C4" w:rsidDel="00852F0C">
          <w:rPr>
            <w:rFonts w:asciiTheme="majorBidi" w:hAnsiTheme="majorBidi" w:cstheme="majorBidi"/>
            <w:sz w:val="24"/>
            <w:szCs w:val="24"/>
          </w:rPr>
          <w:delText xml:space="preserve">Druz </w:delText>
        </w:r>
      </w:del>
      <w:ins w:id="6974" w:author="Ira" w:date="2020-08-03T17:49:00Z">
        <w:r w:rsidR="00852F0C">
          <w:rPr>
            <w:rFonts w:asciiTheme="majorBidi" w:hAnsiTheme="majorBidi" w:cstheme="majorBidi"/>
            <w:sz w:val="24"/>
            <w:szCs w:val="24"/>
          </w:rPr>
          <w:t xml:space="preserve">Druze </w:t>
        </w:r>
      </w:ins>
      <w:r w:rsidRPr="002677C4">
        <w:rPr>
          <w:rFonts w:asciiTheme="majorBidi" w:hAnsiTheme="majorBidi" w:cstheme="majorBidi"/>
          <w:sz w:val="24"/>
          <w:szCs w:val="24"/>
        </w:rPr>
        <w:t xml:space="preserve">cause, </w:t>
      </w:r>
      <w:ins w:id="6975" w:author="Ira" w:date="2020-08-05T13:02:00Z">
        <w:r w:rsidR="0039548B">
          <w:rPr>
            <w:rFonts w:asciiTheme="majorBidi" w:hAnsiTheme="majorBidi" w:cstheme="majorBidi"/>
            <w:sz w:val="24"/>
            <w:szCs w:val="24"/>
          </w:rPr>
          <w:t>while</w:t>
        </w:r>
      </w:ins>
      <w:del w:id="6976" w:author="Ira" w:date="2020-08-05T13:02:00Z">
        <w:r w:rsidRPr="002677C4" w:rsidDel="0039548B">
          <w:rPr>
            <w:rFonts w:asciiTheme="majorBidi" w:hAnsiTheme="majorBidi" w:cstheme="majorBidi"/>
            <w:sz w:val="24"/>
            <w:szCs w:val="24"/>
          </w:rPr>
          <w:delText>and</w:delText>
        </w:r>
      </w:del>
      <w:r w:rsidRPr="002677C4">
        <w:rPr>
          <w:rFonts w:asciiTheme="majorBidi" w:hAnsiTheme="majorBidi" w:cstheme="majorBidi"/>
          <w:sz w:val="24"/>
          <w:szCs w:val="24"/>
        </w:rPr>
        <w:t xml:space="preserve"> </w:t>
      </w:r>
      <w:ins w:id="6977" w:author="Ira" w:date="2020-08-05T13:01:00Z">
        <w:r w:rsidR="0039548B">
          <w:rPr>
            <w:rFonts w:asciiTheme="majorBidi" w:hAnsiTheme="majorBidi" w:cstheme="majorBidi"/>
            <w:sz w:val="24"/>
            <w:szCs w:val="24"/>
          </w:rPr>
          <w:t>rema</w:t>
        </w:r>
      </w:ins>
      <w:ins w:id="6978" w:author="Ira" w:date="2020-08-05T13:02:00Z">
        <w:r w:rsidR="0039548B">
          <w:rPr>
            <w:rFonts w:asciiTheme="majorBidi" w:hAnsiTheme="majorBidi" w:cstheme="majorBidi"/>
            <w:sz w:val="24"/>
            <w:szCs w:val="24"/>
          </w:rPr>
          <w:t xml:space="preserve">ining </w:t>
        </w:r>
      </w:ins>
      <w:r w:rsidRPr="002677C4">
        <w:rPr>
          <w:rFonts w:asciiTheme="majorBidi" w:hAnsiTheme="majorBidi" w:cstheme="majorBidi"/>
          <w:sz w:val="24"/>
          <w:szCs w:val="24"/>
        </w:rPr>
        <w:t xml:space="preserve">silent about the struggle of the Muslim Arabs against </w:t>
      </w:r>
      <w:del w:id="6979" w:author="Ira" w:date="2020-08-05T13:02:00Z">
        <w:r w:rsidRPr="002677C4" w:rsidDel="0039548B">
          <w:rPr>
            <w:rFonts w:asciiTheme="majorBidi" w:hAnsiTheme="majorBidi" w:cstheme="majorBidi"/>
            <w:sz w:val="24"/>
            <w:szCs w:val="24"/>
          </w:rPr>
          <w:delText>it</w:delText>
        </w:r>
      </w:del>
      <w:ins w:id="6980" w:author="Ira" w:date="2020-08-05T13:02:00Z">
        <w:r w:rsidR="0039548B">
          <w:rPr>
            <w:rFonts w:asciiTheme="majorBidi" w:hAnsiTheme="majorBidi" w:cstheme="majorBidi"/>
            <w:sz w:val="24"/>
            <w:szCs w:val="24"/>
          </w:rPr>
          <w:t>the Nation-State Law</w:t>
        </w:r>
      </w:ins>
      <w:r w:rsidRPr="002677C4">
        <w:rPr>
          <w:rFonts w:asciiTheme="majorBidi" w:hAnsiTheme="majorBidi" w:cstheme="majorBidi"/>
          <w:sz w:val="24"/>
          <w:szCs w:val="24"/>
        </w:rPr>
        <w:t xml:space="preserve">? The reason was the changing political discourse. It </w:t>
      </w:r>
      <w:del w:id="6981" w:author="Ira" w:date="2020-08-05T13:03:00Z">
        <w:r w:rsidRPr="002677C4" w:rsidDel="00211503">
          <w:rPr>
            <w:rFonts w:asciiTheme="majorBidi" w:hAnsiTheme="majorBidi" w:cstheme="majorBidi"/>
            <w:sz w:val="24"/>
            <w:szCs w:val="24"/>
          </w:rPr>
          <w:delText xml:space="preserve">is </w:delText>
        </w:r>
      </w:del>
      <w:ins w:id="6982" w:author="Ira" w:date="2020-08-05T13:03:00Z">
        <w:r w:rsidR="00211503">
          <w:rPr>
            <w:rFonts w:asciiTheme="majorBidi" w:hAnsiTheme="majorBidi" w:cstheme="majorBidi"/>
            <w:sz w:val="24"/>
            <w:szCs w:val="24"/>
          </w:rPr>
          <w:t>was</w:t>
        </w:r>
        <w:r w:rsidR="00211503"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not just that collective identity and the character of Israel </w:t>
      </w:r>
      <w:ins w:id="6983" w:author="Ira" w:date="2020-08-05T13:03:00Z">
        <w:r w:rsidR="00211503">
          <w:rPr>
            <w:rFonts w:asciiTheme="majorBidi" w:hAnsiTheme="majorBidi" w:cstheme="majorBidi"/>
            <w:sz w:val="24"/>
            <w:szCs w:val="24"/>
          </w:rPr>
          <w:t xml:space="preserve">had </w:t>
        </w:r>
      </w:ins>
      <w:r w:rsidRPr="002677C4">
        <w:rPr>
          <w:rFonts w:asciiTheme="majorBidi" w:hAnsiTheme="majorBidi" w:cstheme="majorBidi"/>
          <w:sz w:val="24"/>
          <w:szCs w:val="24"/>
        </w:rPr>
        <w:t>bec</w:t>
      </w:r>
      <w:del w:id="6984" w:author="Ira" w:date="2020-08-05T13:03:00Z">
        <w:r w:rsidRPr="002677C4" w:rsidDel="00211503">
          <w:rPr>
            <w:rFonts w:asciiTheme="majorBidi" w:hAnsiTheme="majorBidi" w:cstheme="majorBidi"/>
            <w:sz w:val="24"/>
            <w:szCs w:val="24"/>
          </w:rPr>
          <w:delText>a</w:delText>
        </w:r>
      </w:del>
      <w:ins w:id="6985" w:author="Ira" w:date="2020-08-05T13:03:00Z">
        <w:r w:rsidR="00211503">
          <w:rPr>
            <w:rFonts w:asciiTheme="majorBidi" w:hAnsiTheme="majorBidi" w:cstheme="majorBidi"/>
            <w:sz w:val="24"/>
            <w:szCs w:val="24"/>
          </w:rPr>
          <w:t>o</w:t>
        </w:r>
      </w:ins>
      <w:r w:rsidRPr="002677C4">
        <w:rPr>
          <w:rFonts w:asciiTheme="majorBidi" w:hAnsiTheme="majorBidi" w:cstheme="majorBidi"/>
          <w:sz w:val="24"/>
          <w:szCs w:val="24"/>
        </w:rPr>
        <w:t>me the dominant ideological axis under Netanyahu’s governments</w:t>
      </w:r>
      <w:ins w:id="6986" w:author="Ira" w:date="2020-08-05T13:04:00Z">
        <w:r w:rsidR="00211503">
          <w:rPr>
            <w:rFonts w:asciiTheme="majorBidi" w:hAnsiTheme="majorBidi" w:cstheme="majorBidi"/>
            <w:sz w:val="24"/>
            <w:szCs w:val="24"/>
          </w:rPr>
          <w:t>, but i</w:t>
        </w:r>
      </w:ins>
      <w:del w:id="6987" w:author="Ira" w:date="2020-08-05T13:03:00Z">
        <w:r w:rsidRPr="002677C4" w:rsidDel="0039548B">
          <w:rPr>
            <w:rFonts w:asciiTheme="majorBidi" w:hAnsiTheme="majorBidi" w:cstheme="majorBidi"/>
            <w:sz w:val="24"/>
            <w:szCs w:val="24"/>
          </w:rPr>
          <w:delText>, i</w:delText>
        </w:r>
      </w:del>
      <w:r w:rsidRPr="002677C4">
        <w:rPr>
          <w:rFonts w:asciiTheme="majorBidi" w:hAnsiTheme="majorBidi" w:cstheme="majorBidi"/>
          <w:sz w:val="24"/>
          <w:szCs w:val="24"/>
        </w:rPr>
        <w:t xml:space="preserve">t </w:t>
      </w:r>
      <w:del w:id="6988" w:author="Ira" w:date="2020-08-05T13:03:00Z">
        <w:r w:rsidRPr="002677C4" w:rsidDel="00211503">
          <w:rPr>
            <w:rFonts w:asciiTheme="majorBidi" w:hAnsiTheme="majorBidi" w:cstheme="majorBidi"/>
            <w:sz w:val="24"/>
            <w:szCs w:val="24"/>
          </w:rPr>
          <w:delText xml:space="preserve">is </w:delText>
        </w:r>
      </w:del>
      <w:ins w:id="6989" w:author="Ira" w:date="2020-08-05T13:03:00Z">
        <w:r w:rsidR="00211503">
          <w:rPr>
            <w:rFonts w:asciiTheme="majorBidi" w:hAnsiTheme="majorBidi" w:cstheme="majorBidi"/>
            <w:sz w:val="24"/>
            <w:szCs w:val="24"/>
          </w:rPr>
          <w:t>was</w:t>
        </w:r>
        <w:r w:rsidR="00211503"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also </w:t>
      </w:r>
      <w:del w:id="6990" w:author="Ira" w:date="2020-08-05T13:03:00Z">
        <w:r w:rsidRPr="002677C4" w:rsidDel="00211503">
          <w:rPr>
            <w:rFonts w:asciiTheme="majorBidi" w:hAnsiTheme="majorBidi" w:cstheme="majorBidi"/>
            <w:sz w:val="24"/>
            <w:szCs w:val="24"/>
          </w:rPr>
          <w:delText xml:space="preserve">that </w:delText>
        </w:r>
      </w:del>
      <w:ins w:id="6991" w:author="Ira" w:date="2020-08-05T13:03:00Z">
        <w:r w:rsidR="00211503">
          <w:rPr>
            <w:rFonts w:asciiTheme="majorBidi" w:hAnsiTheme="majorBidi" w:cstheme="majorBidi"/>
            <w:sz w:val="24"/>
            <w:szCs w:val="24"/>
          </w:rPr>
          <w:t>because</w:t>
        </w:r>
        <w:r w:rsidR="00211503" w:rsidRPr="002677C4">
          <w:rPr>
            <w:rFonts w:asciiTheme="majorBidi" w:hAnsiTheme="majorBidi" w:cstheme="majorBidi"/>
            <w:sz w:val="24"/>
            <w:szCs w:val="24"/>
          </w:rPr>
          <w:t xml:space="preserve"> </w:t>
        </w:r>
      </w:ins>
      <w:r w:rsidRPr="002677C4">
        <w:rPr>
          <w:rFonts w:asciiTheme="majorBidi" w:hAnsiTheme="majorBidi" w:cstheme="majorBidi"/>
          <w:sz w:val="24"/>
          <w:szCs w:val="24"/>
        </w:rPr>
        <w:t>the foundations of the public discussion ha</w:t>
      </w:r>
      <w:ins w:id="6992" w:author="Ira" w:date="2020-08-05T13:03:00Z">
        <w:r w:rsidR="00211503">
          <w:rPr>
            <w:rFonts w:asciiTheme="majorBidi" w:hAnsiTheme="majorBidi" w:cstheme="majorBidi"/>
            <w:sz w:val="24"/>
            <w:szCs w:val="24"/>
          </w:rPr>
          <w:t>d</w:t>
        </w:r>
      </w:ins>
      <w:del w:id="6993" w:author="Ira" w:date="2020-08-05T13:03:00Z">
        <w:r w:rsidRPr="002677C4" w:rsidDel="00211503">
          <w:rPr>
            <w:rFonts w:asciiTheme="majorBidi" w:hAnsiTheme="majorBidi" w:cstheme="majorBidi"/>
            <w:sz w:val="24"/>
            <w:szCs w:val="24"/>
          </w:rPr>
          <w:delText>ve</w:delText>
        </w:r>
      </w:del>
      <w:r w:rsidRPr="002677C4">
        <w:rPr>
          <w:rFonts w:asciiTheme="majorBidi" w:hAnsiTheme="majorBidi" w:cstheme="majorBidi"/>
          <w:sz w:val="24"/>
          <w:szCs w:val="24"/>
        </w:rPr>
        <w:t xml:space="preserve"> changed. The discourse of Israel as </w:t>
      </w:r>
      <w:ins w:id="6994" w:author="Ira" w:date="2020-08-05T13:04:00Z">
        <w:r w:rsidR="00211503">
          <w:rPr>
            <w:rFonts w:asciiTheme="majorBidi" w:hAnsiTheme="majorBidi" w:cstheme="majorBidi"/>
            <w:sz w:val="24"/>
            <w:szCs w:val="24"/>
          </w:rPr>
          <w:t>“</w:t>
        </w:r>
      </w:ins>
      <w:del w:id="6995" w:author="Ira" w:date="2020-08-05T13:04:00Z">
        <w:r w:rsidRPr="002677C4" w:rsidDel="00211503">
          <w:rPr>
            <w:rFonts w:asciiTheme="majorBidi" w:hAnsiTheme="majorBidi" w:cstheme="majorBidi"/>
            <w:sz w:val="24"/>
            <w:szCs w:val="24"/>
          </w:rPr>
          <w:delText>‘</w:delText>
        </w:r>
      </w:del>
      <w:r w:rsidRPr="002677C4">
        <w:rPr>
          <w:rFonts w:asciiTheme="majorBidi" w:hAnsiTheme="majorBidi" w:cstheme="majorBidi"/>
          <w:sz w:val="24"/>
          <w:szCs w:val="24"/>
        </w:rPr>
        <w:t xml:space="preserve">Jewish and </w:t>
      </w:r>
      <w:ins w:id="6996" w:author="Ira" w:date="2020-08-05T13:04:00Z">
        <w:r w:rsidR="00211503">
          <w:rPr>
            <w:rFonts w:asciiTheme="majorBidi" w:hAnsiTheme="majorBidi" w:cstheme="majorBidi"/>
            <w:sz w:val="24"/>
            <w:szCs w:val="24"/>
          </w:rPr>
          <w:t>d</w:t>
        </w:r>
      </w:ins>
      <w:del w:id="6997" w:author="Ira" w:date="2020-08-05T13:04:00Z">
        <w:r w:rsidRPr="002677C4" w:rsidDel="00211503">
          <w:rPr>
            <w:rFonts w:asciiTheme="majorBidi" w:hAnsiTheme="majorBidi" w:cstheme="majorBidi"/>
            <w:sz w:val="24"/>
            <w:szCs w:val="24"/>
          </w:rPr>
          <w:delText>D</w:delText>
        </w:r>
      </w:del>
      <w:r w:rsidRPr="002677C4">
        <w:rPr>
          <w:rFonts w:asciiTheme="majorBidi" w:hAnsiTheme="majorBidi" w:cstheme="majorBidi"/>
          <w:sz w:val="24"/>
          <w:szCs w:val="24"/>
        </w:rPr>
        <w:t>emocratic</w:t>
      </w:r>
      <w:ins w:id="6998" w:author="Ira" w:date="2020-08-05T13:04:00Z">
        <w:r w:rsidR="00211503">
          <w:rPr>
            <w:rFonts w:asciiTheme="majorBidi" w:hAnsiTheme="majorBidi" w:cstheme="majorBidi"/>
            <w:sz w:val="24"/>
            <w:szCs w:val="24"/>
          </w:rPr>
          <w:t>”</w:t>
        </w:r>
      </w:ins>
      <w:del w:id="6999" w:author="Ira" w:date="2020-08-05T13:04:00Z">
        <w:r w:rsidRPr="002677C4" w:rsidDel="00211503">
          <w:rPr>
            <w:rFonts w:asciiTheme="majorBidi" w:hAnsiTheme="majorBidi" w:cstheme="majorBidi"/>
            <w:sz w:val="24"/>
            <w:szCs w:val="24"/>
          </w:rPr>
          <w:delText>’</w:delText>
        </w:r>
      </w:del>
      <w:r w:rsidRPr="002677C4">
        <w:rPr>
          <w:rFonts w:asciiTheme="majorBidi" w:hAnsiTheme="majorBidi" w:cstheme="majorBidi"/>
          <w:sz w:val="24"/>
          <w:szCs w:val="24"/>
        </w:rPr>
        <w:t xml:space="preserve"> was based on </w:t>
      </w:r>
      <w:ins w:id="7000" w:author="Ira" w:date="2020-08-05T13:04:00Z">
        <w:r w:rsidR="00211503">
          <w:rPr>
            <w:rFonts w:asciiTheme="majorBidi" w:hAnsiTheme="majorBidi" w:cstheme="majorBidi"/>
            <w:sz w:val="24"/>
            <w:szCs w:val="24"/>
          </w:rPr>
          <w:t xml:space="preserve">a </w:t>
        </w:r>
      </w:ins>
      <w:r w:rsidRPr="002677C4">
        <w:rPr>
          <w:rFonts w:asciiTheme="majorBidi" w:hAnsiTheme="majorBidi" w:cstheme="majorBidi"/>
          <w:sz w:val="24"/>
          <w:szCs w:val="24"/>
        </w:rPr>
        <w:t>universal</w:t>
      </w:r>
      <w:ins w:id="7001" w:author="Ira" w:date="2020-08-05T13:04:00Z">
        <w:r w:rsidR="00211503">
          <w:rPr>
            <w:rFonts w:asciiTheme="majorBidi" w:hAnsiTheme="majorBidi" w:cstheme="majorBidi"/>
            <w:sz w:val="24"/>
            <w:szCs w:val="24"/>
          </w:rPr>
          <w:t>,</w:t>
        </w:r>
      </w:ins>
      <w:r w:rsidRPr="002677C4">
        <w:rPr>
          <w:rFonts w:asciiTheme="majorBidi" w:hAnsiTheme="majorBidi" w:cstheme="majorBidi"/>
          <w:sz w:val="24"/>
          <w:szCs w:val="24"/>
        </w:rPr>
        <w:t xml:space="preserve"> national and liberal ethos. Th</w:t>
      </w:r>
      <w:ins w:id="7002" w:author="Ira" w:date="2020-08-05T13:04:00Z">
        <w:r w:rsidR="00211503">
          <w:rPr>
            <w:rFonts w:asciiTheme="majorBidi" w:hAnsiTheme="majorBidi" w:cstheme="majorBidi"/>
            <w:sz w:val="24"/>
            <w:szCs w:val="24"/>
          </w:rPr>
          <w:t>is included the</w:t>
        </w:r>
      </w:ins>
      <w:del w:id="7003" w:author="Ira" w:date="2020-08-05T13:04:00Z">
        <w:r w:rsidRPr="002677C4" w:rsidDel="00211503">
          <w:rPr>
            <w:rFonts w:asciiTheme="majorBidi" w:hAnsiTheme="majorBidi" w:cstheme="majorBidi"/>
            <w:sz w:val="24"/>
            <w:szCs w:val="24"/>
          </w:rPr>
          <w:delText>e</w:delText>
        </w:r>
      </w:del>
      <w:r w:rsidRPr="002677C4">
        <w:rPr>
          <w:rFonts w:asciiTheme="majorBidi" w:hAnsiTheme="majorBidi" w:cstheme="majorBidi"/>
          <w:sz w:val="24"/>
          <w:szCs w:val="24"/>
        </w:rPr>
        <w:t xml:space="preserve"> universal right of national self-determination, and the preservation of human and civi</w:t>
      </w:r>
      <w:ins w:id="7004" w:author="Ira" w:date="2020-08-05T13:05:00Z">
        <w:r w:rsidR="00211503">
          <w:rPr>
            <w:rFonts w:asciiTheme="majorBidi" w:hAnsiTheme="majorBidi" w:cstheme="majorBidi"/>
            <w:sz w:val="24"/>
            <w:szCs w:val="24"/>
          </w:rPr>
          <w:t>l</w:t>
        </w:r>
      </w:ins>
      <w:del w:id="7005" w:author="Ira" w:date="2020-08-05T13:05:00Z">
        <w:r w:rsidRPr="002677C4" w:rsidDel="00211503">
          <w:rPr>
            <w:rFonts w:asciiTheme="majorBidi" w:hAnsiTheme="majorBidi" w:cstheme="majorBidi"/>
            <w:sz w:val="24"/>
            <w:szCs w:val="24"/>
          </w:rPr>
          <w:delText>c</w:delText>
        </w:r>
      </w:del>
      <w:r w:rsidRPr="002677C4">
        <w:rPr>
          <w:rFonts w:asciiTheme="majorBidi" w:hAnsiTheme="majorBidi" w:cstheme="majorBidi"/>
          <w:sz w:val="24"/>
          <w:szCs w:val="24"/>
        </w:rPr>
        <w:t xml:space="preserve"> rights in democracies. That was the underlying ethos of the </w:t>
      </w:r>
      <w:ins w:id="7006" w:author="Ira" w:date="2020-08-05T13:05:00Z">
        <w:r w:rsidR="00211503">
          <w:rPr>
            <w:rFonts w:asciiTheme="majorBidi" w:hAnsiTheme="majorBidi" w:cstheme="majorBidi"/>
            <w:sz w:val="24"/>
            <w:szCs w:val="24"/>
          </w:rPr>
          <w:t>D</w:t>
        </w:r>
      </w:ins>
      <w:del w:id="7007" w:author="Ira" w:date="2020-08-05T13:05:00Z">
        <w:r w:rsidRPr="002677C4" w:rsidDel="00211503">
          <w:rPr>
            <w:rFonts w:asciiTheme="majorBidi" w:hAnsiTheme="majorBidi" w:cstheme="majorBidi"/>
            <w:sz w:val="24"/>
            <w:szCs w:val="24"/>
          </w:rPr>
          <w:delText>d</w:delText>
        </w:r>
      </w:del>
      <w:r w:rsidRPr="002677C4">
        <w:rPr>
          <w:rFonts w:asciiTheme="majorBidi" w:hAnsiTheme="majorBidi" w:cstheme="majorBidi"/>
          <w:sz w:val="24"/>
          <w:szCs w:val="24"/>
        </w:rPr>
        <w:t xml:space="preserve">eclaration of </w:t>
      </w:r>
      <w:ins w:id="7008" w:author="Ira" w:date="2020-08-05T13:05:00Z">
        <w:r w:rsidR="00211503">
          <w:rPr>
            <w:rFonts w:asciiTheme="majorBidi" w:hAnsiTheme="majorBidi" w:cstheme="majorBidi"/>
            <w:sz w:val="24"/>
            <w:szCs w:val="24"/>
          </w:rPr>
          <w:t>I</w:t>
        </w:r>
      </w:ins>
      <w:del w:id="7009" w:author="Ira" w:date="2020-08-05T13:05:00Z">
        <w:r w:rsidRPr="002677C4" w:rsidDel="00211503">
          <w:rPr>
            <w:rFonts w:asciiTheme="majorBidi" w:hAnsiTheme="majorBidi" w:cstheme="majorBidi"/>
            <w:sz w:val="24"/>
            <w:szCs w:val="24"/>
          </w:rPr>
          <w:delText>i</w:delText>
        </w:r>
      </w:del>
      <w:r w:rsidRPr="002677C4">
        <w:rPr>
          <w:rFonts w:asciiTheme="majorBidi" w:hAnsiTheme="majorBidi" w:cstheme="majorBidi"/>
          <w:sz w:val="24"/>
          <w:szCs w:val="24"/>
        </w:rPr>
        <w:t xml:space="preserve">ndependence that </w:t>
      </w:r>
      <w:ins w:id="7010" w:author="Ira" w:date="2020-08-05T13:05:00Z">
        <w:r w:rsidR="00211503">
          <w:rPr>
            <w:rFonts w:asciiTheme="majorBidi" w:hAnsiTheme="majorBidi" w:cstheme="majorBidi"/>
            <w:sz w:val="24"/>
            <w:szCs w:val="24"/>
          </w:rPr>
          <w:t xml:space="preserve">had </w:t>
        </w:r>
      </w:ins>
      <w:ins w:id="7011" w:author="Ira" w:date="2020-08-05T13:06:00Z">
        <w:r w:rsidR="00211503">
          <w:rPr>
            <w:rFonts w:asciiTheme="majorBidi" w:hAnsiTheme="majorBidi" w:cstheme="majorBidi"/>
            <w:sz w:val="24"/>
            <w:szCs w:val="24"/>
          </w:rPr>
          <w:t xml:space="preserve">always </w:t>
        </w:r>
      </w:ins>
      <w:r w:rsidRPr="002677C4">
        <w:rPr>
          <w:rFonts w:asciiTheme="majorBidi" w:hAnsiTheme="majorBidi" w:cstheme="majorBidi"/>
          <w:sz w:val="24"/>
          <w:szCs w:val="24"/>
        </w:rPr>
        <w:t>constituted the Israeli set of values</w:t>
      </w:r>
      <w:del w:id="7012" w:author="Ira" w:date="2020-08-05T13:06:00Z">
        <w:r w:rsidRPr="002677C4" w:rsidDel="00211503">
          <w:rPr>
            <w:rFonts w:asciiTheme="majorBidi" w:hAnsiTheme="majorBidi" w:cstheme="majorBidi"/>
            <w:sz w:val="24"/>
            <w:szCs w:val="24"/>
          </w:rPr>
          <w:delText xml:space="preserve"> ever since</w:delText>
        </w:r>
      </w:del>
      <w:r w:rsidRPr="002677C4">
        <w:rPr>
          <w:rFonts w:asciiTheme="majorBidi" w:hAnsiTheme="majorBidi" w:cstheme="majorBidi"/>
          <w:sz w:val="24"/>
          <w:szCs w:val="24"/>
        </w:rPr>
        <w:t xml:space="preserve">. </w:t>
      </w:r>
    </w:p>
    <w:p w14:paraId="4A00CDC8" w14:textId="6C3883C9" w:rsidR="002677C4" w:rsidRPr="002677C4" w:rsidRDefault="002677C4">
      <w:pPr>
        <w:tabs>
          <w:tab w:val="left" w:pos="540"/>
        </w:tabs>
        <w:spacing w:line="360" w:lineRule="auto"/>
        <w:ind w:left="-90" w:right="116"/>
        <w:jc w:val="both"/>
        <w:rPr>
          <w:rFonts w:asciiTheme="majorBidi" w:hAnsiTheme="majorBidi" w:cstheme="majorBidi"/>
          <w:sz w:val="24"/>
          <w:szCs w:val="24"/>
          <w:rtl/>
        </w:rPr>
      </w:pPr>
      <w:r w:rsidRPr="002677C4">
        <w:rPr>
          <w:rFonts w:asciiTheme="majorBidi" w:hAnsiTheme="majorBidi" w:cstheme="majorBidi"/>
          <w:sz w:val="24"/>
          <w:szCs w:val="24"/>
        </w:rPr>
        <w:t>However, as we saw earlier</w:t>
      </w:r>
      <w:ins w:id="7013" w:author="Ira" w:date="2020-08-05T13:33:00Z">
        <w:r w:rsidR="00A8732A">
          <w:rPr>
            <w:rFonts w:asciiTheme="majorBidi" w:hAnsiTheme="majorBidi" w:cstheme="majorBidi"/>
            <w:sz w:val="24"/>
            <w:szCs w:val="24"/>
          </w:rPr>
          <w:t>,</w:t>
        </w:r>
      </w:ins>
      <w:r w:rsidRPr="002677C4">
        <w:rPr>
          <w:rFonts w:asciiTheme="majorBidi" w:hAnsiTheme="majorBidi" w:cstheme="majorBidi"/>
          <w:sz w:val="24"/>
          <w:szCs w:val="24"/>
        </w:rPr>
        <w:t xml:space="preserve"> 2013 brought into the political debate the alliance of the brothers – Lapid and </w:t>
      </w:r>
      <w:del w:id="7014" w:author="Ira" w:date="2020-07-31T15:13:00Z">
        <w:r w:rsidRPr="002677C4" w:rsidDel="00B65B91">
          <w:rPr>
            <w:rFonts w:asciiTheme="majorBidi" w:hAnsiTheme="majorBidi" w:cstheme="majorBidi"/>
            <w:sz w:val="24"/>
            <w:szCs w:val="24"/>
          </w:rPr>
          <w:delText>Bennet</w:delText>
        </w:r>
      </w:del>
      <w:ins w:id="7015" w:author="Ira" w:date="2020-07-31T15:13:00Z">
        <w:r w:rsidR="00B65B91">
          <w:rPr>
            <w:rFonts w:asciiTheme="majorBidi" w:hAnsiTheme="majorBidi" w:cstheme="majorBidi"/>
            <w:sz w:val="24"/>
            <w:szCs w:val="24"/>
          </w:rPr>
          <w:t>Bennett</w:t>
        </w:r>
      </w:ins>
      <w:r w:rsidRPr="002677C4">
        <w:rPr>
          <w:rFonts w:asciiTheme="majorBidi" w:hAnsiTheme="majorBidi" w:cstheme="majorBidi"/>
          <w:sz w:val="24"/>
          <w:szCs w:val="24"/>
        </w:rPr>
        <w:t xml:space="preserve">, Yesh Atid and Jewish Home – that endorsed </w:t>
      </w:r>
      <w:ins w:id="7016" w:author="Ira" w:date="2020-08-05T13:33:00Z">
        <w:r w:rsidR="00A8732A">
          <w:rPr>
            <w:rFonts w:asciiTheme="majorBidi" w:hAnsiTheme="majorBidi" w:cstheme="majorBidi"/>
            <w:sz w:val="24"/>
            <w:szCs w:val="24"/>
          </w:rPr>
          <w:t xml:space="preserve">the </w:t>
        </w:r>
      </w:ins>
      <w:r w:rsidRPr="002677C4">
        <w:rPr>
          <w:rFonts w:asciiTheme="majorBidi" w:hAnsiTheme="majorBidi" w:cstheme="majorBidi"/>
          <w:sz w:val="24"/>
          <w:szCs w:val="24"/>
        </w:rPr>
        <w:t xml:space="preserve">republican ethos of rights and obligations. </w:t>
      </w:r>
      <w:del w:id="7017" w:author="Ira" w:date="2020-08-05T13:35:00Z">
        <w:r w:rsidRPr="002677C4" w:rsidDel="00A8732A">
          <w:rPr>
            <w:rFonts w:asciiTheme="majorBidi" w:hAnsiTheme="majorBidi" w:cstheme="majorBidi"/>
            <w:sz w:val="24"/>
            <w:szCs w:val="24"/>
          </w:rPr>
          <w:delText xml:space="preserve">It </w:delText>
        </w:r>
      </w:del>
      <w:ins w:id="7018" w:author="Ira" w:date="2020-08-05T13:35:00Z">
        <w:r w:rsidR="00A8732A">
          <w:rPr>
            <w:rFonts w:asciiTheme="majorBidi" w:hAnsiTheme="majorBidi" w:cstheme="majorBidi"/>
            <w:sz w:val="24"/>
            <w:szCs w:val="24"/>
          </w:rPr>
          <w:t>This</w:t>
        </w:r>
      </w:ins>
      <w:ins w:id="7019" w:author="Ira" w:date="2020-08-05T13:36:00Z">
        <w:r w:rsidR="00A8732A">
          <w:rPr>
            <w:rFonts w:asciiTheme="majorBidi" w:hAnsiTheme="majorBidi" w:cstheme="majorBidi"/>
            <w:sz w:val="24"/>
            <w:szCs w:val="24"/>
          </w:rPr>
          <w:t xml:space="preserve"> ethos </w:t>
        </w:r>
      </w:ins>
      <w:del w:id="7020" w:author="Ira" w:date="2020-08-05T13:36:00Z">
        <w:r w:rsidRPr="002677C4" w:rsidDel="00A8732A">
          <w:rPr>
            <w:rFonts w:asciiTheme="majorBidi" w:hAnsiTheme="majorBidi" w:cstheme="majorBidi"/>
            <w:sz w:val="24"/>
            <w:szCs w:val="24"/>
          </w:rPr>
          <w:delText>was adopted by the newcomers in</w:delText>
        </w:r>
      </w:del>
      <w:del w:id="7021" w:author="Ira" w:date="2020-08-05T13:34:00Z">
        <w:r w:rsidRPr="002677C4" w:rsidDel="00A8732A">
          <w:rPr>
            <w:rFonts w:asciiTheme="majorBidi" w:hAnsiTheme="majorBidi" w:cstheme="majorBidi"/>
            <w:sz w:val="24"/>
            <w:szCs w:val="24"/>
          </w:rPr>
          <w:delText>to</w:delText>
        </w:r>
      </w:del>
      <w:del w:id="7022" w:author="Ira" w:date="2020-08-05T13:36:00Z">
        <w:r w:rsidRPr="002677C4" w:rsidDel="00A8732A">
          <w:rPr>
            <w:rFonts w:asciiTheme="majorBidi" w:hAnsiTheme="majorBidi" w:cstheme="majorBidi"/>
            <w:sz w:val="24"/>
            <w:szCs w:val="24"/>
          </w:rPr>
          <w:delText xml:space="preserve"> Israeli party system but </w:delText>
        </w:r>
      </w:del>
      <w:r w:rsidRPr="002677C4">
        <w:rPr>
          <w:rFonts w:asciiTheme="majorBidi" w:hAnsiTheme="majorBidi" w:cstheme="majorBidi"/>
          <w:sz w:val="24"/>
          <w:szCs w:val="24"/>
        </w:rPr>
        <w:t>was first overtly used by Israel Be</w:t>
      </w:r>
      <w:ins w:id="7023" w:author="Ira" w:date="2020-08-05T13:34:00Z">
        <w:r w:rsidR="00A8732A">
          <w:rPr>
            <w:rFonts w:asciiTheme="majorBidi" w:hAnsiTheme="majorBidi" w:cstheme="majorBidi"/>
            <w:sz w:val="24"/>
            <w:szCs w:val="24"/>
          </w:rPr>
          <w:t>i</w:t>
        </w:r>
      </w:ins>
      <w:r w:rsidRPr="002677C4">
        <w:rPr>
          <w:rFonts w:asciiTheme="majorBidi" w:hAnsiTheme="majorBidi" w:cstheme="majorBidi"/>
          <w:sz w:val="24"/>
          <w:szCs w:val="24"/>
        </w:rPr>
        <w:t>tenu in 2009 and later adopted into Likud Be</w:t>
      </w:r>
      <w:ins w:id="7024" w:author="Ira" w:date="2020-08-05T13:34:00Z">
        <w:r w:rsidR="00A8732A">
          <w:rPr>
            <w:rFonts w:asciiTheme="majorBidi" w:hAnsiTheme="majorBidi" w:cstheme="majorBidi"/>
            <w:sz w:val="24"/>
            <w:szCs w:val="24"/>
          </w:rPr>
          <w:t>i</w:t>
        </w:r>
      </w:ins>
      <w:r w:rsidRPr="002677C4">
        <w:rPr>
          <w:rFonts w:asciiTheme="majorBidi" w:hAnsiTheme="majorBidi" w:cstheme="majorBidi"/>
          <w:sz w:val="24"/>
          <w:szCs w:val="24"/>
        </w:rPr>
        <w:t>tenu, when the Likud and Li</w:t>
      </w:r>
      <w:ins w:id="7025" w:author="Ira" w:date="2020-08-05T13:34:00Z">
        <w:r w:rsidR="00A8732A">
          <w:rPr>
            <w:rFonts w:asciiTheme="majorBidi" w:hAnsiTheme="majorBidi" w:cstheme="majorBidi"/>
            <w:sz w:val="24"/>
            <w:szCs w:val="24"/>
          </w:rPr>
          <w:t>e</w:t>
        </w:r>
      </w:ins>
      <w:r w:rsidRPr="002677C4">
        <w:rPr>
          <w:rFonts w:asciiTheme="majorBidi" w:hAnsiTheme="majorBidi" w:cstheme="majorBidi"/>
          <w:sz w:val="24"/>
          <w:szCs w:val="24"/>
        </w:rPr>
        <w:t>berman’s part</w:t>
      </w:r>
      <w:ins w:id="7026" w:author="Ira" w:date="2020-08-05T13:34:00Z">
        <w:r w:rsidR="00A8732A">
          <w:rPr>
            <w:rFonts w:asciiTheme="majorBidi" w:hAnsiTheme="majorBidi" w:cstheme="majorBidi"/>
            <w:sz w:val="24"/>
            <w:szCs w:val="24"/>
          </w:rPr>
          <w:t>y</w:t>
        </w:r>
      </w:ins>
      <w:del w:id="7027" w:author="Ira" w:date="2020-08-05T13:34:00Z">
        <w:r w:rsidRPr="002677C4" w:rsidDel="00A8732A">
          <w:rPr>
            <w:rFonts w:asciiTheme="majorBidi" w:hAnsiTheme="majorBidi" w:cstheme="majorBidi"/>
            <w:sz w:val="24"/>
            <w:szCs w:val="24"/>
          </w:rPr>
          <w:delText>ies</w:delText>
        </w:r>
      </w:del>
      <w:r w:rsidRPr="002677C4">
        <w:rPr>
          <w:rFonts w:asciiTheme="majorBidi" w:hAnsiTheme="majorBidi" w:cstheme="majorBidi"/>
          <w:sz w:val="24"/>
          <w:szCs w:val="24"/>
        </w:rPr>
        <w:t xml:space="preserve"> merged in 2013. Li</w:t>
      </w:r>
      <w:ins w:id="7028" w:author="Ira" w:date="2020-08-05T13:34:00Z">
        <w:r w:rsidR="00A8732A">
          <w:rPr>
            <w:rFonts w:asciiTheme="majorBidi" w:hAnsiTheme="majorBidi" w:cstheme="majorBidi"/>
            <w:sz w:val="24"/>
            <w:szCs w:val="24"/>
          </w:rPr>
          <w:t>e</w:t>
        </w:r>
      </w:ins>
      <w:r w:rsidRPr="002677C4">
        <w:rPr>
          <w:rFonts w:asciiTheme="majorBidi" w:hAnsiTheme="majorBidi" w:cstheme="majorBidi"/>
          <w:sz w:val="24"/>
          <w:szCs w:val="24"/>
        </w:rPr>
        <w:t xml:space="preserve">berman’s slogan was </w:t>
      </w:r>
      <w:ins w:id="7029" w:author="Ira" w:date="2020-08-05T13:36:00Z">
        <w:r w:rsidR="00A8732A">
          <w:rPr>
            <w:rFonts w:asciiTheme="majorBidi" w:hAnsiTheme="majorBidi" w:cstheme="majorBidi"/>
            <w:sz w:val="24"/>
            <w:szCs w:val="24"/>
          </w:rPr>
          <w:t>“</w:t>
        </w:r>
      </w:ins>
      <w:del w:id="7030" w:author="Ira" w:date="2020-08-05T13:36:00Z">
        <w:r w:rsidRPr="002677C4" w:rsidDel="00A8732A">
          <w:rPr>
            <w:rFonts w:asciiTheme="majorBidi" w:hAnsiTheme="majorBidi" w:cstheme="majorBidi"/>
            <w:sz w:val="24"/>
            <w:szCs w:val="24"/>
          </w:rPr>
          <w:delText>‘</w:delText>
        </w:r>
      </w:del>
      <w:r w:rsidRPr="002677C4">
        <w:rPr>
          <w:rFonts w:asciiTheme="majorBidi" w:hAnsiTheme="majorBidi" w:cstheme="majorBidi"/>
          <w:sz w:val="24"/>
          <w:szCs w:val="24"/>
        </w:rPr>
        <w:t>no citizenship without loyalty</w:t>
      </w:r>
      <w:ins w:id="7031" w:author="Ira" w:date="2020-08-05T13:36:00Z">
        <w:r w:rsidR="00A8732A">
          <w:rPr>
            <w:rFonts w:asciiTheme="majorBidi" w:hAnsiTheme="majorBidi" w:cstheme="majorBidi"/>
            <w:sz w:val="24"/>
            <w:szCs w:val="24"/>
          </w:rPr>
          <w:t>”</w:t>
        </w:r>
      </w:ins>
      <w:del w:id="7032" w:author="Ira" w:date="2020-08-05T13:36:00Z">
        <w:r w:rsidRPr="002677C4" w:rsidDel="00A8732A">
          <w:rPr>
            <w:rFonts w:asciiTheme="majorBidi" w:hAnsiTheme="majorBidi" w:cstheme="majorBidi"/>
            <w:sz w:val="24"/>
            <w:szCs w:val="24"/>
          </w:rPr>
          <w:delText>’</w:delText>
        </w:r>
      </w:del>
      <w:r w:rsidRPr="002677C4">
        <w:rPr>
          <w:rFonts w:asciiTheme="majorBidi" w:hAnsiTheme="majorBidi" w:cstheme="majorBidi"/>
          <w:sz w:val="24"/>
          <w:szCs w:val="24"/>
        </w:rPr>
        <w:t xml:space="preserve"> and the translation was: rights in return for loyalty to the Jewish state. This rights and obligation discourse spoke to the majority of Israelis</w:t>
      </w:r>
      <w:ins w:id="7033" w:author="Ira" w:date="2020-08-05T13:37:00Z">
        <w:r w:rsidR="00A8732A">
          <w:rPr>
            <w:rFonts w:asciiTheme="majorBidi" w:hAnsiTheme="majorBidi" w:cstheme="majorBidi"/>
            <w:sz w:val="24"/>
            <w:szCs w:val="24"/>
          </w:rPr>
          <w:t>, who harbored resentment against the ultra-Orthodox</w:t>
        </w:r>
      </w:ins>
      <w:del w:id="7034" w:author="Ira" w:date="2020-08-05T13:37:00Z">
        <w:r w:rsidRPr="002677C4" w:rsidDel="00A8732A">
          <w:rPr>
            <w:rFonts w:asciiTheme="majorBidi" w:hAnsiTheme="majorBidi" w:cstheme="majorBidi"/>
            <w:sz w:val="24"/>
            <w:szCs w:val="24"/>
          </w:rPr>
          <w:delText xml:space="preserve"> on the basis of the claim against the Charedi</w:delText>
        </w:r>
      </w:del>
      <w:r w:rsidRPr="002677C4">
        <w:rPr>
          <w:rFonts w:asciiTheme="majorBidi" w:hAnsiTheme="majorBidi" w:cstheme="majorBidi"/>
          <w:sz w:val="24"/>
          <w:szCs w:val="24"/>
        </w:rPr>
        <w:t xml:space="preserve"> camp </w:t>
      </w:r>
      <w:del w:id="7035" w:author="Ira" w:date="2020-08-05T13:37:00Z">
        <w:r w:rsidRPr="002677C4" w:rsidDel="00A8732A">
          <w:rPr>
            <w:rFonts w:asciiTheme="majorBidi" w:hAnsiTheme="majorBidi" w:cstheme="majorBidi"/>
            <w:sz w:val="24"/>
            <w:szCs w:val="24"/>
          </w:rPr>
          <w:delText>–</w:delText>
        </w:r>
      </w:del>
      <w:del w:id="7036" w:author="Ira" w:date="2020-08-05T13:38:00Z">
        <w:r w:rsidRPr="002677C4" w:rsidDel="00A8732A">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that </w:t>
      </w:r>
      <w:r w:rsidRPr="002677C4">
        <w:rPr>
          <w:rFonts w:asciiTheme="majorBidi" w:hAnsiTheme="majorBidi" w:cstheme="majorBidi"/>
          <w:sz w:val="24"/>
          <w:szCs w:val="24"/>
        </w:rPr>
        <w:lastRenderedPageBreak/>
        <w:t>do</w:t>
      </w:r>
      <w:ins w:id="7037" w:author="Ira" w:date="2020-08-05T13:38:00Z">
        <w:r w:rsidR="00A8732A">
          <w:rPr>
            <w:rFonts w:asciiTheme="majorBidi" w:hAnsiTheme="majorBidi" w:cstheme="majorBidi"/>
            <w:sz w:val="24"/>
            <w:szCs w:val="24"/>
          </w:rPr>
          <w:t>es</w:t>
        </w:r>
      </w:ins>
      <w:r w:rsidRPr="002677C4">
        <w:rPr>
          <w:rFonts w:asciiTheme="majorBidi" w:hAnsiTheme="majorBidi" w:cstheme="majorBidi"/>
          <w:sz w:val="24"/>
          <w:szCs w:val="24"/>
        </w:rPr>
        <w:t xml:space="preserve"> not serve in the IDF </w:t>
      </w:r>
      <w:ins w:id="7038" w:author="Ira" w:date="2020-08-05T13:38:00Z">
        <w:r w:rsidR="00A8732A">
          <w:rPr>
            <w:rFonts w:asciiTheme="majorBidi" w:hAnsiTheme="majorBidi" w:cstheme="majorBidi"/>
            <w:sz w:val="24"/>
            <w:szCs w:val="24"/>
          </w:rPr>
          <w:t>or</w:t>
        </w:r>
      </w:ins>
      <w:del w:id="7039" w:author="Ira" w:date="2020-08-05T13:38:00Z">
        <w:r w:rsidRPr="002677C4" w:rsidDel="00A8732A">
          <w:rPr>
            <w:rFonts w:asciiTheme="majorBidi" w:hAnsiTheme="majorBidi" w:cstheme="majorBidi"/>
            <w:sz w:val="24"/>
            <w:szCs w:val="24"/>
          </w:rPr>
          <w:delText>and does not largely</w:delText>
        </w:r>
      </w:del>
      <w:ins w:id="7040" w:author="Ira" w:date="2020-08-05T13:38:00Z">
        <w:r w:rsidR="00A8732A">
          <w:rPr>
            <w:rFonts w:asciiTheme="majorBidi" w:hAnsiTheme="majorBidi" w:cstheme="majorBidi"/>
            <w:sz w:val="24"/>
            <w:szCs w:val="24"/>
          </w:rPr>
          <w:t xml:space="preserve"> widely</w:t>
        </w:r>
      </w:ins>
      <w:r w:rsidRPr="002677C4">
        <w:rPr>
          <w:rFonts w:asciiTheme="majorBidi" w:hAnsiTheme="majorBidi" w:cstheme="majorBidi"/>
          <w:sz w:val="24"/>
          <w:szCs w:val="24"/>
        </w:rPr>
        <w:t xml:space="preserve"> participate in the work force</w:t>
      </w:r>
      <w:del w:id="7041" w:author="Ira" w:date="2020-08-05T13:38:00Z">
        <w:r w:rsidRPr="002677C4" w:rsidDel="00A8732A">
          <w:rPr>
            <w:rFonts w:asciiTheme="majorBidi" w:hAnsiTheme="majorBidi" w:cstheme="majorBidi"/>
            <w:sz w:val="24"/>
            <w:szCs w:val="24"/>
          </w:rPr>
          <w:delText xml:space="preserve"> – while the majority of the Israelis did.</w:delText>
        </w:r>
      </w:del>
      <w:ins w:id="7042" w:author="Ira" w:date="2020-08-05T13:38:00Z">
        <w:r w:rsidR="00A8732A">
          <w:rPr>
            <w:rFonts w:asciiTheme="majorBidi" w:hAnsiTheme="majorBidi" w:cstheme="majorBidi"/>
            <w:sz w:val="24"/>
            <w:szCs w:val="24"/>
          </w:rPr>
          <w:t>.</w:t>
        </w:r>
      </w:ins>
      <w:r w:rsidRPr="002677C4">
        <w:rPr>
          <w:rFonts w:asciiTheme="majorBidi" w:hAnsiTheme="majorBidi" w:cstheme="majorBidi"/>
          <w:sz w:val="24"/>
          <w:szCs w:val="24"/>
        </w:rPr>
        <w:t xml:space="preserve"> This was also the reaso</w:t>
      </w:r>
      <w:ins w:id="7043" w:author="Ira" w:date="2020-08-05T13:38:00Z">
        <w:r w:rsidR="00A8732A">
          <w:rPr>
            <w:rFonts w:asciiTheme="majorBidi" w:hAnsiTheme="majorBidi" w:cstheme="majorBidi"/>
            <w:sz w:val="24"/>
            <w:szCs w:val="24"/>
          </w:rPr>
          <w:t>n</w:t>
        </w:r>
      </w:ins>
      <w:del w:id="7044" w:author="Ira" w:date="2020-08-05T13:38:00Z">
        <w:r w:rsidRPr="002677C4" w:rsidDel="00A8732A">
          <w:rPr>
            <w:rFonts w:asciiTheme="majorBidi" w:hAnsiTheme="majorBidi" w:cstheme="majorBidi"/>
            <w:sz w:val="24"/>
            <w:szCs w:val="24"/>
          </w:rPr>
          <w:delText>m</w:delText>
        </w:r>
      </w:del>
      <w:r w:rsidRPr="002677C4">
        <w:rPr>
          <w:rFonts w:asciiTheme="majorBidi" w:hAnsiTheme="majorBidi" w:cstheme="majorBidi"/>
          <w:sz w:val="24"/>
          <w:szCs w:val="24"/>
        </w:rPr>
        <w:t xml:space="preserve"> why </w:t>
      </w:r>
      <w:del w:id="7045" w:author="Ira" w:date="2020-08-03T17:50:00Z">
        <w:r w:rsidRPr="002677C4" w:rsidDel="00852F0C">
          <w:rPr>
            <w:rFonts w:asciiTheme="majorBidi" w:hAnsiTheme="majorBidi" w:cstheme="majorBidi"/>
            <w:sz w:val="24"/>
            <w:szCs w:val="24"/>
          </w:rPr>
          <w:delText>Ganz</w:delText>
        </w:r>
      </w:del>
      <w:ins w:id="7046" w:author="Ira" w:date="2020-08-03T17:50:00Z">
        <w:r w:rsidR="00852F0C">
          <w:rPr>
            <w:rFonts w:asciiTheme="majorBidi" w:hAnsiTheme="majorBidi" w:cstheme="majorBidi"/>
            <w:sz w:val="24"/>
            <w:szCs w:val="24"/>
          </w:rPr>
          <w:t>Gantz</w:t>
        </w:r>
      </w:ins>
      <w:r w:rsidRPr="002677C4">
        <w:rPr>
          <w:rFonts w:asciiTheme="majorBidi" w:hAnsiTheme="majorBidi" w:cstheme="majorBidi"/>
          <w:sz w:val="24"/>
          <w:szCs w:val="24"/>
        </w:rPr>
        <w:t xml:space="preserve"> </w:t>
      </w:r>
      <w:del w:id="7047" w:author="Ira" w:date="2020-08-05T13:38:00Z">
        <w:r w:rsidRPr="002677C4" w:rsidDel="00A8732A">
          <w:rPr>
            <w:rFonts w:asciiTheme="majorBidi" w:hAnsiTheme="majorBidi" w:cstheme="majorBidi"/>
            <w:sz w:val="24"/>
            <w:szCs w:val="24"/>
          </w:rPr>
          <w:delText xml:space="preserve">has </w:delText>
        </w:r>
      </w:del>
      <w:ins w:id="7048" w:author="Ira" w:date="2020-08-05T13:38:00Z">
        <w:r w:rsidR="00A8732A">
          <w:rPr>
            <w:rFonts w:asciiTheme="majorBidi" w:hAnsiTheme="majorBidi" w:cstheme="majorBidi"/>
            <w:sz w:val="24"/>
            <w:szCs w:val="24"/>
          </w:rPr>
          <w:t>supported</w:t>
        </w:r>
      </w:ins>
      <w:del w:id="7049" w:author="Ira" w:date="2020-08-05T13:39:00Z">
        <w:r w:rsidRPr="002677C4" w:rsidDel="00A8732A">
          <w:rPr>
            <w:rFonts w:asciiTheme="majorBidi" w:hAnsiTheme="majorBidi" w:cstheme="majorBidi"/>
            <w:sz w:val="24"/>
            <w:szCs w:val="24"/>
          </w:rPr>
          <w:delText>endorsed</w:delText>
        </w:r>
      </w:del>
      <w:r w:rsidRPr="002677C4">
        <w:rPr>
          <w:rFonts w:asciiTheme="majorBidi" w:hAnsiTheme="majorBidi" w:cstheme="majorBidi"/>
          <w:sz w:val="24"/>
          <w:szCs w:val="24"/>
        </w:rPr>
        <w:t xml:space="preserve"> the cause </w:t>
      </w:r>
      <w:del w:id="7050" w:author="Ira" w:date="2020-08-05T13:39:00Z">
        <w:r w:rsidRPr="002677C4" w:rsidDel="00A8732A">
          <w:rPr>
            <w:rFonts w:asciiTheme="majorBidi" w:hAnsiTheme="majorBidi" w:cstheme="majorBidi"/>
            <w:sz w:val="24"/>
            <w:szCs w:val="24"/>
          </w:rPr>
          <w:delText xml:space="preserve">of his Army officers </w:delText>
        </w:r>
      </w:del>
      <w:r w:rsidRPr="002677C4">
        <w:rPr>
          <w:rFonts w:asciiTheme="majorBidi" w:hAnsiTheme="majorBidi" w:cstheme="majorBidi"/>
          <w:sz w:val="24"/>
          <w:szCs w:val="24"/>
        </w:rPr>
        <w:t xml:space="preserve">of the </w:t>
      </w:r>
      <w:del w:id="7051" w:author="Ira" w:date="2020-08-03T17:49:00Z">
        <w:r w:rsidRPr="002677C4" w:rsidDel="00852F0C">
          <w:rPr>
            <w:rFonts w:asciiTheme="majorBidi" w:hAnsiTheme="majorBidi" w:cstheme="majorBidi"/>
            <w:sz w:val="24"/>
            <w:szCs w:val="24"/>
          </w:rPr>
          <w:delText xml:space="preserve">Druz </w:delText>
        </w:r>
      </w:del>
      <w:ins w:id="7052" w:author="Ira" w:date="2020-08-03T17:49:00Z">
        <w:r w:rsidR="00852F0C">
          <w:rPr>
            <w:rFonts w:asciiTheme="majorBidi" w:hAnsiTheme="majorBidi" w:cstheme="majorBidi"/>
            <w:sz w:val="24"/>
            <w:szCs w:val="24"/>
          </w:rPr>
          <w:t xml:space="preserve">Druze </w:t>
        </w:r>
      </w:ins>
      <w:r w:rsidRPr="002677C4">
        <w:rPr>
          <w:rFonts w:asciiTheme="majorBidi" w:hAnsiTheme="majorBidi" w:cstheme="majorBidi"/>
          <w:sz w:val="24"/>
          <w:szCs w:val="24"/>
        </w:rPr>
        <w:t>community</w:t>
      </w:r>
      <w:ins w:id="7053" w:author="Ira" w:date="2020-08-05T13:39:00Z">
        <w:r w:rsidR="00A8732A">
          <w:rPr>
            <w:rFonts w:asciiTheme="majorBidi" w:hAnsiTheme="majorBidi" w:cstheme="majorBidi"/>
            <w:sz w:val="24"/>
            <w:szCs w:val="24"/>
          </w:rPr>
          <w:t xml:space="preserve"> (which</w:t>
        </w:r>
      </w:ins>
      <w:del w:id="7054" w:author="Ira" w:date="2020-08-05T13:39:00Z">
        <w:r w:rsidRPr="002677C4" w:rsidDel="00A8732A">
          <w:rPr>
            <w:rFonts w:asciiTheme="majorBidi" w:hAnsiTheme="majorBidi" w:cstheme="majorBidi"/>
            <w:sz w:val="24"/>
            <w:szCs w:val="24"/>
          </w:rPr>
          <w:delText xml:space="preserve"> – who</w:delText>
        </w:r>
      </w:del>
      <w:r w:rsidRPr="002677C4">
        <w:rPr>
          <w:rFonts w:asciiTheme="majorBidi" w:hAnsiTheme="majorBidi" w:cstheme="majorBidi"/>
          <w:sz w:val="24"/>
          <w:szCs w:val="24"/>
        </w:rPr>
        <w:t xml:space="preserve"> serve</w:t>
      </w:r>
      <w:ins w:id="7055" w:author="Ira" w:date="2020-08-05T13:39:00Z">
        <w:r w:rsidR="00A8732A">
          <w:rPr>
            <w:rFonts w:asciiTheme="majorBidi" w:hAnsiTheme="majorBidi" w:cstheme="majorBidi"/>
            <w:sz w:val="24"/>
            <w:szCs w:val="24"/>
          </w:rPr>
          <w:t>s</w:t>
        </w:r>
      </w:ins>
      <w:del w:id="7056" w:author="Ira" w:date="2020-08-05T13:39:00Z">
        <w:r w:rsidRPr="002677C4" w:rsidDel="00A8732A">
          <w:rPr>
            <w:rFonts w:asciiTheme="majorBidi" w:hAnsiTheme="majorBidi" w:cstheme="majorBidi"/>
            <w:sz w:val="24"/>
            <w:szCs w:val="24"/>
          </w:rPr>
          <w:delText>d</w:delText>
        </w:r>
      </w:del>
      <w:r w:rsidRPr="002677C4">
        <w:rPr>
          <w:rFonts w:asciiTheme="majorBidi" w:hAnsiTheme="majorBidi" w:cstheme="majorBidi"/>
          <w:sz w:val="24"/>
          <w:szCs w:val="24"/>
        </w:rPr>
        <w:t xml:space="preserve"> in the IDF but w</w:t>
      </w:r>
      <w:ins w:id="7057" w:author="Ira" w:date="2020-08-05T13:39:00Z">
        <w:r w:rsidR="00A8732A">
          <w:rPr>
            <w:rFonts w:asciiTheme="majorBidi" w:hAnsiTheme="majorBidi" w:cstheme="majorBidi"/>
            <w:sz w:val="24"/>
            <w:szCs w:val="24"/>
          </w:rPr>
          <w:t>as ignored</w:t>
        </w:r>
      </w:ins>
      <w:del w:id="7058" w:author="Ira" w:date="2020-08-05T13:39:00Z">
        <w:r w:rsidRPr="002677C4" w:rsidDel="00A8732A">
          <w:rPr>
            <w:rFonts w:asciiTheme="majorBidi" w:hAnsiTheme="majorBidi" w:cstheme="majorBidi"/>
            <w:sz w:val="24"/>
            <w:szCs w:val="24"/>
          </w:rPr>
          <w:delText>ere exempt from</w:delText>
        </w:r>
      </w:del>
      <w:ins w:id="7059" w:author="Ira" w:date="2020-08-05T13:39:00Z">
        <w:r w:rsidR="00A8732A">
          <w:rPr>
            <w:rFonts w:asciiTheme="majorBidi" w:hAnsiTheme="majorBidi" w:cstheme="majorBidi"/>
            <w:sz w:val="24"/>
            <w:szCs w:val="24"/>
          </w:rPr>
          <w:t xml:space="preserve"> in</w:t>
        </w:r>
      </w:ins>
      <w:r w:rsidRPr="002677C4">
        <w:rPr>
          <w:rFonts w:asciiTheme="majorBidi" w:hAnsiTheme="majorBidi" w:cstheme="majorBidi"/>
          <w:sz w:val="24"/>
          <w:szCs w:val="24"/>
        </w:rPr>
        <w:t xml:space="preserve"> the </w:t>
      </w:r>
      <w:del w:id="7060" w:author="Ira" w:date="2020-08-05T10:48:00Z">
        <w:r w:rsidRPr="002677C4" w:rsidDel="005A65F2">
          <w:rPr>
            <w:rFonts w:asciiTheme="majorBidi" w:hAnsiTheme="majorBidi" w:cstheme="majorBidi"/>
            <w:sz w:val="24"/>
            <w:szCs w:val="24"/>
          </w:rPr>
          <w:delText>national Law</w:delText>
        </w:r>
      </w:del>
      <w:ins w:id="7061" w:author="Ira" w:date="2020-08-05T10:48:00Z">
        <w:r w:rsidR="005A65F2">
          <w:rPr>
            <w:rFonts w:asciiTheme="majorBidi" w:hAnsiTheme="majorBidi" w:cstheme="majorBidi"/>
            <w:sz w:val="24"/>
            <w:szCs w:val="24"/>
          </w:rPr>
          <w:t>Nation-State Law</w:t>
        </w:r>
      </w:ins>
      <w:ins w:id="7062" w:author="Ira" w:date="2020-08-05T13:39:00Z">
        <w:r w:rsidR="00A8732A">
          <w:rPr>
            <w:rFonts w:asciiTheme="majorBidi" w:hAnsiTheme="majorBidi" w:cstheme="majorBidi"/>
            <w:sz w:val="24"/>
            <w:szCs w:val="24"/>
          </w:rPr>
          <w:t>)</w:t>
        </w:r>
      </w:ins>
      <w:del w:id="7063" w:author="Ira" w:date="2020-08-05T13:39:00Z">
        <w:r w:rsidRPr="002677C4" w:rsidDel="00A8732A">
          <w:rPr>
            <w:rFonts w:asciiTheme="majorBidi" w:hAnsiTheme="majorBidi" w:cstheme="majorBidi"/>
            <w:sz w:val="24"/>
            <w:szCs w:val="24"/>
          </w:rPr>
          <w:delText xml:space="preserve">, </w:delText>
        </w:r>
      </w:del>
      <w:ins w:id="7064" w:author="Ira" w:date="2020-08-05T13:39:00Z">
        <w:r w:rsidR="00A8732A">
          <w:rPr>
            <w:rFonts w:asciiTheme="majorBidi" w:hAnsiTheme="majorBidi" w:cstheme="majorBidi"/>
            <w:sz w:val="24"/>
            <w:szCs w:val="24"/>
          </w:rPr>
          <w:t xml:space="preserve"> </w:t>
        </w:r>
      </w:ins>
      <w:r w:rsidRPr="002677C4">
        <w:rPr>
          <w:rFonts w:asciiTheme="majorBidi" w:hAnsiTheme="majorBidi" w:cstheme="majorBidi"/>
          <w:sz w:val="24"/>
          <w:szCs w:val="24"/>
        </w:rPr>
        <w:t>and ref</w:t>
      </w:r>
      <w:ins w:id="7065" w:author="Ira" w:date="2020-08-05T13:40:00Z">
        <w:r w:rsidR="00A8732A">
          <w:rPr>
            <w:rFonts w:asciiTheme="majorBidi" w:hAnsiTheme="majorBidi" w:cstheme="majorBidi"/>
            <w:sz w:val="24"/>
            <w:szCs w:val="24"/>
          </w:rPr>
          <w:t>rained</w:t>
        </w:r>
      </w:ins>
      <w:del w:id="7066" w:author="Ira" w:date="2020-08-05T13:40:00Z">
        <w:r w:rsidRPr="002677C4" w:rsidDel="00A8732A">
          <w:rPr>
            <w:rFonts w:asciiTheme="majorBidi" w:hAnsiTheme="majorBidi" w:cstheme="majorBidi"/>
            <w:sz w:val="24"/>
            <w:szCs w:val="24"/>
          </w:rPr>
          <w:delText>used to</w:delText>
        </w:r>
      </w:del>
      <w:ins w:id="7067" w:author="Ira" w:date="2020-08-05T13:40:00Z">
        <w:r w:rsidR="00A8732A">
          <w:rPr>
            <w:rFonts w:asciiTheme="majorBidi" w:hAnsiTheme="majorBidi" w:cstheme="majorBidi"/>
            <w:sz w:val="24"/>
            <w:szCs w:val="24"/>
          </w:rPr>
          <w:t xml:space="preserve"> from</w:t>
        </w:r>
      </w:ins>
      <w:del w:id="7068" w:author="Ira" w:date="2020-08-05T13:40:00Z">
        <w:r w:rsidRPr="002677C4" w:rsidDel="00A8732A">
          <w:rPr>
            <w:rFonts w:asciiTheme="majorBidi" w:hAnsiTheme="majorBidi" w:cstheme="majorBidi"/>
            <w:sz w:val="24"/>
            <w:szCs w:val="24"/>
          </w:rPr>
          <w:delText xml:space="preserve"> support</w:delText>
        </w:r>
      </w:del>
      <w:r w:rsidRPr="002677C4">
        <w:rPr>
          <w:rFonts w:asciiTheme="majorBidi" w:hAnsiTheme="majorBidi" w:cstheme="majorBidi"/>
          <w:sz w:val="24"/>
          <w:szCs w:val="24"/>
        </w:rPr>
        <w:t xml:space="preserve"> publicly </w:t>
      </w:r>
      <w:ins w:id="7069" w:author="Ira" w:date="2020-08-05T13:40:00Z">
        <w:r w:rsidR="00A8732A">
          <w:rPr>
            <w:rFonts w:asciiTheme="majorBidi" w:hAnsiTheme="majorBidi" w:cstheme="majorBidi"/>
            <w:sz w:val="24"/>
            <w:szCs w:val="24"/>
          </w:rPr>
          <w:t xml:space="preserve">supporting </w:t>
        </w:r>
      </w:ins>
      <w:r w:rsidRPr="002677C4">
        <w:rPr>
          <w:rFonts w:asciiTheme="majorBidi" w:hAnsiTheme="majorBidi" w:cstheme="majorBidi"/>
          <w:sz w:val="24"/>
          <w:szCs w:val="24"/>
        </w:rPr>
        <w:t xml:space="preserve">the Muslim demonstrations against the </w:t>
      </w:r>
      <w:del w:id="7070" w:author="Ira" w:date="2020-08-05T12:54:00Z">
        <w:r w:rsidRPr="002677C4" w:rsidDel="0039548B">
          <w:rPr>
            <w:rFonts w:asciiTheme="majorBidi" w:hAnsiTheme="majorBidi" w:cstheme="majorBidi"/>
            <w:sz w:val="24"/>
            <w:szCs w:val="24"/>
          </w:rPr>
          <w:delText>BLINS</w:delText>
        </w:r>
      </w:del>
      <w:ins w:id="7071" w:author="Ira" w:date="2020-08-05T12:54:00Z">
        <w:r w:rsidR="00A8732A">
          <w:rPr>
            <w:rFonts w:asciiTheme="majorBidi" w:hAnsiTheme="majorBidi" w:cstheme="majorBidi"/>
            <w:sz w:val="24"/>
            <w:szCs w:val="24"/>
          </w:rPr>
          <w:t>N</w:t>
        </w:r>
      </w:ins>
      <w:ins w:id="7072" w:author="Ira" w:date="2020-08-05T13:40:00Z">
        <w:r w:rsidR="00A8732A">
          <w:rPr>
            <w:rFonts w:asciiTheme="majorBidi" w:hAnsiTheme="majorBidi" w:cstheme="majorBidi"/>
            <w:sz w:val="24"/>
            <w:szCs w:val="24"/>
          </w:rPr>
          <w:t>ation-State</w:t>
        </w:r>
      </w:ins>
      <w:ins w:id="7073" w:author="Ira" w:date="2020-08-05T12:54:00Z">
        <w:r w:rsidR="0039548B">
          <w:rPr>
            <w:rFonts w:asciiTheme="majorBidi" w:hAnsiTheme="majorBidi" w:cstheme="majorBidi"/>
            <w:sz w:val="24"/>
            <w:szCs w:val="24"/>
          </w:rPr>
          <w:t xml:space="preserve"> L</w:t>
        </w:r>
      </w:ins>
      <w:ins w:id="7074" w:author="Ira" w:date="2020-08-05T13:40:00Z">
        <w:r w:rsidR="00A8732A">
          <w:rPr>
            <w:rFonts w:asciiTheme="majorBidi" w:hAnsiTheme="majorBidi" w:cstheme="majorBidi"/>
            <w:sz w:val="24"/>
            <w:szCs w:val="24"/>
          </w:rPr>
          <w:t>aw</w:t>
        </w:r>
      </w:ins>
      <w:r w:rsidRPr="002677C4">
        <w:rPr>
          <w:rFonts w:asciiTheme="majorBidi" w:hAnsiTheme="majorBidi" w:cstheme="majorBidi"/>
          <w:sz w:val="24"/>
          <w:szCs w:val="24"/>
        </w:rPr>
        <w:t xml:space="preserve">. Thus, </w:t>
      </w:r>
      <w:ins w:id="7075" w:author="Ira" w:date="2020-08-05T13:40:00Z">
        <w:r w:rsidR="00A8732A">
          <w:rPr>
            <w:rFonts w:asciiTheme="majorBidi" w:hAnsiTheme="majorBidi" w:cstheme="majorBidi"/>
            <w:sz w:val="24"/>
            <w:szCs w:val="24"/>
          </w:rPr>
          <w:t xml:space="preserve">the </w:t>
        </w:r>
      </w:ins>
      <w:r w:rsidRPr="002677C4">
        <w:rPr>
          <w:rFonts w:asciiTheme="majorBidi" w:hAnsiTheme="majorBidi" w:cstheme="majorBidi"/>
          <w:sz w:val="24"/>
          <w:szCs w:val="24"/>
        </w:rPr>
        <w:t xml:space="preserve">republican ethos of rights-and-obligations, </w:t>
      </w:r>
      <w:ins w:id="7076" w:author="Ira" w:date="2020-08-05T13:40:00Z">
        <w:r w:rsidR="00A8732A">
          <w:rPr>
            <w:rFonts w:asciiTheme="majorBidi" w:hAnsiTheme="majorBidi" w:cstheme="majorBidi"/>
            <w:sz w:val="24"/>
            <w:szCs w:val="24"/>
          </w:rPr>
          <w:t>which first appeared in</w:t>
        </w:r>
      </w:ins>
      <w:del w:id="7077" w:author="Ira" w:date="2020-08-05T13:40:00Z">
        <w:r w:rsidRPr="002677C4" w:rsidDel="00A8732A">
          <w:rPr>
            <w:rFonts w:asciiTheme="majorBidi" w:hAnsiTheme="majorBidi" w:cstheme="majorBidi"/>
            <w:sz w:val="24"/>
            <w:szCs w:val="24"/>
          </w:rPr>
          <w:delText xml:space="preserve">came from </w:delText>
        </w:r>
      </w:del>
      <w:ins w:id="7078" w:author="Ira" w:date="2020-08-05T13:40:00Z">
        <w:r w:rsidR="00A8732A">
          <w:rPr>
            <w:rFonts w:asciiTheme="majorBidi" w:hAnsiTheme="majorBidi" w:cstheme="majorBidi"/>
            <w:sz w:val="24"/>
            <w:szCs w:val="24"/>
          </w:rPr>
          <w:t xml:space="preserve"> </w:t>
        </w:r>
      </w:ins>
      <w:r w:rsidRPr="002677C4">
        <w:rPr>
          <w:rFonts w:asciiTheme="majorBidi" w:hAnsiTheme="majorBidi" w:cstheme="majorBidi"/>
          <w:sz w:val="24"/>
          <w:szCs w:val="24"/>
        </w:rPr>
        <w:t>the extreme right with Li</w:t>
      </w:r>
      <w:ins w:id="7079" w:author="Ira" w:date="2020-08-05T13:41:00Z">
        <w:r w:rsidR="00A8732A">
          <w:rPr>
            <w:rFonts w:asciiTheme="majorBidi" w:hAnsiTheme="majorBidi" w:cstheme="majorBidi"/>
            <w:sz w:val="24"/>
            <w:szCs w:val="24"/>
          </w:rPr>
          <w:t>e</w:t>
        </w:r>
      </w:ins>
      <w:r w:rsidRPr="002677C4">
        <w:rPr>
          <w:rFonts w:asciiTheme="majorBidi" w:hAnsiTheme="majorBidi" w:cstheme="majorBidi"/>
          <w:sz w:val="24"/>
          <w:szCs w:val="24"/>
        </w:rPr>
        <w:t xml:space="preserve">berman, was adopted by the Likud and became the trademark of Jewish Home, Yesh Atid and </w:t>
      </w:r>
      <w:ins w:id="7080" w:author="Ira" w:date="2020-08-05T13:41:00Z">
        <w:r w:rsidR="00A8732A">
          <w:rPr>
            <w:rFonts w:asciiTheme="majorBidi" w:hAnsiTheme="majorBidi" w:cstheme="majorBidi"/>
            <w:sz w:val="24"/>
            <w:szCs w:val="24"/>
          </w:rPr>
          <w:t>Blue and White</w:t>
        </w:r>
      </w:ins>
      <w:del w:id="7081" w:author="Ira" w:date="2020-08-05T13:41:00Z">
        <w:r w:rsidRPr="002677C4" w:rsidDel="00A8732A">
          <w:rPr>
            <w:rFonts w:asciiTheme="majorBidi" w:hAnsiTheme="majorBidi" w:cstheme="majorBidi"/>
            <w:sz w:val="24"/>
            <w:szCs w:val="24"/>
          </w:rPr>
          <w:delText>Cahollavan</w:delText>
        </w:r>
      </w:del>
      <w:r w:rsidRPr="002677C4">
        <w:rPr>
          <w:rFonts w:asciiTheme="majorBidi" w:hAnsiTheme="majorBidi" w:cstheme="majorBidi"/>
          <w:sz w:val="24"/>
          <w:szCs w:val="24"/>
        </w:rPr>
        <w:t xml:space="preserve">. </w:t>
      </w:r>
      <w:ins w:id="7082" w:author="Ira" w:date="2020-08-05T13:45:00Z">
        <w:r w:rsidR="0058204B">
          <w:rPr>
            <w:rFonts w:asciiTheme="majorBidi" w:hAnsiTheme="majorBidi" w:cstheme="majorBidi"/>
            <w:sz w:val="24"/>
            <w:szCs w:val="24"/>
          </w:rPr>
          <w:t xml:space="preserve">At the same time, the </w:t>
        </w:r>
      </w:ins>
      <w:del w:id="7083" w:author="Ira" w:date="2020-08-05T13:44:00Z">
        <w:r w:rsidRPr="002677C4" w:rsidDel="0058204B">
          <w:rPr>
            <w:rFonts w:asciiTheme="majorBidi" w:hAnsiTheme="majorBidi" w:cstheme="majorBidi"/>
            <w:sz w:val="24"/>
            <w:szCs w:val="24"/>
          </w:rPr>
          <w:delText xml:space="preserve">The </w:delText>
        </w:r>
      </w:del>
      <w:r w:rsidRPr="002677C4">
        <w:rPr>
          <w:rFonts w:asciiTheme="majorBidi" w:hAnsiTheme="majorBidi" w:cstheme="majorBidi"/>
          <w:sz w:val="24"/>
          <w:szCs w:val="24"/>
        </w:rPr>
        <w:t xml:space="preserve">discourse of civil rights, which </w:t>
      </w:r>
      <w:ins w:id="7084" w:author="Ira" w:date="2020-08-05T13:45:00Z">
        <w:r w:rsidR="0058204B">
          <w:rPr>
            <w:rFonts w:asciiTheme="majorBidi" w:hAnsiTheme="majorBidi" w:cstheme="majorBidi"/>
            <w:sz w:val="24"/>
            <w:szCs w:val="24"/>
          </w:rPr>
          <w:t>had been</w:t>
        </w:r>
      </w:ins>
      <w:del w:id="7085" w:author="Ira" w:date="2020-08-05T13:45:00Z">
        <w:r w:rsidRPr="002677C4" w:rsidDel="0058204B">
          <w:rPr>
            <w:rFonts w:asciiTheme="majorBidi" w:hAnsiTheme="majorBidi" w:cstheme="majorBidi"/>
            <w:sz w:val="24"/>
            <w:szCs w:val="24"/>
          </w:rPr>
          <w:delText>was</w:delText>
        </w:r>
      </w:del>
      <w:r w:rsidRPr="002677C4">
        <w:rPr>
          <w:rFonts w:asciiTheme="majorBidi" w:hAnsiTheme="majorBidi" w:cstheme="majorBidi"/>
          <w:sz w:val="24"/>
          <w:szCs w:val="24"/>
        </w:rPr>
        <w:t xml:space="preserve"> intentionally delegitimized by Netanyahu in the 2015 elections and through the </w:t>
      </w:r>
      <w:del w:id="7086" w:author="Ira" w:date="2020-08-05T13:41:00Z">
        <w:r w:rsidRPr="002677C4" w:rsidDel="00A8732A">
          <w:rPr>
            <w:rFonts w:asciiTheme="majorBidi" w:hAnsiTheme="majorBidi" w:cstheme="majorBidi"/>
            <w:sz w:val="24"/>
            <w:szCs w:val="24"/>
          </w:rPr>
          <w:delText xml:space="preserve">Associations </w:delText>
        </w:r>
      </w:del>
      <w:ins w:id="7087" w:author="Ira" w:date="2020-08-05T13:41:00Z">
        <w:r w:rsidR="00A8732A">
          <w:rPr>
            <w:rFonts w:asciiTheme="majorBidi" w:hAnsiTheme="majorBidi" w:cstheme="majorBidi"/>
            <w:sz w:val="24"/>
            <w:szCs w:val="24"/>
          </w:rPr>
          <w:t>NG</w:t>
        </w:r>
      </w:ins>
      <w:ins w:id="7088" w:author="Ira" w:date="2020-08-05T13:42:00Z">
        <w:r w:rsidR="00A8732A">
          <w:rPr>
            <w:rFonts w:asciiTheme="majorBidi" w:hAnsiTheme="majorBidi" w:cstheme="majorBidi"/>
            <w:sz w:val="24"/>
            <w:szCs w:val="24"/>
          </w:rPr>
          <w:t>O</w:t>
        </w:r>
      </w:ins>
      <w:ins w:id="7089" w:author="Ira" w:date="2020-08-05T13:41:00Z">
        <w:r w:rsidR="00A8732A" w:rsidRPr="002677C4">
          <w:rPr>
            <w:rFonts w:asciiTheme="majorBidi" w:hAnsiTheme="majorBidi" w:cstheme="majorBidi"/>
            <w:sz w:val="24"/>
            <w:szCs w:val="24"/>
          </w:rPr>
          <w:t xml:space="preserve"> </w:t>
        </w:r>
      </w:ins>
      <w:ins w:id="7090" w:author="Ira" w:date="2020-08-05T13:42:00Z">
        <w:r w:rsidR="00A8732A">
          <w:rPr>
            <w:rFonts w:asciiTheme="majorBidi" w:hAnsiTheme="majorBidi" w:cstheme="majorBidi"/>
            <w:sz w:val="24"/>
            <w:szCs w:val="24"/>
          </w:rPr>
          <w:t>L</w:t>
        </w:r>
      </w:ins>
      <w:del w:id="7091" w:author="Ira" w:date="2020-08-05T13:42:00Z">
        <w:r w:rsidRPr="002677C4" w:rsidDel="00A8732A">
          <w:rPr>
            <w:rFonts w:asciiTheme="majorBidi" w:hAnsiTheme="majorBidi" w:cstheme="majorBidi"/>
            <w:sz w:val="24"/>
            <w:szCs w:val="24"/>
          </w:rPr>
          <w:delText>l</w:delText>
        </w:r>
      </w:del>
      <w:r w:rsidRPr="002677C4">
        <w:rPr>
          <w:rFonts w:asciiTheme="majorBidi" w:hAnsiTheme="majorBidi" w:cstheme="majorBidi"/>
          <w:sz w:val="24"/>
          <w:szCs w:val="24"/>
        </w:rPr>
        <w:t xml:space="preserve">aw, </w:t>
      </w:r>
      <w:ins w:id="7092" w:author="Ira" w:date="2020-08-05T13:45:00Z">
        <w:r w:rsidR="0058204B">
          <w:rPr>
            <w:rFonts w:asciiTheme="majorBidi" w:hAnsiTheme="majorBidi" w:cstheme="majorBidi"/>
            <w:sz w:val="24"/>
            <w:szCs w:val="24"/>
          </w:rPr>
          <w:t>was now</w:t>
        </w:r>
      </w:ins>
      <w:del w:id="7093" w:author="Ira" w:date="2020-08-05T13:46:00Z">
        <w:r w:rsidRPr="002677C4" w:rsidDel="0058204B">
          <w:rPr>
            <w:rFonts w:asciiTheme="majorBidi" w:hAnsiTheme="majorBidi" w:cstheme="majorBidi"/>
            <w:sz w:val="24"/>
            <w:szCs w:val="24"/>
          </w:rPr>
          <w:delText>facilitated the</w:delText>
        </w:r>
      </w:del>
      <w:r w:rsidRPr="002677C4">
        <w:rPr>
          <w:rFonts w:asciiTheme="majorBidi" w:hAnsiTheme="majorBidi" w:cstheme="majorBidi"/>
          <w:sz w:val="24"/>
          <w:szCs w:val="24"/>
        </w:rPr>
        <w:t xml:space="preserve"> </w:t>
      </w:r>
      <w:del w:id="7094" w:author="Ira" w:date="2020-08-05T13:42:00Z">
        <w:r w:rsidRPr="002677C4" w:rsidDel="00A8732A">
          <w:rPr>
            <w:rFonts w:asciiTheme="majorBidi" w:hAnsiTheme="majorBidi" w:cstheme="majorBidi"/>
            <w:sz w:val="24"/>
            <w:szCs w:val="24"/>
          </w:rPr>
          <w:delText xml:space="preserve">equation </w:delText>
        </w:r>
      </w:del>
      <w:ins w:id="7095" w:author="Ira" w:date="2020-08-05T13:42:00Z">
        <w:r w:rsidR="00A8732A">
          <w:rPr>
            <w:rFonts w:asciiTheme="majorBidi" w:hAnsiTheme="majorBidi" w:cstheme="majorBidi"/>
            <w:sz w:val="24"/>
            <w:szCs w:val="24"/>
          </w:rPr>
          <w:t>associat</w:t>
        </w:r>
      </w:ins>
      <w:ins w:id="7096" w:author="Ira" w:date="2020-08-05T13:46:00Z">
        <w:r w:rsidR="0058204B">
          <w:rPr>
            <w:rFonts w:asciiTheme="majorBidi" w:hAnsiTheme="majorBidi" w:cstheme="majorBidi"/>
            <w:sz w:val="24"/>
            <w:szCs w:val="24"/>
          </w:rPr>
          <w:t>ed</w:t>
        </w:r>
      </w:ins>
      <w:del w:id="7097" w:author="Ira" w:date="2020-08-05T13:46:00Z">
        <w:r w:rsidRPr="002677C4" w:rsidDel="0058204B">
          <w:rPr>
            <w:rFonts w:asciiTheme="majorBidi" w:hAnsiTheme="majorBidi" w:cstheme="majorBidi"/>
            <w:sz w:val="24"/>
            <w:szCs w:val="24"/>
          </w:rPr>
          <w:delText>of rights’ discourse</w:delText>
        </w:r>
      </w:del>
      <w:r w:rsidRPr="002677C4">
        <w:rPr>
          <w:rFonts w:asciiTheme="majorBidi" w:hAnsiTheme="majorBidi" w:cstheme="majorBidi"/>
          <w:sz w:val="24"/>
          <w:szCs w:val="24"/>
        </w:rPr>
        <w:t xml:space="preserve"> with the extreme </w:t>
      </w:r>
      <w:ins w:id="7098" w:author="Ira" w:date="2020-08-05T13:46:00Z">
        <w:r w:rsidR="0058204B">
          <w:rPr>
            <w:rFonts w:asciiTheme="majorBidi" w:hAnsiTheme="majorBidi" w:cstheme="majorBidi"/>
            <w:sz w:val="24"/>
            <w:szCs w:val="24"/>
          </w:rPr>
          <w:t>l</w:t>
        </w:r>
      </w:ins>
      <w:del w:id="7099" w:author="Ira" w:date="2020-08-05T13:46:00Z">
        <w:r w:rsidRPr="002677C4" w:rsidDel="0058204B">
          <w:rPr>
            <w:rFonts w:asciiTheme="majorBidi" w:hAnsiTheme="majorBidi" w:cstheme="majorBidi"/>
            <w:sz w:val="24"/>
            <w:szCs w:val="24"/>
          </w:rPr>
          <w:delText>L</w:delText>
        </w:r>
      </w:del>
      <w:r w:rsidRPr="002677C4">
        <w:rPr>
          <w:rFonts w:asciiTheme="majorBidi" w:hAnsiTheme="majorBidi" w:cstheme="majorBidi"/>
          <w:sz w:val="24"/>
          <w:szCs w:val="24"/>
        </w:rPr>
        <w:t xml:space="preserve">eft and </w:t>
      </w:r>
      <w:del w:id="7100" w:author="Ira" w:date="2020-08-05T13:46:00Z">
        <w:r w:rsidRPr="002677C4" w:rsidDel="0058204B">
          <w:rPr>
            <w:rFonts w:asciiTheme="majorBidi" w:hAnsiTheme="majorBidi" w:cstheme="majorBidi"/>
            <w:sz w:val="24"/>
            <w:szCs w:val="24"/>
          </w:rPr>
          <w:delText xml:space="preserve">was </w:delText>
        </w:r>
      </w:del>
      <w:r w:rsidRPr="002677C4">
        <w:rPr>
          <w:rFonts w:asciiTheme="majorBidi" w:hAnsiTheme="majorBidi" w:cstheme="majorBidi"/>
          <w:sz w:val="24"/>
          <w:szCs w:val="24"/>
        </w:rPr>
        <w:t xml:space="preserve">deplored as non-patriotic. The struggle over values became </w:t>
      </w:r>
      <w:del w:id="7101" w:author="Ira" w:date="2020-08-05T13:43:00Z">
        <w:r w:rsidRPr="002677C4" w:rsidDel="00A8732A">
          <w:rPr>
            <w:rFonts w:asciiTheme="majorBidi" w:hAnsiTheme="majorBidi" w:cstheme="majorBidi"/>
            <w:sz w:val="24"/>
            <w:szCs w:val="24"/>
          </w:rPr>
          <w:delText xml:space="preserve">also </w:delText>
        </w:r>
      </w:del>
      <w:r w:rsidRPr="002677C4">
        <w:rPr>
          <w:rFonts w:asciiTheme="majorBidi" w:hAnsiTheme="majorBidi" w:cstheme="majorBidi"/>
          <w:sz w:val="24"/>
          <w:szCs w:val="24"/>
        </w:rPr>
        <w:t>the key to understanding the constitutional battle over the Nation</w:t>
      </w:r>
      <w:ins w:id="7102" w:author="Ira" w:date="2020-08-05T13:43:00Z">
        <w:r w:rsidR="00A8732A">
          <w:rPr>
            <w:rFonts w:asciiTheme="majorBidi" w:hAnsiTheme="majorBidi" w:cstheme="majorBidi"/>
            <w:sz w:val="24"/>
            <w:szCs w:val="24"/>
          </w:rPr>
          <w:t>-State</w:t>
        </w:r>
      </w:ins>
      <w:r w:rsidRPr="002677C4">
        <w:rPr>
          <w:rFonts w:asciiTheme="majorBidi" w:hAnsiTheme="majorBidi" w:cstheme="majorBidi"/>
          <w:sz w:val="24"/>
          <w:szCs w:val="24"/>
        </w:rPr>
        <w:t xml:space="preserve"> </w:t>
      </w:r>
      <w:ins w:id="7103" w:author="Ira" w:date="2020-08-05T13:43:00Z">
        <w:r w:rsidR="00A8732A">
          <w:rPr>
            <w:rFonts w:asciiTheme="majorBidi" w:hAnsiTheme="majorBidi" w:cstheme="majorBidi"/>
            <w:sz w:val="24"/>
            <w:szCs w:val="24"/>
          </w:rPr>
          <w:t>L</w:t>
        </w:r>
      </w:ins>
      <w:del w:id="7104" w:author="Ira" w:date="2020-08-05T13:43:00Z">
        <w:r w:rsidRPr="002677C4" w:rsidDel="00A8732A">
          <w:rPr>
            <w:rFonts w:asciiTheme="majorBidi" w:hAnsiTheme="majorBidi" w:cstheme="majorBidi"/>
            <w:sz w:val="24"/>
            <w:szCs w:val="24"/>
          </w:rPr>
          <w:delText>l</w:delText>
        </w:r>
      </w:del>
      <w:r w:rsidRPr="002677C4">
        <w:rPr>
          <w:rFonts w:asciiTheme="majorBidi" w:hAnsiTheme="majorBidi" w:cstheme="majorBidi"/>
          <w:sz w:val="24"/>
          <w:szCs w:val="24"/>
        </w:rPr>
        <w:t xml:space="preserve">aw: </w:t>
      </w:r>
      <w:ins w:id="7105" w:author="Ira" w:date="2020-08-05T13:43:00Z">
        <w:r w:rsidR="00A8732A">
          <w:rPr>
            <w:rFonts w:asciiTheme="majorBidi" w:hAnsiTheme="majorBidi" w:cstheme="majorBidi"/>
            <w:sz w:val="24"/>
            <w:szCs w:val="24"/>
          </w:rPr>
          <w:t>W</w:t>
        </w:r>
      </w:ins>
      <w:del w:id="7106" w:author="Ira" w:date="2020-08-05T13:43:00Z">
        <w:r w:rsidRPr="002677C4" w:rsidDel="00A8732A">
          <w:rPr>
            <w:rFonts w:asciiTheme="majorBidi" w:hAnsiTheme="majorBidi" w:cstheme="majorBidi"/>
            <w:sz w:val="24"/>
            <w:szCs w:val="24"/>
          </w:rPr>
          <w:delText>w</w:delText>
        </w:r>
      </w:del>
      <w:r w:rsidRPr="002677C4">
        <w:rPr>
          <w:rFonts w:asciiTheme="majorBidi" w:hAnsiTheme="majorBidi" w:cstheme="majorBidi"/>
          <w:sz w:val="24"/>
          <w:szCs w:val="24"/>
        </w:rPr>
        <w:t xml:space="preserve">ho is </w:t>
      </w:r>
      <w:ins w:id="7107" w:author="Ira" w:date="2020-08-05T13:43:00Z">
        <w:r w:rsidR="00A8732A">
          <w:rPr>
            <w:rFonts w:asciiTheme="majorBidi" w:hAnsiTheme="majorBidi" w:cstheme="majorBidi"/>
            <w:sz w:val="24"/>
            <w:szCs w:val="24"/>
          </w:rPr>
          <w:t>“</w:t>
        </w:r>
      </w:ins>
      <w:del w:id="7108" w:author="Ira" w:date="2020-08-05T13:43:00Z">
        <w:r w:rsidRPr="002677C4" w:rsidDel="00A8732A">
          <w:rPr>
            <w:rFonts w:asciiTheme="majorBidi" w:hAnsiTheme="majorBidi" w:cstheme="majorBidi"/>
            <w:sz w:val="24"/>
            <w:szCs w:val="24"/>
          </w:rPr>
          <w:delText>‘</w:delText>
        </w:r>
      </w:del>
      <w:r w:rsidRPr="002677C4">
        <w:rPr>
          <w:rFonts w:asciiTheme="majorBidi" w:hAnsiTheme="majorBidi" w:cstheme="majorBidi"/>
          <w:sz w:val="24"/>
          <w:szCs w:val="24"/>
        </w:rPr>
        <w:t>the people</w:t>
      </w:r>
      <w:ins w:id="7109" w:author="Ira" w:date="2020-08-05T13:43:00Z">
        <w:r w:rsidR="00A8732A">
          <w:rPr>
            <w:rFonts w:asciiTheme="majorBidi" w:hAnsiTheme="majorBidi" w:cstheme="majorBidi"/>
            <w:sz w:val="24"/>
            <w:szCs w:val="24"/>
          </w:rPr>
          <w:t>”</w:t>
        </w:r>
      </w:ins>
      <w:del w:id="7110" w:author="Ira" w:date="2020-08-05T13:43:00Z">
        <w:r w:rsidRPr="002677C4" w:rsidDel="00A8732A">
          <w:rPr>
            <w:rFonts w:asciiTheme="majorBidi" w:hAnsiTheme="majorBidi" w:cstheme="majorBidi"/>
            <w:sz w:val="24"/>
            <w:szCs w:val="24"/>
          </w:rPr>
          <w:delText>’</w:delText>
        </w:r>
      </w:del>
      <w:r w:rsidRPr="002677C4">
        <w:rPr>
          <w:rFonts w:asciiTheme="majorBidi" w:hAnsiTheme="majorBidi" w:cstheme="majorBidi"/>
          <w:sz w:val="24"/>
          <w:szCs w:val="24"/>
        </w:rPr>
        <w:t xml:space="preserve"> in Israeli democracy</w:t>
      </w:r>
      <w:ins w:id="7111" w:author="Ira" w:date="2020-08-05T13:43:00Z">
        <w:r w:rsidR="00A8732A">
          <w:rPr>
            <w:rFonts w:asciiTheme="majorBidi" w:hAnsiTheme="majorBidi" w:cstheme="majorBidi"/>
            <w:sz w:val="24"/>
            <w:szCs w:val="24"/>
          </w:rPr>
          <w:t>’s</w:t>
        </w:r>
      </w:ins>
      <w:r w:rsidRPr="002677C4">
        <w:rPr>
          <w:rFonts w:asciiTheme="majorBidi" w:hAnsiTheme="majorBidi" w:cstheme="majorBidi"/>
          <w:sz w:val="24"/>
          <w:szCs w:val="24"/>
        </w:rPr>
        <w:t xml:space="preserve"> rule of the people? </w:t>
      </w:r>
      <w:del w:id="7112" w:author="Ira" w:date="2020-08-05T13:46:00Z">
        <w:r w:rsidRPr="002677C4" w:rsidDel="0058204B">
          <w:rPr>
            <w:rFonts w:asciiTheme="majorBidi" w:hAnsiTheme="majorBidi" w:cstheme="majorBidi"/>
            <w:sz w:val="24"/>
            <w:szCs w:val="24"/>
          </w:rPr>
          <w:delText xml:space="preserve">Was </w:delText>
        </w:r>
      </w:del>
      <w:ins w:id="7113" w:author="Ira" w:date="2020-08-05T13:46:00Z">
        <w:r w:rsidR="0058204B">
          <w:rPr>
            <w:rFonts w:asciiTheme="majorBidi" w:hAnsiTheme="majorBidi" w:cstheme="majorBidi"/>
            <w:sz w:val="24"/>
            <w:szCs w:val="24"/>
          </w:rPr>
          <w:t>Is</w:t>
        </w:r>
        <w:r w:rsidR="0058204B"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it the Jewish people, as the right bloc </w:t>
      </w:r>
      <w:ins w:id="7114" w:author="Ira" w:date="2020-08-05T13:44:00Z">
        <w:r w:rsidR="0058204B">
          <w:rPr>
            <w:rFonts w:asciiTheme="majorBidi" w:hAnsiTheme="majorBidi" w:cstheme="majorBidi"/>
            <w:sz w:val="24"/>
            <w:szCs w:val="24"/>
          </w:rPr>
          <w:t>contended</w:t>
        </w:r>
      </w:ins>
      <w:del w:id="7115" w:author="Ira" w:date="2020-08-05T13:44:00Z">
        <w:r w:rsidRPr="002677C4" w:rsidDel="0058204B">
          <w:rPr>
            <w:rFonts w:asciiTheme="majorBidi" w:hAnsiTheme="majorBidi" w:cstheme="majorBidi"/>
            <w:sz w:val="24"/>
            <w:szCs w:val="24"/>
          </w:rPr>
          <w:delText>had it</w:delText>
        </w:r>
      </w:del>
      <w:r w:rsidRPr="002677C4">
        <w:rPr>
          <w:rFonts w:asciiTheme="majorBidi" w:hAnsiTheme="majorBidi" w:cstheme="majorBidi"/>
          <w:sz w:val="24"/>
          <w:szCs w:val="24"/>
        </w:rPr>
        <w:t xml:space="preserve">, or all citizens of Israel, as the center-left insisted? </w:t>
      </w:r>
    </w:p>
    <w:p w14:paraId="1BE35517"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tl/>
        </w:rPr>
      </w:pPr>
    </w:p>
    <w:p w14:paraId="7B440840" w14:textId="77C63E29" w:rsidR="002677C4" w:rsidRPr="00852F0C" w:rsidRDefault="00852F0C" w:rsidP="00852F0C">
      <w:pPr>
        <w:pStyle w:val="ListParagraph"/>
        <w:numPr>
          <w:ilvl w:val="0"/>
          <w:numId w:val="6"/>
        </w:numPr>
        <w:tabs>
          <w:tab w:val="left" w:pos="540"/>
        </w:tabs>
        <w:spacing w:after="0" w:line="360" w:lineRule="auto"/>
        <w:ind w:left="360" w:right="116"/>
        <w:jc w:val="both"/>
        <w:rPr>
          <w:rFonts w:asciiTheme="majorBidi" w:hAnsiTheme="majorBidi" w:cstheme="majorBidi"/>
          <w:b/>
          <w:bCs/>
          <w:sz w:val="24"/>
          <w:szCs w:val="24"/>
          <w:rPrChange w:id="7116" w:author="Ira" w:date="2020-08-03T17:51:00Z">
            <w:rPr>
              <w:rFonts w:asciiTheme="majorBidi" w:hAnsiTheme="majorBidi" w:cstheme="majorBidi"/>
              <w:b/>
              <w:bCs/>
            </w:rPr>
          </w:rPrChange>
        </w:rPr>
      </w:pPr>
      <w:ins w:id="7117" w:author="Ira" w:date="2020-08-03T17:51:00Z">
        <w:r>
          <w:rPr>
            <w:rFonts w:asciiTheme="majorBidi" w:hAnsiTheme="majorBidi" w:cstheme="majorBidi"/>
            <w:b/>
            <w:bCs/>
            <w:sz w:val="24"/>
            <w:szCs w:val="24"/>
          </w:rPr>
          <w:t xml:space="preserve"> </w:t>
        </w:r>
      </w:ins>
      <w:r w:rsidR="002677C4" w:rsidRPr="00852F0C">
        <w:rPr>
          <w:rFonts w:asciiTheme="majorBidi" w:hAnsiTheme="majorBidi" w:cstheme="majorBidi"/>
          <w:b/>
          <w:bCs/>
          <w:sz w:val="24"/>
          <w:szCs w:val="24"/>
          <w:rPrChange w:id="7118" w:author="Ira" w:date="2020-08-03T17:51:00Z">
            <w:rPr>
              <w:rFonts w:asciiTheme="majorBidi" w:hAnsiTheme="majorBidi" w:cstheme="majorBidi"/>
              <w:b/>
              <w:bCs/>
            </w:rPr>
          </w:rPrChange>
        </w:rPr>
        <w:t xml:space="preserve">Constitutional Change: The </w:t>
      </w:r>
      <w:del w:id="7119" w:author="Ira" w:date="2020-08-05T10:48:00Z">
        <w:r w:rsidR="002677C4" w:rsidRPr="00852F0C" w:rsidDel="005A65F2">
          <w:rPr>
            <w:rFonts w:asciiTheme="majorBidi" w:hAnsiTheme="majorBidi" w:cstheme="majorBidi"/>
            <w:b/>
            <w:bCs/>
            <w:sz w:val="24"/>
            <w:szCs w:val="24"/>
            <w:rPrChange w:id="7120" w:author="Ira" w:date="2020-08-03T17:51:00Z">
              <w:rPr>
                <w:rFonts w:asciiTheme="majorBidi" w:hAnsiTheme="majorBidi" w:cstheme="majorBidi"/>
                <w:b/>
                <w:bCs/>
              </w:rPr>
            </w:rPrChange>
          </w:rPr>
          <w:delText>National Law</w:delText>
        </w:r>
      </w:del>
      <w:ins w:id="7121" w:author="Ira" w:date="2020-08-05T10:48:00Z">
        <w:r w:rsidR="005A65F2">
          <w:rPr>
            <w:rFonts w:asciiTheme="majorBidi" w:hAnsiTheme="majorBidi" w:cstheme="majorBidi"/>
            <w:b/>
            <w:bCs/>
            <w:sz w:val="24"/>
            <w:szCs w:val="24"/>
          </w:rPr>
          <w:t>Nation-State Law</w:t>
        </w:r>
      </w:ins>
      <w:r w:rsidR="002677C4" w:rsidRPr="00852F0C">
        <w:rPr>
          <w:rFonts w:asciiTheme="majorBidi" w:hAnsiTheme="majorBidi" w:cstheme="majorBidi"/>
          <w:b/>
          <w:bCs/>
          <w:sz w:val="24"/>
          <w:szCs w:val="24"/>
          <w:rPrChange w:id="7122" w:author="Ira" w:date="2020-08-03T17:51:00Z">
            <w:rPr>
              <w:rFonts w:asciiTheme="majorBidi" w:hAnsiTheme="majorBidi" w:cstheme="majorBidi"/>
              <w:b/>
              <w:bCs/>
            </w:rPr>
          </w:rPrChange>
        </w:rPr>
        <w:t xml:space="preserve"> and the Democratic Deficit</w:t>
      </w:r>
    </w:p>
    <w:p w14:paraId="7D53D742" w14:textId="77777777" w:rsidR="00287A09" w:rsidRDefault="002677C4" w:rsidP="00423C30">
      <w:pPr>
        <w:tabs>
          <w:tab w:val="left" w:pos="540"/>
        </w:tabs>
        <w:spacing w:line="360" w:lineRule="auto"/>
        <w:ind w:left="-90" w:right="116"/>
        <w:jc w:val="both"/>
        <w:rPr>
          <w:ins w:id="7123" w:author="Ira" w:date="2020-08-05T14:00:00Z"/>
          <w:rFonts w:asciiTheme="majorBidi" w:hAnsiTheme="majorBidi" w:cstheme="majorBidi"/>
          <w:sz w:val="24"/>
          <w:szCs w:val="24"/>
        </w:rPr>
      </w:pPr>
      <w:r w:rsidRPr="002677C4">
        <w:rPr>
          <w:rFonts w:asciiTheme="majorBidi" w:hAnsiTheme="majorBidi" w:cstheme="majorBidi"/>
          <w:sz w:val="24"/>
          <w:szCs w:val="24"/>
        </w:rPr>
        <w:t xml:space="preserve">The political-cum-ideological picture demonstrated the profound change </w:t>
      </w:r>
      <w:del w:id="7124" w:author="Ira" w:date="2020-08-05T13:47:00Z">
        <w:r w:rsidRPr="002677C4" w:rsidDel="0058204B">
          <w:rPr>
            <w:rFonts w:asciiTheme="majorBidi" w:hAnsiTheme="majorBidi" w:cstheme="majorBidi"/>
            <w:sz w:val="24"/>
            <w:szCs w:val="24"/>
          </w:rPr>
          <w:delText xml:space="preserve">of </w:delText>
        </w:r>
      </w:del>
      <w:ins w:id="7125" w:author="Ira" w:date="2020-08-05T13:47:00Z">
        <w:r w:rsidR="0058204B">
          <w:rPr>
            <w:rFonts w:asciiTheme="majorBidi" w:hAnsiTheme="majorBidi" w:cstheme="majorBidi"/>
            <w:sz w:val="24"/>
            <w:szCs w:val="24"/>
          </w:rPr>
          <w:t>in the</w:t>
        </w:r>
        <w:r w:rsidR="0058204B"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Israeli party system </w:t>
      </w:r>
      <w:del w:id="7126" w:author="Ira" w:date="2020-08-05T13:47:00Z">
        <w:r w:rsidRPr="002677C4" w:rsidDel="0058204B">
          <w:rPr>
            <w:rFonts w:asciiTheme="majorBidi" w:hAnsiTheme="majorBidi" w:cstheme="majorBidi"/>
            <w:sz w:val="24"/>
            <w:szCs w:val="24"/>
          </w:rPr>
          <w:delText xml:space="preserve">and </w:delText>
        </w:r>
      </w:del>
      <w:ins w:id="7127" w:author="Ira" w:date="2020-08-05T13:47:00Z">
        <w:r w:rsidR="0058204B">
          <w:rPr>
            <w:rFonts w:asciiTheme="majorBidi" w:hAnsiTheme="majorBidi" w:cstheme="majorBidi"/>
            <w:sz w:val="24"/>
            <w:szCs w:val="24"/>
          </w:rPr>
          <w:t>as</w:t>
        </w:r>
        <w:r w:rsidR="0058204B" w:rsidRPr="002677C4">
          <w:rPr>
            <w:rFonts w:asciiTheme="majorBidi" w:hAnsiTheme="majorBidi" w:cstheme="majorBidi"/>
            <w:sz w:val="24"/>
            <w:szCs w:val="24"/>
          </w:rPr>
          <w:t xml:space="preserve"> </w:t>
        </w:r>
      </w:ins>
      <w:del w:id="7128" w:author="Ira" w:date="2020-08-05T13:47:00Z">
        <w:r w:rsidRPr="002677C4" w:rsidDel="0058204B">
          <w:rPr>
            <w:rFonts w:asciiTheme="majorBidi" w:hAnsiTheme="majorBidi" w:cstheme="majorBidi"/>
            <w:sz w:val="24"/>
            <w:szCs w:val="24"/>
          </w:rPr>
          <w:delText xml:space="preserve">the dominance of </w:delText>
        </w:r>
      </w:del>
      <w:r w:rsidRPr="002677C4">
        <w:rPr>
          <w:rFonts w:asciiTheme="majorBidi" w:hAnsiTheme="majorBidi" w:cstheme="majorBidi"/>
          <w:sz w:val="24"/>
          <w:szCs w:val="24"/>
        </w:rPr>
        <w:t xml:space="preserve">collective identity </w:t>
      </w:r>
      <w:ins w:id="7129" w:author="Ira" w:date="2020-08-05T13:47:00Z">
        <w:r w:rsidR="0058204B">
          <w:rPr>
            <w:rFonts w:asciiTheme="majorBidi" w:hAnsiTheme="majorBidi" w:cstheme="majorBidi"/>
            <w:sz w:val="24"/>
            <w:szCs w:val="24"/>
          </w:rPr>
          <w:t xml:space="preserve">became the </w:t>
        </w:r>
      </w:ins>
      <w:del w:id="7130" w:author="Ira" w:date="2020-08-05T13:47:00Z">
        <w:r w:rsidRPr="002677C4" w:rsidDel="0058204B">
          <w:rPr>
            <w:rFonts w:asciiTheme="majorBidi" w:hAnsiTheme="majorBidi" w:cstheme="majorBidi"/>
            <w:sz w:val="24"/>
            <w:szCs w:val="24"/>
          </w:rPr>
          <w:delText>as how it turned into the</w:delText>
        </w:r>
      </w:del>
      <w:del w:id="7131" w:author="Ira" w:date="2020-08-05T13:50:00Z">
        <w:r w:rsidRPr="002677C4" w:rsidDel="0058204B">
          <w:rPr>
            <w:rFonts w:asciiTheme="majorBidi" w:hAnsiTheme="majorBidi" w:cstheme="majorBidi"/>
            <w:sz w:val="24"/>
            <w:szCs w:val="24"/>
          </w:rPr>
          <w:delText xml:space="preserve"> </w:delText>
        </w:r>
      </w:del>
      <w:r w:rsidRPr="002677C4">
        <w:rPr>
          <w:rFonts w:asciiTheme="majorBidi" w:hAnsiTheme="majorBidi" w:cstheme="majorBidi"/>
          <w:sz w:val="24"/>
          <w:szCs w:val="24"/>
        </w:rPr>
        <w:t>determining factor</w:t>
      </w:r>
      <w:del w:id="7132" w:author="Ira" w:date="2020-08-05T13:48:00Z">
        <w:r w:rsidRPr="002677C4" w:rsidDel="0058204B">
          <w:rPr>
            <w:rFonts w:asciiTheme="majorBidi" w:hAnsiTheme="majorBidi" w:cstheme="majorBidi"/>
            <w:sz w:val="24"/>
            <w:szCs w:val="24"/>
          </w:rPr>
          <w:delText xml:space="preserve"> over the last decade</w:delText>
        </w:r>
      </w:del>
      <w:r w:rsidRPr="002677C4">
        <w:rPr>
          <w:rFonts w:asciiTheme="majorBidi" w:hAnsiTheme="majorBidi" w:cstheme="majorBidi"/>
          <w:sz w:val="24"/>
          <w:szCs w:val="24"/>
        </w:rPr>
        <w:t xml:space="preserve">. </w:t>
      </w:r>
      <w:ins w:id="7133" w:author="Ira" w:date="2020-08-05T13:50:00Z">
        <w:r w:rsidR="0058204B">
          <w:rPr>
            <w:rFonts w:asciiTheme="majorBidi" w:hAnsiTheme="majorBidi" w:cstheme="majorBidi"/>
            <w:sz w:val="24"/>
            <w:szCs w:val="24"/>
          </w:rPr>
          <w:t>An</w:t>
        </w:r>
      </w:ins>
      <w:del w:id="7134" w:author="Ira" w:date="2020-08-05T13:48:00Z">
        <w:r w:rsidRPr="002677C4" w:rsidDel="0058204B">
          <w:rPr>
            <w:rFonts w:asciiTheme="majorBidi" w:hAnsiTheme="majorBidi" w:cstheme="majorBidi"/>
            <w:sz w:val="24"/>
            <w:szCs w:val="24"/>
          </w:rPr>
          <w:delText>Not only there was</w:delText>
        </w:r>
      </w:del>
      <w:del w:id="7135" w:author="Ira" w:date="2020-08-05T13:50:00Z">
        <w:r w:rsidRPr="002677C4" w:rsidDel="0058204B">
          <w:rPr>
            <w:rFonts w:asciiTheme="majorBidi" w:hAnsiTheme="majorBidi" w:cstheme="majorBidi"/>
            <w:sz w:val="24"/>
            <w:szCs w:val="24"/>
          </w:rPr>
          <w:delText xml:space="preserve"> an</w:delText>
        </w:r>
      </w:del>
      <w:r w:rsidRPr="002677C4">
        <w:rPr>
          <w:rFonts w:asciiTheme="majorBidi" w:hAnsiTheme="majorBidi" w:cstheme="majorBidi"/>
          <w:sz w:val="24"/>
          <w:szCs w:val="24"/>
        </w:rPr>
        <w:t xml:space="preserve"> ideological realignment</w:t>
      </w:r>
      <w:ins w:id="7136" w:author="Ira" w:date="2020-08-05T13:49:00Z">
        <w:r w:rsidR="0058204B">
          <w:rPr>
            <w:rFonts w:asciiTheme="majorBidi" w:hAnsiTheme="majorBidi" w:cstheme="majorBidi"/>
            <w:sz w:val="24"/>
            <w:szCs w:val="24"/>
          </w:rPr>
          <w:t xml:space="preserve"> </w:t>
        </w:r>
      </w:ins>
      <w:ins w:id="7137" w:author="Ira" w:date="2020-08-05T13:51:00Z">
        <w:r w:rsidR="0058204B">
          <w:rPr>
            <w:rFonts w:asciiTheme="majorBidi" w:hAnsiTheme="majorBidi" w:cstheme="majorBidi"/>
            <w:sz w:val="24"/>
            <w:szCs w:val="24"/>
          </w:rPr>
          <w:t xml:space="preserve">had occurred, </w:t>
        </w:r>
      </w:ins>
      <w:del w:id="7138" w:author="Ira" w:date="2020-08-05T13:49:00Z">
        <w:r w:rsidRPr="002677C4" w:rsidDel="0058204B">
          <w:rPr>
            <w:rFonts w:asciiTheme="majorBidi" w:hAnsiTheme="majorBidi" w:cstheme="majorBidi"/>
            <w:sz w:val="24"/>
            <w:szCs w:val="24"/>
          </w:rPr>
          <w:delText xml:space="preserve">, </w:delText>
        </w:r>
      </w:del>
      <w:r w:rsidRPr="002677C4">
        <w:rPr>
          <w:rFonts w:asciiTheme="majorBidi" w:hAnsiTheme="majorBidi" w:cstheme="majorBidi"/>
          <w:sz w:val="24"/>
          <w:szCs w:val="24"/>
        </w:rPr>
        <w:t>with the religious and ultra-</w:t>
      </w:r>
      <w:ins w:id="7139" w:author="Ira" w:date="2020-08-05T13:48:00Z">
        <w:r w:rsidR="0058204B">
          <w:rPr>
            <w:rFonts w:asciiTheme="majorBidi" w:hAnsiTheme="majorBidi" w:cstheme="majorBidi"/>
            <w:sz w:val="24"/>
            <w:szCs w:val="24"/>
          </w:rPr>
          <w:t>Orthodox</w:t>
        </w:r>
      </w:ins>
      <w:del w:id="7140" w:author="Ira" w:date="2020-08-05T13:48:00Z">
        <w:r w:rsidRPr="002677C4" w:rsidDel="0058204B">
          <w:rPr>
            <w:rFonts w:asciiTheme="majorBidi" w:hAnsiTheme="majorBidi" w:cstheme="majorBidi"/>
            <w:sz w:val="24"/>
            <w:szCs w:val="24"/>
          </w:rPr>
          <w:delText>religious</w:delText>
        </w:r>
      </w:del>
      <w:r w:rsidRPr="002677C4">
        <w:rPr>
          <w:rFonts w:asciiTheme="majorBidi" w:hAnsiTheme="majorBidi" w:cstheme="majorBidi"/>
          <w:sz w:val="24"/>
          <w:szCs w:val="24"/>
        </w:rPr>
        <w:t xml:space="preserve"> parties departing from their </w:t>
      </w:r>
      <w:del w:id="7141" w:author="Ira" w:date="2020-08-05T13:51:00Z">
        <w:r w:rsidRPr="002677C4" w:rsidDel="0058204B">
          <w:rPr>
            <w:rFonts w:asciiTheme="majorBidi" w:hAnsiTheme="majorBidi" w:cstheme="majorBidi"/>
            <w:sz w:val="24"/>
            <w:szCs w:val="24"/>
          </w:rPr>
          <w:delText xml:space="preserve">position </w:delText>
        </w:r>
      </w:del>
      <w:ins w:id="7142" w:author="Ira" w:date="2020-08-05T13:51:00Z">
        <w:r w:rsidR="0058204B">
          <w:rPr>
            <w:rFonts w:asciiTheme="majorBidi" w:hAnsiTheme="majorBidi" w:cstheme="majorBidi"/>
            <w:sz w:val="24"/>
            <w:szCs w:val="24"/>
          </w:rPr>
          <w:t>traditional role</w:t>
        </w:r>
        <w:r w:rsidR="0058204B" w:rsidRPr="002677C4">
          <w:rPr>
            <w:rFonts w:asciiTheme="majorBidi" w:hAnsiTheme="majorBidi" w:cstheme="majorBidi"/>
            <w:sz w:val="24"/>
            <w:szCs w:val="24"/>
          </w:rPr>
          <w:t xml:space="preserve"> </w:t>
        </w:r>
      </w:ins>
      <w:r w:rsidRPr="002677C4">
        <w:rPr>
          <w:rFonts w:asciiTheme="majorBidi" w:hAnsiTheme="majorBidi" w:cstheme="majorBidi"/>
          <w:sz w:val="24"/>
          <w:szCs w:val="24"/>
        </w:rPr>
        <w:t>as</w:t>
      </w:r>
      <w:del w:id="7143" w:author="Ira" w:date="2020-08-05T13:51:00Z">
        <w:r w:rsidRPr="002677C4" w:rsidDel="0058204B">
          <w:rPr>
            <w:rFonts w:asciiTheme="majorBidi" w:hAnsiTheme="majorBidi" w:cstheme="majorBidi"/>
            <w:sz w:val="24"/>
            <w:szCs w:val="24"/>
          </w:rPr>
          <w:delText xml:space="preserve"> the</w:delText>
        </w:r>
      </w:del>
      <w:r w:rsidRPr="002677C4">
        <w:rPr>
          <w:rFonts w:asciiTheme="majorBidi" w:hAnsiTheme="majorBidi" w:cstheme="majorBidi"/>
          <w:sz w:val="24"/>
          <w:szCs w:val="24"/>
        </w:rPr>
        <w:t xml:space="preserve"> pivot parties and becoming hardcore </w:t>
      </w:r>
      <w:del w:id="7144" w:author="Ira" w:date="2020-07-30T15:27:00Z">
        <w:r w:rsidRPr="002677C4" w:rsidDel="003400F5">
          <w:rPr>
            <w:rFonts w:asciiTheme="majorBidi" w:hAnsiTheme="majorBidi" w:cstheme="majorBidi"/>
            <w:sz w:val="24"/>
            <w:szCs w:val="24"/>
          </w:rPr>
          <w:delText>rightwing</w:delText>
        </w:r>
      </w:del>
      <w:ins w:id="7145" w:author="Ira" w:date="2020-07-30T15:27:00Z">
        <w:r w:rsidR="003400F5">
          <w:rPr>
            <w:rFonts w:asciiTheme="majorBidi" w:hAnsiTheme="majorBidi" w:cstheme="majorBidi"/>
            <w:sz w:val="24"/>
            <w:szCs w:val="24"/>
          </w:rPr>
          <w:t>right-wing</w:t>
        </w:r>
      </w:ins>
      <w:r w:rsidRPr="002677C4">
        <w:rPr>
          <w:rFonts w:asciiTheme="majorBidi" w:hAnsiTheme="majorBidi" w:cstheme="majorBidi"/>
          <w:sz w:val="24"/>
          <w:szCs w:val="24"/>
        </w:rPr>
        <w:t xml:space="preserve"> ideological parties, based on </w:t>
      </w:r>
      <w:ins w:id="7146" w:author="Ira" w:date="2020-08-05T13:49:00Z">
        <w:r w:rsidR="0058204B">
          <w:rPr>
            <w:rFonts w:asciiTheme="majorBidi" w:hAnsiTheme="majorBidi" w:cstheme="majorBidi"/>
            <w:sz w:val="24"/>
            <w:szCs w:val="24"/>
          </w:rPr>
          <w:t xml:space="preserve">an </w:t>
        </w:r>
      </w:ins>
      <w:del w:id="7147" w:author="Ira" w:date="2020-08-03T17:52:00Z">
        <w:r w:rsidRPr="002677C4" w:rsidDel="00852F0C">
          <w:rPr>
            <w:rFonts w:asciiTheme="majorBidi" w:hAnsiTheme="majorBidi" w:cstheme="majorBidi"/>
            <w:sz w:val="24"/>
            <w:szCs w:val="24"/>
          </w:rPr>
          <w:delText>ethnoreligious</w:delText>
        </w:r>
      </w:del>
      <w:ins w:id="7148" w:author="Ira" w:date="2020-08-03T17:52:00Z">
        <w:r w:rsidR="00852F0C">
          <w:rPr>
            <w:rFonts w:asciiTheme="majorBidi" w:hAnsiTheme="majorBidi" w:cstheme="majorBidi"/>
            <w:sz w:val="24"/>
            <w:szCs w:val="24"/>
          </w:rPr>
          <w:t>ethno-religious</w:t>
        </w:r>
      </w:ins>
      <w:r w:rsidRPr="002677C4">
        <w:rPr>
          <w:rFonts w:asciiTheme="majorBidi" w:hAnsiTheme="majorBidi" w:cstheme="majorBidi"/>
          <w:sz w:val="24"/>
          <w:szCs w:val="24"/>
        </w:rPr>
        <w:t xml:space="preserve"> worldview enshrined in the </w:t>
      </w:r>
      <w:del w:id="7149" w:author="Ira" w:date="2020-08-05T10:48:00Z">
        <w:r w:rsidRPr="002677C4" w:rsidDel="005A65F2">
          <w:rPr>
            <w:rFonts w:asciiTheme="majorBidi" w:hAnsiTheme="majorBidi" w:cstheme="majorBidi"/>
            <w:sz w:val="24"/>
            <w:szCs w:val="24"/>
          </w:rPr>
          <w:delText>National law</w:delText>
        </w:r>
      </w:del>
      <w:ins w:id="7150" w:author="Ira" w:date="2020-08-05T10:48:00Z">
        <w:r w:rsidR="005A65F2">
          <w:rPr>
            <w:rFonts w:asciiTheme="majorBidi" w:hAnsiTheme="majorBidi" w:cstheme="majorBidi"/>
            <w:sz w:val="24"/>
            <w:szCs w:val="24"/>
          </w:rPr>
          <w:t>Nation-State Law</w:t>
        </w:r>
      </w:ins>
      <w:ins w:id="7151" w:author="Ira" w:date="2020-08-05T13:51:00Z">
        <w:r w:rsidR="0058204B">
          <w:rPr>
            <w:rFonts w:asciiTheme="majorBidi" w:hAnsiTheme="majorBidi" w:cstheme="majorBidi"/>
            <w:sz w:val="24"/>
            <w:szCs w:val="24"/>
          </w:rPr>
          <w:t>. Furthermore</w:t>
        </w:r>
      </w:ins>
      <w:r w:rsidRPr="002677C4">
        <w:rPr>
          <w:rFonts w:asciiTheme="majorBidi" w:hAnsiTheme="majorBidi" w:cstheme="majorBidi"/>
          <w:sz w:val="24"/>
          <w:szCs w:val="24"/>
        </w:rPr>
        <w:t xml:space="preserve">, </w:t>
      </w:r>
      <w:del w:id="7152" w:author="Ira" w:date="2020-08-05T13:52:00Z">
        <w:r w:rsidRPr="002677C4" w:rsidDel="0058204B">
          <w:rPr>
            <w:rFonts w:asciiTheme="majorBidi" w:hAnsiTheme="majorBidi" w:cstheme="majorBidi"/>
            <w:sz w:val="24"/>
            <w:szCs w:val="24"/>
          </w:rPr>
          <w:delText>b</w:delText>
        </w:r>
      </w:del>
      <w:del w:id="7153" w:author="Ira" w:date="2020-08-05T13:51:00Z">
        <w:r w:rsidRPr="002677C4" w:rsidDel="0058204B">
          <w:rPr>
            <w:rFonts w:asciiTheme="majorBidi" w:hAnsiTheme="majorBidi" w:cstheme="majorBidi"/>
            <w:sz w:val="24"/>
            <w:szCs w:val="24"/>
          </w:rPr>
          <w:delText xml:space="preserve">ut </w:delText>
        </w:r>
      </w:del>
      <w:r w:rsidRPr="002677C4">
        <w:rPr>
          <w:rFonts w:asciiTheme="majorBidi" w:hAnsiTheme="majorBidi" w:cstheme="majorBidi"/>
          <w:sz w:val="24"/>
          <w:szCs w:val="24"/>
        </w:rPr>
        <w:t>the political discourse itself ha</w:t>
      </w:r>
      <w:ins w:id="7154" w:author="Ira" w:date="2020-08-05T13:52:00Z">
        <w:r w:rsidR="0058204B">
          <w:rPr>
            <w:rFonts w:asciiTheme="majorBidi" w:hAnsiTheme="majorBidi" w:cstheme="majorBidi"/>
            <w:sz w:val="24"/>
            <w:szCs w:val="24"/>
          </w:rPr>
          <w:t>d</w:t>
        </w:r>
      </w:ins>
      <w:del w:id="7155" w:author="Ira" w:date="2020-08-05T13:52:00Z">
        <w:r w:rsidRPr="002677C4" w:rsidDel="0058204B">
          <w:rPr>
            <w:rFonts w:asciiTheme="majorBidi" w:hAnsiTheme="majorBidi" w:cstheme="majorBidi"/>
            <w:sz w:val="24"/>
            <w:szCs w:val="24"/>
          </w:rPr>
          <w:delText>s</w:delText>
        </w:r>
      </w:del>
      <w:r w:rsidRPr="002677C4">
        <w:rPr>
          <w:rFonts w:asciiTheme="majorBidi" w:hAnsiTheme="majorBidi" w:cstheme="majorBidi"/>
          <w:sz w:val="24"/>
          <w:szCs w:val="24"/>
        </w:rPr>
        <w:t xml:space="preserve"> changed, from </w:t>
      </w:r>
      <w:ins w:id="7156" w:author="Ira" w:date="2020-08-05T13:52:00Z">
        <w:r w:rsidR="0058204B">
          <w:rPr>
            <w:rFonts w:asciiTheme="majorBidi" w:hAnsiTheme="majorBidi" w:cstheme="majorBidi"/>
            <w:sz w:val="24"/>
            <w:szCs w:val="24"/>
          </w:rPr>
          <w:t xml:space="preserve">a </w:t>
        </w:r>
      </w:ins>
      <w:r w:rsidRPr="002677C4">
        <w:rPr>
          <w:rFonts w:asciiTheme="majorBidi" w:hAnsiTheme="majorBidi" w:cstheme="majorBidi"/>
          <w:sz w:val="24"/>
          <w:szCs w:val="24"/>
        </w:rPr>
        <w:t xml:space="preserve">rights-based </w:t>
      </w:r>
      <w:ins w:id="7157" w:author="Ira" w:date="2020-08-05T13:53:00Z">
        <w:r w:rsidR="0058204B">
          <w:rPr>
            <w:rFonts w:asciiTheme="majorBidi" w:hAnsiTheme="majorBidi" w:cstheme="majorBidi"/>
            <w:sz w:val="24"/>
            <w:szCs w:val="24"/>
          </w:rPr>
          <w:t>consensus</w:t>
        </w:r>
      </w:ins>
      <w:del w:id="7158" w:author="Ira" w:date="2020-08-05T13:52:00Z">
        <w:r w:rsidRPr="002677C4" w:rsidDel="0058204B">
          <w:rPr>
            <w:rFonts w:asciiTheme="majorBidi" w:hAnsiTheme="majorBidi" w:cstheme="majorBidi"/>
            <w:sz w:val="24"/>
            <w:szCs w:val="24"/>
          </w:rPr>
          <w:delText>presuppositions</w:delText>
        </w:r>
      </w:del>
      <w:r w:rsidRPr="002677C4">
        <w:rPr>
          <w:rFonts w:asciiTheme="majorBidi" w:hAnsiTheme="majorBidi" w:cstheme="majorBidi"/>
          <w:sz w:val="24"/>
          <w:szCs w:val="24"/>
        </w:rPr>
        <w:t xml:space="preserve"> to </w:t>
      </w:r>
      <w:ins w:id="7159" w:author="Ira" w:date="2020-08-05T13:54:00Z">
        <w:r w:rsidR="00287A09">
          <w:rPr>
            <w:rFonts w:asciiTheme="majorBidi" w:hAnsiTheme="majorBidi" w:cstheme="majorBidi"/>
            <w:sz w:val="24"/>
            <w:szCs w:val="24"/>
          </w:rPr>
          <w:t xml:space="preserve">an emphasis on the </w:t>
        </w:r>
      </w:ins>
      <w:del w:id="7160" w:author="Ira" w:date="2020-08-05T13:54:00Z">
        <w:r w:rsidRPr="002677C4" w:rsidDel="00287A09">
          <w:rPr>
            <w:rFonts w:asciiTheme="majorBidi" w:hAnsiTheme="majorBidi" w:cstheme="majorBidi"/>
            <w:sz w:val="24"/>
            <w:szCs w:val="24"/>
          </w:rPr>
          <w:delText>rights-and-</w:delText>
        </w:r>
      </w:del>
      <w:r w:rsidRPr="002677C4">
        <w:rPr>
          <w:rFonts w:asciiTheme="majorBidi" w:hAnsiTheme="majorBidi" w:cstheme="majorBidi"/>
          <w:sz w:val="24"/>
          <w:szCs w:val="24"/>
        </w:rPr>
        <w:t xml:space="preserve">obligations </w:t>
      </w:r>
      <w:ins w:id="7161" w:author="Ira" w:date="2020-08-05T13:55:00Z">
        <w:r w:rsidR="00287A09">
          <w:rPr>
            <w:rFonts w:asciiTheme="majorBidi" w:hAnsiTheme="majorBidi" w:cstheme="majorBidi"/>
            <w:sz w:val="24"/>
            <w:szCs w:val="24"/>
          </w:rPr>
          <w:t xml:space="preserve">that come with rights. </w:t>
        </w:r>
      </w:ins>
      <w:del w:id="7162" w:author="Ira" w:date="2020-08-05T13:59:00Z">
        <w:r w:rsidRPr="002677C4" w:rsidDel="00287A09">
          <w:rPr>
            <w:rFonts w:asciiTheme="majorBidi" w:hAnsiTheme="majorBidi" w:cstheme="majorBidi"/>
            <w:sz w:val="24"/>
            <w:szCs w:val="24"/>
          </w:rPr>
          <w:delText xml:space="preserve">as </w:delText>
        </w:r>
      </w:del>
      <w:ins w:id="7163" w:author="Ira" w:date="2020-08-05T13:59:00Z">
        <w:r w:rsidR="00287A09">
          <w:rPr>
            <w:rFonts w:asciiTheme="majorBidi" w:hAnsiTheme="majorBidi" w:cstheme="majorBidi"/>
            <w:sz w:val="24"/>
            <w:szCs w:val="24"/>
          </w:rPr>
          <w:t>Rights that entail obligations became</w:t>
        </w:r>
        <w:r w:rsidR="00287A09" w:rsidRPr="002677C4">
          <w:rPr>
            <w:rFonts w:asciiTheme="majorBidi" w:hAnsiTheme="majorBidi" w:cstheme="majorBidi"/>
            <w:sz w:val="24"/>
            <w:szCs w:val="24"/>
          </w:rPr>
          <w:t xml:space="preserve"> </w:t>
        </w:r>
      </w:ins>
      <w:r w:rsidRPr="002677C4">
        <w:rPr>
          <w:rFonts w:asciiTheme="majorBidi" w:hAnsiTheme="majorBidi" w:cstheme="majorBidi"/>
          <w:sz w:val="24"/>
          <w:szCs w:val="24"/>
        </w:rPr>
        <w:t>the dominant discourse</w:t>
      </w:r>
      <w:ins w:id="7164" w:author="Ira" w:date="2020-08-05T13:59:00Z">
        <w:r w:rsidR="00287A09">
          <w:rPr>
            <w:rFonts w:asciiTheme="majorBidi" w:hAnsiTheme="majorBidi" w:cstheme="majorBidi"/>
            <w:sz w:val="24"/>
            <w:szCs w:val="24"/>
          </w:rPr>
          <w:t>,</w:t>
        </w:r>
      </w:ins>
      <w:del w:id="7165" w:author="Ira" w:date="2020-08-05T13:59:00Z">
        <w:r w:rsidRPr="002677C4" w:rsidDel="00287A09">
          <w:rPr>
            <w:rFonts w:asciiTheme="majorBidi" w:hAnsiTheme="majorBidi" w:cstheme="majorBidi"/>
            <w:sz w:val="24"/>
            <w:szCs w:val="24"/>
          </w:rPr>
          <w:delText xml:space="preserve"> extending</w:delText>
        </w:r>
      </w:del>
      <w:r w:rsidRPr="002677C4">
        <w:rPr>
          <w:rFonts w:asciiTheme="majorBidi" w:hAnsiTheme="majorBidi" w:cstheme="majorBidi"/>
          <w:sz w:val="24"/>
          <w:szCs w:val="24"/>
        </w:rPr>
        <w:t xml:space="preserve"> from the extreme right to the </w:t>
      </w:r>
      <w:ins w:id="7166" w:author="Ira" w:date="2020-08-05T13:59:00Z">
        <w:r w:rsidR="00287A09">
          <w:rPr>
            <w:rFonts w:asciiTheme="majorBidi" w:hAnsiTheme="majorBidi" w:cstheme="majorBidi"/>
            <w:sz w:val="24"/>
            <w:szCs w:val="24"/>
          </w:rPr>
          <w:t>centrist</w:t>
        </w:r>
      </w:ins>
      <w:del w:id="7167" w:author="Ira" w:date="2020-08-05T13:59:00Z">
        <w:r w:rsidRPr="002677C4" w:rsidDel="00287A09">
          <w:rPr>
            <w:rFonts w:asciiTheme="majorBidi" w:hAnsiTheme="majorBidi" w:cstheme="majorBidi"/>
            <w:sz w:val="24"/>
            <w:szCs w:val="24"/>
          </w:rPr>
          <w:delText>left-of center</w:delText>
        </w:r>
      </w:del>
      <w:ins w:id="7168" w:author="Ira" w:date="2020-08-05T13:59:00Z">
        <w:r w:rsidR="00287A09">
          <w:rPr>
            <w:rFonts w:asciiTheme="majorBidi" w:hAnsiTheme="majorBidi" w:cstheme="majorBidi"/>
            <w:sz w:val="24"/>
            <w:szCs w:val="24"/>
          </w:rPr>
          <w:t xml:space="preserve"> Blue and W</w:t>
        </w:r>
      </w:ins>
      <w:ins w:id="7169" w:author="Ira" w:date="2020-08-05T14:00:00Z">
        <w:r w:rsidR="00287A09">
          <w:rPr>
            <w:rFonts w:asciiTheme="majorBidi" w:hAnsiTheme="majorBidi" w:cstheme="majorBidi"/>
            <w:sz w:val="24"/>
            <w:szCs w:val="24"/>
          </w:rPr>
          <w:t>hite</w:t>
        </w:r>
      </w:ins>
      <w:del w:id="7170" w:author="Ira" w:date="2020-08-05T14:00:00Z">
        <w:r w:rsidRPr="002677C4" w:rsidDel="00287A09">
          <w:rPr>
            <w:rFonts w:asciiTheme="majorBidi" w:hAnsiTheme="majorBidi" w:cstheme="majorBidi"/>
            <w:sz w:val="24"/>
            <w:szCs w:val="24"/>
          </w:rPr>
          <w:delText xml:space="preserve"> Caholavan</w:delText>
        </w:r>
      </w:del>
      <w:r w:rsidRPr="002677C4">
        <w:rPr>
          <w:rFonts w:asciiTheme="majorBidi" w:hAnsiTheme="majorBidi" w:cstheme="majorBidi"/>
          <w:sz w:val="24"/>
          <w:szCs w:val="24"/>
        </w:rPr>
        <w:t xml:space="preserve"> and Yesh Atid. </w:t>
      </w:r>
    </w:p>
    <w:p w14:paraId="7BFD8897" w14:textId="72D1AAD7" w:rsidR="002677C4" w:rsidRPr="002677C4" w:rsidRDefault="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Could we say that just as Li</w:t>
      </w:r>
      <w:ins w:id="7171" w:author="Ira" w:date="2020-08-03T17:52:00Z">
        <w:r w:rsidR="00852F0C">
          <w:rPr>
            <w:rFonts w:asciiTheme="majorBidi" w:hAnsiTheme="majorBidi" w:cstheme="majorBidi"/>
            <w:sz w:val="24"/>
            <w:szCs w:val="24"/>
          </w:rPr>
          <w:t>e</w:t>
        </w:r>
      </w:ins>
      <w:r w:rsidRPr="002677C4">
        <w:rPr>
          <w:rFonts w:asciiTheme="majorBidi" w:hAnsiTheme="majorBidi" w:cstheme="majorBidi"/>
          <w:sz w:val="24"/>
          <w:szCs w:val="24"/>
        </w:rPr>
        <w:t xml:space="preserve">berman’s </w:t>
      </w:r>
      <w:ins w:id="7172" w:author="Ira" w:date="2020-08-05T14:00:00Z">
        <w:r w:rsidR="00287A09">
          <w:rPr>
            <w:rFonts w:asciiTheme="majorBidi" w:hAnsiTheme="majorBidi" w:cstheme="majorBidi"/>
            <w:sz w:val="24"/>
            <w:szCs w:val="24"/>
          </w:rPr>
          <w:t>“n</w:t>
        </w:r>
      </w:ins>
      <w:del w:id="7173" w:author="Ira" w:date="2020-08-05T14:00:00Z">
        <w:r w:rsidRPr="002677C4" w:rsidDel="00287A09">
          <w:rPr>
            <w:rFonts w:asciiTheme="majorBidi" w:hAnsiTheme="majorBidi" w:cstheme="majorBidi"/>
            <w:sz w:val="24"/>
            <w:szCs w:val="24"/>
          </w:rPr>
          <w:delText>N</w:delText>
        </w:r>
      </w:del>
      <w:r w:rsidRPr="002677C4">
        <w:rPr>
          <w:rFonts w:asciiTheme="majorBidi" w:hAnsiTheme="majorBidi" w:cstheme="majorBidi"/>
          <w:sz w:val="24"/>
          <w:szCs w:val="24"/>
        </w:rPr>
        <w:t xml:space="preserve">o </w:t>
      </w:r>
      <w:ins w:id="7174" w:author="Ira" w:date="2020-08-05T14:00:00Z">
        <w:r w:rsidR="00287A09">
          <w:rPr>
            <w:rFonts w:asciiTheme="majorBidi" w:hAnsiTheme="majorBidi" w:cstheme="majorBidi"/>
            <w:sz w:val="24"/>
            <w:szCs w:val="24"/>
          </w:rPr>
          <w:t>c</w:t>
        </w:r>
      </w:ins>
      <w:del w:id="7175" w:author="Ira" w:date="2020-08-05T14:00:00Z">
        <w:r w:rsidRPr="002677C4" w:rsidDel="00287A09">
          <w:rPr>
            <w:rFonts w:asciiTheme="majorBidi" w:hAnsiTheme="majorBidi" w:cstheme="majorBidi"/>
            <w:sz w:val="24"/>
            <w:szCs w:val="24"/>
          </w:rPr>
          <w:delText>C</w:delText>
        </w:r>
      </w:del>
      <w:r w:rsidRPr="002677C4">
        <w:rPr>
          <w:rFonts w:asciiTheme="majorBidi" w:hAnsiTheme="majorBidi" w:cstheme="majorBidi"/>
          <w:sz w:val="24"/>
          <w:szCs w:val="24"/>
        </w:rPr>
        <w:t xml:space="preserve">itizenship without </w:t>
      </w:r>
      <w:ins w:id="7176" w:author="Ira" w:date="2020-08-05T14:00:00Z">
        <w:r w:rsidR="00287A09">
          <w:rPr>
            <w:rFonts w:asciiTheme="majorBidi" w:hAnsiTheme="majorBidi" w:cstheme="majorBidi"/>
            <w:sz w:val="24"/>
            <w:szCs w:val="24"/>
          </w:rPr>
          <w:t>l</w:t>
        </w:r>
      </w:ins>
      <w:del w:id="7177" w:author="Ira" w:date="2020-08-05T14:00:00Z">
        <w:r w:rsidRPr="002677C4" w:rsidDel="00287A09">
          <w:rPr>
            <w:rFonts w:asciiTheme="majorBidi" w:hAnsiTheme="majorBidi" w:cstheme="majorBidi"/>
            <w:sz w:val="24"/>
            <w:szCs w:val="24"/>
          </w:rPr>
          <w:delText>L</w:delText>
        </w:r>
      </w:del>
      <w:r w:rsidRPr="002677C4">
        <w:rPr>
          <w:rFonts w:asciiTheme="majorBidi" w:hAnsiTheme="majorBidi" w:cstheme="majorBidi"/>
          <w:sz w:val="24"/>
          <w:szCs w:val="24"/>
        </w:rPr>
        <w:t>oyalty</w:t>
      </w:r>
      <w:ins w:id="7178" w:author="Ira" w:date="2020-08-05T14:00:00Z">
        <w:r w:rsidR="00287A09">
          <w:rPr>
            <w:rFonts w:asciiTheme="majorBidi" w:hAnsiTheme="majorBidi" w:cstheme="majorBidi"/>
            <w:sz w:val="24"/>
            <w:szCs w:val="24"/>
          </w:rPr>
          <w:t>”</w:t>
        </w:r>
      </w:ins>
      <w:r w:rsidRPr="002677C4">
        <w:rPr>
          <w:rFonts w:asciiTheme="majorBidi" w:hAnsiTheme="majorBidi" w:cstheme="majorBidi"/>
          <w:sz w:val="24"/>
          <w:szCs w:val="24"/>
        </w:rPr>
        <w:t xml:space="preserve"> migrated from the deep right to the center</w:t>
      </w:r>
      <w:del w:id="7179" w:author="Ira" w:date="2020-08-05T14:02:00Z">
        <w:r w:rsidRPr="002677C4" w:rsidDel="00287A09">
          <w:rPr>
            <w:rFonts w:asciiTheme="majorBidi" w:hAnsiTheme="majorBidi" w:cstheme="majorBidi"/>
            <w:sz w:val="24"/>
            <w:szCs w:val="24"/>
          </w:rPr>
          <w:delText xml:space="preserve"> left</w:delText>
        </w:r>
      </w:del>
      <w:r w:rsidRPr="002677C4">
        <w:rPr>
          <w:rFonts w:asciiTheme="majorBidi" w:hAnsiTheme="majorBidi" w:cstheme="majorBidi"/>
          <w:sz w:val="24"/>
          <w:szCs w:val="24"/>
        </w:rPr>
        <w:t xml:space="preserve">, </w:t>
      </w:r>
      <w:ins w:id="7180" w:author="Ira" w:date="2020-08-05T14:01:00Z">
        <w:r w:rsidR="00287A09">
          <w:rPr>
            <w:rFonts w:asciiTheme="majorBidi" w:hAnsiTheme="majorBidi" w:cstheme="majorBidi"/>
            <w:sz w:val="24"/>
            <w:szCs w:val="24"/>
          </w:rPr>
          <w:t xml:space="preserve">the Nation-State Law moved in the opposite direction? </w:t>
        </w:r>
      </w:ins>
      <w:ins w:id="7181" w:author="Ira" w:date="2020-08-05T14:02:00Z">
        <w:r w:rsidR="00287A09">
          <w:rPr>
            <w:rFonts w:asciiTheme="majorBidi" w:hAnsiTheme="majorBidi" w:cstheme="majorBidi"/>
            <w:sz w:val="24"/>
            <w:szCs w:val="24"/>
          </w:rPr>
          <w:t>As noted, t</w:t>
        </w:r>
      </w:ins>
      <w:del w:id="7182" w:author="Ira" w:date="2020-08-05T14:01:00Z">
        <w:r w:rsidRPr="002677C4" w:rsidDel="00287A09">
          <w:rPr>
            <w:rFonts w:asciiTheme="majorBidi" w:hAnsiTheme="majorBidi" w:cstheme="majorBidi"/>
            <w:sz w:val="24"/>
            <w:szCs w:val="24"/>
          </w:rPr>
          <w:delText xml:space="preserve">we see the reverse movement regarding the </w:delText>
        </w:r>
      </w:del>
      <w:del w:id="7183" w:author="Ira" w:date="2020-08-05T10:48:00Z">
        <w:r w:rsidRPr="002677C4" w:rsidDel="005A65F2">
          <w:rPr>
            <w:rFonts w:asciiTheme="majorBidi" w:hAnsiTheme="majorBidi" w:cstheme="majorBidi"/>
            <w:sz w:val="24"/>
            <w:szCs w:val="24"/>
          </w:rPr>
          <w:delText>National law</w:delText>
        </w:r>
      </w:del>
      <w:del w:id="7184" w:author="Ira" w:date="2020-08-05T14:01:00Z">
        <w:r w:rsidRPr="002677C4" w:rsidDel="00287A09">
          <w:rPr>
            <w:rFonts w:asciiTheme="majorBidi" w:hAnsiTheme="majorBidi" w:cstheme="majorBidi"/>
            <w:sz w:val="24"/>
            <w:szCs w:val="24"/>
          </w:rPr>
          <w:delText xml:space="preserve">? </w:delText>
        </w:r>
      </w:del>
      <w:del w:id="7185" w:author="Ira" w:date="2020-08-05T14:02:00Z">
        <w:r w:rsidRPr="002677C4" w:rsidDel="00287A09">
          <w:rPr>
            <w:rFonts w:asciiTheme="majorBidi" w:hAnsiTheme="majorBidi" w:cstheme="majorBidi"/>
            <w:sz w:val="24"/>
            <w:szCs w:val="24"/>
          </w:rPr>
          <w:delText>For</w:delText>
        </w:r>
      </w:del>
      <w:ins w:id="7186" w:author="Ira" w:date="2020-08-05T14:02:00Z">
        <w:r w:rsidR="00287A09">
          <w:rPr>
            <w:rFonts w:asciiTheme="majorBidi" w:hAnsiTheme="majorBidi" w:cstheme="majorBidi"/>
            <w:sz w:val="24"/>
            <w:szCs w:val="24"/>
          </w:rPr>
          <w:t>he law</w:t>
        </w:r>
      </w:ins>
      <w:del w:id="7187" w:author="Ira" w:date="2020-08-05T14:02:00Z">
        <w:r w:rsidRPr="002677C4" w:rsidDel="00287A09">
          <w:rPr>
            <w:rFonts w:asciiTheme="majorBidi" w:hAnsiTheme="majorBidi" w:cstheme="majorBidi"/>
            <w:sz w:val="24"/>
            <w:szCs w:val="24"/>
          </w:rPr>
          <w:delText xml:space="preserve"> it</w:delText>
        </w:r>
      </w:del>
      <w:r w:rsidRPr="002677C4">
        <w:rPr>
          <w:rFonts w:asciiTheme="majorBidi" w:hAnsiTheme="majorBidi" w:cstheme="majorBidi"/>
          <w:sz w:val="24"/>
          <w:szCs w:val="24"/>
        </w:rPr>
        <w:t xml:space="preserve"> was first introduced </w:t>
      </w:r>
      <w:del w:id="7188" w:author="Ira" w:date="2020-08-05T14:02:00Z">
        <w:r w:rsidRPr="002677C4" w:rsidDel="00287A09">
          <w:rPr>
            <w:rFonts w:asciiTheme="majorBidi" w:hAnsiTheme="majorBidi" w:cstheme="majorBidi"/>
            <w:sz w:val="24"/>
            <w:szCs w:val="24"/>
          </w:rPr>
          <w:delText xml:space="preserve">into the public discourse </w:delText>
        </w:r>
      </w:del>
      <w:r w:rsidRPr="002677C4">
        <w:rPr>
          <w:rFonts w:asciiTheme="majorBidi" w:hAnsiTheme="majorBidi" w:cstheme="majorBidi"/>
          <w:sz w:val="24"/>
          <w:szCs w:val="24"/>
        </w:rPr>
        <w:t>by Dichter, of</w:t>
      </w:r>
      <w:ins w:id="7189" w:author="Ira" w:date="2020-08-05T14:03:00Z">
        <w:r w:rsidR="00287A09">
          <w:rPr>
            <w:rFonts w:asciiTheme="majorBidi" w:hAnsiTheme="majorBidi" w:cstheme="majorBidi"/>
            <w:sz w:val="24"/>
            <w:szCs w:val="24"/>
          </w:rPr>
          <w:t xml:space="preserve"> the centrist</w:t>
        </w:r>
      </w:ins>
      <w:r w:rsidRPr="002677C4">
        <w:rPr>
          <w:rFonts w:asciiTheme="majorBidi" w:hAnsiTheme="majorBidi" w:cstheme="majorBidi"/>
          <w:sz w:val="24"/>
          <w:szCs w:val="24"/>
        </w:rPr>
        <w:t xml:space="preserve"> Kadima</w:t>
      </w:r>
      <w:ins w:id="7190" w:author="Ira" w:date="2020-08-05T14:03:00Z">
        <w:r w:rsidR="00287A09">
          <w:rPr>
            <w:rFonts w:asciiTheme="majorBidi" w:hAnsiTheme="majorBidi" w:cstheme="majorBidi"/>
            <w:sz w:val="24"/>
            <w:szCs w:val="24"/>
          </w:rPr>
          <w:t xml:space="preserve"> party. It was </w:t>
        </w:r>
      </w:ins>
      <w:del w:id="7191" w:author="Ira" w:date="2020-08-05T14:03:00Z">
        <w:r w:rsidRPr="002677C4" w:rsidDel="00287A09">
          <w:rPr>
            <w:rFonts w:asciiTheme="majorBidi" w:hAnsiTheme="majorBidi" w:cstheme="majorBidi"/>
            <w:sz w:val="24"/>
            <w:szCs w:val="24"/>
          </w:rPr>
          <w:delText>,</w:delText>
        </w:r>
        <w:r w:rsidRPr="002677C4" w:rsidDel="0082119F">
          <w:rPr>
            <w:rFonts w:asciiTheme="majorBidi" w:hAnsiTheme="majorBidi" w:cstheme="majorBidi"/>
            <w:sz w:val="24"/>
            <w:szCs w:val="24"/>
          </w:rPr>
          <w:delText xml:space="preserve"> </w:delText>
        </w:r>
      </w:del>
      <w:r w:rsidRPr="002677C4">
        <w:rPr>
          <w:rFonts w:asciiTheme="majorBidi" w:hAnsiTheme="majorBidi" w:cstheme="majorBidi"/>
          <w:sz w:val="24"/>
          <w:szCs w:val="24"/>
        </w:rPr>
        <w:t>enthusiastically adopted by a third of the MKs</w:t>
      </w:r>
      <w:ins w:id="7192" w:author="Ira" w:date="2020-08-05T14:03:00Z">
        <w:r w:rsidR="0082119F">
          <w:rPr>
            <w:rFonts w:asciiTheme="majorBidi" w:hAnsiTheme="majorBidi" w:cstheme="majorBidi"/>
            <w:sz w:val="24"/>
            <w:szCs w:val="24"/>
          </w:rPr>
          <w:t>, led by</w:t>
        </w:r>
      </w:ins>
      <w:del w:id="7193" w:author="Ira" w:date="2020-08-05T14:03:00Z">
        <w:r w:rsidRPr="002677C4" w:rsidDel="0082119F">
          <w:rPr>
            <w:rFonts w:asciiTheme="majorBidi" w:hAnsiTheme="majorBidi" w:cstheme="majorBidi"/>
            <w:sz w:val="24"/>
            <w:szCs w:val="24"/>
          </w:rPr>
          <w:delText xml:space="preserve"> with</w:delText>
        </w:r>
      </w:del>
      <w:r w:rsidRPr="002677C4">
        <w:rPr>
          <w:rFonts w:asciiTheme="majorBidi" w:hAnsiTheme="majorBidi" w:cstheme="majorBidi"/>
          <w:sz w:val="24"/>
          <w:szCs w:val="24"/>
        </w:rPr>
        <w:t xml:space="preserve"> Kadima and Labor</w:t>
      </w:r>
      <w:del w:id="7194" w:author="Ira" w:date="2020-08-05T14:03:00Z">
        <w:r w:rsidRPr="002677C4" w:rsidDel="0082119F">
          <w:rPr>
            <w:rFonts w:asciiTheme="majorBidi" w:hAnsiTheme="majorBidi" w:cstheme="majorBidi"/>
            <w:sz w:val="24"/>
            <w:szCs w:val="24"/>
          </w:rPr>
          <w:delText xml:space="preserve"> lead</w:delText>
        </w:r>
      </w:del>
      <w:r w:rsidRPr="002677C4">
        <w:rPr>
          <w:rFonts w:asciiTheme="majorBidi" w:hAnsiTheme="majorBidi" w:cstheme="majorBidi"/>
          <w:sz w:val="24"/>
          <w:szCs w:val="24"/>
        </w:rPr>
        <w:t xml:space="preserve">, but then </w:t>
      </w:r>
      <w:del w:id="7195" w:author="Ira" w:date="2020-08-05T14:04:00Z">
        <w:r w:rsidRPr="002677C4" w:rsidDel="0082119F">
          <w:rPr>
            <w:rFonts w:asciiTheme="majorBidi" w:hAnsiTheme="majorBidi" w:cstheme="majorBidi"/>
            <w:sz w:val="24"/>
            <w:szCs w:val="24"/>
          </w:rPr>
          <w:delText xml:space="preserve">drifted </w:delText>
        </w:r>
      </w:del>
      <w:ins w:id="7196" w:author="Ira" w:date="2020-08-05T14:04:00Z">
        <w:r w:rsidR="0082119F">
          <w:rPr>
            <w:rFonts w:asciiTheme="majorBidi" w:hAnsiTheme="majorBidi" w:cstheme="majorBidi"/>
            <w:sz w:val="24"/>
            <w:szCs w:val="24"/>
          </w:rPr>
          <w:t xml:space="preserve">moved so far to the </w:t>
        </w:r>
      </w:ins>
      <w:del w:id="7197" w:author="Ira" w:date="2020-08-05T14:04:00Z">
        <w:r w:rsidRPr="002677C4" w:rsidDel="0082119F">
          <w:rPr>
            <w:rFonts w:asciiTheme="majorBidi" w:hAnsiTheme="majorBidi" w:cstheme="majorBidi"/>
            <w:sz w:val="24"/>
            <w:szCs w:val="24"/>
          </w:rPr>
          <w:delText xml:space="preserve">away to be upheld by the extreme </w:delText>
        </w:r>
      </w:del>
      <w:r w:rsidRPr="002677C4">
        <w:rPr>
          <w:rFonts w:asciiTheme="majorBidi" w:hAnsiTheme="majorBidi" w:cstheme="majorBidi"/>
          <w:sz w:val="24"/>
          <w:szCs w:val="24"/>
        </w:rPr>
        <w:t xml:space="preserve">right </w:t>
      </w:r>
      <w:del w:id="7198" w:author="Ira" w:date="2020-08-05T14:04:00Z">
        <w:r w:rsidRPr="002677C4" w:rsidDel="0082119F">
          <w:rPr>
            <w:rFonts w:asciiTheme="majorBidi" w:hAnsiTheme="majorBidi" w:cstheme="majorBidi"/>
            <w:sz w:val="24"/>
            <w:szCs w:val="24"/>
          </w:rPr>
          <w:delText>so much so</w:delText>
        </w:r>
      </w:del>
      <w:r w:rsidRPr="002677C4">
        <w:rPr>
          <w:rFonts w:asciiTheme="majorBidi" w:hAnsiTheme="majorBidi" w:cstheme="majorBidi"/>
          <w:sz w:val="24"/>
          <w:szCs w:val="24"/>
        </w:rPr>
        <w:t xml:space="preserve"> that the new basic law</w:t>
      </w:r>
      <w:del w:id="7199" w:author="Ira" w:date="2020-08-05T14:04:00Z">
        <w:r w:rsidRPr="002677C4" w:rsidDel="0082119F">
          <w:rPr>
            <w:rFonts w:asciiTheme="majorBidi" w:hAnsiTheme="majorBidi" w:cstheme="majorBidi"/>
            <w:sz w:val="24"/>
            <w:szCs w:val="24"/>
          </w:rPr>
          <w:delText>, the one that sets the vision for Israel, was</w:delText>
        </w:r>
      </w:del>
      <w:r w:rsidRPr="002677C4">
        <w:rPr>
          <w:rFonts w:asciiTheme="majorBidi" w:hAnsiTheme="majorBidi" w:cstheme="majorBidi"/>
          <w:sz w:val="24"/>
          <w:szCs w:val="24"/>
        </w:rPr>
        <w:t xml:space="preserve"> </w:t>
      </w:r>
      <w:ins w:id="7200" w:author="Ira" w:date="2020-08-05T14:04:00Z">
        <w:r w:rsidR="0082119F">
          <w:rPr>
            <w:rFonts w:asciiTheme="majorBidi" w:hAnsiTheme="majorBidi" w:cstheme="majorBidi"/>
            <w:sz w:val="24"/>
            <w:szCs w:val="24"/>
          </w:rPr>
          <w:t>was enac</w:t>
        </w:r>
      </w:ins>
      <w:ins w:id="7201" w:author="Ira" w:date="2020-08-05T14:05:00Z">
        <w:r w:rsidR="0082119F">
          <w:rPr>
            <w:rFonts w:asciiTheme="majorBidi" w:hAnsiTheme="majorBidi" w:cstheme="majorBidi"/>
            <w:sz w:val="24"/>
            <w:szCs w:val="24"/>
          </w:rPr>
          <w:t>ted</w:t>
        </w:r>
      </w:ins>
      <w:del w:id="7202" w:author="Ira" w:date="2020-08-05T14:05:00Z">
        <w:r w:rsidRPr="002677C4" w:rsidDel="0082119F">
          <w:rPr>
            <w:rFonts w:asciiTheme="majorBidi" w:hAnsiTheme="majorBidi" w:cstheme="majorBidi"/>
            <w:sz w:val="24"/>
            <w:szCs w:val="24"/>
          </w:rPr>
          <w:delText>passed</w:delText>
        </w:r>
      </w:del>
      <w:r w:rsidRPr="002677C4">
        <w:rPr>
          <w:rFonts w:asciiTheme="majorBidi" w:hAnsiTheme="majorBidi" w:cstheme="majorBidi"/>
          <w:sz w:val="24"/>
          <w:szCs w:val="24"/>
        </w:rPr>
        <w:t xml:space="preserve"> </w:t>
      </w:r>
      <w:del w:id="7203" w:author="Ira" w:date="2020-08-05T14:05:00Z">
        <w:r w:rsidRPr="002677C4" w:rsidDel="0082119F">
          <w:rPr>
            <w:rFonts w:asciiTheme="majorBidi" w:hAnsiTheme="majorBidi" w:cstheme="majorBidi"/>
            <w:sz w:val="24"/>
            <w:szCs w:val="24"/>
          </w:rPr>
          <w:delText xml:space="preserve">by </w:delText>
        </w:r>
      </w:del>
      <w:ins w:id="7204" w:author="Ira" w:date="2020-08-05T14:05:00Z">
        <w:r w:rsidR="0082119F">
          <w:rPr>
            <w:rFonts w:asciiTheme="majorBidi" w:hAnsiTheme="majorBidi" w:cstheme="majorBidi"/>
            <w:sz w:val="24"/>
            <w:szCs w:val="24"/>
          </w:rPr>
          <w:t>only</w:t>
        </w:r>
        <w:r w:rsidR="0082119F" w:rsidRPr="002677C4">
          <w:rPr>
            <w:rFonts w:asciiTheme="majorBidi" w:hAnsiTheme="majorBidi" w:cstheme="majorBidi"/>
            <w:sz w:val="24"/>
            <w:szCs w:val="24"/>
          </w:rPr>
          <w:t xml:space="preserve"> </w:t>
        </w:r>
        <w:r w:rsidR="0082119F">
          <w:rPr>
            <w:rFonts w:asciiTheme="majorBidi" w:hAnsiTheme="majorBidi" w:cstheme="majorBidi"/>
            <w:sz w:val="24"/>
            <w:szCs w:val="24"/>
          </w:rPr>
          <w:t>with</w:t>
        </w:r>
      </w:ins>
      <w:del w:id="7205" w:author="Ira" w:date="2020-08-05T14:05:00Z">
        <w:r w:rsidRPr="002677C4" w:rsidDel="0082119F">
          <w:rPr>
            <w:rFonts w:asciiTheme="majorBidi" w:hAnsiTheme="majorBidi" w:cstheme="majorBidi"/>
            <w:sz w:val="24"/>
            <w:szCs w:val="24"/>
          </w:rPr>
          <w:delText>only</w:delText>
        </w:r>
      </w:del>
      <w:r w:rsidRPr="002677C4">
        <w:rPr>
          <w:rFonts w:asciiTheme="majorBidi" w:hAnsiTheme="majorBidi" w:cstheme="majorBidi"/>
          <w:sz w:val="24"/>
          <w:szCs w:val="24"/>
        </w:rPr>
        <w:t xml:space="preserve"> the votes of </w:t>
      </w:r>
      <w:ins w:id="7206" w:author="Ira" w:date="2020-08-05T14:06:00Z">
        <w:r w:rsidR="0082119F">
          <w:rPr>
            <w:rFonts w:asciiTheme="majorBidi" w:hAnsiTheme="majorBidi" w:cstheme="majorBidi"/>
            <w:sz w:val="24"/>
            <w:szCs w:val="24"/>
          </w:rPr>
          <w:t xml:space="preserve">the Likud and </w:t>
        </w:r>
      </w:ins>
      <w:r w:rsidRPr="002677C4">
        <w:rPr>
          <w:rFonts w:asciiTheme="majorBidi" w:hAnsiTheme="majorBidi" w:cstheme="majorBidi"/>
          <w:sz w:val="24"/>
          <w:szCs w:val="24"/>
        </w:rPr>
        <w:t>Netanyahu’s natural partners</w:t>
      </w:r>
      <w:ins w:id="7207" w:author="Ira" w:date="2020-08-05T14:06:00Z">
        <w:r w:rsidR="0082119F">
          <w:rPr>
            <w:rFonts w:asciiTheme="majorBidi" w:hAnsiTheme="majorBidi" w:cstheme="majorBidi"/>
            <w:sz w:val="24"/>
            <w:szCs w:val="24"/>
          </w:rPr>
          <w:t>, in the face of considerable</w:t>
        </w:r>
      </w:ins>
      <w:del w:id="7208" w:author="Ira" w:date="2020-08-05T14:06:00Z">
        <w:r w:rsidRPr="002677C4" w:rsidDel="0082119F">
          <w:rPr>
            <w:rFonts w:asciiTheme="majorBidi" w:hAnsiTheme="majorBidi" w:cstheme="majorBidi"/>
            <w:sz w:val="24"/>
            <w:szCs w:val="24"/>
          </w:rPr>
          <w:delText xml:space="preserve"> with a wide</w:delText>
        </w:r>
      </w:del>
      <w:r w:rsidRPr="002677C4">
        <w:rPr>
          <w:rFonts w:asciiTheme="majorBidi" w:hAnsiTheme="majorBidi" w:cstheme="majorBidi"/>
          <w:sz w:val="24"/>
          <w:szCs w:val="24"/>
        </w:rPr>
        <w:t xml:space="preserve"> public protest </w:t>
      </w:r>
      <w:del w:id="7209" w:author="Ira" w:date="2020-08-05T14:06:00Z">
        <w:r w:rsidRPr="002677C4" w:rsidDel="0082119F">
          <w:rPr>
            <w:rFonts w:asciiTheme="majorBidi" w:hAnsiTheme="majorBidi" w:cstheme="majorBidi"/>
            <w:sz w:val="24"/>
            <w:szCs w:val="24"/>
          </w:rPr>
          <w:delText xml:space="preserve">against it </w:delText>
        </w:r>
      </w:del>
      <w:r w:rsidRPr="002677C4">
        <w:rPr>
          <w:rFonts w:asciiTheme="majorBidi" w:hAnsiTheme="majorBidi" w:cstheme="majorBidi"/>
          <w:sz w:val="24"/>
          <w:szCs w:val="24"/>
        </w:rPr>
        <w:t>from the center and left</w:t>
      </w:r>
      <w:ins w:id="7210" w:author="Ira" w:date="2020-08-05T14:07:00Z">
        <w:r w:rsidR="0082119F">
          <w:rPr>
            <w:rFonts w:asciiTheme="majorBidi" w:hAnsiTheme="majorBidi" w:cstheme="majorBidi"/>
            <w:sz w:val="24"/>
            <w:szCs w:val="24"/>
          </w:rPr>
          <w:t>.</w:t>
        </w:r>
      </w:ins>
      <w:del w:id="7211" w:author="Ira" w:date="2020-08-05T14:07:00Z">
        <w:r w:rsidRPr="002677C4" w:rsidDel="0082119F">
          <w:rPr>
            <w:rFonts w:asciiTheme="majorBidi" w:hAnsiTheme="majorBidi" w:cstheme="majorBidi"/>
            <w:sz w:val="24"/>
            <w:szCs w:val="24"/>
          </w:rPr>
          <w:delText>?</w:delText>
        </w:r>
      </w:del>
      <w:r w:rsidRPr="002677C4">
        <w:rPr>
          <w:rFonts w:asciiTheme="majorBidi" w:hAnsiTheme="majorBidi" w:cstheme="majorBidi"/>
          <w:sz w:val="24"/>
          <w:szCs w:val="24"/>
        </w:rPr>
        <w:t xml:space="preserve"> In order to understand the vision behind the </w:t>
      </w:r>
      <w:del w:id="7212" w:author="Ira" w:date="2020-08-05T10:48:00Z">
        <w:r w:rsidRPr="002677C4" w:rsidDel="005A65F2">
          <w:rPr>
            <w:rFonts w:asciiTheme="majorBidi" w:hAnsiTheme="majorBidi" w:cstheme="majorBidi"/>
            <w:sz w:val="24"/>
            <w:szCs w:val="24"/>
          </w:rPr>
          <w:delText>National law</w:delText>
        </w:r>
      </w:del>
      <w:ins w:id="7213" w:author="Ira" w:date="2020-08-05T10:48:00Z">
        <w:r w:rsidR="005A65F2">
          <w:rPr>
            <w:rFonts w:asciiTheme="majorBidi" w:hAnsiTheme="majorBidi" w:cstheme="majorBidi"/>
            <w:sz w:val="24"/>
            <w:szCs w:val="24"/>
          </w:rPr>
          <w:t>Nation-State Law</w:t>
        </w:r>
      </w:ins>
      <w:r w:rsidRPr="002677C4">
        <w:rPr>
          <w:rFonts w:asciiTheme="majorBidi" w:hAnsiTheme="majorBidi" w:cstheme="majorBidi"/>
          <w:sz w:val="24"/>
          <w:szCs w:val="24"/>
        </w:rPr>
        <w:t xml:space="preserve">, and the dramatic constitutional change it brought into the polity, </w:t>
      </w:r>
      <w:ins w:id="7214" w:author="Ira" w:date="2020-08-05T14:07:00Z">
        <w:r w:rsidR="0082119F">
          <w:rPr>
            <w:rFonts w:asciiTheme="majorBidi" w:hAnsiTheme="majorBidi" w:cstheme="majorBidi"/>
            <w:sz w:val="24"/>
            <w:szCs w:val="24"/>
          </w:rPr>
          <w:t xml:space="preserve">we need to examine </w:t>
        </w:r>
      </w:ins>
      <w:r w:rsidRPr="002677C4">
        <w:rPr>
          <w:rFonts w:asciiTheme="majorBidi" w:hAnsiTheme="majorBidi" w:cstheme="majorBidi"/>
          <w:sz w:val="24"/>
          <w:szCs w:val="24"/>
        </w:rPr>
        <w:t xml:space="preserve">the origins of the law </w:t>
      </w:r>
      <w:del w:id="7215" w:author="Ira" w:date="2020-08-05T14:07:00Z">
        <w:r w:rsidRPr="002677C4" w:rsidDel="0082119F">
          <w:rPr>
            <w:rFonts w:asciiTheme="majorBidi" w:hAnsiTheme="majorBidi" w:cstheme="majorBidi"/>
            <w:sz w:val="24"/>
            <w:szCs w:val="24"/>
          </w:rPr>
          <w:delText xml:space="preserve">have to be earthed </w:delText>
        </w:r>
      </w:del>
      <w:r w:rsidRPr="002677C4">
        <w:rPr>
          <w:rFonts w:asciiTheme="majorBidi" w:hAnsiTheme="majorBidi" w:cstheme="majorBidi"/>
          <w:sz w:val="24"/>
          <w:szCs w:val="24"/>
        </w:rPr>
        <w:t xml:space="preserve">and its </w:t>
      </w:r>
      <w:del w:id="7216" w:author="Ira" w:date="2020-08-05T14:08:00Z">
        <w:r w:rsidRPr="002677C4" w:rsidDel="0082119F">
          <w:rPr>
            <w:rFonts w:asciiTheme="majorBidi" w:hAnsiTheme="majorBidi" w:cstheme="majorBidi"/>
            <w:sz w:val="24"/>
            <w:szCs w:val="24"/>
          </w:rPr>
          <w:lastRenderedPageBreak/>
          <w:delText xml:space="preserve">triple </w:delText>
        </w:r>
      </w:del>
      <w:r w:rsidRPr="002677C4">
        <w:rPr>
          <w:rFonts w:asciiTheme="majorBidi" w:hAnsiTheme="majorBidi" w:cstheme="majorBidi"/>
          <w:sz w:val="24"/>
          <w:szCs w:val="24"/>
        </w:rPr>
        <w:t xml:space="preserve">constitutional journey in the Knesset – from the Kadima proposal, to the endorsement </w:t>
      </w:r>
      <w:del w:id="7217" w:author="Ira" w:date="2020-08-05T14:08:00Z">
        <w:r w:rsidRPr="002677C4" w:rsidDel="0082119F">
          <w:rPr>
            <w:rFonts w:asciiTheme="majorBidi" w:hAnsiTheme="majorBidi" w:cstheme="majorBidi"/>
            <w:sz w:val="24"/>
            <w:szCs w:val="24"/>
          </w:rPr>
          <w:delText xml:space="preserve">of </w:delText>
        </w:r>
      </w:del>
      <w:ins w:id="7218" w:author="Ira" w:date="2020-08-05T14:08:00Z">
        <w:r w:rsidR="0082119F">
          <w:rPr>
            <w:rFonts w:asciiTheme="majorBidi" w:hAnsiTheme="majorBidi" w:cstheme="majorBidi"/>
            <w:sz w:val="24"/>
            <w:szCs w:val="24"/>
          </w:rPr>
          <w:t>by</w:t>
        </w:r>
        <w:r w:rsidR="0082119F"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the extreme right and the debates </w:t>
      </w:r>
      <w:del w:id="7219" w:author="Ira" w:date="2020-08-05T14:09:00Z">
        <w:r w:rsidRPr="002677C4" w:rsidDel="0082119F">
          <w:rPr>
            <w:rFonts w:asciiTheme="majorBidi" w:hAnsiTheme="majorBidi" w:cstheme="majorBidi"/>
            <w:sz w:val="24"/>
            <w:szCs w:val="24"/>
          </w:rPr>
          <w:delText xml:space="preserve">of the parties </w:delText>
        </w:r>
      </w:del>
      <w:del w:id="7220" w:author="Ira" w:date="2020-08-05T14:08:00Z">
        <w:r w:rsidRPr="002677C4" w:rsidDel="0082119F">
          <w:rPr>
            <w:rFonts w:asciiTheme="majorBidi" w:hAnsiTheme="majorBidi" w:cstheme="majorBidi"/>
            <w:sz w:val="24"/>
            <w:szCs w:val="24"/>
          </w:rPr>
          <w:delText xml:space="preserve">represented </w:delText>
        </w:r>
      </w:del>
      <w:r w:rsidRPr="002677C4">
        <w:rPr>
          <w:rFonts w:asciiTheme="majorBidi" w:hAnsiTheme="majorBidi" w:cstheme="majorBidi"/>
          <w:sz w:val="24"/>
          <w:szCs w:val="24"/>
        </w:rPr>
        <w:t xml:space="preserve">in the committee that </w:t>
      </w:r>
      <w:ins w:id="7221" w:author="Ira" w:date="2020-08-05T14:09:00Z">
        <w:r w:rsidR="0082119F">
          <w:rPr>
            <w:rFonts w:asciiTheme="majorBidi" w:hAnsiTheme="majorBidi" w:cstheme="majorBidi"/>
            <w:sz w:val="24"/>
            <w:szCs w:val="24"/>
          </w:rPr>
          <w:t>formulated</w:t>
        </w:r>
      </w:ins>
      <w:del w:id="7222" w:author="Ira" w:date="2020-08-05T14:09:00Z">
        <w:r w:rsidRPr="002677C4" w:rsidDel="0082119F">
          <w:rPr>
            <w:rFonts w:asciiTheme="majorBidi" w:hAnsiTheme="majorBidi" w:cstheme="majorBidi"/>
            <w:sz w:val="24"/>
            <w:szCs w:val="24"/>
          </w:rPr>
          <w:delText>constituted</w:delText>
        </w:r>
      </w:del>
      <w:r w:rsidRPr="002677C4">
        <w:rPr>
          <w:rFonts w:asciiTheme="majorBidi" w:hAnsiTheme="majorBidi" w:cstheme="majorBidi"/>
          <w:sz w:val="24"/>
          <w:szCs w:val="24"/>
        </w:rPr>
        <w:t xml:space="preserve"> the basic law</w:t>
      </w:r>
      <w:ins w:id="7223" w:author="Ira" w:date="2020-08-05T14:09:00Z">
        <w:r w:rsidR="0082119F">
          <w:rPr>
            <w:rFonts w:asciiTheme="majorBidi" w:hAnsiTheme="majorBidi" w:cstheme="majorBidi"/>
            <w:sz w:val="24"/>
            <w:szCs w:val="24"/>
          </w:rPr>
          <w:t>, a law that</w:t>
        </w:r>
      </w:ins>
      <w:del w:id="7224" w:author="Ira" w:date="2020-08-05T14:09:00Z">
        <w:r w:rsidRPr="002677C4" w:rsidDel="0082119F">
          <w:rPr>
            <w:rFonts w:asciiTheme="majorBidi" w:hAnsiTheme="majorBidi" w:cstheme="majorBidi"/>
            <w:sz w:val="24"/>
            <w:szCs w:val="24"/>
          </w:rPr>
          <w:delText xml:space="preserve"> which</w:delText>
        </w:r>
      </w:del>
      <w:r w:rsidRPr="002677C4">
        <w:rPr>
          <w:rFonts w:asciiTheme="majorBidi" w:hAnsiTheme="majorBidi" w:cstheme="majorBidi"/>
          <w:sz w:val="24"/>
          <w:szCs w:val="24"/>
        </w:rPr>
        <w:t xml:space="preserve"> changed the balance between personal and collective rights</w:t>
      </w:r>
      <w:ins w:id="7225" w:author="Ira" w:date="2020-08-05T14:09:00Z">
        <w:r w:rsidR="0082119F">
          <w:rPr>
            <w:rFonts w:asciiTheme="majorBidi" w:hAnsiTheme="majorBidi" w:cstheme="majorBidi"/>
            <w:sz w:val="24"/>
            <w:szCs w:val="24"/>
          </w:rPr>
          <w:t xml:space="preserve"> in Israel</w:t>
        </w:r>
      </w:ins>
      <w:del w:id="7226" w:author="Ira" w:date="2020-08-05T14:09:00Z">
        <w:r w:rsidRPr="002677C4" w:rsidDel="0082119F">
          <w:rPr>
            <w:rFonts w:asciiTheme="majorBidi" w:hAnsiTheme="majorBidi" w:cstheme="majorBidi"/>
            <w:sz w:val="24"/>
            <w:szCs w:val="24"/>
          </w:rPr>
          <w:delText>, have to be earthed</w:delText>
        </w:r>
      </w:del>
      <w:r w:rsidRPr="002677C4">
        <w:rPr>
          <w:rFonts w:asciiTheme="majorBidi" w:hAnsiTheme="majorBidi" w:cstheme="majorBidi"/>
          <w:sz w:val="24"/>
          <w:szCs w:val="24"/>
        </w:rPr>
        <w:t xml:space="preserve">. The dialogue </w:t>
      </w:r>
      <w:del w:id="7227" w:author="Ira" w:date="2020-08-05T14:10:00Z">
        <w:r w:rsidRPr="002677C4" w:rsidDel="0082119F">
          <w:rPr>
            <w:rFonts w:asciiTheme="majorBidi" w:hAnsiTheme="majorBidi" w:cstheme="majorBidi"/>
            <w:sz w:val="24"/>
            <w:szCs w:val="24"/>
          </w:rPr>
          <w:delText xml:space="preserve">is </w:delText>
        </w:r>
      </w:del>
      <w:ins w:id="7228" w:author="Ira" w:date="2020-08-05T14:10:00Z">
        <w:r w:rsidR="0082119F">
          <w:rPr>
            <w:rFonts w:asciiTheme="majorBidi" w:hAnsiTheme="majorBidi" w:cstheme="majorBidi"/>
            <w:sz w:val="24"/>
            <w:szCs w:val="24"/>
          </w:rPr>
          <w:t>took place in</w:t>
        </w:r>
      </w:ins>
      <w:del w:id="7229" w:author="Ira" w:date="2020-08-05T14:10:00Z">
        <w:r w:rsidRPr="002677C4" w:rsidDel="0082119F">
          <w:rPr>
            <w:rFonts w:asciiTheme="majorBidi" w:hAnsiTheme="majorBidi" w:cstheme="majorBidi"/>
            <w:sz w:val="24"/>
            <w:szCs w:val="24"/>
          </w:rPr>
          <w:delText>composed of</w:delText>
        </w:r>
      </w:del>
      <w:r w:rsidRPr="002677C4">
        <w:rPr>
          <w:rFonts w:asciiTheme="majorBidi" w:hAnsiTheme="majorBidi" w:cstheme="majorBidi"/>
          <w:sz w:val="24"/>
          <w:szCs w:val="24"/>
        </w:rPr>
        <w:t xml:space="preserve"> three arena</w:t>
      </w:r>
      <w:ins w:id="7230" w:author="Ira" w:date="2020-08-05T14:10:00Z">
        <w:r w:rsidR="0082119F">
          <w:rPr>
            <w:rFonts w:asciiTheme="majorBidi" w:hAnsiTheme="majorBidi" w:cstheme="majorBidi"/>
            <w:sz w:val="24"/>
            <w:szCs w:val="24"/>
          </w:rPr>
          <w:t>s: 1)</w:t>
        </w:r>
      </w:ins>
      <w:del w:id="7231" w:author="Ira" w:date="2020-08-05T14:10:00Z">
        <w:r w:rsidRPr="002677C4" w:rsidDel="0082119F">
          <w:rPr>
            <w:rFonts w:asciiTheme="majorBidi" w:hAnsiTheme="majorBidi" w:cstheme="majorBidi"/>
            <w:sz w:val="24"/>
            <w:szCs w:val="24"/>
          </w:rPr>
          <w:delText xml:space="preserve"> – first, the MKs in</w:delText>
        </w:r>
      </w:del>
      <w:r w:rsidRPr="002677C4">
        <w:rPr>
          <w:rFonts w:asciiTheme="majorBidi" w:hAnsiTheme="majorBidi" w:cstheme="majorBidi"/>
          <w:sz w:val="24"/>
          <w:szCs w:val="24"/>
        </w:rPr>
        <w:t xml:space="preserve"> the Knesset</w:t>
      </w:r>
      <w:ins w:id="7232" w:author="Ira" w:date="2020-08-05T14:10:00Z">
        <w:r w:rsidR="0082119F">
          <w:rPr>
            <w:rFonts w:asciiTheme="majorBidi" w:hAnsiTheme="majorBidi" w:cstheme="majorBidi"/>
            <w:sz w:val="24"/>
            <w:szCs w:val="24"/>
          </w:rPr>
          <w:t>; 2)</w:t>
        </w:r>
      </w:ins>
      <w:del w:id="7233" w:author="Ira" w:date="2020-08-05T14:10:00Z">
        <w:r w:rsidRPr="002677C4" w:rsidDel="0082119F">
          <w:rPr>
            <w:rFonts w:asciiTheme="majorBidi" w:hAnsiTheme="majorBidi" w:cstheme="majorBidi"/>
            <w:sz w:val="24"/>
            <w:szCs w:val="24"/>
          </w:rPr>
          <w:delText>, second,</w:delText>
        </w:r>
      </w:del>
      <w:r w:rsidRPr="002677C4">
        <w:rPr>
          <w:rFonts w:asciiTheme="majorBidi" w:hAnsiTheme="majorBidi" w:cstheme="majorBidi"/>
          <w:sz w:val="24"/>
          <w:szCs w:val="24"/>
        </w:rPr>
        <w:t xml:space="preserve"> the intellectuals and NGOs </w:t>
      </w:r>
      <w:ins w:id="7234" w:author="Ira" w:date="2020-08-05T14:10:00Z">
        <w:r w:rsidR="0082119F">
          <w:rPr>
            <w:rFonts w:asciiTheme="majorBidi" w:hAnsiTheme="majorBidi" w:cstheme="majorBidi"/>
            <w:sz w:val="24"/>
            <w:szCs w:val="24"/>
          </w:rPr>
          <w:t>who suppo</w:t>
        </w:r>
      </w:ins>
      <w:ins w:id="7235" w:author="Ira" w:date="2020-08-05T14:11:00Z">
        <w:r w:rsidR="0082119F">
          <w:rPr>
            <w:rFonts w:asciiTheme="majorBidi" w:hAnsiTheme="majorBidi" w:cstheme="majorBidi"/>
            <w:sz w:val="24"/>
            <w:szCs w:val="24"/>
          </w:rPr>
          <w:t xml:space="preserve">rted or opposed the proposed legislation; </w:t>
        </w:r>
      </w:ins>
      <w:ins w:id="7236" w:author="Ira" w:date="2020-08-05T14:24:00Z">
        <w:r w:rsidR="008039F4">
          <w:rPr>
            <w:rFonts w:asciiTheme="majorBidi" w:hAnsiTheme="majorBidi" w:cstheme="majorBidi"/>
            <w:sz w:val="24"/>
            <w:szCs w:val="24"/>
          </w:rPr>
          <w:t xml:space="preserve">and </w:t>
        </w:r>
      </w:ins>
      <w:ins w:id="7237" w:author="Ira" w:date="2020-08-05T14:11:00Z">
        <w:r w:rsidR="0082119F">
          <w:rPr>
            <w:rFonts w:asciiTheme="majorBidi" w:hAnsiTheme="majorBidi" w:cstheme="majorBidi"/>
            <w:sz w:val="24"/>
            <w:szCs w:val="24"/>
          </w:rPr>
          <w:t xml:space="preserve">3) </w:t>
        </w:r>
      </w:ins>
      <w:del w:id="7238" w:author="Ira" w:date="2020-08-05T14:11:00Z">
        <w:r w:rsidRPr="002677C4" w:rsidDel="0082119F">
          <w:rPr>
            <w:rFonts w:asciiTheme="majorBidi" w:hAnsiTheme="majorBidi" w:cstheme="majorBidi"/>
            <w:sz w:val="24"/>
            <w:szCs w:val="24"/>
          </w:rPr>
          <w:delText xml:space="preserve">behind the bill or against it, and third, </w:delText>
        </w:r>
      </w:del>
      <w:r w:rsidRPr="002677C4">
        <w:rPr>
          <w:rFonts w:asciiTheme="majorBidi" w:hAnsiTheme="majorBidi" w:cstheme="majorBidi"/>
          <w:sz w:val="24"/>
          <w:szCs w:val="24"/>
        </w:rPr>
        <w:t xml:space="preserve">the courts. </w:t>
      </w:r>
      <w:del w:id="7239" w:author="Ira" w:date="2020-08-05T14:13:00Z">
        <w:r w:rsidRPr="002677C4" w:rsidDel="0082119F">
          <w:rPr>
            <w:rFonts w:asciiTheme="majorBidi" w:hAnsiTheme="majorBidi" w:cstheme="majorBidi"/>
            <w:sz w:val="24"/>
            <w:szCs w:val="24"/>
          </w:rPr>
          <w:delText xml:space="preserve">The reflections of these dialogues are happening in the public for a and political Media. </w:delText>
        </w:r>
      </w:del>
      <w:r w:rsidRPr="002677C4">
        <w:rPr>
          <w:rFonts w:asciiTheme="majorBidi" w:hAnsiTheme="majorBidi" w:cstheme="majorBidi"/>
          <w:sz w:val="24"/>
          <w:szCs w:val="24"/>
        </w:rPr>
        <w:t>Political and intellectual discourse thus comprise</w:t>
      </w:r>
      <w:ins w:id="7240" w:author="Ira" w:date="2020-08-05T14:13:00Z">
        <w:r w:rsidR="0082119F">
          <w:rPr>
            <w:rFonts w:asciiTheme="majorBidi" w:hAnsiTheme="majorBidi" w:cstheme="majorBidi"/>
            <w:sz w:val="24"/>
            <w:szCs w:val="24"/>
          </w:rPr>
          <w:t>d</w:t>
        </w:r>
      </w:ins>
      <w:r w:rsidRPr="002677C4">
        <w:rPr>
          <w:rFonts w:asciiTheme="majorBidi" w:hAnsiTheme="majorBidi" w:cstheme="majorBidi"/>
          <w:sz w:val="24"/>
          <w:szCs w:val="24"/>
        </w:rPr>
        <w:t xml:space="preserve"> the setting for the constitutional change. The driving forces behind the scene</w:t>
      </w:r>
      <w:ins w:id="7241" w:author="Ira" w:date="2020-08-05T14:13:00Z">
        <w:r w:rsidR="0082119F">
          <w:rPr>
            <w:rFonts w:asciiTheme="majorBidi" w:hAnsiTheme="majorBidi" w:cstheme="majorBidi"/>
            <w:sz w:val="24"/>
            <w:szCs w:val="24"/>
          </w:rPr>
          <w:t>s</w:t>
        </w:r>
      </w:ins>
      <w:r w:rsidRPr="002677C4">
        <w:rPr>
          <w:rFonts w:asciiTheme="majorBidi" w:hAnsiTheme="majorBidi" w:cstheme="majorBidi"/>
          <w:sz w:val="24"/>
          <w:szCs w:val="24"/>
        </w:rPr>
        <w:t xml:space="preserve"> </w:t>
      </w:r>
      <w:ins w:id="7242" w:author="Ira" w:date="2020-08-05T14:13:00Z">
        <w:r w:rsidR="0082119F">
          <w:rPr>
            <w:rFonts w:asciiTheme="majorBidi" w:hAnsiTheme="majorBidi" w:cstheme="majorBidi"/>
            <w:sz w:val="24"/>
            <w:szCs w:val="24"/>
          </w:rPr>
          <w:t>were</w:t>
        </w:r>
      </w:ins>
      <w:del w:id="7243" w:author="Ira" w:date="2020-08-05T14:13:00Z">
        <w:r w:rsidRPr="002677C4" w:rsidDel="0082119F">
          <w:rPr>
            <w:rFonts w:asciiTheme="majorBidi" w:hAnsiTheme="majorBidi" w:cstheme="majorBidi"/>
            <w:sz w:val="24"/>
            <w:szCs w:val="24"/>
          </w:rPr>
          <w:delText>regarding the basic law are</w:delText>
        </w:r>
      </w:del>
      <w:r w:rsidRPr="002677C4">
        <w:rPr>
          <w:rFonts w:asciiTheme="majorBidi" w:hAnsiTheme="majorBidi" w:cstheme="majorBidi"/>
          <w:sz w:val="24"/>
          <w:szCs w:val="24"/>
        </w:rPr>
        <w:t xml:space="preserve"> no</w:t>
      </w:r>
      <w:del w:id="7244" w:author="Ira" w:date="2020-08-05T14:13:00Z">
        <w:r w:rsidRPr="002677C4" w:rsidDel="0082119F">
          <w:rPr>
            <w:rFonts w:asciiTheme="majorBidi" w:hAnsiTheme="majorBidi" w:cstheme="majorBidi"/>
            <w:sz w:val="24"/>
            <w:szCs w:val="24"/>
          </w:rPr>
          <w:delText>t</w:delText>
        </w:r>
      </w:del>
      <w:r w:rsidRPr="002677C4">
        <w:rPr>
          <w:rFonts w:asciiTheme="majorBidi" w:hAnsiTheme="majorBidi" w:cstheme="majorBidi"/>
          <w:sz w:val="24"/>
          <w:szCs w:val="24"/>
        </w:rPr>
        <w:t xml:space="preserve"> less central</w:t>
      </w:r>
      <w:del w:id="7245" w:author="Ira" w:date="2020-08-05T14:13:00Z">
        <w:r w:rsidRPr="002677C4" w:rsidDel="0082119F">
          <w:rPr>
            <w:rFonts w:asciiTheme="majorBidi" w:hAnsiTheme="majorBidi" w:cstheme="majorBidi"/>
            <w:sz w:val="24"/>
            <w:szCs w:val="24"/>
          </w:rPr>
          <w:delText xml:space="preserve"> therefore</w:delText>
        </w:r>
      </w:del>
      <w:r w:rsidRPr="002677C4">
        <w:rPr>
          <w:rFonts w:asciiTheme="majorBidi" w:hAnsiTheme="majorBidi" w:cstheme="majorBidi"/>
          <w:sz w:val="24"/>
          <w:szCs w:val="24"/>
        </w:rPr>
        <w:t xml:space="preserve"> th</w:t>
      </w:r>
      <w:ins w:id="7246" w:author="Ira" w:date="2020-08-05T14:13:00Z">
        <w:r w:rsidR="0082119F">
          <w:rPr>
            <w:rFonts w:asciiTheme="majorBidi" w:hAnsiTheme="majorBidi" w:cstheme="majorBidi"/>
            <w:sz w:val="24"/>
            <w:szCs w:val="24"/>
          </w:rPr>
          <w:t>a</w:t>
        </w:r>
      </w:ins>
      <w:del w:id="7247" w:author="Ira" w:date="2020-08-05T14:13:00Z">
        <w:r w:rsidRPr="002677C4" w:rsidDel="0082119F">
          <w:rPr>
            <w:rFonts w:asciiTheme="majorBidi" w:hAnsiTheme="majorBidi" w:cstheme="majorBidi"/>
            <w:sz w:val="24"/>
            <w:szCs w:val="24"/>
          </w:rPr>
          <w:delText>e</w:delText>
        </w:r>
      </w:del>
      <w:r w:rsidRPr="002677C4">
        <w:rPr>
          <w:rFonts w:asciiTheme="majorBidi" w:hAnsiTheme="majorBidi" w:cstheme="majorBidi"/>
          <w:sz w:val="24"/>
          <w:szCs w:val="24"/>
        </w:rPr>
        <w:t xml:space="preserve">n the MKs </w:t>
      </w:r>
      <w:ins w:id="7248" w:author="Ira" w:date="2020-08-05T14:13:00Z">
        <w:r w:rsidR="0082119F">
          <w:rPr>
            <w:rFonts w:asciiTheme="majorBidi" w:hAnsiTheme="majorBidi" w:cstheme="majorBidi"/>
            <w:sz w:val="24"/>
            <w:szCs w:val="24"/>
          </w:rPr>
          <w:t>at the forefront.</w:t>
        </w:r>
      </w:ins>
      <w:del w:id="7249" w:author="Ira" w:date="2020-08-05T14:13:00Z">
        <w:r w:rsidRPr="002677C4" w:rsidDel="0082119F">
          <w:rPr>
            <w:rFonts w:asciiTheme="majorBidi" w:hAnsiTheme="majorBidi" w:cstheme="majorBidi"/>
            <w:sz w:val="24"/>
            <w:szCs w:val="24"/>
          </w:rPr>
          <w:delText>that are at the f</w:delText>
        </w:r>
      </w:del>
      <w:del w:id="7250" w:author="Ira" w:date="2020-08-05T14:14:00Z">
        <w:r w:rsidRPr="002677C4" w:rsidDel="0082119F">
          <w:rPr>
            <w:rFonts w:asciiTheme="majorBidi" w:hAnsiTheme="majorBidi" w:cstheme="majorBidi"/>
            <w:sz w:val="24"/>
            <w:szCs w:val="24"/>
          </w:rPr>
          <w:delText>ront.</w:delText>
        </w:r>
      </w:del>
    </w:p>
    <w:p w14:paraId="486E071C" w14:textId="0CF5F34E" w:rsidR="002677C4" w:rsidRPr="002677C4" w:rsidRDefault="002677C4">
      <w:pPr>
        <w:pStyle w:val="ListParagraph"/>
        <w:numPr>
          <w:ilvl w:val="0"/>
          <w:numId w:val="9"/>
        </w:numPr>
        <w:tabs>
          <w:tab w:val="left" w:pos="540"/>
        </w:tabs>
        <w:spacing w:after="0" w:line="360" w:lineRule="auto"/>
        <w:ind w:right="116"/>
        <w:jc w:val="both"/>
        <w:rPr>
          <w:rFonts w:asciiTheme="majorBidi" w:hAnsiTheme="majorBidi" w:cstheme="majorBidi"/>
          <w:sz w:val="24"/>
          <w:szCs w:val="24"/>
          <w:u w:val="single"/>
        </w:rPr>
      </w:pPr>
      <w:r w:rsidRPr="002677C4">
        <w:rPr>
          <w:rFonts w:asciiTheme="majorBidi" w:hAnsiTheme="majorBidi" w:cstheme="majorBidi"/>
          <w:sz w:val="24"/>
          <w:szCs w:val="24"/>
          <w:u w:val="single"/>
        </w:rPr>
        <w:t xml:space="preserve">The </w:t>
      </w:r>
      <w:ins w:id="7251" w:author="Ira" w:date="2020-08-05T15:11:00Z">
        <w:r w:rsidR="009E07AD">
          <w:rPr>
            <w:rFonts w:asciiTheme="majorBidi" w:hAnsiTheme="majorBidi" w:cstheme="majorBidi"/>
            <w:sz w:val="24"/>
            <w:szCs w:val="24"/>
            <w:u w:val="single"/>
          </w:rPr>
          <w:t xml:space="preserve">Center’s </w:t>
        </w:r>
      </w:ins>
      <w:r w:rsidRPr="002677C4">
        <w:rPr>
          <w:rFonts w:asciiTheme="majorBidi" w:hAnsiTheme="majorBidi" w:cstheme="majorBidi"/>
          <w:sz w:val="24"/>
          <w:szCs w:val="24"/>
          <w:u w:val="single"/>
        </w:rPr>
        <w:t>Giving and Misgivings</w:t>
      </w:r>
      <w:del w:id="7252" w:author="Ira" w:date="2020-08-05T15:11:00Z">
        <w:r w:rsidRPr="002677C4" w:rsidDel="009E07AD">
          <w:rPr>
            <w:rFonts w:asciiTheme="majorBidi" w:hAnsiTheme="majorBidi" w:cstheme="majorBidi"/>
            <w:sz w:val="24"/>
            <w:szCs w:val="24"/>
            <w:u w:val="single"/>
          </w:rPr>
          <w:delText xml:space="preserve"> of the then Center-Left</w:delText>
        </w:r>
      </w:del>
      <w:r w:rsidRPr="002677C4">
        <w:rPr>
          <w:rFonts w:asciiTheme="majorBidi" w:hAnsiTheme="majorBidi" w:cstheme="majorBidi"/>
          <w:sz w:val="24"/>
          <w:szCs w:val="24"/>
          <w:u w:val="single"/>
        </w:rPr>
        <w:t xml:space="preserve"> </w:t>
      </w:r>
    </w:p>
    <w:p w14:paraId="4013998F" w14:textId="782920BF" w:rsidR="002677C4" w:rsidRPr="002677C4" w:rsidRDefault="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Avi Dichter, former director of the Shin Bet and MK for Kadima, proposed in August 2011, with the backing of 39 other MKs, a</w:t>
      </w:r>
      <w:r w:rsidRPr="002677C4">
        <w:rPr>
          <w:rFonts w:asciiTheme="majorBidi" w:hAnsiTheme="majorBidi" w:cstheme="majorBidi"/>
          <w:sz w:val="24"/>
          <w:szCs w:val="24"/>
          <w:rtl/>
        </w:rPr>
        <w:t xml:space="preserve"> </w:t>
      </w:r>
      <w:del w:id="7253" w:author="Ira" w:date="2020-08-05T14:24:00Z">
        <w:r w:rsidRPr="002677C4" w:rsidDel="008039F4">
          <w:rPr>
            <w:rFonts w:asciiTheme="majorBidi" w:hAnsiTheme="majorBidi" w:cstheme="majorBidi"/>
            <w:sz w:val="24"/>
            <w:szCs w:val="24"/>
          </w:rPr>
          <w:delText xml:space="preserve">private </w:delText>
        </w:r>
      </w:del>
      <w:r w:rsidRPr="002677C4">
        <w:rPr>
          <w:rFonts w:asciiTheme="majorBidi" w:hAnsiTheme="majorBidi" w:cstheme="majorBidi"/>
          <w:sz w:val="24"/>
          <w:szCs w:val="24"/>
        </w:rPr>
        <w:t xml:space="preserve">new bill called </w:t>
      </w:r>
      <w:ins w:id="7254" w:author="Ira" w:date="2020-08-05T14:16:00Z">
        <w:r w:rsidR="00205C7D">
          <w:rPr>
            <w:rFonts w:asciiTheme="majorBidi" w:hAnsiTheme="majorBidi" w:cstheme="majorBidi"/>
            <w:sz w:val="24"/>
            <w:szCs w:val="24"/>
          </w:rPr>
          <w:t>“</w:t>
        </w:r>
      </w:ins>
      <w:del w:id="7255" w:author="Ira" w:date="2020-08-05T14:16:00Z">
        <w:r w:rsidRPr="002677C4" w:rsidDel="00205C7D">
          <w:rPr>
            <w:rFonts w:asciiTheme="majorBidi" w:hAnsiTheme="majorBidi" w:cstheme="majorBidi"/>
            <w:sz w:val="24"/>
            <w:szCs w:val="24"/>
          </w:rPr>
          <w:delText>‘</w:delText>
        </w:r>
      </w:del>
      <w:r w:rsidRPr="002677C4">
        <w:rPr>
          <w:rFonts w:asciiTheme="majorBidi" w:hAnsiTheme="majorBidi" w:cstheme="majorBidi"/>
          <w:sz w:val="24"/>
          <w:szCs w:val="24"/>
        </w:rPr>
        <w:t>Basic Law: Israel – the Nation State of the Jewish People</w:t>
      </w:r>
      <w:ins w:id="7256" w:author="Ira" w:date="2020-08-05T14:16:00Z">
        <w:r w:rsidR="00205C7D">
          <w:rPr>
            <w:rFonts w:asciiTheme="majorBidi" w:hAnsiTheme="majorBidi" w:cstheme="majorBidi"/>
            <w:sz w:val="24"/>
            <w:szCs w:val="24"/>
          </w:rPr>
          <w:t>.”</w:t>
        </w:r>
      </w:ins>
      <w:del w:id="7257" w:author="Ira" w:date="2020-08-05T14:16:00Z">
        <w:r w:rsidRPr="002677C4" w:rsidDel="00205C7D">
          <w:rPr>
            <w:rFonts w:asciiTheme="majorBidi" w:hAnsiTheme="majorBidi" w:cstheme="majorBidi"/>
            <w:sz w:val="24"/>
            <w:szCs w:val="24"/>
          </w:rPr>
          <w:delText>’</w:delText>
        </w:r>
      </w:del>
      <w:r w:rsidRPr="002677C4">
        <w:rPr>
          <w:rFonts w:asciiTheme="majorBidi" w:hAnsiTheme="majorBidi" w:cstheme="majorBidi"/>
          <w:sz w:val="24"/>
          <w:szCs w:val="24"/>
        </w:rPr>
        <w:t xml:space="preserve">. Kadima was established by Ariel Sharon with MKs from Likud and Labor to break the partisan </w:t>
      </w:r>
      <w:ins w:id="7258" w:author="Ira" w:date="2020-08-05T14:17:00Z">
        <w:r w:rsidR="00205C7D">
          <w:rPr>
            <w:rFonts w:asciiTheme="majorBidi" w:hAnsiTheme="majorBidi" w:cstheme="majorBidi"/>
            <w:sz w:val="24"/>
            <w:szCs w:val="24"/>
          </w:rPr>
          <w:t xml:space="preserve">left-right </w:t>
        </w:r>
      </w:ins>
      <w:r w:rsidRPr="002677C4">
        <w:rPr>
          <w:rFonts w:asciiTheme="majorBidi" w:hAnsiTheme="majorBidi" w:cstheme="majorBidi"/>
          <w:sz w:val="24"/>
          <w:szCs w:val="24"/>
        </w:rPr>
        <w:t xml:space="preserve">deadlock </w:t>
      </w:r>
      <w:del w:id="7259" w:author="Ira" w:date="2020-08-05T14:17:00Z">
        <w:r w:rsidRPr="002677C4" w:rsidDel="00205C7D">
          <w:rPr>
            <w:rFonts w:asciiTheme="majorBidi" w:hAnsiTheme="majorBidi" w:cstheme="majorBidi"/>
            <w:sz w:val="24"/>
            <w:szCs w:val="24"/>
          </w:rPr>
          <w:delText xml:space="preserve">of </w:delText>
        </w:r>
      </w:del>
      <w:del w:id="7260" w:author="Ira" w:date="2020-08-05T14:16:00Z">
        <w:r w:rsidRPr="002677C4" w:rsidDel="00205C7D">
          <w:rPr>
            <w:rFonts w:asciiTheme="majorBidi" w:hAnsiTheme="majorBidi" w:cstheme="majorBidi"/>
            <w:sz w:val="24"/>
            <w:szCs w:val="24"/>
          </w:rPr>
          <w:delText>L</w:delText>
        </w:r>
      </w:del>
      <w:del w:id="7261" w:author="Ira" w:date="2020-08-05T14:17:00Z">
        <w:r w:rsidRPr="002677C4" w:rsidDel="00205C7D">
          <w:rPr>
            <w:rFonts w:asciiTheme="majorBidi" w:hAnsiTheme="majorBidi" w:cstheme="majorBidi"/>
            <w:sz w:val="24"/>
            <w:szCs w:val="24"/>
          </w:rPr>
          <w:delText xml:space="preserve">eft and </w:delText>
        </w:r>
      </w:del>
      <w:del w:id="7262" w:author="Ira" w:date="2020-08-05T14:16:00Z">
        <w:r w:rsidRPr="002677C4" w:rsidDel="00205C7D">
          <w:rPr>
            <w:rFonts w:asciiTheme="majorBidi" w:hAnsiTheme="majorBidi" w:cstheme="majorBidi"/>
            <w:sz w:val="24"/>
            <w:szCs w:val="24"/>
          </w:rPr>
          <w:delText>R</w:delText>
        </w:r>
      </w:del>
      <w:del w:id="7263" w:author="Ira" w:date="2020-08-05T14:17:00Z">
        <w:r w:rsidRPr="002677C4" w:rsidDel="00205C7D">
          <w:rPr>
            <w:rFonts w:asciiTheme="majorBidi" w:hAnsiTheme="majorBidi" w:cstheme="majorBidi"/>
            <w:sz w:val="24"/>
            <w:szCs w:val="24"/>
          </w:rPr>
          <w:delText xml:space="preserve">ight </w:delText>
        </w:r>
      </w:del>
      <w:r w:rsidRPr="002677C4">
        <w:rPr>
          <w:rFonts w:asciiTheme="majorBidi" w:hAnsiTheme="majorBidi" w:cstheme="majorBidi"/>
          <w:sz w:val="24"/>
          <w:szCs w:val="24"/>
        </w:rPr>
        <w:t xml:space="preserve">and enable the disengagement from Gaza. It became, under the leadership of </w:t>
      </w:r>
      <w:ins w:id="7264" w:author="Ira" w:date="2020-08-05T14:17:00Z">
        <w:r w:rsidR="00205C7D">
          <w:rPr>
            <w:rFonts w:asciiTheme="majorBidi" w:hAnsiTheme="majorBidi" w:cstheme="majorBidi"/>
            <w:sz w:val="24"/>
            <w:szCs w:val="24"/>
          </w:rPr>
          <w:t xml:space="preserve">Ehud </w:t>
        </w:r>
      </w:ins>
      <w:r w:rsidRPr="002677C4">
        <w:rPr>
          <w:rFonts w:asciiTheme="majorBidi" w:hAnsiTheme="majorBidi" w:cstheme="majorBidi"/>
          <w:sz w:val="24"/>
          <w:szCs w:val="24"/>
        </w:rPr>
        <w:t xml:space="preserve">Olmert, the largest party in Israel </w:t>
      </w:r>
      <w:del w:id="7265" w:author="Ira" w:date="2020-08-05T14:17:00Z">
        <w:r w:rsidRPr="002677C4" w:rsidDel="00205C7D">
          <w:rPr>
            <w:rFonts w:asciiTheme="majorBidi" w:hAnsiTheme="majorBidi" w:cstheme="majorBidi"/>
            <w:sz w:val="24"/>
            <w:szCs w:val="24"/>
          </w:rPr>
          <w:delText xml:space="preserve">at </w:delText>
        </w:r>
      </w:del>
      <w:ins w:id="7266" w:author="Ira" w:date="2020-08-05T14:17:00Z">
        <w:r w:rsidR="00205C7D">
          <w:rPr>
            <w:rFonts w:asciiTheme="majorBidi" w:hAnsiTheme="majorBidi" w:cstheme="majorBidi"/>
            <w:sz w:val="24"/>
            <w:szCs w:val="24"/>
          </w:rPr>
          <w:t>in</w:t>
        </w:r>
        <w:r w:rsidR="00205C7D" w:rsidRPr="002677C4">
          <w:rPr>
            <w:rFonts w:asciiTheme="majorBidi" w:hAnsiTheme="majorBidi" w:cstheme="majorBidi"/>
            <w:sz w:val="24"/>
            <w:szCs w:val="24"/>
          </w:rPr>
          <w:t xml:space="preserve"> </w:t>
        </w:r>
      </w:ins>
      <w:r w:rsidRPr="002677C4">
        <w:rPr>
          <w:rFonts w:asciiTheme="majorBidi" w:hAnsiTheme="majorBidi" w:cstheme="majorBidi"/>
          <w:sz w:val="24"/>
          <w:szCs w:val="24"/>
        </w:rPr>
        <w:t>the 2006 election</w:t>
      </w:r>
      <w:ins w:id="7267" w:author="Ira" w:date="2020-08-05T14:17:00Z">
        <w:r w:rsidR="00205C7D">
          <w:rPr>
            <w:rFonts w:asciiTheme="majorBidi" w:hAnsiTheme="majorBidi" w:cstheme="majorBidi"/>
            <w:sz w:val="24"/>
            <w:szCs w:val="24"/>
          </w:rPr>
          <w:t>s. A</w:t>
        </w:r>
      </w:ins>
      <w:del w:id="7268" w:author="Ira" w:date="2020-08-05T14:17:00Z">
        <w:r w:rsidRPr="002677C4" w:rsidDel="00205C7D">
          <w:rPr>
            <w:rFonts w:asciiTheme="majorBidi" w:hAnsiTheme="majorBidi" w:cstheme="majorBidi"/>
            <w:sz w:val="24"/>
            <w:szCs w:val="24"/>
          </w:rPr>
          <w:delText xml:space="preserve"> and a</w:delText>
        </w:r>
      </w:del>
      <w:r w:rsidRPr="002677C4">
        <w:rPr>
          <w:rFonts w:asciiTheme="majorBidi" w:hAnsiTheme="majorBidi" w:cstheme="majorBidi"/>
          <w:sz w:val="24"/>
          <w:szCs w:val="24"/>
        </w:rPr>
        <w:t xml:space="preserve">fter Olmert’s resignation due to bribery charges, </w:t>
      </w:r>
      <w:ins w:id="7269" w:author="Ira" w:date="2020-08-05T14:18:00Z">
        <w:r w:rsidR="00205C7D">
          <w:rPr>
            <w:rFonts w:asciiTheme="majorBidi" w:hAnsiTheme="majorBidi" w:cstheme="majorBidi"/>
            <w:sz w:val="24"/>
            <w:szCs w:val="24"/>
          </w:rPr>
          <w:t>Kadima</w:t>
        </w:r>
      </w:ins>
      <w:del w:id="7270" w:author="Ira" w:date="2020-08-05T14:17:00Z">
        <w:r w:rsidRPr="002677C4" w:rsidDel="00205C7D">
          <w:rPr>
            <w:rFonts w:asciiTheme="majorBidi" w:hAnsiTheme="majorBidi" w:cstheme="majorBidi"/>
            <w:sz w:val="24"/>
            <w:szCs w:val="24"/>
          </w:rPr>
          <w:delText xml:space="preserve">won </w:delText>
        </w:r>
      </w:del>
      <w:ins w:id="7271" w:author="Ira" w:date="2020-08-05T14:17:00Z">
        <w:r w:rsidR="00205C7D">
          <w:rPr>
            <w:rFonts w:asciiTheme="majorBidi" w:hAnsiTheme="majorBidi" w:cstheme="majorBidi"/>
            <w:sz w:val="24"/>
            <w:szCs w:val="24"/>
          </w:rPr>
          <w:t xml:space="preserve"> </w:t>
        </w:r>
      </w:ins>
      <w:r w:rsidRPr="002677C4">
        <w:rPr>
          <w:rFonts w:asciiTheme="majorBidi" w:hAnsiTheme="majorBidi" w:cstheme="majorBidi"/>
          <w:sz w:val="24"/>
          <w:szCs w:val="24"/>
        </w:rPr>
        <w:t>again</w:t>
      </w:r>
      <w:ins w:id="7272" w:author="Ira" w:date="2020-08-05T14:18:00Z">
        <w:r w:rsidR="00205C7D">
          <w:rPr>
            <w:rFonts w:asciiTheme="majorBidi" w:hAnsiTheme="majorBidi" w:cstheme="majorBidi"/>
            <w:sz w:val="24"/>
            <w:szCs w:val="24"/>
          </w:rPr>
          <w:t xml:space="preserve"> won</w:t>
        </w:r>
      </w:ins>
      <w:r w:rsidRPr="002677C4">
        <w:rPr>
          <w:rFonts w:asciiTheme="majorBidi" w:hAnsiTheme="majorBidi" w:cstheme="majorBidi"/>
          <w:sz w:val="24"/>
          <w:szCs w:val="24"/>
        </w:rPr>
        <w:t xml:space="preserve"> the largest number of seats in the Knesset in 2009 under </w:t>
      </w:r>
      <w:ins w:id="7273" w:author="Ira" w:date="2020-08-05T14:18:00Z">
        <w:r w:rsidR="00205C7D">
          <w:rPr>
            <w:rFonts w:asciiTheme="majorBidi" w:hAnsiTheme="majorBidi" w:cstheme="majorBidi"/>
            <w:sz w:val="24"/>
            <w:szCs w:val="24"/>
          </w:rPr>
          <w:t>Tz</w:t>
        </w:r>
      </w:ins>
      <w:del w:id="7274" w:author="Ira" w:date="2020-08-05T14:18:00Z">
        <w:r w:rsidRPr="002677C4" w:rsidDel="00205C7D">
          <w:rPr>
            <w:rFonts w:asciiTheme="majorBidi" w:hAnsiTheme="majorBidi" w:cstheme="majorBidi"/>
            <w:sz w:val="24"/>
            <w:szCs w:val="24"/>
          </w:rPr>
          <w:delText>Z</w:delText>
        </w:r>
      </w:del>
      <w:r w:rsidRPr="002677C4">
        <w:rPr>
          <w:rFonts w:asciiTheme="majorBidi" w:hAnsiTheme="majorBidi" w:cstheme="majorBidi"/>
          <w:sz w:val="24"/>
          <w:szCs w:val="24"/>
        </w:rPr>
        <w:t xml:space="preserve">ipi Livni – who was not, however, able to form a coalition. In view of the approaching </w:t>
      </w:r>
      <w:del w:id="7275" w:author="Ira" w:date="2020-08-05T14:25:00Z">
        <w:r w:rsidRPr="002677C4" w:rsidDel="008039F4">
          <w:rPr>
            <w:rFonts w:asciiTheme="majorBidi" w:hAnsiTheme="majorBidi" w:cstheme="majorBidi"/>
            <w:sz w:val="24"/>
            <w:szCs w:val="24"/>
          </w:rPr>
          <w:delText xml:space="preserve">primaries </w:delText>
        </w:r>
      </w:del>
      <w:ins w:id="7276" w:author="Ira" w:date="2020-08-05T14:25:00Z">
        <w:r w:rsidR="008039F4">
          <w:rPr>
            <w:rFonts w:asciiTheme="majorBidi" w:hAnsiTheme="majorBidi" w:cstheme="majorBidi"/>
            <w:sz w:val="24"/>
            <w:szCs w:val="24"/>
          </w:rPr>
          <w:t>leadership contest</w:t>
        </w:r>
        <w:r w:rsidR="008039F4" w:rsidRPr="002677C4">
          <w:rPr>
            <w:rFonts w:asciiTheme="majorBidi" w:hAnsiTheme="majorBidi" w:cstheme="majorBidi"/>
            <w:sz w:val="24"/>
            <w:szCs w:val="24"/>
          </w:rPr>
          <w:t xml:space="preserve"> </w:t>
        </w:r>
      </w:ins>
      <w:r w:rsidRPr="002677C4">
        <w:rPr>
          <w:rFonts w:asciiTheme="majorBidi" w:hAnsiTheme="majorBidi" w:cstheme="majorBidi"/>
          <w:sz w:val="24"/>
          <w:szCs w:val="24"/>
        </w:rPr>
        <w:t>in Kadima</w:t>
      </w:r>
      <w:del w:id="7277" w:author="Ira" w:date="2020-08-05T14:25:00Z">
        <w:r w:rsidRPr="002677C4" w:rsidDel="008039F4">
          <w:rPr>
            <w:rFonts w:asciiTheme="majorBidi" w:hAnsiTheme="majorBidi" w:cstheme="majorBidi"/>
            <w:sz w:val="24"/>
            <w:szCs w:val="24"/>
          </w:rPr>
          <w:delText xml:space="preserve"> over the leadership</w:delText>
        </w:r>
      </w:del>
      <w:r w:rsidRPr="002677C4">
        <w:rPr>
          <w:rFonts w:asciiTheme="majorBidi" w:hAnsiTheme="majorBidi" w:cstheme="majorBidi"/>
          <w:sz w:val="24"/>
          <w:szCs w:val="24"/>
        </w:rPr>
        <w:t xml:space="preserve">, Dichter was looking for public coverage and proposed the </w:t>
      </w:r>
      <w:del w:id="7278" w:author="Ira" w:date="2020-08-05T10:48:00Z">
        <w:r w:rsidRPr="002677C4" w:rsidDel="005A65F2">
          <w:rPr>
            <w:rFonts w:asciiTheme="majorBidi" w:hAnsiTheme="majorBidi" w:cstheme="majorBidi"/>
            <w:sz w:val="24"/>
            <w:szCs w:val="24"/>
          </w:rPr>
          <w:delText>National Law</w:delText>
        </w:r>
      </w:del>
      <w:ins w:id="7279" w:author="Ira" w:date="2020-08-05T10:48:00Z">
        <w:r w:rsidR="005A65F2">
          <w:rPr>
            <w:rFonts w:asciiTheme="majorBidi" w:hAnsiTheme="majorBidi" w:cstheme="majorBidi"/>
            <w:sz w:val="24"/>
            <w:szCs w:val="24"/>
          </w:rPr>
          <w:t>Nation-State Law</w:t>
        </w:r>
      </w:ins>
      <w:r w:rsidRPr="002677C4">
        <w:rPr>
          <w:rFonts w:asciiTheme="majorBidi" w:hAnsiTheme="majorBidi" w:cstheme="majorBidi"/>
          <w:sz w:val="24"/>
          <w:szCs w:val="24"/>
        </w:rPr>
        <w:t>. The support for the private</w:t>
      </w:r>
      <w:ins w:id="7280" w:author="Ira" w:date="2020-08-05T14:32:00Z">
        <w:r w:rsidR="008039F4">
          <w:rPr>
            <w:rFonts w:asciiTheme="majorBidi" w:hAnsiTheme="majorBidi" w:cstheme="majorBidi"/>
            <w:sz w:val="24"/>
            <w:szCs w:val="24"/>
          </w:rPr>
          <w:t xml:space="preserve"> member’s</w:t>
        </w:r>
      </w:ins>
      <w:r w:rsidRPr="002677C4">
        <w:rPr>
          <w:rFonts w:asciiTheme="majorBidi" w:hAnsiTheme="majorBidi" w:cstheme="majorBidi"/>
          <w:sz w:val="24"/>
          <w:szCs w:val="24"/>
        </w:rPr>
        <w:t xml:space="preserve"> </w:t>
      </w:r>
      <w:ins w:id="7281" w:author="Ira" w:date="2020-08-05T14:32:00Z">
        <w:r w:rsidR="008039F4">
          <w:rPr>
            <w:rFonts w:asciiTheme="majorBidi" w:hAnsiTheme="majorBidi" w:cstheme="majorBidi"/>
            <w:sz w:val="24"/>
            <w:szCs w:val="24"/>
          </w:rPr>
          <w:t>bill</w:t>
        </w:r>
      </w:ins>
      <w:del w:id="7282" w:author="Ira" w:date="2020-08-05T14:32:00Z">
        <w:r w:rsidRPr="002677C4" w:rsidDel="008039F4">
          <w:rPr>
            <w:rFonts w:asciiTheme="majorBidi" w:hAnsiTheme="majorBidi" w:cstheme="majorBidi"/>
            <w:sz w:val="24"/>
            <w:szCs w:val="24"/>
          </w:rPr>
          <w:delText>legislation</w:delText>
        </w:r>
      </w:del>
      <w:r w:rsidRPr="002677C4">
        <w:rPr>
          <w:rFonts w:asciiTheme="majorBidi" w:hAnsiTheme="majorBidi" w:cstheme="majorBidi"/>
          <w:sz w:val="24"/>
          <w:szCs w:val="24"/>
        </w:rPr>
        <w:t xml:space="preserve">, introduced </w:t>
      </w:r>
      <w:ins w:id="7283" w:author="Ira" w:date="2020-08-05T14:26:00Z">
        <w:r w:rsidR="008039F4">
          <w:rPr>
            <w:rFonts w:asciiTheme="majorBidi" w:hAnsiTheme="majorBidi" w:cstheme="majorBidi"/>
            <w:sz w:val="24"/>
            <w:szCs w:val="24"/>
          </w:rPr>
          <w:t xml:space="preserve">in the Knesset </w:t>
        </w:r>
      </w:ins>
      <w:del w:id="7284" w:author="Ira" w:date="2020-08-05T14:25:00Z">
        <w:r w:rsidRPr="002677C4" w:rsidDel="008039F4">
          <w:rPr>
            <w:rFonts w:asciiTheme="majorBidi" w:hAnsiTheme="majorBidi" w:cstheme="majorBidi"/>
            <w:sz w:val="24"/>
            <w:szCs w:val="24"/>
          </w:rPr>
          <w:delText xml:space="preserve">by </w:delText>
        </w:r>
      </w:del>
      <w:ins w:id="7285" w:author="Ira" w:date="2020-08-05T14:25:00Z">
        <w:r w:rsidR="008039F4">
          <w:rPr>
            <w:rFonts w:asciiTheme="majorBidi" w:hAnsiTheme="majorBidi" w:cstheme="majorBidi"/>
            <w:sz w:val="24"/>
            <w:szCs w:val="24"/>
          </w:rPr>
          <w:t xml:space="preserve">on August </w:t>
        </w:r>
      </w:ins>
      <w:r w:rsidRPr="002677C4">
        <w:rPr>
          <w:rFonts w:asciiTheme="majorBidi" w:hAnsiTheme="majorBidi" w:cstheme="majorBidi"/>
          <w:sz w:val="24"/>
          <w:szCs w:val="24"/>
        </w:rPr>
        <w:t>3</w:t>
      </w:r>
      <w:ins w:id="7286" w:author="Ira" w:date="2020-08-05T14:25:00Z">
        <w:r w:rsidR="008039F4">
          <w:rPr>
            <w:rFonts w:asciiTheme="majorBidi" w:hAnsiTheme="majorBidi" w:cstheme="majorBidi"/>
            <w:sz w:val="24"/>
            <w:szCs w:val="24"/>
          </w:rPr>
          <w:t>,</w:t>
        </w:r>
      </w:ins>
      <w:del w:id="7287" w:author="Ira" w:date="2020-08-05T14:25:00Z">
        <w:r w:rsidRPr="002677C4" w:rsidDel="008039F4">
          <w:rPr>
            <w:rFonts w:asciiTheme="majorBidi" w:hAnsiTheme="majorBidi" w:cstheme="majorBidi"/>
            <w:sz w:val="24"/>
            <w:szCs w:val="24"/>
          </w:rPr>
          <w:delText>.8.</w:delText>
        </w:r>
      </w:del>
      <w:ins w:id="7288" w:author="Ira" w:date="2020-08-05T14:25:00Z">
        <w:r w:rsidR="008039F4">
          <w:rPr>
            <w:rFonts w:asciiTheme="majorBidi" w:hAnsiTheme="majorBidi" w:cstheme="majorBidi"/>
            <w:sz w:val="24"/>
            <w:szCs w:val="24"/>
          </w:rPr>
          <w:t xml:space="preserve"> </w:t>
        </w:r>
      </w:ins>
      <w:r w:rsidRPr="002677C4">
        <w:rPr>
          <w:rFonts w:asciiTheme="majorBidi" w:hAnsiTheme="majorBidi" w:cstheme="majorBidi"/>
          <w:sz w:val="24"/>
          <w:szCs w:val="24"/>
        </w:rPr>
        <w:t>2011</w:t>
      </w:r>
      <w:del w:id="7289" w:author="Ira" w:date="2020-08-05T14:26:00Z">
        <w:r w:rsidRPr="002677C4" w:rsidDel="008039F4">
          <w:rPr>
            <w:rFonts w:asciiTheme="majorBidi" w:hAnsiTheme="majorBidi" w:cstheme="majorBidi"/>
            <w:sz w:val="24"/>
            <w:szCs w:val="24"/>
          </w:rPr>
          <w:delText xml:space="preserve"> to the Knesset</w:delText>
        </w:r>
      </w:del>
      <w:r w:rsidRPr="002677C4">
        <w:rPr>
          <w:rFonts w:asciiTheme="majorBidi" w:hAnsiTheme="majorBidi" w:cstheme="majorBidi"/>
          <w:sz w:val="24"/>
          <w:szCs w:val="24"/>
        </w:rPr>
        <w:t xml:space="preserve">, was extensive and included many </w:t>
      </w:r>
      <w:ins w:id="7290" w:author="Ira" w:date="2020-08-05T14:26:00Z">
        <w:r w:rsidR="008039F4">
          <w:rPr>
            <w:rFonts w:asciiTheme="majorBidi" w:hAnsiTheme="majorBidi" w:cstheme="majorBidi"/>
            <w:sz w:val="24"/>
            <w:szCs w:val="24"/>
          </w:rPr>
          <w:t>MKs from</w:t>
        </w:r>
      </w:ins>
      <w:del w:id="7291" w:author="Ira" w:date="2020-08-05T14:26:00Z">
        <w:r w:rsidRPr="002677C4" w:rsidDel="008039F4">
          <w:rPr>
            <w:rFonts w:asciiTheme="majorBidi" w:hAnsiTheme="majorBidi" w:cstheme="majorBidi"/>
            <w:sz w:val="24"/>
            <w:szCs w:val="24"/>
          </w:rPr>
          <w:delText>of</w:delText>
        </w:r>
      </w:del>
      <w:r w:rsidRPr="002677C4">
        <w:rPr>
          <w:rFonts w:asciiTheme="majorBidi" w:hAnsiTheme="majorBidi" w:cstheme="majorBidi"/>
          <w:sz w:val="24"/>
          <w:szCs w:val="24"/>
        </w:rPr>
        <w:t xml:space="preserve"> Kadima</w:t>
      </w:r>
      <w:del w:id="7292" w:author="Ira" w:date="2020-08-05T14:26:00Z">
        <w:r w:rsidRPr="002677C4" w:rsidDel="008039F4">
          <w:rPr>
            <w:rFonts w:asciiTheme="majorBidi" w:hAnsiTheme="majorBidi" w:cstheme="majorBidi"/>
            <w:sz w:val="24"/>
            <w:szCs w:val="24"/>
          </w:rPr>
          <w:delText xml:space="preserve"> party</w:delText>
        </w:r>
      </w:del>
      <w:r w:rsidRPr="002677C4">
        <w:rPr>
          <w:rFonts w:asciiTheme="majorBidi" w:hAnsiTheme="majorBidi" w:cstheme="majorBidi"/>
          <w:sz w:val="24"/>
          <w:szCs w:val="24"/>
        </w:rPr>
        <w:t xml:space="preserve">, the </w:t>
      </w:r>
      <w:ins w:id="7293" w:author="Ira" w:date="2020-08-05T14:26:00Z">
        <w:r w:rsidR="008039F4">
          <w:rPr>
            <w:rFonts w:asciiTheme="majorBidi" w:hAnsiTheme="majorBidi" w:cstheme="majorBidi"/>
            <w:sz w:val="24"/>
            <w:szCs w:val="24"/>
          </w:rPr>
          <w:t xml:space="preserve">Likud’s </w:t>
        </w:r>
      </w:ins>
      <w:r w:rsidRPr="002677C4">
        <w:rPr>
          <w:rFonts w:asciiTheme="majorBidi" w:hAnsiTheme="majorBidi" w:cstheme="majorBidi"/>
          <w:sz w:val="24"/>
          <w:szCs w:val="24"/>
        </w:rPr>
        <w:t>main rival</w:t>
      </w:r>
      <w:del w:id="7294" w:author="Ira" w:date="2020-08-05T14:26:00Z">
        <w:r w:rsidRPr="002677C4" w:rsidDel="008039F4">
          <w:rPr>
            <w:rFonts w:asciiTheme="majorBidi" w:hAnsiTheme="majorBidi" w:cstheme="majorBidi"/>
            <w:sz w:val="24"/>
            <w:szCs w:val="24"/>
          </w:rPr>
          <w:delText xml:space="preserve"> of the Likud</w:delText>
        </w:r>
      </w:del>
      <w:r w:rsidRPr="002677C4">
        <w:rPr>
          <w:rFonts w:asciiTheme="majorBidi" w:hAnsiTheme="majorBidi" w:cstheme="majorBidi"/>
          <w:sz w:val="24"/>
          <w:szCs w:val="24"/>
        </w:rPr>
        <w:t xml:space="preserve">, and even some </w:t>
      </w:r>
      <w:del w:id="7295" w:author="Ira" w:date="2020-08-05T14:27:00Z">
        <w:r w:rsidRPr="002677C4" w:rsidDel="008039F4">
          <w:rPr>
            <w:rFonts w:asciiTheme="majorBidi" w:hAnsiTheme="majorBidi" w:cstheme="majorBidi"/>
            <w:sz w:val="24"/>
            <w:szCs w:val="24"/>
          </w:rPr>
          <w:delText xml:space="preserve">of </w:delText>
        </w:r>
      </w:del>
      <w:r w:rsidRPr="002677C4">
        <w:rPr>
          <w:rFonts w:asciiTheme="majorBidi" w:hAnsiTheme="majorBidi" w:cstheme="majorBidi"/>
          <w:sz w:val="24"/>
          <w:szCs w:val="24"/>
        </w:rPr>
        <w:t>Labor MKs</w:t>
      </w:r>
      <w:ins w:id="7296" w:author="Ira" w:date="2020-08-05T14:27:00Z">
        <w:r w:rsidR="008039F4">
          <w:rPr>
            <w:rFonts w:asciiTheme="majorBidi" w:hAnsiTheme="majorBidi" w:cstheme="majorBidi"/>
            <w:sz w:val="24"/>
            <w:szCs w:val="24"/>
          </w:rPr>
          <w:t xml:space="preserve">. </w:t>
        </w:r>
      </w:ins>
      <w:ins w:id="7297" w:author="Ira" w:date="2020-08-05T14:30:00Z">
        <w:r w:rsidR="008039F4">
          <w:rPr>
            <w:rFonts w:asciiTheme="majorBidi" w:hAnsiTheme="majorBidi" w:cstheme="majorBidi"/>
            <w:sz w:val="24"/>
            <w:szCs w:val="24"/>
          </w:rPr>
          <w:t xml:space="preserve">Together </w:t>
        </w:r>
      </w:ins>
      <w:ins w:id="7298" w:author="Ira" w:date="2020-08-05T14:27:00Z">
        <w:r w:rsidR="008039F4">
          <w:rPr>
            <w:rFonts w:asciiTheme="majorBidi" w:hAnsiTheme="majorBidi" w:cstheme="majorBidi"/>
            <w:sz w:val="24"/>
            <w:szCs w:val="24"/>
          </w:rPr>
          <w:t>with the</w:t>
        </w:r>
      </w:ins>
      <w:del w:id="7299" w:author="Ira" w:date="2020-08-05T14:27:00Z">
        <w:r w:rsidRPr="002677C4" w:rsidDel="008039F4">
          <w:rPr>
            <w:rFonts w:asciiTheme="majorBidi" w:hAnsiTheme="majorBidi" w:cstheme="majorBidi"/>
            <w:sz w:val="24"/>
            <w:szCs w:val="24"/>
          </w:rPr>
          <w:delText xml:space="preserve"> as well as</w:delText>
        </w:r>
      </w:del>
      <w:r w:rsidRPr="002677C4">
        <w:rPr>
          <w:rFonts w:asciiTheme="majorBidi" w:hAnsiTheme="majorBidi" w:cstheme="majorBidi"/>
          <w:sz w:val="24"/>
          <w:szCs w:val="24"/>
        </w:rPr>
        <w:t xml:space="preserve"> MKs from </w:t>
      </w:r>
      <w:ins w:id="7300" w:author="Ira" w:date="2020-08-05T14:27:00Z">
        <w:r w:rsidR="008039F4">
          <w:rPr>
            <w:rFonts w:asciiTheme="majorBidi" w:hAnsiTheme="majorBidi" w:cstheme="majorBidi"/>
            <w:sz w:val="24"/>
            <w:szCs w:val="24"/>
          </w:rPr>
          <w:t xml:space="preserve">the </w:t>
        </w:r>
      </w:ins>
      <w:r w:rsidRPr="002677C4">
        <w:rPr>
          <w:rFonts w:asciiTheme="majorBidi" w:hAnsiTheme="majorBidi" w:cstheme="majorBidi"/>
          <w:sz w:val="24"/>
          <w:szCs w:val="24"/>
        </w:rPr>
        <w:t>Likud, Jewish Home and Israel Be</w:t>
      </w:r>
      <w:ins w:id="7301" w:author="Ira" w:date="2020-08-05T14:27:00Z">
        <w:r w:rsidR="008039F4">
          <w:rPr>
            <w:rFonts w:asciiTheme="majorBidi" w:hAnsiTheme="majorBidi" w:cstheme="majorBidi"/>
            <w:sz w:val="24"/>
            <w:szCs w:val="24"/>
          </w:rPr>
          <w:t>i</w:t>
        </w:r>
      </w:ins>
      <w:r w:rsidRPr="002677C4">
        <w:rPr>
          <w:rFonts w:asciiTheme="majorBidi" w:hAnsiTheme="majorBidi" w:cstheme="majorBidi"/>
          <w:sz w:val="24"/>
          <w:szCs w:val="24"/>
        </w:rPr>
        <w:t>tenu</w:t>
      </w:r>
      <w:ins w:id="7302" w:author="Ira" w:date="2020-08-05T14:30:00Z">
        <w:r w:rsidR="008039F4">
          <w:rPr>
            <w:rFonts w:asciiTheme="majorBidi" w:hAnsiTheme="majorBidi" w:cstheme="majorBidi"/>
            <w:sz w:val="24"/>
            <w:szCs w:val="24"/>
          </w:rPr>
          <w:t xml:space="preserve">, about 100 MKs were in favor of Dichter’s bill at this stage. </w:t>
        </w:r>
      </w:ins>
      <w:del w:id="7303" w:author="Ira" w:date="2020-08-05T14:29:00Z">
        <w:r w:rsidRPr="002677C4" w:rsidDel="008039F4">
          <w:rPr>
            <w:rFonts w:asciiTheme="majorBidi" w:hAnsiTheme="majorBidi" w:cstheme="majorBidi"/>
            <w:sz w:val="24"/>
            <w:szCs w:val="24"/>
          </w:rPr>
          <w:delText xml:space="preserve">, parties representing together around </w:delText>
        </w:r>
      </w:del>
      <w:del w:id="7304" w:author="Ira" w:date="2020-08-05T14:30:00Z">
        <w:r w:rsidRPr="002677C4" w:rsidDel="008039F4">
          <w:rPr>
            <w:rFonts w:asciiTheme="majorBidi" w:hAnsiTheme="majorBidi" w:cstheme="majorBidi"/>
            <w:sz w:val="24"/>
            <w:szCs w:val="24"/>
          </w:rPr>
          <w:delText xml:space="preserve">100MKs. </w:delText>
        </w:r>
      </w:del>
      <w:r w:rsidRPr="002677C4">
        <w:rPr>
          <w:rFonts w:asciiTheme="majorBidi" w:hAnsiTheme="majorBidi" w:cstheme="majorBidi"/>
          <w:sz w:val="24"/>
          <w:szCs w:val="24"/>
        </w:rPr>
        <w:t xml:space="preserve">However, </w:t>
      </w:r>
      <w:ins w:id="7305" w:author="Ira" w:date="2020-08-05T14:30:00Z">
        <w:r w:rsidR="008039F4">
          <w:rPr>
            <w:rFonts w:asciiTheme="majorBidi" w:hAnsiTheme="majorBidi" w:cstheme="majorBidi"/>
            <w:sz w:val="24"/>
            <w:szCs w:val="24"/>
          </w:rPr>
          <w:t xml:space="preserve">on November </w:t>
        </w:r>
      </w:ins>
      <w:del w:id="7306" w:author="Ira" w:date="2020-08-05T14:30:00Z">
        <w:r w:rsidRPr="002677C4" w:rsidDel="008039F4">
          <w:rPr>
            <w:rFonts w:asciiTheme="majorBidi" w:hAnsiTheme="majorBidi" w:cstheme="majorBidi"/>
            <w:sz w:val="24"/>
            <w:szCs w:val="24"/>
          </w:rPr>
          <w:delText xml:space="preserve">in </w:delText>
        </w:r>
      </w:del>
      <w:r w:rsidRPr="002677C4">
        <w:rPr>
          <w:rFonts w:asciiTheme="majorBidi" w:hAnsiTheme="majorBidi" w:cstheme="majorBidi"/>
          <w:sz w:val="24"/>
          <w:szCs w:val="24"/>
        </w:rPr>
        <w:t>14</w:t>
      </w:r>
      <w:ins w:id="7307" w:author="Ira" w:date="2020-08-05T14:30:00Z">
        <w:r w:rsidR="008039F4">
          <w:rPr>
            <w:rFonts w:asciiTheme="majorBidi" w:hAnsiTheme="majorBidi" w:cstheme="majorBidi"/>
            <w:sz w:val="24"/>
            <w:szCs w:val="24"/>
          </w:rPr>
          <w:t>,</w:t>
        </w:r>
      </w:ins>
      <w:del w:id="7308" w:author="Ira" w:date="2020-08-05T14:30:00Z">
        <w:r w:rsidRPr="002677C4" w:rsidDel="008039F4">
          <w:rPr>
            <w:rFonts w:asciiTheme="majorBidi" w:hAnsiTheme="majorBidi" w:cstheme="majorBidi"/>
            <w:sz w:val="24"/>
            <w:szCs w:val="24"/>
          </w:rPr>
          <w:delText>/1</w:delText>
        </w:r>
      </w:del>
      <w:del w:id="7309" w:author="Ira" w:date="2020-08-05T14:31:00Z">
        <w:r w:rsidRPr="002677C4" w:rsidDel="008039F4">
          <w:rPr>
            <w:rFonts w:asciiTheme="majorBidi" w:hAnsiTheme="majorBidi" w:cstheme="majorBidi"/>
            <w:sz w:val="24"/>
            <w:szCs w:val="24"/>
          </w:rPr>
          <w:delText>1/</w:delText>
        </w:r>
      </w:del>
      <w:ins w:id="7310" w:author="Ira" w:date="2020-08-05T14:31:00Z">
        <w:r w:rsidR="008039F4">
          <w:rPr>
            <w:rFonts w:asciiTheme="majorBidi" w:hAnsiTheme="majorBidi" w:cstheme="majorBidi"/>
            <w:sz w:val="24"/>
            <w:szCs w:val="24"/>
          </w:rPr>
          <w:t xml:space="preserve"> 20</w:t>
        </w:r>
      </w:ins>
      <w:r w:rsidRPr="002677C4">
        <w:rPr>
          <w:rFonts w:asciiTheme="majorBidi" w:hAnsiTheme="majorBidi" w:cstheme="majorBidi"/>
          <w:sz w:val="24"/>
          <w:szCs w:val="24"/>
        </w:rPr>
        <w:t>11</w:t>
      </w:r>
      <w:ins w:id="7311" w:author="Ira" w:date="2020-08-05T14:31:00Z">
        <w:r w:rsidR="008039F4">
          <w:rPr>
            <w:rFonts w:asciiTheme="majorBidi" w:hAnsiTheme="majorBidi" w:cstheme="majorBidi"/>
            <w:sz w:val="24"/>
            <w:szCs w:val="24"/>
          </w:rPr>
          <w:t>,</w:t>
        </w:r>
      </w:ins>
      <w:r w:rsidRPr="002677C4">
        <w:rPr>
          <w:rFonts w:asciiTheme="majorBidi" w:hAnsiTheme="majorBidi" w:cstheme="majorBidi"/>
          <w:sz w:val="24"/>
          <w:szCs w:val="24"/>
        </w:rPr>
        <w:t xml:space="preserve"> Livni </w:t>
      </w:r>
      <w:del w:id="7312" w:author="Ira" w:date="2020-08-05T14:31:00Z">
        <w:r w:rsidRPr="002677C4" w:rsidDel="008039F4">
          <w:rPr>
            <w:rFonts w:asciiTheme="majorBidi" w:hAnsiTheme="majorBidi" w:cstheme="majorBidi"/>
            <w:sz w:val="24"/>
            <w:szCs w:val="24"/>
          </w:rPr>
          <w:delText xml:space="preserve">has </w:delText>
        </w:r>
      </w:del>
      <w:r w:rsidRPr="002677C4">
        <w:rPr>
          <w:rFonts w:asciiTheme="majorBidi" w:hAnsiTheme="majorBidi" w:cstheme="majorBidi"/>
          <w:sz w:val="24"/>
          <w:szCs w:val="24"/>
        </w:rPr>
        <w:t xml:space="preserve">forced Dichter to </w:t>
      </w:r>
      <w:del w:id="7313" w:author="Ira" w:date="2020-08-05T14:31:00Z">
        <w:r w:rsidRPr="002677C4" w:rsidDel="008039F4">
          <w:rPr>
            <w:rFonts w:asciiTheme="majorBidi" w:hAnsiTheme="majorBidi" w:cstheme="majorBidi"/>
            <w:sz w:val="24"/>
            <w:szCs w:val="24"/>
          </w:rPr>
          <w:delText xml:space="preserve">take </w:delText>
        </w:r>
      </w:del>
      <w:ins w:id="7314" w:author="Ira" w:date="2020-08-05T14:31:00Z">
        <w:r w:rsidR="008039F4">
          <w:rPr>
            <w:rFonts w:asciiTheme="majorBidi" w:hAnsiTheme="majorBidi" w:cstheme="majorBidi"/>
            <w:sz w:val="24"/>
            <w:szCs w:val="24"/>
          </w:rPr>
          <w:t>withdraw his</w:t>
        </w:r>
      </w:ins>
      <w:del w:id="7315" w:author="Ira" w:date="2020-08-05T14:31:00Z">
        <w:r w:rsidRPr="002677C4" w:rsidDel="008039F4">
          <w:rPr>
            <w:rFonts w:asciiTheme="majorBidi" w:hAnsiTheme="majorBidi" w:cstheme="majorBidi"/>
            <w:sz w:val="24"/>
            <w:szCs w:val="24"/>
          </w:rPr>
          <w:delText>the</w:delText>
        </w:r>
      </w:del>
      <w:r w:rsidRPr="002677C4">
        <w:rPr>
          <w:rFonts w:asciiTheme="majorBidi" w:hAnsiTheme="majorBidi" w:cstheme="majorBidi"/>
          <w:sz w:val="24"/>
          <w:szCs w:val="24"/>
        </w:rPr>
        <w:t xml:space="preserve"> proposal </w:t>
      </w:r>
      <w:del w:id="7316" w:author="Ira" w:date="2020-08-05T14:31:00Z">
        <w:r w:rsidRPr="002677C4" w:rsidDel="008039F4">
          <w:rPr>
            <w:rFonts w:asciiTheme="majorBidi" w:hAnsiTheme="majorBidi" w:cstheme="majorBidi"/>
            <w:sz w:val="24"/>
            <w:szCs w:val="24"/>
          </w:rPr>
          <w:delText xml:space="preserve">off, </w:delText>
        </w:r>
      </w:del>
      <w:r w:rsidRPr="002677C4">
        <w:rPr>
          <w:rFonts w:asciiTheme="majorBidi" w:hAnsiTheme="majorBidi" w:cstheme="majorBidi"/>
          <w:sz w:val="24"/>
          <w:szCs w:val="24"/>
        </w:rPr>
        <w:t xml:space="preserve">after receiving a lot of criticism for trying to bring </w:t>
      </w:r>
      <w:ins w:id="7317" w:author="Ira" w:date="2020-08-05T14:31:00Z">
        <w:r w:rsidR="008039F4">
          <w:rPr>
            <w:rFonts w:asciiTheme="majorBidi" w:hAnsiTheme="majorBidi" w:cstheme="majorBidi"/>
            <w:sz w:val="24"/>
            <w:szCs w:val="24"/>
          </w:rPr>
          <w:t xml:space="preserve">about </w:t>
        </w:r>
      </w:ins>
      <w:r w:rsidRPr="002677C4">
        <w:rPr>
          <w:rFonts w:asciiTheme="majorBidi" w:hAnsiTheme="majorBidi" w:cstheme="majorBidi"/>
          <w:sz w:val="24"/>
          <w:szCs w:val="24"/>
        </w:rPr>
        <w:t xml:space="preserve">constitutional change </w:t>
      </w:r>
      <w:ins w:id="7318" w:author="Ira" w:date="2020-08-05T14:31:00Z">
        <w:r w:rsidR="008039F4">
          <w:rPr>
            <w:rFonts w:asciiTheme="majorBidi" w:hAnsiTheme="majorBidi" w:cstheme="majorBidi"/>
            <w:sz w:val="24"/>
            <w:szCs w:val="24"/>
          </w:rPr>
          <w:t>through a private member</w:t>
        </w:r>
      </w:ins>
      <w:ins w:id="7319" w:author="Ira" w:date="2020-08-05T14:32:00Z">
        <w:r w:rsidR="008039F4">
          <w:rPr>
            <w:rFonts w:asciiTheme="majorBidi" w:hAnsiTheme="majorBidi" w:cstheme="majorBidi"/>
            <w:sz w:val="24"/>
            <w:szCs w:val="24"/>
          </w:rPr>
          <w:t>’s</w:t>
        </w:r>
      </w:ins>
      <w:ins w:id="7320" w:author="Ira" w:date="2020-08-05T14:31:00Z">
        <w:r w:rsidR="008039F4">
          <w:rPr>
            <w:rFonts w:asciiTheme="majorBidi" w:hAnsiTheme="majorBidi" w:cstheme="majorBidi"/>
            <w:sz w:val="24"/>
            <w:szCs w:val="24"/>
          </w:rPr>
          <w:t xml:space="preserve"> bill</w:t>
        </w:r>
      </w:ins>
      <w:del w:id="7321" w:author="Ira" w:date="2020-08-05T14:32:00Z">
        <w:r w:rsidRPr="002677C4" w:rsidDel="008039F4">
          <w:rPr>
            <w:rFonts w:asciiTheme="majorBidi" w:hAnsiTheme="majorBidi" w:cstheme="majorBidi"/>
            <w:sz w:val="24"/>
            <w:szCs w:val="24"/>
          </w:rPr>
          <w:delText>b</w:delText>
        </w:r>
      </w:del>
      <w:del w:id="7322" w:author="Ira" w:date="2020-08-05T14:33:00Z">
        <w:r w:rsidRPr="002677C4" w:rsidDel="008039F4">
          <w:rPr>
            <w:rFonts w:asciiTheme="majorBidi" w:hAnsiTheme="majorBidi" w:cstheme="majorBidi"/>
            <w:sz w:val="24"/>
            <w:szCs w:val="24"/>
          </w:rPr>
          <w:delText>y private law proposal</w:delText>
        </w:r>
      </w:del>
      <w:r w:rsidRPr="002677C4">
        <w:rPr>
          <w:rFonts w:asciiTheme="majorBidi" w:hAnsiTheme="majorBidi" w:cstheme="majorBidi"/>
          <w:sz w:val="24"/>
          <w:szCs w:val="24"/>
        </w:rPr>
        <w:t>.</w:t>
      </w:r>
      <w:r w:rsidRPr="002677C4">
        <w:rPr>
          <w:rStyle w:val="FootnoteReference"/>
          <w:rFonts w:asciiTheme="majorBidi" w:hAnsiTheme="majorBidi" w:cstheme="majorBidi"/>
          <w:sz w:val="24"/>
          <w:szCs w:val="24"/>
        </w:rPr>
        <w:footnoteReference w:id="64"/>
      </w:r>
      <w:r w:rsidRPr="002677C4">
        <w:rPr>
          <w:rFonts w:asciiTheme="majorBidi" w:hAnsiTheme="majorBidi" w:cstheme="majorBidi"/>
          <w:sz w:val="24"/>
          <w:szCs w:val="24"/>
        </w:rPr>
        <w:t xml:space="preserve"> Dichter, nevertheless, prepared a new draft. </w:t>
      </w:r>
      <w:del w:id="7336" w:author="Ira" w:date="2020-08-05T14:33:00Z">
        <w:r w:rsidRPr="002677C4" w:rsidDel="008039F4">
          <w:rPr>
            <w:rFonts w:asciiTheme="majorBidi" w:hAnsiTheme="majorBidi" w:cstheme="majorBidi"/>
            <w:sz w:val="24"/>
            <w:szCs w:val="24"/>
          </w:rPr>
          <w:delText xml:space="preserve">In </w:delText>
        </w:r>
      </w:del>
      <w:ins w:id="7337" w:author="Ira" w:date="2020-08-05T14:33:00Z">
        <w:r w:rsidR="008039F4">
          <w:rPr>
            <w:rFonts w:asciiTheme="majorBidi" w:hAnsiTheme="majorBidi" w:cstheme="majorBidi"/>
            <w:sz w:val="24"/>
            <w:szCs w:val="24"/>
          </w:rPr>
          <w:t>Upon declaring</w:t>
        </w:r>
        <w:r w:rsidR="008039F4"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his </w:t>
      </w:r>
      <w:ins w:id="7338" w:author="Ira" w:date="2020-08-05T14:33:00Z">
        <w:r w:rsidR="008039F4">
          <w:rPr>
            <w:rFonts w:asciiTheme="majorBidi" w:hAnsiTheme="majorBidi" w:cstheme="majorBidi"/>
            <w:sz w:val="24"/>
            <w:szCs w:val="24"/>
          </w:rPr>
          <w:t xml:space="preserve">decision to run against Livni in Kadima’s primaries, </w:t>
        </w:r>
      </w:ins>
      <w:del w:id="7339" w:author="Ira" w:date="2020-08-05T14:34:00Z">
        <w:r w:rsidRPr="002677C4" w:rsidDel="008039F4">
          <w:rPr>
            <w:rFonts w:asciiTheme="majorBidi" w:hAnsiTheme="majorBidi" w:cstheme="majorBidi"/>
            <w:sz w:val="24"/>
            <w:szCs w:val="24"/>
          </w:rPr>
          <w:delText>declaration of running for the primaries against Livni, he</w:delText>
        </w:r>
      </w:del>
      <w:ins w:id="7340" w:author="Ira" w:date="2020-08-05T14:34:00Z">
        <w:r w:rsidR="008039F4">
          <w:rPr>
            <w:rFonts w:asciiTheme="majorBidi" w:hAnsiTheme="majorBidi" w:cstheme="majorBidi"/>
            <w:sz w:val="24"/>
            <w:szCs w:val="24"/>
          </w:rPr>
          <w:t>Dichter</w:t>
        </w:r>
      </w:ins>
      <w:r w:rsidRPr="002677C4">
        <w:rPr>
          <w:rFonts w:asciiTheme="majorBidi" w:hAnsiTheme="majorBidi" w:cstheme="majorBidi"/>
          <w:sz w:val="24"/>
          <w:szCs w:val="24"/>
        </w:rPr>
        <w:t xml:space="preserve"> </w:t>
      </w:r>
      <w:del w:id="7341" w:author="Ira" w:date="2020-08-05T14:34:00Z">
        <w:r w:rsidRPr="002677C4" w:rsidDel="008039F4">
          <w:rPr>
            <w:rFonts w:asciiTheme="majorBidi" w:hAnsiTheme="majorBidi" w:cstheme="majorBidi"/>
            <w:sz w:val="24"/>
            <w:szCs w:val="24"/>
          </w:rPr>
          <w:delText xml:space="preserve">already </w:delText>
        </w:r>
      </w:del>
      <w:r w:rsidRPr="002677C4">
        <w:rPr>
          <w:rFonts w:asciiTheme="majorBidi" w:hAnsiTheme="majorBidi" w:cstheme="majorBidi"/>
          <w:sz w:val="24"/>
          <w:szCs w:val="24"/>
        </w:rPr>
        <w:t xml:space="preserve">stated </w:t>
      </w:r>
      <w:del w:id="7342" w:author="Ira" w:date="2020-08-05T14:34:00Z">
        <w:r w:rsidRPr="002677C4" w:rsidDel="008039F4">
          <w:rPr>
            <w:rFonts w:asciiTheme="majorBidi" w:hAnsiTheme="majorBidi" w:cstheme="majorBidi"/>
            <w:sz w:val="24"/>
            <w:szCs w:val="24"/>
          </w:rPr>
          <w:delText xml:space="preserve">that </w:delText>
        </w:r>
      </w:del>
      <w:ins w:id="7343" w:author="Ira" w:date="2020-08-05T14:34:00Z">
        <w:r w:rsidR="008039F4">
          <w:rPr>
            <w:rFonts w:asciiTheme="majorBidi" w:hAnsiTheme="majorBidi" w:cstheme="majorBidi"/>
            <w:sz w:val="24"/>
            <w:szCs w:val="24"/>
          </w:rPr>
          <w:t>his intention of</w:t>
        </w:r>
      </w:ins>
      <w:del w:id="7344" w:author="Ira" w:date="2020-08-05T14:34:00Z">
        <w:r w:rsidRPr="002677C4" w:rsidDel="008039F4">
          <w:rPr>
            <w:rFonts w:asciiTheme="majorBidi" w:hAnsiTheme="majorBidi" w:cstheme="majorBidi"/>
            <w:sz w:val="24"/>
            <w:szCs w:val="24"/>
          </w:rPr>
          <w:delText>he will</w:delText>
        </w:r>
      </w:del>
      <w:r w:rsidRPr="002677C4">
        <w:rPr>
          <w:rFonts w:asciiTheme="majorBidi" w:hAnsiTheme="majorBidi" w:cstheme="majorBidi"/>
          <w:sz w:val="24"/>
          <w:szCs w:val="24"/>
        </w:rPr>
        <w:t xml:space="preserve"> negotiat</w:t>
      </w:r>
      <w:ins w:id="7345" w:author="Ira" w:date="2020-08-05T14:34:00Z">
        <w:r w:rsidR="008039F4">
          <w:rPr>
            <w:rFonts w:asciiTheme="majorBidi" w:hAnsiTheme="majorBidi" w:cstheme="majorBidi"/>
            <w:sz w:val="24"/>
            <w:szCs w:val="24"/>
          </w:rPr>
          <w:t>ing</w:t>
        </w:r>
      </w:ins>
      <w:del w:id="7346" w:author="Ira" w:date="2020-08-05T14:34:00Z">
        <w:r w:rsidRPr="002677C4" w:rsidDel="008039F4">
          <w:rPr>
            <w:rFonts w:asciiTheme="majorBidi" w:hAnsiTheme="majorBidi" w:cstheme="majorBidi"/>
            <w:sz w:val="24"/>
            <w:szCs w:val="24"/>
          </w:rPr>
          <w:delText>e</w:delText>
        </w:r>
      </w:del>
      <w:r w:rsidRPr="002677C4">
        <w:rPr>
          <w:rFonts w:asciiTheme="majorBidi" w:hAnsiTheme="majorBidi" w:cstheme="majorBidi"/>
          <w:sz w:val="24"/>
          <w:szCs w:val="24"/>
        </w:rPr>
        <w:t xml:space="preserve"> entrance into Netanyahu’s government.</w:t>
      </w:r>
      <w:r w:rsidRPr="002677C4">
        <w:rPr>
          <w:rStyle w:val="FootnoteReference"/>
          <w:rFonts w:asciiTheme="majorBidi" w:hAnsiTheme="majorBidi" w:cstheme="majorBidi"/>
          <w:sz w:val="24"/>
          <w:szCs w:val="24"/>
        </w:rPr>
        <w:footnoteReference w:id="65"/>
      </w:r>
      <w:r w:rsidRPr="002677C4">
        <w:rPr>
          <w:rFonts w:asciiTheme="majorBidi" w:hAnsiTheme="majorBidi" w:cstheme="majorBidi"/>
          <w:sz w:val="24"/>
          <w:szCs w:val="24"/>
        </w:rPr>
        <w:t xml:space="preserve"> He later resigned from the </w:t>
      </w:r>
      <w:ins w:id="7355" w:author="Ira" w:date="2020-08-05T14:34:00Z">
        <w:r w:rsidR="003307D0">
          <w:rPr>
            <w:rFonts w:asciiTheme="majorBidi" w:hAnsiTheme="majorBidi" w:cstheme="majorBidi"/>
            <w:sz w:val="24"/>
            <w:szCs w:val="24"/>
          </w:rPr>
          <w:t xml:space="preserve">leadership </w:t>
        </w:r>
      </w:ins>
      <w:r w:rsidRPr="002677C4">
        <w:rPr>
          <w:rFonts w:asciiTheme="majorBidi" w:hAnsiTheme="majorBidi" w:cstheme="majorBidi"/>
          <w:sz w:val="24"/>
          <w:szCs w:val="24"/>
        </w:rPr>
        <w:t xml:space="preserve">race </w:t>
      </w:r>
      <w:del w:id="7356" w:author="Ira" w:date="2020-08-05T14:35:00Z">
        <w:r w:rsidRPr="002677C4" w:rsidDel="003307D0">
          <w:rPr>
            <w:rFonts w:asciiTheme="majorBidi" w:hAnsiTheme="majorBidi" w:cstheme="majorBidi"/>
            <w:sz w:val="24"/>
            <w:szCs w:val="24"/>
          </w:rPr>
          <w:delText>for leadership of</w:delText>
        </w:r>
      </w:del>
      <w:ins w:id="7357" w:author="Ira" w:date="2020-08-05T14:35:00Z">
        <w:r w:rsidR="003307D0">
          <w:rPr>
            <w:rFonts w:asciiTheme="majorBidi" w:hAnsiTheme="majorBidi" w:cstheme="majorBidi"/>
            <w:sz w:val="24"/>
            <w:szCs w:val="24"/>
          </w:rPr>
          <w:t>in</w:t>
        </w:r>
      </w:ins>
      <w:r w:rsidRPr="002677C4">
        <w:rPr>
          <w:rFonts w:asciiTheme="majorBidi" w:hAnsiTheme="majorBidi" w:cstheme="majorBidi"/>
          <w:sz w:val="24"/>
          <w:szCs w:val="24"/>
        </w:rPr>
        <w:t xml:space="preserve"> Kadima</w:t>
      </w:r>
      <w:ins w:id="7358" w:author="Ira" w:date="2020-08-05T14:43:00Z">
        <w:r w:rsidR="003307D0">
          <w:rPr>
            <w:rFonts w:asciiTheme="majorBidi" w:hAnsiTheme="majorBidi" w:cstheme="majorBidi"/>
            <w:sz w:val="24"/>
            <w:szCs w:val="24"/>
          </w:rPr>
          <w:t>,</w:t>
        </w:r>
      </w:ins>
      <w:del w:id="7359" w:author="Ira" w:date="2020-08-05T14:43:00Z">
        <w:r w:rsidRPr="002677C4" w:rsidDel="003307D0">
          <w:rPr>
            <w:rFonts w:asciiTheme="majorBidi" w:hAnsiTheme="majorBidi" w:cstheme="majorBidi"/>
            <w:sz w:val="24"/>
            <w:szCs w:val="24"/>
          </w:rPr>
          <w:delText xml:space="preserve"> and</w:delText>
        </w:r>
      </w:del>
      <w:r w:rsidRPr="002677C4">
        <w:rPr>
          <w:rFonts w:asciiTheme="majorBidi" w:hAnsiTheme="majorBidi" w:cstheme="majorBidi"/>
          <w:sz w:val="24"/>
          <w:szCs w:val="24"/>
        </w:rPr>
        <w:t xml:space="preserve"> joined the Likud party</w:t>
      </w:r>
      <w:ins w:id="7360" w:author="Ira" w:date="2020-08-05T14:43:00Z">
        <w:r w:rsidR="003307D0">
          <w:rPr>
            <w:rFonts w:asciiTheme="majorBidi" w:hAnsiTheme="majorBidi" w:cstheme="majorBidi"/>
            <w:sz w:val="24"/>
            <w:szCs w:val="24"/>
          </w:rPr>
          <w:t xml:space="preserve"> and was </w:t>
        </w:r>
      </w:ins>
      <w:ins w:id="7361" w:author="Ira" w:date="2020-08-05T14:44:00Z">
        <w:r w:rsidR="003307D0">
          <w:rPr>
            <w:rFonts w:asciiTheme="majorBidi" w:hAnsiTheme="majorBidi" w:cstheme="majorBidi"/>
            <w:sz w:val="24"/>
            <w:szCs w:val="24"/>
          </w:rPr>
          <w:t>appointed</w:t>
        </w:r>
      </w:ins>
      <w:ins w:id="7362" w:author="Ira" w:date="2020-08-05T14:43:00Z">
        <w:r w:rsidR="003307D0">
          <w:rPr>
            <w:rFonts w:asciiTheme="majorBidi" w:hAnsiTheme="majorBidi" w:cstheme="majorBidi"/>
            <w:sz w:val="24"/>
            <w:szCs w:val="24"/>
          </w:rPr>
          <w:t xml:space="preserve"> </w:t>
        </w:r>
      </w:ins>
      <w:ins w:id="7363" w:author="Ira" w:date="2020-08-05T14:44:00Z">
        <w:r w:rsidR="003307D0">
          <w:rPr>
            <w:rFonts w:asciiTheme="majorBidi" w:hAnsiTheme="majorBidi" w:cstheme="majorBidi"/>
            <w:sz w:val="24"/>
            <w:szCs w:val="24"/>
          </w:rPr>
          <w:lastRenderedPageBreak/>
          <w:t>chair</w:t>
        </w:r>
      </w:ins>
      <w:ins w:id="7364" w:author="Ira" w:date="2020-08-05T14:43:00Z">
        <w:r w:rsidR="003307D0">
          <w:rPr>
            <w:rFonts w:asciiTheme="majorBidi" w:hAnsiTheme="majorBidi" w:cstheme="majorBidi"/>
            <w:sz w:val="24"/>
            <w:szCs w:val="24"/>
          </w:rPr>
          <w:t xml:space="preserve"> of the </w:t>
        </w:r>
      </w:ins>
      <w:ins w:id="7365" w:author="Ira" w:date="2020-08-05T14:44:00Z">
        <w:r w:rsidR="003307D0">
          <w:rPr>
            <w:rFonts w:asciiTheme="majorBidi" w:hAnsiTheme="majorBidi" w:cstheme="majorBidi"/>
            <w:sz w:val="24"/>
            <w:szCs w:val="24"/>
          </w:rPr>
          <w:t xml:space="preserve">Knesset </w:t>
        </w:r>
      </w:ins>
      <w:ins w:id="7366" w:author="Ira" w:date="2020-08-05T14:43:00Z">
        <w:r w:rsidR="003307D0">
          <w:rPr>
            <w:rFonts w:asciiTheme="majorBidi" w:hAnsiTheme="majorBidi" w:cstheme="majorBidi"/>
            <w:sz w:val="24"/>
            <w:szCs w:val="24"/>
          </w:rPr>
          <w:t xml:space="preserve">Foreign Affairs and Defense </w:t>
        </w:r>
      </w:ins>
      <w:ins w:id="7367" w:author="Ira" w:date="2020-08-05T14:44:00Z">
        <w:r w:rsidR="003307D0">
          <w:rPr>
            <w:rFonts w:asciiTheme="majorBidi" w:hAnsiTheme="majorBidi" w:cstheme="majorBidi"/>
            <w:sz w:val="24"/>
            <w:szCs w:val="24"/>
          </w:rPr>
          <w:t>Committee</w:t>
        </w:r>
      </w:ins>
      <w:del w:id="7368" w:author="Ira" w:date="2020-08-05T14:44:00Z">
        <w:r w:rsidRPr="002677C4" w:rsidDel="003307D0">
          <w:rPr>
            <w:rFonts w:asciiTheme="majorBidi" w:hAnsiTheme="majorBidi" w:cstheme="majorBidi"/>
            <w:sz w:val="24"/>
            <w:szCs w:val="24"/>
          </w:rPr>
          <w:delText xml:space="preserve"> to become the chair of the security committee as a Likud member</w:delText>
        </w:r>
      </w:del>
      <w:r w:rsidRPr="002677C4">
        <w:rPr>
          <w:rFonts w:asciiTheme="majorBidi" w:hAnsiTheme="majorBidi" w:cstheme="majorBidi"/>
          <w:sz w:val="24"/>
          <w:szCs w:val="24"/>
        </w:rPr>
        <w:t>. His dowry for the Likud</w:t>
      </w:r>
      <w:del w:id="7369" w:author="Ira" w:date="2020-08-05T13:06:00Z">
        <w:r w:rsidRPr="002677C4" w:rsidDel="00C25E43">
          <w:rPr>
            <w:rFonts w:asciiTheme="majorBidi" w:hAnsiTheme="majorBidi" w:cstheme="majorBidi"/>
            <w:sz w:val="24"/>
            <w:szCs w:val="24"/>
          </w:rPr>
          <w:delText>,</w:delText>
        </w:r>
      </w:del>
      <w:r w:rsidRPr="002677C4">
        <w:rPr>
          <w:rFonts w:asciiTheme="majorBidi" w:hAnsiTheme="majorBidi" w:cstheme="majorBidi"/>
          <w:sz w:val="24"/>
          <w:szCs w:val="24"/>
        </w:rPr>
        <w:t xml:space="preserve"> was the </w:t>
      </w:r>
      <w:del w:id="7370" w:author="Ira" w:date="2020-08-05T10:48:00Z">
        <w:r w:rsidRPr="002677C4" w:rsidDel="005A65F2">
          <w:rPr>
            <w:rFonts w:asciiTheme="majorBidi" w:hAnsiTheme="majorBidi" w:cstheme="majorBidi"/>
            <w:sz w:val="24"/>
            <w:szCs w:val="24"/>
          </w:rPr>
          <w:delText>National Law</w:delText>
        </w:r>
      </w:del>
      <w:ins w:id="7371" w:author="Ira" w:date="2020-08-05T10:48:00Z">
        <w:r w:rsidR="005A65F2">
          <w:rPr>
            <w:rFonts w:asciiTheme="majorBidi" w:hAnsiTheme="majorBidi" w:cstheme="majorBidi"/>
            <w:sz w:val="24"/>
            <w:szCs w:val="24"/>
          </w:rPr>
          <w:t>Nation-State Law</w:t>
        </w:r>
      </w:ins>
      <w:del w:id="7372" w:author="Ira" w:date="2020-08-05T14:45:00Z">
        <w:r w:rsidRPr="002677C4" w:rsidDel="00C3061B">
          <w:rPr>
            <w:rFonts w:asciiTheme="majorBidi" w:hAnsiTheme="majorBidi" w:cstheme="majorBidi"/>
            <w:sz w:val="24"/>
            <w:szCs w:val="24"/>
          </w:rPr>
          <w:delText xml:space="preserve">, </w:delText>
        </w:r>
      </w:del>
      <w:del w:id="7373" w:author="Ira" w:date="2020-08-05T13:06:00Z">
        <w:r w:rsidRPr="002677C4" w:rsidDel="00C25E43">
          <w:rPr>
            <w:rFonts w:asciiTheme="majorBidi" w:hAnsiTheme="majorBidi" w:cstheme="majorBidi"/>
            <w:sz w:val="24"/>
            <w:szCs w:val="24"/>
          </w:rPr>
          <w:delText xml:space="preserve">constituted </w:delText>
        </w:r>
      </w:del>
      <w:del w:id="7374" w:author="Ira" w:date="2020-08-05T14:45:00Z">
        <w:r w:rsidRPr="002677C4" w:rsidDel="00C3061B">
          <w:rPr>
            <w:rFonts w:asciiTheme="majorBidi" w:hAnsiTheme="majorBidi" w:cstheme="majorBidi"/>
            <w:sz w:val="24"/>
            <w:szCs w:val="24"/>
          </w:rPr>
          <w:delText>as a basic law in 2018</w:delText>
        </w:r>
      </w:del>
      <w:r w:rsidRPr="002677C4">
        <w:rPr>
          <w:rFonts w:asciiTheme="majorBidi" w:hAnsiTheme="majorBidi" w:cstheme="majorBidi"/>
          <w:sz w:val="24"/>
          <w:szCs w:val="24"/>
        </w:rPr>
        <w:t>.</w:t>
      </w:r>
    </w:p>
    <w:p w14:paraId="48108FD3" w14:textId="77777777" w:rsidR="009E07AD" w:rsidRDefault="002677C4">
      <w:pPr>
        <w:tabs>
          <w:tab w:val="left" w:pos="540"/>
        </w:tabs>
        <w:spacing w:line="360" w:lineRule="auto"/>
        <w:ind w:left="-90" w:right="116"/>
        <w:jc w:val="both"/>
        <w:rPr>
          <w:ins w:id="7375" w:author="Ira" w:date="2020-08-05T15:09:00Z"/>
          <w:rFonts w:asciiTheme="majorBidi" w:hAnsiTheme="majorBidi" w:cstheme="majorBidi"/>
          <w:sz w:val="24"/>
          <w:szCs w:val="24"/>
        </w:rPr>
      </w:pPr>
      <w:r w:rsidRPr="002677C4">
        <w:rPr>
          <w:rFonts w:asciiTheme="majorBidi" w:hAnsiTheme="majorBidi" w:cstheme="majorBidi"/>
          <w:sz w:val="24"/>
          <w:szCs w:val="24"/>
        </w:rPr>
        <w:t xml:space="preserve">The first clause in Dichter’s original proposal read </w:t>
      </w:r>
      <w:ins w:id="7376" w:author="Ira" w:date="2020-08-05T14:49:00Z">
        <w:r w:rsidR="00C3061B">
          <w:rPr>
            <w:rFonts w:asciiTheme="majorBidi" w:hAnsiTheme="majorBidi" w:cstheme="majorBidi"/>
            <w:sz w:val="24"/>
            <w:szCs w:val="24"/>
          </w:rPr>
          <w:t>“</w:t>
        </w:r>
      </w:ins>
      <w:del w:id="7377" w:author="Ira" w:date="2020-08-05T14:49:00Z">
        <w:r w:rsidRPr="002677C4" w:rsidDel="00C3061B">
          <w:rPr>
            <w:rFonts w:asciiTheme="majorBidi" w:hAnsiTheme="majorBidi" w:cstheme="majorBidi"/>
            <w:sz w:val="24"/>
            <w:szCs w:val="24"/>
          </w:rPr>
          <w:delText>‘</w:delText>
        </w:r>
      </w:del>
      <w:r w:rsidRPr="002677C4">
        <w:rPr>
          <w:rFonts w:asciiTheme="majorBidi" w:hAnsiTheme="majorBidi" w:cstheme="majorBidi"/>
          <w:sz w:val="24"/>
          <w:szCs w:val="24"/>
        </w:rPr>
        <w:t>Israel is the national home of the Jewish people</w:t>
      </w:r>
      <w:ins w:id="7378" w:author="Ira" w:date="2020-08-05T14:49:00Z">
        <w:r w:rsidR="00C3061B">
          <w:rPr>
            <w:rFonts w:asciiTheme="majorBidi" w:hAnsiTheme="majorBidi" w:cstheme="majorBidi"/>
            <w:sz w:val="24"/>
            <w:szCs w:val="24"/>
          </w:rPr>
          <w:t>,</w:t>
        </w:r>
      </w:ins>
      <w:r w:rsidRPr="002677C4">
        <w:rPr>
          <w:rFonts w:asciiTheme="majorBidi" w:hAnsiTheme="majorBidi" w:cstheme="majorBidi"/>
          <w:sz w:val="24"/>
          <w:szCs w:val="24"/>
        </w:rPr>
        <w:t xml:space="preserve"> where it </w:t>
      </w:r>
      <w:del w:id="7379" w:author="Ira" w:date="2020-08-05T14:51:00Z">
        <w:r w:rsidRPr="002677C4" w:rsidDel="00C3061B">
          <w:rPr>
            <w:rFonts w:asciiTheme="majorBidi" w:hAnsiTheme="majorBidi" w:cstheme="majorBidi"/>
            <w:sz w:val="24"/>
            <w:szCs w:val="24"/>
          </w:rPr>
          <w:delText xml:space="preserve">realizes </w:delText>
        </w:r>
      </w:del>
      <w:ins w:id="7380" w:author="Ira" w:date="2020-08-05T14:51:00Z">
        <w:r w:rsidR="00C3061B">
          <w:rPr>
            <w:rFonts w:asciiTheme="majorBidi" w:hAnsiTheme="majorBidi" w:cstheme="majorBidi"/>
            <w:sz w:val="24"/>
            <w:szCs w:val="24"/>
          </w:rPr>
          <w:t>fulfills its</w:t>
        </w:r>
      </w:ins>
      <w:del w:id="7381" w:author="Ira" w:date="2020-08-05T14:51:00Z">
        <w:r w:rsidRPr="002677C4" w:rsidDel="00C3061B">
          <w:rPr>
            <w:rFonts w:asciiTheme="majorBidi" w:hAnsiTheme="majorBidi" w:cstheme="majorBidi"/>
            <w:sz w:val="24"/>
            <w:szCs w:val="24"/>
          </w:rPr>
          <w:delText>his</w:delText>
        </w:r>
      </w:del>
      <w:r w:rsidRPr="002677C4">
        <w:rPr>
          <w:rFonts w:asciiTheme="majorBidi" w:hAnsiTheme="majorBidi" w:cstheme="majorBidi"/>
          <w:sz w:val="24"/>
          <w:szCs w:val="24"/>
        </w:rPr>
        <w:t xml:space="preserve"> a</w:t>
      </w:r>
      <w:ins w:id="7382" w:author="Ira" w:date="2020-08-05T14:51:00Z">
        <w:r w:rsidR="00C3061B">
          <w:rPr>
            <w:rFonts w:asciiTheme="majorBidi" w:hAnsiTheme="majorBidi" w:cstheme="majorBidi"/>
            <w:sz w:val="24"/>
            <w:szCs w:val="24"/>
          </w:rPr>
          <w:t>spiration</w:t>
        </w:r>
      </w:ins>
      <w:del w:id="7383" w:author="Ira" w:date="2020-08-05T14:51:00Z">
        <w:r w:rsidRPr="002677C4" w:rsidDel="00C3061B">
          <w:rPr>
            <w:rFonts w:asciiTheme="majorBidi" w:hAnsiTheme="majorBidi" w:cstheme="majorBidi"/>
            <w:sz w:val="24"/>
            <w:szCs w:val="24"/>
          </w:rPr>
          <w:delText>mbition</w:delText>
        </w:r>
      </w:del>
      <w:r w:rsidRPr="002677C4">
        <w:rPr>
          <w:rFonts w:asciiTheme="majorBidi" w:hAnsiTheme="majorBidi" w:cstheme="majorBidi"/>
          <w:sz w:val="24"/>
          <w:szCs w:val="24"/>
        </w:rPr>
        <w:t xml:space="preserve"> for self-determination according to its cultural and historical tradition. The </w:t>
      </w:r>
      <w:del w:id="7384" w:author="Ira" w:date="2020-08-05T14:52:00Z">
        <w:r w:rsidRPr="002677C4" w:rsidDel="00C3061B">
          <w:rPr>
            <w:rFonts w:asciiTheme="majorBidi" w:hAnsiTheme="majorBidi" w:cstheme="majorBidi"/>
            <w:sz w:val="24"/>
            <w:szCs w:val="24"/>
          </w:rPr>
          <w:delText xml:space="preserve">realization </w:delText>
        </w:r>
      </w:del>
      <w:ins w:id="7385" w:author="Ira" w:date="2020-08-05T14:52:00Z">
        <w:r w:rsidR="00C3061B">
          <w:rPr>
            <w:rFonts w:asciiTheme="majorBidi" w:hAnsiTheme="majorBidi" w:cstheme="majorBidi"/>
            <w:sz w:val="24"/>
            <w:szCs w:val="24"/>
          </w:rPr>
          <w:t>exercise</w:t>
        </w:r>
        <w:r w:rsidR="00C3061B"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of national self-determination in the </w:t>
      </w:r>
      <w:ins w:id="7386" w:author="Ira" w:date="2020-08-05T14:52:00Z">
        <w:r w:rsidR="00C3061B">
          <w:rPr>
            <w:rFonts w:asciiTheme="majorBidi" w:hAnsiTheme="majorBidi" w:cstheme="majorBidi"/>
            <w:sz w:val="24"/>
            <w:szCs w:val="24"/>
          </w:rPr>
          <w:t>S</w:t>
        </w:r>
      </w:ins>
      <w:del w:id="7387" w:author="Ira" w:date="2020-08-05T14:52:00Z">
        <w:r w:rsidRPr="002677C4" w:rsidDel="00C3061B">
          <w:rPr>
            <w:rFonts w:asciiTheme="majorBidi" w:hAnsiTheme="majorBidi" w:cstheme="majorBidi"/>
            <w:sz w:val="24"/>
            <w:szCs w:val="24"/>
          </w:rPr>
          <w:delText>s</w:delText>
        </w:r>
      </w:del>
      <w:r w:rsidRPr="002677C4">
        <w:rPr>
          <w:rFonts w:asciiTheme="majorBidi" w:hAnsiTheme="majorBidi" w:cstheme="majorBidi"/>
          <w:sz w:val="24"/>
          <w:szCs w:val="24"/>
        </w:rPr>
        <w:t xml:space="preserve">tate of Israel is unique to the Jewish people. Any other legislation </w:t>
      </w:r>
      <w:del w:id="7388" w:author="Ira" w:date="2020-08-05T14:52:00Z">
        <w:r w:rsidRPr="002677C4" w:rsidDel="00C3061B">
          <w:rPr>
            <w:rFonts w:asciiTheme="majorBidi" w:hAnsiTheme="majorBidi" w:cstheme="majorBidi"/>
            <w:sz w:val="24"/>
            <w:szCs w:val="24"/>
          </w:rPr>
          <w:delText xml:space="preserve">would </w:delText>
        </w:r>
      </w:del>
      <w:ins w:id="7389" w:author="Ira" w:date="2020-08-05T14:52:00Z">
        <w:r w:rsidR="00C3061B">
          <w:rPr>
            <w:rFonts w:asciiTheme="majorBidi" w:hAnsiTheme="majorBidi" w:cstheme="majorBidi"/>
            <w:sz w:val="24"/>
            <w:szCs w:val="24"/>
          </w:rPr>
          <w:t>will</w:t>
        </w:r>
        <w:r w:rsidR="00C3061B" w:rsidRPr="002677C4">
          <w:rPr>
            <w:rFonts w:asciiTheme="majorBidi" w:hAnsiTheme="majorBidi" w:cstheme="majorBidi"/>
            <w:sz w:val="24"/>
            <w:szCs w:val="24"/>
          </w:rPr>
          <w:t xml:space="preserve"> </w:t>
        </w:r>
      </w:ins>
      <w:r w:rsidRPr="002677C4">
        <w:rPr>
          <w:rFonts w:asciiTheme="majorBidi" w:hAnsiTheme="majorBidi" w:cstheme="majorBidi"/>
          <w:sz w:val="24"/>
          <w:szCs w:val="24"/>
        </w:rPr>
        <w:t>be interpreted in accordance with this basic law.” The second clause stated: “Israel has a democratic rule</w:t>
      </w:r>
      <w:ins w:id="7390" w:author="Ira" w:date="2020-08-05T14:52:00Z">
        <w:r w:rsidR="00C3061B">
          <w:rPr>
            <w:rFonts w:asciiTheme="majorBidi" w:hAnsiTheme="majorBidi" w:cstheme="majorBidi"/>
            <w:sz w:val="24"/>
            <w:szCs w:val="24"/>
          </w:rPr>
          <w:t>.</w:t>
        </w:r>
      </w:ins>
      <w:r w:rsidRPr="002677C4">
        <w:rPr>
          <w:rFonts w:asciiTheme="majorBidi" w:hAnsiTheme="majorBidi" w:cstheme="majorBidi"/>
          <w:sz w:val="24"/>
          <w:szCs w:val="24"/>
        </w:rPr>
        <w:t>”</w:t>
      </w:r>
      <w:del w:id="7391" w:author="Ira" w:date="2020-08-05T14:52:00Z">
        <w:r w:rsidRPr="002677C4" w:rsidDel="00C3061B">
          <w:rPr>
            <w:rFonts w:asciiTheme="majorBidi" w:hAnsiTheme="majorBidi" w:cstheme="majorBidi"/>
            <w:sz w:val="24"/>
            <w:szCs w:val="24"/>
          </w:rPr>
          <w:delText>.</w:delText>
        </w:r>
      </w:del>
      <w:r w:rsidRPr="002677C4">
        <w:rPr>
          <w:rStyle w:val="FootnoteReference"/>
          <w:rFonts w:asciiTheme="majorBidi" w:hAnsiTheme="majorBidi" w:cstheme="majorBidi"/>
          <w:sz w:val="24"/>
          <w:szCs w:val="24"/>
        </w:rPr>
        <w:footnoteReference w:id="66"/>
      </w:r>
      <w:r w:rsidRPr="002677C4">
        <w:rPr>
          <w:rFonts w:asciiTheme="majorBidi" w:hAnsiTheme="majorBidi" w:cstheme="majorBidi"/>
          <w:sz w:val="24"/>
          <w:szCs w:val="24"/>
        </w:rPr>
        <w:t xml:space="preserve"> On the face of it, the proposal does nothing </w:t>
      </w:r>
      <w:del w:id="7392" w:author="Ira" w:date="2020-08-05T14:53:00Z">
        <w:r w:rsidRPr="002677C4" w:rsidDel="00C3061B">
          <w:rPr>
            <w:rFonts w:asciiTheme="majorBidi" w:hAnsiTheme="majorBidi" w:cstheme="majorBidi"/>
            <w:sz w:val="24"/>
            <w:szCs w:val="24"/>
          </w:rPr>
          <w:delText xml:space="preserve">but </w:delText>
        </w:r>
      </w:del>
      <w:ins w:id="7393" w:author="Ira" w:date="2020-08-05T14:53:00Z">
        <w:r w:rsidR="00C3061B">
          <w:rPr>
            <w:rFonts w:asciiTheme="majorBidi" w:hAnsiTheme="majorBidi" w:cstheme="majorBidi"/>
            <w:sz w:val="24"/>
            <w:szCs w:val="24"/>
          </w:rPr>
          <w:t>beyond</w:t>
        </w:r>
        <w:r w:rsidR="00C3061B"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reiterating </w:t>
      </w:r>
      <w:ins w:id="7394" w:author="Ira" w:date="2020-08-05T14:53:00Z">
        <w:r w:rsidR="00C3061B">
          <w:rPr>
            <w:rFonts w:asciiTheme="majorBidi" w:hAnsiTheme="majorBidi" w:cstheme="majorBidi"/>
            <w:sz w:val="24"/>
            <w:szCs w:val="24"/>
          </w:rPr>
          <w:t>what already stated in the D</w:t>
        </w:r>
      </w:ins>
      <w:del w:id="7395" w:author="Ira" w:date="2020-08-05T14:53:00Z">
        <w:r w:rsidRPr="002677C4" w:rsidDel="00C3061B">
          <w:rPr>
            <w:rFonts w:asciiTheme="majorBidi" w:hAnsiTheme="majorBidi" w:cstheme="majorBidi"/>
            <w:sz w:val="24"/>
            <w:szCs w:val="24"/>
          </w:rPr>
          <w:delText>the d</w:delText>
        </w:r>
      </w:del>
      <w:r w:rsidRPr="002677C4">
        <w:rPr>
          <w:rFonts w:asciiTheme="majorBidi" w:hAnsiTheme="majorBidi" w:cstheme="majorBidi"/>
          <w:sz w:val="24"/>
          <w:szCs w:val="24"/>
        </w:rPr>
        <w:t xml:space="preserve">eclaration of </w:t>
      </w:r>
      <w:ins w:id="7396" w:author="Ira" w:date="2020-08-05T14:53:00Z">
        <w:r w:rsidR="00C3061B">
          <w:rPr>
            <w:rFonts w:asciiTheme="majorBidi" w:hAnsiTheme="majorBidi" w:cstheme="majorBidi"/>
            <w:sz w:val="24"/>
            <w:szCs w:val="24"/>
          </w:rPr>
          <w:t>I</w:t>
        </w:r>
      </w:ins>
      <w:del w:id="7397" w:author="Ira" w:date="2020-08-05T14:53:00Z">
        <w:r w:rsidRPr="002677C4" w:rsidDel="00C3061B">
          <w:rPr>
            <w:rFonts w:asciiTheme="majorBidi" w:hAnsiTheme="majorBidi" w:cstheme="majorBidi"/>
            <w:sz w:val="24"/>
            <w:szCs w:val="24"/>
          </w:rPr>
          <w:delText>i</w:delText>
        </w:r>
      </w:del>
      <w:r w:rsidRPr="002677C4">
        <w:rPr>
          <w:rFonts w:asciiTheme="majorBidi" w:hAnsiTheme="majorBidi" w:cstheme="majorBidi"/>
          <w:sz w:val="24"/>
          <w:szCs w:val="24"/>
        </w:rPr>
        <w:t xml:space="preserve">ndependence. However, the </w:t>
      </w:r>
      <w:del w:id="7398" w:author="Ira" w:date="2020-08-05T14:53:00Z">
        <w:r w:rsidRPr="002677C4" w:rsidDel="00C3061B">
          <w:rPr>
            <w:rFonts w:asciiTheme="majorBidi" w:hAnsiTheme="majorBidi" w:cstheme="majorBidi"/>
            <w:sz w:val="24"/>
            <w:szCs w:val="24"/>
          </w:rPr>
          <w:delText xml:space="preserve">state attorney of the </w:delText>
        </w:r>
      </w:del>
      <w:r w:rsidRPr="002677C4">
        <w:rPr>
          <w:rFonts w:asciiTheme="majorBidi" w:hAnsiTheme="majorBidi" w:cstheme="majorBidi"/>
          <w:sz w:val="24"/>
          <w:szCs w:val="24"/>
        </w:rPr>
        <w:t>Knesset</w:t>
      </w:r>
      <w:ins w:id="7399" w:author="Ira" w:date="2020-08-05T14:53:00Z">
        <w:r w:rsidR="00C3061B">
          <w:rPr>
            <w:rFonts w:asciiTheme="majorBidi" w:hAnsiTheme="majorBidi" w:cstheme="majorBidi"/>
            <w:sz w:val="24"/>
            <w:szCs w:val="24"/>
          </w:rPr>
          <w:t>’s legal advisor</w:t>
        </w:r>
      </w:ins>
      <w:r w:rsidRPr="002677C4">
        <w:rPr>
          <w:rFonts w:asciiTheme="majorBidi" w:hAnsiTheme="majorBidi" w:cstheme="majorBidi"/>
          <w:sz w:val="24"/>
          <w:szCs w:val="24"/>
        </w:rPr>
        <w:t xml:space="preserve"> </w:t>
      </w:r>
      <w:ins w:id="7400" w:author="Ira" w:date="2020-08-05T14:54:00Z">
        <w:r w:rsidR="00C3061B">
          <w:rPr>
            <w:rFonts w:asciiTheme="majorBidi" w:hAnsiTheme="majorBidi" w:cstheme="majorBidi"/>
            <w:sz w:val="24"/>
            <w:szCs w:val="24"/>
          </w:rPr>
          <w:t>said in reference</w:t>
        </w:r>
      </w:ins>
      <w:del w:id="7401" w:author="Ira" w:date="2020-08-05T14:54:00Z">
        <w:r w:rsidRPr="002677C4" w:rsidDel="00C3061B">
          <w:rPr>
            <w:rFonts w:asciiTheme="majorBidi" w:hAnsiTheme="majorBidi" w:cstheme="majorBidi"/>
            <w:sz w:val="24"/>
            <w:szCs w:val="24"/>
          </w:rPr>
          <w:delText>referred</w:delText>
        </w:r>
      </w:del>
      <w:r w:rsidRPr="002677C4">
        <w:rPr>
          <w:rFonts w:asciiTheme="majorBidi" w:hAnsiTheme="majorBidi" w:cstheme="majorBidi"/>
          <w:sz w:val="24"/>
          <w:szCs w:val="24"/>
        </w:rPr>
        <w:t xml:space="preserve"> to the proposal</w:t>
      </w:r>
      <w:ins w:id="7402" w:author="Ira" w:date="2020-08-05T14:54:00Z">
        <w:r w:rsidR="00C3061B">
          <w:rPr>
            <w:rFonts w:asciiTheme="majorBidi" w:hAnsiTheme="majorBidi" w:cstheme="majorBidi"/>
            <w:sz w:val="24"/>
            <w:szCs w:val="24"/>
          </w:rPr>
          <w:t>:</w:t>
        </w:r>
      </w:ins>
      <w:del w:id="7403" w:author="Ira" w:date="2020-08-05T14:54:00Z">
        <w:r w:rsidRPr="002677C4" w:rsidDel="00C3061B">
          <w:rPr>
            <w:rFonts w:asciiTheme="majorBidi" w:hAnsiTheme="majorBidi" w:cstheme="majorBidi"/>
            <w:sz w:val="24"/>
            <w:szCs w:val="24"/>
          </w:rPr>
          <w:delText xml:space="preserve"> arguing that:</w:delText>
        </w:r>
      </w:del>
      <w:r w:rsidRPr="002677C4">
        <w:rPr>
          <w:rFonts w:asciiTheme="majorBidi" w:hAnsiTheme="majorBidi" w:cstheme="majorBidi"/>
          <w:sz w:val="24"/>
          <w:szCs w:val="24"/>
        </w:rPr>
        <w:t xml:space="preserve"> “I think one cannot underestimate the importance of this proposal, due to the consequences and meaning it has </w:t>
      </w:r>
      <w:del w:id="7404" w:author="Ira" w:date="2020-08-05T14:54:00Z">
        <w:r w:rsidRPr="002677C4" w:rsidDel="00E6712D">
          <w:rPr>
            <w:rFonts w:asciiTheme="majorBidi" w:hAnsiTheme="majorBidi" w:cstheme="majorBidi"/>
            <w:sz w:val="24"/>
            <w:szCs w:val="24"/>
          </w:rPr>
          <w:delText xml:space="preserve">on </w:delText>
        </w:r>
      </w:del>
      <w:ins w:id="7405" w:author="Ira" w:date="2020-08-05T14:54:00Z">
        <w:r w:rsidR="00E6712D">
          <w:rPr>
            <w:rFonts w:asciiTheme="majorBidi" w:hAnsiTheme="majorBidi" w:cstheme="majorBidi"/>
            <w:sz w:val="24"/>
            <w:szCs w:val="24"/>
          </w:rPr>
          <w:t>for</w:t>
        </w:r>
        <w:r w:rsidR="00E6712D" w:rsidRPr="002677C4">
          <w:rPr>
            <w:rFonts w:asciiTheme="majorBidi" w:hAnsiTheme="majorBidi" w:cstheme="majorBidi"/>
            <w:sz w:val="24"/>
            <w:szCs w:val="24"/>
          </w:rPr>
          <w:t xml:space="preserve"> </w:t>
        </w:r>
      </w:ins>
      <w:r w:rsidRPr="002677C4">
        <w:rPr>
          <w:rFonts w:asciiTheme="majorBidi" w:hAnsiTheme="majorBidi" w:cstheme="majorBidi"/>
          <w:sz w:val="24"/>
          <w:szCs w:val="24"/>
        </w:rPr>
        <w:t>constitutional law in Israel</w:t>
      </w:r>
      <w:del w:id="7406" w:author="Ira" w:date="2020-08-05T14:55:00Z">
        <w:r w:rsidRPr="002677C4" w:rsidDel="00E6712D">
          <w:rPr>
            <w:rFonts w:asciiTheme="majorBidi" w:hAnsiTheme="majorBidi" w:cstheme="majorBidi"/>
            <w:sz w:val="24"/>
            <w:szCs w:val="24"/>
          </w:rPr>
          <w:delText xml:space="preserve"> and the interacted balances within it</w:delText>
        </w:r>
      </w:del>
      <w:ins w:id="7407" w:author="Ira" w:date="2020-08-05T14:55:00Z">
        <w:r w:rsidR="00E6712D">
          <w:rPr>
            <w:rFonts w:asciiTheme="majorBidi" w:hAnsiTheme="majorBidi" w:cstheme="majorBidi"/>
            <w:sz w:val="24"/>
            <w:szCs w:val="24"/>
          </w:rPr>
          <w:t>.</w:t>
        </w:r>
      </w:ins>
      <w:r w:rsidRPr="002677C4">
        <w:rPr>
          <w:rFonts w:asciiTheme="majorBidi" w:hAnsiTheme="majorBidi" w:cstheme="majorBidi"/>
          <w:sz w:val="24"/>
          <w:szCs w:val="24"/>
        </w:rPr>
        <w:t xml:space="preserve">” </w:t>
      </w:r>
      <w:del w:id="7408" w:author="Ira" w:date="2020-08-05T14:56:00Z">
        <w:r w:rsidRPr="002677C4" w:rsidDel="00E6712D">
          <w:rPr>
            <w:rFonts w:asciiTheme="majorBidi" w:hAnsiTheme="majorBidi" w:cstheme="majorBidi"/>
            <w:sz w:val="24"/>
            <w:szCs w:val="24"/>
          </w:rPr>
          <w:delText xml:space="preserve">he </w:delText>
        </w:r>
      </w:del>
      <w:ins w:id="7409" w:author="Ira" w:date="2020-08-05T14:56:00Z">
        <w:r w:rsidR="00E6712D">
          <w:rPr>
            <w:rFonts w:asciiTheme="majorBidi" w:hAnsiTheme="majorBidi" w:cstheme="majorBidi"/>
            <w:sz w:val="24"/>
            <w:szCs w:val="24"/>
          </w:rPr>
          <w:t xml:space="preserve">The advisor went on to explain </w:t>
        </w:r>
      </w:ins>
      <w:ins w:id="7410" w:author="Ira" w:date="2020-08-05T14:58:00Z">
        <w:r w:rsidR="00E6712D">
          <w:rPr>
            <w:rFonts w:asciiTheme="majorBidi" w:hAnsiTheme="majorBidi" w:cstheme="majorBidi"/>
            <w:sz w:val="24"/>
            <w:szCs w:val="24"/>
          </w:rPr>
          <w:t>that the proposed legislation would change the balance between</w:t>
        </w:r>
      </w:ins>
      <w:ins w:id="7411" w:author="Ira" w:date="2020-08-05T14:57:00Z">
        <w:r w:rsidR="00E6712D">
          <w:rPr>
            <w:rFonts w:asciiTheme="majorBidi" w:hAnsiTheme="majorBidi" w:cstheme="majorBidi"/>
            <w:sz w:val="24"/>
            <w:szCs w:val="24"/>
          </w:rPr>
          <w:t xml:space="preserve"> Israel’s </w:t>
        </w:r>
      </w:ins>
      <w:ins w:id="7412" w:author="Ira" w:date="2020-08-05T14:59:00Z">
        <w:r w:rsidR="00E6712D">
          <w:rPr>
            <w:rFonts w:asciiTheme="majorBidi" w:hAnsiTheme="majorBidi" w:cstheme="majorBidi"/>
            <w:sz w:val="24"/>
            <w:szCs w:val="24"/>
          </w:rPr>
          <w:t>two defining characteristics:</w:t>
        </w:r>
      </w:ins>
      <w:ins w:id="7413" w:author="Ira" w:date="2020-08-05T14:57:00Z">
        <w:r w:rsidR="00E6712D">
          <w:rPr>
            <w:rFonts w:asciiTheme="majorBidi" w:hAnsiTheme="majorBidi" w:cstheme="majorBidi"/>
            <w:sz w:val="24"/>
            <w:szCs w:val="24"/>
          </w:rPr>
          <w:t xml:space="preserve"> Jewish and democratic</w:t>
        </w:r>
      </w:ins>
      <w:ins w:id="7414" w:author="Ira" w:date="2020-08-05T14:59:00Z">
        <w:r w:rsidR="00E6712D">
          <w:rPr>
            <w:rFonts w:asciiTheme="majorBidi" w:hAnsiTheme="majorBidi" w:cstheme="majorBidi"/>
            <w:sz w:val="24"/>
            <w:szCs w:val="24"/>
          </w:rPr>
          <w:t xml:space="preserve">. </w:t>
        </w:r>
      </w:ins>
      <w:del w:id="7415" w:author="Ira" w:date="2020-08-05T14:59:00Z">
        <w:r w:rsidRPr="002677C4" w:rsidDel="00E6712D">
          <w:rPr>
            <w:rFonts w:asciiTheme="majorBidi" w:hAnsiTheme="majorBidi" w:cstheme="majorBidi"/>
            <w:sz w:val="24"/>
            <w:szCs w:val="24"/>
          </w:rPr>
          <w:delText>s</w:delText>
        </w:r>
      </w:del>
      <w:del w:id="7416" w:author="Ira" w:date="2020-08-05T15:00:00Z">
        <w:r w:rsidRPr="002677C4" w:rsidDel="00E6712D">
          <w:rPr>
            <w:rFonts w:asciiTheme="majorBidi" w:hAnsiTheme="majorBidi" w:cstheme="majorBidi"/>
            <w:sz w:val="24"/>
            <w:szCs w:val="24"/>
          </w:rPr>
          <w:delText>pecifies in relation to Israel being Jewish and democratic: “</w:delText>
        </w:r>
      </w:del>
      <w:ins w:id="7417" w:author="Ira" w:date="2020-08-05T15:00:00Z">
        <w:r w:rsidR="00E6712D">
          <w:rPr>
            <w:rFonts w:asciiTheme="majorBidi" w:hAnsiTheme="majorBidi" w:cstheme="majorBidi"/>
            <w:sz w:val="24"/>
            <w:szCs w:val="24"/>
          </w:rPr>
          <w:t>Instead of a “</w:t>
        </w:r>
      </w:ins>
      <w:del w:id="7418" w:author="Ira" w:date="2020-08-05T15:00:00Z">
        <w:r w:rsidRPr="002677C4" w:rsidDel="00E6712D">
          <w:rPr>
            <w:rFonts w:asciiTheme="majorBidi" w:hAnsiTheme="majorBidi" w:cstheme="majorBidi"/>
            <w:sz w:val="24"/>
            <w:szCs w:val="24"/>
          </w:rPr>
          <w:delText xml:space="preserve">No longer </w:delText>
        </w:r>
      </w:del>
      <w:r w:rsidRPr="002677C4">
        <w:rPr>
          <w:rFonts w:asciiTheme="majorBidi" w:hAnsiTheme="majorBidi" w:cstheme="majorBidi"/>
          <w:sz w:val="24"/>
          <w:szCs w:val="24"/>
        </w:rPr>
        <w:t>horizontal balance between the two parts of the formula</w:t>
      </w:r>
      <w:ins w:id="7419" w:author="Ira" w:date="2020-08-05T15:00:00Z">
        <w:r w:rsidR="00E6712D">
          <w:rPr>
            <w:rFonts w:asciiTheme="majorBidi" w:hAnsiTheme="majorBidi" w:cstheme="majorBidi"/>
            <w:sz w:val="24"/>
            <w:szCs w:val="24"/>
          </w:rPr>
          <w:t>,” the law would create “</w:t>
        </w:r>
      </w:ins>
      <w:del w:id="7420" w:author="Ira" w:date="2020-08-05T15:00:00Z">
        <w:r w:rsidRPr="002677C4" w:rsidDel="00E6712D">
          <w:rPr>
            <w:rFonts w:asciiTheme="majorBidi" w:hAnsiTheme="majorBidi" w:cstheme="majorBidi"/>
            <w:sz w:val="24"/>
            <w:szCs w:val="24"/>
          </w:rPr>
          <w:delText xml:space="preserve"> but creating </w:delText>
        </w:r>
      </w:del>
      <w:r w:rsidRPr="002677C4">
        <w:rPr>
          <w:rFonts w:asciiTheme="majorBidi" w:hAnsiTheme="majorBidi" w:cstheme="majorBidi"/>
          <w:sz w:val="24"/>
          <w:szCs w:val="24"/>
        </w:rPr>
        <w:t>a hierarchical balance between them</w:t>
      </w:r>
      <w:ins w:id="7421" w:author="Ira" w:date="2020-08-05T15:01:00Z">
        <w:r w:rsidR="00E6712D">
          <w:rPr>
            <w:rFonts w:asciiTheme="majorBidi" w:hAnsiTheme="majorBidi" w:cstheme="majorBidi"/>
            <w:sz w:val="24"/>
            <w:szCs w:val="24"/>
          </w:rPr>
          <w:t xml:space="preserve"> … </w:t>
        </w:r>
      </w:ins>
      <w:del w:id="7422" w:author="Ira" w:date="2020-08-05T15:01:00Z">
        <w:r w:rsidRPr="002677C4" w:rsidDel="00E6712D">
          <w:rPr>
            <w:rFonts w:asciiTheme="majorBidi" w:hAnsiTheme="majorBidi" w:cstheme="majorBidi"/>
            <w:sz w:val="24"/>
            <w:szCs w:val="24"/>
          </w:rPr>
          <w:delText xml:space="preserve">, so that after the legislation of the proposal at </w:delText>
        </w:r>
      </w:del>
      <w:r w:rsidRPr="002677C4">
        <w:rPr>
          <w:rFonts w:asciiTheme="majorBidi" w:hAnsiTheme="majorBidi" w:cstheme="majorBidi"/>
          <w:sz w:val="24"/>
          <w:szCs w:val="24"/>
        </w:rPr>
        <w:t>the top of the constitutional priority would be the principle that Israel is the nation</w:t>
      </w:r>
      <w:ins w:id="7423" w:author="Ira" w:date="2020-08-05T14:56:00Z">
        <w:r w:rsidR="00E6712D">
          <w:rPr>
            <w:rFonts w:asciiTheme="majorBidi" w:hAnsiTheme="majorBidi" w:cstheme="majorBidi"/>
            <w:sz w:val="24"/>
            <w:szCs w:val="24"/>
          </w:rPr>
          <w:t>-</w:t>
        </w:r>
      </w:ins>
      <w:del w:id="7424" w:author="Ira" w:date="2020-08-05T14:56:00Z">
        <w:r w:rsidRPr="002677C4" w:rsidDel="00E6712D">
          <w:rPr>
            <w:rFonts w:asciiTheme="majorBidi" w:hAnsiTheme="majorBidi" w:cstheme="majorBidi"/>
            <w:sz w:val="24"/>
            <w:szCs w:val="24"/>
          </w:rPr>
          <w:delText xml:space="preserve"> </w:delText>
        </w:r>
      </w:del>
      <w:r w:rsidRPr="002677C4">
        <w:rPr>
          <w:rFonts w:asciiTheme="majorBidi" w:hAnsiTheme="majorBidi" w:cstheme="majorBidi"/>
          <w:sz w:val="24"/>
          <w:szCs w:val="24"/>
        </w:rPr>
        <w:t>state of the Jewish people, and only under it the principle of the democratic state</w:t>
      </w:r>
      <w:ins w:id="7425" w:author="Ira" w:date="2020-08-05T15:02:00Z">
        <w:r w:rsidR="00E6712D">
          <w:rPr>
            <w:rFonts w:asciiTheme="majorBidi" w:hAnsiTheme="majorBidi" w:cstheme="majorBidi"/>
            <w:sz w:val="24"/>
            <w:szCs w:val="24"/>
          </w:rPr>
          <w:t>.</w:t>
        </w:r>
      </w:ins>
      <w:r w:rsidRPr="002677C4">
        <w:rPr>
          <w:rFonts w:asciiTheme="majorBidi" w:hAnsiTheme="majorBidi" w:cstheme="majorBidi"/>
          <w:sz w:val="24"/>
          <w:szCs w:val="24"/>
        </w:rPr>
        <w:t>”</w:t>
      </w:r>
      <w:del w:id="7426" w:author="Ira" w:date="2020-08-05T15:02:00Z">
        <w:r w:rsidRPr="002677C4" w:rsidDel="00E6712D">
          <w:rPr>
            <w:rFonts w:asciiTheme="majorBidi" w:hAnsiTheme="majorBidi" w:cstheme="majorBidi"/>
            <w:sz w:val="24"/>
            <w:szCs w:val="24"/>
          </w:rPr>
          <w:delText>.</w:delText>
        </w:r>
      </w:del>
      <w:r w:rsidRPr="002677C4">
        <w:rPr>
          <w:rStyle w:val="FootnoteReference"/>
          <w:rFonts w:asciiTheme="majorBidi" w:hAnsiTheme="majorBidi" w:cstheme="majorBidi"/>
          <w:sz w:val="24"/>
          <w:szCs w:val="24"/>
        </w:rPr>
        <w:footnoteReference w:id="67"/>
      </w:r>
      <w:r w:rsidRPr="002677C4">
        <w:rPr>
          <w:rFonts w:asciiTheme="majorBidi" w:hAnsiTheme="majorBidi" w:cstheme="majorBidi"/>
          <w:sz w:val="24"/>
          <w:szCs w:val="24"/>
        </w:rPr>
        <w:t xml:space="preserve"> </w:t>
      </w:r>
    </w:p>
    <w:p w14:paraId="4AF6DB5D" w14:textId="3E6A7096" w:rsidR="002677C4" w:rsidRPr="002677C4" w:rsidRDefault="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The </w:t>
      </w:r>
      <w:del w:id="7427" w:author="Ira" w:date="2020-08-05T10:48:00Z">
        <w:r w:rsidRPr="002677C4" w:rsidDel="005A65F2">
          <w:rPr>
            <w:rFonts w:asciiTheme="majorBidi" w:hAnsiTheme="majorBidi" w:cstheme="majorBidi"/>
            <w:sz w:val="24"/>
            <w:szCs w:val="24"/>
          </w:rPr>
          <w:delText>National law</w:delText>
        </w:r>
      </w:del>
      <w:ins w:id="7428" w:author="Ira" w:date="2020-08-05T10:48:00Z">
        <w:r w:rsidR="005A65F2">
          <w:rPr>
            <w:rFonts w:asciiTheme="majorBidi" w:hAnsiTheme="majorBidi" w:cstheme="majorBidi"/>
            <w:sz w:val="24"/>
            <w:szCs w:val="24"/>
          </w:rPr>
          <w:t>Nation-State Law</w:t>
        </w:r>
      </w:ins>
      <w:del w:id="7429" w:author="Ira" w:date="2020-08-05T15:02:00Z">
        <w:r w:rsidRPr="002677C4" w:rsidDel="00E6712D">
          <w:rPr>
            <w:rFonts w:asciiTheme="majorBidi" w:hAnsiTheme="majorBidi" w:cstheme="majorBidi"/>
            <w:sz w:val="24"/>
            <w:szCs w:val="24"/>
          </w:rPr>
          <w:delText>, proposed by Dichter and supported by Kadima and Labor MKs,</w:delText>
        </w:r>
      </w:del>
      <w:r w:rsidRPr="002677C4">
        <w:rPr>
          <w:rFonts w:asciiTheme="majorBidi" w:hAnsiTheme="majorBidi" w:cstheme="majorBidi"/>
          <w:sz w:val="24"/>
          <w:szCs w:val="24"/>
        </w:rPr>
        <w:t xml:space="preserve"> supposedly echoe</w:t>
      </w:r>
      <w:ins w:id="7430" w:author="Ira" w:date="2020-08-05T15:02:00Z">
        <w:r w:rsidR="00E6712D">
          <w:rPr>
            <w:rFonts w:asciiTheme="majorBidi" w:hAnsiTheme="majorBidi" w:cstheme="majorBidi"/>
            <w:sz w:val="24"/>
            <w:szCs w:val="24"/>
          </w:rPr>
          <w:t>d</w:t>
        </w:r>
      </w:ins>
      <w:del w:id="7431" w:author="Ira" w:date="2020-08-05T15:02:00Z">
        <w:r w:rsidRPr="002677C4" w:rsidDel="00E6712D">
          <w:rPr>
            <w:rFonts w:asciiTheme="majorBidi" w:hAnsiTheme="majorBidi" w:cstheme="majorBidi"/>
            <w:sz w:val="24"/>
            <w:szCs w:val="24"/>
          </w:rPr>
          <w:delText>s</w:delText>
        </w:r>
      </w:del>
      <w:r w:rsidRPr="002677C4">
        <w:rPr>
          <w:rFonts w:asciiTheme="majorBidi" w:hAnsiTheme="majorBidi" w:cstheme="majorBidi"/>
          <w:sz w:val="24"/>
          <w:szCs w:val="24"/>
        </w:rPr>
        <w:t xml:space="preserve"> the </w:t>
      </w:r>
      <w:ins w:id="7432" w:author="Ira" w:date="2020-08-05T15:02:00Z">
        <w:r w:rsidR="00E6712D">
          <w:rPr>
            <w:rFonts w:asciiTheme="majorBidi" w:hAnsiTheme="majorBidi" w:cstheme="majorBidi"/>
            <w:sz w:val="24"/>
            <w:szCs w:val="24"/>
          </w:rPr>
          <w:t>D</w:t>
        </w:r>
      </w:ins>
      <w:del w:id="7433" w:author="Ira" w:date="2020-08-05T15:02:00Z">
        <w:r w:rsidRPr="002677C4" w:rsidDel="00E6712D">
          <w:rPr>
            <w:rFonts w:asciiTheme="majorBidi" w:hAnsiTheme="majorBidi" w:cstheme="majorBidi"/>
            <w:sz w:val="24"/>
            <w:szCs w:val="24"/>
          </w:rPr>
          <w:delText>d</w:delText>
        </w:r>
      </w:del>
      <w:r w:rsidRPr="002677C4">
        <w:rPr>
          <w:rFonts w:asciiTheme="majorBidi" w:hAnsiTheme="majorBidi" w:cstheme="majorBidi"/>
          <w:sz w:val="24"/>
          <w:szCs w:val="24"/>
        </w:rPr>
        <w:t xml:space="preserve">eclaration of </w:t>
      </w:r>
      <w:ins w:id="7434" w:author="Ira" w:date="2020-08-05T15:02:00Z">
        <w:r w:rsidR="00E6712D">
          <w:rPr>
            <w:rFonts w:asciiTheme="majorBidi" w:hAnsiTheme="majorBidi" w:cstheme="majorBidi"/>
            <w:sz w:val="24"/>
            <w:szCs w:val="24"/>
          </w:rPr>
          <w:t>I</w:t>
        </w:r>
      </w:ins>
      <w:del w:id="7435" w:author="Ira" w:date="2020-08-05T15:02:00Z">
        <w:r w:rsidRPr="002677C4" w:rsidDel="00E6712D">
          <w:rPr>
            <w:rFonts w:asciiTheme="majorBidi" w:hAnsiTheme="majorBidi" w:cstheme="majorBidi"/>
            <w:sz w:val="24"/>
            <w:szCs w:val="24"/>
          </w:rPr>
          <w:delText>i</w:delText>
        </w:r>
      </w:del>
      <w:r w:rsidRPr="002677C4">
        <w:rPr>
          <w:rFonts w:asciiTheme="majorBidi" w:hAnsiTheme="majorBidi" w:cstheme="majorBidi"/>
          <w:sz w:val="24"/>
          <w:szCs w:val="24"/>
        </w:rPr>
        <w:t>ndependence</w:t>
      </w:r>
      <w:ins w:id="7436" w:author="Ira" w:date="2020-08-05T15:02:00Z">
        <w:r w:rsidR="00E6712D">
          <w:rPr>
            <w:rFonts w:asciiTheme="majorBidi" w:hAnsiTheme="majorBidi" w:cstheme="majorBidi"/>
            <w:sz w:val="24"/>
            <w:szCs w:val="24"/>
          </w:rPr>
          <w:t>,</w:t>
        </w:r>
      </w:ins>
      <w:r w:rsidRPr="002677C4">
        <w:rPr>
          <w:rFonts w:asciiTheme="majorBidi" w:hAnsiTheme="majorBidi" w:cstheme="majorBidi"/>
          <w:sz w:val="24"/>
          <w:szCs w:val="24"/>
        </w:rPr>
        <w:t xml:space="preserve"> but in fact </w:t>
      </w:r>
      <w:del w:id="7437" w:author="Ira" w:date="2020-08-05T15:02:00Z">
        <w:r w:rsidRPr="002677C4" w:rsidDel="00E6712D">
          <w:rPr>
            <w:rFonts w:asciiTheme="majorBidi" w:hAnsiTheme="majorBidi" w:cstheme="majorBidi"/>
            <w:sz w:val="24"/>
            <w:szCs w:val="24"/>
          </w:rPr>
          <w:delText xml:space="preserve">creates </w:delText>
        </w:r>
      </w:del>
      <w:ins w:id="7438" w:author="Ira" w:date="2020-08-05T15:02:00Z">
        <w:r w:rsidR="00E6712D">
          <w:rPr>
            <w:rFonts w:asciiTheme="majorBidi" w:hAnsiTheme="majorBidi" w:cstheme="majorBidi"/>
            <w:sz w:val="24"/>
            <w:szCs w:val="24"/>
          </w:rPr>
          <w:t>intro</w:t>
        </w:r>
      </w:ins>
      <w:ins w:id="7439" w:author="Ira" w:date="2020-08-05T15:03:00Z">
        <w:r w:rsidR="00E6712D">
          <w:rPr>
            <w:rFonts w:asciiTheme="majorBidi" w:hAnsiTheme="majorBidi" w:cstheme="majorBidi"/>
            <w:sz w:val="24"/>
            <w:szCs w:val="24"/>
          </w:rPr>
          <w:t>duced</w:t>
        </w:r>
      </w:ins>
      <w:ins w:id="7440" w:author="Ira" w:date="2020-08-05T15:02:00Z">
        <w:r w:rsidR="00E6712D"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a profound constitutional change in the balance between the Jewish and </w:t>
      </w:r>
      <w:ins w:id="7441" w:author="Ira" w:date="2020-08-05T15:03:00Z">
        <w:r w:rsidR="00E6712D">
          <w:rPr>
            <w:rFonts w:asciiTheme="majorBidi" w:hAnsiTheme="majorBidi" w:cstheme="majorBidi"/>
            <w:sz w:val="24"/>
            <w:szCs w:val="24"/>
          </w:rPr>
          <w:t>d</w:t>
        </w:r>
      </w:ins>
      <w:del w:id="7442" w:author="Ira" w:date="2020-08-05T15:03:00Z">
        <w:r w:rsidRPr="002677C4" w:rsidDel="00E6712D">
          <w:rPr>
            <w:rFonts w:asciiTheme="majorBidi" w:hAnsiTheme="majorBidi" w:cstheme="majorBidi"/>
            <w:sz w:val="24"/>
            <w:szCs w:val="24"/>
          </w:rPr>
          <w:delText>D</w:delText>
        </w:r>
      </w:del>
      <w:r w:rsidRPr="002677C4">
        <w:rPr>
          <w:rFonts w:asciiTheme="majorBidi" w:hAnsiTheme="majorBidi" w:cstheme="majorBidi"/>
          <w:sz w:val="24"/>
          <w:szCs w:val="24"/>
        </w:rPr>
        <w:t>emocratic components</w:t>
      </w:r>
      <w:ins w:id="7443" w:author="Ira" w:date="2020-08-05T15:03:00Z">
        <w:r w:rsidR="00E6712D">
          <w:rPr>
            <w:rFonts w:asciiTheme="majorBidi" w:hAnsiTheme="majorBidi" w:cstheme="majorBidi"/>
            <w:sz w:val="24"/>
            <w:szCs w:val="24"/>
          </w:rPr>
          <w:t xml:space="preserve"> of Israel’s collective identity</w:t>
        </w:r>
      </w:ins>
      <w:r w:rsidRPr="002677C4">
        <w:rPr>
          <w:rFonts w:asciiTheme="majorBidi" w:hAnsiTheme="majorBidi" w:cstheme="majorBidi"/>
          <w:sz w:val="24"/>
          <w:szCs w:val="24"/>
        </w:rPr>
        <w:t xml:space="preserve">. </w:t>
      </w:r>
      <w:del w:id="7444" w:author="Ira" w:date="2020-08-05T15:03:00Z">
        <w:r w:rsidRPr="002677C4" w:rsidDel="00E6712D">
          <w:rPr>
            <w:rFonts w:asciiTheme="majorBidi" w:hAnsiTheme="majorBidi" w:cstheme="majorBidi"/>
            <w:sz w:val="24"/>
            <w:szCs w:val="24"/>
          </w:rPr>
          <w:delText xml:space="preserve">Notice that it is not only the hierarchy, but also </w:delText>
        </w:r>
      </w:del>
      <w:ins w:id="7445" w:author="Ira" w:date="2020-08-05T15:03:00Z">
        <w:r w:rsidR="00E6712D">
          <w:rPr>
            <w:rFonts w:asciiTheme="majorBidi" w:hAnsiTheme="majorBidi" w:cstheme="majorBidi"/>
            <w:sz w:val="24"/>
            <w:szCs w:val="24"/>
          </w:rPr>
          <w:t>Th</w:t>
        </w:r>
      </w:ins>
      <w:del w:id="7446" w:author="Ira" w:date="2020-08-05T15:03:00Z">
        <w:r w:rsidRPr="002677C4" w:rsidDel="00E6712D">
          <w:rPr>
            <w:rFonts w:asciiTheme="majorBidi" w:hAnsiTheme="majorBidi" w:cstheme="majorBidi"/>
            <w:sz w:val="24"/>
            <w:szCs w:val="24"/>
          </w:rPr>
          <w:delText>th</w:delText>
        </w:r>
      </w:del>
      <w:r w:rsidRPr="002677C4">
        <w:rPr>
          <w:rFonts w:asciiTheme="majorBidi" w:hAnsiTheme="majorBidi" w:cstheme="majorBidi"/>
          <w:sz w:val="24"/>
          <w:szCs w:val="24"/>
        </w:rPr>
        <w:t xml:space="preserve">e values and vocation of the </w:t>
      </w:r>
      <w:ins w:id="7447" w:author="Ira" w:date="2020-08-05T15:04:00Z">
        <w:r w:rsidR="00E6712D">
          <w:rPr>
            <w:rFonts w:asciiTheme="majorBidi" w:hAnsiTheme="majorBidi" w:cstheme="majorBidi"/>
            <w:sz w:val="24"/>
            <w:szCs w:val="24"/>
          </w:rPr>
          <w:t>S</w:t>
        </w:r>
      </w:ins>
      <w:del w:id="7448" w:author="Ira" w:date="2020-08-05T15:04:00Z">
        <w:r w:rsidRPr="002677C4" w:rsidDel="00E6712D">
          <w:rPr>
            <w:rFonts w:asciiTheme="majorBidi" w:hAnsiTheme="majorBidi" w:cstheme="majorBidi"/>
            <w:sz w:val="24"/>
            <w:szCs w:val="24"/>
          </w:rPr>
          <w:delText>s</w:delText>
        </w:r>
      </w:del>
      <w:r w:rsidRPr="002677C4">
        <w:rPr>
          <w:rFonts w:asciiTheme="majorBidi" w:hAnsiTheme="majorBidi" w:cstheme="majorBidi"/>
          <w:sz w:val="24"/>
          <w:szCs w:val="24"/>
        </w:rPr>
        <w:t>tate of Israel</w:t>
      </w:r>
      <w:ins w:id="7449" w:author="Ira" w:date="2020-08-05T15:04:00Z">
        <w:r w:rsidR="00E6712D">
          <w:rPr>
            <w:rFonts w:asciiTheme="majorBidi" w:hAnsiTheme="majorBidi" w:cstheme="majorBidi"/>
            <w:sz w:val="24"/>
            <w:szCs w:val="24"/>
          </w:rPr>
          <w:t xml:space="preserve"> also change</w:t>
        </w:r>
        <w:r w:rsidR="009E07AD">
          <w:rPr>
            <w:rFonts w:asciiTheme="majorBidi" w:hAnsiTheme="majorBidi" w:cstheme="majorBidi"/>
            <w:sz w:val="24"/>
            <w:szCs w:val="24"/>
          </w:rPr>
          <w:t>: T</w:t>
        </w:r>
      </w:ins>
      <w:del w:id="7450" w:author="Ira" w:date="2020-08-05T15:04:00Z">
        <w:r w:rsidRPr="002677C4" w:rsidDel="00E6712D">
          <w:rPr>
            <w:rFonts w:asciiTheme="majorBidi" w:hAnsiTheme="majorBidi" w:cstheme="majorBidi"/>
            <w:sz w:val="24"/>
            <w:szCs w:val="24"/>
          </w:rPr>
          <w:delText>:</w:delText>
        </w:r>
        <w:r w:rsidRPr="002677C4" w:rsidDel="009E07AD">
          <w:rPr>
            <w:rFonts w:asciiTheme="majorBidi" w:hAnsiTheme="majorBidi" w:cstheme="majorBidi"/>
            <w:sz w:val="24"/>
            <w:szCs w:val="24"/>
          </w:rPr>
          <w:delText xml:space="preserve"> t</w:delText>
        </w:r>
      </w:del>
      <w:r w:rsidRPr="002677C4">
        <w:rPr>
          <w:rFonts w:asciiTheme="majorBidi" w:hAnsiTheme="majorBidi" w:cstheme="majorBidi"/>
          <w:sz w:val="24"/>
          <w:szCs w:val="24"/>
        </w:rPr>
        <w:t>hey</w:t>
      </w:r>
      <w:ins w:id="7451" w:author="Ira" w:date="2020-08-05T15:04:00Z">
        <w:r w:rsidR="00E6712D">
          <w:rPr>
            <w:rFonts w:asciiTheme="majorBidi" w:hAnsiTheme="majorBidi" w:cstheme="majorBidi"/>
            <w:sz w:val="24"/>
            <w:szCs w:val="24"/>
          </w:rPr>
          <w:t xml:space="preserve"> now</w:t>
        </w:r>
      </w:ins>
      <w:r w:rsidRPr="002677C4">
        <w:rPr>
          <w:rFonts w:asciiTheme="majorBidi" w:hAnsiTheme="majorBidi" w:cstheme="majorBidi"/>
          <w:sz w:val="24"/>
          <w:szCs w:val="24"/>
        </w:rPr>
        <w:t xml:space="preserve"> emanate from it being </w:t>
      </w:r>
      <w:del w:id="7452" w:author="Ira" w:date="2020-08-05T15:05:00Z">
        <w:r w:rsidRPr="002677C4" w:rsidDel="009E07AD">
          <w:rPr>
            <w:rFonts w:asciiTheme="majorBidi" w:hAnsiTheme="majorBidi" w:cstheme="majorBidi"/>
            <w:sz w:val="24"/>
            <w:szCs w:val="24"/>
          </w:rPr>
          <w:delText xml:space="preserve">the </w:delText>
        </w:r>
      </w:del>
      <w:ins w:id="7453" w:author="Ira" w:date="2020-08-05T15:05:00Z">
        <w:r w:rsidR="009E07AD">
          <w:rPr>
            <w:rFonts w:asciiTheme="majorBidi" w:hAnsiTheme="majorBidi" w:cstheme="majorBidi"/>
            <w:sz w:val="24"/>
            <w:szCs w:val="24"/>
          </w:rPr>
          <w:t>a</w:t>
        </w:r>
        <w:r w:rsidR="009E07AD" w:rsidRPr="002677C4">
          <w:rPr>
            <w:rFonts w:asciiTheme="majorBidi" w:hAnsiTheme="majorBidi" w:cstheme="majorBidi"/>
            <w:sz w:val="24"/>
            <w:szCs w:val="24"/>
          </w:rPr>
          <w:t xml:space="preserve"> </w:t>
        </w:r>
      </w:ins>
      <w:r w:rsidRPr="002677C4">
        <w:rPr>
          <w:rFonts w:asciiTheme="majorBidi" w:hAnsiTheme="majorBidi" w:cstheme="majorBidi"/>
          <w:sz w:val="24"/>
          <w:szCs w:val="24"/>
        </w:rPr>
        <w:t>Jewish state</w:t>
      </w:r>
      <w:ins w:id="7454" w:author="Ira" w:date="2020-08-05T15:04:00Z">
        <w:r w:rsidR="00E6712D">
          <w:rPr>
            <w:rFonts w:asciiTheme="majorBidi" w:hAnsiTheme="majorBidi" w:cstheme="majorBidi"/>
            <w:sz w:val="24"/>
            <w:szCs w:val="24"/>
          </w:rPr>
          <w:t>, while</w:t>
        </w:r>
      </w:ins>
      <w:del w:id="7455" w:author="Ira" w:date="2020-08-05T15:04:00Z">
        <w:r w:rsidRPr="002677C4" w:rsidDel="00E6712D">
          <w:rPr>
            <w:rFonts w:asciiTheme="majorBidi" w:hAnsiTheme="majorBidi" w:cstheme="majorBidi"/>
            <w:sz w:val="24"/>
            <w:szCs w:val="24"/>
          </w:rPr>
          <w:delText xml:space="preserve">; </w:delText>
        </w:r>
      </w:del>
      <w:ins w:id="7456" w:author="Ira" w:date="2020-08-05T15:04:00Z">
        <w:r w:rsidR="00E6712D">
          <w:rPr>
            <w:rFonts w:asciiTheme="majorBidi" w:hAnsiTheme="majorBidi" w:cstheme="majorBidi"/>
            <w:sz w:val="24"/>
            <w:szCs w:val="24"/>
          </w:rPr>
          <w:t xml:space="preserve"> </w:t>
        </w:r>
      </w:ins>
      <w:r w:rsidRPr="002677C4">
        <w:rPr>
          <w:rFonts w:asciiTheme="majorBidi" w:hAnsiTheme="majorBidi" w:cstheme="majorBidi"/>
          <w:sz w:val="24"/>
          <w:szCs w:val="24"/>
        </w:rPr>
        <w:t>democracy is but a procedural way of making decisions. Jewish values, democratic procedures.</w:t>
      </w:r>
      <w:r w:rsidRPr="002677C4">
        <w:rPr>
          <w:rFonts w:asciiTheme="majorBidi" w:hAnsiTheme="majorBidi" w:cstheme="majorBidi"/>
          <w:sz w:val="24"/>
          <w:szCs w:val="24"/>
          <w:rtl/>
        </w:rPr>
        <w:t xml:space="preserve"> </w:t>
      </w:r>
      <w:r w:rsidRPr="002677C4">
        <w:rPr>
          <w:rFonts w:asciiTheme="majorBidi" w:hAnsiTheme="majorBidi" w:cstheme="majorBidi"/>
          <w:sz w:val="24"/>
          <w:szCs w:val="24"/>
        </w:rPr>
        <w:t xml:space="preserve"> At the time, </w:t>
      </w:r>
      <w:del w:id="7457" w:author="Ira" w:date="2020-08-05T15:05:00Z">
        <w:r w:rsidRPr="002677C4" w:rsidDel="009E07AD">
          <w:rPr>
            <w:rFonts w:asciiTheme="majorBidi" w:hAnsiTheme="majorBidi" w:cstheme="majorBidi"/>
            <w:sz w:val="24"/>
            <w:szCs w:val="24"/>
          </w:rPr>
          <w:delText xml:space="preserve">argued </w:delText>
        </w:r>
      </w:del>
      <w:r w:rsidRPr="002677C4">
        <w:rPr>
          <w:rFonts w:asciiTheme="majorBidi" w:hAnsiTheme="majorBidi" w:cstheme="majorBidi"/>
          <w:sz w:val="24"/>
          <w:szCs w:val="24"/>
        </w:rPr>
        <w:t>Prof. Yedid</w:t>
      </w:r>
      <w:ins w:id="7458" w:author="Ira" w:date="2020-08-05T15:05:00Z">
        <w:r w:rsidR="009E07AD">
          <w:rPr>
            <w:rFonts w:asciiTheme="majorBidi" w:hAnsiTheme="majorBidi" w:cstheme="majorBidi"/>
            <w:sz w:val="24"/>
            <w:szCs w:val="24"/>
          </w:rPr>
          <w:t>i</w:t>
        </w:r>
      </w:ins>
      <w:r w:rsidRPr="002677C4">
        <w:rPr>
          <w:rFonts w:asciiTheme="majorBidi" w:hAnsiTheme="majorBidi" w:cstheme="majorBidi"/>
          <w:sz w:val="24"/>
          <w:szCs w:val="24"/>
        </w:rPr>
        <w:t xml:space="preserve">a Stern, a constitutional law expert </w:t>
      </w:r>
      <w:del w:id="7459" w:author="Ira" w:date="2020-08-05T15:06:00Z">
        <w:r w:rsidRPr="002677C4" w:rsidDel="009E07AD">
          <w:rPr>
            <w:rFonts w:asciiTheme="majorBidi" w:hAnsiTheme="majorBidi" w:cstheme="majorBidi"/>
            <w:sz w:val="24"/>
            <w:szCs w:val="24"/>
          </w:rPr>
          <w:delText xml:space="preserve">of </w:delText>
        </w:r>
      </w:del>
      <w:ins w:id="7460" w:author="Ira" w:date="2020-08-05T15:06:00Z">
        <w:r w:rsidR="009E07AD">
          <w:rPr>
            <w:rFonts w:asciiTheme="majorBidi" w:hAnsiTheme="majorBidi" w:cstheme="majorBidi"/>
            <w:sz w:val="24"/>
            <w:szCs w:val="24"/>
          </w:rPr>
          <w:t>at</w:t>
        </w:r>
        <w:r w:rsidR="009E07AD" w:rsidRPr="002677C4">
          <w:rPr>
            <w:rFonts w:asciiTheme="majorBidi" w:hAnsiTheme="majorBidi" w:cstheme="majorBidi"/>
            <w:sz w:val="24"/>
            <w:szCs w:val="24"/>
          </w:rPr>
          <w:t xml:space="preserve"> </w:t>
        </w:r>
      </w:ins>
      <w:r w:rsidRPr="002677C4">
        <w:rPr>
          <w:rFonts w:asciiTheme="majorBidi" w:hAnsiTheme="majorBidi" w:cstheme="majorBidi"/>
          <w:sz w:val="24"/>
          <w:szCs w:val="24"/>
        </w:rPr>
        <w:t>Bar-Ilan</w:t>
      </w:r>
      <w:ins w:id="7461" w:author="Ira" w:date="2020-08-05T15:06:00Z">
        <w:r w:rsidR="009E07AD">
          <w:rPr>
            <w:rFonts w:asciiTheme="majorBidi" w:hAnsiTheme="majorBidi" w:cstheme="majorBidi"/>
            <w:sz w:val="24"/>
            <w:szCs w:val="24"/>
          </w:rPr>
          <w:t xml:space="preserve"> University</w:t>
        </w:r>
      </w:ins>
      <w:ins w:id="7462" w:author="Ira" w:date="2020-08-05T15:05:00Z">
        <w:r w:rsidR="009E07AD">
          <w:rPr>
            <w:rFonts w:asciiTheme="majorBidi" w:hAnsiTheme="majorBidi" w:cstheme="majorBidi"/>
            <w:sz w:val="24"/>
            <w:szCs w:val="24"/>
          </w:rPr>
          <w:t>, argued</w:t>
        </w:r>
      </w:ins>
      <w:r w:rsidRPr="002677C4">
        <w:rPr>
          <w:rFonts w:asciiTheme="majorBidi" w:hAnsiTheme="majorBidi" w:cstheme="majorBidi"/>
          <w:sz w:val="24"/>
          <w:szCs w:val="24"/>
        </w:rPr>
        <w:t>: “</w:t>
      </w:r>
      <w:ins w:id="7463" w:author="Ira" w:date="2020-08-05T15:06:00Z">
        <w:r w:rsidR="009E07AD">
          <w:rPr>
            <w:rFonts w:asciiTheme="majorBidi" w:hAnsiTheme="majorBidi" w:cstheme="majorBidi"/>
            <w:sz w:val="24"/>
            <w:szCs w:val="24"/>
          </w:rPr>
          <w:t>T</w:t>
        </w:r>
      </w:ins>
      <w:del w:id="7464" w:author="Ira" w:date="2020-08-05T15:06:00Z">
        <w:r w:rsidRPr="002677C4" w:rsidDel="009E07AD">
          <w:rPr>
            <w:rFonts w:asciiTheme="majorBidi" w:hAnsiTheme="majorBidi" w:cstheme="majorBidi"/>
            <w:sz w:val="24"/>
            <w:szCs w:val="24"/>
          </w:rPr>
          <w:delText>t</w:delText>
        </w:r>
      </w:del>
      <w:r w:rsidRPr="002677C4">
        <w:rPr>
          <w:rFonts w:asciiTheme="majorBidi" w:hAnsiTheme="majorBidi" w:cstheme="majorBidi"/>
          <w:sz w:val="24"/>
          <w:szCs w:val="24"/>
        </w:rPr>
        <w:t>he essence of the proposal is radical:</w:t>
      </w:r>
      <w:del w:id="7465" w:author="Ira" w:date="2020-08-05T15:06:00Z">
        <w:r w:rsidRPr="002677C4" w:rsidDel="009E07AD">
          <w:rPr>
            <w:rFonts w:asciiTheme="majorBidi" w:hAnsiTheme="majorBidi" w:cstheme="majorBidi"/>
            <w:sz w:val="24"/>
            <w:szCs w:val="24"/>
          </w:rPr>
          <w:delText xml:space="preserve"> </w:delText>
        </w:r>
      </w:del>
      <w:ins w:id="7466" w:author="Ira" w:date="2020-08-05T15:06:00Z">
        <w:r w:rsidR="009E07AD">
          <w:rPr>
            <w:rFonts w:asciiTheme="majorBidi" w:hAnsiTheme="majorBidi" w:cstheme="majorBidi"/>
            <w:sz w:val="24"/>
            <w:szCs w:val="24"/>
          </w:rPr>
          <w:t xml:space="preserve"> </w:t>
        </w:r>
      </w:ins>
      <w:r w:rsidRPr="002677C4">
        <w:rPr>
          <w:rFonts w:asciiTheme="majorBidi" w:hAnsiTheme="majorBidi" w:cstheme="majorBidi"/>
          <w:sz w:val="24"/>
          <w:szCs w:val="24"/>
        </w:rPr>
        <w:t>changing the constitutional definition of the state</w:t>
      </w:r>
      <w:ins w:id="7467" w:author="Ira" w:date="2020-08-05T15:06:00Z">
        <w:r w:rsidR="009E07AD">
          <w:rPr>
            <w:rFonts w:asciiTheme="majorBidi" w:hAnsiTheme="majorBidi" w:cstheme="majorBidi"/>
            <w:sz w:val="24"/>
            <w:szCs w:val="24"/>
          </w:rPr>
          <w:t>. I</w:t>
        </w:r>
      </w:ins>
      <w:del w:id="7468" w:author="Ira" w:date="2020-08-05T15:06:00Z">
        <w:r w:rsidRPr="002677C4" w:rsidDel="009E07AD">
          <w:rPr>
            <w:rFonts w:asciiTheme="majorBidi" w:hAnsiTheme="majorBidi" w:cstheme="majorBidi"/>
            <w:sz w:val="24"/>
            <w:szCs w:val="24"/>
          </w:rPr>
          <w:delText>, i</w:delText>
        </w:r>
      </w:del>
      <w:r w:rsidRPr="002677C4">
        <w:rPr>
          <w:rFonts w:asciiTheme="majorBidi" w:hAnsiTheme="majorBidi" w:cstheme="majorBidi"/>
          <w:sz w:val="24"/>
          <w:szCs w:val="24"/>
        </w:rPr>
        <w:t xml:space="preserve">nstead of </w:t>
      </w:r>
      <w:ins w:id="7469" w:author="Ira" w:date="2020-08-05T15:07:00Z">
        <w:r w:rsidR="009E07AD">
          <w:rPr>
            <w:rFonts w:asciiTheme="majorBidi" w:hAnsiTheme="majorBidi" w:cstheme="majorBidi"/>
            <w:sz w:val="24"/>
            <w:szCs w:val="24"/>
          </w:rPr>
          <w:t>a ‘</w:t>
        </w:r>
      </w:ins>
      <w:del w:id="7470" w:author="Ira" w:date="2020-08-05T15:06:00Z">
        <w:r w:rsidRPr="002677C4" w:rsidDel="009E07AD">
          <w:rPr>
            <w:rFonts w:asciiTheme="majorBidi" w:hAnsiTheme="majorBidi" w:cstheme="majorBidi"/>
            <w:sz w:val="24"/>
            <w:szCs w:val="24"/>
          </w:rPr>
          <w:delText>“</w:delText>
        </w:r>
      </w:del>
      <w:r w:rsidRPr="002677C4">
        <w:rPr>
          <w:rFonts w:asciiTheme="majorBidi" w:hAnsiTheme="majorBidi" w:cstheme="majorBidi"/>
          <w:sz w:val="24"/>
          <w:szCs w:val="24"/>
        </w:rPr>
        <w:t>Jewish and democratic state</w:t>
      </w:r>
      <w:ins w:id="7471" w:author="Ira" w:date="2020-08-05T15:07:00Z">
        <w:r w:rsidR="009E07AD">
          <w:rPr>
            <w:rFonts w:asciiTheme="majorBidi" w:hAnsiTheme="majorBidi" w:cstheme="majorBidi"/>
            <w:sz w:val="24"/>
            <w:szCs w:val="24"/>
          </w:rPr>
          <w:t>,’</w:t>
        </w:r>
      </w:ins>
      <w:del w:id="7472" w:author="Ira" w:date="2020-08-05T15:07:00Z">
        <w:r w:rsidRPr="002677C4" w:rsidDel="009E07AD">
          <w:rPr>
            <w:rFonts w:asciiTheme="majorBidi" w:hAnsiTheme="majorBidi" w:cstheme="majorBidi"/>
            <w:sz w:val="24"/>
            <w:szCs w:val="24"/>
          </w:rPr>
          <w:delText>”</w:delText>
        </w:r>
      </w:del>
      <w:r w:rsidRPr="002677C4">
        <w:rPr>
          <w:rFonts w:asciiTheme="majorBidi" w:hAnsiTheme="majorBidi" w:cstheme="majorBidi"/>
          <w:sz w:val="24"/>
          <w:szCs w:val="24"/>
        </w:rPr>
        <w:t xml:space="preserve"> we have </w:t>
      </w:r>
      <w:ins w:id="7473" w:author="Ira" w:date="2020-08-05T15:07:00Z">
        <w:r w:rsidR="009E07AD">
          <w:rPr>
            <w:rFonts w:asciiTheme="majorBidi" w:hAnsiTheme="majorBidi" w:cstheme="majorBidi"/>
            <w:sz w:val="24"/>
            <w:szCs w:val="24"/>
          </w:rPr>
          <w:t>‘</w:t>
        </w:r>
      </w:ins>
      <w:del w:id="7474" w:author="Ira" w:date="2020-08-05T15:07:00Z">
        <w:r w:rsidRPr="002677C4" w:rsidDel="009E07AD">
          <w:rPr>
            <w:rFonts w:asciiTheme="majorBidi" w:hAnsiTheme="majorBidi" w:cstheme="majorBidi"/>
            <w:sz w:val="24"/>
            <w:szCs w:val="24"/>
          </w:rPr>
          <w:delText>“</w:delText>
        </w:r>
      </w:del>
      <w:r w:rsidRPr="002677C4">
        <w:rPr>
          <w:rFonts w:asciiTheme="majorBidi" w:hAnsiTheme="majorBidi" w:cstheme="majorBidi"/>
          <w:sz w:val="24"/>
          <w:szCs w:val="24"/>
        </w:rPr>
        <w:t xml:space="preserve">a Jewish state </w:t>
      </w:r>
      <w:ins w:id="7475" w:author="Ira" w:date="2020-08-05T15:07:00Z">
        <w:r w:rsidR="009E07AD">
          <w:rPr>
            <w:rFonts w:asciiTheme="majorBidi" w:hAnsiTheme="majorBidi" w:cstheme="majorBidi"/>
            <w:sz w:val="24"/>
            <w:szCs w:val="24"/>
          </w:rPr>
          <w:t>whose</w:t>
        </w:r>
      </w:ins>
      <w:del w:id="7476" w:author="Ira" w:date="2020-08-05T15:07:00Z">
        <w:r w:rsidRPr="002677C4" w:rsidDel="009E07AD">
          <w:rPr>
            <w:rFonts w:asciiTheme="majorBidi" w:hAnsiTheme="majorBidi" w:cstheme="majorBidi"/>
            <w:sz w:val="24"/>
            <w:szCs w:val="24"/>
          </w:rPr>
          <w:delText>that its</w:delText>
        </w:r>
      </w:del>
      <w:r w:rsidRPr="002677C4">
        <w:rPr>
          <w:rFonts w:asciiTheme="majorBidi" w:hAnsiTheme="majorBidi" w:cstheme="majorBidi"/>
          <w:sz w:val="24"/>
          <w:szCs w:val="24"/>
        </w:rPr>
        <w:t xml:space="preserve"> regime is democratic</w:t>
      </w:r>
      <w:ins w:id="7477" w:author="Ira" w:date="2020-08-05T15:07:00Z">
        <w:r w:rsidR="009E07AD">
          <w:rPr>
            <w:rFonts w:asciiTheme="majorBidi" w:hAnsiTheme="majorBidi" w:cstheme="majorBidi"/>
            <w:sz w:val="24"/>
            <w:szCs w:val="24"/>
          </w:rPr>
          <w:t>.’</w:t>
        </w:r>
      </w:ins>
      <w:del w:id="7478" w:author="Ira" w:date="2020-08-05T15:07:00Z">
        <w:r w:rsidRPr="002677C4" w:rsidDel="009E07AD">
          <w:rPr>
            <w:rFonts w:asciiTheme="majorBidi" w:hAnsiTheme="majorBidi" w:cstheme="majorBidi"/>
            <w:sz w:val="24"/>
            <w:szCs w:val="24"/>
          </w:rPr>
          <w:delText>”.</w:delText>
        </w:r>
      </w:del>
      <w:r w:rsidRPr="002677C4">
        <w:rPr>
          <w:rFonts w:asciiTheme="majorBidi" w:hAnsiTheme="majorBidi" w:cstheme="majorBidi"/>
          <w:sz w:val="24"/>
          <w:szCs w:val="24"/>
        </w:rPr>
        <w:t xml:space="preserve"> This is not a language game</w:t>
      </w:r>
      <w:ins w:id="7479" w:author="Ira" w:date="2020-08-05T15:07:00Z">
        <w:r w:rsidR="009E07AD">
          <w:rPr>
            <w:rFonts w:asciiTheme="majorBidi" w:hAnsiTheme="majorBidi" w:cstheme="majorBidi"/>
            <w:sz w:val="24"/>
            <w:szCs w:val="24"/>
          </w:rPr>
          <w:t>,</w:t>
        </w:r>
      </w:ins>
      <w:r w:rsidRPr="002677C4">
        <w:rPr>
          <w:rFonts w:asciiTheme="majorBidi" w:hAnsiTheme="majorBidi" w:cstheme="majorBidi"/>
          <w:sz w:val="24"/>
          <w:szCs w:val="24"/>
        </w:rPr>
        <w:t xml:space="preserve"> but an earthquake. Today the two elements are of equal standing</w:t>
      </w:r>
      <w:ins w:id="7480" w:author="Ira" w:date="2020-08-05T15:07:00Z">
        <w:r w:rsidR="009E07AD">
          <w:rPr>
            <w:rFonts w:asciiTheme="majorBidi" w:hAnsiTheme="majorBidi" w:cstheme="majorBidi"/>
            <w:sz w:val="24"/>
            <w:szCs w:val="24"/>
          </w:rPr>
          <w:t xml:space="preserve"> </w:t>
        </w:r>
      </w:ins>
      <w:r w:rsidRPr="002677C4">
        <w:rPr>
          <w:rFonts w:asciiTheme="majorBidi" w:hAnsiTheme="majorBidi" w:cstheme="majorBidi"/>
          <w:sz w:val="24"/>
          <w:szCs w:val="24"/>
        </w:rPr>
        <w:t xml:space="preserve">… If the proposal </w:t>
      </w:r>
      <w:del w:id="7481" w:author="Ira" w:date="2020-08-05T15:07:00Z">
        <w:r w:rsidRPr="002677C4" w:rsidDel="009E07AD">
          <w:rPr>
            <w:rFonts w:asciiTheme="majorBidi" w:hAnsiTheme="majorBidi" w:cstheme="majorBidi"/>
            <w:sz w:val="24"/>
            <w:szCs w:val="24"/>
          </w:rPr>
          <w:delText xml:space="preserve">would </w:delText>
        </w:r>
      </w:del>
      <w:ins w:id="7482" w:author="Ira" w:date="2020-08-05T15:07:00Z">
        <w:r w:rsidR="009E07AD">
          <w:rPr>
            <w:rFonts w:asciiTheme="majorBidi" w:hAnsiTheme="majorBidi" w:cstheme="majorBidi"/>
            <w:sz w:val="24"/>
            <w:szCs w:val="24"/>
          </w:rPr>
          <w:t>is</w:t>
        </w:r>
        <w:r w:rsidR="009E07AD" w:rsidRPr="002677C4">
          <w:rPr>
            <w:rFonts w:asciiTheme="majorBidi" w:hAnsiTheme="majorBidi" w:cstheme="majorBidi"/>
            <w:sz w:val="24"/>
            <w:szCs w:val="24"/>
          </w:rPr>
          <w:t xml:space="preserve"> </w:t>
        </w:r>
      </w:ins>
      <w:r w:rsidRPr="002677C4">
        <w:rPr>
          <w:rFonts w:asciiTheme="majorBidi" w:hAnsiTheme="majorBidi" w:cstheme="majorBidi"/>
          <w:sz w:val="24"/>
          <w:szCs w:val="24"/>
        </w:rPr>
        <w:t>be a</w:t>
      </w:r>
      <w:ins w:id="7483" w:author="Ira" w:date="2020-08-05T15:08:00Z">
        <w:r w:rsidR="009E07AD">
          <w:rPr>
            <w:rFonts w:asciiTheme="majorBidi" w:hAnsiTheme="majorBidi" w:cstheme="majorBidi"/>
            <w:sz w:val="24"/>
            <w:szCs w:val="24"/>
          </w:rPr>
          <w:t>pproved</w:t>
        </w:r>
      </w:ins>
      <w:del w:id="7484" w:author="Ira" w:date="2020-08-05T15:08:00Z">
        <w:r w:rsidRPr="002677C4" w:rsidDel="009E07AD">
          <w:rPr>
            <w:rFonts w:asciiTheme="majorBidi" w:hAnsiTheme="majorBidi" w:cstheme="majorBidi"/>
            <w:sz w:val="24"/>
            <w:szCs w:val="24"/>
          </w:rPr>
          <w:delText>ccepted</w:delText>
        </w:r>
      </w:del>
      <w:r w:rsidRPr="002677C4">
        <w:rPr>
          <w:rFonts w:asciiTheme="majorBidi" w:hAnsiTheme="majorBidi" w:cstheme="majorBidi"/>
          <w:sz w:val="24"/>
          <w:szCs w:val="24"/>
        </w:rPr>
        <w:t xml:space="preserve">, a hierarchy </w:t>
      </w:r>
      <w:del w:id="7485" w:author="Ira" w:date="2020-08-05T15:08:00Z">
        <w:r w:rsidRPr="002677C4" w:rsidDel="009E07AD">
          <w:rPr>
            <w:rFonts w:asciiTheme="majorBidi" w:hAnsiTheme="majorBidi" w:cstheme="majorBidi"/>
            <w:sz w:val="24"/>
            <w:szCs w:val="24"/>
          </w:rPr>
          <w:delText xml:space="preserve">would </w:delText>
        </w:r>
      </w:del>
      <w:ins w:id="7486" w:author="Ira" w:date="2020-08-05T15:08:00Z">
        <w:r w:rsidR="009E07AD">
          <w:rPr>
            <w:rFonts w:asciiTheme="majorBidi" w:hAnsiTheme="majorBidi" w:cstheme="majorBidi"/>
            <w:sz w:val="24"/>
            <w:szCs w:val="24"/>
          </w:rPr>
          <w:t>will</w:t>
        </w:r>
        <w:r w:rsidR="009E07AD"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be created where the Jewishness of the state </w:t>
      </w:r>
      <w:del w:id="7487" w:author="Ira" w:date="2020-08-05T15:08:00Z">
        <w:r w:rsidRPr="002677C4" w:rsidDel="009E07AD">
          <w:rPr>
            <w:rFonts w:asciiTheme="majorBidi" w:hAnsiTheme="majorBidi" w:cstheme="majorBidi"/>
            <w:sz w:val="24"/>
            <w:szCs w:val="24"/>
          </w:rPr>
          <w:delText xml:space="preserve">would </w:delText>
        </w:r>
      </w:del>
      <w:ins w:id="7488" w:author="Ira" w:date="2020-08-05T15:08:00Z">
        <w:r w:rsidR="009E07AD">
          <w:rPr>
            <w:rFonts w:asciiTheme="majorBidi" w:hAnsiTheme="majorBidi" w:cstheme="majorBidi"/>
            <w:sz w:val="24"/>
            <w:szCs w:val="24"/>
          </w:rPr>
          <w:t>is</w:t>
        </w:r>
      </w:ins>
      <w:del w:id="7489" w:author="Ira" w:date="2020-08-05T15:08:00Z">
        <w:r w:rsidRPr="002677C4" w:rsidDel="009E07AD">
          <w:rPr>
            <w:rFonts w:asciiTheme="majorBidi" w:hAnsiTheme="majorBidi" w:cstheme="majorBidi"/>
            <w:sz w:val="24"/>
            <w:szCs w:val="24"/>
          </w:rPr>
          <w:delText>be</w:delText>
        </w:r>
      </w:del>
      <w:r w:rsidRPr="002677C4">
        <w:rPr>
          <w:rFonts w:asciiTheme="majorBidi" w:hAnsiTheme="majorBidi" w:cstheme="majorBidi"/>
          <w:sz w:val="24"/>
          <w:szCs w:val="24"/>
        </w:rPr>
        <w:t xml:space="preserve"> positioned above its democrati</w:t>
      </w:r>
      <w:ins w:id="7490" w:author="Ira" w:date="2020-08-05T15:08:00Z">
        <w:r w:rsidR="009E07AD">
          <w:rPr>
            <w:rFonts w:asciiTheme="majorBidi" w:hAnsiTheme="majorBidi" w:cstheme="majorBidi"/>
            <w:sz w:val="24"/>
            <w:szCs w:val="24"/>
          </w:rPr>
          <w:t>c</w:t>
        </w:r>
      </w:ins>
      <w:r w:rsidRPr="002677C4">
        <w:rPr>
          <w:rFonts w:asciiTheme="majorBidi" w:hAnsiTheme="majorBidi" w:cstheme="majorBidi"/>
          <w:sz w:val="24"/>
          <w:szCs w:val="24"/>
        </w:rPr>
        <w:t xml:space="preserve">ness. Whereas the existing </w:t>
      </w:r>
      <w:r w:rsidRPr="002677C4">
        <w:rPr>
          <w:rFonts w:asciiTheme="majorBidi" w:hAnsiTheme="majorBidi" w:cstheme="majorBidi"/>
          <w:sz w:val="24"/>
          <w:szCs w:val="24"/>
        </w:rPr>
        <w:lastRenderedPageBreak/>
        <w:t>definition seeks complementariness between the two elements, the new bill proposal seeks to determine and place one above the other</w:t>
      </w:r>
      <w:ins w:id="7491" w:author="Ira" w:date="2020-08-05T15:08:00Z">
        <w:r w:rsidR="009E07AD">
          <w:rPr>
            <w:rFonts w:asciiTheme="majorBidi" w:hAnsiTheme="majorBidi" w:cstheme="majorBidi"/>
            <w:sz w:val="24"/>
            <w:szCs w:val="24"/>
          </w:rPr>
          <w:t>.</w:t>
        </w:r>
      </w:ins>
      <w:r w:rsidRPr="002677C4">
        <w:rPr>
          <w:rFonts w:asciiTheme="majorBidi" w:hAnsiTheme="majorBidi" w:cstheme="majorBidi"/>
          <w:sz w:val="24"/>
          <w:szCs w:val="24"/>
        </w:rPr>
        <w:t>”</w:t>
      </w:r>
      <w:del w:id="7492" w:author="Ira" w:date="2020-08-05T15:08:00Z">
        <w:r w:rsidRPr="002677C4" w:rsidDel="009E07AD">
          <w:rPr>
            <w:rFonts w:asciiTheme="majorBidi" w:hAnsiTheme="majorBidi" w:cstheme="majorBidi"/>
            <w:sz w:val="24"/>
            <w:szCs w:val="24"/>
          </w:rPr>
          <w:delText>.</w:delText>
        </w:r>
      </w:del>
      <w:r w:rsidRPr="002677C4">
        <w:rPr>
          <w:rStyle w:val="FootnoteReference"/>
          <w:rFonts w:asciiTheme="majorBidi" w:hAnsiTheme="majorBidi" w:cstheme="majorBidi"/>
          <w:sz w:val="24"/>
          <w:szCs w:val="24"/>
        </w:rPr>
        <w:footnoteReference w:id="68"/>
      </w:r>
    </w:p>
    <w:p w14:paraId="7B4A6582" w14:textId="70C9C17C" w:rsidR="002677C4" w:rsidRPr="002677C4" w:rsidRDefault="002677C4" w:rsidP="002677C4">
      <w:pPr>
        <w:pStyle w:val="ListParagraph"/>
        <w:numPr>
          <w:ilvl w:val="0"/>
          <w:numId w:val="9"/>
        </w:numPr>
        <w:tabs>
          <w:tab w:val="left" w:pos="540"/>
        </w:tabs>
        <w:spacing w:after="0" w:line="360" w:lineRule="auto"/>
        <w:ind w:right="116"/>
        <w:jc w:val="both"/>
        <w:rPr>
          <w:rFonts w:asciiTheme="majorBidi" w:hAnsiTheme="majorBidi" w:cstheme="majorBidi"/>
          <w:sz w:val="24"/>
          <w:szCs w:val="24"/>
          <w:u w:val="single"/>
          <w:rtl/>
        </w:rPr>
      </w:pPr>
      <w:r w:rsidRPr="002677C4">
        <w:rPr>
          <w:rFonts w:asciiTheme="majorBidi" w:hAnsiTheme="majorBidi" w:cstheme="majorBidi"/>
          <w:sz w:val="24"/>
          <w:szCs w:val="24"/>
          <w:u w:val="single"/>
        </w:rPr>
        <w:t xml:space="preserve">Gavison and Constitutional Anchoring: Vision Law – yes, </w:t>
      </w:r>
      <w:del w:id="7502" w:author="Ira" w:date="2020-08-05T10:48:00Z">
        <w:r w:rsidRPr="002677C4" w:rsidDel="005A65F2">
          <w:rPr>
            <w:rFonts w:asciiTheme="majorBidi" w:hAnsiTheme="majorBidi" w:cstheme="majorBidi"/>
            <w:sz w:val="24"/>
            <w:szCs w:val="24"/>
            <w:u w:val="single"/>
          </w:rPr>
          <w:delText>National Law</w:delText>
        </w:r>
      </w:del>
      <w:ins w:id="7503" w:author="Ira" w:date="2020-08-05T10:48:00Z">
        <w:r w:rsidR="005A65F2">
          <w:rPr>
            <w:rFonts w:asciiTheme="majorBidi" w:hAnsiTheme="majorBidi" w:cstheme="majorBidi"/>
            <w:sz w:val="24"/>
            <w:szCs w:val="24"/>
            <w:u w:val="single"/>
          </w:rPr>
          <w:t>Nation-State Law</w:t>
        </w:r>
      </w:ins>
      <w:r w:rsidRPr="002677C4">
        <w:rPr>
          <w:rFonts w:asciiTheme="majorBidi" w:hAnsiTheme="majorBidi" w:cstheme="majorBidi"/>
          <w:sz w:val="24"/>
          <w:szCs w:val="24"/>
          <w:u w:val="single"/>
        </w:rPr>
        <w:t xml:space="preserve"> – no</w:t>
      </w:r>
    </w:p>
    <w:p w14:paraId="70252D8D" w14:textId="5014DD7D" w:rsidR="002677C4" w:rsidRPr="002677C4" w:rsidRDefault="002677C4" w:rsidP="00596103">
      <w:pPr>
        <w:tabs>
          <w:tab w:val="left" w:pos="540"/>
        </w:tabs>
        <w:spacing w:line="360" w:lineRule="auto"/>
        <w:ind w:left="-90" w:right="116"/>
        <w:jc w:val="both"/>
        <w:rPr>
          <w:rFonts w:asciiTheme="majorBidi" w:hAnsiTheme="majorBidi" w:cstheme="majorBidi"/>
          <w:sz w:val="24"/>
          <w:szCs w:val="24"/>
        </w:rPr>
      </w:pPr>
      <w:del w:id="7504" w:author="Ira" w:date="2020-08-05T15:12:00Z">
        <w:r w:rsidRPr="002677C4" w:rsidDel="009E07AD">
          <w:rPr>
            <w:rFonts w:asciiTheme="majorBidi" w:hAnsiTheme="majorBidi" w:cstheme="majorBidi"/>
            <w:sz w:val="24"/>
            <w:szCs w:val="24"/>
          </w:rPr>
          <w:delText xml:space="preserve">Once </w:delText>
        </w:r>
      </w:del>
      <w:ins w:id="7505" w:author="Ira" w:date="2020-08-05T15:12:00Z">
        <w:r w:rsidR="009E07AD">
          <w:rPr>
            <w:rFonts w:asciiTheme="majorBidi" w:hAnsiTheme="majorBidi" w:cstheme="majorBidi"/>
            <w:sz w:val="24"/>
            <w:szCs w:val="24"/>
          </w:rPr>
          <w:t>After</w:t>
        </w:r>
        <w:r w:rsidR="009E07AD"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Livni, now the leader of </w:t>
      </w:r>
      <w:ins w:id="7506" w:author="Ira" w:date="2020-08-05T15:12:00Z">
        <w:r w:rsidR="009E07AD">
          <w:rPr>
            <w:rFonts w:asciiTheme="majorBidi" w:hAnsiTheme="majorBidi" w:cstheme="majorBidi"/>
            <w:sz w:val="24"/>
            <w:szCs w:val="24"/>
          </w:rPr>
          <w:t xml:space="preserve">the </w:t>
        </w:r>
      </w:ins>
      <w:r w:rsidRPr="002677C4">
        <w:rPr>
          <w:rFonts w:asciiTheme="majorBidi" w:hAnsiTheme="majorBidi" w:cstheme="majorBidi"/>
          <w:sz w:val="24"/>
          <w:szCs w:val="24"/>
        </w:rPr>
        <w:t>Ha</w:t>
      </w:r>
      <w:ins w:id="7507" w:author="Ira" w:date="2020-08-05T15:12:00Z">
        <w:r w:rsidR="009E07AD">
          <w:rPr>
            <w:rFonts w:asciiTheme="majorBidi" w:hAnsiTheme="majorBidi" w:cstheme="majorBidi"/>
            <w:sz w:val="24"/>
            <w:szCs w:val="24"/>
          </w:rPr>
          <w:t>t</w:t>
        </w:r>
      </w:ins>
      <w:del w:id="7508" w:author="Ira" w:date="2020-08-05T15:12:00Z">
        <w:r w:rsidRPr="002677C4" w:rsidDel="009E07AD">
          <w:rPr>
            <w:rFonts w:asciiTheme="majorBidi" w:hAnsiTheme="majorBidi" w:cstheme="majorBidi"/>
            <w:sz w:val="24"/>
            <w:szCs w:val="24"/>
          </w:rPr>
          <w:delText>T</w:delText>
        </w:r>
      </w:del>
      <w:r w:rsidRPr="002677C4">
        <w:rPr>
          <w:rFonts w:asciiTheme="majorBidi" w:hAnsiTheme="majorBidi" w:cstheme="majorBidi"/>
          <w:sz w:val="24"/>
          <w:szCs w:val="24"/>
        </w:rPr>
        <w:t>nua</w:t>
      </w:r>
      <w:del w:id="7509" w:author="Ira" w:date="2020-08-05T15:12:00Z">
        <w:r w:rsidRPr="002677C4" w:rsidDel="009E07AD">
          <w:rPr>
            <w:rFonts w:asciiTheme="majorBidi" w:hAnsiTheme="majorBidi" w:cstheme="majorBidi"/>
            <w:sz w:val="24"/>
            <w:szCs w:val="24"/>
          </w:rPr>
          <w:delText>h</w:delText>
        </w:r>
      </w:del>
      <w:r w:rsidRPr="002677C4">
        <w:rPr>
          <w:rFonts w:asciiTheme="majorBidi" w:hAnsiTheme="majorBidi" w:cstheme="majorBidi"/>
          <w:sz w:val="24"/>
          <w:szCs w:val="24"/>
        </w:rPr>
        <w:t xml:space="preserve"> party, was nominated minister of </w:t>
      </w:r>
      <w:ins w:id="7510" w:author="Ira" w:date="2020-08-05T15:12:00Z">
        <w:r w:rsidR="009E07AD">
          <w:rPr>
            <w:rFonts w:asciiTheme="majorBidi" w:hAnsiTheme="majorBidi" w:cstheme="majorBidi"/>
            <w:sz w:val="24"/>
            <w:szCs w:val="24"/>
          </w:rPr>
          <w:t>j</w:t>
        </w:r>
      </w:ins>
      <w:del w:id="7511" w:author="Ira" w:date="2020-08-05T15:12:00Z">
        <w:r w:rsidRPr="002677C4" w:rsidDel="009E07AD">
          <w:rPr>
            <w:rFonts w:asciiTheme="majorBidi" w:hAnsiTheme="majorBidi" w:cstheme="majorBidi"/>
            <w:sz w:val="24"/>
            <w:szCs w:val="24"/>
          </w:rPr>
          <w:delText>J</w:delText>
        </w:r>
      </w:del>
      <w:r w:rsidRPr="002677C4">
        <w:rPr>
          <w:rFonts w:asciiTheme="majorBidi" w:hAnsiTheme="majorBidi" w:cstheme="majorBidi"/>
          <w:sz w:val="24"/>
          <w:szCs w:val="24"/>
        </w:rPr>
        <w:t>ustice</w:t>
      </w:r>
      <w:ins w:id="7512" w:author="Ira" w:date="2020-08-05T15:12:00Z">
        <w:r w:rsidR="009E07AD">
          <w:rPr>
            <w:rFonts w:asciiTheme="majorBidi" w:hAnsiTheme="majorBidi" w:cstheme="majorBidi"/>
            <w:sz w:val="24"/>
            <w:szCs w:val="24"/>
          </w:rPr>
          <w:t xml:space="preserve"> in</w:t>
        </w:r>
      </w:ins>
      <w:del w:id="7513" w:author="Ira" w:date="2020-08-05T15:12:00Z">
        <w:r w:rsidRPr="002677C4" w:rsidDel="009E07AD">
          <w:rPr>
            <w:rFonts w:asciiTheme="majorBidi" w:hAnsiTheme="majorBidi" w:cstheme="majorBidi"/>
            <w:sz w:val="24"/>
            <w:szCs w:val="24"/>
          </w:rPr>
          <w:delText>, under</w:delText>
        </w:r>
      </w:del>
      <w:r w:rsidRPr="002677C4">
        <w:rPr>
          <w:rFonts w:asciiTheme="majorBidi" w:hAnsiTheme="majorBidi" w:cstheme="majorBidi"/>
          <w:sz w:val="24"/>
          <w:szCs w:val="24"/>
        </w:rPr>
        <w:t xml:space="preserve"> Netanyahu’s government in 2013, she appointed </w:t>
      </w:r>
      <w:ins w:id="7514" w:author="Ira" w:date="2020-08-05T15:13:00Z">
        <w:r w:rsidR="009E07AD">
          <w:rPr>
            <w:rFonts w:asciiTheme="majorBidi" w:hAnsiTheme="majorBidi" w:cstheme="majorBidi"/>
            <w:sz w:val="24"/>
            <w:szCs w:val="24"/>
          </w:rPr>
          <w:t>P</w:t>
        </w:r>
      </w:ins>
      <w:del w:id="7515" w:author="Ira" w:date="2020-08-05T15:13:00Z">
        <w:r w:rsidRPr="002677C4" w:rsidDel="009E07AD">
          <w:rPr>
            <w:rFonts w:asciiTheme="majorBidi" w:hAnsiTheme="majorBidi" w:cstheme="majorBidi"/>
            <w:sz w:val="24"/>
            <w:szCs w:val="24"/>
          </w:rPr>
          <w:delText>p</w:delText>
        </w:r>
      </w:del>
      <w:r w:rsidRPr="002677C4">
        <w:rPr>
          <w:rFonts w:asciiTheme="majorBidi" w:hAnsiTheme="majorBidi" w:cstheme="majorBidi"/>
          <w:sz w:val="24"/>
          <w:szCs w:val="24"/>
        </w:rPr>
        <w:t>rof. Ruth Gavizon</w:t>
      </w:r>
      <w:del w:id="7516" w:author="Ira" w:date="2020-08-05T15:13:00Z">
        <w:r w:rsidRPr="002677C4" w:rsidDel="009E07AD">
          <w:rPr>
            <w:rFonts w:asciiTheme="majorBidi" w:hAnsiTheme="majorBidi" w:cstheme="majorBidi"/>
            <w:sz w:val="24"/>
            <w:szCs w:val="24"/>
          </w:rPr>
          <w:delText xml:space="preserve">, with support of all coalition partners, </w:delText>
        </w:r>
      </w:del>
      <w:ins w:id="7517" w:author="Ira" w:date="2020-08-05T15:13:00Z">
        <w:r w:rsidR="009E07AD">
          <w:rPr>
            <w:rFonts w:asciiTheme="majorBidi" w:hAnsiTheme="majorBidi" w:cstheme="majorBidi"/>
            <w:sz w:val="24"/>
            <w:szCs w:val="24"/>
          </w:rPr>
          <w:t xml:space="preserve"> </w:t>
        </w:r>
      </w:ins>
      <w:r w:rsidRPr="002677C4">
        <w:rPr>
          <w:rFonts w:asciiTheme="majorBidi" w:hAnsiTheme="majorBidi" w:cstheme="majorBidi"/>
          <w:sz w:val="24"/>
          <w:szCs w:val="24"/>
        </w:rPr>
        <w:t xml:space="preserve">to </w:t>
      </w:r>
      <w:del w:id="7518" w:author="Ira" w:date="2020-08-05T15:14:00Z">
        <w:r w:rsidRPr="002677C4" w:rsidDel="009E07AD">
          <w:rPr>
            <w:rFonts w:asciiTheme="majorBidi" w:hAnsiTheme="majorBidi" w:cstheme="majorBidi"/>
            <w:sz w:val="24"/>
            <w:szCs w:val="24"/>
          </w:rPr>
          <w:delText xml:space="preserve">prepare </w:delText>
        </w:r>
      </w:del>
      <w:ins w:id="7519" w:author="Ira" w:date="2020-08-05T15:14:00Z">
        <w:r w:rsidR="009E07AD">
          <w:rPr>
            <w:rFonts w:asciiTheme="majorBidi" w:hAnsiTheme="majorBidi" w:cstheme="majorBidi"/>
            <w:sz w:val="24"/>
            <w:szCs w:val="24"/>
          </w:rPr>
          <w:t>draft</w:t>
        </w:r>
        <w:r w:rsidR="009E07AD" w:rsidRPr="002677C4">
          <w:rPr>
            <w:rFonts w:asciiTheme="majorBidi" w:hAnsiTheme="majorBidi" w:cstheme="majorBidi"/>
            <w:sz w:val="24"/>
            <w:szCs w:val="24"/>
          </w:rPr>
          <w:t xml:space="preserve"> </w:t>
        </w:r>
        <w:r w:rsidR="009E07AD">
          <w:rPr>
            <w:rFonts w:asciiTheme="majorBidi" w:hAnsiTheme="majorBidi" w:cstheme="majorBidi"/>
            <w:sz w:val="24"/>
            <w:szCs w:val="24"/>
          </w:rPr>
          <w:t>a</w:t>
        </w:r>
      </w:ins>
      <w:del w:id="7520" w:author="Ira" w:date="2020-08-05T15:14:00Z">
        <w:r w:rsidRPr="002677C4" w:rsidDel="009E07AD">
          <w:rPr>
            <w:rFonts w:asciiTheme="majorBidi" w:hAnsiTheme="majorBidi" w:cstheme="majorBidi"/>
            <w:sz w:val="24"/>
            <w:szCs w:val="24"/>
          </w:rPr>
          <w:delText>the basic</w:delText>
        </w:r>
      </w:del>
      <w:r w:rsidRPr="002677C4">
        <w:rPr>
          <w:rFonts w:asciiTheme="majorBidi" w:hAnsiTheme="majorBidi" w:cstheme="majorBidi"/>
          <w:sz w:val="24"/>
          <w:szCs w:val="24"/>
        </w:rPr>
        <w:t xml:space="preserve"> </w:t>
      </w:r>
      <w:ins w:id="7521" w:author="Ira" w:date="2020-08-05T15:25:00Z">
        <w:r w:rsidR="00202B6D">
          <w:rPr>
            <w:rFonts w:asciiTheme="majorBidi" w:hAnsiTheme="majorBidi" w:cstheme="majorBidi"/>
            <w:sz w:val="24"/>
            <w:szCs w:val="24"/>
          </w:rPr>
          <w:t xml:space="preserve">basic </w:t>
        </w:r>
      </w:ins>
      <w:ins w:id="7522" w:author="Ira" w:date="2020-08-05T15:24:00Z">
        <w:r w:rsidR="00423C30">
          <w:rPr>
            <w:rFonts w:asciiTheme="majorBidi" w:hAnsiTheme="majorBidi" w:cstheme="majorBidi"/>
            <w:sz w:val="24"/>
            <w:szCs w:val="24"/>
          </w:rPr>
          <w:t xml:space="preserve">law </w:t>
        </w:r>
      </w:ins>
      <w:ins w:id="7523" w:author="Ira" w:date="2020-08-05T15:26:00Z">
        <w:r w:rsidR="00202B6D">
          <w:rPr>
            <w:rFonts w:asciiTheme="majorBidi" w:hAnsiTheme="majorBidi" w:cstheme="majorBidi"/>
            <w:sz w:val="24"/>
            <w:szCs w:val="24"/>
          </w:rPr>
          <w:t>on Israel’s Jewish and democratic character. Unl</w:t>
        </w:r>
      </w:ins>
      <w:ins w:id="7524" w:author="Ira" w:date="2020-08-05T15:27:00Z">
        <w:r w:rsidR="00202B6D">
          <w:rPr>
            <w:rFonts w:asciiTheme="majorBidi" w:hAnsiTheme="majorBidi" w:cstheme="majorBidi"/>
            <w:sz w:val="24"/>
            <w:szCs w:val="24"/>
          </w:rPr>
          <w:t>ike Dichter’s private member’s bill, the idea was to promote new legislation</w:t>
        </w:r>
      </w:ins>
      <w:del w:id="7525" w:author="Ira" w:date="2020-08-05T10:48:00Z">
        <w:r w:rsidRPr="002677C4" w:rsidDel="005A65F2">
          <w:rPr>
            <w:rFonts w:asciiTheme="majorBidi" w:hAnsiTheme="majorBidi" w:cstheme="majorBidi"/>
            <w:sz w:val="24"/>
            <w:szCs w:val="24"/>
          </w:rPr>
          <w:delText>National law</w:delText>
        </w:r>
      </w:del>
      <w:del w:id="7526" w:author="Ira" w:date="2020-08-05T15:14:00Z">
        <w:r w:rsidRPr="002677C4" w:rsidDel="009E07AD">
          <w:rPr>
            <w:rFonts w:asciiTheme="majorBidi" w:hAnsiTheme="majorBidi" w:cstheme="majorBidi"/>
            <w:sz w:val="24"/>
            <w:szCs w:val="24"/>
          </w:rPr>
          <w:delText xml:space="preserve"> </w:delText>
        </w:r>
      </w:del>
      <w:ins w:id="7527" w:author="Ira" w:date="2020-08-05T15:14:00Z">
        <w:r w:rsidR="009E07AD">
          <w:rPr>
            <w:rFonts w:asciiTheme="majorBidi" w:hAnsiTheme="majorBidi" w:cstheme="majorBidi"/>
            <w:sz w:val="24"/>
            <w:szCs w:val="24"/>
          </w:rPr>
          <w:t xml:space="preserve"> </w:t>
        </w:r>
      </w:ins>
      <w:r w:rsidRPr="002677C4">
        <w:rPr>
          <w:rFonts w:asciiTheme="majorBidi" w:hAnsiTheme="majorBidi" w:cstheme="majorBidi"/>
          <w:sz w:val="24"/>
          <w:szCs w:val="24"/>
        </w:rPr>
        <w:t>as a governmental proposal.</w:t>
      </w:r>
      <w:r w:rsidRPr="002677C4">
        <w:rPr>
          <w:rStyle w:val="FootnoteReference"/>
          <w:rFonts w:asciiTheme="majorBidi" w:hAnsiTheme="majorBidi" w:cstheme="majorBidi"/>
          <w:sz w:val="24"/>
          <w:szCs w:val="24"/>
        </w:rPr>
        <w:footnoteReference w:id="69"/>
      </w:r>
      <w:r w:rsidRPr="002677C4">
        <w:rPr>
          <w:rFonts w:asciiTheme="majorBidi" w:hAnsiTheme="majorBidi" w:cstheme="majorBidi"/>
          <w:sz w:val="24"/>
          <w:szCs w:val="24"/>
        </w:rPr>
        <w:t xml:space="preserve"> </w:t>
      </w:r>
      <w:ins w:id="7528" w:author="Ira" w:date="2020-08-05T15:27:00Z">
        <w:r w:rsidR="00202B6D">
          <w:rPr>
            <w:rFonts w:asciiTheme="majorBidi" w:hAnsiTheme="majorBidi" w:cstheme="majorBidi"/>
            <w:sz w:val="24"/>
            <w:szCs w:val="24"/>
          </w:rPr>
          <w:t xml:space="preserve">The </w:t>
        </w:r>
      </w:ins>
      <w:ins w:id="7529" w:author="Ira" w:date="2020-08-05T15:28:00Z">
        <w:r w:rsidR="00202B6D">
          <w:rPr>
            <w:rFonts w:asciiTheme="majorBidi" w:hAnsiTheme="majorBidi" w:cstheme="majorBidi"/>
            <w:sz w:val="24"/>
            <w:szCs w:val="24"/>
          </w:rPr>
          <w:t xml:space="preserve">initiative enjoyed the full support of the coalition, which including </w:t>
        </w:r>
      </w:ins>
      <w:ins w:id="7530" w:author="Ira" w:date="2020-08-05T15:30:00Z">
        <w:r w:rsidR="00202B6D">
          <w:rPr>
            <w:rFonts w:asciiTheme="majorBidi" w:hAnsiTheme="majorBidi" w:cstheme="majorBidi"/>
            <w:sz w:val="24"/>
            <w:szCs w:val="24"/>
          </w:rPr>
          <w:t xml:space="preserve">70 MKs from </w:t>
        </w:r>
      </w:ins>
      <w:del w:id="7531" w:author="Ira" w:date="2020-08-05T15:28:00Z">
        <w:r w:rsidRPr="002677C4" w:rsidDel="00202B6D">
          <w:rPr>
            <w:rFonts w:asciiTheme="majorBidi" w:hAnsiTheme="majorBidi" w:cstheme="majorBidi"/>
            <w:sz w:val="24"/>
            <w:szCs w:val="24"/>
          </w:rPr>
          <w:delText xml:space="preserve">Seating in the coalition with </w:delText>
        </w:r>
      </w:del>
      <w:r w:rsidRPr="002677C4">
        <w:rPr>
          <w:rFonts w:asciiTheme="majorBidi" w:hAnsiTheme="majorBidi" w:cstheme="majorBidi"/>
          <w:sz w:val="24"/>
          <w:szCs w:val="24"/>
        </w:rPr>
        <w:t>Likud-Be</w:t>
      </w:r>
      <w:ins w:id="7532" w:author="Ira" w:date="2020-08-05T15:28:00Z">
        <w:r w:rsidR="00202B6D">
          <w:rPr>
            <w:rFonts w:asciiTheme="majorBidi" w:hAnsiTheme="majorBidi" w:cstheme="majorBidi"/>
            <w:sz w:val="24"/>
            <w:szCs w:val="24"/>
          </w:rPr>
          <w:t>i</w:t>
        </w:r>
      </w:ins>
      <w:r w:rsidRPr="002677C4">
        <w:rPr>
          <w:rFonts w:asciiTheme="majorBidi" w:hAnsiTheme="majorBidi" w:cstheme="majorBidi"/>
          <w:sz w:val="24"/>
          <w:szCs w:val="24"/>
        </w:rPr>
        <w:t>tenu, Jewish Home, Yesh Atid and Ha</w:t>
      </w:r>
      <w:ins w:id="7533" w:author="Ira" w:date="2020-08-05T15:28:00Z">
        <w:r w:rsidR="00202B6D">
          <w:rPr>
            <w:rFonts w:asciiTheme="majorBidi" w:hAnsiTheme="majorBidi" w:cstheme="majorBidi"/>
            <w:sz w:val="24"/>
            <w:szCs w:val="24"/>
          </w:rPr>
          <w:t>t</w:t>
        </w:r>
      </w:ins>
      <w:del w:id="7534" w:author="Ira" w:date="2020-08-05T15:28:00Z">
        <w:r w:rsidRPr="002677C4" w:rsidDel="00202B6D">
          <w:rPr>
            <w:rFonts w:asciiTheme="majorBidi" w:hAnsiTheme="majorBidi" w:cstheme="majorBidi"/>
            <w:sz w:val="24"/>
            <w:szCs w:val="24"/>
          </w:rPr>
          <w:delText>T</w:delText>
        </w:r>
      </w:del>
      <w:r w:rsidRPr="002677C4">
        <w:rPr>
          <w:rFonts w:asciiTheme="majorBidi" w:hAnsiTheme="majorBidi" w:cstheme="majorBidi"/>
          <w:sz w:val="24"/>
          <w:szCs w:val="24"/>
        </w:rPr>
        <w:t>nua</w:t>
      </w:r>
      <w:del w:id="7535" w:author="Ira" w:date="2020-08-05T15:28:00Z">
        <w:r w:rsidRPr="002677C4" w:rsidDel="00202B6D">
          <w:rPr>
            <w:rFonts w:asciiTheme="majorBidi" w:hAnsiTheme="majorBidi" w:cstheme="majorBidi"/>
            <w:sz w:val="24"/>
            <w:szCs w:val="24"/>
          </w:rPr>
          <w:delText>h</w:delText>
        </w:r>
      </w:del>
      <w:ins w:id="7536" w:author="Ira" w:date="2020-08-05T15:29:00Z">
        <w:r w:rsidR="00202B6D">
          <w:rPr>
            <w:rFonts w:asciiTheme="majorBidi" w:hAnsiTheme="majorBidi" w:cstheme="majorBidi"/>
            <w:sz w:val="24"/>
            <w:szCs w:val="24"/>
          </w:rPr>
          <w:t xml:space="preserve">. </w:t>
        </w:r>
      </w:ins>
      <w:del w:id="7537" w:author="Ira" w:date="2020-08-05T15:29:00Z">
        <w:r w:rsidRPr="002677C4" w:rsidDel="00202B6D">
          <w:rPr>
            <w:rFonts w:asciiTheme="majorBidi" w:hAnsiTheme="majorBidi" w:cstheme="majorBidi"/>
            <w:sz w:val="24"/>
            <w:szCs w:val="24"/>
          </w:rPr>
          <w:delText>, t</w:delText>
        </w:r>
      </w:del>
      <w:del w:id="7538" w:author="Ira" w:date="2020-08-05T15:30:00Z">
        <w:r w:rsidRPr="002677C4" w:rsidDel="00202B6D">
          <w:rPr>
            <w:rFonts w:asciiTheme="majorBidi" w:hAnsiTheme="majorBidi" w:cstheme="majorBidi"/>
            <w:sz w:val="24"/>
            <w:szCs w:val="24"/>
          </w:rPr>
          <w:delText xml:space="preserve">here was </w:delText>
        </w:r>
      </w:del>
      <w:del w:id="7539" w:author="Ira" w:date="2020-08-05T15:29:00Z">
        <w:r w:rsidRPr="002677C4" w:rsidDel="00202B6D">
          <w:rPr>
            <w:rFonts w:asciiTheme="majorBidi" w:hAnsiTheme="majorBidi" w:cstheme="majorBidi"/>
            <w:sz w:val="24"/>
            <w:szCs w:val="24"/>
          </w:rPr>
          <w:delText>a</w:delText>
        </w:r>
      </w:del>
      <w:del w:id="7540" w:author="Ira" w:date="2020-08-05T15:30:00Z">
        <w:r w:rsidRPr="002677C4" w:rsidDel="00202B6D">
          <w:rPr>
            <w:rFonts w:asciiTheme="majorBidi" w:hAnsiTheme="majorBidi" w:cstheme="majorBidi"/>
            <w:sz w:val="24"/>
            <w:szCs w:val="24"/>
          </w:rPr>
          <w:delText xml:space="preserve"> potential </w:delText>
        </w:r>
      </w:del>
      <w:del w:id="7541" w:author="Ira" w:date="2020-08-05T15:29:00Z">
        <w:r w:rsidRPr="002677C4" w:rsidDel="00202B6D">
          <w:rPr>
            <w:rFonts w:asciiTheme="majorBidi" w:hAnsiTheme="majorBidi" w:cstheme="majorBidi"/>
            <w:sz w:val="24"/>
            <w:szCs w:val="24"/>
          </w:rPr>
          <w:delText xml:space="preserve">of </w:delText>
        </w:r>
      </w:del>
      <w:del w:id="7542" w:author="Ira" w:date="2020-08-05T15:30:00Z">
        <w:r w:rsidRPr="002677C4" w:rsidDel="00202B6D">
          <w:rPr>
            <w:rFonts w:asciiTheme="majorBidi" w:hAnsiTheme="majorBidi" w:cstheme="majorBidi"/>
            <w:sz w:val="24"/>
            <w:szCs w:val="24"/>
          </w:rPr>
          <w:delText xml:space="preserve">70 MKs constituting Israel Jewish and Democratic basic law thus moving the project of the Israeli gradual constitution a substantial step forward. </w:delText>
        </w:r>
      </w:del>
      <w:r w:rsidRPr="002677C4">
        <w:rPr>
          <w:rFonts w:asciiTheme="majorBidi" w:hAnsiTheme="majorBidi" w:cstheme="majorBidi"/>
          <w:sz w:val="24"/>
          <w:szCs w:val="24"/>
        </w:rPr>
        <w:t xml:space="preserve">What was </w:t>
      </w:r>
      <w:del w:id="7543" w:author="Ira" w:date="2020-08-05T15:30:00Z">
        <w:r w:rsidRPr="002677C4" w:rsidDel="00202B6D">
          <w:rPr>
            <w:rFonts w:asciiTheme="majorBidi" w:hAnsiTheme="majorBidi" w:cstheme="majorBidi"/>
            <w:sz w:val="24"/>
            <w:szCs w:val="24"/>
          </w:rPr>
          <w:delText xml:space="preserve">the </w:delText>
        </w:r>
      </w:del>
      <w:ins w:id="7544" w:author="Ira" w:date="2020-08-05T15:30:00Z">
        <w:r w:rsidR="00202B6D">
          <w:rPr>
            <w:rFonts w:asciiTheme="majorBidi" w:hAnsiTheme="majorBidi" w:cstheme="majorBidi"/>
            <w:sz w:val="24"/>
            <w:szCs w:val="24"/>
          </w:rPr>
          <w:t xml:space="preserve">such </w:t>
        </w:r>
      </w:ins>
      <w:ins w:id="7545" w:author="Ira" w:date="2020-08-05T15:31:00Z">
        <w:r w:rsidR="00202B6D">
          <w:rPr>
            <w:rFonts w:asciiTheme="majorBidi" w:hAnsiTheme="majorBidi" w:cstheme="majorBidi"/>
            <w:sz w:val="24"/>
            <w:szCs w:val="24"/>
          </w:rPr>
          <w:t>legislation initiated by the member of a centrist party</w:t>
        </w:r>
      </w:ins>
      <w:del w:id="7546" w:author="Ira" w:date="2020-08-05T15:31:00Z">
        <w:r w:rsidRPr="002677C4" w:rsidDel="00202B6D">
          <w:rPr>
            <w:rFonts w:asciiTheme="majorBidi" w:hAnsiTheme="majorBidi" w:cstheme="majorBidi"/>
            <w:sz w:val="24"/>
            <w:szCs w:val="24"/>
          </w:rPr>
          <w:delText>attraction of the law to the center-left</w:delText>
        </w:r>
      </w:del>
      <w:r w:rsidRPr="002677C4">
        <w:rPr>
          <w:rFonts w:asciiTheme="majorBidi" w:hAnsiTheme="majorBidi" w:cstheme="majorBidi"/>
          <w:sz w:val="24"/>
          <w:szCs w:val="24"/>
        </w:rPr>
        <w:t xml:space="preserve"> in 2011, </w:t>
      </w:r>
      <w:ins w:id="7547" w:author="Ira" w:date="2020-08-05T15:31:00Z">
        <w:r w:rsidR="00202B6D">
          <w:rPr>
            <w:rFonts w:asciiTheme="majorBidi" w:hAnsiTheme="majorBidi" w:cstheme="majorBidi"/>
            <w:sz w:val="24"/>
            <w:szCs w:val="24"/>
          </w:rPr>
          <w:t xml:space="preserve">later abandoned </w:t>
        </w:r>
      </w:ins>
      <w:del w:id="7548" w:author="Ira" w:date="2020-08-05T15:31:00Z">
        <w:r w:rsidRPr="002677C4" w:rsidDel="00202B6D">
          <w:rPr>
            <w:rFonts w:asciiTheme="majorBidi" w:hAnsiTheme="majorBidi" w:cstheme="majorBidi"/>
            <w:sz w:val="24"/>
            <w:szCs w:val="24"/>
          </w:rPr>
          <w:delText xml:space="preserve">why was it retracted </w:delText>
        </w:r>
      </w:del>
      <w:r w:rsidRPr="002677C4">
        <w:rPr>
          <w:rFonts w:asciiTheme="majorBidi" w:hAnsiTheme="majorBidi" w:cstheme="majorBidi"/>
          <w:sz w:val="24"/>
          <w:szCs w:val="24"/>
        </w:rPr>
        <w:t xml:space="preserve">and </w:t>
      </w:r>
      <w:ins w:id="7549" w:author="Ira" w:date="2020-08-05T15:31:00Z">
        <w:r w:rsidR="00202B6D">
          <w:rPr>
            <w:rFonts w:asciiTheme="majorBidi" w:hAnsiTheme="majorBidi" w:cstheme="majorBidi"/>
            <w:sz w:val="24"/>
            <w:szCs w:val="24"/>
          </w:rPr>
          <w:t>then resurrected</w:t>
        </w:r>
      </w:ins>
      <w:del w:id="7550" w:author="Ira" w:date="2020-08-05T15:31:00Z">
        <w:r w:rsidRPr="002677C4" w:rsidDel="00202B6D">
          <w:rPr>
            <w:rFonts w:asciiTheme="majorBidi" w:hAnsiTheme="majorBidi" w:cstheme="majorBidi"/>
            <w:sz w:val="24"/>
            <w:szCs w:val="24"/>
          </w:rPr>
          <w:delText>reborn</w:delText>
        </w:r>
      </w:del>
      <w:r w:rsidRPr="002677C4">
        <w:rPr>
          <w:rFonts w:asciiTheme="majorBidi" w:hAnsiTheme="majorBidi" w:cstheme="majorBidi"/>
          <w:sz w:val="24"/>
          <w:szCs w:val="24"/>
        </w:rPr>
        <w:t xml:space="preserve"> in 2013? Why was Gavison appointed by Livni and why did she eventually recommend </w:t>
      </w:r>
      <w:ins w:id="7551" w:author="Ira" w:date="2020-08-05T15:32:00Z">
        <w:r w:rsidR="00202B6D">
          <w:rPr>
            <w:rFonts w:asciiTheme="majorBidi" w:hAnsiTheme="majorBidi" w:cstheme="majorBidi"/>
            <w:sz w:val="24"/>
            <w:szCs w:val="24"/>
          </w:rPr>
          <w:t>against</w:t>
        </w:r>
      </w:ins>
      <w:del w:id="7552" w:author="Ira" w:date="2020-08-05T15:32:00Z">
        <w:r w:rsidRPr="002677C4" w:rsidDel="00202B6D">
          <w:rPr>
            <w:rFonts w:asciiTheme="majorBidi" w:hAnsiTheme="majorBidi" w:cstheme="majorBidi"/>
            <w:sz w:val="24"/>
            <w:szCs w:val="24"/>
          </w:rPr>
          <w:delText>not proposing</w:delText>
        </w:r>
      </w:del>
      <w:ins w:id="7553" w:author="Ira" w:date="2020-08-05T15:32:00Z">
        <w:r w:rsidR="00202B6D">
          <w:rPr>
            <w:rFonts w:asciiTheme="majorBidi" w:hAnsiTheme="majorBidi" w:cstheme="majorBidi"/>
            <w:sz w:val="24"/>
            <w:szCs w:val="24"/>
          </w:rPr>
          <w:t xml:space="preserve"> enacting</w:t>
        </w:r>
      </w:ins>
      <w:r w:rsidRPr="002677C4">
        <w:rPr>
          <w:rFonts w:asciiTheme="majorBidi" w:hAnsiTheme="majorBidi" w:cstheme="majorBidi"/>
          <w:sz w:val="24"/>
          <w:szCs w:val="24"/>
        </w:rPr>
        <w:t xml:space="preserve"> the </w:t>
      </w:r>
      <w:del w:id="7554" w:author="Ira" w:date="2020-08-05T10:48:00Z">
        <w:r w:rsidRPr="002677C4" w:rsidDel="005A65F2">
          <w:rPr>
            <w:rFonts w:asciiTheme="majorBidi" w:hAnsiTheme="majorBidi" w:cstheme="majorBidi"/>
            <w:sz w:val="24"/>
            <w:szCs w:val="24"/>
          </w:rPr>
          <w:delText>National law</w:delText>
        </w:r>
      </w:del>
      <w:ins w:id="7555" w:author="Ira" w:date="2020-08-05T10:48:00Z">
        <w:r w:rsidR="005A65F2">
          <w:rPr>
            <w:rFonts w:asciiTheme="majorBidi" w:hAnsiTheme="majorBidi" w:cstheme="majorBidi"/>
            <w:sz w:val="24"/>
            <w:szCs w:val="24"/>
          </w:rPr>
          <w:t>Nation-State Law</w:t>
        </w:r>
      </w:ins>
      <w:del w:id="7556" w:author="Ira" w:date="2020-08-05T15:32:00Z">
        <w:r w:rsidRPr="002677C4" w:rsidDel="00202B6D">
          <w:rPr>
            <w:rFonts w:asciiTheme="majorBidi" w:hAnsiTheme="majorBidi" w:cstheme="majorBidi"/>
            <w:sz w:val="24"/>
            <w:szCs w:val="24"/>
          </w:rPr>
          <w:delText xml:space="preserve"> at all</w:delText>
        </w:r>
      </w:del>
      <w:r w:rsidRPr="002677C4">
        <w:rPr>
          <w:rFonts w:asciiTheme="majorBidi" w:hAnsiTheme="majorBidi" w:cstheme="majorBidi"/>
          <w:sz w:val="24"/>
          <w:szCs w:val="24"/>
        </w:rPr>
        <w:t>?</w:t>
      </w:r>
    </w:p>
    <w:p w14:paraId="0E0C036C" w14:textId="3B5BD3E0" w:rsidR="00596103" w:rsidRDefault="002677C4">
      <w:pPr>
        <w:tabs>
          <w:tab w:val="left" w:pos="540"/>
        </w:tabs>
        <w:spacing w:line="360" w:lineRule="auto"/>
        <w:ind w:left="-90" w:right="116"/>
        <w:jc w:val="both"/>
        <w:rPr>
          <w:ins w:id="7557" w:author="Ira" w:date="2020-08-05T16:09:00Z"/>
          <w:rFonts w:asciiTheme="majorBidi" w:hAnsiTheme="majorBidi" w:cstheme="majorBidi"/>
          <w:sz w:val="24"/>
          <w:szCs w:val="24"/>
        </w:rPr>
      </w:pPr>
      <w:del w:id="7558" w:author="Ira" w:date="2020-08-05T15:32:00Z">
        <w:r w:rsidRPr="002677C4" w:rsidDel="00202B6D">
          <w:rPr>
            <w:rFonts w:asciiTheme="majorBidi" w:hAnsiTheme="majorBidi" w:cstheme="majorBidi"/>
            <w:sz w:val="24"/>
            <w:szCs w:val="24"/>
          </w:rPr>
          <w:delText xml:space="preserve">In the mandate given by </w:delText>
        </w:r>
      </w:del>
      <w:r w:rsidRPr="002677C4">
        <w:rPr>
          <w:rFonts w:asciiTheme="majorBidi" w:hAnsiTheme="majorBidi" w:cstheme="majorBidi"/>
          <w:sz w:val="24"/>
          <w:szCs w:val="24"/>
        </w:rPr>
        <w:t xml:space="preserve">Livni </w:t>
      </w:r>
      <w:ins w:id="7559" w:author="Ira" w:date="2020-08-05T15:33:00Z">
        <w:r w:rsidR="00202B6D">
          <w:rPr>
            <w:rFonts w:asciiTheme="majorBidi" w:hAnsiTheme="majorBidi" w:cstheme="majorBidi"/>
            <w:sz w:val="24"/>
            <w:szCs w:val="24"/>
          </w:rPr>
          <w:t>exp</w:t>
        </w:r>
      </w:ins>
      <w:ins w:id="7560" w:author="Ira" w:date="2020-08-05T15:34:00Z">
        <w:r w:rsidR="00202B6D">
          <w:rPr>
            <w:rFonts w:asciiTheme="majorBidi" w:hAnsiTheme="majorBidi" w:cstheme="majorBidi"/>
            <w:sz w:val="24"/>
            <w:szCs w:val="24"/>
          </w:rPr>
          <w:t>lained that</w:t>
        </w:r>
      </w:ins>
      <w:del w:id="7561" w:author="Ira" w:date="2020-08-05T15:34:00Z">
        <w:r w:rsidRPr="002677C4" w:rsidDel="00202B6D">
          <w:rPr>
            <w:rFonts w:asciiTheme="majorBidi" w:hAnsiTheme="majorBidi" w:cstheme="majorBidi"/>
            <w:sz w:val="24"/>
            <w:szCs w:val="24"/>
          </w:rPr>
          <w:delText>to</w:delText>
        </w:r>
      </w:del>
      <w:r w:rsidRPr="002677C4">
        <w:rPr>
          <w:rFonts w:asciiTheme="majorBidi" w:hAnsiTheme="majorBidi" w:cstheme="majorBidi"/>
          <w:sz w:val="24"/>
          <w:szCs w:val="24"/>
        </w:rPr>
        <w:t xml:space="preserve"> Gavison</w:t>
      </w:r>
      <w:ins w:id="7562" w:author="Ira" w:date="2020-08-05T15:34:00Z">
        <w:r w:rsidR="00202B6D">
          <w:rPr>
            <w:rFonts w:asciiTheme="majorBidi" w:hAnsiTheme="majorBidi" w:cstheme="majorBidi"/>
            <w:sz w:val="24"/>
            <w:szCs w:val="24"/>
          </w:rPr>
          <w:t xml:space="preserve">’s mandate </w:t>
        </w:r>
      </w:ins>
      <w:del w:id="7563" w:author="Ira" w:date="2020-08-05T15:34:00Z">
        <w:r w:rsidRPr="002677C4" w:rsidDel="00202B6D">
          <w:rPr>
            <w:rFonts w:asciiTheme="majorBidi" w:hAnsiTheme="majorBidi" w:cstheme="majorBidi"/>
            <w:sz w:val="24"/>
            <w:szCs w:val="24"/>
          </w:rPr>
          <w:delText xml:space="preserve">, she said that the mandate </w:delText>
        </w:r>
      </w:del>
      <w:r w:rsidRPr="002677C4">
        <w:rPr>
          <w:rFonts w:asciiTheme="majorBidi" w:hAnsiTheme="majorBidi" w:cstheme="majorBidi"/>
          <w:sz w:val="24"/>
          <w:szCs w:val="24"/>
        </w:rPr>
        <w:t>was</w:t>
      </w:r>
      <w:del w:id="7564" w:author="Ira" w:date="2020-08-05T15:34:00Z">
        <w:r w:rsidRPr="002677C4" w:rsidDel="00202B6D">
          <w:rPr>
            <w:rFonts w:asciiTheme="majorBidi" w:hAnsiTheme="majorBidi" w:cstheme="majorBidi"/>
            <w:sz w:val="24"/>
            <w:szCs w:val="24"/>
          </w:rPr>
          <w:delText>:</w:delText>
        </w:r>
      </w:del>
      <w:r w:rsidRPr="002677C4">
        <w:rPr>
          <w:rFonts w:asciiTheme="majorBidi" w:hAnsiTheme="majorBidi" w:cstheme="majorBidi"/>
          <w:sz w:val="24"/>
          <w:szCs w:val="24"/>
        </w:rPr>
        <w:t xml:space="preserve"> “to formulate a proposal of a constitutional provision dealing with the character of the </w:t>
      </w:r>
      <w:ins w:id="7565" w:author="Ira" w:date="2020-08-05T15:34:00Z">
        <w:r w:rsidR="00202B6D">
          <w:rPr>
            <w:rFonts w:asciiTheme="majorBidi" w:hAnsiTheme="majorBidi" w:cstheme="majorBidi"/>
            <w:sz w:val="24"/>
            <w:szCs w:val="24"/>
          </w:rPr>
          <w:t>S</w:t>
        </w:r>
      </w:ins>
      <w:del w:id="7566" w:author="Ira" w:date="2020-08-05T15:34:00Z">
        <w:r w:rsidRPr="002677C4" w:rsidDel="00202B6D">
          <w:rPr>
            <w:rFonts w:asciiTheme="majorBidi" w:hAnsiTheme="majorBidi" w:cstheme="majorBidi"/>
            <w:sz w:val="24"/>
            <w:szCs w:val="24"/>
          </w:rPr>
          <w:delText>s</w:delText>
        </w:r>
      </w:del>
      <w:r w:rsidRPr="002677C4">
        <w:rPr>
          <w:rFonts w:asciiTheme="majorBidi" w:hAnsiTheme="majorBidi" w:cstheme="majorBidi"/>
          <w:sz w:val="24"/>
          <w:szCs w:val="24"/>
        </w:rPr>
        <w:t>tate of Israel as a Jewish and democratic state</w:t>
      </w:r>
      <w:ins w:id="7567" w:author="Ira" w:date="2020-08-05T15:34:00Z">
        <w:r w:rsidR="00202B6D">
          <w:rPr>
            <w:rFonts w:asciiTheme="majorBidi" w:hAnsiTheme="majorBidi" w:cstheme="majorBidi"/>
            <w:sz w:val="24"/>
            <w:szCs w:val="24"/>
          </w:rPr>
          <w:t>,</w:t>
        </w:r>
      </w:ins>
      <w:r w:rsidRPr="002677C4">
        <w:rPr>
          <w:rFonts w:asciiTheme="majorBidi" w:hAnsiTheme="majorBidi" w:cstheme="majorBidi"/>
          <w:sz w:val="24"/>
          <w:szCs w:val="24"/>
        </w:rPr>
        <w:t xml:space="preserve"> in a manner that balances and integrates these values, both the Jewish and democratic</w:t>
      </w:r>
      <w:ins w:id="7568" w:author="Ira" w:date="2020-08-05T15:34:00Z">
        <w:r w:rsidR="00202B6D">
          <w:rPr>
            <w:rFonts w:asciiTheme="majorBidi" w:hAnsiTheme="majorBidi" w:cstheme="majorBidi"/>
            <w:sz w:val="24"/>
            <w:szCs w:val="24"/>
          </w:rPr>
          <w:t>.</w:t>
        </w:r>
      </w:ins>
      <w:r w:rsidRPr="002677C4">
        <w:rPr>
          <w:rFonts w:asciiTheme="majorBidi" w:hAnsiTheme="majorBidi" w:cstheme="majorBidi"/>
          <w:sz w:val="24"/>
          <w:szCs w:val="24"/>
        </w:rPr>
        <w:t>”</w:t>
      </w:r>
      <w:del w:id="7569" w:author="Ira" w:date="2020-08-05T15:34:00Z">
        <w:r w:rsidRPr="002677C4" w:rsidDel="00202B6D">
          <w:rPr>
            <w:rFonts w:asciiTheme="majorBidi" w:hAnsiTheme="majorBidi" w:cstheme="majorBidi"/>
            <w:sz w:val="24"/>
            <w:szCs w:val="24"/>
          </w:rPr>
          <w:delText>.</w:delText>
        </w:r>
      </w:del>
      <w:r w:rsidRPr="002677C4">
        <w:rPr>
          <w:rStyle w:val="FootnoteReference"/>
          <w:rFonts w:asciiTheme="majorBidi" w:hAnsiTheme="majorBidi" w:cstheme="majorBidi"/>
          <w:sz w:val="24"/>
          <w:szCs w:val="24"/>
        </w:rPr>
        <w:footnoteReference w:id="70"/>
      </w:r>
      <w:r w:rsidRPr="002677C4">
        <w:rPr>
          <w:rFonts w:asciiTheme="majorBidi" w:hAnsiTheme="majorBidi" w:cstheme="majorBidi"/>
          <w:sz w:val="24"/>
          <w:szCs w:val="24"/>
        </w:rPr>
        <w:t xml:space="preserve"> </w:t>
      </w:r>
      <w:del w:id="7570" w:author="Ira" w:date="2020-08-05T15:34:00Z">
        <w:r w:rsidRPr="002677C4" w:rsidDel="00202B6D">
          <w:rPr>
            <w:rFonts w:asciiTheme="majorBidi" w:hAnsiTheme="majorBidi" w:cstheme="majorBidi"/>
            <w:sz w:val="24"/>
            <w:szCs w:val="24"/>
          </w:rPr>
          <w:delText xml:space="preserve">In that, </w:delText>
        </w:r>
      </w:del>
      <w:r w:rsidRPr="002677C4">
        <w:rPr>
          <w:rFonts w:asciiTheme="majorBidi" w:hAnsiTheme="majorBidi" w:cstheme="majorBidi"/>
          <w:sz w:val="24"/>
          <w:szCs w:val="24"/>
        </w:rPr>
        <w:t>Livni</w:t>
      </w:r>
      <w:ins w:id="7571" w:author="Ira" w:date="2020-08-05T15:35:00Z">
        <w:r w:rsidR="00202B6D">
          <w:rPr>
            <w:rFonts w:asciiTheme="majorBidi" w:hAnsiTheme="majorBidi" w:cstheme="majorBidi"/>
            <w:sz w:val="24"/>
            <w:szCs w:val="24"/>
          </w:rPr>
          <w:t xml:space="preserve"> had long been interested in </w:t>
        </w:r>
      </w:ins>
      <w:del w:id="7572" w:author="Ira" w:date="2020-08-05T15:35:00Z">
        <w:r w:rsidRPr="002677C4" w:rsidDel="009638EE">
          <w:rPr>
            <w:rFonts w:asciiTheme="majorBidi" w:hAnsiTheme="majorBidi" w:cstheme="majorBidi"/>
            <w:sz w:val="24"/>
            <w:szCs w:val="24"/>
          </w:rPr>
          <w:delText xml:space="preserve"> sought to act in her long interest to </w:delText>
        </w:r>
      </w:del>
      <w:ins w:id="7573" w:author="Ira" w:date="2020-08-05T15:35:00Z">
        <w:r w:rsidR="009638EE">
          <w:rPr>
            <w:rFonts w:asciiTheme="majorBidi" w:hAnsiTheme="majorBidi" w:cstheme="majorBidi"/>
            <w:sz w:val="24"/>
            <w:szCs w:val="24"/>
          </w:rPr>
          <w:t>establishing</w:t>
        </w:r>
      </w:ins>
      <w:del w:id="7574" w:author="Ira" w:date="2020-08-05T15:35:00Z">
        <w:r w:rsidRPr="002677C4" w:rsidDel="009638EE">
          <w:rPr>
            <w:rFonts w:asciiTheme="majorBidi" w:hAnsiTheme="majorBidi" w:cstheme="majorBidi"/>
            <w:sz w:val="24"/>
            <w:szCs w:val="24"/>
          </w:rPr>
          <w:delText xml:space="preserve">complete </w:delText>
        </w:r>
      </w:del>
      <w:ins w:id="7575" w:author="Ira" w:date="2020-08-05T15:35:00Z">
        <w:r w:rsidR="009638EE">
          <w:rPr>
            <w:rFonts w:asciiTheme="majorBidi" w:hAnsiTheme="majorBidi" w:cstheme="majorBidi"/>
            <w:sz w:val="24"/>
            <w:szCs w:val="24"/>
          </w:rPr>
          <w:t xml:space="preserve"> </w:t>
        </w:r>
      </w:ins>
      <w:r w:rsidRPr="002677C4">
        <w:rPr>
          <w:rFonts w:asciiTheme="majorBidi" w:hAnsiTheme="majorBidi" w:cstheme="majorBidi"/>
          <w:sz w:val="24"/>
          <w:szCs w:val="24"/>
        </w:rPr>
        <w:t xml:space="preserve">an Israeli constitution </w:t>
      </w:r>
      <w:del w:id="7576" w:author="Ira" w:date="2020-08-05T15:35:00Z">
        <w:r w:rsidRPr="002677C4" w:rsidDel="009638EE">
          <w:rPr>
            <w:rFonts w:asciiTheme="majorBidi" w:hAnsiTheme="majorBidi" w:cstheme="majorBidi"/>
            <w:sz w:val="24"/>
            <w:szCs w:val="24"/>
          </w:rPr>
          <w:delText xml:space="preserve">which </w:delText>
        </w:r>
      </w:del>
      <w:ins w:id="7577" w:author="Ira" w:date="2020-08-05T15:35:00Z">
        <w:r w:rsidR="009638EE">
          <w:rPr>
            <w:rFonts w:asciiTheme="majorBidi" w:hAnsiTheme="majorBidi" w:cstheme="majorBidi"/>
            <w:sz w:val="24"/>
            <w:szCs w:val="24"/>
          </w:rPr>
          <w:t>that</w:t>
        </w:r>
        <w:r w:rsidR="009638EE"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enshrines the </w:t>
      </w:r>
      <w:ins w:id="7578" w:author="Ira" w:date="2020-08-05T15:35:00Z">
        <w:r w:rsidR="009638EE">
          <w:rPr>
            <w:rFonts w:asciiTheme="majorBidi" w:hAnsiTheme="majorBidi" w:cstheme="majorBidi"/>
            <w:sz w:val="24"/>
            <w:szCs w:val="24"/>
          </w:rPr>
          <w:t>D</w:t>
        </w:r>
      </w:ins>
      <w:del w:id="7579" w:author="Ira" w:date="2020-08-05T15:35:00Z">
        <w:r w:rsidRPr="002677C4" w:rsidDel="009638EE">
          <w:rPr>
            <w:rFonts w:asciiTheme="majorBidi" w:hAnsiTheme="majorBidi" w:cstheme="majorBidi"/>
            <w:sz w:val="24"/>
            <w:szCs w:val="24"/>
          </w:rPr>
          <w:delText>d</w:delText>
        </w:r>
      </w:del>
      <w:r w:rsidRPr="002677C4">
        <w:rPr>
          <w:rFonts w:asciiTheme="majorBidi" w:hAnsiTheme="majorBidi" w:cstheme="majorBidi"/>
          <w:sz w:val="24"/>
          <w:szCs w:val="24"/>
        </w:rPr>
        <w:t>eclaration of Independence</w:t>
      </w:r>
      <w:ins w:id="7580" w:author="Ira" w:date="2020-08-05T15:35:00Z">
        <w:r w:rsidR="009638EE">
          <w:rPr>
            <w:rFonts w:asciiTheme="majorBidi" w:hAnsiTheme="majorBidi" w:cstheme="majorBidi"/>
            <w:sz w:val="24"/>
            <w:szCs w:val="24"/>
          </w:rPr>
          <w:t>,</w:t>
        </w:r>
      </w:ins>
      <w:r w:rsidRPr="002677C4">
        <w:rPr>
          <w:rFonts w:asciiTheme="majorBidi" w:hAnsiTheme="majorBidi" w:cstheme="majorBidi"/>
          <w:sz w:val="24"/>
          <w:szCs w:val="24"/>
        </w:rPr>
        <w:t xml:space="preserve"> with its balance between Jewish and democratic. </w:t>
      </w:r>
      <w:del w:id="7581" w:author="Ira" w:date="2020-08-05T16:01:00Z">
        <w:r w:rsidRPr="002677C4" w:rsidDel="00596103">
          <w:rPr>
            <w:rFonts w:asciiTheme="majorBidi" w:hAnsiTheme="majorBidi" w:cstheme="majorBidi"/>
            <w:sz w:val="24"/>
            <w:szCs w:val="24"/>
          </w:rPr>
          <w:delText xml:space="preserve">It </w:delText>
        </w:r>
      </w:del>
      <w:ins w:id="7582" w:author="Ira" w:date="2020-08-05T16:01:00Z">
        <w:r w:rsidR="00596103">
          <w:rPr>
            <w:rFonts w:asciiTheme="majorBidi" w:hAnsiTheme="majorBidi" w:cstheme="majorBidi"/>
            <w:sz w:val="24"/>
            <w:szCs w:val="24"/>
          </w:rPr>
          <w:t xml:space="preserve">In light of the </w:t>
        </w:r>
      </w:ins>
      <w:ins w:id="7583" w:author="Ira" w:date="2020-08-05T16:02:00Z">
        <w:r w:rsidR="00596103">
          <w:rPr>
            <w:rFonts w:asciiTheme="majorBidi" w:hAnsiTheme="majorBidi" w:cstheme="majorBidi"/>
            <w:sz w:val="24"/>
            <w:szCs w:val="24"/>
          </w:rPr>
          <w:t xml:space="preserve">right-wing’s </w:t>
        </w:r>
      </w:ins>
      <w:del w:id="7584" w:author="Ira" w:date="2020-08-05T16:01:00Z">
        <w:r w:rsidRPr="002677C4" w:rsidDel="00596103">
          <w:rPr>
            <w:rFonts w:asciiTheme="majorBidi" w:hAnsiTheme="majorBidi" w:cstheme="majorBidi"/>
            <w:sz w:val="24"/>
            <w:szCs w:val="24"/>
          </w:rPr>
          <w:delText xml:space="preserve">also took into account that </w:delText>
        </w:r>
      </w:del>
      <w:del w:id="7585" w:author="Ira" w:date="2020-08-05T16:04:00Z">
        <w:r w:rsidRPr="002677C4" w:rsidDel="00596103">
          <w:rPr>
            <w:rFonts w:asciiTheme="majorBidi" w:hAnsiTheme="majorBidi" w:cstheme="majorBidi"/>
            <w:sz w:val="24"/>
            <w:szCs w:val="24"/>
          </w:rPr>
          <w:delText xml:space="preserve">legislative </w:delText>
        </w:r>
      </w:del>
      <w:ins w:id="7586" w:author="Ira" w:date="2020-08-05T16:02:00Z">
        <w:r w:rsidR="00596103">
          <w:rPr>
            <w:rFonts w:asciiTheme="majorBidi" w:hAnsiTheme="majorBidi" w:cstheme="majorBidi"/>
            <w:sz w:val="24"/>
            <w:szCs w:val="24"/>
          </w:rPr>
          <w:t xml:space="preserve">agenda </w:t>
        </w:r>
      </w:ins>
      <w:ins w:id="7587" w:author="Ira" w:date="2020-08-05T16:04:00Z">
        <w:r w:rsidR="00596103">
          <w:rPr>
            <w:rFonts w:asciiTheme="majorBidi" w:hAnsiTheme="majorBidi" w:cstheme="majorBidi"/>
            <w:sz w:val="24"/>
            <w:szCs w:val="24"/>
          </w:rPr>
          <w:t xml:space="preserve">and action </w:t>
        </w:r>
      </w:ins>
      <w:ins w:id="7588" w:author="Ira" w:date="2020-08-05T16:02:00Z">
        <w:r w:rsidR="00596103">
          <w:rPr>
            <w:rFonts w:asciiTheme="majorBidi" w:hAnsiTheme="majorBidi" w:cstheme="majorBidi"/>
            <w:sz w:val="24"/>
            <w:szCs w:val="24"/>
          </w:rPr>
          <w:t xml:space="preserve">on this issue, Livni </w:t>
        </w:r>
      </w:ins>
      <w:del w:id="7589" w:author="Ira" w:date="2020-08-05T16:02:00Z">
        <w:r w:rsidRPr="002677C4" w:rsidDel="00596103">
          <w:rPr>
            <w:rFonts w:asciiTheme="majorBidi" w:hAnsiTheme="majorBidi" w:cstheme="majorBidi"/>
            <w:sz w:val="24"/>
            <w:szCs w:val="24"/>
          </w:rPr>
          <w:delText xml:space="preserve">procedures are already taken by the </w:delText>
        </w:r>
      </w:del>
      <w:del w:id="7590" w:author="Ira" w:date="2020-07-30T15:27:00Z">
        <w:r w:rsidRPr="002677C4" w:rsidDel="003400F5">
          <w:rPr>
            <w:rFonts w:asciiTheme="majorBidi" w:hAnsiTheme="majorBidi" w:cstheme="majorBidi"/>
            <w:sz w:val="24"/>
            <w:szCs w:val="24"/>
          </w:rPr>
          <w:delText>rightwing</w:delText>
        </w:r>
      </w:del>
      <w:del w:id="7591" w:author="Ira" w:date="2020-08-05T16:02:00Z">
        <w:r w:rsidRPr="002677C4" w:rsidDel="00596103">
          <w:rPr>
            <w:rFonts w:asciiTheme="majorBidi" w:hAnsiTheme="majorBidi" w:cstheme="majorBidi"/>
            <w:sz w:val="24"/>
            <w:szCs w:val="24"/>
          </w:rPr>
          <w:delText xml:space="preserve"> in Israel, and </w:delText>
        </w:r>
      </w:del>
      <w:r w:rsidRPr="002677C4">
        <w:rPr>
          <w:rFonts w:asciiTheme="majorBidi" w:hAnsiTheme="majorBidi" w:cstheme="majorBidi"/>
          <w:sz w:val="24"/>
          <w:szCs w:val="24"/>
        </w:rPr>
        <w:t xml:space="preserve">wanted to ensure </w:t>
      </w:r>
      <w:del w:id="7592" w:author="Ira" w:date="2020-08-05T16:03:00Z">
        <w:r w:rsidRPr="002677C4" w:rsidDel="00596103">
          <w:rPr>
            <w:rFonts w:asciiTheme="majorBidi" w:hAnsiTheme="majorBidi" w:cstheme="majorBidi"/>
            <w:sz w:val="24"/>
            <w:szCs w:val="24"/>
          </w:rPr>
          <w:delText xml:space="preserve">the </w:delText>
        </w:r>
      </w:del>
      <w:ins w:id="7593" w:author="Ira" w:date="2020-08-05T16:03:00Z">
        <w:r w:rsidR="00596103">
          <w:rPr>
            <w:rFonts w:asciiTheme="majorBidi" w:hAnsiTheme="majorBidi" w:cstheme="majorBidi"/>
            <w:sz w:val="24"/>
            <w:szCs w:val="24"/>
          </w:rPr>
          <w:t>that this</w:t>
        </w:r>
        <w:r w:rsidR="00596103" w:rsidRPr="002677C4">
          <w:rPr>
            <w:rFonts w:asciiTheme="majorBidi" w:hAnsiTheme="majorBidi" w:cstheme="majorBidi"/>
            <w:sz w:val="24"/>
            <w:szCs w:val="24"/>
          </w:rPr>
          <w:t xml:space="preserve"> </w:t>
        </w:r>
      </w:ins>
      <w:r w:rsidRPr="002677C4">
        <w:rPr>
          <w:rFonts w:asciiTheme="majorBidi" w:hAnsiTheme="majorBidi" w:cstheme="majorBidi"/>
          <w:sz w:val="24"/>
          <w:szCs w:val="24"/>
        </w:rPr>
        <w:t>balance would be preserved</w:t>
      </w:r>
      <w:del w:id="7594" w:author="Ira" w:date="2020-08-05T16:03:00Z">
        <w:r w:rsidRPr="002677C4" w:rsidDel="00596103">
          <w:rPr>
            <w:rFonts w:asciiTheme="majorBidi" w:hAnsiTheme="majorBidi" w:cstheme="majorBidi"/>
            <w:sz w:val="24"/>
            <w:szCs w:val="24"/>
          </w:rPr>
          <w:delText xml:space="preserve"> and that equality would be constituted into the law so to restore the horizontal equal status</w:delText>
        </w:r>
      </w:del>
      <w:r w:rsidRPr="002677C4">
        <w:rPr>
          <w:rFonts w:asciiTheme="majorBidi" w:hAnsiTheme="majorBidi" w:cstheme="majorBidi"/>
          <w:sz w:val="24"/>
          <w:szCs w:val="24"/>
        </w:rPr>
        <w:t xml:space="preserve">. </w:t>
      </w:r>
      <w:ins w:id="7595" w:author="Ira" w:date="2020-08-05T16:11:00Z">
        <w:r w:rsidR="00596103">
          <w:rPr>
            <w:rFonts w:asciiTheme="majorBidi" w:hAnsiTheme="majorBidi" w:cstheme="majorBidi"/>
            <w:sz w:val="24"/>
            <w:szCs w:val="24"/>
          </w:rPr>
          <w:t>No one could complain that it was</w:t>
        </w:r>
      </w:ins>
      <w:ins w:id="7596" w:author="Ira" w:date="2020-08-05T16:08:00Z">
        <w:r w:rsidR="00596103" w:rsidRPr="002677C4">
          <w:rPr>
            <w:rFonts w:asciiTheme="majorBidi" w:hAnsiTheme="majorBidi" w:cstheme="majorBidi"/>
            <w:sz w:val="24"/>
            <w:szCs w:val="24"/>
          </w:rPr>
          <w:t xml:space="preserve"> improper to </w:t>
        </w:r>
        <w:r w:rsidR="00596103">
          <w:rPr>
            <w:rFonts w:asciiTheme="majorBidi" w:hAnsiTheme="majorBidi" w:cstheme="majorBidi"/>
            <w:sz w:val="24"/>
            <w:szCs w:val="24"/>
          </w:rPr>
          <w:t>amend</w:t>
        </w:r>
        <w:r w:rsidR="00596103" w:rsidRPr="002677C4">
          <w:rPr>
            <w:rFonts w:asciiTheme="majorBidi" w:hAnsiTheme="majorBidi" w:cstheme="majorBidi"/>
            <w:sz w:val="24"/>
            <w:szCs w:val="24"/>
          </w:rPr>
          <w:t xml:space="preserve"> a basic law from the opposition</w:t>
        </w:r>
        <w:r w:rsidR="00596103">
          <w:rPr>
            <w:rFonts w:asciiTheme="majorBidi" w:hAnsiTheme="majorBidi" w:cstheme="majorBidi"/>
            <w:sz w:val="24"/>
            <w:szCs w:val="24"/>
          </w:rPr>
          <w:t xml:space="preserve"> </w:t>
        </w:r>
      </w:ins>
      <w:ins w:id="7597" w:author="Ira" w:date="2020-08-05T16:11:00Z">
        <w:r w:rsidR="00596103">
          <w:rPr>
            <w:rFonts w:asciiTheme="majorBidi" w:hAnsiTheme="majorBidi" w:cstheme="majorBidi"/>
            <w:sz w:val="24"/>
            <w:szCs w:val="24"/>
          </w:rPr>
          <w:t xml:space="preserve">since </w:t>
        </w:r>
      </w:ins>
      <w:del w:id="7598" w:author="Ira" w:date="2020-08-05T16:04:00Z">
        <w:r w:rsidRPr="002677C4" w:rsidDel="00596103">
          <w:rPr>
            <w:rFonts w:asciiTheme="majorBidi" w:hAnsiTheme="majorBidi" w:cstheme="majorBidi"/>
            <w:sz w:val="24"/>
            <w:szCs w:val="24"/>
          </w:rPr>
          <w:delText xml:space="preserve">Once </w:delText>
        </w:r>
      </w:del>
      <w:ins w:id="7599" w:author="Ira" w:date="2020-08-05T16:09:00Z">
        <w:r w:rsidR="00596103">
          <w:rPr>
            <w:rFonts w:asciiTheme="majorBidi" w:hAnsiTheme="majorBidi" w:cstheme="majorBidi"/>
            <w:sz w:val="24"/>
            <w:szCs w:val="24"/>
          </w:rPr>
          <w:t>L</w:t>
        </w:r>
      </w:ins>
      <w:ins w:id="7600" w:author="Ira" w:date="2020-08-05T16:06:00Z">
        <w:r w:rsidR="00596103">
          <w:rPr>
            <w:rFonts w:asciiTheme="majorBidi" w:hAnsiTheme="majorBidi" w:cstheme="majorBidi"/>
            <w:sz w:val="24"/>
            <w:szCs w:val="24"/>
          </w:rPr>
          <w:t>ivni was</w:t>
        </w:r>
      </w:ins>
      <w:ins w:id="7601" w:author="Ira" w:date="2020-08-05T16:04:00Z">
        <w:r w:rsidR="00596103">
          <w:rPr>
            <w:rFonts w:asciiTheme="majorBidi" w:hAnsiTheme="majorBidi" w:cstheme="majorBidi"/>
            <w:sz w:val="24"/>
            <w:szCs w:val="24"/>
          </w:rPr>
          <w:t xml:space="preserve"> operating</w:t>
        </w:r>
      </w:ins>
      <w:del w:id="7602" w:author="Ira" w:date="2020-08-05T16:04:00Z">
        <w:r w:rsidRPr="002677C4" w:rsidDel="00596103">
          <w:rPr>
            <w:rFonts w:asciiTheme="majorBidi" w:hAnsiTheme="majorBidi" w:cstheme="majorBidi"/>
            <w:sz w:val="24"/>
            <w:szCs w:val="24"/>
          </w:rPr>
          <w:delText>she acted on it</w:delText>
        </w:r>
      </w:del>
      <w:r w:rsidRPr="002677C4">
        <w:rPr>
          <w:rFonts w:asciiTheme="majorBidi" w:hAnsiTheme="majorBidi" w:cstheme="majorBidi"/>
          <w:sz w:val="24"/>
          <w:szCs w:val="24"/>
        </w:rPr>
        <w:t xml:space="preserve"> from within the coalition</w:t>
      </w:r>
      <w:del w:id="7603" w:author="Ira" w:date="2020-08-05T16:07:00Z">
        <w:r w:rsidRPr="002677C4" w:rsidDel="00596103">
          <w:rPr>
            <w:rFonts w:asciiTheme="majorBidi" w:hAnsiTheme="majorBidi" w:cstheme="majorBidi"/>
            <w:sz w:val="24"/>
            <w:szCs w:val="24"/>
          </w:rPr>
          <w:delText xml:space="preserve">, </w:delText>
        </w:r>
      </w:del>
      <w:del w:id="7604" w:author="Ira" w:date="2020-08-05T16:08:00Z">
        <w:r w:rsidRPr="002677C4" w:rsidDel="00596103">
          <w:rPr>
            <w:rFonts w:asciiTheme="majorBidi" w:hAnsiTheme="majorBidi" w:cstheme="majorBidi"/>
            <w:sz w:val="24"/>
            <w:szCs w:val="24"/>
          </w:rPr>
          <w:delText xml:space="preserve">the critique that it is improper to change a basic law from the opposition </w:delText>
        </w:r>
      </w:del>
      <w:del w:id="7605" w:author="Ira" w:date="2020-08-05T16:09:00Z">
        <w:r w:rsidRPr="002677C4" w:rsidDel="00596103">
          <w:rPr>
            <w:rFonts w:asciiTheme="majorBidi" w:hAnsiTheme="majorBidi" w:cstheme="majorBidi"/>
            <w:sz w:val="24"/>
            <w:szCs w:val="24"/>
          </w:rPr>
          <w:delText>also becomes redundant</w:delText>
        </w:r>
      </w:del>
      <w:r w:rsidRPr="002677C4">
        <w:rPr>
          <w:rFonts w:asciiTheme="majorBidi" w:hAnsiTheme="majorBidi" w:cstheme="majorBidi"/>
          <w:sz w:val="24"/>
          <w:szCs w:val="24"/>
        </w:rPr>
        <w:t>.</w:t>
      </w:r>
    </w:p>
    <w:p w14:paraId="5D5167D7" w14:textId="7580CBF1" w:rsidR="002677C4" w:rsidRPr="002677C4" w:rsidRDefault="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 Gavison, on her own part, sought to contribute her professional interest in </w:t>
      </w:r>
      <w:del w:id="7606" w:author="Ira" w:date="2020-08-05T16:11:00Z">
        <w:r w:rsidRPr="002677C4" w:rsidDel="00BE3152">
          <w:rPr>
            <w:rFonts w:asciiTheme="majorBidi" w:hAnsiTheme="majorBidi" w:cstheme="majorBidi"/>
            <w:sz w:val="24"/>
            <w:szCs w:val="24"/>
          </w:rPr>
          <w:delText xml:space="preserve">matters of </w:delText>
        </w:r>
      </w:del>
      <w:r w:rsidRPr="002677C4">
        <w:rPr>
          <w:rFonts w:asciiTheme="majorBidi" w:hAnsiTheme="majorBidi" w:cstheme="majorBidi"/>
          <w:sz w:val="24"/>
          <w:szCs w:val="24"/>
        </w:rPr>
        <w:t xml:space="preserve">the character of Israel as Jewish and </w:t>
      </w:r>
      <w:del w:id="7607" w:author="Ira" w:date="2020-08-05T16:11:00Z">
        <w:r w:rsidRPr="002677C4" w:rsidDel="00BE3152">
          <w:rPr>
            <w:rFonts w:asciiTheme="majorBidi" w:hAnsiTheme="majorBidi" w:cstheme="majorBidi"/>
            <w:sz w:val="24"/>
            <w:szCs w:val="24"/>
          </w:rPr>
          <w:delText xml:space="preserve"> </w:delText>
        </w:r>
      </w:del>
      <w:r w:rsidRPr="002677C4">
        <w:rPr>
          <w:rFonts w:asciiTheme="majorBidi" w:hAnsiTheme="majorBidi" w:cstheme="majorBidi"/>
          <w:sz w:val="24"/>
          <w:szCs w:val="24"/>
        </w:rPr>
        <w:t>democratic</w:t>
      </w:r>
      <w:ins w:id="7608" w:author="Ira" w:date="2020-08-05T16:12:00Z">
        <w:r w:rsidR="00BE3152">
          <w:rPr>
            <w:rFonts w:asciiTheme="majorBidi" w:hAnsiTheme="majorBidi" w:cstheme="majorBidi"/>
            <w:sz w:val="24"/>
            <w:szCs w:val="24"/>
          </w:rPr>
          <w:t>. S</w:t>
        </w:r>
      </w:ins>
      <w:del w:id="7609" w:author="Ira" w:date="2020-08-05T16:12:00Z">
        <w:r w:rsidRPr="002677C4" w:rsidDel="00BE3152">
          <w:rPr>
            <w:rFonts w:asciiTheme="majorBidi" w:hAnsiTheme="majorBidi" w:cstheme="majorBidi"/>
            <w:sz w:val="24"/>
            <w:szCs w:val="24"/>
          </w:rPr>
          <w:delText>: s</w:delText>
        </w:r>
      </w:del>
      <w:r w:rsidRPr="002677C4">
        <w:rPr>
          <w:rFonts w:asciiTheme="majorBidi" w:hAnsiTheme="majorBidi" w:cstheme="majorBidi"/>
          <w:sz w:val="24"/>
          <w:szCs w:val="24"/>
        </w:rPr>
        <w:t xml:space="preserve">he was </w:t>
      </w:r>
      <w:del w:id="7610" w:author="Ira" w:date="2020-08-05T16:12:00Z">
        <w:r w:rsidRPr="002677C4" w:rsidDel="00BE3152">
          <w:rPr>
            <w:rFonts w:asciiTheme="majorBidi" w:hAnsiTheme="majorBidi" w:cstheme="majorBidi"/>
            <w:sz w:val="24"/>
            <w:szCs w:val="24"/>
          </w:rPr>
          <w:delText xml:space="preserve">the </w:delText>
        </w:r>
      </w:del>
      <w:ins w:id="7611" w:author="Ira" w:date="2020-08-05T16:12:00Z">
        <w:r w:rsidR="00BE3152">
          <w:rPr>
            <w:rFonts w:asciiTheme="majorBidi" w:hAnsiTheme="majorBidi" w:cstheme="majorBidi"/>
            <w:sz w:val="24"/>
            <w:szCs w:val="24"/>
          </w:rPr>
          <w:t>a</w:t>
        </w:r>
        <w:r w:rsidR="00BE3152" w:rsidRPr="002677C4">
          <w:rPr>
            <w:rFonts w:asciiTheme="majorBidi" w:hAnsiTheme="majorBidi" w:cstheme="majorBidi"/>
            <w:sz w:val="24"/>
            <w:szCs w:val="24"/>
          </w:rPr>
          <w:t xml:space="preserve"> </w:t>
        </w:r>
      </w:ins>
      <w:r w:rsidRPr="002677C4">
        <w:rPr>
          <w:rFonts w:asciiTheme="majorBidi" w:hAnsiTheme="majorBidi" w:cstheme="majorBidi"/>
          <w:sz w:val="24"/>
          <w:szCs w:val="24"/>
        </w:rPr>
        <w:t>found</w:t>
      </w:r>
      <w:ins w:id="7612" w:author="Ira" w:date="2020-08-05T16:12:00Z">
        <w:r w:rsidR="00BE3152">
          <w:rPr>
            <w:rFonts w:asciiTheme="majorBidi" w:hAnsiTheme="majorBidi" w:cstheme="majorBidi"/>
            <w:sz w:val="24"/>
            <w:szCs w:val="24"/>
          </w:rPr>
          <w:t>ing member</w:t>
        </w:r>
      </w:ins>
      <w:del w:id="7613" w:author="Ira" w:date="2020-08-05T16:12:00Z">
        <w:r w:rsidRPr="002677C4" w:rsidDel="00BE3152">
          <w:rPr>
            <w:rFonts w:asciiTheme="majorBidi" w:hAnsiTheme="majorBidi" w:cstheme="majorBidi"/>
            <w:sz w:val="24"/>
            <w:szCs w:val="24"/>
          </w:rPr>
          <w:delText>er</w:delText>
        </w:r>
      </w:del>
      <w:r w:rsidRPr="002677C4">
        <w:rPr>
          <w:rFonts w:asciiTheme="majorBidi" w:hAnsiTheme="majorBidi" w:cstheme="majorBidi"/>
          <w:sz w:val="24"/>
          <w:szCs w:val="24"/>
        </w:rPr>
        <w:t xml:space="preserve"> of the </w:t>
      </w:r>
      <w:ins w:id="7614" w:author="Ira" w:date="2020-08-05T16:13:00Z">
        <w:r w:rsidR="00BE3152">
          <w:rPr>
            <w:rFonts w:asciiTheme="majorBidi" w:hAnsiTheme="majorBidi" w:cstheme="majorBidi"/>
            <w:sz w:val="24"/>
            <w:szCs w:val="24"/>
          </w:rPr>
          <w:t>Association of C</w:t>
        </w:r>
      </w:ins>
      <w:del w:id="7615" w:author="Ira" w:date="2020-08-05T16:13:00Z">
        <w:r w:rsidRPr="002677C4" w:rsidDel="00BE3152">
          <w:rPr>
            <w:rFonts w:asciiTheme="majorBidi" w:hAnsiTheme="majorBidi" w:cstheme="majorBidi"/>
            <w:sz w:val="24"/>
            <w:szCs w:val="24"/>
          </w:rPr>
          <w:delText>c</w:delText>
        </w:r>
      </w:del>
      <w:r w:rsidRPr="002677C4">
        <w:rPr>
          <w:rFonts w:asciiTheme="majorBidi" w:hAnsiTheme="majorBidi" w:cstheme="majorBidi"/>
          <w:sz w:val="24"/>
          <w:szCs w:val="24"/>
        </w:rPr>
        <w:t xml:space="preserve">ivil </w:t>
      </w:r>
      <w:ins w:id="7616" w:author="Ira" w:date="2020-08-05T16:13:00Z">
        <w:r w:rsidR="00BE3152">
          <w:rPr>
            <w:rFonts w:asciiTheme="majorBidi" w:hAnsiTheme="majorBidi" w:cstheme="majorBidi"/>
            <w:sz w:val="24"/>
            <w:szCs w:val="24"/>
          </w:rPr>
          <w:t>R</w:t>
        </w:r>
      </w:ins>
      <w:del w:id="7617" w:author="Ira" w:date="2020-08-05T16:13:00Z">
        <w:r w:rsidRPr="002677C4" w:rsidDel="00BE3152">
          <w:rPr>
            <w:rFonts w:asciiTheme="majorBidi" w:hAnsiTheme="majorBidi" w:cstheme="majorBidi"/>
            <w:sz w:val="24"/>
            <w:szCs w:val="24"/>
          </w:rPr>
          <w:delText>r</w:delText>
        </w:r>
      </w:del>
      <w:r w:rsidRPr="002677C4">
        <w:rPr>
          <w:rFonts w:asciiTheme="majorBidi" w:hAnsiTheme="majorBidi" w:cstheme="majorBidi"/>
          <w:sz w:val="24"/>
          <w:szCs w:val="24"/>
        </w:rPr>
        <w:t xml:space="preserve">ights </w:t>
      </w:r>
      <w:ins w:id="7618" w:author="Ira" w:date="2020-08-05T16:13:00Z">
        <w:r w:rsidR="00BE3152">
          <w:rPr>
            <w:rFonts w:asciiTheme="majorBidi" w:hAnsiTheme="majorBidi" w:cstheme="majorBidi"/>
            <w:sz w:val="24"/>
            <w:szCs w:val="24"/>
          </w:rPr>
          <w:t>in Israel (ACRI)</w:t>
        </w:r>
      </w:ins>
      <w:ins w:id="7619" w:author="Ira" w:date="2020-08-05T16:14:00Z">
        <w:r w:rsidR="00BE3152">
          <w:rPr>
            <w:rFonts w:asciiTheme="majorBidi" w:hAnsiTheme="majorBidi" w:cstheme="majorBidi"/>
            <w:sz w:val="24"/>
            <w:szCs w:val="24"/>
          </w:rPr>
          <w:t>. (E</w:t>
        </w:r>
      </w:ins>
      <w:del w:id="7620" w:author="Ira" w:date="2020-08-05T16:13:00Z">
        <w:r w:rsidRPr="002677C4" w:rsidDel="00BE3152">
          <w:rPr>
            <w:rFonts w:asciiTheme="majorBidi" w:hAnsiTheme="majorBidi" w:cstheme="majorBidi"/>
            <w:sz w:val="24"/>
            <w:szCs w:val="24"/>
          </w:rPr>
          <w:delText>organization</w:delText>
        </w:r>
      </w:del>
      <w:del w:id="7621" w:author="Ira" w:date="2020-08-05T16:14:00Z">
        <w:r w:rsidRPr="002677C4" w:rsidDel="00BE3152">
          <w:rPr>
            <w:rFonts w:asciiTheme="majorBidi" w:hAnsiTheme="majorBidi" w:cstheme="majorBidi"/>
            <w:sz w:val="24"/>
            <w:szCs w:val="24"/>
          </w:rPr>
          <w:delText xml:space="preserve"> e</w:delText>
        </w:r>
      </w:del>
      <w:r w:rsidRPr="002677C4">
        <w:rPr>
          <w:rFonts w:asciiTheme="majorBidi" w:hAnsiTheme="majorBidi" w:cstheme="majorBidi"/>
          <w:sz w:val="24"/>
          <w:szCs w:val="24"/>
        </w:rPr>
        <w:t xml:space="preserve">stablished in 1972, </w:t>
      </w:r>
      <w:ins w:id="7622" w:author="Ira" w:date="2020-08-05T16:14:00Z">
        <w:r w:rsidR="00BE3152">
          <w:rPr>
            <w:rFonts w:asciiTheme="majorBidi" w:hAnsiTheme="majorBidi" w:cstheme="majorBidi"/>
            <w:sz w:val="24"/>
            <w:szCs w:val="24"/>
          </w:rPr>
          <w:t>ACRI is</w:t>
        </w:r>
      </w:ins>
      <w:del w:id="7623" w:author="Ira" w:date="2020-08-05T16:14:00Z">
        <w:r w:rsidRPr="002677C4" w:rsidDel="00BE3152">
          <w:rPr>
            <w:rFonts w:asciiTheme="majorBidi" w:hAnsiTheme="majorBidi" w:cstheme="majorBidi"/>
            <w:sz w:val="24"/>
            <w:szCs w:val="24"/>
          </w:rPr>
          <w:delText>in fact</w:delText>
        </w:r>
      </w:del>
      <w:r w:rsidRPr="002677C4">
        <w:rPr>
          <w:rFonts w:asciiTheme="majorBidi" w:hAnsiTheme="majorBidi" w:cstheme="majorBidi"/>
          <w:sz w:val="24"/>
          <w:szCs w:val="24"/>
        </w:rPr>
        <w:t xml:space="preserve"> the oldest civil rights association in Israel</w:t>
      </w:r>
      <w:ins w:id="7624" w:author="Ira" w:date="2020-08-05T16:14:00Z">
        <w:r w:rsidR="00BE3152">
          <w:rPr>
            <w:rFonts w:asciiTheme="majorBidi" w:hAnsiTheme="majorBidi" w:cstheme="majorBidi"/>
            <w:sz w:val="24"/>
            <w:szCs w:val="24"/>
          </w:rPr>
          <w:t>.) She</w:t>
        </w:r>
      </w:ins>
      <w:del w:id="7625" w:author="Ira" w:date="2020-08-05T16:14:00Z">
        <w:r w:rsidRPr="002677C4" w:rsidDel="00BE3152">
          <w:rPr>
            <w:rFonts w:asciiTheme="majorBidi" w:hAnsiTheme="majorBidi" w:cstheme="majorBidi"/>
            <w:sz w:val="24"/>
            <w:szCs w:val="24"/>
          </w:rPr>
          <w:delText>; she</w:delText>
        </w:r>
      </w:del>
      <w:r w:rsidRPr="002677C4">
        <w:rPr>
          <w:rFonts w:asciiTheme="majorBidi" w:hAnsiTheme="majorBidi" w:cstheme="majorBidi"/>
          <w:sz w:val="24"/>
          <w:szCs w:val="24"/>
        </w:rPr>
        <w:t xml:space="preserve"> was </w:t>
      </w:r>
      <w:ins w:id="7626" w:author="Ira" w:date="2020-08-05T16:14:00Z">
        <w:r w:rsidR="00BE3152">
          <w:rPr>
            <w:rFonts w:asciiTheme="majorBidi" w:hAnsiTheme="majorBidi" w:cstheme="majorBidi"/>
            <w:sz w:val="24"/>
            <w:szCs w:val="24"/>
          </w:rPr>
          <w:t xml:space="preserve">also </w:t>
        </w:r>
      </w:ins>
      <w:r w:rsidRPr="002677C4">
        <w:rPr>
          <w:rFonts w:asciiTheme="majorBidi" w:hAnsiTheme="majorBidi" w:cstheme="majorBidi"/>
          <w:sz w:val="24"/>
          <w:szCs w:val="24"/>
        </w:rPr>
        <w:t>the initiator and co-</w:t>
      </w:r>
      <w:ins w:id="7627" w:author="Ira" w:date="2020-08-05T16:14:00Z">
        <w:r w:rsidR="00BE3152">
          <w:rPr>
            <w:rFonts w:asciiTheme="majorBidi" w:hAnsiTheme="majorBidi" w:cstheme="majorBidi"/>
            <w:sz w:val="24"/>
            <w:szCs w:val="24"/>
          </w:rPr>
          <w:t>author</w:t>
        </w:r>
      </w:ins>
      <w:del w:id="7628" w:author="Ira" w:date="2020-08-05T16:14:00Z">
        <w:r w:rsidRPr="002677C4" w:rsidDel="00BE3152">
          <w:rPr>
            <w:rFonts w:asciiTheme="majorBidi" w:hAnsiTheme="majorBidi" w:cstheme="majorBidi"/>
            <w:sz w:val="24"/>
            <w:szCs w:val="24"/>
          </w:rPr>
          <w:delText>writer</w:delText>
        </w:r>
      </w:del>
      <w:r w:rsidRPr="002677C4">
        <w:rPr>
          <w:rFonts w:asciiTheme="majorBidi" w:hAnsiTheme="majorBidi" w:cstheme="majorBidi"/>
          <w:sz w:val="24"/>
          <w:szCs w:val="24"/>
        </w:rPr>
        <w:t xml:space="preserve"> of the Gavison-Medan </w:t>
      </w:r>
      <w:ins w:id="7629" w:author="Ira" w:date="2020-08-05T16:17:00Z">
        <w:r w:rsidR="00BE3152">
          <w:rPr>
            <w:rFonts w:asciiTheme="majorBidi" w:hAnsiTheme="majorBidi" w:cstheme="majorBidi"/>
            <w:sz w:val="24"/>
            <w:szCs w:val="24"/>
          </w:rPr>
          <w:t>C</w:t>
        </w:r>
      </w:ins>
      <w:del w:id="7630" w:author="Ira" w:date="2020-08-05T16:17:00Z">
        <w:r w:rsidRPr="002677C4" w:rsidDel="00BE3152">
          <w:rPr>
            <w:rFonts w:asciiTheme="majorBidi" w:hAnsiTheme="majorBidi" w:cstheme="majorBidi"/>
            <w:sz w:val="24"/>
            <w:szCs w:val="24"/>
          </w:rPr>
          <w:delText>c</w:delText>
        </w:r>
      </w:del>
      <w:r w:rsidRPr="002677C4">
        <w:rPr>
          <w:rFonts w:asciiTheme="majorBidi" w:hAnsiTheme="majorBidi" w:cstheme="majorBidi"/>
          <w:sz w:val="24"/>
          <w:szCs w:val="24"/>
        </w:rPr>
        <w:t>ovenant</w:t>
      </w:r>
      <w:ins w:id="7631" w:author="Ira" w:date="2020-08-05T16:17:00Z">
        <w:r w:rsidR="00BE3152">
          <w:rPr>
            <w:rFonts w:asciiTheme="majorBidi" w:hAnsiTheme="majorBidi" w:cstheme="majorBidi"/>
            <w:sz w:val="24"/>
            <w:szCs w:val="24"/>
          </w:rPr>
          <w:t>, wh</w:t>
        </w:r>
      </w:ins>
      <w:ins w:id="7632" w:author="Ira" w:date="2020-08-05T16:18:00Z">
        <w:r w:rsidR="00BE3152">
          <w:rPr>
            <w:rFonts w:asciiTheme="majorBidi" w:hAnsiTheme="majorBidi" w:cstheme="majorBidi"/>
            <w:sz w:val="24"/>
            <w:szCs w:val="24"/>
          </w:rPr>
          <w:t xml:space="preserve">ich proposed a new framework for co-existence </w:t>
        </w:r>
      </w:ins>
      <w:del w:id="7633" w:author="Ira" w:date="2020-08-05T16:18:00Z">
        <w:r w:rsidRPr="002677C4" w:rsidDel="00BE3152">
          <w:rPr>
            <w:rFonts w:asciiTheme="majorBidi" w:hAnsiTheme="majorBidi" w:cstheme="majorBidi"/>
            <w:sz w:val="24"/>
            <w:szCs w:val="24"/>
          </w:rPr>
          <w:delText xml:space="preserve"> – redefining the status quo in terms of Jewishness </w:delText>
        </w:r>
      </w:del>
      <w:r w:rsidRPr="002677C4">
        <w:rPr>
          <w:rFonts w:asciiTheme="majorBidi" w:hAnsiTheme="majorBidi" w:cstheme="majorBidi"/>
          <w:sz w:val="24"/>
          <w:szCs w:val="24"/>
        </w:rPr>
        <w:t>between secular and religious Jews</w:t>
      </w:r>
      <w:ins w:id="7634" w:author="Ira" w:date="2020-08-05T16:19:00Z">
        <w:r w:rsidR="00BE3152">
          <w:rPr>
            <w:rFonts w:asciiTheme="majorBidi" w:hAnsiTheme="majorBidi" w:cstheme="majorBidi"/>
            <w:sz w:val="24"/>
            <w:szCs w:val="24"/>
          </w:rPr>
          <w:t>, and was known for strong</w:t>
        </w:r>
      </w:ins>
      <w:del w:id="7635" w:author="Ira" w:date="2020-08-05T16:19:00Z">
        <w:r w:rsidRPr="002677C4" w:rsidDel="00BE3152">
          <w:rPr>
            <w:rFonts w:asciiTheme="majorBidi" w:hAnsiTheme="majorBidi" w:cstheme="majorBidi"/>
            <w:sz w:val="24"/>
            <w:szCs w:val="24"/>
          </w:rPr>
          <w:delText xml:space="preserve">; she was also identified with a strong </w:delText>
        </w:r>
      </w:del>
      <w:ins w:id="7636" w:author="Ira" w:date="2020-08-05T16:19:00Z">
        <w:r w:rsidR="00BE3152">
          <w:rPr>
            <w:rFonts w:asciiTheme="majorBidi" w:hAnsiTheme="majorBidi" w:cstheme="majorBidi"/>
            <w:sz w:val="24"/>
            <w:szCs w:val="24"/>
          </w:rPr>
          <w:t xml:space="preserve"> </w:t>
        </w:r>
      </w:ins>
      <w:r w:rsidRPr="002677C4">
        <w:rPr>
          <w:rFonts w:asciiTheme="majorBidi" w:hAnsiTheme="majorBidi" w:cstheme="majorBidi"/>
          <w:sz w:val="24"/>
          <w:szCs w:val="24"/>
        </w:rPr>
        <w:t>view</w:t>
      </w:r>
      <w:ins w:id="7637" w:author="Ira" w:date="2020-08-05T16:19:00Z">
        <w:r w:rsidR="00BE3152">
          <w:rPr>
            <w:rFonts w:asciiTheme="majorBidi" w:hAnsiTheme="majorBidi" w:cstheme="majorBidi"/>
            <w:sz w:val="24"/>
            <w:szCs w:val="24"/>
          </w:rPr>
          <w:t>s on</w:t>
        </w:r>
      </w:ins>
      <w:del w:id="7638" w:author="Ira" w:date="2020-08-05T16:19:00Z">
        <w:r w:rsidRPr="002677C4" w:rsidDel="00BE3152">
          <w:rPr>
            <w:rFonts w:asciiTheme="majorBidi" w:hAnsiTheme="majorBidi" w:cstheme="majorBidi"/>
            <w:sz w:val="24"/>
            <w:szCs w:val="24"/>
          </w:rPr>
          <w:delText xml:space="preserve"> for</w:delText>
        </w:r>
      </w:del>
      <w:r w:rsidRPr="002677C4">
        <w:rPr>
          <w:rFonts w:asciiTheme="majorBidi" w:hAnsiTheme="majorBidi" w:cstheme="majorBidi"/>
          <w:sz w:val="24"/>
          <w:szCs w:val="24"/>
        </w:rPr>
        <w:t xml:space="preserve"> Israel as a national democracy of the Jewish people</w:t>
      </w:r>
      <w:ins w:id="7639" w:author="Ira" w:date="2020-08-05T16:19:00Z">
        <w:r w:rsidR="00BE3152">
          <w:rPr>
            <w:rFonts w:asciiTheme="majorBidi" w:hAnsiTheme="majorBidi" w:cstheme="majorBidi"/>
            <w:sz w:val="24"/>
            <w:szCs w:val="24"/>
          </w:rPr>
          <w:t>. Gavison was also a fierce opponent</w:t>
        </w:r>
      </w:ins>
      <w:ins w:id="7640" w:author="Ira" w:date="2020-08-05T16:20:00Z">
        <w:r w:rsidR="00BE3152">
          <w:rPr>
            <w:rFonts w:asciiTheme="majorBidi" w:hAnsiTheme="majorBidi" w:cstheme="majorBidi"/>
            <w:sz w:val="24"/>
            <w:szCs w:val="24"/>
          </w:rPr>
          <w:t xml:space="preserve"> of </w:t>
        </w:r>
      </w:ins>
      <w:del w:id="7641" w:author="Ira" w:date="2020-08-05T16:20:00Z">
        <w:r w:rsidRPr="002677C4" w:rsidDel="00BE3152">
          <w:rPr>
            <w:rFonts w:asciiTheme="majorBidi" w:hAnsiTheme="majorBidi" w:cstheme="majorBidi"/>
            <w:sz w:val="24"/>
            <w:szCs w:val="24"/>
          </w:rPr>
          <w:delText xml:space="preserve">, and as a strong advocate against </w:delText>
        </w:r>
      </w:del>
      <w:r w:rsidRPr="002677C4">
        <w:rPr>
          <w:rFonts w:asciiTheme="majorBidi" w:hAnsiTheme="majorBidi" w:cstheme="majorBidi"/>
          <w:sz w:val="24"/>
          <w:szCs w:val="24"/>
        </w:rPr>
        <w:t xml:space="preserve">judicial activism. </w:t>
      </w:r>
      <w:del w:id="7642" w:author="Ira" w:date="2020-08-05T16:20:00Z">
        <w:r w:rsidRPr="002677C4" w:rsidDel="00BE3152">
          <w:rPr>
            <w:rFonts w:asciiTheme="majorBidi" w:hAnsiTheme="majorBidi" w:cstheme="majorBidi"/>
            <w:sz w:val="24"/>
            <w:szCs w:val="24"/>
          </w:rPr>
          <w:delText>So much so,</w:delText>
        </w:r>
      </w:del>
      <w:ins w:id="7643" w:author="Ira" w:date="2020-08-05T16:20:00Z">
        <w:r w:rsidR="00BE3152">
          <w:rPr>
            <w:rFonts w:asciiTheme="majorBidi" w:hAnsiTheme="majorBidi" w:cstheme="majorBidi"/>
            <w:sz w:val="24"/>
            <w:szCs w:val="24"/>
          </w:rPr>
          <w:t>In fact,</w:t>
        </w:r>
      </w:ins>
      <w:del w:id="7644" w:author="Ira" w:date="2020-08-05T16:20:00Z">
        <w:r w:rsidRPr="002677C4" w:rsidDel="00BE3152">
          <w:rPr>
            <w:rFonts w:asciiTheme="majorBidi" w:hAnsiTheme="majorBidi" w:cstheme="majorBidi"/>
            <w:sz w:val="24"/>
            <w:szCs w:val="24"/>
          </w:rPr>
          <w:delText xml:space="preserve"> that</w:delText>
        </w:r>
      </w:del>
      <w:r w:rsidRPr="002677C4">
        <w:rPr>
          <w:rFonts w:asciiTheme="majorBidi" w:hAnsiTheme="majorBidi" w:cstheme="majorBidi"/>
          <w:sz w:val="24"/>
          <w:szCs w:val="24"/>
        </w:rPr>
        <w:t xml:space="preserve"> when Livni </w:t>
      </w:r>
      <w:ins w:id="7645" w:author="Ira" w:date="2020-08-05T16:20:00Z">
        <w:r w:rsidR="00BE3152">
          <w:rPr>
            <w:rFonts w:asciiTheme="majorBidi" w:hAnsiTheme="majorBidi" w:cstheme="majorBidi"/>
            <w:sz w:val="24"/>
            <w:szCs w:val="24"/>
          </w:rPr>
          <w:t xml:space="preserve">later nominated </w:t>
        </w:r>
      </w:ins>
      <w:del w:id="7646" w:author="Ira" w:date="2020-08-05T16:20:00Z">
        <w:r w:rsidRPr="002677C4" w:rsidDel="00BE3152">
          <w:rPr>
            <w:rFonts w:asciiTheme="majorBidi" w:hAnsiTheme="majorBidi" w:cstheme="majorBidi"/>
            <w:sz w:val="24"/>
            <w:szCs w:val="24"/>
          </w:rPr>
          <w:delText xml:space="preserve">proposed </w:delText>
        </w:r>
      </w:del>
      <w:r w:rsidRPr="002677C4">
        <w:rPr>
          <w:rFonts w:asciiTheme="majorBidi" w:hAnsiTheme="majorBidi" w:cstheme="majorBidi"/>
          <w:sz w:val="24"/>
          <w:szCs w:val="24"/>
        </w:rPr>
        <w:t xml:space="preserve">her </w:t>
      </w:r>
      <w:del w:id="7647" w:author="Ira" w:date="2020-08-05T16:20:00Z">
        <w:r w:rsidRPr="002677C4" w:rsidDel="00BE3152">
          <w:rPr>
            <w:rFonts w:asciiTheme="majorBidi" w:hAnsiTheme="majorBidi" w:cstheme="majorBidi"/>
            <w:sz w:val="24"/>
            <w:szCs w:val="24"/>
          </w:rPr>
          <w:delText>nomination to</w:delText>
        </w:r>
      </w:del>
      <w:ins w:id="7648" w:author="Ira" w:date="2020-08-05T16:20:00Z">
        <w:r w:rsidR="00BE3152">
          <w:rPr>
            <w:rFonts w:asciiTheme="majorBidi" w:hAnsiTheme="majorBidi" w:cstheme="majorBidi"/>
            <w:sz w:val="24"/>
            <w:szCs w:val="24"/>
          </w:rPr>
          <w:t>for</w:t>
        </w:r>
      </w:ins>
      <w:r w:rsidRPr="002677C4">
        <w:rPr>
          <w:rFonts w:asciiTheme="majorBidi" w:hAnsiTheme="majorBidi" w:cstheme="majorBidi"/>
          <w:sz w:val="24"/>
          <w:szCs w:val="24"/>
        </w:rPr>
        <w:t xml:space="preserve"> </w:t>
      </w:r>
      <w:r w:rsidRPr="002677C4">
        <w:rPr>
          <w:rFonts w:asciiTheme="majorBidi" w:hAnsiTheme="majorBidi" w:cstheme="majorBidi"/>
          <w:sz w:val="24"/>
          <w:szCs w:val="24"/>
        </w:rPr>
        <w:lastRenderedPageBreak/>
        <w:t xml:space="preserve">the </w:t>
      </w:r>
      <w:ins w:id="7649" w:author="Ira" w:date="2020-08-05T16:20:00Z">
        <w:r w:rsidR="00BE3152">
          <w:rPr>
            <w:rFonts w:asciiTheme="majorBidi" w:hAnsiTheme="majorBidi" w:cstheme="majorBidi"/>
            <w:sz w:val="24"/>
            <w:szCs w:val="24"/>
          </w:rPr>
          <w:t>S</w:t>
        </w:r>
      </w:ins>
      <w:del w:id="7650" w:author="Ira" w:date="2020-08-05T16:20:00Z">
        <w:r w:rsidRPr="002677C4" w:rsidDel="00BE3152">
          <w:rPr>
            <w:rFonts w:asciiTheme="majorBidi" w:hAnsiTheme="majorBidi" w:cstheme="majorBidi"/>
            <w:sz w:val="24"/>
            <w:szCs w:val="24"/>
          </w:rPr>
          <w:delText>s</w:delText>
        </w:r>
      </w:del>
      <w:r w:rsidRPr="002677C4">
        <w:rPr>
          <w:rFonts w:asciiTheme="majorBidi" w:hAnsiTheme="majorBidi" w:cstheme="majorBidi"/>
          <w:sz w:val="24"/>
          <w:szCs w:val="24"/>
        </w:rPr>
        <w:t xml:space="preserve">upreme </w:t>
      </w:r>
      <w:ins w:id="7651" w:author="Ira" w:date="2020-08-05T16:21:00Z">
        <w:r w:rsidR="00BE3152">
          <w:rPr>
            <w:rFonts w:asciiTheme="majorBidi" w:hAnsiTheme="majorBidi" w:cstheme="majorBidi"/>
            <w:sz w:val="24"/>
            <w:szCs w:val="24"/>
          </w:rPr>
          <w:t>C</w:t>
        </w:r>
      </w:ins>
      <w:del w:id="7652" w:author="Ira" w:date="2020-08-05T16:21:00Z">
        <w:r w:rsidRPr="002677C4" w:rsidDel="00BE3152">
          <w:rPr>
            <w:rFonts w:asciiTheme="majorBidi" w:hAnsiTheme="majorBidi" w:cstheme="majorBidi"/>
            <w:sz w:val="24"/>
            <w:szCs w:val="24"/>
          </w:rPr>
          <w:delText>c</w:delText>
        </w:r>
      </w:del>
      <w:r w:rsidRPr="002677C4">
        <w:rPr>
          <w:rFonts w:asciiTheme="majorBidi" w:hAnsiTheme="majorBidi" w:cstheme="majorBidi"/>
          <w:sz w:val="24"/>
          <w:szCs w:val="24"/>
        </w:rPr>
        <w:t xml:space="preserve">ourt, </w:t>
      </w:r>
      <w:del w:id="7653" w:author="Ira" w:date="2020-08-05T16:21:00Z">
        <w:r w:rsidRPr="002677C4" w:rsidDel="00BE3152">
          <w:rPr>
            <w:rFonts w:asciiTheme="majorBidi" w:hAnsiTheme="majorBidi" w:cstheme="majorBidi"/>
            <w:sz w:val="24"/>
            <w:szCs w:val="24"/>
          </w:rPr>
          <w:delText xml:space="preserve">she was not appointed because </w:delText>
        </w:r>
      </w:del>
      <w:ins w:id="7654" w:author="Ira" w:date="2020-08-05T16:21:00Z">
        <w:r w:rsidR="00BE3152">
          <w:rPr>
            <w:rFonts w:asciiTheme="majorBidi" w:hAnsiTheme="majorBidi" w:cstheme="majorBidi"/>
            <w:sz w:val="24"/>
            <w:szCs w:val="24"/>
          </w:rPr>
          <w:t xml:space="preserve">the </w:t>
        </w:r>
      </w:ins>
      <w:r w:rsidRPr="002677C4">
        <w:rPr>
          <w:rFonts w:asciiTheme="majorBidi" w:hAnsiTheme="majorBidi" w:cstheme="majorBidi"/>
          <w:sz w:val="24"/>
          <w:szCs w:val="24"/>
        </w:rPr>
        <w:t>president</w:t>
      </w:r>
      <w:ins w:id="7655" w:author="Ira" w:date="2020-08-05T16:21:00Z">
        <w:r w:rsidR="00BE3152">
          <w:rPr>
            <w:rFonts w:asciiTheme="majorBidi" w:hAnsiTheme="majorBidi" w:cstheme="majorBidi"/>
            <w:sz w:val="24"/>
            <w:szCs w:val="24"/>
          </w:rPr>
          <w:t xml:space="preserve"> of the court,</w:t>
        </w:r>
      </w:ins>
      <w:r w:rsidRPr="002677C4">
        <w:rPr>
          <w:rFonts w:asciiTheme="majorBidi" w:hAnsiTheme="majorBidi" w:cstheme="majorBidi"/>
          <w:sz w:val="24"/>
          <w:szCs w:val="24"/>
        </w:rPr>
        <w:t xml:space="preserve"> Aharon Barak</w:t>
      </w:r>
      <w:ins w:id="7656" w:author="Ira" w:date="2020-08-05T16:21:00Z">
        <w:r w:rsidR="00BE3152">
          <w:rPr>
            <w:rFonts w:asciiTheme="majorBidi" w:hAnsiTheme="majorBidi" w:cstheme="majorBidi"/>
            <w:sz w:val="24"/>
            <w:szCs w:val="24"/>
          </w:rPr>
          <w:t>, rejected the nomination, claiming that Gavison “</w:t>
        </w:r>
      </w:ins>
      <w:del w:id="7657" w:author="Ira" w:date="2020-08-05T16:21:00Z">
        <w:r w:rsidRPr="002677C4" w:rsidDel="00BE3152">
          <w:rPr>
            <w:rFonts w:asciiTheme="majorBidi" w:hAnsiTheme="majorBidi" w:cstheme="majorBidi"/>
            <w:sz w:val="24"/>
            <w:szCs w:val="24"/>
          </w:rPr>
          <w:delText xml:space="preserve"> said ‘she </w:delText>
        </w:r>
      </w:del>
      <w:r w:rsidRPr="002677C4">
        <w:rPr>
          <w:rFonts w:asciiTheme="majorBidi" w:hAnsiTheme="majorBidi" w:cstheme="majorBidi"/>
          <w:sz w:val="24"/>
          <w:szCs w:val="24"/>
        </w:rPr>
        <w:t>had an agenda</w:t>
      </w:r>
      <w:ins w:id="7658" w:author="Ira" w:date="2020-08-05T16:21:00Z">
        <w:r w:rsidR="00BE3152">
          <w:rPr>
            <w:rFonts w:asciiTheme="majorBidi" w:hAnsiTheme="majorBidi" w:cstheme="majorBidi"/>
            <w:sz w:val="24"/>
            <w:szCs w:val="24"/>
          </w:rPr>
          <w:t>.”</w:t>
        </w:r>
      </w:ins>
      <w:del w:id="7659" w:author="Ira" w:date="2020-08-05T16:21:00Z">
        <w:r w:rsidRPr="002677C4" w:rsidDel="00BE3152">
          <w:rPr>
            <w:rFonts w:asciiTheme="majorBidi" w:hAnsiTheme="majorBidi" w:cstheme="majorBidi"/>
            <w:sz w:val="24"/>
            <w:szCs w:val="24"/>
          </w:rPr>
          <w:delText>’.</w:delText>
        </w:r>
      </w:del>
      <w:r w:rsidRPr="002677C4">
        <w:rPr>
          <w:rStyle w:val="FootnoteReference"/>
          <w:rFonts w:asciiTheme="majorBidi" w:hAnsiTheme="majorBidi" w:cstheme="majorBidi"/>
          <w:sz w:val="24"/>
          <w:szCs w:val="24"/>
        </w:rPr>
        <w:footnoteReference w:id="71"/>
      </w:r>
      <w:r w:rsidRPr="002677C4">
        <w:rPr>
          <w:rFonts w:asciiTheme="majorBidi" w:hAnsiTheme="majorBidi" w:cstheme="majorBidi"/>
          <w:sz w:val="24"/>
          <w:szCs w:val="24"/>
        </w:rPr>
        <w:t xml:space="preserve"> So, </w:t>
      </w:r>
      <w:del w:id="7660" w:author="Ira" w:date="2020-08-05T16:22:00Z">
        <w:r w:rsidRPr="002677C4" w:rsidDel="000D2486">
          <w:rPr>
            <w:rFonts w:asciiTheme="majorBidi" w:hAnsiTheme="majorBidi" w:cstheme="majorBidi"/>
            <w:sz w:val="24"/>
            <w:szCs w:val="24"/>
          </w:rPr>
          <w:delText xml:space="preserve">whereas </w:delText>
        </w:r>
      </w:del>
      <w:ins w:id="7661" w:author="Ira" w:date="2020-08-05T16:22:00Z">
        <w:r w:rsidR="000D2486">
          <w:rPr>
            <w:rFonts w:asciiTheme="majorBidi" w:hAnsiTheme="majorBidi" w:cstheme="majorBidi"/>
            <w:sz w:val="24"/>
            <w:szCs w:val="24"/>
          </w:rPr>
          <w:t>while</w:t>
        </w:r>
        <w:r w:rsidR="000D2486"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Livni sought a balancing act between Jewish and democratic, Gavison </w:t>
      </w:r>
      <w:del w:id="7662" w:author="Ira" w:date="2020-08-05T16:22:00Z">
        <w:r w:rsidRPr="002677C4" w:rsidDel="000D2486">
          <w:rPr>
            <w:rFonts w:asciiTheme="majorBidi" w:hAnsiTheme="majorBidi" w:cstheme="majorBidi"/>
            <w:sz w:val="24"/>
            <w:szCs w:val="24"/>
          </w:rPr>
          <w:delText xml:space="preserve">herself said </w:delText>
        </w:r>
      </w:del>
      <w:r w:rsidRPr="002677C4">
        <w:rPr>
          <w:rFonts w:asciiTheme="majorBidi" w:hAnsiTheme="majorBidi" w:cstheme="majorBidi"/>
          <w:sz w:val="24"/>
          <w:szCs w:val="24"/>
        </w:rPr>
        <w:t xml:space="preserve">explicitly </w:t>
      </w:r>
      <w:ins w:id="7663" w:author="Ira" w:date="2020-08-05T16:22:00Z">
        <w:r w:rsidR="000D2486">
          <w:rPr>
            <w:rFonts w:asciiTheme="majorBidi" w:hAnsiTheme="majorBidi" w:cstheme="majorBidi"/>
            <w:sz w:val="24"/>
            <w:szCs w:val="24"/>
          </w:rPr>
          <w:t xml:space="preserve">stated that </w:t>
        </w:r>
      </w:ins>
      <w:r w:rsidRPr="002677C4">
        <w:rPr>
          <w:rFonts w:asciiTheme="majorBidi" w:hAnsiTheme="majorBidi" w:cstheme="majorBidi"/>
          <w:sz w:val="24"/>
          <w:szCs w:val="24"/>
        </w:rPr>
        <w:t xml:space="preserve">she thought </w:t>
      </w:r>
      <w:ins w:id="7664" w:author="Ira" w:date="2020-08-05T16:22:00Z">
        <w:r w:rsidR="000D2486">
          <w:rPr>
            <w:rFonts w:asciiTheme="majorBidi" w:hAnsiTheme="majorBidi" w:cstheme="majorBidi"/>
            <w:sz w:val="24"/>
            <w:szCs w:val="24"/>
          </w:rPr>
          <w:t>Livni had chosen her</w:t>
        </w:r>
      </w:ins>
      <w:ins w:id="7665" w:author="Ira" w:date="2020-08-05T16:23:00Z">
        <w:r w:rsidR="000D2486">
          <w:rPr>
            <w:rFonts w:asciiTheme="majorBidi" w:hAnsiTheme="majorBidi" w:cstheme="majorBidi"/>
            <w:sz w:val="24"/>
            <w:szCs w:val="24"/>
          </w:rPr>
          <w:t>,</w:t>
        </w:r>
      </w:ins>
      <w:del w:id="7666" w:author="Ira" w:date="2020-08-05T16:22:00Z">
        <w:r w:rsidRPr="002677C4" w:rsidDel="000D2486">
          <w:rPr>
            <w:rFonts w:asciiTheme="majorBidi" w:hAnsiTheme="majorBidi" w:cstheme="majorBidi"/>
            <w:sz w:val="24"/>
            <w:szCs w:val="24"/>
          </w:rPr>
          <w:delText>she was appointed also</w:delText>
        </w:r>
      </w:del>
      <w:r w:rsidRPr="002677C4">
        <w:rPr>
          <w:rFonts w:asciiTheme="majorBidi" w:hAnsiTheme="majorBidi" w:cstheme="majorBidi"/>
          <w:sz w:val="24"/>
          <w:szCs w:val="24"/>
        </w:rPr>
        <w:t xml:space="preserve"> </w:t>
      </w:r>
      <w:ins w:id="7667" w:author="Ira" w:date="2020-08-05T16:23:00Z">
        <w:r w:rsidR="000D2486">
          <w:rPr>
            <w:rFonts w:asciiTheme="majorBidi" w:hAnsiTheme="majorBidi" w:cstheme="majorBidi"/>
            <w:sz w:val="24"/>
            <w:szCs w:val="24"/>
          </w:rPr>
          <w:t xml:space="preserve">in part, </w:t>
        </w:r>
      </w:ins>
      <w:r w:rsidRPr="002677C4">
        <w:rPr>
          <w:rFonts w:asciiTheme="majorBidi" w:hAnsiTheme="majorBidi" w:cstheme="majorBidi"/>
          <w:sz w:val="24"/>
          <w:szCs w:val="24"/>
        </w:rPr>
        <w:t xml:space="preserve">because of her views </w:t>
      </w:r>
      <w:del w:id="7668" w:author="Ira" w:date="2020-08-05T16:23:00Z">
        <w:r w:rsidRPr="002677C4" w:rsidDel="000D2486">
          <w:rPr>
            <w:rFonts w:asciiTheme="majorBidi" w:hAnsiTheme="majorBidi" w:cstheme="majorBidi"/>
            <w:sz w:val="24"/>
            <w:szCs w:val="24"/>
          </w:rPr>
          <w:delText xml:space="preserve">against </w:delText>
        </w:r>
      </w:del>
      <w:ins w:id="7669" w:author="Ira" w:date="2020-08-05T16:23:00Z">
        <w:r w:rsidR="000D2486">
          <w:rPr>
            <w:rFonts w:asciiTheme="majorBidi" w:hAnsiTheme="majorBidi" w:cstheme="majorBidi"/>
            <w:sz w:val="24"/>
            <w:szCs w:val="24"/>
          </w:rPr>
          <w:t>on</w:t>
        </w:r>
        <w:r w:rsidR="000D2486" w:rsidRPr="002677C4">
          <w:rPr>
            <w:rFonts w:asciiTheme="majorBidi" w:hAnsiTheme="majorBidi" w:cstheme="majorBidi"/>
            <w:sz w:val="24"/>
            <w:szCs w:val="24"/>
          </w:rPr>
          <w:t xml:space="preserve"> </w:t>
        </w:r>
      </w:ins>
      <w:r w:rsidRPr="002677C4">
        <w:rPr>
          <w:rFonts w:asciiTheme="majorBidi" w:hAnsiTheme="majorBidi" w:cstheme="majorBidi"/>
          <w:sz w:val="24"/>
          <w:szCs w:val="24"/>
        </w:rPr>
        <w:t>judicial activism</w:t>
      </w:r>
      <w:ins w:id="7670" w:author="Ira" w:date="2020-08-05T16:24:00Z">
        <w:r w:rsidR="000D2486">
          <w:rPr>
            <w:rFonts w:asciiTheme="majorBidi" w:hAnsiTheme="majorBidi" w:cstheme="majorBidi"/>
            <w:sz w:val="24"/>
            <w:szCs w:val="24"/>
          </w:rPr>
          <w:t>. The</w:t>
        </w:r>
      </w:ins>
      <w:ins w:id="7671" w:author="Ira" w:date="2020-08-05T16:25:00Z">
        <w:r w:rsidR="000D2486">
          <w:rPr>
            <w:rFonts w:asciiTheme="majorBidi" w:hAnsiTheme="majorBidi" w:cstheme="majorBidi"/>
            <w:sz w:val="24"/>
            <w:szCs w:val="24"/>
          </w:rPr>
          <w:t xml:space="preserve"> proper</w:t>
        </w:r>
      </w:ins>
      <w:ins w:id="7672" w:author="Ira" w:date="2020-08-05T16:24:00Z">
        <w:r w:rsidR="000D2486">
          <w:rPr>
            <w:rFonts w:asciiTheme="majorBidi" w:hAnsiTheme="majorBidi" w:cstheme="majorBidi"/>
            <w:sz w:val="24"/>
            <w:szCs w:val="24"/>
          </w:rPr>
          <w:t xml:space="preserve"> </w:t>
        </w:r>
      </w:ins>
      <w:ins w:id="7673" w:author="Ira" w:date="2020-08-05T16:25:00Z">
        <w:r w:rsidR="000D2486">
          <w:rPr>
            <w:rFonts w:asciiTheme="majorBidi" w:hAnsiTheme="majorBidi" w:cstheme="majorBidi"/>
            <w:sz w:val="24"/>
            <w:szCs w:val="24"/>
          </w:rPr>
          <w:t xml:space="preserve">role of the </w:t>
        </w:r>
      </w:ins>
      <w:del w:id="7674" w:author="Ira" w:date="2020-08-05T16:24:00Z">
        <w:r w:rsidRPr="002677C4" w:rsidDel="000D2486">
          <w:rPr>
            <w:rFonts w:asciiTheme="majorBidi" w:hAnsiTheme="majorBidi" w:cstheme="majorBidi"/>
            <w:sz w:val="24"/>
            <w:szCs w:val="24"/>
          </w:rPr>
          <w:delText xml:space="preserve"> and the role of </w:delText>
        </w:r>
      </w:del>
      <w:del w:id="7675" w:author="Ira" w:date="2020-08-05T16:25:00Z">
        <w:r w:rsidRPr="002677C4" w:rsidDel="000D2486">
          <w:rPr>
            <w:rFonts w:asciiTheme="majorBidi" w:hAnsiTheme="majorBidi" w:cstheme="majorBidi"/>
            <w:sz w:val="24"/>
            <w:szCs w:val="24"/>
          </w:rPr>
          <w:delText xml:space="preserve">the </w:delText>
        </w:r>
      </w:del>
      <w:ins w:id="7676" w:author="Ira" w:date="2020-08-05T16:24:00Z">
        <w:r w:rsidR="000D2486">
          <w:rPr>
            <w:rFonts w:asciiTheme="majorBidi" w:hAnsiTheme="majorBidi" w:cstheme="majorBidi"/>
            <w:sz w:val="24"/>
            <w:szCs w:val="24"/>
          </w:rPr>
          <w:t>S</w:t>
        </w:r>
      </w:ins>
      <w:del w:id="7677" w:author="Ira" w:date="2020-08-05T16:24:00Z">
        <w:r w:rsidRPr="002677C4" w:rsidDel="000D2486">
          <w:rPr>
            <w:rFonts w:asciiTheme="majorBidi" w:hAnsiTheme="majorBidi" w:cstheme="majorBidi"/>
            <w:sz w:val="24"/>
            <w:szCs w:val="24"/>
          </w:rPr>
          <w:delText>s</w:delText>
        </w:r>
      </w:del>
      <w:r w:rsidRPr="002677C4">
        <w:rPr>
          <w:rFonts w:asciiTheme="majorBidi" w:hAnsiTheme="majorBidi" w:cstheme="majorBidi"/>
          <w:sz w:val="24"/>
          <w:szCs w:val="24"/>
        </w:rPr>
        <w:t xml:space="preserve">upreme </w:t>
      </w:r>
      <w:ins w:id="7678" w:author="Ira" w:date="2020-08-05T16:24:00Z">
        <w:r w:rsidR="000D2486">
          <w:rPr>
            <w:rFonts w:asciiTheme="majorBidi" w:hAnsiTheme="majorBidi" w:cstheme="majorBidi"/>
            <w:sz w:val="24"/>
            <w:szCs w:val="24"/>
          </w:rPr>
          <w:t>C</w:t>
        </w:r>
      </w:ins>
      <w:del w:id="7679" w:author="Ira" w:date="2020-08-05T16:24:00Z">
        <w:r w:rsidRPr="002677C4" w:rsidDel="000D2486">
          <w:rPr>
            <w:rFonts w:asciiTheme="majorBidi" w:hAnsiTheme="majorBidi" w:cstheme="majorBidi"/>
            <w:sz w:val="24"/>
            <w:szCs w:val="24"/>
          </w:rPr>
          <w:delText>c</w:delText>
        </w:r>
      </w:del>
      <w:r w:rsidRPr="002677C4">
        <w:rPr>
          <w:rFonts w:asciiTheme="majorBidi" w:hAnsiTheme="majorBidi" w:cstheme="majorBidi"/>
          <w:sz w:val="24"/>
          <w:szCs w:val="24"/>
        </w:rPr>
        <w:t>ourt</w:t>
      </w:r>
      <w:ins w:id="7680" w:author="Ira" w:date="2020-08-05T16:25:00Z">
        <w:r w:rsidR="000D2486">
          <w:rPr>
            <w:rFonts w:asciiTheme="majorBidi" w:hAnsiTheme="majorBidi" w:cstheme="majorBidi"/>
            <w:sz w:val="24"/>
            <w:szCs w:val="24"/>
          </w:rPr>
          <w:t xml:space="preserve"> role </w:t>
        </w:r>
      </w:ins>
      <w:del w:id="7681" w:author="Ira" w:date="2020-08-05T16:25:00Z">
        <w:r w:rsidRPr="002677C4" w:rsidDel="000D2486">
          <w:rPr>
            <w:rFonts w:asciiTheme="majorBidi" w:hAnsiTheme="majorBidi" w:cstheme="majorBidi"/>
            <w:sz w:val="24"/>
            <w:szCs w:val="24"/>
          </w:rPr>
          <w:delText xml:space="preserve"> </w:delText>
        </w:r>
      </w:del>
      <w:r w:rsidRPr="002677C4">
        <w:rPr>
          <w:rFonts w:asciiTheme="majorBidi" w:hAnsiTheme="majorBidi" w:cstheme="majorBidi"/>
          <w:sz w:val="24"/>
          <w:szCs w:val="24"/>
        </w:rPr>
        <w:t>in Israel</w:t>
      </w:r>
      <w:ins w:id="7682" w:author="Ira" w:date="2020-08-05T16:25:00Z">
        <w:r w:rsidR="000D2486">
          <w:rPr>
            <w:rFonts w:asciiTheme="majorBidi" w:hAnsiTheme="majorBidi" w:cstheme="majorBidi"/>
            <w:sz w:val="24"/>
            <w:szCs w:val="24"/>
          </w:rPr>
          <w:t xml:space="preserve"> was a matter of growing dispute</w:t>
        </w:r>
      </w:ins>
      <w:ins w:id="7683" w:author="Ira" w:date="2020-08-05T16:27:00Z">
        <w:r w:rsidR="000D2486">
          <w:rPr>
            <w:rFonts w:asciiTheme="majorBidi" w:hAnsiTheme="majorBidi" w:cstheme="majorBidi"/>
            <w:sz w:val="24"/>
            <w:szCs w:val="24"/>
          </w:rPr>
          <w:t xml:space="preserve">. </w:t>
        </w:r>
      </w:ins>
      <w:ins w:id="7684" w:author="Ira" w:date="2020-08-05T16:28:00Z">
        <w:r w:rsidR="000D2486">
          <w:rPr>
            <w:rFonts w:asciiTheme="majorBidi" w:hAnsiTheme="majorBidi" w:cstheme="majorBidi"/>
            <w:sz w:val="24"/>
            <w:szCs w:val="24"/>
          </w:rPr>
          <w:t>Prominent opponents of judicial activi</w:t>
        </w:r>
      </w:ins>
      <w:ins w:id="7685" w:author="Ira" w:date="2020-08-05T16:29:00Z">
        <w:r w:rsidR="000D2486">
          <w:rPr>
            <w:rFonts w:asciiTheme="majorBidi" w:hAnsiTheme="majorBidi" w:cstheme="majorBidi"/>
            <w:sz w:val="24"/>
            <w:szCs w:val="24"/>
          </w:rPr>
          <w:t xml:space="preserve">sm included </w:t>
        </w:r>
      </w:ins>
      <w:del w:id="7686" w:author="Ira" w:date="2020-08-05T16:27:00Z">
        <w:r w:rsidRPr="002677C4" w:rsidDel="000D2486">
          <w:rPr>
            <w:rFonts w:asciiTheme="majorBidi" w:hAnsiTheme="majorBidi" w:cstheme="majorBidi"/>
            <w:sz w:val="24"/>
            <w:szCs w:val="24"/>
          </w:rPr>
          <w:delText xml:space="preserve">, a struggle which was developing with the former minister of justice – </w:delText>
        </w:r>
      </w:del>
      <w:r w:rsidRPr="002677C4">
        <w:rPr>
          <w:rFonts w:asciiTheme="majorBidi" w:hAnsiTheme="majorBidi" w:cstheme="majorBidi"/>
          <w:sz w:val="24"/>
          <w:szCs w:val="24"/>
        </w:rPr>
        <w:t>Daniel Fr</w:t>
      </w:r>
      <w:ins w:id="7687" w:author="Ira" w:date="2020-08-05T16:28:00Z">
        <w:r w:rsidR="000D2486">
          <w:rPr>
            <w:rFonts w:asciiTheme="majorBidi" w:hAnsiTheme="majorBidi" w:cstheme="majorBidi"/>
            <w:sz w:val="24"/>
            <w:szCs w:val="24"/>
          </w:rPr>
          <w:t>i</w:t>
        </w:r>
      </w:ins>
      <w:del w:id="7688" w:author="Ira" w:date="2020-08-05T16:28:00Z">
        <w:r w:rsidRPr="002677C4" w:rsidDel="000D2486">
          <w:rPr>
            <w:rFonts w:asciiTheme="majorBidi" w:hAnsiTheme="majorBidi" w:cstheme="majorBidi"/>
            <w:sz w:val="24"/>
            <w:szCs w:val="24"/>
          </w:rPr>
          <w:delText>e</w:delText>
        </w:r>
      </w:del>
      <w:r w:rsidRPr="002677C4">
        <w:rPr>
          <w:rFonts w:asciiTheme="majorBidi" w:hAnsiTheme="majorBidi" w:cstheme="majorBidi"/>
          <w:sz w:val="24"/>
          <w:szCs w:val="24"/>
        </w:rPr>
        <w:t>edman</w:t>
      </w:r>
      <w:ins w:id="7689" w:author="Ira" w:date="2020-08-05T16:28:00Z">
        <w:r w:rsidR="000D2486">
          <w:rPr>
            <w:rFonts w:asciiTheme="majorBidi" w:hAnsiTheme="majorBidi" w:cstheme="majorBidi"/>
            <w:sz w:val="24"/>
            <w:szCs w:val="24"/>
          </w:rPr>
          <w:t>n</w:t>
        </w:r>
      </w:ins>
      <w:r w:rsidRPr="002677C4">
        <w:rPr>
          <w:rFonts w:asciiTheme="majorBidi" w:hAnsiTheme="majorBidi" w:cstheme="majorBidi"/>
          <w:sz w:val="24"/>
          <w:szCs w:val="24"/>
        </w:rPr>
        <w:t xml:space="preserve">, </w:t>
      </w:r>
      <w:ins w:id="7690" w:author="Ira" w:date="2020-08-05T16:28:00Z">
        <w:r w:rsidR="000D2486">
          <w:rPr>
            <w:rFonts w:asciiTheme="majorBidi" w:hAnsiTheme="majorBidi" w:cstheme="majorBidi"/>
            <w:sz w:val="24"/>
            <w:szCs w:val="24"/>
          </w:rPr>
          <w:t xml:space="preserve">a former minister of justice, </w:t>
        </w:r>
      </w:ins>
      <w:ins w:id="7691" w:author="Ira" w:date="2020-08-05T16:29:00Z">
        <w:r w:rsidR="000D2486">
          <w:rPr>
            <w:rFonts w:asciiTheme="majorBidi" w:hAnsiTheme="majorBidi" w:cstheme="majorBidi"/>
            <w:sz w:val="24"/>
            <w:szCs w:val="24"/>
          </w:rPr>
          <w:t xml:space="preserve">and coalition members Shaked (Jewish Home) and </w:t>
        </w:r>
      </w:ins>
      <w:del w:id="7692" w:author="Ira" w:date="2020-08-05T16:29:00Z">
        <w:r w:rsidRPr="002677C4" w:rsidDel="000D2486">
          <w:rPr>
            <w:rFonts w:asciiTheme="majorBidi" w:hAnsiTheme="majorBidi" w:cstheme="majorBidi"/>
            <w:sz w:val="24"/>
            <w:szCs w:val="24"/>
          </w:rPr>
          <w:delText xml:space="preserve">and with adamant warriors in the coalition like Shaked from Jewish Home and </w:delText>
        </w:r>
      </w:del>
      <w:r w:rsidRPr="002677C4">
        <w:rPr>
          <w:rFonts w:asciiTheme="majorBidi" w:hAnsiTheme="majorBidi" w:cstheme="majorBidi"/>
          <w:sz w:val="24"/>
          <w:szCs w:val="24"/>
        </w:rPr>
        <w:t xml:space="preserve">Levin </w:t>
      </w:r>
      <w:ins w:id="7693" w:author="Ira" w:date="2020-08-05T16:29:00Z">
        <w:r w:rsidR="000D2486">
          <w:rPr>
            <w:rFonts w:asciiTheme="majorBidi" w:hAnsiTheme="majorBidi" w:cstheme="majorBidi"/>
            <w:sz w:val="24"/>
            <w:szCs w:val="24"/>
          </w:rPr>
          <w:t>(</w:t>
        </w:r>
      </w:ins>
      <w:del w:id="7694" w:author="Ira" w:date="2020-08-05T16:29:00Z">
        <w:r w:rsidRPr="002677C4" w:rsidDel="000D2486">
          <w:rPr>
            <w:rFonts w:asciiTheme="majorBidi" w:hAnsiTheme="majorBidi" w:cstheme="majorBidi"/>
            <w:sz w:val="24"/>
            <w:szCs w:val="24"/>
          </w:rPr>
          <w:delText xml:space="preserve">from the </w:delText>
        </w:r>
      </w:del>
      <w:r w:rsidRPr="002677C4">
        <w:rPr>
          <w:rFonts w:asciiTheme="majorBidi" w:hAnsiTheme="majorBidi" w:cstheme="majorBidi"/>
          <w:sz w:val="24"/>
          <w:szCs w:val="24"/>
        </w:rPr>
        <w:t>Likud</w:t>
      </w:r>
      <w:ins w:id="7695" w:author="Ira" w:date="2020-08-05T16:29:00Z">
        <w:r w:rsidR="000D2486">
          <w:rPr>
            <w:rFonts w:asciiTheme="majorBidi" w:hAnsiTheme="majorBidi" w:cstheme="majorBidi"/>
            <w:sz w:val="24"/>
            <w:szCs w:val="24"/>
          </w:rPr>
          <w:t>)</w:t>
        </w:r>
      </w:ins>
      <w:r w:rsidRPr="002677C4">
        <w:rPr>
          <w:rFonts w:asciiTheme="majorBidi" w:hAnsiTheme="majorBidi" w:cstheme="majorBidi"/>
          <w:sz w:val="24"/>
          <w:szCs w:val="24"/>
        </w:rPr>
        <w:t>.</w:t>
      </w:r>
      <w:r w:rsidRPr="002677C4">
        <w:rPr>
          <w:rStyle w:val="FootnoteReference"/>
          <w:rFonts w:asciiTheme="majorBidi" w:hAnsiTheme="majorBidi" w:cstheme="majorBidi"/>
          <w:sz w:val="24"/>
          <w:szCs w:val="24"/>
        </w:rPr>
        <w:footnoteReference w:id="72"/>
      </w:r>
    </w:p>
    <w:p w14:paraId="1709996C" w14:textId="29327B4D" w:rsidR="002677C4" w:rsidRPr="002677C4" w:rsidRDefault="002677C4" w:rsidP="008B4B0A">
      <w:pPr>
        <w:tabs>
          <w:tab w:val="left" w:pos="540"/>
        </w:tabs>
        <w:spacing w:line="360" w:lineRule="auto"/>
        <w:ind w:left="-90" w:right="116"/>
        <w:jc w:val="both"/>
        <w:rPr>
          <w:rFonts w:asciiTheme="majorBidi" w:hAnsiTheme="majorBidi" w:cstheme="majorBidi"/>
          <w:sz w:val="24"/>
          <w:szCs w:val="24"/>
        </w:rPr>
      </w:pPr>
      <w:del w:id="7696" w:author="Ira" w:date="2020-08-05T16:30:00Z">
        <w:r w:rsidRPr="002677C4" w:rsidDel="004956F0">
          <w:rPr>
            <w:rFonts w:asciiTheme="majorBidi" w:hAnsiTheme="majorBidi" w:cstheme="majorBidi"/>
            <w:sz w:val="24"/>
            <w:szCs w:val="24"/>
          </w:rPr>
          <w:delText>The promise in</w:delText>
        </w:r>
      </w:del>
      <w:ins w:id="7697" w:author="Ira" w:date="2020-08-05T16:30:00Z">
        <w:r w:rsidR="004956F0">
          <w:rPr>
            <w:rFonts w:asciiTheme="majorBidi" w:hAnsiTheme="majorBidi" w:cstheme="majorBidi"/>
            <w:sz w:val="24"/>
            <w:szCs w:val="24"/>
          </w:rPr>
          <w:t>T</w:t>
        </w:r>
      </w:ins>
      <w:del w:id="7698" w:author="Ira" w:date="2020-08-05T16:30:00Z">
        <w:r w:rsidRPr="002677C4" w:rsidDel="004956F0">
          <w:rPr>
            <w:rFonts w:asciiTheme="majorBidi" w:hAnsiTheme="majorBidi" w:cstheme="majorBidi"/>
            <w:sz w:val="24"/>
            <w:szCs w:val="24"/>
          </w:rPr>
          <w:delText xml:space="preserve"> t</w:delText>
        </w:r>
      </w:del>
      <w:r w:rsidRPr="002677C4">
        <w:rPr>
          <w:rFonts w:asciiTheme="majorBidi" w:hAnsiTheme="majorBidi" w:cstheme="majorBidi"/>
          <w:sz w:val="24"/>
          <w:szCs w:val="24"/>
        </w:rPr>
        <w:t xml:space="preserve">he Livni-Gavison </w:t>
      </w:r>
      <w:ins w:id="7699" w:author="Ira" w:date="2020-08-05T16:30:00Z">
        <w:r w:rsidR="004956F0">
          <w:rPr>
            <w:rFonts w:asciiTheme="majorBidi" w:hAnsiTheme="majorBidi" w:cstheme="majorBidi"/>
            <w:sz w:val="24"/>
            <w:szCs w:val="24"/>
          </w:rPr>
          <w:t xml:space="preserve">initiative </w:t>
        </w:r>
      </w:ins>
      <w:del w:id="7700" w:author="Ira" w:date="2020-08-05T16:30:00Z">
        <w:r w:rsidRPr="002677C4" w:rsidDel="004956F0">
          <w:rPr>
            <w:rFonts w:asciiTheme="majorBidi" w:hAnsiTheme="majorBidi" w:cstheme="majorBidi"/>
            <w:sz w:val="24"/>
            <w:szCs w:val="24"/>
          </w:rPr>
          <w:delText xml:space="preserve">act was </w:delText>
        </w:r>
      </w:del>
      <w:r w:rsidRPr="002677C4">
        <w:rPr>
          <w:rFonts w:asciiTheme="majorBidi" w:hAnsiTheme="majorBidi" w:cstheme="majorBidi"/>
          <w:sz w:val="24"/>
          <w:szCs w:val="24"/>
        </w:rPr>
        <w:t xml:space="preserve">therefore </w:t>
      </w:r>
      <w:ins w:id="7701" w:author="Ira" w:date="2020-08-05T16:30:00Z">
        <w:r w:rsidR="004956F0">
          <w:rPr>
            <w:rFonts w:asciiTheme="majorBidi" w:hAnsiTheme="majorBidi" w:cstheme="majorBidi"/>
            <w:sz w:val="24"/>
            <w:szCs w:val="24"/>
          </w:rPr>
          <w:t xml:space="preserve">offered the promise of </w:t>
        </w:r>
      </w:ins>
      <w:del w:id="7702" w:author="Ira" w:date="2020-08-05T16:30:00Z">
        <w:r w:rsidRPr="002677C4" w:rsidDel="004956F0">
          <w:rPr>
            <w:rFonts w:asciiTheme="majorBidi" w:hAnsiTheme="majorBidi" w:cstheme="majorBidi"/>
            <w:sz w:val="24"/>
            <w:szCs w:val="24"/>
          </w:rPr>
          <w:delText xml:space="preserve">to </w:delText>
        </w:r>
      </w:del>
      <w:r w:rsidRPr="002677C4">
        <w:rPr>
          <w:rFonts w:asciiTheme="majorBidi" w:hAnsiTheme="majorBidi" w:cstheme="majorBidi"/>
          <w:sz w:val="24"/>
          <w:szCs w:val="24"/>
        </w:rPr>
        <w:t>shap</w:t>
      </w:r>
      <w:ins w:id="7703" w:author="Ira" w:date="2020-08-05T16:30:00Z">
        <w:r w:rsidR="004956F0">
          <w:rPr>
            <w:rFonts w:asciiTheme="majorBidi" w:hAnsiTheme="majorBidi" w:cstheme="majorBidi"/>
            <w:sz w:val="24"/>
            <w:szCs w:val="24"/>
          </w:rPr>
          <w:t>ing</w:t>
        </w:r>
      </w:ins>
      <w:del w:id="7704" w:author="Ira" w:date="2020-08-05T16:30:00Z">
        <w:r w:rsidRPr="002677C4" w:rsidDel="004956F0">
          <w:rPr>
            <w:rFonts w:asciiTheme="majorBidi" w:hAnsiTheme="majorBidi" w:cstheme="majorBidi"/>
            <w:sz w:val="24"/>
            <w:szCs w:val="24"/>
          </w:rPr>
          <w:delText>e</w:delText>
        </w:r>
      </w:del>
      <w:r w:rsidRPr="002677C4">
        <w:rPr>
          <w:rFonts w:asciiTheme="majorBidi" w:hAnsiTheme="majorBidi" w:cstheme="majorBidi"/>
          <w:sz w:val="24"/>
          <w:szCs w:val="24"/>
        </w:rPr>
        <w:t xml:space="preserve"> the constitutional future of Israel by </w:t>
      </w:r>
      <w:del w:id="7705" w:author="Ira" w:date="2020-08-05T16:31:00Z">
        <w:r w:rsidRPr="002677C4" w:rsidDel="004956F0">
          <w:rPr>
            <w:rFonts w:asciiTheme="majorBidi" w:hAnsiTheme="majorBidi" w:cstheme="majorBidi"/>
            <w:sz w:val="24"/>
            <w:szCs w:val="24"/>
          </w:rPr>
          <w:delText>providing a balancing act</w:delText>
        </w:r>
      </w:del>
      <w:ins w:id="7706" w:author="Ira" w:date="2020-08-05T16:31:00Z">
        <w:r w:rsidR="004956F0">
          <w:rPr>
            <w:rFonts w:asciiTheme="majorBidi" w:hAnsiTheme="majorBidi" w:cstheme="majorBidi"/>
            <w:sz w:val="24"/>
            <w:szCs w:val="24"/>
          </w:rPr>
          <w:t>restoring the balance</w:t>
        </w:r>
      </w:ins>
      <w:r w:rsidRPr="002677C4">
        <w:rPr>
          <w:rFonts w:asciiTheme="majorBidi" w:hAnsiTheme="majorBidi" w:cstheme="majorBidi"/>
          <w:sz w:val="24"/>
          <w:szCs w:val="24"/>
        </w:rPr>
        <w:t xml:space="preserve"> between the Jewish and democratic components, </w:t>
      </w:r>
      <w:ins w:id="7707" w:author="Ira" w:date="2020-08-05T16:31:00Z">
        <w:r w:rsidR="004956F0">
          <w:rPr>
            <w:rFonts w:asciiTheme="majorBidi" w:hAnsiTheme="majorBidi" w:cstheme="majorBidi"/>
            <w:sz w:val="24"/>
            <w:szCs w:val="24"/>
          </w:rPr>
          <w:t>and</w:t>
        </w:r>
      </w:ins>
      <w:del w:id="7708" w:author="Ira" w:date="2020-08-05T16:31:00Z">
        <w:r w:rsidRPr="002677C4" w:rsidDel="004956F0">
          <w:rPr>
            <w:rFonts w:asciiTheme="majorBidi" w:hAnsiTheme="majorBidi" w:cstheme="majorBidi"/>
            <w:sz w:val="24"/>
            <w:szCs w:val="24"/>
          </w:rPr>
          <w:delText>restoring the balance yet</w:delText>
        </w:r>
      </w:del>
      <w:r w:rsidRPr="002677C4">
        <w:rPr>
          <w:rFonts w:asciiTheme="majorBidi" w:hAnsiTheme="majorBidi" w:cstheme="majorBidi"/>
          <w:sz w:val="24"/>
          <w:szCs w:val="24"/>
        </w:rPr>
        <w:t xml:space="preserve"> anchoring it </w:t>
      </w:r>
      <w:ins w:id="7709" w:author="Ira" w:date="2020-08-05T16:31:00Z">
        <w:r w:rsidR="004956F0">
          <w:rPr>
            <w:rFonts w:asciiTheme="majorBidi" w:hAnsiTheme="majorBidi" w:cstheme="majorBidi"/>
            <w:sz w:val="24"/>
            <w:szCs w:val="24"/>
          </w:rPr>
          <w:t xml:space="preserve">in </w:t>
        </w:r>
      </w:ins>
      <w:r w:rsidRPr="002677C4">
        <w:rPr>
          <w:rFonts w:asciiTheme="majorBidi" w:hAnsiTheme="majorBidi" w:cstheme="majorBidi"/>
          <w:sz w:val="24"/>
          <w:szCs w:val="24"/>
        </w:rPr>
        <w:t>the basic laws</w:t>
      </w:r>
      <w:ins w:id="7710" w:author="Ira" w:date="2020-08-05T16:33:00Z">
        <w:r w:rsidR="004956F0">
          <w:rPr>
            <w:rFonts w:asciiTheme="majorBidi" w:hAnsiTheme="majorBidi" w:cstheme="majorBidi"/>
            <w:sz w:val="24"/>
            <w:szCs w:val="24"/>
          </w:rPr>
          <w:t>. The hope was to mobilize broad</w:t>
        </w:r>
      </w:ins>
      <w:ins w:id="7711" w:author="Ira" w:date="2020-08-05T16:31:00Z">
        <w:r w:rsidR="004956F0">
          <w:rPr>
            <w:rFonts w:asciiTheme="majorBidi" w:hAnsiTheme="majorBidi" w:cstheme="majorBidi"/>
            <w:sz w:val="24"/>
            <w:szCs w:val="24"/>
          </w:rPr>
          <w:t>,</w:t>
        </w:r>
      </w:ins>
      <w:ins w:id="7712" w:author="Ira" w:date="2020-08-05T16:33:00Z">
        <w:r w:rsidR="004956F0">
          <w:rPr>
            <w:rFonts w:asciiTheme="majorBidi" w:hAnsiTheme="majorBidi" w:cstheme="majorBidi"/>
            <w:sz w:val="24"/>
            <w:szCs w:val="24"/>
          </w:rPr>
          <w:t xml:space="preserve"> non-partisan support for this effort. </w:t>
        </w:r>
      </w:ins>
      <w:del w:id="7713" w:author="Ira" w:date="2020-08-05T16:31:00Z">
        <w:r w:rsidRPr="002677C4" w:rsidDel="004956F0">
          <w:rPr>
            <w:rFonts w:asciiTheme="majorBidi" w:hAnsiTheme="majorBidi" w:cstheme="majorBidi"/>
            <w:sz w:val="24"/>
            <w:szCs w:val="24"/>
          </w:rPr>
          <w:delText xml:space="preserve"> </w:delText>
        </w:r>
      </w:del>
      <w:del w:id="7714" w:author="Ira" w:date="2020-08-05T16:33:00Z">
        <w:r w:rsidRPr="002677C4" w:rsidDel="004956F0">
          <w:rPr>
            <w:rFonts w:asciiTheme="majorBidi" w:hAnsiTheme="majorBidi" w:cstheme="majorBidi"/>
            <w:sz w:val="24"/>
            <w:szCs w:val="24"/>
          </w:rPr>
          <w:delText xml:space="preserve">with a wide political and partisan agreement as possible. </w:delText>
        </w:r>
      </w:del>
      <w:r w:rsidRPr="002677C4">
        <w:rPr>
          <w:rFonts w:asciiTheme="majorBidi" w:hAnsiTheme="majorBidi" w:cstheme="majorBidi"/>
          <w:sz w:val="24"/>
          <w:szCs w:val="24"/>
        </w:rPr>
        <w:t xml:space="preserve">However, </w:t>
      </w:r>
      <w:del w:id="7715" w:author="Ira" w:date="2020-08-05T16:33:00Z">
        <w:r w:rsidRPr="002677C4" w:rsidDel="004956F0">
          <w:rPr>
            <w:rFonts w:asciiTheme="majorBidi" w:hAnsiTheme="majorBidi" w:cstheme="majorBidi"/>
            <w:sz w:val="24"/>
            <w:szCs w:val="24"/>
          </w:rPr>
          <w:delText xml:space="preserve">the </w:delText>
        </w:r>
      </w:del>
      <w:ins w:id="7716" w:author="Ira" w:date="2020-08-05T16:33:00Z">
        <w:r w:rsidR="004956F0">
          <w:rPr>
            <w:rFonts w:asciiTheme="majorBidi" w:hAnsiTheme="majorBidi" w:cstheme="majorBidi"/>
            <w:sz w:val="24"/>
            <w:szCs w:val="24"/>
          </w:rPr>
          <w:t>Gavison’s</w:t>
        </w:r>
        <w:r w:rsidR="004956F0" w:rsidRPr="002677C4">
          <w:rPr>
            <w:rFonts w:asciiTheme="majorBidi" w:hAnsiTheme="majorBidi" w:cstheme="majorBidi"/>
            <w:sz w:val="24"/>
            <w:szCs w:val="24"/>
          </w:rPr>
          <w:t xml:space="preserve"> </w:t>
        </w:r>
      </w:ins>
      <w:del w:id="7717" w:author="Ira" w:date="2020-08-05T16:33:00Z">
        <w:r w:rsidRPr="002677C4" w:rsidDel="004956F0">
          <w:rPr>
            <w:rFonts w:asciiTheme="majorBidi" w:hAnsiTheme="majorBidi" w:cstheme="majorBidi"/>
            <w:sz w:val="24"/>
            <w:szCs w:val="24"/>
          </w:rPr>
          <w:delText xml:space="preserve">prime </w:delText>
        </w:r>
      </w:del>
      <w:ins w:id="7718" w:author="Ira" w:date="2020-08-05T16:33:00Z">
        <w:r w:rsidR="004956F0">
          <w:rPr>
            <w:rFonts w:asciiTheme="majorBidi" w:hAnsiTheme="majorBidi" w:cstheme="majorBidi"/>
            <w:sz w:val="24"/>
            <w:szCs w:val="24"/>
          </w:rPr>
          <w:t>primary</w:t>
        </w:r>
        <w:r w:rsidR="004956F0" w:rsidRPr="002677C4">
          <w:rPr>
            <w:rFonts w:asciiTheme="majorBidi" w:hAnsiTheme="majorBidi" w:cstheme="majorBidi"/>
            <w:sz w:val="24"/>
            <w:szCs w:val="24"/>
          </w:rPr>
          <w:t xml:space="preserve"> </w:t>
        </w:r>
      </w:ins>
      <w:r w:rsidRPr="002677C4">
        <w:rPr>
          <w:rFonts w:asciiTheme="majorBidi" w:hAnsiTheme="majorBidi" w:cstheme="majorBidi"/>
          <w:sz w:val="24"/>
          <w:szCs w:val="24"/>
        </w:rPr>
        <w:t>recommendation</w:t>
      </w:r>
      <w:del w:id="7719" w:author="Ira" w:date="2020-08-05T16:34:00Z">
        <w:r w:rsidRPr="002677C4" w:rsidDel="004956F0">
          <w:rPr>
            <w:rFonts w:asciiTheme="majorBidi" w:hAnsiTheme="majorBidi" w:cstheme="majorBidi"/>
            <w:sz w:val="24"/>
            <w:szCs w:val="24"/>
          </w:rPr>
          <w:delText xml:space="preserve"> of Gavison, </w:delText>
        </w:r>
      </w:del>
      <w:ins w:id="7720" w:author="Ira" w:date="2020-08-05T16:34:00Z">
        <w:r w:rsidR="004956F0">
          <w:rPr>
            <w:rFonts w:asciiTheme="majorBidi" w:hAnsiTheme="majorBidi" w:cstheme="majorBidi"/>
            <w:sz w:val="24"/>
            <w:szCs w:val="24"/>
          </w:rPr>
          <w:t xml:space="preserve"> – </w:t>
        </w:r>
      </w:ins>
      <w:r w:rsidRPr="002677C4">
        <w:rPr>
          <w:rFonts w:asciiTheme="majorBidi" w:hAnsiTheme="majorBidi" w:cstheme="majorBidi"/>
          <w:sz w:val="24"/>
          <w:szCs w:val="24"/>
        </w:rPr>
        <w:t xml:space="preserve">after months of interviewing </w:t>
      </w:r>
      <w:del w:id="7721" w:author="Ira" w:date="2020-08-05T16:34:00Z">
        <w:r w:rsidRPr="002677C4" w:rsidDel="004956F0">
          <w:rPr>
            <w:rFonts w:asciiTheme="majorBidi" w:hAnsiTheme="majorBidi" w:cstheme="majorBidi"/>
            <w:sz w:val="24"/>
            <w:szCs w:val="24"/>
          </w:rPr>
          <w:delText xml:space="preserve">the </w:delText>
        </w:r>
      </w:del>
      <w:r w:rsidRPr="002677C4">
        <w:rPr>
          <w:rFonts w:asciiTheme="majorBidi" w:hAnsiTheme="majorBidi" w:cstheme="majorBidi"/>
          <w:sz w:val="24"/>
          <w:szCs w:val="24"/>
        </w:rPr>
        <w:t xml:space="preserve">political leaders, </w:t>
      </w:r>
      <w:del w:id="7722" w:author="Ira" w:date="2020-08-05T16:34:00Z">
        <w:r w:rsidRPr="002677C4" w:rsidDel="004956F0">
          <w:rPr>
            <w:rFonts w:asciiTheme="majorBidi" w:hAnsiTheme="majorBidi" w:cstheme="majorBidi"/>
            <w:sz w:val="24"/>
            <w:szCs w:val="24"/>
          </w:rPr>
          <w:delText xml:space="preserve">the </w:delText>
        </w:r>
      </w:del>
      <w:r w:rsidRPr="002677C4">
        <w:rPr>
          <w:rFonts w:asciiTheme="majorBidi" w:hAnsiTheme="majorBidi" w:cstheme="majorBidi"/>
          <w:sz w:val="24"/>
          <w:szCs w:val="24"/>
        </w:rPr>
        <w:t>intellectuals and the professional community – was “to refrain, at this stage, from additional constitutional anchoring of the core vision through legislation, in part or as a whole.” (</w:t>
      </w:r>
      <w:ins w:id="7723" w:author="Ira" w:date="2020-08-05T16:40:00Z">
        <w:r w:rsidR="00BB3944">
          <w:rPr>
            <w:rFonts w:asciiTheme="majorBidi" w:hAnsiTheme="majorBidi" w:cstheme="majorBidi"/>
            <w:sz w:val="24"/>
            <w:szCs w:val="24"/>
          </w:rPr>
          <w:t>p</w:t>
        </w:r>
      </w:ins>
      <w:del w:id="7724" w:author="Ira" w:date="2020-08-05T16:40:00Z">
        <w:r w:rsidRPr="002677C4" w:rsidDel="00BB3944">
          <w:rPr>
            <w:rFonts w:asciiTheme="majorBidi" w:hAnsiTheme="majorBidi" w:cstheme="majorBidi"/>
            <w:sz w:val="24"/>
            <w:szCs w:val="24"/>
          </w:rPr>
          <w:delText>P</w:delText>
        </w:r>
      </w:del>
      <w:r w:rsidRPr="002677C4">
        <w:rPr>
          <w:rFonts w:asciiTheme="majorBidi" w:hAnsiTheme="majorBidi" w:cstheme="majorBidi"/>
          <w:sz w:val="24"/>
          <w:szCs w:val="24"/>
        </w:rPr>
        <w:t>.</w:t>
      </w:r>
      <w:ins w:id="7725" w:author="Ira" w:date="2020-08-05T16:40:00Z">
        <w:r w:rsidR="00BB3944">
          <w:rPr>
            <w:rFonts w:asciiTheme="majorBidi" w:hAnsiTheme="majorBidi" w:cstheme="majorBidi"/>
            <w:sz w:val="24"/>
            <w:szCs w:val="24"/>
          </w:rPr>
          <w:t xml:space="preserve"> </w:t>
        </w:r>
      </w:ins>
      <w:r w:rsidRPr="002677C4">
        <w:rPr>
          <w:rFonts w:asciiTheme="majorBidi" w:hAnsiTheme="majorBidi" w:cstheme="majorBidi"/>
          <w:sz w:val="24"/>
          <w:szCs w:val="24"/>
        </w:rPr>
        <w:t xml:space="preserve">6) </w:t>
      </w:r>
      <w:ins w:id="7726" w:author="Ira" w:date="2020-08-05T16:34:00Z">
        <w:r w:rsidR="004956F0">
          <w:rPr>
            <w:rFonts w:asciiTheme="majorBidi" w:hAnsiTheme="majorBidi" w:cstheme="majorBidi"/>
            <w:sz w:val="24"/>
            <w:szCs w:val="24"/>
          </w:rPr>
          <w:t>She offer</w:t>
        </w:r>
      </w:ins>
      <w:ins w:id="7727" w:author="Ira" w:date="2020-08-05T18:21:00Z">
        <w:r w:rsidR="00521AD8">
          <w:rPr>
            <w:rFonts w:asciiTheme="majorBidi" w:hAnsiTheme="majorBidi" w:cstheme="majorBidi"/>
            <w:sz w:val="24"/>
            <w:szCs w:val="24"/>
          </w:rPr>
          <w:t>s</w:t>
        </w:r>
      </w:ins>
      <w:ins w:id="7728" w:author="Ira" w:date="2020-08-05T16:34:00Z">
        <w:r w:rsidR="004956F0">
          <w:rPr>
            <w:rFonts w:asciiTheme="majorBidi" w:hAnsiTheme="majorBidi" w:cstheme="majorBidi"/>
            <w:sz w:val="24"/>
            <w:szCs w:val="24"/>
          </w:rPr>
          <w:t xml:space="preserve"> three types of</w:t>
        </w:r>
      </w:ins>
      <w:del w:id="7729" w:author="Ira" w:date="2020-08-05T16:34:00Z">
        <w:r w:rsidRPr="002677C4" w:rsidDel="004956F0">
          <w:rPr>
            <w:rFonts w:asciiTheme="majorBidi" w:hAnsiTheme="majorBidi" w:cstheme="majorBidi"/>
            <w:sz w:val="24"/>
            <w:szCs w:val="24"/>
          </w:rPr>
          <w:delText xml:space="preserve">Her </w:delText>
        </w:r>
      </w:del>
      <w:ins w:id="7730" w:author="Ira" w:date="2020-08-05T16:34:00Z">
        <w:r w:rsidR="004956F0">
          <w:rPr>
            <w:rFonts w:asciiTheme="majorBidi" w:hAnsiTheme="majorBidi" w:cstheme="majorBidi"/>
            <w:sz w:val="24"/>
            <w:szCs w:val="24"/>
          </w:rPr>
          <w:t xml:space="preserve"> </w:t>
        </w:r>
      </w:ins>
      <w:r w:rsidRPr="002677C4">
        <w:rPr>
          <w:rFonts w:asciiTheme="majorBidi" w:hAnsiTheme="majorBidi" w:cstheme="majorBidi"/>
          <w:sz w:val="24"/>
          <w:szCs w:val="24"/>
        </w:rPr>
        <w:t>arguments</w:t>
      </w:r>
      <w:ins w:id="7731" w:author="Ira" w:date="2020-08-05T16:34:00Z">
        <w:r w:rsidR="004956F0">
          <w:rPr>
            <w:rFonts w:asciiTheme="majorBidi" w:hAnsiTheme="majorBidi" w:cstheme="majorBidi"/>
            <w:sz w:val="24"/>
            <w:szCs w:val="24"/>
          </w:rPr>
          <w:t>:</w:t>
        </w:r>
      </w:ins>
      <w:del w:id="7732" w:author="Ira" w:date="2020-08-05T16:34:00Z">
        <w:r w:rsidRPr="002677C4" w:rsidDel="004956F0">
          <w:rPr>
            <w:rFonts w:asciiTheme="majorBidi" w:hAnsiTheme="majorBidi" w:cstheme="majorBidi"/>
            <w:sz w:val="24"/>
            <w:szCs w:val="24"/>
          </w:rPr>
          <w:delText xml:space="preserve"> are of three types:</w:delText>
        </w:r>
      </w:del>
      <w:r w:rsidRPr="002677C4">
        <w:rPr>
          <w:rFonts w:asciiTheme="majorBidi" w:hAnsiTheme="majorBidi" w:cstheme="majorBidi"/>
          <w:sz w:val="24"/>
          <w:szCs w:val="24"/>
        </w:rPr>
        <w:t xml:space="preserve"> the general function of constitution</w:t>
      </w:r>
      <w:ins w:id="7733" w:author="Ira" w:date="2020-08-05T16:35:00Z">
        <w:r w:rsidR="004956F0">
          <w:rPr>
            <w:rFonts w:asciiTheme="majorBidi" w:hAnsiTheme="majorBidi" w:cstheme="majorBidi"/>
            <w:sz w:val="24"/>
            <w:szCs w:val="24"/>
          </w:rPr>
          <w:t>al</w:t>
        </w:r>
      </w:ins>
      <w:r w:rsidRPr="002677C4">
        <w:rPr>
          <w:rFonts w:asciiTheme="majorBidi" w:hAnsiTheme="majorBidi" w:cstheme="majorBidi"/>
          <w:sz w:val="24"/>
          <w:szCs w:val="24"/>
        </w:rPr>
        <w:t xml:space="preserve">/basic laws; the likely effects of </w:t>
      </w:r>
      <w:del w:id="7734" w:author="Ira" w:date="2020-08-05T16:35:00Z">
        <w:r w:rsidRPr="002677C4" w:rsidDel="004956F0">
          <w:rPr>
            <w:rFonts w:asciiTheme="majorBidi" w:hAnsiTheme="majorBidi" w:cstheme="majorBidi"/>
            <w:sz w:val="24"/>
            <w:szCs w:val="24"/>
          </w:rPr>
          <w:delText xml:space="preserve">legislating </w:delText>
        </w:r>
      </w:del>
      <w:ins w:id="7735" w:author="Ira" w:date="2020-08-05T16:35:00Z">
        <w:r w:rsidR="004956F0">
          <w:rPr>
            <w:rFonts w:asciiTheme="majorBidi" w:hAnsiTheme="majorBidi" w:cstheme="majorBidi"/>
            <w:sz w:val="24"/>
            <w:szCs w:val="24"/>
          </w:rPr>
          <w:t>enacting</w:t>
        </w:r>
        <w:r w:rsidR="004956F0"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the basic law; and the </w:t>
      </w:r>
      <w:del w:id="7736" w:author="Ira" w:date="2020-08-05T16:39:00Z">
        <w:r w:rsidRPr="002677C4" w:rsidDel="004956F0">
          <w:rPr>
            <w:rFonts w:asciiTheme="majorBidi" w:hAnsiTheme="majorBidi" w:cstheme="majorBidi"/>
            <w:sz w:val="24"/>
            <w:szCs w:val="24"/>
          </w:rPr>
          <w:delText>attempt</w:delText>
        </w:r>
      </w:del>
      <w:ins w:id="7737" w:author="Ira" w:date="2020-08-05T16:39:00Z">
        <w:r w:rsidR="004956F0">
          <w:rPr>
            <w:rFonts w:asciiTheme="majorBidi" w:hAnsiTheme="majorBidi" w:cstheme="majorBidi"/>
            <w:sz w:val="24"/>
            <w:szCs w:val="24"/>
          </w:rPr>
          <w:t xml:space="preserve">basic law’s impact </w:t>
        </w:r>
      </w:ins>
      <w:ins w:id="7738" w:author="Ira" w:date="2020-08-05T16:40:00Z">
        <w:r w:rsidR="004956F0">
          <w:rPr>
            <w:rFonts w:asciiTheme="majorBidi" w:hAnsiTheme="majorBidi" w:cstheme="majorBidi"/>
            <w:sz w:val="24"/>
            <w:szCs w:val="24"/>
          </w:rPr>
          <w:t>on</w:t>
        </w:r>
      </w:ins>
      <w:r w:rsidRPr="002677C4">
        <w:rPr>
          <w:rFonts w:asciiTheme="majorBidi" w:hAnsiTheme="majorBidi" w:cstheme="majorBidi"/>
          <w:sz w:val="24"/>
          <w:szCs w:val="24"/>
        </w:rPr>
        <w:t xml:space="preserve"> </w:t>
      </w:r>
      <w:ins w:id="7739" w:author="Ira" w:date="2020-08-05T16:36:00Z">
        <w:r w:rsidR="004956F0">
          <w:rPr>
            <w:rFonts w:asciiTheme="majorBidi" w:hAnsiTheme="majorBidi" w:cstheme="majorBidi"/>
            <w:sz w:val="24"/>
            <w:szCs w:val="24"/>
          </w:rPr>
          <w:t>“</w:t>
        </w:r>
      </w:ins>
      <w:del w:id="7740" w:author="Ira" w:date="2020-08-05T16:36:00Z">
        <w:r w:rsidRPr="002677C4" w:rsidDel="004956F0">
          <w:rPr>
            <w:rFonts w:asciiTheme="majorBidi" w:hAnsiTheme="majorBidi" w:cstheme="majorBidi"/>
            <w:sz w:val="24"/>
            <w:szCs w:val="24"/>
          </w:rPr>
          <w:delText>‘</w:delText>
        </w:r>
      </w:del>
      <w:r w:rsidRPr="002677C4">
        <w:rPr>
          <w:rFonts w:asciiTheme="majorBidi" w:hAnsiTheme="majorBidi" w:cstheme="majorBidi"/>
          <w:sz w:val="24"/>
          <w:szCs w:val="24"/>
        </w:rPr>
        <w:t>the constitutional revolution” of human rights and the courts’ role</w:t>
      </w:r>
      <w:del w:id="7741" w:author="Ira" w:date="2020-08-05T16:40:00Z">
        <w:r w:rsidRPr="002677C4" w:rsidDel="004956F0">
          <w:rPr>
            <w:rFonts w:asciiTheme="majorBidi" w:hAnsiTheme="majorBidi" w:cstheme="majorBidi"/>
            <w:sz w:val="24"/>
            <w:szCs w:val="24"/>
          </w:rPr>
          <w:delText xml:space="preserve"> through the </w:delText>
        </w:r>
      </w:del>
      <w:del w:id="7742" w:author="Ira" w:date="2020-08-05T10:48:00Z">
        <w:r w:rsidRPr="002677C4" w:rsidDel="005A65F2">
          <w:rPr>
            <w:rFonts w:asciiTheme="majorBidi" w:hAnsiTheme="majorBidi" w:cstheme="majorBidi"/>
            <w:sz w:val="24"/>
            <w:szCs w:val="24"/>
          </w:rPr>
          <w:delText>National Law</w:delText>
        </w:r>
      </w:del>
      <w:r w:rsidRPr="002677C4">
        <w:rPr>
          <w:rFonts w:asciiTheme="majorBidi" w:hAnsiTheme="majorBidi" w:cstheme="majorBidi"/>
          <w:sz w:val="24"/>
          <w:szCs w:val="24"/>
        </w:rPr>
        <w:t xml:space="preserve">. </w:t>
      </w:r>
    </w:p>
    <w:p w14:paraId="664F7071" w14:textId="52704D73" w:rsidR="002677C4" w:rsidRPr="002677C4" w:rsidRDefault="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Constitutions, </w:t>
      </w:r>
      <w:del w:id="7743" w:author="Ira" w:date="2020-08-05T18:21:00Z">
        <w:r w:rsidRPr="002677C4" w:rsidDel="00521AD8">
          <w:rPr>
            <w:rFonts w:asciiTheme="majorBidi" w:hAnsiTheme="majorBidi" w:cstheme="majorBidi"/>
            <w:sz w:val="24"/>
            <w:szCs w:val="24"/>
          </w:rPr>
          <w:delText>argue</w:delText>
        </w:r>
      </w:del>
      <w:del w:id="7744" w:author="Ira" w:date="2020-08-05T16:40:00Z">
        <w:r w:rsidRPr="002677C4" w:rsidDel="00BB3944">
          <w:rPr>
            <w:rFonts w:asciiTheme="majorBidi" w:hAnsiTheme="majorBidi" w:cstheme="majorBidi"/>
            <w:sz w:val="24"/>
            <w:szCs w:val="24"/>
          </w:rPr>
          <w:delText>s</w:delText>
        </w:r>
      </w:del>
      <w:del w:id="7745" w:author="Ira" w:date="2020-08-05T18:21:00Z">
        <w:r w:rsidRPr="002677C4" w:rsidDel="00521AD8">
          <w:rPr>
            <w:rFonts w:asciiTheme="majorBidi" w:hAnsiTheme="majorBidi" w:cstheme="majorBidi"/>
            <w:sz w:val="24"/>
            <w:szCs w:val="24"/>
          </w:rPr>
          <w:delText xml:space="preserve"> </w:delText>
        </w:r>
      </w:del>
      <w:r w:rsidRPr="002677C4">
        <w:rPr>
          <w:rFonts w:asciiTheme="majorBidi" w:hAnsiTheme="majorBidi" w:cstheme="majorBidi"/>
          <w:sz w:val="24"/>
          <w:szCs w:val="24"/>
        </w:rPr>
        <w:t>Gavison</w:t>
      </w:r>
      <w:ins w:id="7746" w:author="Ira" w:date="2020-08-05T18:22:00Z">
        <w:r w:rsidR="00521AD8">
          <w:rPr>
            <w:rFonts w:asciiTheme="majorBidi" w:hAnsiTheme="majorBidi" w:cstheme="majorBidi"/>
            <w:sz w:val="24"/>
            <w:szCs w:val="24"/>
          </w:rPr>
          <w:t xml:space="preserve"> argues</w:t>
        </w:r>
      </w:ins>
      <w:r w:rsidRPr="002677C4">
        <w:rPr>
          <w:rFonts w:asciiTheme="majorBidi" w:hAnsiTheme="majorBidi" w:cstheme="majorBidi"/>
          <w:sz w:val="24"/>
          <w:szCs w:val="24"/>
        </w:rPr>
        <w:t xml:space="preserve">, seek to provide a shared framework of the </w:t>
      </w:r>
      <w:ins w:id="7747" w:author="Ira" w:date="2020-08-05T16:40:00Z">
        <w:r w:rsidR="00BB3944">
          <w:rPr>
            <w:rFonts w:asciiTheme="majorBidi" w:hAnsiTheme="majorBidi" w:cstheme="majorBidi"/>
            <w:sz w:val="24"/>
            <w:szCs w:val="24"/>
          </w:rPr>
          <w:t xml:space="preserve">society’s </w:t>
        </w:r>
      </w:ins>
      <w:r w:rsidRPr="002677C4">
        <w:rPr>
          <w:rFonts w:asciiTheme="majorBidi" w:hAnsiTheme="majorBidi" w:cstheme="majorBidi"/>
          <w:sz w:val="24"/>
          <w:szCs w:val="24"/>
        </w:rPr>
        <w:t>principles</w:t>
      </w:r>
      <w:del w:id="7748" w:author="Ira" w:date="2020-08-05T16:40:00Z">
        <w:r w:rsidRPr="002677C4" w:rsidDel="00BB3944">
          <w:rPr>
            <w:rFonts w:asciiTheme="majorBidi" w:hAnsiTheme="majorBidi" w:cstheme="majorBidi"/>
            <w:sz w:val="24"/>
            <w:szCs w:val="24"/>
          </w:rPr>
          <w:delText xml:space="preserve"> of the society</w:delText>
        </w:r>
      </w:del>
      <w:r w:rsidRPr="002677C4">
        <w:rPr>
          <w:rFonts w:asciiTheme="majorBidi" w:hAnsiTheme="majorBidi" w:cstheme="majorBidi"/>
          <w:sz w:val="24"/>
          <w:szCs w:val="24"/>
        </w:rPr>
        <w:t xml:space="preserve">, </w:t>
      </w:r>
      <w:del w:id="7749" w:author="Ira" w:date="2020-08-05T16:41:00Z">
        <w:r w:rsidRPr="002677C4" w:rsidDel="00BB3944">
          <w:rPr>
            <w:rFonts w:asciiTheme="majorBidi" w:hAnsiTheme="majorBidi" w:cstheme="majorBidi"/>
            <w:sz w:val="24"/>
            <w:szCs w:val="24"/>
          </w:rPr>
          <w:delText xml:space="preserve">living </w:delText>
        </w:r>
      </w:del>
      <w:ins w:id="7750" w:author="Ira" w:date="2020-08-05T16:41:00Z">
        <w:r w:rsidR="00BB3944">
          <w:rPr>
            <w:rFonts w:asciiTheme="majorBidi" w:hAnsiTheme="majorBidi" w:cstheme="majorBidi"/>
            <w:sz w:val="24"/>
            <w:szCs w:val="24"/>
          </w:rPr>
          <w:t>leaving</w:t>
        </w:r>
        <w:r w:rsidR="00BB3944"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conflicts regarding the specific arrangements aside. Such solidarity was indeed embedded in the </w:t>
      </w:r>
      <w:ins w:id="7751" w:author="Ira" w:date="2020-08-05T16:41:00Z">
        <w:r w:rsidR="00BB3944">
          <w:rPr>
            <w:rFonts w:asciiTheme="majorBidi" w:hAnsiTheme="majorBidi" w:cstheme="majorBidi"/>
            <w:sz w:val="24"/>
            <w:szCs w:val="24"/>
          </w:rPr>
          <w:t>D</w:t>
        </w:r>
      </w:ins>
      <w:del w:id="7752" w:author="Ira" w:date="2020-08-05T16:41:00Z">
        <w:r w:rsidRPr="002677C4" w:rsidDel="00BB3944">
          <w:rPr>
            <w:rFonts w:asciiTheme="majorBidi" w:hAnsiTheme="majorBidi" w:cstheme="majorBidi"/>
            <w:sz w:val="24"/>
            <w:szCs w:val="24"/>
          </w:rPr>
          <w:delText>d</w:delText>
        </w:r>
      </w:del>
      <w:r w:rsidRPr="002677C4">
        <w:rPr>
          <w:rFonts w:asciiTheme="majorBidi" w:hAnsiTheme="majorBidi" w:cstheme="majorBidi"/>
          <w:sz w:val="24"/>
          <w:szCs w:val="24"/>
        </w:rPr>
        <w:t xml:space="preserve">eclaration of </w:t>
      </w:r>
      <w:ins w:id="7753" w:author="Ira" w:date="2020-08-05T16:41:00Z">
        <w:r w:rsidR="00BB3944">
          <w:rPr>
            <w:rFonts w:asciiTheme="majorBidi" w:hAnsiTheme="majorBidi" w:cstheme="majorBidi"/>
            <w:sz w:val="24"/>
            <w:szCs w:val="24"/>
          </w:rPr>
          <w:t>I</w:t>
        </w:r>
      </w:ins>
      <w:del w:id="7754" w:author="Ira" w:date="2020-08-05T16:41:00Z">
        <w:r w:rsidRPr="002677C4" w:rsidDel="00BB3944">
          <w:rPr>
            <w:rFonts w:asciiTheme="majorBidi" w:hAnsiTheme="majorBidi" w:cstheme="majorBidi"/>
            <w:sz w:val="24"/>
            <w:szCs w:val="24"/>
          </w:rPr>
          <w:delText>i</w:delText>
        </w:r>
      </w:del>
      <w:r w:rsidRPr="002677C4">
        <w:rPr>
          <w:rFonts w:asciiTheme="majorBidi" w:hAnsiTheme="majorBidi" w:cstheme="majorBidi"/>
          <w:sz w:val="24"/>
          <w:szCs w:val="24"/>
        </w:rPr>
        <w:t xml:space="preserve">ndependence, using </w:t>
      </w:r>
      <w:del w:id="7755" w:author="Ira" w:date="2020-08-05T16:41:00Z">
        <w:r w:rsidRPr="002677C4" w:rsidDel="00BB3944">
          <w:rPr>
            <w:rFonts w:asciiTheme="majorBidi" w:hAnsiTheme="majorBidi" w:cstheme="majorBidi"/>
            <w:sz w:val="24"/>
            <w:szCs w:val="24"/>
          </w:rPr>
          <w:delText xml:space="preserve">concepts </w:delText>
        </w:r>
      </w:del>
      <w:r w:rsidRPr="002677C4">
        <w:rPr>
          <w:rFonts w:asciiTheme="majorBidi" w:hAnsiTheme="majorBidi" w:cstheme="majorBidi"/>
          <w:sz w:val="24"/>
          <w:szCs w:val="24"/>
        </w:rPr>
        <w:t>thinly defined</w:t>
      </w:r>
      <w:ins w:id="7756" w:author="Ira" w:date="2020-08-05T16:41:00Z">
        <w:r w:rsidR="00BB3944">
          <w:rPr>
            <w:rFonts w:asciiTheme="majorBidi" w:hAnsiTheme="majorBidi" w:cstheme="majorBidi"/>
            <w:sz w:val="24"/>
            <w:szCs w:val="24"/>
          </w:rPr>
          <w:t xml:space="preserve"> </w:t>
        </w:r>
        <w:r w:rsidR="00BB3944" w:rsidRPr="002677C4">
          <w:rPr>
            <w:rFonts w:asciiTheme="majorBidi" w:hAnsiTheme="majorBidi" w:cstheme="majorBidi"/>
            <w:sz w:val="24"/>
            <w:szCs w:val="24"/>
          </w:rPr>
          <w:t>concepts</w:t>
        </w:r>
        <w:r w:rsidR="00BB3944">
          <w:rPr>
            <w:rFonts w:asciiTheme="majorBidi" w:hAnsiTheme="majorBidi" w:cstheme="majorBidi"/>
            <w:sz w:val="24"/>
            <w:szCs w:val="24"/>
          </w:rPr>
          <w:t xml:space="preserve"> that</w:t>
        </w:r>
      </w:ins>
      <w:del w:id="7757" w:author="Ira" w:date="2020-08-05T16:41:00Z">
        <w:r w:rsidRPr="002677C4" w:rsidDel="00BB3944">
          <w:rPr>
            <w:rFonts w:asciiTheme="majorBidi" w:hAnsiTheme="majorBidi" w:cstheme="majorBidi"/>
            <w:sz w:val="24"/>
            <w:szCs w:val="24"/>
          </w:rPr>
          <w:delText xml:space="preserve"> thus</w:delText>
        </w:r>
      </w:del>
      <w:r w:rsidRPr="002677C4">
        <w:rPr>
          <w:rFonts w:asciiTheme="majorBidi" w:hAnsiTheme="majorBidi" w:cstheme="majorBidi"/>
          <w:sz w:val="24"/>
          <w:szCs w:val="24"/>
        </w:rPr>
        <w:t xml:space="preserve"> allow</w:t>
      </w:r>
      <w:ins w:id="7758" w:author="Ira" w:date="2020-08-05T16:41:00Z">
        <w:r w:rsidR="00BB3944">
          <w:rPr>
            <w:rFonts w:asciiTheme="majorBidi" w:hAnsiTheme="majorBidi" w:cstheme="majorBidi"/>
            <w:sz w:val="24"/>
            <w:szCs w:val="24"/>
          </w:rPr>
          <w:t>ed</w:t>
        </w:r>
      </w:ins>
      <w:del w:id="7759" w:author="Ira" w:date="2020-08-05T16:41:00Z">
        <w:r w:rsidRPr="002677C4" w:rsidDel="00BB3944">
          <w:rPr>
            <w:rFonts w:asciiTheme="majorBidi" w:hAnsiTheme="majorBidi" w:cstheme="majorBidi"/>
            <w:sz w:val="24"/>
            <w:szCs w:val="24"/>
          </w:rPr>
          <w:delText>in</w:delText>
        </w:r>
      </w:del>
      <w:del w:id="7760" w:author="Ira" w:date="2020-08-05T16:42:00Z">
        <w:r w:rsidRPr="002677C4" w:rsidDel="00BB3944">
          <w:rPr>
            <w:rFonts w:asciiTheme="majorBidi" w:hAnsiTheme="majorBidi" w:cstheme="majorBidi"/>
            <w:sz w:val="24"/>
            <w:szCs w:val="24"/>
          </w:rPr>
          <w:delText>g</w:delText>
        </w:r>
      </w:del>
      <w:r w:rsidRPr="002677C4">
        <w:rPr>
          <w:rFonts w:asciiTheme="majorBidi" w:hAnsiTheme="majorBidi" w:cstheme="majorBidi"/>
          <w:sz w:val="24"/>
          <w:szCs w:val="24"/>
        </w:rPr>
        <w:t xml:space="preserve"> different </w:t>
      </w:r>
      <w:del w:id="7761" w:author="Ira" w:date="2020-08-05T16:42:00Z">
        <w:r w:rsidRPr="002677C4" w:rsidDel="00BB3944">
          <w:rPr>
            <w:rFonts w:asciiTheme="majorBidi" w:hAnsiTheme="majorBidi" w:cstheme="majorBidi"/>
            <w:sz w:val="24"/>
            <w:szCs w:val="24"/>
          </w:rPr>
          <w:delText xml:space="preserve">particular </w:delText>
        </w:r>
      </w:del>
      <w:r w:rsidRPr="002677C4">
        <w:rPr>
          <w:rFonts w:asciiTheme="majorBidi" w:hAnsiTheme="majorBidi" w:cstheme="majorBidi"/>
          <w:sz w:val="24"/>
          <w:szCs w:val="24"/>
        </w:rPr>
        <w:t xml:space="preserve">communities to interpret them according to their understanding, while still generating </w:t>
      </w:r>
      <w:del w:id="7762" w:author="Ira" w:date="2020-08-05T16:42:00Z">
        <w:r w:rsidRPr="002677C4" w:rsidDel="00BB3944">
          <w:rPr>
            <w:rFonts w:asciiTheme="majorBidi" w:hAnsiTheme="majorBidi" w:cstheme="majorBidi"/>
            <w:sz w:val="24"/>
            <w:szCs w:val="24"/>
          </w:rPr>
          <w:delText xml:space="preserve">an </w:delText>
        </w:r>
      </w:del>
      <w:r w:rsidRPr="002677C4">
        <w:rPr>
          <w:rFonts w:asciiTheme="majorBidi" w:hAnsiTheme="majorBidi" w:cstheme="majorBidi"/>
          <w:sz w:val="24"/>
          <w:szCs w:val="24"/>
        </w:rPr>
        <w:t>agreement on the three fundament</w:t>
      </w:r>
      <w:ins w:id="7763" w:author="Ira" w:date="2020-08-05T16:42:00Z">
        <w:r w:rsidR="00BB3944">
          <w:rPr>
            <w:rFonts w:asciiTheme="majorBidi" w:hAnsiTheme="majorBidi" w:cstheme="majorBidi"/>
            <w:sz w:val="24"/>
            <w:szCs w:val="24"/>
          </w:rPr>
          <w:t xml:space="preserve">al </w:t>
        </w:r>
      </w:ins>
      <w:ins w:id="7764" w:author="Ira" w:date="2020-08-05T16:43:00Z">
        <w:r w:rsidR="00BB3944">
          <w:rPr>
            <w:rFonts w:asciiTheme="majorBidi" w:hAnsiTheme="majorBidi" w:cstheme="majorBidi"/>
            <w:sz w:val="24"/>
            <w:szCs w:val="24"/>
          </w:rPr>
          <w:t>elements</w:t>
        </w:r>
      </w:ins>
      <w:del w:id="7765" w:author="Ira" w:date="2020-08-05T16:42:00Z">
        <w:r w:rsidRPr="002677C4" w:rsidDel="00BB3944">
          <w:rPr>
            <w:rFonts w:asciiTheme="majorBidi" w:hAnsiTheme="majorBidi" w:cstheme="majorBidi"/>
            <w:sz w:val="24"/>
            <w:szCs w:val="24"/>
          </w:rPr>
          <w:delText>s</w:delText>
        </w:r>
      </w:del>
      <w:r w:rsidRPr="002677C4">
        <w:rPr>
          <w:rFonts w:asciiTheme="majorBidi" w:hAnsiTheme="majorBidi" w:cstheme="majorBidi"/>
          <w:sz w:val="24"/>
          <w:szCs w:val="24"/>
        </w:rPr>
        <w:t xml:space="preserve"> of the </w:t>
      </w:r>
      <w:del w:id="7766" w:author="Ira" w:date="2020-08-05T16:43:00Z">
        <w:r w:rsidRPr="002677C4" w:rsidDel="00BB3944">
          <w:rPr>
            <w:rFonts w:asciiTheme="majorBidi" w:hAnsiTheme="majorBidi" w:cstheme="majorBidi"/>
            <w:sz w:val="24"/>
            <w:szCs w:val="24"/>
          </w:rPr>
          <w:delText xml:space="preserve">state </w:delText>
        </w:r>
      </w:del>
      <w:ins w:id="7767" w:author="Ira" w:date="2020-08-05T16:43:00Z">
        <w:r w:rsidR="00BB3944">
          <w:rPr>
            <w:rFonts w:asciiTheme="majorBidi" w:hAnsiTheme="majorBidi" w:cstheme="majorBidi"/>
            <w:sz w:val="24"/>
            <w:szCs w:val="24"/>
          </w:rPr>
          <w:t>S</w:t>
        </w:r>
        <w:r w:rsidR="00BB3944" w:rsidRPr="002677C4">
          <w:rPr>
            <w:rFonts w:asciiTheme="majorBidi" w:hAnsiTheme="majorBidi" w:cstheme="majorBidi"/>
            <w:sz w:val="24"/>
            <w:szCs w:val="24"/>
          </w:rPr>
          <w:t xml:space="preserve">tate </w:t>
        </w:r>
      </w:ins>
      <w:r w:rsidRPr="002677C4">
        <w:rPr>
          <w:rFonts w:asciiTheme="majorBidi" w:hAnsiTheme="majorBidi" w:cstheme="majorBidi"/>
          <w:sz w:val="24"/>
          <w:szCs w:val="24"/>
        </w:rPr>
        <w:t xml:space="preserve">of Israel: its Jewish character, its democratic character and human rights. Gavison </w:t>
      </w:r>
      <w:del w:id="7768" w:author="Ira" w:date="2020-08-05T18:22:00Z">
        <w:r w:rsidRPr="002677C4" w:rsidDel="00521AD8">
          <w:rPr>
            <w:rFonts w:asciiTheme="majorBidi" w:hAnsiTheme="majorBidi" w:cstheme="majorBidi"/>
            <w:sz w:val="24"/>
            <w:szCs w:val="24"/>
          </w:rPr>
          <w:delText>argue</w:delText>
        </w:r>
      </w:del>
      <w:del w:id="7769" w:author="Ira" w:date="2020-08-05T16:43:00Z">
        <w:r w:rsidRPr="002677C4" w:rsidDel="00BB3944">
          <w:rPr>
            <w:rFonts w:asciiTheme="majorBidi" w:hAnsiTheme="majorBidi" w:cstheme="majorBidi"/>
            <w:sz w:val="24"/>
            <w:szCs w:val="24"/>
          </w:rPr>
          <w:delText>s</w:delText>
        </w:r>
      </w:del>
      <w:ins w:id="7770" w:author="Ira" w:date="2020-08-05T18:22:00Z">
        <w:r w:rsidR="00521AD8">
          <w:rPr>
            <w:rFonts w:asciiTheme="majorBidi" w:hAnsiTheme="majorBidi" w:cstheme="majorBidi"/>
            <w:sz w:val="24"/>
            <w:szCs w:val="24"/>
          </w:rPr>
          <w:t>contends</w:t>
        </w:r>
      </w:ins>
      <w:r w:rsidRPr="002677C4">
        <w:rPr>
          <w:rFonts w:asciiTheme="majorBidi" w:hAnsiTheme="majorBidi" w:cstheme="majorBidi"/>
          <w:sz w:val="24"/>
          <w:szCs w:val="24"/>
        </w:rPr>
        <w:t xml:space="preserve"> that constitutionally anchoring these </w:t>
      </w:r>
      <w:del w:id="7771" w:author="Ira" w:date="2020-08-05T16:43:00Z">
        <w:r w:rsidRPr="002677C4" w:rsidDel="00BB3944">
          <w:rPr>
            <w:rFonts w:asciiTheme="majorBidi" w:hAnsiTheme="majorBidi" w:cstheme="majorBidi"/>
            <w:sz w:val="24"/>
            <w:szCs w:val="24"/>
          </w:rPr>
          <w:delText xml:space="preserve">or some of these </w:delText>
        </w:r>
      </w:del>
      <w:r w:rsidRPr="002677C4">
        <w:rPr>
          <w:rFonts w:asciiTheme="majorBidi" w:hAnsiTheme="majorBidi" w:cstheme="majorBidi"/>
          <w:sz w:val="24"/>
          <w:szCs w:val="24"/>
        </w:rPr>
        <w:t xml:space="preserve">principles at </w:t>
      </w:r>
      <w:del w:id="7772" w:author="Ira" w:date="2020-08-05T16:44:00Z">
        <w:r w:rsidRPr="002677C4" w:rsidDel="00BB3944">
          <w:rPr>
            <w:rFonts w:asciiTheme="majorBidi" w:hAnsiTheme="majorBidi" w:cstheme="majorBidi"/>
            <w:sz w:val="24"/>
            <w:szCs w:val="24"/>
          </w:rPr>
          <w:delText xml:space="preserve">this </w:delText>
        </w:r>
      </w:del>
      <w:ins w:id="7773" w:author="Ira" w:date="2020-08-05T16:44:00Z">
        <w:r w:rsidR="00BB3944">
          <w:rPr>
            <w:rFonts w:asciiTheme="majorBidi" w:hAnsiTheme="majorBidi" w:cstheme="majorBidi"/>
            <w:sz w:val="24"/>
            <w:szCs w:val="24"/>
          </w:rPr>
          <w:t>that</w:t>
        </w:r>
        <w:r w:rsidR="00BB3944" w:rsidRPr="002677C4">
          <w:rPr>
            <w:rFonts w:asciiTheme="majorBidi" w:hAnsiTheme="majorBidi" w:cstheme="majorBidi"/>
            <w:sz w:val="24"/>
            <w:szCs w:val="24"/>
          </w:rPr>
          <w:t xml:space="preserve"> </w:t>
        </w:r>
      </w:ins>
      <w:r w:rsidRPr="002677C4">
        <w:rPr>
          <w:rFonts w:asciiTheme="majorBidi" w:hAnsiTheme="majorBidi" w:cstheme="majorBidi"/>
          <w:sz w:val="24"/>
          <w:szCs w:val="24"/>
        </w:rPr>
        <w:t>time</w:t>
      </w:r>
      <w:del w:id="7774" w:author="Ira" w:date="2020-08-05T16:43:00Z">
        <w:r w:rsidRPr="002677C4" w:rsidDel="00BB3944">
          <w:rPr>
            <w:rFonts w:asciiTheme="majorBidi" w:hAnsiTheme="majorBidi" w:cstheme="majorBidi"/>
            <w:sz w:val="24"/>
            <w:szCs w:val="24"/>
          </w:rPr>
          <w:delText>,</w:delText>
        </w:r>
      </w:del>
      <w:r w:rsidRPr="002677C4">
        <w:rPr>
          <w:rFonts w:asciiTheme="majorBidi" w:hAnsiTheme="majorBidi" w:cstheme="majorBidi"/>
          <w:sz w:val="24"/>
          <w:szCs w:val="24"/>
        </w:rPr>
        <w:t xml:space="preserve"> would cause disagreement, conflicts and strife rather than solidarity and agreement. In terms of constitutional anchoring, she explain</w:t>
      </w:r>
      <w:ins w:id="7775" w:author="Ira" w:date="2020-08-05T16:44:00Z">
        <w:r w:rsidR="00BB3944">
          <w:rPr>
            <w:rFonts w:asciiTheme="majorBidi" w:hAnsiTheme="majorBidi" w:cstheme="majorBidi"/>
            <w:sz w:val="24"/>
            <w:szCs w:val="24"/>
          </w:rPr>
          <w:t>ed:</w:t>
        </w:r>
      </w:ins>
      <w:del w:id="7776" w:author="Ira" w:date="2020-08-05T16:44:00Z">
        <w:r w:rsidRPr="002677C4" w:rsidDel="00BB3944">
          <w:rPr>
            <w:rFonts w:asciiTheme="majorBidi" w:hAnsiTheme="majorBidi" w:cstheme="majorBidi"/>
            <w:sz w:val="24"/>
            <w:szCs w:val="24"/>
          </w:rPr>
          <w:delText>s</w:delText>
        </w:r>
      </w:del>
      <w:r w:rsidRPr="002677C4">
        <w:rPr>
          <w:rFonts w:asciiTheme="majorBidi" w:hAnsiTheme="majorBidi" w:cstheme="majorBidi"/>
          <w:sz w:val="24"/>
          <w:szCs w:val="24"/>
        </w:rPr>
        <w:t xml:space="preserve"> “</w:t>
      </w:r>
      <w:ins w:id="7777" w:author="Ira" w:date="2020-08-05T16:44:00Z">
        <w:r w:rsidR="00BB3944">
          <w:rPr>
            <w:rFonts w:asciiTheme="majorBidi" w:hAnsiTheme="majorBidi" w:cstheme="majorBidi"/>
            <w:sz w:val="24"/>
            <w:szCs w:val="24"/>
          </w:rPr>
          <w:t>W</w:t>
        </w:r>
      </w:ins>
      <w:del w:id="7778" w:author="Ira" w:date="2020-08-05T16:44:00Z">
        <w:r w:rsidRPr="002677C4" w:rsidDel="00BB3944">
          <w:rPr>
            <w:rFonts w:asciiTheme="majorBidi" w:hAnsiTheme="majorBidi" w:cstheme="majorBidi"/>
            <w:sz w:val="24"/>
            <w:szCs w:val="24"/>
          </w:rPr>
          <w:delText>w</w:delText>
        </w:r>
      </w:del>
      <w:r w:rsidRPr="002677C4">
        <w:rPr>
          <w:rFonts w:asciiTheme="majorBidi" w:hAnsiTheme="majorBidi" w:cstheme="majorBidi"/>
          <w:sz w:val="24"/>
          <w:szCs w:val="24"/>
        </w:rPr>
        <w:t xml:space="preserve">hen states chose to anchor their vision, they did so by means of a declaratory preamble to a full constitution, as a part of explicit and deliberate constitutional politics, when the legislation enjoyed broad and cross-partisan support, and after all relevant sectors </w:t>
      </w:r>
      <w:r w:rsidRPr="002677C4">
        <w:rPr>
          <w:rFonts w:asciiTheme="majorBidi" w:hAnsiTheme="majorBidi" w:cstheme="majorBidi"/>
          <w:sz w:val="24"/>
          <w:szCs w:val="24"/>
        </w:rPr>
        <w:lastRenderedPageBreak/>
        <w:t>of the relevant society were invited to participate in the process of deliberation and drafting. Moreover, these vision statements always include strong particular commitments alongside civic, democratic and universal commitments. This is not the case in Israel today, and this is not true of many of the proposals pending in the Knesset</w:t>
      </w:r>
      <w:ins w:id="7779" w:author="Ira" w:date="2020-08-05T16:46:00Z">
        <w:r w:rsidR="00BB3944">
          <w:rPr>
            <w:rFonts w:asciiTheme="majorBidi" w:hAnsiTheme="majorBidi" w:cstheme="majorBidi"/>
            <w:sz w:val="24"/>
            <w:szCs w:val="24"/>
          </w:rPr>
          <w:t>.”</w:t>
        </w:r>
      </w:ins>
      <w:r w:rsidRPr="002677C4">
        <w:rPr>
          <w:rFonts w:asciiTheme="majorBidi" w:hAnsiTheme="majorBidi" w:cstheme="majorBidi"/>
          <w:sz w:val="24"/>
          <w:szCs w:val="24"/>
        </w:rPr>
        <w:t xml:space="preserve"> (p.</w:t>
      </w:r>
      <w:ins w:id="7780" w:author="Ira" w:date="2020-08-05T16:46:00Z">
        <w:r w:rsidR="00BB3944">
          <w:rPr>
            <w:rFonts w:asciiTheme="majorBidi" w:hAnsiTheme="majorBidi" w:cstheme="majorBidi"/>
            <w:sz w:val="24"/>
            <w:szCs w:val="24"/>
          </w:rPr>
          <w:t xml:space="preserve"> </w:t>
        </w:r>
      </w:ins>
      <w:r w:rsidRPr="002677C4">
        <w:rPr>
          <w:rFonts w:asciiTheme="majorBidi" w:hAnsiTheme="majorBidi" w:cstheme="majorBidi"/>
          <w:sz w:val="24"/>
          <w:szCs w:val="24"/>
        </w:rPr>
        <w:t>23)</w:t>
      </w:r>
      <w:del w:id="7781" w:author="Ira" w:date="2020-08-05T16:46:00Z">
        <w:r w:rsidRPr="002677C4" w:rsidDel="00BB3944">
          <w:rPr>
            <w:rFonts w:asciiTheme="majorBidi" w:hAnsiTheme="majorBidi" w:cstheme="majorBidi"/>
            <w:sz w:val="24"/>
            <w:szCs w:val="24"/>
          </w:rPr>
          <w:delText>.</w:delText>
        </w:r>
      </w:del>
      <w:r w:rsidRPr="002677C4">
        <w:rPr>
          <w:rFonts w:asciiTheme="majorBidi" w:hAnsiTheme="majorBidi" w:cstheme="majorBidi"/>
          <w:sz w:val="24"/>
          <w:szCs w:val="24"/>
        </w:rPr>
        <w:t xml:space="preserve"> </w:t>
      </w:r>
    </w:p>
    <w:p w14:paraId="10997F56" w14:textId="16C9AF51" w:rsidR="002677C4" w:rsidRPr="002677C4" w:rsidRDefault="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There are three arguments here: </w:t>
      </w:r>
      <w:ins w:id="7782" w:author="Ira" w:date="2020-08-05T16:49:00Z">
        <w:r w:rsidR="00BB3944">
          <w:rPr>
            <w:rFonts w:asciiTheme="majorBidi" w:hAnsiTheme="majorBidi" w:cstheme="majorBidi"/>
            <w:sz w:val="24"/>
            <w:szCs w:val="24"/>
          </w:rPr>
          <w:t>f</w:t>
        </w:r>
      </w:ins>
      <w:del w:id="7783" w:author="Ira" w:date="2020-08-05T16:47:00Z">
        <w:r w:rsidRPr="002677C4" w:rsidDel="00BB3944">
          <w:rPr>
            <w:rFonts w:asciiTheme="majorBidi" w:hAnsiTheme="majorBidi" w:cstheme="majorBidi"/>
            <w:sz w:val="24"/>
            <w:szCs w:val="24"/>
          </w:rPr>
          <w:delText>f</w:delText>
        </w:r>
      </w:del>
      <w:r w:rsidRPr="002677C4">
        <w:rPr>
          <w:rFonts w:asciiTheme="majorBidi" w:hAnsiTheme="majorBidi" w:cstheme="majorBidi"/>
          <w:sz w:val="24"/>
          <w:szCs w:val="24"/>
        </w:rPr>
        <w:t xml:space="preserve">irst, that the constitutional anchoring should be of the </w:t>
      </w:r>
      <w:del w:id="7784" w:author="Ira" w:date="2020-08-05T16:48:00Z">
        <w:r w:rsidRPr="002677C4" w:rsidDel="00BB3944">
          <w:rPr>
            <w:rFonts w:asciiTheme="majorBidi" w:hAnsiTheme="majorBidi" w:cstheme="majorBidi"/>
            <w:sz w:val="24"/>
            <w:szCs w:val="24"/>
          </w:rPr>
          <w:delText xml:space="preserve">whole </w:delText>
        </w:r>
      </w:del>
      <w:ins w:id="7785" w:author="Ira" w:date="2020-08-05T16:48:00Z">
        <w:r w:rsidR="00BB3944">
          <w:rPr>
            <w:rFonts w:asciiTheme="majorBidi" w:hAnsiTheme="majorBidi" w:cstheme="majorBidi"/>
            <w:sz w:val="24"/>
            <w:szCs w:val="24"/>
          </w:rPr>
          <w:t>entire</w:t>
        </w:r>
        <w:r w:rsidR="00BB3944" w:rsidRPr="002677C4">
          <w:rPr>
            <w:rFonts w:asciiTheme="majorBidi" w:hAnsiTheme="majorBidi" w:cstheme="majorBidi"/>
            <w:sz w:val="24"/>
            <w:szCs w:val="24"/>
          </w:rPr>
          <w:t xml:space="preserve"> </w:t>
        </w:r>
      </w:ins>
      <w:r w:rsidRPr="002677C4">
        <w:rPr>
          <w:rFonts w:asciiTheme="majorBidi" w:hAnsiTheme="majorBidi" w:cstheme="majorBidi"/>
          <w:sz w:val="24"/>
          <w:szCs w:val="24"/>
        </w:rPr>
        <w:t>vision</w:t>
      </w:r>
      <w:ins w:id="7786" w:author="Ira" w:date="2020-08-05T16:47:00Z">
        <w:r w:rsidR="00BB3944">
          <w:rPr>
            <w:rFonts w:asciiTheme="majorBidi" w:hAnsiTheme="majorBidi" w:cstheme="majorBidi"/>
            <w:sz w:val="24"/>
            <w:szCs w:val="24"/>
          </w:rPr>
          <w:t>, incl</w:t>
        </w:r>
      </w:ins>
      <w:ins w:id="7787" w:author="Ira" w:date="2020-08-05T16:48:00Z">
        <w:r w:rsidR="00BB3944">
          <w:rPr>
            <w:rFonts w:asciiTheme="majorBidi" w:hAnsiTheme="majorBidi" w:cstheme="majorBidi"/>
            <w:sz w:val="24"/>
            <w:szCs w:val="24"/>
          </w:rPr>
          <w:t>uding</w:t>
        </w:r>
      </w:ins>
      <w:del w:id="7788" w:author="Ira" w:date="2020-08-05T16:48:00Z">
        <w:r w:rsidRPr="002677C4" w:rsidDel="00BB3944">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 its three parts – Jewishness, democrati</w:t>
      </w:r>
      <w:ins w:id="7789" w:author="Ira" w:date="2020-08-05T16:48:00Z">
        <w:r w:rsidR="00BB3944">
          <w:rPr>
            <w:rFonts w:asciiTheme="majorBidi" w:hAnsiTheme="majorBidi" w:cstheme="majorBidi"/>
            <w:sz w:val="24"/>
            <w:szCs w:val="24"/>
          </w:rPr>
          <w:t>c</w:t>
        </w:r>
      </w:ins>
      <w:r w:rsidRPr="002677C4">
        <w:rPr>
          <w:rFonts w:asciiTheme="majorBidi" w:hAnsiTheme="majorBidi" w:cstheme="majorBidi"/>
          <w:sz w:val="24"/>
          <w:szCs w:val="24"/>
        </w:rPr>
        <w:t xml:space="preserve">ness and human rights; second, that it should be constituted as a preamble </w:t>
      </w:r>
      <w:del w:id="7790" w:author="Ira" w:date="2020-08-05T16:48:00Z">
        <w:r w:rsidRPr="002677C4" w:rsidDel="00BB3944">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or </w:t>
      </w:r>
      <w:ins w:id="7791" w:author="Ira" w:date="2020-08-05T16:48:00Z">
        <w:r w:rsidR="00BB3944">
          <w:rPr>
            <w:rFonts w:asciiTheme="majorBidi" w:hAnsiTheme="majorBidi" w:cstheme="majorBidi"/>
            <w:sz w:val="24"/>
            <w:szCs w:val="24"/>
          </w:rPr>
          <w:t>as a B</w:t>
        </w:r>
      </w:ins>
      <w:del w:id="7792" w:author="Ira" w:date="2020-08-05T16:48:00Z">
        <w:r w:rsidRPr="002677C4" w:rsidDel="00BB3944">
          <w:rPr>
            <w:rFonts w:asciiTheme="majorBidi" w:hAnsiTheme="majorBidi" w:cstheme="majorBidi"/>
            <w:sz w:val="24"/>
            <w:szCs w:val="24"/>
          </w:rPr>
          <w:delText>b</w:delText>
        </w:r>
      </w:del>
      <w:r w:rsidRPr="002677C4">
        <w:rPr>
          <w:rFonts w:asciiTheme="majorBidi" w:hAnsiTheme="majorBidi" w:cstheme="majorBidi"/>
          <w:sz w:val="24"/>
          <w:szCs w:val="24"/>
        </w:rPr>
        <w:t xml:space="preserve">asic Law: Vision, and definitely not as a </w:t>
      </w:r>
      <w:ins w:id="7793" w:author="Ira" w:date="2020-08-05T16:48:00Z">
        <w:r w:rsidR="00BB3944">
          <w:rPr>
            <w:rFonts w:asciiTheme="majorBidi" w:hAnsiTheme="majorBidi" w:cstheme="majorBidi"/>
            <w:sz w:val="24"/>
            <w:szCs w:val="24"/>
          </w:rPr>
          <w:t>B</w:t>
        </w:r>
      </w:ins>
      <w:del w:id="7794" w:author="Ira" w:date="2020-08-05T16:48:00Z">
        <w:r w:rsidRPr="002677C4" w:rsidDel="00BB3944">
          <w:rPr>
            <w:rFonts w:asciiTheme="majorBidi" w:hAnsiTheme="majorBidi" w:cstheme="majorBidi"/>
            <w:sz w:val="24"/>
            <w:szCs w:val="24"/>
          </w:rPr>
          <w:delText>b</w:delText>
        </w:r>
      </w:del>
      <w:r w:rsidRPr="002677C4">
        <w:rPr>
          <w:rFonts w:asciiTheme="majorBidi" w:hAnsiTheme="majorBidi" w:cstheme="majorBidi"/>
          <w:sz w:val="24"/>
          <w:szCs w:val="24"/>
        </w:rPr>
        <w:t xml:space="preserve">asic </w:t>
      </w:r>
      <w:ins w:id="7795" w:author="Ira" w:date="2020-08-05T16:48:00Z">
        <w:r w:rsidR="00BB3944">
          <w:rPr>
            <w:rFonts w:asciiTheme="majorBidi" w:hAnsiTheme="majorBidi" w:cstheme="majorBidi"/>
            <w:sz w:val="24"/>
            <w:szCs w:val="24"/>
          </w:rPr>
          <w:t>L</w:t>
        </w:r>
      </w:ins>
      <w:del w:id="7796" w:author="Ira" w:date="2020-08-05T16:48:00Z">
        <w:r w:rsidRPr="002677C4" w:rsidDel="00BB3944">
          <w:rPr>
            <w:rFonts w:asciiTheme="majorBidi" w:hAnsiTheme="majorBidi" w:cstheme="majorBidi"/>
            <w:sz w:val="24"/>
            <w:szCs w:val="24"/>
          </w:rPr>
          <w:delText>l</w:delText>
        </w:r>
      </w:del>
      <w:r w:rsidRPr="002677C4">
        <w:rPr>
          <w:rFonts w:asciiTheme="majorBidi" w:hAnsiTheme="majorBidi" w:cstheme="majorBidi"/>
          <w:sz w:val="24"/>
          <w:szCs w:val="24"/>
        </w:rPr>
        <w:t xml:space="preserve">aw: Jewish </w:t>
      </w:r>
      <w:ins w:id="7797" w:author="Ira" w:date="2020-08-05T16:49:00Z">
        <w:r w:rsidR="00BB3944">
          <w:rPr>
            <w:rFonts w:asciiTheme="majorBidi" w:hAnsiTheme="majorBidi" w:cstheme="majorBidi"/>
            <w:sz w:val="24"/>
            <w:szCs w:val="24"/>
          </w:rPr>
          <w:t>N</w:t>
        </w:r>
      </w:ins>
      <w:del w:id="7798" w:author="Ira" w:date="2020-08-05T16:49:00Z">
        <w:r w:rsidRPr="002677C4" w:rsidDel="00BB3944">
          <w:rPr>
            <w:rFonts w:asciiTheme="majorBidi" w:hAnsiTheme="majorBidi" w:cstheme="majorBidi"/>
            <w:sz w:val="24"/>
            <w:szCs w:val="24"/>
          </w:rPr>
          <w:delText>n</w:delText>
        </w:r>
      </w:del>
      <w:r w:rsidRPr="002677C4">
        <w:rPr>
          <w:rFonts w:asciiTheme="majorBidi" w:hAnsiTheme="majorBidi" w:cstheme="majorBidi"/>
          <w:sz w:val="24"/>
          <w:szCs w:val="24"/>
        </w:rPr>
        <w:t>ation-</w:t>
      </w:r>
      <w:ins w:id="7799" w:author="Ira" w:date="2020-08-05T16:49:00Z">
        <w:r w:rsidR="00BB3944">
          <w:rPr>
            <w:rFonts w:asciiTheme="majorBidi" w:hAnsiTheme="majorBidi" w:cstheme="majorBidi"/>
            <w:sz w:val="24"/>
            <w:szCs w:val="24"/>
          </w:rPr>
          <w:t>S</w:t>
        </w:r>
      </w:ins>
      <w:del w:id="7800" w:author="Ira" w:date="2020-08-05T16:49:00Z">
        <w:r w:rsidRPr="002677C4" w:rsidDel="00BB3944">
          <w:rPr>
            <w:rFonts w:asciiTheme="majorBidi" w:hAnsiTheme="majorBidi" w:cstheme="majorBidi"/>
            <w:sz w:val="24"/>
            <w:szCs w:val="24"/>
          </w:rPr>
          <w:delText>s</w:delText>
        </w:r>
      </w:del>
      <w:r w:rsidRPr="002677C4">
        <w:rPr>
          <w:rFonts w:asciiTheme="majorBidi" w:hAnsiTheme="majorBidi" w:cstheme="majorBidi"/>
          <w:sz w:val="24"/>
          <w:szCs w:val="24"/>
        </w:rPr>
        <w:t>tate</w:t>
      </w:r>
      <w:ins w:id="7801" w:author="Ira" w:date="2020-08-05T16:49:00Z">
        <w:r w:rsidR="00BB3944">
          <w:rPr>
            <w:rFonts w:asciiTheme="majorBidi" w:hAnsiTheme="majorBidi" w:cstheme="majorBidi"/>
            <w:sz w:val="24"/>
            <w:szCs w:val="24"/>
          </w:rPr>
          <w:t>;</w:t>
        </w:r>
      </w:ins>
      <w:ins w:id="7802" w:author="Ira" w:date="2020-08-05T16:50:00Z">
        <w:r w:rsidR="00BB3944">
          <w:rPr>
            <w:rFonts w:asciiTheme="majorBidi" w:hAnsiTheme="majorBidi" w:cstheme="majorBidi"/>
            <w:sz w:val="24"/>
            <w:szCs w:val="24"/>
          </w:rPr>
          <w:t xml:space="preserve"> t</w:t>
        </w:r>
      </w:ins>
      <w:del w:id="7803" w:author="Ira" w:date="2020-08-05T16:50:00Z">
        <w:r w:rsidRPr="002677C4" w:rsidDel="00BB3944">
          <w:rPr>
            <w:rFonts w:asciiTheme="majorBidi" w:hAnsiTheme="majorBidi" w:cstheme="majorBidi"/>
            <w:sz w:val="24"/>
            <w:szCs w:val="24"/>
          </w:rPr>
          <w:delText>. T</w:delText>
        </w:r>
      </w:del>
      <w:r w:rsidRPr="002677C4">
        <w:rPr>
          <w:rFonts w:asciiTheme="majorBidi" w:hAnsiTheme="majorBidi" w:cstheme="majorBidi"/>
          <w:sz w:val="24"/>
          <w:szCs w:val="24"/>
        </w:rPr>
        <w:t xml:space="preserve">hird, that it is inconceivable </w:t>
      </w:r>
      <w:del w:id="7804" w:author="Ira" w:date="2020-08-05T16:50:00Z">
        <w:r w:rsidRPr="002677C4" w:rsidDel="004E2494">
          <w:rPr>
            <w:rFonts w:asciiTheme="majorBidi" w:hAnsiTheme="majorBidi" w:cstheme="majorBidi"/>
            <w:sz w:val="24"/>
            <w:szCs w:val="24"/>
          </w:rPr>
          <w:delText xml:space="preserve">in a democratic constitutional legislation </w:delText>
        </w:r>
      </w:del>
      <w:r w:rsidRPr="002677C4">
        <w:rPr>
          <w:rFonts w:asciiTheme="majorBidi" w:hAnsiTheme="majorBidi" w:cstheme="majorBidi"/>
          <w:sz w:val="24"/>
          <w:szCs w:val="24"/>
        </w:rPr>
        <w:t xml:space="preserve">to include national commitments </w:t>
      </w:r>
      <w:ins w:id="7805" w:author="Ira" w:date="2020-08-05T16:50:00Z">
        <w:r w:rsidR="004E2494" w:rsidRPr="002677C4">
          <w:rPr>
            <w:rFonts w:asciiTheme="majorBidi" w:hAnsiTheme="majorBidi" w:cstheme="majorBidi"/>
            <w:sz w:val="24"/>
            <w:szCs w:val="24"/>
          </w:rPr>
          <w:t xml:space="preserve">in a democratic constitutional </w:t>
        </w:r>
        <w:r w:rsidR="004E2494">
          <w:rPr>
            <w:rFonts w:asciiTheme="majorBidi" w:hAnsiTheme="majorBidi" w:cstheme="majorBidi"/>
            <w:sz w:val="24"/>
            <w:szCs w:val="24"/>
          </w:rPr>
          <w:t>law</w:t>
        </w:r>
        <w:r w:rsidR="004E2494"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without </w:t>
      </w:r>
      <w:ins w:id="7806" w:author="Ira" w:date="2020-08-05T16:51:00Z">
        <w:r w:rsidR="004E2494">
          <w:rPr>
            <w:rFonts w:asciiTheme="majorBidi" w:hAnsiTheme="majorBidi" w:cstheme="majorBidi"/>
            <w:sz w:val="24"/>
            <w:szCs w:val="24"/>
          </w:rPr>
          <w:t xml:space="preserve">including </w:t>
        </w:r>
      </w:ins>
      <w:r w:rsidRPr="002677C4">
        <w:rPr>
          <w:rFonts w:asciiTheme="majorBidi" w:hAnsiTheme="majorBidi" w:cstheme="majorBidi"/>
          <w:sz w:val="24"/>
          <w:szCs w:val="24"/>
        </w:rPr>
        <w:t xml:space="preserve">civic, democratic and universal commitments to </w:t>
      </w:r>
      <w:ins w:id="7807" w:author="Ira" w:date="2020-08-05T16:51:00Z">
        <w:r w:rsidR="004E2494">
          <w:rPr>
            <w:rFonts w:asciiTheme="majorBidi" w:hAnsiTheme="majorBidi" w:cstheme="majorBidi"/>
            <w:sz w:val="24"/>
            <w:szCs w:val="24"/>
          </w:rPr>
          <w:t xml:space="preserve">the </w:t>
        </w:r>
      </w:ins>
      <w:r w:rsidRPr="002677C4">
        <w:rPr>
          <w:rFonts w:asciiTheme="majorBidi" w:hAnsiTheme="majorBidi" w:cstheme="majorBidi"/>
          <w:sz w:val="24"/>
          <w:szCs w:val="24"/>
        </w:rPr>
        <w:t>human rights and civi</w:t>
      </w:r>
      <w:ins w:id="7808" w:author="Ira" w:date="2020-08-05T16:51:00Z">
        <w:r w:rsidR="004E2494">
          <w:rPr>
            <w:rFonts w:asciiTheme="majorBidi" w:hAnsiTheme="majorBidi" w:cstheme="majorBidi"/>
            <w:sz w:val="24"/>
            <w:szCs w:val="24"/>
          </w:rPr>
          <w:t>l</w:t>
        </w:r>
      </w:ins>
      <w:del w:id="7809" w:author="Ira" w:date="2020-08-05T16:51:00Z">
        <w:r w:rsidRPr="002677C4" w:rsidDel="004E2494">
          <w:rPr>
            <w:rFonts w:asciiTheme="majorBidi" w:hAnsiTheme="majorBidi" w:cstheme="majorBidi"/>
            <w:sz w:val="24"/>
            <w:szCs w:val="24"/>
          </w:rPr>
          <w:delText>c</w:delText>
        </w:r>
      </w:del>
      <w:r w:rsidRPr="002677C4">
        <w:rPr>
          <w:rFonts w:asciiTheme="majorBidi" w:hAnsiTheme="majorBidi" w:cstheme="majorBidi"/>
          <w:sz w:val="24"/>
          <w:szCs w:val="24"/>
        </w:rPr>
        <w:t xml:space="preserve"> rights of the sovereign body – the citizens of the state. </w:t>
      </w:r>
      <w:del w:id="7810" w:author="Ira" w:date="2020-08-05T16:51:00Z">
        <w:r w:rsidRPr="002677C4" w:rsidDel="004E2494">
          <w:rPr>
            <w:rFonts w:asciiTheme="majorBidi" w:hAnsiTheme="majorBidi" w:cstheme="majorBidi"/>
            <w:sz w:val="24"/>
            <w:szCs w:val="24"/>
          </w:rPr>
          <w:delText>It is</w:delText>
        </w:r>
      </w:del>
      <w:ins w:id="7811" w:author="Ira" w:date="2020-08-05T16:51:00Z">
        <w:r w:rsidR="004E2494">
          <w:rPr>
            <w:rFonts w:asciiTheme="majorBidi" w:hAnsiTheme="majorBidi" w:cstheme="majorBidi"/>
            <w:sz w:val="24"/>
            <w:szCs w:val="24"/>
          </w:rPr>
          <w:t>In</w:t>
        </w:r>
      </w:ins>
      <w:r w:rsidRPr="002677C4">
        <w:rPr>
          <w:rFonts w:asciiTheme="majorBidi" w:hAnsiTheme="majorBidi" w:cstheme="majorBidi"/>
          <w:sz w:val="24"/>
          <w:szCs w:val="24"/>
        </w:rPr>
        <w:t xml:space="preserve"> her judg</w:t>
      </w:r>
      <w:del w:id="7812" w:author="Ira" w:date="2020-08-05T16:51:00Z">
        <w:r w:rsidRPr="002677C4" w:rsidDel="004E2494">
          <w:rPr>
            <w:rFonts w:asciiTheme="majorBidi" w:hAnsiTheme="majorBidi" w:cstheme="majorBidi"/>
            <w:sz w:val="24"/>
            <w:szCs w:val="24"/>
          </w:rPr>
          <w:delText>e</w:delText>
        </w:r>
      </w:del>
      <w:r w:rsidRPr="002677C4">
        <w:rPr>
          <w:rFonts w:asciiTheme="majorBidi" w:hAnsiTheme="majorBidi" w:cstheme="majorBidi"/>
          <w:sz w:val="24"/>
          <w:szCs w:val="24"/>
        </w:rPr>
        <w:t xml:space="preserve">ment, </w:t>
      </w:r>
      <w:del w:id="7813" w:author="Ira" w:date="2020-08-05T16:53:00Z">
        <w:r w:rsidRPr="002677C4" w:rsidDel="004E2494">
          <w:rPr>
            <w:rFonts w:asciiTheme="majorBidi" w:hAnsiTheme="majorBidi" w:cstheme="majorBidi"/>
            <w:sz w:val="24"/>
            <w:szCs w:val="24"/>
          </w:rPr>
          <w:delText xml:space="preserve">that </w:delText>
        </w:r>
      </w:del>
      <w:r w:rsidRPr="002677C4">
        <w:rPr>
          <w:rFonts w:asciiTheme="majorBidi" w:hAnsiTheme="majorBidi" w:cstheme="majorBidi"/>
          <w:sz w:val="24"/>
          <w:szCs w:val="24"/>
        </w:rPr>
        <w:t xml:space="preserve">the </w:t>
      </w:r>
      <w:ins w:id="7814" w:author="Ira" w:date="2020-08-05T16:52:00Z">
        <w:r w:rsidR="004E2494">
          <w:rPr>
            <w:rFonts w:asciiTheme="majorBidi" w:hAnsiTheme="majorBidi" w:cstheme="majorBidi"/>
            <w:sz w:val="24"/>
            <w:szCs w:val="24"/>
          </w:rPr>
          <w:t xml:space="preserve">coalition partners’ </w:t>
        </w:r>
      </w:ins>
      <w:r w:rsidRPr="002677C4">
        <w:rPr>
          <w:rFonts w:asciiTheme="majorBidi" w:hAnsiTheme="majorBidi" w:cstheme="majorBidi"/>
          <w:sz w:val="24"/>
          <w:szCs w:val="24"/>
        </w:rPr>
        <w:t xml:space="preserve">proposals </w:t>
      </w:r>
      <w:ins w:id="7815" w:author="Ira" w:date="2020-08-05T16:52:00Z">
        <w:r w:rsidR="004E2494">
          <w:rPr>
            <w:rFonts w:asciiTheme="majorBidi" w:hAnsiTheme="majorBidi" w:cstheme="majorBidi"/>
            <w:sz w:val="24"/>
            <w:szCs w:val="24"/>
          </w:rPr>
          <w:t>for</w:t>
        </w:r>
      </w:ins>
      <w:del w:id="7816" w:author="Ira" w:date="2020-08-05T16:52:00Z">
        <w:r w:rsidRPr="002677C4" w:rsidDel="004E2494">
          <w:rPr>
            <w:rFonts w:asciiTheme="majorBidi" w:hAnsiTheme="majorBidi" w:cstheme="majorBidi"/>
            <w:sz w:val="24"/>
            <w:szCs w:val="24"/>
          </w:rPr>
          <w:delText>of</w:delText>
        </w:r>
      </w:del>
      <w:r w:rsidRPr="002677C4">
        <w:rPr>
          <w:rFonts w:asciiTheme="majorBidi" w:hAnsiTheme="majorBidi" w:cstheme="majorBidi"/>
          <w:sz w:val="24"/>
          <w:szCs w:val="24"/>
        </w:rPr>
        <w:t xml:space="preserve"> the </w:t>
      </w:r>
      <w:ins w:id="7817" w:author="Ira" w:date="2020-08-05T16:52:00Z">
        <w:r w:rsidR="004E2494">
          <w:rPr>
            <w:rFonts w:asciiTheme="majorBidi" w:hAnsiTheme="majorBidi" w:cstheme="majorBidi"/>
            <w:sz w:val="24"/>
            <w:szCs w:val="24"/>
          </w:rPr>
          <w:t xml:space="preserve">Jewish </w:t>
        </w:r>
      </w:ins>
      <w:r w:rsidRPr="002677C4">
        <w:rPr>
          <w:rFonts w:asciiTheme="majorBidi" w:hAnsiTheme="majorBidi" w:cstheme="majorBidi"/>
          <w:sz w:val="24"/>
          <w:szCs w:val="24"/>
        </w:rPr>
        <w:t>Nation</w:t>
      </w:r>
      <w:ins w:id="7818" w:author="Ira" w:date="2020-08-05T16:52:00Z">
        <w:r w:rsidR="004E2494">
          <w:rPr>
            <w:rFonts w:asciiTheme="majorBidi" w:hAnsiTheme="majorBidi" w:cstheme="majorBidi"/>
            <w:sz w:val="24"/>
            <w:szCs w:val="24"/>
          </w:rPr>
          <w:t xml:space="preserve">-State </w:t>
        </w:r>
      </w:ins>
      <w:del w:id="7819" w:author="Ira" w:date="2020-08-05T16:52:00Z">
        <w:r w:rsidRPr="002677C4" w:rsidDel="004E2494">
          <w:rPr>
            <w:rFonts w:asciiTheme="majorBidi" w:hAnsiTheme="majorBidi" w:cstheme="majorBidi"/>
            <w:sz w:val="24"/>
            <w:szCs w:val="24"/>
          </w:rPr>
          <w:delText xml:space="preserve">al </w:delText>
        </w:r>
      </w:del>
      <w:r w:rsidRPr="002677C4">
        <w:rPr>
          <w:rFonts w:asciiTheme="majorBidi" w:hAnsiTheme="majorBidi" w:cstheme="majorBidi"/>
          <w:sz w:val="24"/>
          <w:szCs w:val="24"/>
        </w:rPr>
        <w:t xml:space="preserve">basic law </w:t>
      </w:r>
      <w:del w:id="7820" w:author="Ira" w:date="2020-08-05T16:52:00Z">
        <w:r w:rsidRPr="002677C4" w:rsidDel="004E2494">
          <w:rPr>
            <w:rFonts w:asciiTheme="majorBidi" w:hAnsiTheme="majorBidi" w:cstheme="majorBidi"/>
            <w:sz w:val="24"/>
            <w:szCs w:val="24"/>
          </w:rPr>
          <w:delText>made by the coalition partners are</w:delText>
        </w:r>
      </w:del>
      <w:ins w:id="7821" w:author="Ira" w:date="2020-08-05T16:52:00Z">
        <w:r w:rsidR="004E2494">
          <w:rPr>
            <w:rFonts w:asciiTheme="majorBidi" w:hAnsiTheme="majorBidi" w:cstheme="majorBidi"/>
            <w:sz w:val="24"/>
            <w:szCs w:val="24"/>
          </w:rPr>
          <w:t>were being</w:t>
        </w:r>
      </w:ins>
      <w:r w:rsidRPr="002677C4">
        <w:rPr>
          <w:rFonts w:asciiTheme="majorBidi" w:hAnsiTheme="majorBidi" w:cstheme="majorBidi"/>
          <w:sz w:val="24"/>
          <w:szCs w:val="24"/>
        </w:rPr>
        <w:t xml:space="preserve"> used as an adversar</w:t>
      </w:r>
      <w:ins w:id="7822" w:author="Ira" w:date="2020-08-05T16:53:00Z">
        <w:r w:rsidR="004E2494">
          <w:rPr>
            <w:rFonts w:asciiTheme="majorBidi" w:hAnsiTheme="majorBidi" w:cstheme="majorBidi"/>
            <w:sz w:val="24"/>
            <w:szCs w:val="24"/>
          </w:rPr>
          <w:t>ial</w:t>
        </w:r>
      </w:ins>
      <w:del w:id="7823" w:author="Ira" w:date="2020-08-05T16:53:00Z">
        <w:r w:rsidRPr="002677C4" w:rsidDel="004E2494">
          <w:rPr>
            <w:rFonts w:asciiTheme="majorBidi" w:hAnsiTheme="majorBidi" w:cstheme="majorBidi"/>
            <w:sz w:val="24"/>
            <w:szCs w:val="24"/>
          </w:rPr>
          <w:delText>y</w:delText>
        </w:r>
      </w:del>
      <w:r w:rsidRPr="002677C4">
        <w:rPr>
          <w:rFonts w:asciiTheme="majorBidi" w:hAnsiTheme="majorBidi" w:cstheme="majorBidi"/>
          <w:sz w:val="24"/>
          <w:szCs w:val="24"/>
        </w:rPr>
        <w:t xml:space="preserve"> tool, seeking not compromise and inclusion but the opposite</w:t>
      </w:r>
      <w:ins w:id="7824" w:author="Ira" w:date="2020-08-05T16:53:00Z">
        <w:r w:rsidR="004E2494">
          <w:rPr>
            <w:rFonts w:asciiTheme="majorBidi" w:hAnsiTheme="majorBidi" w:cstheme="majorBidi"/>
            <w:sz w:val="24"/>
            <w:szCs w:val="24"/>
          </w:rPr>
          <w:t xml:space="preserve">. The </w:t>
        </w:r>
      </w:ins>
      <w:ins w:id="7825" w:author="Ira" w:date="2020-08-05T16:54:00Z">
        <w:r w:rsidR="004E2494">
          <w:rPr>
            <w:rFonts w:asciiTheme="majorBidi" w:hAnsiTheme="majorBidi" w:cstheme="majorBidi"/>
            <w:sz w:val="24"/>
            <w:szCs w:val="24"/>
          </w:rPr>
          <w:t>pr</w:t>
        </w:r>
      </w:ins>
      <w:ins w:id="7826" w:author="Ira" w:date="2020-08-05T16:55:00Z">
        <w:r w:rsidR="004E2494">
          <w:rPr>
            <w:rFonts w:asciiTheme="majorBidi" w:hAnsiTheme="majorBidi" w:cstheme="majorBidi"/>
            <w:sz w:val="24"/>
            <w:szCs w:val="24"/>
          </w:rPr>
          <w:t>oposals</w:t>
        </w:r>
      </w:ins>
      <w:del w:id="7827" w:author="Ira" w:date="2020-08-05T16:55:00Z">
        <w:r w:rsidRPr="002677C4" w:rsidDel="004E2494">
          <w:rPr>
            <w:rFonts w:asciiTheme="majorBidi" w:hAnsiTheme="majorBidi" w:cstheme="majorBidi"/>
            <w:sz w:val="24"/>
            <w:szCs w:val="24"/>
          </w:rPr>
          <w:delText>: they indeed seek</w:delText>
        </w:r>
      </w:del>
      <w:ins w:id="7828" w:author="Ira" w:date="2020-08-05T16:55:00Z">
        <w:r w:rsidR="004E2494">
          <w:rPr>
            <w:rFonts w:asciiTheme="majorBidi" w:hAnsiTheme="majorBidi" w:cstheme="majorBidi"/>
            <w:sz w:val="24"/>
            <w:szCs w:val="24"/>
          </w:rPr>
          <w:t xml:space="preserve"> focused only on</w:t>
        </w:r>
      </w:ins>
      <w:del w:id="7829" w:author="Ira" w:date="2020-08-05T16:56:00Z">
        <w:r w:rsidRPr="002677C4" w:rsidDel="004E2494">
          <w:rPr>
            <w:rFonts w:asciiTheme="majorBidi" w:hAnsiTheme="majorBidi" w:cstheme="majorBidi"/>
            <w:sz w:val="24"/>
            <w:szCs w:val="24"/>
          </w:rPr>
          <w:delText xml:space="preserve"> to legislate just</w:delText>
        </w:r>
      </w:del>
      <w:ins w:id="7830" w:author="Ira" w:date="2020-08-05T16:56:00Z">
        <w:r w:rsidR="004E2494">
          <w:rPr>
            <w:rFonts w:asciiTheme="majorBidi" w:hAnsiTheme="majorBidi" w:cstheme="majorBidi"/>
            <w:sz w:val="24"/>
            <w:szCs w:val="24"/>
          </w:rPr>
          <w:t xml:space="preserve"> anchoring Israel’s</w:t>
        </w:r>
      </w:ins>
      <w:del w:id="7831" w:author="Ira" w:date="2020-08-05T16:56:00Z">
        <w:r w:rsidRPr="002677C4" w:rsidDel="004E2494">
          <w:rPr>
            <w:rFonts w:asciiTheme="majorBidi" w:hAnsiTheme="majorBidi" w:cstheme="majorBidi"/>
            <w:sz w:val="24"/>
            <w:szCs w:val="24"/>
          </w:rPr>
          <w:delText xml:space="preserve"> the</w:delText>
        </w:r>
      </w:del>
      <w:r w:rsidRPr="002677C4">
        <w:rPr>
          <w:rFonts w:asciiTheme="majorBidi" w:hAnsiTheme="majorBidi" w:cstheme="majorBidi"/>
          <w:sz w:val="24"/>
          <w:szCs w:val="24"/>
        </w:rPr>
        <w:t xml:space="preserve"> Jewish character, and </w:t>
      </w:r>
      <w:ins w:id="7832" w:author="Ira" w:date="2020-08-05T16:56:00Z">
        <w:r w:rsidR="004E2494">
          <w:rPr>
            <w:rFonts w:asciiTheme="majorBidi" w:hAnsiTheme="majorBidi" w:cstheme="majorBidi"/>
            <w:sz w:val="24"/>
            <w:szCs w:val="24"/>
          </w:rPr>
          <w:t xml:space="preserve">their advocates had not sought </w:t>
        </w:r>
      </w:ins>
      <w:del w:id="7833" w:author="Ira" w:date="2020-08-05T16:56:00Z">
        <w:r w:rsidRPr="002677C4" w:rsidDel="004E2494">
          <w:rPr>
            <w:rFonts w:asciiTheme="majorBidi" w:hAnsiTheme="majorBidi" w:cstheme="majorBidi"/>
            <w:sz w:val="24"/>
            <w:szCs w:val="24"/>
          </w:rPr>
          <w:delText xml:space="preserve">they do not seek </w:delText>
        </w:r>
      </w:del>
      <w:r w:rsidRPr="002677C4">
        <w:rPr>
          <w:rFonts w:asciiTheme="majorBidi" w:hAnsiTheme="majorBidi" w:cstheme="majorBidi"/>
          <w:sz w:val="24"/>
          <w:szCs w:val="24"/>
        </w:rPr>
        <w:t>broad discussion and support</w:t>
      </w:r>
      <w:ins w:id="7834" w:author="Ira" w:date="2020-08-05T16:56:00Z">
        <w:r w:rsidR="004E2494">
          <w:rPr>
            <w:rFonts w:asciiTheme="majorBidi" w:hAnsiTheme="majorBidi" w:cstheme="majorBidi"/>
            <w:sz w:val="24"/>
            <w:szCs w:val="24"/>
          </w:rPr>
          <w:t xml:space="preserve">. Instead, the </w:t>
        </w:r>
      </w:ins>
      <w:ins w:id="7835" w:author="Ira" w:date="2020-08-05T16:58:00Z">
        <w:r w:rsidR="004E2494">
          <w:rPr>
            <w:rFonts w:asciiTheme="majorBidi" w:hAnsiTheme="majorBidi" w:cstheme="majorBidi"/>
            <w:sz w:val="24"/>
            <w:szCs w:val="24"/>
          </w:rPr>
          <w:t xml:space="preserve">current </w:t>
        </w:r>
      </w:ins>
      <w:ins w:id="7836" w:author="Ira" w:date="2020-08-05T16:56:00Z">
        <w:r w:rsidR="004E2494">
          <w:rPr>
            <w:rFonts w:asciiTheme="majorBidi" w:hAnsiTheme="majorBidi" w:cstheme="majorBidi"/>
            <w:sz w:val="24"/>
            <w:szCs w:val="24"/>
          </w:rPr>
          <w:t>coalition was try</w:t>
        </w:r>
      </w:ins>
      <w:ins w:id="7837" w:author="Ira" w:date="2020-08-05T16:57:00Z">
        <w:r w:rsidR="004E2494">
          <w:rPr>
            <w:rFonts w:asciiTheme="majorBidi" w:hAnsiTheme="majorBidi" w:cstheme="majorBidi"/>
            <w:sz w:val="24"/>
            <w:szCs w:val="24"/>
          </w:rPr>
          <w:t xml:space="preserve">ing to </w:t>
        </w:r>
      </w:ins>
      <w:del w:id="7838" w:author="Ira" w:date="2020-08-05T16:57:00Z">
        <w:r w:rsidRPr="002677C4" w:rsidDel="004E2494">
          <w:rPr>
            <w:rFonts w:asciiTheme="majorBidi" w:hAnsiTheme="majorBidi" w:cstheme="majorBidi"/>
            <w:sz w:val="24"/>
            <w:szCs w:val="24"/>
          </w:rPr>
          <w:delText xml:space="preserve">, but </w:delText>
        </w:r>
      </w:del>
      <w:r w:rsidRPr="002677C4">
        <w:rPr>
          <w:rFonts w:asciiTheme="majorBidi" w:hAnsiTheme="majorBidi" w:cstheme="majorBidi"/>
          <w:sz w:val="24"/>
          <w:szCs w:val="24"/>
        </w:rPr>
        <w:t xml:space="preserve">use </w:t>
      </w:r>
      <w:ins w:id="7839" w:author="Ira" w:date="2020-08-05T16:57:00Z">
        <w:r w:rsidR="004E2494">
          <w:rPr>
            <w:rFonts w:asciiTheme="majorBidi" w:hAnsiTheme="majorBidi" w:cstheme="majorBidi"/>
            <w:sz w:val="24"/>
            <w:szCs w:val="24"/>
          </w:rPr>
          <w:t>its</w:t>
        </w:r>
      </w:ins>
      <w:del w:id="7840" w:author="Ira" w:date="2020-08-05T16:57:00Z">
        <w:r w:rsidRPr="002677C4" w:rsidDel="004E2494">
          <w:rPr>
            <w:rFonts w:asciiTheme="majorBidi" w:hAnsiTheme="majorBidi" w:cstheme="majorBidi"/>
            <w:sz w:val="24"/>
            <w:szCs w:val="24"/>
          </w:rPr>
          <w:delText>the power of rule of the current coalition</w:delText>
        </w:r>
      </w:del>
      <w:r w:rsidRPr="002677C4">
        <w:rPr>
          <w:rFonts w:asciiTheme="majorBidi" w:hAnsiTheme="majorBidi" w:cstheme="majorBidi"/>
          <w:sz w:val="24"/>
          <w:szCs w:val="24"/>
        </w:rPr>
        <w:t xml:space="preserve"> </w:t>
      </w:r>
      <w:ins w:id="7841" w:author="Ira" w:date="2020-08-05T16:58:00Z">
        <w:r w:rsidR="004E2494">
          <w:rPr>
            <w:rFonts w:asciiTheme="majorBidi" w:hAnsiTheme="majorBidi" w:cstheme="majorBidi"/>
            <w:sz w:val="24"/>
            <w:szCs w:val="24"/>
          </w:rPr>
          <w:t xml:space="preserve">power </w:t>
        </w:r>
      </w:ins>
      <w:r w:rsidRPr="002677C4">
        <w:rPr>
          <w:rFonts w:asciiTheme="majorBidi" w:hAnsiTheme="majorBidi" w:cstheme="majorBidi"/>
          <w:sz w:val="24"/>
          <w:szCs w:val="24"/>
        </w:rPr>
        <w:t xml:space="preserve">to dictate their take on the character of Israel. </w:t>
      </w:r>
    </w:p>
    <w:p w14:paraId="6BB6C960" w14:textId="00EDE3D1" w:rsidR="002677C4" w:rsidRPr="002677C4" w:rsidRDefault="002677C4" w:rsidP="008B4B0A">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The unique aspect of the constitutional situation in Israel, which she analyze</w:t>
      </w:r>
      <w:ins w:id="7842" w:author="Ira" w:date="2020-08-05T18:22:00Z">
        <w:r w:rsidR="00521AD8">
          <w:rPr>
            <w:rFonts w:asciiTheme="majorBidi" w:hAnsiTheme="majorBidi" w:cstheme="majorBidi"/>
            <w:sz w:val="24"/>
            <w:szCs w:val="24"/>
          </w:rPr>
          <w:t>s</w:t>
        </w:r>
      </w:ins>
      <w:del w:id="7843" w:author="Ira" w:date="2020-08-05T16:57:00Z">
        <w:r w:rsidRPr="002677C4" w:rsidDel="004E2494">
          <w:rPr>
            <w:rFonts w:asciiTheme="majorBidi" w:hAnsiTheme="majorBidi" w:cstheme="majorBidi"/>
            <w:sz w:val="24"/>
            <w:szCs w:val="24"/>
          </w:rPr>
          <w:delText>s</w:delText>
        </w:r>
      </w:del>
      <w:r w:rsidRPr="002677C4">
        <w:rPr>
          <w:rFonts w:asciiTheme="majorBidi" w:hAnsiTheme="majorBidi" w:cstheme="majorBidi"/>
          <w:sz w:val="24"/>
          <w:szCs w:val="24"/>
        </w:rPr>
        <w:t xml:space="preserve"> in detail, is the </w:t>
      </w:r>
      <w:ins w:id="7844" w:author="Ira" w:date="2020-08-05T16:57:00Z">
        <w:r w:rsidR="004E2494">
          <w:rPr>
            <w:rFonts w:asciiTheme="majorBidi" w:hAnsiTheme="majorBidi" w:cstheme="majorBidi"/>
            <w:sz w:val="24"/>
            <w:szCs w:val="24"/>
          </w:rPr>
          <w:t>“</w:t>
        </w:r>
      </w:ins>
      <w:del w:id="7845" w:author="Ira" w:date="2020-08-05T16:57:00Z">
        <w:r w:rsidRPr="002677C4" w:rsidDel="004E2494">
          <w:rPr>
            <w:rFonts w:asciiTheme="majorBidi" w:hAnsiTheme="majorBidi" w:cstheme="majorBidi"/>
            <w:sz w:val="24"/>
            <w:szCs w:val="24"/>
          </w:rPr>
          <w:delText>‘</w:delText>
        </w:r>
      </w:del>
      <w:r w:rsidRPr="002677C4">
        <w:rPr>
          <w:rFonts w:asciiTheme="majorBidi" w:hAnsiTheme="majorBidi" w:cstheme="majorBidi"/>
          <w:sz w:val="24"/>
          <w:szCs w:val="24"/>
        </w:rPr>
        <w:t>constitutional revolution</w:t>
      </w:r>
      <w:ins w:id="7846" w:author="Ira" w:date="2020-08-05T16:57:00Z">
        <w:r w:rsidR="004E2494">
          <w:rPr>
            <w:rFonts w:asciiTheme="majorBidi" w:hAnsiTheme="majorBidi" w:cstheme="majorBidi"/>
            <w:sz w:val="24"/>
            <w:szCs w:val="24"/>
          </w:rPr>
          <w:t>”</w:t>
        </w:r>
      </w:ins>
      <w:r w:rsidRPr="002677C4">
        <w:rPr>
          <w:rFonts w:asciiTheme="majorBidi" w:hAnsiTheme="majorBidi" w:cstheme="majorBidi"/>
          <w:sz w:val="24"/>
          <w:szCs w:val="24"/>
        </w:rPr>
        <w:t xml:space="preserve">’ </w:t>
      </w:r>
      <w:del w:id="7847" w:author="Ira" w:date="2020-08-05T16:58:00Z">
        <w:r w:rsidRPr="002677C4" w:rsidDel="004E2494">
          <w:rPr>
            <w:rFonts w:asciiTheme="majorBidi" w:hAnsiTheme="majorBidi" w:cstheme="majorBidi"/>
            <w:sz w:val="24"/>
            <w:szCs w:val="24"/>
          </w:rPr>
          <w:delText>put in place after</w:delText>
        </w:r>
      </w:del>
      <w:ins w:id="7848" w:author="Ira" w:date="2020-08-05T16:58:00Z">
        <w:r w:rsidR="004E2494">
          <w:rPr>
            <w:rFonts w:asciiTheme="majorBidi" w:hAnsiTheme="majorBidi" w:cstheme="majorBidi"/>
            <w:sz w:val="24"/>
            <w:szCs w:val="24"/>
          </w:rPr>
          <w:t xml:space="preserve">that followed the enactment of </w:t>
        </w:r>
      </w:ins>
      <w:del w:id="7849" w:author="Ira" w:date="2020-08-05T16:58:00Z">
        <w:r w:rsidRPr="002677C4" w:rsidDel="004E2494">
          <w:rPr>
            <w:rFonts w:asciiTheme="majorBidi" w:hAnsiTheme="majorBidi" w:cstheme="majorBidi"/>
            <w:sz w:val="24"/>
            <w:szCs w:val="24"/>
          </w:rPr>
          <w:delText xml:space="preserve"> the legislation of </w:delText>
        </w:r>
      </w:del>
      <w:r w:rsidRPr="002677C4">
        <w:rPr>
          <w:rFonts w:asciiTheme="majorBidi" w:hAnsiTheme="majorBidi" w:cstheme="majorBidi"/>
          <w:sz w:val="24"/>
          <w:szCs w:val="24"/>
        </w:rPr>
        <w:t xml:space="preserve">the </w:t>
      </w:r>
      <w:del w:id="7850" w:author="Ira" w:date="2020-08-05T17:00:00Z">
        <w:r w:rsidRPr="002677C4" w:rsidDel="00951557">
          <w:rPr>
            <w:rFonts w:asciiTheme="majorBidi" w:hAnsiTheme="majorBidi" w:cstheme="majorBidi"/>
            <w:sz w:val="24"/>
            <w:szCs w:val="24"/>
          </w:rPr>
          <w:delText xml:space="preserve">1992 </w:delText>
        </w:r>
      </w:del>
      <w:r w:rsidRPr="002677C4">
        <w:rPr>
          <w:rFonts w:asciiTheme="majorBidi" w:hAnsiTheme="majorBidi" w:cstheme="majorBidi"/>
          <w:sz w:val="24"/>
          <w:szCs w:val="24"/>
        </w:rPr>
        <w:t>Basic Law</w:t>
      </w:r>
      <w:ins w:id="7851" w:author="Ira" w:date="2020-08-05T17:00:00Z">
        <w:r w:rsidR="00951557">
          <w:rPr>
            <w:rFonts w:asciiTheme="majorBidi" w:hAnsiTheme="majorBidi" w:cstheme="majorBidi"/>
            <w:sz w:val="24"/>
            <w:szCs w:val="24"/>
          </w:rPr>
          <w:t xml:space="preserve">: Human </w:t>
        </w:r>
      </w:ins>
      <w:ins w:id="7852" w:author="Ira" w:date="2020-08-05T17:01:00Z">
        <w:r w:rsidR="00951557">
          <w:rPr>
            <w:rFonts w:asciiTheme="majorBidi" w:hAnsiTheme="majorBidi" w:cstheme="majorBidi"/>
            <w:sz w:val="24"/>
            <w:szCs w:val="24"/>
          </w:rPr>
          <w:t>Dignity and Liberty in 1992</w:t>
        </w:r>
      </w:ins>
      <w:del w:id="7853" w:author="Ira" w:date="2020-08-05T17:01:00Z">
        <w:r w:rsidRPr="002677C4" w:rsidDel="00951557">
          <w:rPr>
            <w:rFonts w:asciiTheme="majorBidi" w:hAnsiTheme="majorBidi" w:cstheme="majorBidi"/>
            <w:sz w:val="24"/>
            <w:szCs w:val="24"/>
          </w:rPr>
          <w:delText>s</w:delText>
        </w:r>
      </w:del>
      <w:del w:id="7854" w:author="Ira" w:date="2020-08-05T17:04:00Z">
        <w:r w:rsidRPr="002677C4" w:rsidDel="00951557">
          <w:rPr>
            <w:rFonts w:asciiTheme="majorBidi" w:hAnsiTheme="majorBidi" w:cstheme="majorBidi"/>
            <w:sz w:val="24"/>
            <w:szCs w:val="24"/>
          </w:rPr>
          <w:delText xml:space="preserve"> and the </w:delText>
        </w:r>
      </w:del>
      <w:del w:id="7855" w:author="Ira" w:date="2020-08-05T17:01:00Z">
        <w:r w:rsidRPr="002677C4" w:rsidDel="00951557">
          <w:rPr>
            <w:rFonts w:asciiTheme="majorBidi" w:hAnsiTheme="majorBidi" w:cstheme="majorBidi"/>
            <w:sz w:val="24"/>
            <w:szCs w:val="24"/>
          </w:rPr>
          <w:delText>s</w:delText>
        </w:r>
      </w:del>
      <w:del w:id="7856" w:author="Ira" w:date="2020-08-05T17:04:00Z">
        <w:r w:rsidRPr="002677C4" w:rsidDel="00951557">
          <w:rPr>
            <w:rFonts w:asciiTheme="majorBidi" w:hAnsiTheme="majorBidi" w:cstheme="majorBidi"/>
            <w:sz w:val="24"/>
            <w:szCs w:val="24"/>
          </w:rPr>
          <w:delText xml:space="preserve">upreme </w:delText>
        </w:r>
      </w:del>
      <w:del w:id="7857" w:author="Ira" w:date="2020-08-05T17:01:00Z">
        <w:r w:rsidRPr="002677C4" w:rsidDel="00951557">
          <w:rPr>
            <w:rFonts w:asciiTheme="majorBidi" w:hAnsiTheme="majorBidi" w:cstheme="majorBidi"/>
            <w:sz w:val="24"/>
            <w:szCs w:val="24"/>
          </w:rPr>
          <w:delText>c</w:delText>
        </w:r>
      </w:del>
      <w:del w:id="7858" w:author="Ira" w:date="2020-08-05T17:04:00Z">
        <w:r w:rsidRPr="002677C4" w:rsidDel="00951557">
          <w:rPr>
            <w:rFonts w:asciiTheme="majorBidi" w:hAnsiTheme="majorBidi" w:cstheme="majorBidi"/>
            <w:sz w:val="24"/>
            <w:szCs w:val="24"/>
          </w:rPr>
          <w:delText xml:space="preserve">ourt’s interpretation </w:delText>
        </w:r>
      </w:del>
      <w:del w:id="7859" w:author="Ira" w:date="2020-08-05T17:01:00Z">
        <w:r w:rsidRPr="002677C4" w:rsidDel="00951557">
          <w:rPr>
            <w:rFonts w:asciiTheme="majorBidi" w:hAnsiTheme="majorBidi" w:cstheme="majorBidi"/>
            <w:sz w:val="24"/>
            <w:szCs w:val="24"/>
          </w:rPr>
          <w:delText xml:space="preserve">that these </w:delText>
        </w:r>
      </w:del>
      <w:del w:id="7860" w:author="Ira" w:date="2020-08-05T17:04:00Z">
        <w:r w:rsidRPr="002677C4" w:rsidDel="00951557">
          <w:rPr>
            <w:rFonts w:asciiTheme="majorBidi" w:hAnsiTheme="majorBidi" w:cstheme="majorBidi"/>
            <w:sz w:val="24"/>
            <w:szCs w:val="24"/>
          </w:rPr>
          <w:delText>basic laws</w:delText>
        </w:r>
      </w:del>
      <w:ins w:id="7861" w:author="Ira" w:date="2020-08-05T17:02:00Z">
        <w:r w:rsidR="00951557">
          <w:rPr>
            <w:rFonts w:asciiTheme="majorBidi" w:hAnsiTheme="majorBidi" w:cstheme="majorBidi"/>
            <w:sz w:val="24"/>
            <w:szCs w:val="24"/>
          </w:rPr>
          <w:t>. Like</w:t>
        </w:r>
      </w:ins>
      <w:del w:id="7862" w:author="Ira" w:date="2020-08-05T17:02:00Z">
        <w:r w:rsidRPr="002677C4" w:rsidDel="00951557">
          <w:rPr>
            <w:rFonts w:asciiTheme="majorBidi" w:hAnsiTheme="majorBidi" w:cstheme="majorBidi"/>
            <w:sz w:val="24"/>
            <w:szCs w:val="24"/>
          </w:rPr>
          <w:delText>, as</w:delText>
        </w:r>
      </w:del>
      <w:r w:rsidRPr="002677C4">
        <w:rPr>
          <w:rFonts w:asciiTheme="majorBidi" w:hAnsiTheme="majorBidi" w:cstheme="majorBidi"/>
          <w:sz w:val="24"/>
          <w:szCs w:val="24"/>
        </w:rPr>
        <w:t xml:space="preserve"> any </w:t>
      </w:r>
      <w:ins w:id="7863" w:author="Ira" w:date="2020-08-05T17:02:00Z">
        <w:r w:rsidR="00951557">
          <w:rPr>
            <w:rFonts w:asciiTheme="majorBidi" w:hAnsiTheme="majorBidi" w:cstheme="majorBidi"/>
            <w:sz w:val="24"/>
            <w:szCs w:val="24"/>
          </w:rPr>
          <w:t>B</w:t>
        </w:r>
      </w:ins>
      <w:del w:id="7864" w:author="Ira" w:date="2020-08-05T17:02:00Z">
        <w:r w:rsidRPr="002677C4" w:rsidDel="00951557">
          <w:rPr>
            <w:rFonts w:asciiTheme="majorBidi" w:hAnsiTheme="majorBidi" w:cstheme="majorBidi"/>
            <w:sz w:val="24"/>
            <w:szCs w:val="24"/>
          </w:rPr>
          <w:delText>b</w:delText>
        </w:r>
      </w:del>
      <w:r w:rsidRPr="002677C4">
        <w:rPr>
          <w:rFonts w:asciiTheme="majorBidi" w:hAnsiTheme="majorBidi" w:cstheme="majorBidi"/>
          <w:sz w:val="24"/>
          <w:szCs w:val="24"/>
        </w:rPr>
        <w:t xml:space="preserve">ill of </w:t>
      </w:r>
      <w:ins w:id="7865" w:author="Ira" w:date="2020-08-05T17:02:00Z">
        <w:r w:rsidR="00951557">
          <w:rPr>
            <w:rFonts w:asciiTheme="majorBidi" w:hAnsiTheme="majorBidi" w:cstheme="majorBidi"/>
            <w:sz w:val="24"/>
            <w:szCs w:val="24"/>
          </w:rPr>
          <w:t>R</w:t>
        </w:r>
      </w:ins>
      <w:del w:id="7866" w:author="Ira" w:date="2020-08-05T17:02:00Z">
        <w:r w:rsidRPr="002677C4" w:rsidDel="00951557">
          <w:rPr>
            <w:rFonts w:asciiTheme="majorBidi" w:hAnsiTheme="majorBidi" w:cstheme="majorBidi"/>
            <w:sz w:val="24"/>
            <w:szCs w:val="24"/>
          </w:rPr>
          <w:delText>r</w:delText>
        </w:r>
      </w:del>
      <w:r w:rsidRPr="002677C4">
        <w:rPr>
          <w:rFonts w:asciiTheme="majorBidi" w:hAnsiTheme="majorBidi" w:cstheme="majorBidi"/>
          <w:sz w:val="24"/>
          <w:szCs w:val="24"/>
        </w:rPr>
        <w:t>ight</w:t>
      </w:r>
      <w:ins w:id="7867" w:author="Ira" w:date="2020-08-05T17:02:00Z">
        <w:r w:rsidR="00951557">
          <w:rPr>
            <w:rFonts w:asciiTheme="majorBidi" w:hAnsiTheme="majorBidi" w:cstheme="majorBidi"/>
            <w:sz w:val="24"/>
            <w:szCs w:val="24"/>
          </w:rPr>
          <w:t>s</w:t>
        </w:r>
      </w:ins>
      <w:del w:id="7868" w:author="Ira" w:date="2020-08-05T17:02:00Z">
        <w:r w:rsidRPr="002677C4" w:rsidDel="00951557">
          <w:rPr>
            <w:rFonts w:asciiTheme="majorBidi" w:hAnsiTheme="majorBidi" w:cstheme="majorBidi"/>
            <w:sz w:val="24"/>
            <w:szCs w:val="24"/>
          </w:rPr>
          <w:delText xml:space="preserve"> part</w:delText>
        </w:r>
      </w:del>
      <w:r w:rsidRPr="002677C4">
        <w:rPr>
          <w:rFonts w:asciiTheme="majorBidi" w:hAnsiTheme="majorBidi" w:cstheme="majorBidi"/>
          <w:sz w:val="24"/>
          <w:szCs w:val="24"/>
        </w:rPr>
        <w:t xml:space="preserve"> in a democratic constitution, </w:t>
      </w:r>
      <w:ins w:id="7869" w:author="Ira" w:date="2020-08-05T17:02:00Z">
        <w:r w:rsidR="00951557">
          <w:rPr>
            <w:rFonts w:asciiTheme="majorBidi" w:hAnsiTheme="majorBidi" w:cstheme="majorBidi"/>
            <w:sz w:val="24"/>
            <w:szCs w:val="24"/>
          </w:rPr>
          <w:t>the basic la</w:t>
        </w:r>
      </w:ins>
      <w:ins w:id="7870" w:author="Ira" w:date="2020-08-05T17:03:00Z">
        <w:r w:rsidR="00951557">
          <w:rPr>
            <w:rFonts w:asciiTheme="majorBidi" w:hAnsiTheme="majorBidi" w:cstheme="majorBidi"/>
            <w:sz w:val="24"/>
            <w:szCs w:val="24"/>
          </w:rPr>
          <w:t xml:space="preserve">ws </w:t>
        </w:r>
      </w:ins>
      <w:ins w:id="7871" w:author="Ira" w:date="2020-08-05T17:05:00Z">
        <w:r w:rsidR="00951557">
          <w:rPr>
            <w:rFonts w:asciiTheme="majorBidi" w:hAnsiTheme="majorBidi" w:cstheme="majorBidi"/>
            <w:sz w:val="24"/>
            <w:szCs w:val="24"/>
          </w:rPr>
          <w:t xml:space="preserve">in Israel have superiority over other laws. </w:t>
        </w:r>
      </w:ins>
      <w:ins w:id="7872" w:author="Ira" w:date="2020-08-05T17:06:00Z">
        <w:r w:rsidR="00951557">
          <w:rPr>
            <w:rFonts w:asciiTheme="majorBidi" w:hAnsiTheme="majorBidi" w:cstheme="majorBidi"/>
            <w:sz w:val="24"/>
            <w:szCs w:val="24"/>
          </w:rPr>
          <w:t>Therefore, t</w:t>
        </w:r>
      </w:ins>
      <w:del w:id="7873" w:author="Ira" w:date="2020-08-05T17:05:00Z">
        <w:r w:rsidRPr="002677C4" w:rsidDel="00951557">
          <w:rPr>
            <w:rFonts w:asciiTheme="majorBidi" w:hAnsiTheme="majorBidi" w:cstheme="majorBidi"/>
            <w:sz w:val="24"/>
            <w:szCs w:val="24"/>
          </w:rPr>
          <w:delText xml:space="preserve">has </w:delText>
        </w:r>
      </w:del>
      <w:del w:id="7874" w:author="Ira" w:date="2020-08-05T17:06:00Z">
        <w:r w:rsidRPr="002677C4" w:rsidDel="00951557">
          <w:rPr>
            <w:rFonts w:asciiTheme="majorBidi" w:hAnsiTheme="majorBidi" w:cstheme="majorBidi"/>
            <w:sz w:val="24"/>
            <w:szCs w:val="24"/>
          </w:rPr>
          <w:delText>a supremacy and therefore t</w:delText>
        </w:r>
      </w:del>
      <w:r w:rsidRPr="002677C4">
        <w:rPr>
          <w:rFonts w:asciiTheme="majorBidi" w:hAnsiTheme="majorBidi" w:cstheme="majorBidi"/>
          <w:sz w:val="24"/>
          <w:szCs w:val="24"/>
        </w:rPr>
        <w:t xml:space="preserve">he </w:t>
      </w:r>
      <w:ins w:id="7875" w:author="Ira" w:date="2020-08-05T17:06:00Z">
        <w:r w:rsidR="00951557">
          <w:rPr>
            <w:rFonts w:asciiTheme="majorBidi" w:hAnsiTheme="majorBidi" w:cstheme="majorBidi"/>
            <w:sz w:val="24"/>
            <w:szCs w:val="24"/>
          </w:rPr>
          <w:t>S</w:t>
        </w:r>
      </w:ins>
      <w:del w:id="7876" w:author="Ira" w:date="2020-08-05T17:06:00Z">
        <w:r w:rsidRPr="002677C4" w:rsidDel="00951557">
          <w:rPr>
            <w:rFonts w:asciiTheme="majorBidi" w:hAnsiTheme="majorBidi" w:cstheme="majorBidi"/>
            <w:sz w:val="24"/>
            <w:szCs w:val="24"/>
          </w:rPr>
          <w:delText>s</w:delText>
        </w:r>
      </w:del>
      <w:r w:rsidRPr="002677C4">
        <w:rPr>
          <w:rFonts w:asciiTheme="majorBidi" w:hAnsiTheme="majorBidi" w:cstheme="majorBidi"/>
          <w:sz w:val="24"/>
          <w:szCs w:val="24"/>
        </w:rPr>
        <w:t xml:space="preserve">upreme </w:t>
      </w:r>
      <w:ins w:id="7877" w:author="Ira" w:date="2020-08-05T17:06:00Z">
        <w:r w:rsidR="00951557">
          <w:rPr>
            <w:rFonts w:asciiTheme="majorBidi" w:hAnsiTheme="majorBidi" w:cstheme="majorBidi"/>
            <w:sz w:val="24"/>
            <w:szCs w:val="24"/>
          </w:rPr>
          <w:t>C</w:t>
        </w:r>
      </w:ins>
      <w:del w:id="7878" w:author="Ira" w:date="2020-08-05T17:06:00Z">
        <w:r w:rsidRPr="002677C4" w:rsidDel="00951557">
          <w:rPr>
            <w:rFonts w:asciiTheme="majorBidi" w:hAnsiTheme="majorBidi" w:cstheme="majorBidi"/>
            <w:sz w:val="24"/>
            <w:szCs w:val="24"/>
          </w:rPr>
          <w:delText>c</w:delText>
        </w:r>
      </w:del>
      <w:r w:rsidRPr="002677C4">
        <w:rPr>
          <w:rFonts w:asciiTheme="majorBidi" w:hAnsiTheme="majorBidi" w:cstheme="majorBidi"/>
          <w:sz w:val="24"/>
          <w:szCs w:val="24"/>
        </w:rPr>
        <w:t xml:space="preserve">ourt can rule unconstitutional </w:t>
      </w:r>
      <w:ins w:id="7879" w:author="Ira" w:date="2020-08-05T17:06:00Z">
        <w:r w:rsidR="00951557">
          <w:rPr>
            <w:rFonts w:asciiTheme="majorBidi" w:hAnsiTheme="majorBidi" w:cstheme="majorBidi"/>
            <w:sz w:val="24"/>
            <w:szCs w:val="24"/>
          </w:rPr>
          <w:t xml:space="preserve">any </w:t>
        </w:r>
      </w:ins>
      <w:r w:rsidRPr="002677C4">
        <w:rPr>
          <w:rFonts w:asciiTheme="majorBidi" w:hAnsiTheme="majorBidi" w:cstheme="majorBidi"/>
          <w:sz w:val="24"/>
          <w:szCs w:val="24"/>
        </w:rPr>
        <w:t>legislation</w:t>
      </w:r>
      <w:ins w:id="7880" w:author="Ira" w:date="2020-08-05T17:06:00Z">
        <w:r w:rsidR="00951557">
          <w:rPr>
            <w:rFonts w:asciiTheme="majorBidi" w:hAnsiTheme="majorBidi" w:cstheme="majorBidi"/>
            <w:sz w:val="24"/>
            <w:szCs w:val="24"/>
          </w:rPr>
          <w:t xml:space="preserve"> it</w:t>
        </w:r>
      </w:ins>
      <w:ins w:id="7881" w:author="Ira" w:date="2020-08-05T17:07:00Z">
        <w:r w:rsidR="00951557">
          <w:rPr>
            <w:rFonts w:asciiTheme="majorBidi" w:hAnsiTheme="majorBidi" w:cstheme="majorBidi"/>
            <w:sz w:val="24"/>
            <w:szCs w:val="24"/>
          </w:rPr>
          <w:t xml:space="preserve"> views as inconsistent with </w:t>
        </w:r>
      </w:ins>
      <w:del w:id="7882" w:author="Ira" w:date="2020-08-05T17:06:00Z">
        <w:r w:rsidRPr="002677C4" w:rsidDel="00951557">
          <w:rPr>
            <w:rFonts w:asciiTheme="majorBidi" w:hAnsiTheme="majorBidi" w:cstheme="majorBidi"/>
            <w:sz w:val="24"/>
            <w:szCs w:val="24"/>
          </w:rPr>
          <w:delText xml:space="preserve"> that </w:delText>
        </w:r>
      </w:del>
      <w:del w:id="7883" w:author="Ira" w:date="2020-08-05T17:07:00Z">
        <w:r w:rsidRPr="002677C4" w:rsidDel="00951557">
          <w:rPr>
            <w:rFonts w:asciiTheme="majorBidi" w:hAnsiTheme="majorBidi" w:cstheme="majorBidi"/>
            <w:sz w:val="24"/>
            <w:szCs w:val="24"/>
          </w:rPr>
          <w:delText xml:space="preserve">contradicts the human rights </w:delText>
        </w:r>
      </w:del>
      <w:r w:rsidRPr="002677C4">
        <w:rPr>
          <w:rFonts w:asciiTheme="majorBidi" w:hAnsiTheme="majorBidi" w:cstheme="majorBidi"/>
          <w:sz w:val="24"/>
          <w:szCs w:val="24"/>
        </w:rPr>
        <w:t>basic laws</w:t>
      </w:r>
      <w:ins w:id="7884" w:author="Ira" w:date="2020-08-05T17:07:00Z">
        <w:r w:rsidR="00951557">
          <w:rPr>
            <w:rFonts w:asciiTheme="majorBidi" w:hAnsiTheme="majorBidi" w:cstheme="majorBidi"/>
            <w:sz w:val="24"/>
            <w:szCs w:val="24"/>
          </w:rPr>
          <w:t xml:space="preserve"> pertaining to human rights</w:t>
        </w:r>
      </w:ins>
      <w:r w:rsidRPr="002677C4">
        <w:rPr>
          <w:rFonts w:asciiTheme="majorBidi" w:hAnsiTheme="majorBidi" w:cstheme="majorBidi"/>
          <w:sz w:val="24"/>
          <w:szCs w:val="24"/>
        </w:rPr>
        <w:t xml:space="preserve">. </w:t>
      </w:r>
      <w:ins w:id="7885" w:author="Ira" w:date="2020-08-05T17:16:00Z">
        <w:r w:rsidR="00851CCA">
          <w:rPr>
            <w:rFonts w:asciiTheme="majorBidi" w:hAnsiTheme="majorBidi" w:cstheme="majorBidi"/>
            <w:sz w:val="24"/>
            <w:szCs w:val="24"/>
          </w:rPr>
          <w:t xml:space="preserve">In light of </w:t>
        </w:r>
      </w:ins>
      <w:ins w:id="7886" w:author="Ira" w:date="2020-08-05T17:17:00Z">
        <w:r w:rsidR="00851CCA">
          <w:rPr>
            <w:rFonts w:asciiTheme="majorBidi" w:hAnsiTheme="majorBidi" w:cstheme="majorBidi"/>
            <w:sz w:val="24"/>
            <w:szCs w:val="24"/>
          </w:rPr>
          <w:t>Gavison’s</w:t>
        </w:r>
        <w:r w:rsidR="00851CCA" w:rsidRPr="002677C4">
          <w:rPr>
            <w:rFonts w:asciiTheme="majorBidi" w:hAnsiTheme="majorBidi" w:cstheme="majorBidi"/>
            <w:sz w:val="24"/>
            <w:szCs w:val="24"/>
          </w:rPr>
          <w:t xml:space="preserve"> </w:t>
        </w:r>
      </w:ins>
      <w:ins w:id="7887" w:author="Ira" w:date="2020-08-05T17:15:00Z">
        <w:r w:rsidR="00851CCA">
          <w:rPr>
            <w:rFonts w:asciiTheme="majorBidi" w:hAnsiTheme="majorBidi" w:cstheme="majorBidi"/>
            <w:sz w:val="24"/>
            <w:szCs w:val="24"/>
          </w:rPr>
          <w:t>oppo</w:t>
        </w:r>
      </w:ins>
      <w:ins w:id="7888" w:author="Ira" w:date="2020-08-05T17:17:00Z">
        <w:r w:rsidR="00851CCA">
          <w:rPr>
            <w:rFonts w:asciiTheme="majorBidi" w:hAnsiTheme="majorBidi" w:cstheme="majorBidi"/>
            <w:sz w:val="24"/>
            <w:szCs w:val="24"/>
          </w:rPr>
          <w:t>sition to</w:t>
        </w:r>
      </w:ins>
      <w:ins w:id="7889" w:author="Ira" w:date="2020-08-05T17:15:00Z">
        <w:r w:rsidR="00851CCA">
          <w:rPr>
            <w:rFonts w:asciiTheme="majorBidi" w:hAnsiTheme="majorBidi" w:cstheme="majorBidi"/>
            <w:sz w:val="24"/>
            <w:szCs w:val="24"/>
          </w:rPr>
          <w:t xml:space="preserve"> </w:t>
        </w:r>
      </w:ins>
      <w:del w:id="7890" w:author="Ira" w:date="2020-08-05T17:12:00Z">
        <w:r w:rsidRPr="002677C4" w:rsidDel="00851CCA">
          <w:rPr>
            <w:rFonts w:asciiTheme="majorBidi" w:hAnsiTheme="majorBidi" w:cstheme="majorBidi"/>
            <w:sz w:val="24"/>
            <w:szCs w:val="24"/>
          </w:rPr>
          <w:delText>It is her ‘agenda’ as the president of the supreme court, Barak said, the way she shared the critique over the activist role the supreme court has undertaken since 1992,</w:delText>
        </w:r>
      </w:del>
      <w:ins w:id="7891" w:author="Ira" w:date="2020-08-05T17:13:00Z">
        <w:r w:rsidR="00851CCA">
          <w:rPr>
            <w:rFonts w:asciiTheme="majorBidi" w:hAnsiTheme="majorBidi" w:cstheme="majorBidi"/>
            <w:sz w:val="24"/>
            <w:szCs w:val="24"/>
          </w:rPr>
          <w:t>such judicial review</w:t>
        </w:r>
      </w:ins>
      <w:ins w:id="7892" w:author="Ira" w:date="2020-08-05T17:15:00Z">
        <w:r w:rsidR="00851CCA">
          <w:rPr>
            <w:rFonts w:asciiTheme="majorBidi" w:hAnsiTheme="majorBidi" w:cstheme="majorBidi"/>
            <w:sz w:val="24"/>
            <w:szCs w:val="24"/>
          </w:rPr>
          <w:t xml:space="preserve">, </w:t>
        </w:r>
      </w:ins>
      <w:ins w:id="7893" w:author="Ira" w:date="2020-08-05T17:18:00Z">
        <w:r w:rsidR="00851CCA">
          <w:rPr>
            <w:rFonts w:asciiTheme="majorBidi" w:hAnsiTheme="majorBidi" w:cstheme="majorBidi"/>
            <w:sz w:val="24"/>
            <w:szCs w:val="24"/>
          </w:rPr>
          <w:t>some</w:t>
        </w:r>
      </w:ins>
      <w:ins w:id="7894" w:author="Ira" w:date="2020-08-05T17:17:00Z">
        <w:r w:rsidR="00851CCA">
          <w:rPr>
            <w:rFonts w:asciiTheme="majorBidi" w:hAnsiTheme="majorBidi" w:cstheme="majorBidi"/>
            <w:sz w:val="24"/>
            <w:szCs w:val="24"/>
          </w:rPr>
          <w:t xml:space="preserve"> may have thought that</w:t>
        </w:r>
      </w:ins>
      <w:ins w:id="7895" w:author="Ira" w:date="2020-08-05T17:15:00Z">
        <w:r w:rsidR="00851CCA">
          <w:rPr>
            <w:rFonts w:asciiTheme="majorBidi" w:hAnsiTheme="majorBidi" w:cstheme="majorBidi"/>
            <w:sz w:val="24"/>
            <w:szCs w:val="24"/>
          </w:rPr>
          <w:t xml:space="preserve"> </w:t>
        </w:r>
      </w:ins>
      <w:ins w:id="7896" w:author="Ira" w:date="2020-08-05T17:16:00Z">
        <w:r w:rsidR="00851CCA">
          <w:rPr>
            <w:rFonts w:asciiTheme="majorBidi" w:hAnsiTheme="majorBidi" w:cstheme="majorBidi"/>
            <w:sz w:val="24"/>
            <w:szCs w:val="24"/>
          </w:rPr>
          <w:t>right-wing</w:t>
        </w:r>
        <w:r w:rsidR="00851CCA" w:rsidRPr="002677C4">
          <w:rPr>
            <w:rFonts w:asciiTheme="majorBidi" w:hAnsiTheme="majorBidi" w:cstheme="majorBidi"/>
            <w:sz w:val="24"/>
            <w:szCs w:val="24"/>
          </w:rPr>
          <w:t xml:space="preserve"> politicians</w:t>
        </w:r>
        <w:r w:rsidR="00851CCA">
          <w:rPr>
            <w:rFonts w:asciiTheme="majorBidi" w:hAnsiTheme="majorBidi" w:cstheme="majorBidi"/>
            <w:sz w:val="24"/>
            <w:szCs w:val="24"/>
          </w:rPr>
          <w:t xml:space="preserve"> would be more inclined to accept </w:t>
        </w:r>
      </w:ins>
      <w:del w:id="7897" w:author="Ira" w:date="2020-08-05T17:15:00Z">
        <w:r w:rsidRPr="002677C4" w:rsidDel="00851CCA">
          <w:rPr>
            <w:rFonts w:asciiTheme="majorBidi" w:hAnsiTheme="majorBidi" w:cstheme="majorBidi"/>
            <w:sz w:val="24"/>
            <w:szCs w:val="24"/>
          </w:rPr>
          <w:delText xml:space="preserve"> </w:delText>
        </w:r>
      </w:del>
      <w:del w:id="7898" w:author="Ira" w:date="2020-08-05T17:13:00Z">
        <w:r w:rsidRPr="002677C4" w:rsidDel="00851CCA">
          <w:rPr>
            <w:rFonts w:asciiTheme="majorBidi" w:hAnsiTheme="majorBidi" w:cstheme="majorBidi"/>
            <w:sz w:val="24"/>
            <w:szCs w:val="24"/>
          </w:rPr>
          <w:delText xml:space="preserve">that </w:delText>
        </w:r>
      </w:del>
      <w:del w:id="7899" w:author="Ira" w:date="2020-08-05T17:15:00Z">
        <w:r w:rsidRPr="002677C4" w:rsidDel="00851CCA">
          <w:rPr>
            <w:rFonts w:asciiTheme="majorBidi" w:hAnsiTheme="majorBidi" w:cstheme="majorBidi"/>
            <w:sz w:val="24"/>
            <w:szCs w:val="24"/>
          </w:rPr>
          <w:delText>perhaps was to legitimize her</w:delText>
        </w:r>
      </w:del>
      <w:del w:id="7900" w:author="Ira" w:date="2020-08-05T17:17:00Z">
        <w:r w:rsidRPr="002677C4" w:rsidDel="00851CCA">
          <w:rPr>
            <w:rFonts w:asciiTheme="majorBidi" w:hAnsiTheme="majorBidi" w:cstheme="majorBidi"/>
            <w:sz w:val="24"/>
            <w:szCs w:val="24"/>
          </w:rPr>
          <w:delText xml:space="preserve"> </w:delText>
        </w:r>
      </w:del>
      <w:ins w:id="7901" w:author="Ira" w:date="2020-08-05T17:17:00Z">
        <w:r w:rsidR="00851CCA">
          <w:rPr>
            <w:rFonts w:asciiTheme="majorBidi" w:hAnsiTheme="majorBidi" w:cstheme="majorBidi"/>
            <w:sz w:val="24"/>
            <w:szCs w:val="24"/>
          </w:rPr>
          <w:t xml:space="preserve">her </w:t>
        </w:r>
      </w:ins>
      <w:r w:rsidRPr="002677C4">
        <w:rPr>
          <w:rFonts w:asciiTheme="majorBidi" w:hAnsiTheme="majorBidi" w:cstheme="majorBidi"/>
          <w:sz w:val="24"/>
          <w:szCs w:val="24"/>
        </w:rPr>
        <w:t>recommendations</w:t>
      </w:r>
      <w:del w:id="7902" w:author="Ira" w:date="2020-08-05T17:16:00Z">
        <w:r w:rsidRPr="002677C4" w:rsidDel="00851CCA">
          <w:rPr>
            <w:rFonts w:asciiTheme="majorBidi" w:hAnsiTheme="majorBidi" w:cstheme="majorBidi"/>
            <w:sz w:val="24"/>
            <w:szCs w:val="24"/>
          </w:rPr>
          <w:delText xml:space="preserve"> in the eyes of the </w:delText>
        </w:r>
      </w:del>
      <w:del w:id="7903" w:author="Ira" w:date="2020-07-30T15:27:00Z">
        <w:r w:rsidRPr="002677C4" w:rsidDel="003400F5">
          <w:rPr>
            <w:rFonts w:asciiTheme="majorBidi" w:hAnsiTheme="majorBidi" w:cstheme="majorBidi"/>
            <w:sz w:val="24"/>
            <w:szCs w:val="24"/>
          </w:rPr>
          <w:delText>rightwing</w:delText>
        </w:r>
      </w:del>
      <w:del w:id="7904" w:author="Ira" w:date="2020-08-05T17:16:00Z">
        <w:r w:rsidRPr="002677C4" w:rsidDel="00851CCA">
          <w:rPr>
            <w:rFonts w:asciiTheme="majorBidi" w:hAnsiTheme="majorBidi" w:cstheme="majorBidi"/>
            <w:sz w:val="24"/>
            <w:szCs w:val="24"/>
          </w:rPr>
          <w:delText xml:space="preserve"> politicians</w:delText>
        </w:r>
      </w:del>
      <w:r w:rsidRPr="002677C4">
        <w:rPr>
          <w:rFonts w:asciiTheme="majorBidi" w:hAnsiTheme="majorBidi" w:cstheme="majorBidi"/>
          <w:sz w:val="24"/>
          <w:szCs w:val="24"/>
        </w:rPr>
        <w:t xml:space="preserve">. </w:t>
      </w:r>
      <w:ins w:id="7905" w:author="Ira" w:date="2020-08-05T17:16:00Z">
        <w:r w:rsidR="00851CCA">
          <w:rPr>
            <w:rFonts w:asciiTheme="majorBidi" w:hAnsiTheme="majorBidi" w:cstheme="majorBidi"/>
            <w:sz w:val="24"/>
            <w:szCs w:val="24"/>
          </w:rPr>
          <w:t>She</w:t>
        </w:r>
      </w:ins>
      <w:del w:id="7906" w:author="Ira" w:date="2020-08-05T17:16:00Z">
        <w:r w:rsidRPr="002677C4" w:rsidDel="00851CCA">
          <w:rPr>
            <w:rFonts w:asciiTheme="majorBidi" w:hAnsiTheme="majorBidi" w:cstheme="majorBidi"/>
            <w:sz w:val="24"/>
            <w:szCs w:val="24"/>
          </w:rPr>
          <w:delText>Gavison</w:delText>
        </w:r>
      </w:del>
      <w:r w:rsidRPr="002677C4">
        <w:rPr>
          <w:rFonts w:asciiTheme="majorBidi" w:hAnsiTheme="majorBidi" w:cstheme="majorBidi"/>
          <w:sz w:val="24"/>
          <w:szCs w:val="24"/>
        </w:rPr>
        <w:t xml:space="preserve"> explicates:</w:t>
      </w:r>
    </w:p>
    <w:p w14:paraId="5E585E7C" w14:textId="632F065C" w:rsidR="002677C4" w:rsidRPr="002677C4" w:rsidRDefault="002677C4">
      <w:pPr>
        <w:tabs>
          <w:tab w:val="left" w:pos="540"/>
        </w:tabs>
        <w:spacing w:line="360" w:lineRule="auto"/>
        <w:ind w:left="630" w:right="116"/>
        <w:jc w:val="both"/>
        <w:rPr>
          <w:rFonts w:asciiTheme="majorBidi" w:hAnsiTheme="majorBidi" w:cstheme="majorBidi"/>
          <w:sz w:val="20"/>
          <w:szCs w:val="20"/>
        </w:rPr>
      </w:pPr>
      <w:r w:rsidRPr="002677C4">
        <w:rPr>
          <w:rFonts w:asciiTheme="majorBidi" w:hAnsiTheme="majorBidi" w:cstheme="majorBidi"/>
          <w:sz w:val="20"/>
          <w:szCs w:val="20"/>
        </w:rPr>
        <w:t xml:space="preserve">A central justification for the need to enact a Jewish nation-state basic law stresses the urgent need to </w:t>
      </w:r>
      <w:ins w:id="7907" w:author="Ira" w:date="2020-08-05T17:08:00Z">
        <w:r w:rsidR="00951557">
          <w:rPr>
            <w:rFonts w:asciiTheme="majorBidi" w:hAnsiTheme="majorBidi" w:cstheme="majorBidi"/>
            <w:sz w:val="20"/>
            <w:szCs w:val="20"/>
          </w:rPr>
          <w:t>‘</w:t>
        </w:r>
      </w:ins>
      <w:del w:id="7908" w:author="Ira" w:date="2020-08-05T17:08:00Z">
        <w:r w:rsidRPr="002677C4" w:rsidDel="00951557">
          <w:rPr>
            <w:rFonts w:asciiTheme="majorBidi" w:hAnsiTheme="majorBidi" w:cstheme="majorBidi"/>
            <w:sz w:val="20"/>
            <w:szCs w:val="20"/>
          </w:rPr>
          <w:delText>“</w:delText>
        </w:r>
      </w:del>
      <w:r w:rsidRPr="002677C4">
        <w:rPr>
          <w:rFonts w:asciiTheme="majorBidi" w:hAnsiTheme="majorBidi" w:cstheme="majorBidi"/>
          <w:sz w:val="20"/>
          <w:szCs w:val="20"/>
        </w:rPr>
        <w:t>undo</w:t>
      </w:r>
      <w:ins w:id="7909" w:author="Ira" w:date="2020-08-05T17:08:00Z">
        <w:r w:rsidR="00951557">
          <w:rPr>
            <w:rFonts w:asciiTheme="majorBidi" w:hAnsiTheme="majorBidi" w:cstheme="majorBidi"/>
            <w:sz w:val="20"/>
            <w:szCs w:val="20"/>
          </w:rPr>
          <w:t>’</w:t>
        </w:r>
      </w:ins>
      <w:del w:id="7910" w:author="Ira" w:date="2020-08-05T17:08:00Z">
        <w:r w:rsidRPr="002677C4" w:rsidDel="00951557">
          <w:rPr>
            <w:rFonts w:asciiTheme="majorBidi" w:hAnsiTheme="majorBidi" w:cstheme="majorBidi"/>
            <w:sz w:val="20"/>
            <w:szCs w:val="20"/>
          </w:rPr>
          <w:delText>”</w:delText>
        </w:r>
      </w:del>
      <w:r w:rsidRPr="002677C4">
        <w:rPr>
          <w:rFonts w:asciiTheme="majorBidi" w:hAnsiTheme="majorBidi" w:cstheme="majorBidi"/>
          <w:sz w:val="20"/>
          <w:szCs w:val="20"/>
        </w:rPr>
        <w:t xml:space="preserve"> the imbalance in the vision created by the ‘constitutional revolution.’ The argument is that since the 1992 laws the old balance among components of the vision has been changed, and democracy and human rights have received greater weight. The supporters of legislation want the law to influence decision-makers, especially jurists and judges, to return to the tendency of giving equal weight to the component of the Jewish state. The advocates of the Jewish </w:t>
      </w:r>
      <w:ins w:id="7911" w:author="Ira" w:date="2020-08-05T17:08:00Z">
        <w:r w:rsidR="00951557">
          <w:rPr>
            <w:rFonts w:asciiTheme="majorBidi" w:hAnsiTheme="majorBidi" w:cstheme="majorBidi"/>
            <w:sz w:val="20"/>
            <w:szCs w:val="20"/>
          </w:rPr>
          <w:t>N</w:t>
        </w:r>
      </w:ins>
      <w:del w:id="7912" w:author="Ira" w:date="2020-08-05T17:08:00Z">
        <w:r w:rsidRPr="002677C4" w:rsidDel="00951557">
          <w:rPr>
            <w:rFonts w:asciiTheme="majorBidi" w:hAnsiTheme="majorBidi" w:cstheme="majorBidi"/>
            <w:sz w:val="20"/>
            <w:szCs w:val="20"/>
          </w:rPr>
          <w:delText>n</w:delText>
        </w:r>
      </w:del>
      <w:r w:rsidRPr="002677C4">
        <w:rPr>
          <w:rFonts w:asciiTheme="majorBidi" w:hAnsiTheme="majorBidi" w:cstheme="majorBidi"/>
          <w:sz w:val="20"/>
          <w:szCs w:val="20"/>
        </w:rPr>
        <w:t>ation-</w:t>
      </w:r>
      <w:ins w:id="7913" w:author="Ira" w:date="2020-08-05T17:08:00Z">
        <w:r w:rsidR="00951557">
          <w:rPr>
            <w:rFonts w:asciiTheme="majorBidi" w:hAnsiTheme="majorBidi" w:cstheme="majorBidi"/>
            <w:sz w:val="20"/>
            <w:szCs w:val="20"/>
          </w:rPr>
          <w:t>S</w:t>
        </w:r>
      </w:ins>
      <w:del w:id="7914" w:author="Ira" w:date="2020-08-05T17:08:00Z">
        <w:r w:rsidRPr="002677C4" w:rsidDel="00951557">
          <w:rPr>
            <w:rFonts w:asciiTheme="majorBidi" w:hAnsiTheme="majorBidi" w:cstheme="majorBidi"/>
            <w:sz w:val="20"/>
            <w:szCs w:val="20"/>
          </w:rPr>
          <w:delText>s</w:delText>
        </w:r>
      </w:del>
      <w:r w:rsidRPr="002677C4">
        <w:rPr>
          <w:rFonts w:asciiTheme="majorBidi" w:hAnsiTheme="majorBidi" w:cstheme="majorBidi"/>
          <w:sz w:val="20"/>
          <w:szCs w:val="20"/>
        </w:rPr>
        <w:t xml:space="preserve">tate </w:t>
      </w:r>
      <w:ins w:id="7915" w:author="Ira" w:date="2020-08-05T17:08:00Z">
        <w:r w:rsidR="00951557">
          <w:rPr>
            <w:rFonts w:asciiTheme="majorBidi" w:hAnsiTheme="majorBidi" w:cstheme="majorBidi"/>
            <w:sz w:val="20"/>
            <w:szCs w:val="20"/>
          </w:rPr>
          <w:t>L</w:t>
        </w:r>
      </w:ins>
      <w:del w:id="7916" w:author="Ira" w:date="2020-08-05T17:08:00Z">
        <w:r w:rsidRPr="002677C4" w:rsidDel="00951557">
          <w:rPr>
            <w:rFonts w:asciiTheme="majorBidi" w:hAnsiTheme="majorBidi" w:cstheme="majorBidi"/>
            <w:sz w:val="20"/>
            <w:szCs w:val="20"/>
          </w:rPr>
          <w:delText>l</w:delText>
        </w:r>
      </w:del>
      <w:r w:rsidRPr="002677C4">
        <w:rPr>
          <w:rFonts w:asciiTheme="majorBidi" w:hAnsiTheme="majorBidi" w:cstheme="majorBidi"/>
          <w:sz w:val="20"/>
          <w:szCs w:val="20"/>
        </w:rPr>
        <w:t xml:space="preserve">aw are right in stating that there have been significant changes in the discourse about the vision of the state, based in part on the impact of the inclusion of the expression ‘Jewish and democratic’ in the </w:t>
      </w:r>
      <w:r w:rsidRPr="002677C4">
        <w:rPr>
          <w:rFonts w:asciiTheme="majorBidi" w:hAnsiTheme="majorBidi" w:cstheme="majorBidi"/>
          <w:sz w:val="20"/>
          <w:szCs w:val="20"/>
        </w:rPr>
        <w:lastRenderedPageBreak/>
        <w:t>1992 laws</w:t>
      </w:r>
      <w:ins w:id="7917" w:author="Ira" w:date="2020-08-05T17:09:00Z">
        <w:r w:rsidR="00951557">
          <w:rPr>
            <w:rFonts w:asciiTheme="majorBidi" w:hAnsiTheme="majorBidi" w:cstheme="majorBidi"/>
            <w:sz w:val="20"/>
            <w:szCs w:val="20"/>
          </w:rPr>
          <w:t xml:space="preserve"> </w:t>
        </w:r>
      </w:ins>
      <w:r w:rsidRPr="002677C4">
        <w:rPr>
          <w:rFonts w:asciiTheme="majorBidi" w:hAnsiTheme="majorBidi" w:cstheme="majorBidi"/>
          <w:sz w:val="20"/>
          <w:szCs w:val="20"/>
        </w:rPr>
        <w:t>... However, the truly serious impact of the 1992 laws is not at the level of public discourse and the endorsement of the vision, but in the power given the courts to review and invalidate Knesset legislation, and in the expansion of the human rights discourse and the grounds for judicial review. These broadened powers permitted and facilitated the transfer of decisions</w:t>
      </w:r>
      <w:del w:id="7918" w:author="Ira" w:date="2020-08-05T17:10:00Z">
        <w:r w:rsidRPr="002677C4" w:rsidDel="00951557">
          <w:rPr>
            <w:rFonts w:asciiTheme="majorBidi" w:hAnsiTheme="majorBidi" w:cstheme="majorBidi"/>
            <w:sz w:val="20"/>
            <w:szCs w:val="20"/>
          </w:rPr>
          <w:delText>,</w:delText>
        </w:r>
      </w:del>
      <w:r w:rsidRPr="002677C4">
        <w:rPr>
          <w:rFonts w:asciiTheme="majorBidi" w:hAnsiTheme="majorBidi" w:cstheme="majorBidi"/>
          <w:sz w:val="20"/>
          <w:szCs w:val="20"/>
        </w:rPr>
        <w:t xml:space="preserve"> that up to 1992 were within the almost exclusive power of the political system, to the judicial system.</w:t>
      </w:r>
    </w:p>
    <w:p w14:paraId="7F2DA990" w14:textId="2D2AF8CB" w:rsidR="002677C4" w:rsidRPr="002677C4" w:rsidRDefault="002677C4">
      <w:pPr>
        <w:tabs>
          <w:tab w:val="left" w:pos="540"/>
        </w:tabs>
        <w:spacing w:line="360" w:lineRule="auto"/>
        <w:ind w:left="630" w:right="116"/>
        <w:jc w:val="both"/>
        <w:rPr>
          <w:rFonts w:asciiTheme="majorBidi" w:hAnsiTheme="majorBidi" w:cstheme="majorBidi"/>
          <w:sz w:val="20"/>
          <w:szCs w:val="20"/>
        </w:rPr>
      </w:pPr>
      <w:r w:rsidRPr="002677C4">
        <w:rPr>
          <w:rFonts w:asciiTheme="majorBidi" w:hAnsiTheme="majorBidi" w:cstheme="majorBidi"/>
          <w:sz w:val="20"/>
          <w:szCs w:val="20"/>
        </w:rPr>
        <w:t>Claims against this tendency should be seriously heard and debated. However, the proposed Jewish nation-state basic laws do not deal with this issue in any way. They do not seek to change the legal situation concerning the powers of the courts</w:t>
      </w:r>
      <w:ins w:id="7919" w:author="Ira" w:date="2020-08-05T17:10:00Z">
        <w:r w:rsidR="00851CCA">
          <w:rPr>
            <w:rFonts w:asciiTheme="majorBidi" w:hAnsiTheme="majorBidi" w:cstheme="majorBidi"/>
            <w:sz w:val="20"/>
            <w:szCs w:val="20"/>
          </w:rPr>
          <w:t xml:space="preserve"> </w:t>
        </w:r>
      </w:ins>
      <w:r w:rsidRPr="002677C4">
        <w:rPr>
          <w:rFonts w:asciiTheme="majorBidi" w:hAnsiTheme="majorBidi" w:cstheme="majorBidi"/>
          <w:sz w:val="20"/>
          <w:szCs w:val="20"/>
        </w:rPr>
        <w:t xml:space="preserve">... It may in fact have the opposite effect: It is a well-established principle that courts have the power to interpret laws of </w:t>
      </w:r>
      <w:ins w:id="7920" w:author="Ira" w:date="2020-08-05T17:03:00Z">
        <w:r w:rsidR="00951557">
          <w:rPr>
            <w:rFonts w:asciiTheme="majorBidi" w:hAnsiTheme="majorBidi" w:cstheme="majorBidi"/>
            <w:sz w:val="20"/>
            <w:szCs w:val="20"/>
          </w:rPr>
          <w:t xml:space="preserve">(p. </w:t>
        </w:r>
      </w:ins>
      <w:r w:rsidRPr="002677C4">
        <w:rPr>
          <w:rFonts w:asciiTheme="majorBidi" w:hAnsiTheme="majorBidi" w:cstheme="majorBidi"/>
          <w:sz w:val="20"/>
          <w:szCs w:val="20"/>
        </w:rPr>
        <w:t>21</w:t>
      </w:r>
      <w:ins w:id="7921" w:author="Ira" w:date="2020-08-05T17:03:00Z">
        <w:r w:rsidR="00951557">
          <w:rPr>
            <w:rFonts w:asciiTheme="majorBidi" w:hAnsiTheme="majorBidi" w:cstheme="majorBidi"/>
            <w:sz w:val="20"/>
            <w:szCs w:val="20"/>
          </w:rPr>
          <w:t>)</w:t>
        </w:r>
      </w:ins>
      <w:r w:rsidRPr="002677C4">
        <w:rPr>
          <w:rFonts w:asciiTheme="majorBidi" w:hAnsiTheme="majorBidi" w:cstheme="majorBidi"/>
          <w:sz w:val="20"/>
          <w:szCs w:val="20"/>
        </w:rPr>
        <w:t xml:space="preserve"> the Knesset and be their authoritative interpreters. Once the vision of the state becomes a </w:t>
      </w:r>
      <w:del w:id="7922" w:author="Ira" w:date="2020-08-05T16:38:00Z">
        <w:r w:rsidRPr="002677C4" w:rsidDel="004956F0">
          <w:rPr>
            <w:rFonts w:asciiTheme="majorBidi" w:hAnsiTheme="majorBidi" w:cstheme="majorBidi"/>
            <w:sz w:val="20"/>
            <w:szCs w:val="20"/>
          </w:rPr>
          <w:delText>fullfledged</w:delText>
        </w:r>
      </w:del>
      <w:ins w:id="7923" w:author="Ira" w:date="2020-08-05T16:38:00Z">
        <w:r w:rsidR="004956F0" w:rsidRPr="002677C4">
          <w:rPr>
            <w:rFonts w:asciiTheme="majorBidi" w:hAnsiTheme="majorBidi" w:cstheme="majorBidi"/>
            <w:sz w:val="20"/>
            <w:szCs w:val="20"/>
          </w:rPr>
          <w:t>full-fledged</w:t>
        </w:r>
      </w:ins>
      <w:r w:rsidRPr="002677C4">
        <w:rPr>
          <w:rFonts w:asciiTheme="majorBidi" w:hAnsiTheme="majorBidi" w:cstheme="majorBidi"/>
          <w:sz w:val="20"/>
          <w:szCs w:val="20"/>
        </w:rPr>
        <w:t xml:space="preserve"> law, the power of the courts to interpret this law according to their inclinations and perceptions will in fact increase. </w:t>
      </w:r>
      <w:ins w:id="7924" w:author="Ira" w:date="2020-08-05T16:47:00Z">
        <w:r w:rsidR="00BB3944">
          <w:rPr>
            <w:rFonts w:asciiTheme="majorBidi" w:hAnsiTheme="majorBidi" w:cstheme="majorBidi"/>
            <w:sz w:val="20"/>
            <w:szCs w:val="20"/>
          </w:rPr>
          <w:t>(p</w:t>
        </w:r>
      </w:ins>
      <w:del w:id="7925" w:author="Ira" w:date="2020-08-05T16:47:00Z">
        <w:r w:rsidRPr="002677C4" w:rsidDel="00BB3944">
          <w:rPr>
            <w:rFonts w:asciiTheme="majorBidi" w:hAnsiTheme="majorBidi" w:cstheme="majorBidi"/>
            <w:sz w:val="20"/>
            <w:szCs w:val="20"/>
          </w:rPr>
          <w:delText>P</w:delText>
        </w:r>
      </w:del>
      <w:r w:rsidRPr="002677C4">
        <w:rPr>
          <w:rFonts w:asciiTheme="majorBidi" w:hAnsiTheme="majorBidi" w:cstheme="majorBidi"/>
          <w:sz w:val="20"/>
          <w:szCs w:val="20"/>
        </w:rPr>
        <w:t>.</w:t>
      </w:r>
      <w:ins w:id="7926" w:author="Ira" w:date="2020-08-05T16:47:00Z">
        <w:r w:rsidR="00BB3944">
          <w:rPr>
            <w:rFonts w:asciiTheme="majorBidi" w:hAnsiTheme="majorBidi" w:cstheme="majorBidi"/>
            <w:sz w:val="20"/>
            <w:szCs w:val="20"/>
          </w:rPr>
          <w:t xml:space="preserve"> </w:t>
        </w:r>
      </w:ins>
      <w:r w:rsidRPr="002677C4">
        <w:rPr>
          <w:rFonts w:asciiTheme="majorBidi" w:hAnsiTheme="majorBidi" w:cstheme="majorBidi"/>
          <w:sz w:val="20"/>
          <w:szCs w:val="20"/>
        </w:rPr>
        <w:t>20-1</w:t>
      </w:r>
      <w:ins w:id="7927" w:author="Ira" w:date="2020-08-05T16:47:00Z">
        <w:r w:rsidR="00BB3944">
          <w:rPr>
            <w:rFonts w:asciiTheme="majorBidi" w:hAnsiTheme="majorBidi" w:cstheme="majorBidi"/>
            <w:sz w:val="20"/>
            <w:szCs w:val="20"/>
          </w:rPr>
          <w:t>)</w:t>
        </w:r>
      </w:ins>
      <w:del w:id="7928" w:author="Ira" w:date="2020-08-05T16:47:00Z">
        <w:r w:rsidRPr="002677C4" w:rsidDel="00BB3944">
          <w:rPr>
            <w:rFonts w:asciiTheme="majorBidi" w:hAnsiTheme="majorBidi" w:cstheme="majorBidi"/>
            <w:sz w:val="20"/>
            <w:szCs w:val="20"/>
          </w:rPr>
          <w:delText>.</w:delText>
        </w:r>
      </w:del>
    </w:p>
    <w:p w14:paraId="15CEF672" w14:textId="702F8628" w:rsidR="002677C4" w:rsidRPr="002677C4" w:rsidRDefault="006B3FC8" w:rsidP="008B4B0A">
      <w:pPr>
        <w:tabs>
          <w:tab w:val="left" w:pos="540"/>
        </w:tabs>
        <w:spacing w:line="360" w:lineRule="auto"/>
        <w:ind w:left="-90" w:right="116"/>
        <w:jc w:val="both"/>
        <w:rPr>
          <w:rFonts w:asciiTheme="majorBidi" w:hAnsiTheme="majorBidi" w:cstheme="majorBidi"/>
          <w:sz w:val="24"/>
          <w:szCs w:val="24"/>
        </w:rPr>
      </w:pPr>
      <w:ins w:id="7929" w:author="Ira" w:date="2020-08-05T18:05:00Z">
        <w:r>
          <w:rPr>
            <w:rFonts w:asciiTheme="majorBidi" w:hAnsiTheme="majorBidi" w:cstheme="majorBidi"/>
            <w:sz w:val="24"/>
            <w:szCs w:val="24"/>
          </w:rPr>
          <w:t>Gavison, i</w:t>
        </w:r>
      </w:ins>
      <w:del w:id="7930" w:author="Ira" w:date="2020-08-05T17:19:00Z">
        <w:r w:rsidR="002677C4" w:rsidRPr="002677C4" w:rsidDel="00851CCA">
          <w:rPr>
            <w:rFonts w:asciiTheme="majorBidi" w:hAnsiTheme="majorBidi" w:cstheme="majorBidi"/>
            <w:sz w:val="24"/>
            <w:szCs w:val="24"/>
          </w:rPr>
          <w:delText>Thus, i</w:delText>
        </w:r>
      </w:del>
      <w:r w:rsidR="002677C4" w:rsidRPr="002677C4">
        <w:rPr>
          <w:rFonts w:asciiTheme="majorBidi" w:hAnsiTheme="majorBidi" w:cstheme="majorBidi"/>
          <w:sz w:val="24"/>
          <w:szCs w:val="24"/>
        </w:rPr>
        <w:t xml:space="preserve">dentifying with </w:t>
      </w:r>
      <w:del w:id="7931" w:author="Ira" w:date="2020-08-05T18:06:00Z">
        <w:r w:rsidR="002677C4" w:rsidRPr="002677C4" w:rsidDel="006B3FC8">
          <w:rPr>
            <w:rFonts w:asciiTheme="majorBidi" w:hAnsiTheme="majorBidi" w:cstheme="majorBidi"/>
            <w:sz w:val="24"/>
            <w:szCs w:val="24"/>
          </w:rPr>
          <w:delText xml:space="preserve">the critique of the </w:delText>
        </w:r>
      </w:del>
      <w:del w:id="7932" w:author="Ira" w:date="2020-07-30T15:27:00Z">
        <w:r w:rsidR="002677C4" w:rsidRPr="002677C4" w:rsidDel="003400F5">
          <w:rPr>
            <w:rFonts w:asciiTheme="majorBidi" w:hAnsiTheme="majorBidi" w:cstheme="majorBidi"/>
            <w:sz w:val="24"/>
            <w:szCs w:val="24"/>
          </w:rPr>
          <w:delText>rightwing</w:delText>
        </w:r>
      </w:del>
      <w:ins w:id="7933" w:author="Ira" w:date="2020-07-30T15:27:00Z">
        <w:r w:rsidR="003400F5">
          <w:rPr>
            <w:rFonts w:asciiTheme="majorBidi" w:hAnsiTheme="majorBidi" w:cstheme="majorBidi"/>
            <w:sz w:val="24"/>
            <w:szCs w:val="24"/>
          </w:rPr>
          <w:t>right-wing</w:t>
        </w:r>
      </w:ins>
      <w:r w:rsidR="002677C4" w:rsidRPr="002677C4">
        <w:rPr>
          <w:rFonts w:asciiTheme="majorBidi" w:hAnsiTheme="majorBidi" w:cstheme="majorBidi"/>
          <w:sz w:val="24"/>
          <w:szCs w:val="24"/>
        </w:rPr>
        <w:t xml:space="preserve"> politicians </w:t>
      </w:r>
      <w:ins w:id="7934" w:author="Ira" w:date="2020-08-05T18:06:00Z">
        <w:r>
          <w:rPr>
            <w:rFonts w:asciiTheme="majorBidi" w:hAnsiTheme="majorBidi" w:cstheme="majorBidi"/>
            <w:sz w:val="24"/>
            <w:szCs w:val="24"/>
          </w:rPr>
          <w:t xml:space="preserve">who rail </w:t>
        </w:r>
      </w:ins>
      <w:r w:rsidR="002677C4" w:rsidRPr="002677C4">
        <w:rPr>
          <w:rFonts w:asciiTheme="majorBidi" w:hAnsiTheme="majorBidi" w:cstheme="majorBidi"/>
          <w:sz w:val="24"/>
          <w:szCs w:val="24"/>
        </w:rPr>
        <w:t xml:space="preserve">against the </w:t>
      </w:r>
      <w:ins w:id="7935" w:author="Ira" w:date="2020-08-05T18:06:00Z">
        <w:r>
          <w:rPr>
            <w:rFonts w:asciiTheme="majorBidi" w:hAnsiTheme="majorBidi" w:cstheme="majorBidi"/>
            <w:sz w:val="24"/>
            <w:szCs w:val="24"/>
          </w:rPr>
          <w:t>“</w:t>
        </w:r>
      </w:ins>
      <w:del w:id="7936" w:author="Ira" w:date="2020-08-05T18:06:00Z">
        <w:r w:rsidR="002677C4" w:rsidRPr="002677C4" w:rsidDel="006B3FC8">
          <w:rPr>
            <w:rFonts w:asciiTheme="majorBidi" w:hAnsiTheme="majorBidi" w:cstheme="majorBidi"/>
            <w:sz w:val="24"/>
            <w:szCs w:val="24"/>
          </w:rPr>
          <w:delText>‘</w:delText>
        </w:r>
      </w:del>
      <w:r w:rsidR="002677C4" w:rsidRPr="002677C4">
        <w:rPr>
          <w:rFonts w:asciiTheme="majorBidi" w:hAnsiTheme="majorBidi" w:cstheme="majorBidi"/>
          <w:sz w:val="24"/>
          <w:szCs w:val="24"/>
        </w:rPr>
        <w:t>constitutional revolution</w:t>
      </w:r>
      <w:ins w:id="7937" w:author="Ira" w:date="2020-08-05T18:06:00Z">
        <w:r>
          <w:rPr>
            <w:rFonts w:asciiTheme="majorBidi" w:hAnsiTheme="majorBidi" w:cstheme="majorBidi"/>
            <w:sz w:val="24"/>
            <w:szCs w:val="24"/>
          </w:rPr>
          <w:t>,”</w:t>
        </w:r>
      </w:ins>
      <w:del w:id="7938" w:author="Ira" w:date="2020-08-05T18:06:00Z">
        <w:r w:rsidR="002677C4" w:rsidRPr="002677C4" w:rsidDel="006B3FC8">
          <w:rPr>
            <w:rFonts w:asciiTheme="majorBidi" w:hAnsiTheme="majorBidi" w:cstheme="majorBidi"/>
            <w:sz w:val="24"/>
            <w:szCs w:val="24"/>
          </w:rPr>
          <w:delText xml:space="preserve">’ Gavison </w:delText>
        </w:r>
      </w:del>
      <w:ins w:id="7939" w:author="Ira" w:date="2020-08-05T18:06:00Z">
        <w:r>
          <w:rPr>
            <w:rFonts w:asciiTheme="majorBidi" w:hAnsiTheme="majorBidi" w:cstheme="majorBidi"/>
            <w:sz w:val="24"/>
            <w:szCs w:val="24"/>
          </w:rPr>
          <w:t xml:space="preserve"> </w:t>
        </w:r>
      </w:ins>
      <w:r w:rsidR="002677C4" w:rsidRPr="002677C4">
        <w:rPr>
          <w:rFonts w:asciiTheme="majorBidi" w:hAnsiTheme="majorBidi" w:cstheme="majorBidi"/>
          <w:sz w:val="24"/>
          <w:szCs w:val="24"/>
        </w:rPr>
        <w:t>argue</w:t>
      </w:r>
      <w:ins w:id="7940" w:author="Ira" w:date="2020-08-05T18:22:00Z">
        <w:r w:rsidR="00521AD8">
          <w:rPr>
            <w:rFonts w:asciiTheme="majorBidi" w:hAnsiTheme="majorBidi" w:cstheme="majorBidi"/>
            <w:sz w:val="24"/>
            <w:szCs w:val="24"/>
          </w:rPr>
          <w:t>s</w:t>
        </w:r>
      </w:ins>
      <w:del w:id="7941" w:author="Ira" w:date="2020-08-05T18:07:00Z">
        <w:r w:rsidR="002677C4" w:rsidRPr="002677C4" w:rsidDel="006B3FC8">
          <w:rPr>
            <w:rFonts w:asciiTheme="majorBidi" w:hAnsiTheme="majorBidi" w:cstheme="majorBidi"/>
            <w:sz w:val="24"/>
            <w:szCs w:val="24"/>
          </w:rPr>
          <w:delText>s</w:delText>
        </w:r>
      </w:del>
      <w:r w:rsidR="002677C4" w:rsidRPr="002677C4">
        <w:rPr>
          <w:rFonts w:asciiTheme="majorBidi" w:hAnsiTheme="majorBidi" w:cstheme="majorBidi"/>
          <w:sz w:val="24"/>
          <w:szCs w:val="24"/>
        </w:rPr>
        <w:t xml:space="preserve"> that the</w:t>
      </w:r>
      <w:ins w:id="7942" w:author="Ira" w:date="2020-08-05T18:07:00Z">
        <w:r>
          <w:rPr>
            <w:rFonts w:asciiTheme="majorBidi" w:hAnsiTheme="majorBidi" w:cstheme="majorBidi"/>
            <w:sz w:val="24"/>
            <w:szCs w:val="24"/>
          </w:rPr>
          <w:t xml:space="preserve"> </w:t>
        </w:r>
      </w:ins>
      <w:ins w:id="7943" w:author="Ira" w:date="2020-08-05T18:06:00Z">
        <w:r>
          <w:rPr>
            <w:rFonts w:asciiTheme="majorBidi" w:hAnsiTheme="majorBidi" w:cstheme="majorBidi"/>
            <w:sz w:val="24"/>
            <w:szCs w:val="24"/>
          </w:rPr>
          <w:t>S</w:t>
        </w:r>
      </w:ins>
      <w:del w:id="7944" w:author="Ira" w:date="2020-08-05T18:06:00Z">
        <w:r w:rsidR="002677C4" w:rsidRPr="002677C4" w:rsidDel="006B3FC8">
          <w:rPr>
            <w:rFonts w:asciiTheme="majorBidi" w:hAnsiTheme="majorBidi" w:cstheme="majorBidi"/>
            <w:sz w:val="24"/>
            <w:szCs w:val="24"/>
          </w:rPr>
          <w:delText xml:space="preserve"> </w:delText>
        </w:r>
      </w:del>
      <w:del w:id="7945" w:author="Ira" w:date="2020-08-05T18:07:00Z">
        <w:r w:rsidR="002677C4" w:rsidRPr="002677C4" w:rsidDel="006B3FC8">
          <w:rPr>
            <w:rFonts w:asciiTheme="majorBidi" w:hAnsiTheme="majorBidi" w:cstheme="majorBidi"/>
            <w:sz w:val="24"/>
            <w:szCs w:val="24"/>
          </w:rPr>
          <w:delText>s</w:delText>
        </w:r>
      </w:del>
      <w:r w:rsidR="002677C4" w:rsidRPr="002677C4">
        <w:rPr>
          <w:rFonts w:asciiTheme="majorBidi" w:hAnsiTheme="majorBidi" w:cstheme="majorBidi"/>
          <w:sz w:val="24"/>
          <w:szCs w:val="24"/>
        </w:rPr>
        <w:t xml:space="preserve">upreme </w:t>
      </w:r>
      <w:ins w:id="7946" w:author="Ira" w:date="2020-08-05T18:07:00Z">
        <w:r>
          <w:rPr>
            <w:rFonts w:asciiTheme="majorBidi" w:hAnsiTheme="majorBidi" w:cstheme="majorBidi"/>
            <w:sz w:val="24"/>
            <w:szCs w:val="24"/>
          </w:rPr>
          <w:t>C</w:t>
        </w:r>
      </w:ins>
      <w:del w:id="7947" w:author="Ira" w:date="2020-08-05T18:07:00Z">
        <w:r w:rsidR="002677C4" w:rsidRPr="002677C4" w:rsidDel="006B3FC8">
          <w:rPr>
            <w:rFonts w:asciiTheme="majorBidi" w:hAnsiTheme="majorBidi" w:cstheme="majorBidi"/>
            <w:sz w:val="24"/>
            <w:szCs w:val="24"/>
          </w:rPr>
          <w:delText>c</w:delText>
        </w:r>
      </w:del>
      <w:r w:rsidR="002677C4" w:rsidRPr="002677C4">
        <w:rPr>
          <w:rFonts w:asciiTheme="majorBidi" w:hAnsiTheme="majorBidi" w:cstheme="majorBidi"/>
          <w:sz w:val="24"/>
          <w:szCs w:val="24"/>
        </w:rPr>
        <w:t xml:space="preserve">ourt would become the authoritative </w:t>
      </w:r>
      <w:del w:id="7948" w:author="Ira" w:date="2020-08-05T18:07:00Z">
        <w:r w:rsidR="002677C4" w:rsidRPr="002677C4" w:rsidDel="006B3FC8">
          <w:rPr>
            <w:rFonts w:asciiTheme="majorBidi" w:hAnsiTheme="majorBidi" w:cstheme="majorBidi"/>
            <w:sz w:val="24"/>
            <w:szCs w:val="24"/>
          </w:rPr>
          <w:delText xml:space="preserve">actor to </w:delText>
        </w:r>
      </w:del>
      <w:r w:rsidR="002677C4" w:rsidRPr="002677C4">
        <w:rPr>
          <w:rFonts w:asciiTheme="majorBidi" w:hAnsiTheme="majorBidi" w:cstheme="majorBidi"/>
          <w:sz w:val="24"/>
          <w:szCs w:val="24"/>
        </w:rPr>
        <w:t>interpret</w:t>
      </w:r>
      <w:ins w:id="7949" w:author="Ira" w:date="2020-08-05T18:07:00Z">
        <w:r>
          <w:rPr>
            <w:rFonts w:asciiTheme="majorBidi" w:hAnsiTheme="majorBidi" w:cstheme="majorBidi"/>
            <w:sz w:val="24"/>
            <w:szCs w:val="24"/>
          </w:rPr>
          <w:t>er</w:t>
        </w:r>
      </w:ins>
      <w:r w:rsidR="002677C4" w:rsidRPr="002677C4">
        <w:rPr>
          <w:rFonts w:asciiTheme="majorBidi" w:hAnsiTheme="majorBidi" w:cstheme="majorBidi"/>
          <w:sz w:val="24"/>
          <w:szCs w:val="24"/>
        </w:rPr>
        <w:t xml:space="preserve"> </w:t>
      </w:r>
      <w:ins w:id="7950" w:author="Ira" w:date="2020-08-05T18:07:00Z">
        <w:r>
          <w:rPr>
            <w:rFonts w:asciiTheme="majorBidi" w:hAnsiTheme="majorBidi" w:cstheme="majorBidi"/>
            <w:sz w:val="24"/>
            <w:szCs w:val="24"/>
          </w:rPr>
          <w:t xml:space="preserve">of </w:t>
        </w:r>
      </w:ins>
      <w:r w:rsidR="002677C4" w:rsidRPr="002677C4">
        <w:rPr>
          <w:rFonts w:asciiTheme="majorBidi" w:hAnsiTheme="majorBidi" w:cstheme="majorBidi"/>
          <w:sz w:val="24"/>
          <w:szCs w:val="24"/>
        </w:rPr>
        <w:t xml:space="preserve">the laws once </w:t>
      </w:r>
      <w:ins w:id="7951" w:author="Ira" w:date="2020-08-05T18:07:00Z">
        <w:r>
          <w:rPr>
            <w:rFonts w:asciiTheme="majorBidi" w:hAnsiTheme="majorBidi" w:cstheme="majorBidi"/>
            <w:sz w:val="24"/>
            <w:szCs w:val="24"/>
          </w:rPr>
          <w:t>“</w:t>
        </w:r>
      </w:ins>
      <w:r w:rsidR="002677C4" w:rsidRPr="002677C4">
        <w:rPr>
          <w:rFonts w:asciiTheme="majorBidi" w:hAnsiTheme="majorBidi" w:cstheme="majorBidi"/>
          <w:sz w:val="24"/>
          <w:szCs w:val="24"/>
        </w:rPr>
        <w:t>vision</w:t>
      </w:r>
      <w:ins w:id="7952" w:author="Ira" w:date="2020-08-05T18:07:00Z">
        <w:r>
          <w:rPr>
            <w:rFonts w:asciiTheme="majorBidi" w:hAnsiTheme="majorBidi" w:cstheme="majorBidi"/>
            <w:sz w:val="24"/>
            <w:szCs w:val="24"/>
          </w:rPr>
          <w:t>”</w:t>
        </w:r>
      </w:ins>
      <w:r w:rsidR="002677C4" w:rsidRPr="002677C4">
        <w:rPr>
          <w:rFonts w:asciiTheme="majorBidi" w:hAnsiTheme="majorBidi" w:cstheme="majorBidi"/>
          <w:sz w:val="24"/>
          <w:szCs w:val="24"/>
        </w:rPr>
        <w:t xml:space="preserve"> questions </w:t>
      </w:r>
      <w:del w:id="7953" w:author="Ira" w:date="2020-08-05T18:07:00Z">
        <w:r w:rsidR="002677C4" w:rsidRPr="002677C4" w:rsidDel="006B3FC8">
          <w:rPr>
            <w:rFonts w:asciiTheme="majorBidi" w:hAnsiTheme="majorBidi" w:cstheme="majorBidi"/>
            <w:sz w:val="24"/>
            <w:szCs w:val="24"/>
          </w:rPr>
          <w:delText xml:space="preserve">would </w:delText>
        </w:r>
      </w:del>
      <w:r w:rsidR="002677C4" w:rsidRPr="002677C4">
        <w:rPr>
          <w:rFonts w:asciiTheme="majorBidi" w:hAnsiTheme="majorBidi" w:cstheme="majorBidi"/>
          <w:sz w:val="24"/>
          <w:szCs w:val="24"/>
        </w:rPr>
        <w:t xml:space="preserve">become legal questions. If you want to limit the role of the </w:t>
      </w:r>
      <w:ins w:id="7954" w:author="Ira" w:date="2020-08-05T18:07:00Z">
        <w:r>
          <w:rPr>
            <w:rFonts w:asciiTheme="majorBidi" w:hAnsiTheme="majorBidi" w:cstheme="majorBidi"/>
            <w:sz w:val="24"/>
            <w:szCs w:val="24"/>
          </w:rPr>
          <w:t>S</w:t>
        </w:r>
      </w:ins>
      <w:del w:id="7955" w:author="Ira" w:date="2020-08-05T18:07:00Z">
        <w:r w:rsidR="002677C4" w:rsidRPr="002677C4" w:rsidDel="006B3FC8">
          <w:rPr>
            <w:rFonts w:asciiTheme="majorBidi" w:hAnsiTheme="majorBidi" w:cstheme="majorBidi"/>
            <w:sz w:val="24"/>
            <w:szCs w:val="24"/>
          </w:rPr>
          <w:delText>s</w:delText>
        </w:r>
      </w:del>
      <w:r w:rsidR="002677C4" w:rsidRPr="002677C4">
        <w:rPr>
          <w:rFonts w:asciiTheme="majorBidi" w:hAnsiTheme="majorBidi" w:cstheme="majorBidi"/>
          <w:sz w:val="24"/>
          <w:szCs w:val="24"/>
        </w:rPr>
        <w:t xml:space="preserve">upreme </w:t>
      </w:r>
      <w:ins w:id="7956" w:author="Ira" w:date="2020-08-05T18:07:00Z">
        <w:r>
          <w:rPr>
            <w:rFonts w:asciiTheme="majorBidi" w:hAnsiTheme="majorBidi" w:cstheme="majorBidi"/>
            <w:sz w:val="24"/>
            <w:szCs w:val="24"/>
          </w:rPr>
          <w:t>C</w:t>
        </w:r>
      </w:ins>
      <w:del w:id="7957" w:author="Ira" w:date="2020-08-05T18:07:00Z">
        <w:r w:rsidR="002677C4" w:rsidRPr="002677C4" w:rsidDel="006B3FC8">
          <w:rPr>
            <w:rFonts w:asciiTheme="majorBidi" w:hAnsiTheme="majorBidi" w:cstheme="majorBidi"/>
            <w:sz w:val="24"/>
            <w:szCs w:val="24"/>
          </w:rPr>
          <w:delText>c</w:delText>
        </w:r>
      </w:del>
      <w:r w:rsidR="002677C4" w:rsidRPr="002677C4">
        <w:rPr>
          <w:rFonts w:asciiTheme="majorBidi" w:hAnsiTheme="majorBidi" w:cstheme="majorBidi"/>
          <w:sz w:val="24"/>
          <w:szCs w:val="24"/>
        </w:rPr>
        <w:t xml:space="preserve">ourt, </w:t>
      </w:r>
      <w:ins w:id="7958" w:author="Ira" w:date="2020-08-05T18:08:00Z">
        <w:r>
          <w:rPr>
            <w:rFonts w:asciiTheme="majorBidi" w:hAnsiTheme="majorBidi" w:cstheme="majorBidi"/>
            <w:sz w:val="24"/>
            <w:szCs w:val="24"/>
          </w:rPr>
          <w:t>she advise</w:t>
        </w:r>
      </w:ins>
      <w:ins w:id="7959" w:author="Ira" w:date="2020-08-05T18:23:00Z">
        <w:r w:rsidR="00521AD8">
          <w:rPr>
            <w:rFonts w:asciiTheme="majorBidi" w:hAnsiTheme="majorBidi" w:cstheme="majorBidi"/>
            <w:sz w:val="24"/>
            <w:szCs w:val="24"/>
          </w:rPr>
          <w:t>s</w:t>
        </w:r>
      </w:ins>
      <w:del w:id="7960" w:author="Ira" w:date="2020-08-05T18:08:00Z">
        <w:r w:rsidR="002677C4" w:rsidRPr="002677C4" w:rsidDel="006B3FC8">
          <w:rPr>
            <w:rFonts w:asciiTheme="majorBidi" w:hAnsiTheme="majorBidi" w:cstheme="majorBidi"/>
            <w:sz w:val="24"/>
            <w:szCs w:val="24"/>
          </w:rPr>
          <w:delText>the argument suggests</w:delText>
        </w:r>
      </w:del>
      <w:r w:rsidR="002677C4" w:rsidRPr="002677C4">
        <w:rPr>
          <w:rFonts w:asciiTheme="majorBidi" w:hAnsiTheme="majorBidi" w:cstheme="majorBidi"/>
          <w:sz w:val="24"/>
          <w:szCs w:val="24"/>
        </w:rPr>
        <w:t xml:space="preserve">, do not legislate any more basic laws </w:t>
      </w:r>
      <w:ins w:id="7961" w:author="Ira" w:date="2020-08-05T18:08:00Z">
        <w:r>
          <w:rPr>
            <w:rFonts w:asciiTheme="majorBidi" w:hAnsiTheme="majorBidi" w:cstheme="majorBidi"/>
            <w:sz w:val="24"/>
            <w:szCs w:val="24"/>
          </w:rPr>
          <w:t>that</w:t>
        </w:r>
      </w:ins>
      <w:del w:id="7962" w:author="Ira" w:date="2020-08-05T18:08:00Z">
        <w:r w:rsidR="002677C4" w:rsidRPr="002677C4" w:rsidDel="006B3FC8">
          <w:rPr>
            <w:rFonts w:asciiTheme="majorBidi" w:hAnsiTheme="majorBidi" w:cstheme="majorBidi"/>
            <w:sz w:val="24"/>
            <w:szCs w:val="24"/>
          </w:rPr>
          <w:delText>which</w:delText>
        </w:r>
      </w:del>
      <w:r w:rsidR="002677C4" w:rsidRPr="002677C4">
        <w:rPr>
          <w:rFonts w:asciiTheme="majorBidi" w:hAnsiTheme="majorBidi" w:cstheme="majorBidi"/>
          <w:sz w:val="24"/>
          <w:szCs w:val="24"/>
        </w:rPr>
        <w:t xml:space="preserve"> are </w:t>
      </w:r>
      <w:ins w:id="7963" w:author="Ira" w:date="2020-08-05T18:08:00Z">
        <w:r>
          <w:rPr>
            <w:rFonts w:asciiTheme="majorBidi" w:hAnsiTheme="majorBidi" w:cstheme="majorBidi"/>
            <w:sz w:val="24"/>
            <w:szCs w:val="24"/>
          </w:rPr>
          <w:t xml:space="preserve">under </w:t>
        </w:r>
      </w:ins>
      <w:r w:rsidR="002677C4" w:rsidRPr="002677C4">
        <w:rPr>
          <w:rFonts w:asciiTheme="majorBidi" w:hAnsiTheme="majorBidi" w:cstheme="majorBidi"/>
          <w:sz w:val="24"/>
          <w:szCs w:val="24"/>
        </w:rPr>
        <w:t xml:space="preserve">the sole jurisdiction of </w:t>
      </w:r>
      <w:del w:id="7964" w:author="Ira" w:date="2020-08-05T18:08:00Z">
        <w:r w:rsidR="002677C4" w:rsidRPr="002677C4" w:rsidDel="006B3FC8">
          <w:rPr>
            <w:rFonts w:asciiTheme="majorBidi" w:hAnsiTheme="majorBidi" w:cstheme="majorBidi"/>
            <w:sz w:val="24"/>
            <w:szCs w:val="24"/>
          </w:rPr>
          <w:delText xml:space="preserve">the supreme </w:delText>
        </w:r>
      </w:del>
      <w:r w:rsidR="002677C4" w:rsidRPr="002677C4">
        <w:rPr>
          <w:rFonts w:asciiTheme="majorBidi" w:hAnsiTheme="majorBidi" w:cstheme="majorBidi"/>
          <w:sz w:val="24"/>
          <w:szCs w:val="24"/>
        </w:rPr>
        <w:t xml:space="preserve">court. </w:t>
      </w:r>
    </w:p>
    <w:p w14:paraId="3FD13414" w14:textId="57423971" w:rsidR="002677C4" w:rsidRPr="002677C4" w:rsidRDefault="002677C4">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Here we get to the heart of the constitutional debate, and </w:t>
      </w:r>
      <w:del w:id="7965" w:author="Ira" w:date="2020-08-05T18:08:00Z">
        <w:r w:rsidRPr="002677C4" w:rsidDel="00A020A5">
          <w:rPr>
            <w:rFonts w:asciiTheme="majorBidi" w:hAnsiTheme="majorBidi" w:cstheme="majorBidi"/>
            <w:sz w:val="24"/>
            <w:szCs w:val="24"/>
          </w:rPr>
          <w:delText xml:space="preserve">this is also </w:delText>
        </w:r>
      </w:del>
      <w:del w:id="7966" w:author="Ira" w:date="2020-08-05T18:09:00Z">
        <w:r w:rsidRPr="002677C4" w:rsidDel="00A020A5">
          <w:rPr>
            <w:rFonts w:asciiTheme="majorBidi" w:hAnsiTheme="majorBidi" w:cstheme="majorBidi"/>
            <w:sz w:val="24"/>
            <w:szCs w:val="24"/>
          </w:rPr>
          <w:delText>why</w:delText>
        </w:r>
      </w:del>
      <w:ins w:id="7967" w:author="Ira" w:date="2020-08-05T18:09:00Z">
        <w:r w:rsidR="00A020A5">
          <w:rPr>
            <w:rFonts w:asciiTheme="majorBidi" w:hAnsiTheme="majorBidi" w:cstheme="majorBidi"/>
            <w:sz w:val="24"/>
            <w:szCs w:val="24"/>
          </w:rPr>
          <w:t>see why</w:t>
        </w:r>
      </w:ins>
      <w:r w:rsidRPr="002677C4">
        <w:rPr>
          <w:rFonts w:asciiTheme="majorBidi" w:hAnsiTheme="majorBidi" w:cstheme="majorBidi"/>
          <w:sz w:val="24"/>
          <w:szCs w:val="24"/>
        </w:rPr>
        <w:t xml:space="preserve"> Gavison </w:t>
      </w:r>
      <w:del w:id="7968" w:author="Ira" w:date="2020-08-05T17:19:00Z">
        <w:r w:rsidRPr="002677C4" w:rsidDel="00851CCA">
          <w:rPr>
            <w:rFonts w:asciiTheme="majorBidi" w:hAnsiTheme="majorBidi" w:cstheme="majorBidi"/>
            <w:sz w:val="24"/>
            <w:szCs w:val="24"/>
          </w:rPr>
          <w:delText xml:space="preserve">is </w:delText>
        </w:r>
      </w:del>
      <w:ins w:id="7969" w:author="Ira" w:date="2020-08-05T17:19:00Z">
        <w:r w:rsidR="00851CCA">
          <w:rPr>
            <w:rFonts w:asciiTheme="majorBidi" w:hAnsiTheme="majorBidi" w:cstheme="majorBidi"/>
            <w:sz w:val="24"/>
            <w:szCs w:val="24"/>
          </w:rPr>
          <w:t>was</w:t>
        </w:r>
        <w:r w:rsidR="00851CCA"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wrong in understanding the overall scheme of Netanyahu’s government: </w:t>
      </w:r>
      <w:ins w:id="7970" w:author="Ira" w:date="2020-08-05T18:09:00Z">
        <w:r w:rsidR="00A020A5">
          <w:rPr>
            <w:rFonts w:asciiTheme="majorBidi" w:hAnsiTheme="majorBidi" w:cstheme="majorBidi"/>
            <w:sz w:val="24"/>
            <w:szCs w:val="24"/>
          </w:rPr>
          <w:t>T</w:t>
        </w:r>
      </w:ins>
      <w:del w:id="7971" w:author="Ira" w:date="2020-08-05T18:09:00Z">
        <w:r w:rsidRPr="002677C4" w:rsidDel="00A020A5">
          <w:rPr>
            <w:rFonts w:asciiTheme="majorBidi" w:hAnsiTheme="majorBidi" w:cstheme="majorBidi"/>
            <w:sz w:val="24"/>
            <w:szCs w:val="24"/>
          </w:rPr>
          <w:delText>t</w:delText>
        </w:r>
      </w:del>
      <w:r w:rsidRPr="002677C4">
        <w:rPr>
          <w:rFonts w:asciiTheme="majorBidi" w:hAnsiTheme="majorBidi" w:cstheme="majorBidi"/>
          <w:sz w:val="24"/>
          <w:szCs w:val="24"/>
        </w:rPr>
        <w:t xml:space="preserve">he </w:t>
      </w:r>
      <w:del w:id="7972" w:author="Ira" w:date="2020-08-05T10:48:00Z">
        <w:r w:rsidRPr="002677C4" w:rsidDel="005A65F2">
          <w:rPr>
            <w:rFonts w:asciiTheme="majorBidi" w:hAnsiTheme="majorBidi" w:cstheme="majorBidi"/>
            <w:sz w:val="24"/>
            <w:szCs w:val="24"/>
          </w:rPr>
          <w:delText>National Law</w:delText>
        </w:r>
      </w:del>
      <w:ins w:id="7973" w:author="Ira" w:date="2020-08-05T10:48:00Z">
        <w:r w:rsidR="005A65F2">
          <w:rPr>
            <w:rFonts w:asciiTheme="majorBidi" w:hAnsiTheme="majorBidi" w:cstheme="majorBidi"/>
            <w:sz w:val="24"/>
            <w:szCs w:val="24"/>
          </w:rPr>
          <w:t>Nation-State Law</w:t>
        </w:r>
      </w:ins>
      <w:r w:rsidRPr="002677C4">
        <w:rPr>
          <w:rFonts w:asciiTheme="majorBidi" w:hAnsiTheme="majorBidi" w:cstheme="majorBidi"/>
          <w:sz w:val="24"/>
          <w:szCs w:val="24"/>
        </w:rPr>
        <w:t xml:space="preserve"> </w:t>
      </w:r>
      <w:del w:id="7974" w:author="Ira" w:date="2020-08-05T18:09:00Z">
        <w:r w:rsidRPr="002677C4" w:rsidDel="00A020A5">
          <w:rPr>
            <w:rFonts w:asciiTheme="majorBidi" w:hAnsiTheme="majorBidi" w:cstheme="majorBidi"/>
            <w:sz w:val="24"/>
            <w:szCs w:val="24"/>
          </w:rPr>
          <w:delText xml:space="preserve">is </w:delText>
        </w:r>
      </w:del>
      <w:ins w:id="7975" w:author="Ira" w:date="2020-08-05T18:09:00Z">
        <w:r w:rsidR="00A020A5">
          <w:rPr>
            <w:rFonts w:asciiTheme="majorBidi" w:hAnsiTheme="majorBidi" w:cstheme="majorBidi"/>
            <w:sz w:val="24"/>
            <w:szCs w:val="24"/>
          </w:rPr>
          <w:t>was</w:t>
        </w:r>
        <w:r w:rsidR="00A020A5"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but one piece of the constitutional puzzle. There are three major parts to the agenda: giving </w:t>
      </w:r>
      <w:ins w:id="7976" w:author="Ira" w:date="2020-08-05T18:09:00Z">
        <w:r w:rsidR="00A020A5">
          <w:rPr>
            <w:rFonts w:asciiTheme="majorBidi" w:hAnsiTheme="majorBidi" w:cstheme="majorBidi"/>
            <w:sz w:val="24"/>
            <w:szCs w:val="24"/>
          </w:rPr>
          <w:t xml:space="preserve">the </w:t>
        </w:r>
      </w:ins>
      <w:del w:id="7977" w:author="Ira" w:date="2020-08-05T10:48:00Z">
        <w:r w:rsidRPr="002677C4" w:rsidDel="005A65F2">
          <w:rPr>
            <w:rFonts w:asciiTheme="majorBidi" w:hAnsiTheme="majorBidi" w:cstheme="majorBidi"/>
            <w:sz w:val="24"/>
            <w:szCs w:val="24"/>
          </w:rPr>
          <w:delText>National law</w:delText>
        </w:r>
      </w:del>
      <w:ins w:id="7978" w:author="Ira" w:date="2020-08-05T10:48:00Z">
        <w:r w:rsidR="005A65F2">
          <w:rPr>
            <w:rFonts w:asciiTheme="majorBidi" w:hAnsiTheme="majorBidi" w:cstheme="majorBidi"/>
            <w:sz w:val="24"/>
            <w:szCs w:val="24"/>
          </w:rPr>
          <w:t>Nation-State Law</w:t>
        </w:r>
      </w:ins>
      <w:r w:rsidRPr="002677C4">
        <w:rPr>
          <w:rFonts w:asciiTheme="majorBidi" w:hAnsiTheme="majorBidi" w:cstheme="majorBidi"/>
          <w:sz w:val="24"/>
          <w:szCs w:val="24"/>
        </w:rPr>
        <w:t xml:space="preserve"> an equal – or superior – standing vis-à-vis the </w:t>
      </w:r>
      <w:ins w:id="7979" w:author="Ira" w:date="2020-08-05T18:10:00Z">
        <w:r w:rsidR="00A020A5">
          <w:rPr>
            <w:rFonts w:asciiTheme="majorBidi" w:hAnsiTheme="majorBidi" w:cstheme="majorBidi"/>
            <w:sz w:val="24"/>
            <w:szCs w:val="24"/>
          </w:rPr>
          <w:t xml:space="preserve">basic laws on </w:t>
        </w:r>
      </w:ins>
      <w:r w:rsidRPr="002677C4">
        <w:rPr>
          <w:rFonts w:asciiTheme="majorBidi" w:hAnsiTheme="majorBidi" w:cstheme="majorBidi"/>
          <w:sz w:val="24"/>
          <w:szCs w:val="24"/>
        </w:rPr>
        <w:t xml:space="preserve">human rights </w:t>
      </w:r>
      <w:ins w:id="7980" w:author="Ira" w:date="2020-08-05T18:10:00Z">
        <w:r w:rsidR="00A020A5">
          <w:rPr>
            <w:rFonts w:asciiTheme="majorBidi" w:hAnsiTheme="majorBidi" w:cstheme="majorBidi"/>
            <w:sz w:val="24"/>
            <w:szCs w:val="24"/>
          </w:rPr>
          <w:t>enacted in 1992</w:t>
        </w:r>
      </w:ins>
      <w:del w:id="7981" w:author="Ira" w:date="2020-08-05T18:10:00Z">
        <w:r w:rsidRPr="002677C4" w:rsidDel="00A020A5">
          <w:rPr>
            <w:rFonts w:asciiTheme="majorBidi" w:hAnsiTheme="majorBidi" w:cstheme="majorBidi"/>
            <w:sz w:val="24"/>
            <w:szCs w:val="24"/>
          </w:rPr>
          <w:delText>1992 basic laws</w:delText>
        </w:r>
      </w:del>
      <w:r w:rsidRPr="002677C4">
        <w:rPr>
          <w:rFonts w:asciiTheme="majorBidi" w:hAnsiTheme="majorBidi" w:cstheme="majorBidi"/>
          <w:sz w:val="24"/>
          <w:szCs w:val="24"/>
        </w:rPr>
        <w:t xml:space="preserve">; changing the composition of the </w:t>
      </w:r>
      <w:del w:id="7982" w:author="Ira" w:date="2020-08-05T18:11:00Z">
        <w:r w:rsidRPr="002677C4" w:rsidDel="00A020A5">
          <w:rPr>
            <w:rFonts w:asciiTheme="majorBidi" w:hAnsiTheme="majorBidi" w:cstheme="majorBidi"/>
            <w:sz w:val="24"/>
            <w:szCs w:val="24"/>
          </w:rPr>
          <w:delText>supreme court</w:delText>
        </w:r>
      </w:del>
      <w:ins w:id="7983" w:author="Ira" w:date="2020-08-05T18:11:00Z">
        <w:r w:rsidR="00A020A5">
          <w:rPr>
            <w:rFonts w:asciiTheme="majorBidi" w:hAnsiTheme="majorBidi" w:cstheme="majorBidi"/>
            <w:sz w:val="24"/>
            <w:szCs w:val="24"/>
          </w:rPr>
          <w:t>Supreme Court</w:t>
        </w:r>
      </w:ins>
      <w:del w:id="7984" w:author="Ira" w:date="2020-08-05T18:11:00Z">
        <w:r w:rsidRPr="002677C4" w:rsidDel="00A020A5">
          <w:rPr>
            <w:rFonts w:asciiTheme="majorBidi" w:hAnsiTheme="majorBidi" w:cstheme="majorBidi"/>
            <w:sz w:val="24"/>
            <w:szCs w:val="24"/>
          </w:rPr>
          <w:delText xml:space="preserve"> judges</w:delText>
        </w:r>
      </w:del>
      <w:r w:rsidRPr="002677C4">
        <w:rPr>
          <w:rFonts w:asciiTheme="majorBidi" w:hAnsiTheme="majorBidi" w:cstheme="majorBidi"/>
          <w:sz w:val="24"/>
          <w:szCs w:val="24"/>
        </w:rPr>
        <w:t xml:space="preserve">; and </w:t>
      </w:r>
      <w:del w:id="7985" w:author="Ira" w:date="2020-08-05T18:13:00Z">
        <w:r w:rsidRPr="002677C4" w:rsidDel="00A020A5">
          <w:rPr>
            <w:rFonts w:asciiTheme="majorBidi" w:hAnsiTheme="majorBidi" w:cstheme="majorBidi"/>
            <w:sz w:val="24"/>
            <w:szCs w:val="24"/>
          </w:rPr>
          <w:delText xml:space="preserve">legislating </w:delText>
        </w:r>
      </w:del>
      <w:ins w:id="7986" w:author="Ira" w:date="2020-08-05T18:13:00Z">
        <w:r w:rsidR="00A020A5">
          <w:rPr>
            <w:rFonts w:asciiTheme="majorBidi" w:hAnsiTheme="majorBidi" w:cstheme="majorBidi"/>
            <w:sz w:val="24"/>
            <w:szCs w:val="24"/>
          </w:rPr>
          <w:t>enacting</w:t>
        </w:r>
        <w:r w:rsidR="00A020A5" w:rsidRPr="002677C4">
          <w:rPr>
            <w:rFonts w:asciiTheme="majorBidi" w:hAnsiTheme="majorBidi" w:cstheme="majorBidi"/>
            <w:sz w:val="24"/>
            <w:szCs w:val="24"/>
          </w:rPr>
          <w:t xml:space="preserve"> </w:t>
        </w:r>
      </w:ins>
      <w:ins w:id="7987" w:author="Ira" w:date="2020-08-05T18:12:00Z">
        <w:r w:rsidR="00A020A5">
          <w:rPr>
            <w:rFonts w:asciiTheme="majorBidi" w:hAnsiTheme="majorBidi" w:cstheme="majorBidi"/>
            <w:sz w:val="24"/>
            <w:szCs w:val="24"/>
          </w:rPr>
          <w:t xml:space="preserve">a </w:t>
        </w:r>
      </w:ins>
      <w:r w:rsidRPr="002677C4">
        <w:rPr>
          <w:rFonts w:asciiTheme="majorBidi" w:hAnsiTheme="majorBidi" w:cstheme="majorBidi"/>
          <w:sz w:val="24"/>
          <w:szCs w:val="24"/>
        </w:rPr>
        <w:t xml:space="preserve">limitation clause </w:t>
      </w:r>
      <w:del w:id="7988" w:author="Ira" w:date="2020-08-05T18:12:00Z">
        <w:r w:rsidRPr="002677C4" w:rsidDel="00A020A5">
          <w:rPr>
            <w:rFonts w:asciiTheme="majorBidi" w:hAnsiTheme="majorBidi" w:cstheme="majorBidi"/>
            <w:sz w:val="24"/>
            <w:szCs w:val="24"/>
          </w:rPr>
          <w:delText>which is supposed</w:delText>
        </w:r>
      </w:del>
      <w:del w:id="7989" w:author="Ira" w:date="2020-08-05T18:14:00Z">
        <w:r w:rsidRPr="002677C4" w:rsidDel="00A020A5">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to </w:t>
      </w:r>
      <w:ins w:id="7990" w:author="Ira" w:date="2020-08-05T18:14:00Z">
        <w:r w:rsidR="00A020A5">
          <w:rPr>
            <w:rFonts w:asciiTheme="majorBidi" w:hAnsiTheme="majorBidi" w:cstheme="majorBidi"/>
            <w:sz w:val="24"/>
            <w:szCs w:val="24"/>
          </w:rPr>
          <w:t>reduce</w:t>
        </w:r>
      </w:ins>
      <w:del w:id="7991" w:author="Ira" w:date="2020-08-05T18:14:00Z">
        <w:r w:rsidRPr="002677C4" w:rsidDel="00A020A5">
          <w:rPr>
            <w:rFonts w:asciiTheme="majorBidi" w:hAnsiTheme="majorBidi" w:cstheme="majorBidi"/>
            <w:sz w:val="24"/>
            <w:szCs w:val="24"/>
          </w:rPr>
          <w:delText>disarm</w:delText>
        </w:r>
      </w:del>
      <w:r w:rsidRPr="002677C4">
        <w:rPr>
          <w:rFonts w:asciiTheme="majorBidi" w:hAnsiTheme="majorBidi" w:cstheme="majorBidi"/>
          <w:sz w:val="24"/>
          <w:szCs w:val="24"/>
        </w:rPr>
        <w:t xml:space="preserve"> the </w:t>
      </w:r>
      <w:del w:id="7992" w:author="Ira" w:date="2020-08-05T18:11:00Z">
        <w:r w:rsidRPr="002677C4" w:rsidDel="00A020A5">
          <w:rPr>
            <w:rFonts w:asciiTheme="majorBidi" w:hAnsiTheme="majorBidi" w:cstheme="majorBidi"/>
            <w:sz w:val="24"/>
            <w:szCs w:val="24"/>
          </w:rPr>
          <w:delText>supreme court</w:delText>
        </w:r>
      </w:del>
      <w:ins w:id="7993" w:author="Ira" w:date="2020-08-05T18:11:00Z">
        <w:r w:rsidR="00A020A5">
          <w:rPr>
            <w:rFonts w:asciiTheme="majorBidi" w:hAnsiTheme="majorBidi" w:cstheme="majorBidi"/>
            <w:sz w:val="24"/>
            <w:szCs w:val="24"/>
          </w:rPr>
          <w:t>Supreme Court</w:t>
        </w:r>
      </w:ins>
      <w:ins w:id="7994" w:author="Ira" w:date="2020-08-05T18:14:00Z">
        <w:r w:rsidR="00A020A5">
          <w:rPr>
            <w:rFonts w:asciiTheme="majorBidi" w:hAnsiTheme="majorBidi" w:cstheme="majorBidi"/>
            <w:sz w:val="24"/>
            <w:szCs w:val="24"/>
          </w:rPr>
          <w:t xml:space="preserve">’s power to invalidate </w:t>
        </w:r>
      </w:ins>
      <w:del w:id="7995" w:author="Ira" w:date="2020-08-05T18:14:00Z">
        <w:r w:rsidRPr="002677C4" w:rsidDel="00A020A5">
          <w:rPr>
            <w:rFonts w:asciiTheme="majorBidi" w:hAnsiTheme="majorBidi" w:cstheme="majorBidi"/>
            <w:sz w:val="24"/>
            <w:szCs w:val="24"/>
          </w:rPr>
          <w:delText xml:space="preserve"> in its attempt to rule </w:delText>
        </w:r>
      </w:del>
      <w:r w:rsidRPr="002677C4">
        <w:rPr>
          <w:rFonts w:asciiTheme="majorBidi" w:hAnsiTheme="majorBidi" w:cstheme="majorBidi"/>
          <w:sz w:val="24"/>
          <w:szCs w:val="24"/>
        </w:rPr>
        <w:t>Knesset legislation</w:t>
      </w:r>
      <w:ins w:id="7996" w:author="Ira" w:date="2020-08-05T18:14:00Z">
        <w:r w:rsidR="00A020A5">
          <w:rPr>
            <w:rFonts w:asciiTheme="majorBidi" w:hAnsiTheme="majorBidi" w:cstheme="majorBidi"/>
            <w:sz w:val="24"/>
            <w:szCs w:val="24"/>
          </w:rPr>
          <w:t xml:space="preserve"> as</w:t>
        </w:r>
      </w:ins>
      <w:ins w:id="7997" w:author="Ira" w:date="2020-08-05T18:15:00Z">
        <w:r w:rsidR="00A020A5">
          <w:rPr>
            <w:rFonts w:asciiTheme="majorBidi" w:hAnsiTheme="majorBidi" w:cstheme="majorBidi"/>
            <w:sz w:val="24"/>
            <w:szCs w:val="24"/>
          </w:rPr>
          <w:t xml:space="preserve"> </w:t>
        </w:r>
      </w:ins>
      <w:del w:id="7998" w:author="Ira" w:date="2020-08-05T18:15:00Z">
        <w:r w:rsidRPr="002677C4" w:rsidDel="00A020A5">
          <w:rPr>
            <w:rFonts w:asciiTheme="majorBidi" w:hAnsiTheme="majorBidi" w:cstheme="majorBidi"/>
            <w:sz w:val="24"/>
            <w:szCs w:val="24"/>
          </w:rPr>
          <w:delText xml:space="preserve">, when conflicting with the human rights bills, </w:delText>
        </w:r>
      </w:del>
      <w:r w:rsidRPr="002677C4">
        <w:rPr>
          <w:rFonts w:asciiTheme="majorBidi" w:hAnsiTheme="majorBidi" w:cstheme="majorBidi"/>
          <w:sz w:val="24"/>
          <w:szCs w:val="24"/>
        </w:rPr>
        <w:t xml:space="preserve">unconstitutional. </w:t>
      </w:r>
      <w:ins w:id="7999" w:author="Ira" w:date="2020-08-05T18:16:00Z">
        <w:r w:rsidR="00521AD8">
          <w:rPr>
            <w:rFonts w:asciiTheme="majorBidi" w:hAnsiTheme="majorBidi" w:cstheme="majorBidi"/>
            <w:sz w:val="24"/>
            <w:szCs w:val="24"/>
          </w:rPr>
          <w:t xml:space="preserve">We discuss </w:t>
        </w:r>
      </w:ins>
      <w:del w:id="8000" w:author="Ira" w:date="2020-08-05T18:16:00Z">
        <w:r w:rsidRPr="002677C4" w:rsidDel="00521AD8">
          <w:rPr>
            <w:rFonts w:asciiTheme="majorBidi" w:hAnsiTheme="majorBidi" w:cstheme="majorBidi"/>
            <w:sz w:val="24"/>
            <w:szCs w:val="24"/>
          </w:rPr>
          <w:delText xml:space="preserve">It is </w:delText>
        </w:r>
      </w:del>
      <w:r w:rsidRPr="002677C4">
        <w:rPr>
          <w:rFonts w:asciiTheme="majorBidi" w:hAnsiTheme="majorBidi" w:cstheme="majorBidi"/>
          <w:sz w:val="24"/>
          <w:szCs w:val="24"/>
        </w:rPr>
        <w:t xml:space="preserve">this greater plan </w:t>
      </w:r>
      <w:del w:id="8001" w:author="Ira" w:date="2020-08-05T18:16:00Z">
        <w:r w:rsidRPr="002677C4" w:rsidDel="00521AD8">
          <w:rPr>
            <w:rFonts w:asciiTheme="majorBidi" w:hAnsiTheme="majorBidi" w:cstheme="majorBidi"/>
            <w:sz w:val="24"/>
            <w:szCs w:val="24"/>
          </w:rPr>
          <w:delText xml:space="preserve">which will be dealt with </w:delText>
        </w:r>
      </w:del>
      <w:r w:rsidRPr="002677C4">
        <w:rPr>
          <w:rFonts w:asciiTheme="majorBidi" w:hAnsiTheme="majorBidi" w:cstheme="majorBidi"/>
          <w:sz w:val="24"/>
          <w:szCs w:val="24"/>
        </w:rPr>
        <w:t xml:space="preserve">in the next chapter. Before turning to the rationale of Netanyahu’s ministers in proposing </w:t>
      </w:r>
      <w:del w:id="8002" w:author="Ira" w:date="2020-08-05T18:16:00Z">
        <w:r w:rsidRPr="002677C4" w:rsidDel="00521AD8">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and </w:t>
      </w:r>
      <w:ins w:id="8003" w:author="Ira" w:date="2020-08-05T18:16:00Z">
        <w:r w:rsidR="00521AD8">
          <w:rPr>
            <w:rFonts w:asciiTheme="majorBidi" w:hAnsiTheme="majorBidi" w:cstheme="majorBidi"/>
            <w:sz w:val="24"/>
            <w:szCs w:val="24"/>
          </w:rPr>
          <w:t>enacting</w:t>
        </w:r>
      </w:ins>
      <w:del w:id="8004" w:author="Ira" w:date="2020-08-05T18:16:00Z">
        <w:r w:rsidRPr="002677C4" w:rsidDel="00521AD8">
          <w:rPr>
            <w:rFonts w:asciiTheme="majorBidi" w:hAnsiTheme="majorBidi" w:cstheme="majorBidi"/>
            <w:sz w:val="24"/>
            <w:szCs w:val="24"/>
          </w:rPr>
          <w:delText>legislating</w:delText>
        </w:r>
      </w:del>
      <w:r w:rsidRPr="002677C4">
        <w:rPr>
          <w:rFonts w:asciiTheme="majorBidi" w:hAnsiTheme="majorBidi" w:cstheme="majorBidi"/>
          <w:sz w:val="24"/>
          <w:szCs w:val="24"/>
        </w:rPr>
        <w:t xml:space="preserve"> the </w:t>
      </w:r>
      <w:del w:id="8005" w:author="Ira" w:date="2020-08-05T10:48:00Z">
        <w:r w:rsidRPr="002677C4" w:rsidDel="005A65F2">
          <w:rPr>
            <w:rFonts w:asciiTheme="majorBidi" w:hAnsiTheme="majorBidi" w:cstheme="majorBidi"/>
            <w:sz w:val="24"/>
            <w:szCs w:val="24"/>
          </w:rPr>
          <w:delText>National law</w:delText>
        </w:r>
      </w:del>
      <w:ins w:id="8006" w:author="Ira" w:date="2020-08-05T10:48:00Z">
        <w:r w:rsidR="005A65F2">
          <w:rPr>
            <w:rFonts w:asciiTheme="majorBidi" w:hAnsiTheme="majorBidi" w:cstheme="majorBidi"/>
            <w:sz w:val="24"/>
            <w:szCs w:val="24"/>
          </w:rPr>
          <w:t>Nation-State Law</w:t>
        </w:r>
      </w:ins>
      <w:r w:rsidRPr="002677C4">
        <w:rPr>
          <w:rFonts w:asciiTheme="majorBidi" w:hAnsiTheme="majorBidi" w:cstheme="majorBidi"/>
          <w:sz w:val="24"/>
          <w:szCs w:val="24"/>
        </w:rPr>
        <w:t xml:space="preserve"> exactly in the format </w:t>
      </w:r>
      <w:ins w:id="8007" w:author="Ira" w:date="2020-08-05T18:17:00Z">
        <w:r w:rsidR="00521AD8">
          <w:rPr>
            <w:rFonts w:asciiTheme="majorBidi" w:hAnsiTheme="majorBidi" w:cstheme="majorBidi"/>
            <w:sz w:val="24"/>
            <w:szCs w:val="24"/>
          </w:rPr>
          <w:t xml:space="preserve">that </w:t>
        </w:r>
      </w:ins>
      <w:r w:rsidRPr="002677C4">
        <w:rPr>
          <w:rFonts w:asciiTheme="majorBidi" w:hAnsiTheme="majorBidi" w:cstheme="majorBidi"/>
          <w:sz w:val="24"/>
          <w:szCs w:val="24"/>
        </w:rPr>
        <w:t xml:space="preserve">Gavison </w:t>
      </w:r>
      <w:ins w:id="8008" w:author="Ira" w:date="2020-08-05T18:17:00Z">
        <w:r w:rsidR="00521AD8">
          <w:rPr>
            <w:rFonts w:asciiTheme="majorBidi" w:hAnsiTheme="majorBidi" w:cstheme="majorBidi"/>
            <w:sz w:val="24"/>
            <w:szCs w:val="24"/>
          </w:rPr>
          <w:t>advi</w:t>
        </w:r>
      </w:ins>
      <w:ins w:id="8009" w:author="Ira" w:date="2020-08-05T18:18:00Z">
        <w:r w:rsidR="00521AD8">
          <w:rPr>
            <w:rFonts w:asciiTheme="majorBidi" w:hAnsiTheme="majorBidi" w:cstheme="majorBidi"/>
            <w:sz w:val="24"/>
            <w:szCs w:val="24"/>
          </w:rPr>
          <w:t>s</w:t>
        </w:r>
      </w:ins>
      <w:ins w:id="8010" w:author="Ira" w:date="2020-08-05T18:17:00Z">
        <w:r w:rsidR="00521AD8">
          <w:rPr>
            <w:rFonts w:asciiTheme="majorBidi" w:hAnsiTheme="majorBidi" w:cstheme="majorBidi"/>
            <w:sz w:val="24"/>
            <w:szCs w:val="24"/>
          </w:rPr>
          <w:t>ed</w:t>
        </w:r>
      </w:ins>
      <w:del w:id="8011" w:author="Ira" w:date="2020-08-05T18:17:00Z">
        <w:r w:rsidRPr="002677C4" w:rsidDel="00521AD8">
          <w:rPr>
            <w:rFonts w:asciiTheme="majorBidi" w:hAnsiTheme="majorBidi" w:cstheme="majorBidi"/>
            <w:sz w:val="24"/>
            <w:szCs w:val="24"/>
          </w:rPr>
          <w:delText>argued</w:delText>
        </w:r>
      </w:del>
      <w:r w:rsidRPr="002677C4">
        <w:rPr>
          <w:rFonts w:asciiTheme="majorBidi" w:hAnsiTheme="majorBidi" w:cstheme="majorBidi"/>
          <w:sz w:val="24"/>
          <w:szCs w:val="24"/>
        </w:rPr>
        <w:t xml:space="preserve"> against</w:t>
      </w:r>
      <w:ins w:id="8012" w:author="Ira" w:date="2020-08-05T18:18:00Z">
        <w:r w:rsidR="00521AD8">
          <w:rPr>
            <w:rFonts w:asciiTheme="majorBidi" w:hAnsiTheme="majorBidi" w:cstheme="majorBidi"/>
            <w:sz w:val="24"/>
            <w:szCs w:val="24"/>
          </w:rPr>
          <w:t xml:space="preserve"> – </w:t>
        </w:r>
      </w:ins>
      <w:del w:id="8013" w:author="Ira" w:date="2020-08-05T18:18:00Z">
        <w:r w:rsidRPr="002677C4" w:rsidDel="00521AD8">
          <w:rPr>
            <w:rFonts w:asciiTheme="majorBidi" w:hAnsiTheme="majorBidi" w:cstheme="majorBidi"/>
            <w:sz w:val="24"/>
            <w:szCs w:val="24"/>
          </w:rPr>
          <w:delText xml:space="preserve">: an </w:delText>
        </w:r>
      </w:del>
      <w:r w:rsidRPr="002677C4">
        <w:rPr>
          <w:rFonts w:asciiTheme="majorBidi" w:hAnsiTheme="majorBidi" w:cstheme="majorBidi"/>
          <w:sz w:val="24"/>
          <w:szCs w:val="24"/>
        </w:rPr>
        <w:t xml:space="preserve">imbalanced national legislation with a limitation clause that makes it superior to all other laws – </w:t>
      </w:r>
      <w:ins w:id="8014" w:author="Ira" w:date="2020-08-05T18:18:00Z">
        <w:r w:rsidR="00521AD8">
          <w:rPr>
            <w:rFonts w:asciiTheme="majorBidi" w:hAnsiTheme="majorBidi" w:cstheme="majorBidi"/>
            <w:sz w:val="24"/>
            <w:szCs w:val="24"/>
          </w:rPr>
          <w:t>we</w:t>
        </w:r>
      </w:ins>
      <w:ins w:id="8015" w:author="Ira" w:date="2020-08-05T18:19:00Z">
        <w:r w:rsidR="00521AD8">
          <w:rPr>
            <w:rFonts w:asciiTheme="majorBidi" w:hAnsiTheme="majorBidi" w:cstheme="majorBidi"/>
            <w:sz w:val="24"/>
            <w:szCs w:val="24"/>
          </w:rPr>
          <w:t xml:space="preserve"> will examine</w:t>
        </w:r>
      </w:ins>
      <w:del w:id="8016" w:author="Ira" w:date="2020-08-05T18:18:00Z">
        <w:r w:rsidRPr="002677C4" w:rsidDel="00521AD8">
          <w:rPr>
            <w:rFonts w:asciiTheme="majorBidi" w:hAnsiTheme="majorBidi" w:cstheme="majorBidi"/>
            <w:sz w:val="24"/>
            <w:szCs w:val="24"/>
          </w:rPr>
          <w:delText>let</w:delText>
        </w:r>
      </w:del>
      <w:del w:id="8017" w:author="Ira" w:date="2020-08-05T18:19:00Z">
        <w:r w:rsidRPr="002677C4" w:rsidDel="00521AD8">
          <w:rPr>
            <w:rFonts w:asciiTheme="majorBidi" w:hAnsiTheme="majorBidi" w:cstheme="majorBidi"/>
            <w:sz w:val="24"/>
            <w:szCs w:val="24"/>
          </w:rPr>
          <w:delText>s dwell on</w:delText>
        </w:r>
      </w:del>
      <w:r w:rsidRPr="002677C4">
        <w:rPr>
          <w:rFonts w:asciiTheme="majorBidi" w:hAnsiTheme="majorBidi" w:cstheme="majorBidi"/>
          <w:sz w:val="24"/>
          <w:szCs w:val="24"/>
        </w:rPr>
        <w:t xml:space="preserve"> the comparative aspect of the Nation</w:t>
      </w:r>
      <w:ins w:id="8018" w:author="Ira" w:date="2020-08-05T18:19:00Z">
        <w:r w:rsidR="00521AD8">
          <w:rPr>
            <w:rFonts w:asciiTheme="majorBidi" w:hAnsiTheme="majorBidi" w:cstheme="majorBidi"/>
            <w:sz w:val="24"/>
            <w:szCs w:val="24"/>
          </w:rPr>
          <w:t>-State L</w:t>
        </w:r>
      </w:ins>
      <w:del w:id="8019" w:author="Ira" w:date="2020-08-05T18:19:00Z">
        <w:r w:rsidRPr="002677C4" w:rsidDel="00521AD8">
          <w:rPr>
            <w:rFonts w:asciiTheme="majorBidi" w:hAnsiTheme="majorBidi" w:cstheme="majorBidi"/>
            <w:sz w:val="24"/>
            <w:szCs w:val="24"/>
          </w:rPr>
          <w:delText>al basic l</w:delText>
        </w:r>
      </w:del>
      <w:r w:rsidRPr="002677C4">
        <w:rPr>
          <w:rFonts w:asciiTheme="majorBidi" w:hAnsiTheme="majorBidi" w:cstheme="majorBidi"/>
          <w:sz w:val="24"/>
          <w:szCs w:val="24"/>
        </w:rPr>
        <w:t xml:space="preserve">aw. </w:t>
      </w:r>
    </w:p>
    <w:p w14:paraId="57C7B3BD"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tl/>
        </w:rPr>
      </w:pPr>
    </w:p>
    <w:p w14:paraId="234736A6"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tl/>
        </w:rPr>
      </w:pPr>
    </w:p>
    <w:p w14:paraId="7E0841BD"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p>
    <w:p w14:paraId="1DCEDBC9" w14:textId="71D0668F" w:rsidR="002677C4" w:rsidRPr="002677C4" w:rsidRDefault="002677C4" w:rsidP="002677C4">
      <w:pPr>
        <w:pStyle w:val="ListParagraph"/>
        <w:numPr>
          <w:ilvl w:val="0"/>
          <w:numId w:val="9"/>
        </w:numPr>
        <w:tabs>
          <w:tab w:val="left" w:pos="540"/>
        </w:tabs>
        <w:spacing w:after="0" w:line="360" w:lineRule="auto"/>
        <w:ind w:right="116"/>
        <w:jc w:val="both"/>
        <w:rPr>
          <w:rFonts w:asciiTheme="majorBidi" w:hAnsiTheme="majorBidi" w:cstheme="majorBidi"/>
          <w:sz w:val="24"/>
          <w:szCs w:val="24"/>
          <w:u w:val="single"/>
        </w:rPr>
      </w:pPr>
      <w:r w:rsidRPr="002677C4">
        <w:rPr>
          <w:rFonts w:asciiTheme="majorBidi" w:hAnsiTheme="majorBidi" w:cstheme="majorBidi"/>
          <w:sz w:val="24"/>
          <w:szCs w:val="24"/>
          <w:u w:val="single"/>
        </w:rPr>
        <w:lastRenderedPageBreak/>
        <w:t xml:space="preserve">Does the </w:t>
      </w:r>
      <w:del w:id="8020" w:author="Ira" w:date="2020-08-05T10:48:00Z">
        <w:r w:rsidRPr="002677C4" w:rsidDel="005A65F2">
          <w:rPr>
            <w:rFonts w:asciiTheme="majorBidi" w:hAnsiTheme="majorBidi" w:cstheme="majorBidi"/>
            <w:sz w:val="24"/>
            <w:szCs w:val="24"/>
            <w:u w:val="single"/>
          </w:rPr>
          <w:delText>National Law</w:delText>
        </w:r>
      </w:del>
      <w:ins w:id="8021" w:author="Ira" w:date="2020-08-05T10:48:00Z">
        <w:r w:rsidR="005A65F2">
          <w:rPr>
            <w:rFonts w:asciiTheme="majorBidi" w:hAnsiTheme="majorBidi" w:cstheme="majorBidi"/>
            <w:sz w:val="24"/>
            <w:szCs w:val="24"/>
            <w:u w:val="single"/>
          </w:rPr>
          <w:t>Nation-State Law</w:t>
        </w:r>
      </w:ins>
      <w:r w:rsidRPr="002677C4">
        <w:rPr>
          <w:rFonts w:asciiTheme="majorBidi" w:hAnsiTheme="majorBidi" w:cstheme="majorBidi"/>
          <w:sz w:val="24"/>
          <w:szCs w:val="24"/>
          <w:u w:val="single"/>
        </w:rPr>
        <w:t xml:space="preserve"> </w:t>
      </w:r>
      <w:ins w:id="8022" w:author="Ira" w:date="2020-08-05T17:22:00Z">
        <w:r w:rsidR="004354F1">
          <w:rPr>
            <w:rFonts w:asciiTheme="majorBidi" w:hAnsiTheme="majorBidi" w:cstheme="majorBidi"/>
            <w:sz w:val="24"/>
            <w:szCs w:val="24"/>
            <w:u w:val="single"/>
          </w:rPr>
          <w:t>U</w:t>
        </w:r>
      </w:ins>
      <w:del w:id="8023" w:author="Ira" w:date="2020-08-05T17:22:00Z">
        <w:r w:rsidRPr="002677C4" w:rsidDel="004354F1">
          <w:rPr>
            <w:rFonts w:asciiTheme="majorBidi" w:hAnsiTheme="majorBidi" w:cstheme="majorBidi"/>
            <w:sz w:val="24"/>
            <w:szCs w:val="24"/>
            <w:u w:val="single"/>
          </w:rPr>
          <w:delText>u</w:delText>
        </w:r>
      </w:del>
      <w:r w:rsidRPr="002677C4">
        <w:rPr>
          <w:rFonts w:asciiTheme="majorBidi" w:hAnsiTheme="majorBidi" w:cstheme="majorBidi"/>
          <w:sz w:val="24"/>
          <w:szCs w:val="24"/>
          <w:u w:val="single"/>
        </w:rPr>
        <w:t>ndermine Israel as a Democracy?</w:t>
      </w:r>
    </w:p>
    <w:p w14:paraId="23D265B1" w14:textId="6125610C" w:rsidR="002677C4" w:rsidRPr="002677C4" w:rsidRDefault="002677C4" w:rsidP="008B4B0A">
      <w:pPr>
        <w:tabs>
          <w:tab w:val="left" w:pos="540"/>
        </w:tabs>
        <w:spacing w:line="360" w:lineRule="auto"/>
        <w:ind w:right="116"/>
        <w:jc w:val="both"/>
        <w:rPr>
          <w:rFonts w:asciiTheme="majorBidi" w:hAnsiTheme="majorBidi" w:cstheme="majorBidi"/>
          <w:sz w:val="24"/>
          <w:szCs w:val="24"/>
        </w:rPr>
      </w:pPr>
      <w:r w:rsidRPr="002677C4">
        <w:rPr>
          <w:rFonts w:asciiTheme="majorBidi" w:hAnsiTheme="majorBidi" w:cstheme="majorBidi"/>
          <w:sz w:val="24"/>
          <w:szCs w:val="24"/>
        </w:rPr>
        <w:t xml:space="preserve">Gavison’s report </w:t>
      </w:r>
      <w:del w:id="8024" w:author="Ira" w:date="2020-08-05T18:25:00Z">
        <w:r w:rsidRPr="002677C4" w:rsidDel="00521AD8">
          <w:rPr>
            <w:rFonts w:asciiTheme="majorBidi" w:hAnsiTheme="majorBidi" w:cstheme="majorBidi"/>
            <w:sz w:val="24"/>
            <w:szCs w:val="24"/>
          </w:rPr>
          <w:delText xml:space="preserve">recommends </w:delText>
        </w:r>
      </w:del>
      <w:ins w:id="8025" w:author="Ira" w:date="2020-08-05T18:25:00Z">
        <w:r w:rsidR="00521AD8">
          <w:rPr>
            <w:rFonts w:asciiTheme="majorBidi" w:hAnsiTheme="majorBidi" w:cstheme="majorBidi"/>
            <w:sz w:val="24"/>
            <w:szCs w:val="24"/>
          </w:rPr>
          <w:t>advises</w:t>
        </w:r>
        <w:r w:rsidR="00521AD8" w:rsidRPr="002677C4">
          <w:rPr>
            <w:rFonts w:asciiTheme="majorBidi" w:hAnsiTheme="majorBidi" w:cstheme="majorBidi"/>
            <w:sz w:val="24"/>
            <w:szCs w:val="24"/>
          </w:rPr>
          <w:t xml:space="preserve"> </w:t>
        </w:r>
      </w:ins>
      <w:r w:rsidRPr="002677C4">
        <w:rPr>
          <w:rFonts w:asciiTheme="majorBidi" w:hAnsiTheme="majorBidi" w:cstheme="majorBidi"/>
          <w:sz w:val="24"/>
          <w:szCs w:val="24"/>
        </w:rPr>
        <w:t>against constitutional</w:t>
      </w:r>
      <w:ins w:id="8026" w:author="Ira" w:date="2020-08-05T18:20:00Z">
        <w:r w:rsidR="00521AD8">
          <w:rPr>
            <w:rFonts w:asciiTheme="majorBidi" w:hAnsiTheme="majorBidi" w:cstheme="majorBidi"/>
            <w:sz w:val="24"/>
            <w:szCs w:val="24"/>
          </w:rPr>
          <w:t>ly</w:t>
        </w:r>
      </w:ins>
      <w:r w:rsidRPr="002677C4">
        <w:rPr>
          <w:rFonts w:asciiTheme="majorBidi" w:hAnsiTheme="majorBidi" w:cstheme="majorBidi"/>
          <w:sz w:val="24"/>
          <w:szCs w:val="24"/>
        </w:rPr>
        <w:t xml:space="preserve"> anchoring </w:t>
      </w:r>
      <w:del w:id="8027" w:author="Ira" w:date="2020-08-05T18:20:00Z">
        <w:r w:rsidRPr="002677C4" w:rsidDel="00521AD8">
          <w:rPr>
            <w:rFonts w:asciiTheme="majorBidi" w:hAnsiTheme="majorBidi" w:cstheme="majorBidi"/>
            <w:sz w:val="24"/>
            <w:szCs w:val="24"/>
          </w:rPr>
          <w:delText xml:space="preserve">of </w:delText>
        </w:r>
      </w:del>
      <w:r w:rsidRPr="002677C4">
        <w:rPr>
          <w:rFonts w:asciiTheme="majorBidi" w:hAnsiTheme="majorBidi" w:cstheme="majorBidi"/>
          <w:sz w:val="24"/>
          <w:szCs w:val="24"/>
        </w:rPr>
        <w:t xml:space="preserve">the character of Israel. Constitutional anchoring </w:t>
      </w:r>
      <w:del w:id="8028" w:author="Ira" w:date="2020-08-05T18:25:00Z">
        <w:r w:rsidRPr="002677C4" w:rsidDel="00521AD8">
          <w:rPr>
            <w:rFonts w:asciiTheme="majorBidi" w:hAnsiTheme="majorBidi" w:cstheme="majorBidi"/>
            <w:sz w:val="24"/>
            <w:szCs w:val="24"/>
          </w:rPr>
          <w:delText xml:space="preserve">has </w:delText>
        </w:r>
      </w:del>
      <w:ins w:id="8029" w:author="Ira" w:date="2020-08-05T18:25:00Z">
        <w:r w:rsidR="00521AD8">
          <w:rPr>
            <w:rFonts w:asciiTheme="majorBidi" w:hAnsiTheme="majorBidi" w:cstheme="majorBidi"/>
            <w:sz w:val="24"/>
            <w:szCs w:val="24"/>
          </w:rPr>
          <w:t>should</w:t>
        </w:r>
      </w:ins>
      <w:del w:id="8030" w:author="Ira" w:date="2020-08-05T18:25:00Z">
        <w:r w:rsidRPr="002677C4" w:rsidDel="00521AD8">
          <w:rPr>
            <w:rFonts w:asciiTheme="majorBidi" w:hAnsiTheme="majorBidi" w:cstheme="majorBidi"/>
            <w:sz w:val="24"/>
            <w:szCs w:val="24"/>
          </w:rPr>
          <w:delText>to</w:delText>
        </w:r>
      </w:del>
      <w:r w:rsidRPr="002677C4">
        <w:rPr>
          <w:rFonts w:asciiTheme="majorBidi" w:hAnsiTheme="majorBidi" w:cstheme="majorBidi"/>
          <w:sz w:val="24"/>
          <w:szCs w:val="24"/>
        </w:rPr>
        <w:t xml:space="preserve"> </w:t>
      </w:r>
      <w:del w:id="8031" w:author="Ira" w:date="2020-08-05T18:27:00Z">
        <w:r w:rsidRPr="002677C4" w:rsidDel="00C06292">
          <w:rPr>
            <w:rFonts w:asciiTheme="majorBidi" w:hAnsiTheme="majorBidi" w:cstheme="majorBidi"/>
            <w:sz w:val="24"/>
            <w:szCs w:val="24"/>
          </w:rPr>
          <w:delText xml:space="preserve">involve </w:delText>
        </w:r>
      </w:del>
      <w:ins w:id="8032" w:author="Ira" w:date="2020-08-05T18:27:00Z">
        <w:r w:rsidR="00C06292">
          <w:rPr>
            <w:rFonts w:asciiTheme="majorBidi" w:hAnsiTheme="majorBidi" w:cstheme="majorBidi"/>
            <w:sz w:val="24"/>
            <w:szCs w:val="24"/>
          </w:rPr>
          <w:t>enjoy</w:t>
        </w:r>
      </w:ins>
      <w:del w:id="8033" w:author="Ira" w:date="2020-08-05T18:28:00Z">
        <w:r w:rsidRPr="002677C4" w:rsidDel="00C06292">
          <w:rPr>
            <w:rFonts w:asciiTheme="majorBidi" w:hAnsiTheme="majorBidi" w:cstheme="majorBidi"/>
            <w:sz w:val="24"/>
            <w:szCs w:val="24"/>
          </w:rPr>
          <w:delText>a</w:delText>
        </w:r>
      </w:del>
      <w:r w:rsidRPr="002677C4">
        <w:rPr>
          <w:rFonts w:asciiTheme="majorBidi" w:hAnsiTheme="majorBidi" w:cstheme="majorBidi"/>
          <w:sz w:val="24"/>
          <w:szCs w:val="24"/>
        </w:rPr>
        <w:t xml:space="preserve"> wide public </w:t>
      </w:r>
      <w:del w:id="8034" w:author="Ira" w:date="2020-08-05T18:25:00Z">
        <w:r w:rsidRPr="002677C4" w:rsidDel="00C06292">
          <w:rPr>
            <w:rFonts w:asciiTheme="majorBidi" w:hAnsiTheme="majorBidi" w:cstheme="majorBidi"/>
            <w:sz w:val="24"/>
            <w:szCs w:val="24"/>
          </w:rPr>
          <w:delText>agreement</w:delText>
        </w:r>
      </w:del>
      <w:ins w:id="8035" w:author="Ira" w:date="2020-08-05T18:25:00Z">
        <w:r w:rsidR="00C06292">
          <w:rPr>
            <w:rFonts w:asciiTheme="majorBidi" w:hAnsiTheme="majorBidi" w:cstheme="majorBidi"/>
            <w:sz w:val="24"/>
            <w:szCs w:val="24"/>
          </w:rPr>
          <w:t>consen</w:t>
        </w:r>
      </w:ins>
      <w:ins w:id="8036" w:author="Ira" w:date="2020-08-05T18:26:00Z">
        <w:r w:rsidR="00C06292">
          <w:rPr>
            <w:rFonts w:asciiTheme="majorBidi" w:hAnsiTheme="majorBidi" w:cstheme="majorBidi"/>
            <w:sz w:val="24"/>
            <w:szCs w:val="24"/>
          </w:rPr>
          <w:t>s</w:t>
        </w:r>
      </w:ins>
      <w:ins w:id="8037" w:author="Ira" w:date="2020-08-05T18:25:00Z">
        <w:r w:rsidR="00C06292">
          <w:rPr>
            <w:rFonts w:asciiTheme="majorBidi" w:hAnsiTheme="majorBidi" w:cstheme="majorBidi"/>
            <w:sz w:val="24"/>
            <w:szCs w:val="24"/>
          </w:rPr>
          <w:t>us</w:t>
        </w:r>
      </w:ins>
      <w:r w:rsidRPr="002677C4">
        <w:rPr>
          <w:rFonts w:asciiTheme="majorBidi" w:hAnsiTheme="majorBidi" w:cstheme="majorBidi"/>
          <w:sz w:val="24"/>
          <w:szCs w:val="24"/>
        </w:rPr>
        <w:t xml:space="preserve">, </w:t>
      </w:r>
      <w:del w:id="8038" w:author="Ira" w:date="2020-08-05T18:26:00Z">
        <w:r w:rsidRPr="002677C4" w:rsidDel="00C06292">
          <w:rPr>
            <w:rFonts w:asciiTheme="majorBidi" w:hAnsiTheme="majorBidi" w:cstheme="majorBidi"/>
            <w:sz w:val="24"/>
            <w:szCs w:val="24"/>
          </w:rPr>
          <w:delText xml:space="preserve">such </w:delText>
        </w:r>
      </w:del>
      <w:ins w:id="8039" w:author="Ira" w:date="2020-08-05T18:26:00Z">
        <w:r w:rsidR="00C06292">
          <w:rPr>
            <w:rFonts w:asciiTheme="majorBidi" w:hAnsiTheme="majorBidi" w:cstheme="majorBidi"/>
            <w:sz w:val="24"/>
            <w:szCs w:val="24"/>
          </w:rPr>
          <w:t>and such consensus</w:t>
        </w:r>
        <w:r w:rsidR="00C06292" w:rsidRPr="002677C4">
          <w:rPr>
            <w:rFonts w:asciiTheme="majorBidi" w:hAnsiTheme="majorBidi" w:cstheme="majorBidi"/>
            <w:sz w:val="24"/>
            <w:szCs w:val="24"/>
          </w:rPr>
          <w:t xml:space="preserve"> </w:t>
        </w:r>
      </w:ins>
      <w:del w:id="8040" w:author="Ira" w:date="2020-08-05T18:26:00Z">
        <w:r w:rsidRPr="002677C4" w:rsidDel="00C06292">
          <w:rPr>
            <w:rFonts w:asciiTheme="majorBidi" w:hAnsiTheme="majorBidi" w:cstheme="majorBidi"/>
            <w:sz w:val="24"/>
            <w:szCs w:val="24"/>
          </w:rPr>
          <w:delText xml:space="preserve">agreement </w:delText>
        </w:r>
      </w:del>
      <w:r w:rsidRPr="002677C4">
        <w:rPr>
          <w:rFonts w:asciiTheme="majorBidi" w:hAnsiTheme="majorBidi" w:cstheme="majorBidi"/>
          <w:sz w:val="24"/>
          <w:szCs w:val="24"/>
        </w:rPr>
        <w:t xml:space="preserve">does exist </w:t>
      </w:r>
      <w:del w:id="8041" w:author="Ira" w:date="2020-08-05T18:26:00Z">
        <w:r w:rsidRPr="002677C4" w:rsidDel="00C06292">
          <w:rPr>
            <w:rFonts w:asciiTheme="majorBidi" w:hAnsiTheme="majorBidi" w:cstheme="majorBidi"/>
            <w:sz w:val="24"/>
            <w:szCs w:val="24"/>
          </w:rPr>
          <w:delText xml:space="preserve">in the public </w:delText>
        </w:r>
      </w:del>
      <w:r w:rsidRPr="002677C4">
        <w:rPr>
          <w:rFonts w:asciiTheme="majorBidi" w:hAnsiTheme="majorBidi" w:cstheme="majorBidi"/>
          <w:sz w:val="24"/>
          <w:szCs w:val="24"/>
        </w:rPr>
        <w:t>concerning the Jewish and democratic character of the state, she argues</w:t>
      </w:r>
      <w:ins w:id="8042" w:author="Ira" w:date="2020-08-05T18:28:00Z">
        <w:r w:rsidR="00C06292">
          <w:rPr>
            <w:rFonts w:asciiTheme="majorBidi" w:hAnsiTheme="majorBidi" w:cstheme="majorBidi"/>
            <w:sz w:val="24"/>
            <w:szCs w:val="24"/>
          </w:rPr>
          <w:t>. Gavison notes, however, that there is no broad pub</w:t>
        </w:r>
      </w:ins>
      <w:ins w:id="8043" w:author="Ira" w:date="2020-08-05T18:29:00Z">
        <w:r w:rsidR="00C06292">
          <w:rPr>
            <w:rFonts w:asciiTheme="majorBidi" w:hAnsiTheme="majorBidi" w:cstheme="majorBidi"/>
            <w:sz w:val="24"/>
            <w:szCs w:val="24"/>
          </w:rPr>
          <w:t>l</w:t>
        </w:r>
      </w:ins>
      <w:ins w:id="8044" w:author="Ira" w:date="2020-08-05T18:28:00Z">
        <w:r w:rsidR="00C06292">
          <w:rPr>
            <w:rFonts w:asciiTheme="majorBidi" w:hAnsiTheme="majorBidi" w:cstheme="majorBidi"/>
            <w:sz w:val="24"/>
            <w:szCs w:val="24"/>
          </w:rPr>
          <w:t>ic confidence</w:t>
        </w:r>
      </w:ins>
      <w:del w:id="8045" w:author="Ira" w:date="2020-08-05T18:28:00Z">
        <w:r w:rsidRPr="002677C4" w:rsidDel="00C06292">
          <w:rPr>
            <w:rFonts w:asciiTheme="majorBidi" w:hAnsiTheme="majorBidi" w:cstheme="majorBidi"/>
            <w:sz w:val="24"/>
            <w:szCs w:val="24"/>
          </w:rPr>
          <w:delText>, but not</w:delText>
        </w:r>
      </w:del>
      <w:r w:rsidRPr="002677C4">
        <w:rPr>
          <w:rFonts w:asciiTheme="majorBidi" w:hAnsiTheme="majorBidi" w:cstheme="majorBidi"/>
          <w:sz w:val="24"/>
          <w:szCs w:val="24"/>
        </w:rPr>
        <w:t xml:space="preserve"> in those </w:t>
      </w:r>
      <w:del w:id="8046" w:author="Ira" w:date="2020-08-05T18:29:00Z">
        <w:r w:rsidRPr="002677C4" w:rsidDel="00C06292">
          <w:rPr>
            <w:rFonts w:asciiTheme="majorBidi" w:hAnsiTheme="majorBidi" w:cstheme="majorBidi"/>
            <w:sz w:val="24"/>
            <w:szCs w:val="24"/>
          </w:rPr>
          <w:delText xml:space="preserve">who </w:delText>
        </w:r>
      </w:del>
      <w:r w:rsidRPr="002677C4">
        <w:rPr>
          <w:rFonts w:asciiTheme="majorBidi" w:hAnsiTheme="majorBidi" w:cstheme="majorBidi"/>
          <w:sz w:val="24"/>
          <w:szCs w:val="24"/>
        </w:rPr>
        <w:t>lead</w:t>
      </w:r>
      <w:ins w:id="8047" w:author="Ira" w:date="2020-08-05T18:29:00Z">
        <w:r w:rsidR="00C06292">
          <w:rPr>
            <w:rFonts w:asciiTheme="majorBidi" w:hAnsiTheme="majorBidi" w:cstheme="majorBidi"/>
            <w:sz w:val="24"/>
            <w:szCs w:val="24"/>
          </w:rPr>
          <w:t>ing</w:t>
        </w:r>
      </w:ins>
      <w:r w:rsidRPr="002677C4">
        <w:rPr>
          <w:rFonts w:asciiTheme="majorBidi" w:hAnsiTheme="majorBidi" w:cstheme="majorBidi"/>
          <w:sz w:val="24"/>
          <w:szCs w:val="24"/>
        </w:rPr>
        <w:t xml:space="preserve"> the </w:t>
      </w:r>
      <w:ins w:id="8048" w:author="Ira" w:date="2020-08-05T18:29:00Z">
        <w:r w:rsidR="00C06292">
          <w:rPr>
            <w:rFonts w:asciiTheme="majorBidi" w:hAnsiTheme="majorBidi" w:cstheme="majorBidi"/>
            <w:sz w:val="24"/>
            <w:szCs w:val="24"/>
          </w:rPr>
          <w:t xml:space="preserve">campaign for </w:t>
        </w:r>
      </w:ins>
      <w:r w:rsidRPr="002677C4">
        <w:rPr>
          <w:rFonts w:asciiTheme="majorBidi" w:hAnsiTheme="majorBidi" w:cstheme="majorBidi"/>
          <w:sz w:val="24"/>
          <w:szCs w:val="24"/>
        </w:rPr>
        <w:t>constitutional change. Such anchoring, she says,</w:t>
      </w:r>
      <w:del w:id="8049" w:author="Ira" w:date="2020-08-05T18:29:00Z">
        <w:r w:rsidRPr="002677C4" w:rsidDel="00C06292">
          <w:rPr>
            <w:rFonts w:asciiTheme="majorBidi" w:hAnsiTheme="majorBidi" w:cstheme="majorBidi"/>
            <w:sz w:val="24"/>
            <w:szCs w:val="24"/>
          </w:rPr>
          <w:delText xml:space="preserve"> </w:delText>
        </w:r>
      </w:del>
      <w:ins w:id="8050" w:author="Ira" w:date="2020-08-05T18:29:00Z">
        <w:r w:rsidR="00C06292">
          <w:rPr>
            <w:rFonts w:asciiTheme="majorBidi" w:hAnsiTheme="majorBidi" w:cstheme="majorBidi"/>
            <w:sz w:val="24"/>
            <w:szCs w:val="24"/>
          </w:rPr>
          <w:t xml:space="preserve"> </w:t>
        </w:r>
      </w:ins>
      <w:r w:rsidRPr="002677C4">
        <w:rPr>
          <w:rFonts w:asciiTheme="majorBidi" w:hAnsiTheme="majorBidi" w:cstheme="majorBidi"/>
          <w:sz w:val="24"/>
          <w:szCs w:val="24"/>
        </w:rPr>
        <w:t xml:space="preserve">would just give more power to the </w:t>
      </w:r>
      <w:del w:id="8051" w:author="Ira" w:date="2020-08-05T18:11:00Z">
        <w:r w:rsidRPr="002677C4" w:rsidDel="00A020A5">
          <w:rPr>
            <w:rFonts w:asciiTheme="majorBidi" w:hAnsiTheme="majorBidi" w:cstheme="majorBidi"/>
            <w:sz w:val="24"/>
            <w:szCs w:val="24"/>
          </w:rPr>
          <w:delText>supreme court</w:delText>
        </w:r>
      </w:del>
      <w:ins w:id="8052" w:author="Ira" w:date="2020-08-05T18:11:00Z">
        <w:r w:rsidR="00A020A5">
          <w:rPr>
            <w:rFonts w:asciiTheme="majorBidi" w:hAnsiTheme="majorBidi" w:cstheme="majorBidi"/>
            <w:sz w:val="24"/>
            <w:szCs w:val="24"/>
          </w:rPr>
          <w:t>Supreme Court</w:t>
        </w:r>
      </w:ins>
      <w:r w:rsidRPr="002677C4">
        <w:rPr>
          <w:rFonts w:asciiTheme="majorBidi" w:hAnsiTheme="majorBidi" w:cstheme="majorBidi"/>
          <w:sz w:val="24"/>
          <w:szCs w:val="24"/>
        </w:rPr>
        <w:t xml:space="preserve">. If constitutionalizing at all, she recommends </w:t>
      </w:r>
      <w:ins w:id="8053" w:author="Ira" w:date="2020-08-05T18:29:00Z">
        <w:r w:rsidR="00C06292">
          <w:rPr>
            <w:rFonts w:asciiTheme="majorBidi" w:hAnsiTheme="majorBidi" w:cstheme="majorBidi"/>
            <w:sz w:val="24"/>
            <w:szCs w:val="24"/>
          </w:rPr>
          <w:t>ena</w:t>
        </w:r>
      </w:ins>
      <w:ins w:id="8054" w:author="Ira" w:date="2020-08-05T18:30:00Z">
        <w:r w:rsidR="00C06292">
          <w:rPr>
            <w:rFonts w:asciiTheme="majorBidi" w:hAnsiTheme="majorBidi" w:cstheme="majorBidi"/>
            <w:sz w:val="24"/>
            <w:szCs w:val="24"/>
          </w:rPr>
          <w:t xml:space="preserve">cting a </w:t>
        </w:r>
      </w:ins>
      <w:r w:rsidRPr="002677C4">
        <w:rPr>
          <w:rFonts w:asciiTheme="majorBidi" w:hAnsiTheme="majorBidi" w:cstheme="majorBidi"/>
          <w:sz w:val="24"/>
          <w:szCs w:val="24"/>
        </w:rPr>
        <w:t>Basic Law: Vision</w:t>
      </w:r>
      <w:ins w:id="8055" w:author="Ira" w:date="2020-08-05T18:30:00Z">
        <w:r w:rsidR="00C06292">
          <w:rPr>
            <w:rFonts w:asciiTheme="majorBidi" w:hAnsiTheme="majorBidi" w:cstheme="majorBidi"/>
            <w:sz w:val="24"/>
            <w:szCs w:val="24"/>
          </w:rPr>
          <w:t>,</w:t>
        </w:r>
      </w:ins>
      <w:r w:rsidRPr="002677C4">
        <w:rPr>
          <w:rFonts w:asciiTheme="majorBidi" w:hAnsiTheme="majorBidi" w:cstheme="majorBidi"/>
          <w:sz w:val="24"/>
          <w:szCs w:val="24"/>
        </w:rPr>
        <w:t xml:space="preserve"> which would include the Jewish, democratic and human rights elements thinly defined</w:t>
      </w:r>
      <w:ins w:id="8056" w:author="Ira" w:date="2020-08-05T18:30:00Z">
        <w:r w:rsidR="00C06292">
          <w:rPr>
            <w:rFonts w:asciiTheme="majorBidi" w:hAnsiTheme="majorBidi" w:cstheme="majorBidi"/>
            <w:sz w:val="24"/>
            <w:szCs w:val="24"/>
          </w:rPr>
          <w:t>, leaving them</w:t>
        </w:r>
      </w:ins>
      <w:del w:id="8057" w:author="Ira" w:date="2020-08-05T18:30:00Z">
        <w:r w:rsidRPr="002677C4" w:rsidDel="00C06292">
          <w:rPr>
            <w:rFonts w:asciiTheme="majorBidi" w:hAnsiTheme="majorBidi" w:cstheme="majorBidi"/>
            <w:sz w:val="24"/>
            <w:szCs w:val="24"/>
          </w:rPr>
          <w:delText xml:space="preserve"> and</w:delText>
        </w:r>
      </w:del>
      <w:r w:rsidRPr="002677C4">
        <w:rPr>
          <w:rFonts w:asciiTheme="majorBidi" w:hAnsiTheme="majorBidi" w:cstheme="majorBidi"/>
          <w:sz w:val="24"/>
          <w:szCs w:val="24"/>
        </w:rPr>
        <w:t xml:space="preserve"> open </w:t>
      </w:r>
      <w:del w:id="8058" w:author="Ira" w:date="2020-08-05T18:30:00Z">
        <w:r w:rsidRPr="002677C4" w:rsidDel="00C06292">
          <w:rPr>
            <w:rFonts w:asciiTheme="majorBidi" w:hAnsiTheme="majorBidi" w:cstheme="majorBidi"/>
            <w:sz w:val="24"/>
            <w:szCs w:val="24"/>
          </w:rPr>
          <w:delText>for agreements and differing</w:delText>
        </w:r>
      </w:del>
      <w:ins w:id="8059" w:author="Ira" w:date="2020-08-05T18:30:00Z">
        <w:r w:rsidR="00C06292">
          <w:rPr>
            <w:rFonts w:asciiTheme="majorBidi" w:hAnsiTheme="majorBidi" w:cstheme="majorBidi"/>
            <w:sz w:val="24"/>
            <w:szCs w:val="24"/>
          </w:rPr>
          <w:t>to different</w:t>
        </w:r>
      </w:ins>
      <w:r w:rsidRPr="002677C4">
        <w:rPr>
          <w:rFonts w:asciiTheme="majorBidi" w:hAnsiTheme="majorBidi" w:cstheme="majorBidi"/>
          <w:sz w:val="24"/>
          <w:szCs w:val="24"/>
        </w:rPr>
        <w:t xml:space="preserve"> interpretations in society. When </w:t>
      </w:r>
      <w:ins w:id="8060" w:author="Ira" w:date="2020-08-05T18:31:00Z">
        <w:r w:rsidR="00C06292">
          <w:rPr>
            <w:rFonts w:asciiTheme="majorBidi" w:hAnsiTheme="majorBidi" w:cstheme="majorBidi"/>
            <w:sz w:val="24"/>
            <w:szCs w:val="24"/>
          </w:rPr>
          <w:t xml:space="preserve">Gavison submitted her report, </w:t>
        </w:r>
      </w:ins>
      <w:r w:rsidRPr="002677C4">
        <w:rPr>
          <w:rFonts w:asciiTheme="majorBidi" w:hAnsiTheme="majorBidi" w:cstheme="majorBidi"/>
          <w:sz w:val="24"/>
          <w:szCs w:val="24"/>
        </w:rPr>
        <w:t>Livni ask</w:t>
      </w:r>
      <w:ins w:id="8061" w:author="Ira" w:date="2020-08-05T18:31:00Z">
        <w:r w:rsidR="00C06292">
          <w:rPr>
            <w:rFonts w:asciiTheme="majorBidi" w:hAnsiTheme="majorBidi" w:cstheme="majorBidi"/>
            <w:sz w:val="24"/>
            <w:szCs w:val="24"/>
          </w:rPr>
          <w:t>ed</w:t>
        </w:r>
      </w:ins>
      <w:del w:id="8062" w:author="Ira" w:date="2020-08-05T18:31:00Z">
        <w:r w:rsidRPr="002677C4" w:rsidDel="00C06292">
          <w:rPr>
            <w:rFonts w:asciiTheme="majorBidi" w:hAnsiTheme="majorBidi" w:cstheme="majorBidi"/>
            <w:sz w:val="24"/>
            <w:szCs w:val="24"/>
          </w:rPr>
          <w:delText>s</w:delText>
        </w:r>
      </w:del>
      <w:r w:rsidRPr="002677C4">
        <w:rPr>
          <w:rFonts w:asciiTheme="majorBidi" w:hAnsiTheme="majorBidi" w:cstheme="majorBidi"/>
          <w:sz w:val="24"/>
          <w:szCs w:val="24"/>
        </w:rPr>
        <w:t xml:space="preserve"> her</w:t>
      </w:r>
      <w:ins w:id="8063" w:author="Ira" w:date="2020-08-05T18:35:00Z">
        <w:r w:rsidR="00C06292">
          <w:rPr>
            <w:rFonts w:asciiTheme="majorBidi" w:hAnsiTheme="majorBidi" w:cstheme="majorBidi"/>
            <w:sz w:val="24"/>
            <w:szCs w:val="24"/>
          </w:rPr>
          <w:t>:</w:t>
        </w:r>
      </w:ins>
      <w:del w:id="8064" w:author="Ira" w:date="2020-08-05T18:31:00Z">
        <w:r w:rsidRPr="002677C4" w:rsidDel="00C06292">
          <w:rPr>
            <w:rFonts w:asciiTheme="majorBidi" w:hAnsiTheme="majorBidi" w:cstheme="majorBidi"/>
            <w:sz w:val="24"/>
            <w:szCs w:val="24"/>
          </w:rPr>
          <w:delText>, on the day of submitting her report,</w:delText>
        </w:r>
      </w:del>
      <w:ins w:id="8065" w:author="Ira" w:date="2020-08-05T18:32:00Z">
        <w:r w:rsidR="00C06292">
          <w:rPr>
            <w:rFonts w:asciiTheme="majorBidi" w:hAnsiTheme="majorBidi" w:cstheme="majorBidi"/>
            <w:sz w:val="24"/>
            <w:szCs w:val="24"/>
          </w:rPr>
          <w:t xml:space="preserve"> What if the proponents of the </w:t>
        </w:r>
      </w:ins>
      <w:del w:id="8066" w:author="Ira" w:date="2020-08-05T18:32:00Z">
        <w:r w:rsidRPr="002677C4" w:rsidDel="00C06292">
          <w:rPr>
            <w:rFonts w:asciiTheme="majorBidi" w:hAnsiTheme="majorBidi" w:cstheme="majorBidi"/>
            <w:sz w:val="24"/>
            <w:szCs w:val="24"/>
          </w:rPr>
          <w:delText xml:space="preserve"> what if the motion to constitute the </w:delText>
        </w:r>
      </w:del>
      <w:del w:id="8067" w:author="Ira" w:date="2020-08-05T10:48:00Z">
        <w:r w:rsidRPr="002677C4" w:rsidDel="005A65F2">
          <w:rPr>
            <w:rFonts w:asciiTheme="majorBidi" w:hAnsiTheme="majorBidi" w:cstheme="majorBidi"/>
            <w:sz w:val="24"/>
            <w:szCs w:val="24"/>
          </w:rPr>
          <w:delText>National law</w:delText>
        </w:r>
      </w:del>
      <w:ins w:id="8068" w:author="Ira" w:date="2020-08-05T10:48:00Z">
        <w:r w:rsidR="005A65F2">
          <w:rPr>
            <w:rFonts w:asciiTheme="majorBidi" w:hAnsiTheme="majorBidi" w:cstheme="majorBidi"/>
            <w:sz w:val="24"/>
            <w:szCs w:val="24"/>
          </w:rPr>
          <w:t>Nation-State Law</w:t>
        </w:r>
      </w:ins>
      <w:r w:rsidRPr="002677C4">
        <w:rPr>
          <w:rFonts w:asciiTheme="majorBidi" w:hAnsiTheme="majorBidi" w:cstheme="majorBidi"/>
          <w:sz w:val="24"/>
          <w:szCs w:val="24"/>
        </w:rPr>
        <w:t xml:space="preserve"> </w:t>
      </w:r>
      <w:ins w:id="8069" w:author="Ira" w:date="2020-08-05T18:33:00Z">
        <w:r w:rsidR="00C06292">
          <w:rPr>
            <w:rFonts w:asciiTheme="majorBidi" w:hAnsiTheme="majorBidi" w:cstheme="majorBidi"/>
            <w:sz w:val="24"/>
            <w:szCs w:val="24"/>
          </w:rPr>
          <w:t>continue to</w:t>
        </w:r>
      </w:ins>
      <w:ins w:id="8070" w:author="Ira" w:date="2020-08-05T18:32:00Z">
        <w:r w:rsidR="00C06292">
          <w:rPr>
            <w:rFonts w:asciiTheme="majorBidi" w:hAnsiTheme="majorBidi" w:cstheme="majorBidi"/>
            <w:sz w:val="24"/>
            <w:szCs w:val="24"/>
          </w:rPr>
          <w:t xml:space="preserve"> push</w:t>
        </w:r>
      </w:ins>
      <w:ins w:id="8071" w:author="Ira" w:date="2020-08-05T18:33:00Z">
        <w:r w:rsidR="00C06292">
          <w:rPr>
            <w:rFonts w:asciiTheme="majorBidi" w:hAnsiTheme="majorBidi" w:cstheme="majorBidi"/>
            <w:sz w:val="24"/>
            <w:szCs w:val="24"/>
          </w:rPr>
          <w:t xml:space="preserve"> for</w:t>
        </w:r>
      </w:ins>
      <w:ins w:id="8072" w:author="Ira" w:date="2020-08-05T18:32:00Z">
        <w:r w:rsidR="00C06292">
          <w:rPr>
            <w:rFonts w:asciiTheme="majorBidi" w:hAnsiTheme="majorBidi" w:cstheme="majorBidi"/>
            <w:sz w:val="24"/>
            <w:szCs w:val="24"/>
          </w:rPr>
          <w:t xml:space="preserve"> this legislation? </w:t>
        </w:r>
      </w:ins>
      <w:del w:id="8073" w:author="Ira" w:date="2020-08-05T18:33:00Z">
        <w:r w:rsidRPr="002677C4" w:rsidDel="00C06292">
          <w:rPr>
            <w:rFonts w:asciiTheme="majorBidi" w:hAnsiTheme="majorBidi" w:cstheme="majorBidi"/>
            <w:sz w:val="24"/>
            <w:szCs w:val="24"/>
          </w:rPr>
          <w:delText xml:space="preserve">continues, </w:delText>
        </w:r>
      </w:del>
      <w:r w:rsidRPr="002677C4">
        <w:rPr>
          <w:rFonts w:asciiTheme="majorBidi" w:hAnsiTheme="majorBidi" w:cstheme="majorBidi"/>
          <w:sz w:val="24"/>
          <w:szCs w:val="24"/>
        </w:rPr>
        <w:t xml:space="preserve">Gavison </w:t>
      </w:r>
      <w:ins w:id="8074" w:author="Ira" w:date="2020-08-05T18:33:00Z">
        <w:r w:rsidR="00C06292">
          <w:rPr>
            <w:rFonts w:asciiTheme="majorBidi" w:hAnsiTheme="majorBidi" w:cstheme="majorBidi"/>
            <w:sz w:val="24"/>
            <w:szCs w:val="24"/>
          </w:rPr>
          <w:t xml:space="preserve">suggested </w:t>
        </w:r>
      </w:ins>
      <w:del w:id="8075" w:author="Ira" w:date="2020-08-05T18:33:00Z">
        <w:r w:rsidRPr="002677C4" w:rsidDel="00C06292">
          <w:rPr>
            <w:rFonts w:asciiTheme="majorBidi" w:hAnsiTheme="majorBidi" w:cstheme="majorBidi"/>
            <w:sz w:val="24"/>
            <w:szCs w:val="24"/>
          </w:rPr>
          <w:delText xml:space="preserve">answers </w:delText>
        </w:r>
      </w:del>
      <w:r w:rsidRPr="002677C4">
        <w:rPr>
          <w:rFonts w:asciiTheme="majorBidi" w:hAnsiTheme="majorBidi" w:cstheme="majorBidi"/>
          <w:sz w:val="24"/>
          <w:szCs w:val="24"/>
        </w:rPr>
        <w:t xml:space="preserve">that a basic law </w:t>
      </w:r>
      <w:ins w:id="8076" w:author="Ira" w:date="2020-08-05T18:33:00Z">
        <w:r w:rsidR="00C06292">
          <w:rPr>
            <w:rFonts w:asciiTheme="majorBidi" w:hAnsiTheme="majorBidi" w:cstheme="majorBidi"/>
            <w:sz w:val="24"/>
            <w:szCs w:val="24"/>
          </w:rPr>
          <w:t>affirming</w:t>
        </w:r>
      </w:ins>
      <w:del w:id="8077" w:author="Ira" w:date="2020-08-05T18:33:00Z">
        <w:r w:rsidRPr="002677C4" w:rsidDel="00C06292">
          <w:rPr>
            <w:rFonts w:asciiTheme="majorBidi" w:hAnsiTheme="majorBidi" w:cstheme="majorBidi"/>
            <w:sz w:val="24"/>
            <w:szCs w:val="24"/>
          </w:rPr>
          <w:delText>endorsing</w:delText>
        </w:r>
      </w:del>
      <w:r w:rsidRPr="002677C4">
        <w:rPr>
          <w:rFonts w:asciiTheme="majorBidi" w:hAnsiTheme="majorBidi" w:cstheme="majorBidi"/>
          <w:sz w:val="24"/>
          <w:szCs w:val="24"/>
        </w:rPr>
        <w:t xml:space="preserve"> the </w:t>
      </w:r>
      <w:ins w:id="8078" w:author="Ira" w:date="2020-08-05T18:33:00Z">
        <w:r w:rsidR="00C06292">
          <w:rPr>
            <w:rFonts w:asciiTheme="majorBidi" w:hAnsiTheme="majorBidi" w:cstheme="majorBidi"/>
            <w:sz w:val="24"/>
            <w:szCs w:val="24"/>
          </w:rPr>
          <w:t>D</w:t>
        </w:r>
      </w:ins>
      <w:del w:id="8079" w:author="Ira" w:date="2020-08-05T18:33:00Z">
        <w:r w:rsidRPr="002677C4" w:rsidDel="00C06292">
          <w:rPr>
            <w:rFonts w:asciiTheme="majorBidi" w:hAnsiTheme="majorBidi" w:cstheme="majorBidi"/>
            <w:sz w:val="24"/>
            <w:szCs w:val="24"/>
          </w:rPr>
          <w:delText>d</w:delText>
        </w:r>
      </w:del>
      <w:r w:rsidRPr="002677C4">
        <w:rPr>
          <w:rFonts w:asciiTheme="majorBidi" w:hAnsiTheme="majorBidi" w:cstheme="majorBidi"/>
          <w:sz w:val="24"/>
          <w:szCs w:val="24"/>
        </w:rPr>
        <w:t xml:space="preserve">eclaration of </w:t>
      </w:r>
      <w:ins w:id="8080" w:author="Ira" w:date="2020-08-05T18:33:00Z">
        <w:r w:rsidR="00C06292">
          <w:rPr>
            <w:rFonts w:asciiTheme="majorBidi" w:hAnsiTheme="majorBidi" w:cstheme="majorBidi"/>
            <w:sz w:val="24"/>
            <w:szCs w:val="24"/>
          </w:rPr>
          <w:t>I</w:t>
        </w:r>
      </w:ins>
      <w:del w:id="8081" w:author="Ira" w:date="2020-08-05T18:33:00Z">
        <w:r w:rsidRPr="002677C4" w:rsidDel="00C06292">
          <w:rPr>
            <w:rFonts w:asciiTheme="majorBidi" w:hAnsiTheme="majorBidi" w:cstheme="majorBidi"/>
            <w:sz w:val="24"/>
            <w:szCs w:val="24"/>
          </w:rPr>
          <w:delText>i</w:delText>
        </w:r>
      </w:del>
      <w:r w:rsidRPr="002677C4">
        <w:rPr>
          <w:rFonts w:asciiTheme="majorBidi" w:hAnsiTheme="majorBidi" w:cstheme="majorBidi"/>
          <w:sz w:val="24"/>
          <w:szCs w:val="24"/>
        </w:rPr>
        <w:t xml:space="preserve">ndependence may be </w:t>
      </w:r>
      <w:ins w:id="8082" w:author="Ira" w:date="2020-08-05T18:33:00Z">
        <w:r w:rsidR="00C06292">
          <w:rPr>
            <w:rFonts w:asciiTheme="majorBidi" w:hAnsiTheme="majorBidi" w:cstheme="majorBidi"/>
            <w:sz w:val="24"/>
            <w:szCs w:val="24"/>
          </w:rPr>
          <w:t xml:space="preserve">the </w:t>
        </w:r>
      </w:ins>
      <w:r w:rsidRPr="002677C4">
        <w:rPr>
          <w:rFonts w:asciiTheme="majorBidi" w:hAnsiTheme="majorBidi" w:cstheme="majorBidi"/>
          <w:sz w:val="24"/>
          <w:szCs w:val="24"/>
        </w:rPr>
        <w:t>best</w:t>
      </w:r>
      <w:ins w:id="8083" w:author="Ira" w:date="2020-08-05T18:33:00Z">
        <w:r w:rsidR="00C06292">
          <w:rPr>
            <w:rFonts w:asciiTheme="majorBidi" w:hAnsiTheme="majorBidi" w:cstheme="majorBidi"/>
            <w:sz w:val="24"/>
            <w:szCs w:val="24"/>
          </w:rPr>
          <w:t xml:space="preserve"> options</w:t>
        </w:r>
      </w:ins>
      <w:r w:rsidRPr="002677C4">
        <w:rPr>
          <w:rFonts w:asciiTheme="majorBidi" w:hAnsiTheme="majorBidi" w:cstheme="majorBidi"/>
          <w:sz w:val="24"/>
          <w:szCs w:val="24"/>
        </w:rPr>
        <w:t xml:space="preserve">. In any case, </w:t>
      </w:r>
      <w:ins w:id="8084" w:author="Ira" w:date="2020-08-05T18:34:00Z">
        <w:r w:rsidR="00C06292">
          <w:rPr>
            <w:rFonts w:asciiTheme="majorBidi" w:hAnsiTheme="majorBidi" w:cstheme="majorBidi"/>
            <w:sz w:val="24"/>
            <w:szCs w:val="24"/>
          </w:rPr>
          <w:t xml:space="preserve">she emphasized, </w:t>
        </w:r>
      </w:ins>
      <w:del w:id="8085" w:author="Ira" w:date="2020-08-05T18:34:00Z">
        <w:r w:rsidRPr="002677C4" w:rsidDel="00C06292">
          <w:rPr>
            <w:rFonts w:asciiTheme="majorBidi" w:hAnsiTheme="majorBidi" w:cstheme="majorBidi"/>
            <w:sz w:val="24"/>
            <w:szCs w:val="24"/>
          </w:rPr>
          <w:delText xml:space="preserve">at </w:delText>
        </w:r>
      </w:del>
      <w:r w:rsidRPr="002677C4">
        <w:rPr>
          <w:rFonts w:asciiTheme="majorBidi" w:hAnsiTheme="majorBidi" w:cstheme="majorBidi"/>
          <w:sz w:val="24"/>
          <w:szCs w:val="24"/>
        </w:rPr>
        <w:t xml:space="preserve">the </w:t>
      </w:r>
      <w:del w:id="8086" w:author="Ira" w:date="2020-08-05T18:34:00Z">
        <w:r w:rsidRPr="002677C4" w:rsidDel="00C06292">
          <w:rPr>
            <w:rFonts w:asciiTheme="majorBidi" w:hAnsiTheme="majorBidi" w:cstheme="majorBidi"/>
            <w:sz w:val="24"/>
            <w:szCs w:val="24"/>
          </w:rPr>
          <w:delText xml:space="preserve">minimum, </w:delText>
        </w:r>
      </w:del>
      <w:del w:id="8087" w:author="Ira" w:date="2020-08-05T10:48:00Z">
        <w:r w:rsidRPr="002677C4" w:rsidDel="005A65F2">
          <w:rPr>
            <w:rFonts w:asciiTheme="majorBidi" w:hAnsiTheme="majorBidi" w:cstheme="majorBidi"/>
            <w:sz w:val="24"/>
            <w:szCs w:val="24"/>
          </w:rPr>
          <w:delText>national law</w:delText>
        </w:r>
      </w:del>
      <w:ins w:id="8088" w:author="Ira" w:date="2020-08-05T10:48:00Z">
        <w:r w:rsidR="005A65F2">
          <w:rPr>
            <w:rFonts w:asciiTheme="majorBidi" w:hAnsiTheme="majorBidi" w:cstheme="majorBidi"/>
            <w:sz w:val="24"/>
            <w:szCs w:val="24"/>
          </w:rPr>
          <w:t>Nation-State Law</w:t>
        </w:r>
      </w:ins>
      <w:r w:rsidRPr="002677C4">
        <w:rPr>
          <w:rFonts w:asciiTheme="majorBidi" w:hAnsiTheme="majorBidi" w:cstheme="majorBidi"/>
          <w:sz w:val="24"/>
          <w:szCs w:val="24"/>
        </w:rPr>
        <w:t xml:space="preserve"> should </w:t>
      </w:r>
      <w:ins w:id="8089" w:author="Ira" w:date="2020-08-05T18:34:00Z">
        <w:r w:rsidR="00C06292">
          <w:rPr>
            <w:rFonts w:asciiTheme="majorBidi" w:hAnsiTheme="majorBidi" w:cstheme="majorBidi"/>
            <w:sz w:val="24"/>
            <w:szCs w:val="24"/>
          </w:rPr>
          <w:t xml:space="preserve">at least </w:t>
        </w:r>
      </w:ins>
      <w:r w:rsidRPr="002677C4">
        <w:rPr>
          <w:rFonts w:asciiTheme="majorBidi" w:hAnsiTheme="majorBidi" w:cstheme="majorBidi"/>
          <w:sz w:val="24"/>
          <w:szCs w:val="24"/>
        </w:rPr>
        <w:t xml:space="preserve">include </w:t>
      </w:r>
      <w:ins w:id="8090" w:author="Ira" w:date="2020-08-05T18:35:00Z">
        <w:r w:rsidR="00C06292">
          <w:rPr>
            <w:rFonts w:asciiTheme="majorBidi" w:hAnsiTheme="majorBidi" w:cstheme="majorBidi"/>
            <w:sz w:val="24"/>
            <w:szCs w:val="24"/>
          </w:rPr>
          <w:t xml:space="preserve">a statement about the </w:t>
        </w:r>
      </w:ins>
      <w:r w:rsidRPr="002677C4">
        <w:rPr>
          <w:rFonts w:asciiTheme="majorBidi" w:hAnsiTheme="majorBidi" w:cstheme="majorBidi"/>
          <w:sz w:val="24"/>
          <w:szCs w:val="24"/>
        </w:rPr>
        <w:t>equality of civic rights.</w:t>
      </w:r>
      <w:r w:rsidRPr="002677C4">
        <w:rPr>
          <w:rStyle w:val="FootnoteReference"/>
          <w:rFonts w:asciiTheme="majorBidi" w:hAnsiTheme="majorBidi" w:cstheme="majorBidi"/>
          <w:sz w:val="24"/>
          <w:szCs w:val="24"/>
        </w:rPr>
        <w:footnoteReference w:id="73"/>
      </w:r>
    </w:p>
    <w:p w14:paraId="18ABB7F7" w14:textId="03890856" w:rsidR="000E7FDF" w:rsidRDefault="002677C4" w:rsidP="000E7FDF">
      <w:pPr>
        <w:tabs>
          <w:tab w:val="left" w:pos="540"/>
        </w:tabs>
        <w:spacing w:line="360" w:lineRule="auto"/>
        <w:ind w:right="116"/>
        <w:jc w:val="both"/>
        <w:rPr>
          <w:ins w:id="8091" w:author="Ira" w:date="2020-08-05T18:51:00Z"/>
          <w:rFonts w:asciiTheme="majorBidi" w:hAnsiTheme="majorBidi" w:cstheme="majorBidi"/>
          <w:sz w:val="24"/>
          <w:szCs w:val="24"/>
        </w:rPr>
      </w:pPr>
      <w:del w:id="8092" w:author="Ira" w:date="2020-08-05T18:35:00Z">
        <w:r w:rsidRPr="002677C4" w:rsidDel="00C06292">
          <w:rPr>
            <w:rFonts w:asciiTheme="majorBidi" w:hAnsiTheme="majorBidi" w:cstheme="majorBidi"/>
            <w:sz w:val="24"/>
            <w:szCs w:val="24"/>
          </w:rPr>
          <w:delText xml:space="preserve">In </w:delText>
        </w:r>
      </w:del>
      <w:ins w:id="8093" w:author="Ira" w:date="2020-08-05T18:35:00Z">
        <w:r w:rsidR="00C06292">
          <w:rPr>
            <w:rFonts w:asciiTheme="majorBidi" w:hAnsiTheme="majorBidi" w:cstheme="majorBidi"/>
            <w:sz w:val="24"/>
            <w:szCs w:val="24"/>
          </w:rPr>
          <w:t xml:space="preserve">From a </w:t>
        </w:r>
      </w:ins>
      <w:r w:rsidRPr="002677C4">
        <w:rPr>
          <w:rFonts w:asciiTheme="majorBidi" w:hAnsiTheme="majorBidi" w:cstheme="majorBidi"/>
          <w:sz w:val="24"/>
          <w:szCs w:val="24"/>
        </w:rPr>
        <w:t xml:space="preserve">constitutional </w:t>
      </w:r>
      <w:ins w:id="8094" w:author="Ira" w:date="2020-08-05T18:35:00Z">
        <w:r w:rsidR="00C06292">
          <w:rPr>
            <w:rFonts w:asciiTheme="majorBidi" w:hAnsiTheme="majorBidi" w:cstheme="majorBidi"/>
            <w:sz w:val="24"/>
            <w:szCs w:val="24"/>
          </w:rPr>
          <w:t>perspective</w:t>
        </w:r>
      </w:ins>
      <w:del w:id="8095" w:author="Ira" w:date="2020-08-05T18:35:00Z">
        <w:r w:rsidRPr="002677C4" w:rsidDel="00C06292">
          <w:rPr>
            <w:rFonts w:asciiTheme="majorBidi" w:hAnsiTheme="majorBidi" w:cstheme="majorBidi"/>
            <w:sz w:val="24"/>
            <w:szCs w:val="24"/>
          </w:rPr>
          <w:delText>eyes</w:delText>
        </w:r>
      </w:del>
      <w:r w:rsidRPr="002677C4">
        <w:rPr>
          <w:rFonts w:asciiTheme="majorBidi" w:hAnsiTheme="majorBidi" w:cstheme="majorBidi"/>
          <w:sz w:val="24"/>
          <w:szCs w:val="24"/>
        </w:rPr>
        <w:t xml:space="preserve">, Gavison’s argument could be transformed into a bigger question: </w:t>
      </w:r>
      <w:ins w:id="8096" w:author="Ira" w:date="2020-08-05T18:35:00Z">
        <w:r w:rsidR="008B4B0A">
          <w:rPr>
            <w:rFonts w:asciiTheme="majorBidi" w:hAnsiTheme="majorBidi" w:cstheme="majorBidi"/>
            <w:sz w:val="24"/>
            <w:szCs w:val="24"/>
          </w:rPr>
          <w:t>S</w:t>
        </w:r>
      </w:ins>
      <w:del w:id="8097" w:author="Ira" w:date="2020-08-05T18:35:00Z">
        <w:r w:rsidRPr="002677C4" w:rsidDel="008B4B0A">
          <w:rPr>
            <w:rFonts w:asciiTheme="majorBidi" w:hAnsiTheme="majorBidi" w:cstheme="majorBidi"/>
            <w:sz w:val="24"/>
            <w:szCs w:val="24"/>
          </w:rPr>
          <w:delText>s</w:delText>
        </w:r>
      </w:del>
      <w:r w:rsidRPr="002677C4">
        <w:rPr>
          <w:rFonts w:asciiTheme="majorBidi" w:hAnsiTheme="majorBidi" w:cstheme="majorBidi"/>
          <w:sz w:val="24"/>
          <w:szCs w:val="24"/>
        </w:rPr>
        <w:t xml:space="preserve">ince other democratic </w:t>
      </w:r>
      <w:del w:id="8098" w:author="Ira" w:date="2020-08-05T18:37:00Z">
        <w:r w:rsidRPr="002677C4" w:rsidDel="008B4B0A">
          <w:rPr>
            <w:rFonts w:asciiTheme="majorBidi" w:hAnsiTheme="majorBidi" w:cstheme="majorBidi"/>
            <w:sz w:val="24"/>
            <w:szCs w:val="24"/>
          </w:rPr>
          <w:delText xml:space="preserve">constitutions </w:delText>
        </w:r>
      </w:del>
      <w:ins w:id="8099" w:author="Ira" w:date="2020-08-05T18:37:00Z">
        <w:r w:rsidR="008B4B0A">
          <w:rPr>
            <w:rFonts w:asciiTheme="majorBidi" w:hAnsiTheme="majorBidi" w:cstheme="majorBidi"/>
            <w:sz w:val="24"/>
            <w:szCs w:val="24"/>
          </w:rPr>
          <w:t>countries</w:t>
        </w:r>
        <w:r w:rsidR="008B4B0A"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endorse the national elements </w:t>
      </w:r>
      <w:del w:id="8100" w:author="Ira" w:date="2020-08-05T18:36:00Z">
        <w:r w:rsidRPr="002677C4" w:rsidDel="008B4B0A">
          <w:rPr>
            <w:rFonts w:asciiTheme="majorBidi" w:hAnsiTheme="majorBidi" w:cstheme="majorBidi"/>
            <w:sz w:val="24"/>
            <w:szCs w:val="24"/>
          </w:rPr>
          <w:delText xml:space="preserve">to </w:delText>
        </w:r>
      </w:del>
      <w:ins w:id="8101" w:author="Ira" w:date="2020-08-05T18:36:00Z">
        <w:r w:rsidR="008B4B0A">
          <w:rPr>
            <w:rFonts w:asciiTheme="majorBidi" w:hAnsiTheme="majorBidi" w:cstheme="majorBidi"/>
            <w:sz w:val="24"/>
            <w:szCs w:val="24"/>
          </w:rPr>
          <w:t>in</w:t>
        </w:r>
        <w:r w:rsidR="008B4B0A" w:rsidRPr="002677C4">
          <w:rPr>
            <w:rFonts w:asciiTheme="majorBidi" w:hAnsiTheme="majorBidi" w:cstheme="majorBidi"/>
            <w:sz w:val="24"/>
            <w:szCs w:val="24"/>
          </w:rPr>
          <w:t xml:space="preserve"> </w:t>
        </w:r>
      </w:ins>
      <w:r w:rsidRPr="002677C4">
        <w:rPr>
          <w:rFonts w:asciiTheme="majorBidi" w:hAnsiTheme="majorBidi" w:cstheme="majorBidi"/>
          <w:sz w:val="24"/>
          <w:szCs w:val="24"/>
        </w:rPr>
        <w:t>the</w:t>
      </w:r>
      <w:del w:id="8102" w:author="Ira" w:date="2020-08-05T18:37:00Z">
        <w:r w:rsidRPr="002677C4" w:rsidDel="008B4B0A">
          <w:rPr>
            <w:rFonts w:asciiTheme="majorBidi" w:hAnsiTheme="majorBidi" w:cstheme="majorBidi"/>
            <w:sz w:val="24"/>
            <w:szCs w:val="24"/>
          </w:rPr>
          <w:delText>ir</w:delText>
        </w:r>
      </w:del>
      <w:r w:rsidRPr="002677C4">
        <w:rPr>
          <w:rFonts w:asciiTheme="majorBidi" w:hAnsiTheme="majorBidi" w:cstheme="majorBidi"/>
          <w:sz w:val="24"/>
          <w:szCs w:val="24"/>
        </w:rPr>
        <w:t xml:space="preserve"> preamble</w:t>
      </w:r>
      <w:ins w:id="8103" w:author="Ira" w:date="2020-08-05T18:36:00Z">
        <w:r w:rsidR="008B4B0A">
          <w:rPr>
            <w:rFonts w:asciiTheme="majorBidi" w:hAnsiTheme="majorBidi" w:cstheme="majorBidi"/>
            <w:sz w:val="24"/>
            <w:szCs w:val="24"/>
          </w:rPr>
          <w:t xml:space="preserve"> (</w:t>
        </w:r>
      </w:ins>
      <w:del w:id="8104" w:author="Ira" w:date="2020-08-05T18:36:00Z">
        <w:r w:rsidRPr="002677C4" w:rsidDel="008B4B0A">
          <w:rPr>
            <w:rFonts w:asciiTheme="majorBidi" w:hAnsiTheme="majorBidi" w:cstheme="majorBidi"/>
            <w:sz w:val="24"/>
            <w:szCs w:val="24"/>
          </w:rPr>
          <w:delText xml:space="preserve">, </w:delText>
        </w:r>
      </w:del>
      <w:r w:rsidRPr="002677C4">
        <w:rPr>
          <w:rFonts w:asciiTheme="majorBidi" w:hAnsiTheme="majorBidi" w:cstheme="majorBidi"/>
          <w:sz w:val="24"/>
          <w:szCs w:val="24"/>
        </w:rPr>
        <w:t>vision</w:t>
      </w:r>
      <w:ins w:id="8105" w:author="Ira" w:date="2020-08-05T18:36:00Z">
        <w:r w:rsidR="008B4B0A">
          <w:rPr>
            <w:rFonts w:asciiTheme="majorBidi" w:hAnsiTheme="majorBidi" w:cstheme="majorBidi"/>
            <w:sz w:val="24"/>
            <w:szCs w:val="24"/>
          </w:rPr>
          <w:t>)</w:t>
        </w:r>
      </w:ins>
      <w:r w:rsidRPr="002677C4">
        <w:rPr>
          <w:rFonts w:asciiTheme="majorBidi" w:hAnsiTheme="majorBidi" w:cstheme="majorBidi"/>
          <w:sz w:val="24"/>
          <w:szCs w:val="24"/>
        </w:rPr>
        <w:t xml:space="preserve"> part of the</w:t>
      </w:r>
      <w:ins w:id="8106" w:author="Ira" w:date="2020-08-05T18:37:00Z">
        <w:r w:rsidR="008B4B0A">
          <w:rPr>
            <w:rFonts w:asciiTheme="majorBidi" w:hAnsiTheme="majorBidi" w:cstheme="majorBidi"/>
            <w:sz w:val="24"/>
            <w:szCs w:val="24"/>
          </w:rPr>
          <w:t>ir</w:t>
        </w:r>
      </w:ins>
      <w:r w:rsidRPr="002677C4">
        <w:rPr>
          <w:rFonts w:asciiTheme="majorBidi" w:hAnsiTheme="majorBidi" w:cstheme="majorBidi"/>
          <w:sz w:val="24"/>
          <w:szCs w:val="24"/>
        </w:rPr>
        <w:t xml:space="preserve"> constitution, what are the consequences of </w:t>
      </w:r>
      <w:del w:id="8107" w:author="Ira" w:date="2020-08-05T18:36:00Z">
        <w:r w:rsidRPr="002677C4" w:rsidDel="008B4B0A">
          <w:rPr>
            <w:rFonts w:asciiTheme="majorBidi" w:hAnsiTheme="majorBidi" w:cstheme="majorBidi"/>
            <w:sz w:val="24"/>
            <w:szCs w:val="24"/>
          </w:rPr>
          <w:delText xml:space="preserve">giving </w:delText>
        </w:r>
      </w:del>
      <w:ins w:id="8108" w:author="Ira" w:date="2020-08-05T18:36:00Z">
        <w:r w:rsidR="008B4B0A">
          <w:rPr>
            <w:rFonts w:asciiTheme="majorBidi" w:hAnsiTheme="majorBidi" w:cstheme="majorBidi"/>
            <w:sz w:val="24"/>
            <w:szCs w:val="24"/>
          </w:rPr>
          <w:t>according</w:t>
        </w:r>
        <w:r w:rsidR="008B4B0A"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the </w:t>
      </w:r>
      <w:del w:id="8109" w:author="Ira" w:date="2020-08-05T10:48:00Z">
        <w:r w:rsidRPr="002677C4" w:rsidDel="005A65F2">
          <w:rPr>
            <w:rFonts w:asciiTheme="majorBidi" w:hAnsiTheme="majorBidi" w:cstheme="majorBidi"/>
            <w:sz w:val="24"/>
            <w:szCs w:val="24"/>
          </w:rPr>
          <w:delText>National Law</w:delText>
        </w:r>
      </w:del>
      <w:ins w:id="8110" w:author="Ira" w:date="2020-08-05T10:48:00Z">
        <w:r w:rsidR="005A65F2">
          <w:rPr>
            <w:rFonts w:asciiTheme="majorBidi" w:hAnsiTheme="majorBidi" w:cstheme="majorBidi"/>
            <w:sz w:val="24"/>
            <w:szCs w:val="24"/>
          </w:rPr>
          <w:t>Nation-State Law</w:t>
        </w:r>
      </w:ins>
      <w:r w:rsidRPr="002677C4">
        <w:rPr>
          <w:rFonts w:asciiTheme="majorBidi" w:hAnsiTheme="majorBidi" w:cstheme="majorBidi"/>
          <w:sz w:val="24"/>
          <w:szCs w:val="24"/>
        </w:rPr>
        <w:t xml:space="preserve"> </w:t>
      </w:r>
      <w:ins w:id="8111" w:author="Ira" w:date="2020-08-05T18:36:00Z">
        <w:r w:rsidR="008B4B0A">
          <w:rPr>
            <w:rFonts w:asciiTheme="majorBidi" w:hAnsiTheme="majorBidi" w:cstheme="majorBidi"/>
            <w:sz w:val="24"/>
            <w:szCs w:val="24"/>
          </w:rPr>
          <w:t>the</w:t>
        </w:r>
      </w:ins>
      <w:del w:id="8112" w:author="Ira" w:date="2020-08-05T18:36:00Z">
        <w:r w:rsidRPr="002677C4" w:rsidDel="008B4B0A">
          <w:rPr>
            <w:rFonts w:asciiTheme="majorBidi" w:hAnsiTheme="majorBidi" w:cstheme="majorBidi"/>
            <w:sz w:val="24"/>
            <w:szCs w:val="24"/>
          </w:rPr>
          <w:delText>a</w:delText>
        </w:r>
      </w:del>
      <w:r w:rsidRPr="002677C4">
        <w:rPr>
          <w:rFonts w:asciiTheme="majorBidi" w:hAnsiTheme="majorBidi" w:cstheme="majorBidi"/>
          <w:sz w:val="24"/>
          <w:szCs w:val="24"/>
        </w:rPr>
        <w:t xml:space="preserve"> status of basic law? Or in harsher terms: </w:t>
      </w:r>
      <w:ins w:id="8113" w:author="Ira" w:date="2020-08-05T18:37:00Z">
        <w:r w:rsidR="008B4B0A">
          <w:rPr>
            <w:rFonts w:asciiTheme="majorBidi" w:hAnsiTheme="majorBidi" w:cstheme="majorBidi"/>
            <w:sz w:val="24"/>
            <w:szCs w:val="24"/>
          </w:rPr>
          <w:t>C</w:t>
        </w:r>
      </w:ins>
      <w:del w:id="8114" w:author="Ira" w:date="2020-08-05T18:37:00Z">
        <w:r w:rsidRPr="002677C4" w:rsidDel="008B4B0A">
          <w:rPr>
            <w:rFonts w:asciiTheme="majorBidi" w:hAnsiTheme="majorBidi" w:cstheme="majorBidi"/>
            <w:sz w:val="24"/>
            <w:szCs w:val="24"/>
          </w:rPr>
          <w:delText>c</w:delText>
        </w:r>
      </w:del>
      <w:r w:rsidRPr="002677C4">
        <w:rPr>
          <w:rFonts w:asciiTheme="majorBidi" w:hAnsiTheme="majorBidi" w:cstheme="majorBidi"/>
          <w:sz w:val="24"/>
          <w:szCs w:val="24"/>
        </w:rPr>
        <w:t>an a state in which collective rights have the same or superior standing to human rights</w:t>
      </w:r>
      <w:del w:id="8115" w:author="Ira" w:date="2020-08-05T18:53:00Z">
        <w:r w:rsidRPr="002677C4" w:rsidDel="000E7FDF">
          <w:rPr>
            <w:rFonts w:asciiTheme="majorBidi" w:hAnsiTheme="majorBidi" w:cstheme="majorBidi"/>
            <w:sz w:val="24"/>
            <w:szCs w:val="24"/>
          </w:rPr>
          <w:delText>,</w:delText>
        </w:r>
      </w:del>
      <w:r w:rsidRPr="002677C4">
        <w:rPr>
          <w:rFonts w:asciiTheme="majorBidi" w:hAnsiTheme="majorBidi" w:cstheme="majorBidi"/>
          <w:sz w:val="24"/>
          <w:szCs w:val="24"/>
        </w:rPr>
        <w:t xml:space="preserve"> still be </w:t>
      </w:r>
      <w:ins w:id="8116" w:author="Ira" w:date="2020-08-05T18:38:00Z">
        <w:r w:rsidR="008B4B0A">
          <w:rPr>
            <w:rFonts w:asciiTheme="majorBidi" w:hAnsiTheme="majorBidi" w:cstheme="majorBidi"/>
            <w:sz w:val="24"/>
            <w:szCs w:val="24"/>
          </w:rPr>
          <w:t xml:space="preserve">considered </w:t>
        </w:r>
      </w:ins>
      <w:r w:rsidRPr="002677C4">
        <w:rPr>
          <w:rFonts w:asciiTheme="majorBidi" w:hAnsiTheme="majorBidi" w:cstheme="majorBidi"/>
          <w:sz w:val="24"/>
          <w:szCs w:val="24"/>
        </w:rPr>
        <w:t xml:space="preserve">a democracy? In comparative assessment, the </w:t>
      </w:r>
      <w:del w:id="8117" w:author="Ira" w:date="2020-08-05T10:48:00Z">
        <w:r w:rsidRPr="002677C4" w:rsidDel="005A65F2">
          <w:rPr>
            <w:rFonts w:asciiTheme="majorBidi" w:hAnsiTheme="majorBidi" w:cstheme="majorBidi"/>
            <w:sz w:val="24"/>
            <w:szCs w:val="24"/>
          </w:rPr>
          <w:delText>National Law</w:delText>
        </w:r>
      </w:del>
      <w:ins w:id="8118" w:author="Ira" w:date="2020-08-05T10:48:00Z">
        <w:r w:rsidR="005A65F2">
          <w:rPr>
            <w:rFonts w:asciiTheme="majorBidi" w:hAnsiTheme="majorBidi" w:cstheme="majorBidi"/>
            <w:sz w:val="24"/>
            <w:szCs w:val="24"/>
          </w:rPr>
          <w:t>Nation-State Law</w:t>
        </w:r>
      </w:ins>
      <w:r w:rsidRPr="002677C4">
        <w:rPr>
          <w:rFonts w:asciiTheme="majorBidi" w:hAnsiTheme="majorBidi" w:cstheme="majorBidi"/>
          <w:sz w:val="24"/>
          <w:szCs w:val="24"/>
        </w:rPr>
        <w:t xml:space="preserve"> is exceptional </w:t>
      </w:r>
      <w:del w:id="8119" w:author="Ira" w:date="2020-08-05T18:38:00Z">
        <w:r w:rsidRPr="002677C4" w:rsidDel="008B4B0A">
          <w:rPr>
            <w:rFonts w:asciiTheme="majorBidi" w:hAnsiTheme="majorBidi" w:cstheme="majorBidi"/>
            <w:sz w:val="24"/>
            <w:szCs w:val="24"/>
          </w:rPr>
          <w:delText xml:space="preserve">from </w:delText>
        </w:r>
      </w:del>
      <w:ins w:id="8120" w:author="Ira" w:date="2020-08-05T18:38:00Z">
        <w:r w:rsidR="008B4B0A">
          <w:rPr>
            <w:rFonts w:asciiTheme="majorBidi" w:hAnsiTheme="majorBidi" w:cstheme="majorBidi"/>
            <w:sz w:val="24"/>
            <w:szCs w:val="24"/>
          </w:rPr>
          <w:t>because</w:t>
        </w:r>
        <w:r w:rsidR="008B4B0A" w:rsidRPr="002677C4">
          <w:rPr>
            <w:rFonts w:asciiTheme="majorBidi" w:hAnsiTheme="majorBidi" w:cstheme="majorBidi"/>
            <w:sz w:val="24"/>
            <w:szCs w:val="24"/>
          </w:rPr>
          <w:t xml:space="preserve"> </w:t>
        </w:r>
      </w:ins>
      <w:r w:rsidRPr="002677C4">
        <w:rPr>
          <w:rFonts w:asciiTheme="majorBidi" w:hAnsiTheme="majorBidi" w:cstheme="majorBidi"/>
          <w:sz w:val="24"/>
          <w:szCs w:val="24"/>
        </w:rPr>
        <w:t>other national democracies</w:t>
      </w:r>
      <w:ins w:id="8121" w:author="Ira" w:date="2020-08-05T18:39:00Z">
        <w:r w:rsidR="008B4B0A">
          <w:rPr>
            <w:rFonts w:asciiTheme="majorBidi" w:hAnsiTheme="majorBidi" w:cstheme="majorBidi"/>
            <w:sz w:val="24"/>
            <w:szCs w:val="24"/>
          </w:rPr>
          <w:t xml:space="preserve"> assure </w:t>
        </w:r>
        <w:r w:rsidR="008B4B0A" w:rsidRPr="002677C4">
          <w:rPr>
            <w:rFonts w:asciiTheme="majorBidi" w:hAnsiTheme="majorBidi" w:cstheme="majorBidi"/>
            <w:sz w:val="24"/>
            <w:szCs w:val="24"/>
          </w:rPr>
          <w:t>equal rights for all its citizens</w:t>
        </w:r>
        <w:r w:rsidR="008B4B0A">
          <w:rPr>
            <w:rFonts w:asciiTheme="majorBidi" w:hAnsiTheme="majorBidi" w:cstheme="majorBidi"/>
            <w:sz w:val="24"/>
            <w:szCs w:val="24"/>
          </w:rPr>
          <w:t xml:space="preserve"> and not only </w:t>
        </w:r>
      </w:ins>
      <w:ins w:id="8122" w:author="Ira" w:date="2020-08-05T18:40:00Z">
        <w:r w:rsidR="008B4B0A">
          <w:rPr>
            <w:rFonts w:asciiTheme="majorBidi" w:hAnsiTheme="majorBidi" w:cstheme="majorBidi"/>
            <w:sz w:val="24"/>
            <w:szCs w:val="24"/>
          </w:rPr>
          <w:t>proclaim</w:t>
        </w:r>
      </w:ins>
      <w:ins w:id="8123" w:author="Ira" w:date="2020-08-05T18:39:00Z">
        <w:r w:rsidR="008B4B0A">
          <w:rPr>
            <w:rFonts w:asciiTheme="majorBidi" w:hAnsiTheme="majorBidi" w:cstheme="majorBidi"/>
            <w:sz w:val="24"/>
            <w:szCs w:val="24"/>
          </w:rPr>
          <w:t xml:space="preserve"> the interests of the </w:t>
        </w:r>
      </w:ins>
      <w:del w:id="8124" w:author="Ira" w:date="2020-08-05T18:40:00Z">
        <w:r w:rsidRPr="002677C4" w:rsidDel="008B4B0A">
          <w:rPr>
            <w:rFonts w:asciiTheme="majorBidi" w:hAnsiTheme="majorBidi" w:cstheme="majorBidi"/>
            <w:sz w:val="24"/>
            <w:szCs w:val="24"/>
          </w:rPr>
          <w:delText xml:space="preserve"> that side by side with the public advancement of the </w:delText>
        </w:r>
      </w:del>
      <w:r w:rsidRPr="002677C4">
        <w:rPr>
          <w:rFonts w:asciiTheme="majorBidi" w:hAnsiTheme="majorBidi" w:cstheme="majorBidi"/>
          <w:sz w:val="24"/>
          <w:szCs w:val="24"/>
        </w:rPr>
        <w:t>national majority</w:t>
      </w:r>
      <w:del w:id="8125" w:author="Ira" w:date="2020-08-05T18:40:00Z">
        <w:r w:rsidRPr="002677C4" w:rsidDel="008B4B0A">
          <w:rPr>
            <w:rFonts w:asciiTheme="majorBidi" w:hAnsiTheme="majorBidi" w:cstheme="majorBidi"/>
            <w:sz w:val="24"/>
            <w:szCs w:val="24"/>
          </w:rPr>
          <w:delText xml:space="preserve"> also secure</w:delText>
        </w:r>
      </w:del>
      <w:del w:id="8126" w:author="Ira" w:date="2020-08-05T18:39:00Z">
        <w:r w:rsidRPr="002677C4" w:rsidDel="008B4B0A">
          <w:rPr>
            <w:rFonts w:asciiTheme="majorBidi" w:hAnsiTheme="majorBidi" w:cstheme="majorBidi"/>
            <w:sz w:val="24"/>
            <w:szCs w:val="24"/>
          </w:rPr>
          <w:delText xml:space="preserve"> equal rights for all its citizens</w:delText>
        </w:r>
      </w:del>
      <w:r w:rsidRPr="002677C4">
        <w:rPr>
          <w:rFonts w:asciiTheme="majorBidi" w:hAnsiTheme="majorBidi" w:cstheme="majorBidi"/>
          <w:sz w:val="24"/>
          <w:szCs w:val="24"/>
        </w:rPr>
        <w:t xml:space="preserve">. Gavison herself argues that the Israeli demos is composed of all </w:t>
      </w:r>
      <w:ins w:id="8127" w:author="Ira" w:date="2020-08-05T18:53:00Z">
        <w:r w:rsidR="000E7FDF">
          <w:rPr>
            <w:rFonts w:asciiTheme="majorBidi" w:hAnsiTheme="majorBidi" w:cstheme="majorBidi"/>
            <w:sz w:val="24"/>
            <w:szCs w:val="24"/>
          </w:rPr>
          <w:t xml:space="preserve">its </w:t>
        </w:r>
      </w:ins>
      <w:r w:rsidRPr="002677C4">
        <w:rPr>
          <w:rFonts w:asciiTheme="majorBidi" w:hAnsiTheme="majorBidi" w:cstheme="majorBidi"/>
          <w:sz w:val="24"/>
          <w:szCs w:val="24"/>
        </w:rPr>
        <w:t>citizens and the Arab minority</w:t>
      </w:r>
      <w:ins w:id="8128" w:author="Ira" w:date="2020-08-05T18:40:00Z">
        <w:r w:rsidR="008B4B0A">
          <w:rPr>
            <w:rFonts w:asciiTheme="majorBidi" w:hAnsiTheme="majorBidi" w:cstheme="majorBidi"/>
            <w:sz w:val="24"/>
            <w:szCs w:val="24"/>
          </w:rPr>
          <w:t>,</w:t>
        </w:r>
      </w:ins>
      <w:r w:rsidRPr="002677C4">
        <w:rPr>
          <w:rFonts w:asciiTheme="majorBidi" w:hAnsiTheme="majorBidi" w:cstheme="majorBidi"/>
          <w:sz w:val="24"/>
          <w:szCs w:val="24"/>
        </w:rPr>
        <w:t xml:space="preserve"> in particular</w:t>
      </w:r>
      <w:ins w:id="8129" w:author="Ira" w:date="2020-08-05T18:40:00Z">
        <w:r w:rsidR="008B4B0A">
          <w:rPr>
            <w:rFonts w:asciiTheme="majorBidi" w:hAnsiTheme="majorBidi" w:cstheme="majorBidi"/>
            <w:sz w:val="24"/>
            <w:szCs w:val="24"/>
          </w:rPr>
          <w:t>,</w:t>
        </w:r>
      </w:ins>
      <w:r w:rsidRPr="002677C4">
        <w:rPr>
          <w:rFonts w:asciiTheme="majorBidi" w:hAnsiTheme="majorBidi" w:cstheme="majorBidi"/>
          <w:sz w:val="24"/>
          <w:szCs w:val="24"/>
        </w:rPr>
        <w:t xml:space="preserve"> should have a place in the vision of the state. </w:t>
      </w:r>
    </w:p>
    <w:p w14:paraId="59940F91" w14:textId="0AE18941" w:rsidR="002677C4" w:rsidRPr="002677C4" w:rsidRDefault="002677C4">
      <w:pPr>
        <w:tabs>
          <w:tab w:val="left" w:pos="540"/>
        </w:tabs>
        <w:spacing w:line="360" w:lineRule="auto"/>
        <w:ind w:right="116"/>
        <w:jc w:val="both"/>
        <w:rPr>
          <w:rFonts w:asciiTheme="majorBidi" w:hAnsiTheme="majorBidi" w:cstheme="majorBidi"/>
          <w:sz w:val="24"/>
          <w:szCs w:val="24"/>
        </w:rPr>
      </w:pPr>
      <w:del w:id="8130" w:author="Ira" w:date="2020-08-05T18:50:00Z">
        <w:r w:rsidRPr="002677C4" w:rsidDel="000E7FDF">
          <w:rPr>
            <w:rFonts w:asciiTheme="majorBidi" w:hAnsiTheme="majorBidi" w:cstheme="majorBidi"/>
            <w:sz w:val="24"/>
            <w:szCs w:val="24"/>
          </w:rPr>
          <w:delText xml:space="preserve">Yakobson </w:delText>
        </w:r>
      </w:del>
      <w:del w:id="8131" w:author="Ira" w:date="2020-08-05T18:41:00Z">
        <w:r w:rsidRPr="002677C4" w:rsidDel="008B4B0A">
          <w:rPr>
            <w:rFonts w:asciiTheme="majorBidi" w:hAnsiTheme="majorBidi" w:cstheme="majorBidi"/>
            <w:sz w:val="24"/>
            <w:szCs w:val="24"/>
          </w:rPr>
          <w:delText>argues that in a comparative analysis, in all national democracies there are</w:delText>
        </w:r>
      </w:del>
      <w:del w:id="8132" w:author="Ira" w:date="2020-08-05T18:50:00Z">
        <w:r w:rsidRPr="002677C4" w:rsidDel="000E7FDF">
          <w:rPr>
            <w:rFonts w:asciiTheme="majorBidi" w:hAnsiTheme="majorBidi" w:cstheme="majorBidi"/>
            <w:sz w:val="24"/>
            <w:szCs w:val="24"/>
          </w:rPr>
          <w:delText xml:space="preserve"> equal rights for minorities enshrined in the national part of the constitution, a</w:delText>
        </w:r>
      </w:del>
      <w:del w:id="8133" w:author="Ira" w:date="2020-08-05T18:45:00Z">
        <w:r w:rsidRPr="002677C4" w:rsidDel="008B4B0A">
          <w:rPr>
            <w:rFonts w:asciiTheme="majorBidi" w:hAnsiTheme="majorBidi" w:cstheme="majorBidi"/>
            <w:sz w:val="24"/>
            <w:szCs w:val="24"/>
          </w:rPr>
          <w:delText>nd that after</w:delText>
        </w:r>
      </w:del>
      <w:del w:id="8134" w:author="Ira" w:date="2020-08-05T18:50:00Z">
        <w:r w:rsidRPr="002677C4" w:rsidDel="000E7FDF">
          <w:rPr>
            <w:rFonts w:asciiTheme="majorBidi" w:hAnsiTheme="majorBidi" w:cstheme="majorBidi"/>
            <w:sz w:val="24"/>
            <w:szCs w:val="24"/>
          </w:rPr>
          <w:delText xml:space="preserve"> the </w:delText>
        </w:r>
      </w:del>
      <w:del w:id="8135" w:author="Ira" w:date="2020-08-05T10:48:00Z">
        <w:r w:rsidRPr="002677C4" w:rsidDel="005A65F2">
          <w:rPr>
            <w:rFonts w:asciiTheme="majorBidi" w:hAnsiTheme="majorBidi" w:cstheme="majorBidi"/>
            <w:sz w:val="24"/>
            <w:szCs w:val="24"/>
          </w:rPr>
          <w:delText>National Law</w:delText>
        </w:r>
      </w:del>
      <w:del w:id="8136" w:author="Ira" w:date="2020-08-05T18:45:00Z">
        <w:r w:rsidRPr="002677C4" w:rsidDel="008B4B0A">
          <w:rPr>
            <w:rFonts w:asciiTheme="majorBidi" w:hAnsiTheme="majorBidi" w:cstheme="majorBidi"/>
            <w:sz w:val="24"/>
            <w:szCs w:val="24"/>
          </w:rPr>
          <w:delText>, even Pakistan has</w:delText>
        </w:r>
      </w:del>
      <w:del w:id="8137" w:author="Ira" w:date="2020-08-05T18:43:00Z">
        <w:r w:rsidRPr="002677C4" w:rsidDel="008B4B0A">
          <w:rPr>
            <w:rFonts w:asciiTheme="majorBidi" w:hAnsiTheme="majorBidi" w:cstheme="majorBidi"/>
            <w:sz w:val="24"/>
            <w:szCs w:val="24"/>
          </w:rPr>
          <w:delText xml:space="preserve"> more enlightened constitution then Israel</w:delText>
        </w:r>
      </w:del>
      <w:del w:id="8138" w:author="Ira" w:date="2020-08-05T18:50:00Z">
        <w:r w:rsidRPr="002677C4" w:rsidDel="000E7FDF">
          <w:rPr>
            <w:rFonts w:asciiTheme="majorBidi" w:hAnsiTheme="majorBidi" w:cstheme="majorBidi"/>
            <w:sz w:val="24"/>
            <w:szCs w:val="24"/>
          </w:rPr>
          <w:delText>.</w:delText>
        </w:r>
        <w:r w:rsidRPr="002677C4" w:rsidDel="000E7FDF">
          <w:rPr>
            <w:rStyle w:val="FootnoteReference"/>
            <w:rFonts w:asciiTheme="majorBidi" w:hAnsiTheme="majorBidi" w:cstheme="majorBidi"/>
            <w:sz w:val="24"/>
            <w:szCs w:val="24"/>
          </w:rPr>
          <w:footnoteReference w:id="74"/>
        </w:r>
        <w:r w:rsidRPr="002677C4" w:rsidDel="000E7FDF">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In a </w:t>
      </w:r>
      <w:del w:id="8141" w:author="Ira" w:date="2020-08-05T18:45:00Z">
        <w:r w:rsidRPr="002677C4" w:rsidDel="000E7FDF">
          <w:rPr>
            <w:rFonts w:asciiTheme="majorBidi" w:hAnsiTheme="majorBidi" w:cstheme="majorBidi"/>
            <w:sz w:val="24"/>
            <w:szCs w:val="24"/>
          </w:rPr>
          <w:delText xml:space="preserve">thorough </w:delText>
        </w:r>
      </w:del>
      <w:ins w:id="8142" w:author="Ira" w:date="2020-08-05T18:45:00Z">
        <w:r w:rsidR="000E7FDF">
          <w:rPr>
            <w:rFonts w:asciiTheme="majorBidi" w:hAnsiTheme="majorBidi" w:cstheme="majorBidi"/>
            <w:sz w:val="24"/>
            <w:szCs w:val="24"/>
          </w:rPr>
          <w:t>compre</w:t>
        </w:r>
      </w:ins>
      <w:ins w:id="8143" w:author="Ira" w:date="2020-08-05T18:46:00Z">
        <w:r w:rsidR="000E7FDF">
          <w:rPr>
            <w:rFonts w:asciiTheme="majorBidi" w:hAnsiTheme="majorBidi" w:cstheme="majorBidi"/>
            <w:sz w:val="24"/>
            <w:szCs w:val="24"/>
          </w:rPr>
          <w:t>hensive</w:t>
        </w:r>
      </w:ins>
      <w:ins w:id="8144" w:author="Ira" w:date="2020-08-05T18:45:00Z">
        <w:r w:rsidR="000E7FDF" w:rsidRPr="002677C4">
          <w:rPr>
            <w:rFonts w:asciiTheme="majorBidi" w:hAnsiTheme="majorBidi" w:cstheme="majorBidi"/>
            <w:sz w:val="24"/>
            <w:szCs w:val="24"/>
          </w:rPr>
          <w:t xml:space="preserve"> </w:t>
        </w:r>
      </w:ins>
      <w:r w:rsidRPr="002677C4">
        <w:rPr>
          <w:rFonts w:asciiTheme="majorBidi" w:hAnsiTheme="majorBidi" w:cstheme="majorBidi"/>
          <w:sz w:val="24"/>
          <w:szCs w:val="24"/>
        </w:rPr>
        <w:t>study</w:t>
      </w:r>
      <w:ins w:id="8145" w:author="Ira" w:date="2020-08-05T18:48:00Z">
        <w:r w:rsidR="000E7FDF">
          <w:rPr>
            <w:rFonts w:asciiTheme="majorBidi" w:hAnsiTheme="majorBidi" w:cstheme="majorBidi"/>
            <w:sz w:val="24"/>
            <w:szCs w:val="24"/>
          </w:rPr>
          <w:t>,</w:t>
        </w:r>
      </w:ins>
      <w:r w:rsidRPr="002677C4">
        <w:rPr>
          <w:rFonts w:asciiTheme="majorBidi" w:hAnsiTheme="majorBidi" w:cstheme="majorBidi"/>
          <w:sz w:val="24"/>
          <w:szCs w:val="24"/>
        </w:rPr>
        <w:t xml:space="preserve"> </w:t>
      </w:r>
      <w:ins w:id="8146" w:author="Ira" w:date="2020-08-05T18:50:00Z">
        <w:r w:rsidR="000E7FDF">
          <w:rPr>
            <w:rFonts w:asciiTheme="majorBidi" w:hAnsiTheme="majorBidi" w:cstheme="majorBidi"/>
            <w:sz w:val="24"/>
            <w:szCs w:val="24"/>
          </w:rPr>
          <w:t xml:space="preserve">Alexander </w:t>
        </w:r>
      </w:ins>
      <w:del w:id="8147" w:author="Ira" w:date="2020-08-05T18:48:00Z">
        <w:r w:rsidRPr="002677C4" w:rsidDel="000E7FDF">
          <w:rPr>
            <w:rFonts w:asciiTheme="majorBidi" w:hAnsiTheme="majorBidi" w:cstheme="majorBidi"/>
            <w:sz w:val="24"/>
            <w:szCs w:val="24"/>
          </w:rPr>
          <w:delText xml:space="preserve">he </w:delText>
        </w:r>
      </w:del>
      <w:ins w:id="8148" w:author="Ira" w:date="2020-08-05T18:48:00Z">
        <w:r w:rsidR="000E7FDF">
          <w:rPr>
            <w:rFonts w:asciiTheme="majorBidi" w:hAnsiTheme="majorBidi" w:cstheme="majorBidi"/>
            <w:sz w:val="24"/>
            <w:szCs w:val="24"/>
          </w:rPr>
          <w:t>Yakobson and</w:t>
        </w:r>
      </w:ins>
      <w:del w:id="8149" w:author="Ira" w:date="2020-08-05T18:47:00Z">
        <w:r w:rsidRPr="002677C4" w:rsidDel="000E7FDF">
          <w:rPr>
            <w:rFonts w:asciiTheme="majorBidi" w:hAnsiTheme="majorBidi" w:cstheme="majorBidi"/>
            <w:sz w:val="24"/>
            <w:szCs w:val="24"/>
          </w:rPr>
          <w:delText xml:space="preserve">made </w:delText>
        </w:r>
      </w:del>
      <w:del w:id="8150" w:author="Ira" w:date="2020-08-05T18:48:00Z">
        <w:r w:rsidRPr="002677C4" w:rsidDel="000E7FDF">
          <w:rPr>
            <w:rFonts w:asciiTheme="majorBidi" w:hAnsiTheme="majorBidi" w:cstheme="majorBidi"/>
            <w:sz w:val="24"/>
            <w:szCs w:val="24"/>
          </w:rPr>
          <w:delText>with</w:delText>
        </w:r>
      </w:del>
      <w:r w:rsidRPr="002677C4">
        <w:rPr>
          <w:rFonts w:asciiTheme="majorBidi" w:hAnsiTheme="majorBidi" w:cstheme="majorBidi"/>
          <w:sz w:val="24"/>
          <w:szCs w:val="24"/>
        </w:rPr>
        <w:t xml:space="preserve"> Amnon Rubin</w:t>
      </w:r>
      <w:del w:id="8151" w:author="Ira" w:date="2020-08-05T17:22:00Z">
        <w:r w:rsidRPr="002677C4" w:rsidDel="004354F1">
          <w:rPr>
            <w:rFonts w:asciiTheme="majorBidi" w:hAnsiTheme="majorBidi" w:cstheme="majorBidi"/>
            <w:sz w:val="24"/>
            <w:szCs w:val="24"/>
          </w:rPr>
          <w:delText>t</w:delText>
        </w:r>
      </w:del>
      <w:r w:rsidRPr="002677C4">
        <w:rPr>
          <w:rFonts w:asciiTheme="majorBidi" w:hAnsiTheme="majorBidi" w:cstheme="majorBidi"/>
          <w:sz w:val="24"/>
          <w:szCs w:val="24"/>
        </w:rPr>
        <w:t xml:space="preserve">stein, the minister behind the </w:t>
      </w:r>
      <w:ins w:id="8152" w:author="Ira" w:date="2020-08-05T18:46:00Z">
        <w:r w:rsidR="000E7FDF">
          <w:rPr>
            <w:rFonts w:asciiTheme="majorBidi" w:hAnsiTheme="majorBidi" w:cstheme="majorBidi"/>
            <w:sz w:val="24"/>
            <w:szCs w:val="24"/>
          </w:rPr>
          <w:t>Basic Law: Human Dignity and Liberty (1992)</w:t>
        </w:r>
      </w:ins>
      <w:ins w:id="8153" w:author="Ira" w:date="2020-08-05T18:47:00Z">
        <w:r w:rsidR="000E7FDF">
          <w:rPr>
            <w:rFonts w:asciiTheme="majorBidi" w:hAnsiTheme="majorBidi" w:cstheme="majorBidi"/>
            <w:sz w:val="24"/>
            <w:szCs w:val="24"/>
          </w:rPr>
          <w:t xml:space="preserve">, </w:t>
        </w:r>
      </w:ins>
      <w:del w:id="8154" w:author="Ira" w:date="2020-08-05T18:47:00Z">
        <w:r w:rsidRPr="002677C4" w:rsidDel="000E7FDF">
          <w:rPr>
            <w:rFonts w:asciiTheme="majorBidi" w:hAnsiTheme="majorBidi" w:cstheme="majorBidi"/>
            <w:sz w:val="24"/>
            <w:szCs w:val="24"/>
          </w:rPr>
          <w:delText>proposals of the human dignity and freedom act of 1992,</w:delText>
        </w:r>
      </w:del>
      <w:del w:id="8155" w:author="Ira" w:date="2020-08-05T18:48:00Z">
        <w:r w:rsidRPr="002677C4" w:rsidDel="000E7FDF">
          <w:rPr>
            <w:rFonts w:asciiTheme="majorBidi" w:hAnsiTheme="majorBidi" w:cstheme="majorBidi"/>
            <w:sz w:val="24"/>
            <w:szCs w:val="24"/>
          </w:rPr>
          <w:delText xml:space="preserve"> they demonstrate</w:delText>
        </w:r>
      </w:del>
      <w:ins w:id="8156" w:author="Ira" w:date="2020-08-05T18:49:00Z">
        <w:r w:rsidR="000E7FDF">
          <w:rPr>
            <w:rFonts w:asciiTheme="majorBidi" w:hAnsiTheme="majorBidi" w:cstheme="majorBidi"/>
            <w:sz w:val="24"/>
            <w:szCs w:val="24"/>
          </w:rPr>
          <w:t>show</w:t>
        </w:r>
      </w:ins>
      <w:r w:rsidRPr="002677C4">
        <w:rPr>
          <w:rFonts w:asciiTheme="majorBidi" w:hAnsiTheme="majorBidi" w:cstheme="majorBidi"/>
          <w:sz w:val="24"/>
          <w:szCs w:val="24"/>
        </w:rPr>
        <w:t xml:space="preserve"> </w:t>
      </w:r>
      <w:del w:id="8157" w:author="Ira" w:date="2020-08-05T18:49:00Z">
        <w:r w:rsidRPr="002677C4" w:rsidDel="000E7FDF">
          <w:rPr>
            <w:rFonts w:asciiTheme="majorBidi" w:hAnsiTheme="majorBidi" w:cstheme="majorBidi"/>
            <w:sz w:val="24"/>
            <w:szCs w:val="24"/>
          </w:rPr>
          <w:delText xml:space="preserve">how </w:delText>
        </w:r>
      </w:del>
      <w:ins w:id="8158" w:author="Ira" w:date="2020-08-05T18:49:00Z">
        <w:r w:rsidR="000E7FDF">
          <w:rPr>
            <w:rFonts w:asciiTheme="majorBidi" w:hAnsiTheme="majorBidi" w:cstheme="majorBidi"/>
            <w:sz w:val="24"/>
            <w:szCs w:val="24"/>
          </w:rPr>
          <w:t>that in</w:t>
        </w:r>
        <w:r w:rsidR="000E7FDF" w:rsidRPr="002677C4">
          <w:rPr>
            <w:rFonts w:asciiTheme="majorBidi" w:hAnsiTheme="majorBidi" w:cstheme="majorBidi"/>
            <w:sz w:val="24"/>
            <w:szCs w:val="24"/>
          </w:rPr>
          <w:t xml:space="preserve"> </w:t>
        </w:r>
      </w:ins>
      <w:del w:id="8159" w:author="Ira" w:date="2020-08-05T18:48:00Z">
        <w:r w:rsidRPr="002677C4" w:rsidDel="000E7FDF">
          <w:rPr>
            <w:rFonts w:asciiTheme="majorBidi" w:hAnsiTheme="majorBidi" w:cstheme="majorBidi"/>
            <w:sz w:val="24"/>
            <w:szCs w:val="24"/>
          </w:rPr>
          <w:delText xml:space="preserve">in </w:delText>
        </w:r>
      </w:del>
      <w:r w:rsidRPr="002677C4">
        <w:rPr>
          <w:rFonts w:asciiTheme="majorBidi" w:hAnsiTheme="majorBidi" w:cstheme="majorBidi"/>
          <w:sz w:val="24"/>
          <w:szCs w:val="24"/>
        </w:rPr>
        <w:t xml:space="preserve">all national democracies, </w:t>
      </w:r>
      <w:del w:id="8160" w:author="Ira" w:date="2020-08-05T18:49:00Z">
        <w:r w:rsidRPr="002677C4" w:rsidDel="000E7FDF">
          <w:rPr>
            <w:rFonts w:asciiTheme="majorBidi" w:hAnsiTheme="majorBidi" w:cstheme="majorBidi"/>
            <w:sz w:val="24"/>
            <w:szCs w:val="24"/>
          </w:rPr>
          <w:delText xml:space="preserve">let </w:delText>
        </w:r>
      </w:del>
      <w:ins w:id="8161" w:author="Ira" w:date="2020-08-05T18:49:00Z">
        <w:r w:rsidR="000E7FDF">
          <w:rPr>
            <w:rFonts w:asciiTheme="majorBidi" w:hAnsiTheme="majorBidi" w:cstheme="majorBidi"/>
            <w:sz w:val="24"/>
            <w:szCs w:val="24"/>
          </w:rPr>
          <w:t>and not</w:t>
        </w:r>
        <w:r w:rsidR="000E7FDF" w:rsidRPr="002677C4">
          <w:rPr>
            <w:rFonts w:asciiTheme="majorBidi" w:hAnsiTheme="majorBidi" w:cstheme="majorBidi"/>
            <w:sz w:val="24"/>
            <w:szCs w:val="24"/>
          </w:rPr>
          <w:t xml:space="preserve"> </w:t>
        </w:r>
      </w:ins>
      <w:del w:id="8162" w:author="Ira" w:date="2020-08-05T18:50:00Z">
        <w:r w:rsidRPr="002677C4" w:rsidDel="000E7FDF">
          <w:rPr>
            <w:rFonts w:asciiTheme="majorBidi" w:hAnsiTheme="majorBidi" w:cstheme="majorBidi"/>
            <w:sz w:val="24"/>
            <w:szCs w:val="24"/>
          </w:rPr>
          <w:delText xml:space="preserve">alone </w:delText>
        </w:r>
      </w:del>
      <w:ins w:id="8163" w:author="Ira" w:date="2020-08-05T18:50:00Z">
        <w:r w:rsidR="000E7FDF">
          <w:rPr>
            <w:rFonts w:asciiTheme="majorBidi" w:hAnsiTheme="majorBidi" w:cstheme="majorBidi"/>
            <w:sz w:val="24"/>
            <w:szCs w:val="24"/>
          </w:rPr>
          <w:t>only in</w:t>
        </w:r>
        <w:r w:rsidR="000E7FDF" w:rsidRPr="002677C4">
          <w:rPr>
            <w:rFonts w:asciiTheme="majorBidi" w:hAnsiTheme="majorBidi" w:cstheme="majorBidi"/>
            <w:sz w:val="24"/>
            <w:szCs w:val="24"/>
          </w:rPr>
          <w:t xml:space="preserve"> </w:t>
        </w:r>
      </w:ins>
      <w:r w:rsidRPr="002677C4">
        <w:rPr>
          <w:rFonts w:asciiTheme="majorBidi" w:hAnsiTheme="majorBidi" w:cstheme="majorBidi"/>
          <w:sz w:val="24"/>
          <w:szCs w:val="24"/>
        </w:rPr>
        <w:t>civic democracies like the U</w:t>
      </w:r>
      <w:ins w:id="8164" w:author="Ira" w:date="2020-08-05T18:49:00Z">
        <w:r w:rsidR="000E7FDF">
          <w:rPr>
            <w:rFonts w:asciiTheme="majorBidi" w:hAnsiTheme="majorBidi" w:cstheme="majorBidi"/>
            <w:sz w:val="24"/>
            <w:szCs w:val="24"/>
          </w:rPr>
          <w:t>.</w:t>
        </w:r>
      </w:ins>
      <w:r w:rsidRPr="002677C4">
        <w:rPr>
          <w:rFonts w:asciiTheme="majorBidi" w:hAnsiTheme="majorBidi" w:cstheme="majorBidi"/>
          <w:sz w:val="24"/>
          <w:szCs w:val="24"/>
        </w:rPr>
        <w:t>S</w:t>
      </w:r>
      <w:ins w:id="8165" w:author="Ira" w:date="2020-08-05T18:49:00Z">
        <w:r w:rsidR="000E7FDF">
          <w:rPr>
            <w:rFonts w:asciiTheme="majorBidi" w:hAnsiTheme="majorBidi" w:cstheme="majorBidi"/>
            <w:sz w:val="24"/>
            <w:szCs w:val="24"/>
          </w:rPr>
          <w:t>.</w:t>
        </w:r>
      </w:ins>
      <w:r w:rsidRPr="002677C4">
        <w:rPr>
          <w:rFonts w:asciiTheme="majorBidi" w:hAnsiTheme="majorBidi" w:cstheme="majorBidi"/>
          <w:sz w:val="24"/>
          <w:szCs w:val="24"/>
        </w:rPr>
        <w:t xml:space="preserve"> and France, </w:t>
      </w:r>
      <w:del w:id="8166" w:author="Ira" w:date="2020-08-05T18:51:00Z">
        <w:r w:rsidRPr="002677C4" w:rsidDel="000E7FDF">
          <w:rPr>
            <w:rFonts w:asciiTheme="majorBidi" w:hAnsiTheme="majorBidi" w:cstheme="majorBidi"/>
            <w:sz w:val="24"/>
            <w:szCs w:val="24"/>
          </w:rPr>
          <w:delText xml:space="preserve">the </w:delText>
        </w:r>
      </w:del>
      <w:r w:rsidRPr="002677C4">
        <w:rPr>
          <w:rFonts w:asciiTheme="majorBidi" w:hAnsiTheme="majorBidi" w:cstheme="majorBidi"/>
          <w:sz w:val="24"/>
          <w:szCs w:val="24"/>
        </w:rPr>
        <w:t xml:space="preserve">national history is </w:t>
      </w:r>
      <w:del w:id="8167" w:author="Ira" w:date="2020-08-05T18:53:00Z">
        <w:r w:rsidRPr="002677C4" w:rsidDel="000E7FDF">
          <w:rPr>
            <w:rFonts w:asciiTheme="majorBidi" w:hAnsiTheme="majorBidi" w:cstheme="majorBidi"/>
            <w:sz w:val="24"/>
            <w:szCs w:val="24"/>
          </w:rPr>
          <w:delText xml:space="preserve">part </w:delText>
        </w:r>
      </w:del>
      <w:ins w:id="8168" w:author="Ira" w:date="2020-08-05T18:53:00Z">
        <w:r w:rsidR="000E7FDF">
          <w:rPr>
            <w:rFonts w:asciiTheme="majorBidi" w:hAnsiTheme="majorBidi" w:cstheme="majorBidi"/>
            <w:sz w:val="24"/>
            <w:szCs w:val="24"/>
          </w:rPr>
          <w:t>mentioned</w:t>
        </w:r>
        <w:r w:rsidR="000E7FDF" w:rsidRPr="002677C4">
          <w:rPr>
            <w:rFonts w:asciiTheme="majorBidi" w:hAnsiTheme="majorBidi" w:cstheme="majorBidi"/>
            <w:sz w:val="24"/>
            <w:szCs w:val="24"/>
          </w:rPr>
          <w:t xml:space="preserve"> </w:t>
        </w:r>
      </w:ins>
      <w:del w:id="8169" w:author="Ira" w:date="2020-08-05T18:54:00Z">
        <w:r w:rsidRPr="002677C4" w:rsidDel="000E7FDF">
          <w:rPr>
            <w:rFonts w:asciiTheme="majorBidi" w:hAnsiTheme="majorBidi" w:cstheme="majorBidi"/>
            <w:sz w:val="24"/>
            <w:szCs w:val="24"/>
          </w:rPr>
          <w:delText xml:space="preserve">of </w:delText>
        </w:r>
      </w:del>
      <w:ins w:id="8170" w:author="Ira" w:date="2020-08-05T18:54:00Z">
        <w:r w:rsidR="000E7FDF">
          <w:rPr>
            <w:rFonts w:asciiTheme="majorBidi" w:hAnsiTheme="majorBidi" w:cstheme="majorBidi"/>
            <w:sz w:val="24"/>
            <w:szCs w:val="24"/>
          </w:rPr>
          <w:t>in</w:t>
        </w:r>
        <w:r w:rsidR="000E7FDF" w:rsidRPr="002677C4">
          <w:rPr>
            <w:rFonts w:asciiTheme="majorBidi" w:hAnsiTheme="majorBidi" w:cstheme="majorBidi"/>
            <w:sz w:val="24"/>
            <w:szCs w:val="24"/>
          </w:rPr>
          <w:t xml:space="preserve"> </w:t>
        </w:r>
      </w:ins>
      <w:r w:rsidRPr="002677C4">
        <w:rPr>
          <w:rFonts w:asciiTheme="majorBidi" w:hAnsiTheme="majorBidi" w:cstheme="majorBidi"/>
          <w:sz w:val="24"/>
          <w:szCs w:val="24"/>
        </w:rPr>
        <w:t>the preamble</w:t>
      </w:r>
      <w:ins w:id="8171" w:author="Ira" w:date="2020-08-05T18:55:00Z">
        <w:r w:rsidR="000E7FDF">
          <w:rPr>
            <w:rFonts w:asciiTheme="majorBidi" w:hAnsiTheme="majorBidi" w:cstheme="majorBidi"/>
            <w:sz w:val="24"/>
            <w:szCs w:val="24"/>
          </w:rPr>
          <w:t xml:space="preserve"> of the constitution</w:t>
        </w:r>
      </w:ins>
      <w:r w:rsidRPr="002677C4">
        <w:rPr>
          <w:rFonts w:asciiTheme="majorBidi" w:hAnsiTheme="majorBidi" w:cstheme="majorBidi"/>
          <w:sz w:val="24"/>
          <w:szCs w:val="24"/>
        </w:rPr>
        <w:t xml:space="preserve">, </w:t>
      </w:r>
      <w:del w:id="8172" w:author="Ira" w:date="2020-08-05T18:55:00Z">
        <w:r w:rsidRPr="002677C4" w:rsidDel="000E7FDF">
          <w:rPr>
            <w:rFonts w:asciiTheme="majorBidi" w:hAnsiTheme="majorBidi" w:cstheme="majorBidi"/>
            <w:sz w:val="24"/>
            <w:szCs w:val="24"/>
          </w:rPr>
          <w:delText xml:space="preserve">and </w:delText>
        </w:r>
      </w:del>
      <w:ins w:id="8173" w:author="Ira" w:date="2020-08-05T18:55:00Z">
        <w:r w:rsidR="000E7FDF">
          <w:rPr>
            <w:rFonts w:asciiTheme="majorBidi" w:hAnsiTheme="majorBidi" w:cstheme="majorBidi"/>
            <w:sz w:val="24"/>
            <w:szCs w:val="24"/>
          </w:rPr>
          <w:t>but</w:t>
        </w:r>
        <w:r w:rsidR="000E7FDF"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always includes </w:t>
      </w:r>
      <w:ins w:id="8174" w:author="Ira" w:date="2020-08-05T18:55:00Z">
        <w:r w:rsidR="000E7FDF">
          <w:rPr>
            <w:rFonts w:asciiTheme="majorBidi" w:hAnsiTheme="majorBidi" w:cstheme="majorBidi"/>
            <w:sz w:val="24"/>
            <w:szCs w:val="24"/>
          </w:rPr>
          <w:t>an affirmation of</w:t>
        </w:r>
      </w:ins>
      <w:del w:id="8175" w:author="Ira" w:date="2020-08-05T18:55:00Z">
        <w:r w:rsidRPr="002677C4" w:rsidDel="000E7FDF">
          <w:rPr>
            <w:rFonts w:asciiTheme="majorBidi" w:hAnsiTheme="majorBidi" w:cstheme="majorBidi"/>
            <w:sz w:val="24"/>
            <w:szCs w:val="24"/>
          </w:rPr>
          <w:delText>also</w:delText>
        </w:r>
      </w:del>
      <w:r w:rsidRPr="002677C4">
        <w:rPr>
          <w:rFonts w:asciiTheme="majorBidi" w:hAnsiTheme="majorBidi" w:cstheme="majorBidi"/>
          <w:sz w:val="24"/>
          <w:szCs w:val="24"/>
        </w:rPr>
        <w:t xml:space="preserve"> the political equality of all citizens.</w:t>
      </w:r>
      <w:r w:rsidRPr="002677C4">
        <w:rPr>
          <w:rStyle w:val="FootnoteReference"/>
          <w:rFonts w:asciiTheme="majorBidi" w:hAnsiTheme="majorBidi" w:cstheme="majorBidi"/>
          <w:sz w:val="24"/>
          <w:szCs w:val="24"/>
        </w:rPr>
        <w:footnoteReference w:id="75"/>
      </w:r>
      <w:r w:rsidRPr="002677C4">
        <w:rPr>
          <w:rFonts w:asciiTheme="majorBidi" w:hAnsiTheme="majorBidi" w:cstheme="majorBidi"/>
          <w:sz w:val="24"/>
          <w:szCs w:val="24"/>
        </w:rPr>
        <w:t xml:space="preserve"> Israeli basic laws, without the equality clause, make </w:t>
      </w:r>
      <w:r w:rsidRPr="002677C4">
        <w:rPr>
          <w:rFonts w:asciiTheme="majorBidi" w:hAnsiTheme="majorBidi" w:cstheme="majorBidi"/>
          <w:sz w:val="24"/>
          <w:szCs w:val="24"/>
        </w:rPr>
        <w:lastRenderedPageBreak/>
        <w:t xml:space="preserve">Israel into </w:t>
      </w:r>
      <w:del w:id="8182" w:author="Ira" w:date="2020-08-05T18:55:00Z">
        <w:r w:rsidRPr="002677C4" w:rsidDel="000E7FDF">
          <w:rPr>
            <w:rFonts w:asciiTheme="majorBidi" w:hAnsiTheme="majorBidi" w:cstheme="majorBidi"/>
            <w:sz w:val="24"/>
            <w:szCs w:val="24"/>
          </w:rPr>
          <w:delText xml:space="preserve">the </w:delText>
        </w:r>
      </w:del>
      <w:ins w:id="8183" w:author="Ira" w:date="2020-08-05T18:55:00Z">
        <w:r w:rsidR="000E7FDF">
          <w:rPr>
            <w:rFonts w:asciiTheme="majorBidi" w:hAnsiTheme="majorBidi" w:cstheme="majorBidi"/>
            <w:sz w:val="24"/>
            <w:szCs w:val="24"/>
          </w:rPr>
          <w:t>an</w:t>
        </w:r>
        <w:r w:rsidR="000E7FDF" w:rsidRPr="002677C4">
          <w:rPr>
            <w:rFonts w:asciiTheme="majorBidi" w:hAnsiTheme="majorBidi" w:cstheme="majorBidi"/>
            <w:sz w:val="24"/>
            <w:szCs w:val="24"/>
          </w:rPr>
          <w:t xml:space="preserve"> </w:t>
        </w:r>
      </w:ins>
      <w:del w:id="8184" w:author="Ira" w:date="2020-08-05T18:55:00Z">
        <w:r w:rsidRPr="002677C4" w:rsidDel="000E7FDF">
          <w:rPr>
            <w:rFonts w:asciiTheme="majorBidi" w:hAnsiTheme="majorBidi" w:cstheme="majorBidi"/>
            <w:sz w:val="24"/>
            <w:szCs w:val="24"/>
          </w:rPr>
          <w:delText>most extreme</w:delText>
        </w:r>
      </w:del>
      <w:ins w:id="8185" w:author="Ira" w:date="2020-08-05T18:55:00Z">
        <w:r w:rsidR="000E7FDF" w:rsidRPr="002677C4">
          <w:rPr>
            <w:rFonts w:asciiTheme="majorBidi" w:hAnsiTheme="majorBidi" w:cstheme="majorBidi"/>
            <w:sz w:val="24"/>
            <w:szCs w:val="24"/>
          </w:rPr>
          <w:t>extreme</w:t>
        </w:r>
      </w:ins>
      <w:r w:rsidRPr="002677C4">
        <w:rPr>
          <w:rFonts w:asciiTheme="majorBidi" w:hAnsiTheme="majorBidi" w:cstheme="majorBidi"/>
          <w:sz w:val="24"/>
          <w:szCs w:val="24"/>
        </w:rPr>
        <w:t xml:space="preserve"> version of a democracy.</w:t>
      </w:r>
      <w:ins w:id="8186" w:author="Ira" w:date="2020-08-05T18:51:00Z">
        <w:r w:rsidR="000E7FDF" w:rsidRPr="000E7FDF">
          <w:rPr>
            <w:rFonts w:asciiTheme="majorBidi" w:hAnsiTheme="majorBidi" w:cstheme="majorBidi"/>
            <w:sz w:val="24"/>
            <w:szCs w:val="24"/>
          </w:rPr>
          <w:t xml:space="preserve"> </w:t>
        </w:r>
        <w:r w:rsidR="000E7FDF" w:rsidRPr="002677C4">
          <w:rPr>
            <w:rFonts w:asciiTheme="majorBidi" w:hAnsiTheme="majorBidi" w:cstheme="majorBidi"/>
            <w:sz w:val="24"/>
            <w:szCs w:val="24"/>
          </w:rPr>
          <w:t>Yakobson</w:t>
        </w:r>
      </w:ins>
      <w:ins w:id="8187" w:author="Ira" w:date="2020-08-05T18:55:00Z">
        <w:r w:rsidR="000E7FDF">
          <w:rPr>
            <w:rFonts w:asciiTheme="majorBidi" w:hAnsiTheme="majorBidi" w:cstheme="majorBidi"/>
            <w:sz w:val="24"/>
            <w:szCs w:val="24"/>
          </w:rPr>
          <w:t xml:space="preserve"> </w:t>
        </w:r>
      </w:ins>
      <w:ins w:id="8188" w:author="Ira" w:date="2020-08-05T18:51:00Z">
        <w:r w:rsidR="000E7FDF">
          <w:rPr>
            <w:rFonts w:asciiTheme="majorBidi" w:hAnsiTheme="majorBidi" w:cstheme="majorBidi"/>
            <w:sz w:val="24"/>
            <w:szCs w:val="24"/>
          </w:rPr>
          <w:t xml:space="preserve">contends that even Pakistan has a </w:t>
        </w:r>
        <w:r w:rsidR="000E7FDF" w:rsidRPr="002677C4">
          <w:rPr>
            <w:rFonts w:asciiTheme="majorBidi" w:hAnsiTheme="majorBidi" w:cstheme="majorBidi"/>
            <w:sz w:val="24"/>
            <w:szCs w:val="24"/>
          </w:rPr>
          <w:t>more enlightened constitution th</w:t>
        </w:r>
        <w:r w:rsidR="000E7FDF">
          <w:rPr>
            <w:rFonts w:asciiTheme="majorBidi" w:hAnsiTheme="majorBidi" w:cstheme="majorBidi"/>
            <w:sz w:val="24"/>
            <w:szCs w:val="24"/>
          </w:rPr>
          <w:t>a</w:t>
        </w:r>
        <w:r w:rsidR="000E7FDF" w:rsidRPr="002677C4">
          <w:rPr>
            <w:rFonts w:asciiTheme="majorBidi" w:hAnsiTheme="majorBidi" w:cstheme="majorBidi"/>
            <w:sz w:val="24"/>
            <w:szCs w:val="24"/>
          </w:rPr>
          <w:t>n Israel a</w:t>
        </w:r>
        <w:r w:rsidR="000E7FDF">
          <w:rPr>
            <w:rFonts w:asciiTheme="majorBidi" w:hAnsiTheme="majorBidi" w:cstheme="majorBidi"/>
            <w:sz w:val="24"/>
            <w:szCs w:val="24"/>
          </w:rPr>
          <w:t>fter the passage of</w:t>
        </w:r>
        <w:r w:rsidR="000E7FDF" w:rsidRPr="002677C4">
          <w:rPr>
            <w:rFonts w:asciiTheme="majorBidi" w:hAnsiTheme="majorBidi" w:cstheme="majorBidi"/>
            <w:sz w:val="24"/>
            <w:szCs w:val="24"/>
          </w:rPr>
          <w:t xml:space="preserve"> the </w:t>
        </w:r>
        <w:r w:rsidR="000E7FDF">
          <w:rPr>
            <w:rFonts w:asciiTheme="majorBidi" w:hAnsiTheme="majorBidi" w:cstheme="majorBidi"/>
            <w:sz w:val="24"/>
            <w:szCs w:val="24"/>
          </w:rPr>
          <w:t>Nation-State Law</w:t>
        </w:r>
        <w:r w:rsidR="000E7FDF" w:rsidRPr="002677C4">
          <w:rPr>
            <w:rFonts w:asciiTheme="majorBidi" w:hAnsiTheme="majorBidi" w:cstheme="majorBidi"/>
            <w:sz w:val="24"/>
            <w:szCs w:val="24"/>
          </w:rPr>
          <w:t>.</w:t>
        </w:r>
        <w:r w:rsidR="000E7FDF" w:rsidRPr="002677C4">
          <w:rPr>
            <w:rStyle w:val="FootnoteReference"/>
            <w:rFonts w:asciiTheme="majorBidi" w:hAnsiTheme="majorBidi" w:cstheme="majorBidi"/>
            <w:sz w:val="24"/>
            <w:szCs w:val="24"/>
          </w:rPr>
          <w:footnoteReference w:id="76"/>
        </w:r>
        <w:r w:rsidR="000E7FDF"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 </w:t>
      </w:r>
      <w:del w:id="8191" w:author="Ira" w:date="2020-08-05T18:57:00Z">
        <w:r w:rsidRPr="002677C4" w:rsidDel="00B65E82">
          <w:rPr>
            <w:rFonts w:asciiTheme="majorBidi" w:hAnsiTheme="majorBidi" w:cstheme="majorBidi"/>
            <w:sz w:val="24"/>
            <w:szCs w:val="24"/>
          </w:rPr>
          <w:delText>Yacobson argues that the 1992</w:delText>
        </w:r>
      </w:del>
      <w:ins w:id="8192" w:author="Ira" w:date="2020-08-05T18:57:00Z">
        <w:r w:rsidR="00B65E82">
          <w:rPr>
            <w:rFonts w:asciiTheme="majorBidi" w:hAnsiTheme="majorBidi" w:cstheme="majorBidi"/>
            <w:sz w:val="24"/>
            <w:szCs w:val="24"/>
          </w:rPr>
          <w:t>The Basic Law: Human Dignity and Liberty</w:t>
        </w:r>
      </w:ins>
      <w:r w:rsidRPr="002677C4">
        <w:rPr>
          <w:rFonts w:asciiTheme="majorBidi" w:hAnsiTheme="majorBidi" w:cstheme="majorBidi"/>
          <w:sz w:val="24"/>
          <w:szCs w:val="24"/>
        </w:rPr>
        <w:t xml:space="preserve"> defends human rights </w:t>
      </w:r>
      <w:ins w:id="8193" w:author="Ira" w:date="2020-08-05T18:57:00Z">
        <w:r w:rsidR="00B65E82">
          <w:rPr>
            <w:rFonts w:asciiTheme="majorBidi" w:hAnsiTheme="majorBidi" w:cstheme="majorBidi"/>
            <w:sz w:val="24"/>
            <w:szCs w:val="24"/>
          </w:rPr>
          <w:t>but</w:t>
        </w:r>
      </w:ins>
      <w:del w:id="8194" w:author="Ira" w:date="2020-08-05T18:57:00Z">
        <w:r w:rsidRPr="002677C4" w:rsidDel="00B65E82">
          <w:rPr>
            <w:rFonts w:asciiTheme="majorBidi" w:hAnsiTheme="majorBidi" w:cstheme="majorBidi"/>
            <w:sz w:val="24"/>
            <w:szCs w:val="24"/>
          </w:rPr>
          <w:delText>and</w:delText>
        </w:r>
      </w:del>
      <w:r w:rsidRPr="002677C4">
        <w:rPr>
          <w:rFonts w:asciiTheme="majorBidi" w:hAnsiTheme="majorBidi" w:cstheme="majorBidi"/>
          <w:sz w:val="24"/>
          <w:szCs w:val="24"/>
        </w:rPr>
        <w:t xml:space="preserve"> not civic rights</w:t>
      </w:r>
      <w:ins w:id="8195" w:author="Ira" w:date="2020-08-05T18:57:00Z">
        <w:r w:rsidR="00B65E82">
          <w:rPr>
            <w:rFonts w:asciiTheme="majorBidi" w:hAnsiTheme="majorBidi" w:cstheme="majorBidi"/>
            <w:sz w:val="24"/>
            <w:szCs w:val="24"/>
          </w:rPr>
          <w:t>, he notes</w:t>
        </w:r>
      </w:ins>
      <w:r w:rsidRPr="002677C4">
        <w:rPr>
          <w:rFonts w:asciiTheme="majorBidi" w:hAnsiTheme="majorBidi" w:cstheme="majorBidi"/>
          <w:sz w:val="24"/>
          <w:szCs w:val="24"/>
        </w:rPr>
        <w:t>. That</w:t>
      </w:r>
      <w:ins w:id="8196" w:author="Ira" w:date="2020-08-05T18:57:00Z">
        <w:r w:rsidR="00B65E82">
          <w:rPr>
            <w:rFonts w:asciiTheme="majorBidi" w:hAnsiTheme="majorBidi" w:cstheme="majorBidi"/>
            <w:sz w:val="24"/>
            <w:szCs w:val="24"/>
          </w:rPr>
          <w:t xml:space="preserve"> is, </w:t>
        </w:r>
      </w:ins>
      <w:del w:id="8197" w:author="Ira" w:date="2020-08-05T18:58:00Z">
        <w:r w:rsidRPr="002677C4" w:rsidDel="00B65E82">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the political rights of the citizens of Israel, the sovereign in a democracy, </w:t>
      </w:r>
      <w:del w:id="8198" w:author="Ira" w:date="2020-08-05T18:58:00Z">
        <w:r w:rsidRPr="002677C4" w:rsidDel="00B65E82">
          <w:rPr>
            <w:rFonts w:asciiTheme="majorBidi" w:hAnsiTheme="majorBidi" w:cstheme="majorBidi"/>
            <w:sz w:val="24"/>
            <w:szCs w:val="24"/>
          </w:rPr>
          <w:delText xml:space="preserve">is </w:delText>
        </w:r>
      </w:del>
      <w:ins w:id="8199" w:author="Ira" w:date="2020-08-05T18:58:00Z">
        <w:r w:rsidR="00B65E82">
          <w:rPr>
            <w:rFonts w:asciiTheme="majorBidi" w:hAnsiTheme="majorBidi" w:cstheme="majorBidi"/>
            <w:sz w:val="24"/>
            <w:szCs w:val="24"/>
          </w:rPr>
          <w:t>are</w:t>
        </w:r>
        <w:r w:rsidR="00B65E82"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not protected in the </w:t>
      </w:r>
      <w:ins w:id="8200" w:author="Ira" w:date="2020-08-05T18:58:00Z">
        <w:r w:rsidR="00B65E82">
          <w:rPr>
            <w:rFonts w:asciiTheme="majorBidi" w:hAnsiTheme="majorBidi" w:cstheme="majorBidi"/>
            <w:sz w:val="24"/>
            <w:szCs w:val="24"/>
          </w:rPr>
          <w:t>basic laws</w:t>
        </w:r>
      </w:ins>
      <w:ins w:id="8201" w:author="Ira" w:date="2020-08-05T19:00:00Z">
        <w:r w:rsidR="00AD0F58">
          <w:rPr>
            <w:rFonts w:asciiTheme="majorBidi" w:hAnsiTheme="majorBidi" w:cstheme="majorBidi"/>
            <w:sz w:val="24"/>
            <w:szCs w:val="24"/>
          </w:rPr>
          <w:t>,</w:t>
        </w:r>
      </w:ins>
      <w:del w:id="8202" w:author="Ira" w:date="2020-08-05T18:58:00Z">
        <w:r w:rsidRPr="002677C4" w:rsidDel="00B65E82">
          <w:rPr>
            <w:rFonts w:asciiTheme="majorBidi" w:hAnsiTheme="majorBidi" w:cstheme="majorBidi"/>
            <w:sz w:val="24"/>
            <w:szCs w:val="24"/>
          </w:rPr>
          <w:delText>1992 laws</w:delText>
        </w:r>
      </w:del>
      <w:r w:rsidRPr="002677C4">
        <w:rPr>
          <w:rFonts w:asciiTheme="majorBidi" w:hAnsiTheme="majorBidi" w:cstheme="majorBidi"/>
          <w:sz w:val="24"/>
          <w:szCs w:val="24"/>
        </w:rPr>
        <w:t xml:space="preserve"> and </w:t>
      </w:r>
      <w:ins w:id="8203" w:author="Ira" w:date="2020-08-05T19:00:00Z">
        <w:r w:rsidR="00AD0F58">
          <w:rPr>
            <w:rFonts w:asciiTheme="majorBidi" w:hAnsiTheme="majorBidi" w:cstheme="majorBidi"/>
            <w:sz w:val="24"/>
            <w:szCs w:val="24"/>
          </w:rPr>
          <w:t xml:space="preserve">these rights </w:t>
        </w:r>
      </w:ins>
      <w:del w:id="8204" w:author="Ira" w:date="2020-08-05T18:58:00Z">
        <w:r w:rsidRPr="002677C4" w:rsidDel="00B65E82">
          <w:rPr>
            <w:rFonts w:asciiTheme="majorBidi" w:hAnsiTheme="majorBidi" w:cstheme="majorBidi"/>
            <w:sz w:val="24"/>
            <w:szCs w:val="24"/>
          </w:rPr>
          <w:delText xml:space="preserve">is </w:delText>
        </w:r>
      </w:del>
      <w:ins w:id="8205" w:author="Ira" w:date="2020-08-05T18:58:00Z">
        <w:r w:rsidR="00B65E82">
          <w:rPr>
            <w:rFonts w:asciiTheme="majorBidi" w:hAnsiTheme="majorBidi" w:cstheme="majorBidi"/>
            <w:sz w:val="24"/>
            <w:szCs w:val="24"/>
          </w:rPr>
          <w:t>are</w:t>
        </w:r>
        <w:r w:rsidR="00B65E82"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completely missing from the </w:t>
      </w:r>
      <w:del w:id="8206" w:author="Ira" w:date="2020-08-05T10:49:00Z">
        <w:r w:rsidRPr="002677C4" w:rsidDel="005A65F2">
          <w:rPr>
            <w:rFonts w:asciiTheme="majorBidi" w:hAnsiTheme="majorBidi" w:cstheme="majorBidi"/>
            <w:sz w:val="24"/>
            <w:szCs w:val="24"/>
          </w:rPr>
          <w:delText>National law</w:delText>
        </w:r>
      </w:del>
      <w:ins w:id="8207" w:author="Ira" w:date="2020-08-05T10:49:00Z">
        <w:r w:rsidR="005A65F2">
          <w:rPr>
            <w:rFonts w:asciiTheme="majorBidi" w:hAnsiTheme="majorBidi" w:cstheme="majorBidi"/>
            <w:sz w:val="24"/>
            <w:szCs w:val="24"/>
          </w:rPr>
          <w:t>Nation-State Law</w:t>
        </w:r>
      </w:ins>
      <w:r w:rsidRPr="002677C4">
        <w:rPr>
          <w:rFonts w:asciiTheme="majorBidi" w:hAnsiTheme="majorBidi" w:cstheme="majorBidi"/>
          <w:sz w:val="24"/>
          <w:szCs w:val="24"/>
        </w:rPr>
        <w:t xml:space="preserve"> </w:t>
      </w:r>
      <w:del w:id="8208" w:author="Ira" w:date="2020-08-05T18:58:00Z">
        <w:r w:rsidRPr="002677C4" w:rsidDel="00B65E82">
          <w:rPr>
            <w:rFonts w:asciiTheme="majorBidi" w:hAnsiTheme="majorBidi" w:cstheme="majorBidi"/>
            <w:sz w:val="24"/>
            <w:szCs w:val="24"/>
          </w:rPr>
          <w:delText xml:space="preserve">proposals </w:delText>
        </w:r>
      </w:del>
      <w:r w:rsidRPr="002677C4">
        <w:rPr>
          <w:rFonts w:asciiTheme="majorBidi" w:hAnsiTheme="majorBidi" w:cstheme="majorBidi"/>
          <w:sz w:val="24"/>
          <w:szCs w:val="24"/>
        </w:rPr>
        <w:t xml:space="preserve">in all </w:t>
      </w:r>
      <w:ins w:id="8209" w:author="Ira" w:date="2020-08-05T18:58:00Z">
        <w:r w:rsidR="00B65E82">
          <w:rPr>
            <w:rFonts w:asciiTheme="majorBidi" w:hAnsiTheme="majorBidi" w:cstheme="majorBidi"/>
            <w:sz w:val="24"/>
            <w:szCs w:val="24"/>
          </w:rPr>
          <w:t xml:space="preserve">of </w:t>
        </w:r>
      </w:ins>
      <w:del w:id="8210" w:author="Ira" w:date="2020-08-05T18:59:00Z">
        <w:r w:rsidRPr="002677C4" w:rsidDel="00B65E82">
          <w:rPr>
            <w:rFonts w:asciiTheme="majorBidi" w:hAnsiTheme="majorBidi" w:cstheme="majorBidi"/>
            <w:sz w:val="24"/>
            <w:szCs w:val="24"/>
          </w:rPr>
          <w:delText xml:space="preserve">the </w:delText>
        </w:r>
      </w:del>
      <w:ins w:id="8211" w:author="Ira" w:date="2020-08-05T18:59:00Z">
        <w:r w:rsidR="00B65E82">
          <w:rPr>
            <w:rFonts w:asciiTheme="majorBidi" w:hAnsiTheme="majorBidi" w:cstheme="majorBidi"/>
            <w:sz w:val="24"/>
            <w:szCs w:val="24"/>
          </w:rPr>
          <w:t>its approved</w:t>
        </w:r>
        <w:r w:rsidR="00B65E82" w:rsidRPr="002677C4">
          <w:rPr>
            <w:rFonts w:asciiTheme="majorBidi" w:hAnsiTheme="majorBidi" w:cstheme="majorBidi"/>
            <w:sz w:val="24"/>
            <w:szCs w:val="24"/>
          </w:rPr>
          <w:t xml:space="preserve"> </w:t>
        </w:r>
      </w:ins>
      <w:r w:rsidRPr="002677C4">
        <w:rPr>
          <w:rFonts w:asciiTheme="majorBidi" w:hAnsiTheme="majorBidi" w:cstheme="majorBidi"/>
          <w:sz w:val="24"/>
          <w:szCs w:val="24"/>
        </w:rPr>
        <w:t>versions</w:t>
      </w:r>
      <w:del w:id="8212" w:author="Ira" w:date="2020-08-05T18:59:00Z">
        <w:r w:rsidRPr="002677C4" w:rsidDel="00B65E82">
          <w:rPr>
            <w:rFonts w:asciiTheme="majorBidi" w:hAnsiTheme="majorBidi" w:cstheme="majorBidi"/>
            <w:sz w:val="24"/>
            <w:szCs w:val="24"/>
          </w:rPr>
          <w:delText xml:space="preserve"> </w:delText>
        </w:r>
      </w:del>
      <w:del w:id="8213" w:author="Ira" w:date="2020-08-05T18:58:00Z">
        <w:r w:rsidRPr="002677C4" w:rsidDel="00B65E82">
          <w:rPr>
            <w:rFonts w:asciiTheme="majorBidi" w:hAnsiTheme="majorBidi" w:cstheme="majorBidi"/>
            <w:sz w:val="24"/>
            <w:szCs w:val="24"/>
          </w:rPr>
          <w:delText>th</w:delText>
        </w:r>
      </w:del>
      <w:del w:id="8214" w:author="Ira" w:date="2020-08-05T18:59:00Z">
        <w:r w:rsidRPr="002677C4" w:rsidDel="00B65E82">
          <w:rPr>
            <w:rFonts w:asciiTheme="majorBidi" w:hAnsiTheme="majorBidi" w:cstheme="majorBidi"/>
            <w:sz w:val="24"/>
            <w:szCs w:val="24"/>
          </w:rPr>
          <w:delText>at were approved</w:delText>
        </w:r>
      </w:del>
      <w:r w:rsidRPr="002677C4">
        <w:rPr>
          <w:rFonts w:asciiTheme="majorBidi" w:hAnsiTheme="majorBidi" w:cstheme="majorBidi"/>
          <w:sz w:val="24"/>
          <w:szCs w:val="24"/>
        </w:rPr>
        <w:t>.</w:t>
      </w:r>
      <w:r w:rsidRPr="002677C4">
        <w:rPr>
          <w:rStyle w:val="FootnoteReference"/>
          <w:rFonts w:asciiTheme="majorBidi" w:hAnsiTheme="majorBidi" w:cstheme="majorBidi"/>
          <w:sz w:val="24"/>
          <w:szCs w:val="24"/>
        </w:rPr>
        <w:footnoteReference w:id="77"/>
      </w:r>
      <w:r w:rsidRPr="002677C4">
        <w:rPr>
          <w:rFonts w:asciiTheme="majorBidi" w:hAnsiTheme="majorBidi" w:cstheme="majorBidi"/>
          <w:sz w:val="24"/>
          <w:szCs w:val="24"/>
        </w:rPr>
        <w:t xml:space="preserve"> </w:t>
      </w:r>
      <w:ins w:id="8215" w:author="Ira" w:date="2020-08-05T19:04:00Z">
        <w:r w:rsidR="00F55865">
          <w:rPr>
            <w:rFonts w:asciiTheme="majorBidi" w:hAnsiTheme="majorBidi" w:cstheme="majorBidi"/>
            <w:sz w:val="24"/>
            <w:szCs w:val="24"/>
          </w:rPr>
          <w:t>A</w:t>
        </w:r>
      </w:ins>
      <w:del w:id="8216" w:author="Ira" w:date="2020-08-05T19:04:00Z">
        <w:r w:rsidRPr="002677C4" w:rsidDel="00F55865">
          <w:rPr>
            <w:rFonts w:asciiTheme="majorBidi" w:hAnsiTheme="majorBidi" w:cstheme="majorBidi"/>
            <w:sz w:val="24"/>
            <w:szCs w:val="24"/>
          </w:rPr>
          <w:delText>He maintains that</w:delText>
        </w:r>
      </w:del>
      <w:del w:id="8217" w:author="Ira" w:date="2020-08-05T19:05:00Z">
        <w:r w:rsidRPr="002677C4" w:rsidDel="00F55865">
          <w:rPr>
            <w:rFonts w:asciiTheme="majorBidi" w:hAnsiTheme="majorBidi" w:cstheme="majorBidi"/>
            <w:sz w:val="24"/>
            <w:szCs w:val="24"/>
          </w:rPr>
          <w:delText xml:space="preserve"> </w:delText>
        </w:r>
      </w:del>
      <w:del w:id="8218" w:author="Ira" w:date="2020-08-05T19:00:00Z">
        <w:r w:rsidRPr="002677C4" w:rsidDel="00AD0F58">
          <w:rPr>
            <w:rFonts w:asciiTheme="majorBidi" w:hAnsiTheme="majorBidi" w:cstheme="majorBidi"/>
            <w:sz w:val="24"/>
            <w:szCs w:val="24"/>
          </w:rPr>
          <w:delText xml:space="preserve">in </w:delText>
        </w:r>
      </w:del>
      <w:ins w:id="8219" w:author="Ira" w:date="2020-08-05T19:00:00Z">
        <w:r w:rsidR="00AD0F58">
          <w:rPr>
            <w:rFonts w:asciiTheme="majorBidi" w:hAnsiTheme="majorBidi" w:cstheme="majorBidi"/>
            <w:sz w:val="24"/>
            <w:szCs w:val="24"/>
          </w:rPr>
          <w:t>t</w:t>
        </w:r>
        <w:r w:rsidR="00AD0F58"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the very </w:t>
      </w:r>
      <w:del w:id="8220" w:author="Ira" w:date="2020-08-05T19:00:00Z">
        <w:r w:rsidRPr="002677C4" w:rsidDel="00AD0F58">
          <w:rPr>
            <w:rFonts w:asciiTheme="majorBidi" w:hAnsiTheme="majorBidi" w:cstheme="majorBidi"/>
            <w:sz w:val="24"/>
            <w:szCs w:val="24"/>
          </w:rPr>
          <w:delText>minimum</w:delText>
        </w:r>
      </w:del>
      <w:ins w:id="8221" w:author="Ira" w:date="2020-08-05T19:00:00Z">
        <w:r w:rsidR="00AD0F58">
          <w:rPr>
            <w:rFonts w:asciiTheme="majorBidi" w:hAnsiTheme="majorBidi" w:cstheme="majorBidi"/>
            <w:sz w:val="24"/>
            <w:szCs w:val="24"/>
          </w:rPr>
          <w:t>least</w:t>
        </w:r>
      </w:ins>
      <w:ins w:id="8222" w:author="Ira" w:date="2020-08-05T19:02:00Z">
        <w:r w:rsidR="00AD0F58">
          <w:rPr>
            <w:rFonts w:asciiTheme="majorBidi" w:hAnsiTheme="majorBidi" w:cstheme="majorBidi"/>
            <w:sz w:val="24"/>
            <w:szCs w:val="24"/>
          </w:rPr>
          <w:t xml:space="preserve">, </w:t>
        </w:r>
      </w:ins>
      <w:ins w:id="8223" w:author="Ira" w:date="2020-08-05T19:05:00Z">
        <w:r w:rsidR="00F55865">
          <w:rPr>
            <w:rFonts w:asciiTheme="majorBidi" w:hAnsiTheme="majorBidi" w:cstheme="majorBidi"/>
            <w:sz w:val="24"/>
            <w:szCs w:val="24"/>
          </w:rPr>
          <w:t xml:space="preserve">he suggests, </w:t>
        </w:r>
      </w:ins>
      <w:ins w:id="8224" w:author="Ira" w:date="2020-08-05T19:02:00Z">
        <w:r w:rsidR="00AD0F58">
          <w:rPr>
            <w:rFonts w:asciiTheme="majorBidi" w:hAnsiTheme="majorBidi" w:cstheme="majorBidi"/>
            <w:sz w:val="24"/>
            <w:szCs w:val="24"/>
          </w:rPr>
          <w:t>Israel should adopt the propos</w:t>
        </w:r>
      </w:ins>
      <w:ins w:id="8225" w:author="Ira" w:date="2020-08-05T19:03:00Z">
        <w:r w:rsidR="00AD0F58">
          <w:rPr>
            <w:rFonts w:asciiTheme="majorBidi" w:hAnsiTheme="majorBidi" w:cstheme="majorBidi"/>
            <w:sz w:val="24"/>
            <w:szCs w:val="24"/>
          </w:rPr>
          <w:t>al of</w:t>
        </w:r>
      </w:ins>
      <w:del w:id="8226" w:author="Ira" w:date="2020-08-05T19:03:00Z">
        <w:r w:rsidRPr="002677C4" w:rsidDel="00AD0F58">
          <w:rPr>
            <w:rFonts w:asciiTheme="majorBidi" w:hAnsiTheme="majorBidi" w:cstheme="majorBidi"/>
            <w:sz w:val="24"/>
            <w:szCs w:val="24"/>
          </w:rPr>
          <w:delText>,</w:delText>
        </w:r>
      </w:del>
      <w:r w:rsidRPr="002677C4">
        <w:rPr>
          <w:rFonts w:asciiTheme="majorBidi" w:hAnsiTheme="majorBidi" w:cstheme="majorBidi"/>
          <w:sz w:val="24"/>
          <w:szCs w:val="24"/>
        </w:rPr>
        <w:t xml:space="preserve"> Benny Begin</w:t>
      </w:r>
      <w:ins w:id="8227" w:author="Ira" w:date="2020-08-05T19:02:00Z">
        <w:r w:rsidR="00AD0F58">
          <w:rPr>
            <w:rFonts w:asciiTheme="majorBidi" w:hAnsiTheme="majorBidi" w:cstheme="majorBidi"/>
            <w:sz w:val="24"/>
            <w:szCs w:val="24"/>
          </w:rPr>
          <w:t xml:space="preserve"> (Likud)</w:t>
        </w:r>
      </w:ins>
      <w:ins w:id="8228" w:author="Ira" w:date="2020-08-05T19:03:00Z">
        <w:r w:rsidR="00AD0F58">
          <w:rPr>
            <w:rFonts w:asciiTheme="majorBidi" w:hAnsiTheme="majorBidi" w:cstheme="majorBidi"/>
            <w:sz w:val="24"/>
            <w:szCs w:val="24"/>
          </w:rPr>
          <w:t>, who advocated a</w:t>
        </w:r>
      </w:ins>
      <w:del w:id="8229" w:author="Ira" w:date="2020-08-05T19:03:00Z">
        <w:r w:rsidRPr="002677C4" w:rsidDel="00AD0F58">
          <w:rPr>
            <w:rFonts w:asciiTheme="majorBidi" w:hAnsiTheme="majorBidi" w:cstheme="majorBidi"/>
            <w:sz w:val="24"/>
            <w:szCs w:val="24"/>
          </w:rPr>
          <w:delText>’s proposal of the Likud, who wanted the</w:delText>
        </w:r>
      </w:del>
      <w:r w:rsidRPr="002677C4">
        <w:rPr>
          <w:rFonts w:asciiTheme="majorBidi" w:hAnsiTheme="majorBidi" w:cstheme="majorBidi"/>
          <w:sz w:val="24"/>
          <w:szCs w:val="24"/>
        </w:rPr>
        <w:t xml:space="preserve"> basic law </w:t>
      </w:r>
      <w:ins w:id="8230" w:author="Ira" w:date="2020-08-05T19:03:00Z">
        <w:r w:rsidR="00AD0F58">
          <w:rPr>
            <w:rFonts w:asciiTheme="majorBidi" w:hAnsiTheme="majorBidi" w:cstheme="majorBidi"/>
            <w:sz w:val="24"/>
            <w:szCs w:val="24"/>
          </w:rPr>
          <w:t>stating</w:t>
        </w:r>
      </w:ins>
      <w:del w:id="8231" w:author="Ira" w:date="2020-08-05T19:03:00Z">
        <w:r w:rsidRPr="002677C4" w:rsidDel="00AD0F58">
          <w:rPr>
            <w:rFonts w:asciiTheme="majorBidi" w:hAnsiTheme="majorBidi" w:cstheme="majorBidi"/>
            <w:sz w:val="24"/>
            <w:szCs w:val="24"/>
          </w:rPr>
          <w:delText xml:space="preserve">to determine </w:delText>
        </w:r>
      </w:del>
      <w:del w:id="8232" w:author="Ira" w:date="2020-08-05T19:07:00Z">
        <w:r w:rsidRPr="002677C4" w:rsidDel="008D6A65">
          <w:rPr>
            <w:rFonts w:asciiTheme="majorBidi" w:hAnsiTheme="majorBidi" w:cstheme="majorBidi"/>
            <w:sz w:val="24"/>
            <w:szCs w:val="24"/>
          </w:rPr>
          <w:delText>that</w:delText>
        </w:r>
      </w:del>
      <w:ins w:id="8233" w:author="Ira" w:date="2020-08-05T19:07:00Z">
        <w:r w:rsidR="008D6A65">
          <w:rPr>
            <w:rFonts w:asciiTheme="majorBidi" w:hAnsiTheme="majorBidi" w:cstheme="majorBidi"/>
            <w:sz w:val="24"/>
            <w:szCs w:val="24"/>
          </w:rPr>
          <w:t>:</w:t>
        </w:r>
      </w:ins>
      <w:r w:rsidRPr="002677C4">
        <w:rPr>
          <w:rFonts w:asciiTheme="majorBidi" w:hAnsiTheme="majorBidi" w:cstheme="majorBidi"/>
          <w:sz w:val="24"/>
          <w:szCs w:val="24"/>
        </w:rPr>
        <w:t xml:space="preserve"> </w:t>
      </w:r>
      <w:ins w:id="8234" w:author="Ira" w:date="2020-08-05T19:04:00Z">
        <w:r w:rsidR="00AD0F58">
          <w:rPr>
            <w:rFonts w:asciiTheme="majorBidi" w:hAnsiTheme="majorBidi" w:cstheme="majorBidi"/>
            <w:sz w:val="24"/>
            <w:szCs w:val="24"/>
          </w:rPr>
          <w:t>“</w:t>
        </w:r>
      </w:ins>
      <w:del w:id="8235" w:author="Ira" w:date="2020-08-05T19:04:00Z">
        <w:r w:rsidRPr="002677C4" w:rsidDel="00AD0F58">
          <w:rPr>
            <w:rFonts w:asciiTheme="majorBidi" w:hAnsiTheme="majorBidi" w:cstheme="majorBidi"/>
            <w:sz w:val="24"/>
            <w:szCs w:val="24"/>
          </w:rPr>
          <w:delText>‘</w:delText>
        </w:r>
      </w:del>
      <w:r w:rsidRPr="002677C4">
        <w:rPr>
          <w:rFonts w:asciiTheme="majorBidi" w:hAnsiTheme="majorBidi" w:cstheme="majorBidi"/>
          <w:sz w:val="24"/>
          <w:szCs w:val="24"/>
        </w:rPr>
        <w:t>Israel is the nation</w:t>
      </w:r>
      <w:ins w:id="8236" w:author="Ira" w:date="2020-08-05T19:04:00Z">
        <w:r w:rsidR="00AD0F58">
          <w:rPr>
            <w:rFonts w:asciiTheme="majorBidi" w:hAnsiTheme="majorBidi" w:cstheme="majorBidi"/>
            <w:sz w:val="24"/>
            <w:szCs w:val="24"/>
          </w:rPr>
          <w:t>-</w:t>
        </w:r>
      </w:ins>
      <w:del w:id="8237" w:author="Ira" w:date="2020-08-05T19:04:00Z">
        <w:r w:rsidRPr="002677C4" w:rsidDel="00AD0F58">
          <w:rPr>
            <w:rFonts w:asciiTheme="majorBidi" w:hAnsiTheme="majorBidi" w:cstheme="majorBidi"/>
            <w:sz w:val="24"/>
            <w:szCs w:val="24"/>
          </w:rPr>
          <w:delText xml:space="preserve"> </w:delText>
        </w:r>
      </w:del>
      <w:r w:rsidRPr="002677C4">
        <w:rPr>
          <w:rFonts w:asciiTheme="majorBidi" w:hAnsiTheme="majorBidi" w:cstheme="majorBidi"/>
          <w:sz w:val="24"/>
          <w:szCs w:val="24"/>
        </w:rPr>
        <w:t>state of the Jewish people</w:t>
      </w:r>
      <w:ins w:id="8238" w:author="Ira" w:date="2020-08-05T19:04:00Z">
        <w:r w:rsidR="00AD0F58">
          <w:rPr>
            <w:rFonts w:asciiTheme="majorBidi" w:hAnsiTheme="majorBidi" w:cstheme="majorBidi"/>
            <w:sz w:val="24"/>
            <w:szCs w:val="24"/>
          </w:rPr>
          <w:t>,</w:t>
        </w:r>
      </w:ins>
      <w:r w:rsidRPr="002677C4">
        <w:rPr>
          <w:rFonts w:asciiTheme="majorBidi" w:hAnsiTheme="majorBidi" w:cstheme="majorBidi"/>
          <w:sz w:val="24"/>
          <w:szCs w:val="24"/>
        </w:rPr>
        <w:t xml:space="preserve"> with equal rights </w:t>
      </w:r>
      <w:ins w:id="8239" w:author="Ira" w:date="2020-08-05T19:04:00Z">
        <w:r w:rsidR="00AD0F58">
          <w:rPr>
            <w:rFonts w:asciiTheme="majorBidi" w:hAnsiTheme="majorBidi" w:cstheme="majorBidi"/>
            <w:sz w:val="24"/>
            <w:szCs w:val="24"/>
          </w:rPr>
          <w:t>for</w:t>
        </w:r>
      </w:ins>
      <w:del w:id="8240" w:author="Ira" w:date="2020-08-05T19:04:00Z">
        <w:r w:rsidRPr="002677C4" w:rsidDel="00AD0F58">
          <w:rPr>
            <w:rFonts w:asciiTheme="majorBidi" w:hAnsiTheme="majorBidi" w:cstheme="majorBidi"/>
            <w:sz w:val="24"/>
            <w:szCs w:val="24"/>
          </w:rPr>
          <w:delText>to</w:delText>
        </w:r>
      </w:del>
      <w:r w:rsidRPr="002677C4">
        <w:rPr>
          <w:rFonts w:asciiTheme="majorBidi" w:hAnsiTheme="majorBidi" w:cstheme="majorBidi"/>
          <w:sz w:val="24"/>
          <w:szCs w:val="24"/>
        </w:rPr>
        <w:t xml:space="preserve"> all its citizens</w:t>
      </w:r>
      <w:ins w:id="8241" w:author="Ira" w:date="2020-08-05T19:04:00Z">
        <w:r w:rsidR="00AD0F58">
          <w:rPr>
            <w:rFonts w:asciiTheme="majorBidi" w:hAnsiTheme="majorBidi" w:cstheme="majorBidi"/>
            <w:sz w:val="24"/>
            <w:szCs w:val="24"/>
          </w:rPr>
          <w:t>.”</w:t>
        </w:r>
      </w:ins>
      <w:del w:id="8242" w:author="Ira" w:date="2020-08-05T19:04:00Z">
        <w:r w:rsidRPr="002677C4" w:rsidDel="00AD0F58">
          <w:rPr>
            <w:rFonts w:asciiTheme="majorBidi" w:hAnsiTheme="majorBidi" w:cstheme="majorBidi"/>
            <w:sz w:val="24"/>
            <w:szCs w:val="24"/>
          </w:rPr>
          <w:delText>’, should be accepted.</w:delText>
        </w:r>
      </w:del>
      <w:r w:rsidRPr="002677C4">
        <w:rPr>
          <w:rFonts w:asciiTheme="majorBidi" w:hAnsiTheme="majorBidi" w:cstheme="majorBidi"/>
          <w:sz w:val="24"/>
          <w:szCs w:val="24"/>
        </w:rPr>
        <w:t xml:space="preserve"> </w:t>
      </w:r>
      <w:ins w:id="8243" w:author="Ira" w:date="2020-08-05T19:06:00Z">
        <w:r w:rsidR="008D6A65">
          <w:rPr>
            <w:rFonts w:asciiTheme="majorBidi" w:hAnsiTheme="majorBidi" w:cstheme="majorBidi"/>
            <w:sz w:val="24"/>
            <w:szCs w:val="24"/>
          </w:rPr>
          <w:t xml:space="preserve">Yuval </w:t>
        </w:r>
      </w:ins>
      <w:r w:rsidRPr="002677C4">
        <w:rPr>
          <w:rFonts w:asciiTheme="majorBidi" w:hAnsiTheme="majorBidi" w:cstheme="majorBidi"/>
          <w:sz w:val="24"/>
          <w:szCs w:val="24"/>
        </w:rPr>
        <w:t>Shan</w:t>
      </w:r>
      <w:ins w:id="8244" w:author="Ira" w:date="2020-08-05T19:07:00Z">
        <w:r w:rsidR="008D6A65">
          <w:rPr>
            <w:rFonts w:asciiTheme="majorBidi" w:hAnsiTheme="majorBidi" w:cstheme="majorBidi"/>
            <w:sz w:val="24"/>
            <w:szCs w:val="24"/>
          </w:rPr>
          <w:t>y</w:t>
        </w:r>
      </w:ins>
      <w:del w:id="8245" w:author="Ira" w:date="2020-08-05T19:07:00Z">
        <w:r w:rsidRPr="002677C4" w:rsidDel="008D6A65">
          <w:rPr>
            <w:rFonts w:asciiTheme="majorBidi" w:hAnsiTheme="majorBidi" w:cstheme="majorBidi"/>
            <w:sz w:val="24"/>
            <w:szCs w:val="24"/>
          </w:rPr>
          <w:delText>i</w:delText>
        </w:r>
      </w:del>
      <w:r w:rsidRPr="002677C4">
        <w:rPr>
          <w:rFonts w:asciiTheme="majorBidi" w:hAnsiTheme="majorBidi" w:cstheme="majorBidi"/>
          <w:sz w:val="24"/>
          <w:szCs w:val="24"/>
        </w:rPr>
        <w:t xml:space="preserve">, </w:t>
      </w:r>
      <w:ins w:id="8246" w:author="Ira" w:date="2020-08-05T19:07:00Z">
        <w:r w:rsidR="008D6A65">
          <w:rPr>
            <w:rFonts w:asciiTheme="majorBidi" w:hAnsiTheme="majorBidi" w:cstheme="majorBidi"/>
            <w:sz w:val="24"/>
            <w:szCs w:val="24"/>
          </w:rPr>
          <w:t xml:space="preserve">former </w:t>
        </w:r>
      </w:ins>
      <w:del w:id="8247" w:author="Ira" w:date="2020-08-05T19:07:00Z">
        <w:r w:rsidRPr="002677C4" w:rsidDel="008D6A65">
          <w:rPr>
            <w:rFonts w:asciiTheme="majorBidi" w:hAnsiTheme="majorBidi" w:cstheme="majorBidi"/>
            <w:sz w:val="24"/>
            <w:szCs w:val="24"/>
          </w:rPr>
          <w:delText>the d</w:delText>
        </w:r>
      </w:del>
      <w:ins w:id="8248" w:author="Ira" w:date="2020-08-05T19:07:00Z">
        <w:r w:rsidR="008D6A65">
          <w:rPr>
            <w:rFonts w:asciiTheme="majorBidi" w:hAnsiTheme="majorBidi" w:cstheme="majorBidi"/>
            <w:sz w:val="24"/>
            <w:szCs w:val="24"/>
          </w:rPr>
          <w:t>D</w:t>
        </w:r>
      </w:ins>
      <w:r w:rsidRPr="002677C4">
        <w:rPr>
          <w:rFonts w:asciiTheme="majorBidi" w:hAnsiTheme="majorBidi" w:cstheme="majorBidi"/>
          <w:sz w:val="24"/>
          <w:szCs w:val="24"/>
        </w:rPr>
        <w:t xml:space="preserve">ean of the Law </w:t>
      </w:r>
      <w:del w:id="8249" w:author="Ira" w:date="2020-08-05T19:07:00Z">
        <w:r w:rsidRPr="002677C4" w:rsidDel="008D6A65">
          <w:rPr>
            <w:rFonts w:asciiTheme="majorBidi" w:hAnsiTheme="majorBidi" w:cstheme="majorBidi"/>
            <w:sz w:val="24"/>
            <w:szCs w:val="24"/>
          </w:rPr>
          <w:delText xml:space="preserve">faculty </w:delText>
        </w:r>
      </w:del>
      <w:ins w:id="8250" w:author="Ira" w:date="2020-08-05T19:07:00Z">
        <w:r w:rsidR="008D6A65">
          <w:rPr>
            <w:rFonts w:asciiTheme="majorBidi" w:hAnsiTheme="majorBidi" w:cstheme="majorBidi"/>
            <w:sz w:val="24"/>
            <w:szCs w:val="24"/>
          </w:rPr>
          <w:t>F</w:t>
        </w:r>
        <w:r w:rsidR="008D6A65" w:rsidRPr="002677C4">
          <w:rPr>
            <w:rFonts w:asciiTheme="majorBidi" w:hAnsiTheme="majorBidi" w:cstheme="majorBidi"/>
            <w:sz w:val="24"/>
            <w:szCs w:val="24"/>
          </w:rPr>
          <w:t xml:space="preserve">aculty </w:t>
        </w:r>
      </w:ins>
      <w:r w:rsidRPr="002677C4">
        <w:rPr>
          <w:rFonts w:asciiTheme="majorBidi" w:hAnsiTheme="majorBidi" w:cstheme="majorBidi"/>
          <w:sz w:val="24"/>
          <w:szCs w:val="24"/>
        </w:rPr>
        <w:t xml:space="preserve">at </w:t>
      </w:r>
      <w:del w:id="8251" w:author="Ira" w:date="2020-08-05T19:07:00Z">
        <w:r w:rsidRPr="002677C4" w:rsidDel="008D6A65">
          <w:rPr>
            <w:rFonts w:asciiTheme="majorBidi" w:hAnsiTheme="majorBidi" w:cstheme="majorBidi"/>
            <w:sz w:val="24"/>
            <w:szCs w:val="24"/>
          </w:rPr>
          <w:delText xml:space="preserve">the </w:delText>
        </w:r>
      </w:del>
      <w:r w:rsidRPr="002677C4">
        <w:rPr>
          <w:rFonts w:asciiTheme="majorBidi" w:hAnsiTheme="majorBidi" w:cstheme="majorBidi"/>
          <w:sz w:val="24"/>
          <w:szCs w:val="24"/>
        </w:rPr>
        <w:t>Hebrew University, argues that it is not only civic rights, but collective minority rights that need to be legislated.</w:t>
      </w:r>
      <w:r w:rsidRPr="002677C4">
        <w:rPr>
          <w:rStyle w:val="FootnoteReference"/>
          <w:rFonts w:asciiTheme="majorBidi" w:hAnsiTheme="majorBidi" w:cstheme="majorBidi"/>
          <w:sz w:val="24"/>
          <w:szCs w:val="24"/>
        </w:rPr>
        <w:footnoteReference w:id="78"/>
      </w:r>
      <w:r w:rsidRPr="002677C4">
        <w:rPr>
          <w:rFonts w:asciiTheme="majorBidi" w:hAnsiTheme="majorBidi" w:cstheme="majorBidi"/>
          <w:sz w:val="24"/>
          <w:szCs w:val="24"/>
        </w:rPr>
        <w:t xml:space="preserve"> The issue is the following: democracy is a form of government where the sovereign is the people. The people is the demos – all </w:t>
      </w:r>
      <w:ins w:id="8254" w:author="Ira" w:date="2020-08-05T19:08:00Z">
        <w:r w:rsidR="008D6A65">
          <w:rPr>
            <w:rFonts w:asciiTheme="majorBidi" w:hAnsiTheme="majorBidi" w:cstheme="majorBidi"/>
            <w:sz w:val="24"/>
            <w:szCs w:val="24"/>
          </w:rPr>
          <w:t xml:space="preserve">of </w:t>
        </w:r>
      </w:ins>
      <w:r w:rsidRPr="002677C4">
        <w:rPr>
          <w:rFonts w:asciiTheme="majorBidi" w:hAnsiTheme="majorBidi" w:cstheme="majorBidi"/>
          <w:sz w:val="24"/>
          <w:szCs w:val="24"/>
        </w:rPr>
        <w:t xml:space="preserve">the citizens of the state. However, the </w:t>
      </w:r>
      <w:del w:id="8255" w:author="Ira" w:date="2020-08-05T10:49:00Z">
        <w:r w:rsidRPr="002677C4" w:rsidDel="005A65F2">
          <w:rPr>
            <w:rFonts w:asciiTheme="majorBidi" w:hAnsiTheme="majorBidi" w:cstheme="majorBidi"/>
            <w:sz w:val="24"/>
            <w:szCs w:val="24"/>
          </w:rPr>
          <w:delText>National Law</w:delText>
        </w:r>
      </w:del>
      <w:ins w:id="8256" w:author="Ira" w:date="2020-08-05T10:49:00Z">
        <w:r w:rsidR="005A65F2">
          <w:rPr>
            <w:rFonts w:asciiTheme="majorBidi" w:hAnsiTheme="majorBidi" w:cstheme="majorBidi"/>
            <w:sz w:val="24"/>
            <w:szCs w:val="24"/>
          </w:rPr>
          <w:t>Nation-State Law</w:t>
        </w:r>
      </w:ins>
      <w:r w:rsidRPr="002677C4">
        <w:rPr>
          <w:rFonts w:asciiTheme="majorBidi" w:hAnsiTheme="majorBidi" w:cstheme="majorBidi"/>
          <w:sz w:val="24"/>
          <w:szCs w:val="24"/>
        </w:rPr>
        <w:t xml:space="preserve"> defines the people as the Jewish people, and makes no reference to the citizens of the state. </w:t>
      </w:r>
      <w:ins w:id="8257" w:author="Ira" w:date="2020-08-05T19:08:00Z">
        <w:r w:rsidR="008D6A65">
          <w:rPr>
            <w:rFonts w:asciiTheme="majorBidi" w:hAnsiTheme="majorBidi" w:cstheme="majorBidi"/>
            <w:sz w:val="24"/>
            <w:szCs w:val="24"/>
          </w:rPr>
          <w:t xml:space="preserve">Thus, </w:t>
        </w:r>
      </w:ins>
      <w:ins w:id="8258" w:author="Ira" w:date="2020-08-05T19:11:00Z">
        <w:r w:rsidR="008D6A65">
          <w:rPr>
            <w:rFonts w:asciiTheme="majorBidi" w:hAnsiTheme="majorBidi" w:cstheme="majorBidi"/>
            <w:sz w:val="24"/>
            <w:szCs w:val="24"/>
          </w:rPr>
          <w:t>we return to the question: I</w:t>
        </w:r>
      </w:ins>
      <w:ins w:id="8259" w:author="Ira" w:date="2020-08-05T19:08:00Z">
        <w:r w:rsidR="008D6A65">
          <w:rPr>
            <w:rFonts w:asciiTheme="majorBidi" w:hAnsiTheme="majorBidi" w:cstheme="majorBidi"/>
            <w:sz w:val="24"/>
            <w:szCs w:val="24"/>
          </w:rPr>
          <w:t>f</w:t>
        </w:r>
      </w:ins>
      <w:del w:id="8260" w:author="Ira" w:date="2020-08-05T19:08:00Z">
        <w:r w:rsidRPr="002677C4" w:rsidDel="008D6A65">
          <w:rPr>
            <w:rFonts w:asciiTheme="majorBidi" w:hAnsiTheme="majorBidi" w:cstheme="majorBidi"/>
            <w:sz w:val="24"/>
            <w:szCs w:val="24"/>
          </w:rPr>
          <w:delText>Critically,</w:delText>
        </w:r>
      </w:del>
      <w:del w:id="8261" w:author="Ira" w:date="2020-08-05T19:09:00Z">
        <w:r w:rsidRPr="002677C4" w:rsidDel="008D6A65">
          <w:rPr>
            <w:rFonts w:asciiTheme="majorBidi" w:hAnsiTheme="majorBidi" w:cstheme="majorBidi"/>
            <w:sz w:val="24"/>
            <w:szCs w:val="24"/>
          </w:rPr>
          <w:delText xml:space="preserve"> given </w:delText>
        </w:r>
      </w:del>
      <w:ins w:id="8262" w:author="Ira" w:date="2020-08-05T19:09:00Z">
        <w:r w:rsidR="008D6A65">
          <w:rPr>
            <w:rFonts w:asciiTheme="majorBidi" w:hAnsiTheme="majorBidi" w:cstheme="majorBidi"/>
            <w:sz w:val="24"/>
            <w:szCs w:val="24"/>
          </w:rPr>
          <w:t xml:space="preserve"> </w:t>
        </w:r>
      </w:ins>
      <w:del w:id="8263" w:author="Ira" w:date="2020-08-05T19:09:00Z">
        <w:r w:rsidRPr="002677C4" w:rsidDel="008D6A65">
          <w:rPr>
            <w:rFonts w:asciiTheme="majorBidi" w:hAnsiTheme="majorBidi" w:cstheme="majorBidi"/>
            <w:sz w:val="24"/>
            <w:szCs w:val="24"/>
          </w:rPr>
          <w:delText xml:space="preserve">democracy under </w:delText>
        </w:r>
      </w:del>
      <w:ins w:id="8264" w:author="Ira" w:date="2020-08-05T19:09:00Z">
        <w:r w:rsidR="008D6A65">
          <w:rPr>
            <w:rFonts w:asciiTheme="majorBidi" w:hAnsiTheme="majorBidi" w:cstheme="majorBidi"/>
            <w:sz w:val="24"/>
            <w:szCs w:val="24"/>
          </w:rPr>
          <w:t>the essence of democracy is to</w:t>
        </w:r>
      </w:ins>
      <w:del w:id="8265" w:author="Ira" w:date="2020-08-05T19:10:00Z">
        <w:r w:rsidRPr="002677C4" w:rsidDel="008D6A65">
          <w:rPr>
            <w:rFonts w:asciiTheme="majorBidi" w:hAnsiTheme="majorBidi" w:cstheme="majorBidi"/>
            <w:sz w:val="24"/>
            <w:szCs w:val="24"/>
          </w:rPr>
          <w:delText>all definitions emanates from</w:delText>
        </w:r>
      </w:del>
      <w:r w:rsidRPr="002677C4">
        <w:rPr>
          <w:rFonts w:asciiTheme="majorBidi" w:hAnsiTheme="majorBidi" w:cstheme="majorBidi"/>
          <w:sz w:val="24"/>
          <w:szCs w:val="24"/>
        </w:rPr>
        <w:t xml:space="preserve"> protect</w:t>
      </w:r>
      <w:del w:id="8266" w:author="Ira" w:date="2020-08-05T19:10:00Z">
        <w:r w:rsidRPr="002677C4" w:rsidDel="008D6A65">
          <w:rPr>
            <w:rFonts w:asciiTheme="majorBidi" w:hAnsiTheme="majorBidi" w:cstheme="majorBidi"/>
            <w:sz w:val="24"/>
            <w:szCs w:val="24"/>
          </w:rPr>
          <w:delText>ing</w:delText>
        </w:r>
      </w:del>
      <w:r w:rsidRPr="002677C4">
        <w:rPr>
          <w:rFonts w:asciiTheme="majorBidi" w:hAnsiTheme="majorBidi" w:cstheme="majorBidi"/>
          <w:sz w:val="24"/>
          <w:szCs w:val="24"/>
        </w:rPr>
        <w:t xml:space="preserve"> the rights of the individual citizens of the state, is a state </w:t>
      </w:r>
      <w:ins w:id="8267" w:author="Ira" w:date="2020-08-05T19:10:00Z">
        <w:r w:rsidR="008D6A65">
          <w:rPr>
            <w:rFonts w:asciiTheme="majorBidi" w:hAnsiTheme="majorBidi" w:cstheme="majorBidi"/>
            <w:sz w:val="24"/>
            <w:szCs w:val="24"/>
          </w:rPr>
          <w:t>that</w:t>
        </w:r>
      </w:ins>
      <w:del w:id="8268" w:author="Ira" w:date="2020-08-05T19:10:00Z">
        <w:r w:rsidRPr="002677C4" w:rsidDel="008D6A65">
          <w:rPr>
            <w:rFonts w:asciiTheme="majorBidi" w:hAnsiTheme="majorBidi" w:cstheme="majorBidi"/>
            <w:sz w:val="24"/>
            <w:szCs w:val="24"/>
          </w:rPr>
          <w:delText xml:space="preserve">which </w:delText>
        </w:r>
      </w:del>
      <w:ins w:id="8269" w:author="Ira" w:date="2020-08-05T19:10:00Z">
        <w:r w:rsidR="008D6A65">
          <w:rPr>
            <w:rFonts w:asciiTheme="majorBidi" w:hAnsiTheme="majorBidi" w:cstheme="majorBidi"/>
            <w:sz w:val="24"/>
            <w:szCs w:val="24"/>
          </w:rPr>
          <w:t xml:space="preserve"> </w:t>
        </w:r>
      </w:ins>
      <w:r w:rsidRPr="002677C4">
        <w:rPr>
          <w:rFonts w:asciiTheme="majorBidi" w:hAnsiTheme="majorBidi" w:cstheme="majorBidi"/>
          <w:sz w:val="24"/>
          <w:szCs w:val="24"/>
        </w:rPr>
        <w:t>places collective rights at a superior or even equal standing to individual rights</w:t>
      </w:r>
      <w:del w:id="8270" w:author="Ira" w:date="2020-08-05T19:10:00Z">
        <w:r w:rsidRPr="002677C4" w:rsidDel="008D6A65">
          <w:rPr>
            <w:rFonts w:asciiTheme="majorBidi" w:hAnsiTheme="majorBidi" w:cstheme="majorBidi"/>
            <w:sz w:val="24"/>
            <w:szCs w:val="24"/>
          </w:rPr>
          <w:delText xml:space="preserve">, is </w:delText>
        </w:r>
      </w:del>
      <w:ins w:id="8271" w:author="Ira" w:date="2020-08-05T19:10:00Z">
        <w:r w:rsidR="008D6A65">
          <w:rPr>
            <w:rFonts w:asciiTheme="majorBidi" w:hAnsiTheme="majorBidi" w:cstheme="majorBidi"/>
            <w:sz w:val="24"/>
            <w:szCs w:val="24"/>
          </w:rPr>
          <w:t xml:space="preserve"> </w:t>
        </w:r>
      </w:ins>
      <w:r w:rsidRPr="002677C4">
        <w:rPr>
          <w:rFonts w:asciiTheme="majorBidi" w:hAnsiTheme="majorBidi" w:cstheme="majorBidi"/>
          <w:sz w:val="24"/>
          <w:szCs w:val="24"/>
        </w:rPr>
        <w:t xml:space="preserve">still a democracy? </w:t>
      </w:r>
    </w:p>
    <w:p w14:paraId="20260678" w14:textId="2205ED1C" w:rsidR="002677C4" w:rsidRPr="002677C4" w:rsidRDefault="002677C4">
      <w:pPr>
        <w:tabs>
          <w:tab w:val="left" w:pos="540"/>
        </w:tabs>
        <w:spacing w:line="360" w:lineRule="auto"/>
        <w:ind w:right="116"/>
        <w:jc w:val="both"/>
        <w:rPr>
          <w:rFonts w:asciiTheme="majorBidi" w:hAnsiTheme="majorBidi" w:cstheme="majorBidi"/>
          <w:sz w:val="24"/>
          <w:szCs w:val="24"/>
        </w:rPr>
      </w:pPr>
      <w:r w:rsidRPr="002677C4">
        <w:rPr>
          <w:rFonts w:asciiTheme="majorBidi" w:hAnsiTheme="majorBidi" w:cstheme="majorBidi"/>
          <w:sz w:val="24"/>
          <w:szCs w:val="24"/>
        </w:rPr>
        <w:t xml:space="preserve">After receiving the report from Gavison, Livni tried to pass </w:t>
      </w:r>
      <w:del w:id="8272" w:author="Ira" w:date="2020-08-05T19:13:00Z">
        <w:r w:rsidRPr="002677C4" w:rsidDel="008D6A65">
          <w:rPr>
            <w:rFonts w:asciiTheme="majorBidi" w:hAnsiTheme="majorBidi" w:cstheme="majorBidi"/>
            <w:sz w:val="24"/>
            <w:szCs w:val="24"/>
          </w:rPr>
          <w:delText xml:space="preserve">the </w:delText>
        </w:r>
      </w:del>
      <w:ins w:id="8273" w:author="Ira" w:date="2020-08-05T19:13:00Z">
        <w:r w:rsidR="008D6A65">
          <w:rPr>
            <w:rFonts w:asciiTheme="majorBidi" w:hAnsiTheme="majorBidi" w:cstheme="majorBidi"/>
            <w:sz w:val="24"/>
            <w:szCs w:val="24"/>
          </w:rPr>
          <w:t>a</w:t>
        </w:r>
        <w:r w:rsidR="008D6A65"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Declaration Law, </w:t>
      </w:r>
      <w:del w:id="8274" w:author="Ira" w:date="2020-08-05T19:13:00Z">
        <w:r w:rsidRPr="002677C4" w:rsidDel="008D6A65">
          <w:rPr>
            <w:rFonts w:asciiTheme="majorBidi" w:hAnsiTheme="majorBidi" w:cstheme="majorBidi"/>
            <w:sz w:val="24"/>
            <w:szCs w:val="24"/>
          </w:rPr>
          <w:delText xml:space="preserve">which </w:delText>
        </w:r>
      </w:del>
      <w:ins w:id="8275" w:author="Ira" w:date="2020-08-05T19:13:00Z">
        <w:r w:rsidR="008D6A65">
          <w:rPr>
            <w:rFonts w:asciiTheme="majorBidi" w:hAnsiTheme="majorBidi" w:cstheme="majorBidi"/>
            <w:sz w:val="24"/>
            <w:szCs w:val="24"/>
          </w:rPr>
          <w:t>but could not win</w:t>
        </w:r>
      </w:ins>
      <w:del w:id="8276" w:author="Ira" w:date="2020-08-05T19:13:00Z">
        <w:r w:rsidRPr="002677C4" w:rsidDel="008D6A65">
          <w:rPr>
            <w:rFonts w:asciiTheme="majorBidi" w:hAnsiTheme="majorBidi" w:cstheme="majorBidi"/>
            <w:sz w:val="24"/>
            <w:szCs w:val="24"/>
          </w:rPr>
          <w:delText>had no</w:delText>
        </w:r>
      </w:del>
      <w:ins w:id="8277" w:author="Ira" w:date="2020-08-05T19:13:00Z">
        <w:r w:rsidR="008D6A65">
          <w:rPr>
            <w:rFonts w:asciiTheme="majorBidi" w:hAnsiTheme="majorBidi" w:cstheme="majorBidi"/>
            <w:sz w:val="24"/>
            <w:szCs w:val="24"/>
          </w:rPr>
          <w:t xml:space="preserve"> a</w:t>
        </w:r>
      </w:ins>
      <w:r w:rsidRPr="002677C4">
        <w:rPr>
          <w:rFonts w:asciiTheme="majorBidi" w:hAnsiTheme="majorBidi" w:cstheme="majorBidi"/>
          <w:sz w:val="24"/>
          <w:szCs w:val="24"/>
        </w:rPr>
        <w:t xml:space="preserve"> majority. She </w:t>
      </w:r>
      <w:del w:id="8278" w:author="Ira" w:date="2020-08-05T19:14:00Z">
        <w:r w:rsidRPr="002677C4" w:rsidDel="008D6A65">
          <w:rPr>
            <w:rFonts w:asciiTheme="majorBidi" w:hAnsiTheme="majorBidi" w:cstheme="majorBidi"/>
            <w:sz w:val="24"/>
            <w:szCs w:val="24"/>
          </w:rPr>
          <w:delText xml:space="preserve">made </w:delText>
        </w:r>
      </w:del>
      <w:ins w:id="8279" w:author="Ira" w:date="2020-08-05T19:14:00Z">
        <w:r w:rsidR="008D6A65">
          <w:rPr>
            <w:rFonts w:asciiTheme="majorBidi" w:hAnsiTheme="majorBidi" w:cstheme="majorBidi"/>
            <w:sz w:val="24"/>
            <w:szCs w:val="24"/>
          </w:rPr>
          <w:t>explained</w:t>
        </w:r>
      </w:ins>
      <w:del w:id="8280" w:author="Ira" w:date="2020-08-05T19:14:00Z">
        <w:r w:rsidRPr="002677C4" w:rsidDel="008D6A65">
          <w:rPr>
            <w:rFonts w:asciiTheme="majorBidi" w:hAnsiTheme="majorBidi" w:cstheme="majorBidi"/>
            <w:sz w:val="24"/>
            <w:szCs w:val="24"/>
          </w:rPr>
          <w:delText>explicit</w:delText>
        </w:r>
      </w:del>
      <w:r w:rsidRPr="002677C4">
        <w:rPr>
          <w:rFonts w:asciiTheme="majorBidi" w:hAnsiTheme="majorBidi" w:cstheme="majorBidi"/>
          <w:sz w:val="24"/>
          <w:szCs w:val="24"/>
        </w:rPr>
        <w:t xml:space="preserve"> why she thought the </w:t>
      </w:r>
      <w:del w:id="8281" w:author="Ira" w:date="2020-07-30T15:27:00Z">
        <w:r w:rsidRPr="002677C4" w:rsidDel="003400F5">
          <w:rPr>
            <w:rFonts w:asciiTheme="majorBidi" w:hAnsiTheme="majorBidi" w:cstheme="majorBidi"/>
            <w:sz w:val="24"/>
            <w:szCs w:val="24"/>
          </w:rPr>
          <w:delText>rightwing</w:delText>
        </w:r>
      </w:del>
      <w:ins w:id="8282" w:author="Ira" w:date="2020-07-30T15:27:00Z">
        <w:r w:rsidR="003400F5">
          <w:rPr>
            <w:rFonts w:asciiTheme="majorBidi" w:hAnsiTheme="majorBidi" w:cstheme="majorBidi"/>
            <w:sz w:val="24"/>
            <w:szCs w:val="24"/>
          </w:rPr>
          <w:t>right-wing</w:t>
        </w:r>
      </w:ins>
      <w:r w:rsidRPr="002677C4">
        <w:rPr>
          <w:rFonts w:asciiTheme="majorBidi" w:hAnsiTheme="majorBidi" w:cstheme="majorBidi"/>
          <w:sz w:val="24"/>
          <w:szCs w:val="24"/>
        </w:rPr>
        <w:t xml:space="preserve"> insisted on passing the Jewish Nation-</w:t>
      </w:r>
      <w:del w:id="8283" w:author="Ira" w:date="2020-08-05T17:22:00Z">
        <w:r w:rsidRPr="002677C4" w:rsidDel="004354F1">
          <w:rPr>
            <w:rFonts w:asciiTheme="majorBidi" w:hAnsiTheme="majorBidi" w:cstheme="majorBidi"/>
            <w:sz w:val="24"/>
            <w:szCs w:val="24"/>
          </w:rPr>
          <w:delText xml:space="preserve">state </w:delText>
        </w:r>
      </w:del>
      <w:ins w:id="8284" w:author="Ira" w:date="2020-08-05T17:22:00Z">
        <w:r w:rsidR="004354F1">
          <w:rPr>
            <w:rFonts w:asciiTheme="majorBidi" w:hAnsiTheme="majorBidi" w:cstheme="majorBidi"/>
            <w:sz w:val="24"/>
            <w:szCs w:val="24"/>
          </w:rPr>
          <w:t>S</w:t>
        </w:r>
        <w:r w:rsidR="004354F1" w:rsidRPr="002677C4">
          <w:rPr>
            <w:rFonts w:asciiTheme="majorBidi" w:hAnsiTheme="majorBidi" w:cstheme="majorBidi"/>
            <w:sz w:val="24"/>
            <w:szCs w:val="24"/>
          </w:rPr>
          <w:t xml:space="preserve">tate </w:t>
        </w:r>
      </w:ins>
      <w:r w:rsidRPr="002677C4">
        <w:rPr>
          <w:rFonts w:asciiTheme="majorBidi" w:hAnsiTheme="majorBidi" w:cstheme="majorBidi"/>
          <w:sz w:val="24"/>
          <w:szCs w:val="24"/>
        </w:rPr>
        <w:t xml:space="preserve">basic law: </w:t>
      </w:r>
    </w:p>
    <w:p w14:paraId="6DD2E66F" w14:textId="2E270247" w:rsidR="002677C4" w:rsidRPr="002677C4" w:rsidRDefault="002677C4">
      <w:pPr>
        <w:tabs>
          <w:tab w:val="left" w:pos="540"/>
          <w:tab w:val="left" w:pos="720"/>
        </w:tabs>
        <w:spacing w:line="360" w:lineRule="auto"/>
        <w:ind w:left="720" w:right="116"/>
        <w:jc w:val="both"/>
        <w:rPr>
          <w:rFonts w:asciiTheme="majorBidi" w:hAnsiTheme="majorBidi" w:cstheme="majorBidi"/>
          <w:sz w:val="20"/>
          <w:szCs w:val="20"/>
        </w:rPr>
      </w:pPr>
      <w:r w:rsidRPr="002677C4">
        <w:rPr>
          <w:rFonts w:asciiTheme="majorBidi" w:hAnsiTheme="majorBidi" w:cstheme="majorBidi"/>
          <w:sz w:val="20"/>
          <w:szCs w:val="20"/>
        </w:rPr>
        <w:t xml:space="preserve">But the </w:t>
      </w:r>
      <w:del w:id="8285" w:author="Ira" w:date="2020-08-05T10:49:00Z">
        <w:r w:rsidRPr="002677C4" w:rsidDel="005A65F2">
          <w:rPr>
            <w:rFonts w:asciiTheme="majorBidi" w:hAnsiTheme="majorBidi" w:cstheme="majorBidi"/>
            <w:sz w:val="20"/>
            <w:szCs w:val="20"/>
          </w:rPr>
          <w:delText>National Law</w:delText>
        </w:r>
      </w:del>
      <w:ins w:id="8286" w:author="Ira" w:date="2020-08-05T10:49:00Z">
        <w:r w:rsidR="005A65F2">
          <w:rPr>
            <w:rFonts w:asciiTheme="majorBidi" w:hAnsiTheme="majorBidi" w:cstheme="majorBidi"/>
            <w:sz w:val="20"/>
            <w:szCs w:val="20"/>
          </w:rPr>
          <w:t>Nation-State Law</w:t>
        </w:r>
      </w:ins>
      <w:r w:rsidRPr="002677C4">
        <w:rPr>
          <w:rFonts w:asciiTheme="majorBidi" w:hAnsiTheme="majorBidi" w:cstheme="majorBidi"/>
          <w:sz w:val="20"/>
          <w:szCs w:val="20"/>
        </w:rPr>
        <w:t xml:space="preserve"> really determines that Israel is the state of the Jewish people, which is nice and important, but it completely erases the other part of the </w:t>
      </w:r>
      <w:ins w:id="8287" w:author="Ira" w:date="2020-08-05T19:14:00Z">
        <w:r w:rsidR="008D6A65">
          <w:rPr>
            <w:rFonts w:asciiTheme="majorBidi" w:hAnsiTheme="majorBidi" w:cstheme="majorBidi"/>
            <w:sz w:val="20"/>
            <w:szCs w:val="20"/>
          </w:rPr>
          <w:t>D</w:t>
        </w:r>
      </w:ins>
      <w:del w:id="8288" w:author="Ira" w:date="2020-08-05T19:14:00Z">
        <w:r w:rsidRPr="002677C4" w:rsidDel="008D6A65">
          <w:rPr>
            <w:rFonts w:asciiTheme="majorBidi" w:hAnsiTheme="majorBidi" w:cstheme="majorBidi"/>
            <w:sz w:val="20"/>
            <w:szCs w:val="20"/>
          </w:rPr>
          <w:delText>d</w:delText>
        </w:r>
      </w:del>
      <w:r w:rsidRPr="002677C4">
        <w:rPr>
          <w:rFonts w:asciiTheme="majorBidi" w:hAnsiTheme="majorBidi" w:cstheme="majorBidi"/>
          <w:sz w:val="20"/>
          <w:szCs w:val="20"/>
        </w:rPr>
        <w:t xml:space="preserve">eclaration of </w:t>
      </w:r>
      <w:ins w:id="8289" w:author="Ira" w:date="2020-08-05T19:14:00Z">
        <w:r w:rsidR="008D6A65">
          <w:rPr>
            <w:rFonts w:asciiTheme="majorBidi" w:hAnsiTheme="majorBidi" w:cstheme="majorBidi"/>
            <w:sz w:val="20"/>
            <w:szCs w:val="20"/>
          </w:rPr>
          <w:t>I</w:t>
        </w:r>
      </w:ins>
      <w:del w:id="8290" w:author="Ira" w:date="2020-08-05T19:14:00Z">
        <w:r w:rsidRPr="002677C4" w:rsidDel="008D6A65">
          <w:rPr>
            <w:rFonts w:asciiTheme="majorBidi" w:hAnsiTheme="majorBidi" w:cstheme="majorBidi"/>
            <w:sz w:val="20"/>
            <w:szCs w:val="20"/>
          </w:rPr>
          <w:delText>i</w:delText>
        </w:r>
      </w:del>
      <w:r w:rsidRPr="002677C4">
        <w:rPr>
          <w:rFonts w:asciiTheme="majorBidi" w:hAnsiTheme="majorBidi" w:cstheme="majorBidi"/>
          <w:sz w:val="20"/>
          <w:szCs w:val="20"/>
        </w:rPr>
        <w:t xml:space="preserve">ndependence – the equality for all. </w:t>
      </w:r>
      <w:del w:id="8291" w:author="Ira" w:date="2020-08-05T19:15:00Z">
        <w:r w:rsidRPr="002677C4" w:rsidDel="008D6A65">
          <w:rPr>
            <w:rFonts w:asciiTheme="majorBidi" w:hAnsiTheme="majorBidi" w:cstheme="majorBidi"/>
            <w:sz w:val="20"/>
            <w:szCs w:val="20"/>
          </w:rPr>
          <w:delText>OK</w:delText>
        </w:r>
      </w:del>
      <w:ins w:id="8292" w:author="Ira" w:date="2020-08-05T19:15:00Z">
        <w:r w:rsidR="008D6A65">
          <w:rPr>
            <w:rFonts w:asciiTheme="majorBidi" w:hAnsiTheme="majorBidi" w:cstheme="majorBidi"/>
            <w:sz w:val="20"/>
            <w:szCs w:val="20"/>
          </w:rPr>
          <w:t>Okay</w:t>
        </w:r>
      </w:ins>
      <w:r w:rsidRPr="002677C4">
        <w:rPr>
          <w:rFonts w:asciiTheme="majorBidi" w:hAnsiTheme="majorBidi" w:cstheme="majorBidi"/>
          <w:sz w:val="20"/>
          <w:szCs w:val="20"/>
        </w:rPr>
        <w:t xml:space="preserve">, I know, you might think that it is a mistake and now only </w:t>
      </w:r>
      <w:del w:id="8293" w:author="Ira" w:date="2020-08-05T17:23:00Z">
        <w:r w:rsidRPr="002677C4" w:rsidDel="004354F1">
          <w:rPr>
            <w:rFonts w:asciiTheme="majorBidi" w:hAnsiTheme="majorBidi" w:cstheme="majorBidi"/>
            <w:sz w:val="20"/>
            <w:szCs w:val="20"/>
          </w:rPr>
          <w:delText>porpose</w:delText>
        </w:r>
      </w:del>
      <w:ins w:id="8294" w:author="Ira" w:date="2020-08-05T17:23:00Z">
        <w:r w:rsidR="004354F1" w:rsidRPr="002677C4">
          <w:rPr>
            <w:rFonts w:asciiTheme="majorBidi" w:hAnsiTheme="majorBidi" w:cstheme="majorBidi"/>
            <w:sz w:val="20"/>
            <w:szCs w:val="20"/>
          </w:rPr>
          <w:t>propose</w:t>
        </w:r>
      </w:ins>
      <w:r w:rsidRPr="002677C4">
        <w:rPr>
          <w:rFonts w:asciiTheme="majorBidi" w:hAnsiTheme="majorBidi" w:cstheme="majorBidi"/>
          <w:sz w:val="20"/>
          <w:szCs w:val="20"/>
        </w:rPr>
        <w:t xml:space="preserve"> the </w:t>
      </w:r>
      <w:del w:id="8295" w:author="Ira" w:date="2020-08-05T10:49:00Z">
        <w:r w:rsidRPr="002677C4" w:rsidDel="005A65F2">
          <w:rPr>
            <w:rFonts w:asciiTheme="majorBidi" w:hAnsiTheme="majorBidi" w:cstheme="majorBidi"/>
            <w:sz w:val="20"/>
            <w:szCs w:val="20"/>
          </w:rPr>
          <w:delText>National law</w:delText>
        </w:r>
      </w:del>
      <w:ins w:id="8296" w:author="Ira" w:date="2020-08-05T10:49:00Z">
        <w:r w:rsidR="005A65F2">
          <w:rPr>
            <w:rFonts w:asciiTheme="majorBidi" w:hAnsiTheme="majorBidi" w:cstheme="majorBidi"/>
            <w:sz w:val="20"/>
            <w:szCs w:val="20"/>
          </w:rPr>
          <w:t>Nation-State Law</w:t>
        </w:r>
      </w:ins>
      <w:r w:rsidRPr="002677C4">
        <w:rPr>
          <w:rFonts w:asciiTheme="majorBidi" w:hAnsiTheme="majorBidi" w:cstheme="majorBidi"/>
          <w:sz w:val="20"/>
          <w:szCs w:val="20"/>
        </w:rPr>
        <w:t xml:space="preserve"> and later we </w:t>
      </w:r>
      <w:del w:id="8297" w:author="Ira" w:date="2020-08-05T19:15:00Z">
        <w:r w:rsidRPr="002677C4" w:rsidDel="008D6A65">
          <w:rPr>
            <w:rFonts w:asciiTheme="majorBidi" w:hAnsiTheme="majorBidi" w:cstheme="majorBidi"/>
            <w:sz w:val="20"/>
            <w:szCs w:val="20"/>
          </w:rPr>
          <w:delText xml:space="preserve">would </w:delText>
        </w:r>
      </w:del>
      <w:ins w:id="8298" w:author="Ira" w:date="2020-08-05T19:15:00Z">
        <w:r w:rsidR="008D6A65">
          <w:rPr>
            <w:rFonts w:asciiTheme="majorBidi" w:hAnsiTheme="majorBidi" w:cstheme="majorBidi"/>
            <w:sz w:val="20"/>
            <w:szCs w:val="20"/>
          </w:rPr>
          <w:t>will</w:t>
        </w:r>
        <w:r w:rsidR="008D6A65" w:rsidRPr="002677C4">
          <w:rPr>
            <w:rFonts w:asciiTheme="majorBidi" w:hAnsiTheme="majorBidi" w:cstheme="majorBidi"/>
            <w:sz w:val="20"/>
            <w:szCs w:val="20"/>
          </w:rPr>
          <w:t xml:space="preserve"> </w:t>
        </w:r>
      </w:ins>
      <w:r w:rsidRPr="002677C4">
        <w:rPr>
          <w:rFonts w:asciiTheme="majorBidi" w:hAnsiTheme="majorBidi" w:cstheme="majorBidi"/>
          <w:sz w:val="20"/>
          <w:szCs w:val="20"/>
        </w:rPr>
        <w:t xml:space="preserve">add </w:t>
      </w:r>
      <w:del w:id="8299" w:author="Ira" w:date="2020-08-05T17:23:00Z">
        <w:r w:rsidRPr="002677C4" w:rsidDel="004354F1">
          <w:rPr>
            <w:rFonts w:asciiTheme="majorBidi" w:hAnsiTheme="majorBidi" w:cstheme="majorBidi"/>
            <w:sz w:val="20"/>
            <w:szCs w:val="20"/>
          </w:rPr>
          <w:delText>euqlaity</w:delText>
        </w:r>
      </w:del>
      <w:ins w:id="8300" w:author="Ira" w:date="2020-08-05T17:23:00Z">
        <w:r w:rsidR="004354F1" w:rsidRPr="002677C4">
          <w:rPr>
            <w:rFonts w:asciiTheme="majorBidi" w:hAnsiTheme="majorBidi" w:cstheme="majorBidi"/>
            <w:sz w:val="20"/>
            <w:szCs w:val="20"/>
          </w:rPr>
          <w:t>equality</w:t>
        </w:r>
      </w:ins>
      <w:r w:rsidRPr="002677C4">
        <w:rPr>
          <w:rFonts w:asciiTheme="majorBidi" w:hAnsiTheme="majorBidi" w:cstheme="majorBidi"/>
          <w:sz w:val="20"/>
          <w:szCs w:val="20"/>
        </w:rPr>
        <w:t xml:space="preserve">. Absolutely not. We have tried, we put proposals that </w:t>
      </w:r>
      <w:del w:id="8301" w:author="Ira" w:date="2020-08-05T19:15:00Z">
        <w:r w:rsidRPr="002677C4" w:rsidDel="008D6A65">
          <w:rPr>
            <w:rFonts w:asciiTheme="majorBidi" w:hAnsiTheme="majorBidi" w:cstheme="majorBidi"/>
            <w:sz w:val="20"/>
            <w:szCs w:val="20"/>
          </w:rPr>
          <w:delText xml:space="preserve">determine </w:delText>
        </w:r>
      </w:del>
      <w:ins w:id="8302" w:author="Ira" w:date="2020-08-05T19:15:00Z">
        <w:r w:rsidR="008D6A65">
          <w:rPr>
            <w:rFonts w:asciiTheme="majorBidi" w:hAnsiTheme="majorBidi" w:cstheme="majorBidi"/>
            <w:sz w:val="20"/>
            <w:szCs w:val="20"/>
          </w:rPr>
          <w:t>stipulate</w:t>
        </w:r>
        <w:r w:rsidR="008D6A65" w:rsidRPr="002677C4">
          <w:rPr>
            <w:rFonts w:asciiTheme="majorBidi" w:hAnsiTheme="majorBidi" w:cstheme="majorBidi"/>
            <w:sz w:val="20"/>
            <w:szCs w:val="20"/>
          </w:rPr>
          <w:t xml:space="preserve"> </w:t>
        </w:r>
      </w:ins>
      <w:r w:rsidRPr="002677C4">
        <w:rPr>
          <w:rFonts w:asciiTheme="majorBidi" w:hAnsiTheme="majorBidi" w:cstheme="majorBidi"/>
          <w:sz w:val="20"/>
          <w:szCs w:val="20"/>
        </w:rPr>
        <w:t xml:space="preserve">both, the state of the Jewish people and equality for all, even a proposal that takes the </w:t>
      </w:r>
      <w:ins w:id="8303" w:author="Ira" w:date="2020-08-05T19:15:00Z">
        <w:r w:rsidR="008D6A65">
          <w:rPr>
            <w:rFonts w:asciiTheme="majorBidi" w:hAnsiTheme="majorBidi" w:cstheme="majorBidi"/>
            <w:sz w:val="20"/>
            <w:szCs w:val="20"/>
          </w:rPr>
          <w:t>D</w:t>
        </w:r>
      </w:ins>
      <w:del w:id="8304" w:author="Ira" w:date="2020-08-05T19:15:00Z">
        <w:r w:rsidRPr="002677C4" w:rsidDel="008D6A65">
          <w:rPr>
            <w:rFonts w:asciiTheme="majorBidi" w:hAnsiTheme="majorBidi" w:cstheme="majorBidi"/>
            <w:sz w:val="20"/>
            <w:szCs w:val="20"/>
          </w:rPr>
          <w:delText>d</w:delText>
        </w:r>
      </w:del>
      <w:r w:rsidRPr="002677C4">
        <w:rPr>
          <w:rFonts w:asciiTheme="majorBidi" w:hAnsiTheme="majorBidi" w:cstheme="majorBidi"/>
          <w:sz w:val="20"/>
          <w:szCs w:val="20"/>
        </w:rPr>
        <w:t xml:space="preserve">eclaration of </w:t>
      </w:r>
      <w:ins w:id="8305" w:author="Ira" w:date="2020-08-05T19:15:00Z">
        <w:r w:rsidR="008D6A65">
          <w:rPr>
            <w:rFonts w:asciiTheme="majorBidi" w:hAnsiTheme="majorBidi" w:cstheme="majorBidi"/>
            <w:sz w:val="20"/>
            <w:szCs w:val="20"/>
          </w:rPr>
          <w:t>I</w:t>
        </w:r>
      </w:ins>
      <w:del w:id="8306" w:author="Ira" w:date="2020-08-05T19:15:00Z">
        <w:r w:rsidRPr="002677C4" w:rsidDel="008D6A65">
          <w:rPr>
            <w:rFonts w:asciiTheme="majorBidi" w:hAnsiTheme="majorBidi" w:cstheme="majorBidi"/>
            <w:sz w:val="20"/>
            <w:szCs w:val="20"/>
          </w:rPr>
          <w:delText>i</w:delText>
        </w:r>
      </w:del>
      <w:r w:rsidRPr="002677C4">
        <w:rPr>
          <w:rFonts w:asciiTheme="majorBidi" w:hAnsiTheme="majorBidi" w:cstheme="majorBidi"/>
          <w:sz w:val="20"/>
          <w:szCs w:val="20"/>
        </w:rPr>
        <w:t xml:space="preserve">ndependence and attempts to legislate it into a basic law. This government refuses, objects, wants to annihilate equality from our shared life. You see, there is a constitutive move here. The </w:t>
      </w:r>
      <w:del w:id="8307" w:author="Ira" w:date="2020-08-05T10:49:00Z">
        <w:r w:rsidRPr="002677C4" w:rsidDel="005A65F2">
          <w:rPr>
            <w:rFonts w:asciiTheme="majorBidi" w:hAnsiTheme="majorBidi" w:cstheme="majorBidi"/>
            <w:sz w:val="20"/>
            <w:szCs w:val="20"/>
          </w:rPr>
          <w:delText>National Law</w:delText>
        </w:r>
      </w:del>
      <w:ins w:id="8308" w:author="Ira" w:date="2020-08-05T10:49:00Z">
        <w:r w:rsidR="005A65F2">
          <w:rPr>
            <w:rFonts w:asciiTheme="majorBidi" w:hAnsiTheme="majorBidi" w:cstheme="majorBidi"/>
            <w:sz w:val="20"/>
            <w:szCs w:val="20"/>
          </w:rPr>
          <w:t>Nation-State Law</w:t>
        </w:r>
      </w:ins>
      <w:r w:rsidRPr="002677C4">
        <w:rPr>
          <w:rFonts w:asciiTheme="majorBidi" w:hAnsiTheme="majorBidi" w:cstheme="majorBidi"/>
          <w:sz w:val="20"/>
          <w:szCs w:val="20"/>
        </w:rPr>
        <w:t xml:space="preserve"> is really a prepar</w:t>
      </w:r>
      <w:ins w:id="8309" w:author="Ira" w:date="2020-08-05T19:16:00Z">
        <w:r w:rsidR="00C76243">
          <w:rPr>
            <w:rFonts w:asciiTheme="majorBidi" w:hAnsiTheme="majorBidi" w:cstheme="majorBidi"/>
            <w:sz w:val="20"/>
            <w:szCs w:val="20"/>
          </w:rPr>
          <w:t>atory</w:t>
        </w:r>
      </w:ins>
      <w:del w:id="8310" w:author="Ira" w:date="2020-08-05T19:16:00Z">
        <w:r w:rsidRPr="002677C4" w:rsidDel="00C76243">
          <w:rPr>
            <w:rFonts w:asciiTheme="majorBidi" w:hAnsiTheme="majorBidi" w:cstheme="majorBidi"/>
            <w:sz w:val="20"/>
            <w:szCs w:val="20"/>
          </w:rPr>
          <w:delText>ing</w:delText>
        </w:r>
      </w:del>
      <w:r w:rsidRPr="002677C4">
        <w:rPr>
          <w:rFonts w:asciiTheme="majorBidi" w:hAnsiTheme="majorBidi" w:cstheme="majorBidi"/>
          <w:sz w:val="20"/>
          <w:szCs w:val="20"/>
        </w:rPr>
        <w:t xml:space="preserve"> law for annexation. </w:t>
      </w:r>
      <w:del w:id="8311" w:author="Ira" w:date="2020-08-05T19:16:00Z">
        <w:r w:rsidRPr="002677C4" w:rsidDel="00C76243">
          <w:rPr>
            <w:rFonts w:asciiTheme="majorBidi" w:hAnsiTheme="majorBidi" w:cstheme="majorBidi"/>
            <w:sz w:val="20"/>
            <w:szCs w:val="20"/>
          </w:rPr>
          <w:delText xml:space="preserve">For </w:delText>
        </w:r>
      </w:del>
      <w:ins w:id="8312" w:author="Ira" w:date="2020-08-05T19:16:00Z">
        <w:r w:rsidR="00C76243">
          <w:rPr>
            <w:rFonts w:asciiTheme="majorBidi" w:hAnsiTheme="majorBidi" w:cstheme="majorBidi"/>
            <w:sz w:val="20"/>
            <w:szCs w:val="20"/>
          </w:rPr>
          <w:t>Because</w:t>
        </w:r>
        <w:r w:rsidR="00C76243" w:rsidRPr="002677C4">
          <w:rPr>
            <w:rFonts w:asciiTheme="majorBidi" w:hAnsiTheme="majorBidi" w:cstheme="majorBidi"/>
            <w:sz w:val="20"/>
            <w:szCs w:val="20"/>
          </w:rPr>
          <w:t xml:space="preserve"> </w:t>
        </w:r>
      </w:ins>
      <w:r w:rsidRPr="002677C4">
        <w:rPr>
          <w:rFonts w:asciiTheme="majorBidi" w:hAnsiTheme="majorBidi" w:cstheme="majorBidi"/>
          <w:sz w:val="20"/>
          <w:szCs w:val="20"/>
        </w:rPr>
        <w:t xml:space="preserve">the ideology of the Jewish Home is to annex Judea and Samaria and all the territories. They know Israel </w:t>
      </w:r>
      <w:del w:id="8313" w:author="Ira" w:date="2020-08-05T19:17:00Z">
        <w:r w:rsidRPr="002677C4" w:rsidDel="00C76243">
          <w:rPr>
            <w:rFonts w:asciiTheme="majorBidi" w:hAnsiTheme="majorBidi" w:cstheme="majorBidi"/>
            <w:sz w:val="20"/>
            <w:szCs w:val="20"/>
          </w:rPr>
          <w:delText xml:space="preserve">would </w:delText>
        </w:r>
      </w:del>
      <w:ins w:id="8314" w:author="Ira" w:date="2020-08-05T19:17:00Z">
        <w:r w:rsidR="00C76243">
          <w:rPr>
            <w:rFonts w:asciiTheme="majorBidi" w:hAnsiTheme="majorBidi" w:cstheme="majorBidi"/>
            <w:sz w:val="20"/>
            <w:szCs w:val="20"/>
          </w:rPr>
          <w:t>will</w:t>
        </w:r>
        <w:r w:rsidR="00C76243" w:rsidRPr="002677C4">
          <w:rPr>
            <w:rFonts w:asciiTheme="majorBidi" w:hAnsiTheme="majorBidi" w:cstheme="majorBidi"/>
            <w:sz w:val="20"/>
            <w:szCs w:val="20"/>
          </w:rPr>
          <w:t xml:space="preserve"> </w:t>
        </w:r>
      </w:ins>
      <w:r w:rsidRPr="002677C4">
        <w:rPr>
          <w:rFonts w:asciiTheme="majorBidi" w:hAnsiTheme="majorBidi" w:cstheme="majorBidi"/>
          <w:sz w:val="20"/>
          <w:szCs w:val="20"/>
        </w:rPr>
        <w:t xml:space="preserve">not be able to be both Jewish and democratic </w:t>
      </w:r>
      <w:del w:id="8315" w:author="Ira" w:date="2020-08-05T19:17:00Z">
        <w:r w:rsidRPr="002677C4" w:rsidDel="00C76243">
          <w:rPr>
            <w:rFonts w:asciiTheme="majorBidi" w:hAnsiTheme="majorBidi" w:cstheme="majorBidi"/>
            <w:sz w:val="20"/>
            <w:szCs w:val="20"/>
          </w:rPr>
          <w:delText xml:space="preserve">should </w:delText>
        </w:r>
      </w:del>
      <w:ins w:id="8316" w:author="Ira" w:date="2020-08-05T19:17:00Z">
        <w:r w:rsidR="00C76243">
          <w:rPr>
            <w:rFonts w:asciiTheme="majorBidi" w:hAnsiTheme="majorBidi" w:cstheme="majorBidi"/>
            <w:sz w:val="20"/>
            <w:szCs w:val="20"/>
          </w:rPr>
          <w:t>if</w:t>
        </w:r>
        <w:r w:rsidR="00C76243" w:rsidRPr="002677C4">
          <w:rPr>
            <w:rFonts w:asciiTheme="majorBidi" w:hAnsiTheme="majorBidi" w:cstheme="majorBidi"/>
            <w:sz w:val="20"/>
            <w:szCs w:val="20"/>
          </w:rPr>
          <w:t xml:space="preserve"> </w:t>
        </w:r>
      </w:ins>
      <w:r w:rsidRPr="002677C4">
        <w:rPr>
          <w:rFonts w:asciiTheme="majorBidi" w:hAnsiTheme="majorBidi" w:cstheme="majorBidi"/>
          <w:sz w:val="20"/>
          <w:szCs w:val="20"/>
        </w:rPr>
        <w:t xml:space="preserve">we annex those millions of Palestinians. In fact, Israel would be neither this nor that. But there are those who think that we would not </w:t>
      </w:r>
      <w:del w:id="8317" w:author="Ira" w:date="2020-08-05T19:17:00Z">
        <w:r w:rsidRPr="002677C4" w:rsidDel="00C76243">
          <w:rPr>
            <w:rFonts w:asciiTheme="majorBidi" w:hAnsiTheme="majorBidi" w:cstheme="majorBidi"/>
            <w:sz w:val="20"/>
            <w:szCs w:val="20"/>
          </w:rPr>
          <w:delText xml:space="preserve">sense </w:delText>
        </w:r>
      </w:del>
      <w:ins w:id="8318" w:author="Ira" w:date="2020-08-05T19:17:00Z">
        <w:r w:rsidR="00C76243">
          <w:rPr>
            <w:rFonts w:asciiTheme="majorBidi" w:hAnsiTheme="majorBidi" w:cstheme="majorBidi"/>
            <w:sz w:val="20"/>
            <w:szCs w:val="20"/>
          </w:rPr>
          <w:t>notice</w:t>
        </w:r>
        <w:r w:rsidR="00C76243" w:rsidRPr="002677C4">
          <w:rPr>
            <w:rFonts w:asciiTheme="majorBidi" w:hAnsiTheme="majorBidi" w:cstheme="majorBidi"/>
            <w:sz w:val="20"/>
            <w:szCs w:val="20"/>
          </w:rPr>
          <w:t xml:space="preserve"> </w:t>
        </w:r>
      </w:ins>
      <w:r w:rsidRPr="002677C4">
        <w:rPr>
          <w:rFonts w:asciiTheme="majorBidi" w:hAnsiTheme="majorBidi" w:cstheme="majorBidi"/>
          <w:sz w:val="20"/>
          <w:szCs w:val="20"/>
        </w:rPr>
        <w:t xml:space="preserve">it </w:t>
      </w:r>
      <w:r w:rsidRPr="002677C4">
        <w:rPr>
          <w:rFonts w:asciiTheme="majorBidi" w:hAnsiTheme="majorBidi" w:cstheme="majorBidi"/>
          <w:sz w:val="20"/>
          <w:szCs w:val="20"/>
        </w:rPr>
        <w:lastRenderedPageBreak/>
        <w:t xml:space="preserve">when Israel turns into something </w:t>
      </w:r>
      <w:ins w:id="8319" w:author="Ira" w:date="2020-08-05T19:17:00Z">
        <w:r w:rsidR="00C76243">
          <w:rPr>
            <w:rFonts w:asciiTheme="majorBidi" w:hAnsiTheme="majorBidi" w:cstheme="majorBidi"/>
            <w:sz w:val="20"/>
            <w:szCs w:val="20"/>
          </w:rPr>
          <w:t xml:space="preserve"> - and </w:t>
        </w:r>
      </w:ins>
      <w:del w:id="8320" w:author="Ira" w:date="2020-08-05T19:17:00Z">
        <w:r w:rsidRPr="002677C4" w:rsidDel="00C76243">
          <w:rPr>
            <w:rFonts w:asciiTheme="majorBidi" w:hAnsiTheme="majorBidi" w:cstheme="majorBidi"/>
            <w:sz w:val="20"/>
            <w:szCs w:val="20"/>
          </w:rPr>
          <w:delText xml:space="preserve">that </w:delText>
        </w:r>
      </w:del>
      <w:r w:rsidRPr="002677C4">
        <w:rPr>
          <w:rFonts w:asciiTheme="majorBidi" w:hAnsiTheme="majorBidi" w:cstheme="majorBidi"/>
          <w:sz w:val="20"/>
          <w:szCs w:val="20"/>
        </w:rPr>
        <w:t xml:space="preserve">I have </w:t>
      </w:r>
      <w:ins w:id="8321" w:author="Ira" w:date="2020-08-05T19:18:00Z">
        <w:r w:rsidR="00C76243">
          <w:rPr>
            <w:rFonts w:asciiTheme="majorBidi" w:hAnsiTheme="majorBidi" w:cstheme="majorBidi"/>
            <w:sz w:val="20"/>
            <w:szCs w:val="20"/>
          </w:rPr>
          <w:t xml:space="preserve">for </w:t>
        </w:r>
      </w:ins>
      <w:r w:rsidRPr="002677C4">
        <w:rPr>
          <w:rFonts w:asciiTheme="majorBidi" w:hAnsiTheme="majorBidi" w:cstheme="majorBidi"/>
          <w:sz w:val="20"/>
          <w:szCs w:val="20"/>
        </w:rPr>
        <w:t xml:space="preserve">years </w:t>
      </w:r>
      <w:ins w:id="8322" w:author="Ira" w:date="2020-08-05T19:18:00Z">
        <w:r w:rsidR="00C76243">
          <w:rPr>
            <w:rFonts w:asciiTheme="majorBidi" w:hAnsiTheme="majorBidi" w:cstheme="majorBidi"/>
            <w:sz w:val="20"/>
            <w:szCs w:val="20"/>
          </w:rPr>
          <w:t>refrained from</w:t>
        </w:r>
      </w:ins>
      <w:del w:id="8323" w:author="Ira" w:date="2020-08-05T19:18:00Z">
        <w:r w:rsidRPr="002677C4" w:rsidDel="00C76243">
          <w:rPr>
            <w:rFonts w:asciiTheme="majorBidi" w:hAnsiTheme="majorBidi" w:cstheme="majorBidi"/>
            <w:sz w:val="20"/>
            <w:szCs w:val="20"/>
          </w:rPr>
          <w:delText>not</w:delText>
        </w:r>
      </w:del>
      <w:r w:rsidRPr="002677C4">
        <w:rPr>
          <w:rFonts w:asciiTheme="majorBidi" w:hAnsiTheme="majorBidi" w:cstheme="majorBidi"/>
          <w:sz w:val="20"/>
          <w:szCs w:val="20"/>
        </w:rPr>
        <w:t xml:space="preserve"> us</w:t>
      </w:r>
      <w:ins w:id="8324" w:author="Ira" w:date="2020-08-05T19:18:00Z">
        <w:r w:rsidR="00C76243">
          <w:rPr>
            <w:rFonts w:asciiTheme="majorBidi" w:hAnsiTheme="majorBidi" w:cstheme="majorBidi"/>
            <w:sz w:val="20"/>
            <w:szCs w:val="20"/>
          </w:rPr>
          <w:t>ing</w:t>
        </w:r>
      </w:ins>
      <w:del w:id="8325" w:author="Ira" w:date="2020-08-05T19:18:00Z">
        <w:r w:rsidRPr="002677C4" w:rsidDel="00C76243">
          <w:rPr>
            <w:rFonts w:asciiTheme="majorBidi" w:hAnsiTheme="majorBidi" w:cstheme="majorBidi"/>
            <w:sz w:val="20"/>
            <w:szCs w:val="20"/>
          </w:rPr>
          <w:delText>ed</w:delText>
        </w:r>
      </w:del>
      <w:r w:rsidRPr="002677C4">
        <w:rPr>
          <w:rFonts w:asciiTheme="majorBidi" w:hAnsiTheme="majorBidi" w:cstheme="majorBidi"/>
          <w:sz w:val="20"/>
          <w:szCs w:val="20"/>
        </w:rPr>
        <w:t xml:space="preserve"> this word – that Israel is becoming an </w:t>
      </w:r>
      <w:del w:id="8326" w:author="Ira" w:date="2020-08-05T19:18:00Z">
        <w:r w:rsidRPr="002677C4" w:rsidDel="00C76243">
          <w:rPr>
            <w:rFonts w:asciiTheme="majorBidi" w:hAnsiTheme="majorBidi" w:cstheme="majorBidi"/>
            <w:sz w:val="20"/>
            <w:szCs w:val="20"/>
          </w:rPr>
          <w:delText xml:space="preserve">Apartheid </w:delText>
        </w:r>
      </w:del>
      <w:ins w:id="8327" w:author="Ira" w:date="2020-08-05T19:18:00Z">
        <w:r w:rsidR="00C76243">
          <w:rPr>
            <w:rFonts w:asciiTheme="majorBidi" w:hAnsiTheme="majorBidi" w:cstheme="majorBidi"/>
            <w:sz w:val="20"/>
            <w:szCs w:val="20"/>
          </w:rPr>
          <w:t>a</w:t>
        </w:r>
        <w:r w:rsidR="00C76243" w:rsidRPr="002677C4">
          <w:rPr>
            <w:rFonts w:asciiTheme="majorBidi" w:hAnsiTheme="majorBidi" w:cstheme="majorBidi"/>
            <w:sz w:val="20"/>
            <w:szCs w:val="20"/>
          </w:rPr>
          <w:t xml:space="preserve">partheid </w:t>
        </w:r>
      </w:ins>
      <w:r w:rsidRPr="002677C4">
        <w:rPr>
          <w:rFonts w:asciiTheme="majorBidi" w:hAnsiTheme="majorBidi" w:cstheme="majorBidi"/>
          <w:sz w:val="20"/>
          <w:szCs w:val="20"/>
        </w:rPr>
        <w:t xml:space="preserve">state. Or </w:t>
      </w:r>
      <w:del w:id="8328" w:author="Ira" w:date="2020-08-05T19:18:00Z">
        <w:r w:rsidRPr="002677C4" w:rsidDel="00C76243">
          <w:rPr>
            <w:rFonts w:asciiTheme="majorBidi" w:hAnsiTheme="majorBidi" w:cstheme="majorBidi"/>
            <w:sz w:val="20"/>
            <w:szCs w:val="20"/>
          </w:rPr>
          <w:delText xml:space="preserve">Halachic </w:delText>
        </w:r>
      </w:del>
      <w:ins w:id="8329" w:author="Ira" w:date="2020-08-05T19:18:00Z">
        <w:r w:rsidR="00C76243">
          <w:rPr>
            <w:rFonts w:asciiTheme="majorBidi" w:hAnsiTheme="majorBidi" w:cstheme="majorBidi"/>
            <w:sz w:val="20"/>
            <w:szCs w:val="20"/>
          </w:rPr>
          <w:t>h</w:t>
        </w:r>
        <w:r w:rsidR="00C76243" w:rsidRPr="002677C4">
          <w:rPr>
            <w:rFonts w:asciiTheme="majorBidi" w:hAnsiTheme="majorBidi" w:cstheme="majorBidi"/>
            <w:sz w:val="20"/>
            <w:szCs w:val="20"/>
          </w:rPr>
          <w:t xml:space="preserve">alachic </w:t>
        </w:r>
      </w:ins>
      <w:r w:rsidRPr="002677C4">
        <w:rPr>
          <w:rFonts w:asciiTheme="majorBidi" w:hAnsiTheme="majorBidi" w:cstheme="majorBidi"/>
          <w:sz w:val="20"/>
          <w:szCs w:val="20"/>
        </w:rPr>
        <w:t>state. Or both.</w:t>
      </w:r>
      <w:r w:rsidRPr="002677C4">
        <w:rPr>
          <w:rStyle w:val="FootnoteReference"/>
          <w:rFonts w:asciiTheme="majorBidi" w:hAnsiTheme="majorBidi" w:cstheme="majorBidi"/>
          <w:sz w:val="20"/>
          <w:szCs w:val="20"/>
        </w:rPr>
        <w:footnoteReference w:id="79"/>
      </w:r>
      <w:r w:rsidRPr="002677C4">
        <w:rPr>
          <w:rFonts w:asciiTheme="majorBidi" w:hAnsiTheme="majorBidi" w:cstheme="majorBidi"/>
          <w:sz w:val="20"/>
          <w:szCs w:val="20"/>
        </w:rPr>
        <w:t xml:space="preserve"> </w:t>
      </w:r>
    </w:p>
    <w:p w14:paraId="4EDF1D0B" w14:textId="7E3A1BAE" w:rsidR="002677C4" w:rsidRPr="002677C4" w:rsidRDefault="002677C4" w:rsidP="003B0100">
      <w:pPr>
        <w:tabs>
          <w:tab w:val="left" w:pos="540"/>
        </w:tabs>
        <w:spacing w:line="360" w:lineRule="auto"/>
        <w:ind w:left="-90" w:right="116"/>
        <w:jc w:val="both"/>
        <w:rPr>
          <w:rFonts w:asciiTheme="majorBidi" w:hAnsiTheme="majorBidi" w:cstheme="majorBidi"/>
          <w:sz w:val="24"/>
          <w:szCs w:val="24"/>
        </w:rPr>
      </w:pPr>
      <w:r w:rsidRPr="002677C4">
        <w:rPr>
          <w:rFonts w:asciiTheme="majorBidi" w:hAnsiTheme="majorBidi" w:cstheme="majorBidi"/>
          <w:sz w:val="24"/>
          <w:szCs w:val="24"/>
        </w:rPr>
        <w:t xml:space="preserve">While Gavison gives the Netanyahu government the benefit of the doubt, Livni argues that equality was deliberately omitted from the </w:t>
      </w:r>
      <w:del w:id="8332" w:author="Ira" w:date="2020-08-05T10:49:00Z">
        <w:r w:rsidRPr="002677C4" w:rsidDel="005A65F2">
          <w:rPr>
            <w:rFonts w:asciiTheme="majorBidi" w:hAnsiTheme="majorBidi" w:cstheme="majorBidi"/>
            <w:sz w:val="24"/>
            <w:szCs w:val="24"/>
          </w:rPr>
          <w:delText>National Law</w:delText>
        </w:r>
      </w:del>
      <w:ins w:id="8333" w:author="Ira" w:date="2020-08-05T10:49:00Z">
        <w:r w:rsidR="005A65F2">
          <w:rPr>
            <w:rFonts w:asciiTheme="majorBidi" w:hAnsiTheme="majorBidi" w:cstheme="majorBidi"/>
            <w:sz w:val="24"/>
            <w:szCs w:val="24"/>
          </w:rPr>
          <w:t>Nation-State Law</w:t>
        </w:r>
      </w:ins>
      <w:ins w:id="8334" w:author="Ira" w:date="2020-08-05T19:18:00Z">
        <w:r w:rsidR="00C76243">
          <w:rPr>
            <w:rFonts w:asciiTheme="majorBidi" w:hAnsiTheme="majorBidi" w:cstheme="majorBidi"/>
            <w:sz w:val="24"/>
            <w:szCs w:val="24"/>
          </w:rPr>
          <w:t>, a</w:t>
        </w:r>
      </w:ins>
      <w:del w:id="8335" w:author="Ira" w:date="2020-08-05T19:18:00Z">
        <w:r w:rsidRPr="002677C4" w:rsidDel="00C76243">
          <w:rPr>
            <w:rFonts w:asciiTheme="majorBidi" w:hAnsiTheme="majorBidi" w:cstheme="majorBidi"/>
            <w:sz w:val="24"/>
            <w:szCs w:val="24"/>
          </w:rPr>
          <w:delText>. A</w:delText>
        </w:r>
      </w:del>
      <w:r w:rsidRPr="002677C4">
        <w:rPr>
          <w:rFonts w:asciiTheme="majorBidi" w:hAnsiTheme="majorBidi" w:cstheme="majorBidi"/>
          <w:sz w:val="24"/>
          <w:szCs w:val="24"/>
        </w:rPr>
        <w:t xml:space="preserve">nd that the real purpose of the law </w:t>
      </w:r>
      <w:del w:id="8336" w:author="Ira" w:date="2020-08-05T19:19:00Z">
        <w:r w:rsidRPr="002677C4" w:rsidDel="00C76243">
          <w:rPr>
            <w:rFonts w:asciiTheme="majorBidi" w:hAnsiTheme="majorBidi" w:cstheme="majorBidi"/>
            <w:sz w:val="24"/>
            <w:szCs w:val="24"/>
          </w:rPr>
          <w:delText xml:space="preserve">is </w:delText>
        </w:r>
      </w:del>
      <w:ins w:id="8337" w:author="Ira" w:date="2020-08-05T19:19:00Z">
        <w:r w:rsidR="00C76243">
          <w:rPr>
            <w:rFonts w:asciiTheme="majorBidi" w:hAnsiTheme="majorBidi" w:cstheme="majorBidi"/>
            <w:sz w:val="24"/>
            <w:szCs w:val="24"/>
          </w:rPr>
          <w:t>was</w:t>
        </w:r>
        <w:r w:rsidR="00C76243"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to </w:t>
      </w:r>
      <w:ins w:id="8338" w:author="Ira" w:date="2020-08-05T19:19:00Z">
        <w:r w:rsidR="00C76243">
          <w:rPr>
            <w:rFonts w:asciiTheme="majorBidi" w:hAnsiTheme="majorBidi" w:cstheme="majorBidi"/>
            <w:sz w:val="24"/>
            <w:szCs w:val="24"/>
          </w:rPr>
          <w:t xml:space="preserve">pave the way for </w:t>
        </w:r>
      </w:ins>
      <w:r w:rsidRPr="002677C4">
        <w:rPr>
          <w:rFonts w:asciiTheme="majorBidi" w:hAnsiTheme="majorBidi" w:cstheme="majorBidi"/>
          <w:sz w:val="24"/>
          <w:szCs w:val="24"/>
        </w:rPr>
        <w:t>annex</w:t>
      </w:r>
      <w:ins w:id="8339" w:author="Ira" w:date="2020-08-05T19:19:00Z">
        <w:r w:rsidR="00C76243">
          <w:rPr>
            <w:rFonts w:asciiTheme="majorBidi" w:hAnsiTheme="majorBidi" w:cstheme="majorBidi"/>
            <w:sz w:val="24"/>
            <w:szCs w:val="24"/>
          </w:rPr>
          <w:t>ing</w:t>
        </w:r>
      </w:ins>
      <w:r w:rsidRPr="002677C4">
        <w:rPr>
          <w:rFonts w:asciiTheme="majorBidi" w:hAnsiTheme="majorBidi" w:cstheme="majorBidi"/>
          <w:sz w:val="24"/>
          <w:szCs w:val="24"/>
        </w:rPr>
        <w:t xml:space="preserve"> the occupied territories without giving civi</w:t>
      </w:r>
      <w:ins w:id="8340" w:author="Ira" w:date="2020-08-05T19:19:00Z">
        <w:r w:rsidR="00C76243">
          <w:rPr>
            <w:rFonts w:asciiTheme="majorBidi" w:hAnsiTheme="majorBidi" w:cstheme="majorBidi"/>
            <w:sz w:val="24"/>
            <w:szCs w:val="24"/>
          </w:rPr>
          <w:t>l</w:t>
        </w:r>
      </w:ins>
      <w:del w:id="8341" w:author="Ira" w:date="2020-08-05T19:19:00Z">
        <w:r w:rsidRPr="002677C4" w:rsidDel="00C76243">
          <w:rPr>
            <w:rFonts w:asciiTheme="majorBidi" w:hAnsiTheme="majorBidi" w:cstheme="majorBidi"/>
            <w:sz w:val="24"/>
            <w:szCs w:val="24"/>
          </w:rPr>
          <w:delText>c</w:delText>
        </w:r>
      </w:del>
      <w:r w:rsidRPr="002677C4">
        <w:rPr>
          <w:rFonts w:asciiTheme="majorBidi" w:hAnsiTheme="majorBidi" w:cstheme="majorBidi"/>
          <w:sz w:val="24"/>
          <w:szCs w:val="24"/>
        </w:rPr>
        <w:t xml:space="preserve"> rights to the Palestinians. </w:t>
      </w:r>
      <w:del w:id="8342" w:author="Ira" w:date="2020-08-05T19:26:00Z">
        <w:r w:rsidRPr="003B0100" w:rsidDel="003B0100">
          <w:rPr>
            <w:rFonts w:asciiTheme="majorBidi" w:hAnsiTheme="majorBidi" w:cstheme="majorBidi"/>
            <w:sz w:val="24"/>
            <w:szCs w:val="24"/>
          </w:rPr>
          <w:delText xml:space="preserve">It is crucial for redetermining Israeli Left and Right: </w:delText>
        </w:r>
      </w:del>
      <w:r w:rsidRPr="003B0100">
        <w:rPr>
          <w:rFonts w:asciiTheme="majorBidi" w:hAnsiTheme="majorBidi" w:cstheme="majorBidi"/>
          <w:sz w:val="24"/>
          <w:szCs w:val="24"/>
        </w:rPr>
        <w:t>Livni, a revisionist and long-term Likudnik, moved to Kadima and developed an</w:t>
      </w:r>
      <w:r w:rsidRPr="002677C4">
        <w:rPr>
          <w:rFonts w:asciiTheme="majorBidi" w:hAnsiTheme="majorBidi" w:cstheme="majorBidi"/>
          <w:sz w:val="24"/>
          <w:szCs w:val="24"/>
        </w:rPr>
        <w:t xml:space="preserve"> ideological position that from her perspective is the only viable way to </w:t>
      </w:r>
      <w:del w:id="8343" w:author="Ira" w:date="2020-08-05T19:26:00Z">
        <w:r w:rsidRPr="002677C4" w:rsidDel="003B0100">
          <w:rPr>
            <w:rFonts w:asciiTheme="majorBidi" w:hAnsiTheme="majorBidi" w:cstheme="majorBidi"/>
            <w:sz w:val="24"/>
            <w:szCs w:val="24"/>
          </w:rPr>
          <w:delText xml:space="preserve">materialize </w:delText>
        </w:r>
      </w:del>
      <w:ins w:id="8344" w:author="Ira" w:date="2020-08-05T19:28:00Z">
        <w:r w:rsidR="003B0100">
          <w:rPr>
            <w:rFonts w:asciiTheme="majorBidi" w:hAnsiTheme="majorBidi" w:cstheme="majorBidi"/>
            <w:sz w:val="24"/>
            <w:szCs w:val="24"/>
          </w:rPr>
          <w:t>remain true to</w:t>
        </w:r>
      </w:ins>
      <w:ins w:id="8345" w:author="Ira" w:date="2020-08-05T19:26:00Z">
        <w:r w:rsidR="003B0100" w:rsidRPr="002677C4">
          <w:rPr>
            <w:rFonts w:asciiTheme="majorBidi" w:hAnsiTheme="majorBidi" w:cstheme="majorBidi"/>
            <w:sz w:val="24"/>
            <w:szCs w:val="24"/>
          </w:rPr>
          <w:t xml:space="preserve"> </w:t>
        </w:r>
      </w:ins>
      <w:del w:id="8346" w:author="Ira" w:date="2020-08-05T19:27:00Z">
        <w:r w:rsidRPr="002677C4" w:rsidDel="003B0100">
          <w:rPr>
            <w:rFonts w:asciiTheme="majorBidi" w:hAnsiTheme="majorBidi" w:cstheme="majorBidi"/>
            <w:sz w:val="24"/>
            <w:szCs w:val="24"/>
          </w:rPr>
          <w:delText xml:space="preserve">the </w:delText>
        </w:r>
      </w:del>
      <w:ins w:id="8347" w:author="Ira" w:date="2020-08-05T19:27:00Z">
        <w:r w:rsidR="003B0100">
          <w:rPr>
            <w:rFonts w:asciiTheme="majorBidi" w:hAnsiTheme="majorBidi" w:cstheme="majorBidi"/>
            <w:sz w:val="24"/>
            <w:szCs w:val="24"/>
          </w:rPr>
          <w:t xml:space="preserve">her national and liberal </w:t>
        </w:r>
      </w:ins>
      <w:del w:id="8348" w:author="Ira" w:date="2020-07-30T15:27:00Z">
        <w:r w:rsidRPr="002677C4" w:rsidDel="003400F5">
          <w:rPr>
            <w:rFonts w:asciiTheme="majorBidi" w:hAnsiTheme="majorBidi" w:cstheme="majorBidi"/>
            <w:sz w:val="24"/>
            <w:szCs w:val="24"/>
          </w:rPr>
          <w:delText>rightwing</w:delText>
        </w:r>
      </w:del>
      <w:del w:id="8349" w:author="Ira" w:date="2020-08-05T19:27:00Z">
        <w:r w:rsidRPr="002677C4" w:rsidDel="003B0100">
          <w:rPr>
            <w:rFonts w:asciiTheme="majorBidi" w:hAnsiTheme="majorBidi" w:cstheme="majorBidi"/>
            <w:sz w:val="24"/>
            <w:szCs w:val="24"/>
          </w:rPr>
          <w:delText xml:space="preserve"> true </w:delText>
        </w:r>
      </w:del>
      <w:r w:rsidRPr="002677C4">
        <w:rPr>
          <w:rFonts w:asciiTheme="majorBidi" w:hAnsiTheme="majorBidi" w:cstheme="majorBidi"/>
          <w:sz w:val="24"/>
          <w:szCs w:val="24"/>
        </w:rPr>
        <w:t>values</w:t>
      </w:r>
      <w:del w:id="8350" w:author="Ira" w:date="2020-08-05T19:27:00Z">
        <w:r w:rsidRPr="002677C4" w:rsidDel="003B0100">
          <w:rPr>
            <w:rFonts w:asciiTheme="majorBidi" w:hAnsiTheme="majorBidi" w:cstheme="majorBidi"/>
            <w:sz w:val="24"/>
            <w:szCs w:val="24"/>
          </w:rPr>
          <w:delText xml:space="preserve"> of national and liberal creed</w:delText>
        </w:r>
      </w:del>
      <w:r w:rsidRPr="002677C4">
        <w:rPr>
          <w:rFonts w:asciiTheme="majorBidi" w:hAnsiTheme="majorBidi" w:cstheme="majorBidi"/>
          <w:sz w:val="24"/>
          <w:szCs w:val="24"/>
        </w:rPr>
        <w:t xml:space="preserve">. The only way is </w:t>
      </w:r>
      <w:ins w:id="8351" w:author="Ira" w:date="2020-08-05T19:28:00Z">
        <w:r w:rsidR="003B0100">
          <w:rPr>
            <w:rFonts w:asciiTheme="majorBidi" w:hAnsiTheme="majorBidi" w:cstheme="majorBidi"/>
            <w:sz w:val="24"/>
            <w:szCs w:val="24"/>
          </w:rPr>
          <w:t xml:space="preserve">a </w:t>
        </w:r>
      </w:ins>
      <w:r w:rsidRPr="002677C4">
        <w:rPr>
          <w:rFonts w:asciiTheme="majorBidi" w:hAnsiTheme="majorBidi" w:cstheme="majorBidi"/>
          <w:sz w:val="24"/>
          <w:szCs w:val="24"/>
        </w:rPr>
        <w:t>two-state</w:t>
      </w:r>
      <w:del w:id="8352" w:author="Ira" w:date="2020-08-05T19:28:00Z">
        <w:r w:rsidRPr="002677C4" w:rsidDel="003B0100">
          <w:rPr>
            <w:rFonts w:asciiTheme="majorBidi" w:hAnsiTheme="majorBidi" w:cstheme="majorBidi"/>
            <w:sz w:val="24"/>
            <w:szCs w:val="24"/>
          </w:rPr>
          <w:delText>s</w:delText>
        </w:r>
      </w:del>
      <w:r w:rsidRPr="002677C4">
        <w:rPr>
          <w:rFonts w:asciiTheme="majorBidi" w:hAnsiTheme="majorBidi" w:cstheme="majorBidi"/>
          <w:sz w:val="24"/>
          <w:szCs w:val="24"/>
        </w:rPr>
        <w:t xml:space="preserve"> solution that maintains </w:t>
      </w:r>
      <w:del w:id="8353" w:author="Ira" w:date="2020-08-05T19:28:00Z">
        <w:r w:rsidRPr="002677C4" w:rsidDel="003B0100">
          <w:rPr>
            <w:rFonts w:asciiTheme="majorBidi" w:hAnsiTheme="majorBidi" w:cstheme="majorBidi"/>
            <w:sz w:val="24"/>
            <w:szCs w:val="24"/>
          </w:rPr>
          <w:delText xml:space="preserve">the </w:delText>
        </w:r>
      </w:del>
      <w:ins w:id="8354" w:author="Ira" w:date="2020-08-05T19:28:00Z">
        <w:r w:rsidR="003B0100">
          <w:rPr>
            <w:rFonts w:asciiTheme="majorBidi" w:hAnsiTheme="majorBidi" w:cstheme="majorBidi"/>
            <w:sz w:val="24"/>
            <w:szCs w:val="24"/>
          </w:rPr>
          <w:t>a</w:t>
        </w:r>
        <w:r w:rsidR="003B0100" w:rsidRPr="002677C4">
          <w:rPr>
            <w:rFonts w:asciiTheme="majorBidi" w:hAnsiTheme="majorBidi" w:cstheme="majorBidi"/>
            <w:sz w:val="24"/>
            <w:szCs w:val="24"/>
          </w:rPr>
          <w:t xml:space="preserve"> </w:t>
        </w:r>
      </w:ins>
      <w:r w:rsidRPr="002677C4">
        <w:rPr>
          <w:rFonts w:asciiTheme="majorBidi" w:hAnsiTheme="majorBidi" w:cstheme="majorBidi"/>
          <w:sz w:val="24"/>
          <w:szCs w:val="24"/>
        </w:rPr>
        <w:t>Jewish majority, and Israel as both Jewish and democratic</w:t>
      </w:r>
      <w:ins w:id="8355" w:author="Ira" w:date="2020-08-05T19:29:00Z">
        <w:r w:rsidR="003B0100">
          <w:rPr>
            <w:rFonts w:asciiTheme="majorBidi" w:hAnsiTheme="majorBidi" w:cstheme="majorBidi"/>
            <w:sz w:val="24"/>
            <w:szCs w:val="24"/>
          </w:rPr>
          <w:t>,</w:t>
        </w:r>
      </w:ins>
      <w:del w:id="8356" w:author="Ira" w:date="2020-08-05T19:29:00Z">
        <w:r w:rsidRPr="002677C4" w:rsidDel="003B0100">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 national and liberal. It is the Likud under Netanyahu, she argues, that took the </w:t>
      </w:r>
      <w:ins w:id="8357" w:author="Ira" w:date="2020-08-05T19:29:00Z">
        <w:r w:rsidR="003B0100">
          <w:rPr>
            <w:rFonts w:asciiTheme="majorBidi" w:hAnsiTheme="majorBidi" w:cstheme="majorBidi"/>
            <w:sz w:val="24"/>
            <w:szCs w:val="24"/>
          </w:rPr>
          <w:t xml:space="preserve">right’s national </w:t>
        </w:r>
      </w:ins>
      <w:r w:rsidRPr="002677C4">
        <w:rPr>
          <w:rFonts w:asciiTheme="majorBidi" w:hAnsiTheme="majorBidi" w:cstheme="majorBidi"/>
          <w:sz w:val="24"/>
          <w:szCs w:val="24"/>
        </w:rPr>
        <w:t xml:space="preserve">vision </w:t>
      </w:r>
      <w:del w:id="8358" w:author="Ira" w:date="2020-08-05T19:29:00Z">
        <w:r w:rsidRPr="002677C4" w:rsidDel="003B0100">
          <w:rPr>
            <w:rFonts w:asciiTheme="majorBidi" w:hAnsiTheme="majorBidi" w:cstheme="majorBidi"/>
            <w:sz w:val="24"/>
            <w:szCs w:val="24"/>
          </w:rPr>
          <w:delText>of the right to be national on</w:delText>
        </w:r>
      </w:del>
      <w:ins w:id="8359" w:author="Ira" w:date="2020-08-05T19:29:00Z">
        <w:r w:rsidR="003B0100">
          <w:rPr>
            <w:rFonts w:asciiTheme="majorBidi" w:hAnsiTheme="majorBidi" w:cstheme="majorBidi"/>
            <w:sz w:val="24"/>
            <w:szCs w:val="24"/>
          </w:rPr>
          <w:t>at</w:t>
        </w:r>
      </w:ins>
      <w:r w:rsidRPr="002677C4">
        <w:rPr>
          <w:rFonts w:asciiTheme="majorBidi" w:hAnsiTheme="majorBidi" w:cstheme="majorBidi"/>
          <w:sz w:val="24"/>
          <w:szCs w:val="24"/>
        </w:rPr>
        <w:t xml:space="preserve"> the expense of </w:t>
      </w:r>
      <w:ins w:id="8360" w:author="Ira" w:date="2020-08-05T19:29:00Z">
        <w:r w:rsidR="003B0100">
          <w:rPr>
            <w:rFonts w:asciiTheme="majorBidi" w:hAnsiTheme="majorBidi" w:cstheme="majorBidi"/>
            <w:sz w:val="24"/>
            <w:szCs w:val="24"/>
          </w:rPr>
          <w:t xml:space="preserve">its </w:t>
        </w:r>
      </w:ins>
      <w:r w:rsidRPr="002677C4">
        <w:rPr>
          <w:rFonts w:asciiTheme="majorBidi" w:hAnsiTheme="majorBidi" w:cstheme="majorBidi"/>
          <w:sz w:val="24"/>
          <w:szCs w:val="24"/>
        </w:rPr>
        <w:t>liberal</w:t>
      </w:r>
      <w:ins w:id="8361" w:author="Ira" w:date="2020-08-05T19:29:00Z">
        <w:r w:rsidR="003B0100">
          <w:rPr>
            <w:rFonts w:asciiTheme="majorBidi" w:hAnsiTheme="majorBidi" w:cstheme="majorBidi"/>
            <w:sz w:val="24"/>
            <w:szCs w:val="24"/>
          </w:rPr>
          <w:t xml:space="preserve"> values</w:t>
        </w:r>
      </w:ins>
      <w:r w:rsidRPr="002677C4">
        <w:rPr>
          <w:rFonts w:asciiTheme="majorBidi" w:hAnsiTheme="majorBidi" w:cstheme="majorBidi"/>
          <w:sz w:val="24"/>
          <w:szCs w:val="24"/>
        </w:rPr>
        <w:t>. The 2013-</w:t>
      </w:r>
      <w:ins w:id="8362" w:author="Ira" w:date="2020-08-05T19:29:00Z">
        <w:r w:rsidR="003B0100">
          <w:rPr>
            <w:rFonts w:asciiTheme="majorBidi" w:hAnsiTheme="majorBidi" w:cstheme="majorBidi"/>
            <w:sz w:val="24"/>
            <w:szCs w:val="24"/>
          </w:rPr>
          <w:t>201</w:t>
        </w:r>
      </w:ins>
      <w:r w:rsidRPr="002677C4">
        <w:rPr>
          <w:rFonts w:asciiTheme="majorBidi" w:hAnsiTheme="majorBidi" w:cstheme="majorBidi"/>
          <w:sz w:val="24"/>
          <w:szCs w:val="24"/>
        </w:rPr>
        <w:t>5 coalition</w:t>
      </w:r>
      <w:del w:id="8363" w:author="Ira" w:date="2020-08-05T19:30:00Z">
        <w:r w:rsidRPr="002677C4" w:rsidDel="003B0100">
          <w:rPr>
            <w:rFonts w:asciiTheme="majorBidi" w:hAnsiTheme="majorBidi" w:cstheme="majorBidi"/>
            <w:sz w:val="24"/>
            <w:szCs w:val="24"/>
          </w:rPr>
          <w:delText>,</w:delText>
        </w:r>
      </w:del>
      <w:r w:rsidRPr="002677C4">
        <w:rPr>
          <w:rFonts w:asciiTheme="majorBidi" w:hAnsiTheme="majorBidi" w:cstheme="majorBidi"/>
          <w:sz w:val="24"/>
          <w:szCs w:val="24"/>
        </w:rPr>
        <w:t xml:space="preserve"> </w:t>
      </w:r>
      <w:del w:id="8364" w:author="Ira" w:date="2020-08-05T19:30:00Z">
        <w:r w:rsidRPr="002677C4" w:rsidDel="003B0100">
          <w:rPr>
            <w:rFonts w:asciiTheme="majorBidi" w:hAnsiTheme="majorBidi" w:cstheme="majorBidi"/>
            <w:sz w:val="24"/>
            <w:szCs w:val="24"/>
          </w:rPr>
          <w:delText xml:space="preserve">failed </w:delText>
        </w:r>
      </w:del>
      <w:ins w:id="8365" w:author="Ira" w:date="2020-08-05T19:30:00Z">
        <w:r w:rsidR="003B0100">
          <w:rPr>
            <w:rFonts w:asciiTheme="majorBidi" w:hAnsiTheme="majorBidi" w:cstheme="majorBidi"/>
            <w:sz w:val="24"/>
            <w:szCs w:val="24"/>
          </w:rPr>
          <w:t>collapsed</w:t>
        </w:r>
        <w:r w:rsidR="003B0100"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because of the attempt to pass the </w:t>
      </w:r>
      <w:del w:id="8366" w:author="Ira" w:date="2020-08-05T10:49:00Z">
        <w:r w:rsidRPr="002677C4" w:rsidDel="005A65F2">
          <w:rPr>
            <w:rFonts w:asciiTheme="majorBidi" w:hAnsiTheme="majorBidi" w:cstheme="majorBidi"/>
            <w:sz w:val="24"/>
            <w:szCs w:val="24"/>
          </w:rPr>
          <w:delText>National law</w:delText>
        </w:r>
      </w:del>
      <w:ins w:id="8367" w:author="Ira" w:date="2020-08-05T10:49:00Z">
        <w:r w:rsidR="005A65F2">
          <w:rPr>
            <w:rFonts w:asciiTheme="majorBidi" w:hAnsiTheme="majorBidi" w:cstheme="majorBidi"/>
            <w:sz w:val="24"/>
            <w:szCs w:val="24"/>
          </w:rPr>
          <w:t>Nation-State Law</w:t>
        </w:r>
      </w:ins>
      <w:ins w:id="8368" w:author="Ira" w:date="2020-08-05T19:30:00Z">
        <w:r w:rsidR="003B0100">
          <w:rPr>
            <w:rFonts w:asciiTheme="majorBidi" w:hAnsiTheme="majorBidi" w:cstheme="majorBidi"/>
            <w:sz w:val="24"/>
            <w:szCs w:val="24"/>
          </w:rPr>
          <w:t>,</w:t>
        </w:r>
      </w:ins>
      <w:r w:rsidRPr="002677C4">
        <w:rPr>
          <w:rFonts w:asciiTheme="majorBidi" w:hAnsiTheme="majorBidi" w:cstheme="majorBidi"/>
          <w:sz w:val="24"/>
          <w:szCs w:val="24"/>
        </w:rPr>
        <w:t xml:space="preserve"> despite the objection</w:t>
      </w:r>
      <w:ins w:id="8369" w:author="Ira" w:date="2020-08-05T19:30:00Z">
        <w:r w:rsidR="003B0100">
          <w:rPr>
            <w:rFonts w:asciiTheme="majorBidi" w:hAnsiTheme="majorBidi" w:cstheme="majorBidi"/>
            <w:sz w:val="24"/>
            <w:szCs w:val="24"/>
          </w:rPr>
          <w:t>s from</w:t>
        </w:r>
      </w:ins>
      <w:del w:id="8370" w:author="Ira" w:date="2020-08-05T19:30:00Z">
        <w:r w:rsidRPr="002677C4" w:rsidDel="003B0100">
          <w:rPr>
            <w:rFonts w:asciiTheme="majorBidi" w:hAnsiTheme="majorBidi" w:cstheme="majorBidi"/>
            <w:sz w:val="24"/>
            <w:szCs w:val="24"/>
          </w:rPr>
          <w:delText xml:space="preserve"> of</w:delText>
        </w:r>
      </w:del>
      <w:r w:rsidRPr="002677C4">
        <w:rPr>
          <w:rFonts w:asciiTheme="majorBidi" w:hAnsiTheme="majorBidi" w:cstheme="majorBidi"/>
          <w:sz w:val="24"/>
          <w:szCs w:val="24"/>
        </w:rPr>
        <w:t xml:space="preserve"> Yesh Atid and Livni’s Ha</w:t>
      </w:r>
      <w:ins w:id="8371" w:author="Ira" w:date="2020-08-05T19:31:00Z">
        <w:r w:rsidR="003B0100">
          <w:rPr>
            <w:rFonts w:asciiTheme="majorBidi" w:hAnsiTheme="majorBidi" w:cstheme="majorBidi"/>
            <w:sz w:val="24"/>
            <w:szCs w:val="24"/>
          </w:rPr>
          <w:t>t</w:t>
        </w:r>
      </w:ins>
      <w:del w:id="8372" w:author="Ira" w:date="2020-08-05T19:31:00Z">
        <w:r w:rsidRPr="002677C4" w:rsidDel="003B0100">
          <w:rPr>
            <w:rFonts w:asciiTheme="majorBidi" w:hAnsiTheme="majorBidi" w:cstheme="majorBidi"/>
            <w:sz w:val="24"/>
            <w:szCs w:val="24"/>
          </w:rPr>
          <w:delText>T</w:delText>
        </w:r>
      </w:del>
      <w:r w:rsidRPr="002677C4">
        <w:rPr>
          <w:rFonts w:asciiTheme="majorBidi" w:hAnsiTheme="majorBidi" w:cstheme="majorBidi"/>
          <w:sz w:val="24"/>
          <w:szCs w:val="24"/>
        </w:rPr>
        <w:t>nua</w:t>
      </w:r>
      <w:del w:id="8373" w:author="Ira" w:date="2020-08-05T19:31:00Z">
        <w:r w:rsidRPr="002677C4" w:rsidDel="003B0100">
          <w:rPr>
            <w:rFonts w:asciiTheme="majorBidi" w:hAnsiTheme="majorBidi" w:cstheme="majorBidi"/>
            <w:sz w:val="24"/>
            <w:szCs w:val="24"/>
          </w:rPr>
          <w:delText>h</w:delText>
        </w:r>
      </w:del>
      <w:r w:rsidRPr="002677C4">
        <w:rPr>
          <w:rFonts w:asciiTheme="majorBidi" w:hAnsiTheme="majorBidi" w:cstheme="majorBidi"/>
          <w:sz w:val="24"/>
          <w:szCs w:val="24"/>
        </w:rPr>
        <w:t xml:space="preserve">. </w:t>
      </w:r>
      <w:del w:id="8374" w:author="Ira" w:date="2020-08-05T19:31:00Z">
        <w:r w:rsidRPr="002677C4" w:rsidDel="003B0100">
          <w:rPr>
            <w:rFonts w:asciiTheme="majorBidi" w:hAnsiTheme="majorBidi" w:cstheme="majorBidi"/>
            <w:sz w:val="24"/>
            <w:szCs w:val="24"/>
          </w:rPr>
          <w:delText>It is to the position of</w:delText>
        </w:r>
      </w:del>
      <w:ins w:id="8375" w:author="Ira" w:date="2020-08-05T19:31:00Z">
        <w:r w:rsidR="003B0100">
          <w:rPr>
            <w:rFonts w:asciiTheme="majorBidi" w:hAnsiTheme="majorBidi" w:cstheme="majorBidi"/>
            <w:sz w:val="24"/>
            <w:szCs w:val="24"/>
          </w:rPr>
          <w:t xml:space="preserve">Now we examine what was happening in the right-wing camp. </w:t>
        </w:r>
      </w:ins>
      <w:del w:id="8376" w:author="Ira" w:date="2020-08-05T19:31:00Z">
        <w:r w:rsidRPr="002677C4" w:rsidDel="003B0100">
          <w:rPr>
            <w:rFonts w:asciiTheme="majorBidi" w:hAnsiTheme="majorBidi" w:cstheme="majorBidi"/>
            <w:sz w:val="24"/>
            <w:szCs w:val="24"/>
          </w:rPr>
          <w:delText xml:space="preserve"> the right that we now turn.</w:delText>
        </w:r>
      </w:del>
    </w:p>
    <w:p w14:paraId="606A1E6A" w14:textId="77777777" w:rsidR="002677C4" w:rsidRPr="002677C4" w:rsidRDefault="002677C4" w:rsidP="002677C4">
      <w:pPr>
        <w:tabs>
          <w:tab w:val="left" w:pos="540"/>
        </w:tabs>
        <w:spacing w:line="360" w:lineRule="auto"/>
        <w:ind w:left="-90" w:right="116"/>
        <w:jc w:val="both"/>
        <w:rPr>
          <w:rFonts w:asciiTheme="majorBidi" w:hAnsiTheme="majorBidi" w:cstheme="majorBidi"/>
          <w:sz w:val="24"/>
          <w:szCs w:val="24"/>
        </w:rPr>
      </w:pPr>
    </w:p>
    <w:p w14:paraId="621DA62B" w14:textId="7F4DBFDE" w:rsidR="002677C4" w:rsidRPr="002677C4" w:rsidRDefault="002677C4" w:rsidP="002677C4">
      <w:pPr>
        <w:pStyle w:val="ListParagraph"/>
        <w:numPr>
          <w:ilvl w:val="0"/>
          <w:numId w:val="9"/>
        </w:numPr>
        <w:tabs>
          <w:tab w:val="left" w:pos="540"/>
        </w:tabs>
        <w:spacing w:after="0" w:line="360" w:lineRule="auto"/>
        <w:ind w:right="116"/>
        <w:jc w:val="both"/>
        <w:rPr>
          <w:rFonts w:asciiTheme="majorBidi" w:hAnsiTheme="majorBidi" w:cstheme="majorBidi"/>
          <w:sz w:val="24"/>
          <w:szCs w:val="24"/>
          <w:u w:val="single"/>
        </w:rPr>
      </w:pPr>
      <w:r w:rsidRPr="002677C4">
        <w:rPr>
          <w:rFonts w:asciiTheme="majorBidi" w:hAnsiTheme="majorBidi" w:cstheme="majorBidi"/>
          <w:sz w:val="24"/>
          <w:szCs w:val="24"/>
          <w:u w:val="single"/>
        </w:rPr>
        <w:t xml:space="preserve">Jewish and/or </w:t>
      </w:r>
      <w:ins w:id="8377" w:author="Ira" w:date="2020-08-06T08:08:00Z">
        <w:r w:rsidR="0023225A">
          <w:rPr>
            <w:rFonts w:asciiTheme="majorBidi" w:hAnsiTheme="majorBidi" w:cstheme="majorBidi"/>
            <w:sz w:val="24"/>
            <w:szCs w:val="24"/>
            <w:u w:val="single"/>
          </w:rPr>
          <w:t>D</w:t>
        </w:r>
      </w:ins>
      <w:del w:id="8378" w:author="Ira" w:date="2020-08-06T08:08:00Z">
        <w:r w:rsidRPr="002677C4" w:rsidDel="0023225A">
          <w:rPr>
            <w:rFonts w:asciiTheme="majorBidi" w:hAnsiTheme="majorBidi" w:cstheme="majorBidi"/>
            <w:sz w:val="24"/>
            <w:szCs w:val="24"/>
            <w:u w:val="single"/>
          </w:rPr>
          <w:delText>d</w:delText>
        </w:r>
      </w:del>
      <w:r w:rsidRPr="002677C4">
        <w:rPr>
          <w:rFonts w:asciiTheme="majorBidi" w:hAnsiTheme="majorBidi" w:cstheme="majorBidi"/>
          <w:sz w:val="24"/>
          <w:szCs w:val="24"/>
          <w:u w:val="single"/>
        </w:rPr>
        <w:t xml:space="preserve">emocratic? The </w:t>
      </w:r>
      <w:ins w:id="8379" w:author="Ira" w:date="2020-08-06T08:08:00Z">
        <w:r w:rsidR="0023225A">
          <w:rPr>
            <w:rFonts w:asciiTheme="majorBidi" w:hAnsiTheme="majorBidi" w:cstheme="majorBidi"/>
            <w:sz w:val="24"/>
            <w:szCs w:val="24"/>
            <w:u w:val="single"/>
          </w:rPr>
          <w:t>S</w:t>
        </w:r>
      </w:ins>
      <w:del w:id="8380" w:author="Ira" w:date="2020-08-06T08:08:00Z">
        <w:r w:rsidRPr="002677C4" w:rsidDel="0023225A">
          <w:rPr>
            <w:rFonts w:asciiTheme="majorBidi" w:hAnsiTheme="majorBidi" w:cstheme="majorBidi"/>
            <w:sz w:val="24"/>
            <w:szCs w:val="24"/>
            <w:u w:val="single"/>
          </w:rPr>
          <w:delText>s</w:delText>
        </w:r>
      </w:del>
      <w:r w:rsidRPr="002677C4">
        <w:rPr>
          <w:rFonts w:asciiTheme="majorBidi" w:hAnsiTheme="majorBidi" w:cstheme="majorBidi"/>
          <w:sz w:val="24"/>
          <w:szCs w:val="24"/>
          <w:u w:val="single"/>
        </w:rPr>
        <w:t xml:space="preserve">truggle within the </w:t>
      </w:r>
      <w:ins w:id="8381" w:author="Ira" w:date="2020-08-06T08:08:00Z">
        <w:r w:rsidR="0023225A">
          <w:rPr>
            <w:rFonts w:asciiTheme="majorBidi" w:hAnsiTheme="majorBidi" w:cstheme="majorBidi"/>
            <w:sz w:val="24"/>
            <w:szCs w:val="24"/>
            <w:u w:val="single"/>
          </w:rPr>
          <w:t>C</w:t>
        </w:r>
      </w:ins>
      <w:del w:id="8382" w:author="Ira" w:date="2020-08-05T14:19:00Z">
        <w:r w:rsidRPr="002677C4" w:rsidDel="00424DB7">
          <w:rPr>
            <w:rFonts w:asciiTheme="majorBidi" w:hAnsiTheme="majorBidi" w:cstheme="majorBidi"/>
            <w:sz w:val="24"/>
            <w:szCs w:val="24"/>
            <w:u w:val="single"/>
          </w:rPr>
          <w:delText>C</w:delText>
        </w:r>
      </w:del>
      <w:r w:rsidRPr="002677C4">
        <w:rPr>
          <w:rFonts w:asciiTheme="majorBidi" w:hAnsiTheme="majorBidi" w:cstheme="majorBidi"/>
          <w:sz w:val="24"/>
          <w:szCs w:val="24"/>
          <w:u w:val="single"/>
        </w:rPr>
        <w:t>oalition</w:t>
      </w:r>
    </w:p>
    <w:p w14:paraId="448E915C" w14:textId="77777777" w:rsidR="0023225A" w:rsidRDefault="002677C4" w:rsidP="000F2BED">
      <w:pPr>
        <w:tabs>
          <w:tab w:val="left" w:pos="540"/>
        </w:tabs>
        <w:spacing w:line="360" w:lineRule="auto"/>
        <w:ind w:left="-90" w:right="116"/>
        <w:jc w:val="both"/>
        <w:rPr>
          <w:ins w:id="8383" w:author="Ira" w:date="2020-08-06T08:15:00Z"/>
          <w:rFonts w:asciiTheme="majorBidi" w:hAnsiTheme="majorBidi" w:cstheme="majorBidi"/>
          <w:sz w:val="24"/>
          <w:szCs w:val="24"/>
        </w:rPr>
      </w:pPr>
      <w:r w:rsidRPr="002677C4">
        <w:rPr>
          <w:rFonts w:asciiTheme="majorBidi" w:hAnsiTheme="majorBidi" w:cstheme="majorBidi"/>
          <w:sz w:val="24"/>
          <w:szCs w:val="24"/>
        </w:rPr>
        <w:t xml:space="preserve">Who was behind the original proposal put forward by Dichter </w:t>
      </w:r>
      <w:del w:id="8384" w:author="Ira" w:date="2020-08-06T08:08:00Z">
        <w:r w:rsidRPr="002677C4" w:rsidDel="0023225A">
          <w:rPr>
            <w:rFonts w:asciiTheme="majorBidi" w:hAnsiTheme="majorBidi" w:cstheme="majorBidi"/>
            <w:sz w:val="24"/>
            <w:szCs w:val="24"/>
          </w:rPr>
          <w:delText>as early as</w:delText>
        </w:r>
      </w:del>
      <w:ins w:id="8385" w:author="Ira" w:date="2020-08-06T08:08:00Z">
        <w:r w:rsidR="0023225A">
          <w:rPr>
            <w:rFonts w:asciiTheme="majorBidi" w:hAnsiTheme="majorBidi" w:cstheme="majorBidi"/>
            <w:sz w:val="24"/>
            <w:szCs w:val="24"/>
          </w:rPr>
          <w:t>in</w:t>
        </w:r>
      </w:ins>
      <w:r w:rsidRPr="002677C4">
        <w:rPr>
          <w:rFonts w:asciiTheme="majorBidi" w:hAnsiTheme="majorBidi" w:cstheme="majorBidi"/>
          <w:sz w:val="24"/>
          <w:szCs w:val="24"/>
        </w:rPr>
        <w:t xml:space="preserve"> 2011? </w:t>
      </w:r>
      <w:del w:id="8386" w:author="Ira" w:date="2020-08-06T08:10:00Z">
        <w:r w:rsidRPr="002677C4" w:rsidDel="0023225A">
          <w:rPr>
            <w:rFonts w:asciiTheme="majorBidi" w:hAnsiTheme="majorBidi" w:cstheme="majorBidi"/>
            <w:sz w:val="24"/>
            <w:szCs w:val="24"/>
          </w:rPr>
          <w:delText xml:space="preserve">For </w:delText>
        </w:r>
      </w:del>
      <w:ins w:id="8387" w:author="Ira" w:date="2020-08-06T08:10:00Z">
        <w:r w:rsidR="0023225A">
          <w:rPr>
            <w:rFonts w:asciiTheme="majorBidi" w:hAnsiTheme="majorBidi" w:cstheme="majorBidi"/>
            <w:sz w:val="24"/>
            <w:szCs w:val="24"/>
          </w:rPr>
          <w:t>Th</w:t>
        </w:r>
      </w:ins>
      <w:del w:id="8388" w:author="Ira" w:date="2020-08-06T08:10:00Z">
        <w:r w:rsidRPr="002677C4" w:rsidDel="0023225A">
          <w:rPr>
            <w:rFonts w:asciiTheme="majorBidi" w:hAnsiTheme="majorBidi" w:cstheme="majorBidi"/>
            <w:sz w:val="24"/>
            <w:szCs w:val="24"/>
          </w:rPr>
          <w:delText>th</w:delText>
        </w:r>
      </w:del>
      <w:r w:rsidRPr="002677C4">
        <w:rPr>
          <w:rFonts w:asciiTheme="majorBidi" w:hAnsiTheme="majorBidi" w:cstheme="majorBidi"/>
          <w:sz w:val="24"/>
          <w:szCs w:val="24"/>
        </w:rPr>
        <w:t xml:space="preserve">ose who pulled the strings, proposed and then refined and pushed the constitutional anchoring of the </w:t>
      </w:r>
      <w:del w:id="8389" w:author="Ira" w:date="2020-08-05T10:49:00Z">
        <w:r w:rsidRPr="002677C4" w:rsidDel="005A65F2">
          <w:rPr>
            <w:rFonts w:asciiTheme="majorBidi" w:hAnsiTheme="majorBidi" w:cstheme="majorBidi"/>
            <w:sz w:val="24"/>
            <w:szCs w:val="24"/>
          </w:rPr>
          <w:delText>National law</w:delText>
        </w:r>
      </w:del>
      <w:ins w:id="8390" w:author="Ira" w:date="2020-08-05T10:49:00Z">
        <w:r w:rsidR="005A65F2">
          <w:rPr>
            <w:rFonts w:asciiTheme="majorBidi" w:hAnsiTheme="majorBidi" w:cstheme="majorBidi"/>
            <w:sz w:val="24"/>
            <w:szCs w:val="24"/>
          </w:rPr>
          <w:t>Nation-State Law</w:t>
        </w:r>
      </w:ins>
      <w:del w:id="8391" w:author="Ira" w:date="2020-08-06T08:10:00Z">
        <w:r w:rsidRPr="002677C4" w:rsidDel="0023225A">
          <w:rPr>
            <w:rFonts w:asciiTheme="majorBidi" w:hAnsiTheme="majorBidi" w:cstheme="majorBidi"/>
            <w:sz w:val="24"/>
            <w:szCs w:val="24"/>
          </w:rPr>
          <w:delText>, were</w:delText>
        </w:r>
      </w:del>
      <w:r w:rsidRPr="002677C4">
        <w:rPr>
          <w:rFonts w:asciiTheme="majorBidi" w:hAnsiTheme="majorBidi" w:cstheme="majorBidi"/>
          <w:sz w:val="24"/>
          <w:szCs w:val="24"/>
        </w:rPr>
        <w:t xml:space="preserve"> act</w:t>
      </w:r>
      <w:ins w:id="8392" w:author="Ira" w:date="2020-08-06T08:10:00Z">
        <w:r w:rsidR="0023225A">
          <w:rPr>
            <w:rFonts w:asciiTheme="majorBidi" w:hAnsiTheme="majorBidi" w:cstheme="majorBidi"/>
            <w:sz w:val="24"/>
            <w:szCs w:val="24"/>
          </w:rPr>
          <w:t>ed</w:t>
        </w:r>
      </w:ins>
      <w:del w:id="8393" w:author="Ira" w:date="2020-08-06T08:10:00Z">
        <w:r w:rsidRPr="002677C4" w:rsidDel="0023225A">
          <w:rPr>
            <w:rFonts w:asciiTheme="majorBidi" w:hAnsiTheme="majorBidi" w:cstheme="majorBidi"/>
            <w:sz w:val="24"/>
            <w:szCs w:val="24"/>
          </w:rPr>
          <w:delText>ing</w:delText>
        </w:r>
      </w:del>
      <w:r w:rsidRPr="002677C4">
        <w:rPr>
          <w:rFonts w:asciiTheme="majorBidi" w:hAnsiTheme="majorBidi" w:cstheme="majorBidi"/>
          <w:sz w:val="24"/>
          <w:szCs w:val="24"/>
        </w:rPr>
        <w:t xml:space="preserve"> behind the scene</w:t>
      </w:r>
      <w:ins w:id="8394" w:author="Ira" w:date="2020-08-06T08:10:00Z">
        <w:r w:rsidR="0023225A">
          <w:rPr>
            <w:rFonts w:asciiTheme="majorBidi" w:hAnsiTheme="majorBidi" w:cstheme="majorBidi"/>
            <w:sz w:val="24"/>
            <w:szCs w:val="24"/>
          </w:rPr>
          <w:t>s</w:t>
        </w:r>
      </w:ins>
      <w:r w:rsidRPr="002677C4">
        <w:rPr>
          <w:rFonts w:asciiTheme="majorBidi" w:hAnsiTheme="majorBidi" w:cstheme="majorBidi"/>
          <w:sz w:val="24"/>
          <w:szCs w:val="24"/>
        </w:rPr>
        <w:t xml:space="preserve">. </w:t>
      </w:r>
      <w:ins w:id="8395" w:author="Ira" w:date="2020-08-06T08:11:00Z">
        <w:r w:rsidR="0023225A">
          <w:rPr>
            <w:rFonts w:asciiTheme="majorBidi" w:hAnsiTheme="majorBidi" w:cstheme="majorBidi"/>
            <w:sz w:val="24"/>
            <w:szCs w:val="24"/>
          </w:rPr>
          <w:t xml:space="preserve">According to </w:t>
        </w:r>
      </w:ins>
      <w:del w:id="8396" w:author="Ira" w:date="2020-08-06T08:11:00Z">
        <w:r w:rsidRPr="002677C4" w:rsidDel="0023225A">
          <w:rPr>
            <w:rFonts w:asciiTheme="majorBidi" w:hAnsiTheme="majorBidi" w:cstheme="majorBidi"/>
            <w:sz w:val="24"/>
            <w:szCs w:val="24"/>
          </w:rPr>
          <w:delText xml:space="preserve">“In late 2009” writes </w:delText>
        </w:r>
      </w:del>
      <w:r w:rsidRPr="002677C4">
        <w:rPr>
          <w:rFonts w:asciiTheme="majorBidi" w:hAnsiTheme="majorBidi" w:cstheme="majorBidi"/>
          <w:sz w:val="24"/>
          <w:szCs w:val="24"/>
        </w:rPr>
        <w:t xml:space="preserve">Israel Harel, </w:t>
      </w:r>
      <w:ins w:id="8397" w:author="Ira" w:date="2020-08-06T08:12:00Z">
        <w:r w:rsidR="0023225A">
          <w:rPr>
            <w:rFonts w:asciiTheme="majorBidi" w:hAnsiTheme="majorBidi" w:cstheme="majorBidi"/>
            <w:sz w:val="24"/>
            <w:szCs w:val="24"/>
          </w:rPr>
          <w:t>former</w:t>
        </w:r>
      </w:ins>
      <w:del w:id="8398" w:author="Ira" w:date="2020-08-06T08:12:00Z">
        <w:r w:rsidRPr="002677C4" w:rsidDel="0023225A">
          <w:rPr>
            <w:rFonts w:asciiTheme="majorBidi" w:hAnsiTheme="majorBidi" w:cstheme="majorBidi"/>
            <w:sz w:val="24"/>
            <w:szCs w:val="24"/>
          </w:rPr>
          <w:delText>the then</w:delText>
        </w:r>
      </w:del>
      <w:r w:rsidRPr="002677C4">
        <w:rPr>
          <w:rFonts w:asciiTheme="majorBidi" w:hAnsiTheme="majorBidi" w:cstheme="majorBidi"/>
          <w:sz w:val="24"/>
          <w:szCs w:val="24"/>
        </w:rPr>
        <w:t xml:space="preserve"> chair of the Institute of Zionist Strategy and </w:t>
      </w:r>
      <w:del w:id="8399" w:author="Ira" w:date="2020-08-06T08:13:00Z">
        <w:r w:rsidRPr="002677C4" w:rsidDel="0023225A">
          <w:rPr>
            <w:rFonts w:asciiTheme="majorBidi" w:hAnsiTheme="majorBidi" w:cstheme="majorBidi"/>
            <w:sz w:val="24"/>
            <w:szCs w:val="24"/>
          </w:rPr>
          <w:delText xml:space="preserve">before that the </w:delText>
        </w:r>
      </w:del>
      <w:r w:rsidRPr="002677C4">
        <w:rPr>
          <w:rFonts w:asciiTheme="majorBidi" w:hAnsiTheme="majorBidi" w:cstheme="majorBidi"/>
          <w:sz w:val="24"/>
          <w:szCs w:val="24"/>
        </w:rPr>
        <w:t xml:space="preserve">founder </w:t>
      </w:r>
      <w:ins w:id="8400" w:author="Ira" w:date="2020-08-06T08:13:00Z">
        <w:r w:rsidR="0023225A">
          <w:rPr>
            <w:rFonts w:asciiTheme="majorBidi" w:hAnsiTheme="majorBidi" w:cstheme="majorBidi"/>
            <w:sz w:val="24"/>
            <w:szCs w:val="24"/>
          </w:rPr>
          <w:t xml:space="preserve">of the Yesha Council of Jewish settlements: </w:t>
        </w:r>
      </w:ins>
    </w:p>
    <w:p w14:paraId="7D9BAEAD" w14:textId="4FF7C269" w:rsidR="0023225A" w:rsidRPr="0023225A" w:rsidRDefault="002677C4">
      <w:pPr>
        <w:tabs>
          <w:tab w:val="left" w:pos="540"/>
        </w:tabs>
        <w:spacing w:line="240" w:lineRule="auto"/>
        <w:ind w:left="540" w:right="116"/>
        <w:jc w:val="both"/>
        <w:rPr>
          <w:ins w:id="8401" w:author="Ira" w:date="2020-08-06T08:15:00Z"/>
          <w:rFonts w:asciiTheme="majorBidi" w:hAnsiTheme="majorBidi" w:cstheme="majorBidi"/>
          <w:sz w:val="20"/>
          <w:szCs w:val="20"/>
          <w:rPrChange w:id="8402" w:author="Ira" w:date="2020-08-06T08:15:00Z">
            <w:rPr>
              <w:ins w:id="8403" w:author="Ira" w:date="2020-08-06T08:15:00Z"/>
              <w:rFonts w:asciiTheme="majorBidi" w:hAnsiTheme="majorBidi" w:cstheme="majorBidi"/>
              <w:sz w:val="24"/>
              <w:szCs w:val="24"/>
            </w:rPr>
          </w:rPrChange>
        </w:rPr>
        <w:pPrChange w:id="8404" w:author="Ira" w:date="2020-08-06T08:17:00Z">
          <w:pPr>
            <w:tabs>
              <w:tab w:val="left" w:pos="540"/>
            </w:tabs>
            <w:spacing w:line="360" w:lineRule="auto"/>
            <w:ind w:left="-90" w:right="116"/>
            <w:jc w:val="both"/>
          </w:pPr>
        </w:pPrChange>
      </w:pPr>
      <w:del w:id="8405" w:author="Ira" w:date="2020-08-06T08:13:00Z">
        <w:r w:rsidRPr="0023225A" w:rsidDel="0023225A">
          <w:rPr>
            <w:rFonts w:asciiTheme="majorBidi" w:hAnsiTheme="majorBidi" w:cstheme="majorBidi"/>
            <w:sz w:val="20"/>
            <w:szCs w:val="20"/>
            <w:rPrChange w:id="8406" w:author="Ira" w:date="2020-08-06T08:15:00Z">
              <w:rPr>
                <w:rFonts w:asciiTheme="majorBidi" w:hAnsiTheme="majorBidi" w:cstheme="majorBidi"/>
                <w:sz w:val="24"/>
                <w:szCs w:val="24"/>
              </w:rPr>
            </w:rPrChange>
          </w:rPr>
          <w:delText xml:space="preserve">and first chairperson of the Judea and Samaria Council </w:delText>
        </w:r>
      </w:del>
      <w:ins w:id="8407" w:author="Ira" w:date="2020-08-06T08:13:00Z">
        <w:r w:rsidR="0023225A" w:rsidRPr="0023225A">
          <w:rPr>
            <w:rFonts w:asciiTheme="majorBidi" w:hAnsiTheme="majorBidi" w:cstheme="majorBidi"/>
            <w:sz w:val="20"/>
            <w:szCs w:val="20"/>
            <w:rPrChange w:id="8408" w:author="Ira" w:date="2020-08-06T08:15:00Z">
              <w:rPr>
                <w:rFonts w:asciiTheme="majorBidi" w:hAnsiTheme="majorBidi" w:cstheme="majorBidi"/>
                <w:sz w:val="24"/>
                <w:szCs w:val="24"/>
              </w:rPr>
            </w:rPrChange>
          </w:rPr>
          <w:t>In late 2009,</w:t>
        </w:r>
      </w:ins>
      <w:del w:id="8409" w:author="Ira" w:date="2020-08-06T08:13:00Z">
        <w:r w:rsidRPr="0023225A" w:rsidDel="0023225A">
          <w:rPr>
            <w:rFonts w:asciiTheme="majorBidi" w:hAnsiTheme="majorBidi" w:cstheme="majorBidi"/>
            <w:sz w:val="20"/>
            <w:szCs w:val="20"/>
            <w:rPrChange w:id="8410" w:author="Ira" w:date="2020-08-06T08:15:00Z">
              <w:rPr>
                <w:rFonts w:asciiTheme="majorBidi" w:hAnsiTheme="majorBidi" w:cstheme="majorBidi"/>
                <w:sz w:val="24"/>
                <w:szCs w:val="24"/>
              </w:rPr>
            </w:rPrChange>
          </w:rPr>
          <w:delText>“</w:delText>
        </w:r>
      </w:del>
      <w:ins w:id="8411" w:author="Ira" w:date="2020-08-06T08:13:00Z">
        <w:r w:rsidR="0023225A" w:rsidRPr="0023225A">
          <w:rPr>
            <w:rFonts w:asciiTheme="majorBidi" w:hAnsiTheme="majorBidi" w:cstheme="majorBidi"/>
            <w:sz w:val="20"/>
            <w:szCs w:val="20"/>
            <w:rPrChange w:id="8412" w:author="Ira" w:date="2020-08-06T08:15:00Z">
              <w:rPr>
                <w:rFonts w:asciiTheme="majorBidi" w:hAnsiTheme="majorBidi" w:cstheme="majorBidi"/>
                <w:sz w:val="24"/>
                <w:szCs w:val="24"/>
              </w:rPr>
            </w:rPrChange>
          </w:rPr>
          <w:t xml:space="preserve"> </w:t>
        </w:r>
      </w:ins>
      <w:r w:rsidRPr="0023225A">
        <w:rPr>
          <w:rFonts w:asciiTheme="majorBidi" w:hAnsiTheme="majorBidi" w:cstheme="majorBidi"/>
          <w:sz w:val="20"/>
          <w:szCs w:val="20"/>
          <w:rPrChange w:id="8413" w:author="Ira" w:date="2020-08-06T08:15:00Z">
            <w:rPr>
              <w:rFonts w:asciiTheme="majorBidi" w:hAnsiTheme="majorBidi" w:cstheme="majorBidi"/>
              <w:sz w:val="24"/>
              <w:szCs w:val="24"/>
            </w:rPr>
          </w:rPrChange>
        </w:rPr>
        <w:t xml:space="preserve">the team </w:t>
      </w:r>
      <w:del w:id="8414" w:author="Ira" w:date="2020-08-06T08:14:00Z">
        <w:r w:rsidRPr="0023225A" w:rsidDel="0023225A">
          <w:rPr>
            <w:rFonts w:asciiTheme="majorBidi" w:hAnsiTheme="majorBidi" w:cstheme="majorBidi"/>
            <w:sz w:val="20"/>
            <w:szCs w:val="20"/>
            <w:rPrChange w:id="8415" w:author="Ira" w:date="2020-08-06T08:15:00Z">
              <w:rPr>
                <w:rFonts w:asciiTheme="majorBidi" w:hAnsiTheme="majorBidi" w:cstheme="majorBidi"/>
                <w:sz w:val="24"/>
                <w:szCs w:val="24"/>
              </w:rPr>
            </w:rPrChange>
          </w:rPr>
          <w:delText xml:space="preserve">of </w:delText>
        </w:r>
      </w:del>
      <w:ins w:id="8416" w:author="Ira" w:date="2020-08-06T08:14:00Z">
        <w:r w:rsidR="0023225A" w:rsidRPr="0023225A">
          <w:rPr>
            <w:rFonts w:asciiTheme="majorBidi" w:hAnsiTheme="majorBidi" w:cstheme="majorBidi"/>
            <w:sz w:val="20"/>
            <w:szCs w:val="20"/>
            <w:rPrChange w:id="8417" w:author="Ira" w:date="2020-08-06T08:15:00Z">
              <w:rPr>
                <w:rFonts w:asciiTheme="majorBidi" w:hAnsiTheme="majorBidi" w:cstheme="majorBidi"/>
                <w:sz w:val="24"/>
                <w:szCs w:val="24"/>
              </w:rPr>
            </w:rPrChange>
          </w:rPr>
          <w:t xml:space="preserve">at </w:t>
        </w:r>
      </w:ins>
      <w:r w:rsidRPr="0023225A">
        <w:rPr>
          <w:rFonts w:asciiTheme="majorBidi" w:hAnsiTheme="majorBidi" w:cstheme="majorBidi"/>
          <w:sz w:val="20"/>
          <w:szCs w:val="20"/>
          <w:rPrChange w:id="8418" w:author="Ira" w:date="2020-08-06T08:15:00Z">
            <w:rPr>
              <w:rFonts w:asciiTheme="majorBidi" w:hAnsiTheme="majorBidi" w:cstheme="majorBidi"/>
              <w:sz w:val="24"/>
              <w:szCs w:val="24"/>
            </w:rPr>
          </w:rPrChange>
        </w:rPr>
        <w:t xml:space="preserve">the Institute for Zionist Strategy finished drafting the </w:t>
      </w:r>
      <w:del w:id="8419" w:author="Ira" w:date="2020-08-05T10:49:00Z">
        <w:r w:rsidRPr="0023225A" w:rsidDel="005A65F2">
          <w:rPr>
            <w:rFonts w:asciiTheme="majorBidi" w:hAnsiTheme="majorBidi" w:cstheme="majorBidi"/>
            <w:sz w:val="20"/>
            <w:szCs w:val="20"/>
            <w:rPrChange w:id="8420" w:author="Ira" w:date="2020-08-06T08:15:00Z">
              <w:rPr>
                <w:rFonts w:asciiTheme="majorBidi" w:hAnsiTheme="majorBidi" w:cstheme="majorBidi"/>
                <w:sz w:val="24"/>
                <w:szCs w:val="24"/>
              </w:rPr>
            </w:rPrChange>
          </w:rPr>
          <w:delText>National Law</w:delText>
        </w:r>
      </w:del>
      <w:ins w:id="8421" w:author="Ira" w:date="2020-08-05T10:49:00Z">
        <w:r w:rsidR="005A65F2" w:rsidRPr="0023225A">
          <w:rPr>
            <w:rFonts w:asciiTheme="majorBidi" w:hAnsiTheme="majorBidi" w:cstheme="majorBidi"/>
            <w:sz w:val="20"/>
            <w:szCs w:val="20"/>
            <w:rPrChange w:id="8422" w:author="Ira" w:date="2020-08-06T08:15:00Z">
              <w:rPr>
                <w:rFonts w:asciiTheme="majorBidi" w:hAnsiTheme="majorBidi" w:cstheme="majorBidi"/>
                <w:sz w:val="24"/>
                <w:szCs w:val="24"/>
              </w:rPr>
            </w:rPrChange>
          </w:rPr>
          <w:t>Nation-State Law</w:t>
        </w:r>
      </w:ins>
      <w:r w:rsidRPr="0023225A">
        <w:rPr>
          <w:rFonts w:asciiTheme="majorBidi" w:hAnsiTheme="majorBidi" w:cstheme="majorBidi"/>
          <w:sz w:val="20"/>
          <w:szCs w:val="20"/>
          <w:rPrChange w:id="8423" w:author="Ira" w:date="2020-08-06T08:15:00Z">
            <w:rPr>
              <w:rFonts w:asciiTheme="majorBidi" w:hAnsiTheme="majorBidi" w:cstheme="majorBidi"/>
              <w:sz w:val="24"/>
              <w:szCs w:val="24"/>
            </w:rPr>
          </w:rPrChange>
        </w:rPr>
        <w:t>. At the beginning of 2010</w:t>
      </w:r>
      <w:ins w:id="8424" w:author="Ira" w:date="2020-08-06T08:14:00Z">
        <w:r w:rsidR="0023225A" w:rsidRPr="0023225A">
          <w:rPr>
            <w:rFonts w:asciiTheme="majorBidi" w:hAnsiTheme="majorBidi" w:cstheme="majorBidi"/>
            <w:sz w:val="20"/>
            <w:szCs w:val="20"/>
            <w:rPrChange w:id="8425" w:author="Ira" w:date="2020-08-06T08:15:00Z">
              <w:rPr>
                <w:rFonts w:asciiTheme="majorBidi" w:hAnsiTheme="majorBidi" w:cstheme="majorBidi"/>
                <w:sz w:val="24"/>
                <w:szCs w:val="24"/>
              </w:rPr>
            </w:rPrChange>
          </w:rPr>
          <w:t>,</w:t>
        </w:r>
      </w:ins>
      <w:r w:rsidRPr="0023225A">
        <w:rPr>
          <w:rFonts w:asciiTheme="majorBidi" w:hAnsiTheme="majorBidi" w:cstheme="majorBidi"/>
          <w:sz w:val="20"/>
          <w:szCs w:val="20"/>
          <w:rPrChange w:id="8426" w:author="Ira" w:date="2020-08-06T08:15:00Z">
            <w:rPr>
              <w:rFonts w:asciiTheme="majorBidi" w:hAnsiTheme="majorBidi" w:cstheme="majorBidi"/>
              <w:sz w:val="24"/>
              <w:szCs w:val="24"/>
            </w:rPr>
          </w:rPrChange>
        </w:rPr>
        <w:t xml:space="preserve"> I met Livni, then </w:t>
      </w:r>
      <w:del w:id="8427" w:author="Ira" w:date="2020-08-06T08:14:00Z">
        <w:r w:rsidRPr="0023225A" w:rsidDel="0023225A">
          <w:rPr>
            <w:rFonts w:asciiTheme="majorBidi" w:hAnsiTheme="majorBidi" w:cstheme="majorBidi"/>
            <w:sz w:val="20"/>
            <w:szCs w:val="20"/>
            <w:rPrChange w:id="8428" w:author="Ira" w:date="2020-08-06T08:15:00Z">
              <w:rPr>
                <w:rFonts w:asciiTheme="majorBidi" w:hAnsiTheme="majorBidi" w:cstheme="majorBidi"/>
                <w:sz w:val="24"/>
                <w:szCs w:val="24"/>
              </w:rPr>
            </w:rPrChange>
          </w:rPr>
          <w:delText xml:space="preserve">the </w:delText>
        </w:r>
      </w:del>
      <w:r w:rsidRPr="0023225A">
        <w:rPr>
          <w:rFonts w:asciiTheme="majorBidi" w:hAnsiTheme="majorBidi" w:cstheme="majorBidi"/>
          <w:sz w:val="20"/>
          <w:szCs w:val="20"/>
          <w:rPrChange w:id="8429" w:author="Ira" w:date="2020-08-06T08:15:00Z">
            <w:rPr>
              <w:rFonts w:asciiTheme="majorBidi" w:hAnsiTheme="majorBidi" w:cstheme="majorBidi"/>
              <w:sz w:val="24"/>
              <w:szCs w:val="24"/>
            </w:rPr>
          </w:rPrChange>
        </w:rPr>
        <w:t xml:space="preserve">head of the opposition </w:t>
      </w:r>
      <w:ins w:id="8430" w:author="Ira" w:date="2020-08-06T08:14:00Z">
        <w:r w:rsidR="0023225A" w:rsidRPr="0023225A">
          <w:rPr>
            <w:rFonts w:asciiTheme="majorBidi" w:hAnsiTheme="majorBidi" w:cstheme="majorBidi"/>
            <w:sz w:val="20"/>
            <w:szCs w:val="20"/>
            <w:rPrChange w:id="8431" w:author="Ira" w:date="2020-08-06T08:15:00Z">
              <w:rPr>
                <w:rFonts w:asciiTheme="majorBidi" w:hAnsiTheme="majorBidi" w:cstheme="majorBidi"/>
                <w:sz w:val="24"/>
                <w:szCs w:val="24"/>
              </w:rPr>
            </w:rPrChange>
          </w:rPr>
          <w:t xml:space="preserve">party </w:t>
        </w:r>
      </w:ins>
      <w:r w:rsidRPr="0023225A">
        <w:rPr>
          <w:rFonts w:asciiTheme="majorBidi" w:hAnsiTheme="majorBidi" w:cstheme="majorBidi"/>
          <w:sz w:val="20"/>
          <w:szCs w:val="20"/>
          <w:rPrChange w:id="8432" w:author="Ira" w:date="2020-08-06T08:15:00Z">
            <w:rPr>
              <w:rFonts w:asciiTheme="majorBidi" w:hAnsiTheme="majorBidi" w:cstheme="majorBidi"/>
              <w:sz w:val="24"/>
              <w:szCs w:val="24"/>
            </w:rPr>
          </w:rPrChange>
        </w:rPr>
        <w:t>Kadima</w:t>
      </w:r>
      <w:ins w:id="8433" w:author="Ira" w:date="2020-08-06T08:14:00Z">
        <w:r w:rsidR="0023225A" w:rsidRPr="0023225A">
          <w:rPr>
            <w:rFonts w:asciiTheme="majorBidi" w:hAnsiTheme="majorBidi" w:cstheme="majorBidi"/>
            <w:sz w:val="20"/>
            <w:szCs w:val="20"/>
            <w:rPrChange w:id="8434" w:author="Ira" w:date="2020-08-06T08:15:00Z">
              <w:rPr>
                <w:rFonts w:asciiTheme="majorBidi" w:hAnsiTheme="majorBidi" w:cstheme="majorBidi"/>
                <w:sz w:val="24"/>
                <w:szCs w:val="24"/>
              </w:rPr>
            </w:rPrChange>
          </w:rPr>
          <w:t>,</w:t>
        </w:r>
      </w:ins>
      <w:del w:id="8435" w:author="Ira" w:date="2020-08-06T08:14:00Z">
        <w:r w:rsidRPr="0023225A" w:rsidDel="0023225A">
          <w:rPr>
            <w:rFonts w:asciiTheme="majorBidi" w:hAnsiTheme="majorBidi" w:cstheme="majorBidi"/>
            <w:sz w:val="20"/>
            <w:szCs w:val="20"/>
            <w:rPrChange w:id="8436" w:author="Ira" w:date="2020-08-06T08:15:00Z">
              <w:rPr>
                <w:rFonts w:asciiTheme="majorBidi" w:hAnsiTheme="majorBidi" w:cstheme="majorBidi"/>
                <w:sz w:val="24"/>
                <w:szCs w:val="24"/>
              </w:rPr>
            </w:rPrChange>
          </w:rPr>
          <w:delText xml:space="preserve"> party,</w:delText>
        </w:r>
      </w:del>
      <w:r w:rsidRPr="0023225A">
        <w:rPr>
          <w:rFonts w:asciiTheme="majorBidi" w:hAnsiTheme="majorBidi" w:cstheme="majorBidi"/>
          <w:sz w:val="20"/>
          <w:szCs w:val="20"/>
          <w:rPrChange w:id="8437" w:author="Ira" w:date="2020-08-06T08:15:00Z">
            <w:rPr>
              <w:rFonts w:asciiTheme="majorBidi" w:hAnsiTheme="majorBidi" w:cstheme="majorBidi"/>
              <w:sz w:val="24"/>
              <w:szCs w:val="24"/>
            </w:rPr>
          </w:rPrChange>
        </w:rPr>
        <w:t xml:space="preserve"> to propose </w:t>
      </w:r>
      <w:del w:id="8438" w:author="Ira" w:date="2020-08-06T08:14:00Z">
        <w:r w:rsidRPr="0023225A" w:rsidDel="0023225A">
          <w:rPr>
            <w:rFonts w:asciiTheme="majorBidi" w:hAnsiTheme="majorBidi" w:cstheme="majorBidi"/>
            <w:sz w:val="20"/>
            <w:szCs w:val="20"/>
            <w:rPrChange w:id="8439" w:author="Ira" w:date="2020-08-06T08:15:00Z">
              <w:rPr>
                <w:rFonts w:asciiTheme="majorBidi" w:hAnsiTheme="majorBidi" w:cstheme="majorBidi"/>
                <w:sz w:val="24"/>
                <w:szCs w:val="24"/>
              </w:rPr>
            </w:rPrChange>
          </w:rPr>
          <w:delText xml:space="preserve">to </w:delText>
        </w:r>
      </w:del>
      <w:ins w:id="8440" w:author="Ira" w:date="2020-08-06T08:14:00Z">
        <w:r w:rsidR="0023225A" w:rsidRPr="0023225A">
          <w:rPr>
            <w:rFonts w:asciiTheme="majorBidi" w:hAnsiTheme="majorBidi" w:cstheme="majorBidi"/>
            <w:sz w:val="20"/>
            <w:szCs w:val="20"/>
            <w:rPrChange w:id="8441" w:author="Ira" w:date="2020-08-06T08:15:00Z">
              <w:rPr>
                <w:rFonts w:asciiTheme="majorBidi" w:hAnsiTheme="majorBidi" w:cstheme="majorBidi"/>
                <w:sz w:val="24"/>
                <w:szCs w:val="24"/>
              </w:rPr>
            </w:rPrChange>
          </w:rPr>
          <w:t>that she</w:t>
        </w:r>
      </w:ins>
      <w:del w:id="8442" w:author="Ira" w:date="2020-08-06T08:14:00Z">
        <w:r w:rsidRPr="0023225A" w:rsidDel="0023225A">
          <w:rPr>
            <w:rFonts w:asciiTheme="majorBidi" w:hAnsiTheme="majorBidi" w:cstheme="majorBidi"/>
            <w:sz w:val="20"/>
            <w:szCs w:val="20"/>
            <w:rPrChange w:id="8443" w:author="Ira" w:date="2020-08-06T08:15:00Z">
              <w:rPr>
                <w:rFonts w:asciiTheme="majorBidi" w:hAnsiTheme="majorBidi" w:cstheme="majorBidi"/>
                <w:sz w:val="24"/>
                <w:szCs w:val="24"/>
              </w:rPr>
            </w:rPrChange>
          </w:rPr>
          <w:delText>her to</w:delText>
        </w:r>
      </w:del>
      <w:r w:rsidRPr="0023225A">
        <w:rPr>
          <w:rFonts w:asciiTheme="majorBidi" w:hAnsiTheme="majorBidi" w:cstheme="majorBidi"/>
          <w:sz w:val="20"/>
          <w:szCs w:val="20"/>
          <w:rPrChange w:id="8444" w:author="Ira" w:date="2020-08-06T08:15:00Z">
            <w:rPr>
              <w:rFonts w:asciiTheme="majorBidi" w:hAnsiTheme="majorBidi" w:cstheme="majorBidi"/>
              <w:sz w:val="24"/>
              <w:szCs w:val="24"/>
            </w:rPr>
          </w:rPrChange>
        </w:rPr>
        <w:t xml:space="preserve"> </w:t>
      </w:r>
      <w:ins w:id="8445" w:author="Ira" w:date="2020-08-06T08:14:00Z">
        <w:r w:rsidR="0023225A" w:rsidRPr="0023225A">
          <w:rPr>
            <w:rFonts w:asciiTheme="majorBidi" w:hAnsiTheme="majorBidi" w:cstheme="majorBidi"/>
            <w:sz w:val="20"/>
            <w:szCs w:val="20"/>
            <w:rPrChange w:id="8446" w:author="Ira" w:date="2020-08-06T08:15:00Z">
              <w:rPr>
                <w:rFonts w:asciiTheme="majorBidi" w:hAnsiTheme="majorBidi" w:cstheme="majorBidi"/>
                <w:sz w:val="24"/>
                <w:szCs w:val="24"/>
              </w:rPr>
            </w:rPrChange>
          </w:rPr>
          <w:t>sponsor</w:t>
        </w:r>
      </w:ins>
      <w:del w:id="8447" w:author="Ira" w:date="2020-08-06T08:14:00Z">
        <w:r w:rsidRPr="0023225A" w:rsidDel="0023225A">
          <w:rPr>
            <w:rFonts w:asciiTheme="majorBidi" w:hAnsiTheme="majorBidi" w:cstheme="majorBidi"/>
            <w:sz w:val="20"/>
            <w:szCs w:val="20"/>
            <w:rPrChange w:id="8448" w:author="Ira" w:date="2020-08-06T08:15:00Z">
              <w:rPr>
                <w:rFonts w:asciiTheme="majorBidi" w:hAnsiTheme="majorBidi" w:cstheme="majorBidi"/>
                <w:sz w:val="24"/>
                <w:szCs w:val="24"/>
              </w:rPr>
            </w:rPrChange>
          </w:rPr>
          <w:delText>lead</w:delText>
        </w:r>
      </w:del>
      <w:r w:rsidRPr="0023225A">
        <w:rPr>
          <w:rFonts w:asciiTheme="majorBidi" w:hAnsiTheme="majorBidi" w:cstheme="majorBidi"/>
          <w:sz w:val="20"/>
          <w:szCs w:val="20"/>
          <w:rPrChange w:id="8449" w:author="Ira" w:date="2020-08-06T08:15:00Z">
            <w:rPr>
              <w:rFonts w:asciiTheme="majorBidi" w:hAnsiTheme="majorBidi" w:cstheme="majorBidi"/>
              <w:sz w:val="24"/>
              <w:szCs w:val="24"/>
            </w:rPr>
          </w:rPrChange>
        </w:rPr>
        <w:t xml:space="preserve"> the bill. The </w:t>
      </w:r>
      <w:del w:id="8450" w:author="Ira" w:date="2020-08-06T08:15:00Z">
        <w:r w:rsidRPr="0023225A" w:rsidDel="0023225A">
          <w:rPr>
            <w:rFonts w:asciiTheme="majorBidi" w:hAnsiTheme="majorBidi" w:cstheme="majorBidi"/>
            <w:sz w:val="20"/>
            <w:szCs w:val="20"/>
            <w:rPrChange w:id="8451" w:author="Ira" w:date="2020-08-06T08:15:00Z">
              <w:rPr>
                <w:rFonts w:asciiTheme="majorBidi" w:hAnsiTheme="majorBidi" w:cstheme="majorBidi"/>
                <w:sz w:val="24"/>
                <w:szCs w:val="24"/>
              </w:rPr>
            </w:rPrChange>
          </w:rPr>
          <w:delText xml:space="preserve">presupposition </w:delText>
        </w:r>
      </w:del>
      <w:ins w:id="8452" w:author="Ira" w:date="2020-08-06T08:15:00Z">
        <w:r w:rsidR="0023225A" w:rsidRPr="0023225A">
          <w:rPr>
            <w:rFonts w:asciiTheme="majorBidi" w:hAnsiTheme="majorBidi" w:cstheme="majorBidi"/>
            <w:sz w:val="20"/>
            <w:szCs w:val="20"/>
            <w:rPrChange w:id="8453" w:author="Ira" w:date="2020-08-06T08:15:00Z">
              <w:rPr>
                <w:rFonts w:asciiTheme="majorBidi" w:hAnsiTheme="majorBidi" w:cstheme="majorBidi"/>
                <w:sz w:val="24"/>
                <w:szCs w:val="24"/>
              </w:rPr>
            </w:rPrChange>
          </w:rPr>
          <w:t xml:space="preserve">assumption </w:t>
        </w:r>
      </w:ins>
      <w:r w:rsidRPr="0023225A">
        <w:rPr>
          <w:rFonts w:asciiTheme="majorBidi" w:hAnsiTheme="majorBidi" w:cstheme="majorBidi"/>
          <w:sz w:val="20"/>
          <w:szCs w:val="20"/>
          <w:rPrChange w:id="8454" w:author="Ira" w:date="2020-08-06T08:15:00Z">
            <w:rPr>
              <w:rFonts w:asciiTheme="majorBidi" w:hAnsiTheme="majorBidi" w:cstheme="majorBidi"/>
              <w:sz w:val="24"/>
              <w:szCs w:val="24"/>
            </w:rPr>
          </w:rPrChange>
        </w:rPr>
        <w:t>was</w:t>
      </w:r>
      <w:ins w:id="8455" w:author="Ira" w:date="2020-08-06T08:15:00Z">
        <w:r w:rsidR="0023225A" w:rsidRPr="0023225A">
          <w:rPr>
            <w:rFonts w:asciiTheme="majorBidi" w:hAnsiTheme="majorBidi" w:cstheme="majorBidi"/>
            <w:sz w:val="20"/>
            <w:szCs w:val="20"/>
            <w:rPrChange w:id="8456" w:author="Ira" w:date="2020-08-06T08:15:00Z">
              <w:rPr>
                <w:rFonts w:asciiTheme="majorBidi" w:hAnsiTheme="majorBidi" w:cstheme="majorBidi"/>
                <w:sz w:val="24"/>
                <w:szCs w:val="24"/>
              </w:rPr>
            </w:rPrChange>
          </w:rPr>
          <w:t xml:space="preserve"> that</w:t>
        </w:r>
      </w:ins>
      <w:del w:id="8457" w:author="Ira" w:date="2020-08-06T08:15:00Z">
        <w:r w:rsidRPr="0023225A" w:rsidDel="0023225A">
          <w:rPr>
            <w:rFonts w:asciiTheme="majorBidi" w:hAnsiTheme="majorBidi" w:cstheme="majorBidi"/>
            <w:sz w:val="20"/>
            <w:szCs w:val="20"/>
            <w:rPrChange w:id="8458" w:author="Ira" w:date="2020-08-06T08:15:00Z">
              <w:rPr>
                <w:rFonts w:asciiTheme="majorBidi" w:hAnsiTheme="majorBidi" w:cstheme="majorBidi"/>
                <w:sz w:val="24"/>
                <w:szCs w:val="24"/>
              </w:rPr>
            </w:rPrChange>
          </w:rPr>
          <w:delText>:</w:delText>
        </w:r>
      </w:del>
      <w:r w:rsidRPr="0023225A">
        <w:rPr>
          <w:rFonts w:asciiTheme="majorBidi" w:hAnsiTheme="majorBidi" w:cstheme="majorBidi"/>
          <w:sz w:val="20"/>
          <w:szCs w:val="20"/>
          <w:rPrChange w:id="8459" w:author="Ira" w:date="2020-08-06T08:15:00Z">
            <w:rPr>
              <w:rFonts w:asciiTheme="majorBidi" w:hAnsiTheme="majorBidi" w:cstheme="majorBidi"/>
              <w:sz w:val="24"/>
              <w:szCs w:val="24"/>
            </w:rPr>
          </w:rPrChange>
        </w:rPr>
        <w:t xml:space="preserve"> the Likud, then in power, was sure to support it</w:t>
      </w:r>
      <w:ins w:id="8460" w:author="Ira" w:date="2020-08-06T08:17:00Z">
        <w:r w:rsidR="0023225A">
          <w:rPr>
            <w:rFonts w:asciiTheme="majorBidi" w:hAnsiTheme="majorBidi" w:cstheme="majorBidi"/>
            <w:sz w:val="20"/>
            <w:szCs w:val="20"/>
          </w:rPr>
          <w:t>, as</w:t>
        </w:r>
      </w:ins>
      <w:del w:id="8461" w:author="Ira" w:date="2020-08-06T08:17:00Z">
        <w:r w:rsidRPr="0023225A" w:rsidDel="0023225A">
          <w:rPr>
            <w:rFonts w:asciiTheme="majorBidi" w:hAnsiTheme="majorBidi" w:cstheme="majorBidi"/>
            <w:sz w:val="20"/>
            <w:szCs w:val="20"/>
            <w:rPrChange w:id="8462" w:author="Ira" w:date="2020-08-06T08:15:00Z">
              <w:rPr>
                <w:rFonts w:asciiTheme="majorBidi" w:hAnsiTheme="majorBidi" w:cstheme="majorBidi"/>
                <w:sz w:val="24"/>
                <w:szCs w:val="24"/>
              </w:rPr>
            </w:rPrChange>
          </w:rPr>
          <w:delText>. So</w:delText>
        </w:r>
      </w:del>
      <w:r w:rsidRPr="0023225A">
        <w:rPr>
          <w:rFonts w:asciiTheme="majorBidi" w:hAnsiTheme="majorBidi" w:cstheme="majorBidi"/>
          <w:sz w:val="20"/>
          <w:szCs w:val="20"/>
          <w:rPrChange w:id="8463" w:author="Ira" w:date="2020-08-06T08:15:00Z">
            <w:rPr>
              <w:rFonts w:asciiTheme="majorBidi" w:hAnsiTheme="majorBidi" w:cstheme="majorBidi"/>
              <w:sz w:val="24"/>
              <w:szCs w:val="24"/>
            </w:rPr>
          </w:rPrChange>
        </w:rPr>
        <w:t xml:space="preserve"> would the rest of the coalition. </w:t>
      </w:r>
      <w:del w:id="8464" w:author="Ira" w:date="2020-08-06T08:17:00Z">
        <w:r w:rsidRPr="0023225A" w:rsidDel="0023225A">
          <w:rPr>
            <w:rFonts w:asciiTheme="majorBidi" w:hAnsiTheme="majorBidi" w:cstheme="majorBidi"/>
            <w:sz w:val="20"/>
            <w:szCs w:val="20"/>
            <w:rPrChange w:id="8465" w:author="Ira" w:date="2020-08-06T08:15:00Z">
              <w:rPr>
                <w:rFonts w:asciiTheme="majorBidi" w:hAnsiTheme="majorBidi" w:cstheme="majorBidi"/>
                <w:sz w:val="24"/>
                <w:szCs w:val="24"/>
              </w:rPr>
            </w:rPrChange>
          </w:rPr>
          <w:delText xml:space="preserve">Should </w:delText>
        </w:r>
      </w:del>
      <w:ins w:id="8466" w:author="Ira" w:date="2020-08-06T08:17:00Z">
        <w:r w:rsidR="0023225A">
          <w:rPr>
            <w:rFonts w:asciiTheme="majorBidi" w:hAnsiTheme="majorBidi" w:cstheme="majorBidi"/>
            <w:sz w:val="20"/>
            <w:szCs w:val="20"/>
          </w:rPr>
          <w:t>If</w:t>
        </w:r>
        <w:r w:rsidR="0023225A" w:rsidRPr="0023225A">
          <w:rPr>
            <w:rFonts w:asciiTheme="majorBidi" w:hAnsiTheme="majorBidi" w:cstheme="majorBidi"/>
            <w:sz w:val="20"/>
            <w:szCs w:val="20"/>
            <w:rPrChange w:id="8467" w:author="Ira" w:date="2020-08-06T08:15:00Z">
              <w:rPr>
                <w:rFonts w:asciiTheme="majorBidi" w:hAnsiTheme="majorBidi" w:cstheme="majorBidi"/>
                <w:sz w:val="24"/>
                <w:szCs w:val="24"/>
              </w:rPr>
            </w:rPrChange>
          </w:rPr>
          <w:t xml:space="preserve"> </w:t>
        </w:r>
      </w:ins>
      <w:r w:rsidRPr="0023225A">
        <w:rPr>
          <w:rFonts w:asciiTheme="majorBidi" w:hAnsiTheme="majorBidi" w:cstheme="majorBidi"/>
          <w:sz w:val="20"/>
          <w:szCs w:val="20"/>
          <w:rPrChange w:id="8468" w:author="Ira" w:date="2020-08-06T08:15:00Z">
            <w:rPr>
              <w:rFonts w:asciiTheme="majorBidi" w:hAnsiTheme="majorBidi" w:cstheme="majorBidi"/>
              <w:sz w:val="24"/>
              <w:szCs w:val="24"/>
            </w:rPr>
          </w:rPrChange>
        </w:rPr>
        <w:t>the principal opposition join</w:t>
      </w:r>
      <w:ins w:id="8469" w:author="Ira" w:date="2020-08-06T08:17:00Z">
        <w:r w:rsidR="0023225A">
          <w:rPr>
            <w:rFonts w:asciiTheme="majorBidi" w:hAnsiTheme="majorBidi" w:cstheme="majorBidi"/>
            <w:sz w:val="20"/>
            <w:szCs w:val="20"/>
          </w:rPr>
          <w:t>ed</w:t>
        </w:r>
      </w:ins>
      <w:r w:rsidRPr="0023225A">
        <w:rPr>
          <w:rFonts w:asciiTheme="majorBidi" w:hAnsiTheme="majorBidi" w:cstheme="majorBidi"/>
          <w:sz w:val="20"/>
          <w:szCs w:val="20"/>
          <w:rPrChange w:id="8470" w:author="Ira" w:date="2020-08-06T08:15:00Z">
            <w:rPr>
              <w:rFonts w:asciiTheme="majorBidi" w:hAnsiTheme="majorBidi" w:cstheme="majorBidi"/>
              <w:sz w:val="24"/>
              <w:szCs w:val="24"/>
            </w:rPr>
          </w:rPrChange>
        </w:rPr>
        <w:t xml:space="preserve">, the bill would pass with a huge majority. The draft </w:t>
      </w:r>
      <w:del w:id="8471" w:author="Ira" w:date="2020-08-06T08:17:00Z">
        <w:r w:rsidRPr="0023225A" w:rsidDel="0023225A">
          <w:rPr>
            <w:rFonts w:asciiTheme="majorBidi" w:hAnsiTheme="majorBidi" w:cstheme="majorBidi"/>
            <w:sz w:val="20"/>
            <w:szCs w:val="20"/>
            <w:rPrChange w:id="8472" w:author="Ira" w:date="2020-08-06T08:15:00Z">
              <w:rPr>
                <w:rFonts w:asciiTheme="majorBidi" w:hAnsiTheme="majorBidi" w:cstheme="majorBidi"/>
                <w:sz w:val="24"/>
                <w:szCs w:val="24"/>
              </w:rPr>
            </w:rPrChange>
          </w:rPr>
          <w:delText xml:space="preserve">that </w:delText>
        </w:r>
      </w:del>
      <w:r w:rsidRPr="0023225A">
        <w:rPr>
          <w:rFonts w:asciiTheme="majorBidi" w:hAnsiTheme="majorBidi" w:cstheme="majorBidi"/>
          <w:sz w:val="20"/>
          <w:szCs w:val="20"/>
          <w:rPrChange w:id="8473" w:author="Ira" w:date="2020-08-06T08:15:00Z">
            <w:rPr>
              <w:rFonts w:asciiTheme="majorBidi" w:hAnsiTheme="majorBidi" w:cstheme="majorBidi"/>
              <w:sz w:val="24"/>
              <w:szCs w:val="24"/>
            </w:rPr>
          </w:rPrChange>
        </w:rPr>
        <w:t>I proposed to Livni was much more nationalistic th</w:t>
      </w:r>
      <w:ins w:id="8474" w:author="Ira" w:date="2020-08-06T08:17:00Z">
        <w:r w:rsidR="0023225A">
          <w:rPr>
            <w:rFonts w:asciiTheme="majorBidi" w:hAnsiTheme="majorBidi" w:cstheme="majorBidi"/>
            <w:sz w:val="20"/>
            <w:szCs w:val="20"/>
          </w:rPr>
          <w:t>a</w:t>
        </w:r>
      </w:ins>
      <w:del w:id="8475" w:author="Ira" w:date="2020-08-06T08:17:00Z">
        <w:r w:rsidRPr="0023225A" w:rsidDel="0023225A">
          <w:rPr>
            <w:rFonts w:asciiTheme="majorBidi" w:hAnsiTheme="majorBidi" w:cstheme="majorBidi"/>
            <w:sz w:val="20"/>
            <w:szCs w:val="20"/>
            <w:rPrChange w:id="8476" w:author="Ira" w:date="2020-08-06T08:15:00Z">
              <w:rPr>
                <w:rFonts w:asciiTheme="majorBidi" w:hAnsiTheme="majorBidi" w:cstheme="majorBidi"/>
                <w:sz w:val="24"/>
                <w:szCs w:val="24"/>
              </w:rPr>
            </w:rPrChange>
          </w:rPr>
          <w:delText>e</w:delText>
        </w:r>
      </w:del>
      <w:r w:rsidRPr="0023225A">
        <w:rPr>
          <w:rFonts w:asciiTheme="majorBidi" w:hAnsiTheme="majorBidi" w:cstheme="majorBidi"/>
          <w:sz w:val="20"/>
          <w:szCs w:val="20"/>
          <w:rPrChange w:id="8477" w:author="Ira" w:date="2020-08-06T08:15:00Z">
            <w:rPr>
              <w:rFonts w:asciiTheme="majorBidi" w:hAnsiTheme="majorBidi" w:cstheme="majorBidi"/>
              <w:sz w:val="24"/>
              <w:szCs w:val="24"/>
            </w:rPr>
          </w:rPrChange>
        </w:rPr>
        <w:t>n its current form</w:t>
      </w:r>
      <w:del w:id="8478" w:author="Ira" w:date="2020-08-06T08:15:00Z">
        <w:r w:rsidRPr="0023225A" w:rsidDel="0023225A">
          <w:rPr>
            <w:rFonts w:asciiTheme="majorBidi" w:hAnsiTheme="majorBidi" w:cstheme="majorBidi"/>
            <w:sz w:val="20"/>
            <w:szCs w:val="20"/>
            <w:rtl/>
            <w:rPrChange w:id="8479" w:author="Ira" w:date="2020-08-06T08:15:00Z">
              <w:rPr>
                <w:rFonts w:asciiTheme="majorBidi" w:hAnsiTheme="majorBidi" w:cstheme="majorBidi"/>
                <w:sz w:val="24"/>
                <w:szCs w:val="24"/>
                <w:rtl/>
              </w:rPr>
            </w:rPrChange>
          </w:rPr>
          <w:delText>"</w:delText>
        </w:r>
      </w:del>
      <w:r w:rsidRPr="0023225A">
        <w:rPr>
          <w:rFonts w:asciiTheme="majorBidi" w:hAnsiTheme="majorBidi" w:cstheme="majorBidi"/>
          <w:sz w:val="20"/>
          <w:szCs w:val="20"/>
          <w:rPrChange w:id="8480" w:author="Ira" w:date="2020-08-06T08:15:00Z">
            <w:rPr>
              <w:rFonts w:asciiTheme="majorBidi" w:hAnsiTheme="majorBidi" w:cstheme="majorBidi"/>
              <w:sz w:val="24"/>
              <w:szCs w:val="24"/>
            </w:rPr>
          </w:rPrChange>
        </w:rPr>
        <w:t>.</w:t>
      </w:r>
      <w:r w:rsidRPr="0023225A">
        <w:rPr>
          <w:rStyle w:val="FootnoteReference"/>
          <w:rFonts w:asciiTheme="majorBidi" w:hAnsiTheme="majorBidi" w:cstheme="majorBidi"/>
          <w:sz w:val="20"/>
          <w:szCs w:val="20"/>
          <w:rPrChange w:id="8481" w:author="Ira" w:date="2020-08-06T08:15:00Z">
            <w:rPr>
              <w:rStyle w:val="FootnoteReference"/>
              <w:rFonts w:asciiTheme="majorBidi" w:hAnsiTheme="majorBidi" w:cstheme="majorBidi"/>
              <w:sz w:val="24"/>
              <w:szCs w:val="24"/>
            </w:rPr>
          </w:rPrChange>
        </w:rPr>
        <w:footnoteReference w:id="80"/>
      </w:r>
      <w:r w:rsidRPr="0023225A">
        <w:rPr>
          <w:rFonts w:asciiTheme="majorBidi" w:hAnsiTheme="majorBidi" w:cstheme="majorBidi"/>
          <w:sz w:val="20"/>
          <w:szCs w:val="20"/>
          <w:rPrChange w:id="8493" w:author="Ira" w:date="2020-08-06T08:15:00Z">
            <w:rPr>
              <w:rFonts w:asciiTheme="majorBidi" w:hAnsiTheme="majorBidi" w:cstheme="majorBidi"/>
              <w:sz w:val="24"/>
              <w:szCs w:val="24"/>
            </w:rPr>
          </w:rPrChange>
        </w:rPr>
        <w:t xml:space="preserve"> </w:t>
      </w:r>
    </w:p>
    <w:p w14:paraId="267C9B69" w14:textId="3FB4EA70" w:rsidR="002677C4" w:rsidRPr="002677C4" w:rsidRDefault="002677C4" w:rsidP="000F2BED">
      <w:pPr>
        <w:tabs>
          <w:tab w:val="left" w:pos="540"/>
        </w:tabs>
        <w:spacing w:line="360" w:lineRule="auto"/>
        <w:ind w:left="-90" w:right="116"/>
        <w:jc w:val="both"/>
        <w:rPr>
          <w:rFonts w:asciiTheme="majorBidi" w:hAnsiTheme="majorBidi" w:cstheme="majorBidi"/>
          <w:sz w:val="24"/>
          <w:szCs w:val="24"/>
        </w:rPr>
      </w:pPr>
      <w:del w:id="8494" w:author="Ira" w:date="2020-08-06T08:18:00Z">
        <w:r w:rsidRPr="002677C4" w:rsidDel="0023225A">
          <w:rPr>
            <w:rFonts w:asciiTheme="majorBidi" w:hAnsiTheme="majorBidi" w:cstheme="majorBidi"/>
            <w:sz w:val="24"/>
            <w:szCs w:val="24"/>
          </w:rPr>
          <w:delText xml:space="preserve">In the article </w:delText>
        </w:r>
      </w:del>
      <w:r w:rsidRPr="002677C4">
        <w:rPr>
          <w:rFonts w:asciiTheme="majorBidi" w:hAnsiTheme="majorBidi" w:cstheme="majorBidi"/>
          <w:sz w:val="24"/>
          <w:szCs w:val="24"/>
        </w:rPr>
        <w:t xml:space="preserve">Harel discloses that Livni </w:t>
      </w:r>
      <w:ins w:id="8495" w:author="Ira" w:date="2020-08-06T08:18:00Z">
        <w:r w:rsidR="00B56B60">
          <w:rPr>
            <w:rFonts w:asciiTheme="majorBidi" w:hAnsiTheme="majorBidi" w:cstheme="majorBidi"/>
            <w:sz w:val="24"/>
            <w:szCs w:val="24"/>
          </w:rPr>
          <w:t xml:space="preserve">conditioned her </w:t>
        </w:r>
      </w:ins>
      <w:del w:id="8496" w:author="Ira" w:date="2020-08-06T08:18:00Z">
        <w:r w:rsidRPr="002677C4" w:rsidDel="00B56B60">
          <w:rPr>
            <w:rFonts w:asciiTheme="majorBidi" w:hAnsiTheme="majorBidi" w:cstheme="majorBidi"/>
            <w:sz w:val="24"/>
            <w:szCs w:val="24"/>
          </w:rPr>
          <w:delText xml:space="preserve">agreed to </w:delText>
        </w:r>
      </w:del>
      <w:ins w:id="8497" w:author="Ira" w:date="2020-08-06T08:18:00Z">
        <w:r w:rsidR="00B56B60">
          <w:rPr>
            <w:rFonts w:asciiTheme="majorBidi" w:hAnsiTheme="majorBidi" w:cstheme="majorBidi"/>
            <w:sz w:val="24"/>
            <w:szCs w:val="24"/>
          </w:rPr>
          <w:t xml:space="preserve">support for </w:t>
        </w:r>
      </w:ins>
      <w:r w:rsidRPr="002677C4">
        <w:rPr>
          <w:rFonts w:asciiTheme="majorBidi" w:hAnsiTheme="majorBidi" w:cstheme="majorBidi"/>
          <w:sz w:val="24"/>
          <w:szCs w:val="24"/>
        </w:rPr>
        <w:t xml:space="preserve">the law on </w:t>
      </w:r>
      <w:ins w:id="8498" w:author="Ira" w:date="2020-08-06T08:19:00Z">
        <w:r w:rsidR="00B56B60">
          <w:rPr>
            <w:rFonts w:asciiTheme="majorBidi" w:hAnsiTheme="majorBidi" w:cstheme="majorBidi"/>
            <w:sz w:val="24"/>
            <w:szCs w:val="24"/>
          </w:rPr>
          <w:t>returning the West Bank</w:t>
        </w:r>
      </w:ins>
      <w:del w:id="8499" w:author="Ira" w:date="2020-08-06T08:19:00Z">
        <w:r w:rsidRPr="002677C4" w:rsidDel="00B56B60">
          <w:rPr>
            <w:rFonts w:asciiTheme="majorBidi" w:hAnsiTheme="majorBidi" w:cstheme="majorBidi"/>
            <w:sz w:val="24"/>
            <w:szCs w:val="24"/>
          </w:rPr>
          <w:delText>condition that Judea and Samaria would be returned</w:delText>
        </w:r>
      </w:del>
      <w:r w:rsidRPr="002677C4">
        <w:rPr>
          <w:rFonts w:asciiTheme="majorBidi" w:hAnsiTheme="majorBidi" w:cstheme="majorBidi"/>
          <w:sz w:val="24"/>
          <w:szCs w:val="24"/>
        </w:rPr>
        <w:t xml:space="preserve"> to the Palestinians. But, argues Harel, </w:t>
      </w:r>
      <w:del w:id="8500" w:author="Ira" w:date="2020-08-06T08:20:00Z">
        <w:r w:rsidRPr="002677C4" w:rsidDel="00B56B60">
          <w:rPr>
            <w:rFonts w:asciiTheme="majorBidi" w:hAnsiTheme="majorBidi" w:cstheme="majorBidi"/>
            <w:sz w:val="24"/>
            <w:szCs w:val="24"/>
          </w:rPr>
          <w:delText xml:space="preserve">it was </w:delText>
        </w:r>
      </w:del>
      <w:r w:rsidRPr="002677C4">
        <w:rPr>
          <w:rFonts w:asciiTheme="majorBidi" w:hAnsiTheme="majorBidi" w:cstheme="majorBidi"/>
          <w:sz w:val="24"/>
          <w:szCs w:val="24"/>
        </w:rPr>
        <w:t xml:space="preserve">Netanyahu </w:t>
      </w:r>
      <w:del w:id="8501" w:author="Ira" w:date="2020-08-06T08:20:00Z">
        <w:r w:rsidRPr="002677C4" w:rsidDel="00B56B60">
          <w:rPr>
            <w:rFonts w:asciiTheme="majorBidi" w:hAnsiTheme="majorBidi" w:cstheme="majorBidi"/>
            <w:sz w:val="24"/>
            <w:szCs w:val="24"/>
          </w:rPr>
          <w:delText xml:space="preserve">who </w:delText>
        </w:r>
      </w:del>
      <w:r w:rsidRPr="002677C4">
        <w:rPr>
          <w:rFonts w:asciiTheme="majorBidi" w:hAnsiTheme="majorBidi" w:cstheme="majorBidi"/>
          <w:sz w:val="24"/>
          <w:szCs w:val="24"/>
        </w:rPr>
        <w:t xml:space="preserve">missed the historical </w:t>
      </w:r>
      <w:ins w:id="8502" w:author="Ira" w:date="2020-08-06T08:19:00Z">
        <w:r w:rsidR="00B56B60">
          <w:rPr>
            <w:rFonts w:asciiTheme="majorBidi" w:hAnsiTheme="majorBidi" w:cstheme="majorBidi"/>
            <w:sz w:val="24"/>
            <w:szCs w:val="24"/>
          </w:rPr>
          <w:t>opportunity</w:t>
        </w:r>
      </w:ins>
      <w:ins w:id="8503" w:author="Ira" w:date="2020-08-06T08:20:00Z">
        <w:r w:rsidR="00B56B60">
          <w:rPr>
            <w:rFonts w:asciiTheme="majorBidi" w:hAnsiTheme="majorBidi" w:cstheme="majorBidi"/>
            <w:sz w:val="24"/>
            <w:szCs w:val="24"/>
          </w:rPr>
          <w:t xml:space="preserve"> to </w:t>
        </w:r>
      </w:ins>
      <w:del w:id="8504" w:author="Ira" w:date="2020-08-06T08:20:00Z">
        <w:r w:rsidRPr="002677C4" w:rsidDel="00B56B60">
          <w:rPr>
            <w:rFonts w:asciiTheme="majorBidi" w:hAnsiTheme="majorBidi" w:cstheme="majorBidi"/>
            <w:sz w:val="24"/>
            <w:szCs w:val="24"/>
          </w:rPr>
          <w:delText xml:space="preserve">moment of </w:delText>
        </w:r>
      </w:del>
      <w:r w:rsidRPr="002677C4">
        <w:rPr>
          <w:rFonts w:asciiTheme="majorBidi" w:hAnsiTheme="majorBidi" w:cstheme="majorBidi"/>
          <w:sz w:val="24"/>
          <w:szCs w:val="24"/>
        </w:rPr>
        <w:t>pass</w:t>
      </w:r>
      <w:del w:id="8505" w:author="Ira" w:date="2020-08-06T08:20:00Z">
        <w:r w:rsidRPr="002677C4" w:rsidDel="00B56B60">
          <w:rPr>
            <w:rFonts w:asciiTheme="majorBidi" w:hAnsiTheme="majorBidi" w:cstheme="majorBidi"/>
            <w:sz w:val="24"/>
            <w:szCs w:val="24"/>
          </w:rPr>
          <w:delText>ing</w:delText>
        </w:r>
      </w:del>
      <w:r w:rsidRPr="002677C4">
        <w:rPr>
          <w:rFonts w:asciiTheme="majorBidi" w:hAnsiTheme="majorBidi" w:cstheme="majorBidi"/>
          <w:sz w:val="24"/>
          <w:szCs w:val="24"/>
        </w:rPr>
        <w:t xml:space="preserve"> the law with a huge majority, probably due to his desire to use it for the election. So, the initiator and </w:t>
      </w:r>
      <w:del w:id="8506" w:author="Ira" w:date="2020-08-06T08:21:00Z">
        <w:r w:rsidRPr="002677C4" w:rsidDel="00B56B60">
          <w:rPr>
            <w:rFonts w:asciiTheme="majorBidi" w:hAnsiTheme="majorBidi" w:cstheme="majorBidi"/>
            <w:sz w:val="24"/>
            <w:szCs w:val="24"/>
          </w:rPr>
          <w:delText xml:space="preserve">drafting </w:delText>
        </w:r>
      </w:del>
      <w:ins w:id="8507" w:author="Ira" w:date="2020-08-06T08:21:00Z">
        <w:r w:rsidR="00B56B60">
          <w:rPr>
            <w:rFonts w:asciiTheme="majorBidi" w:hAnsiTheme="majorBidi" w:cstheme="majorBidi"/>
            <w:sz w:val="24"/>
            <w:szCs w:val="24"/>
          </w:rPr>
          <w:t>formulator</w:t>
        </w:r>
      </w:ins>
      <w:del w:id="8508" w:author="Ira" w:date="2020-08-06T08:21:00Z">
        <w:r w:rsidRPr="002677C4" w:rsidDel="00B56B60">
          <w:rPr>
            <w:rFonts w:asciiTheme="majorBidi" w:hAnsiTheme="majorBidi" w:cstheme="majorBidi"/>
            <w:sz w:val="24"/>
            <w:szCs w:val="24"/>
          </w:rPr>
          <w:delText xml:space="preserve">agent </w:delText>
        </w:r>
      </w:del>
      <w:ins w:id="8509" w:author="Ira" w:date="2020-08-06T08:21:00Z">
        <w:r w:rsidR="00B56B60">
          <w:rPr>
            <w:rFonts w:asciiTheme="majorBidi" w:hAnsiTheme="majorBidi" w:cstheme="majorBidi"/>
            <w:sz w:val="24"/>
            <w:szCs w:val="24"/>
          </w:rPr>
          <w:t xml:space="preserve"> </w:t>
        </w:r>
      </w:ins>
      <w:r w:rsidRPr="002677C4">
        <w:rPr>
          <w:rFonts w:asciiTheme="majorBidi" w:hAnsiTheme="majorBidi" w:cstheme="majorBidi"/>
          <w:sz w:val="24"/>
          <w:szCs w:val="24"/>
        </w:rPr>
        <w:t xml:space="preserve">of the </w:t>
      </w:r>
      <w:del w:id="8510" w:author="Ira" w:date="2020-08-05T10:49:00Z">
        <w:r w:rsidRPr="002677C4" w:rsidDel="005A65F2">
          <w:rPr>
            <w:rFonts w:asciiTheme="majorBidi" w:hAnsiTheme="majorBidi" w:cstheme="majorBidi"/>
            <w:sz w:val="24"/>
            <w:szCs w:val="24"/>
          </w:rPr>
          <w:delText>National law</w:delText>
        </w:r>
      </w:del>
      <w:ins w:id="8511" w:author="Ira" w:date="2020-08-05T10:49:00Z">
        <w:r w:rsidR="005A65F2">
          <w:rPr>
            <w:rFonts w:asciiTheme="majorBidi" w:hAnsiTheme="majorBidi" w:cstheme="majorBidi"/>
            <w:sz w:val="24"/>
            <w:szCs w:val="24"/>
          </w:rPr>
          <w:t>Nation-State Law</w:t>
        </w:r>
      </w:ins>
      <w:r w:rsidRPr="002677C4">
        <w:rPr>
          <w:rFonts w:asciiTheme="majorBidi" w:hAnsiTheme="majorBidi" w:cstheme="majorBidi"/>
          <w:sz w:val="24"/>
          <w:szCs w:val="24"/>
        </w:rPr>
        <w:t xml:space="preserve"> was no</w:t>
      </w:r>
      <w:ins w:id="8512" w:author="Ira" w:date="2020-08-06T08:21:00Z">
        <w:r w:rsidR="00B56B60">
          <w:rPr>
            <w:rFonts w:asciiTheme="majorBidi" w:hAnsiTheme="majorBidi" w:cstheme="majorBidi"/>
            <w:sz w:val="24"/>
            <w:szCs w:val="24"/>
          </w:rPr>
          <w:t>ne</w:t>
        </w:r>
      </w:ins>
      <w:r w:rsidRPr="002677C4">
        <w:rPr>
          <w:rFonts w:asciiTheme="majorBidi" w:hAnsiTheme="majorBidi" w:cstheme="majorBidi"/>
          <w:sz w:val="24"/>
          <w:szCs w:val="24"/>
        </w:rPr>
        <w:t xml:space="preserve"> other then the settlers’ leader Harel himself and the Institute for Zionist Strategy</w:t>
      </w:r>
      <w:ins w:id="8513" w:author="Ira" w:date="2020-08-06T08:21:00Z">
        <w:r w:rsidR="00B56B60">
          <w:rPr>
            <w:rFonts w:asciiTheme="majorBidi" w:hAnsiTheme="majorBidi" w:cstheme="majorBidi"/>
            <w:sz w:val="24"/>
            <w:szCs w:val="24"/>
          </w:rPr>
          <w:t>,</w:t>
        </w:r>
      </w:ins>
      <w:r w:rsidRPr="002677C4">
        <w:rPr>
          <w:rFonts w:asciiTheme="majorBidi" w:hAnsiTheme="majorBidi" w:cstheme="majorBidi"/>
          <w:sz w:val="24"/>
          <w:szCs w:val="24"/>
        </w:rPr>
        <w:t xml:space="preserve"> which he </w:t>
      </w:r>
      <w:ins w:id="8514" w:author="Ira" w:date="2020-08-06T08:21:00Z">
        <w:r w:rsidR="00B56B60">
          <w:rPr>
            <w:rFonts w:asciiTheme="majorBidi" w:hAnsiTheme="majorBidi" w:cstheme="majorBidi"/>
            <w:sz w:val="24"/>
            <w:szCs w:val="24"/>
          </w:rPr>
          <w:t xml:space="preserve">had </w:t>
        </w:r>
      </w:ins>
      <w:r w:rsidRPr="002677C4">
        <w:rPr>
          <w:rFonts w:asciiTheme="majorBidi" w:hAnsiTheme="majorBidi" w:cstheme="majorBidi"/>
          <w:sz w:val="24"/>
          <w:szCs w:val="24"/>
        </w:rPr>
        <w:t xml:space="preserve">founded. The role of the </w:t>
      </w:r>
      <w:r w:rsidRPr="002677C4">
        <w:rPr>
          <w:rFonts w:asciiTheme="majorBidi" w:hAnsiTheme="majorBidi" w:cstheme="majorBidi"/>
          <w:sz w:val="24"/>
          <w:szCs w:val="24"/>
        </w:rPr>
        <w:lastRenderedPageBreak/>
        <w:t>institute in general was to portray the settlements in the occupied territories as the direct continuation of the Zionist national movement</w:t>
      </w:r>
      <w:del w:id="8515" w:author="Ira" w:date="2020-08-06T08:22:00Z">
        <w:r w:rsidRPr="002677C4" w:rsidDel="00B56B60">
          <w:rPr>
            <w:rFonts w:asciiTheme="majorBidi" w:hAnsiTheme="majorBidi" w:cstheme="majorBidi"/>
            <w:sz w:val="24"/>
            <w:szCs w:val="24"/>
          </w:rPr>
          <w:delText xml:space="preserve"> of the 19</w:delText>
        </w:r>
        <w:r w:rsidRPr="002677C4" w:rsidDel="00B56B60">
          <w:rPr>
            <w:rFonts w:asciiTheme="majorBidi" w:hAnsiTheme="majorBidi" w:cstheme="majorBidi"/>
            <w:sz w:val="24"/>
            <w:szCs w:val="24"/>
            <w:vertAlign w:val="superscript"/>
          </w:rPr>
          <w:delText>th</w:delText>
        </w:r>
        <w:r w:rsidRPr="002677C4" w:rsidDel="00B56B60">
          <w:rPr>
            <w:rFonts w:asciiTheme="majorBidi" w:hAnsiTheme="majorBidi" w:cstheme="majorBidi"/>
            <w:sz w:val="24"/>
            <w:szCs w:val="24"/>
          </w:rPr>
          <w:delText xml:space="preserve"> century</w:delText>
        </w:r>
      </w:del>
      <w:r w:rsidRPr="002677C4">
        <w:rPr>
          <w:rFonts w:asciiTheme="majorBidi" w:hAnsiTheme="majorBidi" w:cstheme="majorBidi"/>
          <w:sz w:val="24"/>
          <w:szCs w:val="24"/>
        </w:rPr>
        <w:t xml:space="preserve">.  Livni, resisting Harel’s suggestion to lead the </w:t>
      </w:r>
      <w:del w:id="8516" w:author="Ira" w:date="2020-08-05T10:49:00Z">
        <w:r w:rsidRPr="002677C4" w:rsidDel="005A65F2">
          <w:rPr>
            <w:rFonts w:asciiTheme="majorBidi" w:hAnsiTheme="majorBidi" w:cstheme="majorBidi"/>
            <w:sz w:val="24"/>
            <w:szCs w:val="24"/>
          </w:rPr>
          <w:delText>National law</w:delText>
        </w:r>
      </w:del>
      <w:ins w:id="8517" w:author="Ira" w:date="2020-08-05T10:49:00Z">
        <w:r w:rsidR="005A65F2">
          <w:rPr>
            <w:rFonts w:asciiTheme="majorBidi" w:hAnsiTheme="majorBidi" w:cstheme="majorBidi"/>
            <w:sz w:val="24"/>
            <w:szCs w:val="24"/>
          </w:rPr>
          <w:t>Nation-State Law</w:t>
        </w:r>
      </w:ins>
      <w:r w:rsidRPr="002677C4">
        <w:rPr>
          <w:rFonts w:asciiTheme="majorBidi" w:hAnsiTheme="majorBidi" w:cstheme="majorBidi"/>
          <w:sz w:val="24"/>
          <w:szCs w:val="24"/>
        </w:rPr>
        <w:t xml:space="preserve">, was clear about the fact that annexing the territories to Israel would create either a </w:t>
      </w:r>
      <w:ins w:id="8518" w:author="Ira" w:date="2020-08-06T08:22:00Z">
        <w:r w:rsidR="00B56B60">
          <w:rPr>
            <w:rFonts w:asciiTheme="majorBidi" w:hAnsiTheme="majorBidi" w:cstheme="majorBidi"/>
            <w:sz w:val="24"/>
            <w:szCs w:val="24"/>
          </w:rPr>
          <w:t xml:space="preserve">non-Jewish </w:t>
        </w:r>
      </w:ins>
      <w:r w:rsidRPr="002677C4">
        <w:rPr>
          <w:rFonts w:asciiTheme="majorBidi" w:hAnsiTheme="majorBidi" w:cstheme="majorBidi"/>
          <w:sz w:val="24"/>
          <w:szCs w:val="24"/>
        </w:rPr>
        <w:t xml:space="preserve">democracy </w:t>
      </w:r>
      <w:del w:id="8519" w:author="Ira" w:date="2020-08-06T08:22:00Z">
        <w:r w:rsidRPr="002677C4" w:rsidDel="00B56B60">
          <w:rPr>
            <w:rFonts w:asciiTheme="majorBidi" w:hAnsiTheme="majorBidi" w:cstheme="majorBidi"/>
            <w:sz w:val="24"/>
            <w:szCs w:val="24"/>
          </w:rPr>
          <w:delText>which is no l</w:delText>
        </w:r>
      </w:del>
      <w:del w:id="8520" w:author="Ira" w:date="2020-08-06T08:23:00Z">
        <w:r w:rsidRPr="002677C4" w:rsidDel="00B56B60">
          <w:rPr>
            <w:rFonts w:asciiTheme="majorBidi" w:hAnsiTheme="majorBidi" w:cstheme="majorBidi"/>
            <w:sz w:val="24"/>
            <w:szCs w:val="24"/>
          </w:rPr>
          <w:delText xml:space="preserve">onger a Jewish state </w:delText>
        </w:r>
      </w:del>
      <w:r w:rsidRPr="002677C4">
        <w:rPr>
          <w:rFonts w:asciiTheme="majorBidi" w:hAnsiTheme="majorBidi" w:cstheme="majorBidi"/>
          <w:sz w:val="24"/>
          <w:szCs w:val="24"/>
        </w:rPr>
        <w:t xml:space="preserve">or a </w:t>
      </w:r>
      <w:ins w:id="8521" w:author="Ira" w:date="2020-08-06T08:23:00Z">
        <w:r w:rsidR="00B56B60">
          <w:rPr>
            <w:rFonts w:asciiTheme="majorBidi" w:hAnsiTheme="majorBidi" w:cstheme="majorBidi"/>
            <w:sz w:val="24"/>
            <w:szCs w:val="24"/>
          </w:rPr>
          <w:t xml:space="preserve">non-democratic </w:t>
        </w:r>
      </w:ins>
      <w:r w:rsidRPr="002677C4">
        <w:rPr>
          <w:rFonts w:asciiTheme="majorBidi" w:hAnsiTheme="majorBidi" w:cstheme="majorBidi"/>
          <w:sz w:val="24"/>
          <w:szCs w:val="24"/>
        </w:rPr>
        <w:t>Jewish state</w:t>
      </w:r>
      <w:ins w:id="8522" w:author="Ira" w:date="2020-08-06T08:23:00Z">
        <w:r w:rsidR="00B56B60">
          <w:rPr>
            <w:rFonts w:asciiTheme="majorBidi" w:hAnsiTheme="majorBidi" w:cstheme="majorBidi"/>
            <w:sz w:val="24"/>
            <w:szCs w:val="24"/>
          </w:rPr>
          <w:t>.</w:t>
        </w:r>
      </w:ins>
      <w:del w:id="8523" w:author="Ira" w:date="2020-08-06T08:23:00Z">
        <w:r w:rsidRPr="002677C4" w:rsidDel="00B56B60">
          <w:rPr>
            <w:rFonts w:asciiTheme="majorBidi" w:hAnsiTheme="majorBidi" w:cstheme="majorBidi"/>
            <w:sz w:val="24"/>
            <w:szCs w:val="24"/>
          </w:rPr>
          <w:delText xml:space="preserve"> which is no longer a democracy.</w:delText>
        </w:r>
      </w:del>
      <w:r w:rsidRPr="002677C4">
        <w:rPr>
          <w:rFonts w:asciiTheme="majorBidi" w:hAnsiTheme="majorBidi" w:cstheme="majorBidi"/>
          <w:sz w:val="24"/>
          <w:szCs w:val="24"/>
        </w:rPr>
        <w:t xml:space="preserve"> </w:t>
      </w:r>
      <w:ins w:id="8524" w:author="Ira" w:date="2020-08-06T08:23:00Z">
        <w:r w:rsidR="00B56B60">
          <w:rPr>
            <w:rFonts w:asciiTheme="majorBidi" w:hAnsiTheme="majorBidi" w:cstheme="majorBidi"/>
            <w:sz w:val="24"/>
            <w:szCs w:val="24"/>
          </w:rPr>
          <w:t>I</w:t>
        </w:r>
      </w:ins>
      <w:del w:id="8525" w:author="Ira" w:date="2020-08-06T08:23:00Z">
        <w:r w:rsidRPr="002677C4" w:rsidDel="00B56B60">
          <w:rPr>
            <w:rFonts w:asciiTheme="majorBidi" w:hAnsiTheme="majorBidi" w:cstheme="majorBidi"/>
            <w:sz w:val="24"/>
            <w:szCs w:val="24"/>
          </w:rPr>
          <w:delText>The Institute, i</w:delText>
        </w:r>
      </w:del>
      <w:r w:rsidRPr="002677C4">
        <w:rPr>
          <w:rFonts w:asciiTheme="majorBidi" w:hAnsiTheme="majorBidi" w:cstheme="majorBidi"/>
          <w:sz w:val="24"/>
          <w:szCs w:val="24"/>
        </w:rPr>
        <w:t xml:space="preserve">n its proposal, </w:t>
      </w:r>
      <w:ins w:id="8526" w:author="Ira" w:date="2020-08-06T08:23:00Z">
        <w:r w:rsidR="00B56B60">
          <w:rPr>
            <w:rFonts w:asciiTheme="majorBidi" w:hAnsiTheme="majorBidi" w:cstheme="majorBidi"/>
            <w:sz w:val="24"/>
            <w:szCs w:val="24"/>
          </w:rPr>
          <w:t>the institute</w:t>
        </w:r>
      </w:ins>
      <w:del w:id="8527" w:author="Ira" w:date="2020-08-06T08:23:00Z">
        <w:r w:rsidRPr="002677C4" w:rsidDel="00B56B60">
          <w:rPr>
            <w:rFonts w:asciiTheme="majorBidi" w:hAnsiTheme="majorBidi" w:cstheme="majorBidi"/>
            <w:sz w:val="24"/>
            <w:szCs w:val="24"/>
          </w:rPr>
          <w:delText xml:space="preserve">is indeed </w:delText>
        </w:r>
      </w:del>
      <w:ins w:id="8528" w:author="Ira" w:date="2020-08-06T08:23:00Z">
        <w:r w:rsidR="00B56B60">
          <w:rPr>
            <w:rFonts w:asciiTheme="majorBidi" w:hAnsiTheme="majorBidi" w:cstheme="majorBidi"/>
            <w:sz w:val="24"/>
            <w:szCs w:val="24"/>
          </w:rPr>
          <w:t xml:space="preserve"> </w:t>
        </w:r>
      </w:ins>
      <w:r w:rsidRPr="002677C4">
        <w:rPr>
          <w:rFonts w:asciiTheme="majorBidi" w:hAnsiTheme="majorBidi" w:cstheme="majorBidi"/>
          <w:sz w:val="24"/>
          <w:szCs w:val="24"/>
        </w:rPr>
        <w:t>promot</w:t>
      </w:r>
      <w:ins w:id="8529" w:author="Ira" w:date="2020-08-06T08:23:00Z">
        <w:r w:rsidR="00B56B60">
          <w:rPr>
            <w:rFonts w:asciiTheme="majorBidi" w:hAnsiTheme="majorBidi" w:cstheme="majorBidi"/>
            <w:sz w:val="24"/>
            <w:szCs w:val="24"/>
          </w:rPr>
          <w:t>ed</w:t>
        </w:r>
      </w:ins>
      <w:del w:id="8530" w:author="Ira" w:date="2020-08-06T08:23:00Z">
        <w:r w:rsidRPr="002677C4" w:rsidDel="00B56B60">
          <w:rPr>
            <w:rFonts w:asciiTheme="majorBidi" w:hAnsiTheme="majorBidi" w:cstheme="majorBidi"/>
            <w:sz w:val="24"/>
            <w:szCs w:val="24"/>
          </w:rPr>
          <w:delText>ing</w:delText>
        </w:r>
      </w:del>
      <w:r w:rsidRPr="002677C4">
        <w:rPr>
          <w:rFonts w:asciiTheme="majorBidi" w:hAnsiTheme="majorBidi" w:cstheme="majorBidi"/>
          <w:sz w:val="24"/>
          <w:szCs w:val="24"/>
        </w:rPr>
        <w:t xml:space="preserve"> a view that the </w:t>
      </w:r>
      <w:ins w:id="8531" w:author="Ira" w:date="2020-08-06T08:24:00Z">
        <w:r w:rsidR="00B56B60">
          <w:rPr>
            <w:rFonts w:asciiTheme="majorBidi" w:hAnsiTheme="majorBidi" w:cstheme="majorBidi"/>
            <w:sz w:val="24"/>
            <w:szCs w:val="24"/>
          </w:rPr>
          <w:t>H</w:t>
        </w:r>
      </w:ins>
      <w:del w:id="8532" w:author="Ira" w:date="2020-08-06T08:24:00Z">
        <w:r w:rsidRPr="002677C4" w:rsidDel="00B56B60">
          <w:rPr>
            <w:rFonts w:asciiTheme="majorBidi" w:hAnsiTheme="majorBidi" w:cstheme="majorBidi"/>
            <w:sz w:val="24"/>
            <w:szCs w:val="24"/>
          </w:rPr>
          <w:delText>h</w:delText>
        </w:r>
      </w:del>
      <w:r w:rsidRPr="002677C4">
        <w:rPr>
          <w:rFonts w:asciiTheme="majorBidi" w:hAnsiTheme="majorBidi" w:cstheme="majorBidi"/>
          <w:sz w:val="24"/>
          <w:szCs w:val="24"/>
        </w:rPr>
        <w:t xml:space="preserve">oly </w:t>
      </w:r>
      <w:ins w:id="8533" w:author="Ira" w:date="2020-08-06T08:24:00Z">
        <w:r w:rsidR="00B56B60">
          <w:rPr>
            <w:rFonts w:asciiTheme="majorBidi" w:hAnsiTheme="majorBidi" w:cstheme="majorBidi"/>
            <w:sz w:val="24"/>
            <w:szCs w:val="24"/>
          </w:rPr>
          <w:t>L</w:t>
        </w:r>
      </w:ins>
      <w:del w:id="8534" w:author="Ira" w:date="2020-08-06T08:24:00Z">
        <w:r w:rsidRPr="002677C4" w:rsidDel="00B56B60">
          <w:rPr>
            <w:rFonts w:asciiTheme="majorBidi" w:hAnsiTheme="majorBidi" w:cstheme="majorBidi"/>
            <w:sz w:val="24"/>
            <w:szCs w:val="24"/>
          </w:rPr>
          <w:delText>l</w:delText>
        </w:r>
      </w:del>
      <w:r w:rsidRPr="002677C4">
        <w:rPr>
          <w:rFonts w:asciiTheme="majorBidi" w:hAnsiTheme="majorBidi" w:cstheme="majorBidi"/>
          <w:sz w:val="24"/>
          <w:szCs w:val="24"/>
        </w:rPr>
        <w:t>and</w:t>
      </w:r>
      <w:ins w:id="8535" w:author="Ira" w:date="2020-08-06T08:24:00Z">
        <w:r w:rsidR="00B56B60">
          <w:rPr>
            <w:rFonts w:asciiTheme="majorBidi" w:hAnsiTheme="majorBidi" w:cstheme="majorBidi"/>
            <w:sz w:val="24"/>
            <w:szCs w:val="24"/>
          </w:rPr>
          <w:t>,</w:t>
        </w:r>
      </w:ins>
      <w:r w:rsidRPr="002677C4">
        <w:rPr>
          <w:rFonts w:asciiTheme="majorBidi" w:hAnsiTheme="majorBidi" w:cstheme="majorBidi"/>
          <w:sz w:val="24"/>
          <w:szCs w:val="24"/>
        </w:rPr>
        <w:t xml:space="preserve"> from the </w:t>
      </w:r>
      <w:ins w:id="8536" w:author="Ira" w:date="2020-08-06T08:24:00Z">
        <w:r w:rsidR="00B56B60">
          <w:rPr>
            <w:rFonts w:asciiTheme="majorBidi" w:hAnsiTheme="majorBidi" w:cstheme="majorBidi"/>
            <w:sz w:val="24"/>
            <w:szCs w:val="24"/>
          </w:rPr>
          <w:t>Mediterranean S</w:t>
        </w:r>
      </w:ins>
      <w:del w:id="8537" w:author="Ira" w:date="2020-08-06T08:24:00Z">
        <w:r w:rsidRPr="002677C4" w:rsidDel="00B56B60">
          <w:rPr>
            <w:rFonts w:asciiTheme="majorBidi" w:hAnsiTheme="majorBidi" w:cstheme="majorBidi"/>
            <w:sz w:val="24"/>
            <w:szCs w:val="24"/>
          </w:rPr>
          <w:delText>s</w:delText>
        </w:r>
      </w:del>
      <w:r w:rsidRPr="002677C4">
        <w:rPr>
          <w:rFonts w:asciiTheme="majorBidi" w:hAnsiTheme="majorBidi" w:cstheme="majorBidi"/>
          <w:sz w:val="24"/>
          <w:szCs w:val="24"/>
        </w:rPr>
        <w:t xml:space="preserve">ea to the Jordan </w:t>
      </w:r>
      <w:ins w:id="8538" w:author="Ira" w:date="2020-08-06T08:24:00Z">
        <w:r w:rsidR="00B56B60">
          <w:rPr>
            <w:rFonts w:asciiTheme="majorBidi" w:hAnsiTheme="majorBidi" w:cstheme="majorBidi"/>
            <w:sz w:val="24"/>
            <w:szCs w:val="24"/>
          </w:rPr>
          <w:t>V</w:t>
        </w:r>
      </w:ins>
      <w:del w:id="8539" w:author="Ira" w:date="2020-08-06T08:24:00Z">
        <w:r w:rsidRPr="002677C4" w:rsidDel="00B56B60">
          <w:rPr>
            <w:rFonts w:asciiTheme="majorBidi" w:hAnsiTheme="majorBidi" w:cstheme="majorBidi"/>
            <w:sz w:val="24"/>
            <w:szCs w:val="24"/>
          </w:rPr>
          <w:delText>v</w:delText>
        </w:r>
      </w:del>
      <w:r w:rsidRPr="002677C4">
        <w:rPr>
          <w:rFonts w:asciiTheme="majorBidi" w:hAnsiTheme="majorBidi" w:cstheme="majorBidi"/>
          <w:sz w:val="24"/>
          <w:szCs w:val="24"/>
        </w:rPr>
        <w:t>alley</w:t>
      </w:r>
      <w:ins w:id="8540" w:author="Ira" w:date="2020-08-06T08:24:00Z">
        <w:r w:rsidR="00B56B60">
          <w:rPr>
            <w:rFonts w:asciiTheme="majorBidi" w:hAnsiTheme="majorBidi" w:cstheme="majorBidi"/>
            <w:sz w:val="24"/>
            <w:szCs w:val="24"/>
          </w:rPr>
          <w:t>,</w:t>
        </w:r>
      </w:ins>
      <w:r w:rsidRPr="002677C4">
        <w:rPr>
          <w:rFonts w:asciiTheme="majorBidi" w:hAnsiTheme="majorBidi" w:cstheme="majorBidi"/>
          <w:sz w:val="24"/>
          <w:szCs w:val="24"/>
        </w:rPr>
        <w:t xml:space="preserve"> should be part of </w:t>
      </w:r>
      <w:ins w:id="8541" w:author="Ira" w:date="2020-08-06T08:24:00Z">
        <w:r w:rsidR="00B56B60">
          <w:rPr>
            <w:rFonts w:asciiTheme="majorBidi" w:hAnsiTheme="majorBidi" w:cstheme="majorBidi"/>
            <w:sz w:val="24"/>
            <w:szCs w:val="24"/>
          </w:rPr>
          <w:t>G</w:t>
        </w:r>
      </w:ins>
      <w:del w:id="8542" w:author="Ira" w:date="2020-08-06T08:24:00Z">
        <w:r w:rsidRPr="002677C4" w:rsidDel="00B56B60">
          <w:rPr>
            <w:rFonts w:asciiTheme="majorBidi" w:hAnsiTheme="majorBidi" w:cstheme="majorBidi"/>
            <w:sz w:val="24"/>
            <w:szCs w:val="24"/>
          </w:rPr>
          <w:delText>g</w:delText>
        </w:r>
      </w:del>
      <w:r w:rsidRPr="002677C4">
        <w:rPr>
          <w:rFonts w:asciiTheme="majorBidi" w:hAnsiTheme="majorBidi" w:cstheme="majorBidi"/>
          <w:sz w:val="24"/>
          <w:szCs w:val="24"/>
        </w:rPr>
        <w:t>reater Israel</w:t>
      </w:r>
      <w:ins w:id="8543" w:author="Ira" w:date="2020-08-06T08:24:00Z">
        <w:r w:rsidR="00B56B60">
          <w:rPr>
            <w:rFonts w:asciiTheme="majorBidi" w:hAnsiTheme="majorBidi" w:cstheme="majorBidi"/>
            <w:sz w:val="24"/>
            <w:szCs w:val="24"/>
          </w:rPr>
          <w:t>;</w:t>
        </w:r>
      </w:ins>
      <w:del w:id="8544" w:author="Ira" w:date="2020-08-06T08:24:00Z">
        <w:r w:rsidRPr="002677C4" w:rsidDel="00B56B60">
          <w:rPr>
            <w:rFonts w:asciiTheme="majorBidi" w:hAnsiTheme="majorBidi" w:cstheme="majorBidi"/>
            <w:sz w:val="24"/>
            <w:szCs w:val="24"/>
          </w:rPr>
          <w:delText xml:space="preserve"> and</w:delText>
        </w:r>
      </w:del>
      <w:r w:rsidRPr="002677C4">
        <w:rPr>
          <w:rFonts w:asciiTheme="majorBidi" w:hAnsiTheme="majorBidi" w:cstheme="majorBidi"/>
          <w:sz w:val="24"/>
          <w:szCs w:val="24"/>
        </w:rPr>
        <w:t xml:space="preserve"> therefore</w:t>
      </w:r>
      <w:ins w:id="8545" w:author="Ira" w:date="2020-08-06T08:24:00Z">
        <w:r w:rsidR="00B56B60">
          <w:rPr>
            <w:rFonts w:asciiTheme="majorBidi" w:hAnsiTheme="majorBidi" w:cstheme="majorBidi"/>
            <w:sz w:val="24"/>
            <w:szCs w:val="24"/>
          </w:rPr>
          <w:t>,</w:t>
        </w:r>
      </w:ins>
      <w:r w:rsidRPr="002677C4">
        <w:rPr>
          <w:rFonts w:asciiTheme="majorBidi" w:hAnsiTheme="majorBidi" w:cstheme="majorBidi"/>
          <w:sz w:val="24"/>
          <w:szCs w:val="24"/>
        </w:rPr>
        <w:t xml:space="preserve"> it</w:t>
      </w:r>
      <w:ins w:id="8546" w:author="Ira" w:date="2020-08-06T08:24:00Z">
        <w:r w:rsidR="00B56B60">
          <w:rPr>
            <w:rFonts w:asciiTheme="majorBidi" w:hAnsiTheme="majorBidi" w:cstheme="majorBidi"/>
            <w:sz w:val="24"/>
            <w:szCs w:val="24"/>
          </w:rPr>
          <w:t xml:space="preserve"> </w:t>
        </w:r>
      </w:ins>
      <w:ins w:id="8547" w:author="Ira" w:date="2020-08-06T08:25:00Z">
        <w:r w:rsidR="00B56B60">
          <w:rPr>
            <w:rFonts w:asciiTheme="majorBidi" w:hAnsiTheme="majorBidi" w:cstheme="majorBidi"/>
            <w:sz w:val="24"/>
            <w:szCs w:val="24"/>
          </w:rPr>
          <w:t>was</w:t>
        </w:r>
      </w:ins>
      <w:del w:id="8548" w:author="Ira" w:date="2020-08-06T08:25:00Z">
        <w:r w:rsidRPr="002677C4" w:rsidDel="00B56B60">
          <w:rPr>
            <w:rFonts w:asciiTheme="majorBidi" w:hAnsiTheme="majorBidi" w:cstheme="majorBidi"/>
            <w:sz w:val="24"/>
            <w:szCs w:val="24"/>
          </w:rPr>
          <w:delText xml:space="preserve"> is</w:delText>
        </w:r>
      </w:del>
      <w:r w:rsidRPr="002677C4">
        <w:rPr>
          <w:rFonts w:asciiTheme="majorBidi" w:hAnsiTheme="majorBidi" w:cstheme="majorBidi"/>
          <w:sz w:val="24"/>
          <w:szCs w:val="24"/>
        </w:rPr>
        <w:t xml:space="preserve"> key </w:t>
      </w:r>
      <w:ins w:id="8549" w:author="Ira" w:date="2020-08-06T08:25:00Z">
        <w:r w:rsidR="00B56B60">
          <w:rPr>
            <w:rFonts w:asciiTheme="majorBidi" w:hAnsiTheme="majorBidi" w:cstheme="majorBidi"/>
            <w:sz w:val="24"/>
            <w:szCs w:val="24"/>
          </w:rPr>
          <w:t>to leave out any mention of</w:t>
        </w:r>
      </w:ins>
      <w:ins w:id="8550" w:author="Ira" w:date="2020-08-06T08:26:00Z">
        <w:r w:rsidR="00B56B60">
          <w:rPr>
            <w:rFonts w:asciiTheme="majorBidi" w:hAnsiTheme="majorBidi" w:cstheme="majorBidi"/>
            <w:sz w:val="24"/>
            <w:szCs w:val="24"/>
          </w:rPr>
          <w:t xml:space="preserve"> </w:t>
        </w:r>
      </w:ins>
      <w:del w:id="8551" w:author="Ira" w:date="2020-08-06T08:26:00Z">
        <w:r w:rsidRPr="002677C4" w:rsidDel="00B56B60">
          <w:rPr>
            <w:rFonts w:asciiTheme="majorBidi" w:hAnsiTheme="majorBidi" w:cstheme="majorBidi"/>
            <w:sz w:val="24"/>
            <w:szCs w:val="24"/>
          </w:rPr>
          <w:delText>that</w:delText>
        </w:r>
      </w:del>
      <w:r w:rsidRPr="002677C4">
        <w:rPr>
          <w:rFonts w:asciiTheme="majorBidi" w:hAnsiTheme="majorBidi" w:cstheme="majorBidi"/>
          <w:sz w:val="24"/>
          <w:szCs w:val="24"/>
        </w:rPr>
        <w:t xml:space="preserve"> equality</w:t>
      </w:r>
      <w:del w:id="8552" w:author="Ira" w:date="2020-08-06T08:26:00Z">
        <w:r w:rsidRPr="002677C4" w:rsidDel="00B56B60">
          <w:rPr>
            <w:rFonts w:asciiTheme="majorBidi" w:hAnsiTheme="majorBidi" w:cstheme="majorBidi"/>
            <w:sz w:val="24"/>
            <w:szCs w:val="24"/>
          </w:rPr>
          <w:delText xml:space="preserve"> is not mentioned</w:delText>
        </w:r>
      </w:del>
      <w:r w:rsidRPr="002677C4">
        <w:rPr>
          <w:rFonts w:asciiTheme="majorBidi" w:hAnsiTheme="majorBidi" w:cstheme="majorBidi"/>
          <w:sz w:val="24"/>
          <w:szCs w:val="24"/>
        </w:rPr>
        <w:t xml:space="preserve"> as a principle. This emphasis was clearly the intention of Levin, the MK who was most active in </w:t>
      </w:r>
      <w:del w:id="8553" w:author="Ira" w:date="2020-08-06T08:26:00Z">
        <w:r w:rsidRPr="002677C4" w:rsidDel="00B56B60">
          <w:rPr>
            <w:rFonts w:asciiTheme="majorBidi" w:hAnsiTheme="majorBidi" w:cstheme="majorBidi"/>
            <w:sz w:val="24"/>
            <w:szCs w:val="24"/>
          </w:rPr>
          <w:delText xml:space="preserve">creating </w:delText>
        </w:r>
      </w:del>
      <w:ins w:id="8554" w:author="Ira" w:date="2020-08-06T08:26:00Z">
        <w:r w:rsidR="00B56B60">
          <w:rPr>
            <w:rFonts w:asciiTheme="majorBidi" w:hAnsiTheme="majorBidi" w:cstheme="majorBidi"/>
            <w:sz w:val="24"/>
            <w:szCs w:val="24"/>
          </w:rPr>
          <w:t>mobilizing</w:t>
        </w:r>
        <w:r w:rsidR="00B56B60"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the majority for the proposal in the Knesset. </w:t>
      </w:r>
      <w:del w:id="8555" w:author="Ira" w:date="2020-08-06T08:26:00Z">
        <w:r w:rsidRPr="002677C4" w:rsidDel="00B56B60">
          <w:rPr>
            <w:rFonts w:asciiTheme="majorBidi" w:hAnsiTheme="majorBidi" w:cstheme="majorBidi"/>
            <w:sz w:val="24"/>
            <w:szCs w:val="24"/>
          </w:rPr>
          <w:delText xml:space="preserve">In </w:delText>
        </w:r>
      </w:del>
      <w:ins w:id="8556" w:author="Ira" w:date="2020-08-06T08:26:00Z">
        <w:r w:rsidR="00B56B60">
          <w:rPr>
            <w:rFonts w:asciiTheme="majorBidi" w:hAnsiTheme="majorBidi" w:cstheme="majorBidi"/>
            <w:sz w:val="24"/>
            <w:szCs w:val="24"/>
          </w:rPr>
          <w:t>At</w:t>
        </w:r>
        <w:r w:rsidR="00B56B60" w:rsidRPr="002677C4">
          <w:rPr>
            <w:rFonts w:asciiTheme="majorBidi" w:hAnsiTheme="majorBidi" w:cstheme="majorBidi"/>
            <w:sz w:val="24"/>
            <w:szCs w:val="24"/>
          </w:rPr>
          <w:t xml:space="preserve"> </w:t>
        </w:r>
      </w:ins>
      <w:del w:id="8557" w:author="Ira" w:date="2020-08-06T08:26:00Z">
        <w:r w:rsidRPr="002677C4" w:rsidDel="00B56B60">
          <w:rPr>
            <w:rFonts w:asciiTheme="majorBidi" w:hAnsiTheme="majorBidi" w:cstheme="majorBidi"/>
            <w:sz w:val="24"/>
            <w:szCs w:val="24"/>
          </w:rPr>
          <w:delText xml:space="preserve">Forom </w:delText>
        </w:r>
      </w:del>
      <w:ins w:id="8558" w:author="Ira" w:date="2020-08-06T08:28:00Z">
        <w:r w:rsidR="00B56B60">
          <w:rPr>
            <w:rFonts w:asciiTheme="majorBidi" w:hAnsiTheme="majorBidi" w:cstheme="majorBidi"/>
            <w:sz w:val="24"/>
            <w:szCs w:val="24"/>
          </w:rPr>
          <w:t>a</w:t>
        </w:r>
      </w:ins>
      <w:ins w:id="8559" w:author="Ira" w:date="2020-08-06T08:26:00Z">
        <w:r w:rsidR="00B56B60" w:rsidRPr="002677C4">
          <w:rPr>
            <w:rFonts w:asciiTheme="majorBidi" w:hAnsiTheme="majorBidi" w:cstheme="majorBidi"/>
            <w:sz w:val="24"/>
            <w:szCs w:val="24"/>
          </w:rPr>
          <w:t xml:space="preserve"> </w:t>
        </w:r>
      </w:ins>
      <w:r w:rsidRPr="002677C4">
        <w:rPr>
          <w:rFonts w:asciiTheme="majorBidi" w:hAnsiTheme="majorBidi" w:cstheme="majorBidi"/>
          <w:sz w:val="24"/>
          <w:szCs w:val="24"/>
        </w:rPr>
        <w:t>Kohelet</w:t>
      </w:r>
      <w:ins w:id="8560" w:author="Ira" w:date="2020-08-06T08:26:00Z">
        <w:r w:rsidR="00B56B60">
          <w:rPr>
            <w:rFonts w:asciiTheme="majorBidi" w:hAnsiTheme="majorBidi" w:cstheme="majorBidi"/>
            <w:sz w:val="24"/>
            <w:szCs w:val="24"/>
          </w:rPr>
          <w:t xml:space="preserve"> Forum</w:t>
        </w:r>
      </w:ins>
      <w:ins w:id="8561" w:author="Ira" w:date="2020-08-06T08:28:00Z">
        <w:r w:rsidR="00B56B60">
          <w:rPr>
            <w:rFonts w:asciiTheme="majorBidi" w:hAnsiTheme="majorBidi" w:cstheme="majorBidi"/>
            <w:sz w:val="24"/>
            <w:szCs w:val="24"/>
          </w:rPr>
          <w:t xml:space="preserve"> conference </w:t>
        </w:r>
      </w:ins>
      <w:del w:id="8562" w:author="Ira" w:date="2020-08-06T08:28:00Z">
        <w:r w:rsidRPr="002677C4" w:rsidDel="00B56B60">
          <w:rPr>
            <w:rFonts w:asciiTheme="majorBidi" w:hAnsiTheme="majorBidi" w:cstheme="majorBidi"/>
            <w:sz w:val="24"/>
            <w:szCs w:val="24"/>
          </w:rPr>
          <w:delText>’s convention in honor of</w:delText>
        </w:r>
      </w:del>
      <w:ins w:id="8563" w:author="Ira" w:date="2020-08-06T08:28:00Z">
        <w:r w:rsidR="00B56B60">
          <w:rPr>
            <w:rFonts w:asciiTheme="majorBidi" w:hAnsiTheme="majorBidi" w:cstheme="majorBidi"/>
            <w:sz w:val="24"/>
            <w:szCs w:val="24"/>
          </w:rPr>
          <w:t>on</w:t>
        </w:r>
      </w:ins>
      <w:r w:rsidRPr="002677C4">
        <w:rPr>
          <w:rFonts w:asciiTheme="majorBidi" w:hAnsiTheme="majorBidi" w:cstheme="majorBidi"/>
          <w:sz w:val="24"/>
          <w:szCs w:val="24"/>
        </w:rPr>
        <w:t xml:space="preserve"> the </w:t>
      </w:r>
      <w:del w:id="8564" w:author="Ira" w:date="2020-08-05T10:49:00Z">
        <w:r w:rsidRPr="002677C4" w:rsidDel="005A65F2">
          <w:rPr>
            <w:rFonts w:asciiTheme="majorBidi" w:hAnsiTheme="majorBidi" w:cstheme="majorBidi"/>
            <w:sz w:val="24"/>
            <w:szCs w:val="24"/>
          </w:rPr>
          <w:delText>National law</w:delText>
        </w:r>
      </w:del>
      <w:ins w:id="8565" w:author="Ira" w:date="2020-08-05T10:49:00Z">
        <w:r w:rsidR="005A65F2">
          <w:rPr>
            <w:rFonts w:asciiTheme="majorBidi" w:hAnsiTheme="majorBidi" w:cstheme="majorBidi"/>
            <w:sz w:val="24"/>
            <w:szCs w:val="24"/>
          </w:rPr>
          <w:t>Nation-State Law</w:t>
        </w:r>
      </w:ins>
      <w:r w:rsidRPr="002677C4">
        <w:rPr>
          <w:rFonts w:asciiTheme="majorBidi" w:hAnsiTheme="majorBidi" w:cstheme="majorBidi"/>
          <w:sz w:val="24"/>
          <w:szCs w:val="24"/>
        </w:rPr>
        <w:t xml:space="preserve">, Levin </w:t>
      </w:r>
      <w:ins w:id="8566" w:author="Ira" w:date="2020-08-06T08:28:00Z">
        <w:r w:rsidR="00B56B60">
          <w:rPr>
            <w:rFonts w:asciiTheme="majorBidi" w:hAnsiTheme="majorBidi" w:cstheme="majorBidi"/>
            <w:sz w:val="24"/>
            <w:szCs w:val="24"/>
          </w:rPr>
          <w:t>called</w:t>
        </w:r>
      </w:ins>
      <w:del w:id="8567" w:author="Ira" w:date="2020-08-06T08:28:00Z">
        <w:r w:rsidRPr="002677C4" w:rsidDel="00B56B60">
          <w:rPr>
            <w:rFonts w:asciiTheme="majorBidi" w:hAnsiTheme="majorBidi" w:cstheme="majorBidi"/>
            <w:sz w:val="24"/>
            <w:szCs w:val="24"/>
          </w:rPr>
          <w:delText>argued that</w:delText>
        </w:r>
      </w:del>
      <w:r w:rsidRPr="002677C4">
        <w:rPr>
          <w:rFonts w:asciiTheme="majorBidi" w:hAnsiTheme="majorBidi" w:cstheme="majorBidi"/>
          <w:sz w:val="24"/>
          <w:szCs w:val="24"/>
        </w:rPr>
        <w:t xml:space="preserve"> the law </w:t>
      </w:r>
      <w:del w:id="8568" w:author="Ira" w:date="2020-08-06T08:28:00Z">
        <w:r w:rsidRPr="002677C4" w:rsidDel="00B56B60">
          <w:rPr>
            <w:rFonts w:asciiTheme="majorBidi" w:hAnsiTheme="majorBidi" w:cstheme="majorBidi"/>
            <w:sz w:val="24"/>
            <w:szCs w:val="24"/>
          </w:rPr>
          <w:delText xml:space="preserve">is </w:delText>
        </w:r>
      </w:del>
      <w:r w:rsidRPr="002677C4">
        <w:rPr>
          <w:rFonts w:asciiTheme="majorBidi" w:hAnsiTheme="majorBidi" w:cstheme="majorBidi"/>
          <w:sz w:val="24"/>
          <w:szCs w:val="24"/>
        </w:rPr>
        <w:t xml:space="preserve">a </w:t>
      </w:r>
      <w:ins w:id="8569" w:author="Ira" w:date="2020-08-06T08:29:00Z">
        <w:r w:rsidR="0060164E">
          <w:rPr>
            <w:rFonts w:asciiTheme="majorBidi" w:hAnsiTheme="majorBidi" w:cstheme="majorBidi"/>
            <w:sz w:val="24"/>
            <w:szCs w:val="24"/>
          </w:rPr>
          <w:t>milestone</w:t>
        </w:r>
      </w:ins>
      <w:del w:id="8570" w:author="Ira" w:date="2020-08-06T08:29:00Z">
        <w:r w:rsidRPr="002677C4" w:rsidDel="0060164E">
          <w:rPr>
            <w:rFonts w:asciiTheme="majorBidi" w:hAnsiTheme="majorBidi" w:cstheme="majorBidi"/>
            <w:sz w:val="24"/>
            <w:szCs w:val="24"/>
          </w:rPr>
          <w:delText>turning point</w:delText>
        </w:r>
      </w:del>
      <w:r w:rsidRPr="002677C4">
        <w:rPr>
          <w:rFonts w:asciiTheme="majorBidi" w:hAnsiTheme="majorBidi" w:cstheme="majorBidi"/>
          <w:sz w:val="24"/>
          <w:szCs w:val="24"/>
        </w:rPr>
        <w:t xml:space="preserve"> that overturns the post-Zionist process</w:t>
      </w:r>
      <w:ins w:id="8571" w:author="Ira" w:date="2020-08-06T08:32:00Z">
        <w:r w:rsidR="0060164E">
          <w:rPr>
            <w:rFonts w:asciiTheme="majorBidi" w:hAnsiTheme="majorBidi" w:cstheme="majorBidi"/>
            <w:sz w:val="24"/>
            <w:szCs w:val="24"/>
          </w:rPr>
          <w:t>. He</w:t>
        </w:r>
      </w:ins>
      <w:del w:id="8572" w:author="Ira" w:date="2020-08-06T08:32:00Z">
        <w:r w:rsidRPr="002677C4" w:rsidDel="0060164E">
          <w:rPr>
            <w:rFonts w:asciiTheme="majorBidi" w:hAnsiTheme="majorBidi" w:cstheme="majorBidi"/>
            <w:sz w:val="24"/>
            <w:szCs w:val="24"/>
          </w:rPr>
          <w:delText xml:space="preserve"> and</w:delText>
        </w:r>
      </w:del>
      <w:r w:rsidRPr="002677C4">
        <w:rPr>
          <w:rFonts w:asciiTheme="majorBidi" w:hAnsiTheme="majorBidi" w:cstheme="majorBidi"/>
          <w:sz w:val="24"/>
          <w:szCs w:val="24"/>
        </w:rPr>
        <w:t xml:space="preserve"> </w:t>
      </w:r>
      <w:ins w:id="8573" w:author="Ira" w:date="2020-08-06T08:31:00Z">
        <w:r w:rsidR="0060164E">
          <w:rPr>
            <w:rFonts w:asciiTheme="majorBidi" w:hAnsiTheme="majorBidi" w:cstheme="majorBidi"/>
            <w:sz w:val="24"/>
            <w:szCs w:val="24"/>
          </w:rPr>
          <w:t xml:space="preserve">emphasized </w:t>
        </w:r>
      </w:ins>
      <w:r w:rsidRPr="002677C4">
        <w:rPr>
          <w:rFonts w:asciiTheme="majorBidi" w:hAnsiTheme="majorBidi" w:cstheme="majorBidi"/>
          <w:sz w:val="24"/>
          <w:szCs w:val="24"/>
        </w:rPr>
        <w:t xml:space="preserve">that one of its clear operative results </w:t>
      </w:r>
      <w:ins w:id="8574" w:author="Ira" w:date="2020-08-06T08:31:00Z">
        <w:r w:rsidR="0060164E">
          <w:rPr>
            <w:rFonts w:asciiTheme="majorBidi" w:hAnsiTheme="majorBidi" w:cstheme="majorBidi"/>
            <w:sz w:val="24"/>
            <w:szCs w:val="24"/>
          </w:rPr>
          <w:t>would be</w:t>
        </w:r>
      </w:ins>
      <w:del w:id="8575" w:author="Ira" w:date="2020-08-06T08:31:00Z">
        <w:r w:rsidRPr="002677C4" w:rsidDel="0060164E">
          <w:rPr>
            <w:rFonts w:asciiTheme="majorBidi" w:hAnsiTheme="majorBidi" w:cstheme="majorBidi"/>
            <w:sz w:val="24"/>
            <w:szCs w:val="24"/>
          </w:rPr>
          <w:delText>is</w:delText>
        </w:r>
      </w:del>
      <w:r w:rsidRPr="002677C4">
        <w:rPr>
          <w:rFonts w:asciiTheme="majorBidi" w:hAnsiTheme="majorBidi" w:cstheme="majorBidi"/>
          <w:sz w:val="24"/>
          <w:szCs w:val="24"/>
        </w:rPr>
        <w:t xml:space="preserve"> to strengthen Jewish settlements in the different parts of </w:t>
      </w:r>
      <w:ins w:id="8576" w:author="Ira" w:date="2020-08-06T08:31:00Z">
        <w:r w:rsidR="0060164E">
          <w:rPr>
            <w:rFonts w:asciiTheme="majorBidi" w:hAnsiTheme="majorBidi" w:cstheme="majorBidi"/>
            <w:sz w:val="24"/>
            <w:szCs w:val="24"/>
          </w:rPr>
          <w:t xml:space="preserve">the Land of </w:t>
        </w:r>
      </w:ins>
      <w:r w:rsidRPr="002677C4">
        <w:rPr>
          <w:rFonts w:asciiTheme="majorBidi" w:hAnsiTheme="majorBidi" w:cstheme="majorBidi"/>
          <w:sz w:val="24"/>
          <w:szCs w:val="24"/>
        </w:rPr>
        <w:t>Israel.</w:t>
      </w:r>
      <w:r w:rsidRPr="002677C4">
        <w:rPr>
          <w:rStyle w:val="FootnoteReference"/>
          <w:rFonts w:asciiTheme="majorBidi" w:hAnsiTheme="majorBidi" w:cstheme="majorBidi"/>
          <w:sz w:val="24"/>
          <w:szCs w:val="24"/>
        </w:rPr>
        <w:footnoteReference w:id="81"/>
      </w:r>
    </w:p>
    <w:p w14:paraId="5C5ACDA2" w14:textId="74C91068" w:rsidR="002677C4" w:rsidRPr="002677C4" w:rsidRDefault="002677C4">
      <w:pPr>
        <w:tabs>
          <w:tab w:val="left" w:pos="540"/>
        </w:tabs>
        <w:spacing w:line="360" w:lineRule="auto"/>
        <w:ind w:right="116"/>
        <w:jc w:val="both"/>
        <w:rPr>
          <w:rFonts w:asciiTheme="majorBidi" w:hAnsiTheme="majorBidi" w:cstheme="majorBidi"/>
        </w:rPr>
        <w:pPrChange w:id="8577" w:author="Ira" w:date="2020-08-06T09:14:00Z">
          <w:pPr>
            <w:spacing w:line="360" w:lineRule="auto"/>
            <w:jc w:val="both"/>
          </w:pPr>
        </w:pPrChange>
      </w:pPr>
    </w:p>
    <w:sectPr w:rsidR="002677C4" w:rsidRPr="002677C4" w:rsidSect="002677C4">
      <w:footerReference w:type="default" r:id="rId11"/>
      <w:pgSz w:w="12240" w:h="15840"/>
      <w:pgMar w:top="1440" w:right="1800" w:bottom="1440" w:left="180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00" w:author="Ira" w:date="2020-07-31T10:06:00Z" w:initials="IM">
    <w:p w14:paraId="45E32882" w14:textId="39CAD619" w:rsidR="003B0100" w:rsidRDefault="003B0100" w:rsidP="00C91CC3">
      <w:pPr>
        <w:pStyle w:val="CommentText"/>
      </w:pPr>
      <w:r>
        <w:rPr>
          <w:rStyle w:val="CommentReference"/>
        </w:rPr>
        <w:annotationRef/>
      </w:r>
      <w:r>
        <w:t>??</w:t>
      </w:r>
    </w:p>
  </w:comment>
  <w:comment w:id="1247" w:author="Ira" w:date="2020-07-31T12:38:00Z" w:initials="IM">
    <w:p w14:paraId="22295D0E" w14:textId="67FA2C16" w:rsidR="003B0100" w:rsidRDefault="003B0100">
      <w:pPr>
        <w:pStyle w:val="CommentText"/>
      </w:pPr>
      <w:r>
        <w:rPr>
          <w:rStyle w:val="CommentReference"/>
        </w:rPr>
        <w:annotationRef/>
      </w:r>
      <w:r>
        <w:t xml:space="preserve">if you want a reference to the article in English: </w:t>
      </w:r>
      <w:hyperlink r:id="rId1" w:history="1">
        <w:r>
          <w:rPr>
            <w:rStyle w:val="Hyperlink"/>
          </w:rPr>
          <w:t>https://www.haaretz.com/israel-news/.premium-netanyahu-unfit-to-be-pm-after-the-greatest-fiasco-of-his-premiership-1.5975791</w:t>
        </w:r>
      </w:hyperlink>
    </w:p>
  </w:comment>
  <w:comment w:id="2494" w:author="Ira" w:date="2020-07-31T17:06:00Z" w:initials="IM">
    <w:p w14:paraId="3A184A2C" w14:textId="06D32260" w:rsidR="003B0100" w:rsidRDefault="003B0100" w:rsidP="0087784F">
      <w:pPr>
        <w:pStyle w:val="CommentText"/>
      </w:pPr>
      <w:r>
        <w:rPr>
          <w:rStyle w:val="CommentReference"/>
        </w:rPr>
        <w:annotationRef/>
      </w:r>
      <w:r>
        <w:t xml:space="preserve">Hebrew says Sept. but apparently should be July (there’s no Sept. 31) </w:t>
      </w:r>
    </w:p>
  </w:comment>
  <w:comment w:id="3530" w:author="Ira" w:date="2020-08-02T10:04:00Z" w:initials="IM">
    <w:p w14:paraId="268905A8" w14:textId="3D3FAAA0" w:rsidR="003B0100" w:rsidRDefault="003B0100">
      <w:pPr>
        <w:pStyle w:val="CommentText"/>
      </w:pPr>
      <w:r>
        <w:rPr>
          <w:rStyle w:val="CommentReference"/>
        </w:rPr>
        <w:annotationRef/>
      </w:r>
      <w:r>
        <w:t>I’m guessing… didn’t find reference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E32882" w15:done="0"/>
  <w15:commentEx w15:paraId="22295D0E" w15:done="0"/>
  <w15:commentEx w15:paraId="3A184A2C" w15:done="0"/>
  <w15:commentEx w15:paraId="268905A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48253" w14:textId="77777777" w:rsidR="00444FEC" w:rsidRDefault="00444FEC" w:rsidP="002677C4">
      <w:pPr>
        <w:spacing w:after="0" w:line="240" w:lineRule="auto"/>
      </w:pPr>
      <w:r>
        <w:separator/>
      </w:r>
    </w:p>
  </w:endnote>
  <w:endnote w:type="continuationSeparator" w:id="0">
    <w:p w14:paraId="732B293D" w14:textId="77777777" w:rsidR="00444FEC" w:rsidRDefault="00444FEC" w:rsidP="00267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4665492"/>
      <w:docPartObj>
        <w:docPartGallery w:val="Page Numbers (Bottom of Page)"/>
        <w:docPartUnique/>
      </w:docPartObj>
    </w:sdtPr>
    <w:sdtEndPr>
      <w:rPr>
        <w:noProof/>
      </w:rPr>
    </w:sdtEndPr>
    <w:sdtContent>
      <w:p w14:paraId="3EE785ED" w14:textId="33FF3094" w:rsidR="003B0100" w:rsidRDefault="003B0100">
        <w:pPr>
          <w:pStyle w:val="Footer"/>
          <w:jc w:val="center"/>
        </w:pPr>
        <w:r>
          <w:fldChar w:fldCharType="begin"/>
        </w:r>
        <w:r>
          <w:instrText xml:space="preserve"> PAGE   \* MERGEFORMAT </w:instrText>
        </w:r>
        <w:r>
          <w:fldChar w:fldCharType="separate"/>
        </w:r>
        <w:r w:rsidR="00A84CC4">
          <w:rPr>
            <w:noProof/>
          </w:rPr>
          <w:t>13</w:t>
        </w:r>
        <w:r>
          <w:rPr>
            <w:noProof/>
          </w:rPr>
          <w:fldChar w:fldCharType="end"/>
        </w:r>
      </w:p>
    </w:sdtContent>
  </w:sdt>
  <w:p w14:paraId="2B884935" w14:textId="77777777" w:rsidR="003B0100" w:rsidRDefault="003B01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AFECE" w14:textId="77777777" w:rsidR="00444FEC" w:rsidRDefault="00444FEC" w:rsidP="002677C4">
      <w:pPr>
        <w:spacing w:after="0" w:line="240" w:lineRule="auto"/>
      </w:pPr>
      <w:r>
        <w:separator/>
      </w:r>
    </w:p>
  </w:footnote>
  <w:footnote w:type="continuationSeparator" w:id="0">
    <w:p w14:paraId="5867184A" w14:textId="77777777" w:rsidR="00444FEC" w:rsidRDefault="00444FEC" w:rsidP="002677C4">
      <w:pPr>
        <w:spacing w:after="0" w:line="240" w:lineRule="auto"/>
      </w:pPr>
      <w:r>
        <w:continuationSeparator/>
      </w:r>
    </w:p>
  </w:footnote>
  <w:footnote w:id="1">
    <w:p w14:paraId="6847E611" w14:textId="098E216A" w:rsidR="003B0100" w:rsidRPr="00D46FBE" w:rsidRDefault="003B0100" w:rsidP="00424F5B">
      <w:pPr>
        <w:pStyle w:val="FootnoteText"/>
        <w:rPr>
          <w:rFonts w:asciiTheme="majorBidi" w:hAnsiTheme="majorBidi" w:cstheme="majorBidi"/>
          <w:rtl/>
          <w:lang w:val="en-GB"/>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lang w:val="en-GB"/>
        </w:rPr>
        <w:t xml:space="preserve"> </w:t>
      </w:r>
      <w:r w:rsidRPr="00D46FBE">
        <w:rPr>
          <w:rFonts w:asciiTheme="majorBidi" w:hAnsiTheme="majorBidi" w:cstheme="majorBidi"/>
          <w:noProof/>
          <w:lang w:val="en-GB"/>
        </w:rPr>
        <w:t>Kan - Israel's Broadcasting Corporation, "Netanyahu on Cancelling the Deporation of As</w:t>
      </w:r>
      <w:del w:id="731" w:author="Ira" w:date="2020-07-31T10:10:00Z">
        <w:r w:rsidRPr="00D46FBE" w:rsidDel="00424F5B">
          <w:rPr>
            <w:rFonts w:asciiTheme="majorBidi" w:hAnsiTheme="majorBidi" w:cstheme="majorBidi"/>
            <w:noProof/>
            <w:lang w:val="en-GB"/>
          </w:rPr>
          <w:delText>s</w:delText>
        </w:r>
      </w:del>
      <w:r w:rsidRPr="00D46FBE">
        <w:rPr>
          <w:rFonts w:asciiTheme="majorBidi" w:hAnsiTheme="majorBidi" w:cstheme="majorBidi"/>
          <w:noProof/>
          <w:lang w:val="en-GB"/>
        </w:rPr>
        <w:t xml:space="preserve">ylum Seekers: </w:t>
      </w:r>
      <w:ins w:id="732" w:author="Ira" w:date="2020-07-31T10:10:00Z">
        <w:r>
          <w:rPr>
            <w:rFonts w:asciiTheme="majorBidi" w:hAnsiTheme="majorBidi" w:cstheme="majorBidi"/>
            <w:noProof/>
            <w:lang w:val="en-GB"/>
          </w:rPr>
          <w:t>‘</w:t>
        </w:r>
      </w:ins>
      <w:del w:id="733" w:author="Ira" w:date="2020-07-31T10:10:00Z">
        <w:r w:rsidRPr="00D46FBE" w:rsidDel="00424F5B">
          <w:rPr>
            <w:rFonts w:asciiTheme="majorBidi" w:hAnsiTheme="majorBidi" w:cstheme="majorBidi"/>
            <w:noProof/>
            <w:lang w:val="en-GB"/>
          </w:rPr>
          <w:delText>"</w:delText>
        </w:r>
      </w:del>
      <w:r w:rsidRPr="00D46FBE">
        <w:rPr>
          <w:rFonts w:asciiTheme="majorBidi" w:hAnsiTheme="majorBidi" w:cstheme="majorBidi"/>
          <w:noProof/>
          <w:lang w:val="en-GB"/>
        </w:rPr>
        <w:t>We Walked into a Trap</w:t>
      </w:r>
      <w:ins w:id="734" w:author="Ira" w:date="2020-07-31T10:10:00Z">
        <w:r>
          <w:rPr>
            <w:rFonts w:asciiTheme="majorBidi" w:hAnsiTheme="majorBidi" w:cstheme="majorBidi"/>
            <w:noProof/>
            <w:lang w:val="en-GB"/>
          </w:rPr>
          <w:t>,’”</w:t>
        </w:r>
      </w:ins>
      <w:del w:id="735" w:author="Ira" w:date="2020-07-31T10:10:00Z">
        <w:r w:rsidRPr="00D46FBE" w:rsidDel="00424F5B">
          <w:rPr>
            <w:rFonts w:asciiTheme="majorBidi" w:hAnsiTheme="majorBidi" w:cstheme="majorBidi"/>
            <w:noProof/>
            <w:lang w:val="en-GB"/>
          </w:rPr>
          <w:delText>","</w:delText>
        </w:r>
      </w:del>
      <w:r w:rsidRPr="00D46FBE">
        <w:rPr>
          <w:rFonts w:asciiTheme="majorBidi" w:hAnsiTheme="majorBidi" w:cstheme="majorBidi"/>
          <w:noProof/>
          <w:lang w:val="en-GB"/>
        </w:rPr>
        <w:t xml:space="preserve"> (YouTube</w:t>
      </w:r>
      <w:ins w:id="736" w:author="Ira" w:date="2020-07-31T10:10:00Z">
        <w:r>
          <w:rPr>
            <w:rFonts w:asciiTheme="majorBidi" w:hAnsiTheme="majorBidi" w:cstheme="majorBidi"/>
            <w:noProof/>
            <w:lang w:val="en-GB"/>
          </w:rPr>
          <w:t xml:space="preserve"> </w:t>
        </w:r>
      </w:ins>
      <w:r w:rsidRPr="00D46FBE">
        <w:rPr>
          <w:rFonts w:asciiTheme="majorBidi" w:hAnsiTheme="majorBidi" w:cstheme="majorBidi"/>
          <w:noProof/>
          <w:lang w:val="en-GB"/>
        </w:rPr>
        <w:t>2018).</w:t>
      </w:r>
    </w:p>
  </w:footnote>
  <w:footnote w:id="2">
    <w:p w14:paraId="295219B5" w14:textId="735F8A30" w:rsidR="003B0100" w:rsidRPr="00D46FBE" w:rsidRDefault="003B0100" w:rsidP="005103ED">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Shachar Hai, Moran Azulai, and Amir Alon, "Netanyahu Suc</w:t>
      </w:r>
      <w:ins w:id="894" w:author="Ira" w:date="2020-07-31T12:04:00Z">
        <w:r>
          <w:rPr>
            <w:rFonts w:asciiTheme="majorBidi" w:hAnsiTheme="majorBidi" w:cstheme="majorBidi"/>
            <w:noProof/>
          </w:rPr>
          <w:t>c</w:t>
        </w:r>
      </w:ins>
      <w:r w:rsidRPr="00D46FBE">
        <w:rPr>
          <w:rFonts w:asciiTheme="majorBidi" w:hAnsiTheme="majorBidi" w:cstheme="majorBidi"/>
          <w:noProof/>
        </w:rPr>
        <w:t xml:space="preserve">umbs to Pressures from </w:t>
      </w:r>
      <w:del w:id="895" w:author="Ira" w:date="2020-07-31T12:04:00Z">
        <w:r w:rsidRPr="00D46FBE" w:rsidDel="00840652">
          <w:rPr>
            <w:rFonts w:asciiTheme="majorBidi" w:hAnsiTheme="majorBidi" w:cstheme="majorBidi"/>
            <w:noProof/>
          </w:rPr>
          <w:delText>'</w:delText>
        </w:r>
      </w:del>
      <w:r w:rsidRPr="00D46FBE">
        <w:rPr>
          <w:rFonts w:asciiTheme="majorBidi" w:hAnsiTheme="majorBidi" w:cstheme="majorBidi"/>
          <w:noProof/>
        </w:rPr>
        <w:t>the Right</w:t>
      </w:r>
      <w:del w:id="896" w:author="Ira" w:date="2020-07-31T12:04:00Z">
        <w:r w:rsidRPr="00D46FBE" w:rsidDel="00840652">
          <w:rPr>
            <w:rFonts w:asciiTheme="majorBidi" w:hAnsiTheme="majorBidi" w:cstheme="majorBidi"/>
            <w:noProof/>
          </w:rPr>
          <w:delText xml:space="preserve">' </w:delText>
        </w:r>
      </w:del>
      <w:r w:rsidRPr="00D46FBE">
        <w:rPr>
          <w:rFonts w:asciiTheme="majorBidi" w:hAnsiTheme="majorBidi" w:cstheme="majorBidi"/>
          <w:noProof/>
        </w:rPr>
        <w:t xml:space="preserve">: </w:t>
      </w:r>
      <w:del w:id="897" w:author="Ira" w:date="2020-07-31T12:04:00Z">
        <w:r w:rsidRPr="00D46FBE" w:rsidDel="00840652">
          <w:rPr>
            <w:rFonts w:asciiTheme="majorBidi" w:hAnsiTheme="majorBidi" w:cstheme="majorBidi"/>
            <w:noProof/>
          </w:rPr>
          <w:delText>"</w:delText>
        </w:r>
      </w:del>
      <w:r w:rsidRPr="00D46FBE">
        <w:rPr>
          <w:rFonts w:asciiTheme="majorBidi" w:hAnsiTheme="majorBidi" w:cstheme="majorBidi"/>
          <w:noProof/>
        </w:rPr>
        <w:t>Cancels the Agreement to Ex</w:t>
      </w:r>
      <w:ins w:id="898" w:author="Ira" w:date="2020-07-31T12:04:00Z">
        <w:r>
          <w:rPr>
            <w:rFonts w:asciiTheme="majorBidi" w:hAnsiTheme="majorBidi" w:cstheme="majorBidi"/>
            <w:noProof/>
          </w:rPr>
          <w:t>pel</w:t>
        </w:r>
      </w:ins>
      <w:del w:id="899" w:author="Ira" w:date="2020-07-31T12:04:00Z">
        <w:r w:rsidRPr="00D46FBE" w:rsidDel="00840652">
          <w:rPr>
            <w:rFonts w:asciiTheme="majorBidi" w:hAnsiTheme="majorBidi" w:cstheme="majorBidi"/>
            <w:noProof/>
          </w:rPr>
          <w:delText>trac</w:delText>
        </w:r>
      </w:del>
      <w:del w:id="900" w:author="Ira" w:date="2020-07-31T12:05:00Z">
        <w:r w:rsidRPr="00D46FBE" w:rsidDel="00840652">
          <w:rPr>
            <w:rFonts w:asciiTheme="majorBidi" w:hAnsiTheme="majorBidi" w:cstheme="majorBidi"/>
            <w:noProof/>
          </w:rPr>
          <w:delText>t</w:delText>
        </w:r>
      </w:del>
      <w:r w:rsidRPr="00D46FBE">
        <w:rPr>
          <w:rFonts w:asciiTheme="majorBidi" w:hAnsiTheme="majorBidi" w:cstheme="majorBidi"/>
          <w:noProof/>
        </w:rPr>
        <w:t xml:space="preserve"> Asylum Seekers</w:t>
      </w:r>
      <w:del w:id="901" w:author="Ira" w:date="2020-07-31T12:05:00Z">
        <w:r w:rsidRPr="00D46FBE" w:rsidDel="00840652">
          <w:rPr>
            <w:rFonts w:asciiTheme="majorBidi" w:hAnsiTheme="majorBidi" w:cstheme="majorBidi"/>
            <w:noProof/>
          </w:rPr>
          <w:delText>"</w:delText>
        </w:r>
      </w:del>
      <w:r w:rsidRPr="00D46FBE">
        <w:rPr>
          <w:rFonts w:asciiTheme="majorBidi" w:hAnsiTheme="majorBidi" w:cstheme="majorBidi"/>
          <w:noProof/>
        </w:rPr>
        <w:t>,</w:t>
      </w:r>
      <w:ins w:id="902" w:author="Ira" w:date="2020-07-31T12:05:00Z">
        <w:r>
          <w:rPr>
            <w:rFonts w:asciiTheme="majorBidi" w:hAnsiTheme="majorBidi" w:cstheme="majorBidi"/>
            <w:noProof/>
          </w:rPr>
          <w:t>”</w:t>
        </w:r>
      </w:ins>
      <w:del w:id="903" w:author="Ira" w:date="2020-07-31T12:05:00Z">
        <w:r w:rsidRPr="00D46FBE" w:rsidDel="00840652">
          <w:rPr>
            <w:rFonts w:asciiTheme="majorBidi" w:hAnsiTheme="majorBidi" w:cstheme="majorBidi"/>
            <w:noProof/>
          </w:rPr>
          <w:delText xml:space="preserve">" </w:delText>
        </w:r>
      </w:del>
      <w:ins w:id="904" w:author="Ira" w:date="2020-07-31T12:05:00Z">
        <w:r>
          <w:rPr>
            <w:rFonts w:asciiTheme="majorBidi" w:hAnsiTheme="majorBidi" w:cstheme="majorBidi"/>
            <w:noProof/>
          </w:rPr>
          <w:t xml:space="preserve"> </w:t>
        </w:r>
        <w:r w:rsidRPr="00840652">
          <w:rPr>
            <w:rFonts w:asciiTheme="majorBidi" w:hAnsiTheme="majorBidi" w:cstheme="majorBidi"/>
            <w:i/>
            <w:iCs/>
            <w:noProof/>
            <w:rPrChange w:id="905" w:author="Ira" w:date="2020-07-31T12:05:00Z">
              <w:rPr>
                <w:rFonts w:asciiTheme="majorBidi" w:hAnsiTheme="majorBidi" w:cstheme="majorBidi"/>
                <w:noProof/>
              </w:rPr>
            </w:rPrChange>
          </w:rPr>
          <w:t>Y</w:t>
        </w:r>
      </w:ins>
      <w:del w:id="906" w:author="Ira" w:date="2020-07-31T12:05:00Z">
        <w:r w:rsidRPr="005103ED" w:rsidDel="00840652">
          <w:rPr>
            <w:rFonts w:asciiTheme="majorBidi" w:hAnsiTheme="majorBidi" w:cstheme="majorBidi"/>
            <w:i/>
            <w:noProof/>
          </w:rPr>
          <w:delText>y-</w:delText>
        </w:r>
      </w:del>
      <w:r w:rsidRPr="00D46FBE">
        <w:rPr>
          <w:rFonts w:asciiTheme="majorBidi" w:hAnsiTheme="majorBidi" w:cstheme="majorBidi"/>
          <w:i/>
          <w:noProof/>
        </w:rPr>
        <w:t>net</w:t>
      </w:r>
      <w:r w:rsidRPr="00D46FBE">
        <w:rPr>
          <w:rFonts w:asciiTheme="majorBidi" w:hAnsiTheme="majorBidi" w:cstheme="majorBidi"/>
          <w:noProof/>
        </w:rPr>
        <w:t>, April 3</w:t>
      </w:r>
      <w:ins w:id="907" w:author="Ira" w:date="2020-07-31T12:05:00Z">
        <w:r>
          <w:rPr>
            <w:rFonts w:asciiTheme="majorBidi" w:hAnsiTheme="majorBidi" w:cstheme="majorBidi"/>
            <w:noProof/>
          </w:rPr>
          <w:t>,</w:t>
        </w:r>
      </w:ins>
      <w:r w:rsidRPr="00D46FBE">
        <w:rPr>
          <w:rFonts w:asciiTheme="majorBidi" w:hAnsiTheme="majorBidi" w:cstheme="majorBidi"/>
          <w:noProof/>
        </w:rPr>
        <w:t xml:space="preserve"> 2018.</w:t>
      </w:r>
    </w:p>
  </w:footnote>
  <w:footnote w:id="3">
    <w:p w14:paraId="4DB0FC76" w14:textId="26208D7C" w:rsidR="003B0100" w:rsidRPr="00D46FBE" w:rsidRDefault="003B0100" w:rsidP="008068FC">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Based on comments taken from Netanyahu’s official Facebook </w:t>
      </w:r>
      <w:ins w:id="1002" w:author="Ira" w:date="2020-07-31T12:05:00Z">
        <w:r>
          <w:rPr>
            <w:rFonts w:asciiTheme="majorBidi" w:hAnsiTheme="majorBidi" w:cstheme="majorBidi"/>
          </w:rPr>
          <w:t>p</w:t>
        </w:r>
      </w:ins>
      <w:del w:id="1003" w:author="Ira" w:date="2020-07-31T12:05:00Z">
        <w:r w:rsidRPr="00D46FBE" w:rsidDel="00840652">
          <w:rPr>
            <w:rFonts w:asciiTheme="majorBidi" w:hAnsiTheme="majorBidi" w:cstheme="majorBidi"/>
          </w:rPr>
          <w:delText>P</w:delText>
        </w:r>
      </w:del>
      <w:r w:rsidRPr="00D46FBE">
        <w:rPr>
          <w:rFonts w:asciiTheme="majorBidi" w:hAnsiTheme="majorBidi" w:cstheme="majorBidi"/>
        </w:rPr>
        <w:t>age on April 2</w:t>
      </w:r>
      <w:ins w:id="1004" w:author="Ira" w:date="2020-07-31T12:05:00Z">
        <w:r>
          <w:rPr>
            <w:rFonts w:asciiTheme="majorBidi" w:hAnsiTheme="majorBidi" w:cstheme="majorBidi"/>
          </w:rPr>
          <w:t>,</w:t>
        </w:r>
      </w:ins>
      <w:del w:id="1005" w:author="Ira" w:date="2020-07-31T12:05:00Z">
        <w:r w:rsidRPr="00D46FBE" w:rsidDel="00840652">
          <w:rPr>
            <w:rFonts w:asciiTheme="majorBidi" w:hAnsiTheme="majorBidi" w:cstheme="majorBidi"/>
            <w:vertAlign w:val="superscript"/>
          </w:rPr>
          <w:delText>nd</w:delText>
        </w:r>
      </w:del>
      <w:r w:rsidRPr="00D46FBE">
        <w:rPr>
          <w:rFonts w:asciiTheme="majorBidi" w:hAnsiTheme="majorBidi" w:cstheme="majorBidi"/>
        </w:rPr>
        <w:t xml:space="preserve"> 2018</w:t>
      </w:r>
      <w:ins w:id="1006" w:author="Ira" w:date="2020-07-31T12:05:00Z">
        <w:r>
          <w:rPr>
            <w:rFonts w:asciiTheme="majorBidi" w:hAnsiTheme="majorBidi" w:cstheme="majorBidi"/>
          </w:rPr>
          <w:t>.</w:t>
        </w:r>
      </w:ins>
    </w:p>
  </w:footnote>
  <w:footnote w:id="4">
    <w:p w14:paraId="19D20E31" w14:textId="6147FFB3" w:rsidR="003B0100" w:rsidRPr="00D46FBE" w:rsidRDefault="003B0100" w:rsidP="00516722">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 xml:space="preserve">Dan Margalit, </w:t>
      </w:r>
      <w:ins w:id="1251" w:author="Ira" w:date="2020-07-31T12:38:00Z">
        <w:r>
          <w:rPr>
            <w:rFonts w:asciiTheme="majorBidi" w:hAnsiTheme="majorBidi" w:cstheme="majorBidi"/>
            <w:noProof/>
          </w:rPr>
          <w:t>“</w:t>
        </w:r>
        <w:r w:rsidRPr="00996220">
          <w:rPr>
            <w:rFonts w:asciiTheme="majorBidi" w:hAnsiTheme="majorBidi" w:cstheme="majorBidi"/>
            <w:noProof/>
          </w:rPr>
          <w:t>Netanyahu Is Unfit to Be Prime Minister After the Greatest Fiasco of His Premiership</w:t>
        </w:r>
        <w:r>
          <w:rPr>
            <w:rFonts w:asciiTheme="majorBidi" w:hAnsiTheme="majorBidi" w:cstheme="majorBidi"/>
            <w:noProof/>
          </w:rPr>
          <w:t>,”</w:t>
        </w:r>
        <w:r w:rsidRPr="00D46FBE">
          <w:rPr>
            <w:rFonts w:asciiTheme="majorBidi" w:hAnsiTheme="majorBidi" w:cstheme="majorBidi"/>
            <w:noProof/>
          </w:rPr>
          <w:t xml:space="preserve"> </w:t>
        </w:r>
      </w:ins>
      <w:del w:id="1252" w:author="Ira" w:date="2020-07-31T12:38:00Z">
        <w:r w:rsidRPr="00D46FBE" w:rsidDel="008068FC">
          <w:rPr>
            <w:rFonts w:asciiTheme="majorBidi" w:hAnsiTheme="majorBidi" w:cstheme="majorBidi"/>
            <w:noProof/>
          </w:rPr>
          <w:delText>"The Biggest Fiasco During Netan</w:delText>
        </w:r>
      </w:del>
      <w:del w:id="1253" w:author="Ira" w:date="2020-07-31T12:28:00Z">
        <w:r w:rsidRPr="00D46FBE" w:rsidDel="005103ED">
          <w:rPr>
            <w:rFonts w:asciiTheme="majorBidi" w:hAnsiTheme="majorBidi" w:cstheme="majorBidi"/>
            <w:noProof/>
          </w:rPr>
          <w:delText>a</w:delText>
        </w:r>
      </w:del>
      <w:del w:id="1254" w:author="Ira" w:date="2020-07-31T12:38:00Z">
        <w:r w:rsidRPr="00D46FBE" w:rsidDel="008068FC">
          <w:rPr>
            <w:rFonts w:asciiTheme="majorBidi" w:hAnsiTheme="majorBidi" w:cstheme="majorBidi"/>
            <w:noProof/>
          </w:rPr>
          <w:delText xml:space="preserve">yu's Rule </w:delText>
        </w:r>
      </w:del>
      <w:del w:id="1255" w:author="Ira" w:date="2020-07-31T12:28:00Z">
        <w:r w:rsidRPr="00D46FBE" w:rsidDel="005103ED">
          <w:rPr>
            <w:rFonts w:asciiTheme="majorBidi" w:hAnsiTheme="majorBidi" w:cstheme="majorBidi"/>
            <w:noProof/>
          </w:rPr>
          <w:delText xml:space="preserve">Evidence </w:delText>
        </w:r>
      </w:del>
      <w:del w:id="1256" w:author="Ira" w:date="2020-07-31T12:38:00Z">
        <w:r w:rsidRPr="00D46FBE" w:rsidDel="008068FC">
          <w:rPr>
            <w:rFonts w:asciiTheme="majorBidi" w:hAnsiTheme="majorBidi" w:cstheme="majorBidi"/>
            <w:noProof/>
          </w:rPr>
          <w:delText xml:space="preserve">He's </w:delText>
        </w:r>
      </w:del>
      <w:del w:id="1257" w:author="Ira" w:date="2020-07-31T12:28:00Z">
        <w:r w:rsidRPr="00D46FBE" w:rsidDel="005103ED">
          <w:rPr>
            <w:rFonts w:asciiTheme="majorBidi" w:hAnsiTheme="majorBidi" w:cstheme="majorBidi"/>
            <w:noProof/>
          </w:rPr>
          <w:delText>Not A</w:delText>
        </w:r>
      </w:del>
      <w:del w:id="1258" w:author="Ira" w:date="2020-07-31T12:38:00Z">
        <w:r w:rsidRPr="00D46FBE" w:rsidDel="008068FC">
          <w:rPr>
            <w:rFonts w:asciiTheme="majorBidi" w:hAnsiTheme="majorBidi" w:cstheme="majorBidi"/>
            <w:noProof/>
          </w:rPr>
          <w:delText xml:space="preserve">ble </w:delText>
        </w:r>
      </w:del>
      <w:del w:id="1259" w:author="Ira" w:date="2020-07-31T12:29:00Z">
        <w:r w:rsidRPr="00D46FBE" w:rsidDel="005103ED">
          <w:rPr>
            <w:rFonts w:asciiTheme="majorBidi" w:hAnsiTheme="majorBidi" w:cstheme="majorBidi"/>
            <w:noProof/>
          </w:rPr>
          <w:delText xml:space="preserve">to </w:delText>
        </w:r>
      </w:del>
      <w:del w:id="1260" w:author="Ira" w:date="2020-07-31T12:38:00Z">
        <w:r w:rsidRPr="00D46FBE" w:rsidDel="008068FC">
          <w:rPr>
            <w:rFonts w:asciiTheme="majorBidi" w:hAnsiTheme="majorBidi" w:cstheme="majorBidi"/>
            <w:noProof/>
          </w:rPr>
          <w:delText>to Govern as Prime Minister,"</w:delText>
        </w:r>
      </w:del>
      <w:r w:rsidRPr="00D46FBE">
        <w:rPr>
          <w:rFonts w:asciiTheme="majorBidi" w:hAnsiTheme="majorBidi" w:cstheme="majorBidi"/>
          <w:noProof/>
        </w:rPr>
        <w:t xml:space="preserve"> </w:t>
      </w:r>
      <w:r w:rsidRPr="00D46FBE">
        <w:rPr>
          <w:rFonts w:asciiTheme="majorBidi" w:hAnsiTheme="majorBidi" w:cstheme="majorBidi"/>
          <w:i/>
          <w:noProof/>
        </w:rPr>
        <w:t>Ha</w:t>
      </w:r>
      <w:del w:id="1261" w:author="Ira" w:date="2020-07-31T12:29:00Z">
        <w:r w:rsidRPr="00D46FBE" w:rsidDel="005103ED">
          <w:rPr>
            <w:rFonts w:asciiTheme="majorBidi" w:hAnsiTheme="majorBidi" w:cstheme="majorBidi"/>
            <w:i/>
            <w:noProof/>
          </w:rPr>
          <w:delText>'</w:delText>
        </w:r>
      </w:del>
      <w:r w:rsidRPr="00D46FBE">
        <w:rPr>
          <w:rFonts w:asciiTheme="majorBidi" w:hAnsiTheme="majorBidi" w:cstheme="majorBidi"/>
          <w:i/>
          <w:noProof/>
        </w:rPr>
        <w:t>aretz</w:t>
      </w:r>
      <w:r w:rsidRPr="00D46FBE">
        <w:rPr>
          <w:rFonts w:asciiTheme="majorBidi" w:hAnsiTheme="majorBidi" w:cstheme="majorBidi"/>
          <w:noProof/>
        </w:rPr>
        <w:t>, April 3</w:t>
      </w:r>
      <w:ins w:id="1262" w:author="Ira" w:date="2020-07-31T12:29:00Z">
        <w:r>
          <w:rPr>
            <w:rFonts w:asciiTheme="majorBidi" w:hAnsiTheme="majorBidi" w:cstheme="majorBidi"/>
            <w:noProof/>
          </w:rPr>
          <w:t>,</w:t>
        </w:r>
      </w:ins>
      <w:r w:rsidRPr="00D46FBE">
        <w:rPr>
          <w:rFonts w:asciiTheme="majorBidi" w:hAnsiTheme="majorBidi" w:cstheme="majorBidi"/>
          <w:noProof/>
        </w:rPr>
        <w:t xml:space="preserve"> 2018.</w:t>
      </w:r>
      <w:ins w:id="1263" w:author="Ira" w:date="2020-07-31T12:38:00Z">
        <w:r>
          <w:rPr>
            <w:rFonts w:asciiTheme="majorBidi" w:hAnsiTheme="majorBidi" w:cstheme="majorBidi"/>
            <w:noProof/>
          </w:rPr>
          <w:t xml:space="preserve"> </w:t>
        </w:r>
      </w:ins>
    </w:p>
  </w:footnote>
  <w:footnote w:id="5">
    <w:p w14:paraId="2A7720AE" w14:textId="56773CC2" w:rsidR="003B0100" w:rsidRPr="00D46FBE" w:rsidRDefault="003B0100">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Me</w:t>
      </w:r>
      <w:ins w:id="1349" w:author="Ira" w:date="2020-07-31T12:29:00Z">
        <w:r>
          <w:rPr>
            <w:rFonts w:asciiTheme="majorBidi" w:hAnsiTheme="majorBidi" w:cstheme="majorBidi"/>
            <w:noProof/>
          </w:rPr>
          <w:t>i</w:t>
        </w:r>
      </w:ins>
      <w:r w:rsidRPr="00D46FBE">
        <w:rPr>
          <w:rFonts w:asciiTheme="majorBidi" w:hAnsiTheme="majorBidi" w:cstheme="majorBidi"/>
          <w:noProof/>
        </w:rPr>
        <w:t>rav Arlozoro</w:t>
      </w:r>
      <w:ins w:id="1350" w:author="Ira" w:date="2020-07-31T12:29:00Z">
        <w:r>
          <w:rPr>
            <w:rFonts w:asciiTheme="majorBidi" w:hAnsiTheme="majorBidi" w:cstheme="majorBidi"/>
            <w:noProof/>
          </w:rPr>
          <w:t>ff</w:t>
        </w:r>
      </w:ins>
      <w:del w:id="1351" w:author="Ira" w:date="2020-07-31T12:29:00Z">
        <w:r w:rsidRPr="00D46FBE" w:rsidDel="005103ED">
          <w:rPr>
            <w:rFonts w:asciiTheme="majorBidi" w:hAnsiTheme="majorBidi" w:cstheme="majorBidi"/>
            <w:noProof/>
          </w:rPr>
          <w:delText>v</w:delText>
        </w:r>
      </w:del>
      <w:r w:rsidRPr="00D46FBE">
        <w:rPr>
          <w:rFonts w:asciiTheme="majorBidi" w:hAnsiTheme="majorBidi" w:cstheme="majorBidi"/>
          <w:noProof/>
        </w:rPr>
        <w:t>, "Prof. Shlomo Mor</w:t>
      </w:r>
      <w:ins w:id="1352" w:author="Ira" w:date="2020-07-31T12:29:00Z">
        <w:r>
          <w:rPr>
            <w:rFonts w:asciiTheme="majorBidi" w:hAnsiTheme="majorBidi" w:cstheme="majorBidi"/>
            <w:noProof/>
          </w:rPr>
          <w:t>-</w:t>
        </w:r>
      </w:ins>
      <w:del w:id="1353" w:author="Ira" w:date="2020-07-31T12:30:00Z">
        <w:r w:rsidRPr="00D46FBE" w:rsidDel="005103ED">
          <w:rPr>
            <w:rFonts w:asciiTheme="majorBidi" w:hAnsiTheme="majorBidi" w:cstheme="majorBidi"/>
            <w:noProof/>
          </w:rPr>
          <w:delText xml:space="preserve"> </w:delText>
        </w:r>
      </w:del>
      <w:r w:rsidRPr="00D46FBE">
        <w:rPr>
          <w:rFonts w:asciiTheme="majorBidi" w:hAnsiTheme="majorBidi" w:cstheme="majorBidi"/>
          <w:noProof/>
        </w:rPr>
        <w:t>Yosef: "We Need to Import Foreign Workers: I'm Not a Bad Person Who Wants to Deport Refugees</w:t>
      </w:r>
      <w:del w:id="1354" w:author="Ira" w:date="2020-07-31T12:30:00Z">
        <w:r w:rsidRPr="00D46FBE" w:rsidDel="005103ED">
          <w:rPr>
            <w:rFonts w:asciiTheme="majorBidi" w:hAnsiTheme="majorBidi" w:cstheme="majorBidi"/>
            <w:noProof/>
          </w:rPr>
          <w:delText>"</w:delText>
        </w:r>
      </w:del>
      <w:r w:rsidRPr="00D46FBE">
        <w:rPr>
          <w:rFonts w:asciiTheme="majorBidi" w:hAnsiTheme="majorBidi" w:cstheme="majorBidi"/>
          <w:noProof/>
        </w:rPr>
        <w:t xml:space="preserve">," </w:t>
      </w:r>
      <w:r w:rsidRPr="00D46FBE">
        <w:rPr>
          <w:rFonts w:asciiTheme="majorBidi" w:hAnsiTheme="majorBidi" w:cstheme="majorBidi"/>
          <w:i/>
          <w:noProof/>
        </w:rPr>
        <w:t>The</w:t>
      </w:r>
      <w:del w:id="1355" w:author="Ira" w:date="2020-07-31T12:30:00Z">
        <w:r w:rsidRPr="00D46FBE" w:rsidDel="005103ED">
          <w:rPr>
            <w:rFonts w:asciiTheme="majorBidi" w:hAnsiTheme="majorBidi" w:cstheme="majorBidi"/>
            <w:i/>
            <w:noProof/>
          </w:rPr>
          <w:delText xml:space="preserve"> </w:delText>
        </w:r>
      </w:del>
      <w:r w:rsidRPr="00D46FBE">
        <w:rPr>
          <w:rFonts w:asciiTheme="majorBidi" w:hAnsiTheme="majorBidi" w:cstheme="majorBidi"/>
          <w:i/>
          <w:noProof/>
        </w:rPr>
        <w:t>Marker</w:t>
      </w:r>
      <w:r w:rsidRPr="00D46FBE">
        <w:rPr>
          <w:rFonts w:asciiTheme="majorBidi" w:hAnsiTheme="majorBidi" w:cstheme="majorBidi"/>
          <w:noProof/>
        </w:rPr>
        <w:t xml:space="preserve">, </w:t>
      </w:r>
      <w:del w:id="1356" w:author="Ira" w:date="2020-07-31T12:30:00Z">
        <w:r w:rsidRPr="00D46FBE" w:rsidDel="005103ED">
          <w:rPr>
            <w:rFonts w:asciiTheme="majorBidi" w:hAnsiTheme="majorBidi" w:cstheme="majorBidi"/>
            <w:noProof/>
          </w:rPr>
          <w:delText>10</w:delText>
        </w:r>
      </w:del>
      <w:ins w:id="1357" w:author="Ira" w:date="2020-07-31T12:30:00Z">
        <w:r>
          <w:rPr>
            <w:rFonts w:asciiTheme="majorBidi" w:hAnsiTheme="majorBidi" w:cstheme="majorBidi"/>
            <w:noProof/>
          </w:rPr>
          <w:t>September 10,</w:t>
        </w:r>
      </w:ins>
      <w:del w:id="1358" w:author="Ira" w:date="2020-07-31T12:30:00Z">
        <w:r w:rsidRPr="00D46FBE" w:rsidDel="005103ED">
          <w:rPr>
            <w:rFonts w:asciiTheme="majorBidi" w:hAnsiTheme="majorBidi" w:cstheme="majorBidi"/>
            <w:noProof/>
          </w:rPr>
          <w:delText>/09/</w:delText>
        </w:r>
      </w:del>
      <w:ins w:id="1359" w:author="Ira" w:date="2020-07-31T12:30:00Z">
        <w:r>
          <w:rPr>
            <w:rFonts w:asciiTheme="majorBidi" w:hAnsiTheme="majorBidi" w:cstheme="majorBidi"/>
            <w:noProof/>
          </w:rPr>
          <w:t xml:space="preserve"> </w:t>
        </w:r>
      </w:ins>
      <w:del w:id="1360" w:author="Ira" w:date="2020-07-31T12:30:00Z">
        <w:r w:rsidRPr="00D46FBE" w:rsidDel="005103ED">
          <w:rPr>
            <w:rFonts w:asciiTheme="majorBidi" w:hAnsiTheme="majorBidi" w:cstheme="majorBidi"/>
            <w:noProof/>
          </w:rPr>
          <w:delText xml:space="preserve">2018 </w:delText>
        </w:r>
      </w:del>
      <w:r w:rsidRPr="00D46FBE">
        <w:rPr>
          <w:rFonts w:asciiTheme="majorBidi" w:hAnsiTheme="majorBidi" w:cstheme="majorBidi"/>
          <w:noProof/>
        </w:rPr>
        <w:t>2018.</w:t>
      </w:r>
    </w:p>
  </w:footnote>
  <w:footnote w:id="6">
    <w:p w14:paraId="372D7380" w14:textId="6033D6C9" w:rsidR="003B0100" w:rsidRPr="00D46FBE" w:rsidRDefault="003B0100">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 xml:space="preserve">Sefi Ovadia, </w:t>
      </w:r>
      <w:ins w:id="1708" w:author="Ira" w:date="2020-07-31T13:57:00Z">
        <w:r>
          <w:rPr>
            <w:rFonts w:asciiTheme="majorBidi" w:hAnsiTheme="majorBidi" w:cstheme="majorBidi"/>
            <w:noProof/>
          </w:rPr>
          <w:t>“‘</w:t>
        </w:r>
      </w:ins>
      <w:del w:id="1709" w:author="Ira" w:date="2020-07-31T13:57:00Z">
        <w:r w:rsidRPr="00D46FBE" w:rsidDel="00C95F4F">
          <w:rPr>
            <w:rFonts w:asciiTheme="majorBidi" w:hAnsiTheme="majorBidi" w:cstheme="majorBidi"/>
            <w:noProof/>
          </w:rPr>
          <w:delText>""</w:delText>
        </w:r>
      </w:del>
      <w:r w:rsidRPr="00D46FBE">
        <w:rPr>
          <w:rFonts w:asciiTheme="majorBidi" w:hAnsiTheme="majorBidi" w:cstheme="majorBidi"/>
          <w:noProof/>
        </w:rPr>
        <w:t>I Reevaluated</w:t>
      </w:r>
      <w:ins w:id="1710" w:author="Ira" w:date="2020-07-31T13:57:00Z">
        <w:r>
          <w:rPr>
            <w:rFonts w:asciiTheme="majorBidi" w:hAnsiTheme="majorBidi" w:cstheme="majorBidi"/>
            <w:noProof/>
          </w:rPr>
          <w:t>’</w:t>
        </w:r>
      </w:ins>
      <w:del w:id="1711" w:author="Ira" w:date="2020-07-31T13:57:00Z">
        <w:r w:rsidRPr="00D46FBE" w:rsidDel="00C95F4F">
          <w:rPr>
            <w:rFonts w:asciiTheme="majorBidi" w:hAnsiTheme="majorBidi" w:cstheme="majorBidi"/>
            <w:noProof/>
          </w:rPr>
          <w:delText>"</w:delText>
        </w:r>
      </w:del>
      <w:r w:rsidRPr="00D46FBE">
        <w:rPr>
          <w:rFonts w:asciiTheme="majorBidi" w:hAnsiTheme="majorBidi" w:cstheme="majorBidi"/>
          <w:noProof/>
        </w:rPr>
        <w:t>: Netanyahu Cancels As</w:t>
      </w:r>
      <w:del w:id="1712" w:author="Ira" w:date="2020-07-31T13:57:00Z">
        <w:r w:rsidRPr="00D46FBE" w:rsidDel="00C95F4F">
          <w:rPr>
            <w:rFonts w:asciiTheme="majorBidi" w:hAnsiTheme="majorBidi" w:cstheme="majorBidi"/>
            <w:noProof/>
          </w:rPr>
          <w:delText>s</w:delText>
        </w:r>
      </w:del>
      <w:r w:rsidRPr="00D46FBE">
        <w:rPr>
          <w:rFonts w:asciiTheme="majorBidi" w:hAnsiTheme="majorBidi" w:cstheme="majorBidi"/>
          <w:noProof/>
        </w:rPr>
        <w:t>ylum Seeker</w:t>
      </w:r>
      <w:ins w:id="1713" w:author="Ira" w:date="2020-07-31T13:57:00Z">
        <w:r>
          <w:rPr>
            <w:rFonts w:asciiTheme="majorBidi" w:hAnsiTheme="majorBidi" w:cstheme="majorBidi"/>
            <w:noProof/>
          </w:rPr>
          <w:t>s</w:t>
        </w:r>
      </w:ins>
      <w:r w:rsidRPr="00D46FBE">
        <w:rPr>
          <w:rFonts w:asciiTheme="majorBidi" w:hAnsiTheme="majorBidi" w:cstheme="majorBidi"/>
          <w:noProof/>
        </w:rPr>
        <w:t>'</w:t>
      </w:r>
      <w:del w:id="1714" w:author="Ira" w:date="2020-07-31T13:57:00Z">
        <w:r w:rsidRPr="00D46FBE" w:rsidDel="00C95F4F">
          <w:rPr>
            <w:rFonts w:asciiTheme="majorBidi" w:hAnsiTheme="majorBidi" w:cstheme="majorBidi"/>
            <w:noProof/>
          </w:rPr>
          <w:delText>s</w:delText>
        </w:r>
      </w:del>
      <w:r w:rsidRPr="00D46FBE">
        <w:rPr>
          <w:rFonts w:asciiTheme="majorBidi" w:hAnsiTheme="majorBidi" w:cstheme="majorBidi"/>
          <w:noProof/>
        </w:rPr>
        <w:t xml:space="preserve"> Platform,</w:t>
      </w:r>
      <w:ins w:id="1715" w:author="Ira" w:date="2020-07-31T13:57:00Z">
        <w:r>
          <w:rPr>
            <w:rFonts w:asciiTheme="majorBidi" w:hAnsiTheme="majorBidi" w:cstheme="majorBidi"/>
            <w:noProof/>
          </w:rPr>
          <w:t>”</w:t>
        </w:r>
      </w:ins>
      <w:del w:id="1716" w:author="Ira" w:date="2020-07-31T13:57:00Z">
        <w:r w:rsidRPr="00D46FBE" w:rsidDel="00C95F4F">
          <w:rPr>
            <w:rFonts w:asciiTheme="majorBidi" w:hAnsiTheme="majorBidi" w:cstheme="majorBidi"/>
            <w:noProof/>
          </w:rPr>
          <w:delText>"</w:delText>
        </w:r>
      </w:del>
      <w:r w:rsidRPr="00D46FBE">
        <w:rPr>
          <w:rFonts w:asciiTheme="majorBidi" w:hAnsiTheme="majorBidi" w:cstheme="majorBidi"/>
          <w:noProof/>
        </w:rPr>
        <w:t xml:space="preserve"> </w:t>
      </w:r>
      <w:r w:rsidRPr="00D46FBE">
        <w:rPr>
          <w:rFonts w:asciiTheme="majorBidi" w:hAnsiTheme="majorBidi" w:cstheme="majorBidi"/>
          <w:i/>
          <w:noProof/>
        </w:rPr>
        <w:t>Arutz 10</w:t>
      </w:r>
      <w:r w:rsidRPr="00D46FBE">
        <w:rPr>
          <w:rFonts w:asciiTheme="majorBidi" w:hAnsiTheme="majorBidi" w:cstheme="majorBidi"/>
          <w:noProof/>
        </w:rPr>
        <w:t>, April 3</w:t>
      </w:r>
      <w:ins w:id="1717" w:author="Ira" w:date="2020-07-31T13:58:00Z">
        <w:r>
          <w:rPr>
            <w:rFonts w:asciiTheme="majorBidi" w:hAnsiTheme="majorBidi" w:cstheme="majorBidi"/>
            <w:noProof/>
          </w:rPr>
          <w:t>,</w:t>
        </w:r>
      </w:ins>
      <w:r w:rsidRPr="00D46FBE">
        <w:rPr>
          <w:rFonts w:asciiTheme="majorBidi" w:hAnsiTheme="majorBidi" w:cstheme="majorBidi"/>
          <w:noProof/>
        </w:rPr>
        <w:t xml:space="preserve"> 2018.</w:t>
      </w:r>
    </w:p>
  </w:footnote>
  <w:footnote w:id="7">
    <w:p w14:paraId="65B4C97E" w14:textId="71F24C27" w:rsidR="003B0100" w:rsidRPr="00D46FBE" w:rsidRDefault="003B0100">
      <w:pPr>
        <w:pStyle w:val="FootnoteText"/>
        <w:rPr>
          <w:rFonts w:asciiTheme="majorBidi" w:hAnsiTheme="majorBidi" w:cstheme="majorBidi"/>
          <w:rtl/>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ins w:id="1806" w:author="Ira" w:date="2020-07-31T14:29:00Z">
        <w:r>
          <w:rPr>
            <w:rFonts w:asciiTheme="majorBidi" w:hAnsiTheme="majorBidi" w:cstheme="majorBidi"/>
          </w:rPr>
          <w:t xml:space="preserve">Most estimates place the number at around 100,000 potential asylum seekers. </w:t>
        </w:r>
      </w:ins>
      <w:r w:rsidRPr="00D46FBE">
        <w:rPr>
          <w:rFonts w:asciiTheme="majorBidi" w:hAnsiTheme="majorBidi" w:cstheme="majorBidi"/>
          <w:noProof/>
        </w:rPr>
        <w:t>The Knesset Research and Information Center, "Infiltrators in South Tel Aviv," (Jerusalem: The Knesset, 2016).</w:t>
      </w:r>
    </w:p>
  </w:footnote>
  <w:footnote w:id="8">
    <w:p w14:paraId="63A2D85D" w14:textId="77777777"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Corporation.</w:t>
      </w:r>
    </w:p>
  </w:footnote>
  <w:footnote w:id="9">
    <w:p w14:paraId="79534FB5" w14:textId="7175622F" w:rsidR="003B0100" w:rsidRPr="00D46FBE" w:rsidRDefault="003B0100" w:rsidP="00516722">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Based on comments taken from Netanyahu’s official Facebook </w:t>
      </w:r>
      <w:ins w:id="2137" w:author="Ira" w:date="2020-07-31T14:42:00Z">
        <w:r>
          <w:rPr>
            <w:rFonts w:asciiTheme="majorBidi" w:hAnsiTheme="majorBidi" w:cstheme="majorBidi"/>
          </w:rPr>
          <w:t>p</w:t>
        </w:r>
      </w:ins>
      <w:del w:id="2138" w:author="Ira" w:date="2020-07-31T14:42:00Z">
        <w:r w:rsidRPr="00D46FBE" w:rsidDel="00EF7771">
          <w:rPr>
            <w:rFonts w:asciiTheme="majorBidi" w:hAnsiTheme="majorBidi" w:cstheme="majorBidi"/>
          </w:rPr>
          <w:delText>P</w:delText>
        </w:r>
      </w:del>
      <w:r w:rsidRPr="00D46FBE">
        <w:rPr>
          <w:rFonts w:asciiTheme="majorBidi" w:hAnsiTheme="majorBidi" w:cstheme="majorBidi"/>
        </w:rPr>
        <w:t>age on April 2</w:t>
      </w:r>
      <w:ins w:id="2139" w:author="Ira" w:date="2020-07-31T14:42:00Z">
        <w:r>
          <w:rPr>
            <w:rFonts w:asciiTheme="majorBidi" w:hAnsiTheme="majorBidi" w:cstheme="majorBidi"/>
          </w:rPr>
          <w:t>,</w:t>
        </w:r>
      </w:ins>
      <w:del w:id="2140" w:author="Ira" w:date="2020-07-31T14:42:00Z">
        <w:r w:rsidRPr="00D46FBE" w:rsidDel="00EF7771">
          <w:rPr>
            <w:rFonts w:asciiTheme="majorBidi" w:hAnsiTheme="majorBidi" w:cstheme="majorBidi"/>
            <w:vertAlign w:val="superscript"/>
          </w:rPr>
          <w:delText>n</w:delText>
        </w:r>
      </w:del>
      <w:del w:id="2141" w:author="Ira" w:date="2020-07-31T14:43:00Z">
        <w:r w:rsidRPr="00D46FBE" w:rsidDel="00EF7771">
          <w:rPr>
            <w:rFonts w:asciiTheme="majorBidi" w:hAnsiTheme="majorBidi" w:cstheme="majorBidi"/>
            <w:vertAlign w:val="superscript"/>
          </w:rPr>
          <w:delText>d</w:delText>
        </w:r>
      </w:del>
      <w:r w:rsidRPr="00D46FBE">
        <w:rPr>
          <w:rFonts w:asciiTheme="majorBidi" w:hAnsiTheme="majorBidi" w:cstheme="majorBidi"/>
        </w:rPr>
        <w:t xml:space="preserve"> 2018 (</w:t>
      </w:r>
      <w:del w:id="2142" w:author="Ira" w:date="2020-07-31T14:43:00Z">
        <w:r w:rsidRPr="00D46FBE" w:rsidDel="00EF7771">
          <w:rPr>
            <w:rFonts w:asciiTheme="majorBidi" w:hAnsiTheme="majorBidi" w:cstheme="majorBidi"/>
          </w:rPr>
          <w:delText xml:space="preserve">viewed </w:delText>
        </w:r>
      </w:del>
      <w:ins w:id="2143" w:author="Ira" w:date="2020-07-31T14:43:00Z">
        <w:r>
          <w:rPr>
            <w:rFonts w:asciiTheme="majorBidi" w:hAnsiTheme="majorBidi" w:cstheme="majorBidi"/>
          </w:rPr>
          <w:t>accessed on</w:t>
        </w:r>
        <w:r w:rsidRPr="00D46FBE">
          <w:rPr>
            <w:rFonts w:asciiTheme="majorBidi" w:hAnsiTheme="majorBidi" w:cstheme="majorBidi"/>
          </w:rPr>
          <w:t xml:space="preserve"> </w:t>
        </w:r>
        <w:r>
          <w:rPr>
            <w:rFonts w:asciiTheme="majorBidi" w:hAnsiTheme="majorBidi" w:cstheme="majorBidi"/>
          </w:rPr>
          <w:t xml:space="preserve">September </w:t>
        </w:r>
      </w:ins>
      <w:r w:rsidRPr="00D46FBE">
        <w:rPr>
          <w:rFonts w:asciiTheme="majorBidi" w:hAnsiTheme="majorBidi" w:cstheme="majorBidi"/>
        </w:rPr>
        <w:t>20</w:t>
      </w:r>
      <w:ins w:id="2144" w:author="Ira" w:date="2020-07-31T14:43:00Z">
        <w:r>
          <w:rPr>
            <w:rFonts w:asciiTheme="majorBidi" w:hAnsiTheme="majorBidi" w:cstheme="majorBidi"/>
          </w:rPr>
          <w:t>,</w:t>
        </w:r>
      </w:ins>
      <w:del w:id="2145" w:author="Ira" w:date="2020-07-31T14:43:00Z">
        <w:r w:rsidRPr="00D46FBE" w:rsidDel="00EF7771">
          <w:rPr>
            <w:rFonts w:asciiTheme="majorBidi" w:hAnsiTheme="majorBidi" w:cstheme="majorBidi"/>
          </w:rPr>
          <w:delText>.9</w:delText>
        </w:r>
      </w:del>
      <w:ins w:id="2146" w:author="Ira" w:date="2020-07-31T14:43:00Z">
        <w:r>
          <w:rPr>
            <w:rFonts w:asciiTheme="majorBidi" w:hAnsiTheme="majorBidi" w:cstheme="majorBidi"/>
          </w:rPr>
          <w:t xml:space="preserve"> </w:t>
        </w:r>
      </w:ins>
      <w:del w:id="2147" w:author="Ira" w:date="2020-07-31T14:43:00Z">
        <w:r w:rsidRPr="00D46FBE" w:rsidDel="00EF7771">
          <w:rPr>
            <w:rFonts w:asciiTheme="majorBidi" w:hAnsiTheme="majorBidi" w:cstheme="majorBidi"/>
          </w:rPr>
          <w:delText>.</w:delText>
        </w:r>
      </w:del>
      <w:r w:rsidRPr="00D46FBE">
        <w:rPr>
          <w:rFonts w:asciiTheme="majorBidi" w:hAnsiTheme="majorBidi" w:cstheme="majorBidi"/>
        </w:rPr>
        <w:t>2018).</w:t>
      </w:r>
    </w:p>
  </w:footnote>
  <w:footnote w:id="10">
    <w:p w14:paraId="0C25D07D" w14:textId="511EAB05" w:rsidR="003B0100" w:rsidRPr="00D46FBE" w:rsidRDefault="003B0100" w:rsidP="0087784F">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 xml:space="preserve">ACRI - The Association for </w:t>
      </w:r>
      <w:del w:id="2233" w:author="Ira" w:date="2020-07-31T16:39:00Z">
        <w:r w:rsidRPr="00D46FBE" w:rsidDel="00AD7348">
          <w:rPr>
            <w:rFonts w:asciiTheme="majorBidi" w:hAnsiTheme="majorBidi" w:cstheme="majorBidi"/>
            <w:noProof/>
          </w:rPr>
          <w:delText xml:space="preserve">CIvil </w:delText>
        </w:r>
      </w:del>
      <w:ins w:id="2234" w:author="Ira" w:date="2020-07-31T16:39:00Z">
        <w:r w:rsidRPr="00D46FBE">
          <w:rPr>
            <w:rFonts w:asciiTheme="majorBidi" w:hAnsiTheme="majorBidi" w:cstheme="majorBidi"/>
            <w:noProof/>
          </w:rPr>
          <w:t>C</w:t>
        </w:r>
        <w:r>
          <w:rPr>
            <w:rFonts w:asciiTheme="majorBidi" w:hAnsiTheme="majorBidi" w:cstheme="majorBidi"/>
            <w:noProof/>
          </w:rPr>
          <w:t>i</w:t>
        </w:r>
        <w:r w:rsidRPr="00D46FBE">
          <w:rPr>
            <w:rFonts w:asciiTheme="majorBidi" w:hAnsiTheme="majorBidi" w:cstheme="majorBidi"/>
            <w:noProof/>
          </w:rPr>
          <w:t xml:space="preserve">vil </w:t>
        </w:r>
      </w:ins>
      <w:r w:rsidRPr="00D46FBE">
        <w:rPr>
          <w:rFonts w:asciiTheme="majorBidi" w:hAnsiTheme="majorBidi" w:cstheme="majorBidi"/>
          <w:noProof/>
        </w:rPr>
        <w:t>Rights in Israel, "As</w:t>
      </w:r>
      <w:del w:id="2235" w:author="Ira" w:date="2020-07-31T16:39:00Z">
        <w:r w:rsidRPr="00D46FBE" w:rsidDel="00AD7348">
          <w:rPr>
            <w:rFonts w:asciiTheme="majorBidi" w:hAnsiTheme="majorBidi" w:cstheme="majorBidi"/>
            <w:noProof/>
          </w:rPr>
          <w:delText>s</w:delText>
        </w:r>
      </w:del>
      <w:r w:rsidRPr="00D46FBE">
        <w:rPr>
          <w:rFonts w:asciiTheme="majorBidi" w:hAnsiTheme="majorBidi" w:cstheme="majorBidi"/>
          <w:noProof/>
        </w:rPr>
        <w:t>ylum Seekers from Eritri</w:t>
      </w:r>
      <w:del w:id="2236" w:author="Ira" w:date="2020-07-31T16:39:00Z">
        <w:r w:rsidRPr="00D46FBE" w:rsidDel="00AD7348">
          <w:rPr>
            <w:rFonts w:asciiTheme="majorBidi" w:hAnsiTheme="majorBidi" w:cstheme="majorBidi"/>
            <w:noProof/>
          </w:rPr>
          <w:delText>e</w:delText>
        </w:r>
      </w:del>
      <w:r w:rsidRPr="00D46FBE">
        <w:rPr>
          <w:rFonts w:asciiTheme="majorBidi" w:hAnsiTheme="majorBidi" w:cstheme="majorBidi"/>
          <w:noProof/>
        </w:rPr>
        <w:t xml:space="preserve">a and Sudan: </w:t>
      </w:r>
      <w:ins w:id="2237" w:author="Ira" w:date="2020-07-31T16:40:00Z">
        <w:r>
          <w:rPr>
            <w:rFonts w:asciiTheme="majorBidi" w:hAnsiTheme="majorBidi" w:cstheme="majorBidi"/>
            <w:noProof/>
          </w:rPr>
          <w:t xml:space="preserve">The </w:t>
        </w:r>
      </w:ins>
      <w:r w:rsidRPr="00D46FBE">
        <w:rPr>
          <w:rFonts w:asciiTheme="majorBidi" w:hAnsiTheme="majorBidi" w:cstheme="majorBidi"/>
          <w:noProof/>
        </w:rPr>
        <w:t xml:space="preserve">Current </w:t>
      </w:r>
      <w:del w:id="2238" w:author="Ira" w:date="2020-07-31T16:40:00Z">
        <w:r w:rsidRPr="00D46FBE" w:rsidDel="00AD7348">
          <w:rPr>
            <w:rFonts w:asciiTheme="majorBidi" w:hAnsiTheme="majorBidi" w:cstheme="majorBidi"/>
            <w:noProof/>
          </w:rPr>
          <w:delText>State</w:delText>
        </w:r>
      </w:del>
      <w:ins w:id="2239" w:author="Ira" w:date="2020-07-31T16:40:00Z">
        <w:r>
          <w:rPr>
            <w:rFonts w:asciiTheme="majorBidi" w:hAnsiTheme="majorBidi" w:cstheme="majorBidi"/>
            <w:noProof/>
          </w:rPr>
          <w:t>Situation</w:t>
        </w:r>
      </w:ins>
      <w:r w:rsidRPr="00D46FBE">
        <w:rPr>
          <w:rFonts w:asciiTheme="majorBidi" w:hAnsiTheme="majorBidi" w:cstheme="majorBidi"/>
          <w:noProof/>
        </w:rPr>
        <w:t>,"  https://www.acri.org.il/post/__163.</w:t>
      </w:r>
    </w:p>
  </w:footnote>
  <w:footnote w:id="11">
    <w:p w14:paraId="21BBF718" w14:textId="5950A0B7" w:rsidR="003B0100" w:rsidRPr="00D46FBE" w:rsidDel="00AD7348" w:rsidRDefault="003B0100" w:rsidP="0087784F">
      <w:pPr>
        <w:pStyle w:val="FootnoteText"/>
        <w:rPr>
          <w:del w:id="2258" w:author="Ira" w:date="2020-07-31T16:42:00Z"/>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Amir Alon, Moran Azu</w:t>
      </w:r>
      <w:del w:id="2259" w:author="Ira" w:date="2020-07-31T16:40:00Z">
        <w:r w:rsidRPr="00D46FBE" w:rsidDel="00AD7348">
          <w:rPr>
            <w:rFonts w:asciiTheme="majorBidi" w:hAnsiTheme="majorBidi" w:cstheme="majorBidi"/>
            <w:noProof/>
          </w:rPr>
          <w:delText>a</w:delText>
        </w:r>
      </w:del>
      <w:r w:rsidRPr="00D46FBE">
        <w:rPr>
          <w:rFonts w:asciiTheme="majorBidi" w:hAnsiTheme="majorBidi" w:cstheme="majorBidi"/>
          <w:noProof/>
        </w:rPr>
        <w:t>l</w:t>
      </w:r>
      <w:ins w:id="2260" w:author="Ira" w:date="2020-07-31T16:40:00Z">
        <w:r>
          <w:rPr>
            <w:rFonts w:asciiTheme="majorBidi" w:hAnsiTheme="majorBidi" w:cstheme="majorBidi"/>
            <w:noProof/>
          </w:rPr>
          <w:t>a</w:t>
        </w:r>
      </w:ins>
      <w:r w:rsidRPr="00D46FBE">
        <w:rPr>
          <w:rFonts w:asciiTheme="majorBidi" w:hAnsiTheme="majorBidi" w:cstheme="majorBidi"/>
          <w:noProof/>
        </w:rPr>
        <w:t>y, and Sha</w:t>
      </w:r>
      <w:del w:id="2261" w:author="Ira" w:date="2020-07-31T16:41:00Z">
        <w:r w:rsidRPr="00D46FBE" w:rsidDel="00AD7348">
          <w:rPr>
            <w:rFonts w:asciiTheme="majorBidi" w:hAnsiTheme="majorBidi" w:cstheme="majorBidi"/>
            <w:noProof/>
          </w:rPr>
          <w:delText>c</w:delText>
        </w:r>
      </w:del>
      <w:r w:rsidRPr="00D46FBE">
        <w:rPr>
          <w:rFonts w:asciiTheme="majorBidi" w:hAnsiTheme="majorBidi" w:cstheme="majorBidi"/>
          <w:noProof/>
        </w:rPr>
        <w:t>har Hai, "Benne</w:t>
      </w:r>
      <w:ins w:id="2262" w:author="Ira" w:date="2020-07-31T16:41:00Z">
        <w:r>
          <w:rPr>
            <w:rFonts w:asciiTheme="majorBidi" w:hAnsiTheme="majorBidi" w:cstheme="majorBidi"/>
            <w:noProof/>
          </w:rPr>
          <w:t>t</w:t>
        </w:r>
      </w:ins>
      <w:r w:rsidRPr="00D46FBE">
        <w:rPr>
          <w:rFonts w:asciiTheme="majorBidi" w:hAnsiTheme="majorBidi" w:cstheme="majorBidi"/>
          <w:noProof/>
        </w:rPr>
        <w:t>t against Netanyahu: "Israel Will Become a Paradise for Inflitrators</w:t>
      </w:r>
      <w:del w:id="2263" w:author="Ira" w:date="2020-07-31T16:41:00Z">
        <w:r w:rsidRPr="00D46FBE" w:rsidDel="00AD7348">
          <w:rPr>
            <w:rFonts w:asciiTheme="majorBidi" w:hAnsiTheme="majorBidi" w:cstheme="majorBidi"/>
            <w:noProof/>
          </w:rPr>
          <w:delText>"</w:delText>
        </w:r>
      </w:del>
      <w:r w:rsidRPr="00D46FBE">
        <w:rPr>
          <w:rFonts w:asciiTheme="majorBidi" w:hAnsiTheme="majorBidi" w:cstheme="majorBidi"/>
          <w:noProof/>
        </w:rPr>
        <w:t xml:space="preserve">," </w:t>
      </w:r>
      <w:ins w:id="2264" w:author="Ira" w:date="2020-07-31T16:41:00Z">
        <w:r w:rsidRPr="00AD7348">
          <w:rPr>
            <w:rFonts w:asciiTheme="majorBidi" w:hAnsiTheme="majorBidi" w:cstheme="majorBidi"/>
            <w:i/>
            <w:iCs/>
            <w:noProof/>
            <w:rPrChange w:id="2265" w:author="Ira" w:date="2020-07-31T16:41:00Z">
              <w:rPr>
                <w:rFonts w:asciiTheme="majorBidi" w:hAnsiTheme="majorBidi" w:cstheme="majorBidi"/>
                <w:noProof/>
              </w:rPr>
            </w:rPrChange>
          </w:rPr>
          <w:t>Yn</w:t>
        </w:r>
      </w:ins>
      <w:del w:id="2266" w:author="Ira" w:date="2020-07-31T16:41:00Z">
        <w:r w:rsidRPr="0087784F" w:rsidDel="00AD7348">
          <w:rPr>
            <w:rFonts w:asciiTheme="majorBidi" w:hAnsiTheme="majorBidi" w:cstheme="majorBidi"/>
            <w:i/>
            <w:noProof/>
          </w:rPr>
          <w:delText>y-n</w:delText>
        </w:r>
      </w:del>
      <w:r w:rsidRPr="00D46FBE">
        <w:rPr>
          <w:rFonts w:asciiTheme="majorBidi" w:hAnsiTheme="majorBidi" w:cstheme="majorBidi"/>
          <w:i/>
          <w:noProof/>
        </w:rPr>
        <w:t>et</w:t>
      </w:r>
      <w:r w:rsidRPr="00D46FBE">
        <w:rPr>
          <w:rFonts w:asciiTheme="majorBidi" w:hAnsiTheme="majorBidi" w:cstheme="majorBidi"/>
          <w:noProof/>
        </w:rPr>
        <w:t>, April 2</w:t>
      </w:r>
      <w:ins w:id="2267" w:author="Ira" w:date="2020-07-31T16:41:00Z">
        <w:r>
          <w:rPr>
            <w:rFonts w:asciiTheme="majorBidi" w:hAnsiTheme="majorBidi" w:cstheme="majorBidi"/>
            <w:noProof/>
          </w:rPr>
          <w:t>,</w:t>
        </w:r>
      </w:ins>
      <w:r w:rsidRPr="00D46FBE">
        <w:rPr>
          <w:rFonts w:asciiTheme="majorBidi" w:hAnsiTheme="majorBidi" w:cstheme="majorBidi"/>
          <w:noProof/>
        </w:rPr>
        <w:t xml:space="preserve"> 2018.</w:t>
      </w:r>
    </w:p>
    <w:p w14:paraId="43032996" w14:textId="77777777" w:rsidR="003B0100" w:rsidRPr="00D46FBE" w:rsidRDefault="003B0100" w:rsidP="0087784F">
      <w:pPr>
        <w:pStyle w:val="FootnoteText"/>
        <w:rPr>
          <w:rFonts w:asciiTheme="majorBidi" w:hAnsiTheme="majorBidi" w:cstheme="majorBidi"/>
        </w:rPr>
      </w:pPr>
    </w:p>
  </w:footnote>
  <w:footnote w:id="12">
    <w:p w14:paraId="6B5F3F79" w14:textId="77777777"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Gideon Sa'ar, interview by Amir Ibgi, April 2, 2018, Channel 20.</w:t>
      </w:r>
    </w:p>
  </w:footnote>
  <w:footnote w:id="13">
    <w:p w14:paraId="4012F8F2" w14:textId="77777777"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AD7348">
        <w:rPr>
          <w:rFonts w:asciiTheme="majorBidi" w:hAnsiTheme="majorBidi" w:cstheme="majorBidi"/>
          <w:i/>
          <w:iCs/>
          <w:noProof/>
          <w:rPrChange w:id="2406" w:author="Ira" w:date="2020-07-31T16:42:00Z">
            <w:rPr>
              <w:rFonts w:asciiTheme="majorBidi" w:hAnsiTheme="majorBidi" w:cstheme="majorBidi"/>
              <w:noProof/>
            </w:rPr>
          </w:rPrChange>
        </w:rPr>
        <w:t>Ha</w:t>
      </w:r>
      <w:del w:id="2407" w:author="Ira" w:date="2020-07-31T16:42:00Z">
        <w:r w:rsidRPr="00AD7348" w:rsidDel="00AD7348">
          <w:rPr>
            <w:rFonts w:asciiTheme="majorBidi" w:hAnsiTheme="majorBidi" w:cstheme="majorBidi"/>
            <w:i/>
            <w:iCs/>
            <w:noProof/>
            <w:rPrChange w:id="2408" w:author="Ira" w:date="2020-07-31T16:42:00Z">
              <w:rPr>
                <w:rFonts w:asciiTheme="majorBidi" w:hAnsiTheme="majorBidi" w:cstheme="majorBidi"/>
                <w:noProof/>
              </w:rPr>
            </w:rPrChange>
          </w:rPr>
          <w:delText>'</w:delText>
        </w:r>
      </w:del>
      <w:r w:rsidRPr="00AD7348">
        <w:rPr>
          <w:rFonts w:asciiTheme="majorBidi" w:hAnsiTheme="majorBidi" w:cstheme="majorBidi"/>
          <w:i/>
          <w:iCs/>
          <w:noProof/>
          <w:rPrChange w:id="2409" w:author="Ira" w:date="2020-07-31T16:42:00Z">
            <w:rPr>
              <w:rFonts w:asciiTheme="majorBidi" w:hAnsiTheme="majorBidi" w:cstheme="majorBidi"/>
              <w:noProof/>
            </w:rPr>
          </w:rPrChange>
        </w:rPr>
        <w:t>aretz</w:t>
      </w:r>
      <w:r w:rsidRPr="00D46FBE">
        <w:rPr>
          <w:rFonts w:asciiTheme="majorBidi" w:hAnsiTheme="majorBidi" w:cstheme="majorBidi"/>
          <w:noProof/>
        </w:rPr>
        <w:t>, "Benyamin Netanyahu in South Tel Aviv," (2017).</w:t>
      </w:r>
    </w:p>
  </w:footnote>
  <w:footnote w:id="14">
    <w:p w14:paraId="32E53CA6" w14:textId="4D431860" w:rsidR="003B0100" w:rsidRPr="00D46FBE" w:rsidRDefault="003B0100" w:rsidP="0087784F">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Ilan Lior, "Not Inf</w:t>
      </w:r>
      <w:ins w:id="2439" w:author="Ira" w:date="2020-07-31T16:42:00Z">
        <w:r>
          <w:rPr>
            <w:rFonts w:asciiTheme="majorBidi" w:hAnsiTheme="majorBidi" w:cstheme="majorBidi"/>
            <w:noProof/>
          </w:rPr>
          <w:t>i</w:t>
        </w:r>
      </w:ins>
      <w:r w:rsidRPr="00D46FBE">
        <w:rPr>
          <w:rFonts w:asciiTheme="majorBidi" w:hAnsiTheme="majorBidi" w:cstheme="majorBidi"/>
          <w:noProof/>
        </w:rPr>
        <w:t>l</w:t>
      </w:r>
      <w:ins w:id="2440" w:author="Ira" w:date="2020-07-31T16:42:00Z">
        <w:r>
          <w:rPr>
            <w:rFonts w:asciiTheme="majorBidi" w:hAnsiTheme="majorBidi" w:cstheme="majorBidi"/>
            <w:noProof/>
          </w:rPr>
          <w:t>tra</w:t>
        </w:r>
      </w:ins>
      <w:del w:id="2441" w:author="Ira" w:date="2020-07-31T16:42:00Z">
        <w:r w:rsidRPr="00D46FBE" w:rsidDel="00AD7348">
          <w:rPr>
            <w:rFonts w:asciiTheme="majorBidi" w:hAnsiTheme="majorBidi" w:cstheme="majorBidi"/>
            <w:noProof/>
          </w:rPr>
          <w:delText>itat</w:delText>
        </w:r>
      </w:del>
      <w:ins w:id="2442" w:author="Ira" w:date="2020-07-31T16:42:00Z">
        <w:r>
          <w:rPr>
            <w:rFonts w:asciiTheme="majorBidi" w:hAnsiTheme="majorBidi" w:cstheme="majorBidi"/>
            <w:noProof/>
          </w:rPr>
          <w:t>t</w:t>
        </w:r>
      </w:ins>
      <w:r w:rsidRPr="00D46FBE">
        <w:rPr>
          <w:rFonts w:asciiTheme="majorBidi" w:hAnsiTheme="majorBidi" w:cstheme="majorBidi"/>
          <w:noProof/>
        </w:rPr>
        <w:t xml:space="preserve">ors and Not Lawless: Netanyahu's Misinformation in </w:t>
      </w:r>
      <w:ins w:id="2443" w:author="Ira" w:date="2020-07-31T16:42:00Z">
        <w:r>
          <w:rPr>
            <w:rFonts w:asciiTheme="majorBidi" w:hAnsiTheme="majorBidi" w:cstheme="majorBidi"/>
            <w:noProof/>
          </w:rPr>
          <w:t xml:space="preserve">his </w:t>
        </w:r>
      </w:ins>
      <w:r w:rsidRPr="00D46FBE">
        <w:rPr>
          <w:rFonts w:asciiTheme="majorBidi" w:hAnsiTheme="majorBidi" w:cstheme="majorBidi"/>
          <w:noProof/>
        </w:rPr>
        <w:t xml:space="preserve">Speech in South Tel Aviv," </w:t>
      </w:r>
      <w:r w:rsidRPr="00D46FBE">
        <w:rPr>
          <w:rFonts w:asciiTheme="majorBidi" w:hAnsiTheme="majorBidi" w:cstheme="majorBidi"/>
          <w:i/>
          <w:noProof/>
        </w:rPr>
        <w:t>Ha</w:t>
      </w:r>
      <w:del w:id="2444" w:author="Ira" w:date="2020-07-31T16:42:00Z">
        <w:r w:rsidRPr="00D46FBE" w:rsidDel="00AD7348">
          <w:rPr>
            <w:rFonts w:asciiTheme="majorBidi" w:hAnsiTheme="majorBidi" w:cstheme="majorBidi"/>
            <w:i/>
            <w:noProof/>
          </w:rPr>
          <w:delText>'</w:delText>
        </w:r>
      </w:del>
      <w:r w:rsidRPr="00D46FBE">
        <w:rPr>
          <w:rFonts w:asciiTheme="majorBidi" w:hAnsiTheme="majorBidi" w:cstheme="majorBidi"/>
          <w:i/>
          <w:noProof/>
        </w:rPr>
        <w:t>aretz</w:t>
      </w:r>
      <w:r w:rsidRPr="00D46FBE">
        <w:rPr>
          <w:rFonts w:asciiTheme="majorBidi" w:hAnsiTheme="majorBidi" w:cstheme="majorBidi"/>
          <w:noProof/>
        </w:rPr>
        <w:t>, September 5</w:t>
      </w:r>
      <w:ins w:id="2445" w:author="Ira" w:date="2020-07-31T16:43:00Z">
        <w:r>
          <w:rPr>
            <w:rFonts w:asciiTheme="majorBidi" w:hAnsiTheme="majorBidi" w:cstheme="majorBidi"/>
            <w:noProof/>
          </w:rPr>
          <w:t>,</w:t>
        </w:r>
      </w:ins>
      <w:r w:rsidRPr="00D46FBE">
        <w:rPr>
          <w:rFonts w:asciiTheme="majorBidi" w:hAnsiTheme="majorBidi" w:cstheme="majorBidi"/>
          <w:noProof/>
        </w:rPr>
        <w:t xml:space="preserve"> 2017.</w:t>
      </w:r>
      <w:ins w:id="2446" w:author="Ira" w:date="2020-07-31T16:43:00Z">
        <w:r>
          <w:rPr>
            <w:rFonts w:asciiTheme="majorBidi" w:hAnsiTheme="majorBidi" w:cstheme="majorBidi"/>
          </w:rPr>
          <w:t xml:space="preserve"> </w:t>
        </w:r>
      </w:ins>
      <w:del w:id="2447" w:author="Ira" w:date="2020-07-31T16:43:00Z">
        <w:r w:rsidRPr="00D46FBE" w:rsidDel="00AD7348">
          <w:rPr>
            <w:rFonts w:asciiTheme="majorBidi" w:hAnsiTheme="majorBidi" w:cstheme="majorBidi"/>
          </w:rPr>
          <w:delText xml:space="preserve">Ilan Lior 5.9.17 </w:delText>
        </w:r>
      </w:del>
      <w:hyperlink r:id="rId1" w:history="1">
        <w:r w:rsidRPr="00D46FBE">
          <w:rPr>
            <w:rStyle w:val="Hyperlink"/>
            <w:rFonts w:asciiTheme="majorBidi" w:hAnsiTheme="majorBidi" w:cstheme="majorBidi"/>
          </w:rPr>
          <w:t>https://www.haaretz.co.il/news/law/.premium-1.4422235</w:t>
        </w:r>
      </w:hyperlink>
      <w:r w:rsidRPr="00D46FBE">
        <w:rPr>
          <w:rFonts w:asciiTheme="majorBidi" w:hAnsiTheme="majorBidi" w:cstheme="majorBidi"/>
        </w:rPr>
        <w:t xml:space="preserve"> (</w:t>
      </w:r>
      <w:del w:id="2448" w:author="Ira" w:date="2020-07-31T16:43:00Z">
        <w:r w:rsidRPr="00D46FBE" w:rsidDel="00AD7348">
          <w:rPr>
            <w:rFonts w:asciiTheme="majorBidi" w:hAnsiTheme="majorBidi" w:cstheme="majorBidi"/>
          </w:rPr>
          <w:delText xml:space="preserve">viewed </w:delText>
        </w:r>
      </w:del>
      <w:ins w:id="2449" w:author="Ira" w:date="2020-07-31T16:43:00Z">
        <w:r>
          <w:rPr>
            <w:rFonts w:asciiTheme="majorBidi" w:hAnsiTheme="majorBidi" w:cstheme="majorBidi"/>
          </w:rPr>
          <w:t>accessed</w:t>
        </w:r>
        <w:r w:rsidRPr="00D46FBE">
          <w:rPr>
            <w:rFonts w:asciiTheme="majorBidi" w:hAnsiTheme="majorBidi" w:cstheme="majorBidi"/>
          </w:rPr>
          <w:t xml:space="preserve"> </w:t>
        </w:r>
        <w:r>
          <w:rPr>
            <w:rFonts w:asciiTheme="majorBidi" w:hAnsiTheme="majorBidi" w:cstheme="majorBidi"/>
          </w:rPr>
          <w:t xml:space="preserve">October </w:t>
        </w:r>
      </w:ins>
      <w:r w:rsidRPr="00D46FBE">
        <w:rPr>
          <w:rFonts w:asciiTheme="majorBidi" w:hAnsiTheme="majorBidi" w:cstheme="majorBidi"/>
        </w:rPr>
        <w:t>3</w:t>
      </w:r>
      <w:ins w:id="2450" w:author="Ira" w:date="2020-07-31T16:43:00Z">
        <w:r>
          <w:rPr>
            <w:rFonts w:asciiTheme="majorBidi" w:hAnsiTheme="majorBidi" w:cstheme="majorBidi"/>
          </w:rPr>
          <w:t>,</w:t>
        </w:r>
      </w:ins>
      <w:del w:id="2451" w:author="Ira" w:date="2020-07-31T16:43:00Z">
        <w:r w:rsidRPr="00D46FBE" w:rsidDel="00AD7348">
          <w:rPr>
            <w:rFonts w:asciiTheme="majorBidi" w:hAnsiTheme="majorBidi" w:cstheme="majorBidi"/>
          </w:rPr>
          <w:delText>.10.</w:delText>
        </w:r>
      </w:del>
      <w:ins w:id="2452" w:author="Ira" w:date="2020-07-31T16:43:00Z">
        <w:r>
          <w:rPr>
            <w:rFonts w:asciiTheme="majorBidi" w:hAnsiTheme="majorBidi" w:cstheme="majorBidi"/>
          </w:rPr>
          <w:t xml:space="preserve"> </w:t>
        </w:r>
      </w:ins>
      <w:r w:rsidRPr="00D46FBE">
        <w:rPr>
          <w:rFonts w:asciiTheme="majorBidi" w:hAnsiTheme="majorBidi" w:cstheme="majorBidi"/>
        </w:rPr>
        <w:t>2018).</w:t>
      </w:r>
    </w:p>
  </w:footnote>
  <w:footnote w:id="15">
    <w:p w14:paraId="1F5472E4" w14:textId="74DB4956" w:rsidR="003B0100" w:rsidRPr="00D46FBE" w:rsidRDefault="003B0100" w:rsidP="0087784F">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ins w:id="2505" w:author="Ira" w:date="2020-07-31T16:43:00Z">
        <w:r w:rsidRPr="00695088">
          <w:rPr>
            <w:rFonts w:asciiTheme="majorBidi" w:hAnsiTheme="majorBidi" w:cstheme="majorBidi"/>
            <w:i/>
            <w:iCs/>
            <w:noProof/>
          </w:rPr>
          <w:t>Haaretz</w:t>
        </w:r>
      </w:ins>
      <w:del w:id="2506" w:author="Ira" w:date="2020-07-31T16:43:00Z">
        <w:r w:rsidRPr="00D46FBE" w:rsidDel="00AD7348">
          <w:rPr>
            <w:rFonts w:asciiTheme="majorBidi" w:hAnsiTheme="majorBidi" w:cstheme="majorBidi"/>
            <w:noProof/>
          </w:rPr>
          <w:delText>Ha'aretz</w:delText>
        </w:r>
      </w:del>
      <w:r w:rsidRPr="00D46FBE">
        <w:rPr>
          <w:rFonts w:asciiTheme="majorBidi" w:hAnsiTheme="majorBidi" w:cstheme="majorBidi"/>
          <w:noProof/>
        </w:rPr>
        <w:t>.</w:t>
      </w:r>
    </w:p>
  </w:footnote>
  <w:footnote w:id="16">
    <w:p w14:paraId="05C84C5B" w14:textId="6245B49D" w:rsidR="003B0100" w:rsidRPr="00D46FBE" w:rsidRDefault="003B0100" w:rsidP="0087784F">
      <w:pPr>
        <w:pStyle w:val="FootnoteText"/>
        <w:rPr>
          <w:rFonts w:asciiTheme="majorBidi" w:hAnsiTheme="majorBidi" w:cstheme="majorBidi"/>
          <w:lang w:val="en-GB"/>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Prime Minister</w:t>
      </w:r>
      <w:ins w:id="2607" w:author="Ira" w:date="2020-07-31T16:44:00Z">
        <w:r>
          <w:rPr>
            <w:rFonts w:asciiTheme="majorBidi" w:hAnsiTheme="majorBidi" w:cstheme="majorBidi"/>
            <w:noProof/>
          </w:rPr>
          <w:t>’s</w:t>
        </w:r>
      </w:ins>
      <w:r w:rsidRPr="00D46FBE">
        <w:rPr>
          <w:rFonts w:asciiTheme="majorBidi" w:hAnsiTheme="majorBidi" w:cstheme="majorBidi"/>
          <w:noProof/>
        </w:rPr>
        <w:t xml:space="preserve"> Office, "</w:t>
      </w:r>
      <w:ins w:id="2608" w:author="Ira" w:date="2020-07-31T16:44:00Z">
        <w:r>
          <w:rPr>
            <w:rFonts w:asciiTheme="majorBidi" w:hAnsiTheme="majorBidi" w:cstheme="majorBidi"/>
            <w:noProof/>
          </w:rPr>
          <w:t>First Mee</w:t>
        </w:r>
      </w:ins>
      <w:ins w:id="2609" w:author="Ira" w:date="2020-07-31T16:45:00Z">
        <w:r>
          <w:rPr>
            <w:rFonts w:asciiTheme="majorBidi" w:hAnsiTheme="majorBidi" w:cstheme="majorBidi"/>
            <w:noProof/>
          </w:rPr>
          <w:t xml:space="preserve">ting of the </w:t>
        </w:r>
      </w:ins>
      <w:r w:rsidRPr="00D46FBE">
        <w:rPr>
          <w:rFonts w:asciiTheme="majorBidi" w:hAnsiTheme="majorBidi" w:cstheme="majorBidi"/>
          <w:noProof/>
        </w:rPr>
        <w:t>Minister</w:t>
      </w:r>
      <w:ins w:id="2610" w:author="Ira" w:date="2020-07-31T16:45:00Z">
        <w:r>
          <w:rPr>
            <w:rFonts w:asciiTheme="majorBidi" w:hAnsiTheme="majorBidi" w:cstheme="majorBidi"/>
            <w:noProof/>
          </w:rPr>
          <w:t>ial</w:t>
        </w:r>
      </w:ins>
      <w:del w:id="2611" w:author="Ira" w:date="2020-07-31T16:45:00Z">
        <w:r w:rsidRPr="00D46FBE" w:rsidDel="004B5AFF">
          <w:rPr>
            <w:rFonts w:asciiTheme="majorBidi" w:hAnsiTheme="majorBidi" w:cstheme="majorBidi"/>
            <w:noProof/>
          </w:rPr>
          <w:delText>s’</w:delText>
        </w:r>
      </w:del>
      <w:r w:rsidRPr="00D46FBE">
        <w:rPr>
          <w:rFonts w:asciiTheme="majorBidi" w:hAnsiTheme="majorBidi" w:cstheme="majorBidi"/>
          <w:noProof/>
        </w:rPr>
        <w:t xml:space="preserve"> Committee for Infiltrators Headed by Prime Minister Netanyahu</w:t>
      </w:r>
      <w:ins w:id="2612" w:author="Ira" w:date="2020-07-31T16:45:00Z">
        <w:r>
          <w:rPr>
            <w:rFonts w:asciiTheme="majorBidi" w:hAnsiTheme="majorBidi" w:cstheme="majorBidi"/>
            <w:noProof/>
          </w:rPr>
          <w:t>,</w:t>
        </w:r>
      </w:ins>
      <w:del w:id="2613" w:author="Ira" w:date="2020-07-31T16:45:00Z">
        <w:r w:rsidRPr="00D46FBE" w:rsidDel="004B5AFF">
          <w:rPr>
            <w:rFonts w:asciiTheme="majorBidi" w:hAnsiTheme="majorBidi" w:cstheme="majorBidi"/>
            <w:noProof/>
          </w:rPr>
          <w:delText xml:space="preserve"> First Meeting </w:delText>
        </w:r>
      </w:del>
      <w:r w:rsidRPr="00D46FBE">
        <w:rPr>
          <w:rFonts w:asciiTheme="majorBidi" w:hAnsiTheme="majorBidi" w:cstheme="majorBidi"/>
          <w:noProof/>
        </w:rPr>
        <w:t xml:space="preserve">" </w:t>
      </w:r>
      <w:ins w:id="2614" w:author="Ira" w:date="2020-07-31T16:45:00Z">
        <w:r>
          <w:rPr>
            <w:rFonts w:asciiTheme="majorBidi" w:hAnsiTheme="majorBidi" w:cstheme="majorBidi"/>
            <w:noProof/>
          </w:rPr>
          <w:t>press</w:t>
        </w:r>
      </w:ins>
      <w:del w:id="2615" w:author="Ira" w:date="2020-07-31T16:45:00Z">
        <w:r w:rsidRPr="00D46FBE" w:rsidDel="004B5AFF">
          <w:rPr>
            <w:rFonts w:asciiTheme="majorBidi" w:hAnsiTheme="majorBidi" w:cstheme="majorBidi"/>
            <w:noProof/>
          </w:rPr>
          <w:delText>news</w:delText>
        </w:r>
      </w:del>
      <w:r w:rsidRPr="00D46FBE">
        <w:rPr>
          <w:rFonts w:asciiTheme="majorBidi" w:hAnsiTheme="majorBidi" w:cstheme="majorBidi"/>
          <w:noProof/>
        </w:rPr>
        <w:t xml:space="preserve"> release, September 7, 2017, https://www.gov.il/he/departments/news/event_tel_aviv070917.</w:t>
      </w:r>
    </w:p>
  </w:footnote>
  <w:footnote w:id="17">
    <w:p w14:paraId="7025E306" w14:textId="77777777"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i/>
          <w:noProof/>
        </w:rPr>
        <w:t>Law of Security and Borders</w:t>
      </w:r>
      <w:r w:rsidRPr="00D46FBE">
        <w:rPr>
          <w:rFonts w:asciiTheme="majorBidi" w:hAnsiTheme="majorBidi" w:cstheme="majorBidi"/>
          <w:noProof/>
        </w:rPr>
        <w:t>.</w:t>
      </w:r>
    </w:p>
  </w:footnote>
  <w:footnote w:id="18">
    <w:p w14:paraId="78833E35" w14:textId="77777777"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Reuven Ziegler, January 10, 2011, https://www.idi.org.il/articles/2732.</w:t>
      </w:r>
    </w:p>
  </w:footnote>
  <w:footnote w:id="19">
    <w:p w14:paraId="5DF68025" w14:textId="254A382A" w:rsidR="003B0100" w:rsidRPr="00D46FBE" w:rsidDel="00EA0C65" w:rsidRDefault="003B0100">
      <w:pPr>
        <w:spacing w:after="0" w:line="240" w:lineRule="auto"/>
        <w:outlineLvl w:val="1"/>
        <w:rPr>
          <w:del w:id="2878" w:author="Ira" w:date="2020-08-01T16:53:00Z"/>
          <w:rFonts w:asciiTheme="majorBidi" w:eastAsia="Times New Roman" w:hAnsiTheme="majorBidi" w:cstheme="majorBidi"/>
          <w:sz w:val="20"/>
          <w:szCs w:val="20"/>
        </w:rPr>
        <w:pPrChange w:id="2879" w:author="Ira" w:date="2020-08-01T16:54:00Z">
          <w:pPr>
            <w:spacing w:before="100" w:beforeAutospacing="1" w:after="100" w:afterAutospacing="1" w:line="240" w:lineRule="auto"/>
            <w:outlineLvl w:val="1"/>
          </w:pPr>
        </w:pPrChange>
      </w:pPr>
      <w:r w:rsidRPr="00D46FBE">
        <w:rPr>
          <w:rStyle w:val="FootnoteReference"/>
          <w:rFonts w:asciiTheme="majorBidi" w:hAnsiTheme="majorBidi" w:cstheme="majorBidi"/>
          <w:sz w:val="20"/>
          <w:szCs w:val="20"/>
        </w:rPr>
        <w:footnoteRef/>
      </w:r>
      <w:r w:rsidRPr="00D46FBE">
        <w:rPr>
          <w:rFonts w:asciiTheme="majorBidi" w:eastAsia="Times New Roman" w:hAnsiTheme="majorBidi" w:cstheme="majorBidi"/>
          <w:sz w:val="20"/>
          <w:szCs w:val="20"/>
        </w:rPr>
        <w:t xml:space="preserve"> </w:t>
      </w:r>
      <w:r w:rsidRPr="00D46FBE">
        <w:rPr>
          <w:rFonts w:asciiTheme="majorBidi" w:eastAsia="Times New Roman" w:hAnsiTheme="majorBidi" w:cstheme="majorBidi"/>
          <w:noProof/>
          <w:sz w:val="20"/>
          <w:szCs w:val="20"/>
        </w:rPr>
        <w:t>Ovadia.</w:t>
      </w:r>
    </w:p>
    <w:p w14:paraId="549F063F" w14:textId="77777777" w:rsidR="003B0100" w:rsidRPr="00D46FBE" w:rsidRDefault="003B0100">
      <w:pPr>
        <w:spacing w:after="0" w:line="240" w:lineRule="auto"/>
        <w:outlineLvl w:val="1"/>
        <w:rPr>
          <w:rFonts w:asciiTheme="majorBidi" w:hAnsiTheme="majorBidi" w:cstheme="majorBidi"/>
        </w:rPr>
        <w:pPrChange w:id="2880" w:author="Ira" w:date="2020-08-01T16:54:00Z">
          <w:pPr>
            <w:pStyle w:val="FootnoteText"/>
          </w:pPr>
        </w:pPrChange>
      </w:pPr>
    </w:p>
  </w:footnote>
  <w:footnote w:id="20">
    <w:p w14:paraId="73BF93EC" w14:textId="4515AD75" w:rsidR="003B0100" w:rsidRPr="0087784F" w:rsidRDefault="003B0100">
      <w:pPr>
        <w:spacing w:after="0" w:line="240" w:lineRule="auto"/>
        <w:jc w:val="both"/>
        <w:rPr>
          <w:rFonts w:asciiTheme="majorBidi" w:hAnsiTheme="majorBidi" w:cstheme="majorBidi"/>
          <w:sz w:val="20"/>
          <w:szCs w:val="20"/>
          <w:rtl/>
        </w:rPr>
        <w:pPrChange w:id="2922" w:author="Ira" w:date="2020-08-01T16:54:00Z">
          <w:pPr>
            <w:spacing w:line="360" w:lineRule="auto"/>
            <w:jc w:val="both"/>
          </w:pPr>
        </w:pPrChange>
      </w:pPr>
      <w:r w:rsidRPr="0087784F">
        <w:rPr>
          <w:rStyle w:val="FootnoteReference"/>
          <w:rFonts w:asciiTheme="majorBidi" w:hAnsiTheme="majorBidi" w:cstheme="majorBidi"/>
          <w:sz w:val="20"/>
          <w:szCs w:val="20"/>
        </w:rPr>
        <w:footnoteRef/>
      </w:r>
      <w:r w:rsidRPr="0087784F">
        <w:rPr>
          <w:rFonts w:asciiTheme="majorBidi" w:hAnsiTheme="majorBidi" w:cstheme="majorBidi"/>
          <w:sz w:val="20"/>
          <w:szCs w:val="20"/>
        </w:rPr>
        <w:t xml:space="preserve"> </w:t>
      </w:r>
      <w:del w:id="2923" w:author="Ira" w:date="2020-08-01T16:54:00Z">
        <w:r w:rsidRPr="004B5AFF" w:rsidDel="00EA0C65">
          <w:rPr>
            <w:rFonts w:asciiTheme="majorBidi" w:hAnsiTheme="majorBidi" w:cstheme="majorBidi"/>
            <w:noProof/>
            <w:sz w:val="20"/>
            <w:szCs w:val="20"/>
            <w:shd w:val="clear" w:color="auto" w:fill="FFFFFF"/>
            <w:rPrChange w:id="2924" w:author="Ira" w:date="2020-07-31T16:45:00Z">
              <w:rPr>
                <w:rFonts w:asciiTheme="majorBidi" w:hAnsiTheme="majorBidi" w:cstheme="majorBidi"/>
                <w:noProof/>
                <w:color w:val="404041"/>
                <w:sz w:val="20"/>
                <w:szCs w:val="20"/>
                <w:shd w:val="clear" w:color="auto" w:fill="FFFFFF"/>
              </w:rPr>
            </w:rPrChange>
          </w:rPr>
          <w:delText>"</w:delText>
        </w:r>
      </w:del>
      <w:r w:rsidRPr="004B5AFF">
        <w:rPr>
          <w:rFonts w:asciiTheme="majorBidi" w:hAnsiTheme="majorBidi" w:cstheme="majorBidi"/>
          <w:noProof/>
          <w:sz w:val="20"/>
          <w:szCs w:val="20"/>
          <w:shd w:val="clear" w:color="auto" w:fill="FFFFFF"/>
          <w:rPrChange w:id="2925" w:author="Ira" w:date="2020-07-31T16:45:00Z">
            <w:rPr>
              <w:rFonts w:asciiTheme="majorBidi" w:hAnsiTheme="majorBidi" w:cstheme="majorBidi"/>
              <w:noProof/>
              <w:color w:val="404041"/>
              <w:sz w:val="20"/>
              <w:szCs w:val="20"/>
              <w:shd w:val="clear" w:color="auto" w:fill="FFFFFF"/>
            </w:rPr>
          </w:rPrChange>
        </w:rPr>
        <w:t>Universal Declaration of Human Rights: Adopted and Proclaimed by U</w:t>
      </w:r>
      <w:ins w:id="2926" w:author="Ira" w:date="2020-07-31T16:45:00Z">
        <w:r>
          <w:rPr>
            <w:rFonts w:asciiTheme="majorBidi" w:hAnsiTheme="majorBidi" w:cstheme="majorBidi"/>
            <w:noProof/>
            <w:sz w:val="20"/>
            <w:szCs w:val="20"/>
            <w:shd w:val="clear" w:color="auto" w:fill="FFFFFF"/>
          </w:rPr>
          <w:t>N</w:t>
        </w:r>
      </w:ins>
      <w:del w:id="2927" w:author="Ira" w:date="2020-07-31T16:46:00Z">
        <w:r w:rsidRPr="004B5AFF" w:rsidDel="004B5AFF">
          <w:rPr>
            <w:rFonts w:asciiTheme="majorBidi" w:hAnsiTheme="majorBidi" w:cstheme="majorBidi"/>
            <w:noProof/>
            <w:sz w:val="20"/>
            <w:szCs w:val="20"/>
            <w:shd w:val="clear" w:color="auto" w:fill="FFFFFF"/>
            <w:rPrChange w:id="2928" w:author="Ira" w:date="2020-07-31T16:45:00Z">
              <w:rPr>
                <w:rFonts w:asciiTheme="majorBidi" w:hAnsiTheme="majorBidi" w:cstheme="majorBidi"/>
                <w:noProof/>
                <w:color w:val="404041"/>
                <w:sz w:val="20"/>
                <w:szCs w:val="20"/>
                <w:shd w:val="clear" w:color="auto" w:fill="FFFFFF"/>
              </w:rPr>
            </w:rPrChange>
          </w:rPr>
          <w:delText>n</w:delText>
        </w:r>
      </w:del>
      <w:r w:rsidRPr="004B5AFF">
        <w:rPr>
          <w:rFonts w:asciiTheme="majorBidi" w:hAnsiTheme="majorBidi" w:cstheme="majorBidi"/>
          <w:noProof/>
          <w:sz w:val="20"/>
          <w:szCs w:val="20"/>
          <w:shd w:val="clear" w:color="auto" w:fill="FFFFFF"/>
          <w:rPrChange w:id="2929" w:author="Ira" w:date="2020-07-31T16:45:00Z">
            <w:rPr>
              <w:rFonts w:asciiTheme="majorBidi" w:hAnsiTheme="majorBidi" w:cstheme="majorBidi"/>
              <w:noProof/>
              <w:color w:val="404041"/>
              <w:sz w:val="20"/>
              <w:szCs w:val="20"/>
              <w:shd w:val="clear" w:color="auto" w:fill="FFFFFF"/>
            </w:rPr>
          </w:rPrChange>
        </w:rPr>
        <w:t xml:space="preserve"> General Assembly Resolution 217 a (Iii) of </w:t>
      </w:r>
      <w:del w:id="2930" w:author="Ira" w:date="2020-08-01T14:29:00Z">
        <w:r w:rsidRPr="004B5AFF" w:rsidDel="00957E5C">
          <w:rPr>
            <w:rFonts w:asciiTheme="majorBidi" w:hAnsiTheme="majorBidi" w:cstheme="majorBidi"/>
            <w:noProof/>
            <w:sz w:val="20"/>
            <w:szCs w:val="20"/>
            <w:shd w:val="clear" w:color="auto" w:fill="FFFFFF"/>
            <w:rPrChange w:id="2931" w:author="Ira" w:date="2020-07-31T16:45:00Z">
              <w:rPr>
                <w:rFonts w:asciiTheme="majorBidi" w:hAnsiTheme="majorBidi" w:cstheme="majorBidi"/>
                <w:noProof/>
                <w:color w:val="404041"/>
                <w:sz w:val="20"/>
                <w:szCs w:val="20"/>
                <w:shd w:val="clear" w:color="auto" w:fill="FFFFFF"/>
              </w:rPr>
            </w:rPrChange>
          </w:rPr>
          <w:delText xml:space="preserve">10 </w:delText>
        </w:r>
      </w:del>
      <w:r w:rsidRPr="004B5AFF">
        <w:rPr>
          <w:rFonts w:asciiTheme="majorBidi" w:hAnsiTheme="majorBidi" w:cstheme="majorBidi"/>
          <w:noProof/>
          <w:sz w:val="20"/>
          <w:szCs w:val="20"/>
          <w:shd w:val="clear" w:color="auto" w:fill="FFFFFF"/>
          <w:rPrChange w:id="2932" w:author="Ira" w:date="2020-07-31T16:45:00Z">
            <w:rPr>
              <w:rFonts w:asciiTheme="majorBidi" w:hAnsiTheme="majorBidi" w:cstheme="majorBidi"/>
              <w:noProof/>
              <w:color w:val="404041"/>
              <w:sz w:val="20"/>
              <w:szCs w:val="20"/>
              <w:shd w:val="clear" w:color="auto" w:fill="FFFFFF"/>
            </w:rPr>
          </w:rPrChange>
        </w:rPr>
        <w:t xml:space="preserve">December </w:t>
      </w:r>
      <w:ins w:id="2933" w:author="Ira" w:date="2020-08-01T14:29:00Z">
        <w:r>
          <w:rPr>
            <w:rFonts w:asciiTheme="majorBidi" w:hAnsiTheme="majorBidi" w:cstheme="majorBidi"/>
            <w:noProof/>
            <w:sz w:val="20"/>
            <w:szCs w:val="20"/>
            <w:shd w:val="clear" w:color="auto" w:fill="FFFFFF"/>
          </w:rPr>
          <w:t xml:space="preserve">10, </w:t>
        </w:r>
      </w:ins>
      <w:r w:rsidRPr="004B5AFF">
        <w:rPr>
          <w:rFonts w:asciiTheme="majorBidi" w:hAnsiTheme="majorBidi" w:cstheme="majorBidi"/>
          <w:noProof/>
          <w:sz w:val="20"/>
          <w:szCs w:val="20"/>
          <w:shd w:val="clear" w:color="auto" w:fill="FFFFFF"/>
          <w:rPrChange w:id="2934" w:author="Ira" w:date="2020-07-31T16:45:00Z">
            <w:rPr>
              <w:rFonts w:asciiTheme="majorBidi" w:hAnsiTheme="majorBidi" w:cstheme="majorBidi"/>
              <w:noProof/>
              <w:color w:val="404041"/>
              <w:sz w:val="20"/>
              <w:szCs w:val="20"/>
              <w:shd w:val="clear" w:color="auto" w:fill="FFFFFF"/>
            </w:rPr>
          </w:rPrChange>
        </w:rPr>
        <w:t xml:space="preserve">1948 Text: </w:t>
      </w:r>
      <w:del w:id="2935" w:author="Ira" w:date="2020-07-31T16:46:00Z">
        <w:r w:rsidRPr="004B5AFF" w:rsidDel="004B5AFF">
          <w:rPr>
            <w:rFonts w:asciiTheme="majorBidi" w:hAnsiTheme="majorBidi" w:cstheme="majorBidi"/>
            <w:noProof/>
            <w:sz w:val="20"/>
            <w:szCs w:val="20"/>
            <w:shd w:val="clear" w:color="auto" w:fill="FFFFFF"/>
            <w:rPrChange w:id="2936" w:author="Ira" w:date="2020-07-31T16:45:00Z">
              <w:rPr>
                <w:rFonts w:asciiTheme="majorBidi" w:hAnsiTheme="majorBidi" w:cstheme="majorBidi"/>
                <w:noProof/>
                <w:color w:val="404041"/>
                <w:sz w:val="20"/>
                <w:szCs w:val="20"/>
                <w:shd w:val="clear" w:color="auto" w:fill="FFFFFF"/>
              </w:rPr>
            </w:rPrChange>
          </w:rPr>
          <w:delText xml:space="preserve">Un </w:delText>
        </w:r>
      </w:del>
      <w:ins w:id="2937" w:author="Ira" w:date="2020-07-31T16:46:00Z">
        <w:r w:rsidRPr="004B5AFF">
          <w:rPr>
            <w:rFonts w:asciiTheme="majorBidi" w:hAnsiTheme="majorBidi" w:cstheme="majorBidi"/>
            <w:noProof/>
            <w:sz w:val="20"/>
            <w:szCs w:val="20"/>
            <w:shd w:val="clear" w:color="auto" w:fill="FFFFFF"/>
            <w:rPrChange w:id="2938" w:author="Ira" w:date="2020-07-31T16:45:00Z">
              <w:rPr>
                <w:rFonts w:asciiTheme="majorBidi" w:hAnsiTheme="majorBidi" w:cstheme="majorBidi"/>
                <w:noProof/>
                <w:color w:val="404041"/>
                <w:sz w:val="20"/>
                <w:szCs w:val="20"/>
                <w:shd w:val="clear" w:color="auto" w:fill="FFFFFF"/>
              </w:rPr>
            </w:rPrChange>
          </w:rPr>
          <w:t>U</w:t>
        </w:r>
        <w:r>
          <w:rPr>
            <w:rFonts w:asciiTheme="majorBidi" w:hAnsiTheme="majorBidi" w:cstheme="majorBidi"/>
            <w:noProof/>
            <w:sz w:val="20"/>
            <w:szCs w:val="20"/>
            <w:shd w:val="clear" w:color="auto" w:fill="FFFFFF"/>
          </w:rPr>
          <w:t>N</w:t>
        </w:r>
        <w:r w:rsidRPr="004B5AFF">
          <w:rPr>
            <w:rFonts w:asciiTheme="majorBidi" w:hAnsiTheme="majorBidi" w:cstheme="majorBidi"/>
            <w:noProof/>
            <w:sz w:val="20"/>
            <w:szCs w:val="20"/>
            <w:shd w:val="clear" w:color="auto" w:fill="FFFFFF"/>
            <w:rPrChange w:id="2939" w:author="Ira" w:date="2020-07-31T16:45:00Z">
              <w:rPr>
                <w:rFonts w:asciiTheme="majorBidi" w:hAnsiTheme="majorBidi" w:cstheme="majorBidi"/>
                <w:noProof/>
                <w:color w:val="404041"/>
                <w:sz w:val="20"/>
                <w:szCs w:val="20"/>
                <w:shd w:val="clear" w:color="auto" w:fill="FFFFFF"/>
              </w:rPr>
            </w:rPrChange>
          </w:rPr>
          <w:t xml:space="preserve"> </w:t>
        </w:r>
      </w:ins>
      <w:r w:rsidRPr="004B5AFF">
        <w:rPr>
          <w:rFonts w:asciiTheme="majorBidi" w:hAnsiTheme="majorBidi" w:cstheme="majorBidi"/>
          <w:noProof/>
          <w:sz w:val="20"/>
          <w:szCs w:val="20"/>
          <w:shd w:val="clear" w:color="auto" w:fill="FFFFFF"/>
          <w:rPrChange w:id="2940" w:author="Ira" w:date="2020-07-31T16:45:00Z">
            <w:rPr>
              <w:rFonts w:asciiTheme="majorBidi" w:hAnsiTheme="majorBidi" w:cstheme="majorBidi"/>
              <w:noProof/>
              <w:color w:val="404041"/>
              <w:sz w:val="20"/>
              <w:szCs w:val="20"/>
              <w:shd w:val="clear" w:color="auto" w:fill="FFFFFF"/>
            </w:rPr>
          </w:rPrChange>
        </w:rPr>
        <w:t xml:space="preserve">Document a/810, P. 71 (1948)," </w:t>
      </w:r>
      <w:r w:rsidRPr="004B5AFF">
        <w:rPr>
          <w:rFonts w:asciiTheme="majorBidi" w:hAnsiTheme="majorBidi" w:cstheme="majorBidi"/>
          <w:i/>
          <w:noProof/>
          <w:sz w:val="20"/>
          <w:szCs w:val="20"/>
          <w:shd w:val="clear" w:color="auto" w:fill="FFFFFF"/>
          <w:rPrChange w:id="2941" w:author="Ira" w:date="2020-07-31T16:45:00Z">
            <w:rPr>
              <w:rFonts w:asciiTheme="majorBidi" w:hAnsiTheme="majorBidi" w:cstheme="majorBidi"/>
              <w:i/>
              <w:noProof/>
              <w:color w:val="404041"/>
              <w:sz w:val="20"/>
              <w:szCs w:val="20"/>
              <w:shd w:val="clear" w:color="auto" w:fill="FFFFFF"/>
            </w:rPr>
          </w:rPrChange>
        </w:rPr>
        <w:t>Refugee Survey Quarterly</w:t>
      </w:r>
      <w:r w:rsidRPr="004B5AFF">
        <w:rPr>
          <w:rFonts w:asciiTheme="majorBidi" w:hAnsiTheme="majorBidi" w:cstheme="majorBidi"/>
          <w:noProof/>
          <w:sz w:val="20"/>
          <w:szCs w:val="20"/>
          <w:shd w:val="clear" w:color="auto" w:fill="FFFFFF"/>
          <w:rPrChange w:id="2942" w:author="Ira" w:date="2020-07-31T16:45:00Z">
            <w:rPr>
              <w:rFonts w:asciiTheme="majorBidi" w:hAnsiTheme="majorBidi" w:cstheme="majorBidi"/>
              <w:noProof/>
              <w:color w:val="404041"/>
              <w:sz w:val="20"/>
              <w:szCs w:val="20"/>
              <w:shd w:val="clear" w:color="auto" w:fill="FFFFFF"/>
            </w:rPr>
          </w:rPrChange>
        </w:rPr>
        <w:t xml:space="preserve"> 27, no. 3 (2008).</w:t>
      </w:r>
    </w:p>
    <w:p w14:paraId="179ABA4D" w14:textId="77777777" w:rsidR="003B0100" w:rsidRPr="00D46FBE" w:rsidRDefault="003B0100" w:rsidP="002677C4">
      <w:pPr>
        <w:pStyle w:val="FootnoteText"/>
        <w:rPr>
          <w:rFonts w:asciiTheme="majorBidi" w:hAnsiTheme="majorBidi" w:cstheme="majorBidi"/>
        </w:rPr>
      </w:pPr>
    </w:p>
  </w:footnote>
  <w:footnote w:id="21">
    <w:p w14:paraId="25E9CF4D" w14:textId="1CFB4B80" w:rsidR="003B0100" w:rsidRPr="00D46FBE" w:rsidRDefault="003B0100" w:rsidP="00516722">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947115">
        <w:rPr>
          <w:rFonts w:asciiTheme="majorBidi" w:hAnsiTheme="majorBidi" w:cstheme="majorBidi"/>
          <w:i/>
          <w:iCs/>
          <w:noProof/>
          <w:rPrChange w:id="3139" w:author="Ira" w:date="2020-07-31T13:45:00Z">
            <w:rPr>
              <w:rFonts w:asciiTheme="majorBidi" w:hAnsiTheme="majorBidi" w:cstheme="majorBidi"/>
              <w:noProof/>
            </w:rPr>
          </w:rPrChange>
        </w:rPr>
        <w:t>Ha</w:t>
      </w:r>
      <w:del w:id="3140" w:author="Ira" w:date="2020-07-31T13:45:00Z">
        <w:r w:rsidRPr="00947115" w:rsidDel="00947115">
          <w:rPr>
            <w:rFonts w:asciiTheme="majorBidi" w:hAnsiTheme="majorBidi" w:cstheme="majorBidi"/>
            <w:i/>
            <w:iCs/>
            <w:noProof/>
            <w:rPrChange w:id="3141" w:author="Ira" w:date="2020-07-31T13:45:00Z">
              <w:rPr>
                <w:rFonts w:asciiTheme="majorBidi" w:hAnsiTheme="majorBidi" w:cstheme="majorBidi"/>
                <w:noProof/>
              </w:rPr>
            </w:rPrChange>
          </w:rPr>
          <w:delText>'</w:delText>
        </w:r>
      </w:del>
      <w:r w:rsidRPr="00947115">
        <w:rPr>
          <w:rFonts w:asciiTheme="majorBidi" w:hAnsiTheme="majorBidi" w:cstheme="majorBidi"/>
          <w:i/>
          <w:iCs/>
          <w:noProof/>
          <w:rPrChange w:id="3142" w:author="Ira" w:date="2020-07-31T13:45:00Z">
            <w:rPr>
              <w:rFonts w:asciiTheme="majorBidi" w:hAnsiTheme="majorBidi" w:cstheme="majorBidi"/>
              <w:noProof/>
            </w:rPr>
          </w:rPrChange>
        </w:rPr>
        <w:t>aretz</w:t>
      </w:r>
      <w:r w:rsidRPr="00D46FBE">
        <w:rPr>
          <w:rFonts w:asciiTheme="majorBidi" w:hAnsiTheme="majorBidi" w:cstheme="majorBidi"/>
          <w:noProof/>
        </w:rPr>
        <w:t>.</w:t>
      </w:r>
    </w:p>
  </w:footnote>
  <w:footnote w:id="22">
    <w:p w14:paraId="15C280B6" w14:textId="70BCA741" w:rsidR="003B0100" w:rsidRPr="00D46FBE" w:rsidDel="00947115" w:rsidRDefault="003B0100">
      <w:pPr>
        <w:spacing w:before="100" w:beforeAutospacing="1" w:after="0" w:afterAutospacing="1" w:line="240" w:lineRule="auto"/>
        <w:outlineLvl w:val="1"/>
        <w:rPr>
          <w:del w:id="3310" w:author="Ira" w:date="2020-07-31T13:45:00Z"/>
          <w:rFonts w:asciiTheme="majorBidi" w:eastAsia="Times New Roman" w:hAnsiTheme="majorBidi" w:cstheme="majorBidi"/>
          <w:sz w:val="20"/>
          <w:szCs w:val="20"/>
        </w:rPr>
        <w:pPrChange w:id="3311" w:author="Ira" w:date="2020-07-31T16:46:00Z">
          <w:pPr>
            <w:spacing w:before="100" w:beforeAutospacing="1" w:after="100" w:afterAutospacing="1" w:line="240" w:lineRule="auto"/>
            <w:outlineLvl w:val="1"/>
          </w:pPr>
        </w:pPrChange>
      </w:pPr>
      <w:r w:rsidRPr="00D46FBE">
        <w:rPr>
          <w:rStyle w:val="FootnoteReference"/>
          <w:rFonts w:asciiTheme="majorBidi" w:hAnsiTheme="majorBidi" w:cstheme="majorBidi"/>
          <w:sz w:val="20"/>
          <w:szCs w:val="20"/>
        </w:rPr>
        <w:footnoteRef/>
      </w:r>
      <w:r w:rsidRPr="00D46FBE">
        <w:rPr>
          <w:rFonts w:asciiTheme="majorBidi" w:hAnsiTheme="majorBidi" w:cstheme="majorBidi"/>
          <w:sz w:val="20"/>
          <w:szCs w:val="20"/>
        </w:rPr>
        <w:t xml:space="preserve"> </w:t>
      </w:r>
      <w:r w:rsidRPr="00D46FBE">
        <w:rPr>
          <w:rFonts w:asciiTheme="majorBidi" w:eastAsia="Times New Roman" w:hAnsiTheme="majorBidi" w:cstheme="majorBidi"/>
          <w:sz w:val="20"/>
          <w:szCs w:val="20"/>
          <w:rtl/>
        </w:rPr>
        <w:t xml:space="preserve"> </w:t>
      </w:r>
      <w:r w:rsidRPr="00D46FBE">
        <w:rPr>
          <w:rFonts w:asciiTheme="majorBidi" w:eastAsia="Times New Roman" w:hAnsiTheme="majorBidi" w:cstheme="majorBidi"/>
          <w:noProof/>
          <w:sz w:val="20"/>
          <w:szCs w:val="20"/>
        </w:rPr>
        <w:t>ibid</w:t>
      </w:r>
      <w:r w:rsidRPr="00D46FBE">
        <w:rPr>
          <w:rFonts w:asciiTheme="majorBidi" w:eastAsia="Times New Roman" w:hAnsiTheme="majorBidi" w:cstheme="majorBidi"/>
          <w:noProof/>
          <w:sz w:val="20"/>
          <w:szCs w:val="20"/>
          <w:rtl/>
        </w:rPr>
        <w:t>.</w:t>
      </w:r>
    </w:p>
    <w:p w14:paraId="61D08162" w14:textId="6F8C343B" w:rsidR="003B0100" w:rsidRPr="00D46FBE" w:rsidDel="00947115" w:rsidRDefault="003B0100">
      <w:pPr>
        <w:spacing w:before="100" w:beforeAutospacing="1" w:after="0" w:afterAutospacing="1" w:line="240" w:lineRule="auto"/>
        <w:outlineLvl w:val="1"/>
        <w:rPr>
          <w:del w:id="3312" w:author="Ira" w:date="2020-07-31T13:45:00Z"/>
          <w:rFonts w:asciiTheme="majorBidi" w:eastAsia="Times New Roman" w:hAnsiTheme="majorBidi" w:cstheme="majorBidi"/>
          <w:sz w:val="20"/>
          <w:szCs w:val="20"/>
          <w:rtl/>
        </w:rPr>
        <w:pPrChange w:id="3313" w:author="Ira" w:date="2020-07-31T16:46:00Z">
          <w:pPr>
            <w:spacing w:before="100" w:beforeAutospacing="1" w:after="100" w:afterAutospacing="1" w:line="240" w:lineRule="auto"/>
            <w:outlineLvl w:val="1"/>
          </w:pPr>
        </w:pPrChange>
      </w:pPr>
    </w:p>
    <w:p w14:paraId="17008072" w14:textId="77777777" w:rsidR="003B0100" w:rsidRPr="00D46FBE" w:rsidRDefault="003B0100">
      <w:pPr>
        <w:spacing w:after="0"/>
        <w:rPr>
          <w:rFonts w:asciiTheme="majorBidi" w:hAnsiTheme="majorBidi" w:cstheme="majorBidi"/>
        </w:rPr>
        <w:pPrChange w:id="3314" w:author="Ira" w:date="2020-07-31T16:46:00Z">
          <w:pPr>
            <w:pStyle w:val="FootnoteText"/>
          </w:pPr>
        </w:pPrChange>
      </w:pPr>
    </w:p>
  </w:footnote>
  <w:footnote w:id="23">
    <w:p w14:paraId="094C41DA" w14:textId="001570E3" w:rsidR="003B0100" w:rsidRPr="00D46FBE" w:rsidRDefault="003B0100">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Based on comments taken from Netanyahu’s official Facebook </w:t>
      </w:r>
      <w:ins w:id="3400" w:author="Ira" w:date="2020-08-02T09:13:00Z">
        <w:r>
          <w:rPr>
            <w:rFonts w:asciiTheme="majorBidi" w:hAnsiTheme="majorBidi" w:cstheme="majorBidi"/>
          </w:rPr>
          <w:t>p</w:t>
        </w:r>
      </w:ins>
      <w:del w:id="3401" w:author="Ira" w:date="2020-08-02T09:13:00Z">
        <w:r w:rsidRPr="00D46FBE" w:rsidDel="00353899">
          <w:rPr>
            <w:rFonts w:asciiTheme="majorBidi" w:hAnsiTheme="majorBidi" w:cstheme="majorBidi"/>
          </w:rPr>
          <w:delText>P</w:delText>
        </w:r>
      </w:del>
      <w:r w:rsidRPr="00D46FBE">
        <w:rPr>
          <w:rFonts w:asciiTheme="majorBidi" w:hAnsiTheme="majorBidi" w:cstheme="majorBidi"/>
        </w:rPr>
        <w:t>age on April 2</w:t>
      </w:r>
      <w:ins w:id="3402" w:author="Ira" w:date="2020-07-31T16:46:00Z">
        <w:r>
          <w:rPr>
            <w:rFonts w:asciiTheme="majorBidi" w:hAnsiTheme="majorBidi" w:cstheme="majorBidi"/>
          </w:rPr>
          <w:t>,</w:t>
        </w:r>
      </w:ins>
      <w:del w:id="3403" w:author="Ira" w:date="2020-07-31T16:46:00Z">
        <w:r w:rsidRPr="00D46FBE" w:rsidDel="004B5AFF">
          <w:rPr>
            <w:rFonts w:asciiTheme="majorBidi" w:hAnsiTheme="majorBidi" w:cstheme="majorBidi"/>
            <w:vertAlign w:val="superscript"/>
          </w:rPr>
          <w:delText>nd</w:delText>
        </w:r>
      </w:del>
      <w:r w:rsidRPr="00D46FBE">
        <w:rPr>
          <w:rFonts w:asciiTheme="majorBidi" w:hAnsiTheme="majorBidi" w:cstheme="majorBidi"/>
        </w:rPr>
        <w:t xml:space="preserve"> 2018</w:t>
      </w:r>
      <w:ins w:id="3404" w:author="Ira" w:date="2020-07-31T16:46:00Z">
        <w:r>
          <w:rPr>
            <w:rFonts w:asciiTheme="majorBidi" w:hAnsiTheme="majorBidi" w:cstheme="majorBidi"/>
          </w:rPr>
          <w:t>.</w:t>
        </w:r>
      </w:ins>
    </w:p>
  </w:footnote>
  <w:footnote w:id="24">
    <w:p w14:paraId="4D86F0A8" w14:textId="7E6D4998" w:rsidR="003B0100" w:rsidRPr="00D46FBE" w:rsidRDefault="003B0100" w:rsidP="009A545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 xml:space="preserve">Benjamin Netanyahu, April 3, 2018, </w:t>
      </w:r>
      <w:ins w:id="3453" w:author="Ira" w:date="2020-08-02T10:05:00Z">
        <w:r>
          <w:rPr>
            <w:rFonts w:asciiTheme="majorBidi" w:hAnsiTheme="majorBidi" w:cstheme="majorBidi"/>
            <w:noProof/>
          </w:rPr>
          <w:fldChar w:fldCharType="begin"/>
        </w:r>
        <w:r>
          <w:rPr>
            <w:rFonts w:asciiTheme="majorBidi" w:hAnsiTheme="majorBidi" w:cstheme="majorBidi"/>
            <w:noProof/>
          </w:rPr>
          <w:instrText xml:space="preserve"> HYPERLINK "</w:instrText>
        </w:r>
      </w:ins>
      <w:r w:rsidRPr="00D46FBE">
        <w:rPr>
          <w:rFonts w:asciiTheme="majorBidi" w:hAnsiTheme="majorBidi" w:cstheme="majorBidi"/>
          <w:noProof/>
        </w:rPr>
        <w:instrText>https://www.facebook.com/Netanyahu/posts/10155501254537076</w:instrText>
      </w:r>
      <w:ins w:id="3454" w:author="Ira" w:date="2020-08-02T10:05:00Z">
        <w:r>
          <w:rPr>
            <w:rFonts w:asciiTheme="majorBidi" w:hAnsiTheme="majorBidi" w:cstheme="majorBidi"/>
            <w:noProof/>
          </w:rPr>
          <w:instrText xml:space="preserve">" </w:instrText>
        </w:r>
        <w:r>
          <w:rPr>
            <w:rFonts w:asciiTheme="majorBidi" w:hAnsiTheme="majorBidi" w:cstheme="majorBidi"/>
            <w:noProof/>
          </w:rPr>
          <w:fldChar w:fldCharType="separate"/>
        </w:r>
      </w:ins>
      <w:r w:rsidRPr="004A1CA6">
        <w:rPr>
          <w:rStyle w:val="Hyperlink"/>
          <w:rFonts w:asciiTheme="majorBidi" w:hAnsiTheme="majorBidi" w:cstheme="majorBidi"/>
          <w:noProof/>
        </w:rPr>
        <w:t>https://www.facebook.com/Netanyahu/posts/10155501254537076</w:t>
      </w:r>
      <w:ins w:id="3455" w:author="Ira" w:date="2020-08-02T10:05:00Z">
        <w:r>
          <w:rPr>
            <w:rFonts w:asciiTheme="majorBidi" w:hAnsiTheme="majorBidi" w:cstheme="majorBidi"/>
            <w:noProof/>
          </w:rPr>
          <w:fldChar w:fldCharType="end"/>
        </w:r>
      </w:ins>
      <w:r w:rsidRPr="00D46FBE">
        <w:rPr>
          <w:rFonts w:asciiTheme="majorBidi" w:hAnsiTheme="majorBidi" w:cstheme="majorBidi"/>
          <w:noProof/>
        </w:rPr>
        <w:t>.</w:t>
      </w:r>
    </w:p>
  </w:footnote>
  <w:footnote w:id="25">
    <w:p w14:paraId="4CCB3A2B" w14:textId="45301E47" w:rsidR="003B0100" w:rsidRPr="00D46FBE" w:rsidRDefault="003B0100" w:rsidP="0087784F">
      <w:pPr>
        <w:pStyle w:val="FootnoteText"/>
        <w:rPr>
          <w:rFonts w:asciiTheme="majorBidi" w:hAnsiTheme="majorBidi" w:cstheme="majorBidi"/>
          <w:rtl/>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 xml:space="preserve">Amir Alon, "Rwanda: We Don't Know What </w:t>
      </w:r>
      <w:del w:id="3502" w:author="Ira" w:date="2020-07-31T16:46:00Z">
        <w:r w:rsidRPr="00D46FBE" w:rsidDel="004B5AFF">
          <w:rPr>
            <w:rFonts w:asciiTheme="majorBidi" w:hAnsiTheme="majorBidi" w:cstheme="majorBidi"/>
            <w:noProof/>
          </w:rPr>
          <w:delText xml:space="preserve">Is </w:delText>
        </w:r>
      </w:del>
      <w:r w:rsidRPr="00D46FBE">
        <w:rPr>
          <w:rFonts w:asciiTheme="majorBidi" w:hAnsiTheme="majorBidi" w:cstheme="majorBidi"/>
          <w:noProof/>
        </w:rPr>
        <w:t xml:space="preserve">the </w:t>
      </w:r>
      <w:ins w:id="3503" w:author="Ira" w:date="2020-07-31T16:47:00Z">
        <w:r>
          <w:rPr>
            <w:rFonts w:asciiTheme="majorBidi" w:hAnsiTheme="majorBidi" w:cstheme="majorBidi"/>
            <w:noProof/>
          </w:rPr>
          <w:t>‘</w:t>
        </w:r>
      </w:ins>
      <w:del w:id="3504" w:author="Ira" w:date="2020-07-31T16:47:00Z">
        <w:r w:rsidRPr="00D46FBE" w:rsidDel="004B5AFF">
          <w:rPr>
            <w:rFonts w:asciiTheme="majorBidi" w:hAnsiTheme="majorBidi" w:cstheme="majorBidi"/>
            <w:noProof/>
          </w:rPr>
          <w:delText>'</w:delText>
        </w:r>
      </w:del>
      <w:r w:rsidRPr="00D46FBE">
        <w:rPr>
          <w:rFonts w:asciiTheme="majorBidi" w:hAnsiTheme="majorBidi" w:cstheme="majorBidi"/>
          <w:noProof/>
        </w:rPr>
        <w:t>New Israel Fund</w:t>
      </w:r>
      <w:ins w:id="3505" w:author="Ira" w:date="2020-07-31T16:47:00Z">
        <w:r>
          <w:rPr>
            <w:rFonts w:asciiTheme="majorBidi" w:hAnsiTheme="majorBidi" w:cstheme="majorBidi"/>
            <w:noProof/>
          </w:rPr>
          <w:t>’</w:t>
        </w:r>
      </w:ins>
      <w:ins w:id="3506" w:author="Ira" w:date="2020-07-31T16:46:00Z">
        <w:r>
          <w:rPr>
            <w:rFonts w:asciiTheme="majorBidi" w:hAnsiTheme="majorBidi" w:cstheme="majorBidi"/>
            <w:noProof/>
          </w:rPr>
          <w:t xml:space="preserve"> Is</w:t>
        </w:r>
      </w:ins>
      <w:del w:id="3507" w:author="Ira" w:date="2020-07-31T16:46:00Z">
        <w:r w:rsidRPr="00D46FBE" w:rsidDel="004B5AFF">
          <w:rPr>
            <w:rFonts w:asciiTheme="majorBidi" w:hAnsiTheme="majorBidi" w:cstheme="majorBidi"/>
            <w:noProof/>
          </w:rPr>
          <w:delText>"</w:delText>
        </w:r>
      </w:del>
      <w:r w:rsidRPr="00D46FBE">
        <w:rPr>
          <w:rFonts w:asciiTheme="majorBidi" w:hAnsiTheme="majorBidi" w:cstheme="majorBidi"/>
          <w:noProof/>
        </w:rPr>
        <w:t xml:space="preserve">," </w:t>
      </w:r>
      <w:ins w:id="3508" w:author="Ira" w:date="2020-07-31T16:47:00Z">
        <w:r>
          <w:rPr>
            <w:rFonts w:asciiTheme="majorBidi" w:hAnsiTheme="majorBidi" w:cstheme="majorBidi"/>
            <w:i/>
            <w:noProof/>
          </w:rPr>
          <w:t>Y</w:t>
        </w:r>
      </w:ins>
      <w:del w:id="3509" w:author="Ira" w:date="2020-07-31T16:47:00Z">
        <w:r w:rsidRPr="00D46FBE" w:rsidDel="004B5AFF">
          <w:rPr>
            <w:rFonts w:asciiTheme="majorBidi" w:hAnsiTheme="majorBidi" w:cstheme="majorBidi"/>
            <w:i/>
            <w:noProof/>
          </w:rPr>
          <w:delText>y-</w:delText>
        </w:r>
      </w:del>
      <w:r w:rsidRPr="00D46FBE">
        <w:rPr>
          <w:rFonts w:asciiTheme="majorBidi" w:hAnsiTheme="majorBidi" w:cstheme="majorBidi"/>
          <w:i/>
          <w:noProof/>
        </w:rPr>
        <w:t>net</w:t>
      </w:r>
      <w:r w:rsidRPr="00D46FBE">
        <w:rPr>
          <w:rFonts w:asciiTheme="majorBidi" w:hAnsiTheme="majorBidi" w:cstheme="majorBidi"/>
          <w:noProof/>
        </w:rPr>
        <w:t>, April 5</w:t>
      </w:r>
      <w:ins w:id="3510" w:author="Ira" w:date="2020-07-31T16:47:00Z">
        <w:r>
          <w:rPr>
            <w:rFonts w:asciiTheme="majorBidi" w:hAnsiTheme="majorBidi" w:cstheme="majorBidi"/>
            <w:noProof/>
          </w:rPr>
          <w:t>,</w:t>
        </w:r>
      </w:ins>
      <w:r w:rsidRPr="00D46FBE">
        <w:rPr>
          <w:rFonts w:asciiTheme="majorBidi" w:hAnsiTheme="majorBidi" w:cstheme="majorBidi"/>
          <w:noProof/>
        </w:rPr>
        <w:t xml:space="preserve"> 2018.</w:t>
      </w:r>
    </w:p>
  </w:footnote>
  <w:footnote w:id="26">
    <w:p w14:paraId="2B8354FF" w14:textId="77777777"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Ran Baratz, interview by Rina Matzliah, June 11, 2018, Reshet 13.</w:t>
      </w:r>
    </w:p>
  </w:footnote>
  <w:footnote w:id="27">
    <w:p w14:paraId="68607827" w14:textId="77777777"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 xml:space="preserve">Michael Freeden, </w:t>
      </w:r>
      <w:r w:rsidRPr="00D46FBE">
        <w:rPr>
          <w:rFonts w:asciiTheme="majorBidi" w:hAnsiTheme="majorBidi" w:cstheme="majorBidi"/>
          <w:i/>
          <w:noProof/>
        </w:rPr>
        <w:t>Ideologies and Political Theories: A Conceptual Approach</w:t>
      </w:r>
      <w:r w:rsidRPr="00D46FBE">
        <w:rPr>
          <w:rFonts w:asciiTheme="majorBidi" w:hAnsiTheme="majorBidi" w:cstheme="majorBidi"/>
          <w:noProof/>
        </w:rPr>
        <w:t xml:space="preserve"> (Oxford: Clarendon Press, 1996); Cas Mudde, </w:t>
      </w:r>
      <w:r w:rsidRPr="00D46FBE">
        <w:rPr>
          <w:rFonts w:asciiTheme="majorBidi" w:hAnsiTheme="majorBidi" w:cstheme="majorBidi"/>
          <w:i/>
          <w:noProof/>
        </w:rPr>
        <w:t>The Ideology of the Extreme Right</w:t>
      </w:r>
      <w:r w:rsidRPr="00D46FBE">
        <w:rPr>
          <w:rFonts w:asciiTheme="majorBidi" w:hAnsiTheme="majorBidi" w:cstheme="majorBidi"/>
          <w:noProof/>
        </w:rPr>
        <w:t xml:space="preserve"> (Manchester: Manchester University Press, 2000).</w:t>
      </w:r>
    </w:p>
  </w:footnote>
  <w:footnote w:id="28">
    <w:p w14:paraId="57EE4EE0" w14:textId="77777777"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 xml:space="preserve">Gayil Talshir, "Populist Rightwing Ideological Exposition: Netanyahu’s Regime as a Case in Point," </w:t>
      </w:r>
      <w:r w:rsidRPr="00D46FBE">
        <w:rPr>
          <w:rFonts w:asciiTheme="majorBidi" w:hAnsiTheme="majorBidi" w:cstheme="majorBidi"/>
          <w:i/>
          <w:noProof/>
        </w:rPr>
        <w:t>Advances in Applied Sociology</w:t>
      </w:r>
      <w:r w:rsidRPr="00D46FBE">
        <w:rPr>
          <w:rFonts w:asciiTheme="majorBidi" w:hAnsiTheme="majorBidi" w:cstheme="majorBidi"/>
          <w:noProof/>
        </w:rPr>
        <w:t xml:space="preserve"> 08 (2018).</w:t>
      </w:r>
    </w:p>
  </w:footnote>
  <w:footnote w:id="29">
    <w:p w14:paraId="6C54D7FD" w14:textId="77777777"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Corporation.</w:t>
      </w:r>
    </w:p>
  </w:footnote>
  <w:footnote w:id="30">
    <w:p w14:paraId="0DEF0557" w14:textId="0544A142" w:rsidR="003B0100" w:rsidRPr="00D46FBE" w:rsidRDefault="003B0100" w:rsidP="00516722">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del w:id="3716" w:author="Ira" w:date="2020-07-31T13:46:00Z">
        <w:r w:rsidRPr="00D46FBE" w:rsidDel="00947115">
          <w:rPr>
            <w:rFonts w:asciiTheme="majorBidi" w:hAnsiTheme="majorBidi" w:cstheme="majorBidi"/>
          </w:rPr>
          <w:delText xml:space="preserve">Arie </w:delText>
        </w:r>
      </w:del>
      <w:ins w:id="3717" w:author="Ira" w:date="2020-07-31T13:46:00Z">
        <w:r>
          <w:rPr>
            <w:rFonts w:asciiTheme="majorBidi" w:hAnsiTheme="majorBidi" w:cstheme="majorBidi"/>
          </w:rPr>
          <w:t>Aryeh</w:t>
        </w:r>
        <w:r w:rsidRPr="00D46FBE">
          <w:rPr>
            <w:rFonts w:asciiTheme="majorBidi" w:hAnsiTheme="majorBidi" w:cstheme="majorBidi"/>
          </w:rPr>
          <w:t xml:space="preserve"> </w:t>
        </w:r>
      </w:ins>
      <w:r w:rsidRPr="00D46FBE">
        <w:rPr>
          <w:rFonts w:asciiTheme="majorBidi" w:hAnsiTheme="majorBidi" w:cstheme="majorBidi"/>
        </w:rPr>
        <w:t>Der</w:t>
      </w:r>
      <w:del w:id="3718" w:author="Ira" w:date="2020-07-31T13:46:00Z">
        <w:r w:rsidRPr="00D46FBE" w:rsidDel="00947115">
          <w:rPr>
            <w:rFonts w:asciiTheme="majorBidi" w:hAnsiTheme="majorBidi" w:cstheme="majorBidi"/>
          </w:rPr>
          <w:delText>e</w:delText>
        </w:r>
      </w:del>
      <w:r w:rsidRPr="00D46FBE">
        <w:rPr>
          <w:rFonts w:asciiTheme="majorBidi" w:hAnsiTheme="majorBidi" w:cstheme="majorBidi"/>
        </w:rPr>
        <w:t>i, Press conference</w:t>
      </w:r>
      <w:ins w:id="3719" w:author="Ira" w:date="2020-07-31T13:46:00Z">
        <w:r>
          <w:rPr>
            <w:rFonts w:asciiTheme="majorBidi" w:hAnsiTheme="majorBidi" w:cstheme="majorBidi"/>
          </w:rPr>
          <w:t>, April</w:t>
        </w:r>
      </w:ins>
      <w:r w:rsidRPr="00D46FBE">
        <w:rPr>
          <w:rFonts w:asciiTheme="majorBidi" w:hAnsiTheme="majorBidi" w:cstheme="majorBidi"/>
        </w:rPr>
        <w:t xml:space="preserve"> 2</w:t>
      </w:r>
      <w:ins w:id="3720" w:author="Ira" w:date="2020-07-31T13:46:00Z">
        <w:r>
          <w:rPr>
            <w:rFonts w:asciiTheme="majorBidi" w:hAnsiTheme="majorBidi" w:cstheme="majorBidi"/>
          </w:rPr>
          <w:t>,</w:t>
        </w:r>
      </w:ins>
      <w:del w:id="3721" w:author="Ira" w:date="2020-07-31T13:46:00Z">
        <w:r w:rsidRPr="00D46FBE" w:rsidDel="00947115">
          <w:rPr>
            <w:rFonts w:asciiTheme="majorBidi" w:hAnsiTheme="majorBidi" w:cstheme="majorBidi"/>
          </w:rPr>
          <w:delText>.4.</w:delText>
        </w:r>
      </w:del>
      <w:ins w:id="3722" w:author="Ira" w:date="2020-07-31T13:46:00Z">
        <w:r>
          <w:rPr>
            <w:rFonts w:asciiTheme="majorBidi" w:hAnsiTheme="majorBidi" w:cstheme="majorBidi"/>
          </w:rPr>
          <w:t xml:space="preserve"> </w:t>
        </w:r>
      </w:ins>
      <w:r w:rsidRPr="00D46FBE">
        <w:rPr>
          <w:rFonts w:asciiTheme="majorBidi" w:hAnsiTheme="majorBidi" w:cstheme="majorBidi"/>
        </w:rPr>
        <w:t>2018</w:t>
      </w:r>
      <w:ins w:id="3723" w:author="Ira" w:date="2020-07-31T13:46:00Z">
        <w:r>
          <w:rPr>
            <w:rFonts w:asciiTheme="majorBidi" w:hAnsiTheme="majorBidi" w:cstheme="majorBidi"/>
          </w:rPr>
          <w:t>.</w:t>
        </w:r>
      </w:ins>
    </w:p>
  </w:footnote>
  <w:footnote w:id="31">
    <w:p w14:paraId="25AC9AF9" w14:textId="77777777"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p>
  </w:footnote>
  <w:footnote w:id="32">
    <w:p w14:paraId="69C1F70E" w14:textId="77777777"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Center.</w:t>
      </w:r>
    </w:p>
  </w:footnote>
  <w:footnote w:id="33">
    <w:p w14:paraId="512FC18E" w14:textId="77777777" w:rsidR="003B0100" w:rsidRPr="00D46FBE" w:rsidRDefault="003B0100">
      <w:pPr>
        <w:spacing w:after="100" w:afterAutospacing="1" w:line="240" w:lineRule="auto"/>
        <w:outlineLvl w:val="1"/>
        <w:rPr>
          <w:rFonts w:asciiTheme="majorBidi" w:hAnsiTheme="majorBidi" w:cstheme="majorBidi"/>
          <w:sz w:val="20"/>
          <w:szCs w:val="20"/>
        </w:rPr>
        <w:pPrChange w:id="3942" w:author="Ira" w:date="2020-07-31T13:47:00Z">
          <w:pPr>
            <w:spacing w:before="100" w:beforeAutospacing="1" w:after="100" w:afterAutospacing="1" w:line="360" w:lineRule="auto"/>
            <w:outlineLvl w:val="1"/>
          </w:pPr>
        </w:pPrChange>
      </w:pPr>
      <w:r w:rsidRPr="00D46FBE">
        <w:rPr>
          <w:rStyle w:val="FootnoteReference"/>
          <w:rFonts w:asciiTheme="majorBidi" w:hAnsiTheme="majorBidi" w:cstheme="majorBidi"/>
          <w:sz w:val="20"/>
          <w:szCs w:val="20"/>
        </w:rPr>
        <w:footnoteRef/>
      </w:r>
      <w:r w:rsidRPr="00D46FBE">
        <w:rPr>
          <w:rFonts w:asciiTheme="majorBidi" w:hAnsiTheme="majorBidi" w:cstheme="majorBidi"/>
          <w:sz w:val="20"/>
          <w:szCs w:val="20"/>
        </w:rPr>
        <w:t xml:space="preserve"> </w:t>
      </w:r>
      <w:r w:rsidRPr="00D46FBE">
        <w:rPr>
          <w:rFonts w:asciiTheme="majorBidi" w:hAnsiTheme="majorBidi" w:cstheme="majorBidi"/>
          <w:noProof/>
          <w:sz w:val="20"/>
          <w:szCs w:val="20"/>
        </w:rPr>
        <w:t xml:space="preserve">Idil Atak and François Crépeau, "Contemporary Issues in Refugee Law," in </w:t>
      </w:r>
      <w:r w:rsidRPr="00D46FBE">
        <w:rPr>
          <w:rFonts w:asciiTheme="majorBidi" w:hAnsiTheme="majorBidi" w:cstheme="majorBidi"/>
          <w:i/>
          <w:noProof/>
          <w:sz w:val="20"/>
          <w:szCs w:val="20"/>
        </w:rPr>
        <w:t>The Securitization of Asylum and Human Rights in Canada and the European Union</w:t>
      </w:r>
      <w:r w:rsidRPr="00D46FBE">
        <w:rPr>
          <w:rFonts w:asciiTheme="majorBidi" w:hAnsiTheme="majorBidi" w:cstheme="majorBidi"/>
          <w:noProof/>
          <w:sz w:val="20"/>
          <w:szCs w:val="20"/>
        </w:rPr>
        <w:t xml:space="preserve"> (Edward Elgar Publishing, 2013).</w:t>
      </w:r>
    </w:p>
    <w:p w14:paraId="30214CE3" w14:textId="77777777" w:rsidR="003B0100" w:rsidRPr="00D46FBE" w:rsidRDefault="003B0100" w:rsidP="002677C4">
      <w:pPr>
        <w:pStyle w:val="FootnoteText"/>
        <w:rPr>
          <w:rFonts w:asciiTheme="majorBidi" w:hAnsiTheme="majorBidi" w:cstheme="majorBidi"/>
        </w:rPr>
      </w:pPr>
    </w:p>
  </w:footnote>
  <w:footnote w:id="34">
    <w:p w14:paraId="088F7450" w14:textId="04379347" w:rsidR="003B0100" w:rsidRPr="00D46FBE" w:rsidRDefault="003B0100">
      <w:pPr>
        <w:spacing w:after="0" w:line="240" w:lineRule="auto"/>
        <w:outlineLvl w:val="1"/>
        <w:rPr>
          <w:rFonts w:asciiTheme="majorBidi" w:hAnsiTheme="majorBidi" w:cstheme="majorBidi"/>
          <w:color w:val="000000"/>
          <w:sz w:val="20"/>
          <w:szCs w:val="20"/>
        </w:rPr>
        <w:pPrChange w:id="3977" w:author="Ira" w:date="2020-07-31T13:48:00Z">
          <w:pPr>
            <w:spacing w:before="100" w:beforeAutospacing="1" w:after="100" w:afterAutospacing="1" w:line="240" w:lineRule="auto"/>
            <w:outlineLvl w:val="1"/>
          </w:pPr>
        </w:pPrChange>
      </w:pPr>
      <w:r w:rsidRPr="00D46FBE">
        <w:rPr>
          <w:rStyle w:val="FootnoteReference"/>
          <w:rFonts w:asciiTheme="majorBidi" w:hAnsiTheme="majorBidi" w:cstheme="majorBidi"/>
          <w:sz w:val="20"/>
          <w:szCs w:val="20"/>
        </w:rPr>
        <w:footnoteRef/>
      </w:r>
      <w:r w:rsidRPr="00D46FBE">
        <w:rPr>
          <w:rFonts w:asciiTheme="majorBidi" w:hAnsiTheme="majorBidi" w:cstheme="majorBidi"/>
          <w:sz w:val="20"/>
          <w:szCs w:val="20"/>
        </w:rPr>
        <w:t xml:space="preserve"> </w:t>
      </w:r>
      <w:r w:rsidRPr="00D46FBE">
        <w:rPr>
          <w:rFonts w:asciiTheme="majorBidi" w:hAnsiTheme="majorBidi" w:cstheme="majorBidi"/>
          <w:noProof/>
          <w:sz w:val="20"/>
          <w:szCs w:val="20"/>
        </w:rPr>
        <w:t>Moran Azulai and Omri Ephraim, "Regev Called Inflitrators Cancer: 'The Situation Incites Violence</w:t>
      </w:r>
      <w:ins w:id="3978" w:author="Ira" w:date="2020-07-31T13:48:00Z">
        <w:r>
          <w:rPr>
            <w:rFonts w:asciiTheme="majorBidi" w:hAnsiTheme="majorBidi" w:cstheme="majorBidi"/>
            <w:noProof/>
            <w:sz w:val="20"/>
            <w:szCs w:val="20"/>
          </w:rPr>
          <w:t>,</w:t>
        </w:r>
      </w:ins>
      <w:r w:rsidRPr="00D46FBE">
        <w:rPr>
          <w:rFonts w:asciiTheme="majorBidi" w:hAnsiTheme="majorBidi" w:cstheme="majorBidi"/>
          <w:noProof/>
          <w:sz w:val="20"/>
          <w:szCs w:val="20"/>
        </w:rPr>
        <w:t>'</w:t>
      </w:r>
      <w:del w:id="3979" w:author="Ira" w:date="2020-07-31T13:48:00Z">
        <w:r w:rsidRPr="00D46FBE" w:rsidDel="00C95F4F">
          <w:rPr>
            <w:rFonts w:asciiTheme="majorBidi" w:hAnsiTheme="majorBidi" w:cstheme="majorBidi"/>
            <w:noProof/>
            <w:sz w:val="20"/>
            <w:szCs w:val="20"/>
          </w:rPr>
          <w:delText>,</w:delText>
        </w:r>
      </w:del>
      <w:r w:rsidRPr="00D46FBE">
        <w:rPr>
          <w:rFonts w:asciiTheme="majorBidi" w:hAnsiTheme="majorBidi" w:cstheme="majorBidi"/>
          <w:noProof/>
          <w:sz w:val="20"/>
          <w:szCs w:val="20"/>
        </w:rPr>
        <w:t xml:space="preserve">" </w:t>
      </w:r>
      <w:ins w:id="3980" w:author="Ira" w:date="2020-07-31T13:48:00Z">
        <w:r w:rsidRPr="00C95F4F">
          <w:rPr>
            <w:rFonts w:asciiTheme="majorBidi" w:hAnsiTheme="majorBidi" w:cstheme="majorBidi"/>
            <w:i/>
            <w:iCs/>
            <w:noProof/>
            <w:sz w:val="20"/>
            <w:szCs w:val="20"/>
            <w:rPrChange w:id="3981" w:author="Ira" w:date="2020-07-31T13:48:00Z">
              <w:rPr>
                <w:rFonts w:asciiTheme="majorBidi" w:hAnsiTheme="majorBidi" w:cstheme="majorBidi"/>
                <w:noProof/>
                <w:sz w:val="20"/>
                <w:szCs w:val="20"/>
              </w:rPr>
            </w:rPrChange>
          </w:rPr>
          <w:t>Y</w:t>
        </w:r>
      </w:ins>
      <w:del w:id="3982" w:author="Ira" w:date="2020-07-31T13:48:00Z">
        <w:r w:rsidRPr="00C95F4F" w:rsidDel="00C95F4F">
          <w:rPr>
            <w:rFonts w:asciiTheme="majorBidi" w:hAnsiTheme="majorBidi" w:cstheme="majorBidi"/>
            <w:i/>
            <w:iCs/>
            <w:noProof/>
            <w:sz w:val="20"/>
            <w:szCs w:val="20"/>
            <w:rPrChange w:id="3983" w:author="Ira" w:date="2020-07-31T13:48:00Z">
              <w:rPr>
                <w:rFonts w:asciiTheme="majorBidi" w:hAnsiTheme="majorBidi" w:cstheme="majorBidi"/>
                <w:i/>
                <w:noProof/>
                <w:sz w:val="20"/>
                <w:szCs w:val="20"/>
              </w:rPr>
            </w:rPrChange>
          </w:rPr>
          <w:delText>y-</w:delText>
        </w:r>
      </w:del>
      <w:r w:rsidRPr="00D46FBE">
        <w:rPr>
          <w:rFonts w:asciiTheme="majorBidi" w:hAnsiTheme="majorBidi" w:cstheme="majorBidi"/>
          <w:i/>
          <w:noProof/>
          <w:sz w:val="20"/>
          <w:szCs w:val="20"/>
        </w:rPr>
        <w:t>net</w:t>
      </w:r>
      <w:r w:rsidRPr="00D46FBE">
        <w:rPr>
          <w:rFonts w:asciiTheme="majorBidi" w:hAnsiTheme="majorBidi" w:cstheme="majorBidi"/>
          <w:noProof/>
          <w:sz w:val="20"/>
          <w:szCs w:val="20"/>
        </w:rPr>
        <w:t>, May 24</w:t>
      </w:r>
      <w:ins w:id="3984" w:author="Ira" w:date="2020-08-02T14:56:00Z">
        <w:r>
          <w:rPr>
            <w:rFonts w:asciiTheme="majorBidi" w:hAnsiTheme="majorBidi" w:cstheme="majorBidi"/>
            <w:noProof/>
            <w:sz w:val="20"/>
            <w:szCs w:val="20"/>
          </w:rPr>
          <w:t>,</w:t>
        </w:r>
      </w:ins>
      <w:r w:rsidRPr="00D46FBE">
        <w:rPr>
          <w:rFonts w:asciiTheme="majorBidi" w:hAnsiTheme="majorBidi" w:cstheme="majorBidi"/>
          <w:noProof/>
          <w:sz w:val="20"/>
          <w:szCs w:val="20"/>
        </w:rPr>
        <w:t xml:space="preserve"> 2012.</w:t>
      </w:r>
    </w:p>
  </w:footnote>
  <w:footnote w:id="35">
    <w:p w14:paraId="026DDE5C" w14:textId="0124E491" w:rsidR="003B0100" w:rsidRPr="00D46FBE" w:rsidRDefault="003B0100">
      <w:pPr>
        <w:spacing w:after="0" w:line="240" w:lineRule="auto"/>
        <w:outlineLvl w:val="0"/>
        <w:rPr>
          <w:rFonts w:asciiTheme="majorBidi" w:eastAsia="Times New Roman" w:hAnsiTheme="majorBidi" w:cstheme="majorBidi"/>
          <w:kern w:val="36"/>
          <w:sz w:val="20"/>
          <w:szCs w:val="20"/>
        </w:rPr>
        <w:pPrChange w:id="4006" w:author="Ira" w:date="2020-07-31T13:48:00Z">
          <w:pPr>
            <w:spacing w:before="100" w:beforeAutospacing="1" w:after="100" w:afterAutospacing="1" w:line="240" w:lineRule="auto"/>
            <w:outlineLvl w:val="0"/>
          </w:pPr>
        </w:pPrChange>
      </w:pPr>
      <w:r w:rsidRPr="00D46FBE">
        <w:rPr>
          <w:rStyle w:val="FootnoteReference"/>
          <w:rFonts w:asciiTheme="majorBidi" w:hAnsiTheme="majorBidi" w:cstheme="majorBidi"/>
          <w:sz w:val="20"/>
          <w:szCs w:val="20"/>
        </w:rPr>
        <w:footnoteRef/>
      </w:r>
      <w:r w:rsidRPr="00D46FBE">
        <w:rPr>
          <w:rFonts w:asciiTheme="majorBidi" w:hAnsiTheme="majorBidi" w:cstheme="majorBidi"/>
          <w:sz w:val="20"/>
          <w:szCs w:val="20"/>
        </w:rPr>
        <w:t xml:space="preserve"> </w:t>
      </w:r>
      <w:r w:rsidRPr="00D46FBE">
        <w:rPr>
          <w:rFonts w:asciiTheme="majorBidi" w:hAnsiTheme="majorBidi" w:cstheme="majorBidi"/>
          <w:noProof/>
          <w:sz w:val="20"/>
          <w:szCs w:val="20"/>
        </w:rPr>
        <w:t>Human Rights and Labor Bureau of Democracy, "Country Reports on Human Rights Practices for 2011, Israel and the Occupied Territories," ed. Department of State (U</w:t>
      </w:r>
      <w:ins w:id="4007" w:author="Ira" w:date="2020-07-31T13:49:00Z">
        <w:r>
          <w:rPr>
            <w:rFonts w:asciiTheme="majorBidi" w:hAnsiTheme="majorBidi" w:cstheme="majorBidi"/>
            <w:noProof/>
            <w:sz w:val="20"/>
            <w:szCs w:val="20"/>
          </w:rPr>
          <w:t>.</w:t>
        </w:r>
      </w:ins>
      <w:r w:rsidRPr="00D46FBE">
        <w:rPr>
          <w:rFonts w:asciiTheme="majorBidi" w:hAnsiTheme="majorBidi" w:cstheme="majorBidi"/>
          <w:noProof/>
          <w:sz w:val="20"/>
          <w:szCs w:val="20"/>
        </w:rPr>
        <w:t>S</w:t>
      </w:r>
      <w:ins w:id="4008" w:author="Ira" w:date="2020-07-31T13:49:00Z">
        <w:r>
          <w:rPr>
            <w:rFonts w:asciiTheme="majorBidi" w:hAnsiTheme="majorBidi" w:cstheme="majorBidi"/>
            <w:noProof/>
            <w:sz w:val="20"/>
            <w:szCs w:val="20"/>
          </w:rPr>
          <w:t>.</w:t>
        </w:r>
      </w:ins>
      <w:del w:id="4009" w:author="Ira" w:date="2020-07-31T13:48:00Z">
        <w:r w:rsidRPr="00D46FBE" w:rsidDel="00C95F4F">
          <w:rPr>
            <w:rFonts w:asciiTheme="majorBidi" w:hAnsiTheme="majorBidi" w:cstheme="majorBidi"/>
            <w:noProof/>
            <w:sz w:val="20"/>
            <w:szCs w:val="20"/>
          </w:rPr>
          <w:delText>A</w:delText>
        </w:r>
      </w:del>
      <w:ins w:id="4010" w:author="Ira" w:date="2020-07-31T13:48:00Z">
        <w:r>
          <w:rPr>
            <w:rFonts w:asciiTheme="majorBidi" w:hAnsiTheme="majorBidi" w:cstheme="majorBidi"/>
            <w:noProof/>
            <w:sz w:val="20"/>
            <w:szCs w:val="20"/>
          </w:rPr>
          <w:t xml:space="preserve"> </w:t>
        </w:r>
      </w:ins>
      <w:r w:rsidRPr="00D46FBE">
        <w:rPr>
          <w:rFonts w:asciiTheme="majorBidi" w:hAnsiTheme="majorBidi" w:cstheme="majorBidi"/>
          <w:noProof/>
          <w:sz w:val="20"/>
          <w:szCs w:val="20"/>
        </w:rPr>
        <w:t>2011).</w:t>
      </w:r>
    </w:p>
  </w:footnote>
  <w:footnote w:id="36">
    <w:p w14:paraId="4BF812DD" w14:textId="77777777" w:rsidR="003B0100" w:rsidRPr="00D46FBE" w:rsidRDefault="003B0100">
      <w:pPr>
        <w:spacing w:after="0" w:line="240" w:lineRule="auto"/>
        <w:outlineLvl w:val="1"/>
        <w:rPr>
          <w:rFonts w:asciiTheme="majorBidi" w:eastAsia="Times New Roman" w:hAnsiTheme="majorBidi" w:cstheme="majorBidi"/>
          <w:sz w:val="20"/>
          <w:szCs w:val="20"/>
        </w:rPr>
        <w:pPrChange w:id="4049" w:author="Ira" w:date="2020-07-31T13:48:00Z">
          <w:pPr>
            <w:spacing w:before="100" w:beforeAutospacing="1" w:after="100" w:afterAutospacing="1" w:line="240" w:lineRule="auto"/>
            <w:outlineLvl w:val="1"/>
          </w:pPr>
        </w:pPrChange>
      </w:pPr>
      <w:r w:rsidRPr="00D46FBE">
        <w:rPr>
          <w:rStyle w:val="FootnoteReference"/>
          <w:rFonts w:asciiTheme="majorBidi" w:hAnsiTheme="majorBidi" w:cstheme="majorBidi"/>
          <w:sz w:val="20"/>
          <w:szCs w:val="20"/>
        </w:rPr>
        <w:footnoteRef/>
      </w:r>
      <w:r w:rsidRPr="00D46FBE">
        <w:rPr>
          <w:rFonts w:asciiTheme="majorBidi" w:hAnsiTheme="majorBidi" w:cstheme="majorBidi"/>
          <w:sz w:val="20"/>
          <w:szCs w:val="20"/>
        </w:rPr>
        <w:t xml:space="preserve"> </w:t>
      </w:r>
      <w:r w:rsidRPr="00D46FBE">
        <w:rPr>
          <w:rFonts w:asciiTheme="majorBidi" w:hAnsiTheme="majorBidi" w:cstheme="majorBidi"/>
          <w:noProof/>
          <w:sz w:val="20"/>
          <w:szCs w:val="20"/>
        </w:rPr>
        <w:t>Ovadia.</w:t>
      </w:r>
    </w:p>
  </w:footnote>
  <w:footnote w:id="37">
    <w:p w14:paraId="06F87EE9" w14:textId="77777777"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r w:rsidRPr="00D46FBE">
        <w:rPr>
          <w:rFonts w:asciiTheme="majorBidi" w:hAnsiTheme="majorBidi" w:cstheme="majorBidi"/>
          <w:noProof/>
        </w:rPr>
        <w:t>Israel, The Knesset, "Debates of the Joint Commitee of the Constitution and Law Committee and the Knesset Committee on Basic Law Proposal: Israel - Nation-State of the Jewish People," (July 26, 2017).</w:t>
      </w:r>
    </w:p>
  </w:footnote>
  <w:footnote w:id="38">
    <w:p w14:paraId="062953DD" w14:textId="649D4B3C" w:rsidR="003B0100" w:rsidRPr="00D46FBE" w:rsidRDefault="003B0100" w:rsidP="00782471">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Interview in Odeh's office in Haifa</w:t>
      </w:r>
      <w:ins w:id="4205" w:author="Ira" w:date="2020-08-02T15:19:00Z">
        <w:r>
          <w:rPr>
            <w:rFonts w:asciiTheme="majorBidi" w:hAnsiTheme="majorBidi" w:cstheme="majorBidi"/>
          </w:rPr>
          <w:t>. His remarks were originally “off the record,” but were later</w:t>
        </w:r>
      </w:ins>
      <w:del w:id="4206" w:author="Ira" w:date="2020-08-02T15:19:00Z">
        <w:r w:rsidRPr="00D46FBE" w:rsidDel="00FA430C">
          <w:rPr>
            <w:rFonts w:asciiTheme="majorBidi" w:hAnsiTheme="majorBidi" w:cstheme="majorBidi"/>
          </w:rPr>
          <w:delText>,</w:delText>
        </w:r>
      </w:del>
      <w:r w:rsidRPr="00D46FBE">
        <w:rPr>
          <w:rFonts w:asciiTheme="majorBidi" w:hAnsiTheme="majorBidi" w:cstheme="majorBidi"/>
        </w:rPr>
        <w:t xml:space="preserve"> published </w:t>
      </w:r>
      <w:del w:id="4207" w:author="Ira" w:date="2020-08-02T15:19:00Z">
        <w:r w:rsidRPr="00D46FBE" w:rsidDel="00FA430C">
          <w:rPr>
            <w:rFonts w:asciiTheme="majorBidi" w:hAnsiTheme="majorBidi" w:cstheme="majorBidi"/>
          </w:rPr>
          <w:delText xml:space="preserve">later </w:delText>
        </w:r>
      </w:del>
      <w:r w:rsidRPr="00D46FBE">
        <w:rPr>
          <w:rFonts w:asciiTheme="majorBidi" w:hAnsiTheme="majorBidi" w:cstheme="majorBidi"/>
        </w:rPr>
        <w:t xml:space="preserve">by Zaken, </w:t>
      </w:r>
      <w:r w:rsidRPr="00F61CE9">
        <w:rPr>
          <w:rFonts w:asciiTheme="majorBidi" w:hAnsiTheme="majorBidi" w:cstheme="majorBidi"/>
          <w:i/>
          <w:iCs/>
          <w:rPrChange w:id="4208" w:author="Ira" w:date="2020-08-02T12:54:00Z">
            <w:rPr>
              <w:rFonts w:asciiTheme="majorBidi" w:hAnsiTheme="majorBidi" w:cstheme="majorBidi"/>
            </w:rPr>
          </w:rPrChange>
        </w:rPr>
        <w:t>Globes</w:t>
      </w:r>
      <w:r w:rsidRPr="00D46FBE">
        <w:rPr>
          <w:rFonts w:asciiTheme="majorBidi" w:hAnsiTheme="majorBidi" w:cstheme="majorBidi"/>
        </w:rPr>
        <w:t xml:space="preserve">… and Barnea, </w:t>
      </w:r>
      <w:r w:rsidRPr="00F61CE9">
        <w:rPr>
          <w:rFonts w:asciiTheme="majorBidi" w:hAnsiTheme="majorBidi" w:cstheme="majorBidi"/>
          <w:i/>
          <w:iCs/>
          <w:rPrChange w:id="4209" w:author="Ira" w:date="2020-08-02T12:54:00Z">
            <w:rPr>
              <w:rFonts w:asciiTheme="majorBidi" w:hAnsiTheme="majorBidi" w:cstheme="majorBidi"/>
            </w:rPr>
          </w:rPrChange>
        </w:rPr>
        <w:t>Yediot</w:t>
      </w:r>
      <w:ins w:id="4210" w:author="Ira" w:date="2020-08-02T12:54:00Z">
        <w:r w:rsidRPr="00F61CE9">
          <w:rPr>
            <w:rFonts w:asciiTheme="majorBidi" w:hAnsiTheme="majorBidi" w:cstheme="majorBidi"/>
            <w:i/>
            <w:iCs/>
            <w:rPrChange w:id="4211" w:author="Ira" w:date="2020-08-02T12:54:00Z">
              <w:rPr>
                <w:rFonts w:asciiTheme="majorBidi" w:hAnsiTheme="majorBidi" w:cstheme="majorBidi"/>
              </w:rPr>
            </w:rPrChange>
          </w:rPr>
          <w:t>h</w:t>
        </w:r>
      </w:ins>
      <w:r w:rsidRPr="00F61CE9">
        <w:rPr>
          <w:rFonts w:asciiTheme="majorBidi" w:hAnsiTheme="majorBidi" w:cstheme="majorBidi"/>
          <w:i/>
          <w:iCs/>
          <w:rPrChange w:id="4212" w:author="Ira" w:date="2020-08-02T12:54:00Z">
            <w:rPr>
              <w:rFonts w:asciiTheme="majorBidi" w:hAnsiTheme="majorBidi" w:cstheme="majorBidi"/>
            </w:rPr>
          </w:rPrChange>
        </w:rPr>
        <w:t xml:space="preserve"> A</w:t>
      </w:r>
      <w:del w:id="4213" w:author="Ira" w:date="2020-08-02T12:54:00Z">
        <w:r w:rsidRPr="00F61CE9" w:rsidDel="00F61CE9">
          <w:rPr>
            <w:rFonts w:asciiTheme="majorBidi" w:hAnsiTheme="majorBidi" w:cstheme="majorBidi"/>
            <w:i/>
            <w:iCs/>
            <w:rPrChange w:id="4214" w:author="Ira" w:date="2020-08-02T12:54:00Z">
              <w:rPr>
                <w:rFonts w:asciiTheme="majorBidi" w:hAnsiTheme="majorBidi" w:cstheme="majorBidi"/>
              </w:rPr>
            </w:rPrChange>
          </w:rPr>
          <w:delText>c</w:delText>
        </w:r>
      </w:del>
      <w:r w:rsidRPr="00F61CE9">
        <w:rPr>
          <w:rFonts w:asciiTheme="majorBidi" w:hAnsiTheme="majorBidi" w:cstheme="majorBidi"/>
          <w:i/>
          <w:iCs/>
          <w:rPrChange w:id="4215" w:author="Ira" w:date="2020-08-02T12:54:00Z">
            <w:rPr>
              <w:rFonts w:asciiTheme="majorBidi" w:hAnsiTheme="majorBidi" w:cstheme="majorBidi"/>
            </w:rPr>
          </w:rPrChange>
        </w:rPr>
        <w:t>hronot</w:t>
      </w:r>
      <w:ins w:id="4216" w:author="Ira" w:date="2020-08-02T12:54:00Z">
        <w:r w:rsidRPr="00F61CE9">
          <w:rPr>
            <w:rFonts w:asciiTheme="majorBidi" w:hAnsiTheme="majorBidi" w:cstheme="majorBidi"/>
            <w:i/>
            <w:iCs/>
            <w:rPrChange w:id="4217" w:author="Ira" w:date="2020-08-02T12:54:00Z">
              <w:rPr>
                <w:rFonts w:asciiTheme="majorBidi" w:hAnsiTheme="majorBidi" w:cstheme="majorBidi"/>
              </w:rPr>
            </w:rPrChange>
          </w:rPr>
          <w:t>h</w:t>
        </w:r>
      </w:ins>
      <w:r w:rsidRPr="00D46FBE">
        <w:rPr>
          <w:rFonts w:asciiTheme="majorBidi" w:hAnsiTheme="majorBidi" w:cstheme="majorBidi"/>
        </w:rPr>
        <w:t xml:space="preserve"> before the September elections.</w:t>
      </w:r>
    </w:p>
  </w:footnote>
  <w:footnote w:id="39">
    <w:p w14:paraId="7A8306FE" w14:textId="77777777" w:rsidR="003B0100" w:rsidRPr="00D46FBE" w:rsidRDefault="003B0100" w:rsidP="002677C4">
      <w:pPr>
        <w:shd w:val="clear" w:color="auto" w:fill="FFFFFF"/>
        <w:spacing w:after="0" w:line="240" w:lineRule="auto"/>
        <w:rPr>
          <w:rFonts w:asciiTheme="majorBidi" w:eastAsia="Times New Roman" w:hAnsiTheme="majorBidi" w:cstheme="majorBidi"/>
          <w:sz w:val="20"/>
          <w:szCs w:val="20"/>
        </w:rPr>
      </w:pPr>
      <w:r w:rsidRPr="00D46FBE">
        <w:rPr>
          <w:rStyle w:val="FootnoteReference"/>
          <w:rFonts w:asciiTheme="majorBidi" w:hAnsiTheme="majorBidi" w:cstheme="majorBidi"/>
          <w:sz w:val="20"/>
          <w:szCs w:val="20"/>
        </w:rPr>
        <w:footnoteRef/>
      </w:r>
      <w:r w:rsidRPr="00D46FBE">
        <w:rPr>
          <w:rFonts w:asciiTheme="majorBidi" w:hAnsiTheme="majorBidi" w:cstheme="majorBidi"/>
          <w:sz w:val="20"/>
          <w:szCs w:val="20"/>
          <w:rtl/>
        </w:rPr>
        <w:t xml:space="preserve"> </w:t>
      </w:r>
      <w:r w:rsidRPr="00D46FBE">
        <w:rPr>
          <w:rFonts w:asciiTheme="majorBidi" w:hAnsiTheme="majorBidi" w:cstheme="majorBidi"/>
          <w:sz w:val="20"/>
          <w:szCs w:val="20"/>
        </w:rPr>
        <w:t xml:space="preserve"> </w:t>
      </w:r>
      <w:r w:rsidRPr="00D46FBE">
        <w:rPr>
          <w:rFonts w:asciiTheme="majorBidi" w:eastAsia="Times New Roman" w:hAnsiTheme="majorBidi" w:cstheme="majorBidi"/>
          <w:noProof/>
          <w:sz w:val="20"/>
          <w:szCs w:val="20"/>
        </w:rPr>
        <w:t xml:space="preserve">John Kenneth White, "E. E. Schattschneider and the Responsible Party Model," </w:t>
      </w:r>
      <w:r w:rsidRPr="00D46FBE">
        <w:rPr>
          <w:rFonts w:asciiTheme="majorBidi" w:eastAsia="Times New Roman" w:hAnsiTheme="majorBidi" w:cstheme="majorBidi"/>
          <w:i/>
          <w:noProof/>
          <w:sz w:val="20"/>
          <w:szCs w:val="20"/>
        </w:rPr>
        <w:t>PS: Political Science and Politics</w:t>
      </w:r>
      <w:r w:rsidRPr="00D46FBE">
        <w:rPr>
          <w:rFonts w:asciiTheme="majorBidi" w:eastAsia="Times New Roman" w:hAnsiTheme="majorBidi" w:cstheme="majorBidi"/>
          <w:noProof/>
          <w:sz w:val="20"/>
          <w:szCs w:val="20"/>
        </w:rPr>
        <w:t xml:space="preserve"> 25, no. 2 (1992): 161-71.</w:t>
      </w:r>
    </w:p>
  </w:footnote>
  <w:footnote w:id="40">
    <w:p w14:paraId="0FB049F1" w14:textId="77777777"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r w:rsidRPr="00D46FBE">
        <w:rPr>
          <w:rFonts w:asciiTheme="majorBidi" w:hAnsiTheme="majorBidi" w:cstheme="majorBidi"/>
          <w:noProof/>
        </w:rPr>
        <w:t xml:space="preserve">Jacques Thomassen, "Introduction: The Intellectual History of Election Studies," </w:t>
      </w:r>
      <w:r w:rsidRPr="00D46FBE">
        <w:rPr>
          <w:rFonts w:asciiTheme="majorBidi" w:hAnsiTheme="majorBidi" w:cstheme="majorBidi"/>
          <w:i/>
          <w:noProof/>
        </w:rPr>
        <w:t>European Journal of Political Research</w:t>
      </w:r>
      <w:r w:rsidRPr="00D46FBE">
        <w:rPr>
          <w:rFonts w:asciiTheme="majorBidi" w:hAnsiTheme="majorBidi" w:cstheme="majorBidi"/>
          <w:noProof/>
        </w:rPr>
        <w:t xml:space="preserve"> 25, no. 3 (1994).</w:t>
      </w:r>
    </w:p>
  </w:footnote>
  <w:footnote w:id="41">
    <w:p w14:paraId="79116C34" w14:textId="3094B091" w:rsidR="003B0100" w:rsidRPr="00D46FBE" w:rsidDel="0099323F" w:rsidRDefault="003B0100">
      <w:pPr>
        <w:pStyle w:val="EndNoteBibliography"/>
        <w:ind w:right="270"/>
        <w:jc w:val="left"/>
        <w:rPr>
          <w:del w:id="4445" w:author="Ira" w:date="2020-08-02T12:56:00Z"/>
          <w:rFonts w:asciiTheme="majorBidi" w:hAnsiTheme="majorBidi" w:cstheme="majorBidi"/>
          <w:sz w:val="20"/>
          <w:szCs w:val="20"/>
          <w:rtl/>
        </w:rPr>
      </w:pPr>
      <w:r w:rsidRPr="00D46FBE">
        <w:rPr>
          <w:rStyle w:val="FootnoteReference"/>
          <w:rFonts w:asciiTheme="majorBidi" w:hAnsiTheme="majorBidi" w:cstheme="majorBidi"/>
          <w:sz w:val="20"/>
          <w:szCs w:val="20"/>
        </w:rPr>
        <w:footnoteRef/>
      </w:r>
      <w:r w:rsidRPr="00D46FBE">
        <w:rPr>
          <w:rFonts w:asciiTheme="majorBidi" w:hAnsiTheme="majorBidi" w:cstheme="majorBidi"/>
          <w:sz w:val="20"/>
          <w:szCs w:val="20"/>
        </w:rPr>
        <w:t xml:space="preserve"> Gordon Smith, "Core Persistence, System Change and the </w:t>
      </w:r>
      <w:ins w:id="4446" w:author="Ira" w:date="2020-08-02T17:33:00Z">
        <w:r>
          <w:rPr>
            <w:rFonts w:asciiTheme="majorBidi" w:hAnsiTheme="majorBidi" w:cstheme="majorBidi"/>
            <w:sz w:val="20"/>
            <w:szCs w:val="20"/>
          </w:rPr>
          <w:t>‘</w:t>
        </w:r>
      </w:ins>
      <w:del w:id="4447" w:author="Ira" w:date="2020-08-02T17:33:00Z">
        <w:r w:rsidRPr="00D46FBE" w:rsidDel="00140950">
          <w:rPr>
            <w:rFonts w:asciiTheme="majorBidi" w:hAnsiTheme="majorBidi" w:cstheme="majorBidi"/>
            <w:sz w:val="20"/>
            <w:szCs w:val="20"/>
          </w:rPr>
          <w:delText>"</w:delText>
        </w:r>
      </w:del>
      <w:r w:rsidRPr="00D46FBE">
        <w:rPr>
          <w:rFonts w:asciiTheme="majorBidi" w:hAnsiTheme="majorBidi" w:cstheme="majorBidi"/>
          <w:sz w:val="20"/>
          <w:szCs w:val="20"/>
        </w:rPr>
        <w:t>People's Party</w:t>
      </w:r>
      <w:ins w:id="4448" w:author="Ira" w:date="2020-08-02T17:33:00Z">
        <w:r>
          <w:rPr>
            <w:rFonts w:asciiTheme="majorBidi" w:hAnsiTheme="majorBidi" w:cstheme="majorBidi"/>
            <w:sz w:val="20"/>
            <w:szCs w:val="20"/>
          </w:rPr>
          <w:t>,’”</w:t>
        </w:r>
      </w:ins>
      <w:del w:id="4449" w:author="Ira" w:date="2020-08-02T17:33:00Z">
        <w:r w:rsidRPr="00D46FBE" w:rsidDel="00140950">
          <w:rPr>
            <w:rFonts w:asciiTheme="majorBidi" w:hAnsiTheme="majorBidi" w:cstheme="majorBidi"/>
            <w:sz w:val="20"/>
            <w:szCs w:val="20"/>
          </w:rPr>
          <w:delText>","</w:delText>
        </w:r>
      </w:del>
      <w:r w:rsidRPr="00D46FBE">
        <w:rPr>
          <w:rFonts w:asciiTheme="majorBidi" w:hAnsiTheme="majorBidi" w:cstheme="majorBidi"/>
          <w:sz w:val="20"/>
          <w:szCs w:val="20"/>
        </w:rPr>
        <w:t xml:space="preserve"> in </w:t>
      </w:r>
      <w:r w:rsidRPr="00D46FBE">
        <w:rPr>
          <w:rFonts w:asciiTheme="majorBidi" w:hAnsiTheme="majorBidi" w:cstheme="majorBidi"/>
          <w:i/>
          <w:sz w:val="20"/>
          <w:szCs w:val="20"/>
        </w:rPr>
        <w:t>Understanding Party System Change in Western Europe</w:t>
      </w:r>
      <w:r w:rsidRPr="00D46FBE">
        <w:rPr>
          <w:rFonts w:asciiTheme="majorBidi" w:hAnsiTheme="majorBidi" w:cstheme="majorBidi"/>
          <w:sz w:val="20"/>
          <w:szCs w:val="20"/>
        </w:rPr>
        <w:t>, ed. Peter Mair and Gordon Smith (London: Frank Cass, 1990).</w:t>
      </w:r>
    </w:p>
    <w:p w14:paraId="2C70F5F0" w14:textId="77777777" w:rsidR="003B0100" w:rsidRPr="00D46FBE" w:rsidRDefault="003B0100">
      <w:pPr>
        <w:pStyle w:val="EndNoteBibliography"/>
        <w:ind w:right="270"/>
        <w:jc w:val="left"/>
        <w:rPr>
          <w:rFonts w:asciiTheme="majorBidi" w:hAnsiTheme="majorBidi" w:cstheme="majorBidi"/>
        </w:rPr>
        <w:pPrChange w:id="4450" w:author="Ira" w:date="2020-08-02T12:56:00Z">
          <w:pPr>
            <w:pStyle w:val="FootnoteText"/>
          </w:pPr>
        </w:pPrChange>
      </w:pPr>
    </w:p>
  </w:footnote>
  <w:footnote w:id="42">
    <w:p w14:paraId="0497B329" w14:textId="77777777"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Shamir and Arian (1999) </w:t>
      </w:r>
      <w:r w:rsidRPr="00D46FBE">
        <w:rPr>
          <w:rFonts w:asciiTheme="majorBidi" w:hAnsiTheme="majorBidi" w:cstheme="majorBidi"/>
          <w:noProof/>
        </w:rPr>
        <w:t xml:space="preserve">Michal Shamir and Asher Arian, "Collective Identity and Electoral Competition in Israel," </w:t>
      </w:r>
      <w:r w:rsidRPr="00D46FBE">
        <w:rPr>
          <w:rFonts w:asciiTheme="majorBidi" w:hAnsiTheme="majorBidi" w:cstheme="majorBidi"/>
          <w:i/>
          <w:noProof/>
        </w:rPr>
        <w:t>The American Political Science Review</w:t>
      </w:r>
      <w:r w:rsidRPr="00D46FBE">
        <w:rPr>
          <w:rFonts w:asciiTheme="majorBidi" w:hAnsiTheme="majorBidi" w:cstheme="majorBidi"/>
          <w:noProof/>
        </w:rPr>
        <w:t xml:space="preserve"> 93, no. 2 (1999).</w:t>
      </w:r>
    </w:p>
  </w:footnote>
  <w:footnote w:id="43">
    <w:p w14:paraId="4AC0DD7F" w14:textId="77777777" w:rsidR="003B0100" w:rsidRPr="00D46FBE" w:rsidRDefault="003B0100" w:rsidP="002677C4">
      <w:pPr>
        <w:rPr>
          <w:rFonts w:asciiTheme="majorBidi" w:hAnsiTheme="majorBidi" w:cstheme="majorBidi"/>
          <w:sz w:val="20"/>
          <w:szCs w:val="20"/>
        </w:rPr>
      </w:pPr>
      <w:r w:rsidRPr="00D46FBE">
        <w:rPr>
          <w:rStyle w:val="FootnoteReference"/>
          <w:rFonts w:asciiTheme="majorBidi" w:hAnsiTheme="majorBidi" w:cstheme="majorBidi"/>
          <w:sz w:val="20"/>
          <w:szCs w:val="20"/>
        </w:rPr>
        <w:footnoteRef/>
      </w:r>
      <w:r w:rsidRPr="00D46FBE">
        <w:rPr>
          <w:rFonts w:asciiTheme="majorBidi" w:hAnsiTheme="majorBidi" w:cstheme="majorBidi"/>
          <w:sz w:val="20"/>
          <w:szCs w:val="20"/>
          <w:rtl/>
        </w:rPr>
        <w:t xml:space="preserve"> </w:t>
      </w:r>
      <w:r w:rsidRPr="00D46FBE">
        <w:rPr>
          <w:rFonts w:asciiTheme="majorBidi" w:hAnsiTheme="majorBidi" w:cstheme="majorBidi"/>
          <w:sz w:val="20"/>
          <w:szCs w:val="20"/>
        </w:rPr>
        <w:t xml:space="preserve"> </w:t>
      </w:r>
      <w:r w:rsidRPr="00D46FBE">
        <w:rPr>
          <w:rFonts w:asciiTheme="majorBidi" w:hAnsiTheme="majorBidi" w:cstheme="majorBidi"/>
          <w:noProof/>
          <w:sz w:val="20"/>
          <w:szCs w:val="20"/>
        </w:rPr>
        <w:t xml:space="preserve">Zeev Rosenhek and Michael Shalev, "The Political Economy of Israel's ‘Social Justice’ Protests: A Class and Generational Analysis," </w:t>
      </w:r>
      <w:r w:rsidRPr="00D46FBE">
        <w:rPr>
          <w:rFonts w:asciiTheme="majorBidi" w:hAnsiTheme="majorBidi" w:cstheme="majorBidi"/>
          <w:i/>
          <w:noProof/>
          <w:sz w:val="20"/>
          <w:szCs w:val="20"/>
        </w:rPr>
        <w:t>Contemporary Social Science</w:t>
      </w:r>
      <w:r w:rsidRPr="00D46FBE">
        <w:rPr>
          <w:rFonts w:asciiTheme="majorBidi" w:hAnsiTheme="majorBidi" w:cstheme="majorBidi"/>
          <w:noProof/>
          <w:sz w:val="20"/>
          <w:szCs w:val="20"/>
        </w:rPr>
        <w:t xml:space="preserve"> 9, no. 1 (2014).</w:t>
      </w:r>
    </w:p>
    <w:p w14:paraId="63FE346A" w14:textId="77777777" w:rsidR="003B0100" w:rsidRPr="00D46FBE" w:rsidRDefault="003B0100" w:rsidP="002677C4">
      <w:pPr>
        <w:pStyle w:val="FootnoteText"/>
        <w:rPr>
          <w:rFonts w:asciiTheme="majorBidi" w:hAnsiTheme="majorBidi" w:cstheme="majorBidi"/>
        </w:rPr>
      </w:pPr>
    </w:p>
  </w:footnote>
  <w:footnote w:id="44">
    <w:p w14:paraId="2A2DBA33" w14:textId="5B8B8F48" w:rsidR="003B0100" w:rsidRPr="00D46FBE" w:rsidDel="0099323F" w:rsidRDefault="003B0100">
      <w:pPr>
        <w:spacing w:after="0"/>
        <w:rPr>
          <w:del w:id="4722" w:author="Ira" w:date="2020-08-02T13:00:00Z"/>
          <w:rFonts w:asciiTheme="majorBidi" w:hAnsiTheme="majorBidi" w:cstheme="majorBidi"/>
          <w:sz w:val="20"/>
          <w:szCs w:val="20"/>
          <w:rtl/>
          <w:lang w:val="en-GB"/>
        </w:rPr>
        <w:pPrChange w:id="4723" w:author="Ira" w:date="2020-08-02T13:00:00Z">
          <w:pPr/>
        </w:pPrChange>
      </w:pPr>
      <w:r w:rsidRPr="00D46FBE">
        <w:rPr>
          <w:rStyle w:val="FootnoteReference"/>
          <w:rFonts w:asciiTheme="majorBidi" w:hAnsiTheme="majorBidi" w:cstheme="majorBidi"/>
          <w:sz w:val="20"/>
          <w:szCs w:val="20"/>
        </w:rPr>
        <w:footnoteRef/>
      </w:r>
      <w:r w:rsidRPr="00D46FBE">
        <w:rPr>
          <w:rFonts w:asciiTheme="majorBidi" w:hAnsiTheme="majorBidi" w:cstheme="majorBidi"/>
          <w:sz w:val="20"/>
          <w:szCs w:val="20"/>
          <w:rtl/>
        </w:rPr>
        <w:t xml:space="preserve"> </w:t>
      </w:r>
      <w:ins w:id="4724" w:author="Ira" w:date="2020-08-02T12:58:00Z">
        <w:r>
          <w:rPr>
            <w:rFonts w:asciiTheme="majorBidi" w:hAnsiTheme="majorBidi" w:cstheme="majorBidi"/>
            <w:sz w:val="20"/>
            <w:szCs w:val="20"/>
          </w:rPr>
          <w:t xml:space="preserve">Itzik </w:t>
        </w:r>
      </w:ins>
      <w:r w:rsidRPr="00D46FBE">
        <w:rPr>
          <w:rFonts w:asciiTheme="majorBidi" w:hAnsiTheme="majorBidi" w:cstheme="majorBidi"/>
          <w:sz w:val="20"/>
          <w:szCs w:val="20"/>
        </w:rPr>
        <w:t>Shmuli</w:t>
      </w:r>
      <w:ins w:id="4725" w:author="Ira" w:date="2020-08-02T12:57:00Z">
        <w:r>
          <w:rPr>
            <w:rFonts w:asciiTheme="majorBidi" w:hAnsiTheme="majorBidi" w:cstheme="majorBidi"/>
            <w:sz w:val="20"/>
            <w:szCs w:val="20"/>
          </w:rPr>
          <w:t>,</w:t>
        </w:r>
      </w:ins>
      <w:del w:id="4726" w:author="Ira" w:date="2020-08-02T12:58:00Z">
        <w:r w:rsidRPr="00D46FBE" w:rsidDel="0099323F">
          <w:rPr>
            <w:rFonts w:asciiTheme="majorBidi" w:hAnsiTheme="majorBidi" w:cstheme="majorBidi"/>
            <w:sz w:val="20"/>
            <w:szCs w:val="20"/>
          </w:rPr>
          <w:delText xml:space="preserve"> It</w:delText>
        </w:r>
      </w:del>
      <w:del w:id="4727" w:author="Ira" w:date="2020-08-02T12:57:00Z">
        <w:r w:rsidRPr="00D46FBE" w:rsidDel="0099323F">
          <w:rPr>
            <w:rFonts w:asciiTheme="majorBidi" w:hAnsiTheme="majorBidi" w:cstheme="majorBidi"/>
            <w:sz w:val="20"/>
            <w:szCs w:val="20"/>
          </w:rPr>
          <w:delText>i</w:delText>
        </w:r>
      </w:del>
      <w:del w:id="4728" w:author="Ira" w:date="2020-08-02T12:58:00Z">
        <w:r w:rsidRPr="00D46FBE" w:rsidDel="0099323F">
          <w:rPr>
            <w:rFonts w:asciiTheme="majorBidi" w:hAnsiTheme="majorBidi" w:cstheme="majorBidi"/>
            <w:sz w:val="20"/>
            <w:szCs w:val="20"/>
          </w:rPr>
          <w:delText>zk</w:delText>
        </w:r>
      </w:del>
      <w:r w:rsidRPr="00D46FBE">
        <w:rPr>
          <w:rFonts w:asciiTheme="majorBidi" w:hAnsiTheme="majorBidi" w:cstheme="majorBidi"/>
          <w:sz w:val="20"/>
          <w:szCs w:val="20"/>
        </w:rPr>
        <w:t xml:space="preserve"> </w:t>
      </w:r>
      <w:ins w:id="4729" w:author="Ira" w:date="2020-08-02T12:59:00Z">
        <w:r>
          <w:rPr>
            <w:rFonts w:asciiTheme="majorBidi" w:hAnsiTheme="majorBidi" w:cstheme="majorBidi"/>
            <w:sz w:val="20"/>
            <w:szCs w:val="20"/>
          </w:rPr>
          <w:t xml:space="preserve">Speech on </w:t>
        </w:r>
      </w:ins>
      <w:ins w:id="4730" w:author="Ira" w:date="2020-08-02T12:58:00Z">
        <w:r>
          <w:rPr>
            <w:rFonts w:asciiTheme="majorBidi" w:hAnsiTheme="majorBidi" w:cstheme="majorBidi"/>
            <w:sz w:val="20"/>
            <w:szCs w:val="20"/>
          </w:rPr>
          <w:t xml:space="preserve">September </w:t>
        </w:r>
      </w:ins>
      <w:del w:id="4731" w:author="Ira" w:date="2020-08-02T12:59:00Z">
        <w:r w:rsidRPr="00D46FBE" w:rsidDel="0099323F">
          <w:rPr>
            <w:rFonts w:asciiTheme="majorBidi" w:hAnsiTheme="majorBidi" w:cstheme="majorBidi"/>
            <w:sz w:val="20"/>
            <w:szCs w:val="20"/>
          </w:rPr>
          <w:delText xml:space="preserve">2011 </w:delText>
        </w:r>
      </w:del>
      <w:r w:rsidRPr="00D46FBE">
        <w:rPr>
          <w:rFonts w:asciiTheme="majorBidi" w:hAnsiTheme="majorBidi" w:cstheme="majorBidi"/>
          <w:sz w:val="20"/>
          <w:szCs w:val="20"/>
        </w:rPr>
        <w:t>3</w:t>
      </w:r>
      <w:ins w:id="4732" w:author="Ira" w:date="2020-08-02T12:59:00Z">
        <w:r>
          <w:rPr>
            <w:rFonts w:asciiTheme="majorBidi" w:hAnsiTheme="majorBidi" w:cstheme="majorBidi"/>
            <w:sz w:val="20"/>
            <w:szCs w:val="20"/>
          </w:rPr>
          <w:t>,</w:t>
        </w:r>
      </w:ins>
      <w:del w:id="4733" w:author="Ira" w:date="2020-08-02T12:59:00Z">
        <w:r w:rsidRPr="00D46FBE" w:rsidDel="0099323F">
          <w:rPr>
            <w:rFonts w:asciiTheme="majorBidi" w:hAnsiTheme="majorBidi" w:cstheme="majorBidi"/>
            <w:sz w:val="20"/>
            <w:szCs w:val="20"/>
          </w:rPr>
          <w:delText>.9.</w:delText>
        </w:r>
      </w:del>
      <w:ins w:id="4734" w:author="Ira" w:date="2020-08-02T12:59:00Z">
        <w:r>
          <w:rPr>
            <w:rFonts w:asciiTheme="majorBidi" w:hAnsiTheme="majorBidi" w:cstheme="majorBidi"/>
            <w:sz w:val="20"/>
            <w:szCs w:val="20"/>
          </w:rPr>
          <w:t xml:space="preserve"> </w:t>
        </w:r>
      </w:ins>
      <w:r w:rsidRPr="00D46FBE">
        <w:rPr>
          <w:rFonts w:asciiTheme="majorBidi" w:hAnsiTheme="majorBidi" w:cstheme="majorBidi"/>
          <w:sz w:val="20"/>
          <w:szCs w:val="20"/>
        </w:rPr>
        <w:t>2011</w:t>
      </w:r>
      <w:ins w:id="4735" w:author="Ira" w:date="2020-08-02T12:59:00Z">
        <w:r>
          <w:rPr>
            <w:rFonts w:asciiTheme="majorBidi" w:hAnsiTheme="majorBidi" w:cstheme="majorBidi"/>
            <w:sz w:val="20"/>
            <w:szCs w:val="20"/>
          </w:rPr>
          <w:t xml:space="preserve">. </w:t>
        </w:r>
      </w:ins>
      <w:del w:id="4736" w:author="Ira" w:date="2020-08-02T12:59:00Z">
        <w:r w:rsidRPr="00D46FBE" w:rsidDel="0099323F">
          <w:rPr>
            <w:rFonts w:asciiTheme="majorBidi" w:hAnsiTheme="majorBidi" w:cstheme="majorBidi"/>
            <w:sz w:val="20"/>
            <w:szCs w:val="20"/>
          </w:rPr>
          <w:delText xml:space="preserve"> speech </w:delText>
        </w:r>
        <w:r w:rsidRPr="00D46FBE" w:rsidDel="0099323F">
          <w:rPr>
            <w:rFonts w:asciiTheme="majorBidi" w:hAnsiTheme="majorBidi" w:cstheme="majorBidi"/>
            <w:sz w:val="20"/>
            <w:szCs w:val="20"/>
            <w:lang w:val="en-GB"/>
          </w:rPr>
          <w:delText>f</w:delText>
        </w:r>
      </w:del>
      <w:ins w:id="4737" w:author="Ira" w:date="2020-08-02T12:59:00Z">
        <w:r>
          <w:rPr>
            <w:rFonts w:asciiTheme="majorBidi" w:hAnsiTheme="majorBidi" w:cstheme="majorBidi"/>
            <w:sz w:val="20"/>
            <w:szCs w:val="20"/>
            <w:lang w:val="en-GB"/>
          </w:rPr>
          <w:t>F</w:t>
        </w:r>
      </w:ins>
      <w:r w:rsidRPr="00D46FBE">
        <w:rPr>
          <w:rFonts w:asciiTheme="majorBidi" w:hAnsiTheme="majorBidi" w:cstheme="majorBidi"/>
          <w:sz w:val="20"/>
          <w:szCs w:val="20"/>
          <w:lang w:val="en-GB"/>
        </w:rPr>
        <w:t>acebook</w:t>
      </w:r>
      <w:r w:rsidRPr="00D46FBE">
        <w:rPr>
          <w:rFonts w:asciiTheme="majorBidi" w:hAnsiTheme="majorBidi" w:cstheme="majorBidi"/>
          <w:sz w:val="20"/>
          <w:szCs w:val="20"/>
          <w:rtl/>
          <w:lang w:val="en-GB"/>
        </w:rPr>
        <w:t xml:space="preserve"> –</w:t>
      </w:r>
      <w:ins w:id="4738" w:author="Ira" w:date="2020-08-02T13:00:00Z">
        <w:r>
          <w:rPr>
            <w:rFonts w:asciiTheme="majorBidi" w:hAnsiTheme="majorBidi" w:cstheme="majorBidi"/>
            <w:sz w:val="20"/>
            <w:szCs w:val="20"/>
            <w:lang w:val="en-GB"/>
          </w:rPr>
          <w:fldChar w:fldCharType="begin"/>
        </w:r>
        <w:r>
          <w:rPr>
            <w:rFonts w:asciiTheme="majorBidi" w:hAnsiTheme="majorBidi" w:cstheme="majorBidi"/>
            <w:sz w:val="20"/>
            <w:szCs w:val="20"/>
            <w:lang w:val="en-GB"/>
          </w:rPr>
          <w:instrText xml:space="preserve"> HYPERLINK "</w:instrText>
        </w:r>
      </w:ins>
      <w:r w:rsidRPr="00D46FBE">
        <w:rPr>
          <w:rFonts w:asciiTheme="majorBidi" w:hAnsiTheme="majorBidi" w:cstheme="majorBidi"/>
          <w:sz w:val="20"/>
          <w:szCs w:val="20"/>
          <w:lang w:val="en-GB"/>
        </w:rPr>
        <w:instrText>http://goo.gl/2hcqc</w:instrText>
      </w:r>
      <w:ins w:id="4739" w:author="Ira" w:date="2020-08-02T13:00:00Z">
        <w:r>
          <w:rPr>
            <w:rFonts w:asciiTheme="majorBidi" w:hAnsiTheme="majorBidi" w:cstheme="majorBidi"/>
            <w:sz w:val="20"/>
            <w:szCs w:val="20"/>
            <w:lang w:val="en-GB"/>
          </w:rPr>
          <w:instrText xml:space="preserve">" </w:instrText>
        </w:r>
        <w:r>
          <w:rPr>
            <w:rFonts w:asciiTheme="majorBidi" w:hAnsiTheme="majorBidi" w:cstheme="majorBidi"/>
            <w:sz w:val="20"/>
            <w:szCs w:val="20"/>
            <w:lang w:val="en-GB"/>
          </w:rPr>
          <w:fldChar w:fldCharType="separate"/>
        </w:r>
      </w:ins>
      <w:r w:rsidRPr="004A1CA6">
        <w:rPr>
          <w:rStyle w:val="Hyperlink"/>
          <w:rFonts w:asciiTheme="majorBidi" w:hAnsiTheme="majorBidi" w:cstheme="majorBidi"/>
          <w:sz w:val="20"/>
          <w:szCs w:val="20"/>
          <w:lang w:val="en-GB"/>
        </w:rPr>
        <w:t>http://goo.gl/2hcqc</w:t>
      </w:r>
      <w:ins w:id="4740" w:author="Ira" w:date="2020-08-02T13:00:00Z">
        <w:r>
          <w:rPr>
            <w:rFonts w:asciiTheme="majorBidi" w:hAnsiTheme="majorBidi" w:cstheme="majorBidi"/>
            <w:sz w:val="20"/>
            <w:szCs w:val="20"/>
            <w:lang w:val="en-GB"/>
          </w:rPr>
          <w:fldChar w:fldCharType="end"/>
        </w:r>
        <w:r>
          <w:rPr>
            <w:rFonts w:asciiTheme="majorBidi" w:hAnsiTheme="majorBidi" w:cstheme="majorBidi"/>
            <w:sz w:val="20"/>
            <w:szCs w:val="20"/>
            <w:lang w:val="en-GB"/>
          </w:rPr>
          <w:t xml:space="preserve"> </w:t>
        </w:r>
      </w:ins>
      <w:ins w:id="4741" w:author="Ira" w:date="2020-08-02T12:59:00Z">
        <w:r>
          <w:rPr>
            <w:rFonts w:asciiTheme="majorBidi" w:hAnsiTheme="majorBidi" w:cstheme="majorBidi"/>
            <w:sz w:val="20"/>
            <w:szCs w:val="20"/>
            <w:lang w:val="en-GB"/>
          </w:rPr>
          <w:t xml:space="preserve"> </w:t>
        </w:r>
      </w:ins>
      <w:ins w:id="4742" w:author="Ira" w:date="2020-08-02T19:28:00Z">
        <w:r>
          <w:rPr>
            <w:rFonts w:asciiTheme="majorBidi" w:hAnsiTheme="majorBidi" w:cstheme="majorBidi"/>
            <w:sz w:val="20"/>
            <w:szCs w:val="20"/>
            <w:lang w:val="en-GB"/>
          </w:rPr>
          <w:t>[</w:t>
        </w:r>
        <w:r w:rsidRPr="003F0696">
          <w:rPr>
            <w:rFonts w:asciiTheme="majorBidi" w:hAnsiTheme="majorBidi" w:cstheme="majorBidi"/>
            <w:sz w:val="20"/>
            <w:szCs w:val="20"/>
            <w:highlight w:val="yellow"/>
            <w:lang w:val="en-GB"/>
            <w:rPrChange w:id="4743" w:author="Ira" w:date="2020-08-02T19:28:00Z">
              <w:rPr>
                <w:rFonts w:asciiTheme="majorBidi" w:hAnsiTheme="majorBidi" w:cstheme="majorBidi"/>
                <w:sz w:val="20"/>
                <w:szCs w:val="20"/>
                <w:lang w:val="en-GB"/>
              </w:rPr>
            </w:rPrChange>
          </w:rPr>
          <w:t>link doesn’t work</w:t>
        </w:r>
        <w:r>
          <w:rPr>
            <w:rFonts w:asciiTheme="majorBidi" w:hAnsiTheme="majorBidi" w:cstheme="majorBidi"/>
            <w:sz w:val="20"/>
            <w:szCs w:val="20"/>
            <w:lang w:val="en-GB"/>
          </w:rPr>
          <w:t>]</w:t>
        </w:r>
      </w:ins>
      <w:r w:rsidRPr="00D46FBE">
        <w:rPr>
          <w:rFonts w:asciiTheme="majorBidi" w:hAnsiTheme="majorBidi" w:cstheme="majorBidi"/>
          <w:sz w:val="20"/>
          <w:szCs w:val="20"/>
          <w:rtl/>
          <w:lang w:val="en-GB"/>
        </w:rPr>
        <w:t xml:space="preserve"> </w:t>
      </w:r>
      <w:ins w:id="4744" w:author="Ira" w:date="2020-08-02T13:00:00Z">
        <w:r>
          <w:rPr>
            <w:rFonts w:asciiTheme="majorBidi" w:hAnsiTheme="majorBidi" w:cstheme="majorBidi"/>
            <w:sz w:val="20"/>
            <w:szCs w:val="20"/>
            <w:lang w:val="en-GB"/>
          </w:rPr>
          <w:t xml:space="preserve">  </w:t>
        </w:r>
        <w:r>
          <w:rPr>
            <w:rFonts w:asciiTheme="majorBidi" w:hAnsiTheme="majorBidi" w:cstheme="majorBidi"/>
            <w:sz w:val="20"/>
            <w:szCs w:val="20"/>
            <w:lang w:val="en-GB"/>
          </w:rPr>
          <w:br/>
        </w:r>
      </w:ins>
    </w:p>
    <w:p w14:paraId="374CFB63" w14:textId="0484DE47" w:rsidR="003B0100" w:rsidRPr="00D46FBE" w:rsidRDefault="003B0100">
      <w:pPr>
        <w:spacing w:after="0"/>
        <w:rPr>
          <w:rFonts w:asciiTheme="majorBidi" w:hAnsiTheme="majorBidi" w:cstheme="majorBidi"/>
          <w:sz w:val="20"/>
          <w:szCs w:val="20"/>
        </w:rPr>
        <w:pPrChange w:id="4745" w:author="Ira" w:date="2020-08-02T13:00:00Z">
          <w:pPr/>
        </w:pPrChange>
      </w:pPr>
      <w:r w:rsidRPr="00D46FBE">
        <w:rPr>
          <w:rFonts w:asciiTheme="majorBidi" w:hAnsiTheme="majorBidi" w:cstheme="majorBidi"/>
          <w:sz w:val="20"/>
          <w:szCs w:val="20"/>
          <w:rtl/>
          <w:lang w:val="en-GB"/>
        </w:rPr>
        <w:t>-</w:t>
      </w:r>
      <w:del w:id="4746" w:author="Ira" w:date="2020-08-02T13:00:00Z">
        <w:r w:rsidRPr="00D46FBE" w:rsidDel="0099323F">
          <w:rPr>
            <w:rFonts w:asciiTheme="majorBidi" w:hAnsiTheme="majorBidi" w:cstheme="majorBidi"/>
            <w:sz w:val="20"/>
            <w:szCs w:val="20"/>
            <w:rtl/>
            <w:lang w:val="en-GB"/>
          </w:rPr>
          <w:delText>-</w:delText>
        </w:r>
      </w:del>
      <w:r w:rsidRPr="00D46FBE">
        <w:rPr>
          <w:rFonts w:asciiTheme="majorBidi" w:hAnsiTheme="majorBidi" w:cstheme="majorBidi"/>
          <w:sz w:val="20"/>
          <w:szCs w:val="20"/>
          <w:rtl/>
          <w:lang w:val="en-GB"/>
        </w:rPr>
        <w:t xml:space="preserve">-- </w:t>
      </w:r>
      <w:del w:id="4747" w:author="Ira" w:date="2020-08-02T12:59:00Z">
        <w:r w:rsidRPr="00D46FBE" w:rsidDel="0099323F">
          <w:rPr>
            <w:rFonts w:asciiTheme="majorBidi" w:hAnsiTheme="majorBidi" w:cstheme="majorBidi"/>
            <w:sz w:val="20"/>
            <w:szCs w:val="20"/>
            <w:rtl/>
            <w:lang w:val="en-GB"/>
          </w:rPr>
          <w:delText>13.8.2011</w:delText>
        </w:r>
      </w:del>
      <w:ins w:id="4748" w:author="Ira" w:date="2020-08-02T12:59:00Z">
        <w:r>
          <w:rPr>
            <w:rFonts w:asciiTheme="majorBidi" w:hAnsiTheme="majorBidi" w:cstheme="majorBidi"/>
            <w:sz w:val="20"/>
            <w:szCs w:val="20"/>
            <w:lang w:val="en-GB"/>
          </w:rPr>
          <w:t>August 13, 2011</w:t>
        </w:r>
      </w:ins>
      <w:r w:rsidRPr="00D46FBE">
        <w:rPr>
          <w:rFonts w:asciiTheme="majorBidi" w:hAnsiTheme="majorBidi" w:cstheme="majorBidi"/>
          <w:sz w:val="20"/>
          <w:szCs w:val="20"/>
          <w:rtl/>
          <w:lang w:val="en-GB"/>
        </w:rPr>
        <w:t xml:space="preserve"> </w:t>
      </w:r>
      <w:r>
        <w:fldChar w:fldCharType="begin"/>
      </w:r>
      <w:r>
        <w:instrText xml:space="preserve"> HYPERLINK "http://goo.gl/S9WPa" </w:instrText>
      </w:r>
      <w:r>
        <w:fldChar w:fldCharType="separate"/>
      </w:r>
      <w:r w:rsidRPr="00D46FBE">
        <w:rPr>
          <w:rStyle w:val="Hyperlink"/>
          <w:rFonts w:asciiTheme="majorBidi" w:hAnsiTheme="majorBidi" w:cstheme="majorBidi"/>
        </w:rPr>
        <w:t>http://goo.gl/S9WPa</w:t>
      </w:r>
      <w:r>
        <w:rPr>
          <w:rStyle w:val="Hyperlink"/>
          <w:rFonts w:asciiTheme="majorBidi" w:hAnsiTheme="majorBidi" w:cstheme="majorBidi"/>
        </w:rPr>
        <w:fldChar w:fldCharType="end"/>
      </w:r>
    </w:p>
    <w:p w14:paraId="1F54DC09" w14:textId="321F937F" w:rsidR="003B0100" w:rsidRPr="00D46FBE" w:rsidRDefault="003B0100" w:rsidP="00E455E6">
      <w:pPr>
        <w:pStyle w:val="FootnoteText"/>
        <w:rPr>
          <w:rFonts w:asciiTheme="majorBidi" w:hAnsiTheme="majorBidi" w:cstheme="majorBidi"/>
        </w:rPr>
      </w:pPr>
      <w:ins w:id="4749" w:author="Ira" w:date="2020-08-02T13:00:00Z">
        <w:r>
          <w:rPr>
            <w:rFonts w:asciiTheme="majorBidi" w:hAnsiTheme="majorBidi" w:cstheme="majorBidi"/>
          </w:rPr>
          <w:t xml:space="preserve"> </w:t>
        </w:r>
      </w:ins>
      <w:r w:rsidRPr="00D46FBE">
        <w:rPr>
          <w:rFonts w:asciiTheme="majorBidi" w:hAnsiTheme="majorBidi" w:cstheme="majorBidi"/>
        </w:rPr>
        <w:t xml:space="preserve">--- </w:t>
      </w:r>
      <w:del w:id="4750" w:author="Ira" w:date="2020-08-02T13:00:00Z">
        <w:r w:rsidRPr="00D46FBE" w:rsidDel="0099323F">
          <w:rPr>
            <w:rFonts w:asciiTheme="majorBidi" w:hAnsiTheme="majorBidi" w:cstheme="majorBidi"/>
          </w:rPr>
          <w:delText>6.8.2011</w:delText>
        </w:r>
      </w:del>
      <w:ins w:id="4751" w:author="Ira" w:date="2020-08-02T13:00:00Z">
        <w:r>
          <w:rPr>
            <w:rFonts w:asciiTheme="majorBidi" w:hAnsiTheme="majorBidi" w:cstheme="majorBidi"/>
          </w:rPr>
          <w:t xml:space="preserve">August 6, 2011 </w:t>
        </w:r>
      </w:ins>
      <w:r w:rsidRPr="00D46FBE">
        <w:rPr>
          <w:rFonts w:asciiTheme="majorBidi" w:hAnsiTheme="majorBidi" w:cstheme="majorBidi"/>
        </w:rPr>
        <w:t xml:space="preserve"> </w:t>
      </w:r>
      <w:hyperlink r:id="rId2" w:history="1">
        <w:r w:rsidRPr="00D46FBE">
          <w:rPr>
            <w:rStyle w:val="Hyperlink"/>
            <w:rFonts w:asciiTheme="majorBidi" w:hAnsiTheme="majorBidi" w:cstheme="majorBidi"/>
          </w:rPr>
          <w:t>http://www.youtube.com/watch?v=NW8wtqeJIJk</w:t>
        </w:r>
      </w:hyperlink>
    </w:p>
  </w:footnote>
  <w:footnote w:id="45">
    <w:p w14:paraId="1589FB4C" w14:textId="77777777" w:rsidR="003B0100" w:rsidRPr="00D46FBE" w:rsidRDefault="003B0100" w:rsidP="002677C4">
      <w:pPr>
        <w:rPr>
          <w:rFonts w:asciiTheme="majorBidi" w:hAnsiTheme="majorBidi" w:cstheme="majorBidi"/>
          <w:sz w:val="20"/>
          <w:szCs w:val="20"/>
        </w:rPr>
      </w:pPr>
      <w:r w:rsidRPr="00D46FBE">
        <w:rPr>
          <w:rStyle w:val="FootnoteReference"/>
          <w:rFonts w:asciiTheme="majorBidi" w:hAnsiTheme="majorBidi" w:cstheme="majorBidi"/>
          <w:sz w:val="20"/>
          <w:szCs w:val="20"/>
        </w:rPr>
        <w:footnoteRef/>
      </w:r>
      <w:r w:rsidRPr="00D46FBE">
        <w:rPr>
          <w:rFonts w:asciiTheme="majorBidi" w:hAnsiTheme="majorBidi" w:cstheme="majorBidi"/>
          <w:sz w:val="20"/>
          <w:szCs w:val="20"/>
          <w:rtl/>
        </w:rPr>
        <w:t xml:space="preserve"> </w:t>
      </w:r>
      <w:r w:rsidRPr="00D46FBE">
        <w:rPr>
          <w:rFonts w:asciiTheme="majorBidi" w:hAnsiTheme="majorBidi" w:cstheme="majorBidi"/>
          <w:sz w:val="20"/>
          <w:szCs w:val="20"/>
        </w:rPr>
        <w:t xml:space="preserve"> Daphny Leaf </w:t>
      </w:r>
      <w:r w:rsidRPr="00D46FBE">
        <w:rPr>
          <w:rFonts w:asciiTheme="majorBidi" w:hAnsiTheme="majorBidi" w:cstheme="majorBidi"/>
          <w:sz w:val="20"/>
          <w:szCs w:val="20"/>
          <w:rtl/>
        </w:rPr>
        <w:t xml:space="preserve">2013 </w:t>
      </w:r>
      <w:r w:rsidRPr="00D46FBE">
        <w:rPr>
          <w:rFonts w:asciiTheme="majorBidi" w:hAnsiTheme="majorBidi" w:cstheme="majorBidi"/>
          <w:sz w:val="20"/>
          <w:szCs w:val="20"/>
        </w:rPr>
        <w:t xml:space="preserve"> </w:t>
      </w:r>
      <w:hyperlink r:id="rId3" w:history="1">
        <w:r w:rsidRPr="00D46FBE">
          <w:rPr>
            <w:rStyle w:val="Hyperlink"/>
            <w:rFonts w:asciiTheme="majorBidi" w:hAnsiTheme="majorBidi" w:cstheme="majorBidi"/>
          </w:rPr>
          <w:t>http://www.nrg.co.il/online/54/ART2/457/640.html</w:t>
        </w:r>
      </w:hyperlink>
      <w:r w:rsidRPr="00D46FBE">
        <w:rPr>
          <w:rFonts w:asciiTheme="majorBidi" w:hAnsiTheme="majorBidi" w:cstheme="majorBidi"/>
          <w:sz w:val="20"/>
          <w:szCs w:val="20"/>
          <w:rtl/>
        </w:rPr>
        <w:t xml:space="preserve"> </w:t>
      </w:r>
    </w:p>
    <w:p w14:paraId="697A44A9" w14:textId="77777777" w:rsidR="003B0100" w:rsidRPr="00D46FBE" w:rsidRDefault="003B0100" w:rsidP="002677C4">
      <w:pPr>
        <w:pStyle w:val="FootnoteText"/>
        <w:rPr>
          <w:rFonts w:asciiTheme="majorBidi" w:hAnsiTheme="majorBidi" w:cstheme="majorBidi"/>
        </w:rPr>
      </w:pPr>
    </w:p>
  </w:footnote>
  <w:footnote w:id="46">
    <w:p w14:paraId="12A8EE20" w14:textId="43FF5813" w:rsidR="003B0100" w:rsidRPr="00D46FBE" w:rsidRDefault="003B0100" w:rsidP="00E455E6">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Lapid</w:t>
      </w:r>
      <w:ins w:id="4819" w:author="Ira" w:date="2020-08-02T13:03:00Z">
        <w:r>
          <w:rPr>
            <w:rFonts w:asciiTheme="majorBidi" w:hAnsiTheme="majorBidi" w:cstheme="majorBidi"/>
          </w:rPr>
          <w:t>’s inaugural</w:t>
        </w:r>
      </w:ins>
      <w:del w:id="4820" w:author="Ira" w:date="2020-08-02T13:03:00Z">
        <w:r w:rsidRPr="00D46FBE" w:rsidDel="0099323F">
          <w:rPr>
            <w:rFonts w:asciiTheme="majorBidi" w:hAnsiTheme="majorBidi" w:cstheme="majorBidi"/>
          </w:rPr>
          <w:delText xml:space="preserve"> augumentation</w:delText>
        </w:r>
      </w:del>
      <w:r w:rsidRPr="00D46FBE">
        <w:rPr>
          <w:rFonts w:asciiTheme="majorBidi" w:hAnsiTheme="majorBidi" w:cstheme="majorBidi"/>
        </w:rPr>
        <w:t xml:space="preserve"> speech</w:t>
      </w:r>
      <w:ins w:id="4821" w:author="Ira" w:date="2020-08-02T13:03:00Z">
        <w:r>
          <w:rPr>
            <w:rFonts w:asciiTheme="majorBidi" w:hAnsiTheme="majorBidi" w:cstheme="majorBidi"/>
          </w:rPr>
          <w:t>,</w:t>
        </w:r>
      </w:ins>
      <w:r w:rsidRPr="00D46FBE">
        <w:rPr>
          <w:rFonts w:asciiTheme="majorBidi" w:hAnsiTheme="majorBidi" w:cstheme="majorBidi"/>
        </w:rPr>
        <w:t xml:space="preserve"> 2013</w:t>
      </w:r>
      <w:ins w:id="4822" w:author="Ira" w:date="2020-08-02T13:03:00Z">
        <w:r>
          <w:rPr>
            <w:rFonts w:asciiTheme="majorBidi" w:hAnsiTheme="majorBidi" w:cstheme="majorBidi"/>
          </w:rPr>
          <w:t>.</w:t>
        </w:r>
      </w:ins>
      <w:r w:rsidRPr="00D46FBE">
        <w:rPr>
          <w:rFonts w:asciiTheme="majorBidi" w:hAnsiTheme="majorBidi" w:cstheme="majorBidi"/>
        </w:rPr>
        <w:t xml:space="preserve">  </w:t>
      </w:r>
      <w:hyperlink r:id="rId4" w:history="1">
        <w:r w:rsidRPr="00D46FBE">
          <w:rPr>
            <w:rStyle w:val="Hyperlink"/>
            <w:rFonts w:asciiTheme="majorBidi" w:hAnsiTheme="majorBidi" w:cstheme="majorBidi"/>
          </w:rPr>
          <w:t>http://www.youtube.com/watch?v=j4tnJ-I40rY</w:t>
        </w:r>
      </w:hyperlink>
    </w:p>
  </w:footnote>
  <w:footnote w:id="47">
    <w:p w14:paraId="75C3F639" w14:textId="3852521C" w:rsidR="003B0100" w:rsidRPr="00D46FBE" w:rsidRDefault="003B0100" w:rsidP="0053736E">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r w:rsidRPr="00D46FBE">
        <w:rPr>
          <w:rFonts w:asciiTheme="majorBidi" w:hAnsiTheme="majorBidi" w:cstheme="majorBidi"/>
          <w:i/>
          <w:noProof/>
        </w:rPr>
        <w:t>Coalition Agreement for the Establishment of the 33rd Government of the State of Israel between the Likud-</w:t>
      </w:r>
      <w:ins w:id="5168" w:author="Ira" w:date="2020-08-02T21:20:00Z">
        <w:r>
          <w:rPr>
            <w:rFonts w:asciiTheme="majorBidi" w:hAnsiTheme="majorBidi" w:cstheme="majorBidi"/>
            <w:i/>
            <w:noProof/>
          </w:rPr>
          <w:t>Yi</w:t>
        </w:r>
      </w:ins>
      <w:del w:id="5169" w:author="Ira" w:date="2020-08-02T21:20:00Z">
        <w:r w:rsidRPr="00D46FBE" w:rsidDel="0053736E">
          <w:rPr>
            <w:rFonts w:asciiTheme="majorBidi" w:hAnsiTheme="majorBidi" w:cstheme="majorBidi"/>
            <w:i/>
            <w:noProof/>
          </w:rPr>
          <w:delText>I</w:delText>
        </w:r>
      </w:del>
      <w:r w:rsidRPr="00D46FBE">
        <w:rPr>
          <w:rFonts w:asciiTheme="majorBidi" w:hAnsiTheme="majorBidi" w:cstheme="majorBidi"/>
          <w:i/>
          <w:noProof/>
        </w:rPr>
        <w:t>srael Be</w:t>
      </w:r>
      <w:ins w:id="5170" w:author="Ira" w:date="2020-08-02T13:03:00Z">
        <w:r>
          <w:rPr>
            <w:rFonts w:asciiTheme="majorBidi" w:hAnsiTheme="majorBidi" w:cstheme="majorBidi"/>
            <w:i/>
            <w:noProof/>
          </w:rPr>
          <w:t>i</w:t>
        </w:r>
      </w:ins>
      <w:del w:id="5171" w:author="Ira" w:date="2020-08-02T13:04:00Z">
        <w:r w:rsidRPr="00D46FBE" w:rsidDel="0099323F">
          <w:rPr>
            <w:rFonts w:asciiTheme="majorBidi" w:hAnsiTheme="majorBidi" w:cstheme="majorBidi"/>
            <w:i/>
            <w:noProof/>
          </w:rPr>
          <w:delText>y</w:delText>
        </w:r>
      </w:del>
      <w:r w:rsidRPr="00D46FBE">
        <w:rPr>
          <w:rFonts w:asciiTheme="majorBidi" w:hAnsiTheme="majorBidi" w:cstheme="majorBidi"/>
          <w:i/>
          <w:noProof/>
        </w:rPr>
        <w:t>tenu and Yesh Atid</w:t>
      </w:r>
      <w:r w:rsidRPr="00D46FBE">
        <w:rPr>
          <w:rFonts w:asciiTheme="majorBidi" w:hAnsiTheme="majorBidi" w:cstheme="majorBidi"/>
          <w:noProof/>
        </w:rPr>
        <w:t>.</w:t>
      </w:r>
    </w:p>
  </w:footnote>
  <w:footnote w:id="48">
    <w:p w14:paraId="79C9D62D" w14:textId="77777777"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r w:rsidRPr="00D46FBE">
        <w:rPr>
          <w:rFonts w:asciiTheme="majorBidi" w:hAnsiTheme="majorBidi" w:cstheme="majorBidi"/>
          <w:noProof/>
        </w:rPr>
        <w:t xml:space="preserve">Abraham Diskin, "Israel," </w:t>
      </w:r>
      <w:r w:rsidRPr="00D46FBE">
        <w:rPr>
          <w:rFonts w:asciiTheme="majorBidi" w:hAnsiTheme="majorBidi" w:cstheme="majorBidi"/>
          <w:i/>
          <w:noProof/>
        </w:rPr>
        <w:t>European Journal of Political Research</w:t>
      </w:r>
      <w:r w:rsidRPr="00D46FBE">
        <w:rPr>
          <w:rFonts w:asciiTheme="majorBidi" w:hAnsiTheme="majorBidi" w:cstheme="majorBidi"/>
          <w:noProof/>
        </w:rPr>
        <w:t xml:space="preserve"> 43, no. 7-8 (2004).</w:t>
      </w:r>
      <w:r w:rsidRPr="00D46FBE">
        <w:rPr>
          <w:rFonts w:asciiTheme="majorBidi" w:hAnsiTheme="majorBidi" w:cstheme="majorBidi"/>
        </w:rPr>
        <w:t xml:space="preserve"> </w:t>
      </w:r>
    </w:p>
  </w:footnote>
  <w:footnote w:id="49">
    <w:p w14:paraId="4F2A64B9" w14:textId="1BAA0171" w:rsidR="003B0100" w:rsidRPr="00D46FBE" w:rsidRDefault="003B0100" w:rsidP="00C603A7">
      <w:pPr>
        <w:spacing w:line="240" w:lineRule="auto"/>
        <w:rPr>
          <w:rFonts w:asciiTheme="majorBidi" w:hAnsiTheme="majorBidi" w:cstheme="majorBidi"/>
          <w:sz w:val="20"/>
          <w:szCs w:val="20"/>
        </w:rPr>
      </w:pPr>
      <w:r w:rsidRPr="00D46FBE">
        <w:rPr>
          <w:rStyle w:val="FootnoteReference"/>
          <w:rFonts w:asciiTheme="majorBidi" w:hAnsiTheme="majorBidi" w:cstheme="majorBidi"/>
          <w:sz w:val="20"/>
          <w:szCs w:val="20"/>
        </w:rPr>
        <w:footnoteRef/>
      </w:r>
      <w:r w:rsidRPr="00D46FBE">
        <w:rPr>
          <w:rFonts w:asciiTheme="majorBidi" w:hAnsiTheme="majorBidi" w:cstheme="majorBidi"/>
          <w:sz w:val="20"/>
          <w:szCs w:val="20"/>
        </w:rPr>
        <w:t xml:space="preserve"> A third, minor issue </w:t>
      </w:r>
      <w:del w:id="5889" w:author="Ira" w:date="2020-08-03T11:43:00Z">
        <w:r w:rsidRPr="00D46FBE" w:rsidDel="00941AE9">
          <w:rPr>
            <w:rFonts w:asciiTheme="majorBidi" w:hAnsiTheme="majorBidi" w:cstheme="majorBidi"/>
            <w:sz w:val="20"/>
            <w:szCs w:val="20"/>
          </w:rPr>
          <w:delText xml:space="preserve">which </w:delText>
        </w:r>
      </w:del>
      <w:ins w:id="5890" w:author="Ira" w:date="2020-08-03T11:43:00Z">
        <w:r>
          <w:rPr>
            <w:rFonts w:asciiTheme="majorBidi" w:hAnsiTheme="majorBidi" w:cstheme="majorBidi"/>
            <w:sz w:val="20"/>
            <w:szCs w:val="20"/>
          </w:rPr>
          <w:t>that</w:t>
        </w:r>
        <w:r w:rsidRPr="00D46FBE">
          <w:rPr>
            <w:rFonts w:asciiTheme="majorBidi" w:hAnsiTheme="majorBidi" w:cstheme="majorBidi"/>
            <w:sz w:val="20"/>
            <w:szCs w:val="20"/>
          </w:rPr>
          <w:t xml:space="preserve"> </w:t>
        </w:r>
      </w:ins>
      <w:r w:rsidRPr="00D46FBE">
        <w:rPr>
          <w:rFonts w:asciiTheme="majorBidi" w:hAnsiTheme="majorBidi" w:cstheme="majorBidi"/>
          <w:sz w:val="20"/>
          <w:szCs w:val="20"/>
        </w:rPr>
        <w:t xml:space="preserve">played a role in </w:t>
      </w:r>
      <w:del w:id="5891" w:author="Ira" w:date="2020-08-03T11:43:00Z">
        <w:r w:rsidRPr="00D46FBE" w:rsidDel="00941AE9">
          <w:rPr>
            <w:rFonts w:asciiTheme="majorBidi" w:hAnsiTheme="majorBidi" w:cstheme="majorBidi"/>
            <w:sz w:val="20"/>
            <w:szCs w:val="20"/>
          </w:rPr>
          <w:delText xml:space="preserve">understanding </w:delText>
        </w:r>
      </w:del>
      <w:r w:rsidRPr="00D46FBE">
        <w:rPr>
          <w:rFonts w:asciiTheme="majorBidi" w:hAnsiTheme="majorBidi" w:cstheme="majorBidi"/>
          <w:sz w:val="20"/>
          <w:szCs w:val="20"/>
        </w:rPr>
        <w:t xml:space="preserve">the struggle over collective identity and </w:t>
      </w:r>
      <w:ins w:id="5892" w:author="Ira" w:date="2020-08-03T11:43:00Z">
        <w:r>
          <w:rPr>
            <w:rFonts w:asciiTheme="majorBidi" w:hAnsiTheme="majorBidi" w:cstheme="majorBidi"/>
            <w:sz w:val="20"/>
            <w:szCs w:val="20"/>
          </w:rPr>
          <w:t>“</w:t>
        </w:r>
      </w:ins>
      <w:r w:rsidRPr="00D46FBE">
        <w:rPr>
          <w:rFonts w:asciiTheme="majorBidi" w:hAnsiTheme="majorBidi" w:cstheme="majorBidi"/>
          <w:sz w:val="20"/>
          <w:szCs w:val="20"/>
        </w:rPr>
        <w:t>who is Israeli</w:t>
      </w:r>
      <w:ins w:id="5893" w:author="Ira" w:date="2020-08-03T11:43:00Z">
        <w:r>
          <w:rPr>
            <w:rFonts w:asciiTheme="majorBidi" w:hAnsiTheme="majorBidi" w:cstheme="majorBidi"/>
            <w:sz w:val="20"/>
            <w:szCs w:val="20"/>
          </w:rPr>
          <w:t>”</w:t>
        </w:r>
      </w:ins>
      <w:r w:rsidRPr="00D46FBE">
        <w:rPr>
          <w:rFonts w:asciiTheme="majorBidi" w:hAnsiTheme="majorBidi" w:cstheme="majorBidi"/>
          <w:sz w:val="20"/>
          <w:szCs w:val="20"/>
        </w:rPr>
        <w:t xml:space="preserve"> </w:t>
      </w:r>
      <w:del w:id="5894" w:author="Ira" w:date="2020-08-03T11:43:00Z">
        <w:r w:rsidRPr="00D46FBE" w:rsidDel="00941AE9">
          <w:rPr>
            <w:rFonts w:asciiTheme="majorBidi" w:hAnsiTheme="majorBidi" w:cstheme="majorBidi"/>
            <w:sz w:val="20"/>
            <w:szCs w:val="20"/>
          </w:rPr>
          <w:delText xml:space="preserve">was </w:delText>
        </w:r>
      </w:del>
      <w:r w:rsidRPr="00D46FBE">
        <w:rPr>
          <w:rFonts w:asciiTheme="majorBidi" w:hAnsiTheme="majorBidi" w:cstheme="majorBidi"/>
          <w:sz w:val="20"/>
          <w:szCs w:val="20"/>
        </w:rPr>
        <w:t xml:space="preserve">concerned the Mizrahi Jews. </w:t>
      </w:r>
    </w:p>
    <w:p w14:paraId="2866E819" w14:textId="77777777" w:rsidR="003B0100" w:rsidRPr="00D46FBE" w:rsidRDefault="003B0100" w:rsidP="002677C4">
      <w:pPr>
        <w:pStyle w:val="FootnoteText"/>
        <w:rPr>
          <w:rFonts w:asciiTheme="majorBidi" w:hAnsiTheme="majorBidi" w:cstheme="majorBidi"/>
        </w:rPr>
      </w:pPr>
    </w:p>
  </w:footnote>
  <w:footnote w:id="50">
    <w:p w14:paraId="0EE2C739" w14:textId="77777777"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Tomer Nir, 2015, Srugim 1.2. </w:t>
      </w:r>
      <w:hyperlink r:id="rId5" w:history="1">
        <w:r w:rsidRPr="00D46FBE">
          <w:rPr>
            <w:rStyle w:val="Hyperlink"/>
            <w:rFonts w:asciiTheme="majorBidi" w:hAnsiTheme="majorBidi" w:cstheme="majorBidi"/>
          </w:rPr>
          <w:t>https://www.srugim.co.il/106267-%D7%A8%D7%92%D7%91-%D7%A2%D7%9C-v15-%D7%A2%D7%A6%D7%95%D7%91-%D7%A9%D7%9E%D7%A4%D7%9C%D7%92%D7%94-%D7%9E%D7%A0%D7%A1%D7%94-%D7%9C%D7%A7%D7%A0%D7%95%D7%AA-%D7%A9%D7%9C%D7%98%D7%95%D7%9F-%D7%91%D7%9B</w:t>
        </w:r>
      </w:hyperlink>
    </w:p>
  </w:footnote>
  <w:footnote w:id="51">
    <w:p w14:paraId="2D019BC4" w14:textId="30DB9B84"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Kremni</w:t>
      </w:r>
      <w:ins w:id="6212" w:author="Ira" w:date="2020-08-02T13:06:00Z">
        <w:r>
          <w:rPr>
            <w:rFonts w:asciiTheme="majorBidi" w:hAnsiTheme="majorBidi" w:cstheme="majorBidi"/>
          </w:rPr>
          <w:t>t</w:t>
        </w:r>
      </w:ins>
      <w:r w:rsidRPr="00D46FBE">
        <w:rPr>
          <w:rFonts w:asciiTheme="majorBidi" w:hAnsiTheme="majorBidi" w:cstheme="majorBidi"/>
        </w:rPr>
        <w:t>zer and Fuc</w:t>
      </w:r>
      <w:ins w:id="6213" w:author="Ira" w:date="2020-08-02T13:06:00Z">
        <w:r>
          <w:rPr>
            <w:rFonts w:asciiTheme="majorBidi" w:hAnsiTheme="majorBidi" w:cstheme="majorBidi"/>
          </w:rPr>
          <w:t>h</w:t>
        </w:r>
      </w:ins>
      <w:del w:id="6214" w:author="Ira" w:date="2020-08-02T13:06:00Z">
        <w:r w:rsidRPr="00D46FBE" w:rsidDel="00167943">
          <w:rPr>
            <w:rFonts w:asciiTheme="majorBidi" w:hAnsiTheme="majorBidi" w:cstheme="majorBidi"/>
          </w:rPr>
          <w:delText>k</w:delText>
        </w:r>
      </w:del>
      <w:r w:rsidRPr="00D46FBE">
        <w:rPr>
          <w:rFonts w:asciiTheme="majorBidi" w:hAnsiTheme="majorBidi" w:cstheme="majorBidi"/>
        </w:rPr>
        <w:t xml:space="preserve">s, </w:t>
      </w:r>
      <w:hyperlink r:id="rId6" w:history="1">
        <w:r w:rsidRPr="00D46FBE">
          <w:rPr>
            <w:rStyle w:val="Hyperlink"/>
            <w:rFonts w:asciiTheme="majorBidi" w:hAnsiTheme="majorBidi" w:cstheme="majorBidi"/>
          </w:rPr>
          <w:t>https://www.idi.org.il/media/3216/ngobill_letter.pdf</w:t>
        </w:r>
      </w:hyperlink>
    </w:p>
  </w:footnote>
  <w:footnote w:id="52">
    <w:p w14:paraId="31C181AD" w14:textId="6A321243"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Speech on </w:t>
      </w:r>
      <w:ins w:id="6265" w:author="Ira" w:date="2020-08-03T17:48:00Z">
        <w:r>
          <w:rPr>
            <w:rFonts w:asciiTheme="majorBidi" w:hAnsiTheme="majorBidi" w:cstheme="majorBidi"/>
          </w:rPr>
          <w:t>E</w:t>
        </w:r>
      </w:ins>
      <w:del w:id="6266" w:author="Ira" w:date="2020-08-03T17:48:00Z">
        <w:r w:rsidRPr="00D46FBE" w:rsidDel="00852F0C">
          <w:rPr>
            <w:rFonts w:asciiTheme="majorBidi" w:hAnsiTheme="majorBidi" w:cstheme="majorBidi"/>
          </w:rPr>
          <w:delText>e</w:delText>
        </w:r>
      </w:del>
      <w:r w:rsidRPr="00D46FBE">
        <w:rPr>
          <w:rFonts w:asciiTheme="majorBidi" w:hAnsiTheme="majorBidi" w:cstheme="majorBidi"/>
        </w:rPr>
        <w:t xml:space="preserve">lection </w:t>
      </w:r>
      <w:ins w:id="6267" w:author="Ira" w:date="2020-08-03T17:48:00Z">
        <w:r>
          <w:rPr>
            <w:rFonts w:asciiTheme="majorBidi" w:hAnsiTheme="majorBidi" w:cstheme="majorBidi"/>
          </w:rPr>
          <w:t>D</w:t>
        </w:r>
      </w:ins>
      <w:del w:id="6268" w:author="Ira" w:date="2020-08-03T17:48:00Z">
        <w:r w:rsidRPr="00D46FBE" w:rsidDel="00852F0C">
          <w:rPr>
            <w:rFonts w:asciiTheme="majorBidi" w:hAnsiTheme="majorBidi" w:cstheme="majorBidi"/>
          </w:rPr>
          <w:delText>d</w:delText>
        </w:r>
      </w:del>
      <w:r w:rsidRPr="00D46FBE">
        <w:rPr>
          <w:rFonts w:asciiTheme="majorBidi" w:hAnsiTheme="majorBidi" w:cstheme="majorBidi"/>
        </w:rPr>
        <w:t>ay 2015</w:t>
      </w:r>
      <w:ins w:id="6269" w:author="Ira" w:date="2020-08-03T17:48:00Z">
        <w:r>
          <w:rPr>
            <w:rFonts w:asciiTheme="majorBidi" w:hAnsiTheme="majorBidi" w:cstheme="majorBidi"/>
          </w:rPr>
          <w:t>.</w:t>
        </w:r>
      </w:ins>
    </w:p>
  </w:footnote>
  <w:footnote w:id="53">
    <w:p w14:paraId="67988AA9" w14:textId="77777777"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hyperlink r:id="rId7" w:history="1">
        <w:r w:rsidRPr="00D46FBE">
          <w:rPr>
            <w:rStyle w:val="Hyperlink"/>
            <w:rFonts w:asciiTheme="majorBidi" w:hAnsiTheme="majorBidi" w:cstheme="majorBidi"/>
          </w:rPr>
          <w:t>https://main.knesset.gov.il/mk/government/Documents/coalition2015_3.pdf</w:t>
        </w:r>
      </w:hyperlink>
    </w:p>
  </w:footnote>
  <w:footnote w:id="54">
    <w:p w14:paraId="620C53CD" w14:textId="77777777" w:rsidR="003B0100" w:rsidRPr="00D46FBE" w:rsidDel="00CA60C9" w:rsidRDefault="003B0100" w:rsidP="002677C4">
      <w:pPr>
        <w:pStyle w:val="FootnoteText"/>
        <w:rPr>
          <w:del w:id="6409" w:author="Ira" w:date="2020-08-03T17:45:00Z"/>
          <w:rFonts w:asciiTheme="majorBidi" w:hAnsiTheme="majorBidi" w:cstheme="majorBidi"/>
        </w:rPr>
      </w:pPr>
      <w:del w:id="6410" w:author="Ira" w:date="2020-08-03T17:45:00Z">
        <w:r w:rsidRPr="00D46FBE" w:rsidDel="00CA60C9">
          <w:rPr>
            <w:rStyle w:val="FootnoteReference"/>
            <w:rFonts w:asciiTheme="majorBidi" w:hAnsiTheme="majorBidi" w:cstheme="majorBidi"/>
          </w:rPr>
          <w:footnoteRef/>
        </w:r>
        <w:r w:rsidRPr="00D46FBE" w:rsidDel="00CA60C9">
          <w:rPr>
            <w:rFonts w:asciiTheme="majorBidi" w:hAnsiTheme="majorBidi" w:cstheme="majorBidi"/>
            <w:rtl/>
          </w:rPr>
          <w:delText xml:space="preserve"> </w:delText>
        </w:r>
        <w:r w:rsidRPr="00D46FBE" w:rsidDel="00CA60C9">
          <w:rPr>
            <w:rFonts w:asciiTheme="majorBidi" w:hAnsiTheme="majorBidi" w:cstheme="majorBidi"/>
          </w:rPr>
          <w:delText xml:space="preserve"> </w:delText>
        </w:r>
        <w:r w:rsidDel="00CA60C9">
          <w:fldChar w:fldCharType="begin"/>
        </w:r>
        <w:r w:rsidDel="00CA60C9">
          <w:delInstrText xml:space="preserve"> HYPERLINK "https://main.knesset.gov.il/mk/government/Documents/coalition2015_3.pdf" </w:delInstrText>
        </w:r>
        <w:r w:rsidDel="00CA60C9">
          <w:fldChar w:fldCharType="separate"/>
        </w:r>
        <w:r w:rsidRPr="00D46FBE" w:rsidDel="00CA60C9">
          <w:rPr>
            <w:rStyle w:val="Hyperlink"/>
            <w:rFonts w:asciiTheme="majorBidi" w:hAnsiTheme="majorBidi" w:cstheme="majorBidi"/>
          </w:rPr>
          <w:delText>https://main.knesset.gov.il/mk/government/Documents/coalition2015_3.pdf</w:delText>
        </w:r>
        <w:r w:rsidDel="00CA60C9">
          <w:rPr>
            <w:rStyle w:val="Hyperlink"/>
            <w:rFonts w:asciiTheme="majorBidi" w:hAnsiTheme="majorBidi" w:cstheme="majorBidi"/>
          </w:rPr>
          <w:fldChar w:fldCharType="end"/>
        </w:r>
      </w:del>
    </w:p>
  </w:footnote>
  <w:footnote w:id="55">
    <w:p w14:paraId="0DF7DA95" w14:textId="2A94DD15" w:rsidR="003B0100" w:rsidRPr="00D46FBE" w:rsidRDefault="003B0100" w:rsidP="00287A09">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Arik Bender, 2019, “</w:t>
      </w:r>
      <w:del w:id="6479" w:author="Ira" w:date="2020-08-03T17:50:00Z">
        <w:r w:rsidRPr="00D46FBE" w:rsidDel="00852F0C">
          <w:rPr>
            <w:rFonts w:asciiTheme="majorBidi" w:hAnsiTheme="majorBidi" w:cstheme="majorBidi"/>
          </w:rPr>
          <w:delText>Ganz</w:delText>
        </w:r>
      </w:del>
      <w:ins w:id="6480" w:author="Ira" w:date="2020-08-03T17:50:00Z">
        <w:r>
          <w:rPr>
            <w:rFonts w:asciiTheme="majorBidi" w:hAnsiTheme="majorBidi" w:cstheme="majorBidi"/>
          </w:rPr>
          <w:t>Gantz</w:t>
        </w:r>
      </w:ins>
      <w:r w:rsidRPr="00D46FBE">
        <w:rPr>
          <w:rFonts w:asciiTheme="majorBidi" w:hAnsiTheme="majorBidi" w:cstheme="majorBidi"/>
        </w:rPr>
        <w:t xml:space="preserve"> to the Druz</w:t>
      </w:r>
      <w:ins w:id="6481" w:author="Ira" w:date="2020-08-03T17:50:00Z">
        <w:r>
          <w:rPr>
            <w:rFonts w:asciiTheme="majorBidi" w:hAnsiTheme="majorBidi" w:cstheme="majorBidi"/>
          </w:rPr>
          <w:t>e</w:t>
        </w:r>
      </w:ins>
      <w:r w:rsidRPr="00D46FBE">
        <w:rPr>
          <w:rFonts w:asciiTheme="majorBidi" w:hAnsiTheme="majorBidi" w:cstheme="majorBidi"/>
        </w:rPr>
        <w:t xml:space="preserve">: I’ll do everything to </w:t>
      </w:r>
      <w:del w:id="6482" w:author="Ira" w:date="2020-08-05T11:48:00Z">
        <w:r w:rsidRPr="00D46FBE" w:rsidDel="00925498">
          <w:rPr>
            <w:rFonts w:asciiTheme="majorBidi" w:hAnsiTheme="majorBidi" w:cstheme="majorBidi"/>
          </w:rPr>
          <w:delText xml:space="preserve">change </w:delText>
        </w:r>
      </w:del>
      <w:ins w:id="6483" w:author="Ira" w:date="2020-08-05T11:48:00Z">
        <w:r>
          <w:rPr>
            <w:rFonts w:asciiTheme="majorBidi" w:hAnsiTheme="majorBidi" w:cstheme="majorBidi"/>
          </w:rPr>
          <w:t>amend</w:t>
        </w:r>
        <w:r w:rsidRPr="00D46FBE">
          <w:rPr>
            <w:rFonts w:asciiTheme="majorBidi" w:hAnsiTheme="majorBidi" w:cstheme="majorBidi"/>
          </w:rPr>
          <w:t xml:space="preserve"> </w:t>
        </w:r>
      </w:ins>
      <w:r w:rsidRPr="00D46FBE">
        <w:rPr>
          <w:rFonts w:asciiTheme="majorBidi" w:hAnsiTheme="majorBidi" w:cstheme="majorBidi"/>
        </w:rPr>
        <w:t>the Nation</w:t>
      </w:r>
      <w:ins w:id="6484" w:author="Ira" w:date="2020-08-03T17:50:00Z">
        <w:r>
          <w:rPr>
            <w:rFonts w:asciiTheme="majorBidi" w:hAnsiTheme="majorBidi" w:cstheme="majorBidi"/>
          </w:rPr>
          <w:t>-State</w:t>
        </w:r>
      </w:ins>
      <w:del w:id="6485" w:author="Ira" w:date="2020-08-03T17:50:00Z">
        <w:r w:rsidRPr="00D46FBE" w:rsidDel="00852F0C">
          <w:rPr>
            <w:rFonts w:asciiTheme="majorBidi" w:hAnsiTheme="majorBidi" w:cstheme="majorBidi"/>
          </w:rPr>
          <w:delText>al</w:delText>
        </w:r>
      </w:del>
      <w:r w:rsidRPr="00D46FBE">
        <w:rPr>
          <w:rFonts w:asciiTheme="majorBidi" w:hAnsiTheme="majorBidi" w:cstheme="majorBidi"/>
        </w:rPr>
        <w:t xml:space="preserve"> Law</w:t>
      </w:r>
      <w:ins w:id="6486" w:author="Ira" w:date="2020-08-03T17:50:00Z">
        <w:r>
          <w:rPr>
            <w:rFonts w:asciiTheme="majorBidi" w:hAnsiTheme="majorBidi" w:cstheme="majorBidi"/>
          </w:rPr>
          <w:t>,</w:t>
        </w:r>
      </w:ins>
      <w:r w:rsidRPr="00D46FBE">
        <w:rPr>
          <w:rFonts w:asciiTheme="majorBidi" w:hAnsiTheme="majorBidi" w:cstheme="majorBidi"/>
        </w:rPr>
        <w:t xml:space="preserve">” </w:t>
      </w:r>
      <w:r w:rsidRPr="00852F0C">
        <w:rPr>
          <w:rFonts w:asciiTheme="majorBidi" w:hAnsiTheme="majorBidi" w:cstheme="majorBidi"/>
          <w:i/>
          <w:iCs/>
          <w:rPrChange w:id="6487" w:author="Ira" w:date="2020-08-03T17:50:00Z">
            <w:rPr>
              <w:rFonts w:asciiTheme="majorBidi" w:hAnsiTheme="majorBidi" w:cstheme="majorBidi"/>
            </w:rPr>
          </w:rPrChange>
        </w:rPr>
        <w:t>Maariv</w:t>
      </w:r>
      <w:r w:rsidRPr="00D46FBE">
        <w:rPr>
          <w:rFonts w:asciiTheme="majorBidi" w:hAnsiTheme="majorBidi" w:cstheme="majorBidi"/>
        </w:rPr>
        <w:t xml:space="preserve"> </w:t>
      </w:r>
      <w:ins w:id="6488" w:author="Ira" w:date="2020-08-05T11:48:00Z">
        <w:r>
          <w:rPr>
            <w:rFonts w:asciiTheme="majorBidi" w:hAnsiTheme="majorBidi" w:cstheme="majorBidi"/>
          </w:rPr>
          <w:t xml:space="preserve">January </w:t>
        </w:r>
      </w:ins>
      <w:r w:rsidRPr="00D46FBE">
        <w:rPr>
          <w:rFonts w:asciiTheme="majorBidi" w:hAnsiTheme="majorBidi" w:cstheme="majorBidi"/>
        </w:rPr>
        <w:t>14</w:t>
      </w:r>
      <w:ins w:id="6489" w:author="Ira" w:date="2020-08-05T11:48:00Z">
        <w:r>
          <w:rPr>
            <w:rFonts w:asciiTheme="majorBidi" w:hAnsiTheme="majorBidi" w:cstheme="majorBidi"/>
          </w:rPr>
          <w:t>, 2019</w:t>
        </w:r>
      </w:ins>
      <w:del w:id="6490" w:author="Ira" w:date="2020-08-05T11:48:00Z">
        <w:r w:rsidRPr="00D46FBE" w:rsidDel="00925498">
          <w:rPr>
            <w:rFonts w:asciiTheme="majorBidi" w:hAnsiTheme="majorBidi" w:cstheme="majorBidi"/>
          </w:rPr>
          <w:delText>.1</w:delText>
        </w:r>
      </w:del>
      <w:r w:rsidRPr="00D46FBE">
        <w:rPr>
          <w:rFonts w:asciiTheme="majorBidi" w:hAnsiTheme="majorBidi" w:cstheme="majorBidi"/>
        </w:rPr>
        <w:t xml:space="preserve"> </w:t>
      </w:r>
      <w:hyperlink r:id="rId8" w:history="1">
        <w:r w:rsidRPr="00D46FBE">
          <w:rPr>
            <w:rStyle w:val="Hyperlink"/>
            <w:rFonts w:asciiTheme="majorBidi" w:hAnsiTheme="majorBidi" w:cstheme="majorBidi"/>
          </w:rPr>
          <w:t>https://www.maariv.co.il/elections2019/Article-680112</w:t>
        </w:r>
      </w:hyperlink>
      <w:r w:rsidRPr="00D46FBE">
        <w:rPr>
          <w:rStyle w:val="Hyperlink"/>
          <w:rFonts w:asciiTheme="majorBidi" w:hAnsiTheme="majorBidi" w:cstheme="majorBidi"/>
        </w:rPr>
        <w:t xml:space="preserve"> </w:t>
      </w:r>
    </w:p>
  </w:footnote>
  <w:footnote w:id="56">
    <w:p w14:paraId="78894A4F" w14:textId="77777777"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hyperlink r:id="rId9" w:history="1">
        <w:r w:rsidRPr="00D46FBE">
          <w:rPr>
            <w:rStyle w:val="Hyperlink"/>
            <w:rFonts w:asciiTheme="majorBidi" w:hAnsiTheme="majorBidi" w:cstheme="majorBidi"/>
          </w:rPr>
          <w:t>https://www.idi.org.il/articles/24220</w:t>
        </w:r>
      </w:hyperlink>
    </w:p>
  </w:footnote>
  <w:footnote w:id="57">
    <w:p w14:paraId="45F4C424" w14:textId="77777777"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hyperlink r:id="rId10" w:history="1">
        <w:r w:rsidRPr="00D46FBE">
          <w:rPr>
            <w:rStyle w:val="Hyperlink"/>
            <w:rFonts w:asciiTheme="majorBidi" w:hAnsiTheme="majorBidi" w:cstheme="majorBidi"/>
          </w:rPr>
          <w:t>https://www.idi.org.il/media/6072/%D7%94%D7%A8%D7%A9%D7%99%D7%9E%D7%94-%D7%94%D7%9E%D7%A9%D7%95%D7%AA%D7%A4%D7%AA.pdf</w:t>
        </w:r>
      </w:hyperlink>
    </w:p>
  </w:footnote>
  <w:footnote w:id="58">
    <w:p w14:paraId="5A157444" w14:textId="77777777" w:rsidR="003B0100" w:rsidRPr="00D46FBE" w:rsidRDefault="003B0100" w:rsidP="002677C4">
      <w:pPr>
        <w:pStyle w:val="FootnoteText"/>
        <w:rPr>
          <w:rFonts w:asciiTheme="majorBidi" w:hAnsiTheme="majorBidi" w:cstheme="majorBidi"/>
          <w:rtl/>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hyperlink r:id="rId11" w:history="1">
        <w:r w:rsidRPr="00D46FBE">
          <w:rPr>
            <w:rStyle w:val="Hyperlink"/>
            <w:rFonts w:asciiTheme="majorBidi" w:hAnsiTheme="majorBidi" w:cstheme="majorBidi"/>
          </w:rPr>
          <w:t>https://www.idi.org.il/articles/24309</w:t>
        </w:r>
      </w:hyperlink>
    </w:p>
  </w:footnote>
  <w:footnote w:id="59">
    <w:p w14:paraId="041A30B8" w14:textId="1FF66C28" w:rsidR="003B0100" w:rsidRPr="00D46FBE" w:rsidRDefault="003B0100">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Amnon Rubinstein </w:t>
      </w:r>
      <w:del w:id="6664" w:author="Ira" w:date="2020-08-03T17:51:00Z">
        <w:r w:rsidRPr="00D46FBE" w:rsidDel="00852F0C">
          <w:rPr>
            <w:rFonts w:asciiTheme="majorBidi" w:hAnsiTheme="majorBidi" w:cstheme="majorBidi"/>
          </w:rPr>
          <w:delText xml:space="preserve"> </w:delText>
        </w:r>
      </w:del>
      <w:r w:rsidRPr="00D46FBE">
        <w:rPr>
          <w:rFonts w:asciiTheme="majorBidi" w:hAnsiTheme="majorBidi" w:cstheme="majorBidi"/>
        </w:rPr>
        <w:t>2012</w:t>
      </w:r>
      <w:ins w:id="6665" w:author="Ira" w:date="2020-08-03T17:51:00Z">
        <w:r>
          <w:rPr>
            <w:rFonts w:asciiTheme="majorBidi" w:hAnsiTheme="majorBidi" w:cstheme="majorBidi"/>
          </w:rPr>
          <w:t>,</w:t>
        </w:r>
      </w:ins>
      <w:r w:rsidRPr="00D46FBE">
        <w:rPr>
          <w:rFonts w:asciiTheme="majorBidi" w:hAnsiTheme="majorBidi" w:cstheme="majorBidi"/>
        </w:rPr>
        <w:t xml:space="preserve"> The Story of the Basic Laws, </w:t>
      </w:r>
      <w:r w:rsidRPr="00852F0C">
        <w:rPr>
          <w:rFonts w:asciiTheme="majorBidi" w:hAnsiTheme="majorBidi" w:cstheme="majorBidi"/>
          <w:i/>
          <w:iCs/>
          <w:rPrChange w:id="6666" w:author="Ira" w:date="2020-08-03T17:51:00Z">
            <w:rPr>
              <w:rFonts w:asciiTheme="majorBidi" w:hAnsiTheme="majorBidi" w:cstheme="majorBidi"/>
            </w:rPr>
          </w:rPrChange>
        </w:rPr>
        <w:t>Mishpat VeAsakim</w:t>
      </w:r>
      <w:r w:rsidRPr="00D46FBE">
        <w:rPr>
          <w:rFonts w:asciiTheme="majorBidi" w:hAnsiTheme="majorBidi" w:cstheme="majorBidi"/>
        </w:rPr>
        <w:t xml:space="preserve"> 14, 79-109 p.88. </w:t>
      </w:r>
      <w:hyperlink r:id="rId12" w:history="1">
        <w:r w:rsidRPr="00D46FBE">
          <w:rPr>
            <w:rStyle w:val="Hyperlink"/>
            <w:rFonts w:asciiTheme="majorBidi" w:hAnsiTheme="majorBidi" w:cstheme="majorBidi"/>
          </w:rPr>
          <w:t>http://portal.idc.ac.il/he/lawreview/volumes/volume14/documents/rubinstein.pdf</w:t>
        </w:r>
      </w:hyperlink>
    </w:p>
  </w:footnote>
  <w:footnote w:id="60">
    <w:p w14:paraId="7BCBB86A" w14:textId="77777777"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hyperlink r:id="rId13" w:history="1">
        <w:r w:rsidRPr="00D46FBE">
          <w:rPr>
            <w:rStyle w:val="Hyperlink"/>
            <w:rFonts w:asciiTheme="majorBidi" w:hAnsiTheme="majorBidi" w:cstheme="majorBidi"/>
          </w:rPr>
          <w:t>https://www.idi.org.il/media/12312/%D7%9B%D7%97%D7%95%D7%9C-%D7%9C%D7%91%D7%9F-%D7%9E%D7%A6%D7%A2.pdf</w:t>
        </w:r>
      </w:hyperlink>
    </w:p>
  </w:footnote>
  <w:footnote w:id="61">
    <w:p w14:paraId="516EB5D7" w14:textId="77777777"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hyperlink r:id="rId14" w:history="1">
        <w:r w:rsidRPr="00D46FBE">
          <w:rPr>
            <w:rStyle w:val="Hyperlink"/>
            <w:rFonts w:asciiTheme="majorBidi" w:hAnsiTheme="majorBidi" w:cstheme="majorBidi"/>
          </w:rPr>
          <w:t>https://www.idi.org.il/media/12386/%D7%9E%D7%A4%D7%9C%D7%92%D7%AA-%D7%94%D7%A2%D7%91%D7%95%D7%93%D7%94-%D7%9E%D7%A6%D7%A2.pdf</w:t>
        </w:r>
      </w:hyperlink>
    </w:p>
  </w:footnote>
  <w:footnote w:id="62">
    <w:p w14:paraId="1F42D259" w14:textId="77777777"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Pr>
        <w:t xml:space="preserve"> </w:t>
      </w:r>
      <w:hyperlink r:id="rId15" w:history="1">
        <w:r w:rsidRPr="00D46FBE">
          <w:rPr>
            <w:rStyle w:val="Hyperlink"/>
            <w:rFonts w:asciiTheme="majorBidi" w:hAnsiTheme="majorBidi" w:cstheme="majorBidi"/>
          </w:rPr>
          <w:t>https://elections.meretz.org.il/wp-content/uploads/2019/03/matsa_meretz_21.3.19.pdf</w:t>
        </w:r>
      </w:hyperlink>
    </w:p>
  </w:footnote>
  <w:footnote w:id="63">
    <w:p w14:paraId="618C609E" w14:textId="77777777"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hyperlink r:id="rId16" w:history="1">
        <w:r w:rsidRPr="00D46FBE">
          <w:rPr>
            <w:rStyle w:val="Hyperlink"/>
            <w:rFonts w:asciiTheme="majorBidi" w:hAnsiTheme="majorBidi" w:cstheme="majorBidi"/>
          </w:rPr>
          <w:t>http://hadash.org.il/matzahadash/</w:t>
        </w:r>
      </w:hyperlink>
    </w:p>
  </w:footnote>
  <w:footnote w:id="64">
    <w:p w14:paraId="616387C1" w14:textId="2787005B" w:rsidR="003B0100" w:rsidRPr="00D46FBE" w:rsidRDefault="003B0100">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ins w:id="7323" w:author="Ira" w:date="2020-08-03T15:22:00Z">
        <w:r w:rsidRPr="00D46FBE">
          <w:rPr>
            <w:rFonts w:asciiTheme="majorBidi" w:hAnsiTheme="majorBidi" w:cstheme="majorBidi"/>
          </w:rPr>
          <w:t xml:space="preserve">Jonathan </w:t>
        </w:r>
      </w:ins>
      <w:r w:rsidRPr="00D46FBE">
        <w:rPr>
          <w:rFonts w:asciiTheme="majorBidi" w:hAnsiTheme="majorBidi" w:cstheme="majorBidi"/>
        </w:rPr>
        <w:t>Lis</w:t>
      </w:r>
      <w:ins w:id="7324" w:author="Ira" w:date="2020-08-03T15:22:00Z">
        <w:r>
          <w:rPr>
            <w:rFonts w:asciiTheme="majorBidi" w:hAnsiTheme="majorBidi" w:cstheme="majorBidi"/>
          </w:rPr>
          <w:t>, November</w:t>
        </w:r>
      </w:ins>
      <w:r w:rsidRPr="00D46FBE">
        <w:rPr>
          <w:rFonts w:asciiTheme="majorBidi" w:hAnsiTheme="majorBidi" w:cstheme="majorBidi"/>
        </w:rPr>
        <w:t xml:space="preserve"> </w:t>
      </w:r>
      <w:del w:id="7325" w:author="Ira" w:date="2020-08-03T15:21:00Z">
        <w:r w:rsidRPr="00D46FBE" w:rsidDel="00A16F0E">
          <w:rPr>
            <w:rFonts w:asciiTheme="majorBidi" w:hAnsiTheme="majorBidi" w:cstheme="majorBidi"/>
          </w:rPr>
          <w:delText xml:space="preserve">Jonathan </w:delText>
        </w:r>
      </w:del>
      <w:r w:rsidRPr="00D46FBE">
        <w:rPr>
          <w:rFonts w:asciiTheme="majorBidi" w:hAnsiTheme="majorBidi" w:cstheme="majorBidi"/>
        </w:rPr>
        <w:t>14</w:t>
      </w:r>
      <w:ins w:id="7326" w:author="Ira" w:date="2020-08-03T15:22:00Z">
        <w:r>
          <w:rPr>
            <w:rFonts w:asciiTheme="majorBidi" w:hAnsiTheme="majorBidi" w:cstheme="majorBidi"/>
          </w:rPr>
          <w:t>, 2011</w:t>
        </w:r>
      </w:ins>
      <w:del w:id="7327" w:author="Ira" w:date="2020-08-03T15:22:00Z">
        <w:r w:rsidRPr="00D46FBE" w:rsidDel="00A16F0E">
          <w:rPr>
            <w:rFonts w:asciiTheme="majorBidi" w:hAnsiTheme="majorBidi" w:cstheme="majorBidi"/>
          </w:rPr>
          <w:delText>.11.11</w:delText>
        </w:r>
      </w:del>
      <w:ins w:id="7328" w:author="Ira" w:date="2020-08-03T15:22:00Z">
        <w:r>
          <w:rPr>
            <w:rFonts w:asciiTheme="majorBidi" w:hAnsiTheme="majorBidi" w:cstheme="majorBidi"/>
          </w:rPr>
          <w:t>.</w:t>
        </w:r>
      </w:ins>
      <w:r w:rsidRPr="00D46FBE">
        <w:rPr>
          <w:rFonts w:asciiTheme="majorBidi" w:hAnsiTheme="majorBidi" w:cstheme="majorBidi"/>
        </w:rPr>
        <w:t xml:space="preserve"> </w:t>
      </w:r>
      <w:del w:id="7329" w:author="Ira" w:date="2020-08-03T15:22:00Z">
        <w:r w:rsidRPr="00D46FBE" w:rsidDel="00A16F0E">
          <w:rPr>
            <w:rFonts w:asciiTheme="majorBidi" w:hAnsiTheme="majorBidi" w:cstheme="majorBidi"/>
          </w:rPr>
          <w:delText xml:space="preserve">With </w:delText>
        </w:r>
      </w:del>
      <w:ins w:id="7330" w:author="Ira" w:date="2020-08-03T15:22:00Z">
        <w:r>
          <w:rPr>
            <w:rFonts w:asciiTheme="majorBidi" w:hAnsiTheme="majorBidi" w:cstheme="majorBidi"/>
          </w:rPr>
          <w:t>Under</w:t>
        </w:r>
        <w:r w:rsidRPr="00D46FBE">
          <w:rPr>
            <w:rFonts w:asciiTheme="majorBidi" w:hAnsiTheme="majorBidi" w:cstheme="majorBidi"/>
          </w:rPr>
          <w:t xml:space="preserve"> </w:t>
        </w:r>
      </w:ins>
      <w:r w:rsidRPr="00D46FBE">
        <w:rPr>
          <w:rFonts w:asciiTheme="majorBidi" w:hAnsiTheme="majorBidi" w:cstheme="majorBidi"/>
        </w:rPr>
        <w:t xml:space="preserve">Livni’s pressure, Dichter </w:t>
      </w:r>
      <w:del w:id="7331" w:author="Ira" w:date="2020-08-03T15:22:00Z">
        <w:r w:rsidRPr="00D46FBE" w:rsidDel="00A16F0E">
          <w:rPr>
            <w:rFonts w:asciiTheme="majorBidi" w:hAnsiTheme="majorBidi" w:cstheme="majorBidi"/>
          </w:rPr>
          <w:delText>has retrieved</w:delText>
        </w:r>
      </w:del>
      <w:ins w:id="7332" w:author="Ira" w:date="2020-08-03T15:22:00Z">
        <w:r>
          <w:rPr>
            <w:rFonts w:asciiTheme="majorBidi" w:hAnsiTheme="majorBidi" w:cstheme="majorBidi"/>
          </w:rPr>
          <w:t>withdraws</w:t>
        </w:r>
      </w:ins>
      <w:r w:rsidRPr="00D46FBE">
        <w:rPr>
          <w:rFonts w:asciiTheme="majorBidi" w:hAnsiTheme="majorBidi" w:cstheme="majorBidi"/>
        </w:rPr>
        <w:t xml:space="preserve"> his Nation</w:t>
      </w:r>
      <w:ins w:id="7333" w:author="Ira" w:date="2020-08-03T15:22:00Z">
        <w:r>
          <w:rPr>
            <w:rFonts w:asciiTheme="majorBidi" w:hAnsiTheme="majorBidi" w:cstheme="majorBidi"/>
          </w:rPr>
          <w:t xml:space="preserve">-State </w:t>
        </w:r>
      </w:ins>
      <w:del w:id="7334" w:author="Ira" w:date="2020-08-03T15:22:00Z">
        <w:r w:rsidRPr="00D46FBE" w:rsidDel="00A16F0E">
          <w:rPr>
            <w:rFonts w:asciiTheme="majorBidi" w:hAnsiTheme="majorBidi" w:cstheme="majorBidi"/>
          </w:rPr>
          <w:delText xml:space="preserve">al </w:delText>
        </w:r>
      </w:del>
      <w:r w:rsidRPr="00D46FBE">
        <w:rPr>
          <w:rFonts w:asciiTheme="majorBidi" w:hAnsiTheme="majorBidi" w:cstheme="majorBidi"/>
        </w:rPr>
        <w:t>Law proposal</w:t>
      </w:r>
      <w:ins w:id="7335" w:author="Ira" w:date="2020-08-03T15:22:00Z">
        <w:r>
          <w:rPr>
            <w:rFonts w:asciiTheme="majorBidi" w:hAnsiTheme="majorBidi" w:cstheme="majorBidi"/>
          </w:rPr>
          <w:t>.</w:t>
        </w:r>
      </w:ins>
      <w:r w:rsidRPr="00D46FBE">
        <w:rPr>
          <w:rFonts w:asciiTheme="majorBidi" w:hAnsiTheme="majorBidi" w:cstheme="majorBidi"/>
        </w:rPr>
        <w:t xml:space="preserve"> </w:t>
      </w:r>
      <w:hyperlink r:id="rId17" w:history="1">
        <w:r w:rsidRPr="00D46FBE">
          <w:rPr>
            <w:rStyle w:val="Hyperlink"/>
            <w:rFonts w:asciiTheme="majorBidi" w:hAnsiTheme="majorBidi" w:cstheme="majorBidi"/>
          </w:rPr>
          <w:t>https://www.haaretz.co.il/news/politics/1.1566232</w:t>
        </w:r>
      </w:hyperlink>
    </w:p>
  </w:footnote>
  <w:footnote w:id="65">
    <w:p w14:paraId="425BE8B4" w14:textId="01747F01" w:rsidR="003B0100" w:rsidRPr="00D46FBE" w:rsidRDefault="003B0100">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Lilach Weisman, </w:t>
      </w:r>
      <w:ins w:id="7347" w:author="Ira" w:date="2020-08-03T15:23:00Z">
        <w:r>
          <w:rPr>
            <w:rFonts w:asciiTheme="majorBidi" w:hAnsiTheme="majorBidi" w:cstheme="majorBidi"/>
          </w:rPr>
          <w:t xml:space="preserve">February </w:t>
        </w:r>
      </w:ins>
      <w:r w:rsidRPr="00D46FBE">
        <w:rPr>
          <w:rFonts w:asciiTheme="majorBidi" w:hAnsiTheme="majorBidi" w:cstheme="majorBidi"/>
        </w:rPr>
        <w:t>12</w:t>
      </w:r>
      <w:ins w:id="7348" w:author="Ira" w:date="2020-08-03T15:23:00Z">
        <w:r>
          <w:rPr>
            <w:rFonts w:asciiTheme="majorBidi" w:hAnsiTheme="majorBidi" w:cstheme="majorBidi"/>
          </w:rPr>
          <w:t>, 20</w:t>
        </w:r>
      </w:ins>
      <w:del w:id="7349" w:author="Ira" w:date="2020-08-03T15:23:00Z">
        <w:r w:rsidRPr="00D46FBE" w:rsidDel="00A16F0E">
          <w:rPr>
            <w:rFonts w:asciiTheme="majorBidi" w:hAnsiTheme="majorBidi" w:cstheme="majorBidi"/>
          </w:rPr>
          <w:delText>/2/</w:delText>
        </w:r>
      </w:del>
      <w:r w:rsidRPr="00D46FBE">
        <w:rPr>
          <w:rFonts w:asciiTheme="majorBidi" w:hAnsiTheme="majorBidi" w:cstheme="majorBidi"/>
        </w:rPr>
        <w:t>12</w:t>
      </w:r>
      <w:ins w:id="7350" w:author="Ira" w:date="2020-08-03T15:23:00Z">
        <w:r>
          <w:rPr>
            <w:rFonts w:asciiTheme="majorBidi" w:hAnsiTheme="majorBidi" w:cstheme="majorBidi"/>
          </w:rPr>
          <w:t xml:space="preserve">, </w:t>
        </w:r>
      </w:ins>
      <w:del w:id="7351" w:author="Ira" w:date="2020-08-03T15:23:00Z">
        <w:r w:rsidRPr="00D46FBE" w:rsidDel="00A16F0E">
          <w:rPr>
            <w:rFonts w:asciiTheme="majorBidi" w:hAnsiTheme="majorBidi" w:cstheme="majorBidi"/>
          </w:rPr>
          <w:delText xml:space="preserve"> </w:delText>
        </w:r>
      </w:del>
      <w:r w:rsidRPr="00A16F0E">
        <w:rPr>
          <w:rFonts w:asciiTheme="majorBidi" w:hAnsiTheme="majorBidi" w:cstheme="majorBidi"/>
          <w:i/>
          <w:iCs/>
          <w:rPrChange w:id="7352" w:author="Ira" w:date="2020-08-03T15:23:00Z">
            <w:rPr>
              <w:rFonts w:asciiTheme="majorBidi" w:hAnsiTheme="majorBidi" w:cstheme="majorBidi"/>
            </w:rPr>
          </w:rPrChange>
        </w:rPr>
        <w:t>Globes</w:t>
      </w:r>
      <w:ins w:id="7353" w:author="Ira" w:date="2020-08-03T15:23:00Z">
        <w:r>
          <w:rPr>
            <w:rFonts w:asciiTheme="majorBidi" w:hAnsiTheme="majorBidi" w:cstheme="majorBidi"/>
          </w:rPr>
          <w:t xml:space="preserve">. </w:t>
        </w:r>
      </w:ins>
      <w:del w:id="7354" w:author="Ira" w:date="2020-08-03T15:23:00Z">
        <w:r w:rsidRPr="00D46FBE" w:rsidDel="00A16F0E">
          <w:rPr>
            <w:rFonts w:asciiTheme="majorBidi" w:hAnsiTheme="majorBidi" w:cstheme="majorBidi"/>
          </w:rPr>
          <w:delText xml:space="preserve"> </w:delText>
        </w:r>
      </w:del>
      <w:hyperlink r:id="rId18" w:history="1">
        <w:r w:rsidRPr="00D46FBE">
          <w:rPr>
            <w:rStyle w:val="Hyperlink"/>
            <w:rFonts w:asciiTheme="majorBidi" w:hAnsiTheme="majorBidi" w:cstheme="majorBidi"/>
          </w:rPr>
          <w:t>https://www.globes.co.il/news/article.aspx?did=1000723977</w:t>
        </w:r>
      </w:hyperlink>
    </w:p>
  </w:footnote>
  <w:footnote w:id="66">
    <w:p w14:paraId="5AFB2951" w14:textId="77777777"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hyperlink r:id="rId19" w:history="1">
        <w:r w:rsidRPr="00D46FBE">
          <w:rPr>
            <w:rStyle w:val="Hyperlink"/>
            <w:rFonts w:asciiTheme="majorBidi" w:hAnsiTheme="majorBidi" w:cstheme="majorBidi"/>
          </w:rPr>
          <w:t>https://main.knesset.gov.il/Activity/Legislation/Laws/Pages/LawBill.aspx?t=lawsuggestionssearch&amp;lawitemid=419396</w:t>
        </w:r>
      </w:hyperlink>
    </w:p>
  </w:footnote>
  <w:footnote w:id="67">
    <w:p w14:paraId="706CDFCA" w14:textId="77777777"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hyperlink r:id="rId20" w:history="1">
        <w:r w:rsidRPr="00D46FBE">
          <w:rPr>
            <w:rStyle w:val="Hyperlink"/>
            <w:rFonts w:asciiTheme="majorBidi" w:hAnsiTheme="majorBidi" w:cstheme="majorBidi"/>
          </w:rPr>
          <w:t>https://www.haaretz.co.il/news/politics/1.1566232</w:t>
        </w:r>
      </w:hyperlink>
    </w:p>
  </w:footnote>
  <w:footnote w:id="68">
    <w:p w14:paraId="1BD240A5" w14:textId="48A0CBDA" w:rsidR="003B0100" w:rsidRPr="00D46FBE" w:rsidRDefault="003B0100" w:rsidP="00423C30">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Yedid</w:t>
      </w:r>
      <w:ins w:id="7493" w:author="Ira" w:date="2020-08-05T15:15:00Z">
        <w:r>
          <w:rPr>
            <w:rFonts w:asciiTheme="majorBidi" w:hAnsiTheme="majorBidi" w:cstheme="majorBidi"/>
          </w:rPr>
          <w:t>i</w:t>
        </w:r>
      </w:ins>
      <w:r w:rsidRPr="00D46FBE">
        <w:rPr>
          <w:rFonts w:asciiTheme="majorBidi" w:hAnsiTheme="majorBidi" w:cstheme="majorBidi"/>
        </w:rPr>
        <w:t xml:space="preserve">a Stern, </w:t>
      </w:r>
      <w:ins w:id="7494" w:author="Ira" w:date="2020-08-05T14:15:00Z">
        <w:r>
          <w:rPr>
            <w:rFonts w:asciiTheme="majorBidi" w:hAnsiTheme="majorBidi" w:cstheme="majorBidi"/>
          </w:rPr>
          <w:t xml:space="preserve">November </w:t>
        </w:r>
      </w:ins>
      <w:r w:rsidRPr="00D46FBE">
        <w:rPr>
          <w:rFonts w:asciiTheme="majorBidi" w:hAnsiTheme="majorBidi" w:cstheme="majorBidi"/>
        </w:rPr>
        <w:t>10</w:t>
      </w:r>
      <w:ins w:id="7495" w:author="Ira" w:date="2020-08-05T14:15:00Z">
        <w:r>
          <w:rPr>
            <w:rFonts w:asciiTheme="majorBidi" w:hAnsiTheme="majorBidi" w:cstheme="majorBidi"/>
          </w:rPr>
          <w:t>,</w:t>
        </w:r>
      </w:ins>
      <w:del w:id="7496" w:author="Ira" w:date="2020-08-05T14:15:00Z">
        <w:r w:rsidRPr="00D46FBE" w:rsidDel="00205C7D">
          <w:rPr>
            <w:rFonts w:asciiTheme="majorBidi" w:hAnsiTheme="majorBidi" w:cstheme="majorBidi"/>
          </w:rPr>
          <w:delText>/11/</w:delText>
        </w:r>
      </w:del>
      <w:ins w:id="7497" w:author="Ira" w:date="2020-08-05T14:15:00Z">
        <w:r>
          <w:rPr>
            <w:rFonts w:asciiTheme="majorBidi" w:hAnsiTheme="majorBidi" w:cstheme="majorBidi"/>
          </w:rPr>
          <w:t xml:space="preserve"> </w:t>
        </w:r>
      </w:ins>
      <w:r w:rsidRPr="00D46FBE">
        <w:rPr>
          <w:rFonts w:asciiTheme="majorBidi" w:hAnsiTheme="majorBidi" w:cstheme="majorBidi"/>
        </w:rPr>
        <w:t>2011</w:t>
      </w:r>
      <w:ins w:id="7498" w:author="Ira" w:date="2020-08-05T14:15:00Z">
        <w:r>
          <w:rPr>
            <w:rFonts w:asciiTheme="majorBidi" w:hAnsiTheme="majorBidi" w:cstheme="majorBidi"/>
          </w:rPr>
          <w:t>,</w:t>
        </w:r>
      </w:ins>
      <w:r w:rsidRPr="00D46FBE">
        <w:rPr>
          <w:rFonts w:asciiTheme="majorBidi" w:hAnsiTheme="majorBidi" w:cstheme="majorBidi"/>
        </w:rPr>
        <w:t xml:space="preserve"> Yediot</w:t>
      </w:r>
      <w:ins w:id="7499" w:author="Ira" w:date="2020-08-05T14:15:00Z">
        <w:r>
          <w:rPr>
            <w:rFonts w:asciiTheme="majorBidi" w:hAnsiTheme="majorBidi" w:cstheme="majorBidi"/>
          </w:rPr>
          <w:t>h</w:t>
        </w:r>
      </w:ins>
      <w:r w:rsidRPr="00D46FBE">
        <w:rPr>
          <w:rFonts w:asciiTheme="majorBidi" w:hAnsiTheme="majorBidi" w:cstheme="majorBidi"/>
        </w:rPr>
        <w:t xml:space="preserve"> A</w:t>
      </w:r>
      <w:del w:id="7500" w:author="Ira" w:date="2020-08-05T14:15:00Z">
        <w:r w:rsidRPr="00D46FBE" w:rsidDel="00205C7D">
          <w:rPr>
            <w:rFonts w:asciiTheme="majorBidi" w:hAnsiTheme="majorBidi" w:cstheme="majorBidi"/>
          </w:rPr>
          <w:delText>c</w:delText>
        </w:r>
      </w:del>
      <w:r w:rsidRPr="00D46FBE">
        <w:rPr>
          <w:rFonts w:asciiTheme="majorBidi" w:hAnsiTheme="majorBidi" w:cstheme="majorBidi"/>
        </w:rPr>
        <w:t>hronot</w:t>
      </w:r>
      <w:ins w:id="7501" w:author="Ira" w:date="2020-08-05T14:15:00Z">
        <w:r>
          <w:rPr>
            <w:rFonts w:asciiTheme="majorBidi" w:hAnsiTheme="majorBidi" w:cstheme="majorBidi"/>
          </w:rPr>
          <w:t>h</w:t>
        </w:r>
      </w:ins>
      <w:r w:rsidRPr="00D46FBE">
        <w:rPr>
          <w:rFonts w:asciiTheme="majorBidi" w:hAnsiTheme="majorBidi" w:cstheme="majorBidi"/>
        </w:rPr>
        <w:t xml:space="preserve"> </w:t>
      </w:r>
      <w:hyperlink r:id="rId21" w:history="1">
        <w:r w:rsidRPr="00D46FBE">
          <w:rPr>
            <w:rStyle w:val="Hyperlink"/>
            <w:rFonts w:asciiTheme="majorBidi" w:hAnsiTheme="majorBidi" w:cstheme="majorBidi"/>
          </w:rPr>
          <w:t>https://www.idi.org.il/articles/8940</w:t>
        </w:r>
      </w:hyperlink>
    </w:p>
  </w:footnote>
  <w:footnote w:id="69">
    <w:p w14:paraId="6C06C1F2" w14:textId="77777777"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hyperlink r:id="rId22" w:history="1">
        <w:r w:rsidRPr="00D46FBE">
          <w:rPr>
            <w:rStyle w:val="Hyperlink"/>
            <w:rFonts w:asciiTheme="majorBidi" w:hAnsiTheme="majorBidi" w:cstheme="majorBidi"/>
          </w:rPr>
          <w:t>https://www.haaretz.co.il/news/politi/1.2101359</w:t>
        </w:r>
      </w:hyperlink>
    </w:p>
  </w:footnote>
  <w:footnote w:id="70">
    <w:p w14:paraId="5A4B501B" w14:textId="77777777"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hyperlink r:id="rId23" w:history="1">
        <w:r w:rsidRPr="00D46FBE">
          <w:rPr>
            <w:rStyle w:val="Hyperlink"/>
            <w:rFonts w:asciiTheme="majorBidi" w:hAnsiTheme="majorBidi" w:cstheme="majorBidi"/>
          </w:rPr>
          <w:t>https://www.justice.gov.il/StateIdentity/InformationInEnglish/Pages/InformationInEnglish.aspx</w:t>
        </w:r>
      </w:hyperlink>
    </w:p>
  </w:footnote>
  <w:footnote w:id="71">
    <w:p w14:paraId="164D0AEE" w14:textId="77777777"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Magen Hadas, 2005 She has an Agenda Globes, 13/11 </w:t>
      </w:r>
      <w:hyperlink r:id="rId24" w:history="1">
        <w:r w:rsidRPr="00D46FBE">
          <w:rPr>
            <w:rStyle w:val="Hyperlink"/>
            <w:rFonts w:asciiTheme="majorBidi" w:hAnsiTheme="majorBidi" w:cstheme="majorBidi"/>
          </w:rPr>
          <w:t>https://www.globes.co.il/news/article.aspx?did=1000028455</w:t>
        </w:r>
      </w:hyperlink>
    </w:p>
  </w:footnote>
  <w:footnote w:id="72">
    <w:p w14:paraId="24A90E40" w14:textId="77777777"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hyperlink r:id="rId25" w:history="1">
        <w:r w:rsidRPr="00D46FBE">
          <w:rPr>
            <w:rStyle w:val="Hyperlink"/>
            <w:rFonts w:asciiTheme="majorBidi" w:hAnsiTheme="majorBidi" w:cstheme="majorBidi"/>
          </w:rPr>
          <w:t>https://e4127592-a4b7-48ce-a271-428ab290844f.filesusr.com/ugd/ebbe78_0ec5bffcec764721bd2aa1b3e5df8715.pdf</w:t>
        </w:r>
      </w:hyperlink>
      <w:r w:rsidRPr="00D46FBE">
        <w:rPr>
          <w:rFonts w:asciiTheme="majorBidi" w:hAnsiTheme="majorBidi" w:cstheme="majorBidi"/>
        </w:rPr>
        <w:t xml:space="preserve"> </w:t>
      </w:r>
    </w:p>
  </w:footnote>
  <w:footnote w:id="73">
    <w:p w14:paraId="04947329" w14:textId="77777777"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Submitting the report and recommendation concerning the National Law 19/11/2014 </w:t>
      </w:r>
      <w:hyperlink r:id="rId26" w:anchor="action=share" w:history="1">
        <w:r w:rsidRPr="00D46FBE">
          <w:rPr>
            <w:rStyle w:val="Hyperlink"/>
            <w:rFonts w:asciiTheme="majorBidi" w:hAnsiTheme="majorBidi" w:cstheme="majorBidi"/>
          </w:rPr>
          <w:t>https://www.youtube.com/watch?v=g_x84tTjhes#action=share</w:t>
        </w:r>
      </w:hyperlink>
    </w:p>
  </w:footnote>
  <w:footnote w:id="74">
    <w:p w14:paraId="4E12B16D" w14:textId="77777777" w:rsidR="003B0100" w:rsidRPr="00D46FBE" w:rsidDel="000E7FDF" w:rsidRDefault="003B0100" w:rsidP="002677C4">
      <w:pPr>
        <w:pStyle w:val="FootnoteText"/>
        <w:rPr>
          <w:del w:id="8139" w:author="Ira" w:date="2020-08-05T18:50:00Z"/>
          <w:rFonts w:asciiTheme="majorBidi" w:hAnsiTheme="majorBidi" w:cstheme="majorBidi"/>
          <w:rtl/>
        </w:rPr>
      </w:pPr>
      <w:del w:id="8140" w:author="Ira" w:date="2020-08-05T18:50:00Z">
        <w:r w:rsidRPr="00D46FBE" w:rsidDel="000E7FDF">
          <w:rPr>
            <w:rStyle w:val="FootnoteReference"/>
            <w:rFonts w:asciiTheme="majorBidi" w:hAnsiTheme="majorBidi" w:cstheme="majorBidi"/>
          </w:rPr>
          <w:footnoteRef/>
        </w:r>
        <w:r w:rsidRPr="00D46FBE" w:rsidDel="000E7FDF">
          <w:rPr>
            <w:rFonts w:asciiTheme="majorBidi" w:hAnsiTheme="majorBidi" w:cstheme="majorBidi"/>
            <w:rtl/>
          </w:rPr>
          <w:delText xml:space="preserve"> </w:delText>
        </w:r>
        <w:r w:rsidRPr="00D46FBE" w:rsidDel="000E7FDF">
          <w:rPr>
            <w:rFonts w:asciiTheme="majorBidi" w:hAnsiTheme="majorBidi" w:cstheme="majorBidi"/>
          </w:rPr>
          <w:delText xml:space="preserve"> </w:delText>
        </w:r>
        <w:r w:rsidDel="000E7FDF">
          <w:fldChar w:fldCharType="begin"/>
        </w:r>
        <w:r w:rsidDel="000E7FDF">
          <w:delInstrText xml:space="preserve"> HYPERLINK "https://www.makorrishon.co.il/judaism/72725/" </w:delInstrText>
        </w:r>
        <w:r w:rsidDel="000E7FDF">
          <w:fldChar w:fldCharType="separate"/>
        </w:r>
        <w:r w:rsidRPr="00D46FBE" w:rsidDel="000E7FDF">
          <w:rPr>
            <w:rStyle w:val="Hyperlink"/>
            <w:rFonts w:asciiTheme="majorBidi" w:hAnsiTheme="majorBidi" w:cstheme="majorBidi"/>
          </w:rPr>
          <w:delText>https://www.makorrishon.co.il/judaism/72725/</w:delText>
        </w:r>
        <w:r w:rsidDel="000E7FDF">
          <w:rPr>
            <w:rStyle w:val="Hyperlink"/>
            <w:rFonts w:asciiTheme="majorBidi" w:hAnsiTheme="majorBidi" w:cstheme="majorBidi"/>
          </w:rPr>
          <w:fldChar w:fldCharType="end"/>
        </w:r>
      </w:del>
    </w:p>
  </w:footnote>
  <w:footnote w:id="75">
    <w:p w14:paraId="3E2D9204" w14:textId="4482A6E9" w:rsidR="003B0100" w:rsidRPr="00D46FBE" w:rsidRDefault="003B0100">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Alexander Ya</w:t>
      </w:r>
      <w:ins w:id="8176" w:author="Ira" w:date="2020-08-05T17:23:00Z">
        <w:r>
          <w:rPr>
            <w:rFonts w:asciiTheme="majorBidi" w:hAnsiTheme="majorBidi" w:cstheme="majorBidi"/>
          </w:rPr>
          <w:t>k</w:t>
        </w:r>
      </w:ins>
      <w:del w:id="8177" w:author="Ira" w:date="2020-08-05T17:23:00Z">
        <w:r w:rsidRPr="00D46FBE" w:rsidDel="004354F1">
          <w:rPr>
            <w:rFonts w:asciiTheme="majorBidi" w:hAnsiTheme="majorBidi" w:cstheme="majorBidi"/>
          </w:rPr>
          <w:delText>c</w:delText>
        </w:r>
      </w:del>
      <w:r w:rsidRPr="00D46FBE">
        <w:rPr>
          <w:rFonts w:asciiTheme="majorBidi" w:hAnsiTheme="majorBidi" w:cstheme="majorBidi"/>
        </w:rPr>
        <w:t xml:space="preserve">obson and Amnon Rubinstein, 2003, </w:t>
      </w:r>
      <w:r w:rsidRPr="004354F1">
        <w:rPr>
          <w:rFonts w:asciiTheme="majorBidi" w:hAnsiTheme="majorBidi" w:cstheme="majorBidi"/>
          <w:u w:val="single"/>
          <w:rPrChange w:id="8178" w:author="Ira" w:date="2020-08-05T17:23:00Z">
            <w:rPr>
              <w:rFonts w:asciiTheme="majorBidi" w:hAnsiTheme="majorBidi" w:cstheme="majorBidi"/>
            </w:rPr>
          </w:rPrChange>
        </w:rPr>
        <w:t>Israel and the Family of Nations</w:t>
      </w:r>
      <w:ins w:id="8179" w:author="Ira" w:date="2020-08-05T17:23:00Z">
        <w:r>
          <w:rPr>
            <w:rFonts w:asciiTheme="majorBidi" w:hAnsiTheme="majorBidi" w:cstheme="majorBidi"/>
          </w:rPr>
          <w:t>.</w:t>
        </w:r>
      </w:ins>
      <w:r w:rsidRPr="00D46FBE">
        <w:rPr>
          <w:rFonts w:asciiTheme="majorBidi" w:hAnsiTheme="majorBidi" w:cstheme="majorBidi"/>
        </w:rPr>
        <w:t xml:space="preserve"> Tel Aviv: S</w:t>
      </w:r>
      <w:ins w:id="8180" w:author="Ira" w:date="2020-08-05T17:23:00Z">
        <w:r>
          <w:rPr>
            <w:rFonts w:asciiTheme="majorBidi" w:hAnsiTheme="majorBidi" w:cstheme="majorBidi"/>
          </w:rPr>
          <w:t>c</w:t>
        </w:r>
      </w:ins>
      <w:r w:rsidRPr="00D46FBE">
        <w:rPr>
          <w:rFonts w:asciiTheme="majorBidi" w:hAnsiTheme="majorBidi" w:cstheme="majorBidi"/>
        </w:rPr>
        <w:t>ho</w:t>
      </w:r>
      <w:ins w:id="8181" w:author="Ira" w:date="2020-08-05T17:23:00Z">
        <w:r>
          <w:rPr>
            <w:rFonts w:asciiTheme="majorBidi" w:hAnsiTheme="majorBidi" w:cstheme="majorBidi"/>
          </w:rPr>
          <w:t>c</w:t>
        </w:r>
      </w:ins>
      <w:r w:rsidRPr="00D46FBE">
        <w:rPr>
          <w:rFonts w:asciiTheme="majorBidi" w:hAnsiTheme="majorBidi" w:cstheme="majorBidi"/>
        </w:rPr>
        <w:t>ken, particularly appendix 1.</w:t>
      </w:r>
    </w:p>
  </w:footnote>
  <w:footnote w:id="76">
    <w:p w14:paraId="08DF78BF" w14:textId="77777777" w:rsidR="003B0100" w:rsidRPr="00D46FBE" w:rsidRDefault="003B0100" w:rsidP="000E7FDF">
      <w:pPr>
        <w:pStyle w:val="FootnoteText"/>
        <w:rPr>
          <w:ins w:id="8189" w:author="Ira" w:date="2020-08-05T18:51:00Z"/>
          <w:rFonts w:asciiTheme="majorBidi" w:hAnsiTheme="majorBidi" w:cstheme="majorBidi"/>
          <w:rtl/>
        </w:rPr>
      </w:pPr>
      <w:ins w:id="8190" w:author="Ira" w:date="2020-08-05T18:51:00Z">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w:t>
        </w:r>
        <w:r>
          <w:fldChar w:fldCharType="begin"/>
        </w:r>
        <w:r>
          <w:instrText xml:space="preserve"> HYPERLINK "https://www.makorrishon.co.il/judaism/72725/" </w:instrText>
        </w:r>
        <w:r>
          <w:fldChar w:fldCharType="separate"/>
        </w:r>
        <w:r w:rsidRPr="00D46FBE">
          <w:rPr>
            <w:rStyle w:val="Hyperlink"/>
            <w:rFonts w:asciiTheme="majorBidi" w:hAnsiTheme="majorBidi" w:cstheme="majorBidi"/>
          </w:rPr>
          <w:t>https://www.makorrishon.co.il/judaism/72725/</w:t>
        </w:r>
        <w:r>
          <w:rPr>
            <w:rStyle w:val="Hyperlink"/>
            <w:rFonts w:asciiTheme="majorBidi" w:hAnsiTheme="majorBidi" w:cstheme="majorBidi"/>
          </w:rPr>
          <w:fldChar w:fldCharType="end"/>
        </w:r>
      </w:ins>
    </w:p>
  </w:footnote>
  <w:footnote w:id="77">
    <w:p w14:paraId="7547811C" w14:textId="77777777"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hyperlink r:id="rId27" w:history="1">
        <w:r w:rsidRPr="00D46FBE">
          <w:rPr>
            <w:rStyle w:val="Hyperlink"/>
            <w:rFonts w:asciiTheme="majorBidi" w:hAnsiTheme="majorBidi" w:cstheme="majorBidi"/>
          </w:rPr>
          <w:t>https://www.makorrishon.co.il/judaism/72725/</w:t>
        </w:r>
      </w:hyperlink>
    </w:p>
  </w:footnote>
  <w:footnote w:id="78">
    <w:p w14:paraId="53311152" w14:textId="0E83FC02" w:rsidR="003B0100" w:rsidRPr="00D46FBE" w:rsidRDefault="003B0100">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Yuval Shan</w:t>
      </w:r>
      <w:ins w:id="8252" w:author="Ira" w:date="2020-08-05T19:11:00Z">
        <w:r>
          <w:rPr>
            <w:rFonts w:asciiTheme="majorBidi" w:hAnsiTheme="majorBidi" w:cstheme="majorBidi"/>
          </w:rPr>
          <w:t>y</w:t>
        </w:r>
      </w:ins>
      <w:del w:id="8253" w:author="Ira" w:date="2020-08-05T19:11:00Z">
        <w:r w:rsidRPr="00D46FBE" w:rsidDel="008D6A65">
          <w:rPr>
            <w:rFonts w:asciiTheme="majorBidi" w:hAnsiTheme="majorBidi" w:cstheme="majorBidi"/>
          </w:rPr>
          <w:delText>i</w:delText>
        </w:r>
      </w:del>
      <w:r w:rsidRPr="00D46FBE">
        <w:rPr>
          <w:rFonts w:asciiTheme="majorBidi" w:hAnsiTheme="majorBidi" w:cstheme="majorBidi"/>
        </w:rPr>
        <w:t xml:space="preserve">, </w:t>
      </w:r>
      <w:hyperlink r:id="rId28" w:history="1">
        <w:r w:rsidRPr="00D46FBE">
          <w:rPr>
            <w:rStyle w:val="Hyperlink"/>
            <w:rFonts w:asciiTheme="majorBidi" w:hAnsiTheme="majorBidi" w:cstheme="majorBidi"/>
          </w:rPr>
          <w:t>https://www.idi.org.il/articles/24404</w:t>
        </w:r>
      </w:hyperlink>
    </w:p>
  </w:footnote>
  <w:footnote w:id="79">
    <w:p w14:paraId="1C726443" w14:textId="6E44DACB"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r w:rsidRPr="00D46FBE">
        <w:rPr>
          <w:rFonts w:asciiTheme="majorBidi" w:hAnsiTheme="majorBidi" w:cstheme="majorBidi"/>
        </w:rPr>
        <w:t xml:space="preserve"> Livni’s </w:t>
      </w:r>
      <w:ins w:id="8330" w:author="Ira" w:date="2020-08-05T14:19:00Z">
        <w:r>
          <w:rPr>
            <w:rFonts w:asciiTheme="majorBidi" w:hAnsiTheme="majorBidi" w:cstheme="majorBidi"/>
          </w:rPr>
          <w:t>p</w:t>
        </w:r>
      </w:ins>
      <w:del w:id="8331" w:author="Ira" w:date="2020-08-05T14:19:00Z">
        <w:r w:rsidRPr="00D46FBE" w:rsidDel="00424DB7">
          <w:rPr>
            <w:rFonts w:asciiTheme="majorBidi" w:hAnsiTheme="majorBidi" w:cstheme="majorBidi"/>
          </w:rPr>
          <w:delText>P</w:delText>
        </w:r>
      </w:del>
      <w:r w:rsidRPr="00D46FBE">
        <w:rPr>
          <w:rFonts w:asciiTheme="majorBidi" w:hAnsiTheme="majorBidi" w:cstheme="majorBidi"/>
        </w:rPr>
        <w:t xml:space="preserve">odcast 6 </w:t>
      </w:r>
      <w:hyperlink r:id="rId29" w:history="1">
        <w:r w:rsidRPr="00D46FBE">
          <w:rPr>
            <w:rStyle w:val="Hyperlink"/>
            <w:rFonts w:asciiTheme="majorBidi" w:hAnsiTheme="majorBidi" w:cstheme="majorBidi"/>
          </w:rPr>
          <w:t>https://www.tzipilivni.co.il/</w:t>
        </w:r>
      </w:hyperlink>
    </w:p>
  </w:footnote>
  <w:footnote w:id="80">
    <w:p w14:paraId="6B7D2046" w14:textId="58FFBA6E" w:rsidR="003B0100" w:rsidRPr="00D46FBE" w:rsidRDefault="003B0100" w:rsidP="00423C30">
      <w:pPr>
        <w:pStyle w:val="FootnoteText"/>
        <w:rPr>
          <w:rFonts w:asciiTheme="majorBidi" w:hAnsiTheme="majorBidi" w:cstheme="majorBidi"/>
        </w:rPr>
      </w:pPr>
      <w:r w:rsidRPr="00D46FBE">
        <w:rPr>
          <w:rStyle w:val="FootnoteReference"/>
          <w:rFonts w:asciiTheme="majorBidi" w:hAnsiTheme="majorBidi" w:cstheme="majorBidi"/>
        </w:rPr>
        <w:footnoteRef/>
      </w:r>
      <w:ins w:id="8482" w:author="Ira" w:date="2020-08-05T14:19:00Z">
        <w:r>
          <w:rPr>
            <w:rFonts w:asciiTheme="majorBidi" w:hAnsiTheme="majorBidi" w:cstheme="majorBidi"/>
          </w:rPr>
          <w:t xml:space="preserve"> Israel </w:t>
        </w:r>
      </w:ins>
      <w:r w:rsidRPr="00D46FBE">
        <w:rPr>
          <w:rFonts w:asciiTheme="majorBidi" w:hAnsiTheme="majorBidi" w:cstheme="majorBidi"/>
        </w:rPr>
        <w:t xml:space="preserve">Harel, </w:t>
      </w:r>
      <w:del w:id="8483" w:author="Ira" w:date="2020-08-05T14:19:00Z">
        <w:r w:rsidRPr="00D46FBE" w:rsidDel="00424DB7">
          <w:rPr>
            <w:rFonts w:asciiTheme="majorBidi" w:hAnsiTheme="majorBidi" w:cstheme="majorBidi"/>
          </w:rPr>
          <w:delText xml:space="preserve">Israel </w:delText>
        </w:r>
      </w:del>
      <w:r w:rsidRPr="00D46FBE">
        <w:rPr>
          <w:rFonts w:asciiTheme="majorBidi" w:hAnsiTheme="majorBidi" w:cstheme="majorBidi"/>
        </w:rPr>
        <w:t>2018</w:t>
      </w:r>
      <w:ins w:id="8484" w:author="Ira" w:date="2020-08-06T08:21:00Z">
        <w:r w:rsidR="00B56B60">
          <w:rPr>
            <w:rFonts w:asciiTheme="majorBidi" w:hAnsiTheme="majorBidi" w:cstheme="majorBidi"/>
          </w:rPr>
          <w:t>.</w:t>
        </w:r>
      </w:ins>
      <w:r w:rsidRPr="00D46FBE">
        <w:rPr>
          <w:rFonts w:asciiTheme="majorBidi" w:hAnsiTheme="majorBidi" w:cstheme="majorBidi"/>
        </w:rPr>
        <w:t xml:space="preserve"> When Livni sanctified the Nation</w:t>
      </w:r>
      <w:ins w:id="8485" w:author="Ira" w:date="2020-08-05T14:19:00Z">
        <w:r>
          <w:rPr>
            <w:rFonts w:asciiTheme="majorBidi" w:hAnsiTheme="majorBidi" w:cstheme="majorBidi"/>
          </w:rPr>
          <w:t>-State</w:t>
        </w:r>
      </w:ins>
      <w:del w:id="8486" w:author="Ira" w:date="2020-08-05T14:19:00Z">
        <w:r w:rsidRPr="00D46FBE" w:rsidDel="00424DB7">
          <w:rPr>
            <w:rFonts w:asciiTheme="majorBidi" w:hAnsiTheme="majorBidi" w:cstheme="majorBidi"/>
          </w:rPr>
          <w:delText>al</w:delText>
        </w:r>
      </w:del>
      <w:r w:rsidRPr="00D46FBE">
        <w:rPr>
          <w:rFonts w:asciiTheme="majorBidi" w:hAnsiTheme="majorBidi" w:cstheme="majorBidi"/>
        </w:rPr>
        <w:t xml:space="preserve"> Law</w:t>
      </w:r>
      <w:ins w:id="8487" w:author="Ira" w:date="2020-08-05T19:32:00Z">
        <w:r>
          <w:rPr>
            <w:rFonts w:asciiTheme="majorBidi" w:hAnsiTheme="majorBidi" w:cstheme="majorBidi"/>
          </w:rPr>
          <w:t>.</w:t>
        </w:r>
      </w:ins>
      <w:r w:rsidRPr="00D46FBE">
        <w:rPr>
          <w:rFonts w:asciiTheme="majorBidi" w:hAnsiTheme="majorBidi" w:cstheme="majorBidi"/>
        </w:rPr>
        <w:t xml:space="preserve"> </w:t>
      </w:r>
      <w:ins w:id="8488" w:author="Ira" w:date="2020-08-05T14:19:00Z">
        <w:r>
          <w:rPr>
            <w:rFonts w:asciiTheme="majorBidi" w:hAnsiTheme="majorBidi" w:cstheme="majorBidi"/>
          </w:rPr>
          <w:t xml:space="preserve">October </w:t>
        </w:r>
      </w:ins>
      <w:r w:rsidRPr="00D46FBE">
        <w:rPr>
          <w:rFonts w:asciiTheme="majorBidi" w:hAnsiTheme="majorBidi" w:cstheme="majorBidi"/>
        </w:rPr>
        <w:t>12</w:t>
      </w:r>
      <w:ins w:id="8489" w:author="Ira" w:date="2020-08-05T14:19:00Z">
        <w:r>
          <w:rPr>
            <w:rFonts w:asciiTheme="majorBidi" w:hAnsiTheme="majorBidi" w:cstheme="majorBidi"/>
          </w:rPr>
          <w:t>,</w:t>
        </w:r>
      </w:ins>
      <w:del w:id="8490" w:author="Ira" w:date="2020-08-05T14:19:00Z">
        <w:r w:rsidRPr="00D46FBE" w:rsidDel="00424DB7">
          <w:rPr>
            <w:rFonts w:asciiTheme="majorBidi" w:hAnsiTheme="majorBidi" w:cstheme="majorBidi"/>
          </w:rPr>
          <w:delText>/10/</w:delText>
        </w:r>
      </w:del>
      <w:ins w:id="8491" w:author="Ira" w:date="2020-08-05T14:19:00Z">
        <w:r>
          <w:rPr>
            <w:rFonts w:asciiTheme="majorBidi" w:hAnsiTheme="majorBidi" w:cstheme="majorBidi"/>
          </w:rPr>
          <w:t xml:space="preserve"> </w:t>
        </w:r>
      </w:ins>
      <w:r w:rsidRPr="00D46FBE">
        <w:rPr>
          <w:rFonts w:asciiTheme="majorBidi" w:hAnsiTheme="majorBidi" w:cstheme="majorBidi"/>
        </w:rPr>
        <w:t>2018</w:t>
      </w:r>
      <w:ins w:id="8492" w:author="Ira" w:date="2020-08-05T14:19:00Z">
        <w:r>
          <w:rPr>
            <w:rFonts w:asciiTheme="majorBidi" w:hAnsiTheme="majorBidi" w:cstheme="majorBidi"/>
          </w:rPr>
          <w:t>.</w:t>
        </w:r>
      </w:ins>
      <w:r w:rsidRPr="00D46FBE">
        <w:rPr>
          <w:rFonts w:asciiTheme="majorBidi" w:hAnsiTheme="majorBidi" w:cstheme="majorBidi"/>
          <w:rtl/>
        </w:rPr>
        <w:t xml:space="preserve"> </w:t>
      </w:r>
      <w:hyperlink r:id="rId30" w:history="1">
        <w:r w:rsidRPr="00D46FBE">
          <w:rPr>
            <w:rStyle w:val="Hyperlink"/>
            <w:rFonts w:asciiTheme="majorBidi" w:hAnsiTheme="majorBidi" w:cstheme="majorBidi"/>
          </w:rPr>
          <w:t>https://www.haaretz.co.il/opinions/.premium-1.6550815</w:t>
        </w:r>
      </w:hyperlink>
      <w:r w:rsidRPr="00D46FBE">
        <w:rPr>
          <w:rFonts w:asciiTheme="majorBidi" w:hAnsiTheme="majorBidi" w:cstheme="majorBidi"/>
        </w:rPr>
        <w:t xml:space="preserve"> </w:t>
      </w:r>
    </w:p>
  </w:footnote>
  <w:footnote w:id="81">
    <w:p w14:paraId="3A4C17A3" w14:textId="77777777" w:rsidR="003B0100" w:rsidRPr="00D46FBE" w:rsidRDefault="003B0100" w:rsidP="002677C4">
      <w:pPr>
        <w:pStyle w:val="FootnoteText"/>
        <w:rPr>
          <w:rFonts w:asciiTheme="majorBidi" w:hAnsiTheme="majorBidi" w:cstheme="majorBidi"/>
        </w:rPr>
      </w:pPr>
      <w:r w:rsidRPr="00D46FBE">
        <w:rPr>
          <w:rStyle w:val="FootnoteReference"/>
          <w:rFonts w:asciiTheme="majorBidi" w:hAnsiTheme="majorBidi" w:cstheme="majorBidi"/>
        </w:rPr>
        <w:footnoteRef/>
      </w:r>
      <w:r w:rsidRPr="00D46FBE">
        <w:rPr>
          <w:rFonts w:asciiTheme="majorBidi" w:hAnsiTheme="majorBidi" w:cstheme="majorBidi"/>
          <w:rtl/>
        </w:rPr>
        <w:t xml:space="preserve"> </w:t>
      </w:r>
      <w:hyperlink r:id="rId31" w:history="1">
        <w:r w:rsidRPr="00D46FBE">
          <w:rPr>
            <w:rStyle w:val="Hyperlink"/>
            <w:rFonts w:asciiTheme="majorBidi" w:hAnsiTheme="majorBidi" w:cstheme="majorBidi"/>
          </w:rPr>
          <w:t>https://www.youtube.com/watch?v=okVKNBSFW7E&amp;feature=emb_rel_pause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D6CA1"/>
    <w:multiLevelType w:val="hybridMultilevel"/>
    <w:tmpl w:val="D1E84DD6"/>
    <w:lvl w:ilvl="0" w:tplc="42D2E6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4BB3A56"/>
    <w:multiLevelType w:val="hybridMultilevel"/>
    <w:tmpl w:val="3B44339E"/>
    <w:lvl w:ilvl="0" w:tplc="2E54D18A">
      <w:start w:val="1"/>
      <w:numFmt w:val="lowerLetter"/>
      <w:lvlText w:val="%1."/>
      <w:lvlJc w:val="left"/>
      <w:pPr>
        <w:ind w:left="780" w:hanging="360"/>
      </w:pPr>
      <w:rPr>
        <w:rFonts w:hint="default"/>
        <w:u w:val="non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04CF2D99"/>
    <w:multiLevelType w:val="hybridMultilevel"/>
    <w:tmpl w:val="44F853C6"/>
    <w:lvl w:ilvl="0" w:tplc="0409000F">
      <w:start w:val="1"/>
      <w:numFmt w:val="decimal"/>
      <w:lvlText w:val="%1."/>
      <w:lvlJc w:val="left"/>
      <w:pPr>
        <w:ind w:left="720" w:hanging="360"/>
      </w:pPr>
      <w:rPr>
        <w:rFonts w:hint="default"/>
        <w:b w:val="0"/>
        <w:sz w:val="20"/>
      </w:rPr>
    </w:lvl>
    <w:lvl w:ilvl="1" w:tplc="6BE8FEDE">
      <w:start w:val="1"/>
      <w:numFmt w:val="decimal"/>
      <w:lvlText w:val="%2."/>
      <w:lvlJc w:val="left"/>
      <w:pPr>
        <w:ind w:left="1440" w:hanging="360"/>
      </w:pPr>
      <w:rPr>
        <w:rFonts w:asciiTheme="majorBidi" w:eastAsiaTheme="minorHAnsi" w:hAnsiTheme="majorBidi" w:cstheme="maj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759C8"/>
    <w:multiLevelType w:val="hybridMultilevel"/>
    <w:tmpl w:val="21F89AFC"/>
    <w:lvl w:ilvl="0" w:tplc="F5C6641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0C80553"/>
    <w:multiLevelType w:val="hybridMultilevel"/>
    <w:tmpl w:val="21F89AFC"/>
    <w:lvl w:ilvl="0" w:tplc="F5C6641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2C96DFD"/>
    <w:multiLevelType w:val="hybridMultilevel"/>
    <w:tmpl w:val="21F89AFC"/>
    <w:lvl w:ilvl="0" w:tplc="F5C6641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1309763B"/>
    <w:multiLevelType w:val="hybridMultilevel"/>
    <w:tmpl w:val="1EFCF6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3A71D3"/>
    <w:multiLevelType w:val="hybridMultilevel"/>
    <w:tmpl w:val="5C441F2E"/>
    <w:lvl w:ilvl="0" w:tplc="CC880A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7723085"/>
    <w:multiLevelType w:val="hybridMultilevel"/>
    <w:tmpl w:val="1076C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DB687F"/>
    <w:multiLevelType w:val="hybridMultilevel"/>
    <w:tmpl w:val="BAE6AC5C"/>
    <w:lvl w:ilvl="0" w:tplc="00AE56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9307543"/>
    <w:multiLevelType w:val="hybridMultilevel"/>
    <w:tmpl w:val="1A50E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8E6336"/>
    <w:multiLevelType w:val="hybridMultilevel"/>
    <w:tmpl w:val="00809C06"/>
    <w:lvl w:ilvl="0" w:tplc="AD44A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ACB22FB"/>
    <w:multiLevelType w:val="hybridMultilevel"/>
    <w:tmpl w:val="1076F93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6B741D"/>
    <w:multiLevelType w:val="hybridMultilevel"/>
    <w:tmpl w:val="88161D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DE5DEF"/>
    <w:multiLevelType w:val="hybridMultilevel"/>
    <w:tmpl w:val="21F89AFC"/>
    <w:lvl w:ilvl="0" w:tplc="F5C6641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2B5813ED"/>
    <w:multiLevelType w:val="hybridMultilevel"/>
    <w:tmpl w:val="418025AA"/>
    <w:lvl w:ilvl="0" w:tplc="D7705A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4E2A4D"/>
    <w:multiLevelType w:val="hybridMultilevel"/>
    <w:tmpl w:val="B8FADA68"/>
    <w:lvl w:ilvl="0" w:tplc="9C32A0A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0DD592E"/>
    <w:multiLevelType w:val="hybridMultilevel"/>
    <w:tmpl w:val="FB5EF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3715C3"/>
    <w:multiLevelType w:val="hybridMultilevel"/>
    <w:tmpl w:val="737257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FD7302"/>
    <w:multiLevelType w:val="hybridMultilevel"/>
    <w:tmpl w:val="21F89AFC"/>
    <w:lvl w:ilvl="0" w:tplc="F5C6641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3A576875"/>
    <w:multiLevelType w:val="hybridMultilevel"/>
    <w:tmpl w:val="21F89AFC"/>
    <w:lvl w:ilvl="0" w:tplc="F5C6641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454B15B6"/>
    <w:multiLevelType w:val="hybridMultilevel"/>
    <w:tmpl w:val="21F89AFC"/>
    <w:lvl w:ilvl="0" w:tplc="F5C6641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48925137"/>
    <w:multiLevelType w:val="hybridMultilevel"/>
    <w:tmpl w:val="E214A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1E1719"/>
    <w:multiLevelType w:val="hybridMultilevel"/>
    <w:tmpl w:val="DE0E80BE"/>
    <w:lvl w:ilvl="0" w:tplc="987C61C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4">
    <w:nsid w:val="5BC738F3"/>
    <w:multiLevelType w:val="hybridMultilevel"/>
    <w:tmpl w:val="F2C0677C"/>
    <w:lvl w:ilvl="0" w:tplc="D8FAA9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08710B"/>
    <w:multiLevelType w:val="hybridMultilevel"/>
    <w:tmpl w:val="EA4AA19A"/>
    <w:lvl w:ilvl="0" w:tplc="2D2EB4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C1C6868"/>
    <w:multiLevelType w:val="hybridMultilevel"/>
    <w:tmpl w:val="EE1658E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A54524"/>
    <w:multiLevelType w:val="hybridMultilevel"/>
    <w:tmpl w:val="1076C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2327AF"/>
    <w:multiLevelType w:val="hybridMultilevel"/>
    <w:tmpl w:val="2458982C"/>
    <w:lvl w:ilvl="0" w:tplc="536E37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9BE7237"/>
    <w:multiLevelType w:val="hybridMultilevel"/>
    <w:tmpl w:val="C846B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F677AE"/>
    <w:multiLevelType w:val="hybridMultilevel"/>
    <w:tmpl w:val="3036CD22"/>
    <w:lvl w:ilvl="0" w:tplc="263E9D2C">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701C2D8E"/>
    <w:multiLevelType w:val="hybridMultilevel"/>
    <w:tmpl w:val="21F89AFC"/>
    <w:lvl w:ilvl="0" w:tplc="F5C6641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nsid w:val="745B2A29"/>
    <w:multiLevelType w:val="hybridMultilevel"/>
    <w:tmpl w:val="21C25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974C4A"/>
    <w:multiLevelType w:val="hybridMultilevel"/>
    <w:tmpl w:val="02966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CB66A8"/>
    <w:multiLevelType w:val="hybridMultilevel"/>
    <w:tmpl w:val="44D2B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DB4D17"/>
    <w:multiLevelType w:val="hybridMultilevel"/>
    <w:tmpl w:val="21F89AFC"/>
    <w:lvl w:ilvl="0" w:tplc="F5C6641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nsid w:val="7C8F4BE4"/>
    <w:multiLevelType w:val="hybridMultilevel"/>
    <w:tmpl w:val="63E48698"/>
    <w:lvl w:ilvl="0" w:tplc="2CFE51B0">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7">
    <w:nsid w:val="7D22674C"/>
    <w:multiLevelType w:val="hybridMultilevel"/>
    <w:tmpl w:val="21F89AFC"/>
    <w:lvl w:ilvl="0" w:tplc="F5C6641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6"/>
  </w:num>
  <w:num w:numId="2">
    <w:abstractNumId w:val="32"/>
  </w:num>
  <w:num w:numId="3">
    <w:abstractNumId w:val="7"/>
  </w:num>
  <w:num w:numId="4">
    <w:abstractNumId w:val="30"/>
  </w:num>
  <w:num w:numId="5">
    <w:abstractNumId w:val="25"/>
  </w:num>
  <w:num w:numId="6">
    <w:abstractNumId w:val="10"/>
  </w:num>
  <w:num w:numId="7">
    <w:abstractNumId w:val="26"/>
  </w:num>
  <w:num w:numId="8">
    <w:abstractNumId w:val="36"/>
  </w:num>
  <w:num w:numId="9">
    <w:abstractNumId w:val="23"/>
  </w:num>
  <w:num w:numId="10">
    <w:abstractNumId w:val="18"/>
  </w:num>
  <w:num w:numId="11">
    <w:abstractNumId w:val="29"/>
  </w:num>
  <w:num w:numId="12">
    <w:abstractNumId w:val="16"/>
  </w:num>
  <w:num w:numId="13">
    <w:abstractNumId w:val="0"/>
  </w:num>
  <w:num w:numId="14">
    <w:abstractNumId w:val="9"/>
  </w:num>
  <w:num w:numId="15">
    <w:abstractNumId w:val="28"/>
  </w:num>
  <w:num w:numId="16">
    <w:abstractNumId w:val="1"/>
  </w:num>
  <w:num w:numId="17">
    <w:abstractNumId w:val="33"/>
  </w:num>
  <w:num w:numId="18">
    <w:abstractNumId w:val="13"/>
  </w:num>
  <w:num w:numId="19">
    <w:abstractNumId w:val="20"/>
  </w:num>
  <w:num w:numId="20">
    <w:abstractNumId w:val="2"/>
  </w:num>
  <w:num w:numId="21">
    <w:abstractNumId w:val="15"/>
  </w:num>
  <w:num w:numId="22">
    <w:abstractNumId w:val="37"/>
  </w:num>
  <w:num w:numId="23">
    <w:abstractNumId w:val="19"/>
  </w:num>
  <w:num w:numId="24">
    <w:abstractNumId w:val="5"/>
  </w:num>
  <w:num w:numId="25">
    <w:abstractNumId w:val="31"/>
  </w:num>
  <w:num w:numId="26">
    <w:abstractNumId w:val="21"/>
  </w:num>
  <w:num w:numId="27">
    <w:abstractNumId w:val="3"/>
  </w:num>
  <w:num w:numId="28">
    <w:abstractNumId w:val="4"/>
  </w:num>
  <w:num w:numId="29">
    <w:abstractNumId w:val="14"/>
  </w:num>
  <w:num w:numId="30">
    <w:abstractNumId w:val="24"/>
  </w:num>
  <w:num w:numId="31">
    <w:abstractNumId w:val="35"/>
  </w:num>
  <w:num w:numId="32">
    <w:abstractNumId w:val="12"/>
  </w:num>
  <w:num w:numId="33">
    <w:abstractNumId w:val="8"/>
  </w:num>
  <w:num w:numId="34">
    <w:abstractNumId w:val="22"/>
  </w:num>
  <w:num w:numId="35">
    <w:abstractNumId w:val="11"/>
  </w:num>
  <w:num w:numId="36">
    <w:abstractNumId w:val="27"/>
  </w:num>
  <w:num w:numId="37">
    <w:abstractNumId w:val="17"/>
  </w:num>
  <w:num w:numId="38">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a">
    <w15:presenceInfo w15:providerId="None" w15:userId="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7C4"/>
    <w:rsid w:val="00017C8F"/>
    <w:rsid w:val="00024AEF"/>
    <w:rsid w:val="000465A8"/>
    <w:rsid w:val="00054333"/>
    <w:rsid w:val="00070F5C"/>
    <w:rsid w:val="00091394"/>
    <w:rsid w:val="000D2486"/>
    <w:rsid w:val="000D332D"/>
    <w:rsid w:val="000D4058"/>
    <w:rsid w:val="000E2231"/>
    <w:rsid w:val="000E5889"/>
    <w:rsid w:val="000E7FDF"/>
    <w:rsid w:val="000F2BED"/>
    <w:rsid w:val="00107385"/>
    <w:rsid w:val="0011111F"/>
    <w:rsid w:val="00126B8C"/>
    <w:rsid w:val="00140950"/>
    <w:rsid w:val="00152A9E"/>
    <w:rsid w:val="00157A62"/>
    <w:rsid w:val="00167943"/>
    <w:rsid w:val="001854C5"/>
    <w:rsid w:val="00185739"/>
    <w:rsid w:val="001A30A9"/>
    <w:rsid w:val="001E51CC"/>
    <w:rsid w:val="001E7F00"/>
    <w:rsid w:val="001F3C1C"/>
    <w:rsid w:val="00202B6D"/>
    <w:rsid w:val="00205C7D"/>
    <w:rsid w:val="00211503"/>
    <w:rsid w:val="0023225A"/>
    <w:rsid w:val="00236F5D"/>
    <w:rsid w:val="002677C4"/>
    <w:rsid w:val="002777CB"/>
    <w:rsid w:val="00287A09"/>
    <w:rsid w:val="002B53F6"/>
    <w:rsid w:val="002D6D25"/>
    <w:rsid w:val="002F5B3E"/>
    <w:rsid w:val="003228D7"/>
    <w:rsid w:val="00323CAD"/>
    <w:rsid w:val="0032692E"/>
    <w:rsid w:val="003307D0"/>
    <w:rsid w:val="00336403"/>
    <w:rsid w:val="003400F5"/>
    <w:rsid w:val="00353899"/>
    <w:rsid w:val="00354019"/>
    <w:rsid w:val="00356DF5"/>
    <w:rsid w:val="0036595E"/>
    <w:rsid w:val="00374E11"/>
    <w:rsid w:val="0039548B"/>
    <w:rsid w:val="003B0100"/>
    <w:rsid w:val="003F0696"/>
    <w:rsid w:val="003F0735"/>
    <w:rsid w:val="003F33B5"/>
    <w:rsid w:val="00410505"/>
    <w:rsid w:val="00416F5F"/>
    <w:rsid w:val="00423C30"/>
    <w:rsid w:val="00424DB7"/>
    <w:rsid w:val="00424F5B"/>
    <w:rsid w:val="0043242E"/>
    <w:rsid w:val="004354F1"/>
    <w:rsid w:val="00444FEC"/>
    <w:rsid w:val="00446BE3"/>
    <w:rsid w:val="00454894"/>
    <w:rsid w:val="00456819"/>
    <w:rsid w:val="004735C4"/>
    <w:rsid w:val="0048692E"/>
    <w:rsid w:val="004956F0"/>
    <w:rsid w:val="004B5AFF"/>
    <w:rsid w:val="004C0882"/>
    <w:rsid w:val="004D1070"/>
    <w:rsid w:val="004D136B"/>
    <w:rsid w:val="004D3323"/>
    <w:rsid w:val="004E09E9"/>
    <w:rsid w:val="004E2494"/>
    <w:rsid w:val="004E7A47"/>
    <w:rsid w:val="005002CF"/>
    <w:rsid w:val="005103ED"/>
    <w:rsid w:val="005131C2"/>
    <w:rsid w:val="00516722"/>
    <w:rsid w:val="0051699F"/>
    <w:rsid w:val="00521AD8"/>
    <w:rsid w:val="005265A1"/>
    <w:rsid w:val="0053097B"/>
    <w:rsid w:val="00535A69"/>
    <w:rsid w:val="0053736E"/>
    <w:rsid w:val="00540851"/>
    <w:rsid w:val="00546750"/>
    <w:rsid w:val="00551970"/>
    <w:rsid w:val="0058204B"/>
    <w:rsid w:val="00596103"/>
    <w:rsid w:val="005A1748"/>
    <w:rsid w:val="005A65F2"/>
    <w:rsid w:val="005D3FCD"/>
    <w:rsid w:val="0060164E"/>
    <w:rsid w:val="006420A5"/>
    <w:rsid w:val="00644E47"/>
    <w:rsid w:val="006552CD"/>
    <w:rsid w:val="0065731C"/>
    <w:rsid w:val="00686CC5"/>
    <w:rsid w:val="006A0A89"/>
    <w:rsid w:val="006B3FC8"/>
    <w:rsid w:val="006F1A2C"/>
    <w:rsid w:val="00727939"/>
    <w:rsid w:val="00742CC8"/>
    <w:rsid w:val="0074589F"/>
    <w:rsid w:val="0075506B"/>
    <w:rsid w:val="00767B5A"/>
    <w:rsid w:val="00782471"/>
    <w:rsid w:val="007D006F"/>
    <w:rsid w:val="007D696F"/>
    <w:rsid w:val="007E29EB"/>
    <w:rsid w:val="007E7C3B"/>
    <w:rsid w:val="008031BF"/>
    <w:rsid w:val="008039F4"/>
    <w:rsid w:val="008068FC"/>
    <w:rsid w:val="008117FC"/>
    <w:rsid w:val="0081360C"/>
    <w:rsid w:val="00816E49"/>
    <w:rsid w:val="0082119F"/>
    <w:rsid w:val="00831B3C"/>
    <w:rsid w:val="00840652"/>
    <w:rsid w:val="00845B41"/>
    <w:rsid w:val="00851CCA"/>
    <w:rsid w:val="00852F0C"/>
    <w:rsid w:val="00854CF4"/>
    <w:rsid w:val="00870747"/>
    <w:rsid w:val="0087784F"/>
    <w:rsid w:val="00880C12"/>
    <w:rsid w:val="00881055"/>
    <w:rsid w:val="008A47BF"/>
    <w:rsid w:val="008A6B1A"/>
    <w:rsid w:val="008B4B0A"/>
    <w:rsid w:val="008D6A65"/>
    <w:rsid w:val="0090161F"/>
    <w:rsid w:val="00906C55"/>
    <w:rsid w:val="00912C7C"/>
    <w:rsid w:val="00925498"/>
    <w:rsid w:val="00941AE9"/>
    <w:rsid w:val="00943EDB"/>
    <w:rsid w:val="00947115"/>
    <w:rsid w:val="00951557"/>
    <w:rsid w:val="0095581B"/>
    <w:rsid w:val="0095586B"/>
    <w:rsid w:val="00957E5C"/>
    <w:rsid w:val="009638EE"/>
    <w:rsid w:val="009707AB"/>
    <w:rsid w:val="0099323F"/>
    <w:rsid w:val="009972F5"/>
    <w:rsid w:val="009A2A2E"/>
    <w:rsid w:val="009A5454"/>
    <w:rsid w:val="009A5935"/>
    <w:rsid w:val="009B3E53"/>
    <w:rsid w:val="009C79F7"/>
    <w:rsid w:val="009D06B2"/>
    <w:rsid w:val="009D41A2"/>
    <w:rsid w:val="009E07AD"/>
    <w:rsid w:val="00A020A5"/>
    <w:rsid w:val="00A06258"/>
    <w:rsid w:val="00A16F0E"/>
    <w:rsid w:val="00A354A2"/>
    <w:rsid w:val="00A417BB"/>
    <w:rsid w:val="00A527A1"/>
    <w:rsid w:val="00A54684"/>
    <w:rsid w:val="00A66085"/>
    <w:rsid w:val="00A84CC4"/>
    <w:rsid w:val="00A8732A"/>
    <w:rsid w:val="00A90125"/>
    <w:rsid w:val="00A96D0F"/>
    <w:rsid w:val="00AA2C32"/>
    <w:rsid w:val="00AB21FB"/>
    <w:rsid w:val="00AB4B58"/>
    <w:rsid w:val="00AC2B93"/>
    <w:rsid w:val="00AD0F58"/>
    <w:rsid w:val="00AD7348"/>
    <w:rsid w:val="00AF272F"/>
    <w:rsid w:val="00AF4385"/>
    <w:rsid w:val="00AF51DA"/>
    <w:rsid w:val="00B074B2"/>
    <w:rsid w:val="00B20AB9"/>
    <w:rsid w:val="00B32B11"/>
    <w:rsid w:val="00B34E6F"/>
    <w:rsid w:val="00B4714A"/>
    <w:rsid w:val="00B5467D"/>
    <w:rsid w:val="00B56B60"/>
    <w:rsid w:val="00B65B91"/>
    <w:rsid w:val="00B65E82"/>
    <w:rsid w:val="00B9799D"/>
    <w:rsid w:val="00BB3944"/>
    <w:rsid w:val="00BD21E2"/>
    <w:rsid w:val="00BD73F2"/>
    <w:rsid w:val="00BE3152"/>
    <w:rsid w:val="00BF1D03"/>
    <w:rsid w:val="00C06292"/>
    <w:rsid w:val="00C063F0"/>
    <w:rsid w:val="00C232A5"/>
    <w:rsid w:val="00C25E43"/>
    <w:rsid w:val="00C3061B"/>
    <w:rsid w:val="00C603A7"/>
    <w:rsid w:val="00C7611C"/>
    <w:rsid w:val="00C76243"/>
    <w:rsid w:val="00C91CC3"/>
    <w:rsid w:val="00C95F4F"/>
    <w:rsid w:val="00CA60C9"/>
    <w:rsid w:val="00CB5AB4"/>
    <w:rsid w:val="00CC4296"/>
    <w:rsid w:val="00CE598E"/>
    <w:rsid w:val="00CE5EBC"/>
    <w:rsid w:val="00CF4C51"/>
    <w:rsid w:val="00CF5253"/>
    <w:rsid w:val="00D07A4D"/>
    <w:rsid w:val="00D30145"/>
    <w:rsid w:val="00D44899"/>
    <w:rsid w:val="00D4779B"/>
    <w:rsid w:val="00D511D8"/>
    <w:rsid w:val="00D87C18"/>
    <w:rsid w:val="00DE1132"/>
    <w:rsid w:val="00E16888"/>
    <w:rsid w:val="00E455E6"/>
    <w:rsid w:val="00E6712D"/>
    <w:rsid w:val="00E74E87"/>
    <w:rsid w:val="00E955D6"/>
    <w:rsid w:val="00E95A2F"/>
    <w:rsid w:val="00EA0C65"/>
    <w:rsid w:val="00EA423F"/>
    <w:rsid w:val="00EA5B32"/>
    <w:rsid w:val="00EC0BB2"/>
    <w:rsid w:val="00ED11FA"/>
    <w:rsid w:val="00ED38DD"/>
    <w:rsid w:val="00ED7AE1"/>
    <w:rsid w:val="00EE0916"/>
    <w:rsid w:val="00EF20A6"/>
    <w:rsid w:val="00EF7771"/>
    <w:rsid w:val="00F27DA8"/>
    <w:rsid w:val="00F5205A"/>
    <w:rsid w:val="00F54F91"/>
    <w:rsid w:val="00F55865"/>
    <w:rsid w:val="00F61CE9"/>
    <w:rsid w:val="00F70AC7"/>
    <w:rsid w:val="00F736C2"/>
    <w:rsid w:val="00FA430C"/>
    <w:rsid w:val="00FD0F40"/>
    <w:rsid w:val="00FE07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8063"/>
  <w15:chartTrackingRefBased/>
  <w15:docId w15:val="{44B04BB2-C747-4ED5-82CB-513C03CC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677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677C4"/>
    <w:pPr>
      <w:keepNext/>
      <w:keepLines/>
      <w:bidi/>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7C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677C4"/>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unhideWhenUsed/>
    <w:rsid w:val="002677C4"/>
    <w:pPr>
      <w:spacing w:after="0" w:line="240" w:lineRule="auto"/>
    </w:pPr>
    <w:rPr>
      <w:sz w:val="20"/>
      <w:szCs w:val="20"/>
    </w:rPr>
  </w:style>
  <w:style w:type="character" w:customStyle="1" w:styleId="FootnoteTextChar">
    <w:name w:val="Footnote Text Char"/>
    <w:basedOn w:val="DefaultParagraphFont"/>
    <w:link w:val="FootnoteText"/>
    <w:uiPriority w:val="99"/>
    <w:rsid w:val="002677C4"/>
    <w:rPr>
      <w:sz w:val="20"/>
      <w:szCs w:val="20"/>
    </w:rPr>
  </w:style>
  <w:style w:type="character" w:styleId="FootnoteReference">
    <w:name w:val="footnote reference"/>
    <w:basedOn w:val="DefaultParagraphFont"/>
    <w:uiPriority w:val="99"/>
    <w:unhideWhenUsed/>
    <w:rsid w:val="002677C4"/>
    <w:rPr>
      <w:vertAlign w:val="superscript"/>
    </w:rPr>
  </w:style>
  <w:style w:type="character" w:styleId="Hyperlink">
    <w:name w:val="Hyperlink"/>
    <w:basedOn w:val="DefaultParagraphFont"/>
    <w:uiPriority w:val="99"/>
    <w:unhideWhenUsed/>
    <w:rsid w:val="002677C4"/>
    <w:rPr>
      <w:color w:val="0563C1" w:themeColor="hyperlink"/>
      <w:u w:val="single"/>
    </w:rPr>
  </w:style>
  <w:style w:type="character" w:customStyle="1" w:styleId="UnresolvedMention1">
    <w:name w:val="Unresolved Mention1"/>
    <w:basedOn w:val="DefaultParagraphFont"/>
    <w:uiPriority w:val="99"/>
    <w:unhideWhenUsed/>
    <w:rsid w:val="002677C4"/>
    <w:rPr>
      <w:color w:val="605E5C"/>
      <w:shd w:val="clear" w:color="auto" w:fill="E1DFDD"/>
    </w:rPr>
  </w:style>
  <w:style w:type="paragraph" w:styleId="ListParagraph">
    <w:name w:val="List Paragraph"/>
    <w:basedOn w:val="Normal"/>
    <w:uiPriority w:val="34"/>
    <w:qFormat/>
    <w:rsid w:val="002677C4"/>
    <w:pPr>
      <w:ind w:left="720"/>
      <w:contextualSpacing/>
    </w:pPr>
  </w:style>
  <w:style w:type="paragraph" w:styleId="Header">
    <w:name w:val="header"/>
    <w:basedOn w:val="Normal"/>
    <w:link w:val="HeaderChar"/>
    <w:uiPriority w:val="99"/>
    <w:unhideWhenUsed/>
    <w:rsid w:val="002677C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77C4"/>
  </w:style>
  <w:style w:type="paragraph" w:styleId="Footer">
    <w:name w:val="footer"/>
    <w:basedOn w:val="Normal"/>
    <w:link w:val="FooterChar"/>
    <w:uiPriority w:val="99"/>
    <w:unhideWhenUsed/>
    <w:rsid w:val="002677C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77C4"/>
  </w:style>
  <w:style w:type="paragraph" w:styleId="BalloonText">
    <w:name w:val="Balloon Text"/>
    <w:basedOn w:val="Normal"/>
    <w:link w:val="BalloonTextChar"/>
    <w:uiPriority w:val="99"/>
    <w:semiHidden/>
    <w:unhideWhenUsed/>
    <w:rsid w:val="002677C4"/>
    <w:pPr>
      <w:bidi/>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7C4"/>
    <w:rPr>
      <w:rFonts w:ascii="Segoe UI" w:hAnsi="Segoe UI" w:cs="Segoe UI"/>
      <w:sz w:val="18"/>
      <w:szCs w:val="18"/>
    </w:rPr>
  </w:style>
  <w:style w:type="character" w:styleId="HTMLCite">
    <w:name w:val="HTML Cite"/>
    <w:basedOn w:val="DefaultParagraphFont"/>
    <w:uiPriority w:val="99"/>
    <w:semiHidden/>
    <w:unhideWhenUsed/>
    <w:rsid w:val="002677C4"/>
    <w:rPr>
      <w:i/>
      <w:iCs/>
    </w:rPr>
  </w:style>
  <w:style w:type="paragraph" w:customStyle="1" w:styleId="EndNoteBibliography">
    <w:name w:val="EndNote Bibliography"/>
    <w:basedOn w:val="Normal"/>
    <w:link w:val="EndNoteBibliographyChar"/>
    <w:rsid w:val="002677C4"/>
    <w:pPr>
      <w:spacing w:after="0" w:line="240" w:lineRule="auto"/>
      <w:jc w:val="both"/>
    </w:pPr>
    <w:rPr>
      <w:rFonts w:ascii="Calibri" w:hAnsi="Calibri" w:cs="Calibri"/>
      <w:noProof/>
      <w:sz w:val="24"/>
      <w:szCs w:val="24"/>
      <w:lang w:bidi="ar-SA"/>
    </w:rPr>
  </w:style>
  <w:style w:type="character" w:customStyle="1" w:styleId="EndNoteBibliographyChar">
    <w:name w:val="EndNote Bibliography Char"/>
    <w:basedOn w:val="DefaultParagraphFont"/>
    <w:link w:val="EndNoteBibliography"/>
    <w:rsid w:val="002677C4"/>
    <w:rPr>
      <w:rFonts w:ascii="Calibri" w:hAnsi="Calibri" w:cs="Calibri"/>
      <w:noProof/>
      <w:sz w:val="24"/>
      <w:szCs w:val="24"/>
      <w:lang w:bidi="ar-SA"/>
    </w:rPr>
  </w:style>
  <w:style w:type="paragraph" w:customStyle="1" w:styleId="Body">
    <w:name w:val="Body"/>
    <w:rsid w:val="002677C4"/>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NormalWeb">
    <w:name w:val="Normal (Web)"/>
    <w:basedOn w:val="Normal"/>
    <w:uiPriority w:val="99"/>
    <w:unhideWhenUsed/>
    <w:rsid w:val="00267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
    <w:name w:val="se"/>
    <w:basedOn w:val="Normal"/>
    <w:rsid w:val="00267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reporter">
    <w:name w:val="article-reporter"/>
    <w:basedOn w:val="DefaultParagraphFont"/>
    <w:rsid w:val="002677C4"/>
  </w:style>
  <w:style w:type="character" w:customStyle="1" w:styleId="article-publish-date">
    <w:name w:val="article-publish-date"/>
    <w:basedOn w:val="DefaultParagraphFont"/>
    <w:rsid w:val="002677C4"/>
  </w:style>
  <w:style w:type="character" w:styleId="Strong">
    <w:name w:val="Strong"/>
    <w:basedOn w:val="DefaultParagraphFont"/>
    <w:uiPriority w:val="22"/>
    <w:qFormat/>
    <w:rsid w:val="002677C4"/>
    <w:rPr>
      <w:b/>
      <w:bCs/>
    </w:rPr>
  </w:style>
  <w:style w:type="paragraph" w:customStyle="1" w:styleId="Hesber">
    <w:name w:val="Hesber"/>
    <w:basedOn w:val="Normal"/>
    <w:uiPriority w:val="99"/>
    <w:rsid w:val="002677C4"/>
    <w:pPr>
      <w:widowControl w:val="0"/>
      <w:autoSpaceDE w:val="0"/>
      <w:autoSpaceDN w:val="0"/>
      <w:bidi/>
      <w:adjustRightInd w:val="0"/>
      <w:snapToGrid w:val="0"/>
      <w:spacing w:after="0" w:line="360" w:lineRule="auto"/>
      <w:ind w:firstLine="340"/>
      <w:jc w:val="both"/>
      <w:textAlignment w:val="center"/>
    </w:pPr>
    <w:rPr>
      <w:rFonts w:ascii="Arial" w:eastAsia="Arial Unicode MS" w:hAnsi="Arial" w:cs="David"/>
      <w:snapToGrid w:val="0"/>
      <w:color w:val="000000"/>
      <w:sz w:val="20"/>
      <w:szCs w:val="26"/>
      <w:lang w:eastAsia="ja-JP"/>
    </w:rPr>
  </w:style>
  <w:style w:type="paragraph" w:customStyle="1" w:styleId="nd">
    <w:name w:val="nd"/>
    <w:basedOn w:val="Normal"/>
    <w:rsid w:val="002677C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677C4"/>
    <w:rPr>
      <w:sz w:val="16"/>
      <w:szCs w:val="16"/>
    </w:rPr>
  </w:style>
  <w:style w:type="paragraph" w:styleId="CommentText">
    <w:name w:val="annotation text"/>
    <w:basedOn w:val="Normal"/>
    <w:link w:val="CommentTextChar"/>
    <w:uiPriority w:val="99"/>
    <w:semiHidden/>
    <w:unhideWhenUsed/>
    <w:rsid w:val="002677C4"/>
    <w:pPr>
      <w:spacing w:line="240" w:lineRule="auto"/>
    </w:pPr>
    <w:rPr>
      <w:sz w:val="20"/>
      <w:szCs w:val="20"/>
    </w:rPr>
  </w:style>
  <w:style w:type="character" w:customStyle="1" w:styleId="CommentTextChar">
    <w:name w:val="Comment Text Char"/>
    <w:basedOn w:val="DefaultParagraphFont"/>
    <w:link w:val="CommentText"/>
    <w:uiPriority w:val="99"/>
    <w:semiHidden/>
    <w:rsid w:val="002677C4"/>
    <w:rPr>
      <w:sz w:val="20"/>
      <w:szCs w:val="20"/>
    </w:rPr>
  </w:style>
  <w:style w:type="paragraph" w:styleId="CommentSubject">
    <w:name w:val="annotation subject"/>
    <w:basedOn w:val="CommentText"/>
    <w:next w:val="CommentText"/>
    <w:link w:val="CommentSubjectChar"/>
    <w:uiPriority w:val="99"/>
    <w:semiHidden/>
    <w:unhideWhenUsed/>
    <w:rsid w:val="002677C4"/>
    <w:rPr>
      <w:b/>
      <w:bCs/>
    </w:rPr>
  </w:style>
  <w:style w:type="character" w:customStyle="1" w:styleId="CommentSubjectChar">
    <w:name w:val="Comment Subject Char"/>
    <w:basedOn w:val="CommentTextChar"/>
    <w:link w:val="CommentSubject"/>
    <w:uiPriority w:val="99"/>
    <w:semiHidden/>
    <w:rsid w:val="002677C4"/>
    <w:rPr>
      <w:b/>
      <w:bCs/>
      <w:sz w:val="20"/>
      <w:szCs w:val="20"/>
    </w:rPr>
  </w:style>
  <w:style w:type="paragraph" w:styleId="NoSpacing">
    <w:name w:val="No Spacing"/>
    <w:uiPriority w:val="1"/>
    <w:qFormat/>
    <w:rsid w:val="002677C4"/>
    <w:pPr>
      <w:spacing w:after="0" w:line="240" w:lineRule="auto"/>
    </w:pPr>
  </w:style>
  <w:style w:type="character" w:styleId="FollowedHyperlink">
    <w:name w:val="FollowedHyperlink"/>
    <w:basedOn w:val="DefaultParagraphFont"/>
    <w:uiPriority w:val="99"/>
    <w:semiHidden/>
    <w:unhideWhenUsed/>
    <w:rsid w:val="002677C4"/>
    <w:rPr>
      <w:color w:val="954F72" w:themeColor="followedHyperlink"/>
      <w:u w:val="single"/>
    </w:rPr>
  </w:style>
  <w:style w:type="paragraph" w:customStyle="1" w:styleId="Style1">
    <w:name w:val="Style1"/>
    <w:basedOn w:val="Normal"/>
    <w:link w:val="Style1Char"/>
    <w:qFormat/>
    <w:rsid w:val="002677C4"/>
    <w:pPr>
      <w:spacing w:line="360" w:lineRule="auto"/>
    </w:pPr>
    <w:rPr>
      <w:rFonts w:asciiTheme="majorBidi" w:hAnsiTheme="majorBidi" w:cstheme="majorBidi"/>
      <w:sz w:val="24"/>
      <w:szCs w:val="24"/>
    </w:rPr>
  </w:style>
  <w:style w:type="character" w:customStyle="1" w:styleId="Style1Char">
    <w:name w:val="Style1 Char"/>
    <w:basedOn w:val="DefaultParagraphFont"/>
    <w:link w:val="Style1"/>
    <w:rsid w:val="002677C4"/>
    <w:rPr>
      <w:rFonts w:asciiTheme="majorBidi" w:hAnsiTheme="majorBidi" w:cstheme="majorBidi"/>
      <w:sz w:val="24"/>
      <w:szCs w:val="24"/>
    </w:rPr>
  </w:style>
  <w:style w:type="paragraph" w:styleId="DocumentMap">
    <w:name w:val="Document Map"/>
    <w:basedOn w:val="Normal"/>
    <w:link w:val="DocumentMapChar"/>
    <w:uiPriority w:val="99"/>
    <w:semiHidden/>
    <w:unhideWhenUsed/>
    <w:rsid w:val="002677C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677C4"/>
    <w:rPr>
      <w:rFonts w:ascii="Times New Roman" w:hAnsi="Times New Roman" w:cs="Times New Roman"/>
      <w:sz w:val="24"/>
      <w:szCs w:val="24"/>
    </w:rPr>
  </w:style>
  <w:style w:type="paragraph" w:styleId="Revision">
    <w:name w:val="Revision"/>
    <w:hidden/>
    <w:uiPriority w:val="99"/>
    <w:semiHidden/>
    <w:rsid w:val="002677C4"/>
    <w:pPr>
      <w:spacing w:after="0" w:line="240" w:lineRule="auto"/>
    </w:pPr>
  </w:style>
  <w:style w:type="character" w:styleId="PageNumber">
    <w:name w:val="page number"/>
    <w:basedOn w:val="DefaultParagraphFont"/>
    <w:uiPriority w:val="99"/>
    <w:semiHidden/>
    <w:unhideWhenUsed/>
    <w:rsid w:val="002677C4"/>
  </w:style>
  <w:style w:type="table" w:styleId="TableGrid">
    <w:name w:val="Table Grid"/>
    <w:basedOn w:val="TableNormal"/>
    <w:uiPriority w:val="39"/>
    <w:rsid w:val="002677C4"/>
    <w:pPr>
      <w:spacing w:after="0" w:line="240" w:lineRule="auto"/>
    </w:pPr>
    <w:rPr>
      <w:sz w:val="24"/>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2677C4"/>
    <w:pPr>
      <w:spacing w:after="0" w:line="240" w:lineRule="auto"/>
      <w:jc w:val="center"/>
    </w:pPr>
    <w:rPr>
      <w:rFonts w:ascii="Calibri" w:hAnsi="Calibri" w:cs="Calibri"/>
      <w:noProof/>
      <w:sz w:val="24"/>
      <w:szCs w:val="24"/>
      <w:lang w:bidi="ar-SA"/>
    </w:rPr>
  </w:style>
  <w:style w:type="character" w:customStyle="1" w:styleId="EndNoteBibliographyTitleChar">
    <w:name w:val="EndNote Bibliography Title Char"/>
    <w:basedOn w:val="DefaultParagraphFont"/>
    <w:link w:val="EndNoteBibliographyTitle"/>
    <w:rsid w:val="002677C4"/>
    <w:rPr>
      <w:rFonts w:ascii="Calibri" w:hAnsi="Calibri" w:cs="Calibri"/>
      <w:noProof/>
      <w:sz w:val="24"/>
      <w:szCs w:val="24"/>
      <w:lang w:bidi="ar-SA"/>
    </w:rPr>
  </w:style>
  <w:style w:type="character" w:customStyle="1" w:styleId="reference-text">
    <w:name w:val="reference-text"/>
    <w:basedOn w:val="DefaultParagraphFont"/>
    <w:rsid w:val="002677C4"/>
  </w:style>
  <w:style w:type="character" w:customStyle="1" w:styleId="hlfld-contribauthor">
    <w:name w:val="hlfld-contribauthor"/>
    <w:basedOn w:val="DefaultParagraphFont"/>
    <w:rsid w:val="002677C4"/>
  </w:style>
  <w:style w:type="character" w:customStyle="1" w:styleId="nlmgiven-names">
    <w:name w:val="nlm_given-names"/>
    <w:basedOn w:val="DefaultParagraphFont"/>
    <w:rsid w:val="002677C4"/>
  </w:style>
  <w:style w:type="character" w:customStyle="1" w:styleId="nlmyear">
    <w:name w:val="nlm_year"/>
    <w:basedOn w:val="DefaultParagraphFont"/>
    <w:rsid w:val="002677C4"/>
  </w:style>
  <w:style w:type="character" w:customStyle="1" w:styleId="nlmarticle-title">
    <w:name w:val="nlm_article-title"/>
    <w:basedOn w:val="DefaultParagraphFont"/>
    <w:rsid w:val="002677C4"/>
  </w:style>
  <w:style w:type="character" w:customStyle="1" w:styleId="nlmfpage">
    <w:name w:val="nlm_fpage"/>
    <w:basedOn w:val="DefaultParagraphFont"/>
    <w:rsid w:val="002677C4"/>
  </w:style>
  <w:style w:type="character" w:customStyle="1" w:styleId="nlmpublisher-name">
    <w:name w:val="nlm_publisher-name"/>
    <w:basedOn w:val="DefaultParagraphFont"/>
    <w:rsid w:val="002677C4"/>
  </w:style>
  <w:style w:type="character" w:customStyle="1" w:styleId="nlmlpage">
    <w:name w:val="nlm_lpage"/>
    <w:basedOn w:val="DefaultParagraphFont"/>
    <w:rsid w:val="002677C4"/>
  </w:style>
  <w:style w:type="character" w:customStyle="1" w:styleId="nlmpublisher-loc">
    <w:name w:val="nlm_publisher-loc"/>
    <w:basedOn w:val="DefaultParagraphFont"/>
    <w:rsid w:val="002677C4"/>
  </w:style>
  <w:style w:type="character" w:customStyle="1" w:styleId="ref-overlay">
    <w:name w:val="ref-overlay"/>
    <w:basedOn w:val="DefaultParagraphFont"/>
    <w:rsid w:val="002677C4"/>
  </w:style>
  <w:style w:type="character" w:customStyle="1" w:styleId="ref-links">
    <w:name w:val="ref-links"/>
    <w:basedOn w:val="DefaultParagraphFont"/>
    <w:rsid w:val="002677C4"/>
  </w:style>
  <w:style w:type="character" w:customStyle="1" w:styleId="UnresolvedMention">
    <w:name w:val="Unresolved Mention"/>
    <w:basedOn w:val="DefaultParagraphFont"/>
    <w:uiPriority w:val="99"/>
    <w:unhideWhenUsed/>
    <w:rsid w:val="002677C4"/>
    <w:rPr>
      <w:color w:val="605E5C"/>
      <w:shd w:val="clear" w:color="auto" w:fill="E1DFDD"/>
    </w:rPr>
  </w:style>
  <w:style w:type="character" w:customStyle="1" w:styleId="oi732d6d">
    <w:name w:val="oi732d6d"/>
    <w:basedOn w:val="DefaultParagraphFont"/>
    <w:rsid w:val="00880C12"/>
  </w:style>
  <w:style w:type="character" w:customStyle="1" w:styleId="gpro0wi8">
    <w:name w:val="gpro0wi8"/>
    <w:basedOn w:val="DefaultParagraphFont"/>
    <w:rsid w:val="00880C12"/>
  </w:style>
  <w:style w:type="character" w:customStyle="1" w:styleId="pcp91wgn">
    <w:name w:val="pcp91wgn"/>
    <w:basedOn w:val="DefaultParagraphFont"/>
    <w:rsid w:val="00880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968403">
      <w:bodyDiv w:val="1"/>
      <w:marLeft w:val="0"/>
      <w:marRight w:val="0"/>
      <w:marTop w:val="0"/>
      <w:marBottom w:val="0"/>
      <w:divBdr>
        <w:top w:val="none" w:sz="0" w:space="0" w:color="auto"/>
        <w:left w:val="none" w:sz="0" w:space="0" w:color="auto"/>
        <w:bottom w:val="none" w:sz="0" w:space="0" w:color="auto"/>
        <w:right w:val="none" w:sz="0" w:space="0" w:color="auto"/>
      </w:divBdr>
      <w:divsChild>
        <w:div w:id="1494368763">
          <w:marLeft w:val="0"/>
          <w:marRight w:val="0"/>
          <w:marTop w:val="0"/>
          <w:marBottom w:val="0"/>
          <w:divBdr>
            <w:top w:val="none" w:sz="0" w:space="0" w:color="auto"/>
            <w:left w:val="none" w:sz="0" w:space="0" w:color="auto"/>
            <w:bottom w:val="none" w:sz="0" w:space="0" w:color="auto"/>
            <w:right w:val="none" w:sz="0" w:space="0" w:color="auto"/>
          </w:divBdr>
          <w:divsChild>
            <w:div w:id="1603103624">
              <w:marLeft w:val="0"/>
              <w:marRight w:val="0"/>
              <w:marTop w:val="0"/>
              <w:marBottom w:val="0"/>
              <w:divBdr>
                <w:top w:val="none" w:sz="0" w:space="0" w:color="auto"/>
                <w:left w:val="none" w:sz="0" w:space="0" w:color="auto"/>
                <w:bottom w:val="none" w:sz="0" w:space="0" w:color="auto"/>
                <w:right w:val="none" w:sz="0" w:space="0" w:color="auto"/>
              </w:divBdr>
              <w:divsChild>
                <w:div w:id="318579880">
                  <w:marLeft w:val="0"/>
                  <w:marRight w:val="0"/>
                  <w:marTop w:val="0"/>
                  <w:marBottom w:val="0"/>
                  <w:divBdr>
                    <w:top w:val="none" w:sz="0" w:space="0" w:color="auto"/>
                    <w:left w:val="none" w:sz="0" w:space="0" w:color="auto"/>
                    <w:bottom w:val="none" w:sz="0" w:space="0" w:color="auto"/>
                    <w:right w:val="none" w:sz="0" w:space="0" w:color="auto"/>
                  </w:divBdr>
                  <w:divsChild>
                    <w:div w:id="1461337917">
                      <w:marLeft w:val="0"/>
                      <w:marRight w:val="0"/>
                      <w:marTop w:val="0"/>
                      <w:marBottom w:val="0"/>
                      <w:divBdr>
                        <w:top w:val="none" w:sz="0" w:space="0" w:color="auto"/>
                        <w:left w:val="none" w:sz="0" w:space="0" w:color="auto"/>
                        <w:bottom w:val="none" w:sz="0" w:space="0" w:color="auto"/>
                        <w:right w:val="none" w:sz="0" w:space="0" w:color="auto"/>
                      </w:divBdr>
                      <w:divsChild>
                        <w:div w:id="1151143973">
                          <w:marLeft w:val="0"/>
                          <w:marRight w:val="0"/>
                          <w:marTop w:val="75"/>
                          <w:marBottom w:val="75"/>
                          <w:divBdr>
                            <w:top w:val="none" w:sz="0" w:space="0" w:color="auto"/>
                            <w:left w:val="none" w:sz="0" w:space="0" w:color="auto"/>
                            <w:bottom w:val="none" w:sz="0" w:space="0" w:color="auto"/>
                            <w:right w:val="none" w:sz="0" w:space="0" w:color="auto"/>
                          </w:divBdr>
                          <w:divsChild>
                            <w:div w:id="1716276768">
                              <w:marLeft w:val="0"/>
                              <w:marRight w:val="0"/>
                              <w:marTop w:val="0"/>
                              <w:marBottom w:val="0"/>
                              <w:divBdr>
                                <w:top w:val="none" w:sz="0" w:space="0" w:color="auto"/>
                                <w:left w:val="none" w:sz="0" w:space="0" w:color="auto"/>
                                <w:bottom w:val="none" w:sz="0" w:space="0" w:color="auto"/>
                                <w:right w:val="none" w:sz="0" w:space="0" w:color="auto"/>
                              </w:divBdr>
                              <w:divsChild>
                                <w:div w:id="46612827">
                                  <w:marLeft w:val="0"/>
                                  <w:marRight w:val="0"/>
                                  <w:marTop w:val="0"/>
                                  <w:marBottom w:val="0"/>
                                  <w:divBdr>
                                    <w:top w:val="none" w:sz="0" w:space="0" w:color="auto"/>
                                    <w:left w:val="none" w:sz="0" w:space="0" w:color="auto"/>
                                    <w:bottom w:val="none" w:sz="0" w:space="0" w:color="auto"/>
                                    <w:right w:val="none" w:sz="0" w:space="0" w:color="auto"/>
                                  </w:divBdr>
                                </w:div>
                              </w:divsChild>
                            </w:div>
                            <w:div w:id="166680161">
                              <w:marLeft w:val="0"/>
                              <w:marRight w:val="0"/>
                              <w:marTop w:val="120"/>
                              <w:marBottom w:val="0"/>
                              <w:divBdr>
                                <w:top w:val="none" w:sz="0" w:space="0" w:color="auto"/>
                                <w:left w:val="none" w:sz="0" w:space="0" w:color="auto"/>
                                <w:bottom w:val="none" w:sz="0" w:space="0" w:color="auto"/>
                                <w:right w:val="none" w:sz="0" w:space="0" w:color="auto"/>
                              </w:divBdr>
                              <w:divsChild>
                                <w:div w:id="1102798044">
                                  <w:marLeft w:val="0"/>
                                  <w:marRight w:val="0"/>
                                  <w:marTop w:val="0"/>
                                  <w:marBottom w:val="0"/>
                                  <w:divBdr>
                                    <w:top w:val="none" w:sz="0" w:space="0" w:color="auto"/>
                                    <w:left w:val="none" w:sz="0" w:space="0" w:color="auto"/>
                                    <w:bottom w:val="none" w:sz="0" w:space="0" w:color="auto"/>
                                    <w:right w:val="none" w:sz="0" w:space="0" w:color="auto"/>
                                  </w:divBdr>
                                </w:div>
                              </w:divsChild>
                            </w:div>
                            <w:div w:id="106046097">
                              <w:marLeft w:val="0"/>
                              <w:marRight w:val="0"/>
                              <w:marTop w:val="120"/>
                              <w:marBottom w:val="0"/>
                              <w:divBdr>
                                <w:top w:val="none" w:sz="0" w:space="0" w:color="auto"/>
                                <w:left w:val="none" w:sz="0" w:space="0" w:color="auto"/>
                                <w:bottom w:val="none" w:sz="0" w:space="0" w:color="auto"/>
                                <w:right w:val="none" w:sz="0" w:space="0" w:color="auto"/>
                              </w:divBdr>
                              <w:divsChild>
                                <w:div w:id="1670016081">
                                  <w:marLeft w:val="0"/>
                                  <w:marRight w:val="0"/>
                                  <w:marTop w:val="0"/>
                                  <w:marBottom w:val="0"/>
                                  <w:divBdr>
                                    <w:top w:val="none" w:sz="0" w:space="0" w:color="auto"/>
                                    <w:left w:val="none" w:sz="0" w:space="0" w:color="auto"/>
                                    <w:bottom w:val="none" w:sz="0" w:space="0" w:color="auto"/>
                                    <w:right w:val="none" w:sz="0" w:space="0" w:color="auto"/>
                                  </w:divBdr>
                                </w:div>
                              </w:divsChild>
                            </w:div>
                            <w:div w:id="1720594248">
                              <w:marLeft w:val="0"/>
                              <w:marRight w:val="0"/>
                              <w:marTop w:val="120"/>
                              <w:marBottom w:val="0"/>
                              <w:divBdr>
                                <w:top w:val="none" w:sz="0" w:space="0" w:color="auto"/>
                                <w:left w:val="none" w:sz="0" w:space="0" w:color="auto"/>
                                <w:bottom w:val="none" w:sz="0" w:space="0" w:color="auto"/>
                                <w:right w:val="none" w:sz="0" w:space="0" w:color="auto"/>
                              </w:divBdr>
                              <w:divsChild>
                                <w:div w:id="438916962">
                                  <w:marLeft w:val="0"/>
                                  <w:marRight w:val="0"/>
                                  <w:marTop w:val="0"/>
                                  <w:marBottom w:val="0"/>
                                  <w:divBdr>
                                    <w:top w:val="none" w:sz="0" w:space="0" w:color="auto"/>
                                    <w:left w:val="none" w:sz="0" w:space="0" w:color="auto"/>
                                    <w:bottom w:val="none" w:sz="0" w:space="0" w:color="auto"/>
                                    <w:right w:val="none" w:sz="0" w:space="0" w:color="auto"/>
                                  </w:divBdr>
                                </w:div>
                              </w:divsChild>
                            </w:div>
                            <w:div w:id="1511408233">
                              <w:marLeft w:val="0"/>
                              <w:marRight w:val="0"/>
                              <w:marTop w:val="120"/>
                              <w:marBottom w:val="0"/>
                              <w:divBdr>
                                <w:top w:val="none" w:sz="0" w:space="0" w:color="auto"/>
                                <w:left w:val="none" w:sz="0" w:space="0" w:color="auto"/>
                                <w:bottom w:val="none" w:sz="0" w:space="0" w:color="auto"/>
                                <w:right w:val="none" w:sz="0" w:space="0" w:color="auto"/>
                              </w:divBdr>
                              <w:divsChild>
                                <w:div w:id="183298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675172">
          <w:marLeft w:val="0"/>
          <w:marRight w:val="0"/>
          <w:marTop w:val="0"/>
          <w:marBottom w:val="0"/>
          <w:divBdr>
            <w:top w:val="none" w:sz="0" w:space="0" w:color="auto"/>
            <w:left w:val="none" w:sz="0" w:space="0" w:color="auto"/>
            <w:bottom w:val="none" w:sz="0" w:space="0" w:color="auto"/>
            <w:right w:val="none" w:sz="0" w:space="0" w:color="auto"/>
          </w:divBdr>
          <w:divsChild>
            <w:div w:id="772210920">
              <w:marLeft w:val="0"/>
              <w:marRight w:val="0"/>
              <w:marTop w:val="0"/>
              <w:marBottom w:val="0"/>
              <w:divBdr>
                <w:top w:val="none" w:sz="0" w:space="0" w:color="auto"/>
                <w:left w:val="none" w:sz="0" w:space="0" w:color="auto"/>
                <w:bottom w:val="none" w:sz="0" w:space="0" w:color="auto"/>
                <w:right w:val="none" w:sz="0" w:space="0" w:color="auto"/>
              </w:divBdr>
              <w:divsChild>
                <w:div w:id="174079175">
                  <w:marLeft w:val="0"/>
                  <w:marRight w:val="0"/>
                  <w:marTop w:val="0"/>
                  <w:marBottom w:val="0"/>
                  <w:divBdr>
                    <w:top w:val="none" w:sz="0" w:space="0" w:color="auto"/>
                    <w:left w:val="none" w:sz="0" w:space="0" w:color="auto"/>
                    <w:bottom w:val="none" w:sz="0" w:space="0" w:color="auto"/>
                    <w:right w:val="none" w:sz="0" w:space="0" w:color="auto"/>
                  </w:divBdr>
                  <w:divsChild>
                    <w:div w:id="45957355">
                      <w:marLeft w:val="0"/>
                      <w:marRight w:val="0"/>
                      <w:marTop w:val="0"/>
                      <w:marBottom w:val="0"/>
                      <w:divBdr>
                        <w:top w:val="none" w:sz="0" w:space="0" w:color="auto"/>
                        <w:left w:val="none" w:sz="0" w:space="0" w:color="auto"/>
                        <w:bottom w:val="none" w:sz="0" w:space="0" w:color="auto"/>
                        <w:right w:val="none" w:sz="0" w:space="0" w:color="auto"/>
                      </w:divBdr>
                      <w:divsChild>
                        <w:div w:id="1534152645">
                          <w:marLeft w:val="0"/>
                          <w:marRight w:val="0"/>
                          <w:marTop w:val="0"/>
                          <w:marBottom w:val="0"/>
                          <w:divBdr>
                            <w:top w:val="none" w:sz="0" w:space="0" w:color="auto"/>
                            <w:left w:val="none" w:sz="0" w:space="0" w:color="auto"/>
                            <w:bottom w:val="none" w:sz="0" w:space="0" w:color="auto"/>
                            <w:right w:val="none" w:sz="0" w:space="0" w:color="auto"/>
                          </w:divBdr>
                          <w:divsChild>
                            <w:div w:id="1450927393">
                              <w:marLeft w:val="240"/>
                              <w:marRight w:val="240"/>
                              <w:marTop w:val="0"/>
                              <w:marBottom w:val="0"/>
                              <w:divBdr>
                                <w:top w:val="none" w:sz="0" w:space="0" w:color="auto"/>
                                <w:left w:val="none" w:sz="0" w:space="0" w:color="auto"/>
                                <w:bottom w:val="none" w:sz="0" w:space="0" w:color="auto"/>
                                <w:right w:val="none" w:sz="0" w:space="0" w:color="auto"/>
                              </w:divBdr>
                              <w:divsChild>
                                <w:div w:id="297757912">
                                  <w:marLeft w:val="0"/>
                                  <w:marRight w:val="0"/>
                                  <w:marTop w:val="0"/>
                                  <w:marBottom w:val="0"/>
                                  <w:divBdr>
                                    <w:top w:val="none" w:sz="0" w:space="0" w:color="auto"/>
                                    <w:left w:val="none" w:sz="0" w:space="0" w:color="auto"/>
                                    <w:bottom w:val="none" w:sz="0" w:space="0" w:color="auto"/>
                                    <w:right w:val="none" w:sz="0" w:space="0" w:color="auto"/>
                                  </w:divBdr>
                                  <w:divsChild>
                                    <w:div w:id="1130123594">
                                      <w:marLeft w:val="0"/>
                                      <w:marRight w:val="0"/>
                                      <w:marTop w:val="0"/>
                                      <w:marBottom w:val="0"/>
                                      <w:divBdr>
                                        <w:top w:val="none" w:sz="0" w:space="0" w:color="auto"/>
                                        <w:left w:val="none" w:sz="0" w:space="0" w:color="auto"/>
                                        <w:bottom w:val="none" w:sz="0" w:space="0" w:color="auto"/>
                                        <w:right w:val="none" w:sz="0" w:space="0" w:color="auto"/>
                                      </w:divBdr>
                                    </w:div>
                                    <w:div w:id="300769248">
                                      <w:marLeft w:val="0"/>
                                      <w:marRight w:val="0"/>
                                      <w:marTop w:val="0"/>
                                      <w:marBottom w:val="0"/>
                                      <w:divBdr>
                                        <w:top w:val="none" w:sz="0" w:space="0" w:color="auto"/>
                                        <w:left w:val="none" w:sz="0" w:space="0" w:color="auto"/>
                                        <w:bottom w:val="none" w:sz="0" w:space="0" w:color="auto"/>
                                        <w:right w:val="none" w:sz="0" w:space="0" w:color="auto"/>
                                      </w:divBdr>
                                    </w:div>
                                    <w:div w:id="740761228">
                                      <w:marLeft w:val="0"/>
                                      <w:marRight w:val="0"/>
                                      <w:marTop w:val="0"/>
                                      <w:marBottom w:val="0"/>
                                      <w:divBdr>
                                        <w:top w:val="none" w:sz="0" w:space="0" w:color="auto"/>
                                        <w:left w:val="none" w:sz="0" w:space="0" w:color="auto"/>
                                        <w:bottom w:val="none" w:sz="0" w:space="0" w:color="auto"/>
                                        <w:right w:val="none" w:sz="0" w:space="0" w:color="auto"/>
                                      </w:divBdr>
                                    </w:div>
                                    <w:div w:id="1390957955">
                                      <w:marLeft w:val="0"/>
                                      <w:marRight w:val="0"/>
                                      <w:marTop w:val="0"/>
                                      <w:marBottom w:val="0"/>
                                      <w:divBdr>
                                        <w:top w:val="none" w:sz="0" w:space="0" w:color="auto"/>
                                        <w:left w:val="none" w:sz="0" w:space="0" w:color="auto"/>
                                        <w:bottom w:val="none" w:sz="0" w:space="0" w:color="auto"/>
                                        <w:right w:val="none" w:sz="0" w:space="0" w:color="auto"/>
                                      </w:divBdr>
                                      <w:divsChild>
                                        <w:div w:id="15914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32294">
                                  <w:marLeft w:val="0"/>
                                  <w:marRight w:val="0"/>
                                  <w:marTop w:val="0"/>
                                  <w:marBottom w:val="0"/>
                                  <w:divBdr>
                                    <w:top w:val="none" w:sz="0" w:space="0" w:color="auto"/>
                                    <w:left w:val="none" w:sz="0" w:space="0" w:color="auto"/>
                                    <w:bottom w:val="none" w:sz="0" w:space="0" w:color="auto"/>
                                    <w:right w:val="none" w:sz="0" w:space="0" w:color="auto"/>
                                  </w:divBdr>
                                  <w:divsChild>
                                    <w:div w:id="945890372">
                                      <w:marLeft w:val="105"/>
                                      <w:marRight w:val="0"/>
                                      <w:marTop w:val="0"/>
                                      <w:marBottom w:val="0"/>
                                      <w:divBdr>
                                        <w:top w:val="none" w:sz="0" w:space="0" w:color="auto"/>
                                        <w:left w:val="none" w:sz="0" w:space="0" w:color="auto"/>
                                        <w:bottom w:val="none" w:sz="0" w:space="0" w:color="auto"/>
                                        <w:right w:val="none" w:sz="0" w:space="0" w:color="auto"/>
                                      </w:divBdr>
                                      <w:divsChild>
                                        <w:div w:id="1316378635">
                                          <w:marLeft w:val="0"/>
                                          <w:marRight w:val="0"/>
                                          <w:marTop w:val="0"/>
                                          <w:marBottom w:val="0"/>
                                          <w:divBdr>
                                            <w:top w:val="none" w:sz="0" w:space="0" w:color="auto"/>
                                            <w:left w:val="none" w:sz="0" w:space="0" w:color="auto"/>
                                            <w:bottom w:val="none" w:sz="0" w:space="0" w:color="auto"/>
                                            <w:right w:val="none" w:sz="0" w:space="0" w:color="auto"/>
                                          </w:divBdr>
                                        </w:div>
                                      </w:divsChild>
                                    </w:div>
                                    <w:div w:id="802043662">
                                      <w:marLeft w:val="105"/>
                                      <w:marRight w:val="0"/>
                                      <w:marTop w:val="0"/>
                                      <w:marBottom w:val="0"/>
                                      <w:divBdr>
                                        <w:top w:val="none" w:sz="0" w:space="0" w:color="auto"/>
                                        <w:left w:val="none" w:sz="0" w:space="0" w:color="auto"/>
                                        <w:bottom w:val="none" w:sz="0" w:space="0" w:color="auto"/>
                                        <w:right w:val="none" w:sz="0" w:space="0" w:color="auto"/>
                                      </w:divBdr>
                                      <w:divsChild>
                                        <w:div w:id="16608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519851">
                          <w:marLeft w:val="240"/>
                          <w:marRight w:val="240"/>
                          <w:marTop w:val="0"/>
                          <w:marBottom w:val="0"/>
                          <w:divBdr>
                            <w:top w:val="none" w:sz="0" w:space="0" w:color="auto"/>
                            <w:left w:val="none" w:sz="0" w:space="0" w:color="auto"/>
                            <w:bottom w:val="none" w:sz="0" w:space="0" w:color="auto"/>
                            <w:right w:val="none" w:sz="0" w:space="0" w:color="auto"/>
                          </w:divBdr>
                          <w:divsChild>
                            <w:div w:id="1642610063">
                              <w:marLeft w:val="0"/>
                              <w:marRight w:val="0"/>
                              <w:marTop w:val="0"/>
                              <w:marBottom w:val="0"/>
                              <w:divBdr>
                                <w:top w:val="none" w:sz="0" w:space="0" w:color="auto"/>
                                <w:left w:val="none" w:sz="0" w:space="0" w:color="auto"/>
                                <w:bottom w:val="none" w:sz="0" w:space="0" w:color="auto"/>
                                <w:right w:val="none" w:sz="0" w:space="0" w:color="auto"/>
                              </w:divBdr>
                              <w:divsChild>
                                <w:div w:id="1195000526">
                                  <w:marLeft w:val="0"/>
                                  <w:marRight w:val="0"/>
                                  <w:marTop w:val="0"/>
                                  <w:marBottom w:val="0"/>
                                  <w:divBdr>
                                    <w:top w:val="none" w:sz="0" w:space="0" w:color="auto"/>
                                    <w:left w:val="none" w:sz="0" w:space="0" w:color="auto"/>
                                    <w:bottom w:val="none" w:sz="0" w:space="0" w:color="auto"/>
                                    <w:right w:val="none" w:sz="0" w:space="0" w:color="auto"/>
                                  </w:divBdr>
                                  <w:divsChild>
                                    <w:div w:id="1306550367">
                                      <w:marLeft w:val="0"/>
                                      <w:marRight w:val="0"/>
                                      <w:marTop w:val="0"/>
                                      <w:marBottom w:val="0"/>
                                      <w:divBdr>
                                        <w:top w:val="single" w:sz="2" w:space="0" w:color="auto"/>
                                        <w:left w:val="single" w:sz="2" w:space="0" w:color="auto"/>
                                        <w:bottom w:val="single" w:sz="2" w:space="0" w:color="auto"/>
                                        <w:right w:val="single" w:sz="2" w:space="0" w:color="auto"/>
                                      </w:divBdr>
                                      <w:divsChild>
                                        <w:div w:id="16998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2077">
                              <w:marLeft w:val="0"/>
                              <w:marRight w:val="0"/>
                              <w:marTop w:val="0"/>
                              <w:marBottom w:val="0"/>
                              <w:divBdr>
                                <w:top w:val="none" w:sz="0" w:space="0" w:color="auto"/>
                                <w:left w:val="none" w:sz="0" w:space="2" w:color="auto"/>
                                <w:bottom w:val="none" w:sz="0" w:space="0" w:color="auto"/>
                                <w:right w:val="none" w:sz="0" w:space="2" w:color="auto"/>
                              </w:divBdr>
                            </w:div>
                            <w:div w:id="797530696">
                              <w:marLeft w:val="0"/>
                              <w:marRight w:val="0"/>
                              <w:marTop w:val="0"/>
                              <w:marBottom w:val="0"/>
                              <w:divBdr>
                                <w:top w:val="single" w:sz="2" w:space="0" w:color="auto"/>
                                <w:left w:val="single" w:sz="2" w:space="0" w:color="auto"/>
                                <w:bottom w:val="single" w:sz="2" w:space="0" w:color="auto"/>
                                <w:right w:val="single" w:sz="2" w:space="0" w:color="auto"/>
                              </w:divBdr>
                              <w:divsChild>
                                <w:div w:id="170679634">
                                  <w:marLeft w:val="0"/>
                                  <w:marRight w:val="0"/>
                                  <w:marTop w:val="0"/>
                                  <w:marBottom w:val="0"/>
                                  <w:divBdr>
                                    <w:top w:val="none" w:sz="0" w:space="0" w:color="auto"/>
                                    <w:left w:val="none" w:sz="0" w:space="0" w:color="auto"/>
                                    <w:bottom w:val="none" w:sz="0" w:space="0" w:color="auto"/>
                                    <w:right w:val="none" w:sz="0" w:space="0" w:color="auto"/>
                                  </w:divBdr>
                                  <w:divsChild>
                                    <w:div w:id="10012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haaretz.com/israel-news/.premium-netanyahu-unfit-to-be-pm-after-the-greatest-fiasco-of-his-premiership-1.5975791"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maariv.co.il/elections2019/Article-680112" TargetMode="External"/><Relationship Id="rId13" Type="http://schemas.openxmlformats.org/officeDocument/2006/relationships/hyperlink" Target="https://www.idi.org.il/media/12312/%D7%9B%D7%97%D7%95%D7%9C-%D7%9C%D7%91%D7%9F-%D7%9E%D7%A6%D7%A2.pdf" TargetMode="External"/><Relationship Id="rId18" Type="http://schemas.openxmlformats.org/officeDocument/2006/relationships/hyperlink" Target="https://www.globes.co.il/news/article.aspx?did=1000723977" TargetMode="External"/><Relationship Id="rId26" Type="http://schemas.openxmlformats.org/officeDocument/2006/relationships/hyperlink" Target="https://www.youtube.com/watch?v=g_x84tTjhes" TargetMode="External"/><Relationship Id="rId3" Type="http://schemas.openxmlformats.org/officeDocument/2006/relationships/hyperlink" Target="http://www.nrg.co.il/online/54/ART2/457/640.html" TargetMode="External"/><Relationship Id="rId21" Type="http://schemas.openxmlformats.org/officeDocument/2006/relationships/hyperlink" Target="https://www.idi.org.il/articles/8940" TargetMode="External"/><Relationship Id="rId7" Type="http://schemas.openxmlformats.org/officeDocument/2006/relationships/hyperlink" Target="https://main.knesset.gov.il/mk/government/Documents/coalition2015_3.pdf" TargetMode="External"/><Relationship Id="rId12" Type="http://schemas.openxmlformats.org/officeDocument/2006/relationships/hyperlink" Target="http://portal.idc.ac.il/he/lawreview/volumes/volume14/documents/rubinstein.pdf" TargetMode="External"/><Relationship Id="rId17" Type="http://schemas.openxmlformats.org/officeDocument/2006/relationships/hyperlink" Target="https://www.haaretz.co.il/news/politics/1.1566232" TargetMode="External"/><Relationship Id="rId25" Type="http://schemas.openxmlformats.org/officeDocument/2006/relationships/hyperlink" Target="https://e4127592-a4b7-48ce-a271-428ab290844f.filesusr.com/ugd/ebbe78_0ec5bffcec764721bd2aa1b3e5df8715.pdf" TargetMode="External"/><Relationship Id="rId2" Type="http://schemas.openxmlformats.org/officeDocument/2006/relationships/hyperlink" Target="http://www.youtube.com/watch?v=NW8wtqeJIJk" TargetMode="External"/><Relationship Id="rId16" Type="http://schemas.openxmlformats.org/officeDocument/2006/relationships/hyperlink" Target="http://hadash.org.il/matzahadash/" TargetMode="External"/><Relationship Id="rId20" Type="http://schemas.openxmlformats.org/officeDocument/2006/relationships/hyperlink" Target="https://www.haaretz.co.il/news/politics/1.1566232" TargetMode="External"/><Relationship Id="rId29" Type="http://schemas.openxmlformats.org/officeDocument/2006/relationships/hyperlink" Target="https://www.tzipilivni.co.il/" TargetMode="External"/><Relationship Id="rId1" Type="http://schemas.openxmlformats.org/officeDocument/2006/relationships/hyperlink" Target="https://www.haaretz.co.il/news/law/.premium-1.4422235" TargetMode="External"/><Relationship Id="rId6" Type="http://schemas.openxmlformats.org/officeDocument/2006/relationships/hyperlink" Target="https://www.idi.org.il/media/3216/ngobill_letter.pdf" TargetMode="External"/><Relationship Id="rId11" Type="http://schemas.openxmlformats.org/officeDocument/2006/relationships/hyperlink" Target="https://www.idi.org.il/articles/24309" TargetMode="External"/><Relationship Id="rId24" Type="http://schemas.openxmlformats.org/officeDocument/2006/relationships/hyperlink" Target="https://www.globes.co.il/news/article.aspx?did=1000028455" TargetMode="External"/><Relationship Id="rId5" Type="http://schemas.openxmlformats.org/officeDocument/2006/relationships/hyperlink" Target="https://www.srugim.co.il/106267-%D7%A8%D7%92%D7%91-%D7%A2%D7%9C-v15-%D7%A2%D7%A6%D7%95%D7%91-%D7%A9%D7%9E%D7%A4%D7%9C%D7%92%D7%94-%D7%9E%D7%A0%D7%A1%D7%94-%D7%9C%D7%A7%D7%A0%D7%95%D7%AA-%D7%A9%D7%9C%D7%98%D7%95%D7%9F-%D7%91%D7%9B" TargetMode="External"/><Relationship Id="rId15" Type="http://schemas.openxmlformats.org/officeDocument/2006/relationships/hyperlink" Target="https://elections.meretz.org.il/wp-content/uploads/2019/03/matsa_meretz_21.3.19.pdf" TargetMode="External"/><Relationship Id="rId23" Type="http://schemas.openxmlformats.org/officeDocument/2006/relationships/hyperlink" Target="https://www.justice.gov.il/StateIdentity/InformationInEnglish/Pages/InformationInEnglish.aspx" TargetMode="External"/><Relationship Id="rId28" Type="http://schemas.openxmlformats.org/officeDocument/2006/relationships/hyperlink" Target="https://www.idi.org.il/articles/24404" TargetMode="External"/><Relationship Id="rId10" Type="http://schemas.openxmlformats.org/officeDocument/2006/relationships/hyperlink" Target="https://www.idi.org.il/media/6072/%D7%94%D7%A8%D7%A9%D7%99%D7%9E%D7%94-%D7%94%D7%9E%D7%A9%D7%95%D7%AA%D7%A4%D7%AA.pdf" TargetMode="External"/><Relationship Id="rId19" Type="http://schemas.openxmlformats.org/officeDocument/2006/relationships/hyperlink" Target="https://main.knesset.gov.il/Activity/Legislation/Laws/Pages/LawBill.aspx?t=lawsuggestionssearch&amp;lawitemid=419396" TargetMode="External"/><Relationship Id="rId31" Type="http://schemas.openxmlformats.org/officeDocument/2006/relationships/hyperlink" Target="https://www.youtube.com/watch?v=okVKNBSFW7E&amp;feature=emb_rel_pause" TargetMode="External"/><Relationship Id="rId4" Type="http://schemas.openxmlformats.org/officeDocument/2006/relationships/hyperlink" Target="http://www.youtube.com/watch?v=j4tnJ-I40rY" TargetMode="External"/><Relationship Id="rId9" Type="http://schemas.openxmlformats.org/officeDocument/2006/relationships/hyperlink" Target="https://www.idi.org.il/articles/24220" TargetMode="External"/><Relationship Id="rId14" Type="http://schemas.openxmlformats.org/officeDocument/2006/relationships/hyperlink" Target="https://www.idi.org.il/media/12386/%D7%9E%D7%A4%D7%9C%D7%92%D7%AA-%D7%94%D7%A2%D7%91%D7%95%D7%93%D7%94-%D7%9E%D7%A6%D7%A2.pdf" TargetMode="External"/><Relationship Id="rId22" Type="http://schemas.openxmlformats.org/officeDocument/2006/relationships/hyperlink" Target="https://www.haaretz.co.il/news/politi/1.2101359" TargetMode="External"/><Relationship Id="rId27" Type="http://schemas.openxmlformats.org/officeDocument/2006/relationships/hyperlink" Target="https://www.makorrishon.co.il/judaism/72725/" TargetMode="External"/><Relationship Id="rId30" Type="http://schemas.openxmlformats.org/officeDocument/2006/relationships/hyperlink" Target="https://www.haaretz.co.il/opinions/.premium-1.65508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4F255-EC39-43F8-B9DA-8955075E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23198</Words>
  <Characters>132230</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talshir</dc:creator>
  <cp:keywords/>
  <dc:description/>
  <cp:lastModifiedBy>Ira</cp:lastModifiedBy>
  <cp:revision>5</cp:revision>
  <dcterms:created xsi:type="dcterms:W3CDTF">2020-08-06T06:14:00Z</dcterms:created>
  <dcterms:modified xsi:type="dcterms:W3CDTF">2020-08-06T06:28:00Z</dcterms:modified>
</cp:coreProperties>
</file>