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6AF" w:rsidRPr="005B399A" w:rsidRDefault="003766AF" w:rsidP="00B45E3F">
      <w:pPr>
        <w:bidi w:val="0"/>
        <w:spacing w:after="120" w:line="480" w:lineRule="auto"/>
        <w:ind w:right="84"/>
        <w:rPr>
          <w:rFonts w:ascii="Times New Roman" w:hAnsi="Times New Roman" w:cs="Times New Roman"/>
          <w:sz w:val="24"/>
          <w:szCs w:val="24"/>
          <w:u w:val="single"/>
        </w:rPr>
      </w:pPr>
      <w:r w:rsidRPr="005B399A">
        <w:rPr>
          <w:rFonts w:ascii="Times New Roman" w:hAnsi="Times New Roman" w:cs="Times New Roman"/>
          <w:b/>
          <w:sz w:val="24"/>
          <w:szCs w:val="24"/>
          <w:u w:val="single"/>
        </w:rPr>
        <w:t>Part III</w:t>
      </w:r>
    </w:p>
    <w:p w:rsidR="003766AF" w:rsidRPr="005B399A" w:rsidRDefault="003766AF" w:rsidP="00B45E3F">
      <w:pPr>
        <w:pStyle w:val="1"/>
        <w:bidi w:val="0"/>
        <w:spacing w:line="480" w:lineRule="auto"/>
        <w:rPr>
          <w:rFonts w:ascii="Times New Roman" w:hAnsi="Times New Roman" w:cs="Times New Roman"/>
          <w:color w:val="000000"/>
          <w:sz w:val="24"/>
          <w:szCs w:val="24"/>
        </w:rPr>
      </w:pPr>
      <w:r w:rsidRPr="005B399A">
        <w:rPr>
          <w:rFonts w:ascii="Times New Roman" w:hAnsi="Times New Roman" w:cs="Times New Roman"/>
          <w:color w:val="000000"/>
          <w:sz w:val="24"/>
          <w:szCs w:val="24"/>
        </w:rPr>
        <w:t>Body and Ritual – Criticism of Jewish Rituals: Immersion in the Mikva</w:t>
      </w:r>
      <w:r w:rsidRPr="005B399A">
        <w:rPr>
          <w:rFonts w:ascii="Times New Roman" w:hAnsi="Times New Roman" w:cs="Times New Roman"/>
          <w:b w:val="0"/>
          <w:color w:val="000000"/>
          <w:sz w:val="24"/>
          <w:szCs w:val="24"/>
        </w:rPr>
        <w:t xml:space="preserve">   </w:t>
      </w:r>
      <w:r w:rsidRPr="005B399A">
        <w:rPr>
          <w:rFonts w:ascii="Times New Roman" w:hAnsi="Times New Roman" w:cs="Times New Roman"/>
          <w:sz w:val="24"/>
          <w:szCs w:val="24"/>
        </w:rPr>
        <w:br w:type="page"/>
      </w:r>
    </w:p>
    <w:p w:rsidR="003766AF" w:rsidRPr="005B399A" w:rsidRDefault="003766AF" w:rsidP="00BA2AA5">
      <w:pPr>
        <w:bidi w:val="0"/>
        <w:spacing w:after="0" w:line="480" w:lineRule="auto"/>
        <w:rPr>
          <w:rFonts w:ascii="Times New Roman" w:hAnsi="Times New Roman" w:cs="Times New Roman"/>
          <w:sz w:val="24"/>
          <w:szCs w:val="24"/>
        </w:rPr>
      </w:pPr>
      <w:r w:rsidRPr="005B399A">
        <w:rPr>
          <w:rFonts w:ascii="Times New Roman" w:hAnsi="Times New Roman" w:cs="Times New Roman"/>
          <w:sz w:val="24"/>
          <w:szCs w:val="24"/>
        </w:rPr>
        <w:t xml:space="preserve">The breaking of taboos surrounding women’s bodies and sexuality </w:t>
      </w:r>
      <w:del w:id="0" w:author="david sperber" w:date="2018-06-22T17:24:00Z">
        <w:r w:rsidRPr="005B399A" w:rsidDel="00BA2AA5">
          <w:rPr>
            <w:rFonts w:ascii="Times New Roman" w:hAnsi="Times New Roman" w:cs="Times New Roman"/>
            <w:sz w:val="24"/>
            <w:szCs w:val="24"/>
          </w:rPr>
          <w:delText xml:space="preserve">is </w:delText>
        </w:r>
      </w:del>
      <w:ins w:id="1" w:author="david sperber" w:date="2018-06-22T17:24:00Z">
        <w:r w:rsidR="00BA2AA5">
          <w:rPr>
            <w:rFonts w:ascii="Times New Roman" w:hAnsi="Times New Roman" w:cs="Times New Roman"/>
            <w:sz w:val="24"/>
            <w:szCs w:val="24"/>
          </w:rPr>
          <w:t>was</w:t>
        </w:r>
        <w:r w:rsidR="00BA2AA5" w:rsidRPr="005B399A">
          <w:rPr>
            <w:rFonts w:ascii="Times New Roman" w:hAnsi="Times New Roman" w:cs="Times New Roman"/>
            <w:sz w:val="24"/>
            <w:szCs w:val="24"/>
          </w:rPr>
          <w:t xml:space="preserve"> </w:t>
        </w:r>
      </w:ins>
      <w:r w:rsidRPr="00BA2AA5">
        <w:rPr>
          <w:rFonts w:ascii="Times New Roman" w:hAnsi="Times New Roman" w:cs="Times New Roman"/>
          <w:sz w:val="24"/>
          <w:szCs w:val="24"/>
        </w:rPr>
        <w:t xml:space="preserve">a </w:t>
      </w:r>
      <w:r w:rsidRPr="000222B9">
        <w:rPr>
          <w:rFonts w:ascii="Times New Roman" w:hAnsi="Times New Roman" w:cs="Times New Roman"/>
          <w:sz w:val="24"/>
          <w:szCs w:val="24"/>
        </w:rPr>
        <w:t>pervasive</w:t>
      </w:r>
      <w:r w:rsidRPr="00BA2AA5">
        <w:rPr>
          <w:rFonts w:ascii="Times New Roman" w:hAnsi="Times New Roman" w:cs="Times New Roman"/>
          <w:sz w:val="24"/>
          <w:szCs w:val="24"/>
        </w:rPr>
        <w:t xml:space="preserve"> theme</w:t>
      </w:r>
      <w:r w:rsidRPr="005B399A">
        <w:rPr>
          <w:rFonts w:ascii="Times New Roman" w:hAnsi="Times New Roman" w:cs="Times New Roman"/>
          <w:sz w:val="24"/>
          <w:szCs w:val="24"/>
        </w:rPr>
        <w:t xml:space="preserve"> among feminist American artists of the 1970s, who, in the words of American artist Carolee Schneemann (b. 1939), sought to “reclaim their bodies.”</w:t>
      </w:r>
      <w:r w:rsidRPr="005B399A">
        <w:rPr>
          <w:rFonts w:ascii="Times New Roman" w:hAnsi="Times New Roman" w:cs="Times New Roman"/>
          <w:sz w:val="24"/>
          <w:szCs w:val="24"/>
          <w:vertAlign w:val="superscript"/>
        </w:rPr>
        <w:footnoteReference w:id="1"/>
      </w:r>
      <w:r w:rsidRPr="005B399A">
        <w:rPr>
          <w:rFonts w:ascii="Times New Roman" w:hAnsi="Times New Roman" w:cs="Times New Roman"/>
          <w:sz w:val="24"/>
          <w:szCs w:val="24"/>
          <w:vertAlign w:val="superscript"/>
        </w:rPr>
        <w:t xml:space="preserve"> </w:t>
      </w:r>
      <w:r w:rsidRPr="005B399A">
        <w:rPr>
          <w:rFonts w:ascii="Times New Roman" w:hAnsi="Times New Roman" w:cs="Times New Roman"/>
          <w:sz w:val="24"/>
          <w:szCs w:val="24"/>
        </w:rPr>
        <w:t xml:space="preserve">Feminist artists in 1970s America who dealt with their bodies as a subject offered new perspectives that subverted common patriarchal precepts and the </w:t>
      </w:r>
      <w:del w:id="2" w:author="david sperber" w:date="2018-06-22T17:27:00Z">
        <w:r w:rsidRPr="000222B9" w:rsidDel="00BA2AA5">
          <w:rPr>
            <w:rFonts w:ascii="Times New Roman" w:hAnsi="Times New Roman" w:cs="Times New Roman"/>
            <w:sz w:val="24"/>
            <w:szCs w:val="24"/>
          </w:rPr>
          <w:delText xml:space="preserve">control </w:delText>
        </w:r>
      </w:del>
      <w:ins w:id="3" w:author="david sperber" w:date="2018-06-22T17:27:00Z">
        <w:r w:rsidR="00BA2AA5" w:rsidRPr="000222B9">
          <w:rPr>
            <w:rFonts w:ascii="Times New Roman" w:hAnsi="Times New Roman" w:cs="Times New Roman"/>
            <w:sz w:val="24"/>
            <w:szCs w:val="24"/>
          </w:rPr>
          <w:t xml:space="preserve">dominants </w:t>
        </w:r>
      </w:ins>
      <w:r w:rsidRPr="000222B9">
        <w:rPr>
          <w:rFonts w:ascii="Times New Roman" w:hAnsi="Times New Roman" w:cs="Times New Roman"/>
          <w:sz w:val="24"/>
          <w:szCs w:val="24"/>
        </w:rPr>
        <w:t>of the male gaze</w:t>
      </w:r>
      <w:r w:rsidRPr="00BA2AA5">
        <w:rPr>
          <w:rFonts w:ascii="Times New Roman" w:hAnsi="Times New Roman" w:cs="Times New Roman"/>
          <w:sz w:val="24"/>
          <w:szCs w:val="24"/>
        </w:rPr>
        <w:t xml:space="preserve"> </w:t>
      </w:r>
      <w:del w:id="4" w:author="david sperber" w:date="2018-06-22T17:27:00Z">
        <w:r w:rsidRPr="00CD42AC" w:rsidDel="00BA2AA5">
          <w:rPr>
            <w:rFonts w:ascii="Times New Roman" w:hAnsi="Times New Roman" w:cs="Times New Roman"/>
            <w:sz w:val="24"/>
            <w:szCs w:val="24"/>
          </w:rPr>
          <w:delText xml:space="preserve">over women </w:delText>
        </w:r>
      </w:del>
      <w:r w:rsidRPr="00CD42AC">
        <w:rPr>
          <w:rFonts w:ascii="Times New Roman" w:hAnsi="Times New Roman" w:cs="Times New Roman"/>
          <w:sz w:val="24"/>
          <w:szCs w:val="24"/>
        </w:rPr>
        <w:t>throughout</w:t>
      </w:r>
      <w:r w:rsidRPr="005B399A">
        <w:rPr>
          <w:rFonts w:ascii="Times New Roman" w:hAnsi="Times New Roman" w:cs="Times New Roman"/>
          <w:sz w:val="24"/>
          <w:szCs w:val="24"/>
        </w:rPr>
        <w:t xml:space="preserve"> the history of art. Their work has been received and discussed as the most significant artistic contribution to feminism.</w:t>
      </w:r>
      <w:r w:rsidRPr="005B399A">
        <w:rPr>
          <w:rFonts w:ascii="Times New Roman" w:hAnsi="Times New Roman" w:cs="Times New Roman"/>
          <w:sz w:val="24"/>
          <w:szCs w:val="24"/>
          <w:vertAlign w:val="superscript"/>
        </w:rPr>
        <w:footnoteReference w:id="2"/>
      </w:r>
      <w:r w:rsidRPr="005B399A">
        <w:rPr>
          <w:rFonts w:ascii="Times New Roman" w:hAnsi="Times New Roman" w:cs="Times New Roman"/>
          <w:sz w:val="24"/>
          <w:szCs w:val="24"/>
          <w:vertAlign w:val="superscript"/>
        </w:rPr>
        <w:t xml:space="preserve"> </w:t>
      </w:r>
      <w:r w:rsidRPr="005B399A">
        <w:rPr>
          <w:rFonts w:ascii="Times New Roman" w:hAnsi="Times New Roman" w:cs="Times New Roman"/>
          <w:sz w:val="24"/>
          <w:szCs w:val="24"/>
        </w:rPr>
        <w:t xml:space="preserve">In the Jewish world, many feminist thinkers believe that the policing of women’s bodies </w:t>
      </w:r>
      <w:proofErr w:type="gramStart"/>
      <w:r w:rsidRPr="005B399A">
        <w:rPr>
          <w:rFonts w:ascii="Times New Roman" w:hAnsi="Times New Roman" w:cs="Times New Roman"/>
          <w:sz w:val="24"/>
          <w:szCs w:val="24"/>
        </w:rPr>
        <w:t>is</w:t>
      </w:r>
      <w:proofErr w:type="gramEnd"/>
      <w:r w:rsidRPr="005B399A">
        <w:rPr>
          <w:rFonts w:ascii="Times New Roman" w:hAnsi="Times New Roman" w:cs="Times New Roman"/>
          <w:sz w:val="24"/>
          <w:szCs w:val="24"/>
        </w:rPr>
        <w:t xml:space="preserve"> directly reflected in the rituals of </w:t>
      </w:r>
      <w:r w:rsidRPr="005B399A">
        <w:rPr>
          <w:rFonts w:ascii="Times New Roman" w:hAnsi="Times New Roman" w:cs="Times New Roman"/>
          <w:i/>
          <w:sz w:val="24"/>
          <w:szCs w:val="24"/>
        </w:rPr>
        <w:t>niddah</w:t>
      </w:r>
      <w:r w:rsidRPr="005B399A">
        <w:rPr>
          <w:rFonts w:ascii="Times New Roman" w:hAnsi="Times New Roman" w:cs="Times New Roman"/>
          <w:sz w:val="24"/>
          <w:szCs w:val="24"/>
        </w:rPr>
        <w:t>.</w:t>
      </w:r>
      <w:r w:rsidRPr="005B399A">
        <w:rPr>
          <w:rFonts w:ascii="Times New Roman" w:hAnsi="Times New Roman" w:cs="Times New Roman"/>
          <w:sz w:val="24"/>
          <w:szCs w:val="24"/>
          <w:vertAlign w:val="superscript"/>
        </w:rPr>
        <w:footnoteReference w:id="3"/>
      </w:r>
      <w:r w:rsidRPr="005B399A">
        <w:rPr>
          <w:rFonts w:ascii="Times New Roman" w:hAnsi="Times New Roman" w:cs="Times New Roman"/>
          <w:sz w:val="24"/>
          <w:szCs w:val="24"/>
          <w:vertAlign w:val="superscript"/>
        </w:rPr>
        <w:t xml:space="preserve"> </w:t>
      </w:r>
      <w:r w:rsidRPr="005B399A">
        <w:rPr>
          <w:rFonts w:ascii="Times New Roman" w:hAnsi="Times New Roman" w:cs="Times New Roman"/>
          <w:sz w:val="24"/>
          <w:szCs w:val="24"/>
        </w:rPr>
        <w:t xml:space="preserve">These rituals, originating in Jewish biblical literature, were developed down to the smallest detail by rabbinical literature dating back to the first centuries AD. The Tractate Niddah in the Mishnah and Talmud is dedicated to the subject. Later, </w:t>
      </w:r>
      <w:r w:rsidRPr="005B399A">
        <w:rPr>
          <w:rFonts w:ascii="Times New Roman" w:hAnsi="Times New Roman" w:cs="Times New Roman"/>
          <w:i/>
          <w:sz w:val="24"/>
          <w:szCs w:val="24"/>
        </w:rPr>
        <w:t xml:space="preserve">niddah </w:t>
      </w:r>
      <w:r w:rsidRPr="005B399A">
        <w:rPr>
          <w:rFonts w:ascii="Times New Roman" w:hAnsi="Times New Roman" w:cs="Times New Roman"/>
          <w:sz w:val="24"/>
          <w:szCs w:val="24"/>
        </w:rPr>
        <w:t>laws were further developed and included in the core halakhic codices: the Mishneh Torah by Maimonides and the Shulchan Aruch</w:t>
      </w:r>
      <w:r w:rsidRPr="005B399A">
        <w:rPr>
          <w:rFonts w:ascii="Times New Roman" w:hAnsi="Times New Roman" w:cs="Times New Roman"/>
          <w:i/>
          <w:sz w:val="24"/>
          <w:szCs w:val="24"/>
        </w:rPr>
        <w:t>.</w:t>
      </w:r>
      <w:r w:rsidRPr="005B399A">
        <w:rPr>
          <w:rFonts w:ascii="Times New Roman" w:hAnsi="Times New Roman" w:cs="Times New Roman"/>
          <w:sz w:val="24"/>
          <w:szCs w:val="24"/>
          <w:vertAlign w:val="superscript"/>
        </w:rPr>
        <w:footnoteReference w:id="4"/>
      </w:r>
      <w:r w:rsidRPr="005B399A">
        <w:rPr>
          <w:rFonts w:ascii="Times New Roman" w:hAnsi="Times New Roman" w:cs="Times New Roman"/>
          <w:sz w:val="24"/>
          <w:szCs w:val="24"/>
        </w:rPr>
        <w:t xml:space="preserve"> In the modern era, dozens of books, halakhic and otherwise, have been written on </w:t>
      </w:r>
      <w:r w:rsidRPr="005B399A">
        <w:rPr>
          <w:rFonts w:ascii="Times New Roman" w:hAnsi="Times New Roman" w:cs="Times New Roman"/>
          <w:i/>
          <w:sz w:val="24"/>
          <w:szCs w:val="24"/>
        </w:rPr>
        <w:t>niddah</w:t>
      </w:r>
      <w:r w:rsidRPr="005B399A">
        <w:rPr>
          <w:rFonts w:ascii="Times New Roman" w:hAnsi="Times New Roman" w:cs="Times New Roman"/>
          <w:sz w:val="24"/>
          <w:szCs w:val="24"/>
        </w:rPr>
        <w:t xml:space="preserve">, and recent decades have seen many books of instruction on the subject as </w:t>
      </w:r>
      <w:r w:rsidRPr="005B399A">
        <w:rPr>
          <w:rFonts w:ascii="Times New Roman" w:hAnsi="Times New Roman" w:cs="Times New Roman"/>
          <w:sz w:val="24"/>
          <w:szCs w:val="24"/>
        </w:rPr>
        <w:lastRenderedPageBreak/>
        <w:t xml:space="preserve">well. The current section will examine the preoccupation with laws and rituals of </w:t>
      </w:r>
      <w:r w:rsidRPr="005B399A">
        <w:rPr>
          <w:rFonts w:ascii="Times New Roman" w:hAnsi="Times New Roman" w:cs="Times New Roman"/>
          <w:i/>
          <w:sz w:val="24"/>
          <w:szCs w:val="24"/>
        </w:rPr>
        <w:t xml:space="preserve">niddah </w:t>
      </w:r>
      <w:r w:rsidRPr="005B399A">
        <w:rPr>
          <w:rFonts w:ascii="Times New Roman" w:hAnsi="Times New Roman" w:cs="Times New Roman"/>
          <w:sz w:val="24"/>
          <w:szCs w:val="24"/>
        </w:rPr>
        <w:t xml:space="preserve">and </w:t>
      </w:r>
      <w:r w:rsidRPr="005B399A">
        <w:rPr>
          <w:rFonts w:ascii="Times New Roman" w:hAnsi="Times New Roman" w:cs="Times New Roman"/>
          <w:i/>
          <w:sz w:val="24"/>
          <w:szCs w:val="24"/>
        </w:rPr>
        <w:t xml:space="preserve">tevila </w:t>
      </w:r>
      <w:r w:rsidRPr="005B399A">
        <w:rPr>
          <w:rFonts w:ascii="Times New Roman" w:hAnsi="Times New Roman" w:cs="Times New Roman"/>
          <w:sz w:val="24"/>
          <w:szCs w:val="24"/>
        </w:rPr>
        <w:t xml:space="preserve">(immersion) among two artists from the modern-Orthodox Jewish world. The first chapter will discuss the works of Israeli artist Hagit Molgan (b. 1972), who generated far-reaching critical discourse on </w:t>
      </w:r>
      <w:r w:rsidRPr="005B399A">
        <w:rPr>
          <w:rFonts w:ascii="Times New Roman" w:hAnsi="Times New Roman" w:cs="Times New Roman"/>
          <w:i/>
          <w:sz w:val="24"/>
          <w:szCs w:val="24"/>
        </w:rPr>
        <w:t xml:space="preserve">niddah </w:t>
      </w:r>
      <w:r w:rsidRPr="005B399A">
        <w:rPr>
          <w:rFonts w:ascii="Times New Roman" w:hAnsi="Times New Roman" w:cs="Times New Roman"/>
          <w:sz w:val="24"/>
          <w:szCs w:val="24"/>
        </w:rPr>
        <w:t xml:space="preserve">laws and customs. Chapter 2 will examine the works of renowned American artist Mierle </w:t>
      </w:r>
      <w:ins w:id="5" w:author="david sperber" w:date="2018-06-22T17:56:00Z">
        <w:r w:rsidR="00D75727">
          <w:rPr>
            <w:rFonts w:ascii="Times New Roman" w:hAnsi="Times New Roman" w:cs="Times New Roman"/>
            <w:sz w:val="24"/>
            <w:szCs w:val="24"/>
          </w:rPr>
          <w:t>Laderman-Ukeles</w:t>
        </w:r>
      </w:ins>
      <w:r w:rsidRPr="005B399A">
        <w:rPr>
          <w:rFonts w:ascii="Times New Roman" w:hAnsi="Times New Roman" w:cs="Times New Roman"/>
          <w:sz w:val="24"/>
          <w:szCs w:val="24"/>
        </w:rPr>
        <w:t xml:space="preserve"> (b. 1939), who broke the taboo on public discussion about </w:t>
      </w:r>
      <w:r w:rsidRPr="005B399A">
        <w:rPr>
          <w:rFonts w:ascii="Times New Roman" w:hAnsi="Times New Roman" w:cs="Times New Roman"/>
          <w:i/>
          <w:sz w:val="24"/>
          <w:szCs w:val="24"/>
        </w:rPr>
        <w:t xml:space="preserve">tevila </w:t>
      </w:r>
      <w:r w:rsidRPr="005B399A">
        <w:rPr>
          <w:rFonts w:ascii="Times New Roman" w:hAnsi="Times New Roman" w:cs="Times New Roman"/>
          <w:sz w:val="24"/>
          <w:szCs w:val="24"/>
        </w:rPr>
        <w:t xml:space="preserve">and </w:t>
      </w:r>
      <w:r w:rsidRPr="005B399A">
        <w:rPr>
          <w:rFonts w:ascii="Times New Roman" w:hAnsi="Times New Roman" w:cs="Times New Roman"/>
          <w:i/>
          <w:sz w:val="24"/>
          <w:szCs w:val="24"/>
        </w:rPr>
        <w:t xml:space="preserve">mikva </w:t>
      </w:r>
      <w:r w:rsidRPr="005B399A">
        <w:rPr>
          <w:rFonts w:ascii="Times New Roman" w:hAnsi="Times New Roman" w:cs="Times New Roman"/>
          <w:sz w:val="24"/>
          <w:szCs w:val="24"/>
        </w:rPr>
        <w:t xml:space="preserve">as early as the late 1970s, becoming the first American feminist artist to address these subjects. </w:t>
      </w:r>
    </w:p>
    <w:p w:rsidR="003766AF" w:rsidRPr="005B399A" w:rsidRDefault="003766AF" w:rsidP="00B45E3F">
      <w:pPr>
        <w:bidi w:val="0"/>
        <w:spacing w:after="0" w:line="480" w:lineRule="auto"/>
        <w:ind w:firstLine="720"/>
        <w:rPr>
          <w:rFonts w:ascii="Times New Roman" w:hAnsi="Times New Roman" w:cs="Times New Roman"/>
          <w:sz w:val="24"/>
          <w:szCs w:val="24"/>
        </w:rPr>
      </w:pPr>
      <w:bookmarkStart w:id="6" w:name="_3znysh7" w:colFirst="0" w:colLast="0"/>
      <w:bookmarkEnd w:id="6"/>
      <w:r w:rsidRPr="005B399A">
        <w:rPr>
          <w:rFonts w:ascii="Times New Roman" w:hAnsi="Times New Roman" w:cs="Times New Roman"/>
          <w:sz w:val="24"/>
          <w:szCs w:val="24"/>
        </w:rPr>
        <w:t>Contrary to widely-studied feminist art (particularly feminist American art) concerning the female body and menstruation,</w:t>
      </w:r>
      <w:r w:rsidRPr="005B399A">
        <w:rPr>
          <w:rFonts w:ascii="Times New Roman" w:hAnsi="Times New Roman" w:cs="Times New Roman"/>
          <w:sz w:val="24"/>
          <w:szCs w:val="24"/>
          <w:vertAlign w:val="superscript"/>
        </w:rPr>
        <w:footnoteReference w:id="5"/>
      </w:r>
      <w:r w:rsidRPr="005B399A">
        <w:rPr>
          <w:rFonts w:ascii="Times New Roman" w:hAnsi="Times New Roman" w:cs="Times New Roman"/>
          <w:sz w:val="24"/>
          <w:szCs w:val="24"/>
        </w:rPr>
        <w:t xml:space="preserve"> Jewish feminist art on </w:t>
      </w:r>
      <w:r w:rsidRPr="005B399A">
        <w:rPr>
          <w:rFonts w:ascii="Times New Roman" w:hAnsi="Times New Roman" w:cs="Times New Roman"/>
          <w:i/>
          <w:sz w:val="24"/>
          <w:szCs w:val="24"/>
        </w:rPr>
        <w:t xml:space="preserve">niddah </w:t>
      </w:r>
      <w:r w:rsidRPr="005B399A">
        <w:rPr>
          <w:rFonts w:ascii="Times New Roman" w:hAnsi="Times New Roman" w:cs="Times New Roman"/>
          <w:sz w:val="24"/>
          <w:szCs w:val="24"/>
        </w:rPr>
        <w:t xml:space="preserve">has been scantly researched. </w:t>
      </w:r>
      <w:r w:rsidRPr="005B399A">
        <w:rPr>
          <w:rFonts w:ascii="Times New Roman" w:hAnsi="Times New Roman" w:cs="Times New Roman"/>
          <w:sz w:val="24"/>
          <w:szCs w:val="24"/>
        </w:rPr>
        <w:lastRenderedPageBreak/>
        <w:t xml:space="preserve">Most studies on the art of </w:t>
      </w:r>
      <w:r w:rsidRPr="005B399A">
        <w:rPr>
          <w:rFonts w:ascii="Times New Roman" w:hAnsi="Times New Roman" w:cs="Times New Roman"/>
          <w:i/>
          <w:sz w:val="24"/>
          <w:szCs w:val="24"/>
        </w:rPr>
        <w:t xml:space="preserve">niddah </w:t>
      </w:r>
      <w:r w:rsidRPr="005B399A">
        <w:rPr>
          <w:rFonts w:ascii="Times New Roman" w:hAnsi="Times New Roman" w:cs="Times New Roman"/>
          <w:sz w:val="24"/>
          <w:szCs w:val="24"/>
        </w:rPr>
        <w:t xml:space="preserve">and the </w:t>
      </w:r>
      <w:r w:rsidRPr="005B399A">
        <w:rPr>
          <w:rFonts w:ascii="Times New Roman" w:hAnsi="Times New Roman" w:cs="Times New Roman"/>
          <w:i/>
          <w:sz w:val="24"/>
          <w:szCs w:val="24"/>
        </w:rPr>
        <w:t xml:space="preserve">mikva </w:t>
      </w:r>
      <w:r w:rsidRPr="005B399A">
        <w:rPr>
          <w:rFonts w:ascii="Times New Roman" w:hAnsi="Times New Roman" w:cs="Times New Roman"/>
          <w:sz w:val="24"/>
          <w:szCs w:val="24"/>
        </w:rPr>
        <w:t>attempt to thematically characterize this art and lend it a historical narrative in their interpretations.</w:t>
      </w:r>
      <w:r w:rsidRPr="005B399A">
        <w:rPr>
          <w:rFonts w:ascii="Times New Roman" w:hAnsi="Times New Roman" w:cs="Times New Roman"/>
          <w:sz w:val="24"/>
          <w:szCs w:val="24"/>
          <w:vertAlign w:val="superscript"/>
        </w:rPr>
        <w:footnoteReference w:id="6"/>
      </w:r>
      <w:r w:rsidRPr="005B399A">
        <w:rPr>
          <w:rFonts w:ascii="Times New Roman" w:hAnsi="Times New Roman" w:cs="Times New Roman"/>
          <w:sz w:val="24"/>
          <w:szCs w:val="24"/>
        </w:rPr>
        <w:t xml:space="preserve"> However, studies have thus far avoided discussion on how these works were received, and have not examined them in the context of the unique discourses emerging from various feminist </w:t>
      </w:r>
      <w:r w:rsidRPr="00CD42AC">
        <w:rPr>
          <w:rFonts w:ascii="Times New Roman" w:hAnsi="Times New Roman" w:cs="Times New Roman"/>
          <w:sz w:val="24"/>
          <w:szCs w:val="24"/>
        </w:rPr>
        <w:t>Jewish schools.</w:t>
      </w:r>
      <w:r w:rsidRPr="00CD42AC">
        <w:rPr>
          <w:rFonts w:ascii="Times New Roman" w:hAnsi="Times New Roman" w:cs="Times New Roman"/>
          <w:sz w:val="24"/>
          <w:szCs w:val="24"/>
          <w:vertAlign w:val="superscript"/>
        </w:rPr>
        <w:footnoteReference w:id="7"/>
      </w:r>
      <w:r w:rsidRPr="005B399A">
        <w:rPr>
          <w:rFonts w:ascii="Times New Roman" w:hAnsi="Times New Roman" w:cs="Times New Roman"/>
          <w:sz w:val="24"/>
          <w:szCs w:val="24"/>
          <w:vertAlign w:val="superscript"/>
        </w:rPr>
        <w:t xml:space="preserve"> </w:t>
      </w:r>
      <w:r w:rsidRPr="005B399A">
        <w:rPr>
          <w:rFonts w:ascii="Times New Roman" w:hAnsi="Times New Roman" w:cs="Times New Roman"/>
          <w:sz w:val="24"/>
          <w:szCs w:val="24"/>
        </w:rPr>
        <w:t xml:space="preserve">Investigating the reception of </w:t>
      </w:r>
      <w:r w:rsidRPr="005B399A">
        <w:rPr>
          <w:rFonts w:ascii="Times New Roman" w:hAnsi="Times New Roman" w:cs="Times New Roman"/>
          <w:i/>
          <w:sz w:val="24"/>
          <w:szCs w:val="24"/>
        </w:rPr>
        <w:t xml:space="preserve">niddah </w:t>
      </w:r>
      <w:r w:rsidRPr="005B399A">
        <w:rPr>
          <w:rFonts w:ascii="Times New Roman" w:hAnsi="Times New Roman" w:cs="Times New Roman"/>
          <w:sz w:val="24"/>
          <w:szCs w:val="24"/>
        </w:rPr>
        <w:t xml:space="preserve">art in the art world and within religious Jewish communities in the US and Israel, illuminates the various discourses generated by the artists, and the ways in which the artists subverted body-policing constructs characteristic of the Orthodox Jewish world. Examining </w:t>
      </w:r>
      <w:r w:rsidRPr="005B399A">
        <w:rPr>
          <w:rFonts w:ascii="Times New Roman" w:hAnsi="Times New Roman" w:cs="Times New Roman"/>
          <w:i/>
          <w:sz w:val="24"/>
          <w:szCs w:val="24"/>
        </w:rPr>
        <w:t xml:space="preserve">niddah </w:t>
      </w:r>
      <w:r w:rsidRPr="005B399A">
        <w:rPr>
          <w:rFonts w:ascii="Times New Roman" w:hAnsi="Times New Roman" w:cs="Times New Roman"/>
          <w:sz w:val="24"/>
          <w:szCs w:val="24"/>
        </w:rPr>
        <w:t xml:space="preserve">and </w:t>
      </w:r>
      <w:r w:rsidRPr="005B399A">
        <w:rPr>
          <w:rFonts w:ascii="Times New Roman" w:hAnsi="Times New Roman" w:cs="Times New Roman"/>
          <w:i/>
          <w:sz w:val="24"/>
          <w:szCs w:val="24"/>
        </w:rPr>
        <w:t xml:space="preserve">mikva </w:t>
      </w:r>
      <w:r w:rsidRPr="005B399A">
        <w:rPr>
          <w:rFonts w:ascii="Times New Roman" w:hAnsi="Times New Roman" w:cs="Times New Roman"/>
          <w:sz w:val="24"/>
          <w:szCs w:val="24"/>
        </w:rPr>
        <w:t xml:space="preserve">art against the background of particular Jewish feminist discourses lends </w:t>
      </w:r>
      <w:r w:rsidRPr="005B399A">
        <w:rPr>
          <w:rFonts w:ascii="Times New Roman" w:hAnsi="Times New Roman" w:cs="Times New Roman"/>
          <w:sz w:val="24"/>
          <w:szCs w:val="24"/>
        </w:rPr>
        <w:lastRenderedPageBreak/>
        <w:t>insight into the unique contribution this art makes to the feminist art world, and into the Orthodox Jewish feminism driving the artists themselves.</w:t>
      </w:r>
    </w:p>
    <w:p w:rsidR="00E429E0" w:rsidRPr="005B399A" w:rsidRDefault="00B45E3F" w:rsidP="00B45E3F">
      <w:pPr>
        <w:spacing w:line="480" w:lineRule="auto"/>
        <w:rPr>
          <w:rFonts w:ascii="Times New Roman" w:hAnsi="Times New Roman" w:cs="Times New Roman"/>
          <w:b/>
          <w:sz w:val="24"/>
          <w:szCs w:val="24"/>
          <w:u w:val="single"/>
          <w:rtl/>
        </w:rPr>
      </w:pPr>
      <w:r w:rsidRPr="005B399A">
        <w:rPr>
          <w:rFonts w:ascii="Times New Roman" w:hAnsi="Times New Roman" w:cs="Times New Roman"/>
          <w:b/>
          <w:sz w:val="24"/>
          <w:szCs w:val="24"/>
        </w:rPr>
        <w:br w:type="page"/>
      </w:r>
    </w:p>
    <w:p w:rsidR="00E429E0" w:rsidRPr="005B399A" w:rsidRDefault="00E429E0" w:rsidP="00B45E3F">
      <w:pPr>
        <w:bidi w:val="0"/>
        <w:spacing w:after="0" w:line="480" w:lineRule="auto"/>
        <w:rPr>
          <w:rFonts w:ascii="Times New Roman" w:hAnsi="Times New Roman" w:cs="Times New Roman"/>
          <w:sz w:val="24"/>
          <w:szCs w:val="24"/>
        </w:rPr>
      </w:pPr>
      <w:proofErr w:type="gramStart"/>
      <w:r w:rsidRPr="005B399A">
        <w:rPr>
          <w:rFonts w:ascii="Times New Roman" w:hAnsi="Times New Roman" w:cs="Times New Roman"/>
          <w:b/>
          <w:sz w:val="24"/>
          <w:szCs w:val="24"/>
        </w:rPr>
        <w:t xml:space="preserve">Chapter </w:t>
      </w:r>
      <w:r w:rsidR="003766AF" w:rsidRPr="005B399A">
        <w:rPr>
          <w:rFonts w:ascii="Times New Roman" w:hAnsi="Times New Roman" w:cs="Times New Roman"/>
          <w:b/>
          <w:sz w:val="24"/>
          <w:szCs w:val="24"/>
        </w:rPr>
        <w:t>7</w:t>
      </w:r>
      <w:r w:rsidRPr="005B399A">
        <w:rPr>
          <w:rFonts w:ascii="Times New Roman" w:hAnsi="Times New Roman" w:cs="Times New Roman"/>
          <w:b/>
          <w:sz w:val="24"/>
          <w:szCs w:val="24"/>
        </w:rPr>
        <w:t>.</w:t>
      </w:r>
      <w:proofErr w:type="gramEnd"/>
    </w:p>
    <w:p w:rsidR="00E429E0" w:rsidRPr="005B399A" w:rsidRDefault="00E429E0" w:rsidP="00B45E3F">
      <w:pPr>
        <w:pStyle w:val="2"/>
        <w:bidi w:val="0"/>
        <w:spacing w:line="480" w:lineRule="auto"/>
        <w:rPr>
          <w:sz w:val="24"/>
          <w:szCs w:val="24"/>
        </w:rPr>
      </w:pPr>
      <w:r w:rsidRPr="005B399A">
        <w:rPr>
          <w:sz w:val="24"/>
          <w:szCs w:val="24"/>
        </w:rPr>
        <w:t>Not Prepared</w:t>
      </w:r>
      <w:proofErr w:type="gramStart"/>
      <w:r w:rsidRPr="005B399A">
        <w:rPr>
          <w:sz w:val="24"/>
          <w:szCs w:val="24"/>
        </w:rPr>
        <w:t>!:</w:t>
      </w:r>
      <w:proofErr w:type="gramEnd"/>
      <w:r w:rsidRPr="005B399A">
        <w:rPr>
          <w:sz w:val="24"/>
          <w:szCs w:val="24"/>
        </w:rPr>
        <w:t xml:space="preserve"> Hagit Molgan</w:t>
      </w:r>
    </w:p>
    <w:p w:rsidR="00E429E0" w:rsidRPr="005B399A" w:rsidRDefault="00E429E0" w:rsidP="00CD42AC">
      <w:pPr>
        <w:bidi w:val="0"/>
        <w:spacing w:after="0" w:line="480" w:lineRule="auto"/>
        <w:rPr>
          <w:rFonts w:ascii="Times New Roman" w:hAnsi="Times New Roman" w:cs="Times New Roman"/>
          <w:sz w:val="24"/>
          <w:szCs w:val="24"/>
        </w:rPr>
      </w:pPr>
      <w:r w:rsidRPr="005B399A">
        <w:rPr>
          <w:rFonts w:ascii="Times New Roman" w:hAnsi="Times New Roman" w:cs="Times New Roman"/>
          <w:sz w:val="24"/>
          <w:szCs w:val="24"/>
        </w:rPr>
        <w:t xml:space="preserve">Born in 1972 into a religious Mizrahi family in Petah Tikva, Hagit Molgan graduated in 2001 from the Faculty of the Arts – “HaMidrasha” at Beit Berl College, among the leading fine arts schools in Israel. Molgan’s works are critical of the Orthodox rabbinical approach to women undergoing menstruation. In 2004, only a few years after completing her studies at HaMidrasha, Molgan showcased her work in an exhibition titled </w:t>
      </w:r>
      <w:r w:rsidRPr="005B399A">
        <w:rPr>
          <w:rFonts w:ascii="Times New Roman" w:hAnsi="Times New Roman" w:cs="Times New Roman"/>
          <w:i/>
          <w:sz w:val="24"/>
          <w:szCs w:val="24"/>
        </w:rPr>
        <w:t>Not Prepared</w:t>
      </w:r>
      <w:r w:rsidRPr="005B399A">
        <w:rPr>
          <w:rFonts w:ascii="Times New Roman" w:hAnsi="Times New Roman" w:cs="Times New Roman"/>
          <w:sz w:val="24"/>
          <w:szCs w:val="24"/>
        </w:rPr>
        <w:t xml:space="preserve"> (curator: Ziva Yellin) at the Kibbutz Be’eri art gallery</w:t>
      </w:r>
      <w:ins w:id="7" w:author="david sperber" w:date="2018-06-22T18:15:00Z">
        <w:r w:rsidR="000222B9">
          <w:rPr>
            <w:rFonts w:ascii="Times New Roman" w:hAnsi="Times New Roman" w:cs="Times New Roman"/>
            <w:sz w:val="24"/>
            <w:szCs w:val="24"/>
          </w:rPr>
          <w:t>.</w:t>
        </w:r>
      </w:ins>
      <w:r w:rsidRPr="005B399A">
        <w:rPr>
          <w:rFonts w:ascii="Times New Roman" w:hAnsi="Times New Roman" w:cs="Times New Roman"/>
          <w:sz w:val="24"/>
          <w:szCs w:val="24"/>
        </w:rPr>
        <w:t xml:space="preserve"> </w:t>
      </w:r>
      <w:ins w:id="8" w:author="david sperber" w:date="2018-06-22T17:37:00Z">
        <w:r w:rsidR="00CD42AC" w:rsidRPr="00CD42AC">
          <w:rPr>
            <w:rFonts w:ascii="Times New Roman" w:hAnsi="Times New Roman" w:cs="Times New Roman"/>
            <w:sz w:val="24"/>
            <w:szCs w:val="24"/>
          </w:rPr>
          <w:t xml:space="preserve">The exhibition was </w:t>
        </w:r>
        <w:r w:rsidR="00CD42AC">
          <w:rPr>
            <w:rFonts w:ascii="Times New Roman" w:hAnsi="Times New Roman" w:cs="Times New Roman"/>
            <w:sz w:val="24"/>
            <w:szCs w:val="24"/>
          </w:rPr>
          <w:t xml:space="preserve">also </w:t>
        </w:r>
        <w:r w:rsidR="00CD42AC" w:rsidRPr="00CD42AC">
          <w:rPr>
            <w:rFonts w:ascii="Times New Roman" w:hAnsi="Times New Roman" w:cs="Times New Roman"/>
            <w:sz w:val="24"/>
            <w:szCs w:val="24"/>
          </w:rPr>
          <w:t xml:space="preserve">shown in the US in 2006 at the Ezra and Cecile Zilkha Gallery, at Wesleyan University, Connecticut, US </w:t>
        </w:r>
        <w:r w:rsidR="00CD42AC">
          <w:rPr>
            <w:rFonts w:ascii="Times New Roman" w:hAnsi="Times New Roman" w:cs="Times New Roman"/>
            <w:sz w:val="24"/>
            <w:szCs w:val="24"/>
          </w:rPr>
          <w:t>(</w:t>
        </w:r>
        <w:r w:rsidR="00CD42AC" w:rsidRPr="00CD42AC">
          <w:rPr>
            <w:rFonts w:ascii="Times New Roman" w:hAnsi="Times New Roman" w:cs="Times New Roman"/>
            <w:sz w:val="24"/>
            <w:szCs w:val="24"/>
          </w:rPr>
          <w:t>curator: Nina Felshin</w:t>
        </w:r>
        <w:r w:rsidR="00CD42AC">
          <w:rPr>
            <w:rFonts w:ascii="Times New Roman" w:hAnsi="Times New Roman" w:cs="Times New Roman"/>
            <w:sz w:val="24"/>
            <w:szCs w:val="24"/>
          </w:rPr>
          <w:t>)</w:t>
        </w:r>
        <w:r w:rsidR="00CD42AC" w:rsidRPr="00CD42AC">
          <w:rPr>
            <w:rFonts w:ascii="Times New Roman" w:hAnsi="Times New Roman" w:cs="Times New Roman"/>
            <w:sz w:val="24"/>
            <w:szCs w:val="24"/>
          </w:rPr>
          <w:t>.</w:t>
        </w:r>
        <w:r w:rsidR="00CD42AC">
          <w:rPr>
            <w:rFonts w:ascii="Times New Roman" w:hAnsi="Times New Roman" w:cs="Times New Roman"/>
            <w:sz w:val="24"/>
            <w:szCs w:val="24"/>
          </w:rPr>
          <w:t xml:space="preserve"> </w:t>
        </w:r>
      </w:ins>
      <w:r w:rsidRPr="005B399A">
        <w:rPr>
          <w:rFonts w:ascii="Times New Roman" w:hAnsi="Times New Roman" w:cs="Times New Roman"/>
          <w:sz w:val="24"/>
          <w:szCs w:val="24"/>
        </w:rPr>
        <w:t xml:space="preserve">The exhibition propelled Molgan’s work into the public eye, where it caught the attention of various media platforms, leading, for instance, to a review by art critic Dana Gillerman in the daily </w:t>
      </w:r>
      <w:r w:rsidRPr="005B399A">
        <w:rPr>
          <w:rFonts w:ascii="Times New Roman" w:hAnsi="Times New Roman" w:cs="Times New Roman"/>
          <w:i/>
          <w:sz w:val="24"/>
          <w:szCs w:val="24"/>
        </w:rPr>
        <w:t xml:space="preserve">Haaretz </w:t>
      </w:r>
      <w:r w:rsidRPr="005B399A">
        <w:rPr>
          <w:rFonts w:ascii="Times New Roman" w:hAnsi="Times New Roman" w:cs="Times New Roman"/>
          <w:sz w:val="24"/>
          <w:szCs w:val="24"/>
        </w:rPr>
        <w:t xml:space="preserve">newspaper, mentions in the </w:t>
      </w:r>
      <w:r w:rsidRPr="005B399A">
        <w:rPr>
          <w:rFonts w:ascii="Times New Roman" w:hAnsi="Times New Roman" w:cs="Times New Roman"/>
          <w:i/>
          <w:sz w:val="24"/>
          <w:szCs w:val="24"/>
        </w:rPr>
        <w:t>Maariv</w:t>
      </w:r>
      <w:r w:rsidRPr="005B399A">
        <w:rPr>
          <w:rFonts w:ascii="Times New Roman" w:hAnsi="Times New Roman" w:cs="Times New Roman"/>
          <w:sz w:val="24"/>
          <w:szCs w:val="24"/>
        </w:rPr>
        <w:t xml:space="preserve"> newspaper and Israeli television’s Channel One news, and an interview on Israeli radio station Reshet Bet. </w:t>
      </w:r>
    </w:p>
    <w:p w:rsidR="00E429E0" w:rsidRPr="005B399A" w:rsidRDefault="00E429E0" w:rsidP="00B45E3F">
      <w:pPr>
        <w:bidi w:val="0"/>
        <w:spacing w:after="0" w:line="480" w:lineRule="auto"/>
        <w:ind w:firstLine="720"/>
        <w:rPr>
          <w:rFonts w:ascii="Times New Roman" w:hAnsi="Times New Roman" w:cs="Times New Roman"/>
          <w:sz w:val="24"/>
          <w:szCs w:val="24"/>
        </w:rPr>
      </w:pPr>
      <w:r w:rsidRPr="005B399A">
        <w:rPr>
          <w:rFonts w:ascii="Times New Roman" w:hAnsi="Times New Roman" w:cs="Times New Roman"/>
          <w:sz w:val="24"/>
          <w:szCs w:val="24"/>
        </w:rPr>
        <w:t>Despite the public exposure and positive reviews, Molgan’s works garnered neither actual nor symbolic capital within the art worlds of Israel and the US. Though they received exposure through Israeli media, the works were never purchased and hardly exhibited in prestigious arts establishments. As mentioned above, in the last decade of the 21</w:t>
      </w:r>
      <w:r w:rsidRPr="005B399A">
        <w:rPr>
          <w:rFonts w:ascii="Times New Roman" w:hAnsi="Times New Roman" w:cs="Times New Roman"/>
          <w:sz w:val="24"/>
          <w:szCs w:val="24"/>
          <w:vertAlign w:val="superscript"/>
        </w:rPr>
        <w:t>st</w:t>
      </w:r>
      <w:r w:rsidRPr="005B399A">
        <w:rPr>
          <w:rFonts w:ascii="Times New Roman" w:hAnsi="Times New Roman" w:cs="Times New Roman"/>
          <w:sz w:val="24"/>
          <w:szCs w:val="24"/>
        </w:rPr>
        <w:t xml:space="preserve"> century, when Molgan was showing her work, Jewish feminist artists in general and the Orthodox among them in particular, were excluded from Israel’s premiere arts spaces. It was not until 2012 and the exhibition of </w:t>
      </w:r>
      <w:r w:rsidRPr="005B399A">
        <w:rPr>
          <w:rFonts w:ascii="Times New Roman" w:hAnsi="Times New Roman" w:cs="Times New Roman"/>
          <w:i/>
          <w:sz w:val="24"/>
          <w:szCs w:val="24"/>
        </w:rPr>
        <w:t xml:space="preserve">Matronita: Jewish Feminist Art </w:t>
      </w:r>
      <w:r w:rsidRPr="005B399A">
        <w:rPr>
          <w:rFonts w:ascii="Times New Roman" w:hAnsi="Times New Roman" w:cs="Times New Roman"/>
          <w:sz w:val="24"/>
          <w:szCs w:val="24"/>
        </w:rPr>
        <w:t xml:space="preserve">at the Mishkan Le’Omanut Museum of Art in Ein Harod, that feminist art by religious and traditional Jewish artists gained significant public </w:t>
      </w:r>
      <w:r w:rsidRPr="005B399A">
        <w:rPr>
          <w:rFonts w:ascii="Times New Roman" w:hAnsi="Times New Roman" w:cs="Times New Roman"/>
          <w:sz w:val="24"/>
          <w:szCs w:val="24"/>
        </w:rPr>
        <w:lastRenderedPageBreak/>
        <w:t xml:space="preserve">visibility in the Israeli art world. </w:t>
      </w:r>
      <w:r w:rsidRPr="005B399A">
        <w:rPr>
          <w:rFonts w:ascii="Times New Roman" w:hAnsi="Times New Roman" w:cs="Times New Roman"/>
          <w:i/>
          <w:sz w:val="24"/>
          <w:szCs w:val="24"/>
        </w:rPr>
        <w:t xml:space="preserve">Matronita </w:t>
      </w:r>
      <w:r w:rsidRPr="005B399A">
        <w:rPr>
          <w:rFonts w:ascii="Times New Roman" w:hAnsi="Times New Roman" w:cs="Times New Roman"/>
          <w:sz w:val="24"/>
          <w:szCs w:val="24"/>
        </w:rPr>
        <w:t>was the first museum show to widely exhibit Orthodox and traditional Jewish female artists, including Molgan.</w:t>
      </w:r>
      <w:r w:rsidRPr="005B399A">
        <w:rPr>
          <w:rFonts w:ascii="Times New Roman" w:hAnsi="Times New Roman" w:cs="Times New Roman"/>
          <w:sz w:val="24"/>
          <w:szCs w:val="24"/>
          <w:vertAlign w:val="superscript"/>
        </w:rPr>
        <w:footnoteReference w:id="8"/>
      </w:r>
    </w:p>
    <w:p w:rsidR="00E429E0" w:rsidRPr="005B399A" w:rsidRDefault="00E429E0" w:rsidP="00B45E3F">
      <w:pPr>
        <w:bidi w:val="0"/>
        <w:spacing w:after="0" w:line="480" w:lineRule="auto"/>
        <w:ind w:firstLine="720"/>
        <w:rPr>
          <w:rFonts w:ascii="Times New Roman" w:hAnsi="Times New Roman" w:cs="Times New Roman"/>
          <w:sz w:val="24"/>
          <w:szCs w:val="24"/>
        </w:rPr>
      </w:pPr>
      <w:r w:rsidRPr="005B399A">
        <w:rPr>
          <w:rFonts w:ascii="Times New Roman" w:hAnsi="Times New Roman" w:cs="Times New Roman"/>
          <w:sz w:val="24"/>
          <w:szCs w:val="24"/>
        </w:rPr>
        <w:t xml:space="preserve">With her exhibition, Molgan was the first artist to bring the </w:t>
      </w:r>
      <w:r w:rsidRPr="005B399A">
        <w:rPr>
          <w:rFonts w:ascii="Times New Roman" w:hAnsi="Times New Roman" w:cs="Times New Roman"/>
          <w:i/>
          <w:sz w:val="24"/>
          <w:szCs w:val="24"/>
        </w:rPr>
        <w:t>bedika</w:t>
      </w:r>
      <w:r w:rsidRPr="005B399A">
        <w:rPr>
          <w:rFonts w:ascii="Times New Roman" w:hAnsi="Times New Roman" w:cs="Times New Roman"/>
          <w:sz w:val="24"/>
          <w:szCs w:val="24"/>
        </w:rPr>
        <w:t xml:space="preserve"> cloth into the public arena in Israel and to to encourage public discussion within both the art world and modern-Orthodox society on the meaning and effect of religious practices surrounding menstruation in the Orthodox world. During the period of menstruation (</w:t>
      </w:r>
      <w:r w:rsidRPr="005B399A">
        <w:rPr>
          <w:rFonts w:ascii="Times New Roman" w:hAnsi="Times New Roman" w:cs="Times New Roman"/>
          <w:i/>
          <w:sz w:val="24"/>
          <w:szCs w:val="24"/>
        </w:rPr>
        <w:t>niddah</w:t>
      </w:r>
      <w:r w:rsidRPr="005B399A">
        <w:rPr>
          <w:rFonts w:ascii="Times New Roman" w:hAnsi="Times New Roman" w:cs="Times New Roman"/>
          <w:sz w:val="24"/>
          <w:szCs w:val="24"/>
        </w:rPr>
        <w:t xml:space="preserve">), a married Jewish couple is prohibited from any act that might result in physical contact. Only when the woman’s period has ended completely, and there is no sign of blood for seven days, are couples allowed to resume intimacy. After menstruation ceases, Orthodox Jewish women must immerse in a </w:t>
      </w:r>
      <w:r w:rsidRPr="005B399A">
        <w:rPr>
          <w:rFonts w:ascii="Times New Roman" w:hAnsi="Times New Roman" w:cs="Times New Roman"/>
          <w:i/>
          <w:sz w:val="24"/>
          <w:szCs w:val="24"/>
        </w:rPr>
        <w:t>mikva</w:t>
      </w:r>
      <w:r w:rsidRPr="005B399A">
        <w:rPr>
          <w:rFonts w:ascii="Times New Roman" w:hAnsi="Times New Roman" w:cs="Times New Roman"/>
          <w:sz w:val="24"/>
          <w:szCs w:val="24"/>
        </w:rPr>
        <w:t xml:space="preserve"> (ritual bath) before they can resume sexual relations with their husbands. The </w:t>
      </w:r>
      <w:r w:rsidRPr="005B399A">
        <w:rPr>
          <w:rFonts w:ascii="Times New Roman" w:hAnsi="Times New Roman" w:cs="Times New Roman"/>
          <w:i/>
          <w:sz w:val="24"/>
          <w:szCs w:val="24"/>
        </w:rPr>
        <w:t xml:space="preserve">bedika </w:t>
      </w:r>
      <w:r w:rsidRPr="005B399A">
        <w:rPr>
          <w:rFonts w:ascii="Times New Roman" w:hAnsi="Times New Roman" w:cs="Times New Roman"/>
          <w:sz w:val="24"/>
          <w:szCs w:val="24"/>
        </w:rPr>
        <w:t xml:space="preserve">napkin is a piece of cloth that an Orthodox woman uses to check whether menstruation has stopped. Following the end of her cycle, she inserts the napkin into her vagina every morning and evening for a period of seven days. If on any of those days the napkin is stained with blood, she must begin a new cycle of seven “clean” days. If the nature of a stain is unclear, it is customary to bring the napkin to a source of halakhic authority who decides whether the stain is “impure,” or in other words, whether it is menstrual blood. </w:t>
      </w:r>
      <w:r w:rsidRPr="005B399A">
        <w:rPr>
          <w:rFonts w:ascii="Times New Roman" w:hAnsi="Times New Roman" w:cs="Times New Roman"/>
          <w:i/>
          <w:sz w:val="24"/>
          <w:szCs w:val="24"/>
        </w:rPr>
        <w:t>My Patchwork Quilt</w:t>
      </w:r>
      <w:r w:rsidRPr="005B399A">
        <w:rPr>
          <w:rFonts w:ascii="Times New Roman" w:hAnsi="Times New Roman" w:cs="Times New Roman"/>
          <w:sz w:val="24"/>
          <w:szCs w:val="24"/>
        </w:rPr>
        <w:t xml:space="preserve"> (2004), one of the works in Molgan’s exhibition, was made from square, serrated-edged white cotton </w:t>
      </w:r>
      <w:r w:rsidRPr="005B399A">
        <w:rPr>
          <w:rFonts w:ascii="Times New Roman" w:hAnsi="Times New Roman" w:cs="Times New Roman"/>
          <w:i/>
          <w:sz w:val="24"/>
          <w:szCs w:val="24"/>
        </w:rPr>
        <w:t>bedika</w:t>
      </w:r>
      <w:r w:rsidRPr="005B399A">
        <w:rPr>
          <w:rFonts w:ascii="Times New Roman" w:hAnsi="Times New Roman" w:cs="Times New Roman"/>
          <w:sz w:val="24"/>
          <w:szCs w:val="24"/>
        </w:rPr>
        <w:t xml:space="preserve"> cloths glued together in rows. Some were stained with red drops or the artist’s fingerprints, arranged in series of five stained cloths and seven white cloths, in-line with the halakhic definition of five days of menses followed by seven ‘clean days’ (Fig. 2).</w:t>
      </w:r>
    </w:p>
    <w:p w:rsidR="00E429E0" w:rsidRPr="005B399A" w:rsidRDefault="00E429E0" w:rsidP="00B45E3F">
      <w:pPr>
        <w:bidi w:val="0"/>
        <w:spacing w:after="0" w:line="480" w:lineRule="auto"/>
        <w:ind w:firstLine="720"/>
        <w:rPr>
          <w:rFonts w:ascii="Times New Roman" w:hAnsi="Times New Roman" w:cs="Times New Roman"/>
          <w:sz w:val="24"/>
          <w:szCs w:val="24"/>
        </w:rPr>
      </w:pPr>
      <w:r w:rsidRPr="005B399A">
        <w:rPr>
          <w:rFonts w:ascii="Times New Roman" w:hAnsi="Times New Roman" w:cs="Times New Roman"/>
          <w:sz w:val="24"/>
          <w:szCs w:val="24"/>
        </w:rPr>
        <w:t xml:space="preserve">Molgan told Gillerman about the experiences that led her to create this work, and her account was published in </w:t>
      </w:r>
      <w:r w:rsidRPr="005B399A">
        <w:rPr>
          <w:rFonts w:ascii="Times New Roman" w:hAnsi="Times New Roman" w:cs="Times New Roman"/>
          <w:i/>
          <w:sz w:val="24"/>
          <w:szCs w:val="24"/>
        </w:rPr>
        <w:t xml:space="preserve">Haaretz </w:t>
      </w:r>
      <w:r w:rsidRPr="005B399A">
        <w:rPr>
          <w:rFonts w:ascii="Times New Roman" w:hAnsi="Times New Roman" w:cs="Times New Roman"/>
          <w:sz w:val="24"/>
          <w:szCs w:val="24"/>
        </w:rPr>
        <w:t xml:space="preserve">in honor </w:t>
      </w:r>
      <w:r w:rsidRPr="000222B9">
        <w:rPr>
          <w:rFonts w:ascii="Times New Roman" w:hAnsi="Times New Roman" w:cs="Times New Roman"/>
          <w:sz w:val="24"/>
          <w:szCs w:val="24"/>
        </w:rPr>
        <w:t>of the</w:t>
      </w:r>
      <w:r w:rsidRPr="00CD42AC">
        <w:rPr>
          <w:rFonts w:ascii="Times New Roman" w:hAnsi="Times New Roman" w:cs="Times New Roman"/>
          <w:sz w:val="24"/>
          <w:szCs w:val="24"/>
        </w:rPr>
        <w:t xml:space="preserve"> exhibition</w:t>
      </w:r>
      <w:r w:rsidRPr="005B399A">
        <w:rPr>
          <w:rFonts w:ascii="Times New Roman" w:hAnsi="Times New Roman" w:cs="Times New Roman"/>
          <w:sz w:val="24"/>
          <w:szCs w:val="24"/>
        </w:rPr>
        <w:t xml:space="preserve"> at the gallery in Kibbutz Be’eri. </w:t>
      </w:r>
      <w:r w:rsidRPr="005B399A">
        <w:rPr>
          <w:rFonts w:ascii="Times New Roman" w:hAnsi="Times New Roman" w:cs="Times New Roman"/>
          <w:sz w:val="24"/>
          <w:szCs w:val="24"/>
        </w:rPr>
        <w:lastRenderedPageBreak/>
        <w:t>Molgan underscored the gap between the religious taboo and the disruption of that taboo in her work:</w:t>
      </w:r>
    </w:p>
    <w:p w:rsidR="00E429E0" w:rsidRPr="005B399A" w:rsidRDefault="00E429E0" w:rsidP="00B45E3F">
      <w:pPr>
        <w:bidi w:val="0"/>
        <w:spacing w:after="0" w:line="240" w:lineRule="auto"/>
        <w:ind w:firstLine="720"/>
        <w:rPr>
          <w:rFonts w:ascii="Times New Roman" w:hAnsi="Times New Roman" w:cs="Times New Roman"/>
          <w:sz w:val="24"/>
          <w:szCs w:val="24"/>
        </w:rPr>
      </w:pPr>
    </w:p>
    <w:p w:rsidR="00E429E0" w:rsidRPr="005B399A" w:rsidRDefault="00E429E0" w:rsidP="000222B9">
      <w:pPr>
        <w:bidi w:val="0"/>
        <w:spacing w:after="0" w:line="240" w:lineRule="auto"/>
        <w:ind w:left="1134"/>
        <w:rPr>
          <w:rFonts w:ascii="Times New Roman" w:hAnsi="Times New Roman" w:cs="Times New Roman"/>
          <w:sz w:val="24"/>
          <w:szCs w:val="24"/>
        </w:rPr>
      </w:pPr>
      <w:r w:rsidRPr="005B399A">
        <w:rPr>
          <w:rFonts w:ascii="Times New Roman" w:hAnsi="Times New Roman" w:cs="Times New Roman"/>
          <w:sz w:val="24"/>
          <w:szCs w:val="24"/>
        </w:rPr>
        <w:t xml:space="preserve">“I didn’t know what it was about until I met the bridal consultant before my wedding. It is kept secret; mothers do not discuss it with their daughters. I meet young religious women at the exhibition who have no idea what </w:t>
      </w:r>
      <w:r w:rsidRPr="005B399A">
        <w:rPr>
          <w:rFonts w:ascii="Times New Roman" w:hAnsi="Times New Roman" w:cs="Times New Roman"/>
          <w:i/>
          <w:sz w:val="24"/>
          <w:szCs w:val="24"/>
        </w:rPr>
        <w:t xml:space="preserve">niddah </w:t>
      </w:r>
      <w:r w:rsidRPr="005B399A">
        <w:rPr>
          <w:rFonts w:ascii="Times New Roman" w:hAnsi="Times New Roman" w:cs="Times New Roman"/>
          <w:sz w:val="24"/>
          <w:szCs w:val="24"/>
        </w:rPr>
        <w:t xml:space="preserve">laws are. These are laws written by men according to their interpretation of the </w:t>
      </w:r>
      <w:r w:rsidRPr="005B399A">
        <w:rPr>
          <w:rFonts w:ascii="Times New Roman" w:hAnsi="Times New Roman" w:cs="Times New Roman"/>
          <w:i/>
          <w:iCs/>
          <w:sz w:val="24"/>
          <w:szCs w:val="24"/>
        </w:rPr>
        <w:t>halakha</w:t>
      </w:r>
      <w:r w:rsidR="00DC1D94" w:rsidRPr="005B399A">
        <w:rPr>
          <w:rFonts w:ascii="Times New Roman" w:hAnsi="Times New Roman" w:cs="Times New Roman"/>
          <w:sz w:val="24"/>
          <w:szCs w:val="24"/>
        </w:rPr>
        <w:t xml:space="preserve"> [Jewish law]</w:t>
      </w:r>
      <w:r w:rsidRPr="005B399A">
        <w:rPr>
          <w:rFonts w:ascii="Times New Roman" w:hAnsi="Times New Roman" w:cs="Times New Roman"/>
          <w:sz w:val="24"/>
          <w:szCs w:val="24"/>
        </w:rPr>
        <w:t>, and these laws make women feel inferior and impure for half of their lives […].”</w:t>
      </w:r>
      <w:r w:rsidRPr="005B399A">
        <w:rPr>
          <w:rFonts w:ascii="Times New Roman" w:hAnsi="Times New Roman" w:cs="Times New Roman"/>
          <w:sz w:val="24"/>
          <w:szCs w:val="24"/>
          <w:vertAlign w:val="superscript"/>
        </w:rPr>
        <w:footnoteReference w:id="9"/>
      </w:r>
      <w:r w:rsidRPr="005B399A">
        <w:rPr>
          <w:rFonts w:ascii="Times New Roman" w:hAnsi="Times New Roman" w:cs="Times New Roman"/>
          <w:sz w:val="24"/>
          <w:szCs w:val="24"/>
        </w:rPr>
        <w:t xml:space="preserve"> </w:t>
      </w:r>
    </w:p>
    <w:p w:rsidR="00E429E0" w:rsidRPr="005B399A" w:rsidRDefault="00E429E0" w:rsidP="00B45E3F">
      <w:pPr>
        <w:bidi w:val="0"/>
        <w:spacing w:after="0" w:line="480" w:lineRule="auto"/>
        <w:ind w:firstLine="720"/>
        <w:rPr>
          <w:rFonts w:ascii="Times New Roman" w:hAnsi="Times New Roman" w:cs="Times New Roman"/>
          <w:sz w:val="24"/>
          <w:szCs w:val="24"/>
        </w:rPr>
      </w:pPr>
    </w:p>
    <w:p w:rsidR="00E429E0" w:rsidRPr="005B399A" w:rsidRDefault="00E429E0" w:rsidP="00DC5796">
      <w:pPr>
        <w:bidi w:val="0"/>
        <w:spacing w:after="0" w:line="480" w:lineRule="auto"/>
        <w:ind w:firstLine="720"/>
        <w:rPr>
          <w:rFonts w:ascii="Times New Roman" w:hAnsi="Times New Roman" w:cs="Times New Roman"/>
          <w:sz w:val="24"/>
          <w:szCs w:val="24"/>
        </w:rPr>
      </w:pPr>
      <w:r w:rsidRPr="005B399A">
        <w:rPr>
          <w:rFonts w:ascii="Times New Roman" w:hAnsi="Times New Roman" w:cs="Times New Roman"/>
          <w:sz w:val="24"/>
          <w:szCs w:val="24"/>
        </w:rPr>
        <w:t xml:space="preserve">In the exhibition text, curator Ziva </w:t>
      </w:r>
      <w:r w:rsidR="00DC5796" w:rsidRPr="00DC5796">
        <w:rPr>
          <w:rFonts w:ascii="Times New Roman" w:hAnsi="Times New Roman" w:cs="Times New Roman"/>
          <w:sz w:val="24"/>
          <w:szCs w:val="24"/>
        </w:rPr>
        <w:t xml:space="preserve">Jelin </w:t>
      </w:r>
      <w:r w:rsidRPr="005B399A">
        <w:rPr>
          <w:rFonts w:ascii="Times New Roman" w:hAnsi="Times New Roman" w:cs="Times New Roman"/>
          <w:sz w:val="24"/>
          <w:szCs w:val="24"/>
        </w:rPr>
        <w:t>brought a quote by Molgan in which the artist emphasized the oppressive foundation that supports these customs, which she believes are damaging to women:</w:t>
      </w:r>
    </w:p>
    <w:p w:rsidR="00E429E0" w:rsidRPr="005B399A" w:rsidRDefault="00E429E0" w:rsidP="00B45E3F">
      <w:pPr>
        <w:bidi w:val="0"/>
        <w:spacing w:after="0" w:line="480" w:lineRule="auto"/>
        <w:ind w:firstLine="720"/>
        <w:rPr>
          <w:rFonts w:ascii="Times New Roman" w:hAnsi="Times New Roman" w:cs="Times New Roman"/>
          <w:sz w:val="24"/>
          <w:szCs w:val="24"/>
        </w:rPr>
      </w:pPr>
    </w:p>
    <w:p w:rsidR="00E429E0" w:rsidRPr="005B399A" w:rsidRDefault="00E429E0" w:rsidP="00C06607">
      <w:pPr>
        <w:bidi w:val="0"/>
        <w:spacing w:after="0" w:line="240" w:lineRule="auto"/>
        <w:ind w:left="1134"/>
        <w:rPr>
          <w:rFonts w:ascii="Times New Roman" w:hAnsi="Times New Roman" w:cs="Times New Roman"/>
          <w:sz w:val="24"/>
          <w:szCs w:val="24"/>
        </w:rPr>
      </w:pPr>
      <w:r w:rsidRPr="005B399A">
        <w:rPr>
          <w:rFonts w:ascii="Times New Roman" w:hAnsi="Times New Roman" w:cs="Times New Roman"/>
          <w:sz w:val="24"/>
          <w:szCs w:val="24"/>
        </w:rPr>
        <w:t xml:space="preserve">Every time I sent an envelope with a </w:t>
      </w:r>
      <w:r w:rsidRPr="005B399A">
        <w:rPr>
          <w:rFonts w:ascii="Times New Roman" w:hAnsi="Times New Roman" w:cs="Times New Roman"/>
          <w:i/>
          <w:sz w:val="24"/>
          <w:szCs w:val="24"/>
        </w:rPr>
        <w:t>bedika</w:t>
      </w:r>
      <w:r w:rsidRPr="005B399A">
        <w:rPr>
          <w:rFonts w:ascii="Times New Roman" w:hAnsi="Times New Roman" w:cs="Times New Roman"/>
          <w:sz w:val="24"/>
          <w:szCs w:val="24"/>
        </w:rPr>
        <w:t xml:space="preserve"> to a rabbi, I felt injured. I felt it wrong that I was allowing a stranger to decide if I were in a state of “purity” or “impurity.” … I became anxious from the actions being imposed on me and forcing me to relinquish control and free choice over myself and my body. I felt part of a perverse and prejudicial system that allows an anonymous rabbi to decide whether I am “pure” or “impure.”</w:t>
      </w:r>
      <w:r w:rsidRPr="005B399A">
        <w:rPr>
          <w:rFonts w:ascii="Times New Roman" w:hAnsi="Times New Roman" w:cs="Times New Roman"/>
          <w:sz w:val="24"/>
          <w:szCs w:val="24"/>
          <w:vertAlign w:val="superscript"/>
        </w:rPr>
        <w:footnoteReference w:id="10"/>
      </w:r>
    </w:p>
    <w:p w:rsidR="00E429E0" w:rsidRPr="005B399A" w:rsidRDefault="00E429E0" w:rsidP="00B45E3F">
      <w:pPr>
        <w:bidi w:val="0"/>
        <w:spacing w:after="0" w:line="480" w:lineRule="auto"/>
        <w:ind w:firstLine="509"/>
        <w:rPr>
          <w:rFonts w:ascii="Times New Roman" w:hAnsi="Times New Roman" w:cs="Times New Roman"/>
          <w:sz w:val="24"/>
          <w:szCs w:val="24"/>
        </w:rPr>
      </w:pPr>
    </w:p>
    <w:p w:rsidR="00E429E0" w:rsidRPr="005B399A" w:rsidRDefault="00E429E0" w:rsidP="00B45E3F">
      <w:pPr>
        <w:bidi w:val="0"/>
        <w:spacing w:after="0" w:line="480" w:lineRule="auto"/>
        <w:rPr>
          <w:rFonts w:ascii="Times New Roman" w:hAnsi="Times New Roman" w:cs="Times New Roman"/>
          <w:sz w:val="24"/>
          <w:szCs w:val="24"/>
        </w:rPr>
      </w:pPr>
      <w:r w:rsidRPr="005B399A">
        <w:rPr>
          <w:rFonts w:ascii="Times New Roman" w:hAnsi="Times New Roman" w:cs="Times New Roman"/>
          <w:sz w:val="24"/>
          <w:szCs w:val="24"/>
        </w:rPr>
        <w:t xml:space="preserve">For Molgan, the </w:t>
      </w:r>
      <w:r w:rsidRPr="005B399A">
        <w:rPr>
          <w:rFonts w:ascii="Times New Roman" w:hAnsi="Times New Roman" w:cs="Times New Roman"/>
          <w:i/>
          <w:sz w:val="24"/>
          <w:szCs w:val="24"/>
        </w:rPr>
        <w:t>bedika</w:t>
      </w:r>
      <w:r w:rsidRPr="005B399A">
        <w:rPr>
          <w:rFonts w:ascii="Times New Roman" w:hAnsi="Times New Roman" w:cs="Times New Roman"/>
          <w:sz w:val="24"/>
          <w:szCs w:val="24"/>
        </w:rPr>
        <w:t xml:space="preserve"> cloth represents the rabbinical establishment’s incursion into the very core of her body, into the innermost place of her being. According to her, presenting a </w:t>
      </w:r>
      <w:r w:rsidRPr="005B399A">
        <w:rPr>
          <w:rFonts w:ascii="Times New Roman" w:hAnsi="Times New Roman" w:cs="Times New Roman"/>
          <w:i/>
          <w:sz w:val="24"/>
          <w:szCs w:val="24"/>
        </w:rPr>
        <w:t xml:space="preserve">bedika </w:t>
      </w:r>
      <w:r w:rsidRPr="005B399A">
        <w:rPr>
          <w:rFonts w:ascii="Times New Roman" w:hAnsi="Times New Roman" w:cs="Times New Roman"/>
          <w:sz w:val="24"/>
          <w:szCs w:val="24"/>
        </w:rPr>
        <w:t>cloth to a rabbi forces a woman to participate in her own objectification and loss of autonomy and control.</w:t>
      </w:r>
      <w:r w:rsidRPr="005B399A">
        <w:rPr>
          <w:rFonts w:ascii="Times New Roman" w:hAnsi="Times New Roman" w:cs="Times New Roman"/>
          <w:sz w:val="24"/>
          <w:szCs w:val="24"/>
          <w:vertAlign w:val="superscript"/>
        </w:rPr>
        <w:footnoteReference w:id="11"/>
      </w:r>
    </w:p>
    <w:p w:rsidR="00E429E0" w:rsidRPr="005B399A" w:rsidRDefault="00E429E0" w:rsidP="00B45E3F">
      <w:pPr>
        <w:tabs>
          <w:tab w:val="left" w:pos="709"/>
        </w:tabs>
        <w:bidi w:val="0"/>
        <w:spacing w:after="0" w:line="480" w:lineRule="auto"/>
        <w:ind w:firstLine="567"/>
        <w:rPr>
          <w:rFonts w:ascii="Times New Roman" w:hAnsi="Times New Roman" w:cs="Times New Roman"/>
          <w:sz w:val="24"/>
          <w:szCs w:val="24"/>
        </w:rPr>
      </w:pPr>
      <w:r w:rsidRPr="005B399A">
        <w:rPr>
          <w:rFonts w:ascii="Times New Roman" w:hAnsi="Times New Roman" w:cs="Times New Roman"/>
          <w:sz w:val="24"/>
          <w:szCs w:val="24"/>
        </w:rPr>
        <w:tab/>
        <w:t xml:space="preserve">In another work titled </w:t>
      </w:r>
      <w:r w:rsidRPr="005B399A">
        <w:rPr>
          <w:rFonts w:ascii="Times New Roman" w:hAnsi="Times New Roman" w:cs="Times New Roman"/>
          <w:i/>
          <w:sz w:val="24"/>
          <w:szCs w:val="24"/>
        </w:rPr>
        <w:t>Kosher</w:t>
      </w:r>
      <w:r w:rsidRPr="005B399A">
        <w:rPr>
          <w:rFonts w:ascii="Times New Roman" w:hAnsi="Times New Roman" w:cs="Times New Roman"/>
          <w:sz w:val="24"/>
          <w:szCs w:val="24"/>
        </w:rPr>
        <w:t xml:space="preserve"> </w:t>
      </w:r>
      <w:r w:rsidRPr="005B399A">
        <w:rPr>
          <w:rFonts w:ascii="Times New Roman" w:hAnsi="Times New Roman" w:cs="Times New Roman"/>
          <w:i/>
          <w:sz w:val="24"/>
          <w:szCs w:val="24"/>
        </w:rPr>
        <w:t xml:space="preserve">Kosher, </w:t>
      </w:r>
      <w:r w:rsidRPr="005B399A">
        <w:rPr>
          <w:rFonts w:ascii="Times New Roman" w:hAnsi="Times New Roman" w:cs="Times New Roman"/>
          <w:sz w:val="24"/>
          <w:szCs w:val="24"/>
        </w:rPr>
        <w:t xml:space="preserve">Molgan </w:t>
      </w:r>
      <w:r w:rsidRPr="00CD42AC">
        <w:rPr>
          <w:rFonts w:ascii="Times New Roman" w:hAnsi="Times New Roman" w:cs="Times New Roman"/>
          <w:sz w:val="24"/>
          <w:szCs w:val="24"/>
        </w:rPr>
        <w:t>used a quilt similar to the one in the</w:t>
      </w:r>
      <w:r w:rsidRPr="005B399A">
        <w:rPr>
          <w:rFonts w:ascii="Times New Roman" w:hAnsi="Times New Roman" w:cs="Times New Roman"/>
          <w:sz w:val="24"/>
          <w:szCs w:val="24"/>
        </w:rPr>
        <w:t xml:space="preserve"> former work. Molgan placed stamps with the word “kosher” on a table next to the quilt, and visitors were encouraged to stamp the quilt with red ink (Fig. 3). In so doing, she sought to </w:t>
      </w:r>
      <w:r w:rsidRPr="005B399A">
        <w:rPr>
          <w:rFonts w:ascii="Times New Roman" w:hAnsi="Times New Roman" w:cs="Times New Roman"/>
          <w:sz w:val="24"/>
          <w:szCs w:val="24"/>
        </w:rPr>
        <w:lastRenderedPageBreak/>
        <w:t xml:space="preserve">challenge viewers to consider their own position regarding the policing embedded into the practice of </w:t>
      </w:r>
      <w:r w:rsidRPr="005B399A">
        <w:rPr>
          <w:rFonts w:ascii="Times New Roman" w:hAnsi="Times New Roman" w:cs="Times New Roman"/>
          <w:i/>
          <w:sz w:val="24"/>
          <w:szCs w:val="24"/>
        </w:rPr>
        <w:t>bedika</w:t>
      </w:r>
      <w:r w:rsidRPr="005B399A">
        <w:rPr>
          <w:rFonts w:ascii="Times New Roman" w:hAnsi="Times New Roman" w:cs="Times New Roman"/>
          <w:sz w:val="24"/>
          <w:szCs w:val="24"/>
        </w:rPr>
        <w:t xml:space="preserve">. Molgan’s </w:t>
      </w:r>
      <w:r w:rsidRPr="005B399A">
        <w:rPr>
          <w:rFonts w:ascii="Times New Roman" w:hAnsi="Times New Roman" w:cs="Times New Roman"/>
          <w:i/>
          <w:sz w:val="24"/>
          <w:szCs w:val="24"/>
        </w:rPr>
        <w:t>bedika</w:t>
      </w:r>
      <w:r w:rsidRPr="005B399A">
        <w:rPr>
          <w:rFonts w:ascii="Times New Roman" w:hAnsi="Times New Roman" w:cs="Times New Roman"/>
          <w:sz w:val="24"/>
          <w:szCs w:val="24"/>
        </w:rPr>
        <w:t xml:space="preserve">-cloth artworks correspond with American artist Carolee Schneemann’s (b. 1939) iconic 1972 grid-artwork </w:t>
      </w:r>
      <w:r w:rsidRPr="005B399A">
        <w:rPr>
          <w:rFonts w:ascii="Times New Roman" w:hAnsi="Times New Roman" w:cs="Times New Roman"/>
          <w:i/>
          <w:sz w:val="24"/>
          <w:szCs w:val="24"/>
        </w:rPr>
        <w:t>Blood Word Diary</w:t>
      </w:r>
      <w:r w:rsidRPr="005B399A">
        <w:rPr>
          <w:rFonts w:ascii="Times New Roman" w:hAnsi="Times New Roman" w:cs="Times New Roman"/>
          <w:sz w:val="24"/>
          <w:szCs w:val="24"/>
        </w:rPr>
        <w:t>, into which she incorporated her own menstrual blood. Contrary to Schneemann, who sought to reclaim the menstrual blood tainted by patriarchal culture,</w:t>
      </w:r>
      <w:r w:rsidRPr="005B399A">
        <w:rPr>
          <w:rFonts w:ascii="Times New Roman" w:hAnsi="Times New Roman" w:cs="Times New Roman"/>
          <w:sz w:val="24"/>
          <w:szCs w:val="24"/>
          <w:vertAlign w:val="superscript"/>
        </w:rPr>
        <w:footnoteReference w:id="12"/>
      </w:r>
      <w:r w:rsidRPr="005B399A">
        <w:rPr>
          <w:rFonts w:ascii="Times New Roman" w:hAnsi="Times New Roman" w:cs="Times New Roman"/>
          <w:sz w:val="24"/>
          <w:szCs w:val="24"/>
        </w:rPr>
        <w:t xml:space="preserve"> Molgan does not focus on menstrual blood as such, but rather seeks to expose the oppressive halakhic structures that impinge on the lives of religious women’ in the traditional Jewish world. According to Molgan, “What we are shocked by is not the red on the cloth, but the cloth itself.”</w:t>
      </w:r>
      <w:r w:rsidRPr="005B399A">
        <w:rPr>
          <w:rFonts w:ascii="Times New Roman" w:hAnsi="Times New Roman" w:cs="Times New Roman"/>
          <w:sz w:val="24"/>
          <w:szCs w:val="24"/>
          <w:vertAlign w:val="superscript"/>
        </w:rPr>
        <w:footnoteReference w:id="13"/>
      </w:r>
    </w:p>
    <w:p w:rsidR="00E429E0" w:rsidRPr="005B399A" w:rsidRDefault="00E429E0" w:rsidP="00B45E3F">
      <w:pPr>
        <w:bidi w:val="0"/>
        <w:spacing w:after="0" w:line="480" w:lineRule="auto"/>
        <w:ind w:firstLine="720"/>
        <w:rPr>
          <w:rFonts w:ascii="Times New Roman" w:hAnsi="Times New Roman" w:cs="Times New Roman"/>
          <w:sz w:val="24"/>
          <w:szCs w:val="24"/>
        </w:rPr>
      </w:pPr>
      <w:r w:rsidRPr="005B399A">
        <w:rPr>
          <w:rFonts w:ascii="Times New Roman" w:hAnsi="Times New Roman" w:cs="Times New Roman"/>
          <w:sz w:val="24"/>
          <w:szCs w:val="24"/>
        </w:rPr>
        <w:t xml:space="preserve">In another work, Molgan glued four </w:t>
      </w:r>
      <w:r w:rsidRPr="005B399A">
        <w:rPr>
          <w:rFonts w:ascii="Times New Roman" w:hAnsi="Times New Roman" w:cs="Times New Roman"/>
          <w:i/>
          <w:sz w:val="24"/>
          <w:szCs w:val="24"/>
        </w:rPr>
        <w:t>bedika</w:t>
      </w:r>
      <w:r w:rsidRPr="005B399A">
        <w:rPr>
          <w:rFonts w:ascii="Times New Roman" w:hAnsi="Times New Roman" w:cs="Times New Roman"/>
          <w:sz w:val="24"/>
          <w:szCs w:val="24"/>
        </w:rPr>
        <w:t xml:space="preserve"> napkins onto a canvas (Fig. 4). In black marker, she wrote out the verse from the Mishnah that is read in the synagogue on Friday evenings: “Women die in childbirth for three transgressions: If they are not careful with [the laws] of menstruation; and if they are not careful [to separate some] dough [when baking to give to the priest]; and if they are not careful with the lighting of the [Sabbath] lamp” (Mishnah, </w:t>
      </w:r>
      <w:r w:rsidRPr="005B399A">
        <w:rPr>
          <w:rFonts w:ascii="Times New Roman" w:hAnsi="Times New Roman" w:cs="Times New Roman"/>
          <w:i/>
          <w:sz w:val="24"/>
          <w:szCs w:val="24"/>
        </w:rPr>
        <w:t>Shabbat</w:t>
      </w:r>
      <w:r w:rsidRPr="005B399A">
        <w:rPr>
          <w:rFonts w:ascii="Times New Roman" w:hAnsi="Times New Roman" w:cs="Times New Roman"/>
          <w:sz w:val="24"/>
          <w:szCs w:val="24"/>
        </w:rPr>
        <w:t xml:space="preserve">, 6, 2). Molgan explained the connection between the penalizing nature of </w:t>
      </w:r>
      <w:r w:rsidRPr="005B399A">
        <w:rPr>
          <w:rFonts w:ascii="Times New Roman" w:hAnsi="Times New Roman" w:cs="Times New Roman"/>
          <w:i/>
          <w:sz w:val="24"/>
          <w:szCs w:val="24"/>
        </w:rPr>
        <w:t xml:space="preserve">bedika </w:t>
      </w:r>
      <w:r w:rsidRPr="005B399A">
        <w:rPr>
          <w:rFonts w:ascii="Times New Roman" w:hAnsi="Times New Roman" w:cs="Times New Roman"/>
          <w:sz w:val="24"/>
          <w:szCs w:val="24"/>
        </w:rPr>
        <w:t>cloths and the text prescribing women’s’ traditional, gendered role: “I am appalled by the text of the Mishnah that relates to me, to my mother, to all the women I respect. I cover my ears because it binds me—on pain of death in childbirth—to the role of the modest and humble woman [who is] a mother, that is all, end of story. I rebel [against it].”</w:t>
      </w:r>
      <w:r w:rsidRPr="005B399A">
        <w:rPr>
          <w:rFonts w:ascii="Times New Roman" w:hAnsi="Times New Roman" w:cs="Times New Roman"/>
          <w:sz w:val="24"/>
          <w:szCs w:val="24"/>
          <w:vertAlign w:val="superscript"/>
        </w:rPr>
        <w:footnoteReference w:id="14"/>
      </w:r>
      <w:r w:rsidRPr="005B399A">
        <w:rPr>
          <w:rFonts w:ascii="Times New Roman" w:hAnsi="Times New Roman" w:cs="Times New Roman"/>
          <w:sz w:val="24"/>
          <w:szCs w:val="24"/>
        </w:rPr>
        <w:t xml:space="preserve"> By linking the Mishnaic text to the </w:t>
      </w:r>
      <w:r w:rsidRPr="005B399A">
        <w:rPr>
          <w:rFonts w:ascii="Times New Roman" w:hAnsi="Times New Roman" w:cs="Times New Roman"/>
          <w:i/>
          <w:sz w:val="24"/>
          <w:szCs w:val="24"/>
        </w:rPr>
        <w:t>bedika</w:t>
      </w:r>
      <w:r w:rsidRPr="005B399A">
        <w:rPr>
          <w:rFonts w:ascii="Times New Roman" w:hAnsi="Times New Roman" w:cs="Times New Roman"/>
          <w:sz w:val="24"/>
          <w:szCs w:val="24"/>
        </w:rPr>
        <w:t xml:space="preserve"> cloths, the artist places the purity ritual that they embody within a broader context in </w:t>
      </w:r>
      <w:r w:rsidRPr="005B399A">
        <w:rPr>
          <w:rFonts w:ascii="Times New Roman" w:hAnsi="Times New Roman" w:cs="Times New Roman"/>
          <w:sz w:val="24"/>
          <w:szCs w:val="24"/>
        </w:rPr>
        <w:lastRenderedPageBreak/>
        <w:t>which women are confined to traditional, gendered roles through the threat of terrible punishment.</w:t>
      </w:r>
    </w:p>
    <w:p w:rsidR="00E429E0" w:rsidRPr="005B399A" w:rsidRDefault="00E429E0" w:rsidP="00B45E3F">
      <w:pPr>
        <w:bidi w:val="0"/>
        <w:spacing w:after="0" w:line="480" w:lineRule="auto"/>
        <w:ind w:firstLine="720"/>
        <w:rPr>
          <w:rFonts w:ascii="Times New Roman" w:hAnsi="Times New Roman" w:cs="Times New Roman"/>
          <w:sz w:val="24"/>
          <w:szCs w:val="24"/>
        </w:rPr>
      </w:pPr>
      <w:r w:rsidRPr="005B399A">
        <w:rPr>
          <w:rFonts w:ascii="Times New Roman" w:hAnsi="Times New Roman" w:cs="Times New Roman"/>
          <w:sz w:val="24"/>
          <w:szCs w:val="24"/>
        </w:rPr>
        <w:t xml:space="preserve">Another work by Molgan that references </w:t>
      </w:r>
      <w:r w:rsidRPr="005B399A">
        <w:rPr>
          <w:rFonts w:ascii="Times New Roman" w:hAnsi="Times New Roman" w:cs="Times New Roman"/>
          <w:i/>
          <w:sz w:val="24"/>
          <w:szCs w:val="24"/>
        </w:rPr>
        <w:t xml:space="preserve">bedika </w:t>
      </w:r>
      <w:r w:rsidRPr="005B399A">
        <w:rPr>
          <w:rFonts w:ascii="Times New Roman" w:hAnsi="Times New Roman" w:cs="Times New Roman"/>
          <w:sz w:val="24"/>
          <w:szCs w:val="24"/>
        </w:rPr>
        <w:t xml:space="preserve">cloths and criticizes women’s gender roles in the traditional Jewish </w:t>
      </w:r>
      <w:proofErr w:type="gramStart"/>
      <w:r w:rsidRPr="005B399A">
        <w:rPr>
          <w:rFonts w:ascii="Times New Roman" w:hAnsi="Times New Roman" w:cs="Times New Roman"/>
          <w:sz w:val="24"/>
          <w:szCs w:val="24"/>
        </w:rPr>
        <w:t>world,</w:t>
      </w:r>
      <w:proofErr w:type="gramEnd"/>
      <w:r w:rsidRPr="005B399A">
        <w:rPr>
          <w:rFonts w:ascii="Times New Roman" w:hAnsi="Times New Roman" w:cs="Times New Roman"/>
          <w:sz w:val="24"/>
          <w:szCs w:val="24"/>
        </w:rPr>
        <w:t xml:space="preserve"> is an object in the shape of a large </w:t>
      </w:r>
      <w:r w:rsidRPr="005B399A">
        <w:rPr>
          <w:rFonts w:ascii="Times New Roman" w:hAnsi="Times New Roman" w:cs="Times New Roman"/>
          <w:i/>
          <w:sz w:val="24"/>
          <w:szCs w:val="24"/>
        </w:rPr>
        <w:t xml:space="preserve">bedika </w:t>
      </w:r>
      <w:r w:rsidRPr="005B399A">
        <w:rPr>
          <w:rFonts w:ascii="Times New Roman" w:hAnsi="Times New Roman" w:cs="Times New Roman"/>
          <w:sz w:val="24"/>
          <w:szCs w:val="24"/>
        </w:rPr>
        <w:t>cloth, which is comprised of white sugar cubes (image 5). The artist explains that sugar cubes were chosen for their strong association with rituals of serving men in her traditional family. Molgan explains the role of women in her family: “Women, who were in the kitchen all day long, would serve tea and sugar cubes throughout the day to the men sitting in the balcony or living room.”</w:t>
      </w:r>
      <w:r w:rsidRPr="005B399A">
        <w:rPr>
          <w:rFonts w:ascii="Times New Roman" w:hAnsi="Times New Roman" w:cs="Times New Roman"/>
          <w:sz w:val="24"/>
          <w:szCs w:val="24"/>
          <w:vertAlign w:val="superscript"/>
        </w:rPr>
        <w:t xml:space="preserve"> </w:t>
      </w:r>
      <w:r w:rsidRPr="005B399A">
        <w:rPr>
          <w:rFonts w:ascii="Times New Roman" w:hAnsi="Times New Roman" w:cs="Times New Roman"/>
          <w:sz w:val="24"/>
          <w:szCs w:val="24"/>
          <w:vertAlign w:val="superscript"/>
        </w:rPr>
        <w:footnoteReference w:id="15"/>
      </w:r>
      <w:r w:rsidRPr="005B399A">
        <w:rPr>
          <w:rFonts w:ascii="Times New Roman" w:hAnsi="Times New Roman" w:cs="Times New Roman"/>
          <w:sz w:val="24"/>
          <w:szCs w:val="24"/>
          <w:vertAlign w:val="superscript"/>
        </w:rPr>
        <w:t xml:space="preserve"> </w:t>
      </w:r>
      <w:r w:rsidRPr="005B399A">
        <w:rPr>
          <w:rFonts w:ascii="Times New Roman" w:hAnsi="Times New Roman" w:cs="Times New Roman"/>
          <w:sz w:val="24"/>
          <w:szCs w:val="24"/>
        </w:rPr>
        <w:t xml:space="preserve">For the artist, connecting the tea and sugar ritual, a symbol of women’s oppression in the traditional Jewish world, to the </w:t>
      </w:r>
      <w:r w:rsidRPr="005B399A">
        <w:rPr>
          <w:rFonts w:ascii="Times New Roman" w:hAnsi="Times New Roman" w:cs="Times New Roman"/>
          <w:i/>
          <w:sz w:val="24"/>
          <w:szCs w:val="24"/>
        </w:rPr>
        <w:t>bedika-</w:t>
      </w:r>
      <w:r w:rsidRPr="005B399A">
        <w:rPr>
          <w:rFonts w:ascii="Times New Roman" w:hAnsi="Times New Roman" w:cs="Times New Roman"/>
          <w:sz w:val="24"/>
          <w:szCs w:val="24"/>
        </w:rPr>
        <w:t xml:space="preserve">cloth shape of her work, depicts purity practices and </w:t>
      </w:r>
      <w:r w:rsidRPr="005B399A">
        <w:rPr>
          <w:rFonts w:ascii="Times New Roman" w:hAnsi="Times New Roman" w:cs="Times New Roman"/>
          <w:i/>
          <w:sz w:val="24"/>
          <w:szCs w:val="24"/>
        </w:rPr>
        <w:t xml:space="preserve">niddah </w:t>
      </w:r>
      <w:r w:rsidRPr="005B399A">
        <w:rPr>
          <w:rFonts w:ascii="Times New Roman" w:hAnsi="Times New Roman" w:cs="Times New Roman"/>
          <w:sz w:val="24"/>
          <w:szCs w:val="24"/>
        </w:rPr>
        <w:t>laws as part of the oppressive patriarchal system that dominates the traditional Jewish world.</w:t>
      </w:r>
      <w:r w:rsidRPr="005B399A">
        <w:rPr>
          <w:rFonts w:ascii="Times New Roman" w:hAnsi="Times New Roman" w:cs="Times New Roman"/>
          <w:sz w:val="24"/>
          <w:szCs w:val="24"/>
          <w:vertAlign w:val="superscript"/>
        </w:rPr>
        <w:footnoteReference w:id="16"/>
      </w:r>
    </w:p>
    <w:p w:rsidR="00E429E0" w:rsidRPr="005B399A" w:rsidRDefault="00E429E0" w:rsidP="00B45E3F">
      <w:pPr>
        <w:bidi w:val="0"/>
        <w:spacing w:after="0" w:line="480" w:lineRule="auto"/>
        <w:ind w:firstLine="509"/>
        <w:rPr>
          <w:rFonts w:ascii="Times New Roman" w:hAnsi="Times New Roman" w:cs="Times New Roman"/>
          <w:sz w:val="24"/>
          <w:szCs w:val="24"/>
        </w:rPr>
      </w:pPr>
      <w:r w:rsidRPr="005B399A">
        <w:rPr>
          <w:rFonts w:ascii="Times New Roman" w:hAnsi="Times New Roman" w:cs="Times New Roman"/>
          <w:sz w:val="24"/>
          <w:szCs w:val="24"/>
        </w:rPr>
        <w:t xml:space="preserve">Molgan’s video work </w:t>
      </w:r>
      <w:r w:rsidRPr="005B399A">
        <w:rPr>
          <w:rFonts w:ascii="Times New Roman" w:hAnsi="Times New Roman" w:cs="Times New Roman"/>
          <w:i/>
          <w:sz w:val="24"/>
          <w:szCs w:val="24"/>
        </w:rPr>
        <w:t>Five Plus Seven</w:t>
      </w:r>
      <w:r w:rsidRPr="005B399A">
        <w:rPr>
          <w:rFonts w:ascii="Times New Roman" w:hAnsi="Times New Roman" w:cs="Times New Roman"/>
          <w:sz w:val="24"/>
          <w:szCs w:val="24"/>
        </w:rPr>
        <w:t xml:space="preserve"> (2004) depicts seven women whose heads are not visible, wearing white dresses with a square-shaped exposure at the navel, alongside three metal towers lit in neon blue. To the ticking of a metronome, which also sounds like dripping water, the women march in a line, stepping in bowls filled alternately with red water and clear water (Fig. 6). The setting and repetitive action are reminiscent of dystopian videos such as </w:t>
      </w:r>
      <w:r w:rsidRPr="005B399A">
        <w:rPr>
          <w:rFonts w:ascii="Times New Roman" w:hAnsi="Times New Roman" w:cs="Times New Roman"/>
          <w:i/>
          <w:sz w:val="24"/>
          <w:szCs w:val="24"/>
        </w:rPr>
        <w:t xml:space="preserve">Another Brick in the Wall </w:t>
      </w:r>
      <w:r w:rsidRPr="005B399A">
        <w:rPr>
          <w:rFonts w:ascii="Times New Roman" w:hAnsi="Times New Roman" w:cs="Times New Roman"/>
          <w:sz w:val="24"/>
          <w:szCs w:val="24"/>
        </w:rPr>
        <w:t>by the band Pink Floyd. The marching women’s feet stay red even after they “immerse” them in the clean water. The “blood,” notes Haim Maor in his critique of the Be’eri exhibition, “sticks to the feet of the marching women like mud, and they cannot be rid of its impurity.”</w:t>
      </w:r>
      <w:r w:rsidRPr="005B399A">
        <w:rPr>
          <w:rFonts w:ascii="Times New Roman" w:hAnsi="Times New Roman" w:cs="Times New Roman"/>
          <w:sz w:val="24"/>
          <w:szCs w:val="24"/>
          <w:vertAlign w:val="superscript"/>
        </w:rPr>
        <w:t xml:space="preserve"> </w:t>
      </w:r>
      <w:r w:rsidRPr="005B399A">
        <w:rPr>
          <w:rFonts w:ascii="Times New Roman" w:hAnsi="Times New Roman" w:cs="Times New Roman"/>
          <w:sz w:val="24"/>
          <w:szCs w:val="24"/>
          <w:vertAlign w:val="superscript"/>
        </w:rPr>
        <w:footnoteReference w:id="17"/>
      </w:r>
      <w:r w:rsidRPr="005B399A">
        <w:rPr>
          <w:rFonts w:ascii="Times New Roman" w:hAnsi="Times New Roman" w:cs="Times New Roman"/>
          <w:sz w:val="24"/>
          <w:szCs w:val="24"/>
        </w:rPr>
        <w:t xml:space="preserve">As the video ends, the camera zooms-in on one of the women, as though penetrating </w:t>
      </w:r>
      <w:r w:rsidRPr="005B399A">
        <w:rPr>
          <w:rFonts w:ascii="Times New Roman" w:hAnsi="Times New Roman" w:cs="Times New Roman"/>
          <w:sz w:val="24"/>
          <w:szCs w:val="24"/>
        </w:rPr>
        <w:lastRenderedPageBreak/>
        <w:t>through her exposed stomach. A superimposed</w:t>
      </w:r>
      <w:r w:rsidRPr="005B399A">
        <w:rPr>
          <w:rFonts w:ascii="Times New Roman" w:hAnsi="Times New Roman" w:cs="Times New Roman"/>
          <w:sz w:val="24"/>
          <w:szCs w:val="24"/>
          <w:vertAlign w:val="superscript"/>
        </w:rPr>
        <w:footnoteReference w:id="18"/>
      </w:r>
      <w:r w:rsidRPr="005B399A">
        <w:rPr>
          <w:rFonts w:ascii="Times New Roman" w:hAnsi="Times New Roman" w:cs="Times New Roman"/>
          <w:sz w:val="24"/>
          <w:szCs w:val="24"/>
        </w:rPr>
        <w:t xml:space="preserve"> hand appears in the frame, holding a rod wrapped in a piece of cloth. It penetrates the stomach, uncovers a receptacle reminiscent of a tampon cover, and clears it out (Fig. 7). The image of the hand holding the rod is duplicated at the end of the video, filling the screen (Fig. 8). The rod suggests a halakhic instruction regarding </w:t>
      </w:r>
      <w:r w:rsidRPr="005B399A">
        <w:rPr>
          <w:rFonts w:ascii="Times New Roman" w:hAnsi="Times New Roman" w:cs="Times New Roman"/>
          <w:i/>
          <w:sz w:val="24"/>
          <w:szCs w:val="24"/>
        </w:rPr>
        <w:t>bedika</w:t>
      </w:r>
      <w:r w:rsidRPr="005B399A">
        <w:rPr>
          <w:rFonts w:ascii="Times New Roman" w:hAnsi="Times New Roman" w:cs="Times New Roman"/>
          <w:sz w:val="24"/>
          <w:szCs w:val="24"/>
        </w:rPr>
        <w:t xml:space="preserve">: “And put it deep into that place [=the vagina], deep into the holes and crevices, to the place of the </w:t>
      </w:r>
      <w:proofErr w:type="gramStart"/>
      <w:r w:rsidRPr="005B399A">
        <w:rPr>
          <w:rFonts w:ascii="Times New Roman" w:hAnsi="Times New Roman" w:cs="Times New Roman"/>
          <w:i/>
          <w:sz w:val="24"/>
          <w:szCs w:val="24"/>
        </w:rPr>
        <w:t>shamash</w:t>
      </w:r>
      <w:proofErr w:type="gramEnd"/>
      <w:r w:rsidRPr="005B399A">
        <w:rPr>
          <w:rFonts w:ascii="Times New Roman" w:hAnsi="Times New Roman" w:cs="Times New Roman"/>
          <w:i/>
          <w:sz w:val="24"/>
          <w:szCs w:val="24"/>
        </w:rPr>
        <w:t xml:space="preserve"> </w:t>
      </w:r>
      <w:r w:rsidRPr="005B399A">
        <w:rPr>
          <w:rFonts w:ascii="Times New Roman" w:hAnsi="Times New Roman" w:cs="Times New Roman"/>
          <w:sz w:val="24"/>
          <w:szCs w:val="24"/>
        </w:rPr>
        <w:t>[=where the male genitalia enters during intercourse] and see if it has reddish appearance […]” (</w:t>
      </w:r>
      <w:r w:rsidRPr="005B399A">
        <w:rPr>
          <w:rFonts w:ascii="Times New Roman" w:hAnsi="Times New Roman" w:cs="Times New Roman"/>
          <w:i/>
          <w:sz w:val="24"/>
          <w:szCs w:val="24"/>
        </w:rPr>
        <w:t>Shulchan Aruch Yoreh Deah</w:t>
      </w:r>
      <w:r w:rsidRPr="005B399A">
        <w:rPr>
          <w:rFonts w:ascii="Times New Roman" w:hAnsi="Times New Roman" w:cs="Times New Roman"/>
          <w:sz w:val="24"/>
          <w:szCs w:val="24"/>
        </w:rPr>
        <w:t xml:space="preserve">, 196:6). </w:t>
      </w:r>
    </w:p>
    <w:p w:rsidR="00E429E0" w:rsidRPr="005B399A" w:rsidRDefault="00E429E0" w:rsidP="00DC5796">
      <w:pPr>
        <w:bidi w:val="0"/>
        <w:spacing w:after="0" w:line="480" w:lineRule="auto"/>
        <w:ind w:firstLine="720"/>
        <w:rPr>
          <w:rFonts w:ascii="Times New Roman" w:hAnsi="Times New Roman" w:cs="Times New Roman"/>
          <w:sz w:val="24"/>
          <w:szCs w:val="24"/>
        </w:rPr>
      </w:pPr>
      <w:r w:rsidRPr="005B399A">
        <w:rPr>
          <w:rFonts w:ascii="Times New Roman" w:hAnsi="Times New Roman" w:cs="Times New Roman"/>
          <w:sz w:val="24"/>
          <w:szCs w:val="24"/>
        </w:rPr>
        <w:t xml:space="preserve">In the exhibition text at the Kibbutz Be’eri gallery, </w:t>
      </w:r>
      <w:r w:rsidR="00DC5796">
        <w:rPr>
          <w:rFonts w:ascii="Times New Roman" w:hAnsi="Times New Roman" w:cs="Times New Roman"/>
          <w:sz w:val="24"/>
          <w:szCs w:val="24"/>
        </w:rPr>
        <w:t xml:space="preserve">Jelin </w:t>
      </w:r>
      <w:r w:rsidRPr="005B399A">
        <w:rPr>
          <w:rFonts w:ascii="Times New Roman" w:hAnsi="Times New Roman" w:cs="Times New Roman"/>
          <w:sz w:val="24"/>
          <w:szCs w:val="24"/>
        </w:rPr>
        <w:t>introduced Molgan’s work with a series of questions that interpreted it as a critical piece: “The endless repetition of the marching women raises questions. Who are they? Where are they marching to and why? What is the meaning of the ritual in which they are participating and when will it stop?”</w:t>
      </w:r>
      <w:r w:rsidRPr="005B399A">
        <w:rPr>
          <w:rFonts w:ascii="Times New Roman" w:hAnsi="Times New Roman" w:cs="Times New Roman"/>
          <w:sz w:val="24"/>
          <w:szCs w:val="24"/>
          <w:vertAlign w:val="superscript"/>
        </w:rPr>
        <w:footnoteReference w:id="19"/>
      </w:r>
      <w:r w:rsidRPr="005B399A">
        <w:rPr>
          <w:rFonts w:ascii="Times New Roman" w:hAnsi="Times New Roman" w:cs="Times New Roman"/>
          <w:sz w:val="24"/>
          <w:szCs w:val="24"/>
        </w:rPr>
        <w:t xml:space="preserve"> Later, in 2017, </w:t>
      </w:r>
      <w:r w:rsidR="00DC5796" w:rsidRPr="00DC5796">
        <w:rPr>
          <w:rFonts w:ascii="Times New Roman" w:hAnsi="Times New Roman" w:cs="Times New Roman"/>
          <w:sz w:val="24"/>
          <w:szCs w:val="24"/>
        </w:rPr>
        <w:t>Jelin</w:t>
      </w:r>
      <w:r w:rsidR="00DC5796">
        <w:rPr>
          <w:rFonts w:ascii="Times New Roman" w:hAnsi="Times New Roman" w:cs="Times New Roman"/>
          <w:sz w:val="24"/>
          <w:szCs w:val="24"/>
        </w:rPr>
        <w:t xml:space="preserve"> </w:t>
      </w:r>
      <w:r w:rsidRPr="005B399A">
        <w:rPr>
          <w:rFonts w:ascii="Times New Roman" w:hAnsi="Times New Roman" w:cs="Times New Roman"/>
          <w:sz w:val="24"/>
          <w:szCs w:val="24"/>
        </w:rPr>
        <w:t>described the work as follows in her doctoral dissertation: “In this work and others, Hagit Molgan explicitly deals with menstrual blood, and attempts to break through the barrier of social taboo and the conspiracy of silence, which is particularly acute in the religious community.”</w:t>
      </w:r>
      <w:r w:rsidRPr="005B399A">
        <w:rPr>
          <w:rFonts w:ascii="Times New Roman" w:hAnsi="Times New Roman" w:cs="Times New Roman"/>
          <w:sz w:val="24"/>
          <w:szCs w:val="24"/>
          <w:vertAlign w:val="superscript"/>
        </w:rPr>
        <w:footnoteReference w:id="20"/>
      </w:r>
      <w:r w:rsidRPr="005B399A">
        <w:rPr>
          <w:rFonts w:ascii="Times New Roman" w:hAnsi="Times New Roman" w:cs="Times New Roman"/>
          <w:sz w:val="24"/>
          <w:szCs w:val="24"/>
          <w:vertAlign w:val="superscript"/>
        </w:rPr>
        <w:t xml:space="preserve"> </w:t>
      </w:r>
      <w:r w:rsidRPr="005B399A">
        <w:rPr>
          <w:rFonts w:ascii="Times New Roman" w:hAnsi="Times New Roman" w:cs="Times New Roman"/>
          <w:sz w:val="24"/>
          <w:szCs w:val="24"/>
        </w:rPr>
        <w:t>In his review of the show, Maor also emphasized the critical gender references he detected in Molgan’s work:</w:t>
      </w:r>
    </w:p>
    <w:p w:rsidR="00E429E0" w:rsidRPr="005B399A" w:rsidRDefault="00E429E0" w:rsidP="00B45E3F">
      <w:pPr>
        <w:bidi w:val="0"/>
        <w:spacing w:after="0" w:line="480" w:lineRule="auto"/>
        <w:rPr>
          <w:rFonts w:ascii="Times New Roman" w:hAnsi="Times New Roman" w:cs="Times New Roman"/>
          <w:sz w:val="24"/>
          <w:szCs w:val="24"/>
        </w:rPr>
      </w:pPr>
    </w:p>
    <w:p w:rsidR="00E429E0" w:rsidRPr="005B399A" w:rsidRDefault="00E429E0" w:rsidP="00B45E3F">
      <w:pPr>
        <w:bidi w:val="0"/>
        <w:spacing w:after="0" w:line="240" w:lineRule="auto"/>
        <w:ind w:left="1134" w:firstLine="34"/>
        <w:rPr>
          <w:rFonts w:ascii="Times New Roman" w:hAnsi="Times New Roman" w:cs="Times New Roman"/>
          <w:sz w:val="24"/>
          <w:szCs w:val="24"/>
        </w:rPr>
      </w:pPr>
      <w:r w:rsidRPr="005B399A">
        <w:rPr>
          <w:rFonts w:ascii="Times New Roman" w:hAnsi="Times New Roman" w:cs="Times New Roman"/>
          <w:sz w:val="24"/>
          <w:szCs w:val="24"/>
        </w:rPr>
        <w:t xml:space="preserve">The background for this action is three metal buildings, erect like male phalluses and lit in metallic blue. The women look small and inferior next to them. A square opening in the women’s dresses allows viewers to take a peek of the reproductive system of these anonymous birthing machines. A hand grasping a rod-shaped </w:t>
      </w:r>
      <w:r w:rsidRPr="005B399A">
        <w:rPr>
          <w:rFonts w:ascii="Times New Roman" w:hAnsi="Times New Roman" w:cs="Times New Roman"/>
          <w:sz w:val="24"/>
          <w:szCs w:val="24"/>
        </w:rPr>
        <w:lastRenderedPageBreak/>
        <w:t>cleaning instrument penetrates them, a computerized image that duplicates itself and multiplies. A metronome clicks throughout the video, nagging at the viewer.</w:t>
      </w:r>
      <w:r w:rsidRPr="005B399A">
        <w:rPr>
          <w:rFonts w:ascii="Times New Roman" w:hAnsi="Times New Roman" w:cs="Times New Roman"/>
          <w:sz w:val="24"/>
          <w:szCs w:val="24"/>
          <w:vertAlign w:val="superscript"/>
        </w:rPr>
        <w:t xml:space="preserve"> </w:t>
      </w:r>
      <w:r w:rsidRPr="005B399A">
        <w:rPr>
          <w:rFonts w:ascii="Times New Roman" w:hAnsi="Times New Roman" w:cs="Times New Roman"/>
          <w:sz w:val="24"/>
          <w:szCs w:val="24"/>
          <w:vertAlign w:val="superscript"/>
        </w:rPr>
        <w:footnoteReference w:id="21"/>
      </w:r>
    </w:p>
    <w:p w:rsidR="00E429E0" w:rsidRPr="005B399A" w:rsidRDefault="00E429E0" w:rsidP="00B45E3F">
      <w:pPr>
        <w:bidi w:val="0"/>
        <w:spacing w:after="0" w:line="480" w:lineRule="auto"/>
        <w:rPr>
          <w:rFonts w:ascii="Times New Roman" w:hAnsi="Times New Roman" w:cs="Times New Roman"/>
          <w:sz w:val="24"/>
          <w:szCs w:val="24"/>
        </w:rPr>
      </w:pPr>
    </w:p>
    <w:p w:rsidR="00E429E0" w:rsidRPr="005B399A" w:rsidRDefault="00E429E0" w:rsidP="00B45E3F">
      <w:pPr>
        <w:bidi w:val="0"/>
        <w:spacing w:after="0" w:line="480" w:lineRule="auto"/>
        <w:rPr>
          <w:rFonts w:ascii="Times New Roman" w:hAnsi="Times New Roman" w:cs="Times New Roman"/>
          <w:sz w:val="24"/>
          <w:szCs w:val="24"/>
        </w:rPr>
      </w:pPr>
      <w:r w:rsidRPr="005B399A">
        <w:rPr>
          <w:rFonts w:ascii="Times New Roman" w:hAnsi="Times New Roman" w:cs="Times New Roman"/>
          <w:sz w:val="24"/>
          <w:szCs w:val="24"/>
        </w:rPr>
        <w:t xml:space="preserve">Therefore, despite its use of indirect metaphors, Molgan’s work was experienced as a troubling look into the lives of women in a system that polices their bodies through obsessive preoccupation with monthly menstruation. Similar to Molgan’s other </w:t>
      </w:r>
      <w:proofErr w:type="gramStart"/>
      <w:r w:rsidRPr="005B399A">
        <w:rPr>
          <w:rFonts w:ascii="Times New Roman" w:hAnsi="Times New Roman" w:cs="Times New Roman"/>
          <w:sz w:val="24"/>
          <w:szCs w:val="24"/>
        </w:rPr>
        <w:t>works,</w:t>
      </w:r>
      <w:proofErr w:type="gramEnd"/>
      <w:r w:rsidRPr="005B399A">
        <w:rPr>
          <w:rFonts w:ascii="Times New Roman" w:hAnsi="Times New Roman" w:cs="Times New Roman"/>
          <w:sz w:val="24"/>
          <w:szCs w:val="24"/>
        </w:rPr>
        <w:t xml:space="preserve"> this video was interpreted as a critique of </w:t>
      </w:r>
      <w:r w:rsidRPr="005B399A">
        <w:rPr>
          <w:rFonts w:ascii="Times New Roman" w:hAnsi="Times New Roman" w:cs="Times New Roman"/>
          <w:i/>
          <w:sz w:val="24"/>
          <w:szCs w:val="24"/>
        </w:rPr>
        <w:t xml:space="preserve">niddah </w:t>
      </w:r>
      <w:r w:rsidRPr="005B399A">
        <w:rPr>
          <w:rFonts w:ascii="Times New Roman" w:hAnsi="Times New Roman" w:cs="Times New Roman"/>
          <w:sz w:val="24"/>
          <w:szCs w:val="24"/>
        </w:rPr>
        <w:t xml:space="preserve">laws. </w:t>
      </w:r>
    </w:p>
    <w:p w:rsidR="00E429E0" w:rsidRPr="005B399A" w:rsidRDefault="00E429E0" w:rsidP="00CD42AC">
      <w:pPr>
        <w:bidi w:val="0"/>
        <w:spacing w:after="0" w:line="480" w:lineRule="auto"/>
        <w:ind w:firstLine="720"/>
        <w:rPr>
          <w:rFonts w:ascii="Times New Roman" w:hAnsi="Times New Roman" w:cs="Times New Roman"/>
          <w:sz w:val="24"/>
          <w:szCs w:val="24"/>
        </w:rPr>
      </w:pPr>
      <w:r w:rsidRPr="005B399A">
        <w:rPr>
          <w:rFonts w:ascii="Times New Roman" w:hAnsi="Times New Roman" w:cs="Times New Roman"/>
          <w:sz w:val="24"/>
          <w:szCs w:val="24"/>
        </w:rPr>
        <w:t xml:space="preserve">An additional work presented by Molgan, titled </w:t>
      </w:r>
      <w:r w:rsidRPr="005B399A">
        <w:rPr>
          <w:rFonts w:ascii="Times New Roman" w:hAnsi="Times New Roman" w:cs="Times New Roman"/>
          <w:i/>
          <w:sz w:val="24"/>
          <w:szCs w:val="24"/>
        </w:rPr>
        <w:t xml:space="preserve">Tzitzit </w:t>
      </w:r>
      <w:r w:rsidRPr="005B399A">
        <w:rPr>
          <w:rFonts w:ascii="Times New Roman" w:hAnsi="Times New Roman" w:cs="Times New Roman"/>
          <w:sz w:val="24"/>
          <w:szCs w:val="24"/>
        </w:rPr>
        <w:t xml:space="preserve">(images 9), is comprised of two readymade </w:t>
      </w:r>
      <w:r w:rsidRPr="005B399A">
        <w:rPr>
          <w:rFonts w:ascii="Times New Roman" w:hAnsi="Times New Roman" w:cs="Times New Roman"/>
          <w:i/>
          <w:sz w:val="24"/>
          <w:szCs w:val="24"/>
        </w:rPr>
        <w:t>tzitziot</w:t>
      </w:r>
      <w:r w:rsidRPr="005B399A">
        <w:rPr>
          <w:rFonts w:ascii="Times New Roman" w:hAnsi="Times New Roman" w:cs="Times New Roman"/>
          <w:sz w:val="24"/>
          <w:szCs w:val="24"/>
        </w:rPr>
        <w:t>.</w:t>
      </w:r>
      <w:r w:rsidRPr="005B399A">
        <w:rPr>
          <w:rFonts w:ascii="Times New Roman" w:hAnsi="Times New Roman" w:cs="Times New Roman"/>
          <w:sz w:val="24"/>
          <w:szCs w:val="24"/>
          <w:vertAlign w:val="superscript"/>
        </w:rPr>
        <w:footnoteReference w:id="22"/>
      </w:r>
      <w:r w:rsidRPr="005B399A">
        <w:rPr>
          <w:rFonts w:ascii="Times New Roman" w:hAnsi="Times New Roman" w:cs="Times New Roman"/>
          <w:sz w:val="24"/>
          <w:szCs w:val="24"/>
        </w:rPr>
        <w:t xml:space="preserve"> In the exhibition text at the Be’eri gallery, </w:t>
      </w:r>
      <w:r w:rsidR="00DC5796" w:rsidRPr="00DC5796">
        <w:rPr>
          <w:rFonts w:ascii="Times New Roman" w:hAnsi="Times New Roman" w:cs="Times New Roman"/>
          <w:sz w:val="24"/>
          <w:szCs w:val="24"/>
        </w:rPr>
        <w:t>Jelin</w:t>
      </w:r>
      <w:r w:rsidR="00DC5796">
        <w:rPr>
          <w:rFonts w:ascii="Times New Roman" w:hAnsi="Times New Roman" w:cs="Times New Roman"/>
          <w:sz w:val="24"/>
          <w:szCs w:val="24"/>
        </w:rPr>
        <w:t xml:space="preserve"> </w:t>
      </w:r>
      <w:r w:rsidRPr="005B399A">
        <w:rPr>
          <w:rFonts w:ascii="Times New Roman" w:hAnsi="Times New Roman" w:cs="Times New Roman"/>
          <w:sz w:val="24"/>
          <w:szCs w:val="24"/>
        </w:rPr>
        <w:t xml:space="preserve">described it as follows: “The simple display, free of any intervention, of the two </w:t>
      </w:r>
      <w:r w:rsidRPr="005B399A">
        <w:rPr>
          <w:rFonts w:ascii="Times New Roman" w:hAnsi="Times New Roman" w:cs="Times New Roman"/>
          <w:i/>
          <w:sz w:val="24"/>
          <w:szCs w:val="24"/>
        </w:rPr>
        <w:t>tzitziot</w:t>
      </w:r>
      <w:r w:rsidRPr="005B399A">
        <w:rPr>
          <w:rFonts w:ascii="Times New Roman" w:hAnsi="Times New Roman" w:cs="Times New Roman"/>
          <w:sz w:val="24"/>
          <w:szCs w:val="24"/>
        </w:rPr>
        <w:t>, uncovers the secretly phallic shape of these religious garments, worn by men on a daily basis.”</w:t>
      </w:r>
      <w:r w:rsidRPr="005B399A">
        <w:rPr>
          <w:rFonts w:ascii="Times New Roman" w:hAnsi="Times New Roman" w:cs="Times New Roman"/>
          <w:sz w:val="24"/>
          <w:szCs w:val="24"/>
          <w:vertAlign w:val="superscript"/>
        </w:rPr>
        <w:footnoteReference w:id="23"/>
      </w:r>
      <w:r w:rsidRPr="005B399A">
        <w:rPr>
          <w:rFonts w:ascii="Times New Roman" w:hAnsi="Times New Roman" w:cs="Times New Roman"/>
          <w:sz w:val="24"/>
          <w:szCs w:val="24"/>
          <w:vertAlign w:val="superscript"/>
        </w:rPr>
        <w:t xml:space="preserve"> </w:t>
      </w:r>
      <w:r w:rsidRPr="005B399A">
        <w:rPr>
          <w:rFonts w:ascii="Times New Roman" w:hAnsi="Times New Roman" w:cs="Times New Roman"/>
          <w:sz w:val="24"/>
          <w:szCs w:val="24"/>
        </w:rPr>
        <w:t xml:space="preserve">Maor similarly described the phallic shapes in the work: “A pair of male </w:t>
      </w:r>
      <w:r w:rsidRPr="005B399A">
        <w:rPr>
          <w:rFonts w:ascii="Times New Roman" w:hAnsi="Times New Roman" w:cs="Times New Roman"/>
          <w:i/>
          <w:sz w:val="24"/>
          <w:szCs w:val="24"/>
        </w:rPr>
        <w:t xml:space="preserve">tzitziot </w:t>
      </w:r>
      <w:r w:rsidRPr="005B399A">
        <w:rPr>
          <w:rFonts w:ascii="Times New Roman" w:hAnsi="Times New Roman" w:cs="Times New Roman"/>
          <w:sz w:val="24"/>
          <w:szCs w:val="24"/>
        </w:rPr>
        <w:t>hung on the wall, with the shape of their authentic openings for the head visually reminiscent of a penis and testicles.”</w:t>
      </w:r>
      <w:r w:rsidRPr="005B399A">
        <w:rPr>
          <w:rFonts w:ascii="Times New Roman" w:hAnsi="Times New Roman" w:cs="Times New Roman"/>
          <w:sz w:val="24"/>
          <w:szCs w:val="24"/>
          <w:vertAlign w:val="superscript"/>
        </w:rPr>
        <w:footnoteReference w:id="24"/>
      </w:r>
      <w:r w:rsidRPr="005B399A">
        <w:rPr>
          <w:rFonts w:ascii="Times New Roman" w:hAnsi="Times New Roman" w:cs="Times New Roman"/>
          <w:sz w:val="24"/>
          <w:szCs w:val="24"/>
        </w:rPr>
        <w:t xml:space="preserve"> Gillerman, on the other hand, saw both phallic and vaginal imagery in the work: “The shape of the head openings in the </w:t>
      </w:r>
      <w:r w:rsidRPr="005B399A">
        <w:rPr>
          <w:rFonts w:ascii="Times New Roman" w:hAnsi="Times New Roman" w:cs="Times New Roman"/>
          <w:i/>
          <w:sz w:val="24"/>
          <w:szCs w:val="24"/>
        </w:rPr>
        <w:t xml:space="preserve">talitot </w:t>
      </w:r>
      <w:r w:rsidRPr="005B399A">
        <w:rPr>
          <w:rFonts w:ascii="Times New Roman" w:hAnsi="Times New Roman" w:cs="Times New Roman"/>
          <w:sz w:val="24"/>
          <w:szCs w:val="24"/>
        </w:rPr>
        <w:t>is simultaneously reminiscent of male and female genitalia.”</w:t>
      </w:r>
      <w:r w:rsidRPr="005B399A">
        <w:rPr>
          <w:rFonts w:ascii="Times New Roman" w:hAnsi="Times New Roman" w:cs="Times New Roman"/>
          <w:sz w:val="24"/>
          <w:szCs w:val="24"/>
          <w:vertAlign w:val="superscript"/>
        </w:rPr>
        <w:footnoteReference w:id="25"/>
      </w:r>
      <w:r w:rsidRPr="005B399A">
        <w:rPr>
          <w:rFonts w:ascii="Times New Roman" w:hAnsi="Times New Roman" w:cs="Times New Roman"/>
          <w:sz w:val="24"/>
          <w:szCs w:val="24"/>
        </w:rPr>
        <w:t xml:space="preserve"> Gillerman herself interpreted the work as a depiction of male dominance in the Jewish world, describing it as “two white, pure </w:t>
      </w:r>
      <w:r w:rsidRPr="005B399A">
        <w:rPr>
          <w:rFonts w:ascii="Times New Roman" w:hAnsi="Times New Roman" w:cs="Times New Roman"/>
          <w:i/>
          <w:sz w:val="24"/>
          <w:szCs w:val="24"/>
        </w:rPr>
        <w:t>talitot</w:t>
      </w:r>
      <w:r w:rsidRPr="005B399A">
        <w:rPr>
          <w:rFonts w:ascii="Times New Roman" w:hAnsi="Times New Roman" w:cs="Times New Roman"/>
          <w:sz w:val="24"/>
          <w:szCs w:val="24"/>
        </w:rPr>
        <w:t>, a symbol of male control.”</w:t>
      </w:r>
      <w:r w:rsidRPr="005B399A">
        <w:rPr>
          <w:rFonts w:ascii="Times New Roman" w:hAnsi="Times New Roman" w:cs="Times New Roman"/>
          <w:sz w:val="24"/>
          <w:szCs w:val="24"/>
          <w:vertAlign w:val="superscript"/>
        </w:rPr>
        <w:footnoteReference w:id="26"/>
      </w:r>
    </w:p>
    <w:p w:rsidR="00E429E0" w:rsidRPr="005B399A" w:rsidRDefault="00E429E0" w:rsidP="00CD42AC">
      <w:pPr>
        <w:bidi w:val="0"/>
        <w:spacing w:after="0" w:line="480" w:lineRule="auto"/>
        <w:ind w:firstLine="720"/>
        <w:rPr>
          <w:rFonts w:ascii="Times New Roman" w:hAnsi="Times New Roman" w:cs="Times New Roman"/>
          <w:sz w:val="24"/>
          <w:szCs w:val="24"/>
        </w:rPr>
      </w:pPr>
      <w:r w:rsidRPr="005B399A">
        <w:rPr>
          <w:rFonts w:ascii="Times New Roman" w:hAnsi="Times New Roman" w:cs="Times New Roman"/>
          <w:sz w:val="24"/>
          <w:szCs w:val="24"/>
        </w:rPr>
        <w:t xml:space="preserve">In the Orthodox Jewish world, this work was seen as crude and blasphemous for its use of a ritual object to create a seemingly sexual image, even though it simply displayed the </w:t>
      </w:r>
      <w:r w:rsidRPr="005B399A">
        <w:rPr>
          <w:rFonts w:ascii="Times New Roman" w:hAnsi="Times New Roman" w:cs="Times New Roman"/>
          <w:i/>
          <w:sz w:val="24"/>
          <w:szCs w:val="24"/>
        </w:rPr>
        <w:t xml:space="preserve">tzitziot </w:t>
      </w:r>
      <w:r w:rsidRPr="005B399A">
        <w:rPr>
          <w:rFonts w:ascii="Times New Roman" w:hAnsi="Times New Roman" w:cs="Times New Roman"/>
          <w:sz w:val="24"/>
          <w:szCs w:val="24"/>
        </w:rPr>
        <w:t xml:space="preserve">as they were, and is open to various interpretations. The shocking effect of this work was evident in one of the discussions at the Be’eri gallery, which included women </w:t>
      </w:r>
      <w:r w:rsidRPr="00CD42AC">
        <w:rPr>
          <w:rFonts w:ascii="Times New Roman" w:hAnsi="Times New Roman" w:cs="Times New Roman"/>
          <w:sz w:val="24"/>
          <w:szCs w:val="24"/>
        </w:rPr>
        <w:t xml:space="preserve">from the religious Kibbutz </w:t>
      </w:r>
      <w:r w:rsidRPr="00CD42AC">
        <w:rPr>
          <w:rFonts w:ascii="Times New Roman" w:hAnsi="Times New Roman" w:cs="Times New Roman"/>
          <w:sz w:val="24"/>
          <w:szCs w:val="24"/>
        </w:rPr>
        <w:lastRenderedPageBreak/>
        <w:t>Sa’ad</w:t>
      </w:r>
      <w:ins w:id="22" w:author="david sperber" w:date="2018-06-22T17:34:00Z">
        <w:r w:rsidR="00CD42AC" w:rsidRPr="00CD42AC">
          <w:rPr>
            <w:rFonts w:ascii="Times New Roman" w:hAnsi="Times New Roman" w:cs="Times New Roman"/>
            <w:sz w:val="24"/>
            <w:szCs w:val="24"/>
          </w:rPr>
          <w:t>,</w:t>
        </w:r>
      </w:ins>
      <w:ins w:id="23" w:author="david sperber" w:date="2018-06-22T17:33:00Z">
        <w:r w:rsidR="00CD42AC" w:rsidRPr="00CD42AC">
          <w:rPr>
            <w:rFonts w:ascii="Times New Roman" w:hAnsi="Times New Roman" w:cs="Times New Roman"/>
            <w:sz w:val="24"/>
            <w:szCs w:val="24"/>
          </w:rPr>
          <w:t xml:space="preserve"> </w:t>
        </w:r>
        <w:r w:rsidR="00CD42AC" w:rsidRPr="000222B9">
          <w:rPr>
            <w:rFonts w:ascii="Times New Roman" w:hAnsi="Times New Roman" w:cs="Times New Roman" w:hint="cs"/>
            <w:sz w:val="24"/>
            <w:szCs w:val="24"/>
            <w:highlight w:val="yellow"/>
            <w:rtl/>
          </w:rPr>
          <w:t>.מקום מגוריה של האמנית</w:t>
        </w:r>
        <w:r w:rsidR="00CD42AC" w:rsidRPr="005B399A">
          <w:rPr>
            <w:rFonts w:ascii="Times New Roman" w:hAnsi="Times New Roman" w:cs="Times New Roman"/>
            <w:sz w:val="24"/>
            <w:szCs w:val="24"/>
          </w:rPr>
          <w:t xml:space="preserve"> </w:t>
        </w:r>
      </w:ins>
      <w:proofErr w:type="gramStart"/>
      <w:r w:rsidRPr="005B399A">
        <w:rPr>
          <w:rFonts w:ascii="Times New Roman" w:hAnsi="Times New Roman" w:cs="Times New Roman"/>
          <w:sz w:val="24"/>
          <w:szCs w:val="24"/>
        </w:rPr>
        <w:t>One</w:t>
      </w:r>
      <w:proofErr w:type="gramEnd"/>
      <w:r w:rsidRPr="005B399A">
        <w:rPr>
          <w:rFonts w:ascii="Times New Roman" w:hAnsi="Times New Roman" w:cs="Times New Roman"/>
          <w:sz w:val="24"/>
          <w:szCs w:val="24"/>
        </w:rPr>
        <w:t xml:space="preserve"> of the women at the discussion said, “The work that was most difficult for me… [is the work] with the </w:t>
      </w:r>
      <w:r w:rsidRPr="005B399A">
        <w:rPr>
          <w:rFonts w:ascii="Times New Roman" w:hAnsi="Times New Roman" w:cs="Times New Roman"/>
          <w:i/>
          <w:sz w:val="24"/>
          <w:szCs w:val="24"/>
        </w:rPr>
        <w:t xml:space="preserve">tzitzit </w:t>
      </w:r>
      <w:r w:rsidRPr="005B399A">
        <w:rPr>
          <w:rFonts w:ascii="Times New Roman" w:hAnsi="Times New Roman" w:cs="Times New Roman"/>
          <w:sz w:val="24"/>
          <w:szCs w:val="24"/>
        </w:rPr>
        <w:t>[…] the genitalia is just laid out there […] there is something very crude about it, it was a very hard experience for me.”</w:t>
      </w:r>
      <w:r w:rsidRPr="005B399A">
        <w:rPr>
          <w:rFonts w:ascii="Times New Roman" w:hAnsi="Times New Roman" w:cs="Times New Roman"/>
          <w:sz w:val="24"/>
          <w:szCs w:val="24"/>
          <w:vertAlign w:val="superscript"/>
        </w:rPr>
        <w:footnoteReference w:id="27"/>
      </w:r>
      <w:r w:rsidRPr="005B399A">
        <w:rPr>
          <w:rFonts w:ascii="Times New Roman" w:hAnsi="Times New Roman" w:cs="Times New Roman"/>
          <w:sz w:val="24"/>
          <w:szCs w:val="24"/>
        </w:rPr>
        <w:t xml:space="preserve"> Similarly, at a conference on art and feminism that I organized in 2015 for the Gender Studies Program at Bar-Ilan University, in which Molgan lectured on her work, I used </w:t>
      </w:r>
      <w:proofErr w:type="gramStart"/>
      <w:r w:rsidRPr="005B399A">
        <w:rPr>
          <w:rFonts w:ascii="Times New Roman" w:hAnsi="Times New Roman" w:cs="Times New Roman"/>
          <w:sz w:val="24"/>
          <w:szCs w:val="24"/>
        </w:rPr>
        <w:t>an</w:t>
      </w:r>
      <w:proofErr w:type="gramEnd"/>
      <w:r w:rsidRPr="005B399A">
        <w:rPr>
          <w:rFonts w:ascii="Times New Roman" w:hAnsi="Times New Roman" w:cs="Times New Roman"/>
          <w:sz w:val="24"/>
          <w:szCs w:val="24"/>
        </w:rPr>
        <w:t xml:space="preserve"> photograph of </w:t>
      </w:r>
      <w:r w:rsidRPr="005B399A">
        <w:rPr>
          <w:rFonts w:ascii="Times New Roman" w:hAnsi="Times New Roman" w:cs="Times New Roman"/>
          <w:i/>
          <w:sz w:val="24"/>
          <w:szCs w:val="24"/>
        </w:rPr>
        <w:t>Tzitzit</w:t>
      </w:r>
      <w:r w:rsidRPr="005B399A">
        <w:rPr>
          <w:rFonts w:ascii="Times New Roman" w:hAnsi="Times New Roman" w:cs="Times New Roman"/>
          <w:sz w:val="24"/>
          <w:szCs w:val="24"/>
        </w:rPr>
        <w:t xml:space="preserve"> (Fig. 10) on the invitation. Orthodox Jewish students in the program were appalled at the image, which they perceived as provocative and blasphemous. One of the women who demanded that the image on the invitation be replaced was Shlomit Hazan-Stern, then-coordinator of the program, who wrote to me: ““I think that the cut-outs in the </w:t>
      </w:r>
      <w:r w:rsidRPr="005B399A">
        <w:rPr>
          <w:rFonts w:ascii="Times New Roman" w:hAnsi="Times New Roman" w:cs="Times New Roman"/>
          <w:i/>
          <w:sz w:val="24"/>
          <w:szCs w:val="24"/>
        </w:rPr>
        <w:t xml:space="preserve">tzitziot </w:t>
      </w:r>
      <w:r w:rsidRPr="005B399A">
        <w:rPr>
          <w:rFonts w:ascii="Times New Roman" w:hAnsi="Times New Roman" w:cs="Times New Roman"/>
          <w:sz w:val="24"/>
          <w:szCs w:val="24"/>
        </w:rPr>
        <w:t>in the shape of male genitalia are crude […]</w:t>
      </w:r>
      <w:r w:rsidRPr="005B399A">
        <w:rPr>
          <w:rFonts w:ascii="Times New Roman" w:hAnsi="Times New Roman" w:cs="Times New Roman"/>
          <w:sz w:val="24"/>
          <w:szCs w:val="24"/>
          <w:vertAlign w:val="superscript"/>
        </w:rPr>
        <w:footnoteReference w:id="28"/>
      </w:r>
      <w:r w:rsidRPr="005B399A">
        <w:rPr>
          <w:rFonts w:ascii="Times New Roman" w:hAnsi="Times New Roman" w:cs="Times New Roman"/>
          <w:sz w:val="24"/>
          <w:szCs w:val="24"/>
        </w:rPr>
        <w:t xml:space="preserve"> </w:t>
      </w:r>
      <w:proofErr w:type="gramStart"/>
      <w:r w:rsidRPr="005B399A">
        <w:rPr>
          <w:rFonts w:ascii="Times New Roman" w:hAnsi="Times New Roman" w:cs="Times New Roman"/>
          <w:sz w:val="24"/>
          <w:szCs w:val="24"/>
        </w:rPr>
        <w:t>The</w:t>
      </w:r>
      <w:proofErr w:type="gramEnd"/>
      <w:r w:rsidRPr="005B399A">
        <w:rPr>
          <w:rFonts w:ascii="Times New Roman" w:hAnsi="Times New Roman" w:cs="Times New Roman"/>
          <w:sz w:val="24"/>
          <w:szCs w:val="24"/>
        </w:rPr>
        <w:t xml:space="preserve"> shape of male genitalia? Cut out of a </w:t>
      </w:r>
      <w:r w:rsidRPr="005B399A">
        <w:rPr>
          <w:rFonts w:ascii="Times New Roman" w:hAnsi="Times New Roman" w:cs="Times New Roman"/>
          <w:i/>
          <w:sz w:val="24"/>
          <w:szCs w:val="24"/>
        </w:rPr>
        <w:t>tzitzit</w:t>
      </w:r>
      <w:r w:rsidRPr="005B399A">
        <w:rPr>
          <w:rFonts w:ascii="Times New Roman" w:hAnsi="Times New Roman" w:cs="Times New Roman"/>
          <w:sz w:val="24"/>
          <w:szCs w:val="24"/>
        </w:rPr>
        <w:t>? […] I think that this completely crosses the line of what religious people can live with, even if they are very liberal.”“</w:t>
      </w:r>
      <w:r w:rsidRPr="005B399A">
        <w:rPr>
          <w:rFonts w:ascii="Times New Roman" w:hAnsi="Times New Roman" w:cs="Times New Roman"/>
          <w:sz w:val="24"/>
          <w:szCs w:val="24"/>
          <w:vertAlign w:val="superscript"/>
        </w:rPr>
        <w:footnoteReference w:id="29"/>
      </w:r>
      <w:r w:rsidRPr="005B399A">
        <w:rPr>
          <w:rFonts w:ascii="Times New Roman" w:hAnsi="Times New Roman" w:cs="Times New Roman"/>
          <w:sz w:val="24"/>
          <w:szCs w:val="24"/>
          <w:vertAlign w:val="superscript"/>
        </w:rPr>
        <w:t xml:space="preserve"> </w:t>
      </w:r>
      <w:r w:rsidRPr="005B399A">
        <w:rPr>
          <w:rFonts w:ascii="Times New Roman" w:hAnsi="Times New Roman" w:cs="Times New Roman"/>
          <w:sz w:val="24"/>
          <w:szCs w:val="24"/>
        </w:rPr>
        <w:t>Although Hazan-Stern</w:t>
      </w:r>
      <w:r w:rsidRPr="005B399A" w:rsidDel="001A0C69">
        <w:rPr>
          <w:rFonts w:ascii="Times New Roman" w:hAnsi="Times New Roman" w:cs="Times New Roman"/>
          <w:sz w:val="24"/>
          <w:szCs w:val="24"/>
        </w:rPr>
        <w:t xml:space="preserve"> </w:t>
      </w:r>
      <w:r w:rsidRPr="005B399A">
        <w:rPr>
          <w:rFonts w:ascii="Times New Roman" w:hAnsi="Times New Roman" w:cs="Times New Roman"/>
          <w:sz w:val="24"/>
          <w:szCs w:val="24"/>
        </w:rPr>
        <w:t>clearly expressed her disdain for the image combining a sanctified object with a phallic shape and described it as provocative, she emphasized that the censorship, meaning her demand to remove the image from the invitation, stemmed mainly from wanting to avoid “drawing attention in a crude way.”“</w:t>
      </w:r>
      <w:r w:rsidRPr="005B399A">
        <w:rPr>
          <w:rFonts w:ascii="Times New Roman" w:hAnsi="Times New Roman" w:cs="Times New Roman"/>
          <w:sz w:val="24"/>
          <w:szCs w:val="24"/>
          <w:vertAlign w:val="superscript"/>
        </w:rPr>
        <w:footnoteReference w:id="30"/>
      </w:r>
      <w:r w:rsidRPr="005B399A">
        <w:rPr>
          <w:rFonts w:ascii="Times New Roman" w:hAnsi="Times New Roman" w:cs="Times New Roman"/>
          <w:sz w:val="24"/>
          <w:szCs w:val="24"/>
          <w:vertAlign w:val="superscript"/>
        </w:rPr>
        <w:t xml:space="preserve"> </w:t>
      </w:r>
      <w:r w:rsidRPr="005B399A">
        <w:rPr>
          <w:rFonts w:ascii="Times New Roman" w:hAnsi="Times New Roman" w:cs="Times New Roman"/>
          <w:sz w:val="24"/>
          <w:szCs w:val="24"/>
        </w:rPr>
        <w:t xml:space="preserve">She explained: “We are in a conservative environment [Bar-Ilan University], where we need to repeatedly defend our principles. </w:t>
      </w:r>
      <w:proofErr w:type="gramStart"/>
      <w:r w:rsidRPr="005B399A">
        <w:rPr>
          <w:rFonts w:ascii="Times New Roman" w:hAnsi="Times New Roman" w:cs="Times New Roman"/>
          <w:sz w:val="24"/>
          <w:szCs w:val="24"/>
        </w:rPr>
        <w:t>So to falter over this?</w:t>
      </w:r>
      <w:proofErr w:type="gramEnd"/>
      <w:r w:rsidRPr="005B399A">
        <w:rPr>
          <w:rFonts w:ascii="Times New Roman" w:hAnsi="Times New Roman" w:cs="Times New Roman"/>
          <w:sz w:val="24"/>
          <w:szCs w:val="24"/>
        </w:rPr>
        <w:t xml:space="preserve"> […] We [at the Gender Studies program] have always preferred to focus on the content […] </w:t>
      </w:r>
      <w:proofErr w:type="gramStart"/>
      <w:r w:rsidRPr="005B399A">
        <w:rPr>
          <w:rFonts w:ascii="Times New Roman" w:hAnsi="Times New Roman" w:cs="Times New Roman"/>
          <w:sz w:val="24"/>
          <w:szCs w:val="24"/>
        </w:rPr>
        <w:t>In</w:t>
      </w:r>
      <w:proofErr w:type="gramEnd"/>
      <w:r w:rsidRPr="005B399A">
        <w:rPr>
          <w:rFonts w:ascii="Times New Roman" w:hAnsi="Times New Roman" w:cs="Times New Roman"/>
          <w:sz w:val="24"/>
          <w:szCs w:val="24"/>
        </w:rPr>
        <w:t xml:space="preserve"> the end, these things get in our way when we try to promote real issues […].”</w:t>
      </w:r>
      <w:r w:rsidRPr="005B399A">
        <w:rPr>
          <w:rFonts w:ascii="Times New Roman" w:hAnsi="Times New Roman" w:cs="Times New Roman"/>
          <w:sz w:val="24"/>
          <w:szCs w:val="24"/>
          <w:vertAlign w:val="superscript"/>
        </w:rPr>
        <w:footnoteReference w:id="31"/>
      </w:r>
    </w:p>
    <w:p w:rsidR="00E429E0" w:rsidRPr="005B399A" w:rsidRDefault="00E429E0" w:rsidP="00B45E3F">
      <w:pPr>
        <w:bidi w:val="0"/>
        <w:spacing w:after="0" w:line="480" w:lineRule="auto"/>
        <w:ind w:firstLine="720"/>
        <w:rPr>
          <w:rFonts w:ascii="Times New Roman" w:hAnsi="Times New Roman" w:cs="Times New Roman"/>
          <w:sz w:val="24"/>
          <w:szCs w:val="24"/>
        </w:rPr>
      </w:pPr>
      <w:r w:rsidRPr="005B399A">
        <w:rPr>
          <w:rFonts w:ascii="Times New Roman" w:hAnsi="Times New Roman" w:cs="Times New Roman"/>
          <w:sz w:val="24"/>
          <w:szCs w:val="24"/>
        </w:rPr>
        <w:lastRenderedPageBreak/>
        <w:t xml:space="preserve">Much like the high-heels work by Nechama Golan discussed in the first chapter, Molgan’s work was perceived as critical and subversive by the art world; however, like Golan’s work, its shocking effect was at play mainly in the Orthodox Jewish world and not in the art world. The negative critique of Molgan’s work affirms its direct and provocative nature, and its refusal to yield to the dominant discourse of the Orthodox Jewish world, not even to the feminist iteration to which Hazan- Stern subscribes. Molgan: “I say it out loud, but I know that to do a piece on </w:t>
      </w:r>
      <w:proofErr w:type="gramStart"/>
      <w:r w:rsidRPr="005B399A">
        <w:rPr>
          <w:rFonts w:ascii="Times New Roman" w:hAnsi="Times New Roman" w:cs="Times New Roman"/>
          <w:sz w:val="24"/>
          <w:szCs w:val="24"/>
        </w:rPr>
        <w:t>it,</w:t>
      </w:r>
      <w:proofErr w:type="gramEnd"/>
      <w:r w:rsidRPr="005B399A">
        <w:rPr>
          <w:rFonts w:ascii="Times New Roman" w:hAnsi="Times New Roman" w:cs="Times New Roman"/>
          <w:sz w:val="24"/>
          <w:szCs w:val="24"/>
        </w:rPr>
        <w:t xml:space="preserve"> and to give it representation […] comes at a price.”</w:t>
      </w:r>
      <w:r w:rsidRPr="005B399A">
        <w:rPr>
          <w:rFonts w:ascii="Times New Roman" w:hAnsi="Times New Roman" w:cs="Times New Roman"/>
          <w:sz w:val="24"/>
          <w:szCs w:val="24"/>
          <w:vertAlign w:val="superscript"/>
        </w:rPr>
        <w:t xml:space="preserve"> </w:t>
      </w:r>
      <w:r w:rsidRPr="005B399A">
        <w:rPr>
          <w:rFonts w:ascii="Times New Roman" w:hAnsi="Times New Roman" w:cs="Times New Roman"/>
          <w:sz w:val="24"/>
          <w:szCs w:val="24"/>
          <w:vertAlign w:val="superscript"/>
        </w:rPr>
        <w:footnoteReference w:id="32"/>
      </w:r>
    </w:p>
    <w:p w:rsidR="00E429E0" w:rsidRPr="005B399A" w:rsidRDefault="00E429E0" w:rsidP="00B45E3F">
      <w:pPr>
        <w:tabs>
          <w:tab w:val="left" w:pos="709"/>
        </w:tabs>
        <w:bidi w:val="0"/>
        <w:spacing w:after="0" w:line="480" w:lineRule="auto"/>
        <w:ind w:firstLine="720"/>
        <w:rPr>
          <w:rFonts w:ascii="Times New Roman" w:hAnsi="Times New Roman" w:cs="Times New Roman"/>
          <w:sz w:val="24"/>
          <w:szCs w:val="24"/>
        </w:rPr>
      </w:pPr>
      <w:r w:rsidRPr="005B399A">
        <w:rPr>
          <w:rFonts w:ascii="Times New Roman" w:hAnsi="Times New Roman" w:cs="Times New Roman"/>
          <w:sz w:val="24"/>
          <w:szCs w:val="24"/>
        </w:rPr>
        <w:t xml:space="preserve">Molgan views her art as an act of feminist activism aimed at making an impact beyond the walls of the art gallery, an act of generating real change in the Orthodox Jewish world: “There is an inner circle of artists in Israel that I very much respect—some were my teachers, others were fellow students at ‘HaMidrasha.’ They test the boundaries of the language of art . . .  I, on the other </w:t>
      </w:r>
      <w:proofErr w:type="gramStart"/>
      <w:r w:rsidRPr="005B399A">
        <w:rPr>
          <w:rFonts w:ascii="Times New Roman" w:hAnsi="Times New Roman" w:cs="Times New Roman"/>
          <w:sz w:val="24"/>
          <w:szCs w:val="24"/>
        </w:rPr>
        <w:t>hand,</w:t>
      </w:r>
      <w:proofErr w:type="gramEnd"/>
      <w:r w:rsidRPr="005B399A">
        <w:rPr>
          <w:rFonts w:ascii="Times New Roman" w:hAnsi="Times New Roman" w:cs="Times New Roman"/>
          <w:sz w:val="24"/>
          <w:szCs w:val="24"/>
        </w:rPr>
        <w:t xml:space="preserve"> deal with elements of social art, of protest, that come from the four walls of the ‘I’.”</w:t>
      </w:r>
      <w:r w:rsidRPr="005B399A">
        <w:rPr>
          <w:rFonts w:ascii="Times New Roman" w:hAnsi="Times New Roman" w:cs="Times New Roman"/>
          <w:sz w:val="24"/>
          <w:szCs w:val="24"/>
          <w:vertAlign w:val="superscript"/>
        </w:rPr>
        <w:footnoteReference w:id="33"/>
      </w:r>
      <w:r w:rsidRPr="005B399A">
        <w:rPr>
          <w:rFonts w:ascii="Times New Roman" w:hAnsi="Times New Roman" w:cs="Times New Roman"/>
          <w:sz w:val="24"/>
          <w:szCs w:val="24"/>
        </w:rPr>
        <w:t xml:space="preserve"> Nonetheless, the artist stresses her commitment to the religious Orthodox world in which she was born and raised. At a 2015 conference organized by the Gender Studies Program at Bar-Ilan University, she presented her work as criticism that stems from a belief in and acceptance of the Orthodox halakhic system. Nonetheless, Molgan did note that she does not refrain from criticizing the oppressive foundations of this system.</w:t>
      </w:r>
      <w:r w:rsidRPr="005B399A">
        <w:rPr>
          <w:rFonts w:ascii="Times New Roman" w:hAnsi="Times New Roman" w:cs="Times New Roman"/>
          <w:sz w:val="24"/>
          <w:szCs w:val="24"/>
          <w:vertAlign w:val="superscript"/>
        </w:rPr>
        <w:footnoteReference w:id="34"/>
      </w:r>
      <w:r w:rsidRPr="005B399A">
        <w:rPr>
          <w:rFonts w:ascii="Times New Roman" w:hAnsi="Times New Roman" w:cs="Times New Roman"/>
          <w:sz w:val="24"/>
          <w:szCs w:val="24"/>
        </w:rPr>
        <w:t xml:space="preserve"> Her comments on her own work illustrate the radical nature of the discourse she promotes. She speaks frankly about “the feeling of pain and overwhelming despondence generated by these commandments, which marginalize me and say things about me that I do not accept. I do not agree that my menstruation </w:t>
      </w:r>
      <w:r w:rsidRPr="005B399A">
        <w:rPr>
          <w:rFonts w:ascii="Times New Roman" w:hAnsi="Times New Roman" w:cs="Times New Roman"/>
          <w:sz w:val="24"/>
          <w:szCs w:val="24"/>
        </w:rPr>
        <w:lastRenderedPageBreak/>
        <w:t>should be seen as repellant. I will not consent to being called impure.”</w:t>
      </w:r>
      <w:r w:rsidRPr="005B399A">
        <w:rPr>
          <w:rFonts w:ascii="Times New Roman" w:hAnsi="Times New Roman" w:cs="Times New Roman"/>
          <w:sz w:val="24"/>
          <w:szCs w:val="24"/>
          <w:vertAlign w:val="superscript"/>
        </w:rPr>
        <w:footnoteReference w:id="35"/>
      </w:r>
      <w:r w:rsidRPr="005B399A">
        <w:rPr>
          <w:rFonts w:ascii="Times New Roman" w:hAnsi="Times New Roman" w:cs="Times New Roman"/>
          <w:sz w:val="24"/>
          <w:szCs w:val="24"/>
        </w:rPr>
        <w:t xml:space="preserve"> The artist summarizes her straightforward, radical, uncompromising stance as follows: “In the </w:t>
      </w:r>
      <w:r w:rsidRPr="005B399A">
        <w:rPr>
          <w:rFonts w:ascii="Times New Roman" w:hAnsi="Times New Roman" w:cs="Times New Roman"/>
          <w:i/>
          <w:sz w:val="24"/>
          <w:szCs w:val="24"/>
        </w:rPr>
        <w:t>mikva</w:t>
      </w:r>
      <w:r w:rsidRPr="005B399A">
        <w:rPr>
          <w:rFonts w:ascii="Times New Roman" w:hAnsi="Times New Roman" w:cs="Times New Roman"/>
          <w:sz w:val="24"/>
          <w:szCs w:val="24"/>
        </w:rPr>
        <w:t xml:space="preserve"> [ritual bath], the attendant asks the woman before checking her, Are you prepared? And I answer that I am no longer prepared, that this whole procedure and the way in which it is conducted does not suit me.”</w:t>
      </w:r>
      <w:r w:rsidRPr="005B399A">
        <w:rPr>
          <w:rFonts w:ascii="Times New Roman" w:hAnsi="Times New Roman" w:cs="Times New Roman"/>
          <w:sz w:val="24"/>
          <w:szCs w:val="24"/>
          <w:vertAlign w:val="superscript"/>
        </w:rPr>
        <w:footnoteReference w:id="36"/>
      </w:r>
      <w:r w:rsidRPr="005B399A">
        <w:rPr>
          <w:rFonts w:ascii="Times New Roman" w:hAnsi="Times New Roman" w:cs="Times New Roman"/>
          <w:sz w:val="24"/>
          <w:szCs w:val="24"/>
        </w:rPr>
        <w:t xml:space="preserve"> </w:t>
      </w:r>
    </w:p>
    <w:p w:rsidR="00E429E0" w:rsidRPr="005B399A" w:rsidRDefault="00E429E0" w:rsidP="00B45E3F">
      <w:pPr>
        <w:bidi w:val="0"/>
        <w:spacing w:after="0" w:line="480" w:lineRule="auto"/>
        <w:rPr>
          <w:rFonts w:ascii="Times New Roman" w:hAnsi="Times New Roman" w:cs="Times New Roman"/>
          <w:sz w:val="24"/>
          <w:szCs w:val="24"/>
        </w:rPr>
      </w:pPr>
    </w:p>
    <w:p w:rsidR="00E429E0" w:rsidRPr="005B399A" w:rsidRDefault="00E429E0" w:rsidP="00B45E3F">
      <w:pPr>
        <w:bidi w:val="0"/>
        <w:spacing w:after="0" w:line="480" w:lineRule="auto"/>
        <w:rPr>
          <w:rFonts w:ascii="Times New Roman" w:hAnsi="Times New Roman" w:cs="Times New Roman"/>
          <w:sz w:val="24"/>
          <w:szCs w:val="24"/>
        </w:rPr>
      </w:pPr>
      <w:r w:rsidRPr="005B399A">
        <w:rPr>
          <w:rFonts w:ascii="Times New Roman" w:hAnsi="Times New Roman" w:cs="Times New Roman"/>
          <w:b/>
          <w:sz w:val="24"/>
          <w:szCs w:val="24"/>
        </w:rPr>
        <w:t xml:space="preserve">Precedents for Molgan’s </w:t>
      </w:r>
      <w:r w:rsidRPr="005B399A">
        <w:rPr>
          <w:rFonts w:ascii="Times New Roman" w:hAnsi="Times New Roman" w:cs="Times New Roman"/>
          <w:b/>
          <w:i/>
          <w:sz w:val="24"/>
          <w:szCs w:val="24"/>
        </w:rPr>
        <w:t>Niddah</w:t>
      </w:r>
      <w:r w:rsidRPr="005B399A">
        <w:rPr>
          <w:rFonts w:ascii="Times New Roman" w:hAnsi="Times New Roman" w:cs="Times New Roman"/>
          <w:b/>
          <w:sz w:val="24"/>
          <w:szCs w:val="24"/>
        </w:rPr>
        <w:t xml:space="preserve"> Works in Israeli Art   </w:t>
      </w:r>
    </w:p>
    <w:p w:rsidR="00E429E0" w:rsidRPr="005B399A" w:rsidRDefault="00E429E0" w:rsidP="00B45E3F">
      <w:pPr>
        <w:bidi w:val="0"/>
        <w:spacing w:after="0" w:line="480" w:lineRule="auto"/>
        <w:rPr>
          <w:rFonts w:ascii="Times New Roman" w:hAnsi="Times New Roman" w:cs="Times New Roman"/>
          <w:sz w:val="24"/>
          <w:szCs w:val="24"/>
        </w:rPr>
      </w:pPr>
      <w:r w:rsidRPr="005B399A">
        <w:rPr>
          <w:rFonts w:ascii="Times New Roman" w:hAnsi="Times New Roman" w:cs="Times New Roman"/>
          <w:sz w:val="24"/>
          <w:szCs w:val="24"/>
        </w:rPr>
        <w:t xml:space="preserve">Comparing Molgan’s work to its precedents in Israeli art elucidates its singularity and its degree of contribution to this field. The most significant precedent to Molgan’s preoccupation with </w:t>
      </w:r>
      <w:r w:rsidRPr="005B399A">
        <w:rPr>
          <w:rFonts w:ascii="Times New Roman" w:hAnsi="Times New Roman" w:cs="Times New Roman"/>
          <w:i/>
          <w:sz w:val="24"/>
          <w:szCs w:val="24"/>
        </w:rPr>
        <w:t xml:space="preserve">niddah </w:t>
      </w:r>
      <w:r w:rsidRPr="005B399A">
        <w:rPr>
          <w:rFonts w:ascii="Times New Roman" w:hAnsi="Times New Roman" w:cs="Times New Roman"/>
          <w:sz w:val="24"/>
          <w:szCs w:val="24"/>
        </w:rPr>
        <w:t>laws is a work often referred to as the “</w:t>
      </w:r>
      <w:r w:rsidRPr="005B399A">
        <w:rPr>
          <w:rFonts w:ascii="Times New Roman" w:hAnsi="Times New Roman" w:cs="Times New Roman"/>
          <w:i/>
          <w:sz w:val="24"/>
          <w:szCs w:val="24"/>
        </w:rPr>
        <w:t xml:space="preserve">niddah </w:t>
      </w:r>
      <w:r w:rsidRPr="005B399A">
        <w:rPr>
          <w:rFonts w:ascii="Times New Roman" w:hAnsi="Times New Roman" w:cs="Times New Roman"/>
          <w:sz w:val="24"/>
          <w:szCs w:val="24"/>
        </w:rPr>
        <w:t>performance” (1976) by Yocheved Weinfeld (b. 1947), one of the key figures in Israeli art during the 1970s and among the pioneers of body art in Israel.</w:t>
      </w:r>
      <w:r w:rsidRPr="005B399A">
        <w:rPr>
          <w:rFonts w:ascii="Times New Roman" w:hAnsi="Times New Roman" w:cs="Times New Roman"/>
          <w:sz w:val="24"/>
          <w:szCs w:val="24"/>
          <w:vertAlign w:val="superscript"/>
        </w:rPr>
        <w:footnoteReference w:id="37"/>
      </w:r>
      <w:r w:rsidRPr="005B399A">
        <w:rPr>
          <w:rFonts w:ascii="Times New Roman" w:hAnsi="Times New Roman" w:cs="Times New Roman"/>
          <w:sz w:val="24"/>
          <w:szCs w:val="24"/>
          <w:vertAlign w:val="superscript"/>
        </w:rPr>
        <w:t xml:space="preserve"> </w:t>
      </w:r>
      <w:r w:rsidRPr="005B399A">
        <w:rPr>
          <w:rFonts w:ascii="Times New Roman" w:hAnsi="Times New Roman" w:cs="Times New Roman"/>
          <w:sz w:val="24"/>
          <w:szCs w:val="24"/>
        </w:rPr>
        <w:t xml:space="preserve">Weinfeld’s performance intertwined purity and grieving laws from the Jewish codex </w:t>
      </w:r>
      <w:r w:rsidRPr="005B399A">
        <w:rPr>
          <w:rFonts w:ascii="Times New Roman" w:hAnsi="Times New Roman" w:cs="Times New Roman"/>
          <w:i/>
          <w:sz w:val="24"/>
          <w:szCs w:val="24"/>
        </w:rPr>
        <w:t xml:space="preserve">Shulchan Aruch </w:t>
      </w:r>
      <w:r w:rsidRPr="005B399A">
        <w:rPr>
          <w:rFonts w:ascii="Times New Roman" w:hAnsi="Times New Roman" w:cs="Times New Roman"/>
          <w:sz w:val="24"/>
          <w:szCs w:val="24"/>
        </w:rPr>
        <w:t xml:space="preserve">with her own texts; it was featured at the Debel Gallery in Jerusalem in 1976 (Fig. 11), documented on film (which was later lost), and featured at the “Exhibition ‘76” event at the Artists House in Tel Aviv as well (1976, curator: Gideon Ofrat). Weinfeld’s work is a milestone in the history of Israeli art, and images of it are used in nearly every text and exhibition on the period. Weinfeld created a ceremony in which she read texts based on purity laws and laws of mourning from the </w:t>
      </w:r>
      <w:r w:rsidRPr="005B399A">
        <w:rPr>
          <w:rFonts w:ascii="Times New Roman" w:hAnsi="Times New Roman" w:cs="Times New Roman"/>
          <w:i/>
          <w:sz w:val="24"/>
          <w:szCs w:val="24"/>
        </w:rPr>
        <w:t>Shulchan Aruch</w:t>
      </w:r>
      <w:r w:rsidRPr="005B399A">
        <w:rPr>
          <w:rFonts w:ascii="Times New Roman" w:hAnsi="Times New Roman" w:cs="Times New Roman"/>
          <w:sz w:val="24"/>
          <w:szCs w:val="24"/>
        </w:rPr>
        <w:t xml:space="preserve">; despite the prevalent use of “the </w:t>
      </w:r>
      <w:r w:rsidRPr="005B399A">
        <w:rPr>
          <w:rFonts w:ascii="Times New Roman" w:hAnsi="Times New Roman" w:cs="Times New Roman"/>
          <w:i/>
          <w:sz w:val="24"/>
          <w:szCs w:val="24"/>
        </w:rPr>
        <w:t xml:space="preserve">niddah </w:t>
      </w:r>
      <w:r w:rsidRPr="005B399A">
        <w:rPr>
          <w:rFonts w:ascii="Times New Roman" w:hAnsi="Times New Roman" w:cs="Times New Roman"/>
          <w:sz w:val="24"/>
          <w:szCs w:val="24"/>
        </w:rPr>
        <w:t xml:space="preserve">performance” or “the </w:t>
      </w:r>
      <w:r w:rsidRPr="005B399A">
        <w:rPr>
          <w:rFonts w:ascii="Times New Roman" w:hAnsi="Times New Roman" w:cs="Times New Roman"/>
          <w:i/>
          <w:sz w:val="24"/>
          <w:szCs w:val="24"/>
        </w:rPr>
        <w:t>Shulchan Aruch</w:t>
      </w:r>
      <w:r w:rsidRPr="005B399A">
        <w:rPr>
          <w:rFonts w:ascii="Times New Roman" w:hAnsi="Times New Roman" w:cs="Times New Roman"/>
          <w:sz w:val="24"/>
          <w:szCs w:val="24"/>
        </w:rPr>
        <w:t xml:space="preserve"> performance” (as it was referred to in the </w:t>
      </w:r>
      <w:r w:rsidRPr="005B399A">
        <w:rPr>
          <w:rFonts w:ascii="Times New Roman" w:hAnsi="Times New Roman" w:cs="Times New Roman"/>
          <w:sz w:val="24"/>
          <w:szCs w:val="24"/>
        </w:rPr>
        <w:lastRenderedPageBreak/>
        <w:t>Jerusalem Post) as titles for her work, its true name is in fact “Untitled.”</w:t>
      </w:r>
      <w:r w:rsidRPr="005B399A">
        <w:rPr>
          <w:rFonts w:ascii="Times New Roman" w:hAnsi="Times New Roman" w:cs="Times New Roman"/>
          <w:sz w:val="24"/>
          <w:szCs w:val="24"/>
          <w:vertAlign w:val="superscript"/>
        </w:rPr>
        <w:t xml:space="preserve"> </w:t>
      </w:r>
      <w:r w:rsidRPr="005B399A">
        <w:rPr>
          <w:rFonts w:ascii="Times New Roman" w:hAnsi="Times New Roman" w:cs="Times New Roman"/>
          <w:sz w:val="24"/>
          <w:szCs w:val="24"/>
          <w:vertAlign w:val="superscript"/>
        </w:rPr>
        <w:footnoteReference w:id="38"/>
      </w:r>
      <w:r w:rsidRPr="005B399A">
        <w:rPr>
          <w:rFonts w:ascii="Times New Roman" w:hAnsi="Times New Roman" w:cs="Times New Roman"/>
          <w:sz w:val="24"/>
          <w:szCs w:val="24"/>
          <w:vertAlign w:val="superscript"/>
        </w:rPr>
        <w:t xml:space="preserve"> </w:t>
      </w:r>
      <w:r w:rsidRPr="005B399A">
        <w:rPr>
          <w:rFonts w:ascii="Times New Roman" w:hAnsi="Times New Roman" w:cs="Times New Roman"/>
          <w:sz w:val="24"/>
          <w:szCs w:val="24"/>
        </w:rPr>
        <w:t xml:space="preserve">In actuality, apart from the </w:t>
      </w:r>
      <w:r w:rsidRPr="005B399A">
        <w:rPr>
          <w:rFonts w:ascii="Times New Roman" w:hAnsi="Times New Roman" w:cs="Times New Roman"/>
          <w:i/>
          <w:sz w:val="24"/>
          <w:szCs w:val="24"/>
        </w:rPr>
        <w:t xml:space="preserve">niddah </w:t>
      </w:r>
      <w:r w:rsidRPr="005B399A">
        <w:rPr>
          <w:rFonts w:ascii="Times New Roman" w:hAnsi="Times New Roman" w:cs="Times New Roman"/>
          <w:sz w:val="24"/>
          <w:szCs w:val="24"/>
        </w:rPr>
        <w:t>texts, Weinfeld also incorporated aspects of Jewish rituals related to banishment, elements of Christian ceremonies, and references to social constructs of beauty and regimentation in general society.</w:t>
      </w:r>
      <w:r w:rsidRPr="005B399A">
        <w:rPr>
          <w:rFonts w:ascii="Times New Roman" w:hAnsi="Times New Roman" w:cs="Times New Roman"/>
          <w:sz w:val="24"/>
          <w:szCs w:val="24"/>
          <w:vertAlign w:val="superscript"/>
        </w:rPr>
        <w:t xml:space="preserve"> </w:t>
      </w:r>
      <w:r w:rsidRPr="005B399A">
        <w:rPr>
          <w:rFonts w:ascii="Times New Roman" w:hAnsi="Times New Roman" w:cs="Times New Roman"/>
          <w:sz w:val="24"/>
          <w:szCs w:val="24"/>
          <w:vertAlign w:val="superscript"/>
        </w:rPr>
        <w:footnoteReference w:id="39"/>
      </w:r>
    </w:p>
    <w:p w:rsidR="00E429E0" w:rsidRPr="005B399A" w:rsidRDefault="00E429E0" w:rsidP="00B45E3F">
      <w:pPr>
        <w:bidi w:val="0"/>
        <w:spacing w:after="0" w:line="480" w:lineRule="auto"/>
        <w:rPr>
          <w:rFonts w:ascii="Times New Roman" w:hAnsi="Times New Roman" w:cs="Times New Roman"/>
          <w:sz w:val="24"/>
          <w:szCs w:val="24"/>
        </w:rPr>
      </w:pPr>
      <w:r w:rsidRPr="005B399A">
        <w:rPr>
          <w:rFonts w:ascii="Times New Roman" w:hAnsi="Times New Roman" w:cs="Times New Roman"/>
          <w:sz w:val="24"/>
          <w:szCs w:val="24"/>
        </w:rPr>
        <w:t>The performance depicted the artist as a passive woman, whose body endures humiliating acts, some of which border on abuse.</w:t>
      </w:r>
      <w:r w:rsidRPr="005B399A">
        <w:rPr>
          <w:rFonts w:ascii="Times New Roman" w:hAnsi="Times New Roman" w:cs="Times New Roman"/>
          <w:sz w:val="24"/>
          <w:szCs w:val="24"/>
          <w:vertAlign w:val="superscript"/>
        </w:rPr>
        <w:footnoteReference w:id="40"/>
      </w:r>
      <w:r w:rsidRPr="005B399A">
        <w:rPr>
          <w:rFonts w:ascii="Times New Roman" w:hAnsi="Times New Roman" w:cs="Times New Roman"/>
          <w:sz w:val="24"/>
          <w:szCs w:val="24"/>
          <w:vertAlign w:val="superscript"/>
        </w:rPr>
        <w:t xml:space="preserve"> </w:t>
      </w:r>
      <w:r w:rsidRPr="005B399A">
        <w:rPr>
          <w:rFonts w:ascii="Times New Roman" w:hAnsi="Times New Roman" w:cs="Times New Roman"/>
          <w:sz w:val="24"/>
          <w:szCs w:val="24"/>
        </w:rPr>
        <w:t xml:space="preserve">Around the same time, Weinfeld created an 8mm film titled </w:t>
      </w:r>
      <w:r w:rsidRPr="005B399A">
        <w:rPr>
          <w:rFonts w:ascii="Times New Roman" w:hAnsi="Times New Roman" w:cs="Times New Roman"/>
          <w:i/>
          <w:sz w:val="24"/>
          <w:szCs w:val="24"/>
        </w:rPr>
        <w:t xml:space="preserve">Hatzitza </w:t>
      </w:r>
      <w:r w:rsidRPr="005B399A">
        <w:rPr>
          <w:rFonts w:ascii="Times New Roman" w:hAnsi="Times New Roman" w:cs="Times New Roman"/>
          <w:sz w:val="24"/>
          <w:szCs w:val="24"/>
        </w:rPr>
        <w:t xml:space="preserve">(intervening object), which also touched on the subjects of impurity and </w:t>
      </w:r>
      <w:r w:rsidRPr="005B399A">
        <w:rPr>
          <w:rFonts w:ascii="Times New Roman" w:hAnsi="Times New Roman" w:cs="Times New Roman"/>
          <w:i/>
          <w:sz w:val="24"/>
          <w:szCs w:val="24"/>
        </w:rPr>
        <w:t xml:space="preserve">tevila </w:t>
      </w:r>
      <w:r w:rsidRPr="005B399A">
        <w:rPr>
          <w:rFonts w:ascii="Times New Roman" w:hAnsi="Times New Roman" w:cs="Times New Roman"/>
          <w:sz w:val="24"/>
          <w:szCs w:val="24"/>
        </w:rPr>
        <w:t xml:space="preserve">laws (the film was later lost). The film included a soundtrack of a reading of definitions of </w:t>
      </w:r>
      <w:r w:rsidRPr="005B399A">
        <w:rPr>
          <w:rFonts w:ascii="Times New Roman" w:hAnsi="Times New Roman" w:cs="Times New Roman"/>
          <w:i/>
          <w:sz w:val="24"/>
          <w:szCs w:val="24"/>
        </w:rPr>
        <w:t>hatzitza</w:t>
      </w:r>
      <w:r w:rsidRPr="005B399A">
        <w:rPr>
          <w:rFonts w:ascii="Times New Roman" w:hAnsi="Times New Roman" w:cs="Times New Roman"/>
          <w:sz w:val="24"/>
          <w:szCs w:val="24"/>
        </w:rPr>
        <w:t xml:space="preserve"> from the </w:t>
      </w:r>
      <w:r w:rsidRPr="005B399A">
        <w:rPr>
          <w:rFonts w:ascii="Times New Roman" w:hAnsi="Times New Roman" w:cs="Times New Roman"/>
          <w:i/>
          <w:sz w:val="24"/>
          <w:szCs w:val="24"/>
        </w:rPr>
        <w:t xml:space="preserve">Shulchan Aruch </w:t>
      </w:r>
      <w:r w:rsidRPr="005B399A">
        <w:rPr>
          <w:rFonts w:ascii="Times New Roman" w:hAnsi="Times New Roman" w:cs="Times New Roman"/>
          <w:sz w:val="24"/>
          <w:szCs w:val="24"/>
        </w:rPr>
        <w:t xml:space="preserve">in relation to the </w:t>
      </w:r>
      <w:r w:rsidRPr="005B399A">
        <w:rPr>
          <w:rFonts w:ascii="Times New Roman" w:hAnsi="Times New Roman" w:cs="Times New Roman"/>
          <w:i/>
          <w:sz w:val="24"/>
          <w:szCs w:val="24"/>
        </w:rPr>
        <w:t>mikva</w:t>
      </w:r>
      <w:r w:rsidRPr="005B399A">
        <w:rPr>
          <w:rFonts w:ascii="Times New Roman" w:hAnsi="Times New Roman" w:cs="Times New Roman"/>
          <w:sz w:val="24"/>
          <w:szCs w:val="24"/>
        </w:rPr>
        <w:t xml:space="preserve">. At a certain point in the film, three tampons appear as they are being pulled out of a vagina one after another, as well as sanitary napkins and </w:t>
      </w:r>
      <w:r w:rsidRPr="005B399A">
        <w:rPr>
          <w:rFonts w:ascii="Times New Roman" w:hAnsi="Times New Roman" w:cs="Times New Roman"/>
          <w:sz w:val="24"/>
          <w:szCs w:val="24"/>
        </w:rPr>
        <w:lastRenderedPageBreak/>
        <w:t>masking tape being removed from different body parts.</w:t>
      </w:r>
      <w:r w:rsidRPr="005B399A">
        <w:rPr>
          <w:rFonts w:ascii="Times New Roman" w:hAnsi="Times New Roman" w:cs="Times New Roman"/>
          <w:sz w:val="24"/>
          <w:szCs w:val="24"/>
          <w:vertAlign w:val="superscript"/>
        </w:rPr>
        <w:footnoteReference w:id="41"/>
      </w:r>
      <w:r w:rsidRPr="005B399A">
        <w:rPr>
          <w:rFonts w:ascii="Times New Roman" w:hAnsi="Times New Roman" w:cs="Times New Roman"/>
          <w:sz w:val="24"/>
          <w:szCs w:val="24"/>
          <w:vertAlign w:val="superscript"/>
        </w:rPr>
        <w:t xml:space="preserve"> </w:t>
      </w:r>
      <w:r w:rsidRPr="005B399A">
        <w:rPr>
          <w:rFonts w:ascii="Times New Roman" w:hAnsi="Times New Roman" w:cs="Times New Roman"/>
          <w:sz w:val="24"/>
          <w:szCs w:val="24"/>
        </w:rPr>
        <w:t xml:space="preserve">Similarly, in another work she exhibited by the Debel Gallery at the time, Weinfeld addressed the myth according to which Haredi couples have intercourse through a hole in a sheet. </w:t>
      </w:r>
    </w:p>
    <w:p w:rsidR="00412B20" w:rsidRPr="005B399A" w:rsidRDefault="00E429E0" w:rsidP="00B45E3F">
      <w:pPr>
        <w:bidi w:val="0"/>
        <w:spacing w:after="0" w:line="480" w:lineRule="auto"/>
        <w:ind w:firstLine="509"/>
        <w:rPr>
          <w:rFonts w:ascii="Times New Roman" w:hAnsi="Times New Roman" w:cs="Times New Roman"/>
          <w:sz w:val="24"/>
          <w:szCs w:val="24"/>
        </w:rPr>
      </w:pPr>
      <w:r w:rsidRPr="005B399A">
        <w:rPr>
          <w:rFonts w:ascii="Times New Roman" w:hAnsi="Times New Roman" w:cs="Times New Roman"/>
          <w:sz w:val="24"/>
          <w:szCs w:val="24"/>
        </w:rPr>
        <w:t xml:space="preserve">Certain art critics saw Weinfeld’s </w:t>
      </w:r>
      <w:r w:rsidRPr="005B399A">
        <w:rPr>
          <w:rFonts w:ascii="Times New Roman" w:hAnsi="Times New Roman" w:cs="Times New Roman"/>
          <w:i/>
          <w:sz w:val="24"/>
          <w:szCs w:val="24"/>
        </w:rPr>
        <w:t xml:space="preserve">niddah </w:t>
      </w:r>
      <w:r w:rsidRPr="005B399A">
        <w:rPr>
          <w:rFonts w:ascii="Times New Roman" w:hAnsi="Times New Roman" w:cs="Times New Roman"/>
          <w:sz w:val="24"/>
          <w:szCs w:val="24"/>
        </w:rPr>
        <w:t>performance as a critique of the religious world,</w:t>
      </w:r>
      <w:r w:rsidRPr="005B399A">
        <w:rPr>
          <w:rFonts w:ascii="Times New Roman" w:hAnsi="Times New Roman" w:cs="Times New Roman"/>
          <w:sz w:val="24"/>
          <w:szCs w:val="24"/>
          <w:vertAlign w:val="superscript"/>
        </w:rPr>
        <w:footnoteReference w:id="42"/>
      </w:r>
      <w:r w:rsidRPr="005B399A">
        <w:rPr>
          <w:rFonts w:ascii="Times New Roman" w:hAnsi="Times New Roman" w:cs="Times New Roman"/>
          <w:sz w:val="24"/>
          <w:szCs w:val="24"/>
          <w:vertAlign w:val="superscript"/>
        </w:rPr>
        <w:t xml:space="preserve"> </w:t>
      </w:r>
      <w:r w:rsidRPr="005B399A">
        <w:rPr>
          <w:rFonts w:ascii="Times New Roman" w:hAnsi="Times New Roman" w:cs="Times New Roman"/>
          <w:sz w:val="24"/>
          <w:szCs w:val="24"/>
        </w:rPr>
        <w:t>but the artist herself did not think of it as critical. Thirty years after the performance, Weinfeld still denies that feminism had any impact on her work, discussing it only through the prisms of formalism and conceptualism.</w:t>
      </w:r>
      <w:r w:rsidRPr="005B399A">
        <w:rPr>
          <w:rFonts w:ascii="Times New Roman" w:hAnsi="Times New Roman" w:cs="Times New Roman"/>
          <w:sz w:val="24"/>
          <w:szCs w:val="24"/>
          <w:vertAlign w:val="superscript"/>
        </w:rPr>
        <w:footnoteReference w:id="43"/>
      </w:r>
      <w:r w:rsidRPr="005B399A">
        <w:rPr>
          <w:rFonts w:ascii="Times New Roman" w:hAnsi="Times New Roman" w:cs="Times New Roman"/>
          <w:sz w:val="24"/>
          <w:szCs w:val="24"/>
          <w:vertAlign w:val="superscript"/>
        </w:rPr>
        <w:t xml:space="preserve"> </w:t>
      </w:r>
    </w:p>
    <w:p w:rsidR="00785F6F" w:rsidRPr="00785F6F" w:rsidRDefault="00412B20" w:rsidP="00A05BD4">
      <w:pPr>
        <w:spacing w:after="0" w:line="480" w:lineRule="auto"/>
        <w:rPr>
          <w:rFonts w:ascii="David" w:eastAsia="Times New Roman" w:hAnsi="David" w:cs="David"/>
          <w:sz w:val="24"/>
          <w:szCs w:val="24"/>
          <w:highlight w:val="yellow"/>
          <w:rtl/>
        </w:rPr>
      </w:pPr>
      <w:r w:rsidRPr="00785F6F">
        <w:rPr>
          <w:rFonts w:ascii="David" w:eastAsia="Times New Roman" w:hAnsi="David" w:cs="David"/>
          <w:sz w:val="24"/>
          <w:szCs w:val="24"/>
          <w:highlight w:val="yellow"/>
          <w:rtl/>
        </w:rPr>
        <w:t>וינפלד עצמה הייתה נשואה לדוד וינפלד, מתרגם השירה הפולנית,</w:t>
      </w:r>
      <w:r w:rsidRPr="00785F6F">
        <w:rPr>
          <w:rFonts w:ascii="David" w:eastAsia="Times New Roman" w:hAnsi="David" w:cs="David" w:hint="cs"/>
          <w:sz w:val="24"/>
          <w:szCs w:val="24"/>
          <w:highlight w:val="yellow"/>
          <w:rtl/>
        </w:rPr>
        <w:t xml:space="preserve"> </w:t>
      </w:r>
      <w:r w:rsidRPr="00785F6F">
        <w:rPr>
          <w:rFonts w:ascii="David" w:eastAsia="Times New Roman" w:hAnsi="David" w:cs="David"/>
          <w:sz w:val="24"/>
          <w:szCs w:val="24"/>
          <w:highlight w:val="yellow"/>
          <w:rtl/>
        </w:rPr>
        <w:t>שהיה אדם דתי והנישואים האלה הפגישו אותה, מטבע הדברים, עם התביעה לטקסי הנידה. לדברי האוצרת שרה בריטברג</w:t>
      </w:r>
      <w:r w:rsidRPr="00785F6F">
        <w:rPr>
          <w:rFonts w:ascii="David" w:eastAsia="Times New Roman" w:hAnsi="David" w:cs="David" w:hint="cs"/>
          <w:sz w:val="24"/>
          <w:szCs w:val="24"/>
          <w:highlight w:val="yellow"/>
          <w:rtl/>
        </w:rPr>
        <w:t xml:space="preserve"> </w:t>
      </w:r>
      <w:r w:rsidRPr="00785F6F">
        <w:rPr>
          <w:rFonts w:ascii="David" w:eastAsia="Times New Roman" w:hAnsi="David" w:cs="David"/>
          <w:sz w:val="24"/>
          <w:szCs w:val="24"/>
          <w:highlight w:val="yellow"/>
          <w:rtl/>
        </w:rPr>
        <w:t xml:space="preserve">סמל </w:t>
      </w:r>
      <w:r w:rsidRPr="00785F6F">
        <w:rPr>
          <w:rFonts w:ascii="David" w:eastAsia="Times New Roman" w:hAnsi="David" w:cs="David" w:hint="cs"/>
          <w:sz w:val="24"/>
          <w:szCs w:val="24"/>
          <w:highlight w:val="yellow"/>
          <w:rtl/>
        </w:rPr>
        <w:t xml:space="preserve"> </w:t>
      </w:r>
      <w:r w:rsidRPr="00785F6F">
        <w:rPr>
          <w:rFonts w:ascii="David" w:eastAsia="Times New Roman" w:hAnsi="David" w:cs="David"/>
          <w:sz w:val="24"/>
          <w:szCs w:val="24"/>
          <w:highlight w:val="yellow"/>
        </w:rPr>
        <w:t xml:space="preserve">(Sarah Breitberg </w:t>
      </w:r>
      <w:r w:rsidR="00A05BD4">
        <w:rPr>
          <w:rFonts w:ascii="David" w:eastAsia="Times New Roman" w:hAnsi="David" w:cs="David"/>
          <w:sz w:val="24"/>
          <w:szCs w:val="24"/>
          <w:highlight w:val="yellow"/>
        </w:rPr>
        <w:t>(</w:t>
      </w:r>
      <w:r w:rsidRPr="00785F6F">
        <w:rPr>
          <w:rFonts w:ascii="David" w:eastAsia="Times New Roman" w:hAnsi="David" w:cs="David"/>
          <w:sz w:val="24"/>
          <w:szCs w:val="24"/>
          <w:highlight w:val="yellow"/>
        </w:rPr>
        <w:t>Semel</w:t>
      </w:r>
      <w:r w:rsidRPr="00785F6F">
        <w:rPr>
          <w:rFonts w:ascii="David" w:eastAsia="Times New Roman" w:hAnsi="David" w:cs="David" w:hint="cs"/>
          <w:sz w:val="24"/>
          <w:szCs w:val="24"/>
          <w:highlight w:val="yellow"/>
          <w:rtl/>
        </w:rPr>
        <w:t xml:space="preserve"> </w:t>
      </w:r>
      <w:r w:rsidRPr="00785F6F">
        <w:rPr>
          <w:rFonts w:ascii="David" w:eastAsia="Times New Roman" w:hAnsi="David" w:cs="David"/>
          <w:sz w:val="24"/>
          <w:szCs w:val="24"/>
          <w:highlight w:val="yellow"/>
          <w:rtl/>
        </w:rPr>
        <w:t>בשם הגלייריסטית רות דבל</w:t>
      </w:r>
      <w:r w:rsidRPr="00785F6F">
        <w:rPr>
          <w:rFonts w:ascii="David" w:eastAsia="Times New Roman" w:hAnsi="David" w:cs="David" w:hint="cs"/>
          <w:sz w:val="24"/>
          <w:szCs w:val="24"/>
          <w:highlight w:val="yellow"/>
          <w:rtl/>
        </w:rPr>
        <w:t xml:space="preserve"> (</w:t>
      </w:r>
      <w:r w:rsidRPr="00785F6F">
        <w:rPr>
          <w:rFonts w:ascii="David" w:eastAsia="Times New Roman" w:hAnsi="David" w:cs="David"/>
          <w:sz w:val="24"/>
          <w:szCs w:val="24"/>
          <w:highlight w:val="yellow"/>
        </w:rPr>
        <w:t>Debel</w:t>
      </w:r>
      <w:r w:rsidRPr="00785F6F">
        <w:rPr>
          <w:rFonts w:ascii="David" w:eastAsia="Times New Roman" w:hAnsi="David" w:cs="David" w:hint="cs"/>
          <w:sz w:val="24"/>
          <w:szCs w:val="24"/>
          <w:highlight w:val="yellow"/>
          <w:rtl/>
        </w:rPr>
        <w:t>)</w:t>
      </w:r>
      <w:r w:rsidRPr="00785F6F">
        <w:rPr>
          <w:rFonts w:ascii="David" w:eastAsia="Times New Roman" w:hAnsi="David" w:cs="David"/>
          <w:sz w:val="24"/>
          <w:szCs w:val="24"/>
          <w:highlight w:val="yellow"/>
          <w:rtl/>
        </w:rPr>
        <w:t xml:space="preserve">: </w:t>
      </w:r>
      <w:r w:rsidRPr="00785F6F">
        <w:rPr>
          <w:rFonts w:ascii="David" w:eastAsia="Times New Roman" w:hAnsi="David" w:cs="David" w:hint="cs"/>
          <w:sz w:val="24"/>
          <w:szCs w:val="24"/>
          <w:highlight w:val="yellow"/>
          <w:rtl/>
        </w:rPr>
        <w:t>'</w:t>
      </w:r>
      <w:r w:rsidRPr="00785F6F">
        <w:rPr>
          <w:rFonts w:ascii="David" w:eastAsia="Times New Roman" w:hAnsi="David" w:cs="David"/>
          <w:sz w:val="24"/>
          <w:szCs w:val="24"/>
          <w:highlight w:val="yellow"/>
          <w:rtl/>
        </w:rPr>
        <w:t>מהפגישה הטראומטית הזו נולד המיצג</w:t>
      </w:r>
      <w:r w:rsidRPr="00785F6F">
        <w:rPr>
          <w:rFonts w:ascii="David" w:eastAsia="Times New Roman" w:hAnsi="David" w:cs="David" w:hint="cs"/>
          <w:sz w:val="24"/>
          <w:szCs w:val="24"/>
          <w:highlight w:val="yellow"/>
          <w:rtl/>
        </w:rPr>
        <w:t>'</w:t>
      </w:r>
      <w:r w:rsidRPr="00785F6F">
        <w:rPr>
          <w:rFonts w:ascii="David" w:eastAsia="Times New Roman" w:hAnsi="David" w:cs="David"/>
          <w:sz w:val="24"/>
          <w:szCs w:val="24"/>
          <w:highlight w:val="yellow"/>
          <w:rtl/>
        </w:rPr>
        <w:t>.</w:t>
      </w:r>
      <w:r w:rsidRPr="00785F6F">
        <w:rPr>
          <w:rFonts w:ascii="David" w:eastAsia="Times New Roman" w:hAnsi="David" w:cs="David"/>
          <w:sz w:val="24"/>
          <w:szCs w:val="24"/>
          <w:highlight w:val="yellow"/>
          <w:vertAlign w:val="superscript"/>
          <w:rtl/>
        </w:rPr>
        <w:footnoteReference w:id="44"/>
      </w:r>
      <w:r w:rsidRPr="00785F6F">
        <w:rPr>
          <w:rFonts w:ascii="David" w:eastAsia="Times New Roman" w:hAnsi="David" w:cs="David"/>
          <w:sz w:val="24"/>
          <w:szCs w:val="24"/>
          <w:highlight w:val="yellow"/>
          <w:rtl/>
        </w:rPr>
        <w:t xml:space="preserve"> לעומת זאת, האמנית עצמה בתכתובת אישית משנת 2011 הסבירה לי שהמיצג ניסה לייצר ביטוי ויזואלי למיתוסים כפי שהן נתפסים אצל ילדים: </w:t>
      </w:r>
    </w:p>
    <w:p w:rsidR="00785F6F" w:rsidRPr="00785F6F" w:rsidRDefault="00785F6F" w:rsidP="00785F6F">
      <w:pPr>
        <w:bidi w:val="0"/>
        <w:spacing w:after="0" w:line="480" w:lineRule="auto"/>
        <w:rPr>
          <w:rFonts w:ascii="David" w:eastAsia="Times New Roman" w:hAnsi="David" w:cs="David"/>
          <w:sz w:val="24"/>
          <w:szCs w:val="24"/>
          <w:highlight w:val="yellow"/>
        </w:rPr>
      </w:pPr>
      <w:r w:rsidRPr="00785F6F">
        <w:rPr>
          <w:rFonts w:ascii="David" w:eastAsia="Times New Roman" w:hAnsi="David" w:cs="David"/>
          <w:sz w:val="24"/>
          <w:szCs w:val="24"/>
          <w:highlight w:val="yellow"/>
        </w:rPr>
        <w:t>"It was an attempt to imagine things that seemed exotic, far-away, that I heard about as legends, as a child in Israel."</w:t>
      </w:r>
      <w:r w:rsidRPr="00785F6F">
        <w:rPr>
          <w:rFonts w:ascii="David" w:eastAsia="Times New Roman" w:hAnsi="David" w:cs="David"/>
          <w:sz w:val="24"/>
          <w:szCs w:val="24"/>
          <w:highlight w:val="yellow"/>
          <w:vertAlign w:val="superscript"/>
          <w:rtl/>
        </w:rPr>
        <w:t xml:space="preserve"> </w:t>
      </w:r>
      <w:r w:rsidRPr="00785F6F">
        <w:rPr>
          <w:rFonts w:ascii="David" w:eastAsia="Times New Roman" w:hAnsi="David" w:cs="David"/>
          <w:sz w:val="24"/>
          <w:szCs w:val="24"/>
          <w:highlight w:val="yellow"/>
          <w:vertAlign w:val="superscript"/>
          <w:rtl/>
        </w:rPr>
        <w:footnoteReference w:id="45"/>
      </w:r>
    </w:p>
    <w:p w:rsidR="00785F6F" w:rsidRPr="00785F6F" w:rsidRDefault="00412B20" w:rsidP="00785F6F">
      <w:pPr>
        <w:spacing w:after="0" w:line="480" w:lineRule="auto"/>
        <w:ind w:firstLine="509"/>
        <w:rPr>
          <w:rFonts w:ascii="David" w:eastAsia="Times New Roman" w:hAnsi="David" w:cs="David"/>
          <w:sz w:val="24"/>
          <w:szCs w:val="24"/>
          <w:highlight w:val="yellow"/>
          <w:rtl/>
        </w:rPr>
      </w:pPr>
      <w:r w:rsidRPr="00785F6F">
        <w:rPr>
          <w:rFonts w:ascii="David" w:eastAsia="Times New Roman" w:hAnsi="David" w:cs="David"/>
          <w:sz w:val="24"/>
          <w:szCs w:val="24"/>
          <w:highlight w:val="yellow"/>
          <w:rtl/>
        </w:rPr>
        <w:t>וינפלד סיפרה לי שהיא גילתה בשנות השבעים את הקודקס ההלכתי 'שולחן ערוך' וקראה בו:</w:t>
      </w:r>
    </w:p>
    <w:p w:rsidR="00412B20" w:rsidRPr="00785F6F" w:rsidRDefault="00785F6F" w:rsidP="00785F6F">
      <w:pPr>
        <w:bidi w:val="0"/>
        <w:spacing w:after="0" w:line="480" w:lineRule="auto"/>
        <w:rPr>
          <w:rFonts w:ascii="David" w:eastAsia="Times New Roman" w:hAnsi="David" w:cs="David"/>
          <w:sz w:val="24"/>
          <w:szCs w:val="24"/>
        </w:rPr>
      </w:pPr>
      <w:r w:rsidRPr="00785F6F">
        <w:rPr>
          <w:rFonts w:ascii="David" w:eastAsia="Times New Roman" w:hAnsi="David" w:cs="David"/>
          <w:sz w:val="24"/>
          <w:szCs w:val="24"/>
          <w:highlight w:val="yellow"/>
        </w:rPr>
        <w:t>"The beauty of the text and its preoccupation with materials I was using in my pieces inspired me to combine them all in an installation at the Debel Gallery."</w:t>
      </w:r>
      <w:r w:rsidRPr="00785F6F">
        <w:rPr>
          <w:rFonts w:ascii="David" w:eastAsia="Times New Roman" w:hAnsi="David" w:cs="David"/>
          <w:sz w:val="24"/>
          <w:szCs w:val="24"/>
          <w:highlight w:val="yellow"/>
          <w:vertAlign w:val="superscript"/>
          <w:rtl/>
        </w:rPr>
        <w:t xml:space="preserve"> </w:t>
      </w:r>
      <w:r w:rsidRPr="00785F6F">
        <w:rPr>
          <w:rFonts w:ascii="David" w:eastAsia="Times New Roman" w:hAnsi="David" w:cs="David"/>
          <w:sz w:val="24"/>
          <w:szCs w:val="24"/>
          <w:highlight w:val="yellow"/>
          <w:vertAlign w:val="superscript"/>
          <w:rtl/>
        </w:rPr>
        <w:footnoteReference w:id="46"/>
      </w:r>
    </w:p>
    <w:p w:rsidR="00E429E0" w:rsidRPr="005B399A" w:rsidRDefault="00CD42AC" w:rsidP="00A05BD4">
      <w:pPr>
        <w:bidi w:val="0"/>
        <w:spacing w:after="0" w:line="480" w:lineRule="auto"/>
        <w:rPr>
          <w:rFonts w:ascii="Times New Roman" w:hAnsi="Times New Roman" w:cs="Times New Roman"/>
          <w:sz w:val="24"/>
          <w:szCs w:val="24"/>
        </w:rPr>
      </w:pPr>
      <w:ins w:id="33" w:author="david sperber" w:date="2018-06-22T17:35:00Z">
        <w:r>
          <w:rPr>
            <w:rFonts w:ascii="Times New Roman" w:hAnsi="Times New Roman" w:cs="Times New Roman"/>
            <w:sz w:val="24"/>
            <w:szCs w:val="24"/>
          </w:rPr>
          <w:lastRenderedPageBreak/>
          <w:t>I</w:t>
        </w:r>
        <w:r w:rsidRPr="00412B20">
          <w:rPr>
            <w:rFonts w:ascii="Times New Roman" w:hAnsi="Times New Roman" w:cs="Times New Roman"/>
            <w:sz w:val="24"/>
            <w:szCs w:val="24"/>
          </w:rPr>
          <w:t>ndeed</w:t>
        </w:r>
        <w:r w:rsidRPr="005B399A">
          <w:rPr>
            <w:rFonts w:ascii="Times New Roman" w:hAnsi="Times New Roman" w:cs="Times New Roman"/>
            <w:sz w:val="24"/>
            <w:szCs w:val="24"/>
          </w:rPr>
          <w:t>,</w:t>
        </w:r>
      </w:ins>
      <w:r w:rsidR="00412B20" w:rsidRPr="005B399A">
        <w:rPr>
          <w:rFonts w:ascii="Times New Roman" w:hAnsi="Times New Roman" w:cs="Times New Roman"/>
          <w:sz w:val="24"/>
          <w:szCs w:val="24"/>
        </w:rPr>
        <w:t xml:space="preserve"> </w:t>
      </w:r>
      <w:proofErr w:type="gramStart"/>
      <w:r w:rsidR="00E429E0" w:rsidRPr="005B399A">
        <w:rPr>
          <w:rFonts w:ascii="Times New Roman" w:hAnsi="Times New Roman" w:cs="Times New Roman"/>
          <w:sz w:val="24"/>
          <w:szCs w:val="24"/>
        </w:rPr>
        <w:t>The</w:t>
      </w:r>
      <w:proofErr w:type="gramEnd"/>
      <w:r w:rsidR="00E429E0" w:rsidRPr="005B399A">
        <w:rPr>
          <w:rFonts w:ascii="Times New Roman" w:hAnsi="Times New Roman" w:cs="Times New Roman"/>
          <w:sz w:val="24"/>
          <w:szCs w:val="24"/>
        </w:rPr>
        <w:t xml:space="preserve"> artist has ruled out a feminist reading of the work over the years. In 1991, she was quoted as follows in </w:t>
      </w:r>
      <w:r w:rsidR="00E429E0" w:rsidRPr="005B399A">
        <w:rPr>
          <w:rFonts w:ascii="Times New Roman" w:hAnsi="Times New Roman" w:cs="Times New Roman"/>
          <w:i/>
          <w:sz w:val="24"/>
          <w:szCs w:val="24"/>
        </w:rPr>
        <w:t>Maariv</w:t>
      </w:r>
      <w:r w:rsidR="00E429E0" w:rsidRPr="005B399A">
        <w:rPr>
          <w:rFonts w:ascii="Times New Roman" w:hAnsi="Times New Roman" w:cs="Times New Roman"/>
          <w:sz w:val="24"/>
          <w:szCs w:val="24"/>
        </w:rPr>
        <w:t xml:space="preserve">: </w:t>
      </w:r>
    </w:p>
    <w:p w:rsidR="00E429E0" w:rsidRPr="005B399A" w:rsidRDefault="00E429E0" w:rsidP="00B45E3F">
      <w:pPr>
        <w:bidi w:val="0"/>
        <w:spacing w:after="0" w:line="480" w:lineRule="auto"/>
        <w:ind w:left="540"/>
        <w:rPr>
          <w:rFonts w:ascii="Times New Roman" w:hAnsi="Times New Roman" w:cs="Times New Roman"/>
          <w:sz w:val="24"/>
          <w:szCs w:val="24"/>
        </w:rPr>
      </w:pPr>
    </w:p>
    <w:p w:rsidR="00E429E0" w:rsidRPr="005B399A" w:rsidRDefault="00E429E0" w:rsidP="00C06607">
      <w:pPr>
        <w:bidi w:val="0"/>
        <w:spacing w:after="0" w:line="240" w:lineRule="auto"/>
        <w:ind w:left="1134"/>
        <w:rPr>
          <w:rFonts w:ascii="Times New Roman" w:hAnsi="Times New Roman" w:cs="Times New Roman"/>
          <w:sz w:val="24"/>
          <w:szCs w:val="24"/>
          <w:vertAlign w:val="superscript"/>
        </w:rPr>
      </w:pPr>
      <w:r w:rsidRPr="005B399A">
        <w:rPr>
          <w:rFonts w:ascii="Times New Roman" w:hAnsi="Times New Roman" w:cs="Times New Roman"/>
          <w:sz w:val="24"/>
          <w:szCs w:val="24"/>
        </w:rPr>
        <w:t xml:space="preserve">I may have addressed </w:t>
      </w:r>
      <w:r w:rsidRPr="005B399A">
        <w:rPr>
          <w:rFonts w:ascii="Times New Roman" w:hAnsi="Times New Roman" w:cs="Times New Roman"/>
          <w:i/>
          <w:sz w:val="24"/>
          <w:szCs w:val="24"/>
        </w:rPr>
        <w:t xml:space="preserve">niddah </w:t>
      </w:r>
      <w:r w:rsidRPr="005B399A">
        <w:rPr>
          <w:rFonts w:ascii="Times New Roman" w:hAnsi="Times New Roman" w:cs="Times New Roman"/>
          <w:sz w:val="24"/>
          <w:szCs w:val="24"/>
        </w:rPr>
        <w:t xml:space="preserve">as part of my preoccupation with </w:t>
      </w:r>
      <w:r w:rsidRPr="005B399A">
        <w:rPr>
          <w:rFonts w:ascii="Times New Roman" w:hAnsi="Times New Roman" w:cs="Times New Roman"/>
          <w:i/>
          <w:sz w:val="24"/>
          <w:szCs w:val="24"/>
        </w:rPr>
        <w:t>Shulchan Aruch</w:t>
      </w:r>
      <w:r w:rsidRPr="005B399A">
        <w:rPr>
          <w:rFonts w:ascii="Times New Roman" w:hAnsi="Times New Roman" w:cs="Times New Roman"/>
          <w:sz w:val="24"/>
          <w:szCs w:val="24"/>
        </w:rPr>
        <w:t>, but I would not draw the equation of woman=</w:t>
      </w:r>
      <w:r w:rsidRPr="005B399A">
        <w:rPr>
          <w:rFonts w:ascii="Times New Roman" w:hAnsi="Times New Roman" w:cs="Times New Roman"/>
          <w:i/>
          <w:sz w:val="24"/>
          <w:szCs w:val="24"/>
        </w:rPr>
        <w:t>niddah</w:t>
      </w:r>
      <w:r w:rsidRPr="005B399A">
        <w:rPr>
          <w:rFonts w:ascii="Times New Roman" w:hAnsi="Times New Roman" w:cs="Times New Roman"/>
          <w:sz w:val="24"/>
          <w:szCs w:val="24"/>
        </w:rPr>
        <w:t xml:space="preserve">. It’s too simple […] I arrived at the </w:t>
      </w:r>
      <w:r w:rsidRPr="005B399A">
        <w:rPr>
          <w:rFonts w:ascii="Times New Roman" w:hAnsi="Times New Roman" w:cs="Times New Roman"/>
          <w:i/>
          <w:sz w:val="24"/>
          <w:szCs w:val="24"/>
        </w:rPr>
        <w:t xml:space="preserve">Shulchan Aruch </w:t>
      </w:r>
      <w:r w:rsidRPr="005B399A">
        <w:rPr>
          <w:rFonts w:ascii="Times New Roman" w:hAnsi="Times New Roman" w:cs="Times New Roman"/>
          <w:sz w:val="24"/>
          <w:szCs w:val="24"/>
        </w:rPr>
        <w:t>as a way to break free from formalism—from the sweeping cultural guidelines prescribed by Raffi Lavie. I found an available text. But my choice was spontaneous. I was not seeking to submit an intellectual protocol of the woman’s status in Hebrew law.</w:t>
      </w:r>
      <w:r w:rsidRPr="005B399A">
        <w:rPr>
          <w:rFonts w:ascii="Times New Roman" w:hAnsi="Times New Roman" w:cs="Times New Roman"/>
          <w:sz w:val="24"/>
          <w:szCs w:val="24"/>
          <w:vertAlign w:val="superscript"/>
        </w:rPr>
        <w:t xml:space="preserve"> </w:t>
      </w:r>
      <w:r w:rsidRPr="005B399A">
        <w:rPr>
          <w:rFonts w:ascii="Times New Roman" w:hAnsi="Times New Roman" w:cs="Times New Roman"/>
          <w:sz w:val="24"/>
          <w:szCs w:val="24"/>
          <w:vertAlign w:val="superscript"/>
        </w:rPr>
        <w:footnoteReference w:id="47"/>
      </w:r>
      <w:r w:rsidRPr="005B399A">
        <w:rPr>
          <w:rFonts w:ascii="Times New Roman" w:hAnsi="Times New Roman" w:cs="Times New Roman"/>
          <w:sz w:val="24"/>
          <w:szCs w:val="24"/>
          <w:vertAlign w:val="superscript"/>
        </w:rPr>
        <w:t xml:space="preserve"> </w:t>
      </w:r>
    </w:p>
    <w:p w:rsidR="00E429E0" w:rsidRPr="005B399A" w:rsidRDefault="00E429E0" w:rsidP="00B45E3F">
      <w:pPr>
        <w:bidi w:val="0"/>
        <w:spacing w:after="0" w:line="480" w:lineRule="auto"/>
        <w:ind w:firstLine="509"/>
        <w:rPr>
          <w:rFonts w:ascii="Times New Roman" w:hAnsi="Times New Roman" w:cs="Times New Roman"/>
          <w:sz w:val="24"/>
          <w:szCs w:val="24"/>
        </w:rPr>
      </w:pPr>
    </w:p>
    <w:p w:rsidR="00E429E0" w:rsidRPr="005B399A" w:rsidRDefault="00E429E0" w:rsidP="00B45E3F">
      <w:pPr>
        <w:bidi w:val="0"/>
        <w:spacing w:after="0" w:line="480" w:lineRule="auto"/>
        <w:rPr>
          <w:rFonts w:ascii="Times New Roman" w:hAnsi="Times New Roman" w:cs="Times New Roman"/>
          <w:sz w:val="24"/>
          <w:szCs w:val="24"/>
        </w:rPr>
      </w:pPr>
      <w:r w:rsidRPr="005B399A">
        <w:rPr>
          <w:rFonts w:ascii="Times New Roman" w:hAnsi="Times New Roman" w:cs="Times New Roman"/>
          <w:sz w:val="24"/>
          <w:szCs w:val="24"/>
        </w:rPr>
        <w:t xml:space="preserve">Yael Guilat has shown that the Israeli art field also discussed Weinfeld’s work mainly through a formalistic </w:t>
      </w:r>
      <w:proofErr w:type="gramStart"/>
      <w:r w:rsidRPr="005B399A">
        <w:rPr>
          <w:rFonts w:ascii="Times New Roman" w:hAnsi="Times New Roman" w:cs="Times New Roman"/>
          <w:sz w:val="24"/>
          <w:szCs w:val="24"/>
        </w:rPr>
        <w:t>lens,</w:t>
      </w:r>
      <w:proofErr w:type="gramEnd"/>
      <w:r w:rsidRPr="005B399A">
        <w:rPr>
          <w:rFonts w:ascii="Times New Roman" w:hAnsi="Times New Roman" w:cs="Times New Roman"/>
          <w:sz w:val="24"/>
          <w:szCs w:val="24"/>
        </w:rPr>
        <w:t xml:space="preserve"> and not through the prism of feminist critique on Judaism.</w:t>
      </w:r>
      <w:r w:rsidRPr="005B399A">
        <w:rPr>
          <w:rFonts w:ascii="Times New Roman" w:hAnsi="Times New Roman" w:cs="Times New Roman"/>
          <w:sz w:val="24"/>
          <w:szCs w:val="24"/>
          <w:vertAlign w:val="superscript"/>
        </w:rPr>
        <w:t xml:space="preserve"> </w:t>
      </w:r>
      <w:r w:rsidRPr="005B399A">
        <w:rPr>
          <w:rFonts w:ascii="Times New Roman" w:hAnsi="Times New Roman" w:cs="Times New Roman"/>
          <w:sz w:val="24"/>
          <w:szCs w:val="24"/>
          <w:vertAlign w:val="superscript"/>
        </w:rPr>
        <w:footnoteReference w:id="48"/>
      </w:r>
    </w:p>
    <w:p w:rsidR="00E429E0" w:rsidRPr="005B399A" w:rsidRDefault="00E429E0" w:rsidP="00B45E3F">
      <w:pPr>
        <w:bidi w:val="0"/>
        <w:spacing w:after="0" w:line="480" w:lineRule="auto"/>
        <w:ind w:firstLine="720"/>
        <w:rPr>
          <w:rFonts w:ascii="Times New Roman" w:hAnsi="Times New Roman" w:cs="Times New Roman"/>
          <w:sz w:val="24"/>
          <w:szCs w:val="24"/>
        </w:rPr>
      </w:pPr>
      <w:r w:rsidRPr="005B399A">
        <w:rPr>
          <w:rFonts w:ascii="Times New Roman" w:hAnsi="Times New Roman" w:cs="Times New Roman"/>
          <w:sz w:val="24"/>
          <w:szCs w:val="24"/>
        </w:rPr>
        <w:t>The artist’s negation of possible feminist interpretations of her work is curious, considering that in 1979, she exhibited work at the A.I.R Gallery, one of the first feminist galleries in the US and the first feminist arts cooperative. Weinfeld also showcased her works at the Magers Gallery in Bonn, Germany (1976-1977), alongside prominent feminists such as Judi Chicago, (b. 1939), Marina Abramović, (b. 1946), Valie Export (b. 1940), and Gina Pane (1939-1980).</w:t>
      </w:r>
      <w:r w:rsidRPr="005B399A">
        <w:rPr>
          <w:rFonts w:ascii="Times New Roman" w:hAnsi="Times New Roman" w:cs="Times New Roman"/>
          <w:sz w:val="24"/>
          <w:szCs w:val="24"/>
          <w:vertAlign w:val="superscript"/>
        </w:rPr>
        <w:footnoteReference w:id="49"/>
      </w:r>
      <w:r w:rsidRPr="005B399A">
        <w:rPr>
          <w:rFonts w:ascii="Times New Roman" w:hAnsi="Times New Roman" w:cs="Times New Roman"/>
          <w:sz w:val="24"/>
          <w:szCs w:val="24"/>
          <w:vertAlign w:val="superscript"/>
        </w:rPr>
        <w:t xml:space="preserve"> </w:t>
      </w:r>
      <w:r w:rsidRPr="005B399A">
        <w:rPr>
          <w:rFonts w:ascii="Times New Roman" w:hAnsi="Times New Roman" w:cs="Times New Roman"/>
          <w:sz w:val="24"/>
          <w:szCs w:val="24"/>
        </w:rPr>
        <w:t>The pervasive discourse of the Israeli art world until the end of the 20</w:t>
      </w:r>
      <w:r w:rsidRPr="005B399A">
        <w:rPr>
          <w:rFonts w:ascii="Times New Roman" w:hAnsi="Times New Roman" w:cs="Times New Roman"/>
          <w:sz w:val="24"/>
          <w:szCs w:val="24"/>
          <w:vertAlign w:val="superscript"/>
        </w:rPr>
        <w:t>th</w:t>
      </w:r>
      <w:r w:rsidRPr="005B399A">
        <w:rPr>
          <w:rFonts w:ascii="Times New Roman" w:hAnsi="Times New Roman" w:cs="Times New Roman"/>
          <w:sz w:val="24"/>
          <w:szCs w:val="24"/>
        </w:rPr>
        <w:t xml:space="preserve"> century might account for Weinfeld’s denial of her work’s feminist nature in the 1970s. At the time, many Israeli women artists and curators rejected feminism, and until the 1990s there was no designated “feminist art” category in the Israeli lexicon.</w:t>
      </w:r>
      <w:r w:rsidRPr="005B399A">
        <w:rPr>
          <w:rFonts w:ascii="Times New Roman" w:hAnsi="Times New Roman" w:cs="Times New Roman"/>
          <w:sz w:val="24"/>
          <w:szCs w:val="24"/>
          <w:vertAlign w:val="superscript"/>
        </w:rPr>
        <w:footnoteReference w:id="50"/>
      </w:r>
      <w:r w:rsidRPr="005B399A">
        <w:rPr>
          <w:rFonts w:ascii="Times New Roman" w:hAnsi="Times New Roman" w:cs="Times New Roman"/>
          <w:sz w:val="24"/>
          <w:szCs w:val="24"/>
          <w:vertAlign w:val="superscript"/>
        </w:rPr>
        <w:t xml:space="preserve"> </w:t>
      </w:r>
      <w:r w:rsidRPr="005B399A">
        <w:rPr>
          <w:rFonts w:ascii="Times New Roman" w:hAnsi="Times New Roman" w:cs="Times New Roman"/>
          <w:sz w:val="24"/>
          <w:szCs w:val="24"/>
        </w:rPr>
        <w:t xml:space="preserve">Curators Ilana Tenenbaum and Einat Amir sum up </w:t>
      </w:r>
      <w:r w:rsidRPr="005B399A">
        <w:rPr>
          <w:rFonts w:ascii="Times New Roman" w:hAnsi="Times New Roman" w:cs="Times New Roman"/>
          <w:sz w:val="24"/>
          <w:szCs w:val="24"/>
        </w:rPr>
        <w:lastRenderedPageBreak/>
        <w:t>the issue as follows: “In the 1970s, this pairing of words [feminism and art] was not legitimate and was largely rejected even by artists who explicitly dealt in ‘feminine’ or gender-related art.”</w:t>
      </w:r>
      <w:r w:rsidRPr="005B399A">
        <w:rPr>
          <w:rFonts w:ascii="Times New Roman" w:hAnsi="Times New Roman" w:cs="Times New Roman"/>
          <w:sz w:val="24"/>
          <w:szCs w:val="24"/>
          <w:vertAlign w:val="superscript"/>
        </w:rPr>
        <w:footnoteReference w:id="51"/>
      </w:r>
      <w:r w:rsidRPr="005B399A">
        <w:rPr>
          <w:rFonts w:ascii="Times New Roman" w:hAnsi="Times New Roman" w:cs="Times New Roman"/>
          <w:sz w:val="24"/>
          <w:szCs w:val="24"/>
          <w:vertAlign w:val="superscript"/>
        </w:rPr>
        <w:t xml:space="preserve"> </w:t>
      </w:r>
      <w:r w:rsidRPr="005B399A">
        <w:rPr>
          <w:rFonts w:ascii="Times New Roman" w:hAnsi="Times New Roman" w:cs="Times New Roman"/>
          <w:sz w:val="24"/>
          <w:szCs w:val="24"/>
        </w:rPr>
        <w:t xml:space="preserve">At any rate, Weinfeld’s work was largely interpreted as a personal, revealing exploration of herself, and of the materials and processes of </w:t>
      </w:r>
      <w:r w:rsidRPr="00CD42AC">
        <w:rPr>
          <w:rFonts w:ascii="Times New Roman" w:hAnsi="Times New Roman" w:cs="Times New Roman"/>
          <w:sz w:val="24"/>
          <w:szCs w:val="24"/>
        </w:rPr>
        <w:t xml:space="preserve">artistic creation. </w:t>
      </w:r>
      <w:proofErr w:type="gramStart"/>
      <w:r w:rsidRPr="00CD42AC">
        <w:rPr>
          <w:rFonts w:ascii="Times New Roman" w:hAnsi="Times New Roman" w:cs="Times New Roman"/>
          <w:sz w:val="24"/>
          <w:szCs w:val="24"/>
        </w:rPr>
        <w:t xml:space="preserve">This in complete contrast to Molgan’s exhibition, which was driven by critical feminist motives and was discussed and interpreted as direct criticism of </w:t>
      </w:r>
      <w:r w:rsidRPr="00CD42AC">
        <w:rPr>
          <w:rFonts w:ascii="Times New Roman" w:hAnsi="Times New Roman" w:cs="Times New Roman"/>
          <w:i/>
          <w:sz w:val="24"/>
          <w:szCs w:val="24"/>
        </w:rPr>
        <w:t xml:space="preserve">niddah </w:t>
      </w:r>
      <w:r w:rsidRPr="00CD42AC">
        <w:rPr>
          <w:rFonts w:ascii="Times New Roman" w:hAnsi="Times New Roman" w:cs="Times New Roman"/>
          <w:sz w:val="24"/>
          <w:szCs w:val="24"/>
        </w:rPr>
        <w:t>laws.</w:t>
      </w:r>
      <w:proofErr w:type="gramEnd"/>
    </w:p>
    <w:p w:rsidR="00E429E0" w:rsidRPr="005B399A" w:rsidRDefault="00E429E0" w:rsidP="00B45E3F">
      <w:pPr>
        <w:bidi w:val="0"/>
        <w:spacing w:after="0" w:line="480" w:lineRule="auto"/>
        <w:ind w:firstLine="509"/>
        <w:rPr>
          <w:rFonts w:ascii="Times New Roman" w:hAnsi="Times New Roman" w:cs="Times New Roman"/>
          <w:sz w:val="24"/>
          <w:szCs w:val="24"/>
        </w:rPr>
      </w:pPr>
      <w:r w:rsidRPr="005B399A">
        <w:rPr>
          <w:rFonts w:ascii="Times New Roman" w:hAnsi="Times New Roman" w:cs="Times New Roman"/>
          <w:sz w:val="24"/>
          <w:szCs w:val="24"/>
        </w:rPr>
        <w:t xml:space="preserve">Another precedent to Molgan’s work is </w:t>
      </w:r>
      <w:r w:rsidRPr="005B399A">
        <w:rPr>
          <w:rFonts w:ascii="Times New Roman" w:hAnsi="Times New Roman" w:cs="Times New Roman"/>
          <w:i/>
          <w:sz w:val="24"/>
          <w:szCs w:val="24"/>
        </w:rPr>
        <w:t xml:space="preserve">Bad Tzach </w:t>
      </w:r>
      <w:r w:rsidRPr="005B399A">
        <w:rPr>
          <w:rFonts w:ascii="Times New Roman" w:hAnsi="Times New Roman" w:cs="Times New Roman"/>
          <w:sz w:val="24"/>
          <w:szCs w:val="24"/>
        </w:rPr>
        <w:t xml:space="preserve">(“Clean Cloth”), a solo work by Ayana Friedman (b. 1950), which also utilized </w:t>
      </w:r>
      <w:r w:rsidRPr="005B399A">
        <w:rPr>
          <w:rFonts w:ascii="Times New Roman" w:hAnsi="Times New Roman" w:cs="Times New Roman"/>
          <w:i/>
          <w:sz w:val="24"/>
          <w:szCs w:val="24"/>
        </w:rPr>
        <w:t xml:space="preserve">bedika </w:t>
      </w:r>
      <w:r w:rsidRPr="005B399A">
        <w:rPr>
          <w:rFonts w:ascii="Times New Roman" w:hAnsi="Times New Roman" w:cs="Times New Roman"/>
          <w:sz w:val="24"/>
          <w:szCs w:val="24"/>
        </w:rPr>
        <w:t>cloths (image 12). It was displayed in 1996 at a Jerusalem gallery belonging to the feminist organization I</w:t>
      </w:r>
      <w:r w:rsidRPr="005B399A">
        <w:rPr>
          <w:rFonts w:ascii="Times New Roman" w:hAnsi="Times New Roman" w:cs="Times New Roman"/>
          <w:sz w:val="24"/>
          <w:szCs w:val="24"/>
          <w:lang w:val="en-GB"/>
        </w:rPr>
        <w:t>sha L’Isha (Woman to Woman)</w:t>
      </w:r>
      <w:r w:rsidRPr="005B399A">
        <w:rPr>
          <w:rFonts w:ascii="Times New Roman" w:hAnsi="Times New Roman" w:cs="Times New Roman"/>
          <w:sz w:val="24"/>
          <w:szCs w:val="24"/>
        </w:rPr>
        <w:t xml:space="preserve"> (curator: Talia Birkan). Unlike Molgan’s works, Friedman’s did not make waves. </w:t>
      </w:r>
      <w:r w:rsidRPr="005B399A">
        <w:rPr>
          <w:rFonts w:ascii="Times New Roman" w:hAnsi="Times New Roman" w:cs="Times New Roman"/>
          <w:i/>
          <w:sz w:val="24"/>
          <w:szCs w:val="24"/>
        </w:rPr>
        <w:t xml:space="preserve">Bad Tzach </w:t>
      </w:r>
      <w:r w:rsidRPr="005B399A">
        <w:rPr>
          <w:rFonts w:ascii="Times New Roman" w:hAnsi="Times New Roman" w:cs="Times New Roman"/>
          <w:sz w:val="24"/>
          <w:szCs w:val="24"/>
        </w:rPr>
        <w:t xml:space="preserve">was created as part her broader exploration of protest against religion. The work consisted of photographs of a nude figure and strips of white </w:t>
      </w:r>
      <w:r w:rsidRPr="005B399A">
        <w:rPr>
          <w:rFonts w:ascii="Times New Roman" w:hAnsi="Times New Roman" w:cs="Times New Roman"/>
          <w:i/>
          <w:sz w:val="24"/>
          <w:szCs w:val="24"/>
        </w:rPr>
        <w:t xml:space="preserve">bedika </w:t>
      </w:r>
      <w:r w:rsidRPr="005B399A">
        <w:rPr>
          <w:rFonts w:ascii="Times New Roman" w:hAnsi="Times New Roman" w:cs="Times New Roman"/>
          <w:sz w:val="24"/>
          <w:szCs w:val="24"/>
        </w:rPr>
        <w:t>cloths, sewn together with gold thread. Each row of cloths bore a stain in a different color: bronze, gold, and ivory. Friedman recounts:</w:t>
      </w:r>
    </w:p>
    <w:p w:rsidR="00E429E0" w:rsidRPr="005B399A" w:rsidRDefault="00E429E0" w:rsidP="00B45E3F">
      <w:pPr>
        <w:bidi w:val="0"/>
        <w:spacing w:after="0" w:line="480" w:lineRule="auto"/>
        <w:ind w:firstLine="509"/>
        <w:rPr>
          <w:rFonts w:ascii="Times New Roman" w:hAnsi="Times New Roman" w:cs="Times New Roman"/>
          <w:sz w:val="24"/>
          <w:szCs w:val="24"/>
        </w:rPr>
      </w:pPr>
    </w:p>
    <w:p w:rsidR="00E429E0" w:rsidRPr="005B399A" w:rsidRDefault="00E429E0" w:rsidP="00B45E3F">
      <w:pPr>
        <w:bidi w:val="0"/>
        <w:spacing w:after="0" w:line="240" w:lineRule="auto"/>
        <w:ind w:left="539"/>
        <w:rPr>
          <w:rFonts w:ascii="Times New Roman" w:hAnsi="Times New Roman" w:cs="Times New Roman"/>
          <w:sz w:val="24"/>
          <w:szCs w:val="24"/>
          <w:vertAlign w:val="superscript"/>
        </w:rPr>
      </w:pPr>
      <w:r w:rsidRPr="005B399A">
        <w:rPr>
          <w:rFonts w:ascii="Times New Roman" w:hAnsi="Times New Roman" w:cs="Times New Roman"/>
          <w:sz w:val="24"/>
          <w:szCs w:val="24"/>
        </w:rPr>
        <w:t>The figure appears several times, fading slightly from one appearance to the next, just like the stains. The harder the woman works to preserve her good looks – the fainter she grows, fading away into religious and social demands that she prove her pureness and cleanliness, while invading the depths of her body.</w:t>
      </w:r>
      <w:r w:rsidRPr="005B399A">
        <w:rPr>
          <w:rFonts w:ascii="Times New Roman" w:hAnsi="Times New Roman" w:cs="Times New Roman"/>
          <w:sz w:val="24"/>
          <w:szCs w:val="24"/>
          <w:vertAlign w:val="superscript"/>
        </w:rPr>
        <w:footnoteReference w:id="52"/>
      </w:r>
      <w:r w:rsidRPr="005B399A">
        <w:rPr>
          <w:rFonts w:ascii="Times New Roman" w:hAnsi="Times New Roman" w:cs="Times New Roman"/>
          <w:sz w:val="24"/>
          <w:szCs w:val="24"/>
          <w:vertAlign w:val="superscript"/>
        </w:rPr>
        <w:t xml:space="preserve"> </w:t>
      </w:r>
    </w:p>
    <w:p w:rsidR="00E429E0" w:rsidRPr="005B399A" w:rsidRDefault="00E429E0" w:rsidP="00C06607">
      <w:pPr>
        <w:bidi w:val="0"/>
        <w:spacing w:after="0" w:line="480" w:lineRule="auto"/>
        <w:ind w:left="1134"/>
        <w:rPr>
          <w:rFonts w:ascii="Times New Roman" w:hAnsi="Times New Roman" w:cs="Times New Roman"/>
          <w:sz w:val="24"/>
          <w:szCs w:val="24"/>
          <w:vertAlign w:val="superscript"/>
        </w:rPr>
      </w:pPr>
    </w:p>
    <w:p w:rsidR="00E429E0" w:rsidRPr="005B399A" w:rsidRDefault="00E429E0" w:rsidP="00B45E3F">
      <w:pPr>
        <w:bidi w:val="0"/>
        <w:spacing w:after="0" w:line="480" w:lineRule="auto"/>
        <w:rPr>
          <w:rFonts w:ascii="Times New Roman" w:hAnsi="Times New Roman" w:cs="Times New Roman"/>
          <w:sz w:val="24"/>
          <w:szCs w:val="24"/>
          <w:vertAlign w:val="superscript"/>
        </w:rPr>
      </w:pPr>
      <w:r w:rsidRPr="005B399A">
        <w:rPr>
          <w:rFonts w:ascii="Times New Roman" w:hAnsi="Times New Roman" w:cs="Times New Roman"/>
          <w:sz w:val="24"/>
          <w:szCs w:val="24"/>
        </w:rPr>
        <w:t xml:space="preserve">Unlike Molgan’s exhibitions, which prompted discussion in the art and modern-Orthodox worlds (as further described in the following section), Friedman’s work garnered </w:t>
      </w:r>
      <w:proofErr w:type="gramStart"/>
      <w:r w:rsidRPr="005B399A">
        <w:rPr>
          <w:rFonts w:ascii="Times New Roman" w:hAnsi="Times New Roman" w:cs="Times New Roman"/>
          <w:sz w:val="24"/>
          <w:szCs w:val="24"/>
        </w:rPr>
        <w:t xml:space="preserve">neither the attention of </w:t>
      </w:r>
      <w:r w:rsidRPr="005B399A">
        <w:rPr>
          <w:rFonts w:ascii="Times New Roman" w:hAnsi="Times New Roman" w:cs="Times New Roman"/>
          <w:sz w:val="24"/>
          <w:szCs w:val="24"/>
        </w:rPr>
        <w:lastRenderedPageBreak/>
        <w:t xml:space="preserve">the art world nor served as a catalyst for communal discourse about </w:t>
      </w:r>
      <w:r w:rsidRPr="005B399A">
        <w:rPr>
          <w:rFonts w:ascii="Times New Roman" w:hAnsi="Times New Roman" w:cs="Times New Roman"/>
          <w:i/>
          <w:sz w:val="24"/>
          <w:szCs w:val="24"/>
        </w:rPr>
        <w:t>niddah</w:t>
      </w:r>
      <w:proofErr w:type="gramEnd"/>
      <w:r w:rsidRPr="005B399A">
        <w:rPr>
          <w:rFonts w:ascii="Times New Roman" w:hAnsi="Times New Roman" w:cs="Times New Roman"/>
          <w:sz w:val="24"/>
          <w:szCs w:val="24"/>
        </w:rPr>
        <w:t>.</w:t>
      </w:r>
      <w:r w:rsidRPr="005B399A">
        <w:rPr>
          <w:rFonts w:ascii="Times New Roman" w:hAnsi="Times New Roman" w:cs="Times New Roman"/>
          <w:sz w:val="24"/>
          <w:szCs w:val="24"/>
          <w:vertAlign w:val="superscript"/>
        </w:rPr>
        <w:footnoteReference w:id="53"/>
      </w:r>
      <w:r w:rsidRPr="005B399A">
        <w:rPr>
          <w:rFonts w:ascii="Times New Roman" w:hAnsi="Times New Roman" w:cs="Times New Roman"/>
          <w:sz w:val="24"/>
          <w:szCs w:val="24"/>
          <w:vertAlign w:val="superscript"/>
        </w:rPr>
        <w:t xml:space="preserve"> </w:t>
      </w:r>
      <w:r w:rsidRPr="005B399A">
        <w:rPr>
          <w:rFonts w:ascii="Times New Roman" w:hAnsi="Times New Roman" w:cs="Times New Roman"/>
          <w:sz w:val="24"/>
          <w:szCs w:val="24"/>
        </w:rPr>
        <w:t xml:space="preserve">The precedents </w:t>
      </w:r>
      <w:r w:rsidRPr="005B399A">
        <w:rPr>
          <w:rFonts w:ascii="Times New Roman" w:hAnsi="Times New Roman" w:cs="Times New Roman"/>
          <w:sz w:val="24"/>
          <w:szCs w:val="24"/>
          <w:lang w:val="en-GB"/>
        </w:rPr>
        <w:t>to</w:t>
      </w:r>
      <w:r w:rsidRPr="005B399A">
        <w:rPr>
          <w:rFonts w:ascii="Times New Roman" w:hAnsi="Times New Roman" w:cs="Times New Roman"/>
          <w:sz w:val="24"/>
          <w:szCs w:val="24"/>
        </w:rPr>
        <w:t xml:space="preserve"> Molgan’s work underscore the uniqueness of her work and the discourse she generated, which was both public and explicit. </w:t>
      </w:r>
    </w:p>
    <w:p w:rsidR="00E429E0" w:rsidRPr="005B399A" w:rsidRDefault="00E429E0" w:rsidP="00B45E3F">
      <w:pPr>
        <w:bidi w:val="0"/>
        <w:spacing w:after="0" w:line="480" w:lineRule="auto"/>
        <w:rPr>
          <w:rFonts w:ascii="Times New Roman" w:hAnsi="Times New Roman" w:cs="Times New Roman"/>
          <w:sz w:val="24"/>
          <w:szCs w:val="24"/>
        </w:rPr>
      </w:pPr>
    </w:p>
    <w:p w:rsidR="00E429E0" w:rsidRPr="005B399A" w:rsidRDefault="00E429E0" w:rsidP="00B45E3F">
      <w:pPr>
        <w:tabs>
          <w:tab w:val="right" w:pos="284"/>
        </w:tabs>
        <w:bidi w:val="0"/>
        <w:spacing w:after="0" w:line="480" w:lineRule="auto"/>
        <w:ind w:right="84"/>
        <w:rPr>
          <w:rFonts w:ascii="Times New Roman" w:hAnsi="Times New Roman" w:cs="Times New Roman"/>
          <w:sz w:val="24"/>
          <w:szCs w:val="24"/>
        </w:rPr>
      </w:pPr>
    </w:p>
    <w:p w:rsidR="00E429E0" w:rsidRPr="005B399A" w:rsidRDefault="00E429E0" w:rsidP="00B45E3F">
      <w:pPr>
        <w:tabs>
          <w:tab w:val="right" w:pos="284"/>
        </w:tabs>
        <w:bidi w:val="0"/>
        <w:spacing w:after="0" w:line="480" w:lineRule="auto"/>
        <w:ind w:right="84"/>
        <w:rPr>
          <w:rFonts w:ascii="Times New Roman" w:hAnsi="Times New Roman" w:cs="Times New Roman"/>
          <w:sz w:val="24"/>
          <w:szCs w:val="24"/>
        </w:rPr>
      </w:pPr>
      <w:r w:rsidRPr="005B399A">
        <w:rPr>
          <w:rFonts w:ascii="Times New Roman" w:hAnsi="Times New Roman" w:cs="Times New Roman"/>
          <w:b/>
          <w:sz w:val="24"/>
          <w:szCs w:val="24"/>
        </w:rPr>
        <w:t xml:space="preserve">The Reception of Molgan’s Works in the Modern-Orthodox Jewish World </w:t>
      </w:r>
    </w:p>
    <w:p w:rsidR="00E429E0" w:rsidRPr="005B399A" w:rsidRDefault="00E429E0" w:rsidP="00B45E3F">
      <w:pPr>
        <w:bidi w:val="0"/>
        <w:spacing w:after="0" w:line="480" w:lineRule="auto"/>
        <w:rPr>
          <w:rFonts w:ascii="Times New Roman" w:hAnsi="Times New Roman" w:cs="Times New Roman"/>
          <w:sz w:val="24"/>
          <w:szCs w:val="24"/>
        </w:rPr>
      </w:pPr>
      <w:proofErr w:type="gramStart"/>
      <w:r w:rsidRPr="005B399A">
        <w:rPr>
          <w:rFonts w:ascii="Times New Roman" w:hAnsi="Times New Roman" w:cs="Times New Roman"/>
          <w:b/>
          <w:sz w:val="24"/>
          <w:szCs w:val="24"/>
        </w:rPr>
        <w:t>in</w:t>
      </w:r>
      <w:proofErr w:type="gramEnd"/>
      <w:r w:rsidRPr="005B399A">
        <w:rPr>
          <w:rFonts w:ascii="Times New Roman" w:hAnsi="Times New Roman" w:cs="Times New Roman"/>
          <w:b/>
          <w:sz w:val="24"/>
          <w:szCs w:val="24"/>
        </w:rPr>
        <w:t xml:space="preserve"> Israel</w:t>
      </w:r>
      <w:r w:rsidRPr="005B399A">
        <w:rPr>
          <w:rFonts w:ascii="Times New Roman" w:hAnsi="Times New Roman" w:cs="Times New Roman"/>
          <w:sz w:val="24"/>
          <w:szCs w:val="24"/>
        </w:rPr>
        <w:t xml:space="preserve">   </w:t>
      </w:r>
    </w:p>
    <w:p w:rsidR="00E429E0" w:rsidRPr="005B399A" w:rsidRDefault="00E429E0" w:rsidP="00B45E3F">
      <w:pPr>
        <w:bidi w:val="0"/>
        <w:spacing w:after="0" w:line="480" w:lineRule="auto"/>
        <w:rPr>
          <w:rFonts w:ascii="Times New Roman" w:hAnsi="Times New Roman" w:cs="Times New Roman"/>
          <w:sz w:val="24"/>
          <w:szCs w:val="24"/>
        </w:rPr>
      </w:pPr>
      <w:r w:rsidRPr="005B399A">
        <w:rPr>
          <w:rFonts w:ascii="Times New Roman" w:hAnsi="Times New Roman" w:cs="Times New Roman"/>
          <w:sz w:val="24"/>
          <w:szCs w:val="24"/>
        </w:rPr>
        <w:t>Although the art world is Molgan’s sphere of activity, her art is, to a great extent, intended for the religious Jewish world as well. Molgan describes her work as art created within and derived from the Orthodox world in two ways, one theological and one social. In terms of the theological perspective, at a conference I organized in the Bar-Ilan Gender Studies Program in 2015, Molgan introduced her work as critique stemming from a position of faith, which accepts the Orthodox halakhic system. Nonetheless, Molgan stated that she does not refrain from criticizing the oppressive elements embedded into this system. The social-activist element of her work arose in Molgan’s 2016 interview with Ze’ela Dok-Diyuk, in which she discussed her need to criticize the religious Jewish world “from the inside,” as a strategy that might promote true change within the societal framework she inhabits.</w:t>
      </w:r>
    </w:p>
    <w:p w:rsidR="00E429E0" w:rsidRPr="005B399A" w:rsidRDefault="00E429E0" w:rsidP="00B45E3F">
      <w:pPr>
        <w:bidi w:val="0"/>
        <w:spacing w:after="0" w:line="480" w:lineRule="auto"/>
        <w:rPr>
          <w:rFonts w:ascii="Times New Roman" w:hAnsi="Times New Roman" w:cs="Times New Roman"/>
          <w:sz w:val="24"/>
          <w:szCs w:val="24"/>
        </w:rPr>
      </w:pPr>
      <w:r w:rsidRPr="005B399A">
        <w:rPr>
          <w:rFonts w:ascii="Times New Roman" w:hAnsi="Times New Roman" w:cs="Times New Roman"/>
          <w:sz w:val="24"/>
          <w:szCs w:val="24"/>
        </w:rPr>
        <w:t xml:space="preserve"> </w:t>
      </w:r>
    </w:p>
    <w:p w:rsidR="00E429E0" w:rsidRPr="005B399A" w:rsidRDefault="00E429E0" w:rsidP="00B45E3F">
      <w:pPr>
        <w:bidi w:val="0"/>
        <w:spacing w:after="0" w:line="240" w:lineRule="auto"/>
        <w:ind w:left="1134"/>
        <w:rPr>
          <w:rFonts w:ascii="Times New Roman" w:hAnsi="Times New Roman" w:cs="Times New Roman"/>
          <w:sz w:val="24"/>
          <w:szCs w:val="24"/>
        </w:rPr>
      </w:pPr>
      <w:r w:rsidRPr="005B399A">
        <w:rPr>
          <w:rFonts w:ascii="Times New Roman" w:hAnsi="Times New Roman" w:cs="Times New Roman"/>
          <w:sz w:val="24"/>
          <w:szCs w:val="24"/>
        </w:rPr>
        <w:t xml:space="preserve">I prefer to create my work in a way that keeps me on the inside. </w:t>
      </w:r>
      <w:proofErr w:type="gramStart"/>
      <w:r w:rsidRPr="005B399A">
        <w:rPr>
          <w:rFonts w:ascii="Times New Roman" w:hAnsi="Times New Roman" w:cs="Times New Roman"/>
          <w:sz w:val="24"/>
          <w:szCs w:val="24"/>
        </w:rPr>
        <w:t>So that my statement remains clean and authentic.</w:t>
      </w:r>
      <w:proofErr w:type="gramEnd"/>
      <w:r w:rsidRPr="005B399A">
        <w:rPr>
          <w:rFonts w:ascii="Times New Roman" w:hAnsi="Times New Roman" w:cs="Times New Roman"/>
          <w:sz w:val="24"/>
          <w:szCs w:val="24"/>
        </w:rPr>
        <w:t xml:space="preserve"> Because if I come at it from the outside, they will say “Well, she has already left the religion, she has no connection to us. It is like anyone else saying they do not like our customs, we don’t care.” That is why it’s important to me […] to stay inside […] I will keep living here [=the religious kibbutz Sa’ad]. It is important to me to do this work while I am in this community, this affiliation group.</w:t>
      </w:r>
      <w:r w:rsidRPr="005B399A">
        <w:rPr>
          <w:rFonts w:ascii="Times New Roman" w:hAnsi="Times New Roman" w:cs="Times New Roman"/>
          <w:sz w:val="24"/>
          <w:szCs w:val="24"/>
          <w:vertAlign w:val="superscript"/>
        </w:rPr>
        <w:t xml:space="preserve"> </w:t>
      </w:r>
      <w:r w:rsidRPr="005B399A">
        <w:rPr>
          <w:rFonts w:ascii="Times New Roman" w:hAnsi="Times New Roman" w:cs="Times New Roman"/>
          <w:sz w:val="24"/>
          <w:szCs w:val="24"/>
          <w:vertAlign w:val="superscript"/>
        </w:rPr>
        <w:footnoteReference w:id="54"/>
      </w:r>
    </w:p>
    <w:p w:rsidR="00E429E0" w:rsidRPr="005B399A" w:rsidRDefault="00E429E0" w:rsidP="00B45E3F">
      <w:pPr>
        <w:bidi w:val="0"/>
        <w:spacing w:after="0" w:line="480" w:lineRule="auto"/>
        <w:ind w:left="1134"/>
        <w:rPr>
          <w:rFonts w:ascii="Times New Roman" w:hAnsi="Times New Roman" w:cs="Times New Roman"/>
          <w:sz w:val="24"/>
          <w:szCs w:val="24"/>
        </w:rPr>
      </w:pPr>
    </w:p>
    <w:p w:rsidR="00E429E0" w:rsidRPr="005B399A" w:rsidRDefault="00E429E0" w:rsidP="00B45E3F">
      <w:pPr>
        <w:bidi w:val="0"/>
        <w:spacing w:after="0" w:line="480" w:lineRule="auto"/>
        <w:rPr>
          <w:rFonts w:ascii="Times New Roman" w:hAnsi="Times New Roman" w:cs="Times New Roman"/>
          <w:sz w:val="24"/>
          <w:szCs w:val="24"/>
        </w:rPr>
      </w:pPr>
      <w:r w:rsidRPr="005B399A">
        <w:rPr>
          <w:rFonts w:ascii="Times New Roman" w:hAnsi="Times New Roman" w:cs="Times New Roman"/>
          <w:sz w:val="24"/>
          <w:szCs w:val="24"/>
        </w:rPr>
        <w:lastRenderedPageBreak/>
        <w:t xml:space="preserve">Molgan describes her choice to remain in religious society as parallel to her commitment to her life on the kibbutz, stating that these two choices allow her to make effective criticism “from the inside.” As such, the artist underscores her fundamental position in which the Orthodox </w:t>
      </w:r>
      <w:r w:rsidRPr="005B399A">
        <w:rPr>
          <w:rFonts w:ascii="Times New Roman" w:hAnsi="Times New Roman" w:cs="Times New Roman"/>
          <w:i/>
          <w:iCs/>
          <w:sz w:val="24"/>
          <w:szCs w:val="24"/>
        </w:rPr>
        <w:t>halakha</w:t>
      </w:r>
      <w:r w:rsidRPr="005B399A">
        <w:rPr>
          <w:rFonts w:ascii="Times New Roman" w:hAnsi="Times New Roman" w:cs="Times New Roman"/>
          <w:sz w:val="24"/>
          <w:szCs w:val="24"/>
        </w:rPr>
        <w:t xml:space="preserve"> is inherent, while also criticizing the Orthodox-Jewish institution “from the inside” in an effort to effect change.    </w:t>
      </w:r>
    </w:p>
    <w:p w:rsidR="00E429E0" w:rsidRPr="005B399A" w:rsidRDefault="00E429E0" w:rsidP="00B860A4">
      <w:pPr>
        <w:bidi w:val="0"/>
        <w:spacing w:after="0" w:line="480" w:lineRule="auto"/>
        <w:ind w:firstLine="509"/>
        <w:rPr>
          <w:rFonts w:ascii="Times New Roman" w:hAnsi="Times New Roman" w:cs="Times New Roman"/>
          <w:sz w:val="24"/>
          <w:szCs w:val="24"/>
        </w:rPr>
      </w:pPr>
      <w:r w:rsidRPr="005B399A">
        <w:rPr>
          <w:rFonts w:ascii="Times New Roman" w:hAnsi="Times New Roman" w:cs="Times New Roman"/>
          <w:sz w:val="24"/>
          <w:szCs w:val="24"/>
        </w:rPr>
        <w:t xml:space="preserve">Molgan describes her process from a time when it was difficult for her to present her </w:t>
      </w:r>
      <w:r w:rsidRPr="005B399A">
        <w:rPr>
          <w:rFonts w:ascii="Times New Roman" w:hAnsi="Times New Roman" w:cs="Times New Roman"/>
          <w:i/>
          <w:sz w:val="24"/>
          <w:szCs w:val="24"/>
        </w:rPr>
        <w:t xml:space="preserve">niddah </w:t>
      </w:r>
      <w:r w:rsidRPr="005B399A">
        <w:rPr>
          <w:rFonts w:ascii="Times New Roman" w:hAnsi="Times New Roman" w:cs="Times New Roman"/>
          <w:sz w:val="24"/>
          <w:szCs w:val="24"/>
        </w:rPr>
        <w:t xml:space="preserve">artworks in public, to the public display and discourse that exists about its significance. As I will show, her explicit preoccupation with </w:t>
      </w:r>
      <w:r w:rsidRPr="005B399A">
        <w:rPr>
          <w:rFonts w:ascii="Times New Roman" w:hAnsi="Times New Roman" w:cs="Times New Roman"/>
          <w:i/>
          <w:sz w:val="24"/>
          <w:szCs w:val="24"/>
        </w:rPr>
        <w:t xml:space="preserve">niddah </w:t>
      </w:r>
      <w:r w:rsidRPr="005B399A">
        <w:rPr>
          <w:rFonts w:ascii="Times New Roman" w:hAnsi="Times New Roman" w:cs="Times New Roman"/>
          <w:sz w:val="24"/>
          <w:szCs w:val="24"/>
        </w:rPr>
        <w:t>links her to a trend of religious-Jewish feminist criticism in various disciplines of 21</w:t>
      </w:r>
      <w:r w:rsidRPr="005B399A">
        <w:rPr>
          <w:rFonts w:ascii="Times New Roman" w:hAnsi="Times New Roman" w:cs="Times New Roman"/>
          <w:sz w:val="24"/>
          <w:szCs w:val="24"/>
          <w:vertAlign w:val="superscript"/>
        </w:rPr>
        <w:t>st</w:t>
      </w:r>
      <w:r w:rsidRPr="005B399A">
        <w:rPr>
          <w:rFonts w:ascii="Times New Roman" w:hAnsi="Times New Roman" w:cs="Times New Roman"/>
          <w:sz w:val="24"/>
          <w:szCs w:val="24"/>
        </w:rPr>
        <w:t xml:space="preserve"> century Israeli art. In her interview with Dok-Diyuk around the time of her exhibition, Molgan stated that when she first dealt with the subject while studying at HaMidrasha, she did not explain the meaning of her work to viewers, and they were usually analyzed through a formalistic lens, or discussed as art about lesser-known esoteric rituals from the past.</w:t>
      </w:r>
      <w:r w:rsidRPr="005B399A">
        <w:rPr>
          <w:rFonts w:ascii="Times New Roman" w:hAnsi="Times New Roman" w:cs="Times New Roman"/>
          <w:sz w:val="24"/>
          <w:szCs w:val="24"/>
          <w:vertAlign w:val="superscript"/>
        </w:rPr>
        <w:footnoteReference w:id="55"/>
      </w:r>
      <w:r w:rsidRPr="005B399A">
        <w:rPr>
          <w:rFonts w:ascii="Times New Roman" w:hAnsi="Times New Roman" w:cs="Times New Roman"/>
          <w:sz w:val="24"/>
          <w:szCs w:val="24"/>
        </w:rPr>
        <w:t xml:space="preserve"> At first, Molgan was unwilling to publicly display her work or explain it because it dealt with taboo subjects. She recalls that Be’eri gallery curator Ziva </w:t>
      </w:r>
      <w:r w:rsidR="00B860A4" w:rsidRPr="00B860A4">
        <w:rPr>
          <w:rFonts w:ascii="Times New Roman" w:hAnsi="Times New Roman" w:cs="Times New Roman"/>
          <w:sz w:val="24"/>
          <w:szCs w:val="24"/>
        </w:rPr>
        <w:t>Jelin</w:t>
      </w:r>
      <w:r w:rsidRPr="005B399A">
        <w:rPr>
          <w:rFonts w:ascii="Times New Roman" w:hAnsi="Times New Roman" w:cs="Times New Roman"/>
          <w:sz w:val="24"/>
          <w:szCs w:val="24"/>
        </w:rPr>
        <w:t xml:space="preserve"> saw her video work </w:t>
      </w:r>
      <w:r w:rsidRPr="005B399A">
        <w:rPr>
          <w:rFonts w:ascii="Times New Roman" w:hAnsi="Times New Roman" w:cs="Times New Roman"/>
          <w:i/>
          <w:sz w:val="24"/>
          <w:szCs w:val="24"/>
        </w:rPr>
        <w:t xml:space="preserve">Five </w:t>
      </w:r>
      <w:proofErr w:type="gramStart"/>
      <w:r w:rsidRPr="005B399A">
        <w:rPr>
          <w:rFonts w:ascii="Times New Roman" w:hAnsi="Times New Roman" w:cs="Times New Roman"/>
          <w:i/>
          <w:sz w:val="24"/>
          <w:szCs w:val="24"/>
        </w:rPr>
        <w:t>Plus</w:t>
      </w:r>
      <w:proofErr w:type="gramEnd"/>
      <w:r w:rsidRPr="005B399A">
        <w:rPr>
          <w:rFonts w:ascii="Times New Roman" w:hAnsi="Times New Roman" w:cs="Times New Roman"/>
          <w:i/>
          <w:sz w:val="24"/>
          <w:szCs w:val="24"/>
        </w:rPr>
        <w:t xml:space="preserve"> Seven</w:t>
      </w:r>
      <w:r w:rsidRPr="005B399A">
        <w:rPr>
          <w:rFonts w:ascii="Times New Roman" w:hAnsi="Times New Roman" w:cs="Times New Roman"/>
          <w:sz w:val="24"/>
          <w:szCs w:val="24"/>
        </w:rPr>
        <w:t xml:space="preserve"> when it was playing in an editing room and contacted her. But Molgan was not interested in showing her work at the time: “I </w:t>
      </w:r>
      <w:proofErr w:type="gramStart"/>
      <w:r w:rsidRPr="005B399A">
        <w:rPr>
          <w:rFonts w:ascii="Times New Roman" w:hAnsi="Times New Roman" w:cs="Times New Roman"/>
          <w:sz w:val="24"/>
          <w:szCs w:val="24"/>
        </w:rPr>
        <w:t>thought,</w:t>
      </w:r>
      <w:proofErr w:type="gramEnd"/>
      <w:r w:rsidRPr="005B399A">
        <w:rPr>
          <w:rFonts w:ascii="Times New Roman" w:hAnsi="Times New Roman" w:cs="Times New Roman"/>
          <w:sz w:val="24"/>
          <w:szCs w:val="24"/>
        </w:rPr>
        <w:t xml:space="preserve"> I don’t feel like bringing this subject to the surface; it felt to me like revealing a secret I was not ready to tell.</w:t>
      </w:r>
      <w:r w:rsidRPr="005B399A">
        <w:rPr>
          <w:rFonts w:ascii="Times New Roman" w:hAnsi="Times New Roman" w:cs="Times New Roman"/>
          <w:sz w:val="24"/>
          <w:szCs w:val="24"/>
          <w:vertAlign w:val="superscript"/>
        </w:rPr>
        <w:t>”</w:t>
      </w:r>
      <w:r w:rsidRPr="005B399A">
        <w:rPr>
          <w:rFonts w:ascii="Times New Roman" w:hAnsi="Times New Roman" w:cs="Times New Roman"/>
          <w:sz w:val="24"/>
          <w:szCs w:val="24"/>
          <w:vertAlign w:val="superscript"/>
        </w:rPr>
        <w:footnoteReference w:id="56"/>
      </w:r>
    </w:p>
    <w:p w:rsidR="00E429E0" w:rsidRPr="005B399A" w:rsidRDefault="00E429E0" w:rsidP="0029216A">
      <w:pPr>
        <w:bidi w:val="0"/>
        <w:spacing w:after="0" w:line="480" w:lineRule="auto"/>
        <w:ind w:firstLine="720"/>
        <w:rPr>
          <w:rFonts w:ascii="Times New Roman" w:hAnsi="Times New Roman" w:cs="Times New Roman"/>
          <w:sz w:val="24"/>
          <w:szCs w:val="24"/>
        </w:rPr>
      </w:pPr>
      <w:r w:rsidRPr="005B399A">
        <w:rPr>
          <w:rFonts w:ascii="Times New Roman" w:hAnsi="Times New Roman" w:cs="Times New Roman"/>
          <w:sz w:val="24"/>
          <w:szCs w:val="24"/>
        </w:rPr>
        <w:t xml:space="preserve">The artist connects her decision to publicly exhibit her artwork with the emergence of public discourse on the subject, which began around the time of the release of </w:t>
      </w:r>
      <w:r w:rsidRPr="005B399A">
        <w:rPr>
          <w:rFonts w:ascii="Times New Roman" w:hAnsi="Times New Roman" w:cs="Times New Roman"/>
          <w:i/>
          <w:sz w:val="24"/>
          <w:szCs w:val="24"/>
        </w:rPr>
        <w:t xml:space="preserve">Tehora </w:t>
      </w:r>
      <w:r w:rsidR="0029216A" w:rsidRPr="005B399A">
        <w:rPr>
          <w:rFonts w:ascii="Times New Roman" w:hAnsi="Times New Roman" w:cs="Times New Roman"/>
          <w:sz w:val="24"/>
          <w:szCs w:val="24"/>
        </w:rPr>
        <w:t>(</w:t>
      </w:r>
      <w:r w:rsidRPr="005B399A">
        <w:rPr>
          <w:rFonts w:ascii="Times New Roman" w:hAnsi="Times New Roman" w:cs="Times New Roman"/>
          <w:sz w:val="24"/>
          <w:szCs w:val="24"/>
        </w:rPr>
        <w:t>“Pure”</w:t>
      </w:r>
      <w:r w:rsidR="0029216A" w:rsidRPr="005B399A">
        <w:rPr>
          <w:rFonts w:ascii="Times New Roman" w:hAnsi="Times New Roman" w:cs="Times New Roman"/>
          <w:sz w:val="24"/>
          <w:szCs w:val="24"/>
        </w:rPr>
        <w:t>)</w:t>
      </w:r>
      <w:r w:rsidRPr="005B399A">
        <w:rPr>
          <w:rFonts w:ascii="Times New Roman" w:hAnsi="Times New Roman" w:cs="Times New Roman"/>
          <w:sz w:val="24"/>
          <w:szCs w:val="24"/>
        </w:rPr>
        <w:t xml:space="preserve"> (Anat Zuriah, Israel, 2002), a documentary film on the laws of </w:t>
      </w:r>
      <w:r w:rsidRPr="005B399A">
        <w:rPr>
          <w:rFonts w:ascii="Times New Roman" w:hAnsi="Times New Roman" w:cs="Times New Roman"/>
          <w:i/>
          <w:sz w:val="24"/>
          <w:szCs w:val="24"/>
        </w:rPr>
        <w:t>niddah</w:t>
      </w:r>
      <w:r w:rsidRPr="005B399A">
        <w:rPr>
          <w:rFonts w:ascii="Times New Roman" w:hAnsi="Times New Roman" w:cs="Times New Roman"/>
          <w:sz w:val="24"/>
          <w:szCs w:val="24"/>
        </w:rPr>
        <w:t>.</w:t>
      </w:r>
      <w:r w:rsidRPr="005B399A">
        <w:rPr>
          <w:rFonts w:ascii="Times New Roman" w:hAnsi="Times New Roman" w:cs="Times New Roman"/>
          <w:sz w:val="24"/>
          <w:szCs w:val="24"/>
          <w:vertAlign w:val="superscript"/>
        </w:rPr>
        <w:footnoteReference w:id="57"/>
      </w:r>
      <w:r w:rsidRPr="005B399A">
        <w:rPr>
          <w:rFonts w:ascii="Times New Roman" w:hAnsi="Times New Roman" w:cs="Times New Roman"/>
          <w:i/>
          <w:sz w:val="24"/>
          <w:szCs w:val="24"/>
        </w:rPr>
        <w:t xml:space="preserve"> Tehora </w:t>
      </w:r>
      <w:r w:rsidRPr="005B399A">
        <w:rPr>
          <w:rFonts w:ascii="Times New Roman" w:hAnsi="Times New Roman" w:cs="Times New Roman"/>
          <w:sz w:val="24"/>
          <w:szCs w:val="24"/>
        </w:rPr>
        <w:t xml:space="preserve">depicts the covert and overt struggle of religious women against Jewish </w:t>
      </w:r>
      <w:r w:rsidRPr="005B399A">
        <w:rPr>
          <w:rFonts w:ascii="Times New Roman" w:hAnsi="Times New Roman" w:cs="Times New Roman"/>
          <w:i/>
          <w:iCs/>
          <w:sz w:val="24"/>
          <w:szCs w:val="24"/>
        </w:rPr>
        <w:t>halakha</w:t>
      </w:r>
      <w:r w:rsidRPr="005B399A">
        <w:rPr>
          <w:rFonts w:ascii="Times New Roman" w:hAnsi="Times New Roman" w:cs="Times New Roman"/>
          <w:sz w:val="24"/>
          <w:szCs w:val="24"/>
        </w:rPr>
        <w:t xml:space="preserve">, which shapes their lives, </w:t>
      </w:r>
      <w:r w:rsidRPr="005B399A">
        <w:rPr>
          <w:rFonts w:ascii="Times New Roman" w:hAnsi="Times New Roman" w:cs="Times New Roman"/>
          <w:sz w:val="24"/>
          <w:szCs w:val="24"/>
        </w:rPr>
        <w:lastRenderedPageBreak/>
        <w:t>including their relationships and sexuality.</w:t>
      </w:r>
      <w:r w:rsidRPr="005B399A">
        <w:rPr>
          <w:rFonts w:ascii="Times New Roman" w:hAnsi="Times New Roman" w:cs="Times New Roman"/>
          <w:sz w:val="24"/>
          <w:szCs w:val="24"/>
          <w:vertAlign w:val="superscript"/>
        </w:rPr>
        <w:footnoteReference w:id="58"/>
      </w:r>
      <w:r w:rsidRPr="005B399A">
        <w:rPr>
          <w:rFonts w:ascii="Times New Roman" w:hAnsi="Times New Roman" w:cs="Times New Roman"/>
          <w:sz w:val="24"/>
          <w:szCs w:val="24"/>
        </w:rPr>
        <w:t xml:space="preserve"> The film broke the taboo around the subject and prompted a surge of discussions in various religious forums, followed by numerous articles and books on the </w:t>
      </w:r>
      <w:r w:rsidRPr="005B399A">
        <w:rPr>
          <w:rFonts w:ascii="Times New Roman" w:hAnsi="Times New Roman" w:cs="Times New Roman"/>
          <w:i/>
          <w:sz w:val="24"/>
          <w:szCs w:val="24"/>
        </w:rPr>
        <w:t xml:space="preserve">mikva </w:t>
      </w:r>
      <w:r w:rsidRPr="005B399A">
        <w:rPr>
          <w:rFonts w:ascii="Times New Roman" w:hAnsi="Times New Roman" w:cs="Times New Roman"/>
          <w:sz w:val="24"/>
          <w:szCs w:val="24"/>
        </w:rPr>
        <w:t>and women’s relationship with it.</w:t>
      </w:r>
      <w:r w:rsidRPr="005B399A">
        <w:rPr>
          <w:rFonts w:ascii="Times New Roman" w:hAnsi="Times New Roman" w:cs="Times New Roman"/>
          <w:sz w:val="24"/>
          <w:szCs w:val="24"/>
          <w:vertAlign w:val="superscript"/>
        </w:rPr>
        <w:footnoteReference w:id="59"/>
      </w:r>
      <w:r w:rsidRPr="005B399A">
        <w:rPr>
          <w:rFonts w:ascii="Times New Roman" w:hAnsi="Times New Roman" w:cs="Times New Roman"/>
          <w:sz w:val="24"/>
          <w:szCs w:val="24"/>
          <w:vertAlign w:val="superscript"/>
        </w:rPr>
        <w:t xml:space="preserve"> </w:t>
      </w:r>
      <w:r w:rsidRPr="005B399A">
        <w:rPr>
          <w:rFonts w:ascii="Times New Roman" w:hAnsi="Times New Roman" w:cs="Times New Roman"/>
          <w:sz w:val="24"/>
          <w:szCs w:val="24"/>
        </w:rPr>
        <w:t xml:space="preserve">It opens with a dramatic scene: A woman </w:t>
      </w:r>
      <w:r w:rsidR="0029216A" w:rsidRPr="005B399A">
        <w:rPr>
          <w:rFonts w:ascii="Times New Roman" w:hAnsi="Times New Roman" w:cs="Times New Roman"/>
          <w:sz w:val="24"/>
          <w:szCs w:val="24"/>
        </w:rPr>
        <w:t>(the director)</w:t>
      </w:r>
      <w:r w:rsidRPr="005B399A">
        <w:rPr>
          <w:rFonts w:ascii="Times New Roman" w:hAnsi="Times New Roman" w:cs="Times New Roman"/>
          <w:sz w:val="24"/>
          <w:szCs w:val="24"/>
        </w:rPr>
        <w:t xml:space="preserve"> is walking alone at night, her footsteps resounding loudly. In a voice-over,</w:t>
      </w:r>
      <w:r w:rsidRPr="005B399A">
        <w:rPr>
          <w:rFonts w:ascii="Times New Roman" w:hAnsi="Times New Roman" w:cs="Times New Roman"/>
          <w:sz w:val="24"/>
          <w:szCs w:val="24"/>
          <w:vertAlign w:val="superscript"/>
        </w:rPr>
        <w:footnoteReference w:id="60"/>
      </w:r>
      <w:r w:rsidRPr="005B399A">
        <w:rPr>
          <w:rFonts w:ascii="Times New Roman" w:hAnsi="Times New Roman" w:cs="Times New Roman"/>
          <w:sz w:val="24"/>
          <w:szCs w:val="24"/>
        </w:rPr>
        <w:t xml:space="preserve"> the director says, “Women have been going to the </w:t>
      </w:r>
      <w:r w:rsidRPr="005B399A">
        <w:rPr>
          <w:rFonts w:ascii="Times New Roman" w:hAnsi="Times New Roman" w:cs="Times New Roman"/>
          <w:i/>
          <w:sz w:val="24"/>
          <w:szCs w:val="24"/>
        </w:rPr>
        <w:t xml:space="preserve">mikva </w:t>
      </w:r>
      <w:r w:rsidRPr="005B399A">
        <w:rPr>
          <w:rFonts w:ascii="Times New Roman" w:hAnsi="Times New Roman" w:cs="Times New Roman"/>
          <w:sz w:val="24"/>
          <w:szCs w:val="24"/>
        </w:rPr>
        <w:t xml:space="preserve">for two-thousand years. </w:t>
      </w:r>
      <w:proofErr w:type="gramStart"/>
      <w:r w:rsidRPr="005B399A">
        <w:rPr>
          <w:rFonts w:ascii="Times New Roman" w:hAnsi="Times New Roman" w:cs="Times New Roman"/>
          <w:sz w:val="24"/>
          <w:szCs w:val="24"/>
        </w:rPr>
        <w:t xml:space="preserve">Fulfilling the ritual of </w:t>
      </w:r>
      <w:r w:rsidRPr="005B399A">
        <w:rPr>
          <w:rFonts w:ascii="Times New Roman" w:hAnsi="Times New Roman" w:cs="Times New Roman"/>
          <w:i/>
          <w:sz w:val="24"/>
          <w:szCs w:val="24"/>
        </w:rPr>
        <w:t xml:space="preserve">tahara </w:t>
      </w:r>
      <w:r w:rsidRPr="005B399A">
        <w:rPr>
          <w:rFonts w:ascii="Times New Roman" w:hAnsi="Times New Roman" w:cs="Times New Roman"/>
          <w:sz w:val="24"/>
          <w:szCs w:val="24"/>
        </w:rPr>
        <w:t>[purity].</w:t>
      </w:r>
      <w:proofErr w:type="gramEnd"/>
      <w:r w:rsidRPr="005B399A">
        <w:rPr>
          <w:rFonts w:ascii="Times New Roman" w:hAnsi="Times New Roman" w:cs="Times New Roman"/>
          <w:sz w:val="24"/>
          <w:szCs w:val="24"/>
        </w:rPr>
        <w:t xml:space="preserve"> For two-thousand years, a conspiracy of silence. </w:t>
      </w:r>
      <w:proofErr w:type="gramStart"/>
      <w:r w:rsidRPr="005B399A">
        <w:rPr>
          <w:rFonts w:ascii="Times New Roman" w:hAnsi="Times New Roman" w:cs="Times New Roman"/>
          <w:sz w:val="24"/>
          <w:szCs w:val="24"/>
        </w:rPr>
        <w:t>Always at night, in the dark, not to be seen.”</w:t>
      </w:r>
      <w:proofErr w:type="gramEnd"/>
      <w:r w:rsidRPr="005B399A">
        <w:rPr>
          <w:rFonts w:ascii="Times New Roman" w:hAnsi="Times New Roman" w:cs="Times New Roman"/>
          <w:sz w:val="24"/>
          <w:szCs w:val="24"/>
        </w:rPr>
        <w:t xml:space="preserve"> Molgan’s video work </w:t>
      </w:r>
      <w:r w:rsidRPr="005B399A">
        <w:rPr>
          <w:rFonts w:ascii="Times New Roman" w:hAnsi="Times New Roman" w:cs="Times New Roman"/>
          <w:i/>
          <w:sz w:val="24"/>
          <w:szCs w:val="24"/>
        </w:rPr>
        <w:t xml:space="preserve">Five </w:t>
      </w:r>
      <w:proofErr w:type="gramStart"/>
      <w:r w:rsidRPr="005B399A">
        <w:rPr>
          <w:rFonts w:ascii="Times New Roman" w:hAnsi="Times New Roman" w:cs="Times New Roman"/>
          <w:i/>
          <w:sz w:val="24"/>
          <w:szCs w:val="24"/>
        </w:rPr>
        <w:t>Plus</w:t>
      </w:r>
      <w:proofErr w:type="gramEnd"/>
      <w:r w:rsidRPr="005B399A">
        <w:rPr>
          <w:rFonts w:ascii="Times New Roman" w:hAnsi="Times New Roman" w:cs="Times New Roman"/>
          <w:i/>
          <w:sz w:val="24"/>
          <w:szCs w:val="24"/>
        </w:rPr>
        <w:t xml:space="preserve"> Seven</w:t>
      </w:r>
      <w:r w:rsidRPr="005B399A">
        <w:rPr>
          <w:rFonts w:ascii="Times New Roman" w:hAnsi="Times New Roman" w:cs="Times New Roman"/>
          <w:sz w:val="24"/>
          <w:szCs w:val="24"/>
        </w:rPr>
        <w:t xml:space="preserve"> preceded </w:t>
      </w:r>
      <w:r w:rsidRPr="005B399A">
        <w:rPr>
          <w:rFonts w:ascii="Times New Roman" w:hAnsi="Times New Roman" w:cs="Times New Roman"/>
          <w:i/>
          <w:sz w:val="24"/>
          <w:szCs w:val="24"/>
        </w:rPr>
        <w:t>Tehora</w:t>
      </w:r>
      <w:r w:rsidRPr="005B399A">
        <w:rPr>
          <w:rFonts w:ascii="Times New Roman" w:hAnsi="Times New Roman" w:cs="Times New Roman"/>
          <w:sz w:val="24"/>
          <w:szCs w:val="24"/>
        </w:rPr>
        <w:t xml:space="preserve">’s release, but before the latter came out, Molgan never thought to present her work in public; the discourse surrounding </w:t>
      </w:r>
      <w:r w:rsidRPr="005B399A">
        <w:rPr>
          <w:rFonts w:ascii="Times New Roman" w:hAnsi="Times New Roman" w:cs="Times New Roman"/>
          <w:i/>
          <w:sz w:val="24"/>
          <w:szCs w:val="24"/>
        </w:rPr>
        <w:t xml:space="preserve">Tehora </w:t>
      </w:r>
      <w:r w:rsidRPr="005B399A">
        <w:rPr>
          <w:rFonts w:ascii="Times New Roman" w:hAnsi="Times New Roman" w:cs="Times New Roman"/>
          <w:sz w:val="24"/>
          <w:szCs w:val="24"/>
        </w:rPr>
        <w:t xml:space="preserve">drove her to exhibit her work and publicly express her point of view. </w:t>
      </w:r>
    </w:p>
    <w:p w:rsidR="00E429E0" w:rsidRPr="005B399A" w:rsidRDefault="00E429E0" w:rsidP="00B45E3F">
      <w:pPr>
        <w:bidi w:val="0"/>
        <w:spacing w:after="0" w:line="480" w:lineRule="auto"/>
        <w:ind w:firstLine="509"/>
        <w:rPr>
          <w:rFonts w:ascii="Times New Roman" w:hAnsi="Times New Roman" w:cs="Times New Roman"/>
          <w:sz w:val="24"/>
          <w:szCs w:val="24"/>
        </w:rPr>
      </w:pPr>
      <w:r w:rsidRPr="005B399A">
        <w:rPr>
          <w:rFonts w:ascii="Times New Roman" w:hAnsi="Times New Roman" w:cs="Times New Roman"/>
          <w:sz w:val="24"/>
          <w:szCs w:val="24"/>
        </w:rPr>
        <w:t xml:space="preserve">Molgan’s exhibition stirred up harsh criticism within the modern-Orthodox Jewish world, due to both her public exposure of taboos and her perspective on them. Most of the criticism did not refer directly to Molgan’s work itself, but rather to her statements in the exhibition text and in gallery discussions. In fact, most of those opposed to Molgan’s work </w:t>
      </w:r>
      <w:proofErr w:type="gramStart"/>
      <w:r w:rsidRPr="005B399A">
        <w:rPr>
          <w:rFonts w:ascii="Times New Roman" w:hAnsi="Times New Roman" w:cs="Times New Roman"/>
          <w:sz w:val="24"/>
          <w:szCs w:val="24"/>
        </w:rPr>
        <w:t>never visited</w:t>
      </w:r>
      <w:proofErr w:type="gramEnd"/>
      <w:r w:rsidRPr="005B399A">
        <w:rPr>
          <w:rFonts w:ascii="Times New Roman" w:hAnsi="Times New Roman" w:cs="Times New Roman"/>
          <w:sz w:val="24"/>
          <w:szCs w:val="24"/>
        </w:rPr>
        <w:t xml:space="preserve"> the exhibition nor saw the art itself. An analysis of these critiques attests to the unique brand of discourse Molgan forged within the modern-Orthodox world and illuminates the tactics she used in her subversive endeavor, namely exposing the taboo and taking an adamant stand against the patriarchal construction of </w:t>
      </w:r>
      <w:r w:rsidRPr="005B399A">
        <w:rPr>
          <w:rFonts w:ascii="Times New Roman" w:hAnsi="Times New Roman" w:cs="Times New Roman"/>
          <w:i/>
          <w:sz w:val="24"/>
          <w:szCs w:val="24"/>
        </w:rPr>
        <w:t xml:space="preserve">niddah </w:t>
      </w:r>
      <w:r w:rsidRPr="005B399A">
        <w:rPr>
          <w:rFonts w:ascii="Times New Roman" w:hAnsi="Times New Roman" w:cs="Times New Roman"/>
          <w:sz w:val="24"/>
          <w:szCs w:val="24"/>
        </w:rPr>
        <w:t xml:space="preserve">laws.  </w:t>
      </w:r>
    </w:p>
    <w:p w:rsidR="00E429E0" w:rsidRPr="005B399A" w:rsidRDefault="00E429E0" w:rsidP="00B45E3F">
      <w:pPr>
        <w:bidi w:val="0"/>
        <w:spacing w:after="0" w:line="480" w:lineRule="auto"/>
        <w:ind w:firstLine="509"/>
        <w:rPr>
          <w:rFonts w:ascii="Times New Roman" w:hAnsi="Times New Roman" w:cs="Times New Roman"/>
          <w:sz w:val="24"/>
          <w:szCs w:val="24"/>
        </w:rPr>
      </w:pPr>
      <w:r w:rsidRPr="005B399A">
        <w:rPr>
          <w:rFonts w:ascii="Times New Roman" w:hAnsi="Times New Roman" w:cs="Times New Roman"/>
          <w:sz w:val="24"/>
          <w:szCs w:val="24"/>
        </w:rPr>
        <w:t xml:space="preserve">When the exhibition opened at the Be’eri gallery in 2004, it received mixed reviews from the religious kibbutz movement and the modern-Orthodox community in Israel. Some saw it as trailblazing feminist art. Conversely, a significant portion of critiques called it blasphemous, an obscene breaking of taboos. In an interview for </w:t>
      </w:r>
      <w:r w:rsidRPr="005B399A">
        <w:rPr>
          <w:rFonts w:ascii="Times New Roman" w:hAnsi="Times New Roman" w:cs="Times New Roman"/>
          <w:i/>
          <w:sz w:val="24"/>
          <w:szCs w:val="24"/>
        </w:rPr>
        <w:t xml:space="preserve">Kol Yisrael </w:t>
      </w:r>
      <w:r w:rsidRPr="005B399A">
        <w:rPr>
          <w:rFonts w:ascii="Times New Roman" w:hAnsi="Times New Roman" w:cs="Times New Roman"/>
          <w:sz w:val="24"/>
          <w:szCs w:val="24"/>
        </w:rPr>
        <w:t xml:space="preserve">radio station, aired in parallel with the opening of the exhibition, Molgan recalled a conversation with a religious woman who said </w:t>
      </w:r>
      <w:r w:rsidRPr="005B399A">
        <w:rPr>
          <w:rFonts w:ascii="Times New Roman" w:hAnsi="Times New Roman" w:cs="Times New Roman"/>
          <w:sz w:val="24"/>
          <w:szCs w:val="24"/>
        </w:rPr>
        <w:lastRenderedPageBreak/>
        <w:t xml:space="preserve">the exhibition prompted her to discuss </w:t>
      </w:r>
      <w:r w:rsidRPr="005B399A">
        <w:rPr>
          <w:rFonts w:ascii="Times New Roman" w:hAnsi="Times New Roman" w:cs="Times New Roman"/>
          <w:i/>
          <w:sz w:val="24"/>
          <w:szCs w:val="24"/>
        </w:rPr>
        <w:t xml:space="preserve">niddah </w:t>
      </w:r>
      <w:r w:rsidRPr="005B399A">
        <w:rPr>
          <w:rFonts w:ascii="Times New Roman" w:hAnsi="Times New Roman" w:cs="Times New Roman"/>
          <w:sz w:val="24"/>
          <w:szCs w:val="24"/>
        </w:rPr>
        <w:t>practices with her spouse from a female perspective for the first time.</w:t>
      </w:r>
      <w:r w:rsidRPr="005B399A">
        <w:rPr>
          <w:rFonts w:ascii="Times New Roman" w:hAnsi="Times New Roman" w:cs="Times New Roman"/>
          <w:sz w:val="24"/>
          <w:szCs w:val="24"/>
          <w:vertAlign w:val="superscript"/>
        </w:rPr>
        <w:footnoteReference w:id="61"/>
      </w:r>
      <w:r w:rsidRPr="005B399A">
        <w:rPr>
          <w:rFonts w:ascii="Times New Roman" w:hAnsi="Times New Roman" w:cs="Times New Roman"/>
          <w:sz w:val="24"/>
          <w:szCs w:val="24"/>
          <w:vertAlign w:val="superscript"/>
        </w:rPr>
        <w:t xml:space="preserve"> </w:t>
      </w:r>
      <w:r w:rsidRPr="005B399A">
        <w:rPr>
          <w:rFonts w:ascii="Times New Roman" w:hAnsi="Times New Roman" w:cs="Times New Roman"/>
          <w:sz w:val="24"/>
          <w:szCs w:val="24"/>
        </w:rPr>
        <w:t>Molgan also relayed that “many types of women with many types of lifestyles really wanted to talk about it.”</w:t>
      </w:r>
      <w:r w:rsidRPr="005B399A">
        <w:rPr>
          <w:rFonts w:ascii="Times New Roman" w:hAnsi="Times New Roman" w:cs="Times New Roman"/>
          <w:sz w:val="24"/>
          <w:szCs w:val="24"/>
          <w:vertAlign w:val="superscript"/>
        </w:rPr>
        <w:t xml:space="preserve"> </w:t>
      </w:r>
      <w:r w:rsidRPr="005B399A">
        <w:rPr>
          <w:rFonts w:ascii="Times New Roman" w:hAnsi="Times New Roman" w:cs="Times New Roman"/>
          <w:sz w:val="24"/>
          <w:szCs w:val="24"/>
          <w:vertAlign w:val="superscript"/>
        </w:rPr>
        <w:footnoteReference w:id="62"/>
      </w:r>
    </w:p>
    <w:p w:rsidR="00E429E0" w:rsidRPr="005B399A" w:rsidRDefault="00E429E0" w:rsidP="00B45E3F">
      <w:pPr>
        <w:bidi w:val="0"/>
        <w:spacing w:after="0" w:line="480" w:lineRule="auto"/>
        <w:ind w:firstLine="509"/>
        <w:rPr>
          <w:rFonts w:ascii="Times New Roman" w:hAnsi="Times New Roman" w:cs="Times New Roman"/>
          <w:sz w:val="24"/>
          <w:szCs w:val="24"/>
        </w:rPr>
      </w:pPr>
      <w:r w:rsidRPr="005B399A">
        <w:rPr>
          <w:rFonts w:ascii="Times New Roman" w:hAnsi="Times New Roman" w:cs="Times New Roman"/>
          <w:sz w:val="24"/>
          <w:szCs w:val="24"/>
        </w:rPr>
        <w:t xml:space="preserve">In the Kibbutz Sa’ad local newspaper, a female kibbutz member described her positive experience at the opening of the exhibition: </w:t>
      </w:r>
    </w:p>
    <w:p w:rsidR="00E429E0" w:rsidRPr="005B399A" w:rsidRDefault="00E429E0" w:rsidP="00B45E3F">
      <w:pPr>
        <w:bidi w:val="0"/>
        <w:spacing w:after="0" w:line="480" w:lineRule="auto"/>
        <w:ind w:firstLine="509"/>
        <w:rPr>
          <w:rFonts w:ascii="Times New Roman" w:hAnsi="Times New Roman" w:cs="Times New Roman"/>
          <w:sz w:val="24"/>
          <w:szCs w:val="24"/>
        </w:rPr>
      </w:pPr>
    </w:p>
    <w:p w:rsidR="00E429E0" w:rsidRPr="005B399A" w:rsidRDefault="00E429E0" w:rsidP="00DC5796">
      <w:pPr>
        <w:bidi w:val="0"/>
        <w:spacing w:after="0" w:line="240" w:lineRule="auto"/>
        <w:ind w:left="1134"/>
        <w:rPr>
          <w:rFonts w:ascii="Times New Roman" w:hAnsi="Times New Roman" w:cs="Times New Roman"/>
          <w:sz w:val="24"/>
          <w:szCs w:val="24"/>
        </w:rPr>
      </w:pPr>
      <w:r w:rsidRPr="005B399A">
        <w:rPr>
          <w:rFonts w:ascii="Times New Roman" w:hAnsi="Times New Roman" w:cs="Times New Roman"/>
          <w:sz w:val="24"/>
          <w:szCs w:val="24"/>
        </w:rPr>
        <w:t xml:space="preserve">Despite my concerns, the discussion with the artist was well-attended and fascinating. We saw a brave young woman discuss her point of view as a religious woman, and raise subjects shrouded in a conspiracy of silence. She displays objects from the religious world – which follows the laws of purity and impurity. The exhibition is surprising and bold. Her statement is felt and evokes feeling through the </w:t>
      </w:r>
      <w:r w:rsidR="00DC5796" w:rsidRPr="00DC5796">
        <w:rPr>
          <w:rFonts w:ascii="Times New Roman" w:hAnsi="Times New Roman" w:cs="Times New Roman"/>
          <w:sz w:val="24"/>
          <w:szCs w:val="24"/>
        </w:rPr>
        <w:t>“</w:t>
      </w:r>
      <w:r w:rsidRPr="005B399A">
        <w:rPr>
          <w:rFonts w:ascii="Times New Roman" w:hAnsi="Times New Roman" w:cs="Times New Roman"/>
          <w:sz w:val="24"/>
          <w:szCs w:val="24"/>
        </w:rPr>
        <w:t>whiteness</w:t>
      </w:r>
      <w:r w:rsidR="00DC5796" w:rsidRPr="00DC5796">
        <w:rPr>
          <w:rFonts w:ascii="Times New Roman" w:hAnsi="Times New Roman" w:cs="Times New Roman"/>
          <w:sz w:val="24"/>
          <w:szCs w:val="24"/>
        </w:rPr>
        <w:t>”</w:t>
      </w:r>
      <w:r w:rsidRPr="005B399A">
        <w:rPr>
          <w:rFonts w:ascii="Times New Roman" w:hAnsi="Times New Roman" w:cs="Times New Roman"/>
          <w:sz w:val="24"/>
          <w:szCs w:val="24"/>
        </w:rPr>
        <w:t xml:space="preserve"> and purification obsession.</w:t>
      </w:r>
      <w:r w:rsidRPr="005B399A">
        <w:rPr>
          <w:rFonts w:ascii="Times New Roman" w:hAnsi="Times New Roman" w:cs="Times New Roman"/>
          <w:sz w:val="24"/>
          <w:szCs w:val="24"/>
          <w:vertAlign w:val="superscript"/>
        </w:rPr>
        <w:footnoteReference w:id="63"/>
      </w:r>
      <w:r w:rsidRPr="005B399A">
        <w:rPr>
          <w:rFonts w:ascii="Times New Roman" w:hAnsi="Times New Roman" w:cs="Times New Roman"/>
          <w:sz w:val="24"/>
          <w:szCs w:val="24"/>
          <w:vertAlign w:val="superscript"/>
        </w:rPr>
        <w:t xml:space="preserve"> </w:t>
      </w:r>
    </w:p>
    <w:p w:rsidR="00E429E0" w:rsidRPr="005B399A" w:rsidRDefault="00E429E0" w:rsidP="00B45E3F">
      <w:pPr>
        <w:bidi w:val="0"/>
        <w:spacing w:after="0" w:line="480" w:lineRule="auto"/>
        <w:ind w:firstLine="509"/>
        <w:rPr>
          <w:rFonts w:ascii="Times New Roman" w:hAnsi="Times New Roman" w:cs="Times New Roman"/>
          <w:sz w:val="24"/>
          <w:szCs w:val="24"/>
        </w:rPr>
      </w:pPr>
    </w:p>
    <w:p w:rsidR="00E429E0" w:rsidRPr="005B399A" w:rsidRDefault="00E429E0" w:rsidP="00B45E3F">
      <w:pPr>
        <w:bidi w:val="0"/>
        <w:spacing w:after="0" w:line="480" w:lineRule="auto"/>
        <w:rPr>
          <w:rFonts w:ascii="Times New Roman" w:hAnsi="Times New Roman" w:cs="Times New Roman"/>
          <w:sz w:val="24"/>
          <w:szCs w:val="24"/>
        </w:rPr>
      </w:pPr>
      <w:r w:rsidRPr="005B399A">
        <w:rPr>
          <w:rFonts w:ascii="Times New Roman" w:hAnsi="Times New Roman" w:cs="Times New Roman"/>
          <w:sz w:val="24"/>
          <w:szCs w:val="24"/>
        </w:rPr>
        <w:t>On the other hand, Molgan notes that every “gallery discussion with religious women included ‘</w:t>
      </w:r>
      <w:r w:rsidRPr="005B399A">
        <w:rPr>
          <w:rFonts w:ascii="Times New Roman" w:hAnsi="Times New Roman" w:cs="Times New Roman"/>
          <w:sz w:val="24"/>
          <w:szCs w:val="24"/>
          <w:lang w:val="en-GB"/>
        </w:rPr>
        <w:t>recruited’</w:t>
      </w:r>
      <w:r w:rsidRPr="005B399A">
        <w:rPr>
          <w:rFonts w:ascii="Times New Roman" w:hAnsi="Times New Roman" w:cs="Times New Roman"/>
          <w:sz w:val="24"/>
          <w:szCs w:val="24"/>
        </w:rPr>
        <w:t xml:space="preserve"> participants who patiently waited to say that displaying this kind of exhibition was wrong.”</w:t>
      </w:r>
      <w:r w:rsidRPr="005B399A">
        <w:rPr>
          <w:rFonts w:ascii="Times New Roman" w:hAnsi="Times New Roman" w:cs="Times New Roman"/>
          <w:sz w:val="24"/>
          <w:szCs w:val="24"/>
          <w:vertAlign w:val="superscript"/>
        </w:rPr>
        <w:t xml:space="preserve"> </w:t>
      </w:r>
      <w:r w:rsidRPr="005B399A">
        <w:rPr>
          <w:rFonts w:ascii="Times New Roman" w:hAnsi="Times New Roman" w:cs="Times New Roman"/>
          <w:sz w:val="24"/>
          <w:szCs w:val="24"/>
          <w:vertAlign w:val="superscript"/>
        </w:rPr>
        <w:footnoteReference w:id="64"/>
      </w:r>
      <w:r w:rsidRPr="005B399A">
        <w:rPr>
          <w:rFonts w:ascii="Times New Roman" w:hAnsi="Times New Roman" w:cs="Times New Roman"/>
          <w:sz w:val="24"/>
          <w:szCs w:val="24"/>
          <w:vertAlign w:val="superscript"/>
        </w:rPr>
        <w:t xml:space="preserve"> </w:t>
      </w:r>
      <w:r w:rsidRPr="005B399A">
        <w:rPr>
          <w:rFonts w:ascii="Times New Roman" w:hAnsi="Times New Roman" w:cs="Times New Roman"/>
          <w:sz w:val="24"/>
          <w:szCs w:val="24"/>
        </w:rPr>
        <w:t xml:space="preserve">In the Sa’ad local newspaper, a kibbutz member by the name of Dalia Roi criticized the show, emphasizing that it was wrong to air the subject in the secular world: </w:t>
      </w:r>
    </w:p>
    <w:p w:rsidR="00E429E0" w:rsidRPr="005B399A" w:rsidRDefault="00E429E0" w:rsidP="00B45E3F">
      <w:pPr>
        <w:bidi w:val="0"/>
        <w:spacing w:after="0" w:line="480" w:lineRule="auto"/>
        <w:rPr>
          <w:rFonts w:ascii="Times New Roman" w:hAnsi="Times New Roman" w:cs="Times New Roman"/>
          <w:sz w:val="24"/>
          <w:szCs w:val="24"/>
        </w:rPr>
      </w:pPr>
    </w:p>
    <w:p w:rsidR="00E429E0" w:rsidRPr="005B399A" w:rsidRDefault="00E429E0" w:rsidP="00C06607">
      <w:pPr>
        <w:bidi w:val="0"/>
        <w:spacing w:after="0" w:line="240" w:lineRule="auto"/>
        <w:ind w:left="1134"/>
        <w:rPr>
          <w:rFonts w:ascii="Times New Roman" w:hAnsi="Times New Roman" w:cs="Times New Roman"/>
          <w:sz w:val="24"/>
          <w:szCs w:val="24"/>
        </w:rPr>
      </w:pPr>
      <w:r w:rsidRPr="005B399A">
        <w:rPr>
          <w:rFonts w:ascii="Times New Roman" w:hAnsi="Times New Roman" w:cs="Times New Roman"/>
          <w:sz w:val="24"/>
          <w:szCs w:val="24"/>
        </w:rPr>
        <w:t xml:space="preserve">The </w:t>
      </w:r>
      <w:r w:rsidRPr="005B399A">
        <w:rPr>
          <w:rFonts w:ascii="Times New Roman" w:hAnsi="Times New Roman" w:cs="Times New Roman"/>
          <w:i/>
          <w:sz w:val="24"/>
          <w:szCs w:val="24"/>
        </w:rPr>
        <w:t xml:space="preserve">mitzvoth </w:t>
      </w:r>
      <w:r w:rsidRPr="005B399A">
        <w:rPr>
          <w:rFonts w:ascii="Times New Roman" w:hAnsi="Times New Roman" w:cs="Times New Roman"/>
          <w:sz w:val="24"/>
          <w:szCs w:val="24"/>
        </w:rPr>
        <w:t xml:space="preserve">of family purity have just been presented to our secular neighbors in a critical and ironic light, and buses from Sa’ad went in droves to witness the miracle, which, forgive me, had a degree of </w:t>
      </w:r>
      <w:r w:rsidRPr="005B399A">
        <w:rPr>
          <w:rFonts w:ascii="Times New Roman" w:hAnsi="Times New Roman" w:cs="Times New Roman"/>
          <w:i/>
          <w:sz w:val="24"/>
          <w:szCs w:val="24"/>
        </w:rPr>
        <w:t>chillul Hashem</w:t>
      </w:r>
      <w:r w:rsidRPr="005B399A">
        <w:rPr>
          <w:rFonts w:ascii="Times New Roman" w:hAnsi="Times New Roman" w:cs="Times New Roman"/>
          <w:sz w:val="24"/>
          <w:szCs w:val="24"/>
        </w:rPr>
        <w:t>.</w:t>
      </w:r>
      <w:r w:rsidRPr="005B399A">
        <w:rPr>
          <w:rFonts w:ascii="Times New Roman" w:hAnsi="Times New Roman" w:cs="Times New Roman"/>
          <w:sz w:val="24"/>
          <w:szCs w:val="24"/>
          <w:vertAlign w:val="superscript"/>
        </w:rPr>
        <w:footnoteReference w:id="65"/>
      </w:r>
      <w:r w:rsidRPr="005B399A">
        <w:rPr>
          <w:rFonts w:ascii="Times New Roman" w:hAnsi="Times New Roman" w:cs="Times New Roman"/>
          <w:sz w:val="24"/>
          <w:szCs w:val="24"/>
        </w:rPr>
        <w:t xml:space="preserve"> I felt that such misgivings and criticism should be resolved among </w:t>
      </w:r>
      <w:proofErr w:type="gramStart"/>
      <w:r w:rsidRPr="005B399A">
        <w:rPr>
          <w:rFonts w:ascii="Times New Roman" w:hAnsi="Times New Roman" w:cs="Times New Roman"/>
          <w:sz w:val="24"/>
          <w:szCs w:val="24"/>
        </w:rPr>
        <w:t>ourselves</w:t>
      </w:r>
      <w:proofErr w:type="gramEnd"/>
      <w:r w:rsidRPr="005B399A">
        <w:rPr>
          <w:rFonts w:ascii="Times New Roman" w:hAnsi="Times New Roman" w:cs="Times New Roman"/>
          <w:sz w:val="24"/>
          <w:szCs w:val="24"/>
        </w:rPr>
        <w:t xml:space="preserve"> before depicting it as a barbaric, tribal </w:t>
      </w:r>
      <w:r w:rsidRPr="005B399A">
        <w:rPr>
          <w:rFonts w:ascii="Times New Roman" w:hAnsi="Times New Roman" w:cs="Times New Roman"/>
          <w:sz w:val="24"/>
          <w:szCs w:val="24"/>
        </w:rPr>
        <w:lastRenderedPageBreak/>
        <w:t>custom to Jews who are not familiar with the deeper layers of the issue and could develop certain conclusions and strange ideas about our holy Torah.</w:t>
      </w:r>
      <w:r w:rsidRPr="005B399A">
        <w:rPr>
          <w:rFonts w:ascii="Times New Roman" w:hAnsi="Times New Roman" w:cs="Times New Roman"/>
          <w:sz w:val="24"/>
          <w:szCs w:val="24"/>
          <w:vertAlign w:val="superscript"/>
        </w:rPr>
        <w:footnoteReference w:id="66"/>
      </w:r>
      <w:r w:rsidRPr="005B399A">
        <w:rPr>
          <w:rFonts w:ascii="Times New Roman" w:hAnsi="Times New Roman" w:cs="Times New Roman"/>
          <w:sz w:val="24"/>
          <w:szCs w:val="24"/>
        </w:rPr>
        <w:t xml:space="preserve"> </w:t>
      </w:r>
    </w:p>
    <w:p w:rsidR="00E429E0" w:rsidRPr="005B399A" w:rsidRDefault="00E429E0" w:rsidP="00B45E3F">
      <w:pPr>
        <w:bidi w:val="0"/>
        <w:spacing w:after="0" w:line="480" w:lineRule="auto"/>
        <w:ind w:left="540"/>
        <w:rPr>
          <w:rFonts w:ascii="Times New Roman" w:hAnsi="Times New Roman" w:cs="Times New Roman"/>
          <w:sz w:val="24"/>
          <w:szCs w:val="24"/>
        </w:rPr>
      </w:pPr>
    </w:p>
    <w:p w:rsidR="00E429E0" w:rsidRPr="005B399A" w:rsidRDefault="00E429E0" w:rsidP="00B45E3F">
      <w:pPr>
        <w:bidi w:val="0"/>
        <w:spacing w:after="0" w:line="480" w:lineRule="auto"/>
        <w:rPr>
          <w:rFonts w:ascii="Times New Roman" w:hAnsi="Times New Roman" w:cs="Times New Roman"/>
          <w:sz w:val="24"/>
          <w:szCs w:val="24"/>
        </w:rPr>
      </w:pPr>
      <w:r w:rsidRPr="005B399A">
        <w:rPr>
          <w:rFonts w:ascii="Times New Roman" w:hAnsi="Times New Roman" w:cs="Times New Roman"/>
          <w:sz w:val="24"/>
          <w:szCs w:val="24"/>
        </w:rPr>
        <w:t xml:space="preserve">Molgan emphasizes that most members of the religious kibbutz reacted to the exhibition in a critical and negative manner: </w:t>
      </w:r>
    </w:p>
    <w:p w:rsidR="00E429E0" w:rsidRPr="005B399A" w:rsidRDefault="00E429E0" w:rsidP="00B45E3F">
      <w:pPr>
        <w:bidi w:val="0"/>
        <w:spacing w:after="0" w:line="480" w:lineRule="auto"/>
        <w:rPr>
          <w:rFonts w:ascii="Times New Roman" w:hAnsi="Times New Roman" w:cs="Times New Roman"/>
          <w:sz w:val="24"/>
          <w:szCs w:val="24"/>
        </w:rPr>
      </w:pPr>
    </w:p>
    <w:p w:rsidR="00E429E0" w:rsidRPr="005B399A" w:rsidRDefault="00E429E0" w:rsidP="00C06607">
      <w:pPr>
        <w:bidi w:val="0"/>
        <w:spacing w:after="0" w:line="240" w:lineRule="auto"/>
        <w:ind w:left="1134"/>
        <w:rPr>
          <w:rFonts w:ascii="Times New Roman" w:hAnsi="Times New Roman" w:cs="Times New Roman"/>
          <w:sz w:val="24"/>
          <w:szCs w:val="24"/>
        </w:rPr>
      </w:pPr>
      <w:r w:rsidRPr="005B399A">
        <w:rPr>
          <w:rFonts w:ascii="Times New Roman" w:hAnsi="Times New Roman" w:cs="Times New Roman"/>
          <w:sz w:val="24"/>
          <w:szCs w:val="24"/>
        </w:rPr>
        <w:t xml:space="preserve">Most of the significant responses were admonishing and fiercely critical of me. Their primary contention was that I was guilty of </w:t>
      </w:r>
      <w:r w:rsidRPr="005B399A">
        <w:rPr>
          <w:rFonts w:ascii="Times New Roman" w:hAnsi="Times New Roman" w:cs="Times New Roman"/>
          <w:i/>
          <w:sz w:val="24"/>
          <w:szCs w:val="24"/>
        </w:rPr>
        <w:t>chillul Hashem</w:t>
      </w:r>
      <w:r w:rsidRPr="005B399A">
        <w:rPr>
          <w:rFonts w:ascii="Times New Roman" w:hAnsi="Times New Roman" w:cs="Times New Roman"/>
          <w:sz w:val="24"/>
          <w:szCs w:val="24"/>
        </w:rPr>
        <w:t xml:space="preserve">. They were angry with me for arguing with the </w:t>
      </w:r>
      <w:r w:rsidRPr="005B399A">
        <w:rPr>
          <w:rFonts w:ascii="Times New Roman" w:hAnsi="Times New Roman" w:cs="Times New Roman"/>
          <w:i/>
          <w:iCs/>
          <w:sz w:val="24"/>
          <w:szCs w:val="24"/>
        </w:rPr>
        <w:t>halakha</w:t>
      </w:r>
      <w:r w:rsidRPr="005B399A">
        <w:rPr>
          <w:rFonts w:ascii="Times New Roman" w:hAnsi="Times New Roman" w:cs="Times New Roman"/>
          <w:i/>
          <w:sz w:val="24"/>
          <w:szCs w:val="24"/>
        </w:rPr>
        <w:t xml:space="preserve"> </w:t>
      </w:r>
      <w:r w:rsidRPr="005B399A">
        <w:rPr>
          <w:rFonts w:ascii="Times New Roman" w:hAnsi="Times New Roman" w:cs="Times New Roman"/>
          <w:sz w:val="24"/>
          <w:szCs w:val="24"/>
        </w:rPr>
        <w:t xml:space="preserve">[…] </w:t>
      </w:r>
      <w:proofErr w:type="gramStart"/>
      <w:r w:rsidRPr="005B399A">
        <w:rPr>
          <w:rFonts w:ascii="Times New Roman" w:hAnsi="Times New Roman" w:cs="Times New Roman"/>
          <w:sz w:val="24"/>
          <w:szCs w:val="24"/>
        </w:rPr>
        <w:t>The</w:t>
      </w:r>
      <w:proofErr w:type="gramEnd"/>
      <w:r w:rsidRPr="005B399A">
        <w:rPr>
          <w:rFonts w:ascii="Times New Roman" w:hAnsi="Times New Roman" w:cs="Times New Roman"/>
          <w:sz w:val="24"/>
          <w:szCs w:val="24"/>
        </w:rPr>
        <w:t xml:space="preserve"> harsh criticism came in various forms, both direct and indirect. Letters were sent to me, and critical articles were published in the local newspaper.</w:t>
      </w:r>
      <w:r w:rsidRPr="005B399A">
        <w:rPr>
          <w:rFonts w:ascii="Times New Roman" w:hAnsi="Times New Roman" w:cs="Times New Roman"/>
          <w:sz w:val="24"/>
          <w:szCs w:val="24"/>
          <w:vertAlign w:val="superscript"/>
        </w:rPr>
        <w:t xml:space="preserve"> </w:t>
      </w:r>
      <w:r w:rsidRPr="005B399A">
        <w:rPr>
          <w:rFonts w:ascii="Times New Roman" w:hAnsi="Times New Roman" w:cs="Times New Roman"/>
          <w:sz w:val="24"/>
          <w:szCs w:val="24"/>
          <w:vertAlign w:val="superscript"/>
        </w:rPr>
        <w:footnoteReference w:id="67"/>
      </w:r>
    </w:p>
    <w:p w:rsidR="00E429E0" w:rsidRPr="005B399A" w:rsidRDefault="00E429E0" w:rsidP="00B45E3F">
      <w:pPr>
        <w:bidi w:val="0"/>
        <w:spacing w:after="0" w:line="480" w:lineRule="auto"/>
        <w:rPr>
          <w:rFonts w:ascii="Times New Roman" w:hAnsi="Times New Roman" w:cs="Times New Roman"/>
          <w:sz w:val="24"/>
          <w:szCs w:val="24"/>
        </w:rPr>
      </w:pPr>
    </w:p>
    <w:p w:rsidR="00E429E0" w:rsidRPr="005B399A" w:rsidRDefault="00E429E0" w:rsidP="00B45E3F">
      <w:pPr>
        <w:bidi w:val="0"/>
        <w:spacing w:after="0" w:line="480" w:lineRule="auto"/>
        <w:ind w:firstLine="509"/>
        <w:rPr>
          <w:rFonts w:ascii="Times New Roman" w:hAnsi="Times New Roman" w:cs="Times New Roman"/>
          <w:sz w:val="24"/>
          <w:szCs w:val="24"/>
        </w:rPr>
      </w:pPr>
      <w:r w:rsidRPr="005B399A">
        <w:rPr>
          <w:rFonts w:ascii="Times New Roman" w:hAnsi="Times New Roman" w:cs="Times New Roman"/>
          <w:sz w:val="24"/>
          <w:szCs w:val="24"/>
        </w:rPr>
        <w:t>Criticism also came from the institutional side of the religious kibbutz. Molgan stated that, “Most are very upset by the exhibition and several articles have been written on it in the kibbutz newspaper. I had a personal conversation with them [=with the kibbutz rabbi and secretariat]; they did not really reprimand me because they are very good people, but I could feel that they were very uncomfortable, and the rabbi even said, ‘I wish you would have told me you were going to do this.’”</w:t>
      </w:r>
      <w:r w:rsidRPr="005B399A">
        <w:rPr>
          <w:rFonts w:ascii="Times New Roman" w:hAnsi="Times New Roman" w:cs="Times New Roman"/>
          <w:sz w:val="24"/>
          <w:szCs w:val="24"/>
          <w:vertAlign w:val="superscript"/>
        </w:rPr>
        <w:footnoteReference w:id="68"/>
      </w:r>
      <w:r w:rsidRPr="005B399A">
        <w:rPr>
          <w:rFonts w:ascii="Times New Roman" w:hAnsi="Times New Roman" w:cs="Times New Roman"/>
          <w:sz w:val="24"/>
          <w:szCs w:val="24"/>
        </w:rPr>
        <w:t xml:space="preserve"> Rabbinical objection to Molgan’s works was also expressed within the American Jewish </w:t>
      </w:r>
      <w:r w:rsidRPr="00BC5077">
        <w:rPr>
          <w:rFonts w:ascii="Times New Roman" w:hAnsi="Times New Roman" w:cs="Times New Roman"/>
          <w:sz w:val="24"/>
          <w:szCs w:val="24"/>
        </w:rPr>
        <w:t xml:space="preserve">community </w:t>
      </w:r>
      <w:r w:rsidRPr="00DA2DED">
        <w:rPr>
          <w:rFonts w:ascii="Times New Roman" w:hAnsi="Times New Roman" w:cs="Times New Roman"/>
          <w:sz w:val="24"/>
          <w:szCs w:val="24"/>
        </w:rPr>
        <w:t>prior to the exhibition’s US opening</w:t>
      </w:r>
      <w:r w:rsidRPr="00BC5077">
        <w:rPr>
          <w:rFonts w:ascii="Times New Roman" w:hAnsi="Times New Roman" w:cs="Times New Roman"/>
          <w:sz w:val="24"/>
          <w:szCs w:val="24"/>
        </w:rPr>
        <w:t>.</w:t>
      </w:r>
      <w:r w:rsidRPr="00BC5077">
        <w:rPr>
          <w:rFonts w:ascii="Times New Roman" w:hAnsi="Times New Roman" w:cs="Times New Roman"/>
          <w:sz w:val="24"/>
          <w:szCs w:val="24"/>
          <w:vertAlign w:val="superscript"/>
        </w:rPr>
        <w:footnoteReference w:id="69"/>
      </w:r>
      <w:r w:rsidRPr="005B399A">
        <w:rPr>
          <w:rFonts w:ascii="Times New Roman" w:hAnsi="Times New Roman" w:cs="Times New Roman"/>
          <w:sz w:val="24"/>
          <w:szCs w:val="24"/>
        </w:rPr>
        <w:t xml:space="preserve"> Molgan: “I remember Magda [=initiator of the US exhibition] telling me that a rabbi had called her and voiced his </w:t>
      </w:r>
      <w:r w:rsidRPr="005B399A">
        <w:rPr>
          <w:rFonts w:ascii="Times New Roman" w:hAnsi="Times New Roman" w:cs="Times New Roman"/>
          <w:sz w:val="24"/>
          <w:szCs w:val="24"/>
        </w:rPr>
        <w:lastRenderedPageBreak/>
        <w:t xml:space="preserve">objection. He said that when efforts are finally made to bring an Israeli artist [to the US] – they bring one who speaks against </w:t>
      </w:r>
      <w:proofErr w:type="gramStart"/>
      <w:r w:rsidRPr="005B399A">
        <w:rPr>
          <w:rFonts w:ascii="Times New Roman" w:hAnsi="Times New Roman" w:cs="Times New Roman"/>
          <w:sz w:val="24"/>
          <w:szCs w:val="24"/>
        </w:rPr>
        <w:t>herself,</w:t>
      </w:r>
      <w:proofErr w:type="gramEnd"/>
      <w:r w:rsidRPr="005B399A">
        <w:rPr>
          <w:rFonts w:ascii="Times New Roman" w:hAnsi="Times New Roman" w:cs="Times New Roman"/>
          <w:sz w:val="24"/>
          <w:szCs w:val="24"/>
        </w:rPr>
        <w:t xml:space="preserve"> and it would be better to bring someone who speaks in favor.”</w:t>
      </w:r>
      <w:r w:rsidRPr="005B399A">
        <w:rPr>
          <w:rFonts w:ascii="Times New Roman" w:hAnsi="Times New Roman" w:cs="Times New Roman"/>
          <w:sz w:val="24"/>
          <w:szCs w:val="24"/>
          <w:vertAlign w:val="superscript"/>
        </w:rPr>
        <w:t xml:space="preserve"> </w:t>
      </w:r>
      <w:r w:rsidRPr="005B399A">
        <w:rPr>
          <w:rFonts w:ascii="Times New Roman" w:hAnsi="Times New Roman" w:cs="Times New Roman"/>
          <w:sz w:val="24"/>
          <w:szCs w:val="24"/>
          <w:vertAlign w:val="superscript"/>
        </w:rPr>
        <w:footnoteReference w:id="70"/>
      </w:r>
    </w:p>
    <w:p w:rsidR="00E429E0" w:rsidRPr="005B399A" w:rsidRDefault="00E429E0" w:rsidP="00B45E3F">
      <w:pPr>
        <w:bidi w:val="0"/>
        <w:spacing w:after="0" w:line="480" w:lineRule="auto"/>
        <w:ind w:firstLine="509"/>
        <w:rPr>
          <w:rFonts w:ascii="Times New Roman" w:hAnsi="Times New Roman" w:cs="Times New Roman"/>
          <w:sz w:val="24"/>
          <w:szCs w:val="24"/>
        </w:rPr>
      </w:pPr>
      <w:r w:rsidRPr="005B399A">
        <w:rPr>
          <w:rFonts w:ascii="Times New Roman" w:hAnsi="Times New Roman" w:cs="Times New Roman"/>
          <w:sz w:val="24"/>
          <w:szCs w:val="24"/>
        </w:rPr>
        <w:t xml:space="preserve">Other than responses focused on the ‘secret’ being revealed to outside eyes and the presumably blasphemous nature of the work, the exhibition also attracted direct criticism of Molgan’s standpoint. Yona Berman, editor of the </w:t>
      </w:r>
      <w:r w:rsidRPr="005B399A">
        <w:rPr>
          <w:rFonts w:ascii="Times New Roman" w:hAnsi="Times New Roman" w:cs="Times New Roman"/>
          <w:i/>
          <w:sz w:val="24"/>
          <w:szCs w:val="24"/>
        </w:rPr>
        <w:t xml:space="preserve">Amudim </w:t>
      </w:r>
      <w:r w:rsidRPr="005B399A">
        <w:rPr>
          <w:rFonts w:ascii="Times New Roman" w:hAnsi="Times New Roman" w:cs="Times New Roman"/>
          <w:sz w:val="24"/>
          <w:szCs w:val="24"/>
        </w:rPr>
        <w:t>periodical of the religious kibbutzim movement, wrote and published an article on the exhibition.</w:t>
      </w:r>
      <w:r w:rsidRPr="005B399A">
        <w:rPr>
          <w:rFonts w:ascii="Times New Roman" w:hAnsi="Times New Roman" w:cs="Times New Roman"/>
          <w:sz w:val="24"/>
          <w:szCs w:val="24"/>
          <w:vertAlign w:val="superscript"/>
        </w:rPr>
        <w:footnoteReference w:id="71"/>
      </w:r>
      <w:r w:rsidRPr="005B399A">
        <w:rPr>
          <w:rFonts w:ascii="Times New Roman" w:hAnsi="Times New Roman" w:cs="Times New Roman"/>
          <w:sz w:val="24"/>
          <w:szCs w:val="24"/>
          <w:vertAlign w:val="superscript"/>
        </w:rPr>
        <w:t xml:space="preserve"> </w:t>
      </w:r>
      <w:r w:rsidRPr="005B399A">
        <w:rPr>
          <w:rFonts w:ascii="Times New Roman" w:hAnsi="Times New Roman" w:cs="Times New Roman"/>
          <w:sz w:val="24"/>
          <w:szCs w:val="24"/>
        </w:rPr>
        <w:t>Like many other critics, she admittedly had not seen it. She described the exhibition with the terminology of an art critic: “Exceptionally brave and aesthetic, it demands that the viewers engage in discussion on a subject considered taboo in religious society”</w:t>
      </w:r>
      <w:r w:rsidRPr="005B399A">
        <w:rPr>
          <w:rFonts w:ascii="Times New Roman" w:hAnsi="Times New Roman" w:cs="Times New Roman"/>
          <w:sz w:val="24"/>
          <w:szCs w:val="24"/>
          <w:vertAlign w:val="superscript"/>
        </w:rPr>
        <w:t xml:space="preserve"> </w:t>
      </w:r>
      <w:r w:rsidRPr="005B399A">
        <w:rPr>
          <w:rFonts w:ascii="Times New Roman" w:hAnsi="Times New Roman" w:cs="Times New Roman"/>
          <w:sz w:val="24"/>
          <w:szCs w:val="24"/>
          <w:vertAlign w:val="superscript"/>
        </w:rPr>
        <w:footnoteReference w:id="72"/>
      </w:r>
      <w:r w:rsidRPr="005B399A">
        <w:rPr>
          <w:rFonts w:ascii="Times New Roman" w:hAnsi="Times New Roman" w:cs="Times New Roman"/>
          <w:sz w:val="24"/>
          <w:szCs w:val="24"/>
          <w:vertAlign w:val="superscript"/>
        </w:rPr>
        <w:t>0</w:t>
      </w:r>
      <w:r w:rsidRPr="005B399A">
        <w:rPr>
          <w:rFonts w:ascii="Times New Roman" w:hAnsi="Times New Roman" w:cs="Times New Roman"/>
          <w:sz w:val="24"/>
          <w:szCs w:val="24"/>
        </w:rPr>
        <w:t xml:space="preserve">; but more so, she highlighted the opposition to the artist’s point of view. Her article quoted Tal Wiesel, a young, recently married woman from Sa’ad. In Sa’ad’s </w:t>
      </w:r>
      <w:r w:rsidRPr="005B399A">
        <w:rPr>
          <w:rFonts w:ascii="Times New Roman" w:hAnsi="Times New Roman" w:cs="Times New Roman"/>
          <w:i/>
          <w:sz w:val="24"/>
          <w:szCs w:val="24"/>
        </w:rPr>
        <w:t xml:space="preserve">Alim </w:t>
      </w:r>
      <w:r w:rsidRPr="005B399A">
        <w:rPr>
          <w:rFonts w:ascii="Times New Roman" w:hAnsi="Times New Roman" w:cs="Times New Roman"/>
          <w:sz w:val="24"/>
          <w:szCs w:val="24"/>
        </w:rPr>
        <w:t xml:space="preserve">newspaper, Wiesel described the fulfillment of </w:t>
      </w:r>
      <w:r w:rsidRPr="005B399A">
        <w:rPr>
          <w:rFonts w:ascii="Times New Roman" w:hAnsi="Times New Roman" w:cs="Times New Roman"/>
          <w:i/>
          <w:sz w:val="24"/>
          <w:szCs w:val="24"/>
        </w:rPr>
        <w:t xml:space="preserve">niddah </w:t>
      </w:r>
      <w:r w:rsidRPr="005B399A">
        <w:rPr>
          <w:rFonts w:ascii="Times New Roman" w:hAnsi="Times New Roman" w:cs="Times New Roman"/>
          <w:sz w:val="24"/>
          <w:szCs w:val="24"/>
        </w:rPr>
        <w:t>laws as a positive and uplifting experience and criticized Molgan’s perspective on the subject.</w:t>
      </w:r>
      <w:r w:rsidRPr="005B399A">
        <w:rPr>
          <w:rFonts w:ascii="Times New Roman" w:hAnsi="Times New Roman" w:cs="Times New Roman"/>
          <w:sz w:val="24"/>
          <w:szCs w:val="24"/>
          <w:vertAlign w:val="superscript"/>
        </w:rPr>
        <w:footnoteReference w:id="73"/>
      </w:r>
      <w:r w:rsidRPr="005B399A">
        <w:rPr>
          <w:rFonts w:ascii="Times New Roman" w:hAnsi="Times New Roman" w:cs="Times New Roman"/>
          <w:sz w:val="24"/>
          <w:szCs w:val="24"/>
          <w:vertAlign w:val="superscript"/>
        </w:rPr>
        <w:t xml:space="preserve"> </w:t>
      </w:r>
      <w:r w:rsidRPr="005B399A">
        <w:rPr>
          <w:rFonts w:ascii="Times New Roman" w:hAnsi="Times New Roman" w:cs="Times New Roman"/>
          <w:sz w:val="24"/>
          <w:szCs w:val="24"/>
        </w:rPr>
        <w:t xml:space="preserve">Also in the local newspaper, the kibbutz rabbi, David Asulin, explained the concepts of purity and impurity from a halakhic perspective, while gently urging that Molgan’s approach to the issue </w:t>
      </w:r>
      <w:proofErr w:type="gramStart"/>
      <w:r w:rsidRPr="005B399A">
        <w:rPr>
          <w:rFonts w:ascii="Times New Roman" w:hAnsi="Times New Roman" w:cs="Times New Roman"/>
          <w:sz w:val="24"/>
          <w:szCs w:val="24"/>
        </w:rPr>
        <w:t>be</w:t>
      </w:r>
      <w:proofErr w:type="gramEnd"/>
      <w:r w:rsidRPr="005B399A">
        <w:rPr>
          <w:rFonts w:ascii="Times New Roman" w:hAnsi="Times New Roman" w:cs="Times New Roman"/>
          <w:sz w:val="24"/>
          <w:szCs w:val="24"/>
        </w:rPr>
        <w:t xml:space="preserve"> disputed.</w:t>
      </w:r>
      <w:r w:rsidRPr="005B399A">
        <w:rPr>
          <w:rFonts w:ascii="Times New Roman" w:hAnsi="Times New Roman" w:cs="Times New Roman"/>
          <w:sz w:val="24"/>
          <w:szCs w:val="24"/>
          <w:vertAlign w:val="superscript"/>
        </w:rPr>
        <w:footnoteReference w:id="74"/>
      </w:r>
      <w:r w:rsidRPr="005B399A">
        <w:rPr>
          <w:rFonts w:ascii="Times New Roman" w:hAnsi="Times New Roman" w:cs="Times New Roman"/>
          <w:sz w:val="24"/>
          <w:szCs w:val="24"/>
        </w:rPr>
        <w:t xml:space="preserve"> Following the exhibition, the rabbi and his wife Shifra Asulin also offered to hold meetings on the subject. In a flyer distributed in the kibbutz, they described the exhibition as one that “raises questions and thoughts” and invited female kibbutz members to “a discussion on the various subjects raised by the exhibition and as a result of it.”</w:t>
      </w:r>
    </w:p>
    <w:p w:rsidR="00E429E0" w:rsidRPr="005B399A" w:rsidRDefault="00E429E0" w:rsidP="00B45E3F">
      <w:pPr>
        <w:bidi w:val="0"/>
        <w:spacing w:after="0" w:line="480" w:lineRule="auto"/>
        <w:ind w:firstLine="509"/>
        <w:rPr>
          <w:rFonts w:ascii="Times New Roman" w:hAnsi="Times New Roman" w:cs="Times New Roman"/>
          <w:sz w:val="24"/>
          <w:szCs w:val="24"/>
        </w:rPr>
      </w:pPr>
      <w:r w:rsidRPr="005B399A">
        <w:rPr>
          <w:rFonts w:ascii="Times New Roman" w:hAnsi="Times New Roman" w:cs="Times New Roman"/>
          <w:sz w:val="24"/>
          <w:szCs w:val="24"/>
        </w:rPr>
        <w:lastRenderedPageBreak/>
        <w:t xml:space="preserve">A harsher response to the exhibition, published anonymously in the </w:t>
      </w:r>
      <w:r w:rsidRPr="005B399A">
        <w:rPr>
          <w:rFonts w:ascii="Times New Roman" w:hAnsi="Times New Roman" w:cs="Times New Roman"/>
          <w:i/>
          <w:sz w:val="24"/>
          <w:szCs w:val="24"/>
        </w:rPr>
        <w:t>Amudim</w:t>
      </w:r>
      <w:r w:rsidRPr="005B399A">
        <w:rPr>
          <w:rFonts w:ascii="Times New Roman" w:hAnsi="Times New Roman" w:cs="Times New Roman"/>
          <w:sz w:val="24"/>
          <w:szCs w:val="24"/>
        </w:rPr>
        <w:t xml:space="preserve"> periodical, began with a quoted verse: “I will remove the unclean spirit from the land” (Zechariah 13:2). This title carried a double meaning; it referred to the subject of the exhibition (purity and impurity), while simultaneously rendering the exhibition itself an “unclean spirit” that should be “removed from the land.” The writer, who did note that, “it might not be fair to voice an opinion about an exhibition I have not seen,” stated:</w:t>
      </w:r>
    </w:p>
    <w:p w:rsidR="00E429E0" w:rsidRPr="005B399A" w:rsidRDefault="00E429E0" w:rsidP="00B45E3F">
      <w:pPr>
        <w:bidi w:val="0"/>
        <w:spacing w:after="0" w:line="240" w:lineRule="auto"/>
        <w:ind w:firstLine="509"/>
        <w:rPr>
          <w:rFonts w:ascii="Times New Roman" w:hAnsi="Times New Roman" w:cs="Times New Roman"/>
          <w:sz w:val="24"/>
          <w:szCs w:val="24"/>
        </w:rPr>
      </w:pPr>
    </w:p>
    <w:p w:rsidR="00E429E0" w:rsidRPr="005B399A" w:rsidRDefault="00E429E0" w:rsidP="00B45E3F">
      <w:pPr>
        <w:bidi w:val="0"/>
        <w:spacing w:after="0" w:line="240" w:lineRule="auto"/>
        <w:ind w:left="1134"/>
        <w:rPr>
          <w:rFonts w:ascii="Times New Roman" w:hAnsi="Times New Roman" w:cs="Times New Roman"/>
          <w:sz w:val="24"/>
          <w:szCs w:val="24"/>
        </w:rPr>
      </w:pPr>
      <w:r w:rsidRPr="005B399A">
        <w:rPr>
          <w:rFonts w:ascii="Times New Roman" w:hAnsi="Times New Roman" w:cs="Times New Roman"/>
          <w:sz w:val="24"/>
          <w:szCs w:val="24"/>
        </w:rPr>
        <w:t xml:space="preserve">[…] I wish to express my objection to the degradation of unique Jewish values. Judging by the description [=published in a previous article in </w:t>
      </w:r>
      <w:r w:rsidRPr="005B399A">
        <w:rPr>
          <w:rFonts w:ascii="Times New Roman" w:hAnsi="Times New Roman" w:cs="Times New Roman"/>
          <w:i/>
          <w:sz w:val="24"/>
          <w:szCs w:val="24"/>
        </w:rPr>
        <w:t>Amudim</w:t>
      </w:r>
      <w:r w:rsidRPr="005B399A">
        <w:rPr>
          <w:rFonts w:ascii="Times New Roman" w:hAnsi="Times New Roman" w:cs="Times New Roman"/>
          <w:sz w:val="24"/>
          <w:szCs w:val="24"/>
        </w:rPr>
        <w:t xml:space="preserve">], the exhibition uses motifs generally associated with wounds, surgery, sterilization, rape, and perhaps murder. The internal femininity is a victim, a victim of meaningless, merciless religious rites. I ask myself: Is this a personal statement, or art that extends beyond the personal into the religious life of our society? Have the waters of the purifying </w:t>
      </w:r>
      <w:r w:rsidRPr="005B399A">
        <w:rPr>
          <w:rFonts w:ascii="Times New Roman" w:hAnsi="Times New Roman" w:cs="Times New Roman"/>
          <w:i/>
          <w:sz w:val="24"/>
          <w:szCs w:val="24"/>
        </w:rPr>
        <w:t xml:space="preserve">mikva </w:t>
      </w:r>
      <w:r w:rsidRPr="005B399A">
        <w:rPr>
          <w:rFonts w:ascii="Times New Roman" w:hAnsi="Times New Roman" w:cs="Times New Roman"/>
          <w:sz w:val="24"/>
          <w:szCs w:val="24"/>
        </w:rPr>
        <w:t xml:space="preserve">indeed been sullied? Should it be our generation, in particular, which has freed itself from “antiquated” notions about the concealment and repression of </w:t>
      </w:r>
      <w:proofErr w:type="gramStart"/>
      <w:r w:rsidRPr="005B399A">
        <w:rPr>
          <w:rFonts w:ascii="Times New Roman" w:hAnsi="Times New Roman" w:cs="Times New Roman"/>
          <w:sz w:val="24"/>
          <w:szCs w:val="24"/>
        </w:rPr>
        <w:t>sexuality, that</w:t>
      </w:r>
      <w:proofErr w:type="gramEnd"/>
      <w:r w:rsidRPr="005B399A">
        <w:rPr>
          <w:rFonts w:ascii="Times New Roman" w:hAnsi="Times New Roman" w:cs="Times New Roman"/>
          <w:sz w:val="24"/>
          <w:szCs w:val="24"/>
        </w:rPr>
        <w:t xml:space="preserve"> suffers this? How have the natural acts of </w:t>
      </w:r>
      <w:r w:rsidRPr="005B399A">
        <w:rPr>
          <w:rFonts w:ascii="Times New Roman" w:hAnsi="Times New Roman" w:cs="Times New Roman"/>
          <w:i/>
          <w:sz w:val="24"/>
          <w:szCs w:val="24"/>
        </w:rPr>
        <w:t xml:space="preserve">bedikat tehara </w:t>
      </w:r>
      <w:r w:rsidRPr="005B399A">
        <w:rPr>
          <w:rFonts w:ascii="Times New Roman" w:hAnsi="Times New Roman" w:cs="Times New Roman"/>
          <w:iCs/>
          <w:sz w:val="24"/>
          <w:szCs w:val="24"/>
        </w:rPr>
        <w:t>and</w:t>
      </w:r>
      <w:r w:rsidRPr="005B399A">
        <w:rPr>
          <w:rFonts w:ascii="Times New Roman" w:hAnsi="Times New Roman" w:cs="Times New Roman"/>
          <w:sz w:val="24"/>
          <w:szCs w:val="24"/>
        </w:rPr>
        <w:t xml:space="preserve"> </w:t>
      </w:r>
      <w:r w:rsidRPr="005B399A">
        <w:rPr>
          <w:rFonts w:ascii="Times New Roman" w:hAnsi="Times New Roman" w:cs="Times New Roman"/>
          <w:iCs/>
          <w:sz w:val="24"/>
          <w:szCs w:val="24"/>
        </w:rPr>
        <w:t>immersion</w:t>
      </w:r>
      <w:r w:rsidRPr="005B399A">
        <w:rPr>
          <w:rFonts w:ascii="Times New Roman" w:hAnsi="Times New Roman" w:cs="Times New Roman"/>
          <w:i/>
          <w:sz w:val="24"/>
          <w:szCs w:val="24"/>
        </w:rPr>
        <w:t xml:space="preserve"> </w:t>
      </w:r>
      <w:r w:rsidRPr="005B399A">
        <w:rPr>
          <w:rFonts w:ascii="Times New Roman" w:hAnsi="Times New Roman" w:cs="Times New Roman"/>
          <w:sz w:val="24"/>
          <w:szCs w:val="24"/>
        </w:rPr>
        <w:t xml:space="preserve">in the </w:t>
      </w:r>
      <w:r w:rsidRPr="005B399A">
        <w:rPr>
          <w:rFonts w:ascii="Times New Roman" w:hAnsi="Times New Roman" w:cs="Times New Roman"/>
          <w:i/>
          <w:sz w:val="24"/>
          <w:szCs w:val="24"/>
        </w:rPr>
        <w:t xml:space="preserve">mikva </w:t>
      </w:r>
      <w:r w:rsidRPr="005B399A">
        <w:rPr>
          <w:rFonts w:ascii="Times New Roman" w:hAnsi="Times New Roman" w:cs="Times New Roman"/>
          <w:sz w:val="24"/>
          <w:szCs w:val="24"/>
        </w:rPr>
        <w:t>become so contemptible and invasive? I hope and want to believe that this is not the true state of affairs […].</w:t>
      </w:r>
      <w:r w:rsidRPr="005B399A">
        <w:rPr>
          <w:rFonts w:ascii="Times New Roman" w:hAnsi="Times New Roman" w:cs="Times New Roman"/>
          <w:sz w:val="24"/>
          <w:szCs w:val="24"/>
          <w:vertAlign w:val="superscript"/>
        </w:rPr>
        <w:footnoteReference w:id="75"/>
      </w:r>
    </w:p>
    <w:p w:rsidR="002E5DB5" w:rsidRPr="005B399A" w:rsidRDefault="002E5DB5" w:rsidP="002E5DB5">
      <w:pPr>
        <w:bidi w:val="0"/>
        <w:spacing w:after="0" w:line="240" w:lineRule="auto"/>
        <w:ind w:left="1134"/>
        <w:rPr>
          <w:rFonts w:ascii="Times New Roman" w:hAnsi="Times New Roman" w:cs="Times New Roman"/>
          <w:sz w:val="24"/>
          <w:szCs w:val="24"/>
        </w:rPr>
      </w:pPr>
    </w:p>
    <w:p w:rsidR="00E429E0" w:rsidRPr="005B399A" w:rsidRDefault="00E429E0" w:rsidP="00B45E3F">
      <w:pPr>
        <w:bidi w:val="0"/>
        <w:spacing w:after="0" w:line="240" w:lineRule="auto"/>
        <w:rPr>
          <w:rFonts w:ascii="Times New Roman" w:hAnsi="Times New Roman" w:cs="Times New Roman"/>
          <w:sz w:val="24"/>
          <w:szCs w:val="24"/>
        </w:rPr>
      </w:pPr>
    </w:p>
    <w:p w:rsidR="00E429E0" w:rsidRPr="005B399A" w:rsidRDefault="00E429E0" w:rsidP="00B45E3F">
      <w:pPr>
        <w:bidi w:val="0"/>
        <w:spacing w:after="0" w:line="480" w:lineRule="auto"/>
        <w:rPr>
          <w:rFonts w:ascii="Times New Roman" w:hAnsi="Times New Roman" w:cs="Times New Roman"/>
          <w:sz w:val="24"/>
          <w:szCs w:val="24"/>
        </w:rPr>
      </w:pPr>
      <w:proofErr w:type="gramStart"/>
      <w:r w:rsidRPr="005B399A">
        <w:rPr>
          <w:rFonts w:ascii="Times New Roman" w:hAnsi="Times New Roman" w:cs="Times New Roman"/>
          <w:sz w:val="24"/>
          <w:szCs w:val="24"/>
        </w:rPr>
        <w:t>The writer has amplified the subject and associated it with rape and murder, which she followed by offering an alternative to Molgan’s critical outlook.</w:t>
      </w:r>
      <w:proofErr w:type="gramEnd"/>
      <w:r w:rsidRPr="005B399A">
        <w:rPr>
          <w:rFonts w:ascii="Times New Roman" w:hAnsi="Times New Roman" w:cs="Times New Roman"/>
          <w:sz w:val="24"/>
          <w:szCs w:val="24"/>
        </w:rPr>
        <w:t xml:space="preserve"> She described the ritual</w:t>
      </w:r>
      <w:r w:rsidRPr="005B399A">
        <w:rPr>
          <w:rFonts w:ascii="Times New Roman" w:hAnsi="Times New Roman" w:cs="Times New Roman"/>
          <w:i/>
          <w:sz w:val="24"/>
          <w:szCs w:val="24"/>
        </w:rPr>
        <w:t xml:space="preserve"> </w:t>
      </w:r>
      <w:r w:rsidRPr="005B399A">
        <w:rPr>
          <w:rFonts w:ascii="Times New Roman" w:hAnsi="Times New Roman" w:cs="Times New Roman"/>
          <w:iCs/>
          <w:sz w:val="24"/>
          <w:szCs w:val="24"/>
        </w:rPr>
        <w:t xml:space="preserve">immersion in the </w:t>
      </w:r>
      <w:r w:rsidRPr="005B399A">
        <w:rPr>
          <w:rFonts w:ascii="Times New Roman" w:hAnsi="Times New Roman" w:cs="Times New Roman"/>
          <w:i/>
          <w:sz w:val="24"/>
          <w:szCs w:val="24"/>
        </w:rPr>
        <w:t xml:space="preserve">mikva </w:t>
      </w:r>
      <w:r w:rsidRPr="005B399A">
        <w:rPr>
          <w:rFonts w:ascii="Times New Roman" w:hAnsi="Times New Roman" w:cs="Times New Roman"/>
          <w:sz w:val="24"/>
          <w:szCs w:val="24"/>
        </w:rPr>
        <w:t>and the distance from the male partner as powerful processes of renewal: “I say, ‘Blessed are you who has made me a woman’</w:t>
      </w:r>
      <w:r w:rsidRPr="005B399A">
        <w:rPr>
          <w:rFonts w:ascii="Times New Roman" w:hAnsi="Times New Roman" w:cs="Times New Roman"/>
          <w:sz w:val="24"/>
          <w:szCs w:val="24"/>
          <w:vertAlign w:val="superscript"/>
        </w:rPr>
        <w:footnoteReference w:id="76"/>
      </w:r>
      <w:r w:rsidRPr="005B399A">
        <w:rPr>
          <w:rFonts w:ascii="Times New Roman" w:hAnsi="Times New Roman" w:cs="Times New Roman"/>
          <w:sz w:val="24"/>
          <w:szCs w:val="24"/>
        </w:rPr>
        <w:t xml:space="preserve"> at every stage, and am renewed each month.”</w:t>
      </w:r>
      <w:r w:rsidRPr="005B399A">
        <w:rPr>
          <w:rFonts w:ascii="Times New Roman" w:hAnsi="Times New Roman" w:cs="Times New Roman"/>
          <w:sz w:val="24"/>
          <w:szCs w:val="24"/>
          <w:vertAlign w:val="superscript"/>
        </w:rPr>
        <w:t xml:space="preserve"> </w:t>
      </w:r>
      <w:r w:rsidRPr="005B399A">
        <w:rPr>
          <w:rFonts w:ascii="Times New Roman" w:hAnsi="Times New Roman" w:cs="Times New Roman"/>
          <w:sz w:val="24"/>
          <w:szCs w:val="24"/>
          <w:vertAlign w:val="superscript"/>
        </w:rPr>
        <w:footnoteReference w:id="77"/>
      </w:r>
    </w:p>
    <w:p w:rsidR="00E429E0" w:rsidRPr="005B399A" w:rsidRDefault="00E429E0" w:rsidP="00B45E3F">
      <w:pPr>
        <w:bidi w:val="0"/>
        <w:spacing w:after="0" w:line="480" w:lineRule="auto"/>
        <w:ind w:firstLine="720"/>
        <w:rPr>
          <w:rFonts w:ascii="Times New Roman" w:hAnsi="Times New Roman" w:cs="Times New Roman"/>
          <w:sz w:val="24"/>
          <w:szCs w:val="24"/>
          <w:vertAlign w:val="superscript"/>
        </w:rPr>
      </w:pPr>
      <w:r w:rsidRPr="005B399A">
        <w:rPr>
          <w:rFonts w:ascii="Times New Roman" w:hAnsi="Times New Roman" w:cs="Times New Roman"/>
          <w:sz w:val="24"/>
          <w:szCs w:val="24"/>
        </w:rPr>
        <w:t xml:space="preserve">Beyond the criticism itself, Molgan underwent a difficult process of marginalization in her kibbutz following the Be’eri show, to the point of a pseudo-excommunication: “I realized that in my home, here in the kibbutz, I was being treated differently; it was very hard for them to </w:t>
      </w:r>
      <w:r w:rsidRPr="005B399A">
        <w:rPr>
          <w:rFonts w:ascii="Times New Roman" w:hAnsi="Times New Roman" w:cs="Times New Roman"/>
          <w:sz w:val="24"/>
          <w:szCs w:val="24"/>
        </w:rPr>
        <w:lastRenderedPageBreak/>
        <w:t>accept me […] I went through a slow, long process of exclusion […] because people were wary of me. Even two years after the exhibition, a senior kibbutz member told me that I have no idea just how angry they were with me […].”</w:t>
      </w:r>
      <w:r w:rsidRPr="005B399A">
        <w:rPr>
          <w:rFonts w:ascii="Times New Roman" w:hAnsi="Times New Roman" w:cs="Times New Roman"/>
          <w:sz w:val="24"/>
          <w:szCs w:val="24"/>
          <w:vertAlign w:val="superscript"/>
        </w:rPr>
        <w:footnoteReference w:id="78"/>
      </w:r>
    </w:p>
    <w:p w:rsidR="00E429E0" w:rsidRPr="005B399A" w:rsidRDefault="00E429E0" w:rsidP="00B860A4">
      <w:pPr>
        <w:tabs>
          <w:tab w:val="left" w:pos="1785"/>
        </w:tabs>
        <w:bidi w:val="0"/>
        <w:spacing w:after="0" w:line="480" w:lineRule="auto"/>
        <w:ind w:firstLine="720"/>
        <w:rPr>
          <w:rFonts w:ascii="Times New Roman" w:hAnsi="Times New Roman" w:cs="Times New Roman"/>
          <w:sz w:val="24"/>
          <w:szCs w:val="24"/>
        </w:rPr>
      </w:pPr>
      <w:r w:rsidRPr="005B399A">
        <w:rPr>
          <w:rFonts w:ascii="Times New Roman" w:hAnsi="Times New Roman" w:cs="Times New Roman"/>
          <w:sz w:val="24"/>
          <w:szCs w:val="24"/>
        </w:rPr>
        <w:t xml:space="preserve">In 2017, </w:t>
      </w:r>
      <w:r w:rsidR="00B860A4" w:rsidRPr="00B860A4">
        <w:rPr>
          <w:rFonts w:ascii="Times New Roman" w:hAnsi="Times New Roman" w:cs="Times New Roman"/>
          <w:sz w:val="24"/>
          <w:szCs w:val="24"/>
        </w:rPr>
        <w:t>Jelin</w:t>
      </w:r>
      <w:r w:rsidRPr="005B399A">
        <w:rPr>
          <w:rFonts w:ascii="Times New Roman" w:hAnsi="Times New Roman" w:cs="Times New Roman"/>
          <w:sz w:val="24"/>
          <w:szCs w:val="24"/>
        </w:rPr>
        <w:t xml:space="preserve"> described Molgan’s exclusion in hindsight: “They would not let her take on different roles in the kibbutz. The appointing committee approached the community director when she was nominated for the kibbutz administration; they also would not allow her to go study… they were afraid. She was a threat to the status quo.”</w:t>
      </w:r>
      <w:r w:rsidRPr="005B399A">
        <w:rPr>
          <w:rFonts w:ascii="Times New Roman" w:hAnsi="Times New Roman" w:cs="Times New Roman"/>
          <w:sz w:val="24"/>
          <w:szCs w:val="24"/>
          <w:vertAlign w:val="superscript"/>
        </w:rPr>
        <w:t xml:space="preserve"> </w:t>
      </w:r>
      <w:r w:rsidRPr="005B399A">
        <w:rPr>
          <w:rFonts w:ascii="Times New Roman" w:hAnsi="Times New Roman" w:cs="Times New Roman"/>
          <w:sz w:val="24"/>
          <w:szCs w:val="24"/>
          <w:vertAlign w:val="superscript"/>
        </w:rPr>
        <w:footnoteReference w:id="79"/>
      </w:r>
      <w:r w:rsidRPr="005B399A">
        <w:rPr>
          <w:rFonts w:ascii="Times New Roman" w:hAnsi="Times New Roman" w:cs="Times New Roman"/>
          <w:sz w:val="24"/>
          <w:szCs w:val="24"/>
          <w:vertAlign w:val="superscript"/>
        </w:rPr>
        <w:t xml:space="preserve"> </w:t>
      </w:r>
      <w:r w:rsidRPr="005B399A">
        <w:rPr>
          <w:rFonts w:ascii="Times New Roman" w:hAnsi="Times New Roman" w:cs="Times New Roman"/>
          <w:sz w:val="24"/>
          <w:szCs w:val="24"/>
        </w:rPr>
        <w:t xml:space="preserve">As such, Molgan fostered discourse about </w:t>
      </w:r>
      <w:r w:rsidRPr="005B399A">
        <w:rPr>
          <w:rFonts w:ascii="Times New Roman" w:hAnsi="Times New Roman" w:cs="Times New Roman"/>
          <w:i/>
          <w:sz w:val="24"/>
          <w:szCs w:val="24"/>
        </w:rPr>
        <w:t xml:space="preserve">niddah </w:t>
      </w:r>
      <w:r w:rsidRPr="005B399A">
        <w:rPr>
          <w:rFonts w:ascii="Times New Roman" w:hAnsi="Times New Roman" w:cs="Times New Roman"/>
          <w:sz w:val="24"/>
          <w:szCs w:val="24"/>
        </w:rPr>
        <w:t xml:space="preserve">in the modern-Orthodox community no less than she did in the art world. The criticism and exclusion she experienced emphasize the radical nature of her work, the public exposure of the taboo, and how it inspired acts of resistance to body-policing practices of Orthodox Judaism.  </w:t>
      </w:r>
    </w:p>
    <w:p w:rsidR="00E429E0" w:rsidRPr="005B399A" w:rsidRDefault="00E429E0" w:rsidP="00B45E3F">
      <w:pPr>
        <w:bidi w:val="0"/>
        <w:spacing w:after="0" w:line="480" w:lineRule="auto"/>
        <w:rPr>
          <w:rFonts w:ascii="Times New Roman" w:hAnsi="Times New Roman" w:cs="Times New Roman"/>
          <w:sz w:val="24"/>
          <w:szCs w:val="24"/>
        </w:rPr>
      </w:pPr>
    </w:p>
    <w:p w:rsidR="00E429E0" w:rsidRPr="005B399A" w:rsidRDefault="00E429E0" w:rsidP="00B45E3F">
      <w:pPr>
        <w:bidi w:val="0"/>
        <w:spacing w:after="0" w:line="480" w:lineRule="auto"/>
        <w:rPr>
          <w:rFonts w:ascii="Times New Roman" w:hAnsi="Times New Roman" w:cs="Times New Roman"/>
          <w:sz w:val="24"/>
          <w:szCs w:val="24"/>
        </w:rPr>
      </w:pPr>
      <w:r w:rsidRPr="005B399A">
        <w:rPr>
          <w:rFonts w:ascii="Times New Roman" w:hAnsi="Times New Roman" w:cs="Times New Roman"/>
          <w:b/>
          <w:sz w:val="24"/>
          <w:szCs w:val="24"/>
        </w:rPr>
        <w:t xml:space="preserve">Molgan’s </w:t>
      </w:r>
      <w:r w:rsidRPr="005B399A">
        <w:rPr>
          <w:rFonts w:ascii="Times New Roman" w:hAnsi="Times New Roman" w:cs="Times New Roman"/>
          <w:b/>
          <w:i/>
          <w:sz w:val="24"/>
          <w:szCs w:val="24"/>
        </w:rPr>
        <w:t>Niddah</w:t>
      </w:r>
      <w:r w:rsidRPr="005B399A">
        <w:rPr>
          <w:rFonts w:ascii="Times New Roman" w:hAnsi="Times New Roman" w:cs="Times New Roman"/>
          <w:b/>
          <w:sz w:val="24"/>
          <w:szCs w:val="24"/>
        </w:rPr>
        <w:t xml:space="preserve"> Art and Orthodox Jewish Feminism   </w:t>
      </w:r>
    </w:p>
    <w:p w:rsidR="00E429E0" w:rsidRPr="005B399A" w:rsidRDefault="00E429E0" w:rsidP="00B45E3F">
      <w:pPr>
        <w:bidi w:val="0"/>
        <w:spacing w:after="0" w:line="480" w:lineRule="auto"/>
        <w:rPr>
          <w:rFonts w:ascii="Times New Roman" w:hAnsi="Times New Roman" w:cs="Times New Roman"/>
          <w:sz w:val="24"/>
          <w:szCs w:val="24"/>
        </w:rPr>
      </w:pPr>
      <w:r w:rsidRPr="005B399A">
        <w:rPr>
          <w:rFonts w:ascii="Times New Roman" w:hAnsi="Times New Roman" w:cs="Times New Roman"/>
          <w:sz w:val="24"/>
          <w:szCs w:val="24"/>
        </w:rPr>
        <w:t xml:space="preserve">Examining the reception of Molgan’s works in the feminist Orthodox-Jewish world further corroborates the unique precedent her work set by forging feminist Orthodox-Jewish thought and activism regarding </w:t>
      </w:r>
      <w:r w:rsidRPr="005B399A">
        <w:rPr>
          <w:rFonts w:ascii="Times New Roman" w:hAnsi="Times New Roman" w:cs="Times New Roman"/>
          <w:i/>
          <w:sz w:val="24"/>
          <w:szCs w:val="24"/>
        </w:rPr>
        <w:t>niddah</w:t>
      </w:r>
      <w:r w:rsidRPr="005B399A">
        <w:rPr>
          <w:rFonts w:ascii="Times New Roman" w:hAnsi="Times New Roman" w:cs="Times New Roman"/>
          <w:sz w:val="24"/>
          <w:szCs w:val="24"/>
        </w:rPr>
        <w:t xml:space="preserve">. While Molgan’s work fits into the trend of religious criticism in Israeli art of the early 2000s surrounding </w:t>
      </w:r>
      <w:r w:rsidRPr="005B399A">
        <w:rPr>
          <w:rFonts w:ascii="Times New Roman" w:hAnsi="Times New Roman" w:cs="Times New Roman"/>
          <w:i/>
          <w:sz w:val="24"/>
          <w:szCs w:val="24"/>
        </w:rPr>
        <w:t>niddah</w:t>
      </w:r>
      <w:r w:rsidRPr="005B399A">
        <w:rPr>
          <w:rFonts w:ascii="Times New Roman" w:hAnsi="Times New Roman" w:cs="Times New Roman"/>
          <w:iCs/>
          <w:sz w:val="24"/>
          <w:szCs w:val="24"/>
        </w:rPr>
        <w:t>,</w:t>
      </w:r>
      <w:r w:rsidRPr="005B399A">
        <w:rPr>
          <w:rFonts w:ascii="Times New Roman" w:hAnsi="Times New Roman" w:cs="Times New Roman"/>
          <w:i/>
          <w:sz w:val="24"/>
          <w:szCs w:val="24"/>
        </w:rPr>
        <w:t xml:space="preserve"> </w:t>
      </w:r>
      <w:r w:rsidRPr="005B399A">
        <w:rPr>
          <w:rFonts w:ascii="Times New Roman" w:hAnsi="Times New Roman" w:cs="Times New Roman"/>
          <w:sz w:val="24"/>
          <w:szCs w:val="24"/>
        </w:rPr>
        <w:t xml:space="preserve">among other topics, feminist Orthodox-Jewish thought in Israel had yet to address the subject, and it remained a taboo not to be publicly discussed or disputed. At the time, feminist discussion in the Israeli Orthodox community dealt with the boundaries of </w:t>
      </w:r>
      <w:r w:rsidRPr="005B399A">
        <w:rPr>
          <w:rFonts w:ascii="Times New Roman" w:hAnsi="Times New Roman" w:cs="Times New Roman"/>
          <w:i/>
          <w:sz w:val="24"/>
          <w:szCs w:val="24"/>
        </w:rPr>
        <w:t xml:space="preserve">niddah </w:t>
      </w:r>
      <w:r w:rsidRPr="005B399A">
        <w:rPr>
          <w:rFonts w:ascii="Times New Roman" w:hAnsi="Times New Roman" w:cs="Times New Roman"/>
          <w:sz w:val="24"/>
          <w:szCs w:val="24"/>
        </w:rPr>
        <w:t xml:space="preserve">practices and attempted to advance halakhic justification for alleviating them. For instance, a collection of articles accompanying the fifth conference of the feminist Orthodox organization </w:t>
      </w:r>
      <w:r w:rsidRPr="005B399A">
        <w:rPr>
          <w:rFonts w:ascii="Times New Roman" w:hAnsi="Times New Roman" w:cs="Times New Roman"/>
          <w:i/>
          <w:sz w:val="24"/>
          <w:szCs w:val="24"/>
        </w:rPr>
        <w:t xml:space="preserve">Kolech </w:t>
      </w:r>
      <w:r w:rsidRPr="005B399A">
        <w:rPr>
          <w:rFonts w:ascii="Times New Roman" w:hAnsi="Times New Roman" w:cs="Times New Roman"/>
          <w:sz w:val="24"/>
          <w:szCs w:val="24"/>
        </w:rPr>
        <w:t xml:space="preserve">(2009), dedicated, for the first time, considerable discussion to the issue of </w:t>
      </w:r>
      <w:r w:rsidRPr="005B399A">
        <w:rPr>
          <w:rFonts w:ascii="Times New Roman" w:hAnsi="Times New Roman" w:cs="Times New Roman"/>
          <w:i/>
          <w:sz w:val="24"/>
          <w:szCs w:val="24"/>
        </w:rPr>
        <w:t>niddah</w:t>
      </w:r>
      <w:r w:rsidRPr="005B399A">
        <w:rPr>
          <w:rFonts w:ascii="Times New Roman" w:hAnsi="Times New Roman" w:cs="Times New Roman"/>
          <w:sz w:val="24"/>
          <w:szCs w:val="24"/>
        </w:rPr>
        <w:t xml:space="preserve">, but made no attempt to challenge the laws themselves or their </w:t>
      </w:r>
      <w:r w:rsidRPr="005B399A">
        <w:rPr>
          <w:rFonts w:ascii="Times New Roman" w:hAnsi="Times New Roman" w:cs="Times New Roman"/>
          <w:sz w:val="24"/>
          <w:szCs w:val="24"/>
        </w:rPr>
        <w:lastRenderedPageBreak/>
        <w:t>construction by male rabbis. The discussion focused solely on the boundaries of these laws.</w:t>
      </w:r>
      <w:r w:rsidRPr="005B399A">
        <w:rPr>
          <w:rFonts w:ascii="Times New Roman" w:hAnsi="Times New Roman" w:cs="Times New Roman"/>
          <w:sz w:val="24"/>
          <w:szCs w:val="24"/>
          <w:vertAlign w:val="superscript"/>
        </w:rPr>
        <w:footnoteReference w:id="80"/>
      </w:r>
      <w:r w:rsidRPr="005B399A">
        <w:rPr>
          <w:rFonts w:ascii="Times New Roman" w:hAnsi="Times New Roman" w:cs="Times New Roman"/>
          <w:sz w:val="24"/>
          <w:szCs w:val="24"/>
          <w:vertAlign w:val="superscript"/>
        </w:rPr>
        <w:t xml:space="preserve"> </w:t>
      </w:r>
      <w:r w:rsidRPr="005B399A">
        <w:rPr>
          <w:rFonts w:ascii="Times New Roman" w:hAnsi="Times New Roman" w:cs="Times New Roman"/>
          <w:sz w:val="24"/>
          <w:szCs w:val="24"/>
        </w:rPr>
        <w:t>The collection included several articles offering “friendlier” versions of bridal consultation,</w:t>
      </w:r>
      <w:r w:rsidRPr="005B399A">
        <w:rPr>
          <w:rFonts w:ascii="Times New Roman" w:hAnsi="Times New Roman" w:cs="Times New Roman"/>
          <w:sz w:val="24"/>
          <w:szCs w:val="24"/>
          <w:vertAlign w:val="superscript"/>
        </w:rPr>
        <w:footnoteReference w:id="81"/>
      </w:r>
      <w:r w:rsidRPr="005B399A">
        <w:rPr>
          <w:rFonts w:ascii="Times New Roman" w:hAnsi="Times New Roman" w:cs="Times New Roman"/>
          <w:sz w:val="24"/>
          <w:szCs w:val="24"/>
          <w:vertAlign w:val="superscript"/>
        </w:rPr>
        <w:t xml:space="preserve"> </w:t>
      </w:r>
      <w:r w:rsidRPr="005B399A">
        <w:rPr>
          <w:rFonts w:ascii="Times New Roman" w:hAnsi="Times New Roman" w:cs="Times New Roman"/>
          <w:sz w:val="24"/>
          <w:szCs w:val="24"/>
        </w:rPr>
        <w:t>alongside discussions on the issue of “halakhic infertility.”</w:t>
      </w:r>
      <w:r w:rsidRPr="005B399A">
        <w:rPr>
          <w:rFonts w:ascii="Times New Roman" w:hAnsi="Times New Roman" w:cs="Times New Roman"/>
          <w:sz w:val="24"/>
          <w:szCs w:val="24"/>
          <w:vertAlign w:val="superscript"/>
        </w:rPr>
        <w:footnoteReference w:id="82"/>
      </w:r>
      <w:r w:rsidRPr="005B399A">
        <w:rPr>
          <w:rFonts w:ascii="Times New Roman" w:hAnsi="Times New Roman" w:cs="Times New Roman"/>
          <w:sz w:val="24"/>
          <w:szCs w:val="24"/>
        </w:rPr>
        <w:t xml:space="preserve"> The collection also touched on a subject that became a symbol of religious Jewish femin</w:t>
      </w:r>
      <w:r w:rsidRPr="00BC5077">
        <w:rPr>
          <w:rFonts w:ascii="Times New Roman" w:hAnsi="Times New Roman" w:cs="Times New Roman"/>
          <w:sz w:val="24"/>
          <w:szCs w:val="24"/>
        </w:rPr>
        <w:t>ism at the time: the proposal to eliminate the custom of observing seven clean days and</w:t>
      </w:r>
      <w:r w:rsidRPr="005B399A">
        <w:rPr>
          <w:rFonts w:ascii="Times New Roman" w:hAnsi="Times New Roman" w:cs="Times New Roman"/>
          <w:sz w:val="24"/>
          <w:szCs w:val="24"/>
        </w:rPr>
        <w:t xml:space="preserve"> to base </w:t>
      </w:r>
      <w:r w:rsidRPr="005B399A">
        <w:rPr>
          <w:rFonts w:ascii="Times New Roman" w:hAnsi="Times New Roman" w:cs="Times New Roman"/>
          <w:i/>
          <w:sz w:val="24"/>
          <w:szCs w:val="24"/>
        </w:rPr>
        <w:t xml:space="preserve">niddah </w:t>
      </w:r>
      <w:r w:rsidRPr="005B399A">
        <w:rPr>
          <w:rFonts w:ascii="Times New Roman" w:hAnsi="Times New Roman" w:cs="Times New Roman"/>
          <w:iCs/>
          <w:sz w:val="24"/>
          <w:szCs w:val="24"/>
        </w:rPr>
        <w:t xml:space="preserve">practices on Torah </w:t>
      </w:r>
      <w:r w:rsidRPr="005B399A">
        <w:rPr>
          <w:rFonts w:ascii="Times New Roman" w:hAnsi="Times New Roman" w:cs="Times New Roman"/>
          <w:sz w:val="24"/>
          <w:szCs w:val="24"/>
        </w:rPr>
        <w:t>law (“</w:t>
      </w:r>
      <w:r w:rsidRPr="005B399A">
        <w:rPr>
          <w:rFonts w:ascii="Times New Roman" w:hAnsi="Times New Roman" w:cs="Times New Roman"/>
          <w:i/>
          <w:sz w:val="24"/>
          <w:szCs w:val="24"/>
        </w:rPr>
        <w:t>de’oraita</w:t>
      </w:r>
      <w:r w:rsidRPr="005B399A">
        <w:rPr>
          <w:rFonts w:ascii="Times New Roman" w:hAnsi="Times New Roman" w:cs="Times New Roman"/>
          <w:iCs/>
          <w:sz w:val="24"/>
          <w:szCs w:val="24"/>
        </w:rPr>
        <w:t>”)</w:t>
      </w:r>
      <w:r w:rsidRPr="005B399A">
        <w:rPr>
          <w:rFonts w:ascii="Times New Roman" w:hAnsi="Times New Roman" w:cs="Times New Roman"/>
          <w:sz w:val="24"/>
          <w:szCs w:val="24"/>
        </w:rPr>
        <w:t xml:space="preserve"> alone. This would mean shortening the period of abstinence between couples to the duration of the menstrual cycle, eliminating the additional week of abstinence.</w:t>
      </w:r>
      <w:r w:rsidRPr="005B399A">
        <w:rPr>
          <w:rFonts w:ascii="Times New Roman" w:hAnsi="Times New Roman" w:cs="Times New Roman"/>
          <w:sz w:val="24"/>
          <w:szCs w:val="24"/>
          <w:vertAlign w:val="superscript"/>
        </w:rPr>
        <w:footnoteReference w:id="83"/>
      </w:r>
    </w:p>
    <w:p w:rsidR="00E429E0" w:rsidRPr="005B399A" w:rsidRDefault="00E429E0" w:rsidP="00B45E3F">
      <w:pPr>
        <w:bidi w:val="0"/>
        <w:spacing w:after="0" w:line="480" w:lineRule="auto"/>
        <w:ind w:firstLine="509"/>
        <w:rPr>
          <w:rFonts w:ascii="Times New Roman" w:hAnsi="Times New Roman" w:cs="Times New Roman"/>
          <w:sz w:val="24"/>
          <w:szCs w:val="24"/>
        </w:rPr>
      </w:pPr>
      <w:r w:rsidRPr="005B399A">
        <w:rPr>
          <w:rFonts w:ascii="Times New Roman" w:hAnsi="Times New Roman" w:cs="Times New Roman"/>
          <w:sz w:val="24"/>
          <w:szCs w:val="24"/>
        </w:rPr>
        <w:t xml:space="preserve">Contrary to the non-radical feminist approach of Orthodox women around the time that Molgan exhibited her work, in the art world, </w:t>
      </w:r>
      <w:r w:rsidRPr="005B399A">
        <w:rPr>
          <w:rFonts w:ascii="Times New Roman" w:hAnsi="Times New Roman" w:cs="Times New Roman"/>
          <w:i/>
          <w:sz w:val="24"/>
          <w:szCs w:val="24"/>
        </w:rPr>
        <w:t xml:space="preserve">niddah </w:t>
      </w:r>
      <w:r w:rsidRPr="005B399A">
        <w:rPr>
          <w:rFonts w:ascii="Times New Roman" w:hAnsi="Times New Roman" w:cs="Times New Roman"/>
          <w:sz w:val="24"/>
          <w:szCs w:val="24"/>
        </w:rPr>
        <w:t xml:space="preserve">and </w:t>
      </w:r>
      <w:r w:rsidRPr="005B399A">
        <w:rPr>
          <w:rFonts w:ascii="Times New Roman" w:hAnsi="Times New Roman" w:cs="Times New Roman"/>
          <w:i/>
          <w:sz w:val="24"/>
          <w:szCs w:val="24"/>
        </w:rPr>
        <w:t xml:space="preserve">tevila </w:t>
      </w:r>
      <w:r w:rsidRPr="005B399A">
        <w:rPr>
          <w:rFonts w:ascii="Times New Roman" w:hAnsi="Times New Roman" w:cs="Times New Roman"/>
          <w:sz w:val="24"/>
          <w:szCs w:val="24"/>
        </w:rPr>
        <w:t xml:space="preserve">laws were discussed from a critical perspective. Jewish historian Tali Berner notes this in her article, which was published in the </w:t>
      </w:r>
      <w:r w:rsidRPr="005B399A">
        <w:rPr>
          <w:rFonts w:ascii="Times New Roman" w:hAnsi="Times New Roman" w:cs="Times New Roman"/>
          <w:i/>
          <w:sz w:val="24"/>
          <w:szCs w:val="24"/>
        </w:rPr>
        <w:t xml:space="preserve">Matronita </w:t>
      </w:r>
      <w:r w:rsidRPr="005B399A">
        <w:rPr>
          <w:rFonts w:ascii="Times New Roman" w:hAnsi="Times New Roman" w:cs="Times New Roman"/>
          <w:sz w:val="24"/>
          <w:szCs w:val="24"/>
        </w:rPr>
        <w:t>exhibition catalogue in 2012:</w:t>
      </w:r>
    </w:p>
    <w:p w:rsidR="00E429E0" w:rsidRPr="005B399A" w:rsidRDefault="00E429E0" w:rsidP="00B45E3F">
      <w:pPr>
        <w:bidi w:val="0"/>
        <w:spacing w:after="0" w:line="480" w:lineRule="auto"/>
        <w:ind w:firstLine="509"/>
        <w:rPr>
          <w:rFonts w:ascii="Times New Roman" w:hAnsi="Times New Roman" w:cs="Times New Roman"/>
          <w:sz w:val="24"/>
          <w:szCs w:val="24"/>
        </w:rPr>
      </w:pPr>
    </w:p>
    <w:p w:rsidR="00E429E0" w:rsidRPr="005B399A" w:rsidRDefault="00E429E0" w:rsidP="00B45E3F">
      <w:pPr>
        <w:bidi w:val="0"/>
        <w:spacing w:after="0" w:line="240" w:lineRule="auto"/>
        <w:ind w:left="1134"/>
        <w:rPr>
          <w:rFonts w:ascii="Times New Roman" w:hAnsi="Times New Roman" w:cs="Times New Roman"/>
          <w:sz w:val="24"/>
          <w:szCs w:val="24"/>
        </w:rPr>
      </w:pPr>
      <w:r w:rsidRPr="005B399A">
        <w:rPr>
          <w:rFonts w:ascii="Times New Roman" w:hAnsi="Times New Roman" w:cs="Times New Roman"/>
          <w:sz w:val="24"/>
          <w:szCs w:val="24"/>
        </w:rPr>
        <w:t xml:space="preserve">In recent years, the debate over the woman’s body has grown more trenchant, mainly as it pertains to the impurity of menstruation and the primary importance of fertility in the religious community. In 2010, Kolech held a conference on the subject of religious women’s health, which seems certain to remain on the religious-feminist agenda in the years to come. Strangely enough, this subject, </w:t>
      </w:r>
      <w:proofErr w:type="gramStart"/>
      <w:r w:rsidRPr="005B399A">
        <w:rPr>
          <w:rFonts w:ascii="Times New Roman" w:hAnsi="Times New Roman" w:cs="Times New Roman"/>
          <w:sz w:val="24"/>
          <w:szCs w:val="24"/>
        </w:rPr>
        <w:t>which</w:t>
      </w:r>
      <w:proofErr w:type="gramEnd"/>
      <w:r w:rsidRPr="005B399A">
        <w:rPr>
          <w:rFonts w:ascii="Times New Roman" w:hAnsi="Times New Roman" w:cs="Times New Roman"/>
          <w:sz w:val="24"/>
          <w:szCs w:val="24"/>
        </w:rPr>
        <w:t xml:space="preserve"> remained largely </w:t>
      </w:r>
      <w:r w:rsidRPr="005B399A">
        <w:rPr>
          <w:rFonts w:ascii="Times New Roman" w:hAnsi="Times New Roman" w:cs="Times New Roman"/>
          <w:sz w:val="24"/>
          <w:szCs w:val="24"/>
        </w:rPr>
        <w:lastRenderedPageBreak/>
        <w:t>unseen and unspoken throughout history, has received widespread notice in the cinema and visual arts.</w:t>
      </w:r>
      <w:r w:rsidRPr="005B399A">
        <w:rPr>
          <w:rFonts w:ascii="Times New Roman" w:hAnsi="Times New Roman" w:cs="Times New Roman"/>
          <w:sz w:val="24"/>
          <w:szCs w:val="24"/>
          <w:vertAlign w:val="superscript"/>
        </w:rPr>
        <w:t xml:space="preserve"> </w:t>
      </w:r>
      <w:r w:rsidRPr="005B399A">
        <w:rPr>
          <w:rFonts w:ascii="Times New Roman" w:hAnsi="Times New Roman" w:cs="Times New Roman"/>
          <w:sz w:val="24"/>
          <w:szCs w:val="24"/>
          <w:vertAlign w:val="superscript"/>
        </w:rPr>
        <w:footnoteReference w:id="84"/>
      </w:r>
    </w:p>
    <w:p w:rsidR="00E429E0" w:rsidRPr="005B399A" w:rsidRDefault="00E429E0" w:rsidP="00B45E3F">
      <w:pPr>
        <w:bidi w:val="0"/>
        <w:spacing w:after="0" w:line="480" w:lineRule="auto"/>
        <w:ind w:left="540"/>
        <w:rPr>
          <w:rFonts w:ascii="Times New Roman" w:hAnsi="Times New Roman" w:cs="Times New Roman"/>
          <w:sz w:val="24"/>
          <w:szCs w:val="24"/>
        </w:rPr>
      </w:pPr>
    </w:p>
    <w:p w:rsidR="00E429E0" w:rsidRPr="005B399A" w:rsidRDefault="00E429E0" w:rsidP="0029216A">
      <w:pPr>
        <w:bidi w:val="0"/>
        <w:spacing w:after="0" w:line="480" w:lineRule="auto"/>
        <w:rPr>
          <w:rFonts w:ascii="Times New Roman" w:hAnsi="Times New Roman" w:cs="Times New Roman"/>
          <w:sz w:val="24"/>
          <w:szCs w:val="24"/>
        </w:rPr>
      </w:pPr>
      <w:r w:rsidRPr="005B399A">
        <w:rPr>
          <w:rFonts w:ascii="Times New Roman" w:hAnsi="Times New Roman" w:cs="Times New Roman"/>
          <w:sz w:val="24"/>
          <w:szCs w:val="24"/>
        </w:rPr>
        <w:t xml:space="preserve">The film </w:t>
      </w:r>
      <w:r w:rsidRPr="005B399A">
        <w:rPr>
          <w:rFonts w:ascii="Times New Roman" w:hAnsi="Times New Roman" w:cs="Times New Roman"/>
          <w:i/>
          <w:sz w:val="24"/>
          <w:szCs w:val="24"/>
        </w:rPr>
        <w:t>Tehora</w:t>
      </w:r>
      <w:r w:rsidRPr="005B399A">
        <w:rPr>
          <w:rFonts w:ascii="Times New Roman" w:hAnsi="Times New Roman" w:cs="Times New Roman"/>
          <w:sz w:val="24"/>
          <w:szCs w:val="24"/>
        </w:rPr>
        <w:t xml:space="preserve">, the play </w:t>
      </w:r>
      <w:r w:rsidRPr="005B399A">
        <w:rPr>
          <w:rFonts w:ascii="Times New Roman" w:hAnsi="Times New Roman" w:cs="Times New Roman"/>
          <w:i/>
          <w:sz w:val="24"/>
          <w:szCs w:val="24"/>
        </w:rPr>
        <w:t xml:space="preserve">Mikva </w:t>
      </w:r>
      <w:r w:rsidRPr="005B399A">
        <w:rPr>
          <w:rFonts w:ascii="Times New Roman" w:hAnsi="Times New Roman" w:cs="Times New Roman"/>
          <w:sz w:val="24"/>
          <w:szCs w:val="24"/>
        </w:rPr>
        <w:t>(Nurit Hadar</w:t>
      </w:r>
      <w:r w:rsidR="0029216A" w:rsidRPr="005B399A">
        <w:rPr>
          <w:rFonts w:ascii="Times New Roman" w:hAnsi="Times New Roman" w:cs="Times New Roman"/>
          <w:sz w:val="24"/>
          <w:szCs w:val="24"/>
        </w:rPr>
        <w:t xml:space="preserve"> </w:t>
      </w:r>
      <w:r w:rsidRPr="005B399A">
        <w:rPr>
          <w:rFonts w:ascii="Times New Roman" w:hAnsi="Times New Roman" w:cs="Times New Roman"/>
          <w:sz w:val="24"/>
          <w:szCs w:val="24"/>
        </w:rPr>
        <w:t xml:space="preserve">Feuerstein [Galron], 2003), and the contemporary dance performance </w:t>
      </w:r>
      <w:r w:rsidRPr="005B399A">
        <w:rPr>
          <w:rFonts w:ascii="Times New Roman" w:hAnsi="Times New Roman" w:cs="Times New Roman"/>
          <w:i/>
          <w:sz w:val="24"/>
          <w:szCs w:val="24"/>
        </w:rPr>
        <w:t xml:space="preserve">NIKBA </w:t>
      </w:r>
      <w:r w:rsidRPr="005B399A">
        <w:rPr>
          <w:rFonts w:ascii="Times New Roman" w:hAnsi="Times New Roman" w:cs="Times New Roman"/>
          <w:sz w:val="24"/>
          <w:szCs w:val="24"/>
        </w:rPr>
        <w:t>by the Tarantula Dance Group,</w:t>
      </w:r>
      <w:r w:rsidRPr="005B399A">
        <w:rPr>
          <w:rFonts w:ascii="Times New Roman" w:hAnsi="Times New Roman" w:cs="Times New Roman"/>
          <w:sz w:val="24"/>
          <w:szCs w:val="24"/>
          <w:vertAlign w:val="superscript"/>
        </w:rPr>
        <w:footnoteReference w:id="85"/>
      </w:r>
      <w:r w:rsidRPr="005B399A">
        <w:rPr>
          <w:rFonts w:ascii="Times New Roman" w:hAnsi="Times New Roman" w:cs="Times New Roman"/>
          <w:sz w:val="24"/>
          <w:szCs w:val="24"/>
          <w:vertAlign w:val="superscript"/>
        </w:rPr>
        <w:t xml:space="preserve"> </w:t>
      </w:r>
      <w:r w:rsidRPr="005B399A">
        <w:rPr>
          <w:rFonts w:ascii="Times New Roman" w:hAnsi="Times New Roman" w:cs="Times New Roman"/>
          <w:sz w:val="24"/>
          <w:szCs w:val="24"/>
        </w:rPr>
        <w:t>brought the subject into the public sphere and broke the taboo surrounding it.</w:t>
      </w:r>
      <w:r w:rsidRPr="005B399A">
        <w:rPr>
          <w:rFonts w:ascii="Times New Roman" w:hAnsi="Times New Roman" w:cs="Times New Roman"/>
          <w:sz w:val="24"/>
          <w:szCs w:val="24"/>
          <w:vertAlign w:val="superscript"/>
        </w:rPr>
        <w:footnoteReference w:id="86"/>
      </w:r>
      <w:r w:rsidRPr="005B399A">
        <w:rPr>
          <w:rFonts w:ascii="Times New Roman" w:hAnsi="Times New Roman" w:cs="Times New Roman"/>
          <w:sz w:val="24"/>
          <w:szCs w:val="24"/>
          <w:vertAlign w:val="superscript"/>
        </w:rPr>
        <w:t xml:space="preserve"> </w:t>
      </w:r>
      <w:r w:rsidRPr="005B399A">
        <w:rPr>
          <w:rFonts w:ascii="Times New Roman" w:hAnsi="Times New Roman" w:cs="Times New Roman"/>
          <w:sz w:val="24"/>
          <w:szCs w:val="24"/>
        </w:rPr>
        <w:t>According to literature scholar Yael Shenkar, “One could notice the discourse developing in the national-religious community in Israel – which the movie [=</w:t>
      </w:r>
      <w:r w:rsidRPr="005B399A">
        <w:rPr>
          <w:rFonts w:ascii="Times New Roman" w:hAnsi="Times New Roman" w:cs="Times New Roman"/>
          <w:i/>
          <w:sz w:val="24"/>
          <w:szCs w:val="24"/>
        </w:rPr>
        <w:t>Tehora</w:t>
      </w:r>
      <w:r w:rsidRPr="005B399A">
        <w:rPr>
          <w:rFonts w:ascii="Times New Roman" w:hAnsi="Times New Roman" w:cs="Times New Roman"/>
          <w:sz w:val="24"/>
          <w:szCs w:val="24"/>
        </w:rPr>
        <w:t>] became a part of; a discourse on femininity, sexuality, the body, and status in the religious community of Israel.”</w:t>
      </w:r>
      <w:r w:rsidRPr="005B399A">
        <w:rPr>
          <w:rFonts w:ascii="Times New Roman" w:hAnsi="Times New Roman" w:cs="Times New Roman"/>
          <w:sz w:val="24"/>
          <w:szCs w:val="24"/>
          <w:vertAlign w:val="superscript"/>
        </w:rPr>
        <w:footnoteReference w:id="87"/>
      </w:r>
    </w:p>
    <w:p w:rsidR="00E429E0" w:rsidRPr="005B399A" w:rsidRDefault="00E429E0" w:rsidP="00B45E3F">
      <w:pPr>
        <w:bidi w:val="0"/>
        <w:spacing w:after="0" w:line="480" w:lineRule="auto"/>
        <w:ind w:firstLine="720"/>
        <w:rPr>
          <w:rFonts w:ascii="Times New Roman" w:hAnsi="Times New Roman" w:cs="Times New Roman"/>
          <w:sz w:val="24"/>
          <w:szCs w:val="24"/>
        </w:rPr>
      </w:pPr>
      <w:r w:rsidRPr="005B399A">
        <w:rPr>
          <w:rFonts w:ascii="Times New Roman" w:hAnsi="Times New Roman" w:cs="Times New Roman"/>
          <w:sz w:val="24"/>
          <w:szCs w:val="24"/>
        </w:rPr>
        <w:lastRenderedPageBreak/>
        <w:t>Indeed, in the 2000s, sexuality and the body became prevalent themes in religious cinema.</w:t>
      </w:r>
      <w:r w:rsidRPr="005B399A">
        <w:rPr>
          <w:rFonts w:ascii="Times New Roman" w:hAnsi="Times New Roman" w:cs="Times New Roman"/>
          <w:sz w:val="24"/>
          <w:szCs w:val="24"/>
          <w:vertAlign w:val="superscript"/>
        </w:rPr>
        <w:footnoteReference w:id="88"/>
      </w:r>
      <w:r w:rsidRPr="005B399A">
        <w:rPr>
          <w:rFonts w:ascii="Times New Roman" w:hAnsi="Times New Roman" w:cs="Times New Roman"/>
          <w:sz w:val="24"/>
          <w:szCs w:val="24"/>
          <w:vertAlign w:val="superscript"/>
        </w:rPr>
        <w:t xml:space="preserve"> </w:t>
      </w:r>
      <w:r w:rsidRPr="005B399A">
        <w:rPr>
          <w:rFonts w:ascii="Times New Roman" w:hAnsi="Times New Roman" w:cs="Times New Roman"/>
          <w:sz w:val="24"/>
          <w:szCs w:val="24"/>
        </w:rPr>
        <w:t xml:space="preserve">For our purposes, the films </w:t>
      </w:r>
      <w:r w:rsidRPr="005B399A">
        <w:rPr>
          <w:rFonts w:ascii="Times New Roman" w:hAnsi="Times New Roman" w:cs="Times New Roman"/>
          <w:i/>
          <w:sz w:val="24"/>
          <w:szCs w:val="24"/>
        </w:rPr>
        <w:t xml:space="preserve">Shira </w:t>
      </w:r>
      <w:r w:rsidRPr="005B399A">
        <w:rPr>
          <w:rFonts w:ascii="Times New Roman" w:hAnsi="Times New Roman" w:cs="Times New Roman"/>
          <w:sz w:val="24"/>
          <w:szCs w:val="24"/>
        </w:rPr>
        <w:t xml:space="preserve">(Miryam Adler, 2009) and </w:t>
      </w:r>
      <w:r w:rsidRPr="005B399A">
        <w:rPr>
          <w:rFonts w:ascii="Times New Roman" w:hAnsi="Times New Roman" w:cs="Times New Roman"/>
          <w:i/>
          <w:sz w:val="24"/>
          <w:szCs w:val="24"/>
        </w:rPr>
        <w:t xml:space="preserve">Blessed </w:t>
      </w:r>
      <w:r w:rsidRPr="005B399A">
        <w:rPr>
          <w:rFonts w:ascii="Times New Roman" w:hAnsi="Times New Roman" w:cs="Times New Roman"/>
          <w:sz w:val="24"/>
          <w:szCs w:val="24"/>
        </w:rPr>
        <w:t xml:space="preserve">(Hadas Kahan-Schlissel, 2010), both by graduates of the Ma’aleh School of Film and Television, Jerusalem, were the first cinematic portrayals of </w:t>
      </w:r>
      <w:r w:rsidRPr="005B399A">
        <w:rPr>
          <w:rFonts w:ascii="Times New Roman" w:hAnsi="Times New Roman" w:cs="Times New Roman"/>
          <w:i/>
          <w:sz w:val="24"/>
          <w:szCs w:val="24"/>
        </w:rPr>
        <w:t xml:space="preserve">bedikat tahara </w:t>
      </w:r>
      <w:r w:rsidRPr="005B399A">
        <w:rPr>
          <w:rFonts w:ascii="Times New Roman" w:hAnsi="Times New Roman" w:cs="Times New Roman"/>
          <w:sz w:val="24"/>
          <w:szCs w:val="24"/>
        </w:rPr>
        <w:t xml:space="preserve">using the </w:t>
      </w:r>
      <w:r w:rsidRPr="005B399A">
        <w:rPr>
          <w:rFonts w:ascii="Times New Roman" w:hAnsi="Times New Roman" w:cs="Times New Roman"/>
          <w:i/>
          <w:sz w:val="24"/>
          <w:szCs w:val="24"/>
        </w:rPr>
        <w:t xml:space="preserve">bedika </w:t>
      </w:r>
      <w:r w:rsidRPr="005B399A">
        <w:rPr>
          <w:rFonts w:ascii="Times New Roman" w:hAnsi="Times New Roman" w:cs="Times New Roman"/>
          <w:sz w:val="24"/>
          <w:szCs w:val="24"/>
        </w:rPr>
        <w:t xml:space="preserve">cloth. Molgan’s work therefore fits into a dominant taboo-breaking trend in the art world at the time, which was absent from other feminist-religious discourse. However, while the above-mentioned films can be interpreted in different ways, Molgan created pointed, incisive discourse against the male construction of </w:t>
      </w:r>
      <w:r w:rsidRPr="005B399A">
        <w:rPr>
          <w:rFonts w:ascii="Times New Roman" w:hAnsi="Times New Roman" w:cs="Times New Roman"/>
          <w:i/>
          <w:sz w:val="24"/>
          <w:szCs w:val="24"/>
        </w:rPr>
        <w:t xml:space="preserve">niddah </w:t>
      </w:r>
      <w:r w:rsidRPr="005B399A">
        <w:rPr>
          <w:rFonts w:ascii="Times New Roman" w:hAnsi="Times New Roman" w:cs="Times New Roman"/>
          <w:sz w:val="24"/>
          <w:szCs w:val="24"/>
        </w:rPr>
        <w:t xml:space="preserve">laws. </w:t>
      </w:r>
    </w:p>
    <w:p w:rsidR="00E429E0" w:rsidRPr="005B399A" w:rsidRDefault="00E429E0" w:rsidP="00B45E3F">
      <w:pPr>
        <w:bidi w:val="0"/>
        <w:spacing w:after="0" w:line="480" w:lineRule="auto"/>
        <w:ind w:firstLine="720"/>
        <w:rPr>
          <w:rFonts w:ascii="Times New Roman" w:hAnsi="Times New Roman" w:cs="Times New Roman"/>
          <w:sz w:val="24"/>
          <w:szCs w:val="24"/>
        </w:rPr>
      </w:pPr>
      <w:r w:rsidRPr="005B399A">
        <w:rPr>
          <w:rFonts w:ascii="Times New Roman" w:hAnsi="Times New Roman" w:cs="Times New Roman"/>
          <w:sz w:val="24"/>
          <w:szCs w:val="24"/>
        </w:rPr>
        <w:t xml:space="preserve">Noting the distinctions between feminist Orthodox discourse on Molgan’s works around the time of her exhibition, and the direct discussion on these works a decade later, after they were displayed at </w:t>
      </w:r>
      <w:r w:rsidRPr="005B399A">
        <w:rPr>
          <w:rFonts w:ascii="Times New Roman" w:hAnsi="Times New Roman" w:cs="Times New Roman"/>
          <w:i/>
          <w:sz w:val="24"/>
          <w:szCs w:val="24"/>
        </w:rPr>
        <w:t xml:space="preserve">Matronita </w:t>
      </w:r>
      <w:r w:rsidRPr="005B399A">
        <w:rPr>
          <w:rFonts w:ascii="Times New Roman" w:hAnsi="Times New Roman" w:cs="Times New Roman"/>
          <w:sz w:val="24"/>
          <w:szCs w:val="24"/>
        </w:rPr>
        <w:t xml:space="preserve">in 2012, illuminates just how far-reaching the discourse Molgan generated in the early 2000s was—far beyond the accepted norm in Orthodox feminist thought and activism during this period. In 2004, when the exhibition opened at the Be’eri gallery, it was primarily discussed within the religious kibbutz movement. An article by Lea Shakdiel, among the pioneers of Orthodox feminism in Israel, was written around the time of the exhibition and published in </w:t>
      </w:r>
      <w:r w:rsidRPr="005B399A">
        <w:rPr>
          <w:rFonts w:ascii="Times New Roman" w:hAnsi="Times New Roman" w:cs="Times New Roman"/>
          <w:i/>
          <w:sz w:val="24"/>
          <w:szCs w:val="24"/>
        </w:rPr>
        <w:t>Deot</w:t>
      </w:r>
      <w:r w:rsidRPr="005B399A">
        <w:rPr>
          <w:rFonts w:ascii="Times New Roman" w:hAnsi="Times New Roman" w:cs="Times New Roman"/>
          <w:sz w:val="24"/>
          <w:szCs w:val="24"/>
        </w:rPr>
        <w:t>,</w:t>
      </w:r>
      <w:r w:rsidRPr="005B399A">
        <w:rPr>
          <w:rFonts w:ascii="Times New Roman" w:hAnsi="Times New Roman" w:cs="Times New Roman"/>
          <w:i/>
          <w:sz w:val="24"/>
          <w:szCs w:val="24"/>
        </w:rPr>
        <w:t xml:space="preserve"> </w:t>
      </w:r>
      <w:r w:rsidRPr="005B399A">
        <w:rPr>
          <w:rFonts w:ascii="Times New Roman" w:hAnsi="Times New Roman" w:cs="Times New Roman"/>
          <w:sz w:val="24"/>
          <w:szCs w:val="24"/>
        </w:rPr>
        <w:t xml:space="preserve">the journal of the modern Orthodox movement “Ne’emanei Torah Va’Avoda” and the Ya’acov Herzog Center of the religious kibbutz movement. It extended discussion on the exhibition into wider circles of the modern-Orthodox world in Israel. However, in-line with the pervasive feminist discourse in the modern-Orthodox world at the time, the article framed the exhibition in the discourse of “female empowerment,” and effectively dampened its radical nature. Seven years later, in 2012, after Molgan’s works had been presented at </w:t>
      </w:r>
      <w:r w:rsidRPr="005B399A">
        <w:rPr>
          <w:rFonts w:ascii="Times New Roman" w:hAnsi="Times New Roman" w:cs="Times New Roman"/>
          <w:i/>
          <w:sz w:val="24"/>
          <w:szCs w:val="24"/>
        </w:rPr>
        <w:t xml:space="preserve">Matronita </w:t>
      </w:r>
      <w:r w:rsidRPr="005B399A">
        <w:rPr>
          <w:rFonts w:ascii="Times New Roman" w:hAnsi="Times New Roman" w:cs="Times New Roman"/>
          <w:sz w:val="24"/>
          <w:szCs w:val="24"/>
        </w:rPr>
        <w:t xml:space="preserve">and </w:t>
      </w:r>
      <w:r w:rsidRPr="005B399A">
        <w:rPr>
          <w:rFonts w:ascii="Times New Roman" w:hAnsi="Times New Roman" w:cs="Times New Roman"/>
          <w:sz w:val="24"/>
          <w:szCs w:val="24"/>
        </w:rPr>
        <w:lastRenderedPageBreak/>
        <w:t xml:space="preserve">discourse on sexuality and the body became far more public and explicit in the modern-Orthodox world, </w:t>
      </w:r>
      <w:r w:rsidRPr="005B399A">
        <w:rPr>
          <w:rFonts w:ascii="Times New Roman" w:hAnsi="Times New Roman" w:cs="Times New Roman"/>
          <w:sz w:val="24"/>
          <w:szCs w:val="24"/>
          <w:vertAlign w:val="superscript"/>
        </w:rPr>
        <w:footnoteReference w:id="89"/>
      </w:r>
      <w:r w:rsidRPr="005B399A">
        <w:rPr>
          <w:rFonts w:ascii="Times New Roman" w:hAnsi="Times New Roman" w:cs="Times New Roman"/>
          <w:sz w:val="24"/>
          <w:szCs w:val="24"/>
        </w:rPr>
        <w:t xml:space="preserve">Ayelet Wieder-Cohen, chair of the religious-feminist Kolech organization, honed her radical criticism of </w:t>
      </w:r>
      <w:r w:rsidRPr="005B399A">
        <w:rPr>
          <w:rFonts w:ascii="Times New Roman" w:hAnsi="Times New Roman" w:cs="Times New Roman"/>
          <w:i/>
          <w:sz w:val="24"/>
          <w:szCs w:val="24"/>
        </w:rPr>
        <w:t xml:space="preserve">niddah </w:t>
      </w:r>
      <w:r w:rsidRPr="005B399A">
        <w:rPr>
          <w:rFonts w:ascii="Times New Roman" w:hAnsi="Times New Roman" w:cs="Times New Roman"/>
          <w:sz w:val="24"/>
          <w:szCs w:val="24"/>
        </w:rPr>
        <w:t xml:space="preserve">laws and the religious institution through her discussion of Molgan’s work. </w:t>
      </w:r>
    </w:p>
    <w:p w:rsidR="00E429E0" w:rsidRPr="005B399A" w:rsidRDefault="00E429E0" w:rsidP="00B45E3F">
      <w:pPr>
        <w:bidi w:val="0"/>
        <w:spacing w:after="0" w:line="480" w:lineRule="auto"/>
        <w:ind w:firstLine="720"/>
        <w:rPr>
          <w:rFonts w:ascii="Times New Roman" w:hAnsi="Times New Roman" w:cs="Times New Roman"/>
          <w:color w:val="000000"/>
          <w:sz w:val="24"/>
          <w:szCs w:val="24"/>
        </w:rPr>
      </w:pPr>
      <w:r w:rsidRPr="005B399A">
        <w:rPr>
          <w:rFonts w:ascii="Times New Roman" w:hAnsi="Times New Roman" w:cs="Times New Roman"/>
          <w:color w:val="000000"/>
          <w:sz w:val="24"/>
          <w:szCs w:val="24"/>
        </w:rPr>
        <w:t xml:space="preserve">Under the title “A Free Woman” and the subheading “Women’s empowerment must take place: Reflections on the exhibition </w:t>
      </w:r>
      <w:r w:rsidRPr="005B399A">
        <w:rPr>
          <w:rFonts w:ascii="Times New Roman" w:hAnsi="Times New Roman" w:cs="Times New Roman"/>
          <w:i/>
          <w:color w:val="000000"/>
          <w:sz w:val="24"/>
          <w:szCs w:val="24"/>
        </w:rPr>
        <w:t>Not Prepared</w:t>
      </w:r>
      <w:r w:rsidRPr="005B399A">
        <w:rPr>
          <w:rFonts w:ascii="Times New Roman" w:hAnsi="Times New Roman" w:cs="Times New Roman"/>
          <w:color w:val="000000"/>
          <w:sz w:val="24"/>
          <w:szCs w:val="24"/>
        </w:rPr>
        <w:t xml:space="preserve"> by Hagit Molgan,”</w:t>
      </w:r>
      <w:r w:rsidRPr="005B399A">
        <w:rPr>
          <w:rFonts w:ascii="Times New Roman" w:hAnsi="Times New Roman" w:cs="Times New Roman"/>
          <w:color w:val="000000"/>
          <w:sz w:val="24"/>
          <w:szCs w:val="24"/>
          <w:vertAlign w:val="superscript"/>
        </w:rPr>
        <w:footnoteReference w:id="90"/>
      </w:r>
      <w:r w:rsidRPr="005B399A">
        <w:rPr>
          <w:rFonts w:ascii="Times New Roman" w:hAnsi="Times New Roman" w:cs="Times New Roman"/>
          <w:color w:val="000000"/>
          <w:sz w:val="24"/>
          <w:szCs w:val="24"/>
          <w:vertAlign w:val="superscript"/>
        </w:rPr>
        <w:t xml:space="preserve"> </w:t>
      </w:r>
      <w:r w:rsidRPr="005B399A">
        <w:rPr>
          <w:rFonts w:ascii="Times New Roman" w:hAnsi="Times New Roman" w:cs="Times New Roman"/>
          <w:color w:val="000000"/>
          <w:sz w:val="24"/>
          <w:szCs w:val="24"/>
        </w:rPr>
        <w:t xml:space="preserve">Shakdiel discussed the exhibition through a Marxist-feminist lens, which invited an examination of feminine existence within a patriarchal world. Shakdiel focused on analyzing the text Molgan had written for the exhibition, in which she described her childhood experience in the men’s section of the synagogue and her banishment from it as soon as she reached puberty. Shakdiel presented Molgan’s rebellion as associated with the insight that it is the male gaze </w:t>
      </w:r>
      <w:r w:rsidRPr="00BC5077">
        <w:rPr>
          <w:rFonts w:ascii="Times New Roman" w:hAnsi="Times New Roman" w:cs="Times New Roman"/>
          <w:color w:val="000000"/>
          <w:sz w:val="24"/>
          <w:szCs w:val="24"/>
        </w:rPr>
        <w:t xml:space="preserve">that </w:t>
      </w:r>
      <w:r w:rsidRPr="00F9669C">
        <w:rPr>
          <w:rFonts w:ascii="Times New Roman" w:hAnsi="Times New Roman" w:cs="Times New Roman"/>
          <w:color w:val="000000"/>
          <w:sz w:val="24"/>
          <w:szCs w:val="24"/>
        </w:rPr>
        <w:t xml:space="preserve">constitutes </w:t>
      </w:r>
      <w:ins w:id="50" w:author="david sperber" w:date="2018-06-22T17:41:00Z">
        <w:r w:rsidR="00BC5077">
          <w:rPr>
            <w:rFonts w:ascii="Times New Roman" w:hAnsi="Times New Roman" w:cs="Times New Roman"/>
            <w:color w:val="000000"/>
            <w:sz w:val="24"/>
            <w:szCs w:val="24"/>
          </w:rPr>
          <w:t xml:space="preserve">social </w:t>
        </w:r>
      </w:ins>
      <w:r w:rsidRPr="00F9669C">
        <w:rPr>
          <w:rFonts w:ascii="Times New Roman" w:hAnsi="Times New Roman" w:cs="Times New Roman"/>
          <w:color w:val="000000"/>
          <w:sz w:val="24"/>
          <w:szCs w:val="24"/>
        </w:rPr>
        <w:t>reality</w:t>
      </w:r>
      <w:r w:rsidRPr="00BC5077">
        <w:rPr>
          <w:rFonts w:ascii="Times New Roman" w:hAnsi="Times New Roman" w:cs="Times New Roman"/>
          <w:color w:val="000000"/>
          <w:sz w:val="24"/>
          <w:szCs w:val="24"/>
        </w:rPr>
        <w:t>.</w:t>
      </w:r>
      <w:r w:rsidRPr="005B399A">
        <w:rPr>
          <w:rFonts w:ascii="Times New Roman" w:hAnsi="Times New Roman" w:cs="Times New Roman"/>
          <w:color w:val="000000"/>
          <w:sz w:val="24"/>
          <w:szCs w:val="24"/>
        </w:rPr>
        <w:t xml:space="preserve"> According to Shakdiel, this gaze “purports to include her [the woman’s] perspective but also excludes and fixes her in a position that is subordinate to his.”</w:t>
      </w:r>
      <w:r w:rsidRPr="005B399A">
        <w:rPr>
          <w:rFonts w:ascii="Times New Roman" w:hAnsi="Times New Roman" w:cs="Times New Roman"/>
          <w:color w:val="000000"/>
          <w:sz w:val="24"/>
          <w:szCs w:val="24"/>
          <w:vertAlign w:val="superscript"/>
        </w:rPr>
        <w:footnoteReference w:id="91"/>
      </w:r>
      <w:r w:rsidRPr="005B399A">
        <w:rPr>
          <w:rFonts w:ascii="Times New Roman" w:hAnsi="Times New Roman" w:cs="Times New Roman"/>
          <w:color w:val="000000"/>
          <w:sz w:val="24"/>
          <w:szCs w:val="24"/>
        </w:rPr>
        <w:t xml:space="preserve"> Shakdiel asks, “When will man stop being the representative of the human race while woman represents only the female?”</w:t>
      </w:r>
      <w:r w:rsidRPr="005B399A">
        <w:rPr>
          <w:rFonts w:ascii="Times New Roman" w:hAnsi="Times New Roman" w:cs="Times New Roman"/>
          <w:color w:val="000000"/>
          <w:sz w:val="24"/>
          <w:szCs w:val="24"/>
          <w:vertAlign w:val="superscript"/>
        </w:rPr>
        <w:footnoteReference w:id="92"/>
      </w:r>
      <w:r w:rsidRPr="005B399A">
        <w:rPr>
          <w:rFonts w:ascii="Times New Roman" w:hAnsi="Times New Roman" w:cs="Times New Roman"/>
          <w:color w:val="000000"/>
          <w:sz w:val="24"/>
          <w:szCs w:val="24"/>
        </w:rPr>
        <w:t xml:space="preserve"> Shakdiel emphasizes, “Molgan does not offer us a solution that will silence the cry and this is just as well . . . pioneering artists like Molgan sit on the fence for us all . . . so that we may take note of the problem.”</w:t>
      </w:r>
      <w:r w:rsidRPr="005B399A">
        <w:rPr>
          <w:rFonts w:ascii="Times New Roman" w:hAnsi="Times New Roman" w:cs="Times New Roman"/>
          <w:color w:val="000000"/>
          <w:sz w:val="24"/>
          <w:szCs w:val="24"/>
          <w:vertAlign w:val="superscript"/>
        </w:rPr>
        <w:footnoteReference w:id="93"/>
      </w:r>
      <w:r w:rsidRPr="005B399A">
        <w:rPr>
          <w:rFonts w:ascii="Times New Roman" w:hAnsi="Times New Roman" w:cs="Times New Roman"/>
          <w:color w:val="000000"/>
          <w:sz w:val="24"/>
          <w:szCs w:val="24"/>
        </w:rPr>
        <w:t xml:space="preserve"> Shakdiel’s conclusion is that it is imperative to develop awareness-raising groups that will help reposition women in a more central place within religious society. The article thus presented the exhibition through the lens of women’s empowerment’, but in the </w:t>
      </w:r>
      <w:r w:rsidRPr="005B399A">
        <w:rPr>
          <w:rFonts w:ascii="Times New Roman" w:hAnsi="Times New Roman" w:cs="Times New Roman"/>
          <w:color w:val="000000"/>
          <w:sz w:val="24"/>
          <w:szCs w:val="24"/>
        </w:rPr>
        <w:lastRenderedPageBreak/>
        <w:t xml:space="preserve">spirit of the time, did not relate whatsoever to the taboo issues Molgan exposed, such as the </w:t>
      </w:r>
      <w:r w:rsidRPr="005B399A">
        <w:rPr>
          <w:rFonts w:ascii="Times New Roman" w:hAnsi="Times New Roman" w:cs="Times New Roman"/>
          <w:i/>
          <w:color w:val="000000"/>
          <w:sz w:val="24"/>
          <w:szCs w:val="24"/>
        </w:rPr>
        <w:t>bedika</w:t>
      </w:r>
      <w:r w:rsidRPr="005B399A">
        <w:rPr>
          <w:rFonts w:ascii="Times New Roman" w:hAnsi="Times New Roman" w:cs="Times New Roman"/>
          <w:color w:val="000000"/>
          <w:sz w:val="24"/>
          <w:szCs w:val="24"/>
        </w:rPr>
        <w:t xml:space="preserve"> cloths. </w:t>
      </w:r>
    </w:p>
    <w:p w:rsidR="00E429E0" w:rsidRPr="005B399A" w:rsidRDefault="00E429E0" w:rsidP="00BC5077">
      <w:pPr>
        <w:bidi w:val="0"/>
        <w:spacing w:after="0" w:line="480" w:lineRule="auto"/>
        <w:ind w:firstLine="720"/>
        <w:rPr>
          <w:rFonts w:ascii="Times New Roman" w:hAnsi="Times New Roman" w:cs="Times New Roman"/>
          <w:color w:val="000000"/>
          <w:sz w:val="24"/>
          <w:szCs w:val="24"/>
        </w:rPr>
      </w:pPr>
      <w:bookmarkStart w:id="51" w:name="_2et92p0" w:colFirst="0" w:colLast="0"/>
      <w:bookmarkEnd w:id="51"/>
      <w:proofErr w:type="gramStart"/>
      <w:r w:rsidRPr="005B399A">
        <w:rPr>
          <w:rFonts w:ascii="Times New Roman" w:hAnsi="Times New Roman" w:cs="Times New Roman"/>
          <w:sz w:val="24"/>
          <w:szCs w:val="24"/>
        </w:rPr>
        <w:t>About  a</w:t>
      </w:r>
      <w:proofErr w:type="gramEnd"/>
      <w:r w:rsidRPr="005B399A">
        <w:rPr>
          <w:rFonts w:ascii="Times New Roman" w:hAnsi="Times New Roman" w:cs="Times New Roman"/>
          <w:sz w:val="24"/>
          <w:szCs w:val="24"/>
        </w:rPr>
        <w:t xml:space="preserve"> decade later, when radical religious feminist discourse on the issue of </w:t>
      </w:r>
      <w:r w:rsidRPr="005B399A">
        <w:rPr>
          <w:rFonts w:ascii="Times New Roman" w:hAnsi="Times New Roman" w:cs="Times New Roman"/>
          <w:i/>
          <w:sz w:val="24"/>
          <w:szCs w:val="24"/>
        </w:rPr>
        <w:t>niddah</w:t>
      </w:r>
      <w:r w:rsidRPr="005B399A">
        <w:rPr>
          <w:rFonts w:ascii="Times New Roman" w:hAnsi="Times New Roman" w:cs="Times New Roman"/>
          <w:sz w:val="24"/>
          <w:szCs w:val="24"/>
        </w:rPr>
        <w:t xml:space="preserve"> had become more widespread, Ayelet Wieder-Cohen presented Molgan’s works in a more straightforward and critical way, and directly addressed the taboo subjects she had publicly exposed. </w:t>
      </w:r>
      <w:r w:rsidRPr="005B399A">
        <w:rPr>
          <w:rFonts w:ascii="Times New Roman" w:hAnsi="Times New Roman" w:cs="Times New Roman"/>
          <w:color w:val="000000"/>
          <w:sz w:val="24"/>
          <w:szCs w:val="24"/>
        </w:rPr>
        <w:t xml:space="preserve">At the closing ceremony of the </w:t>
      </w:r>
      <w:r w:rsidRPr="005B399A">
        <w:rPr>
          <w:rFonts w:ascii="Times New Roman" w:hAnsi="Times New Roman" w:cs="Times New Roman"/>
          <w:i/>
          <w:color w:val="000000"/>
          <w:sz w:val="24"/>
          <w:szCs w:val="24"/>
        </w:rPr>
        <w:t xml:space="preserve">Matronita </w:t>
      </w:r>
      <w:r w:rsidRPr="005B399A">
        <w:rPr>
          <w:rFonts w:ascii="Times New Roman" w:hAnsi="Times New Roman" w:cs="Times New Roman"/>
          <w:color w:val="000000"/>
          <w:sz w:val="24"/>
          <w:szCs w:val="24"/>
        </w:rPr>
        <w:t xml:space="preserve">exhibition, held at the Ein Harod Arts Center, Weider-Cohen discussed the work through her own personal experience in facing the patriarchal institution’s control of the </w:t>
      </w:r>
      <w:r w:rsidRPr="005B399A">
        <w:rPr>
          <w:rFonts w:ascii="Times New Roman" w:hAnsi="Times New Roman" w:cs="Times New Roman"/>
          <w:i/>
          <w:color w:val="000000"/>
          <w:sz w:val="24"/>
          <w:szCs w:val="24"/>
        </w:rPr>
        <w:t>mikva</w:t>
      </w:r>
      <w:r w:rsidRPr="005B399A">
        <w:rPr>
          <w:rFonts w:ascii="Times New Roman" w:hAnsi="Times New Roman" w:cs="Times New Roman"/>
          <w:color w:val="000000"/>
          <w:sz w:val="24"/>
          <w:szCs w:val="24"/>
        </w:rPr>
        <w:t xml:space="preserve">. Weider-Cohen described </w:t>
      </w:r>
      <w:r w:rsidRPr="005B399A">
        <w:rPr>
          <w:rFonts w:ascii="Times New Roman" w:hAnsi="Times New Roman" w:cs="Times New Roman"/>
          <w:i/>
          <w:color w:val="000000"/>
          <w:sz w:val="24"/>
          <w:szCs w:val="24"/>
        </w:rPr>
        <w:t xml:space="preserve">Matronita </w:t>
      </w:r>
      <w:r w:rsidRPr="005B399A">
        <w:rPr>
          <w:rFonts w:ascii="Times New Roman" w:hAnsi="Times New Roman" w:cs="Times New Roman"/>
          <w:color w:val="000000"/>
          <w:sz w:val="24"/>
          <w:szCs w:val="24"/>
        </w:rPr>
        <w:t>as “A collection of works made with blood, created and emerging out of a deep wound, a wound inflicted by thousands of years of oppression, silencing, and control, of invasiveness and erasure.”</w:t>
      </w:r>
      <w:r w:rsidRPr="005B399A">
        <w:rPr>
          <w:rFonts w:ascii="Times New Roman" w:hAnsi="Times New Roman" w:cs="Times New Roman"/>
          <w:color w:val="000000"/>
          <w:sz w:val="24"/>
          <w:szCs w:val="24"/>
          <w:vertAlign w:val="superscript"/>
        </w:rPr>
        <w:t xml:space="preserve"> </w:t>
      </w:r>
      <w:r w:rsidRPr="005B399A">
        <w:rPr>
          <w:rFonts w:ascii="Times New Roman" w:hAnsi="Times New Roman" w:cs="Times New Roman"/>
          <w:color w:val="000000"/>
          <w:sz w:val="24"/>
          <w:szCs w:val="24"/>
          <w:vertAlign w:val="superscript"/>
        </w:rPr>
        <w:footnoteReference w:id="94"/>
      </w:r>
      <w:r w:rsidRPr="005B399A">
        <w:rPr>
          <w:rFonts w:ascii="Times New Roman" w:hAnsi="Times New Roman" w:cs="Times New Roman"/>
          <w:color w:val="000000"/>
          <w:sz w:val="24"/>
          <w:szCs w:val="24"/>
          <w:vertAlign w:val="superscript"/>
        </w:rPr>
        <w:t xml:space="preserve"> </w:t>
      </w:r>
      <w:r w:rsidRPr="005B399A">
        <w:rPr>
          <w:rFonts w:ascii="Times New Roman" w:hAnsi="Times New Roman" w:cs="Times New Roman"/>
          <w:color w:val="000000"/>
          <w:sz w:val="24"/>
          <w:szCs w:val="24"/>
        </w:rPr>
        <w:t xml:space="preserve">In this context, she discussed her personal acts of resistance: “Every month I fight with the </w:t>
      </w:r>
      <w:r w:rsidRPr="005B399A">
        <w:rPr>
          <w:rFonts w:ascii="Times New Roman" w:hAnsi="Times New Roman" w:cs="Times New Roman"/>
          <w:i/>
          <w:color w:val="000000"/>
          <w:sz w:val="24"/>
          <w:szCs w:val="24"/>
        </w:rPr>
        <w:t xml:space="preserve">mikva </w:t>
      </w:r>
      <w:r w:rsidRPr="005B399A">
        <w:rPr>
          <w:rFonts w:ascii="Times New Roman" w:hAnsi="Times New Roman" w:cs="Times New Roman"/>
          <w:color w:val="000000"/>
          <w:sz w:val="24"/>
          <w:szCs w:val="24"/>
        </w:rPr>
        <w:t xml:space="preserve">attendant for the right to immerse myself without supervision or a </w:t>
      </w:r>
      <w:r w:rsidRPr="005B399A">
        <w:rPr>
          <w:rFonts w:ascii="Times New Roman" w:hAnsi="Times New Roman" w:cs="Times New Roman"/>
          <w:i/>
          <w:color w:val="000000"/>
          <w:sz w:val="24"/>
          <w:szCs w:val="24"/>
        </w:rPr>
        <w:t xml:space="preserve">kashrut </w:t>
      </w:r>
      <w:r w:rsidRPr="005B399A">
        <w:rPr>
          <w:rFonts w:ascii="Times New Roman" w:hAnsi="Times New Roman" w:cs="Times New Roman"/>
          <w:color w:val="000000"/>
          <w:sz w:val="24"/>
          <w:szCs w:val="24"/>
        </w:rPr>
        <w:t>certificate from the religious council […] and each time more women join the struggle who voice issues that I did not see or did not want to see […] Anger and bitterness are overflowing.”</w:t>
      </w:r>
      <w:r w:rsidRPr="005B399A">
        <w:rPr>
          <w:rFonts w:ascii="Times New Roman" w:hAnsi="Times New Roman" w:cs="Times New Roman"/>
          <w:color w:val="000000"/>
          <w:sz w:val="24"/>
          <w:szCs w:val="24"/>
          <w:vertAlign w:val="superscript"/>
        </w:rPr>
        <w:footnoteReference w:id="95"/>
      </w:r>
      <w:r w:rsidRPr="005B399A">
        <w:rPr>
          <w:rFonts w:ascii="Times New Roman" w:hAnsi="Times New Roman" w:cs="Times New Roman"/>
          <w:color w:val="000000"/>
          <w:sz w:val="24"/>
          <w:szCs w:val="24"/>
          <w:vertAlign w:val="superscript"/>
        </w:rPr>
        <w:t xml:space="preserve"> </w:t>
      </w:r>
      <w:r w:rsidRPr="005B399A">
        <w:rPr>
          <w:rFonts w:ascii="Times New Roman" w:hAnsi="Times New Roman" w:cs="Times New Roman"/>
          <w:color w:val="000000"/>
          <w:sz w:val="24"/>
          <w:szCs w:val="24"/>
        </w:rPr>
        <w:t xml:space="preserve">Weider-Cohen associated her actions with Molgan’s brave work: “I was amazed by Hagit’s courage in presenting a solo show, the courage to step forward alone, without an organization, without a </w:t>
      </w:r>
      <w:r w:rsidRPr="005B399A">
        <w:rPr>
          <w:rFonts w:ascii="Times New Roman" w:hAnsi="Times New Roman" w:cs="Times New Roman"/>
          <w:i/>
          <w:color w:val="000000"/>
          <w:sz w:val="24"/>
          <w:szCs w:val="24"/>
        </w:rPr>
        <w:t>hevrutah</w:t>
      </w:r>
      <w:r w:rsidRPr="005B399A">
        <w:rPr>
          <w:rFonts w:ascii="Times New Roman" w:hAnsi="Times New Roman" w:cs="Times New Roman"/>
          <w:color w:val="000000"/>
          <w:sz w:val="24"/>
          <w:szCs w:val="24"/>
        </w:rPr>
        <w:t>, without a group, and to stand exposed with her trenchant message.”</w:t>
      </w:r>
      <w:r w:rsidRPr="005B399A">
        <w:rPr>
          <w:rFonts w:ascii="Times New Roman" w:hAnsi="Times New Roman" w:cs="Times New Roman"/>
          <w:color w:val="000000"/>
          <w:sz w:val="24"/>
          <w:szCs w:val="24"/>
          <w:vertAlign w:val="superscript"/>
        </w:rPr>
        <w:footnoteReference w:id="96"/>
      </w:r>
      <w:r w:rsidRPr="005B399A">
        <w:rPr>
          <w:rFonts w:ascii="Times New Roman" w:hAnsi="Times New Roman" w:cs="Times New Roman"/>
          <w:color w:val="000000"/>
          <w:sz w:val="24"/>
          <w:szCs w:val="24"/>
        </w:rPr>
        <w:t xml:space="preserve"> Like Molgan, Weider-Cohen used radical language, concluding with words aimed to subvert the patriarchal framework she believes controls and enforces </w:t>
      </w:r>
      <w:r w:rsidRPr="005B399A">
        <w:rPr>
          <w:rFonts w:ascii="Times New Roman" w:hAnsi="Times New Roman" w:cs="Times New Roman"/>
          <w:i/>
          <w:color w:val="000000"/>
          <w:sz w:val="24"/>
          <w:szCs w:val="24"/>
        </w:rPr>
        <w:t xml:space="preserve">niddah </w:t>
      </w:r>
      <w:r w:rsidRPr="005B399A">
        <w:rPr>
          <w:rFonts w:ascii="Times New Roman" w:hAnsi="Times New Roman" w:cs="Times New Roman"/>
          <w:color w:val="000000"/>
          <w:sz w:val="24"/>
          <w:szCs w:val="24"/>
        </w:rPr>
        <w:t xml:space="preserve">laws: “Can men continue to set emotional and social frameworks </w:t>
      </w:r>
      <w:r w:rsidRPr="005B399A">
        <w:rPr>
          <w:rFonts w:ascii="Times New Roman" w:hAnsi="Times New Roman" w:cs="Times New Roman"/>
          <w:color w:val="000000"/>
          <w:sz w:val="24"/>
          <w:szCs w:val="24"/>
        </w:rPr>
        <w:lastRenderedPageBreak/>
        <w:t>for us that affect our basic lives as women? […] Women should be involved in the rewriting of halakhic laws pertaining specifically to them.”</w:t>
      </w:r>
      <w:r w:rsidRPr="005B399A">
        <w:rPr>
          <w:rFonts w:ascii="Times New Roman" w:hAnsi="Times New Roman" w:cs="Times New Roman"/>
          <w:color w:val="000000"/>
          <w:sz w:val="24"/>
          <w:szCs w:val="24"/>
          <w:vertAlign w:val="superscript"/>
        </w:rPr>
        <w:t xml:space="preserve"> </w:t>
      </w:r>
      <w:r w:rsidRPr="005B399A">
        <w:rPr>
          <w:rFonts w:ascii="Times New Roman" w:hAnsi="Times New Roman" w:cs="Times New Roman"/>
          <w:color w:val="000000"/>
          <w:sz w:val="24"/>
          <w:szCs w:val="24"/>
          <w:vertAlign w:val="superscript"/>
        </w:rPr>
        <w:footnoteReference w:id="97"/>
      </w:r>
      <w:r w:rsidRPr="005B399A">
        <w:rPr>
          <w:rFonts w:ascii="Times New Roman" w:hAnsi="Times New Roman" w:cs="Times New Roman"/>
          <w:color w:val="000000"/>
          <w:sz w:val="24"/>
          <w:szCs w:val="24"/>
        </w:rPr>
        <w:t xml:space="preserve"> Later, in a debate that took place in the pages of the </w:t>
      </w:r>
      <w:r w:rsidRPr="005B399A">
        <w:rPr>
          <w:rFonts w:ascii="Times New Roman" w:hAnsi="Times New Roman" w:cs="Times New Roman"/>
          <w:i/>
          <w:color w:val="000000"/>
          <w:sz w:val="24"/>
          <w:szCs w:val="24"/>
        </w:rPr>
        <w:t>Makor Rishon</w:t>
      </w:r>
      <w:r w:rsidRPr="005B399A">
        <w:rPr>
          <w:rFonts w:ascii="Times New Roman" w:hAnsi="Times New Roman" w:cs="Times New Roman"/>
          <w:color w:val="000000"/>
          <w:sz w:val="24"/>
          <w:szCs w:val="24"/>
        </w:rPr>
        <w:t xml:space="preserve"> newspaper regarding immersion in the </w:t>
      </w:r>
      <w:r w:rsidRPr="005B399A">
        <w:rPr>
          <w:rFonts w:ascii="Times New Roman" w:hAnsi="Times New Roman" w:cs="Times New Roman"/>
          <w:i/>
          <w:color w:val="000000"/>
          <w:sz w:val="24"/>
          <w:szCs w:val="24"/>
        </w:rPr>
        <w:t>mikva</w:t>
      </w:r>
      <w:r w:rsidRPr="005B399A">
        <w:rPr>
          <w:rFonts w:ascii="Times New Roman" w:hAnsi="Times New Roman" w:cs="Times New Roman"/>
          <w:color w:val="000000"/>
          <w:sz w:val="24"/>
          <w:szCs w:val="24"/>
        </w:rPr>
        <w:t xml:space="preserve">, Wieder-Cohen used descriptions of Molgan’s works in order to present the challenges engendered by these religious laws. Wieder-Cohen stated, “Whoever wishes to understand the difficulties faced by a woman with regard to the laws of </w:t>
      </w:r>
      <w:r w:rsidRPr="005B399A">
        <w:rPr>
          <w:rFonts w:ascii="Times New Roman" w:hAnsi="Times New Roman" w:cs="Times New Roman"/>
          <w:i/>
          <w:color w:val="000000"/>
          <w:sz w:val="24"/>
          <w:szCs w:val="24"/>
        </w:rPr>
        <w:t>niddah</w:t>
      </w:r>
      <w:r w:rsidRPr="005B399A">
        <w:rPr>
          <w:rFonts w:ascii="Times New Roman" w:hAnsi="Times New Roman" w:cs="Times New Roman"/>
          <w:color w:val="000000"/>
          <w:sz w:val="24"/>
          <w:szCs w:val="24"/>
        </w:rPr>
        <w:t xml:space="preserve"> is invited to listen to the artistic and feminist discourse in this context.”</w:t>
      </w:r>
      <w:r w:rsidRPr="005B399A">
        <w:rPr>
          <w:rFonts w:ascii="Times New Roman" w:hAnsi="Times New Roman" w:cs="Times New Roman"/>
          <w:color w:val="000000"/>
          <w:sz w:val="24"/>
          <w:szCs w:val="24"/>
          <w:vertAlign w:val="superscript"/>
        </w:rPr>
        <w:footnoteReference w:id="98"/>
      </w:r>
      <w:r w:rsidRPr="005B399A">
        <w:rPr>
          <w:rFonts w:ascii="Times New Roman" w:hAnsi="Times New Roman" w:cs="Times New Roman"/>
          <w:color w:val="000000"/>
          <w:sz w:val="24"/>
          <w:szCs w:val="24"/>
        </w:rPr>
        <w:t xml:space="preserve"> Wieder-Cohen honed Molgan’s radical critique, but as befits an activist, also put it into a practical context, claiming that, “changing religious law apparently necessitates breaking through a steel wall</w:t>
      </w:r>
      <w:r w:rsidRPr="00BC5077">
        <w:rPr>
          <w:rFonts w:ascii="Times New Roman" w:hAnsi="Times New Roman" w:cs="Times New Roman"/>
          <w:color w:val="000000"/>
          <w:sz w:val="24"/>
          <w:szCs w:val="24"/>
        </w:rPr>
        <w:t>.”</w:t>
      </w:r>
      <w:r w:rsidRPr="00BC5077">
        <w:rPr>
          <w:rFonts w:ascii="Times New Roman" w:hAnsi="Times New Roman" w:cs="Times New Roman"/>
          <w:color w:val="000000"/>
          <w:sz w:val="24"/>
          <w:szCs w:val="24"/>
          <w:vertAlign w:val="superscript"/>
        </w:rPr>
        <w:footnoteReference w:id="99"/>
      </w:r>
      <w:r w:rsidRPr="00BC5077">
        <w:rPr>
          <w:rFonts w:ascii="Times New Roman" w:hAnsi="Times New Roman" w:cs="Times New Roman"/>
          <w:color w:val="000000"/>
          <w:sz w:val="24"/>
          <w:szCs w:val="24"/>
        </w:rPr>
        <w:t xml:space="preserve"> </w:t>
      </w:r>
      <w:ins w:id="53" w:author="david sperber" w:date="2018-06-22T17:44:00Z">
        <w:r w:rsidR="00BC5077" w:rsidRPr="00BC5077">
          <w:rPr>
            <w:rFonts w:ascii="Times New Roman" w:hAnsi="Times New Roman" w:cs="Times New Roman"/>
            <w:color w:val="000000"/>
            <w:sz w:val="24"/>
            <w:szCs w:val="24"/>
          </w:rPr>
          <w:t xml:space="preserve">She </w:t>
        </w:r>
        <w:r w:rsidR="00BC5077" w:rsidRPr="00D75727">
          <w:rPr>
            <w:rFonts w:ascii="Times New Roman" w:hAnsi="Times New Roman" w:cs="Times New Roman"/>
            <w:color w:val="000000"/>
            <w:sz w:val="24"/>
            <w:szCs w:val="24"/>
          </w:rPr>
          <w:t xml:space="preserve">concluded saying that </w:t>
        </w:r>
        <w:r w:rsidR="00BC5077" w:rsidRPr="00BC5077">
          <w:rPr>
            <w:rFonts w:ascii="Times New Roman" w:hAnsi="Times New Roman" w:cs="Times New Roman"/>
            <w:color w:val="000000"/>
            <w:sz w:val="24"/>
            <w:szCs w:val="24"/>
          </w:rPr>
          <w:t>i</w:t>
        </w:r>
        <w:r w:rsidR="00BC5077" w:rsidRPr="00BC5077">
          <w:rPr>
            <w:rFonts w:ascii="Times New Roman" w:hAnsi="Times New Roman" w:cs="Times New Roman"/>
            <w:color w:val="000000"/>
            <w:sz w:val="24"/>
            <w:szCs w:val="24"/>
          </w:rPr>
          <w:t xml:space="preserve">t </w:t>
        </w:r>
      </w:ins>
      <w:r w:rsidRPr="00BC5077">
        <w:rPr>
          <w:rFonts w:ascii="Times New Roman" w:hAnsi="Times New Roman" w:cs="Times New Roman"/>
          <w:color w:val="000000"/>
          <w:sz w:val="24"/>
          <w:szCs w:val="24"/>
        </w:rPr>
        <w:t>is therefore safe to assume that Molgan’s radical demand is still far from being realized.</w:t>
      </w:r>
      <w:r w:rsidRPr="005B399A">
        <w:rPr>
          <w:rFonts w:ascii="Times New Roman" w:hAnsi="Times New Roman" w:cs="Times New Roman"/>
          <w:color w:val="000000"/>
          <w:sz w:val="24"/>
          <w:szCs w:val="24"/>
        </w:rPr>
        <w:t xml:space="preserve"> </w:t>
      </w:r>
    </w:p>
    <w:p w:rsidR="00E429E0" w:rsidRPr="005B399A" w:rsidRDefault="00E429E0" w:rsidP="00B45E3F">
      <w:pPr>
        <w:bidi w:val="0"/>
        <w:spacing w:after="120" w:line="480" w:lineRule="auto"/>
        <w:ind w:firstLine="720"/>
        <w:rPr>
          <w:rFonts w:ascii="Times New Roman" w:hAnsi="Times New Roman" w:cs="Times New Roman"/>
          <w:color w:val="000000"/>
          <w:sz w:val="24"/>
          <w:szCs w:val="24"/>
        </w:rPr>
      </w:pPr>
      <w:r w:rsidRPr="005B399A">
        <w:rPr>
          <w:rFonts w:ascii="Times New Roman" w:hAnsi="Times New Roman" w:cs="Times New Roman"/>
          <w:color w:val="000000"/>
          <w:sz w:val="24"/>
          <w:szCs w:val="24"/>
        </w:rPr>
        <w:t xml:space="preserve">Thus, two prominent Orthodox feminists in Israel directly addressed Molgan’s exhibition, their responses separated by nearly a decade. Shakdiel positioned Molgan’s exhibition in the framework of feminist critique regarding power relations characteristic of Jewish patriarchal society, but she did so in accord with the Orthodox feminist discourse of the time, which did not propose a radical shakeup of </w:t>
      </w:r>
      <w:r w:rsidRPr="005B399A">
        <w:rPr>
          <w:rFonts w:ascii="Times New Roman" w:hAnsi="Times New Roman" w:cs="Times New Roman"/>
          <w:i/>
          <w:color w:val="000000"/>
          <w:sz w:val="24"/>
          <w:szCs w:val="24"/>
        </w:rPr>
        <w:t>niddah</w:t>
      </w:r>
      <w:r w:rsidRPr="005B399A">
        <w:rPr>
          <w:rFonts w:ascii="Times New Roman" w:hAnsi="Times New Roman" w:cs="Times New Roman"/>
          <w:color w:val="000000"/>
          <w:sz w:val="24"/>
          <w:szCs w:val="24"/>
        </w:rPr>
        <w:t xml:space="preserve"> laws. She did not address the works themselves </w:t>
      </w:r>
      <w:proofErr w:type="gramStart"/>
      <w:r w:rsidRPr="005B399A">
        <w:rPr>
          <w:rFonts w:ascii="Times New Roman" w:hAnsi="Times New Roman" w:cs="Times New Roman"/>
          <w:color w:val="000000"/>
          <w:sz w:val="24"/>
          <w:szCs w:val="24"/>
        </w:rPr>
        <w:t>nor</w:t>
      </w:r>
      <w:proofErr w:type="gramEnd"/>
      <w:r w:rsidRPr="005B399A">
        <w:rPr>
          <w:rFonts w:ascii="Times New Roman" w:hAnsi="Times New Roman" w:cs="Times New Roman"/>
          <w:color w:val="000000"/>
          <w:sz w:val="24"/>
          <w:szCs w:val="24"/>
        </w:rPr>
        <w:t xml:space="preserve"> the artist’s radical stance on the laws of </w:t>
      </w:r>
      <w:r w:rsidRPr="005B399A">
        <w:rPr>
          <w:rFonts w:ascii="Times New Roman" w:hAnsi="Times New Roman" w:cs="Times New Roman"/>
          <w:i/>
          <w:color w:val="000000"/>
          <w:sz w:val="24"/>
          <w:szCs w:val="24"/>
        </w:rPr>
        <w:t>niddah</w:t>
      </w:r>
      <w:r w:rsidRPr="005B399A">
        <w:rPr>
          <w:rFonts w:ascii="Times New Roman" w:hAnsi="Times New Roman" w:cs="Times New Roman"/>
          <w:color w:val="000000"/>
          <w:sz w:val="24"/>
          <w:szCs w:val="24"/>
        </w:rPr>
        <w:t xml:space="preserve">. About a decade later, using Molgan’s works as a point of departure, Wieder-Cohen offered direct criticism </w:t>
      </w:r>
      <w:proofErr w:type="gramStart"/>
      <w:r w:rsidRPr="005B399A">
        <w:rPr>
          <w:rFonts w:ascii="Times New Roman" w:hAnsi="Times New Roman" w:cs="Times New Roman"/>
          <w:color w:val="000000"/>
          <w:sz w:val="24"/>
          <w:szCs w:val="24"/>
        </w:rPr>
        <w:t>of  male</w:t>
      </w:r>
      <w:proofErr w:type="gramEnd"/>
      <w:r w:rsidRPr="005B399A">
        <w:rPr>
          <w:rFonts w:ascii="Times New Roman" w:hAnsi="Times New Roman" w:cs="Times New Roman"/>
          <w:color w:val="000000"/>
          <w:sz w:val="24"/>
          <w:szCs w:val="24"/>
        </w:rPr>
        <w:t xml:space="preserve"> domination over women’s bodies, as expressed in the laws of </w:t>
      </w:r>
      <w:r w:rsidRPr="005B399A">
        <w:rPr>
          <w:rFonts w:ascii="Times New Roman" w:hAnsi="Times New Roman" w:cs="Times New Roman"/>
          <w:i/>
          <w:color w:val="000000"/>
          <w:sz w:val="24"/>
          <w:szCs w:val="24"/>
        </w:rPr>
        <w:t>niddah</w:t>
      </w:r>
      <w:r w:rsidRPr="005B399A">
        <w:rPr>
          <w:rFonts w:ascii="Times New Roman" w:hAnsi="Times New Roman" w:cs="Times New Roman"/>
          <w:color w:val="000000"/>
          <w:sz w:val="24"/>
          <w:szCs w:val="24"/>
        </w:rPr>
        <w:t xml:space="preserve"> and the </w:t>
      </w:r>
      <w:r w:rsidRPr="005B399A">
        <w:rPr>
          <w:rFonts w:ascii="Times New Roman" w:hAnsi="Times New Roman" w:cs="Times New Roman"/>
          <w:i/>
          <w:color w:val="000000"/>
          <w:sz w:val="24"/>
          <w:szCs w:val="24"/>
        </w:rPr>
        <w:t>mikva</w:t>
      </w:r>
      <w:r w:rsidRPr="005B399A">
        <w:rPr>
          <w:rFonts w:ascii="Times New Roman" w:hAnsi="Times New Roman" w:cs="Times New Roman"/>
          <w:color w:val="000000"/>
          <w:sz w:val="24"/>
          <w:szCs w:val="24"/>
        </w:rPr>
        <w:t xml:space="preserve">. The transformation in religious feminist discourse on </w:t>
      </w:r>
      <w:r w:rsidRPr="005B399A">
        <w:rPr>
          <w:rFonts w:ascii="Times New Roman" w:hAnsi="Times New Roman" w:cs="Times New Roman"/>
          <w:i/>
          <w:color w:val="000000"/>
          <w:sz w:val="24"/>
          <w:szCs w:val="24"/>
        </w:rPr>
        <w:t xml:space="preserve">niddah </w:t>
      </w:r>
      <w:r w:rsidRPr="005B399A">
        <w:rPr>
          <w:rFonts w:ascii="Times New Roman" w:hAnsi="Times New Roman" w:cs="Times New Roman"/>
          <w:color w:val="000000"/>
          <w:sz w:val="24"/>
          <w:szCs w:val="24"/>
        </w:rPr>
        <w:t xml:space="preserve">laws over the second decade of the 21st century—from a topic </w:t>
      </w:r>
      <w:r w:rsidRPr="005B399A">
        <w:rPr>
          <w:rFonts w:ascii="Times New Roman" w:hAnsi="Times New Roman" w:cs="Times New Roman"/>
          <w:color w:val="000000"/>
          <w:sz w:val="24"/>
          <w:szCs w:val="24"/>
        </w:rPr>
        <w:lastRenderedPageBreak/>
        <w:t xml:space="preserve">rarely discussed in public to a direct, radical discourse critical of religious laws and the rabbinical establishments—accounts for the different attitudes of feminist leaders to Molgan’s work. The difference between the restrained, limited nature of Orthodox feminist discussions on Molgan’s works around the time of the exhibition, and the direct and radical discussions held approximately ten years later, indicates the extent to which the radical discourse prompted by Molgan’s work at the beginning of the new millennium went beyond customary Orthodox feminist thought and activism at the time. Moreover, Wieder-Cohen’s discussion of Molgan’s works underscores the importance of art in the context of feminist discourse within the Orthodox Jewish world. Even in the second decade of the new millennium, when an Orthodox feminist leader wishes to discuss the topic of </w:t>
      </w:r>
      <w:r w:rsidRPr="005B399A">
        <w:rPr>
          <w:rFonts w:ascii="Times New Roman" w:hAnsi="Times New Roman" w:cs="Times New Roman"/>
          <w:i/>
          <w:color w:val="000000"/>
          <w:sz w:val="24"/>
          <w:szCs w:val="24"/>
        </w:rPr>
        <w:t>niddah</w:t>
      </w:r>
      <w:r w:rsidRPr="005B399A">
        <w:rPr>
          <w:rFonts w:ascii="Times New Roman" w:hAnsi="Times New Roman" w:cs="Times New Roman"/>
          <w:color w:val="000000"/>
          <w:sz w:val="24"/>
          <w:szCs w:val="24"/>
        </w:rPr>
        <w:t xml:space="preserve"> and voice the critical discourse of Orthodox women on the subject, she finds critical treatment of the issue precisely, and predominantly, in the arts.  </w:t>
      </w:r>
    </w:p>
    <w:p w:rsidR="00E429E0" w:rsidRPr="005B399A" w:rsidRDefault="00E429E0" w:rsidP="00B45E3F">
      <w:pPr>
        <w:bidi w:val="0"/>
        <w:spacing w:after="0" w:line="480" w:lineRule="auto"/>
        <w:ind w:firstLine="509"/>
        <w:rPr>
          <w:rFonts w:ascii="Times New Roman" w:hAnsi="Times New Roman" w:cs="Times New Roman"/>
          <w:sz w:val="24"/>
          <w:szCs w:val="24"/>
        </w:rPr>
      </w:pPr>
      <w:r w:rsidRPr="005B399A">
        <w:rPr>
          <w:rFonts w:ascii="Times New Roman" w:hAnsi="Times New Roman" w:cs="Times New Roman"/>
          <w:sz w:val="24"/>
          <w:szCs w:val="24"/>
        </w:rPr>
        <w:t xml:space="preserve">Molgan’s critical preoccupation with </w:t>
      </w:r>
      <w:r w:rsidRPr="005B399A">
        <w:rPr>
          <w:rFonts w:ascii="Times New Roman" w:hAnsi="Times New Roman" w:cs="Times New Roman"/>
          <w:i/>
          <w:sz w:val="24"/>
          <w:szCs w:val="24"/>
        </w:rPr>
        <w:t xml:space="preserve">niddah </w:t>
      </w:r>
      <w:r w:rsidRPr="005B399A">
        <w:rPr>
          <w:rFonts w:ascii="Times New Roman" w:hAnsi="Times New Roman" w:cs="Times New Roman"/>
          <w:sz w:val="24"/>
          <w:szCs w:val="24"/>
        </w:rPr>
        <w:t xml:space="preserve">laws in the early 2000s and the discourse she </w:t>
      </w:r>
      <w:proofErr w:type="gramStart"/>
      <w:r w:rsidRPr="005B399A">
        <w:rPr>
          <w:rFonts w:ascii="Times New Roman" w:hAnsi="Times New Roman" w:cs="Times New Roman"/>
          <w:sz w:val="24"/>
          <w:szCs w:val="24"/>
        </w:rPr>
        <w:t>generated,</w:t>
      </w:r>
      <w:proofErr w:type="gramEnd"/>
      <w:r w:rsidRPr="005B399A">
        <w:rPr>
          <w:rFonts w:ascii="Times New Roman" w:hAnsi="Times New Roman" w:cs="Times New Roman"/>
          <w:sz w:val="24"/>
          <w:szCs w:val="24"/>
        </w:rPr>
        <w:t xml:space="preserve"> preceded the critical approach characteristic of feminist Orthodox thought and activism in the second decade of the 21</w:t>
      </w:r>
      <w:r w:rsidRPr="005B399A">
        <w:rPr>
          <w:rFonts w:ascii="Times New Roman" w:hAnsi="Times New Roman" w:cs="Times New Roman"/>
          <w:sz w:val="24"/>
          <w:szCs w:val="24"/>
          <w:vertAlign w:val="superscript"/>
        </w:rPr>
        <w:t>st</w:t>
      </w:r>
      <w:r w:rsidRPr="005B399A">
        <w:rPr>
          <w:rFonts w:ascii="Times New Roman" w:hAnsi="Times New Roman" w:cs="Times New Roman"/>
          <w:sz w:val="24"/>
          <w:szCs w:val="24"/>
        </w:rPr>
        <w:t xml:space="preserve"> century. It therefore seems appropriate to offer some explanation of Molgan’s precedence to intellectual, political, and halakhic discourses of the Jewish Orthodox world in Israel. Since the 1960s, arts scholarship has proposed institutional theories that examine art as an object within an institutional framework characterized by a set of internal rules and driven by certain “agents.” Significant among them are the “art world” theory by art critic Arthur Danto,</w:t>
      </w:r>
      <w:r w:rsidRPr="005B399A">
        <w:rPr>
          <w:rFonts w:ascii="Times New Roman" w:hAnsi="Times New Roman" w:cs="Times New Roman"/>
          <w:sz w:val="24"/>
          <w:szCs w:val="24"/>
          <w:vertAlign w:val="superscript"/>
        </w:rPr>
        <w:t xml:space="preserve"> </w:t>
      </w:r>
      <w:r w:rsidRPr="005B399A">
        <w:rPr>
          <w:rFonts w:ascii="Times New Roman" w:hAnsi="Times New Roman" w:cs="Times New Roman"/>
          <w:sz w:val="24"/>
          <w:szCs w:val="24"/>
          <w:vertAlign w:val="superscript"/>
        </w:rPr>
        <w:footnoteReference w:id="100"/>
      </w:r>
      <w:r w:rsidRPr="005B399A">
        <w:rPr>
          <w:rFonts w:ascii="Times New Roman" w:hAnsi="Times New Roman" w:cs="Times New Roman"/>
          <w:sz w:val="24"/>
          <w:szCs w:val="24"/>
        </w:rPr>
        <w:t xml:space="preserve">  the institutional theory of art developed by aesthete George Dickie,</w:t>
      </w:r>
      <w:r w:rsidRPr="005B399A">
        <w:rPr>
          <w:rFonts w:ascii="Times New Roman" w:hAnsi="Times New Roman" w:cs="Times New Roman"/>
          <w:sz w:val="24"/>
          <w:szCs w:val="24"/>
          <w:vertAlign w:val="superscript"/>
        </w:rPr>
        <w:footnoteReference w:id="101"/>
      </w:r>
      <w:r w:rsidRPr="005B399A">
        <w:rPr>
          <w:rFonts w:ascii="Times New Roman" w:hAnsi="Times New Roman" w:cs="Times New Roman"/>
          <w:sz w:val="24"/>
          <w:szCs w:val="24"/>
        </w:rPr>
        <w:t xml:space="preserve"> and the field theory by French sociologist Pierre Bourdieu.</w:t>
      </w:r>
      <w:r w:rsidRPr="005B399A">
        <w:rPr>
          <w:rFonts w:ascii="Times New Roman" w:hAnsi="Times New Roman" w:cs="Times New Roman"/>
          <w:sz w:val="24"/>
          <w:szCs w:val="24"/>
          <w:vertAlign w:val="superscript"/>
        </w:rPr>
        <w:footnoteReference w:id="102"/>
      </w:r>
      <w:r w:rsidR="00DC193E" w:rsidRPr="005B399A">
        <w:rPr>
          <w:rFonts w:ascii="Times New Roman" w:hAnsi="Times New Roman" w:cs="Times New Roman"/>
          <w:sz w:val="24"/>
          <w:szCs w:val="24"/>
        </w:rPr>
        <w:t xml:space="preserve"> </w:t>
      </w:r>
      <w:r w:rsidRPr="005B399A">
        <w:rPr>
          <w:rFonts w:ascii="Times New Roman" w:hAnsi="Times New Roman" w:cs="Times New Roman"/>
          <w:sz w:val="24"/>
          <w:szCs w:val="24"/>
        </w:rPr>
        <w:t xml:space="preserve">Unlike Dickie and </w:t>
      </w:r>
      <w:r w:rsidRPr="005B399A">
        <w:rPr>
          <w:rFonts w:ascii="Times New Roman" w:hAnsi="Times New Roman" w:cs="Times New Roman"/>
          <w:sz w:val="24"/>
          <w:szCs w:val="24"/>
        </w:rPr>
        <w:lastRenderedPageBreak/>
        <w:t>Danto, who emphasized the influence of the art world on the sanctification and isolation of the aesthetic space, Bourdieu developed concepts relating to the dynamics of the art field, its laws, structure, and logic, and addressed the ideological and status-related aspects of defining art. Bourdieu suggested that the sphere of artistic production be analyzed as a field comprised of social factors that make an impression on the artist and the art. Such dynamics promote certain values, impose certain meanings onto the artwork, and construct its cultural value, while concealing the power relations that enable these actions in the first place. Bourdieu found that innovation and rebellion are the primary producers of value in the art field.</w:t>
      </w:r>
      <w:r w:rsidRPr="005B399A">
        <w:rPr>
          <w:rFonts w:ascii="Times New Roman" w:hAnsi="Times New Roman" w:cs="Times New Roman"/>
          <w:sz w:val="24"/>
          <w:szCs w:val="24"/>
          <w:vertAlign w:val="superscript"/>
        </w:rPr>
        <w:footnoteReference w:id="103"/>
      </w:r>
      <w:r w:rsidRPr="005B399A">
        <w:rPr>
          <w:rFonts w:ascii="Times New Roman" w:hAnsi="Times New Roman" w:cs="Times New Roman"/>
          <w:sz w:val="24"/>
          <w:szCs w:val="24"/>
        </w:rPr>
        <w:t xml:space="preserve"> Israeli art theoretician Sara Chinski insisted that the term “rebellion” was the main pillar of early art discourse in Israel.</w:t>
      </w:r>
      <w:r w:rsidRPr="005B399A">
        <w:rPr>
          <w:rFonts w:ascii="Times New Roman" w:hAnsi="Times New Roman" w:cs="Times New Roman"/>
          <w:sz w:val="24"/>
          <w:szCs w:val="24"/>
          <w:vertAlign w:val="superscript"/>
        </w:rPr>
        <w:footnoteReference w:id="104"/>
      </w:r>
      <w:r w:rsidRPr="005B399A">
        <w:rPr>
          <w:rFonts w:ascii="Times New Roman" w:hAnsi="Times New Roman" w:cs="Times New Roman"/>
          <w:sz w:val="24"/>
          <w:szCs w:val="24"/>
          <w:vertAlign w:val="superscript"/>
        </w:rPr>
        <w:t xml:space="preserve"> </w:t>
      </w:r>
      <w:r w:rsidRPr="005B399A">
        <w:rPr>
          <w:rFonts w:ascii="Times New Roman" w:hAnsi="Times New Roman" w:cs="Times New Roman"/>
          <w:sz w:val="24"/>
          <w:szCs w:val="24"/>
        </w:rPr>
        <w:t xml:space="preserve">Curator Tami Katz-Freiman noted the critical tendency of Israeli artists who dealt with Judaism as a subject in the 1990s: </w:t>
      </w:r>
    </w:p>
    <w:p w:rsidR="00E429E0" w:rsidRPr="005B399A" w:rsidRDefault="00E429E0" w:rsidP="00B45E3F">
      <w:pPr>
        <w:bidi w:val="0"/>
        <w:spacing w:after="0" w:line="480" w:lineRule="auto"/>
        <w:ind w:firstLine="509"/>
        <w:rPr>
          <w:rFonts w:ascii="Times New Roman" w:hAnsi="Times New Roman" w:cs="Times New Roman"/>
          <w:sz w:val="24"/>
          <w:szCs w:val="24"/>
        </w:rPr>
      </w:pPr>
    </w:p>
    <w:p w:rsidR="00E429E0" w:rsidRPr="005B399A" w:rsidRDefault="00E429E0" w:rsidP="00C06607">
      <w:pPr>
        <w:bidi w:val="0"/>
        <w:spacing w:line="240" w:lineRule="auto"/>
        <w:ind w:left="1134"/>
        <w:rPr>
          <w:rFonts w:ascii="Times New Roman" w:hAnsi="Times New Roman" w:cs="Times New Roman"/>
          <w:sz w:val="24"/>
          <w:szCs w:val="24"/>
        </w:rPr>
      </w:pPr>
      <w:r w:rsidRPr="005B399A">
        <w:rPr>
          <w:rFonts w:ascii="Times New Roman" w:hAnsi="Times New Roman" w:cs="Times New Roman"/>
          <w:sz w:val="24"/>
          <w:szCs w:val="24"/>
        </w:rPr>
        <w:t>It seems that nostalgic, yearning attitudes toward tradition are totally nonexistent in Israeli art of the nineties. If there appear, from time to time, symbols originating in Jewish tradition or the Bible, it is always from a critical perspective, rather than a consecrating or nostalgic one.</w:t>
      </w:r>
      <w:r w:rsidRPr="005B399A">
        <w:rPr>
          <w:rFonts w:ascii="Times New Roman" w:hAnsi="Times New Roman" w:cs="Times New Roman"/>
          <w:sz w:val="24"/>
          <w:szCs w:val="24"/>
          <w:vertAlign w:val="superscript"/>
        </w:rPr>
        <w:footnoteReference w:id="105"/>
      </w:r>
    </w:p>
    <w:p w:rsidR="00B45E3F" w:rsidRPr="005B399A" w:rsidRDefault="00B45E3F" w:rsidP="00B45E3F">
      <w:pPr>
        <w:bidi w:val="0"/>
        <w:spacing w:line="240" w:lineRule="auto"/>
        <w:ind w:left="720"/>
        <w:rPr>
          <w:rFonts w:ascii="Times New Roman" w:hAnsi="Times New Roman" w:cs="Times New Roman"/>
          <w:sz w:val="24"/>
          <w:szCs w:val="24"/>
        </w:rPr>
      </w:pPr>
    </w:p>
    <w:p w:rsidR="00E429E0" w:rsidRPr="005B399A" w:rsidRDefault="00E429E0" w:rsidP="00B45E3F">
      <w:pPr>
        <w:bidi w:val="0"/>
        <w:spacing w:after="0" w:line="480" w:lineRule="auto"/>
        <w:rPr>
          <w:rFonts w:ascii="Times New Roman" w:hAnsi="Times New Roman" w:cs="Times New Roman"/>
          <w:sz w:val="24"/>
          <w:szCs w:val="24"/>
        </w:rPr>
      </w:pPr>
      <w:r w:rsidRPr="005B399A">
        <w:rPr>
          <w:rFonts w:ascii="Times New Roman" w:hAnsi="Times New Roman" w:cs="Times New Roman"/>
          <w:sz w:val="24"/>
          <w:szCs w:val="24"/>
        </w:rPr>
        <w:t xml:space="preserve">Israeli art </w:t>
      </w:r>
      <w:r w:rsidR="00DC193E" w:rsidRPr="005B399A">
        <w:rPr>
          <w:rFonts w:ascii="Times New Roman" w:hAnsi="Times New Roman" w:cs="Times New Roman"/>
          <w:sz w:val="24"/>
          <w:szCs w:val="24"/>
        </w:rPr>
        <w:t xml:space="preserve">historian </w:t>
      </w:r>
      <w:r w:rsidRPr="005B399A">
        <w:rPr>
          <w:rFonts w:ascii="Times New Roman" w:hAnsi="Times New Roman" w:cs="Times New Roman"/>
          <w:sz w:val="24"/>
          <w:szCs w:val="24"/>
        </w:rPr>
        <w:t>Dalia Manor also points to Israeli art writers’ common use of terms such as contradiction, confrontation, revolution, avant-garde, and rebellion, emphasizing that these are not necessarily accurate descriptions of artistic activity in Israel. According to Manor, the use of these terms attests to writing that is steeped in modernist ideology, and an attempt to anchor artistic trends in Israel in the progressive narrative of West.</w:t>
      </w:r>
      <w:r w:rsidRPr="005B399A">
        <w:rPr>
          <w:rFonts w:ascii="Times New Roman" w:hAnsi="Times New Roman" w:cs="Times New Roman"/>
          <w:sz w:val="24"/>
          <w:szCs w:val="24"/>
          <w:vertAlign w:val="superscript"/>
        </w:rPr>
        <w:footnoteReference w:id="106"/>
      </w:r>
      <w:r w:rsidRPr="005B399A">
        <w:rPr>
          <w:rFonts w:ascii="Times New Roman" w:hAnsi="Times New Roman" w:cs="Times New Roman"/>
          <w:sz w:val="24"/>
          <w:szCs w:val="24"/>
          <w:vertAlign w:val="superscript"/>
        </w:rPr>
        <w:t xml:space="preserve"> </w:t>
      </w:r>
      <w:r w:rsidRPr="005B399A">
        <w:rPr>
          <w:rFonts w:ascii="Times New Roman" w:hAnsi="Times New Roman" w:cs="Times New Roman"/>
          <w:sz w:val="24"/>
          <w:szCs w:val="24"/>
        </w:rPr>
        <w:t xml:space="preserve">Though Chinski and Manor criticize this approach, it seems that this institutional perspective is what encourages artists like Molgan to generate subversive and critical work, and is undoubtedly what allows such subversive voices to be heard. This fact emphasizes the significance of the art world, which serves as a hub of subversiveness and creates a school of cultural criticism, giving a platform to voices absent from hegemonic religious discourse.  </w:t>
      </w:r>
    </w:p>
    <w:p w:rsidR="00E429E0" w:rsidRPr="005B399A" w:rsidRDefault="00E429E0" w:rsidP="00B45E3F">
      <w:pPr>
        <w:bidi w:val="0"/>
        <w:spacing w:after="0" w:line="480" w:lineRule="auto"/>
        <w:ind w:firstLine="720"/>
        <w:rPr>
          <w:rFonts w:ascii="Times New Roman" w:hAnsi="Times New Roman" w:cs="Times New Roman"/>
          <w:sz w:val="24"/>
          <w:szCs w:val="24"/>
        </w:rPr>
      </w:pPr>
      <w:r w:rsidRPr="005B399A">
        <w:rPr>
          <w:rFonts w:ascii="Times New Roman" w:hAnsi="Times New Roman" w:cs="Times New Roman"/>
          <w:sz w:val="24"/>
          <w:szCs w:val="24"/>
        </w:rPr>
        <w:t xml:space="preserve">To summarize, studying the reception of Molgan’s work indicates that the artist brought into the Israeli art world direct, critical feminist discourse on the policing of sexuality and the body in the Orthodox Jewish world. To this day, feminist Orthodox discourse on </w:t>
      </w:r>
      <w:r w:rsidRPr="005B399A">
        <w:rPr>
          <w:rFonts w:ascii="Times New Roman" w:hAnsi="Times New Roman" w:cs="Times New Roman"/>
          <w:i/>
          <w:sz w:val="24"/>
          <w:szCs w:val="24"/>
        </w:rPr>
        <w:t xml:space="preserve">niddah </w:t>
      </w:r>
      <w:r w:rsidRPr="005B399A">
        <w:rPr>
          <w:rFonts w:ascii="Times New Roman" w:hAnsi="Times New Roman" w:cs="Times New Roman"/>
          <w:sz w:val="24"/>
          <w:szCs w:val="24"/>
        </w:rPr>
        <w:t xml:space="preserve">laws largely eschews direct criticism of halakhic laws written from a patriarchal perspective, and focuses mainly on attempts to break away from the rabbinical grasp on </w:t>
      </w:r>
      <w:r w:rsidRPr="005B399A">
        <w:rPr>
          <w:rFonts w:ascii="Times New Roman" w:hAnsi="Times New Roman" w:cs="Times New Roman"/>
          <w:i/>
          <w:sz w:val="24"/>
          <w:szCs w:val="24"/>
        </w:rPr>
        <w:t xml:space="preserve">mikvas </w:t>
      </w:r>
      <w:r w:rsidRPr="005B399A">
        <w:rPr>
          <w:rFonts w:ascii="Times New Roman" w:hAnsi="Times New Roman" w:cs="Times New Roman"/>
          <w:sz w:val="24"/>
          <w:szCs w:val="24"/>
        </w:rPr>
        <w:t>in Israel.</w:t>
      </w:r>
      <w:r w:rsidRPr="005B399A">
        <w:rPr>
          <w:rFonts w:ascii="Times New Roman" w:hAnsi="Times New Roman" w:cs="Times New Roman"/>
          <w:sz w:val="24"/>
          <w:szCs w:val="24"/>
          <w:vertAlign w:val="superscript"/>
        </w:rPr>
        <w:footnoteReference w:id="107"/>
      </w:r>
      <w:r w:rsidRPr="005B399A">
        <w:rPr>
          <w:rFonts w:ascii="Times New Roman" w:hAnsi="Times New Roman" w:cs="Times New Roman"/>
          <w:sz w:val="24"/>
          <w:szCs w:val="24"/>
          <w:vertAlign w:val="superscript"/>
        </w:rPr>
        <w:t xml:space="preserve"> </w:t>
      </w:r>
      <w:r w:rsidRPr="005B399A">
        <w:rPr>
          <w:rFonts w:ascii="Times New Roman" w:hAnsi="Times New Roman" w:cs="Times New Roman"/>
          <w:sz w:val="24"/>
          <w:szCs w:val="24"/>
        </w:rPr>
        <w:t xml:space="preserve">In </w:t>
      </w:r>
      <w:r w:rsidRPr="005B399A">
        <w:rPr>
          <w:rFonts w:ascii="Times New Roman" w:hAnsi="Times New Roman" w:cs="Times New Roman"/>
          <w:sz w:val="24"/>
          <w:szCs w:val="24"/>
        </w:rPr>
        <w:lastRenderedPageBreak/>
        <w:t xml:space="preserve">contrast to this environment, which she inhabits, Molgan offered critique that disputed the patriarchal construction of these laws, and her work elucidates the unique ability of the art world to project a radical feminist voice within the Orthodox Jewish world. </w:t>
      </w:r>
    </w:p>
    <w:p w:rsidR="00E429E0" w:rsidRPr="005B399A" w:rsidRDefault="00E429E0" w:rsidP="00B45E3F">
      <w:pPr>
        <w:bidi w:val="0"/>
        <w:spacing w:after="0" w:line="480" w:lineRule="auto"/>
        <w:rPr>
          <w:rFonts w:ascii="Times New Roman" w:hAnsi="Times New Roman" w:cs="Times New Roman"/>
          <w:sz w:val="24"/>
          <w:szCs w:val="24"/>
        </w:rPr>
      </w:pPr>
    </w:p>
    <w:p w:rsidR="00E429E0" w:rsidRPr="005B399A" w:rsidRDefault="00E429E0" w:rsidP="00B45E3F">
      <w:pPr>
        <w:widowControl w:val="0"/>
        <w:bidi w:val="0"/>
        <w:spacing w:after="0" w:line="480" w:lineRule="auto"/>
        <w:rPr>
          <w:rFonts w:ascii="Times New Roman" w:hAnsi="Times New Roman" w:cs="Times New Roman"/>
          <w:sz w:val="24"/>
          <w:szCs w:val="24"/>
        </w:rPr>
        <w:sectPr w:rsidR="00E429E0" w:rsidRPr="005B399A">
          <w:footerReference w:type="default" r:id="rId8"/>
          <w:footerReference w:type="first" r:id="rId9"/>
          <w:pgSz w:w="11906" w:h="16838"/>
          <w:pgMar w:top="1440" w:right="1800" w:bottom="1440" w:left="1800" w:header="720" w:footer="720" w:gutter="0"/>
          <w:pgNumType w:start="1"/>
          <w:cols w:space="720" w:equalWidth="0">
            <w:col w:w="9360"/>
          </w:cols>
          <w:titlePg/>
          <w:bidi/>
          <w:rtlGutter/>
        </w:sectPr>
      </w:pPr>
      <w:r w:rsidRPr="005B399A">
        <w:rPr>
          <w:rFonts w:ascii="Times New Roman" w:hAnsi="Times New Roman" w:cs="Times New Roman"/>
          <w:sz w:val="24"/>
          <w:szCs w:val="24"/>
        </w:rPr>
        <w:br w:type="page"/>
      </w:r>
    </w:p>
    <w:p w:rsidR="003766AF" w:rsidRPr="005B399A" w:rsidRDefault="003766AF" w:rsidP="00B45E3F">
      <w:pPr>
        <w:bidi w:val="0"/>
        <w:spacing w:after="0" w:line="480" w:lineRule="auto"/>
        <w:rPr>
          <w:rFonts w:ascii="Times New Roman" w:hAnsi="Times New Roman" w:cs="Times New Roman"/>
          <w:sz w:val="24"/>
          <w:szCs w:val="24"/>
        </w:rPr>
      </w:pPr>
      <w:proofErr w:type="gramStart"/>
      <w:r w:rsidRPr="005B399A">
        <w:rPr>
          <w:rFonts w:ascii="Times New Roman" w:hAnsi="Times New Roman" w:cs="Times New Roman"/>
          <w:b/>
          <w:sz w:val="24"/>
          <w:szCs w:val="24"/>
        </w:rPr>
        <w:lastRenderedPageBreak/>
        <w:t>Chapter 8.</w:t>
      </w:r>
      <w:proofErr w:type="gramEnd"/>
    </w:p>
    <w:p w:rsidR="00E429E0" w:rsidRPr="005B399A" w:rsidRDefault="00E429E0" w:rsidP="00B45E3F">
      <w:pPr>
        <w:bidi w:val="0"/>
        <w:spacing w:after="0" w:line="480" w:lineRule="auto"/>
        <w:rPr>
          <w:rFonts w:ascii="Times New Roman" w:hAnsi="Times New Roman" w:cs="Times New Roman"/>
          <w:sz w:val="24"/>
          <w:szCs w:val="24"/>
        </w:rPr>
      </w:pPr>
      <w:r w:rsidRPr="005B399A">
        <w:rPr>
          <w:rFonts w:ascii="Times New Roman" w:hAnsi="Times New Roman" w:cs="Times New Roman"/>
          <w:b/>
          <w:sz w:val="24"/>
          <w:szCs w:val="24"/>
        </w:rPr>
        <w:t xml:space="preserve">Mikva Dreams: Mierle </w:t>
      </w:r>
      <w:ins w:id="56" w:author="david sperber" w:date="2018-06-22T17:56:00Z">
        <w:r w:rsidR="00D75727">
          <w:rPr>
            <w:rFonts w:ascii="Times New Roman" w:hAnsi="Times New Roman" w:cs="Times New Roman"/>
            <w:b/>
            <w:sz w:val="24"/>
            <w:szCs w:val="24"/>
          </w:rPr>
          <w:t>Laderman-Ukeles</w:t>
        </w:r>
      </w:ins>
    </w:p>
    <w:p w:rsidR="008D2A74" w:rsidRPr="005B399A" w:rsidRDefault="008D2A74" w:rsidP="00B45E3F">
      <w:pPr>
        <w:bidi w:val="0"/>
        <w:spacing w:after="0" w:line="480" w:lineRule="auto"/>
        <w:contextualSpacing/>
        <w:rPr>
          <w:rFonts w:ascii="Times New Roman" w:hAnsi="Times New Roman" w:cs="Times New Roman"/>
          <w:sz w:val="24"/>
          <w:szCs w:val="24"/>
        </w:rPr>
      </w:pPr>
      <w:r w:rsidRPr="005B399A">
        <w:rPr>
          <w:rFonts w:ascii="Times New Roman" w:hAnsi="Times New Roman" w:cs="Times New Roman"/>
          <w:sz w:val="24"/>
          <w:szCs w:val="24"/>
        </w:rPr>
        <w:t xml:space="preserve">The “maintenance art” created by Mierle </w:t>
      </w:r>
      <w:ins w:id="57" w:author="david sperber" w:date="2018-06-22T17:56:00Z">
        <w:r w:rsidR="00D75727">
          <w:rPr>
            <w:rFonts w:ascii="Times New Roman" w:hAnsi="Times New Roman" w:cs="Times New Roman"/>
            <w:sz w:val="24"/>
            <w:szCs w:val="24"/>
          </w:rPr>
          <w:t>Laderman-Ukeles</w:t>
        </w:r>
      </w:ins>
      <w:r w:rsidRPr="005B399A">
        <w:rPr>
          <w:rFonts w:ascii="Times New Roman" w:hAnsi="Times New Roman" w:cs="Times New Roman"/>
          <w:sz w:val="24"/>
          <w:szCs w:val="24"/>
        </w:rPr>
        <w:t xml:space="preserve"> (b. 1939) </w:t>
      </w:r>
      <w:r w:rsidRPr="005B399A">
        <w:rPr>
          <w:rFonts w:ascii="Times New Roman" w:eastAsia="Times New Roman" w:hAnsi="Times New Roman" w:cs="Times New Roman"/>
          <w:sz w:val="24"/>
          <w:szCs w:val="24"/>
        </w:rPr>
        <w:t xml:space="preserve">in the 1970s and 80s—in which she performed maintenance tasks as works of art—dealt with institutional critique and the subversion of accepted norms regarding private and public spaces. Alongside these works, for which she is best known, the artist also related to her own Orthodox Jewish world by bringing the ritual of Jewish Women’s immersion in the </w:t>
      </w:r>
      <w:r w:rsidRPr="005B399A">
        <w:rPr>
          <w:rFonts w:ascii="Times New Roman" w:eastAsia="Times New Roman" w:hAnsi="Times New Roman" w:cs="Times New Roman"/>
          <w:i/>
          <w:iCs/>
          <w:sz w:val="24"/>
          <w:szCs w:val="24"/>
        </w:rPr>
        <w:t>mikva</w:t>
      </w:r>
      <w:r w:rsidRPr="005B399A">
        <w:rPr>
          <w:rFonts w:ascii="Times New Roman" w:eastAsia="Times New Roman" w:hAnsi="Times New Roman" w:cs="Times New Roman"/>
          <w:sz w:val="24"/>
          <w:szCs w:val="24"/>
        </w:rPr>
        <w:t xml:space="preserve"> (ritual bath) into the art world. This essay examines the </w:t>
      </w:r>
      <w:r w:rsidRPr="005B399A">
        <w:rPr>
          <w:rFonts w:ascii="Times New Roman" w:eastAsia="Times New Roman" w:hAnsi="Times New Roman" w:cs="Times New Roman"/>
          <w:i/>
          <w:iCs/>
          <w:sz w:val="24"/>
          <w:szCs w:val="24"/>
        </w:rPr>
        <w:t>mikva</w:t>
      </w:r>
      <w:r w:rsidRPr="005B399A">
        <w:rPr>
          <w:rFonts w:ascii="Times New Roman" w:eastAsia="Times New Roman" w:hAnsi="Times New Roman" w:cs="Times New Roman"/>
          <w:sz w:val="24"/>
          <w:szCs w:val="24"/>
        </w:rPr>
        <w:t xml:space="preserve"> works of </w:t>
      </w:r>
      <w:ins w:id="58" w:author="david sperber" w:date="2018-06-22T17:56:00Z">
        <w:r w:rsidR="00D75727">
          <w:rPr>
            <w:rFonts w:ascii="Times New Roman" w:eastAsia="Times New Roman" w:hAnsi="Times New Roman" w:cs="Times New Roman"/>
            <w:sz w:val="24"/>
            <w:szCs w:val="24"/>
          </w:rPr>
          <w:t>Laderman-Ukeles</w:t>
        </w:r>
      </w:ins>
      <w:r w:rsidRPr="005B399A">
        <w:rPr>
          <w:rFonts w:ascii="Times New Roman" w:eastAsia="Times New Roman" w:hAnsi="Times New Roman" w:cs="Times New Roman"/>
          <w:sz w:val="24"/>
          <w:szCs w:val="24"/>
        </w:rPr>
        <w:t xml:space="preserve">, which have remained unrecognized by the art world, in light of the American feminist spirituality movement that emerged during those decades, and in relation to her canonical maintenance art. By investigating </w:t>
      </w:r>
      <w:ins w:id="59" w:author="david sperber" w:date="2018-06-22T17:56:00Z">
        <w:r w:rsidR="00D75727">
          <w:rPr>
            <w:rFonts w:ascii="Times New Roman" w:eastAsia="Times New Roman" w:hAnsi="Times New Roman" w:cs="Times New Roman"/>
            <w:sz w:val="24"/>
            <w:szCs w:val="24"/>
          </w:rPr>
          <w:t>Laderman-Ukeles</w:t>
        </w:r>
      </w:ins>
      <w:r w:rsidRPr="005B399A">
        <w:rPr>
          <w:rFonts w:ascii="Times New Roman" w:eastAsia="Times New Roman" w:hAnsi="Times New Roman" w:cs="Times New Roman"/>
          <w:sz w:val="24"/>
          <w:szCs w:val="24"/>
        </w:rPr>
        <w:t xml:space="preserve">’s feminist Jewish art from the 1970s and 1980s against the background of her maintenance art from the same period, </w:t>
      </w:r>
      <w:r w:rsidRPr="005B399A">
        <w:rPr>
          <w:rFonts w:ascii="Times New Roman" w:hAnsi="Times New Roman" w:cs="Times New Roman"/>
          <w:sz w:val="24"/>
          <w:szCs w:val="24"/>
        </w:rPr>
        <w:t>I</w:t>
      </w:r>
      <w:r w:rsidRPr="005B399A">
        <w:rPr>
          <w:rFonts w:ascii="Times New Roman" w:eastAsia="Times New Roman" w:hAnsi="Times New Roman" w:cs="Times New Roman"/>
          <w:sz w:val="24"/>
          <w:szCs w:val="24"/>
        </w:rPr>
        <w:t xml:space="preserve"> argue that along with reclaiming Jewish women’s rituals, she also offered a critique of the Orthodox Jewish world. </w:t>
      </w:r>
      <w:r w:rsidRPr="005B399A">
        <w:rPr>
          <w:rFonts w:ascii="Times New Roman" w:hAnsi="Times New Roman" w:cs="Times New Roman"/>
          <w:sz w:val="24"/>
          <w:szCs w:val="24"/>
        </w:rPr>
        <w:t xml:space="preserve">At the crucial moment of the second wave of the feminist movement in the United States, </w:t>
      </w:r>
      <w:ins w:id="60" w:author="david sperber" w:date="2018-06-22T17:56:00Z">
        <w:r w:rsidR="00D75727">
          <w:rPr>
            <w:rFonts w:ascii="Times New Roman" w:hAnsi="Times New Roman" w:cs="Times New Roman"/>
            <w:sz w:val="24"/>
            <w:szCs w:val="24"/>
          </w:rPr>
          <w:t>Laderman-Ukeles</w:t>
        </w:r>
      </w:ins>
      <w:r w:rsidRPr="005B399A">
        <w:rPr>
          <w:rFonts w:ascii="Times New Roman" w:hAnsi="Times New Roman" w:cs="Times New Roman"/>
          <w:sz w:val="24"/>
          <w:szCs w:val="24"/>
        </w:rPr>
        <w:t>’s reclaiming of women’s rituals constituted a powerful call for women to be “reborn” as Jewish feminists.</w:t>
      </w:r>
    </w:p>
    <w:p w:rsidR="008D2A74" w:rsidRPr="005B399A" w:rsidRDefault="008D2A74" w:rsidP="00B45E3F">
      <w:pPr>
        <w:bidi w:val="0"/>
        <w:spacing w:after="0" w:line="480" w:lineRule="auto"/>
        <w:rPr>
          <w:rFonts w:ascii="Times New Roman" w:hAnsi="Times New Roman" w:cs="Times New Roman"/>
          <w:sz w:val="24"/>
          <w:szCs w:val="24"/>
        </w:rPr>
      </w:pPr>
    </w:p>
    <w:p w:rsidR="00E429E0" w:rsidRPr="005B399A" w:rsidRDefault="00E429E0" w:rsidP="00B45E3F">
      <w:pPr>
        <w:bidi w:val="0"/>
        <w:spacing w:after="0" w:line="480" w:lineRule="auto"/>
        <w:rPr>
          <w:rFonts w:ascii="Times New Roman" w:hAnsi="Times New Roman" w:cs="Times New Roman"/>
          <w:sz w:val="24"/>
          <w:szCs w:val="24"/>
        </w:rPr>
      </w:pPr>
      <w:r w:rsidRPr="005B399A">
        <w:rPr>
          <w:rFonts w:ascii="Times New Roman" w:hAnsi="Times New Roman" w:cs="Times New Roman"/>
          <w:b/>
          <w:sz w:val="24"/>
          <w:szCs w:val="24"/>
        </w:rPr>
        <w:t xml:space="preserve">The Reception of </w:t>
      </w:r>
      <w:ins w:id="61" w:author="david sperber" w:date="2018-06-22T17:56:00Z">
        <w:r w:rsidR="00D75727">
          <w:rPr>
            <w:rFonts w:ascii="Times New Roman" w:hAnsi="Times New Roman" w:cs="Times New Roman"/>
            <w:b/>
            <w:sz w:val="24"/>
            <w:szCs w:val="24"/>
          </w:rPr>
          <w:t>Laderman-Ukeles</w:t>
        </w:r>
      </w:ins>
      <w:r w:rsidRPr="005B399A">
        <w:rPr>
          <w:rFonts w:ascii="Times New Roman" w:hAnsi="Times New Roman" w:cs="Times New Roman"/>
          <w:b/>
          <w:sz w:val="24"/>
          <w:szCs w:val="24"/>
        </w:rPr>
        <w:t xml:space="preserve">’s </w:t>
      </w:r>
      <w:r w:rsidRPr="005B399A">
        <w:rPr>
          <w:rFonts w:ascii="Times New Roman" w:hAnsi="Times New Roman" w:cs="Times New Roman"/>
          <w:b/>
          <w:i/>
          <w:sz w:val="24"/>
          <w:szCs w:val="24"/>
        </w:rPr>
        <w:t>Jewish Art</w:t>
      </w:r>
      <w:r w:rsidRPr="005B399A">
        <w:rPr>
          <w:rFonts w:ascii="Times New Roman" w:hAnsi="Times New Roman" w:cs="Times New Roman"/>
          <w:b/>
          <w:sz w:val="24"/>
          <w:szCs w:val="24"/>
        </w:rPr>
        <w:t xml:space="preserve"> and her </w:t>
      </w:r>
      <w:r w:rsidRPr="005B399A">
        <w:rPr>
          <w:rFonts w:ascii="Times New Roman" w:hAnsi="Times New Roman" w:cs="Times New Roman"/>
          <w:b/>
          <w:i/>
          <w:sz w:val="24"/>
          <w:szCs w:val="24"/>
        </w:rPr>
        <w:t>Maintenance Art</w:t>
      </w:r>
      <w:r w:rsidRPr="005B399A">
        <w:rPr>
          <w:rFonts w:ascii="Times New Roman" w:hAnsi="Times New Roman" w:cs="Times New Roman"/>
          <w:b/>
          <w:sz w:val="24"/>
          <w:szCs w:val="24"/>
        </w:rPr>
        <w:t xml:space="preserve">   </w:t>
      </w:r>
    </w:p>
    <w:p w:rsidR="00D13655" w:rsidRPr="005B399A" w:rsidRDefault="00D75727" w:rsidP="00B45E3F">
      <w:pPr>
        <w:bidi w:val="0"/>
        <w:spacing w:after="0" w:line="480" w:lineRule="auto"/>
        <w:contextualSpacing/>
        <w:rPr>
          <w:rFonts w:ascii="Times New Roman" w:hAnsi="Times New Roman" w:cs="Times New Roman"/>
          <w:sz w:val="24"/>
          <w:szCs w:val="24"/>
        </w:rPr>
      </w:pPr>
      <w:ins w:id="62" w:author="david sperber" w:date="2018-06-22T17:56:00Z">
        <w:r>
          <w:rPr>
            <w:rFonts w:ascii="Times New Roman" w:hAnsi="Times New Roman" w:cs="Times New Roman"/>
            <w:sz w:val="24"/>
            <w:szCs w:val="24"/>
          </w:rPr>
          <w:t>Laderman-Ukeles</w:t>
        </w:r>
      </w:ins>
      <w:r w:rsidR="008D2A74" w:rsidRPr="005B399A">
        <w:rPr>
          <w:rFonts w:ascii="Times New Roman" w:hAnsi="Times New Roman" w:cs="Times New Roman"/>
          <w:sz w:val="24"/>
          <w:szCs w:val="24"/>
        </w:rPr>
        <w:t xml:space="preserve"> is one of the only Orthodox Jewish artists who </w:t>
      </w:r>
      <w:proofErr w:type="gramStart"/>
      <w:r w:rsidR="008D2A74" w:rsidRPr="005B399A">
        <w:rPr>
          <w:rFonts w:ascii="Times New Roman" w:hAnsi="Times New Roman" w:cs="Times New Roman"/>
          <w:sz w:val="24"/>
          <w:szCs w:val="24"/>
        </w:rPr>
        <w:t>was</w:t>
      </w:r>
      <w:proofErr w:type="gramEnd"/>
      <w:r w:rsidR="008D2A74" w:rsidRPr="005B399A">
        <w:rPr>
          <w:rFonts w:ascii="Times New Roman" w:hAnsi="Times New Roman" w:cs="Times New Roman"/>
          <w:sz w:val="24"/>
          <w:szCs w:val="24"/>
        </w:rPr>
        <w:t xml:space="preserve"> active in the feminist art movement in the United States during the 1970s. Most of her work focused on creating public and environmental art, and she became a prominent figure in the American art world due to her maintenance art. Although her main focus in the 1970s and 1980s was on conceptual environmental art (eco-feminist art), some of her works during those years dealt with the </w:t>
      </w:r>
      <w:proofErr w:type="gramStart"/>
      <w:r w:rsidR="008D2A74" w:rsidRPr="005B399A">
        <w:rPr>
          <w:rFonts w:ascii="Times New Roman" w:hAnsi="Times New Roman" w:cs="Times New Roman"/>
          <w:i/>
          <w:iCs/>
          <w:sz w:val="24"/>
          <w:szCs w:val="24"/>
        </w:rPr>
        <w:t>mikva</w:t>
      </w:r>
      <w:r w:rsidR="008D2A74" w:rsidRPr="005B399A">
        <w:rPr>
          <w:rFonts w:ascii="Times New Roman" w:hAnsi="Times New Roman" w:cs="Times New Roman"/>
          <w:sz w:val="24"/>
          <w:szCs w:val="24"/>
        </w:rPr>
        <w:t xml:space="preserve"> .</w:t>
      </w:r>
      <w:proofErr w:type="gramEnd"/>
      <w:r w:rsidR="008D2A74" w:rsidRPr="005B399A">
        <w:rPr>
          <w:rFonts w:ascii="Times New Roman" w:hAnsi="Times New Roman" w:cs="Times New Roman"/>
          <w:sz w:val="24"/>
          <w:szCs w:val="24"/>
        </w:rPr>
        <w:t xml:space="preserve"> Her maintenance art and her “Jewish” art were received very differently in the American art world: whereas the first was exhibited in major art institutions and became part of the American </w:t>
      </w:r>
      <w:r w:rsidR="008D2A74" w:rsidRPr="005B399A">
        <w:rPr>
          <w:rFonts w:ascii="Times New Roman" w:hAnsi="Times New Roman" w:cs="Times New Roman"/>
          <w:sz w:val="24"/>
          <w:szCs w:val="24"/>
        </w:rPr>
        <w:lastRenderedPageBreak/>
        <w:t>and feminist art canon,</w:t>
      </w:r>
      <w:r w:rsidR="00D13655" w:rsidRPr="005B399A">
        <w:rPr>
          <w:rFonts w:ascii="Times New Roman" w:hAnsi="Times New Roman" w:cs="Times New Roman"/>
          <w:sz w:val="24"/>
          <w:szCs w:val="24"/>
          <w:vertAlign w:val="superscript"/>
        </w:rPr>
        <w:footnoteReference w:id="108"/>
      </w:r>
      <w:r w:rsidR="00D13655" w:rsidRPr="005B399A">
        <w:rPr>
          <w:rFonts w:ascii="Times New Roman" w:hAnsi="Times New Roman" w:cs="Times New Roman"/>
          <w:sz w:val="24"/>
          <w:szCs w:val="24"/>
        </w:rPr>
        <w:t xml:space="preserve"> her Jewish art, created in the same time period, did not have a broad impact and has been the subject of little critical study.</w:t>
      </w:r>
      <w:r w:rsidR="00D13655" w:rsidRPr="005B399A">
        <w:rPr>
          <w:rFonts w:ascii="Times New Roman" w:hAnsi="Times New Roman" w:cs="Times New Roman"/>
          <w:sz w:val="24"/>
          <w:szCs w:val="24"/>
          <w:vertAlign w:val="superscript"/>
        </w:rPr>
        <w:footnoteReference w:id="109"/>
      </w:r>
      <w:r w:rsidR="00D13655" w:rsidRPr="005B399A">
        <w:rPr>
          <w:rFonts w:ascii="Times New Roman" w:hAnsi="Times New Roman" w:cs="Times New Roman"/>
          <w:sz w:val="24"/>
          <w:szCs w:val="24"/>
        </w:rPr>
        <w:t xml:space="preserve"> </w:t>
      </w:r>
    </w:p>
    <w:p w:rsidR="00D13655" w:rsidRPr="005B399A" w:rsidRDefault="00D13655" w:rsidP="00B45E3F">
      <w:pPr>
        <w:bidi w:val="0"/>
        <w:spacing w:after="0" w:line="480" w:lineRule="auto"/>
        <w:ind w:firstLine="567"/>
        <w:rPr>
          <w:rFonts w:ascii="Times New Roman" w:hAnsi="Times New Roman" w:cs="Times New Roman"/>
          <w:sz w:val="24"/>
          <w:szCs w:val="24"/>
        </w:rPr>
      </w:pPr>
      <w:r w:rsidRPr="005B399A">
        <w:rPr>
          <w:rFonts w:ascii="Times New Roman" w:hAnsi="Times New Roman" w:cs="Times New Roman"/>
          <w:sz w:val="24"/>
          <w:szCs w:val="24"/>
        </w:rPr>
        <w:t xml:space="preserve">The exclusion of art that concerns religion, which is characteristic of the American art world, might account for the fact that while her maintenance art garnered institutional </w:t>
      </w:r>
      <w:proofErr w:type="gramStart"/>
      <w:r w:rsidRPr="005B399A">
        <w:rPr>
          <w:rFonts w:ascii="Times New Roman" w:hAnsi="Times New Roman" w:cs="Times New Roman"/>
          <w:sz w:val="24"/>
          <w:szCs w:val="24"/>
        </w:rPr>
        <w:t>recognition,</w:t>
      </w:r>
      <w:proofErr w:type="gramEnd"/>
      <w:r w:rsidRPr="005B399A">
        <w:rPr>
          <w:rFonts w:ascii="Times New Roman" w:hAnsi="Times New Roman" w:cs="Times New Roman"/>
          <w:sz w:val="24"/>
          <w:szCs w:val="24"/>
        </w:rPr>
        <w:t xml:space="preserve"> </w:t>
      </w:r>
      <w:ins w:id="66" w:author="david sperber" w:date="2018-06-22T17:56:00Z">
        <w:r w:rsidR="00D75727">
          <w:rPr>
            <w:rFonts w:ascii="Times New Roman" w:hAnsi="Times New Roman" w:cs="Times New Roman"/>
            <w:sz w:val="24"/>
            <w:szCs w:val="24"/>
          </w:rPr>
          <w:t>Laderman-Ukeles</w:t>
        </w:r>
      </w:ins>
      <w:r w:rsidRPr="005B399A">
        <w:rPr>
          <w:rFonts w:ascii="Times New Roman" w:hAnsi="Times New Roman" w:cs="Times New Roman"/>
          <w:sz w:val="24"/>
          <w:szCs w:val="24"/>
        </w:rPr>
        <w:t>’s Jewish art did not. Samantha Baskind investigated the reception of notable American Jewish artists in the US and found that works by them which did not explicitly deal with subjects from the Jewish world were accepted into the canon of American art, while works dealing with their Jewish identity and sensibility were excluded from it.</w:t>
      </w:r>
      <w:r w:rsidRPr="005B399A">
        <w:rPr>
          <w:rFonts w:ascii="Times New Roman" w:hAnsi="Times New Roman" w:cs="Times New Roman"/>
          <w:sz w:val="24"/>
          <w:szCs w:val="24"/>
          <w:vertAlign w:val="superscript"/>
        </w:rPr>
        <w:footnoteReference w:id="110"/>
      </w:r>
      <w:r w:rsidRPr="005B399A">
        <w:rPr>
          <w:rFonts w:ascii="Times New Roman" w:hAnsi="Times New Roman" w:cs="Times New Roman"/>
          <w:sz w:val="24"/>
          <w:szCs w:val="24"/>
          <w:vertAlign w:val="superscript"/>
        </w:rPr>
        <w:t xml:space="preserve"> </w:t>
      </w:r>
      <w:r w:rsidRPr="005B399A">
        <w:rPr>
          <w:rFonts w:ascii="Times New Roman" w:hAnsi="Times New Roman" w:cs="Times New Roman"/>
          <w:sz w:val="24"/>
          <w:szCs w:val="24"/>
        </w:rPr>
        <w:t>Baskind’s findings are illuminated by Sally M. Promey’s claim that until the 1990s, the American art world was controlled by the modern secularization thesis, and art with religious content was therefore expelled from it.</w:t>
      </w:r>
      <w:r w:rsidRPr="005B399A">
        <w:rPr>
          <w:rFonts w:ascii="Times New Roman" w:hAnsi="Times New Roman" w:cs="Times New Roman"/>
          <w:sz w:val="24"/>
          <w:szCs w:val="24"/>
          <w:vertAlign w:val="superscript"/>
        </w:rPr>
        <w:footnoteReference w:id="111"/>
      </w:r>
      <w:r w:rsidRPr="005B399A">
        <w:rPr>
          <w:rFonts w:ascii="Times New Roman" w:hAnsi="Times New Roman" w:cs="Times New Roman"/>
          <w:sz w:val="24"/>
          <w:szCs w:val="24"/>
        </w:rPr>
        <w:t xml:space="preserve"> Furthermore, Promey showed that until the 1990s, religion-centric art was discussed in scholarly studies only when it could be classified in secular terms.</w:t>
      </w:r>
      <w:r w:rsidRPr="005B399A">
        <w:rPr>
          <w:rFonts w:ascii="Times New Roman" w:hAnsi="Times New Roman" w:cs="Times New Roman"/>
          <w:sz w:val="24"/>
          <w:szCs w:val="24"/>
          <w:vertAlign w:val="superscript"/>
        </w:rPr>
        <w:footnoteReference w:id="112"/>
      </w:r>
      <w:r w:rsidRPr="005B399A">
        <w:rPr>
          <w:rFonts w:ascii="Times New Roman" w:hAnsi="Times New Roman" w:cs="Times New Roman"/>
          <w:sz w:val="24"/>
          <w:szCs w:val="24"/>
        </w:rPr>
        <w:t xml:space="preserve"> In 2004, art scholar James Elkins published his book </w:t>
      </w:r>
      <w:r w:rsidRPr="005B399A">
        <w:rPr>
          <w:rFonts w:ascii="Times New Roman" w:hAnsi="Times New Roman" w:cs="Times New Roman"/>
          <w:i/>
          <w:sz w:val="24"/>
          <w:szCs w:val="24"/>
        </w:rPr>
        <w:t>On the Strange Place of Religion in Contemporary Art</w:t>
      </w:r>
      <w:r w:rsidRPr="005B399A">
        <w:rPr>
          <w:rFonts w:ascii="Times New Roman" w:hAnsi="Times New Roman" w:cs="Times New Roman"/>
          <w:sz w:val="24"/>
          <w:szCs w:val="24"/>
        </w:rPr>
        <w:t xml:space="preserve">, in which he directly pointed to the exclusion and repression of the link </w:t>
      </w:r>
      <w:r w:rsidRPr="005B399A">
        <w:rPr>
          <w:rFonts w:ascii="Times New Roman" w:hAnsi="Times New Roman" w:cs="Times New Roman"/>
          <w:sz w:val="24"/>
          <w:szCs w:val="24"/>
        </w:rPr>
        <w:lastRenderedPageBreak/>
        <w:t>between art and religion in contemporary art discourse.</w:t>
      </w:r>
      <w:r w:rsidRPr="005B399A">
        <w:rPr>
          <w:rFonts w:ascii="Times New Roman" w:hAnsi="Times New Roman" w:cs="Times New Roman"/>
          <w:sz w:val="24"/>
          <w:szCs w:val="24"/>
          <w:vertAlign w:val="superscript"/>
        </w:rPr>
        <w:footnoteReference w:id="113"/>
      </w:r>
      <w:r w:rsidRPr="005B399A">
        <w:rPr>
          <w:rFonts w:ascii="Times New Roman" w:hAnsi="Times New Roman" w:cs="Times New Roman"/>
          <w:sz w:val="24"/>
          <w:szCs w:val="24"/>
          <w:vertAlign w:val="superscript"/>
        </w:rPr>
        <w:t xml:space="preserve"> </w:t>
      </w:r>
      <w:r w:rsidRPr="005B399A">
        <w:rPr>
          <w:rFonts w:ascii="Times New Roman" w:hAnsi="Times New Roman" w:cs="Times New Roman"/>
          <w:sz w:val="24"/>
          <w:szCs w:val="24"/>
        </w:rPr>
        <w:t>However, this state of affairs shifted slightly over time, as art scholars began to explore the connection between art and religion. Promey herself indicated that since the 1990s, more discussion has been dedicated to religion in studies on American art.</w:t>
      </w:r>
      <w:r w:rsidRPr="005B399A">
        <w:rPr>
          <w:rFonts w:ascii="Times New Roman" w:hAnsi="Times New Roman" w:cs="Times New Roman"/>
          <w:sz w:val="24"/>
          <w:szCs w:val="24"/>
          <w:vertAlign w:val="superscript"/>
        </w:rPr>
        <w:t xml:space="preserve"> </w:t>
      </w:r>
      <w:r w:rsidRPr="005B399A">
        <w:rPr>
          <w:rFonts w:ascii="Times New Roman" w:hAnsi="Times New Roman" w:cs="Times New Roman"/>
          <w:sz w:val="24"/>
          <w:szCs w:val="24"/>
          <w:vertAlign w:val="superscript"/>
        </w:rPr>
        <w:footnoteReference w:id="114"/>
      </w:r>
    </w:p>
    <w:p w:rsidR="00D13655" w:rsidRPr="005B399A" w:rsidRDefault="00D13655" w:rsidP="00B45E3F">
      <w:pPr>
        <w:bidi w:val="0"/>
        <w:spacing w:after="0" w:line="480" w:lineRule="auto"/>
        <w:ind w:firstLine="720"/>
        <w:rPr>
          <w:rFonts w:ascii="Times New Roman" w:hAnsi="Times New Roman" w:cs="Times New Roman"/>
          <w:sz w:val="24"/>
          <w:szCs w:val="24"/>
        </w:rPr>
      </w:pPr>
      <w:r w:rsidRPr="005B399A">
        <w:rPr>
          <w:rFonts w:ascii="Times New Roman" w:hAnsi="Times New Roman" w:cs="Times New Roman"/>
          <w:sz w:val="24"/>
          <w:szCs w:val="24"/>
        </w:rPr>
        <w:t xml:space="preserve">Indeed, the Jewish and religious content present in the work of </w:t>
      </w:r>
      <w:ins w:id="68" w:author="david sperber" w:date="2018-06-22T17:56:00Z">
        <w:r w:rsidR="00D75727">
          <w:rPr>
            <w:rFonts w:ascii="Times New Roman" w:hAnsi="Times New Roman" w:cs="Times New Roman"/>
            <w:sz w:val="24"/>
            <w:szCs w:val="24"/>
          </w:rPr>
          <w:t>Laderman-Ukeles</w:t>
        </w:r>
      </w:ins>
      <w:r w:rsidRPr="005B399A">
        <w:rPr>
          <w:rFonts w:ascii="Times New Roman" w:hAnsi="Times New Roman" w:cs="Times New Roman"/>
          <w:sz w:val="24"/>
          <w:szCs w:val="24"/>
        </w:rPr>
        <w:t xml:space="preserve"> has received greater visibility recently in the American art discourse. For example, the </w:t>
      </w:r>
      <w:r w:rsidRPr="005B399A">
        <w:rPr>
          <w:rFonts w:ascii="Times New Roman" w:hAnsi="Times New Roman" w:cs="Times New Roman"/>
          <w:i/>
          <w:sz w:val="24"/>
          <w:szCs w:val="24"/>
        </w:rPr>
        <w:t>New York Times</w:t>
      </w:r>
      <w:r w:rsidRPr="005B399A">
        <w:rPr>
          <w:rFonts w:ascii="Times New Roman" w:hAnsi="Times New Roman" w:cs="Times New Roman"/>
          <w:sz w:val="24"/>
          <w:szCs w:val="24"/>
        </w:rPr>
        <w:t xml:space="preserve"> art critic Holland Cotter, writing in 2016 about the artist’s retrospective exhibition that was then on view at the Queens Museum in New York, explicitly remarked on the Jewish context of her work.</w:t>
      </w:r>
      <w:r w:rsidRPr="005B399A">
        <w:rPr>
          <w:rFonts w:ascii="Times New Roman" w:hAnsi="Times New Roman" w:cs="Times New Roman"/>
          <w:sz w:val="24"/>
          <w:szCs w:val="24"/>
          <w:vertAlign w:val="superscript"/>
        </w:rPr>
        <w:footnoteReference w:id="115"/>
      </w:r>
      <w:r w:rsidRPr="005B399A">
        <w:rPr>
          <w:rFonts w:ascii="Times New Roman" w:hAnsi="Times New Roman" w:cs="Times New Roman"/>
          <w:sz w:val="24"/>
          <w:szCs w:val="24"/>
        </w:rPr>
        <w:t xml:space="preserve"> Similarly, the art critic and curator Lucy Lippard, in her essay in the book that accompanied the exhibition, wrote that, “For all her avant-garde flair and eventual art world recognition, she has maintained her traditional Jewish faith.”</w:t>
      </w:r>
      <w:r w:rsidRPr="005B399A">
        <w:rPr>
          <w:rFonts w:ascii="Times New Roman" w:hAnsi="Times New Roman" w:cs="Times New Roman"/>
          <w:sz w:val="24"/>
          <w:szCs w:val="24"/>
          <w:vertAlign w:val="superscript"/>
        </w:rPr>
        <w:footnoteReference w:id="116"/>
      </w:r>
      <w:r w:rsidRPr="005B399A">
        <w:rPr>
          <w:rFonts w:ascii="Times New Roman" w:hAnsi="Times New Roman" w:cs="Times New Roman"/>
          <w:sz w:val="24"/>
          <w:szCs w:val="24"/>
        </w:rPr>
        <w:t xml:space="preserve"> As a matter of fact, the book’s main essay, written by the exhibition curator Patricia C. Phillips also surveys </w:t>
      </w:r>
      <w:ins w:id="70" w:author="david sperber" w:date="2018-06-22T17:56:00Z">
        <w:r w:rsidR="00D75727">
          <w:rPr>
            <w:rFonts w:ascii="Times New Roman" w:hAnsi="Times New Roman" w:cs="Times New Roman"/>
            <w:sz w:val="24"/>
            <w:szCs w:val="24"/>
          </w:rPr>
          <w:t>Laderman-Ukeles</w:t>
        </w:r>
      </w:ins>
      <w:r w:rsidRPr="005B399A">
        <w:rPr>
          <w:rFonts w:ascii="Times New Roman" w:hAnsi="Times New Roman" w:cs="Times New Roman"/>
          <w:sz w:val="24"/>
          <w:szCs w:val="24"/>
        </w:rPr>
        <w:t>’s Jewish art and even points to the Jewish and religious connections of her maintenance art, which had not been discussed in the art discourse in the past.</w:t>
      </w:r>
      <w:r w:rsidRPr="005B399A">
        <w:rPr>
          <w:rFonts w:ascii="Times New Roman" w:hAnsi="Times New Roman" w:cs="Times New Roman"/>
          <w:sz w:val="24"/>
          <w:szCs w:val="24"/>
          <w:vertAlign w:val="superscript"/>
        </w:rPr>
        <w:footnoteReference w:id="117"/>
      </w:r>
    </w:p>
    <w:p w:rsidR="00D13655" w:rsidRPr="005B399A" w:rsidRDefault="00D13655" w:rsidP="00B45E3F">
      <w:pPr>
        <w:bidi w:val="0"/>
        <w:spacing w:after="0" w:line="480" w:lineRule="auto"/>
        <w:ind w:firstLine="509"/>
        <w:rPr>
          <w:rFonts w:ascii="Times New Roman" w:hAnsi="Times New Roman" w:cs="Times New Roman"/>
          <w:sz w:val="24"/>
          <w:szCs w:val="24"/>
        </w:rPr>
      </w:pPr>
      <w:r w:rsidRPr="005B399A">
        <w:rPr>
          <w:rFonts w:ascii="Times New Roman" w:hAnsi="Times New Roman" w:cs="Times New Roman"/>
          <w:sz w:val="24"/>
          <w:szCs w:val="24"/>
        </w:rPr>
        <w:t xml:space="preserve"> </w:t>
      </w:r>
    </w:p>
    <w:p w:rsidR="00D13655" w:rsidRPr="005B399A" w:rsidRDefault="00D13655" w:rsidP="00B45E3F">
      <w:pPr>
        <w:bidi w:val="0"/>
        <w:spacing w:after="0" w:line="480" w:lineRule="auto"/>
        <w:rPr>
          <w:rFonts w:ascii="Times New Roman" w:hAnsi="Times New Roman" w:cs="Times New Roman"/>
          <w:sz w:val="24"/>
          <w:szCs w:val="24"/>
        </w:rPr>
      </w:pPr>
      <w:r w:rsidRPr="005B399A">
        <w:rPr>
          <w:rFonts w:ascii="Times New Roman" w:hAnsi="Times New Roman" w:cs="Times New Roman"/>
          <w:b/>
          <w:sz w:val="24"/>
          <w:szCs w:val="24"/>
        </w:rPr>
        <w:lastRenderedPageBreak/>
        <w:t xml:space="preserve">The Mikva Works of </w:t>
      </w:r>
      <w:ins w:id="71" w:author="david sperber" w:date="2018-06-22T17:56:00Z">
        <w:r w:rsidR="00D75727">
          <w:rPr>
            <w:rFonts w:ascii="Times New Roman" w:hAnsi="Times New Roman" w:cs="Times New Roman"/>
            <w:b/>
            <w:sz w:val="24"/>
            <w:szCs w:val="24"/>
          </w:rPr>
          <w:t>Laderman-Ukeles</w:t>
        </w:r>
      </w:ins>
      <w:r w:rsidRPr="005B399A">
        <w:rPr>
          <w:rFonts w:ascii="Times New Roman" w:hAnsi="Times New Roman" w:cs="Times New Roman"/>
          <w:b/>
          <w:sz w:val="24"/>
          <w:szCs w:val="24"/>
        </w:rPr>
        <w:t xml:space="preserve"> in the 1970s and the 1980s   </w:t>
      </w:r>
    </w:p>
    <w:p w:rsidR="00D13655" w:rsidRPr="005B399A" w:rsidRDefault="00D13655" w:rsidP="00B45E3F">
      <w:pPr>
        <w:bidi w:val="0"/>
        <w:spacing w:after="0" w:line="480" w:lineRule="auto"/>
        <w:rPr>
          <w:rFonts w:ascii="Times New Roman" w:hAnsi="Times New Roman" w:cs="Times New Roman"/>
          <w:sz w:val="24"/>
          <w:szCs w:val="24"/>
        </w:rPr>
      </w:pPr>
      <w:r w:rsidRPr="005B399A">
        <w:rPr>
          <w:rFonts w:ascii="Times New Roman" w:hAnsi="Times New Roman" w:cs="Times New Roman"/>
          <w:sz w:val="24"/>
          <w:szCs w:val="24"/>
        </w:rPr>
        <w:t xml:space="preserve">The treatment of ritual immersion and the </w:t>
      </w:r>
      <w:r w:rsidRPr="005B399A">
        <w:rPr>
          <w:rFonts w:ascii="Times New Roman" w:hAnsi="Times New Roman" w:cs="Times New Roman"/>
          <w:i/>
          <w:iCs/>
          <w:sz w:val="24"/>
          <w:szCs w:val="24"/>
        </w:rPr>
        <w:t>mikva</w:t>
      </w:r>
      <w:r w:rsidRPr="005B399A">
        <w:rPr>
          <w:rFonts w:ascii="Times New Roman" w:hAnsi="Times New Roman" w:cs="Times New Roman"/>
          <w:sz w:val="24"/>
          <w:szCs w:val="24"/>
        </w:rPr>
        <w:t xml:space="preserve"> formed the basis of </w:t>
      </w:r>
      <w:ins w:id="72" w:author="david sperber" w:date="2018-06-22T17:56:00Z">
        <w:r w:rsidR="00D75727">
          <w:rPr>
            <w:rFonts w:ascii="Times New Roman" w:hAnsi="Times New Roman" w:cs="Times New Roman"/>
            <w:sz w:val="24"/>
            <w:szCs w:val="24"/>
          </w:rPr>
          <w:t>Laderman-Ukeles</w:t>
        </w:r>
      </w:ins>
      <w:r w:rsidRPr="005B399A">
        <w:rPr>
          <w:rFonts w:ascii="Times New Roman" w:hAnsi="Times New Roman" w:cs="Times New Roman"/>
          <w:sz w:val="24"/>
          <w:szCs w:val="24"/>
        </w:rPr>
        <w:t xml:space="preserve">’s Jewish art in the 1970s and 1980s. She depicted </w:t>
      </w:r>
      <w:r w:rsidRPr="005B399A">
        <w:rPr>
          <w:rFonts w:ascii="Times New Roman" w:hAnsi="Times New Roman" w:cs="Times New Roman"/>
          <w:i/>
          <w:sz w:val="24"/>
          <w:szCs w:val="24"/>
        </w:rPr>
        <w:t xml:space="preserve">tevila </w:t>
      </w:r>
      <w:r w:rsidRPr="005B399A">
        <w:rPr>
          <w:rFonts w:ascii="Times New Roman" w:hAnsi="Times New Roman" w:cs="Times New Roman"/>
          <w:sz w:val="24"/>
          <w:szCs w:val="24"/>
        </w:rPr>
        <w:t xml:space="preserve">as an uplifting feminine ritual, contrary to the bleakness of Yocheved Weinfeld’s (b. 1947) </w:t>
      </w:r>
      <w:r w:rsidRPr="005B399A">
        <w:rPr>
          <w:rFonts w:ascii="Times New Roman" w:hAnsi="Times New Roman" w:cs="Times New Roman"/>
          <w:i/>
          <w:sz w:val="24"/>
          <w:szCs w:val="24"/>
        </w:rPr>
        <w:t xml:space="preserve">niddah </w:t>
      </w:r>
      <w:r w:rsidRPr="005B399A">
        <w:rPr>
          <w:rFonts w:ascii="Times New Roman" w:hAnsi="Times New Roman" w:cs="Times New Roman"/>
          <w:sz w:val="24"/>
          <w:szCs w:val="24"/>
        </w:rPr>
        <w:t xml:space="preserve">exhibition, which was showcased in Israel around the same period, or to Hagit Molgan’s (b. 1972) fervent criticism in her work, presented in Israel in the 2000s (see Chapter 5).  </w:t>
      </w:r>
    </w:p>
    <w:p w:rsidR="00D13655" w:rsidRPr="005B399A" w:rsidRDefault="00D13655" w:rsidP="00B45E3F">
      <w:pPr>
        <w:bidi w:val="0"/>
        <w:spacing w:after="0" w:line="480" w:lineRule="auto"/>
        <w:ind w:firstLine="567"/>
        <w:rPr>
          <w:rFonts w:ascii="Times New Roman" w:eastAsia="Times New Roman" w:hAnsi="Times New Roman" w:cs="Times New Roman"/>
          <w:sz w:val="24"/>
          <w:szCs w:val="24"/>
        </w:rPr>
      </w:pPr>
      <w:r w:rsidRPr="005B399A">
        <w:rPr>
          <w:rFonts w:ascii="Times New Roman" w:hAnsi="Times New Roman" w:cs="Times New Roman"/>
          <w:sz w:val="24"/>
          <w:szCs w:val="24"/>
        </w:rPr>
        <w:t xml:space="preserve">In Orthodox Judaism, the </w:t>
      </w:r>
      <w:r w:rsidRPr="005B399A">
        <w:rPr>
          <w:rFonts w:ascii="Times New Roman" w:hAnsi="Times New Roman" w:cs="Times New Roman"/>
          <w:i/>
          <w:iCs/>
          <w:sz w:val="24"/>
          <w:szCs w:val="24"/>
        </w:rPr>
        <w:t>mikva</w:t>
      </w:r>
      <w:r w:rsidRPr="005B399A">
        <w:rPr>
          <w:rFonts w:ascii="Times New Roman" w:hAnsi="Times New Roman" w:cs="Times New Roman"/>
          <w:sz w:val="24"/>
          <w:szCs w:val="24"/>
        </w:rPr>
        <w:t xml:space="preserve"> serves to achieve ritual purity after the </w:t>
      </w:r>
      <w:r w:rsidRPr="005B399A">
        <w:rPr>
          <w:rFonts w:ascii="Times New Roman" w:hAnsi="Times New Roman" w:cs="Times New Roman"/>
          <w:i/>
          <w:iCs/>
          <w:sz w:val="24"/>
          <w:szCs w:val="24"/>
        </w:rPr>
        <w:t xml:space="preserve">nidda </w:t>
      </w:r>
      <w:r w:rsidRPr="005B399A">
        <w:rPr>
          <w:rFonts w:ascii="Times New Roman" w:hAnsi="Times New Roman" w:cs="Times New Roman"/>
          <w:sz w:val="24"/>
          <w:szCs w:val="24"/>
        </w:rPr>
        <w:t xml:space="preserve">(menstrual flow), during which a woman is considered impure and a Jewish couple is forbidden from having physical contact or any act that might lead to physical intimacy. After the cessation of their menstrual period, Orthodox Jewish women are obligated to immerse in a </w:t>
      </w:r>
      <w:r w:rsidRPr="005B399A">
        <w:rPr>
          <w:rFonts w:ascii="Times New Roman" w:hAnsi="Times New Roman" w:cs="Times New Roman"/>
          <w:i/>
          <w:iCs/>
          <w:sz w:val="24"/>
          <w:szCs w:val="24"/>
        </w:rPr>
        <w:t>mikva</w:t>
      </w:r>
      <w:r w:rsidRPr="005B399A">
        <w:rPr>
          <w:rFonts w:ascii="Times New Roman" w:hAnsi="Times New Roman" w:cs="Times New Roman"/>
          <w:sz w:val="24"/>
          <w:szCs w:val="24"/>
        </w:rPr>
        <w:t xml:space="preserve"> before they can resume sexual relations with their husbands. The </w:t>
      </w:r>
      <w:r w:rsidRPr="005B399A">
        <w:rPr>
          <w:rFonts w:ascii="Times New Roman" w:hAnsi="Times New Roman" w:cs="Times New Roman"/>
          <w:i/>
          <w:iCs/>
          <w:sz w:val="24"/>
          <w:szCs w:val="24"/>
        </w:rPr>
        <w:t>mikva</w:t>
      </w:r>
      <w:r w:rsidRPr="005B399A">
        <w:rPr>
          <w:rFonts w:ascii="Times New Roman" w:hAnsi="Times New Roman" w:cs="Times New Roman"/>
          <w:sz w:val="24"/>
          <w:szCs w:val="24"/>
        </w:rPr>
        <w:t xml:space="preserve"> is constructed like a small bathing pool into which rain water collected from a cistern is passed by gravity via a duct.</w:t>
      </w:r>
      <w:r w:rsidRPr="005B399A">
        <w:rPr>
          <w:rFonts w:ascii="Times New Roman" w:hAnsi="Times New Roman" w:cs="Times New Roman"/>
          <w:sz w:val="24"/>
          <w:szCs w:val="24"/>
          <w:vertAlign w:val="superscript"/>
        </w:rPr>
        <w:footnoteReference w:id="118"/>
      </w:r>
      <w:r w:rsidRPr="005B399A">
        <w:rPr>
          <w:rFonts w:ascii="Times New Roman" w:hAnsi="Times New Roman" w:cs="Times New Roman"/>
          <w:sz w:val="24"/>
          <w:szCs w:val="24"/>
        </w:rPr>
        <w:t xml:space="preserve"> </w:t>
      </w:r>
      <w:ins w:id="73" w:author="david sperber" w:date="2018-06-22T17:56:00Z">
        <w:r w:rsidR="00D75727">
          <w:rPr>
            <w:rFonts w:ascii="Times New Roman" w:hAnsi="Times New Roman" w:cs="Times New Roman"/>
            <w:sz w:val="24"/>
            <w:szCs w:val="24"/>
          </w:rPr>
          <w:t>Laderman-Ukeles</w:t>
        </w:r>
      </w:ins>
      <w:r w:rsidRPr="005B399A">
        <w:rPr>
          <w:rFonts w:ascii="Times New Roman" w:hAnsi="Times New Roman" w:cs="Times New Roman"/>
          <w:sz w:val="24"/>
          <w:szCs w:val="24"/>
        </w:rPr>
        <w:t xml:space="preserve">’s performance “Mikva Dreams,” which dealt with the immersion in the </w:t>
      </w:r>
      <w:r w:rsidRPr="005B399A">
        <w:rPr>
          <w:rFonts w:ascii="Times New Roman" w:hAnsi="Times New Roman" w:cs="Times New Roman"/>
          <w:i/>
          <w:iCs/>
          <w:sz w:val="24"/>
          <w:szCs w:val="24"/>
        </w:rPr>
        <w:t>mikva</w:t>
      </w:r>
      <w:r w:rsidRPr="005B399A">
        <w:rPr>
          <w:rFonts w:ascii="Times New Roman" w:hAnsi="Times New Roman" w:cs="Times New Roman"/>
          <w:sz w:val="24"/>
          <w:szCs w:val="24"/>
        </w:rPr>
        <w:t xml:space="preserve">, was the first time the subject had been addressed directly in the American art world. It was presented in 1977 at the Franklin Furnace Gallery in New York. During the performance, the artist read aloud a text she had written, while covering herself with a white sheet, just as a member of the Jewish priestly caste (kohen) would cover himself in a </w:t>
      </w:r>
      <w:r w:rsidRPr="005B399A">
        <w:rPr>
          <w:rFonts w:ascii="Times New Roman" w:hAnsi="Times New Roman" w:cs="Times New Roman"/>
          <w:i/>
          <w:iCs/>
          <w:sz w:val="24"/>
          <w:szCs w:val="24"/>
        </w:rPr>
        <w:t>tallit</w:t>
      </w:r>
      <w:r w:rsidRPr="005B399A">
        <w:rPr>
          <w:rFonts w:ascii="Times New Roman" w:hAnsi="Times New Roman" w:cs="Times New Roman"/>
          <w:sz w:val="24"/>
          <w:szCs w:val="24"/>
        </w:rPr>
        <w:t xml:space="preserve"> (a fringed garment traditionally worn by religious Jews) during a special prayer in the synagogue (Fig. 1). </w:t>
      </w:r>
      <w:r w:rsidRPr="005B399A">
        <w:rPr>
          <w:rFonts w:ascii="Times New Roman" w:eastAsia="Times New Roman" w:hAnsi="Times New Roman" w:cs="Times New Roman"/>
          <w:sz w:val="24"/>
          <w:szCs w:val="24"/>
        </w:rPr>
        <w:t xml:space="preserve">In a second version of the performance in 1978, </w:t>
      </w:r>
      <w:ins w:id="74" w:author="david sperber" w:date="2018-06-22T17:56:00Z">
        <w:r w:rsidR="00D75727">
          <w:rPr>
            <w:rFonts w:ascii="Times New Roman" w:eastAsia="Times New Roman" w:hAnsi="Times New Roman" w:cs="Times New Roman"/>
            <w:sz w:val="24"/>
            <w:szCs w:val="24"/>
          </w:rPr>
          <w:t>Laderman-Ukeles</w:t>
        </w:r>
      </w:ins>
      <w:r w:rsidRPr="005B399A">
        <w:rPr>
          <w:rFonts w:ascii="Times New Roman" w:eastAsia="Times New Roman" w:hAnsi="Times New Roman" w:cs="Times New Roman"/>
          <w:sz w:val="24"/>
          <w:szCs w:val="24"/>
        </w:rPr>
        <w:t xml:space="preserve"> again covered herself in a white sheet and read the text aloud, this time standing on the banks of the Hudson River in New York (Fig. 2).</w:t>
      </w:r>
      <w:r w:rsidRPr="005B399A">
        <w:rPr>
          <w:rFonts w:ascii="Times New Roman" w:eastAsia="Times New Roman" w:hAnsi="Times New Roman" w:cs="Times New Roman"/>
          <w:sz w:val="24"/>
          <w:szCs w:val="24"/>
          <w:vertAlign w:val="superscript"/>
          <w:rtl/>
        </w:rPr>
        <w:t xml:space="preserve"> </w:t>
      </w:r>
      <w:r w:rsidRPr="005B399A">
        <w:rPr>
          <w:rFonts w:ascii="Times New Roman" w:eastAsia="Times New Roman" w:hAnsi="Times New Roman" w:cs="Times New Roman"/>
          <w:sz w:val="24"/>
          <w:szCs w:val="24"/>
          <w:vertAlign w:val="superscript"/>
          <w:rtl/>
        </w:rPr>
        <w:footnoteReference w:id="119"/>
      </w:r>
      <w:r w:rsidRPr="005B399A">
        <w:rPr>
          <w:rFonts w:ascii="Times New Roman" w:eastAsia="Times New Roman" w:hAnsi="Times New Roman" w:cs="Times New Roman"/>
          <w:sz w:val="24"/>
          <w:szCs w:val="24"/>
          <w:vertAlign w:val="superscript"/>
          <w:rtl/>
        </w:rPr>
        <w:t xml:space="preserve"> </w:t>
      </w:r>
      <w:r w:rsidRPr="005B399A">
        <w:rPr>
          <w:rFonts w:ascii="Times New Roman" w:eastAsia="Times New Roman" w:hAnsi="Times New Roman" w:cs="Times New Roman"/>
          <w:sz w:val="24"/>
          <w:szCs w:val="24"/>
        </w:rPr>
        <w:t xml:space="preserve"> </w:t>
      </w:r>
    </w:p>
    <w:p w:rsidR="00D13655" w:rsidRPr="005B399A" w:rsidRDefault="00D13655" w:rsidP="00B45E3F">
      <w:pPr>
        <w:bidi w:val="0"/>
        <w:spacing w:after="0" w:line="480" w:lineRule="auto"/>
        <w:ind w:firstLine="720"/>
        <w:contextualSpacing/>
        <w:rPr>
          <w:rFonts w:ascii="Times New Roman" w:eastAsia="Times New Roman" w:hAnsi="Times New Roman" w:cs="Times New Roman"/>
          <w:sz w:val="24"/>
          <w:szCs w:val="24"/>
        </w:rPr>
      </w:pPr>
      <w:r w:rsidRPr="005B399A">
        <w:rPr>
          <w:rFonts w:ascii="Times New Roman" w:hAnsi="Times New Roman" w:cs="Times New Roman"/>
          <w:sz w:val="24"/>
          <w:szCs w:val="24"/>
        </w:rPr>
        <w:lastRenderedPageBreak/>
        <w:t>The performance began with a declaration by the artist: “Sisters! In this new time for all of us, I take this time to tell you of these private things.”</w:t>
      </w:r>
      <w:r w:rsidRPr="005B399A">
        <w:rPr>
          <w:rFonts w:ascii="Times New Roman" w:hAnsi="Times New Roman" w:cs="Times New Roman"/>
          <w:sz w:val="24"/>
          <w:szCs w:val="24"/>
          <w:vertAlign w:val="superscript"/>
        </w:rPr>
        <w:footnoteReference w:id="120"/>
      </w:r>
      <w:r w:rsidRPr="005B399A">
        <w:rPr>
          <w:rFonts w:ascii="Times New Roman" w:hAnsi="Times New Roman" w:cs="Times New Roman"/>
          <w:sz w:val="24"/>
          <w:szCs w:val="24"/>
        </w:rPr>
        <w:t xml:space="preserve"> </w:t>
      </w:r>
      <w:ins w:id="77" w:author="david sperber" w:date="2018-06-22T17:56:00Z">
        <w:r w:rsidR="00D75727">
          <w:rPr>
            <w:rFonts w:ascii="Times New Roman" w:hAnsi="Times New Roman" w:cs="Times New Roman"/>
            <w:sz w:val="24"/>
            <w:szCs w:val="24"/>
          </w:rPr>
          <w:t>Laderman-Ukeles</w:t>
        </w:r>
      </w:ins>
      <w:r w:rsidRPr="005B399A">
        <w:rPr>
          <w:rFonts w:ascii="Times New Roman" w:hAnsi="Times New Roman" w:cs="Times New Roman"/>
          <w:sz w:val="24"/>
          <w:szCs w:val="24"/>
        </w:rPr>
        <w:t xml:space="preserve"> then read a detailed description of the technical aspects of constructing a </w:t>
      </w:r>
      <w:r w:rsidRPr="005B399A">
        <w:rPr>
          <w:rFonts w:ascii="Times New Roman" w:hAnsi="Times New Roman" w:cs="Times New Roman"/>
          <w:i/>
          <w:iCs/>
          <w:sz w:val="24"/>
          <w:szCs w:val="24"/>
        </w:rPr>
        <w:t>mikva</w:t>
      </w:r>
      <w:r w:rsidRPr="005B399A">
        <w:rPr>
          <w:rFonts w:ascii="Times New Roman" w:hAnsi="Times New Roman" w:cs="Times New Roman"/>
          <w:sz w:val="24"/>
          <w:szCs w:val="24"/>
        </w:rPr>
        <w:t xml:space="preserve">, which demands using naturally occurring water as its source. Her methodical description of the </w:t>
      </w:r>
      <w:r w:rsidRPr="005B399A">
        <w:rPr>
          <w:rFonts w:ascii="Times New Roman" w:hAnsi="Times New Roman" w:cs="Times New Roman"/>
          <w:i/>
          <w:iCs/>
          <w:sz w:val="24"/>
          <w:szCs w:val="24"/>
        </w:rPr>
        <w:t>mikva</w:t>
      </w:r>
      <w:r w:rsidRPr="005B399A">
        <w:rPr>
          <w:rFonts w:ascii="Times New Roman" w:hAnsi="Times New Roman" w:cs="Times New Roman"/>
          <w:sz w:val="24"/>
          <w:szCs w:val="24"/>
        </w:rPr>
        <w:t xml:space="preserve"> was followed by a depiction of</w:t>
      </w:r>
      <w:r w:rsidRPr="005B399A">
        <w:rPr>
          <w:rFonts w:ascii="Times New Roman" w:hAnsi="Times New Roman" w:cs="Times New Roman"/>
          <w:b/>
          <w:bCs/>
          <w:sz w:val="24"/>
          <w:szCs w:val="24"/>
        </w:rPr>
        <w:t xml:space="preserve"> </w:t>
      </w:r>
      <w:r w:rsidRPr="005B399A">
        <w:rPr>
          <w:rFonts w:ascii="Times New Roman" w:hAnsi="Times New Roman" w:cs="Times New Roman"/>
          <w:sz w:val="24"/>
          <w:szCs w:val="24"/>
        </w:rPr>
        <w:t>her own personal experience of the ritual immersion—the preparations before it and the act itself—and the feeling of joy it gave her. She described the immersion ias an act of rebirth and a return to the Garden of Eden, extolling it as a ritual that connects a woman with her own self</w:t>
      </w:r>
      <w:r w:rsidRPr="005B399A">
        <w:rPr>
          <w:rFonts w:ascii="Times New Roman" w:eastAsia="Times New Roman" w:hAnsi="Times New Roman" w:cs="Times New Roman"/>
          <w:sz w:val="24"/>
          <w:szCs w:val="24"/>
        </w:rPr>
        <w:t>:</w:t>
      </w:r>
      <w:r w:rsidRPr="005B399A">
        <w:rPr>
          <w:rFonts w:ascii="Times New Roman" w:hAnsi="Times New Roman" w:cs="Times New Roman"/>
          <w:sz w:val="24"/>
          <w:szCs w:val="24"/>
        </w:rPr>
        <w:t xml:space="preserve"> </w:t>
      </w:r>
      <w:r w:rsidRPr="005B399A">
        <w:rPr>
          <w:rFonts w:ascii="Times New Roman" w:eastAsia="Times New Roman" w:hAnsi="Times New Roman" w:cs="Times New Roman"/>
          <w:sz w:val="24"/>
          <w:szCs w:val="24"/>
        </w:rPr>
        <w:t xml:space="preserve">“She goes in, naked, all dead edges removed [...] The Mikva is for her intrinsic self. Her self-self […] </w:t>
      </w:r>
      <w:proofErr w:type="gramStart"/>
      <w:r w:rsidRPr="005B399A">
        <w:rPr>
          <w:rFonts w:ascii="Times New Roman" w:eastAsia="Times New Roman" w:hAnsi="Times New Roman" w:cs="Times New Roman"/>
          <w:sz w:val="24"/>
          <w:szCs w:val="24"/>
        </w:rPr>
        <w:t>The</w:t>
      </w:r>
      <w:proofErr w:type="gramEnd"/>
      <w:r w:rsidRPr="005B399A">
        <w:rPr>
          <w:rFonts w:ascii="Times New Roman" w:eastAsia="Times New Roman" w:hAnsi="Times New Roman" w:cs="Times New Roman"/>
          <w:sz w:val="24"/>
          <w:szCs w:val="24"/>
        </w:rPr>
        <w:t xml:space="preserve"> blood stopped flowing a week ago. She is the moon.</w:t>
      </w:r>
      <w:r w:rsidRPr="005B399A">
        <w:rPr>
          <w:rFonts w:ascii="Times New Roman" w:hAnsi="Times New Roman" w:cs="Times New Roman"/>
          <w:sz w:val="24"/>
          <w:szCs w:val="24"/>
        </w:rPr>
        <w:t>”</w:t>
      </w:r>
      <w:r w:rsidRPr="005B399A">
        <w:rPr>
          <w:rFonts w:ascii="Times New Roman" w:hAnsi="Times New Roman" w:cs="Times New Roman"/>
          <w:sz w:val="24"/>
          <w:szCs w:val="24"/>
          <w:vertAlign w:val="superscript"/>
        </w:rPr>
        <w:footnoteReference w:id="121"/>
      </w:r>
      <w:r w:rsidRPr="005B399A">
        <w:rPr>
          <w:rFonts w:ascii="Times New Roman" w:eastAsia="Times New Roman" w:hAnsi="Times New Roman" w:cs="Times New Roman"/>
          <w:sz w:val="24"/>
          <w:szCs w:val="24"/>
        </w:rPr>
        <w:t xml:space="preserve"> The artist also presented the practical aspects of the immersion as a ritual with erotic characteristics:</w:t>
      </w:r>
    </w:p>
    <w:p w:rsidR="00D13655" w:rsidRPr="005B399A" w:rsidRDefault="00D13655" w:rsidP="00B45E3F">
      <w:pPr>
        <w:bidi w:val="0"/>
        <w:spacing w:after="0" w:line="240" w:lineRule="auto"/>
        <w:ind w:left="1134"/>
        <w:contextualSpacing/>
        <w:rPr>
          <w:rFonts w:ascii="Times New Roman" w:eastAsia="Times New Roman" w:hAnsi="Times New Roman" w:cs="Times New Roman"/>
          <w:sz w:val="24"/>
          <w:szCs w:val="24"/>
        </w:rPr>
      </w:pPr>
      <w:r w:rsidRPr="005B399A">
        <w:rPr>
          <w:rFonts w:ascii="Times New Roman" w:eastAsia="Times New Roman" w:hAnsi="Times New Roman" w:cs="Times New Roman"/>
          <w:sz w:val="24"/>
          <w:szCs w:val="24"/>
        </w:rPr>
        <w:t xml:space="preserve">In all the gentleness of continuing love, she goes to the Mikva. </w:t>
      </w:r>
      <w:proofErr w:type="gramStart"/>
      <w:r w:rsidRPr="005B399A">
        <w:rPr>
          <w:rFonts w:ascii="Times New Roman" w:eastAsia="Times New Roman" w:hAnsi="Times New Roman" w:cs="Times New Roman"/>
          <w:sz w:val="24"/>
          <w:szCs w:val="24"/>
        </w:rPr>
        <w:t>The Mikva water hit above her breasts when she is standing up.</w:t>
      </w:r>
      <w:proofErr w:type="gramEnd"/>
      <w:r w:rsidRPr="005B399A">
        <w:rPr>
          <w:rFonts w:ascii="Times New Roman" w:eastAsia="Times New Roman" w:hAnsi="Times New Roman" w:cs="Times New Roman"/>
          <w:sz w:val="24"/>
          <w:szCs w:val="24"/>
        </w:rPr>
        <w:t xml:space="preserve"> The waters have pressure in them. She pushes into it as she comes down the steps. When she leaves, it seems as if the waters softly bulge her out, back to the world. No she doesn't want to tell you about it. It is a secret between her and herself. […] The water is warm, body temperature. </w:t>
      </w:r>
      <w:proofErr w:type="gramStart"/>
      <w:r w:rsidRPr="005B399A">
        <w:rPr>
          <w:rFonts w:ascii="Times New Roman" w:eastAsia="Times New Roman" w:hAnsi="Times New Roman" w:cs="Times New Roman"/>
          <w:sz w:val="24"/>
          <w:szCs w:val="24"/>
        </w:rPr>
        <w:t>[…] a square womb of living waters.</w:t>
      </w:r>
      <w:proofErr w:type="gramEnd"/>
      <w:r w:rsidRPr="005B399A">
        <w:rPr>
          <w:rFonts w:ascii="Times New Roman" w:eastAsia="Times New Roman" w:hAnsi="Times New Roman" w:cs="Times New Roman"/>
          <w:sz w:val="24"/>
          <w:szCs w:val="24"/>
          <w:vertAlign w:val="superscript"/>
        </w:rPr>
        <w:footnoteReference w:id="122"/>
      </w:r>
    </w:p>
    <w:p w:rsidR="00D13655" w:rsidRPr="005B399A" w:rsidRDefault="00D13655" w:rsidP="00B45E3F">
      <w:pPr>
        <w:bidi w:val="0"/>
        <w:spacing w:after="0" w:line="480" w:lineRule="auto"/>
        <w:ind w:left="1134"/>
        <w:contextualSpacing/>
        <w:rPr>
          <w:rFonts w:ascii="Times New Roman" w:eastAsia="Times New Roman" w:hAnsi="Times New Roman" w:cs="Times New Roman"/>
          <w:sz w:val="24"/>
          <w:szCs w:val="24"/>
        </w:rPr>
      </w:pPr>
    </w:p>
    <w:p w:rsidR="00D13655" w:rsidRPr="005B399A" w:rsidRDefault="00D13655" w:rsidP="00B45E3F">
      <w:pPr>
        <w:bidi w:val="0"/>
        <w:spacing w:after="0" w:line="480" w:lineRule="auto"/>
        <w:contextualSpacing/>
        <w:rPr>
          <w:rFonts w:ascii="Times New Roman" w:hAnsi="Times New Roman" w:cs="Times New Roman"/>
          <w:sz w:val="24"/>
          <w:szCs w:val="24"/>
        </w:rPr>
      </w:pPr>
      <w:r w:rsidRPr="005B399A">
        <w:rPr>
          <w:rFonts w:ascii="Times New Roman" w:hAnsi="Times New Roman" w:cs="Times New Roman"/>
          <w:sz w:val="24"/>
          <w:szCs w:val="24"/>
        </w:rPr>
        <w:t xml:space="preserve">The performance concluded with a meditation, during which the artist repeated the words “immerse again” two hundred and ten times, the precise number of times she immersed in the </w:t>
      </w:r>
      <w:r w:rsidRPr="005B399A">
        <w:rPr>
          <w:rFonts w:ascii="Times New Roman" w:hAnsi="Times New Roman" w:cs="Times New Roman"/>
          <w:i/>
          <w:iCs/>
          <w:sz w:val="24"/>
          <w:szCs w:val="24"/>
        </w:rPr>
        <w:t>mikva</w:t>
      </w:r>
      <w:r w:rsidRPr="005B399A">
        <w:rPr>
          <w:rFonts w:ascii="Times New Roman" w:hAnsi="Times New Roman" w:cs="Times New Roman"/>
          <w:sz w:val="24"/>
          <w:szCs w:val="24"/>
        </w:rPr>
        <w:t xml:space="preserve"> during her reproductive years. “Mikva Dreams” portrayed the </w:t>
      </w:r>
      <w:r w:rsidRPr="005B399A">
        <w:rPr>
          <w:rFonts w:ascii="Times New Roman" w:hAnsi="Times New Roman" w:cs="Times New Roman"/>
          <w:i/>
          <w:iCs/>
          <w:sz w:val="24"/>
          <w:szCs w:val="24"/>
        </w:rPr>
        <w:t>mikva</w:t>
      </w:r>
      <w:r w:rsidRPr="005B399A">
        <w:rPr>
          <w:rFonts w:ascii="Times New Roman" w:hAnsi="Times New Roman" w:cs="Times New Roman"/>
          <w:sz w:val="24"/>
          <w:szCs w:val="24"/>
        </w:rPr>
        <w:t xml:space="preserve"> and immersion in it as an elevated ritual that connects feminist consciousness with Jewish ritual.</w:t>
      </w:r>
      <w:r w:rsidRPr="005B399A">
        <w:rPr>
          <w:rFonts w:ascii="Times New Roman" w:hAnsi="Times New Roman" w:cs="Times New Roman"/>
          <w:sz w:val="24"/>
          <w:szCs w:val="24"/>
          <w:vertAlign w:val="superscript"/>
        </w:rPr>
        <w:footnoteReference w:id="123"/>
      </w:r>
      <w:r w:rsidRPr="005B399A">
        <w:rPr>
          <w:rFonts w:ascii="Times New Roman" w:hAnsi="Times New Roman" w:cs="Times New Roman"/>
          <w:sz w:val="24"/>
          <w:szCs w:val="24"/>
        </w:rPr>
        <w:t xml:space="preserve"> </w:t>
      </w:r>
      <w:ins w:id="78" w:author="david sperber" w:date="2018-06-22T17:56:00Z">
        <w:r w:rsidR="00D75727">
          <w:rPr>
            <w:rFonts w:ascii="Times New Roman" w:hAnsi="Times New Roman" w:cs="Times New Roman"/>
            <w:sz w:val="24"/>
            <w:szCs w:val="24"/>
          </w:rPr>
          <w:t>Laderman-Ukeles</w:t>
        </w:r>
      </w:ins>
      <w:r w:rsidRPr="005B399A">
        <w:rPr>
          <w:rFonts w:ascii="Times New Roman" w:hAnsi="Times New Roman" w:cs="Times New Roman"/>
          <w:sz w:val="24"/>
          <w:szCs w:val="24"/>
        </w:rPr>
        <w:t xml:space="preserve"> presented immersion as a personal and intimate act, though at the same time her performance </w:t>
      </w:r>
      <w:r w:rsidRPr="005B399A">
        <w:rPr>
          <w:rFonts w:ascii="Times New Roman" w:hAnsi="Times New Roman" w:cs="Times New Roman"/>
          <w:sz w:val="24"/>
          <w:szCs w:val="24"/>
        </w:rPr>
        <w:lastRenderedPageBreak/>
        <w:t>includes the public and indeed political call to her “sisters” – to “choose life” and to be reborn as both Jewish and feminist women.</w:t>
      </w:r>
      <w:r w:rsidRPr="005B399A">
        <w:rPr>
          <w:rFonts w:ascii="Times New Roman" w:hAnsi="Times New Roman" w:cs="Times New Roman"/>
          <w:sz w:val="24"/>
          <w:szCs w:val="24"/>
          <w:vertAlign w:val="superscript"/>
        </w:rPr>
        <w:footnoteReference w:id="124"/>
      </w:r>
    </w:p>
    <w:p w:rsidR="00D13655" w:rsidRPr="005B399A" w:rsidRDefault="00D13655" w:rsidP="00B45E3F">
      <w:pPr>
        <w:bidi w:val="0"/>
        <w:spacing w:after="0" w:line="480" w:lineRule="auto"/>
        <w:ind w:firstLine="567"/>
        <w:contextualSpacing/>
        <w:rPr>
          <w:rFonts w:ascii="Times New Roman" w:eastAsia="Times New Roman" w:hAnsi="Times New Roman" w:cs="Times New Roman"/>
          <w:sz w:val="24"/>
          <w:szCs w:val="24"/>
          <w:vertAlign w:val="superscript"/>
        </w:rPr>
      </w:pPr>
      <w:r w:rsidRPr="005B399A">
        <w:rPr>
          <w:rFonts w:ascii="Times New Roman" w:hAnsi="Times New Roman" w:cs="Times New Roman"/>
          <w:sz w:val="24"/>
          <w:szCs w:val="24"/>
        </w:rPr>
        <w:t xml:space="preserve">In 1986, </w:t>
      </w:r>
      <w:ins w:id="81" w:author="david sperber" w:date="2018-06-22T17:56:00Z">
        <w:r w:rsidR="00D75727">
          <w:rPr>
            <w:rFonts w:ascii="Times New Roman" w:hAnsi="Times New Roman" w:cs="Times New Roman"/>
            <w:sz w:val="24"/>
            <w:szCs w:val="24"/>
          </w:rPr>
          <w:t>Laderman-Ukeles</w:t>
        </w:r>
      </w:ins>
      <w:r w:rsidRPr="005B399A">
        <w:rPr>
          <w:rFonts w:ascii="Times New Roman" w:hAnsi="Times New Roman" w:cs="Times New Roman"/>
          <w:sz w:val="24"/>
          <w:szCs w:val="24"/>
        </w:rPr>
        <w:t xml:space="preserve"> exhibited another </w:t>
      </w:r>
      <w:r w:rsidRPr="005B399A">
        <w:rPr>
          <w:rFonts w:ascii="Times New Roman" w:hAnsi="Times New Roman" w:cs="Times New Roman"/>
          <w:i/>
          <w:iCs/>
          <w:sz w:val="24"/>
          <w:szCs w:val="24"/>
        </w:rPr>
        <w:t>mikva</w:t>
      </w:r>
      <w:r w:rsidRPr="005B399A">
        <w:rPr>
          <w:rFonts w:ascii="Times New Roman" w:hAnsi="Times New Roman" w:cs="Times New Roman"/>
          <w:sz w:val="24"/>
          <w:szCs w:val="24"/>
        </w:rPr>
        <w:t xml:space="preserve"> work, this time in the form of an installation piece that she constructed at the Jewish Museum, New York.</w:t>
      </w:r>
      <w:r w:rsidRPr="005B399A">
        <w:rPr>
          <w:rFonts w:ascii="Times New Roman" w:eastAsia="Times New Roman" w:hAnsi="Times New Roman" w:cs="Times New Roman"/>
          <w:sz w:val="24"/>
          <w:szCs w:val="24"/>
          <w:vertAlign w:val="superscript"/>
          <w:rtl/>
        </w:rPr>
        <w:footnoteReference w:id="125"/>
      </w:r>
      <w:r w:rsidRPr="005B399A">
        <w:rPr>
          <w:rFonts w:ascii="Times New Roman" w:hAnsi="Times New Roman" w:cs="Times New Roman"/>
          <w:sz w:val="24"/>
          <w:szCs w:val="24"/>
        </w:rPr>
        <w:t xml:space="preserve"> Her installation, which consisted essentially in building a </w:t>
      </w:r>
      <w:r w:rsidRPr="005B399A">
        <w:rPr>
          <w:rFonts w:ascii="Times New Roman" w:hAnsi="Times New Roman" w:cs="Times New Roman"/>
          <w:i/>
          <w:iCs/>
          <w:sz w:val="24"/>
          <w:szCs w:val="24"/>
        </w:rPr>
        <w:t>mikva</w:t>
      </w:r>
      <w:r w:rsidRPr="005B399A">
        <w:rPr>
          <w:rFonts w:ascii="Times New Roman" w:hAnsi="Times New Roman" w:cs="Times New Roman"/>
          <w:sz w:val="24"/>
          <w:szCs w:val="24"/>
        </w:rPr>
        <w:t xml:space="preserve"> within the museum, dealt with the structure of the </w:t>
      </w:r>
      <w:r w:rsidRPr="005B399A">
        <w:rPr>
          <w:rFonts w:ascii="Times New Roman" w:hAnsi="Times New Roman" w:cs="Times New Roman"/>
          <w:i/>
          <w:iCs/>
          <w:sz w:val="24"/>
          <w:szCs w:val="24"/>
        </w:rPr>
        <w:t>mikva</w:t>
      </w:r>
      <w:r w:rsidRPr="005B399A">
        <w:rPr>
          <w:rFonts w:ascii="Times New Roman" w:hAnsi="Times New Roman" w:cs="Times New Roman"/>
          <w:sz w:val="24"/>
          <w:szCs w:val="24"/>
        </w:rPr>
        <w:t xml:space="preserve"> and the experience of transition that immersion is meant to generate (Fig. 3).</w:t>
      </w:r>
      <w:r w:rsidRPr="005B399A">
        <w:rPr>
          <w:rFonts w:ascii="Times New Roman" w:eastAsia="Times New Roman" w:hAnsi="Times New Roman" w:cs="Times New Roman"/>
          <w:sz w:val="24"/>
          <w:szCs w:val="24"/>
        </w:rPr>
        <w:t xml:space="preserve"> In the installation, the ordinary </w:t>
      </w:r>
      <w:r w:rsidRPr="005B399A">
        <w:rPr>
          <w:rFonts w:ascii="Times New Roman" w:eastAsia="Times New Roman" w:hAnsi="Times New Roman" w:cs="Times New Roman"/>
          <w:i/>
          <w:iCs/>
          <w:sz w:val="24"/>
          <w:szCs w:val="24"/>
        </w:rPr>
        <w:t>mikva</w:t>
      </w:r>
      <w:r w:rsidRPr="005B399A">
        <w:rPr>
          <w:rFonts w:ascii="Times New Roman" w:eastAsia="Times New Roman" w:hAnsi="Times New Roman" w:cs="Times New Roman"/>
          <w:sz w:val="24"/>
          <w:szCs w:val="24"/>
        </w:rPr>
        <w:t xml:space="preserve"> staircase was replaced with a very unusual set of stairs in which each step faces a different direction, a structure designed to connote the idea of immersion as a transition from one</w:t>
      </w:r>
      <w:r w:rsidRPr="005B399A">
        <w:rPr>
          <w:rFonts w:ascii="Times New Roman" w:eastAsia="Times New Roman" w:hAnsi="Times New Roman" w:cs="Times New Roman"/>
          <w:b/>
          <w:bCs/>
          <w:sz w:val="24"/>
          <w:szCs w:val="24"/>
        </w:rPr>
        <w:t xml:space="preserve"> </w:t>
      </w:r>
      <w:r w:rsidRPr="005B399A">
        <w:rPr>
          <w:rFonts w:ascii="Times New Roman" w:eastAsia="Times New Roman" w:hAnsi="Times New Roman" w:cs="Times New Roman"/>
          <w:sz w:val="24"/>
          <w:szCs w:val="24"/>
        </w:rPr>
        <w:t xml:space="preserve">state of consciousness to another. </w:t>
      </w:r>
      <w:ins w:id="82" w:author="david sperber" w:date="2018-06-22T17:56:00Z">
        <w:r w:rsidR="00D75727">
          <w:rPr>
            <w:rFonts w:ascii="Times New Roman" w:eastAsia="Times New Roman" w:hAnsi="Times New Roman" w:cs="Times New Roman"/>
            <w:sz w:val="24"/>
            <w:szCs w:val="24"/>
          </w:rPr>
          <w:t>Laderman-Ukeles</w:t>
        </w:r>
      </w:ins>
      <w:r w:rsidRPr="005B399A">
        <w:rPr>
          <w:rFonts w:ascii="Times New Roman" w:eastAsia="Times New Roman" w:hAnsi="Times New Roman" w:cs="Times New Roman"/>
          <w:sz w:val="24"/>
          <w:szCs w:val="24"/>
        </w:rPr>
        <w:t xml:space="preserve"> explained that </w:t>
      </w:r>
      <w:proofErr w:type="gramStart"/>
      <w:r w:rsidRPr="005B399A">
        <w:rPr>
          <w:rFonts w:ascii="Times New Roman" w:eastAsia="Times New Roman" w:hAnsi="Times New Roman" w:cs="Times New Roman"/>
          <w:sz w:val="24"/>
          <w:szCs w:val="24"/>
        </w:rPr>
        <w:t>with  every</w:t>
      </w:r>
      <w:proofErr w:type="gramEnd"/>
      <w:r w:rsidRPr="005B399A">
        <w:rPr>
          <w:rFonts w:ascii="Times New Roman" w:eastAsia="Times New Roman" w:hAnsi="Times New Roman" w:cs="Times New Roman"/>
          <w:sz w:val="24"/>
          <w:szCs w:val="24"/>
        </w:rPr>
        <w:t xml:space="preserve"> step a woman takes down the stairs that lead to her immersion, she must consciously choose to move from one condition to the next.</w:t>
      </w:r>
      <w:r w:rsidRPr="005B399A">
        <w:rPr>
          <w:rFonts w:ascii="Times New Roman" w:eastAsia="Times New Roman" w:hAnsi="Times New Roman" w:cs="Times New Roman"/>
          <w:sz w:val="24"/>
          <w:szCs w:val="24"/>
          <w:vertAlign w:val="superscript"/>
        </w:rPr>
        <w:footnoteReference w:id="126"/>
      </w:r>
      <w:r w:rsidRPr="005B399A">
        <w:rPr>
          <w:rFonts w:ascii="Times New Roman" w:eastAsia="Times New Roman" w:hAnsi="Times New Roman" w:cs="Times New Roman"/>
          <w:sz w:val="24"/>
          <w:szCs w:val="24"/>
        </w:rPr>
        <w:t xml:space="preserve"> Echoing her claim that the essence of Jewish thought lies in the idea of transformation and cyclical rebirth, she placed two doors in the work – one </w:t>
      </w:r>
      <w:proofErr w:type="gramStart"/>
      <w:r w:rsidRPr="005B399A">
        <w:rPr>
          <w:rFonts w:ascii="Times New Roman" w:eastAsia="Times New Roman" w:hAnsi="Times New Roman" w:cs="Times New Roman"/>
          <w:sz w:val="24"/>
          <w:szCs w:val="24"/>
        </w:rPr>
        <w:t>an</w:t>
      </w:r>
      <w:proofErr w:type="gramEnd"/>
      <w:r w:rsidRPr="005B399A">
        <w:rPr>
          <w:rFonts w:ascii="Times New Roman" w:eastAsia="Times New Roman" w:hAnsi="Times New Roman" w:cs="Times New Roman"/>
          <w:sz w:val="24"/>
          <w:szCs w:val="24"/>
        </w:rPr>
        <w:t xml:space="preserve"> entrance and the other an exit – which symbolized for her the two circumstances necessary for creating the transformation. The entrance door represented the woman’s willingness for rebirth, and the exit door – society’s readiness to accept the rebirth she has undergone.</w:t>
      </w:r>
      <w:r w:rsidRPr="005B399A">
        <w:rPr>
          <w:rFonts w:ascii="Times New Roman" w:eastAsia="Times New Roman" w:hAnsi="Times New Roman" w:cs="Times New Roman"/>
          <w:sz w:val="24"/>
          <w:szCs w:val="24"/>
          <w:vertAlign w:val="superscript"/>
        </w:rPr>
        <w:footnoteReference w:id="127"/>
      </w:r>
      <w:r w:rsidRPr="005B399A">
        <w:rPr>
          <w:rFonts w:ascii="Times New Roman" w:hAnsi="Times New Roman" w:cs="Times New Roman"/>
          <w:sz w:val="24"/>
          <w:szCs w:val="24"/>
        </w:rPr>
        <w:t xml:space="preserve"> As in her performance nearly ten years earlier, in the installation immersion was presented as an act of recreation connecting a renewed feminist consciousness with women’s rituals in the Jewish world.</w:t>
      </w:r>
      <w:r w:rsidRPr="005B399A">
        <w:rPr>
          <w:rFonts w:ascii="Times New Roman" w:eastAsia="Times New Roman" w:hAnsi="Times New Roman" w:cs="Times New Roman"/>
          <w:sz w:val="24"/>
          <w:szCs w:val="24"/>
          <w:vertAlign w:val="superscript"/>
          <w:rtl/>
        </w:rPr>
        <w:t xml:space="preserve"> </w:t>
      </w:r>
      <w:r w:rsidRPr="005B399A">
        <w:rPr>
          <w:rFonts w:ascii="Times New Roman" w:eastAsia="Times New Roman" w:hAnsi="Times New Roman" w:cs="Times New Roman"/>
          <w:sz w:val="24"/>
          <w:szCs w:val="24"/>
          <w:vertAlign w:val="superscript"/>
          <w:rtl/>
        </w:rPr>
        <w:footnoteReference w:id="128"/>
      </w:r>
    </w:p>
    <w:p w:rsidR="00D13655" w:rsidRPr="005B399A" w:rsidRDefault="00D13655" w:rsidP="00B45E3F">
      <w:pPr>
        <w:bidi w:val="0"/>
        <w:spacing w:after="0" w:line="480" w:lineRule="auto"/>
        <w:ind w:firstLine="509"/>
        <w:rPr>
          <w:rFonts w:ascii="Times New Roman" w:hAnsi="Times New Roman" w:cs="Times New Roman"/>
          <w:sz w:val="24"/>
          <w:szCs w:val="24"/>
        </w:rPr>
      </w:pPr>
      <w:r w:rsidRPr="005B399A">
        <w:rPr>
          <w:rFonts w:ascii="Times New Roman" w:hAnsi="Times New Roman" w:cs="Times New Roman"/>
          <w:sz w:val="24"/>
          <w:szCs w:val="24"/>
        </w:rPr>
        <w:lastRenderedPageBreak/>
        <w:t xml:space="preserve">Despite the explicit Jewish context of her </w:t>
      </w:r>
      <w:r w:rsidRPr="005B399A">
        <w:rPr>
          <w:rFonts w:ascii="Times New Roman" w:hAnsi="Times New Roman" w:cs="Times New Roman"/>
          <w:i/>
          <w:sz w:val="24"/>
          <w:szCs w:val="24"/>
        </w:rPr>
        <w:t xml:space="preserve">mikva </w:t>
      </w:r>
      <w:r w:rsidRPr="005B399A">
        <w:rPr>
          <w:rFonts w:ascii="Times New Roman" w:hAnsi="Times New Roman" w:cs="Times New Roman"/>
          <w:sz w:val="24"/>
          <w:szCs w:val="24"/>
        </w:rPr>
        <w:t>art, and despite the artist’s desire to be active in her Orthodox Jewish community as well, her work was not discussed by it whatsoever. In hindsight, in a 2006 interview with gallerist and curator Marisa Newman, she spoke about the complete disregard for her works in the Jewish community and voiced her disappointment about that fact.</w:t>
      </w:r>
      <w:r w:rsidRPr="005B399A">
        <w:rPr>
          <w:rFonts w:ascii="Times New Roman" w:hAnsi="Times New Roman" w:cs="Times New Roman"/>
          <w:sz w:val="24"/>
          <w:szCs w:val="24"/>
          <w:vertAlign w:val="superscript"/>
        </w:rPr>
        <w:footnoteReference w:id="129"/>
      </w:r>
      <w:r w:rsidRPr="005B399A">
        <w:rPr>
          <w:rFonts w:ascii="Times New Roman" w:hAnsi="Times New Roman" w:cs="Times New Roman"/>
          <w:sz w:val="24"/>
          <w:szCs w:val="24"/>
        </w:rPr>
        <w:t xml:space="preserve"> </w:t>
      </w:r>
      <w:ins w:id="85" w:author="david sperber" w:date="2018-06-22T17:56:00Z">
        <w:r w:rsidR="00D75727">
          <w:rPr>
            <w:rFonts w:ascii="Times New Roman" w:hAnsi="Times New Roman" w:cs="Times New Roman"/>
            <w:sz w:val="24"/>
            <w:szCs w:val="24"/>
          </w:rPr>
          <w:t>Laderman-Ukeles</w:t>
        </w:r>
      </w:ins>
      <w:r w:rsidRPr="005B399A">
        <w:rPr>
          <w:rFonts w:ascii="Times New Roman" w:hAnsi="Times New Roman" w:cs="Times New Roman"/>
          <w:sz w:val="24"/>
          <w:szCs w:val="24"/>
        </w:rPr>
        <w:t xml:space="preserve">’s works were also disregarded by the feminist Jewish world in the US at the time they were presented. It was only later, in the 1990s, that the text of </w:t>
      </w:r>
      <w:r w:rsidRPr="005B399A">
        <w:rPr>
          <w:rFonts w:ascii="Times New Roman" w:hAnsi="Times New Roman" w:cs="Times New Roman"/>
          <w:i/>
          <w:sz w:val="24"/>
          <w:szCs w:val="24"/>
        </w:rPr>
        <w:t xml:space="preserve">Mikva Dreams </w:t>
      </w:r>
      <w:r w:rsidRPr="005B399A">
        <w:rPr>
          <w:rFonts w:ascii="Times New Roman" w:hAnsi="Times New Roman" w:cs="Times New Roman"/>
          <w:sz w:val="24"/>
          <w:szCs w:val="24"/>
        </w:rPr>
        <w:t xml:space="preserve">was included in the feminist Jewish anthology </w:t>
      </w:r>
      <w:r w:rsidRPr="005B399A">
        <w:rPr>
          <w:rFonts w:ascii="Times New Roman" w:hAnsi="Times New Roman" w:cs="Times New Roman"/>
          <w:i/>
          <w:sz w:val="24"/>
          <w:szCs w:val="24"/>
        </w:rPr>
        <w:t>Four Centuries of Jewish Women’s Spirituality: A Sourcebook</w:t>
      </w:r>
      <w:r w:rsidRPr="005B399A">
        <w:rPr>
          <w:rFonts w:ascii="Times New Roman" w:hAnsi="Times New Roman" w:cs="Times New Roman"/>
          <w:sz w:val="24"/>
          <w:szCs w:val="24"/>
        </w:rPr>
        <w:t xml:space="preserve"> (1992), edited by Dianne Ashton and Ellen M. Umansky. </w:t>
      </w:r>
    </w:p>
    <w:p w:rsidR="00DA2DED" w:rsidRDefault="00DA2DED" w:rsidP="00B45E3F">
      <w:pPr>
        <w:bidi w:val="0"/>
        <w:spacing w:after="0" w:line="480" w:lineRule="auto"/>
        <w:contextualSpacing/>
        <w:rPr>
          <w:ins w:id="86" w:author="david sperber" w:date="2018-06-22T18:52:00Z"/>
          <w:rFonts w:ascii="Times New Roman" w:hAnsi="Times New Roman" w:cs="Times New Roman"/>
          <w:b/>
          <w:bCs/>
          <w:sz w:val="24"/>
          <w:szCs w:val="24"/>
        </w:rPr>
      </w:pPr>
    </w:p>
    <w:p w:rsidR="00D13655" w:rsidRPr="005B399A" w:rsidRDefault="00D13655" w:rsidP="00DA2DED">
      <w:pPr>
        <w:bidi w:val="0"/>
        <w:spacing w:after="0" w:line="480" w:lineRule="auto"/>
        <w:contextualSpacing/>
        <w:rPr>
          <w:rFonts w:ascii="Times New Roman" w:hAnsi="Times New Roman" w:cs="Times New Roman"/>
          <w:b/>
          <w:bCs/>
          <w:sz w:val="24"/>
          <w:szCs w:val="24"/>
        </w:rPr>
      </w:pPr>
      <w:r w:rsidRPr="005B399A">
        <w:rPr>
          <w:rFonts w:ascii="Times New Roman" w:hAnsi="Times New Roman" w:cs="Times New Roman"/>
          <w:b/>
          <w:bCs/>
          <w:sz w:val="24"/>
          <w:szCs w:val="24"/>
        </w:rPr>
        <w:t>“Mikva Dreams”</w:t>
      </w:r>
      <w:r w:rsidRPr="005B399A">
        <w:rPr>
          <w:rFonts w:ascii="Times New Roman" w:hAnsi="Times New Roman" w:cs="Times New Roman"/>
          <w:b/>
          <w:bCs/>
          <w:sz w:val="24"/>
          <w:szCs w:val="24"/>
          <w:rtl/>
        </w:rPr>
        <w:t xml:space="preserve"> </w:t>
      </w:r>
      <w:r w:rsidRPr="005B399A">
        <w:rPr>
          <w:rFonts w:ascii="Times New Roman" w:hAnsi="Times New Roman" w:cs="Times New Roman"/>
          <w:b/>
          <w:bCs/>
          <w:sz w:val="24"/>
          <w:szCs w:val="24"/>
        </w:rPr>
        <w:t>and the Feminist Spirituality Movement</w:t>
      </w:r>
    </w:p>
    <w:p w:rsidR="00D13655" w:rsidRPr="005B399A" w:rsidRDefault="00D13655" w:rsidP="004C11B2">
      <w:pPr>
        <w:bidi w:val="0"/>
        <w:spacing w:after="0" w:line="480" w:lineRule="auto"/>
        <w:contextualSpacing/>
        <w:rPr>
          <w:rFonts w:ascii="Times New Roman" w:hAnsi="Times New Roman" w:cs="Times New Roman"/>
          <w:sz w:val="24"/>
          <w:szCs w:val="24"/>
        </w:rPr>
      </w:pPr>
      <w:r w:rsidRPr="005B399A">
        <w:rPr>
          <w:rFonts w:ascii="Times New Roman" w:hAnsi="Times New Roman" w:cs="Times New Roman"/>
          <w:sz w:val="24"/>
          <w:szCs w:val="24"/>
        </w:rPr>
        <w:t>The feminist spirituality movement, and in particular the Great Goddess discourse, played a significant role in American feminist art of the 1970s.</w:t>
      </w:r>
      <w:r w:rsidRPr="005B399A">
        <w:rPr>
          <w:rFonts w:ascii="Times New Roman" w:eastAsia="Times New Roman" w:hAnsi="Times New Roman" w:cs="Times New Roman"/>
          <w:sz w:val="24"/>
          <w:szCs w:val="24"/>
          <w:vertAlign w:val="superscript"/>
          <w:rtl/>
        </w:rPr>
        <w:footnoteReference w:id="130"/>
      </w:r>
      <w:r w:rsidRPr="005B399A">
        <w:rPr>
          <w:rFonts w:ascii="Times New Roman" w:eastAsia="Times New Roman" w:hAnsi="Times New Roman" w:cs="Times New Roman"/>
          <w:sz w:val="24"/>
          <w:szCs w:val="24"/>
          <w:vertAlign w:val="superscript"/>
          <w:rtl/>
        </w:rPr>
        <w:t xml:space="preserve"> </w:t>
      </w:r>
      <w:r w:rsidRPr="005B399A">
        <w:rPr>
          <w:rFonts w:ascii="Times New Roman" w:eastAsia="Times New Roman" w:hAnsi="Times New Roman" w:cs="Times New Roman"/>
          <w:sz w:val="24"/>
          <w:szCs w:val="24"/>
          <w:vertAlign w:val="superscript"/>
        </w:rPr>
        <w:t xml:space="preserve"> </w:t>
      </w:r>
      <w:r w:rsidRPr="005B399A">
        <w:rPr>
          <w:rFonts w:ascii="Times New Roman" w:hAnsi="Times New Roman" w:cs="Times New Roman"/>
          <w:sz w:val="24"/>
          <w:szCs w:val="24"/>
        </w:rPr>
        <w:t>Artists like Carolee Schneemann (b. 1939), Mary Beth Adelson (b. 1933), Ana Mendieta (1948–1985), Betsy Damon (b. 1940), and Donna Henes (b. 1945), turned to the goddesses of ancient times as their source of inspiration,</w:t>
      </w:r>
      <w:r w:rsidRPr="005B399A">
        <w:rPr>
          <w:rFonts w:ascii="Times New Roman" w:hAnsi="Times New Roman" w:cs="Times New Roman"/>
          <w:sz w:val="24"/>
          <w:szCs w:val="24"/>
          <w:vertAlign w:val="superscript"/>
        </w:rPr>
        <w:footnoteReference w:id="131"/>
      </w:r>
      <w:r w:rsidRPr="005B399A">
        <w:rPr>
          <w:rFonts w:ascii="Times New Roman" w:hAnsi="Times New Roman" w:cs="Times New Roman"/>
          <w:sz w:val="24"/>
          <w:szCs w:val="24"/>
        </w:rPr>
        <w:t xml:space="preserve"> and adopted matriarchal ideas from the past to enrich the feminist experience and discourse of the present.</w:t>
      </w:r>
      <w:r w:rsidRPr="005B399A">
        <w:rPr>
          <w:rFonts w:ascii="Times New Roman" w:hAnsi="Times New Roman" w:cs="Times New Roman"/>
          <w:sz w:val="24"/>
          <w:szCs w:val="24"/>
          <w:vertAlign w:val="superscript"/>
        </w:rPr>
        <w:footnoteReference w:id="132"/>
      </w:r>
      <w:r w:rsidRPr="005B399A">
        <w:rPr>
          <w:rFonts w:ascii="Times New Roman" w:hAnsi="Times New Roman" w:cs="Times New Roman"/>
          <w:sz w:val="24"/>
          <w:szCs w:val="24"/>
        </w:rPr>
        <w:t xml:space="preserve"> Though </w:t>
      </w:r>
      <w:ins w:id="89" w:author="david sperber" w:date="2018-06-22T17:56:00Z">
        <w:r w:rsidR="00D75727">
          <w:rPr>
            <w:rFonts w:ascii="Times New Roman" w:hAnsi="Times New Roman" w:cs="Times New Roman"/>
            <w:sz w:val="24"/>
            <w:szCs w:val="24"/>
          </w:rPr>
          <w:t>Laderman-Ukeles</w:t>
        </w:r>
      </w:ins>
      <w:r w:rsidRPr="005B399A">
        <w:rPr>
          <w:rFonts w:ascii="Times New Roman" w:hAnsi="Times New Roman" w:cs="Times New Roman"/>
          <w:sz w:val="24"/>
          <w:szCs w:val="24"/>
        </w:rPr>
        <w:t xml:space="preserve"> did not explicitly partake in the Goddess discourse, her Jewish works</w:t>
      </w:r>
      <w:r w:rsidRPr="005B399A" w:rsidDel="00405504">
        <w:rPr>
          <w:rFonts w:ascii="Times New Roman" w:hAnsi="Times New Roman" w:cs="Times New Roman"/>
          <w:sz w:val="24"/>
          <w:szCs w:val="24"/>
        </w:rPr>
        <w:t xml:space="preserve"> </w:t>
      </w:r>
      <w:r w:rsidRPr="005B399A">
        <w:rPr>
          <w:rFonts w:ascii="Times New Roman" w:hAnsi="Times New Roman" w:cs="Times New Roman"/>
          <w:sz w:val="24"/>
          <w:szCs w:val="24"/>
        </w:rPr>
        <w:t xml:space="preserve">analogously commented on the present-day feminist experience by exalting women’s religious ritual. The “Mikva Dreams” performance was reminiscent of the feminist </w:t>
      </w:r>
      <w:r w:rsidRPr="005B399A">
        <w:rPr>
          <w:rFonts w:ascii="Times New Roman" w:hAnsi="Times New Roman" w:cs="Times New Roman"/>
          <w:sz w:val="24"/>
          <w:szCs w:val="24"/>
        </w:rPr>
        <w:lastRenderedPageBreak/>
        <w:t>meetings common in the 1970s, whose enactment was intended to reinvigorate the Great Goddess religions. During these gatherings, a self-described priestess or witch held a public ceremony that combined discussion of “femininity” with a critique of the patriarchal religions.</w:t>
      </w:r>
      <w:r w:rsidRPr="005B399A">
        <w:rPr>
          <w:rFonts w:ascii="Times New Roman" w:hAnsi="Times New Roman" w:cs="Times New Roman"/>
          <w:sz w:val="24"/>
          <w:szCs w:val="24"/>
          <w:vertAlign w:val="superscript"/>
        </w:rPr>
        <w:footnoteReference w:id="133"/>
      </w:r>
      <w:r w:rsidRPr="005B399A">
        <w:rPr>
          <w:rFonts w:ascii="Times New Roman" w:hAnsi="Times New Roman" w:cs="Times New Roman"/>
          <w:sz w:val="24"/>
          <w:szCs w:val="24"/>
        </w:rPr>
        <w:t xml:space="preserve"> In a similar way, </w:t>
      </w:r>
      <w:ins w:id="90" w:author="david sperber" w:date="2018-06-22T17:56:00Z">
        <w:r w:rsidR="00D75727">
          <w:rPr>
            <w:rFonts w:ascii="Times New Roman" w:hAnsi="Times New Roman" w:cs="Times New Roman"/>
            <w:sz w:val="24"/>
            <w:szCs w:val="24"/>
          </w:rPr>
          <w:t>Laderman-Ukeles</w:t>
        </w:r>
      </w:ins>
      <w:r w:rsidRPr="005B399A">
        <w:rPr>
          <w:rFonts w:ascii="Times New Roman" w:hAnsi="Times New Roman" w:cs="Times New Roman"/>
          <w:sz w:val="24"/>
          <w:szCs w:val="24"/>
        </w:rPr>
        <w:t xml:space="preserve"> used her performance to praise the act of ritual immersion with language comparable to that used in the Great Goddess discourse: </w:t>
      </w:r>
      <w:r w:rsidR="00B45E3F" w:rsidRPr="005B399A">
        <w:rPr>
          <w:rFonts w:ascii="Times New Roman" w:hAnsi="Times New Roman" w:cs="Times New Roman"/>
          <w:sz w:val="24"/>
          <w:szCs w:val="24"/>
        </w:rPr>
        <w:t xml:space="preserve"> </w:t>
      </w:r>
      <w:r w:rsidR="004C11B2" w:rsidRPr="004C11B2">
        <w:rPr>
          <w:rFonts w:ascii="Times New Roman" w:hAnsi="Times New Roman" w:cs="Times New Roman"/>
          <w:sz w:val="24"/>
          <w:szCs w:val="24"/>
        </w:rPr>
        <w:t>“</w:t>
      </w:r>
      <w:r w:rsidRPr="005B399A">
        <w:rPr>
          <w:rFonts w:ascii="Times New Roman" w:hAnsi="Times New Roman" w:cs="Times New Roman"/>
          <w:sz w:val="24"/>
          <w:szCs w:val="24"/>
        </w:rPr>
        <w:t>Like most goddess traditions, Matronit-Shechina, the Jew’s female divinity, has been pictured from ancient times as magically combining all these aspects: eternal renewed virgin, and eternal passionate lover, and eternal creating mother. Mikva is the site-intersection of all these holy energies.</w:t>
      </w:r>
      <w:r w:rsidR="004C11B2" w:rsidRPr="004C11B2">
        <w:rPr>
          <w:rFonts w:ascii="Times New Roman" w:hAnsi="Times New Roman" w:cs="Times New Roman"/>
          <w:sz w:val="24"/>
          <w:szCs w:val="24"/>
        </w:rPr>
        <w:t>”</w:t>
      </w:r>
      <w:r w:rsidRPr="005B399A">
        <w:rPr>
          <w:rFonts w:ascii="Times New Roman" w:hAnsi="Times New Roman" w:cs="Times New Roman"/>
          <w:sz w:val="24"/>
          <w:szCs w:val="24"/>
          <w:vertAlign w:val="superscript"/>
        </w:rPr>
        <w:footnoteReference w:id="134"/>
      </w:r>
    </w:p>
    <w:p w:rsidR="00D13655" w:rsidRPr="005B399A" w:rsidRDefault="00D13655" w:rsidP="00B45E3F">
      <w:pPr>
        <w:bidi w:val="0"/>
        <w:spacing w:after="0" w:line="240" w:lineRule="auto"/>
        <w:ind w:left="1134"/>
        <w:contextualSpacing/>
        <w:rPr>
          <w:rFonts w:ascii="Times New Roman" w:hAnsi="Times New Roman" w:cs="Times New Roman"/>
          <w:sz w:val="24"/>
          <w:szCs w:val="24"/>
        </w:rPr>
      </w:pPr>
    </w:p>
    <w:p w:rsidR="00D13655" w:rsidRPr="005B399A" w:rsidRDefault="00D75727" w:rsidP="00B45E3F">
      <w:pPr>
        <w:bidi w:val="0"/>
        <w:spacing w:after="0" w:line="480" w:lineRule="auto"/>
        <w:ind w:firstLine="630"/>
        <w:rPr>
          <w:rFonts w:ascii="Times New Roman" w:eastAsia="Times New Roman" w:hAnsi="Times New Roman" w:cs="Times New Roman"/>
          <w:sz w:val="24"/>
          <w:szCs w:val="24"/>
        </w:rPr>
      </w:pPr>
      <w:ins w:id="91" w:author="david sperber" w:date="2018-06-22T17:56:00Z">
        <w:r>
          <w:rPr>
            <w:rFonts w:ascii="Times New Roman" w:hAnsi="Times New Roman" w:cs="Times New Roman"/>
            <w:sz w:val="24"/>
            <w:szCs w:val="24"/>
          </w:rPr>
          <w:t>Laderman-Ukeles</w:t>
        </w:r>
      </w:ins>
      <w:r w:rsidR="00D13655" w:rsidRPr="005B399A">
        <w:rPr>
          <w:rFonts w:ascii="Times New Roman" w:hAnsi="Times New Roman" w:cs="Times New Roman"/>
          <w:sz w:val="24"/>
          <w:szCs w:val="24"/>
        </w:rPr>
        <w:t>’s</w:t>
      </w:r>
      <w:r w:rsidR="00D13655" w:rsidRPr="005B399A">
        <w:rPr>
          <w:rFonts w:ascii="Times New Roman" w:hAnsi="Times New Roman" w:cs="Times New Roman"/>
          <w:i/>
          <w:iCs/>
          <w:sz w:val="24"/>
          <w:szCs w:val="24"/>
        </w:rPr>
        <w:t xml:space="preserve"> </w:t>
      </w:r>
      <w:r w:rsidR="00D13655" w:rsidRPr="005B399A">
        <w:rPr>
          <w:rFonts w:ascii="Times New Roman" w:hAnsi="Times New Roman" w:cs="Times New Roman"/>
          <w:sz w:val="24"/>
          <w:szCs w:val="24"/>
        </w:rPr>
        <w:t xml:space="preserve">“Mikva Dreams” clearly echoed Schneemann’s earlier </w:t>
      </w:r>
      <w:r w:rsidR="00D13655" w:rsidRPr="005B399A">
        <w:rPr>
          <w:rFonts w:ascii="Times New Roman" w:hAnsi="Times New Roman" w:cs="Times New Roman"/>
          <w:i/>
          <w:iCs/>
          <w:sz w:val="24"/>
          <w:szCs w:val="24"/>
        </w:rPr>
        <w:t>Interior Scroll</w:t>
      </w:r>
      <w:r w:rsidR="00D13655" w:rsidRPr="005B399A">
        <w:rPr>
          <w:rFonts w:ascii="Times New Roman" w:hAnsi="Times New Roman" w:cs="Times New Roman"/>
          <w:sz w:val="24"/>
          <w:szCs w:val="24"/>
        </w:rPr>
        <w:t>, a performance in which she pulled a scroll out of her vagina and read it aloud to her audience. Schneemann first performed the piece in 1975.</w:t>
      </w:r>
      <w:r w:rsidR="00D13655" w:rsidRPr="005B399A">
        <w:rPr>
          <w:rFonts w:ascii="Times New Roman" w:hAnsi="Times New Roman" w:cs="Times New Roman"/>
          <w:sz w:val="24"/>
          <w:szCs w:val="24"/>
          <w:vertAlign w:val="superscript"/>
        </w:rPr>
        <w:footnoteReference w:id="135"/>
      </w:r>
      <w:r w:rsidR="00D13655" w:rsidRPr="005B399A">
        <w:rPr>
          <w:rFonts w:ascii="Times New Roman" w:hAnsi="Times New Roman" w:cs="Times New Roman"/>
          <w:sz w:val="24"/>
          <w:szCs w:val="24"/>
        </w:rPr>
        <w:t xml:space="preserve"> At the start of the performance, Schneemann covered herself with a white sheet, as did </w:t>
      </w:r>
      <w:ins w:id="92" w:author="david sperber" w:date="2018-06-22T17:56:00Z">
        <w:r>
          <w:rPr>
            <w:rFonts w:ascii="Times New Roman" w:hAnsi="Times New Roman" w:cs="Times New Roman"/>
            <w:sz w:val="24"/>
            <w:szCs w:val="24"/>
          </w:rPr>
          <w:t>Laderman-Ukeles</w:t>
        </w:r>
      </w:ins>
      <w:r w:rsidR="00D13655" w:rsidRPr="005B399A">
        <w:rPr>
          <w:rFonts w:ascii="Times New Roman" w:hAnsi="Times New Roman" w:cs="Times New Roman"/>
          <w:sz w:val="24"/>
          <w:szCs w:val="24"/>
        </w:rPr>
        <w:t xml:space="preserve">. She began by telling the viewers that during the performance she would read from her book </w:t>
      </w:r>
      <w:r w:rsidR="00D13655" w:rsidRPr="005B399A">
        <w:rPr>
          <w:rFonts w:ascii="Times New Roman" w:hAnsi="Times New Roman" w:cs="Times New Roman"/>
          <w:i/>
          <w:iCs/>
          <w:sz w:val="24"/>
          <w:szCs w:val="24"/>
        </w:rPr>
        <w:t>Cezanne, She was a Great Painter</w:t>
      </w:r>
      <w:r w:rsidR="00D13655" w:rsidRPr="005B399A">
        <w:rPr>
          <w:rFonts w:ascii="Times New Roman" w:hAnsi="Times New Roman" w:cs="Times New Roman"/>
          <w:sz w:val="24"/>
          <w:szCs w:val="24"/>
        </w:rPr>
        <w:t>.</w:t>
      </w:r>
      <w:r w:rsidR="00D13655" w:rsidRPr="005B399A">
        <w:rPr>
          <w:rFonts w:ascii="Times New Roman" w:hAnsi="Times New Roman" w:cs="Times New Roman"/>
          <w:sz w:val="24"/>
          <w:szCs w:val="24"/>
          <w:vertAlign w:val="superscript"/>
        </w:rPr>
        <w:footnoteReference w:id="136"/>
      </w:r>
      <w:r w:rsidR="00D13655" w:rsidRPr="005B399A">
        <w:rPr>
          <w:rFonts w:ascii="Times New Roman" w:hAnsi="Times New Roman" w:cs="Times New Roman"/>
          <w:sz w:val="24"/>
          <w:szCs w:val="24"/>
        </w:rPr>
        <w:t xml:space="preserve"> </w:t>
      </w:r>
      <w:ins w:id="93" w:author="david sperber" w:date="2018-06-22T17:56:00Z">
        <w:r>
          <w:rPr>
            <w:rFonts w:ascii="Times New Roman" w:hAnsi="Times New Roman" w:cs="Times New Roman"/>
            <w:sz w:val="24"/>
            <w:szCs w:val="24"/>
          </w:rPr>
          <w:t>Laderman-Ukeles</w:t>
        </w:r>
      </w:ins>
      <w:r w:rsidR="00D13655" w:rsidRPr="005B399A">
        <w:rPr>
          <w:rFonts w:ascii="Times New Roman" w:hAnsi="Times New Roman" w:cs="Times New Roman"/>
          <w:sz w:val="24"/>
          <w:szCs w:val="24"/>
        </w:rPr>
        <w:t xml:space="preserve"> similarly read her own writings during her performance. Schneemann linked her artistic activity to the Great Goddess and feminist spirituality, seeing in its forms and images the source of the sacred feminine knowledge connected to birth and transformation.</w:t>
      </w:r>
      <w:r w:rsidR="00D13655" w:rsidRPr="005B399A">
        <w:rPr>
          <w:rFonts w:ascii="Times New Roman" w:hAnsi="Times New Roman" w:cs="Times New Roman"/>
          <w:sz w:val="24"/>
          <w:szCs w:val="24"/>
          <w:vertAlign w:val="superscript"/>
        </w:rPr>
        <w:footnoteReference w:id="137"/>
      </w:r>
      <w:r w:rsidR="00D13655" w:rsidRPr="005B399A">
        <w:rPr>
          <w:rFonts w:ascii="Times New Roman" w:hAnsi="Times New Roman" w:cs="Times New Roman"/>
          <w:sz w:val="24"/>
          <w:szCs w:val="24"/>
        </w:rPr>
        <w:t xml:space="preserve"> </w:t>
      </w:r>
      <w:ins w:id="94" w:author="david sperber" w:date="2018-06-22T17:56:00Z">
        <w:r>
          <w:rPr>
            <w:rFonts w:ascii="Times New Roman" w:hAnsi="Times New Roman" w:cs="Times New Roman"/>
            <w:sz w:val="24"/>
            <w:szCs w:val="24"/>
          </w:rPr>
          <w:t>Laderman-Ukeles</w:t>
        </w:r>
      </w:ins>
      <w:r w:rsidR="00D13655" w:rsidRPr="005B399A">
        <w:rPr>
          <w:rFonts w:ascii="Times New Roman" w:hAnsi="Times New Roman" w:cs="Times New Roman"/>
          <w:sz w:val="24"/>
          <w:szCs w:val="24"/>
        </w:rPr>
        <w:t xml:space="preserve"> likewise sought to connect herself and the viewers of her performance to the </w:t>
      </w:r>
      <w:r w:rsidR="00D13655" w:rsidRPr="005B399A">
        <w:rPr>
          <w:rFonts w:ascii="Times New Roman" w:hAnsi="Times New Roman" w:cs="Times New Roman"/>
          <w:sz w:val="24"/>
          <w:szCs w:val="24"/>
        </w:rPr>
        <w:lastRenderedPageBreak/>
        <w:t xml:space="preserve">ceremony of Jewish ritual immersion, which she saw as a source of holy energies handed down by women from generation to generation. The artist clearly designed the “Mikva Dreams” performance in the spirit of the Great Goddesses, and indeed the text she read in the performance was published in the feminist magazine </w:t>
      </w:r>
      <w:r w:rsidR="00D13655" w:rsidRPr="005B399A">
        <w:rPr>
          <w:rFonts w:ascii="Times New Roman" w:hAnsi="Times New Roman" w:cs="Times New Roman"/>
          <w:i/>
          <w:iCs/>
          <w:sz w:val="24"/>
          <w:szCs w:val="24"/>
        </w:rPr>
        <w:t>Heresies</w:t>
      </w:r>
      <w:r w:rsidR="00D13655" w:rsidRPr="005B399A">
        <w:rPr>
          <w:rFonts w:ascii="Times New Roman" w:hAnsi="Times New Roman" w:cs="Times New Roman"/>
          <w:sz w:val="24"/>
          <w:szCs w:val="24"/>
        </w:rPr>
        <w:t xml:space="preserve"> in a 1978 issue devoted entirely to the Great Goddess feminist discourse (Fig. 4).</w:t>
      </w:r>
      <w:r w:rsidR="00D13655" w:rsidRPr="005B399A">
        <w:rPr>
          <w:rFonts w:ascii="Times New Roman" w:eastAsia="Times New Roman" w:hAnsi="Times New Roman" w:cs="Times New Roman"/>
          <w:sz w:val="24"/>
          <w:szCs w:val="24"/>
          <w:vertAlign w:val="superscript"/>
          <w:rtl/>
        </w:rPr>
        <w:footnoteReference w:id="138"/>
      </w:r>
    </w:p>
    <w:p w:rsidR="00D13655" w:rsidRPr="005B399A" w:rsidRDefault="00D13655" w:rsidP="00B45E3F">
      <w:pPr>
        <w:bidi w:val="0"/>
        <w:spacing w:after="0" w:line="480" w:lineRule="auto"/>
        <w:ind w:firstLine="567"/>
        <w:contextualSpacing/>
        <w:rPr>
          <w:rFonts w:ascii="Times New Roman" w:hAnsi="Times New Roman" w:cs="Times New Roman"/>
          <w:sz w:val="24"/>
          <w:szCs w:val="24"/>
        </w:rPr>
      </w:pPr>
      <w:r w:rsidRPr="005B399A">
        <w:rPr>
          <w:rFonts w:ascii="Times New Roman" w:hAnsi="Times New Roman" w:cs="Times New Roman"/>
          <w:sz w:val="24"/>
          <w:szCs w:val="24"/>
        </w:rPr>
        <w:t xml:space="preserve">Despite the evident connection between “Mikva Dreams” and the feminist Goddess performances, this work is also distinct from it. The dominant feminist exchanges in the United States during the 1970s linked Jewish law regarding menstruation with the patriarchal view that menstrual blood is impure, which led feminists to critique the Jewish laws of purity. In an interview in the book </w:t>
      </w:r>
      <w:r w:rsidRPr="005B399A">
        <w:rPr>
          <w:rFonts w:ascii="Times New Roman" w:hAnsi="Times New Roman" w:cs="Times New Roman"/>
          <w:i/>
          <w:iCs/>
          <w:sz w:val="24"/>
          <w:szCs w:val="24"/>
        </w:rPr>
        <w:t>Performance Artists Talking in the Eighties</w:t>
      </w:r>
      <w:r w:rsidRPr="005B399A">
        <w:rPr>
          <w:rFonts w:ascii="Times New Roman" w:hAnsi="Times New Roman" w:cs="Times New Roman"/>
          <w:sz w:val="24"/>
          <w:szCs w:val="24"/>
        </w:rPr>
        <w:t xml:space="preserve"> by Linda Montano, published in 2000, </w:t>
      </w:r>
      <w:ins w:id="95" w:author="david sperber" w:date="2018-06-22T17:56:00Z">
        <w:r w:rsidR="00D75727">
          <w:rPr>
            <w:rFonts w:ascii="Times New Roman" w:hAnsi="Times New Roman" w:cs="Times New Roman"/>
            <w:sz w:val="24"/>
            <w:szCs w:val="24"/>
          </w:rPr>
          <w:t>Laderman-Ukeles</w:t>
        </w:r>
      </w:ins>
      <w:r w:rsidRPr="005B399A">
        <w:rPr>
          <w:rFonts w:ascii="Times New Roman" w:hAnsi="Times New Roman" w:cs="Times New Roman"/>
          <w:sz w:val="24"/>
          <w:szCs w:val="24"/>
        </w:rPr>
        <w:t xml:space="preserve"> explained that many feminist women at the time objected to the ritual of the </w:t>
      </w:r>
      <w:r w:rsidRPr="005B399A">
        <w:rPr>
          <w:rFonts w:ascii="Times New Roman" w:hAnsi="Times New Roman" w:cs="Times New Roman"/>
          <w:i/>
          <w:iCs/>
          <w:sz w:val="24"/>
          <w:szCs w:val="24"/>
        </w:rPr>
        <w:t>mikva</w:t>
      </w:r>
      <w:r w:rsidRPr="005B399A">
        <w:rPr>
          <w:rFonts w:ascii="Times New Roman" w:hAnsi="Times New Roman" w:cs="Times New Roman"/>
          <w:sz w:val="24"/>
          <w:szCs w:val="24"/>
        </w:rPr>
        <w:t xml:space="preserve"> and viewed it as primitive,</w:t>
      </w:r>
      <w:r w:rsidRPr="005B399A">
        <w:rPr>
          <w:rFonts w:ascii="Times New Roman" w:hAnsi="Times New Roman" w:cs="Times New Roman"/>
          <w:sz w:val="24"/>
          <w:szCs w:val="24"/>
          <w:vertAlign w:val="superscript"/>
        </w:rPr>
        <w:footnoteReference w:id="139"/>
      </w:r>
      <w:r w:rsidRPr="005B399A">
        <w:rPr>
          <w:rFonts w:ascii="Times New Roman" w:hAnsi="Times New Roman" w:cs="Times New Roman"/>
          <w:sz w:val="24"/>
          <w:szCs w:val="24"/>
        </w:rPr>
        <w:t xml:space="preserve"> whereas she herself saw it as a continuation of the matriarchal religion of the past.</w:t>
      </w:r>
      <w:r w:rsidRPr="005B399A">
        <w:rPr>
          <w:rFonts w:ascii="Times New Roman" w:hAnsi="Times New Roman" w:cs="Times New Roman"/>
          <w:sz w:val="24"/>
          <w:szCs w:val="24"/>
          <w:vertAlign w:val="superscript"/>
        </w:rPr>
        <w:footnoteReference w:id="140"/>
      </w:r>
      <w:r w:rsidRPr="005B399A">
        <w:rPr>
          <w:rFonts w:ascii="Times New Roman" w:hAnsi="Times New Roman" w:cs="Times New Roman"/>
          <w:sz w:val="24"/>
          <w:szCs w:val="24"/>
        </w:rPr>
        <w:t xml:space="preserve"> This position she also clarified in the performance itself, saying: “[…] misunderstandings have adhered to the concept and power of the Mikva. No. Mikva is not about women as dirty.”</w:t>
      </w:r>
      <w:r w:rsidRPr="005B399A">
        <w:rPr>
          <w:rFonts w:ascii="Times New Roman" w:hAnsi="Times New Roman" w:cs="Times New Roman"/>
          <w:sz w:val="24"/>
          <w:szCs w:val="24"/>
          <w:vertAlign w:val="superscript"/>
        </w:rPr>
        <w:footnoteReference w:id="141"/>
      </w:r>
      <w:r w:rsidRPr="005B399A">
        <w:rPr>
          <w:rFonts w:ascii="Times New Roman" w:hAnsi="Times New Roman" w:cs="Times New Roman"/>
          <w:sz w:val="24"/>
          <w:szCs w:val="24"/>
        </w:rPr>
        <w:t xml:space="preserve"> As opposed to the dominant American feminist deliberations of the 1970s, the works of </w:t>
      </w:r>
      <w:ins w:id="96" w:author="david sperber" w:date="2018-06-22T17:56:00Z">
        <w:r w:rsidR="00D75727">
          <w:rPr>
            <w:rFonts w:ascii="Times New Roman" w:hAnsi="Times New Roman" w:cs="Times New Roman"/>
            <w:sz w:val="24"/>
            <w:szCs w:val="24"/>
          </w:rPr>
          <w:t>Laderman-Ukeles</w:t>
        </w:r>
      </w:ins>
      <w:r w:rsidRPr="005B399A">
        <w:rPr>
          <w:rFonts w:ascii="Times New Roman" w:hAnsi="Times New Roman" w:cs="Times New Roman"/>
          <w:sz w:val="24"/>
          <w:szCs w:val="24"/>
        </w:rPr>
        <w:t xml:space="preserve"> were consistent with the approach that </w:t>
      </w:r>
      <w:r w:rsidRPr="005B399A">
        <w:rPr>
          <w:rFonts w:ascii="Times New Roman" w:hAnsi="Times New Roman" w:cs="Times New Roman"/>
          <w:sz w:val="24"/>
          <w:szCs w:val="24"/>
        </w:rPr>
        <w:lastRenderedPageBreak/>
        <w:t xml:space="preserve">aimed to reclaim the immersion practices as empowering rituals for women, an approach that, as I show below, was prevalent in American Orthodox Jewish feminism at the time. </w:t>
      </w:r>
    </w:p>
    <w:p w:rsidR="00D13655" w:rsidRPr="005B399A" w:rsidRDefault="00D75727" w:rsidP="00B45E3F">
      <w:pPr>
        <w:bidi w:val="0"/>
        <w:spacing w:after="0" w:line="480" w:lineRule="auto"/>
        <w:ind w:firstLine="567"/>
        <w:contextualSpacing/>
        <w:rPr>
          <w:rFonts w:ascii="Times New Roman" w:hAnsi="Times New Roman" w:cs="Times New Roman"/>
          <w:sz w:val="24"/>
          <w:szCs w:val="24"/>
        </w:rPr>
      </w:pPr>
      <w:ins w:id="97" w:author="david sperber" w:date="2018-06-22T17:56:00Z">
        <w:r>
          <w:rPr>
            <w:rFonts w:ascii="Times New Roman" w:hAnsi="Times New Roman" w:cs="Times New Roman"/>
            <w:sz w:val="24"/>
            <w:szCs w:val="24"/>
          </w:rPr>
          <w:t>Laderman-Ukeles</w:t>
        </w:r>
      </w:ins>
      <w:r w:rsidR="00D13655" w:rsidRPr="005B399A">
        <w:rPr>
          <w:rFonts w:ascii="Times New Roman" w:hAnsi="Times New Roman" w:cs="Times New Roman"/>
          <w:sz w:val="24"/>
          <w:szCs w:val="24"/>
        </w:rPr>
        <w:t xml:space="preserve">’s appropriation of the ritual of immersion is brought into relief by considering the gap that separated the feminist </w:t>
      </w:r>
      <w:r w:rsidR="00D13655" w:rsidRPr="005B399A">
        <w:rPr>
          <w:rFonts w:ascii="Times New Roman" w:hAnsi="Times New Roman" w:cs="Times New Roman"/>
          <w:bCs/>
          <w:sz w:val="24"/>
          <w:szCs w:val="24"/>
        </w:rPr>
        <w:t>criticism</w:t>
      </w:r>
      <w:r w:rsidR="00D13655" w:rsidRPr="005B399A">
        <w:rPr>
          <w:rFonts w:ascii="Times New Roman" w:hAnsi="Times New Roman" w:cs="Times New Roman"/>
          <w:sz w:val="24"/>
          <w:szCs w:val="24"/>
        </w:rPr>
        <w:t xml:space="preserve"> emerging from the Christian world and feminist </w:t>
      </w:r>
      <w:r w:rsidR="00D13655" w:rsidRPr="005B399A">
        <w:rPr>
          <w:rFonts w:ascii="Times New Roman" w:hAnsi="Times New Roman" w:cs="Times New Roman"/>
          <w:bCs/>
          <w:sz w:val="24"/>
          <w:szCs w:val="24"/>
        </w:rPr>
        <w:t>theology</w:t>
      </w:r>
      <w:r w:rsidR="00D13655" w:rsidRPr="005B399A">
        <w:rPr>
          <w:rFonts w:ascii="Times New Roman" w:hAnsi="Times New Roman" w:cs="Times New Roman"/>
          <w:sz w:val="24"/>
          <w:szCs w:val="24"/>
        </w:rPr>
        <w:t xml:space="preserve"> that was developed in the Jewish world in the United States. Whereas the Christian </w:t>
      </w:r>
      <w:r w:rsidR="00D13655" w:rsidRPr="005B399A">
        <w:rPr>
          <w:rFonts w:ascii="Times New Roman" w:hAnsi="Times New Roman" w:cs="Times New Roman"/>
          <w:bCs/>
          <w:sz w:val="24"/>
          <w:szCs w:val="24"/>
        </w:rPr>
        <w:t>discussions</w:t>
      </w:r>
      <w:r w:rsidR="00D13655" w:rsidRPr="005B399A">
        <w:rPr>
          <w:rFonts w:ascii="Times New Roman" w:hAnsi="Times New Roman" w:cs="Times New Roman"/>
          <w:sz w:val="24"/>
          <w:szCs w:val="24"/>
        </w:rPr>
        <w:t xml:space="preserve"> were divided between those who sought to fix the religion</w:t>
      </w:r>
      <w:r w:rsidR="00D13655" w:rsidRPr="005B399A">
        <w:rPr>
          <w:rFonts w:ascii="Times New Roman" w:hAnsi="Times New Roman" w:cs="Times New Roman"/>
          <w:sz w:val="24"/>
          <w:szCs w:val="24"/>
          <w:vertAlign w:val="superscript"/>
        </w:rPr>
        <w:footnoteReference w:id="142"/>
      </w:r>
      <w:r w:rsidR="00D13655" w:rsidRPr="005B399A">
        <w:rPr>
          <w:rFonts w:ascii="Times New Roman" w:hAnsi="Times New Roman" w:cs="Times New Roman"/>
          <w:sz w:val="24"/>
          <w:szCs w:val="24"/>
        </w:rPr>
        <w:t xml:space="preserve"> and those who sought to disconnect from the church institutions and found a new religion of sorts based on feminine spirituality,</w:t>
      </w:r>
      <w:r w:rsidR="00D13655" w:rsidRPr="005B399A">
        <w:rPr>
          <w:rFonts w:ascii="Times New Roman" w:hAnsi="Times New Roman" w:cs="Times New Roman"/>
          <w:sz w:val="24"/>
          <w:szCs w:val="24"/>
          <w:vertAlign w:val="superscript"/>
        </w:rPr>
        <w:footnoteReference w:id="143"/>
      </w:r>
      <w:r w:rsidR="00D13655" w:rsidRPr="005B399A">
        <w:rPr>
          <w:rFonts w:ascii="Times New Roman" w:hAnsi="Times New Roman" w:cs="Times New Roman"/>
          <w:sz w:val="24"/>
          <w:szCs w:val="24"/>
        </w:rPr>
        <w:t xml:space="preserve"> in the various religious branches of Jewish feminism there was almost never a demand to permanently split from tradition nor was there a dominant call to establish a post-Judaism religion.</w:t>
      </w:r>
      <w:r w:rsidR="00D13655" w:rsidRPr="005B399A">
        <w:rPr>
          <w:rFonts w:ascii="Times New Roman" w:hAnsi="Times New Roman" w:cs="Times New Roman"/>
          <w:sz w:val="24"/>
          <w:szCs w:val="24"/>
          <w:vertAlign w:val="superscript"/>
        </w:rPr>
        <w:footnoteReference w:id="144"/>
      </w:r>
      <w:r w:rsidR="00D13655" w:rsidRPr="005B399A">
        <w:rPr>
          <w:rFonts w:ascii="Times New Roman" w:hAnsi="Times New Roman" w:cs="Times New Roman"/>
          <w:sz w:val="24"/>
          <w:szCs w:val="24"/>
        </w:rPr>
        <w:t xml:space="preserve"> Jewish theologians dealt with criticism of the Jewish rituals and texts </w:t>
      </w:r>
      <w:r w:rsidR="00D13655" w:rsidRPr="005B399A">
        <w:rPr>
          <w:rFonts w:ascii="Times New Roman" w:hAnsi="Times New Roman" w:cs="Times New Roman"/>
          <w:sz w:val="24"/>
          <w:szCs w:val="24"/>
        </w:rPr>
        <w:lastRenderedPageBreak/>
        <w:t>through acts of interpretation and reclaiming of elements from within Jewish tradition, which they viewed as feminine. Despite these feminist thinkers’ critique of the tradition, they never sought to disengage from it, but chose instead to criticize it in order to reinvent it.</w:t>
      </w:r>
      <w:r w:rsidR="00D13655" w:rsidRPr="005B399A">
        <w:rPr>
          <w:rFonts w:ascii="Times New Roman" w:hAnsi="Times New Roman" w:cs="Times New Roman"/>
          <w:sz w:val="24"/>
          <w:szCs w:val="24"/>
          <w:vertAlign w:val="superscript"/>
        </w:rPr>
        <w:footnoteReference w:id="145"/>
      </w:r>
      <w:r w:rsidR="00D13655" w:rsidRPr="005B399A">
        <w:rPr>
          <w:rFonts w:ascii="Times New Roman" w:hAnsi="Times New Roman" w:cs="Times New Roman"/>
          <w:sz w:val="24"/>
          <w:szCs w:val="24"/>
        </w:rPr>
        <w:t xml:space="preserve"> In the same vein, </w:t>
      </w:r>
      <w:ins w:id="98" w:author="david sperber" w:date="2018-06-22T17:56:00Z">
        <w:r>
          <w:rPr>
            <w:rFonts w:ascii="Times New Roman" w:hAnsi="Times New Roman" w:cs="Times New Roman"/>
            <w:sz w:val="24"/>
            <w:szCs w:val="24"/>
          </w:rPr>
          <w:t>Laderman-Ukeles</w:t>
        </w:r>
      </w:ins>
      <w:r w:rsidR="00D13655" w:rsidRPr="005B399A">
        <w:rPr>
          <w:rFonts w:ascii="Times New Roman" w:hAnsi="Times New Roman" w:cs="Times New Roman"/>
          <w:sz w:val="24"/>
          <w:szCs w:val="24"/>
        </w:rPr>
        <w:t xml:space="preserve"> connected feminist speech with the feminist thought of the Orthodox Jewish world of the time, which proposed a reinterpretation of the laws of </w:t>
      </w:r>
      <w:r w:rsidR="00D13655" w:rsidRPr="005B399A">
        <w:rPr>
          <w:rFonts w:ascii="Times New Roman" w:hAnsi="Times New Roman" w:cs="Times New Roman"/>
          <w:i/>
          <w:iCs/>
          <w:sz w:val="24"/>
          <w:szCs w:val="24"/>
        </w:rPr>
        <w:t>nidda</w:t>
      </w:r>
      <w:r w:rsidR="00D13655" w:rsidRPr="005B399A">
        <w:rPr>
          <w:rFonts w:ascii="Times New Roman" w:hAnsi="Times New Roman" w:cs="Times New Roman"/>
          <w:sz w:val="24"/>
          <w:szCs w:val="24"/>
        </w:rPr>
        <w:t xml:space="preserve"> with the intention of freeing them from the dichotomy of pure and impure that shaped them in the rabbinic tradition. Jewish Orthodox feminists acted to reinvent these laws as empowering practices for women. </w:t>
      </w:r>
      <w:bookmarkStart w:id="99" w:name="_Hlk498618180"/>
      <w:r w:rsidR="00D13655" w:rsidRPr="005B399A">
        <w:rPr>
          <w:rFonts w:ascii="Times New Roman" w:hAnsi="Times New Roman" w:cs="Times New Roman"/>
          <w:sz w:val="24"/>
          <w:szCs w:val="24"/>
        </w:rPr>
        <w:t xml:space="preserve">In the Jewish religious discourse of the period, women’s ritual immersion was perceived as taboo for public discussion. </w:t>
      </w:r>
      <w:ins w:id="100" w:author="david sperber" w:date="2018-06-22T17:56:00Z">
        <w:r>
          <w:rPr>
            <w:rFonts w:ascii="Times New Roman" w:hAnsi="Times New Roman" w:cs="Times New Roman"/>
            <w:sz w:val="24"/>
            <w:szCs w:val="24"/>
          </w:rPr>
          <w:t>Laderman-Ukeles</w:t>
        </w:r>
      </w:ins>
      <w:r w:rsidR="00D13655" w:rsidRPr="005B399A">
        <w:rPr>
          <w:rFonts w:ascii="Times New Roman" w:hAnsi="Times New Roman" w:cs="Times New Roman"/>
          <w:sz w:val="24"/>
          <w:szCs w:val="24"/>
        </w:rPr>
        <w:t xml:space="preserve"> </w:t>
      </w:r>
      <w:bookmarkEnd w:id="99"/>
      <w:r w:rsidR="00D13655" w:rsidRPr="005B399A">
        <w:rPr>
          <w:rFonts w:ascii="Times New Roman" w:hAnsi="Times New Roman" w:cs="Times New Roman"/>
          <w:sz w:val="24"/>
          <w:szCs w:val="24"/>
        </w:rPr>
        <w:t>argued that this suppression and concealment of the immersion ritual was itself a patriarchal construction. In her performance she announced that the menstrual ritual barely survived “these centuries of cultural hang-ups toward menstruation itself: superstitions which are really fear and loathing of a woman’s body itself, woman’s deep mysterious fertile magic body and her times.”</w:t>
      </w:r>
      <w:r w:rsidR="00D13655" w:rsidRPr="005B399A">
        <w:rPr>
          <w:rFonts w:ascii="Times New Roman" w:hAnsi="Times New Roman" w:cs="Times New Roman"/>
          <w:sz w:val="24"/>
          <w:szCs w:val="24"/>
          <w:vertAlign w:val="superscript"/>
        </w:rPr>
        <w:footnoteReference w:id="146"/>
      </w:r>
      <w:r w:rsidR="00D13655" w:rsidRPr="005B399A">
        <w:rPr>
          <w:rFonts w:ascii="Times New Roman" w:hAnsi="Times New Roman" w:cs="Times New Roman"/>
          <w:sz w:val="24"/>
          <w:szCs w:val="24"/>
        </w:rPr>
        <w:t xml:space="preserve"> </w:t>
      </w:r>
    </w:p>
    <w:p w:rsidR="00D13655" w:rsidRPr="005B399A" w:rsidRDefault="00D13655" w:rsidP="00B45E3F">
      <w:pPr>
        <w:bidi w:val="0"/>
        <w:spacing w:after="0" w:line="480" w:lineRule="auto"/>
        <w:ind w:firstLine="720"/>
        <w:contextualSpacing/>
        <w:rPr>
          <w:rFonts w:ascii="Times New Roman" w:eastAsia="Times New Roman" w:hAnsi="Times New Roman" w:cs="Times New Roman"/>
          <w:sz w:val="24"/>
          <w:szCs w:val="24"/>
          <w:rtl/>
        </w:rPr>
      </w:pPr>
      <w:r w:rsidRPr="005B399A">
        <w:rPr>
          <w:rFonts w:ascii="Times New Roman" w:eastAsia="Times New Roman" w:hAnsi="Times New Roman" w:cs="Times New Roman"/>
          <w:sz w:val="24"/>
          <w:szCs w:val="24"/>
        </w:rPr>
        <w:lastRenderedPageBreak/>
        <w:t xml:space="preserve">It was in this spirit that </w:t>
      </w:r>
      <w:ins w:id="101" w:author="david sperber" w:date="2018-06-22T17:56:00Z">
        <w:r w:rsidR="00D75727">
          <w:rPr>
            <w:rFonts w:ascii="Times New Roman" w:eastAsia="Times New Roman" w:hAnsi="Times New Roman" w:cs="Times New Roman"/>
            <w:sz w:val="24"/>
            <w:szCs w:val="24"/>
          </w:rPr>
          <w:t>Laderman-Ukeles</w:t>
        </w:r>
      </w:ins>
      <w:r w:rsidRPr="005B399A">
        <w:rPr>
          <w:rFonts w:ascii="Times New Roman" w:eastAsia="Times New Roman" w:hAnsi="Times New Roman" w:cs="Times New Roman"/>
          <w:sz w:val="24"/>
          <w:szCs w:val="24"/>
        </w:rPr>
        <w:t xml:space="preserve"> presented an alternative to the accepted perception that marks menstrual blood as dirty, and stressed that the Jewish ritual of immersion was not based on these distinctions. In her performance, she quoted Rachel Adler, the foremost Jewish American feminist theologian who, in the 1970s, presented a feminist critique of Jewish thought and </w:t>
      </w:r>
      <w:r w:rsidRPr="005B399A">
        <w:rPr>
          <w:rFonts w:ascii="Times New Roman" w:eastAsia="Times New Roman" w:hAnsi="Times New Roman" w:cs="Times New Roman"/>
          <w:i/>
          <w:iCs/>
          <w:sz w:val="24"/>
          <w:szCs w:val="24"/>
        </w:rPr>
        <w:t>Halakha</w:t>
      </w:r>
      <w:r w:rsidR="005303BF" w:rsidRPr="005B399A">
        <w:rPr>
          <w:rFonts w:ascii="Times New Roman" w:eastAsia="Times New Roman" w:hAnsi="Times New Roman" w:cs="Times New Roman"/>
          <w:i/>
          <w:iCs/>
          <w:sz w:val="24"/>
          <w:szCs w:val="24"/>
        </w:rPr>
        <w:t xml:space="preserve"> </w:t>
      </w:r>
      <w:r w:rsidR="005303BF" w:rsidRPr="005B399A">
        <w:rPr>
          <w:rFonts w:ascii="Times New Roman" w:eastAsia="Times New Roman" w:hAnsi="Times New Roman" w:cs="Times New Roman"/>
          <w:sz w:val="24"/>
          <w:szCs w:val="24"/>
        </w:rPr>
        <w:t>(Jewish law)</w:t>
      </w:r>
      <w:r w:rsidRPr="005B399A">
        <w:rPr>
          <w:rFonts w:ascii="Times New Roman" w:eastAsia="Times New Roman" w:hAnsi="Times New Roman" w:cs="Times New Roman"/>
          <w:sz w:val="24"/>
          <w:szCs w:val="24"/>
        </w:rPr>
        <w:t xml:space="preserve">, but regarded the laws of </w:t>
      </w:r>
      <w:r w:rsidRPr="005B399A">
        <w:rPr>
          <w:rFonts w:ascii="Times New Roman" w:eastAsia="Times New Roman" w:hAnsi="Times New Roman" w:cs="Times New Roman"/>
          <w:i/>
          <w:iCs/>
          <w:sz w:val="24"/>
          <w:szCs w:val="24"/>
        </w:rPr>
        <w:t>nidda</w:t>
      </w:r>
      <w:r w:rsidRPr="005B399A">
        <w:rPr>
          <w:rFonts w:ascii="Times New Roman" w:eastAsia="Times New Roman" w:hAnsi="Times New Roman" w:cs="Times New Roman"/>
          <w:sz w:val="24"/>
          <w:szCs w:val="24"/>
        </w:rPr>
        <w:t xml:space="preserve"> positively. At that time, Adler held a sympathetic view of ritual </w:t>
      </w:r>
      <w:r w:rsidRPr="005B399A">
        <w:rPr>
          <w:rFonts w:ascii="Times New Roman" w:eastAsia="Times New Roman" w:hAnsi="Times New Roman" w:cs="Times New Roman"/>
          <w:bCs/>
          <w:sz w:val="24"/>
          <w:szCs w:val="24"/>
        </w:rPr>
        <w:t>bathing</w:t>
      </w:r>
      <w:r w:rsidRPr="005B399A">
        <w:rPr>
          <w:rFonts w:ascii="Times New Roman" w:eastAsia="Times New Roman" w:hAnsi="Times New Roman" w:cs="Times New Roman"/>
          <w:sz w:val="24"/>
          <w:szCs w:val="24"/>
        </w:rPr>
        <w:t xml:space="preserve"> and the </w:t>
      </w:r>
      <w:r w:rsidRPr="005B399A">
        <w:rPr>
          <w:rFonts w:ascii="Times New Roman" w:eastAsia="Times New Roman" w:hAnsi="Times New Roman" w:cs="Times New Roman"/>
          <w:i/>
          <w:iCs/>
          <w:sz w:val="24"/>
          <w:szCs w:val="24"/>
        </w:rPr>
        <w:t>mivka</w:t>
      </w:r>
      <w:r w:rsidRPr="005B399A">
        <w:rPr>
          <w:rFonts w:ascii="Times New Roman" w:eastAsia="Times New Roman" w:hAnsi="Times New Roman" w:cs="Times New Roman"/>
          <w:sz w:val="24"/>
          <w:szCs w:val="24"/>
        </w:rPr>
        <w:t xml:space="preserve"> as a place of </w:t>
      </w:r>
      <w:r w:rsidRPr="005B399A">
        <w:rPr>
          <w:rFonts w:ascii="Times New Roman" w:eastAsia="Times New Roman" w:hAnsi="Times New Roman" w:cs="Times New Roman"/>
          <w:bCs/>
          <w:sz w:val="24"/>
          <w:szCs w:val="24"/>
        </w:rPr>
        <w:t>immersion</w:t>
      </w:r>
      <w:r w:rsidRPr="005B399A">
        <w:rPr>
          <w:rFonts w:ascii="Times New Roman" w:eastAsia="Times New Roman" w:hAnsi="Times New Roman" w:cs="Times New Roman"/>
          <w:sz w:val="24"/>
          <w:szCs w:val="24"/>
        </w:rPr>
        <w:t xml:space="preserve"> from hallowed days of yore.</w:t>
      </w:r>
      <w:r w:rsidRPr="005B399A">
        <w:rPr>
          <w:rFonts w:ascii="Times New Roman" w:eastAsia="Times New Roman" w:hAnsi="Times New Roman" w:cs="Times New Roman"/>
          <w:sz w:val="24"/>
          <w:szCs w:val="24"/>
          <w:vertAlign w:val="superscript"/>
        </w:rPr>
        <w:footnoteReference w:id="147"/>
      </w:r>
      <w:r w:rsidRPr="005B399A">
        <w:rPr>
          <w:rFonts w:ascii="Times New Roman" w:eastAsia="Times New Roman" w:hAnsi="Times New Roman" w:cs="Times New Roman"/>
          <w:sz w:val="24"/>
          <w:szCs w:val="24"/>
        </w:rPr>
        <w:t xml:space="preserve"> Similarly, the contemporaneous Jewish Orthodox feminist thinker Blu Greenberg wrote a poem in which she praised the experience of </w:t>
      </w:r>
      <w:r w:rsidRPr="005B399A">
        <w:rPr>
          <w:rFonts w:ascii="Times New Roman" w:eastAsia="Times New Roman" w:hAnsi="Times New Roman" w:cs="Times New Roman"/>
          <w:bCs/>
          <w:sz w:val="24"/>
          <w:szCs w:val="24"/>
        </w:rPr>
        <w:t xml:space="preserve">immersing </w:t>
      </w:r>
      <w:r w:rsidRPr="005B399A">
        <w:rPr>
          <w:rFonts w:ascii="Times New Roman" w:eastAsia="Times New Roman" w:hAnsi="Times New Roman" w:cs="Times New Roman"/>
          <w:sz w:val="24"/>
          <w:szCs w:val="24"/>
        </w:rPr>
        <w:t xml:space="preserve"> in the </w:t>
      </w:r>
      <w:r w:rsidRPr="005B399A">
        <w:rPr>
          <w:rFonts w:ascii="Times New Roman" w:eastAsia="Times New Roman" w:hAnsi="Times New Roman" w:cs="Times New Roman"/>
          <w:i/>
          <w:iCs/>
          <w:sz w:val="24"/>
          <w:szCs w:val="24"/>
        </w:rPr>
        <w:t>mikva</w:t>
      </w:r>
      <w:r w:rsidRPr="005B399A">
        <w:rPr>
          <w:rFonts w:ascii="Times New Roman" w:eastAsia="Times New Roman" w:hAnsi="Times New Roman" w:cs="Times New Roman"/>
          <w:sz w:val="24"/>
          <w:szCs w:val="24"/>
        </w:rPr>
        <w:t xml:space="preserve"> and in particular the cooperation between the immersing woman</w:t>
      </w:r>
      <w:r w:rsidRPr="005B399A">
        <w:rPr>
          <w:rFonts w:ascii="Times New Roman" w:eastAsia="Times New Roman" w:hAnsi="Times New Roman" w:cs="Times New Roman"/>
          <w:b/>
          <w:sz w:val="24"/>
          <w:szCs w:val="24"/>
        </w:rPr>
        <w:t xml:space="preserve"> </w:t>
      </w:r>
      <w:r w:rsidRPr="005B399A">
        <w:rPr>
          <w:rFonts w:ascii="Times New Roman" w:eastAsia="Times New Roman" w:hAnsi="Times New Roman" w:cs="Times New Roman"/>
          <w:sz w:val="24"/>
          <w:szCs w:val="24"/>
        </w:rPr>
        <w:t xml:space="preserve">and the </w:t>
      </w:r>
      <w:r w:rsidRPr="005B399A">
        <w:rPr>
          <w:rFonts w:ascii="Times New Roman" w:eastAsia="Times New Roman" w:hAnsi="Times New Roman" w:cs="Times New Roman"/>
          <w:i/>
          <w:iCs/>
          <w:sz w:val="24"/>
          <w:szCs w:val="24"/>
        </w:rPr>
        <w:t>mikva</w:t>
      </w:r>
      <w:r w:rsidRPr="005B399A">
        <w:rPr>
          <w:rFonts w:ascii="Times New Roman" w:eastAsia="Times New Roman" w:hAnsi="Times New Roman" w:cs="Times New Roman"/>
          <w:sz w:val="24"/>
          <w:szCs w:val="24"/>
        </w:rPr>
        <w:t xml:space="preserve"> attendant. Indeed, </w:t>
      </w:r>
      <w:ins w:id="102" w:author="david sperber" w:date="2018-06-22T17:56:00Z">
        <w:r w:rsidR="00D75727">
          <w:rPr>
            <w:rFonts w:ascii="Times New Roman" w:eastAsia="Times New Roman" w:hAnsi="Times New Roman" w:cs="Times New Roman"/>
            <w:sz w:val="24"/>
            <w:szCs w:val="24"/>
          </w:rPr>
          <w:t>Laderman-Ukeles</w:t>
        </w:r>
      </w:ins>
      <w:r w:rsidRPr="005B399A">
        <w:rPr>
          <w:rFonts w:ascii="Times New Roman" w:eastAsia="Times New Roman" w:hAnsi="Times New Roman" w:cs="Times New Roman"/>
          <w:sz w:val="24"/>
          <w:szCs w:val="24"/>
        </w:rPr>
        <w:t xml:space="preserve">’s text in </w:t>
      </w:r>
      <w:r w:rsidRPr="005B399A">
        <w:rPr>
          <w:rFonts w:ascii="Times New Roman" w:eastAsia="Times New Roman" w:hAnsi="Times New Roman" w:cs="Times New Roman"/>
          <w:i/>
          <w:iCs/>
          <w:sz w:val="24"/>
          <w:szCs w:val="24"/>
        </w:rPr>
        <w:t>Mikva Dream</w:t>
      </w:r>
      <w:r w:rsidRPr="005B399A">
        <w:rPr>
          <w:rFonts w:ascii="Times New Roman" w:eastAsia="Times New Roman" w:hAnsi="Times New Roman" w:cs="Times New Roman"/>
          <w:sz w:val="24"/>
          <w:szCs w:val="24"/>
        </w:rPr>
        <w:t xml:space="preserve"> is reminiscent of Greenberg’s poem in its exaltation of the practice of purification and of the ritual bath attendant.</w:t>
      </w:r>
      <w:r w:rsidRPr="005B399A">
        <w:rPr>
          <w:rFonts w:ascii="Times New Roman" w:eastAsia="Times New Roman" w:hAnsi="Times New Roman" w:cs="Times New Roman"/>
          <w:sz w:val="24"/>
          <w:szCs w:val="24"/>
          <w:vertAlign w:val="superscript"/>
        </w:rPr>
        <w:footnoteReference w:id="148"/>
      </w:r>
      <w:r w:rsidRPr="005B399A">
        <w:rPr>
          <w:rFonts w:ascii="Times New Roman" w:eastAsia="Times New Roman" w:hAnsi="Times New Roman" w:cs="Times New Roman"/>
          <w:sz w:val="24"/>
          <w:szCs w:val="24"/>
        </w:rPr>
        <w:t xml:space="preserve"> Hence, </w:t>
      </w:r>
      <w:ins w:id="103" w:author="david sperber" w:date="2018-06-22T17:56:00Z">
        <w:r w:rsidR="00D75727">
          <w:rPr>
            <w:rFonts w:ascii="Times New Roman" w:eastAsia="Times New Roman" w:hAnsi="Times New Roman" w:cs="Times New Roman"/>
            <w:sz w:val="24"/>
            <w:szCs w:val="24"/>
          </w:rPr>
          <w:t>Laderman-Ukeles</w:t>
        </w:r>
      </w:ins>
      <w:r w:rsidRPr="005B399A">
        <w:rPr>
          <w:rFonts w:ascii="Times New Roman" w:eastAsia="Times New Roman" w:hAnsi="Times New Roman" w:cs="Times New Roman"/>
          <w:sz w:val="24"/>
          <w:szCs w:val="24"/>
        </w:rPr>
        <w:t xml:space="preserve">’s work echoes the line of thought that draws a connection between feminism and Judaism and in particular reclaims the ritual immersion practice as an empowering rite for Jewish women.   </w:t>
      </w:r>
    </w:p>
    <w:p w:rsidR="00D13655" w:rsidRPr="005B399A" w:rsidRDefault="00D13655" w:rsidP="00B45E3F">
      <w:pPr>
        <w:bidi w:val="0"/>
        <w:spacing w:after="0" w:line="480" w:lineRule="auto"/>
        <w:ind w:firstLine="571"/>
        <w:rPr>
          <w:rFonts w:ascii="Times New Roman" w:eastAsia="Times New Roman" w:hAnsi="Times New Roman" w:cs="Times New Roman"/>
          <w:sz w:val="24"/>
          <w:szCs w:val="24"/>
        </w:rPr>
      </w:pPr>
      <w:r w:rsidRPr="005B399A">
        <w:rPr>
          <w:rFonts w:ascii="Times New Roman" w:eastAsia="Times New Roman" w:hAnsi="Times New Roman" w:cs="Times New Roman"/>
          <w:sz w:val="24"/>
          <w:szCs w:val="24"/>
        </w:rPr>
        <w:t xml:space="preserve"> Yet while </w:t>
      </w:r>
      <w:ins w:id="104" w:author="david sperber" w:date="2018-06-22T17:56:00Z">
        <w:r w:rsidR="00D75727">
          <w:rPr>
            <w:rFonts w:ascii="Times New Roman" w:eastAsia="Times New Roman" w:hAnsi="Times New Roman" w:cs="Times New Roman"/>
            <w:sz w:val="24"/>
            <w:szCs w:val="24"/>
          </w:rPr>
          <w:t>Laderman-Ukeles</w:t>
        </w:r>
      </w:ins>
      <w:r w:rsidRPr="005B399A">
        <w:rPr>
          <w:rFonts w:ascii="Times New Roman" w:eastAsia="Times New Roman" w:hAnsi="Times New Roman" w:cs="Times New Roman"/>
          <w:sz w:val="24"/>
          <w:szCs w:val="24"/>
        </w:rPr>
        <w:t xml:space="preserve"> expressed notions that were typical of the American Orthodox Jewish feminist discourse of the day, among Jewish feminist artists she was exceptional. Most of the American feminist artists of Jewish origin working in the 1970s did not deal overtly with aspects of Jewish religion in their art—Schneemann, Judy Chicago, (b. 1939), Hannah Wilke (1940–1993), Miriam Schapiro (1923–2015), Joan Semmel (b. 1932), Nancy </w:t>
      </w:r>
      <w:r w:rsidRPr="005B399A">
        <w:rPr>
          <w:rFonts w:ascii="Times New Roman" w:eastAsia="Times New Roman" w:hAnsi="Times New Roman" w:cs="Times New Roman"/>
          <w:sz w:val="24"/>
          <w:szCs w:val="24"/>
        </w:rPr>
        <w:lastRenderedPageBreak/>
        <w:t>Fried (b. 1945), Eleanor Antin (b. 1935), and Rachel Rosenthal (1926–2015).</w:t>
      </w:r>
      <w:r w:rsidRPr="005B399A">
        <w:rPr>
          <w:rFonts w:ascii="Times New Roman" w:eastAsia="Times New Roman" w:hAnsi="Times New Roman" w:cs="Times New Roman"/>
          <w:sz w:val="24"/>
          <w:szCs w:val="24"/>
          <w:vertAlign w:val="superscript"/>
        </w:rPr>
        <w:footnoteReference w:id="149"/>
      </w:r>
      <w:r w:rsidRPr="005B399A">
        <w:rPr>
          <w:rFonts w:ascii="Times New Roman" w:eastAsia="Times New Roman" w:hAnsi="Times New Roman" w:cs="Times New Roman"/>
          <w:sz w:val="24"/>
          <w:szCs w:val="24"/>
        </w:rPr>
        <w:t xml:space="preserve"> By contrast, </w:t>
      </w:r>
      <w:ins w:id="105" w:author="david sperber" w:date="2018-06-22T17:56:00Z">
        <w:r w:rsidR="00D75727">
          <w:rPr>
            <w:rFonts w:ascii="Times New Roman" w:eastAsia="Times New Roman" w:hAnsi="Times New Roman" w:cs="Times New Roman"/>
            <w:sz w:val="24"/>
            <w:szCs w:val="24"/>
          </w:rPr>
          <w:t>Laderman-Ukeles</w:t>
        </w:r>
      </w:ins>
      <w:r w:rsidRPr="005B399A">
        <w:rPr>
          <w:rFonts w:ascii="Times New Roman" w:eastAsia="Times New Roman" w:hAnsi="Times New Roman" w:cs="Times New Roman"/>
          <w:sz w:val="24"/>
          <w:szCs w:val="24"/>
        </w:rPr>
        <w:t xml:space="preserve"> dealt with her heritage and religion directly.</w:t>
      </w:r>
      <w:r w:rsidRPr="005B399A">
        <w:rPr>
          <w:rFonts w:ascii="Times New Roman" w:eastAsia="Times New Roman" w:hAnsi="Times New Roman" w:cs="Times New Roman"/>
          <w:sz w:val="24"/>
          <w:szCs w:val="24"/>
          <w:vertAlign w:val="superscript"/>
        </w:rPr>
        <w:footnoteReference w:id="150"/>
      </w:r>
      <w:r w:rsidRPr="005B399A">
        <w:rPr>
          <w:rFonts w:ascii="Times New Roman" w:eastAsia="Times New Roman" w:hAnsi="Times New Roman" w:cs="Times New Roman"/>
          <w:sz w:val="24"/>
          <w:szCs w:val="24"/>
        </w:rPr>
        <w:t xml:space="preserve"> </w:t>
      </w:r>
    </w:p>
    <w:p w:rsidR="00D13655" w:rsidRPr="005B399A" w:rsidRDefault="00D13655" w:rsidP="00B45E3F">
      <w:pPr>
        <w:bidi w:val="0"/>
        <w:spacing w:after="0" w:line="480" w:lineRule="auto"/>
        <w:rPr>
          <w:rFonts w:ascii="Times New Roman" w:eastAsia="Times New Roman" w:hAnsi="Times New Roman" w:cs="Times New Roman"/>
          <w:sz w:val="24"/>
          <w:szCs w:val="24"/>
        </w:rPr>
      </w:pPr>
      <w:r w:rsidRPr="005B399A">
        <w:rPr>
          <w:rFonts w:ascii="Times New Roman" w:eastAsia="Times New Roman" w:hAnsi="Times New Roman" w:cs="Times New Roman"/>
          <w:sz w:val="24"/>
          <w:szCs w:val="24"/>
        </w:rPr>
        <w:t xml:space="preserve">Moreover, as I described above, in the </w:t>
      </w:r>
      <w:r w:rsidRPr="005B399A">
        <w:rPr>
          <w:rFonts w:ascii="Times New Roman" w:eastAsia="Times New Roman" w:hAnsi="Times New Roman" w:cs="Times New Roman"/>
          <w:bCs/>
          <w:sz w:val="24"/>
          <w:szCs w:val="24"/>
        </w:rPr>
        <w:t xml:space="preserve">wider, non-Jewish feminist </w:t>
      </w:r>
      <w:r w:rsidRPr="005B399A">
        <w:rPr>
          <w:rFonts w:ascii="Times New Roman" w:eastAsia="Times New Roman" w:hAnsi="Times New Roman" w:cs="Times New Roman"/>
          <w:sz w:val="24"/>
          <w:szCs w:val="24"/>
        </w:rPr>
        <w:t xml:space="preserve">context of the 1970s, her performance was remarkable. In the </w:t>
      </w:r>
      <w:r w:rsidRPr="005B399A">
        <w:rPr>
          <w:rFonts w:ascii="Times New Roman" w:eastAsia="Times New Roman" w:hAnsi="Times New Roman" w:cs="Times New Roman"/>
          <w:bCs/>
          <w:sz w:val="24"/>
          <w:szCs w:val="24"/>
        </w:rPr>
        <w:t>general feminist debate</w:t>
      </w:r>
      <w:r w:rsidRPr="005B399A">
        <w:rPr>
          <w:rFonts w:ascii="Times New Roman" w:eastAsia="Times New Roman" w:hAnsi="Times New Roman" w:cs="Times New Roman"/>
          <w:b/>
          <w:sz w:val="24"/>
          <w:szCs w:val="24"/>
        </w:rPr>
        <w:t xml:space="preserve"> </w:t>
      </w:r>
      <w:r w:rsidRPr="005B399A">
        <w:rPr>
          <w:rFonts w:ascii="Times New Roman" w:eastAsia="Times New Roman" w:hAnsi="Times New Roman" w:cs="Times New Roman"/>
          <w:sz w:val="24"/>
          <w:szCs w:val="24"/>
        </w:rPr>
        <w:t xml:space="preserve">of the 1970s, Judaism was commonly regarded as a patriarchal religion, an anti-feminist sphere that oppressed women through, among other ways, the religious laws of </w:t>
      </w:r>
      <w:r w:rsidRPr="005B399A">
        <w:rPr>
          <w:rFonts w:ascii="Times New Roman" w:eastAsia="Times New Roman" w:hAnsi="Times New Roman" w:cs="Times New Roman"/>
          <w:i/>
          <w:iCs/>
          <w:sz w:val="24"/>
          <w:szCs w:val="24"/>
        </w:rPr>
        <w:t>nidda</w:t>
      </w:r>
      <w:r w:rsidRPr="005B399A">
        <w:rPr>
          <w:rFonts w:ascii="Times New Roman" w:eastAsia="Times New Roman" w:hAnsi="Times New Roman" w:cs="Times New Roman"/>
          <w:sz w:val="24"/>
          <w:szCs w:val="24"/>
        </w:rPr>
        <w:t xml:space="preserve">. Religious Jewish feminists rejected this approach. Describing the negative attitude of American feminists in the 1970s toward Judaism, feminist </w:t>
      </w:r>
      <w:r w:rsidRPr="005B399A">
        <w:rPr>
          <w:rFonts w:ascii="Times New Roman" w:eastAsia="Times New Roman" w:hAnsi="Times New Roman" w:cs="Times New Roman"/>
          <w:bCs/>
          <w:sz w:val="24"/>
          <w:szCs w:val="24"/>
        </w:rPr>
        <w:t>scholar</w:t>
      </w:r>
      <w:r w:rsidRPr="005B399A">
        <w:rPr>
          <w:rFonts w:ascii="Times New Roman" w:eastAsia="Times New Roman" w:hAnsi="Times New Roman" w:cs="Times New Roman"/>
          <w:sz w:val="24"/>
          <w:szCs w:val="24"/>
        </w:rPr>
        <w:t xml:space="preserve"> Susan Gubar observed that at that time in American feminist discourse, to be Jewish and a feminist was perceived as an oxymoron.</w:t>
      </w:r>
      <w:r w:rsidRPr="005B399A">
        <w:rPr>
          <w:rFonts w:ascii="Times New Roman" w:eastAsia="Times New Roman" w:hAnsi="Times New Roman" w:cs="Times New Roman"/>
          <w:sz w:val="24"/>
          <w:szCs w:val="24"/>
          <w:vertAlign w:val="superscript"/>
        </w:rPr>
        <w:footnoteReference w:id="151"/>
      </w:r>
      <w:r w:rsidRPr="005B399A">
        <w:rPr>
          <w:rFonts w:ascii="Times New Roman" w:eastAsia="Times New Roman" w:hAnsi="Times New Roman" w:cs="Times New Roman"/>
          <w:sz w:val="24"/>
          <w:szCs w:val="24"/>
        </w:rPr>
        <w:t xml:space="preserve"> More generally, in the United States of the 1970s, Jews were still regarded as “others” in relation to the majority American society.</w:t>
      </w:r>
      <w:r w:rsidRPr="005B399A">
        <w:rPr>
          <w:rFonts w:ascii="Times New Roman" w:eastAsia="Times New Roman" w:hAnsi="Times New Roman" w:cs="Times New Roman"/>
          <w:sz w:val="24"/>
          <w:szCs w:val="24"/>
          <w:vertAlign w:val="superscript"/>
        </w:rPr>
        <w:footnoteReference w:id="152"/>
      </w:r>
      <w:r w:rsidRPr="005B399A">
        <w:rPr>
          <w:rFonts w:ascii="Times New Roman" w:eastAsia="Times New Roman" w:hAnsi="Times New Roman" w:cs="Times New Roman"/>
          <w:sz w:val="24"/>
          <w:szCs w:val="24"/>
        </w:rPr>
        <w:t xml:space="preserve"> Ellen M. Umansky notes that there were clear anti-Semitic undertones in the American feminist talk of the 1970s and argues that it was these anti-Semitic voices that led some Jewish feminist women to turn their focus directly to their Jewish world, and to reclaim it. In a parallel process, Jewish women working within the Jewish communities began to introduce feminism into their own community with the aim of importing the feminist achievements from the American </w:t>
      </w:r>
      <w:r w:rsidRPr="005B399A">
        <w:rPr>
          <w:rFonts w:ascii="Times New Roman" w:eastAsia="Times New Roman" w:hAnsi="Times New Roman" w:cs="Times New Roman"/>
          <w:sz w:val="24"/>
          <w:szCs w:val="24"/>
        </w:rPr>
        <w:lastRenderedPageBreak/>
        <w:t>majority culture into their particular Jewish world.</w:t>
      </w:r>
      <w:r w:rsidRPr="005B399A">
        <w:rPr>
          <w:rFonts w:ascii="Times New Roman" w:eastAsia="Times New Roman" w:hAnsi="Times New Roman" w:cs="Times New Roman"/>
          <w:sz w:val="24"/>
          <w:szCs w:val="24"/>
          <w:vertAlign w:val="superscript"/>
        </w:rPr>
        <w:footnoteReference w:id="153"/>
      </w:r>
      <w:r w:rsidRPr="005B399A">
        <w:rPr>
          <w:rFonts w:ascii="Times New Roman" w:eastAsia="Times New Roman" w:hAnsi="Times New Roman" w:cs="Times New Roman"/>
          <w:sz w:val="24"/>
          <w:szCs w:val="24"/>
        </w:rPr>
        <w:t xml:space="preserve"> According to art historian Edna Kantorovitz, who further refines the unique aspect of </w:t>
      </w:r>
      <w:ins w:id="110" w:author="david sperber" w:date="2018-06-22T17:56:00Z">
        <w:r w:rsidR="00D75727">
          <w:rPr>
            <w:rFonts w:ascii="Times New Roman" w:eastAsia="Times New Roman" w:hAnsi="Times New Roman" w:cs="Times New Roman"/>
            <w:sz w:val="24"/>
            <w:szCs w:val="24"/>
          </w:rPr>
          <w:t>Laderman-Ukeles</w:t>
        </w:r>
      </w:ins>
      <w:r w:rsidRPr="005B399A">
        <w:rPr>
          <w:rFonts w:ascii="Times New Roman" w:eastAsia="Times New Roman" w:hAnsi="Times New Roman" w:cs="Times New Roman"/>
          <w:sz w:val="24"/>
          <w:szCs w:val="24"/>
        </w:rPr>
        <w:t xml:space="preserve">’s “Mikva Dreams” performance in the 1970s, religious Jewish women were viewed at the time as out of touch with their bodies and sexually repressed by the laws of </w:t>
      </w:r>
      <w:r w:rsidRPr="005B399A">
        <w:rPr>
          <w:rFonts w:ascii="Times New Roman" w:eastAsia="Times New Roman" w:hAnsi="Times New Roman" w:cs="Times New Roman"/>
          <w:i/>
          <w:iCs/>
          <w:sz w:val="24"/>
          <w:szCs w:val="24"/>
        </w:rPr>
        <w:t>nidda</w:t>
      </w:r>
      <w:r w:rsidRPr="005B399A">
        <w:rPr>
          <w:rFonts w:ascii="Times New Roman" w:eastAsia="Times New Roman" w:hAnsi="Times New Roman" w:cs="Times New Roman"/>
          <w:sz w:val="24"/>
          <w:szCs w:val="24"/>
        </w:rPr>
        <w:t xml:space="preserve">. Kantorovitz argues that </w:t>
      </w:r>
      <w:ins w:id="111" w:author="david sperber" w:date="2018-06-22T17:56:00Z">
        <w:r w:rsidR="00D75727">
          <w:rPr>
            <w:rFonts w:ascii="Times New Roman" w:eastAsia="Times New Roman" w:hAnsi="Times New Roman" w:cs="Times New Roman"/>
            <w:sz w:val="24"/>
            <w:szCs w:val="24"/>
          </w:rPr>
          <w:t>Laderman-Ukeles</w:t>
        </w:r>
      </w:ins>
      <w:r w:rsidRPr="005B399A">
        <w:rPr>
          <w:rFonts w:ascii="Times New Roman" w:eastAsia="Times New Roman" w:hAnsi="Times New Roman" w:cs="Times New Roman"/>
          <w:sz w:val="24"/>
          <w:szCs w:val="24"/>
        </w:rPr>
        <w:t xml:space="preserve"> challenged these assumptions and aimed to reveal the unknown face of the Jewish world.</w:t>
      </w:r>
      <w:r w:rsidRPr="005B399A">
        <w:rPr>
          <w:rFonts w:ascii="Times New Roman" w:eastAsia="Times New Roman" w:hAnsi="Times New Roman" w:cs="Times New Roman"/>
          <w:sz w:val="24"/>
          <w:szCs w:val="24"/>
          <w:vertAlign w:val="superscript"/>
        </w:rPr>
        <w:footnoteReference w:id="154"/>
      </w:r>
      <w:r w:rsidRPr="005B399A">
        <w:rPr>
          <w:rFonts w:ascii="Times New Roman" w:eastAsia="Times New Roman" w:hAnsi="Times New Roman" w:cs="Times New Roman"/>
          <w:sz w:val="24"/>
          <w:szCs w:val="24"/>
        </w:rPr>
        <w:t xml:space="preserve"> Thus, her positive approach to ritual immersion went against the grain of the predominant feminist discourse of the 1970s but shared the oppositional spirit of religious Jewish feminists of those years. </w:t>
      </w:r>
      <w:r w:rsidR="006A4459" w:rsidRPr="005B399A">
        <w:rPr>
          <w:rFonts w:ascii="Times New Roman" w:eastAsia="Times New Roman" w:hAnsi="Times New Roman" w:cs="Times New Roman"/>
          <w:sz w:val="24"/>
          <w:szCs w:val="24"/>
        </w:rPr>
        <w:t xml:space="preserve">Furthermore, </w:t>
      </w:r>
      <w:r w:rsidRPr="005B399A">
        <w:rPr>
          <w:rFonts w:ascii="Times New Roman" w:eastAsia="Times New Roman" w:hAnsi="Times New Roman" w:cs="Times New Roman"/>
          <w:sz w:val="24"/>
          <w:szCs w:val="24"/>
        </w:rPr>
        <w:t xml:space="preserve">unlike most 1970s feminist artists of Jewish origin, who were secular and did not directly address Jewish religious themes in their art, and like the religious Jewish feminist discourse, which sought to connect Judaism and feminism, </w:t>
      </w:r>
      <w:ins w:id="112" w:author="david sperber" w:date="2018-06-22T17:56:00Z">
        <w:r w:rsidR="00D75727">
          <w:rPr>
            <w:rFonts w:ascii="Times New Roman" w:eastAsia="Times New Roman" w:hAnsi="Times New Roman" w:cs="Times New Roman"/>
            <w:sz w:val="24"/>
            <w:szCs w:val="24"/>
          </w:rPr>
          <w:t>Laderman-Ukeles</w:t>
        </w:r>
      </w:ins>
      <w:r w:rsidRPr="005B399A">
        <w:rPr>
          <w:rFonts w:ascii="Times New Roman" w:eastAsia="Times New Roman" w:hAnsi="Times New Roman" w:cs="Times New Roman"/>
          <w:sz w:val="24"/>
          <w:szCs w:val="24"/>
        </w:rPr>
        <w:t xml:space="preserve"> dealt with her religious Judaism in public, while being conscious of the rift between her own work and the mainstream feminist debate. She offered the art world a unique perspective that celebrated religion and specifically the </w:t>
      </w:r>
      <w:r w:rsidRPr="005B399A">
        <w:rPr>
          <w:rFonts w:ascii="Times New Roman" w:eastAsia="Times New Roman" w:hAnsi="Times New Roman" w:cs="Times New Roman"/>
          <w:i/>
          <w:iCs/>
          <w:sz w:val="24"/>
          <w:szCs w:val="24"/>
        </w:rPr>
        <w:t>mikva</w:t>
      </w:r>
      <w:r w:rsidRPr="005B399A">
        <w:rPr>
          <w:rFonts w:ascii="Times New Roman" w:eastAsia="Times New Roman" w:hAnsi="Times New Roman" w:cs="Times New Roman"/>
          <w:sz w:val="24"/>
          <w:szCs w:val="24"/>
        </w:rPr>
        <w:t xml:space="preserve"> and its laws. </w:t>
      </w:r>
    </w:p>
    <w:p w:rsidR="00D13655" w:rsidRPr="005B399A" w:rsidRDefault="00D13655" w:rsidP="00B45E3F">
      <w:pPr>
        <w:bidi w:val="0"/>
        <w:spacing w:after="0" w:line="480" w:lineRule="auto"/>
        <w:rPr>
          <w:rFonts w:ascii="Times New Roman" w:hAnsi="Times New Roman" w:cs="Times New Roman"/>
          <w:sz w:val="24"/>
          <w:szCs w:val="24"/>
        </w:rPr>
      </w:pPr>
      <w:bookmarkStart w:id="113" w:name="_tyjcwt" w:colFirst="0" w:colLast="0"/>
      <w:bookmarkStart w:id="114" w:name="_3dy6vkm" w:colFirst="0" w:colLast="0"/>
      <w:bookmarkEnd w:id="113"/>
      <w:bookmarkEnd w:id="114"/>
    </w:p>
    <w:p w:rsidR="00D13655" w:rsidRPr="005B399A" w:rsidRDefault="00D13655" w:rsidP="00B45E3F">
      <w:pPr>
        <w:bidi w:val="0"/>
        <w:spacing w:after="0" w:line="480" w:lineRule="auto"/>
        <w:contextualSpacing/>
        <w:rPr>
          <w:rFonts w:ascii="Times New Roman" w:eastAsia="Times New Roman" w:hAnsi="Times New Roman" w:cs="Times New Roman"/>
          <w:b/>
          <w:bCs/>
          <w:sz w:val="24"/>
          <w:szCs w:val="24"/>
        </w:rPr>
      </w:pPr>
      <w:r w:rsidRPr="005B399A">
        <w:rPr>
          <w:rFonts w:ascii="Times New Roman" w:eastAsia="Times New Roman" w:hAnsi="Times New Roman" w:cs="Times New Roman"/>
          <w:b/>
          <w:bCs/>
          <w:sz w:val="24"/>
          <w:szCs w:val="24"/>
        </w:rPr>
        <w:t>“Mikva Dreams” and Jewish Feminist Art in the United States during the 1970s</w:t>
      </w:r>
    </w:p>
    <w:p w:rsidR="00D13655" w:rsidRPr="005B399A" w:rsidRDefault="00D13655" w:rsidP="00B45E3F">
      <w:pPr>
        <w:bidi w:val="0"/>
        <w:spacing w:after="0" w:line="480" w:lineRule="auto"/>
        <w:contextualSpacing/>
        <w:rPr>
          <w:rFonts w:ascii="Times New Roman" w:eastAsia="Times New Roman" w:hAnsi="Times New Roman" w:cs="Times New Roman"/>
          <w:sz w:val="24"/>
          <w:szCs w:val="24"/>
        </w:rPr>
      </w:pPr>
      <w:r w:rsidRPr="005B399A">
        <w:rPr>
          <w:rFonts w:ascii="Times New Roman" w:eastAsia="Times New Roman" w:hAnsi="Times New Roman" w:cs="Times New Roman"/>
          <w:sz w:val="24"/>
          <w:szCs w:val="24"/>
        </w:rPr>
        <w:t xml:space="preserve">The nature of the connection that </w:t>
      </w:r>
      <w:ins w:id="115" w:author="david sperber" w:date="2018-06-22T17:56:00Z">
        <w:r w:rsidR="00D75727">
          <w:rPr>
            <w:rFonts w:ascii="Times New Roman" w:eastAsia="Times New Roman" w:hAnsi="Times New Roman" w:cs="Times New Roman"/>
            <w:sz w:val="24"/>
            <w:szCs w:val="24"/>
          </w:rPr>
          <w:t>Laderman-Ukeles</w:t>
        </w:r>
      </w:ins>
      <w:r w:rsidRPr="005B399A">
        <w:rPr>
          <w:rFonts w:ascii="Times New Roman" w:eastAsia="Times New Roman" w:hAnsi="Times New Roman" w:cs="Times New Roman"/>
          <w:sz w:val="24"/>
          <w:szCs w:val="24"/>
        </w:rPr>
        <w:t xml:space="preserve"> forges in her art between Judaism and feminism can be further drawn out through a comparison with the works of two other Jewish </w:t>
      </w:r>
      <w:r w:rsidRPr="005B399A">
        <w:rPr>
          <w:rFonts w:ascii="Times New Roman" w:eastAsia="Times New Roman" w:hAnsi="Times New Roman" w:cs="Times New Roman"/>
          <w:sz w:val="24"/>
          <w:szCs w:val="24"/>
        </w:rPr>
        <w:lastRenderedPageBreak/>
        <w:t>American artists whose art dealt with immersion: Ruth Weisberg (b. 1942), who created art works on this theme between the 1970s and the 2000s, and Hel</w:t>
      </w:r>
      <w:r w:rsidRPr="005B399A">
        <w:rPr>
          <w:rFonts w:ascii="Times New Roman" w:hAnsi="Times New Roman" w:cs="Times New Roman"/>
          <w:sz w:val="24"/>
          <w:szCs w:val="24"/>
        </w:rPr>
        <w:t>è</w:t>
      </w:r>
      <w:r w:rsidRPr="005B399A">
        <w:rPr>
          <w:rFonts w:ascii="Times New Roman" w:eastAsia="Times New Roman" w:hAnsi="Times New Roman" w:cs="Times New Roman"/>
          <w:sz w:val="24"/>
          <w:szCs w:val="24"/>
        </w:rPr>
        <w:t xml:space="preserve">ne Aylon (b. 1931), whose works on immersion date from the 2000s. Like </w:t>
      </w:r>
      <w:ins w:id="116" w:author="david sperber" w:date="2018-06-22T17:56:00Z">
        <w:r w:rsidR="00D75727">
          <w:rPr>
            <w:rFonts w:ascii="Times New Roman" w:eastAsia="Times New Roman" w:hAnsi="Times New Roman" w:cs="Times New Roman"/>
            <w:sz w:val="24"/>
            <w:szCs w:val="24"/>
          </w:rPr>
          <w:t>Laderman-Ukeles</w:t>
        </w:r>
      </w:ins>
      <w:r w:rsidRPr="005B399A">
        <w:rPr>
          <w:rFonts w:ascii="Times New Roman" w:eastAsia="Times New Roman" w:hAnsi="Times New Roman" w:cs="Times New Roman"/>
          <w:sz w:val="24"/>
          <w:szCs w:val="24"/>
        </w:rPr>
        <w:t xml:space="preserve">, </w:t>
      </w:r>
      <w:bookmarkStart w:id="117" w:name="_Hlk498603974"/>
      <w:r w:rsidRPr="005B399A">
        <w:rPr>
          <w:rFonts w:ascii="Times New Roman" w:eastAsia="Times New Roman" w:hAnsi="Times New Roman" w:cs="Times New Roman"/>
          <w:sz w:val="24"/>
          <w:szCs w:val="24"/>
        </w:rPr>
        <w:t>Weisberg</w:t>
      </w:r>
      <w:bookmarkEnd w:id="117"/>
      <w:r w:rsidRPr="005B399A">
        <w:rPr>
          <w:rFonts w:ascii="Times New Roman" w:eastAsia="Times New Roman" w:hAnsi="Times New Roman" w:cs="Times New Roman"/>
          <w:sz w:val="24"/>
          <w:szCs w:val="24"/>
        </w:rPr>
        <w:t xml:space="preserve"> dealt</w:t>
      </w:r>
    </w:p>
    <w:p w:rsidR="00D13655" w:rsidRPr="005B399A" w:rsidRDefault="00D13655" w:rsidP="00B45E3F">
      <w:pPr>
        <w:bidi w:val="0"/>
        <w:spacing w:after="0" w:line="480" w:lineRule="auto"/>
        <w:contextualSpacing/>
        <w:rPr>
          <w:rFonts w:ascii="Times New Roman" w:eastAsia="Times New Roman" w:hAnsi="Times New Roman" w:cs="Times New Roman"/>
          <w:sz w:val="24"/>
          <w:szCs w:val="24"/>
        </w:rPr>
      </w:pPr>
      <w:proofErr w:type="gramStart"/>
      <w:r w:rsidRPr="005B399A">
        <w:rPr>
          <w:rFonts w:ascii="Times New Roman" w:eastAsia="Times New Roman" w:hAnsi="Times New Roman" w:cs="Times New Roman"/>
          <w:sz w:val="24"/>
          <w:szCs w:val="24"/>
        </w:rPr>
        <w:t>with</w:t>
      </w:r>
      <w:proofErr w:type="gramEnd"/>
      <w:r w:rsidRPr="005B399A">
        <w:rPr>
          <w:rFonts w:ascii="Times New Roman" w:eastAsia="Times New Roman" w:hAnsi="Times New Roman" w:cs="Times New Roman"/>
          <w:sz w:val="24"/>
          <w:szCs w:val="24"/>
        </w:rPr>
        <w:t xml:space="preserve"> immersion in the framework of the feminist discourse of rebirth. Aylon, however, unlike </w:t>
      </w:r>
      <w:ins w:id="118" w:author="david sperber" w:date="2018-06-22T17:56:00Z">
        <w:r w:rsidR="00D75727">
          <w:rPr>
            <w:rFonts w:ascii="Times New Roman" w:eastAsia="Times New Roman" w:hAnsi="Times New Roman" w:cs="Times New Roman"/>
            <w:sz w:val="24"/>
            <w:szCs w:val="24"/>
          </w:rPr>
          <w:t>Laderman-Ukeles</w:t>
        </w:r>
      </w:ins>
      <w:r w:rsidRPr="005B399A">
        <w:rPr>
          <w:rFonts w:ascii="Times New Roman" w:eastAsia="Times New Roman" w:hAnsi="Times New Roman" w:cs="Times New Roman"/>
          <w:sz w:val="24"/>
          <w:szCs w:val="24"/>
        </w:rPr>
        <w:t xml:space="preserve"> and Weisberg, criticized the laws of ritual immersion, albeit in a minor way. Beginning in the early 1970s, Weisberg created works in which a naked </w:t>
      </w:r>
      <w:r w:rsidRPr="005B399A">
        <w:rPr>
          <w:rFonts w:ascii="Times New Roman" w:eastAsia="Times New Roman" w:hAnsi="Times New Roman" w:cs="Times New Roman"/>
          <w:bCs/>
          <w:sz w:val="24"/>
          <w:szCs w:val="24"/>
        </w:rPr>
        <w:t xml:space="preserve">woman is seen </w:t>
      </w:r>
      <w:r w:rsidRPr="005B399A">
        <w:rPr>
          <w:rFonts w:ascii="Times New Roman" w:eastAsia="Times New Roman" w:hAnsi="Times New Roman" w:cs="Times New Roman"/>
          <w:sz w:val="24"/>
          <w:szCs w:val="24"/>
        </w:rPr>
        <w:t xml:space="preserve">dipping in a pool of water. In one work, </w:t>
      </w:r>
      <w:r w:rsidRPr="005B399A">
        <w:rPr>
          <w:rFonts w:ascii="Times New Roman" w:eastAsia="Times New Roman" w:hAnsi="Times New Roman" w:cs="Times New Roman"/>
          <w:bCs/>
          <w:sz w:val="24"/>
          <w:szCs w:val="24"/>
        </w:rPr>
        <w:t>the woman is viewed</w:t>
      </w:r>
      <w:r w:rsidRPr="005B399A">
        <w:rPr>
          <w:rFonts w:ascii="Times New Roman" w:eastAsia="Times New Roman" w:hAnsi="Times New Roman" w:cs="Times New Roman"/>
          <w:sz w:val="24"/>
          <w:szCs w:val="24"/>
        </w:rPr>
        <w:t xml:space="preserve"> from the side as she curls up in a fetal pose. Above her, a reflection of light in warm oranges and reds serves to exalt the scene (Fig. 5). Matthew Baigell connects these works by Weisberg, who was active in the feminist art movement of the 1970s and 80s in Los Angeles, with the art of the first generation of feminist artists who dealt with birth:</w:t>
      </w:r>
      <w:r w:rsidRPr="005B399A">
        <w:rPr>
          <w:rFonts w:ascii="Times New Roman" w:eastAsia="Times New Roman" w:hAnsi="Times New Roman" w:cs="Times New Roman"/>
          <w:sz w:val="24"/>
          <w:szCs w:val="24"/>
          <w:vertAlign w:val="superscript"/>
        </w:rPr>
        <w:footnoteReference w:id="155"/>
      </w:r>
      <w:r w:rsidRPr="005B399A">
        <w:rPr>
          <w:rFonts w:ascii="Times New Roman" w:eastAsia="Times New Roman" w:hAnsi="Times New Roman" w:cs="Times New Roman"/>
          <w:sz w:val="24"/>
          <w:szCs w:val="24"/>
        </w:rPr>
        <w:t xml:space="preserve"> Chicago, who in the 1980s created images of women giving birth as part of </w:t>
      </w:r>
      <w:r w:rsidRPr="005B399A">
        <w:rPr>
          <w:rFonts w:ascii="Times New Roman" w:eastAsia="Times New Roman" w:hAnsi="Times New Roman" w:cs="Times New Roman"/>
          <w:i/>
          <w:iCs/>
          <w:sz w:val="24"/>
          <w:szCs w:val="24"/>
        </w:rPr>
        <w:t>The Birth Project</w:t>
      </w:r>
      <w:r w:rsidRPr="005B399A">
        <w:rPr>
          <w:rFonts w:ascii="Times New Roman" w:eastAsia="Times New Roman" w:hAnsi="Times New Roman" w:cs="Times New Roman"/>
          <w:sz w:val="24"/>
          <w:szCs w:val="24"/>
        </w:rPr>
        <w:t>;</w:t>
      </w:r>
      <w:r w:rsidRPr="005B399A">
        <w:rPr>
          <w:rFonts w:ascii="Times New Roman" w:eastAsia="Times New Roman" w:hAnsi="Times New Roman" w:cs="Times New Roman"/>
          <w:sz w:val="24"/>
          <w:szCs w:val="24"/>
          <w:vertAlign w:val="superscript"/>
        </w:rPr>
        <w:footnoteReference w:id="156"/>
      </w:r>
      <w:r w:rsidRPr="005B399A">
        <w:rPr>
          <w:rFonts w:ascii="Times New Roman" w:eastAsia="Times New Roman" w:hAnsi="Times New Roman" w:cs="Times New Roman"/>
          <w:sz w:val="24"/>
          <w:szCs w:val="24"/>
        </w:rPr>
        <w:t xml:space="preserve"> and the feminist art collective that worked with Chicago and Schapiro in </w:t>
      </w:r>
      <w:r w:rsidRPr="005B399A">
        <w:rPr>
          <w:rFonts w:ascii="Times New Roman" w:eastAsia="Times New Roman" w:hAnsi="Times New Roman" w:cs="Times New Roman"/>
          <w:i/>
          <w:iCs/>
          <w:sz w:val="24"/>
          <w:szCs w:val="24"/>
        </w:rPr>
        <w:t>Womanhouse</w:t>
      </w:r>
      <w:r w:rsidRPr="005B399A">
        <w:rPr>
          <w:rFonts w:ascii="Times New Roman" w:eastAsia="Times New Roman" w:hAnsi="Times New Roman" w:cs="Times New Roman"/>
          <w:sz w:val="24"/>
          <w:szCs w:val="24"/>
        </w:rPr>
        <w:t xml:space="preserve"> in Los Angeles (Judy Huddleston, Jan Oxenburg, Shawnee Wollenman, and Nancy Youdelman), which in 1972 created the performance </w:t>
      </w:r>
      <w:r w:rsidRPr="005B399A">
        <w:rPr>
          <w:rFonts w:ascii="Times New Roman" w:eastAsia="Times New Roman" w:hAnsi="Times New Roman" w:cs="Times New Roman"/>
          <w:i/>
          <w:iCs/>
          <w:sz w:val="24"/>
          <w:szCs w:val="24"/>
        </w:rPr>
        <w:t>Birth Trilogy</w:t>
      </w:r>
      <w:r w:rsidRPr="005B399A">
        <w:rPr>
          <w:rFonts w:ascii="Times New Roman" w:eastAsia="Times New Roman" w:hAnsi="Times New Roman" w:cs="Times New Roman"/>
          <w:sz w:val="24"/>
          <w:szCs w:val="24"/>
        </w:rPr>
        <w:t>. Baigell claims that like these artists, Weisberg dealt with birth as part of an attempt to reestablish women’s connection to themselves and as a metaphor for their own rebirth as feminist women.</w:t>
      </w:r>
      <w:r w:rsidRPr="005B399A">
        <w:rPr>
          <w:rFonts w:ascii="Times New Roman" w:eastAsia="Times New Roman" w:hAnsi="Times New Roman" w:cs="Times New Roman"/>
          <w:sz w:val="24"/>
          <w:szCs w:val="24"/>
          <w:vertAlign w:val="superscript"/>
        </w:rPr>
        <w:footnoteReference w:id="157"/>
      </w:r>
      <w:r w:rsidRPr="005B399A">
        <w:rPr>
          <w:rFonts w:ascii="Times New Roman" w:eastAsia="Times New Roman" w:hAnsi="Times New Roman" w:cs="Times New Roman"/>
          <w:sz w:val="24"/>
          <w:szCs w:val="24"/>
        </w:rPr>
        <w:t xml:space="preserve"> Yet unlike </w:t>
      </w:r>
      <w:r w:rsidRPr="005B399A">
        <w:rPr>
          <w:rFonts w:ascii="Times New Roman" w:eastAsia="Times New Roman" w:hAnsi="Times New Roman" w:cs="Times New Roman"/>
          <w:bCs/>
          <w:sz w:val="24"/>
          <w:szCs w:val="24"/>
        </w:rPr>
        <w:t xml:space="preserve">the </w:t>
      </w:r>
      <w:r w:rsidRPr="005B399A">
        <w:rPr>
          <w:rFonts w:ascii="Times New Roman" w:eastAsia="Times New Roman" w:hAnsi="Times New Roman" w:cs="Times New Roman"/>
          <w:bCs/>
          <w:i/>
          <w:iCs/>
          <w:sz w:val="24"/>
          <w:szCs w:val="24"/>
        </w:rPr>
        <w:t>Womanhouse</w:t>
      </w:r>
      <w:r w:rsidRPr="005B399A">
        <w:rPr>
          <w:rFonts w:ascii="Times New Roman" w:eastAsia="Times New Roman" w:hAnsi="Times New Roman" w:cs="Times New Roman"/>
          <w:bCs/>
          <w:sz w:val="24"/>
          <w:szCs w:val="24"/>
        </w:rPr>
        <w:t xml:space="preserve"> artists’</w:t>
      </w:r>
      <w:r w:rsidRPr="005B399A" w:rsidDel="00334E49">
        <w:rPr>
          <w:rFonts w:ascii="Times New Roman" w:eastAsia="Times New Roman" w:hAnsi="Times New Roman" w:cs="Times New Roman"/>
          <w:b/>
          <w:sz w:val="24"/>
          <w:szCs w:val="24"/>
        </w:rPr>
        <w:t xml:space="preserve"> </w:t>
      </w:r>
      <w:r w:rsidRPr="005B399A">
        <w:rPr>
          <w:rFonts w:ascii="Times New Roman" w:eastAsia="Times New Roman" w:hAnsi="Times New Roman" w:cs="Times New Roman"/>
          <w:sz w:val="24"/>
          <w:szCs w:val="24"/>
        </w:rPr>
        <w:t xml:space="preserve">treatment of birth, Weisberg (like </w:t>
      </w:r>
      <w:ins w:id="119" w:author="david sperber" w:date="2018-06-22T17:56:00Z">
        <w:r w:rsidR="00D75727">
          <w:rPr>
            <w:rFonts w:ascii="Times New Roman" w:eastAsia="Times New Roman" w:hAnsi="Times New Roman" w:cs="Times New Roman"/>
            <w:sz w:val="24"/>
            <w:szCs w:val="24"/>
          </w:rPr>
          <w:t>Laderman-Ukeles</w:t>
        </w:r>
      </w:ins>
      <w:r w:rsidRPr="005B399A">
        <w:rPr>
          <w:rFonts w:ascii="Times New Roman" w:eastAsia="Times New Roman" w:hAnsi="Times New Roman" w:cs="Times New Roman"/>
          <w:sz w:val="24"/>
          <w:szCs w:val="24"/>
        </w:rPr>
        <w:t>) dealt with immersion.</w:t>
      </w:r>
      <w:r w:rsidRPr="005B399A">
        <w:rPr>
          <w:rFonts w:ascii="Times New Roman" w:eastAsia="Times New Roman" w:hAnsi="Times New Roman" w:cs="Times New Roman"/>
          <w:sz w:val="24"/>
          <w:szCs w:val="24"/>
          <w:vertAlign w:val="superscript"/>
        </w:rPr>
        <w:footnoteReference w:id="158"/>
      </w:r>
      <w:r w:rsidRPr="005B399A">
        <w:rPr>
          <w:rFonts w:ascii="Times New Roman" w:eastAsia="Times New Roman" w:hAnsi="Times New Roman" w:cs="Times New Roman"/>
          <w:sz w:val="24"/>
          <w:szCs w:val="24"/>
        </w:rPr>
        <w:t xml:space="preserve"> Moreover, and again like </w:t>
      </w:r>
      <w:ins w:id="120" w:author="david sperber" w:date="2018-06-22T17:56:00Z">
        <w:r w:rsidR="00D75727">
          <w:rPr>
            <w:rFonts w:ascii="Times New Roman" w:eastAsia="Times New Roman" w:hAnsi="Times New Roman" w:cs="Times New Roman"/>
            <w:sz w:val="24"/>
            <w:szCs w:val="24"/>
          </w:rPr>
          <w:t>Laderman-Ukeles</w:t>
        </w:r>
      </w:ins>
      <w:r w:rsidRPr="005B399A">
        <w:rPr>
          <w:rFonts w:ascii="Times New Roman" w:eastAsia="Times New Roman" w:hAnsi="Times New Roman" w:cs="Times New Roman"/>
          <w:sz w:val="24"/>
          <w:szCs w:val="24"/>
        </w:rPr>
        <w:t xml:space="preserve">, Weisberg distinguished herself </w:t>
      </w:r>
      <w:r w:rsidRPr="005B399A">
        <w:rPr>
          <w:rFonts w:ascii="Times New Roman" w:eastAsia="Times New Roman" w:hAnsi="Times New Roman" w:cs="Times New Roman"/>
          <w:sz w:val="24"/>
          <w:szCs w:val="24"/>
        </w:rPr>
        <w:lastRenderedPageBreak/>
        <w:t>from her fellow American feminist artists by dealing with religious Jewish subjects.</w:t>
      </w:r>
      <w:r w:rsidRPr="005B399A">
        <w:rPr>
          <w:rFonts w:ascii="Times New Roman" w:eastAsia="Times New Roman" w:hAnsi="Times New Roman" w:cs="Times New Roman"/>
          <w:sz w:val="24"/>
          <w:szCs w:val="24"/>
          <w:vertAlign w:val="superscript"/>
        </w:rPr>
        <w:footnoteReference w:id="159"/>
      </w:r>
      <w:r w:rsidRPr="005B399A">
        <w:rPr>
          <w:rFonts w:ascii="Times New Roman" w:eastAsia="Times New Roman" w:hAnsi="Times New Roman" w:cs="Times New Roman"/>
          <w:sz w:val="24"/>
          <w:szCs w:val="24"/>
        </w:rPr>
        <w:t xml:space="preserve"> Yet despite Weisberg’s straightforward handling of the theme of bathing, when these particular works were created she did not interpret them in the context of Jewish ritual immersion; they were presented by the artist only as depicting a woman submerging herself in water and as an act of rebirth, with an emphasis on the scene’s sensuality. Only later, in the 2000s, did she openly discuss these works in the context of the Jewish ritual of immersion and connect them to the biblical Genesis myths.</w:t>
      </w:r>
      <w:r w:rsidRPr="005B399A">
        <w:rPr>
          <w:rFonts w:ascii="Times New Roman" w:eastAsia="Times New Roman" w:hAnsi="Times New Roman" w:cs="Times New Roman"/>
          <w:sz w:val="24"/>
          <w:szCs w:val="24"/>
          <w:vertAlign w:val="superscript"/>
        </w:rPr>
        <w:footnoteReference w:id="160"/>
      </w:r>
      <w:r w:rsidRPr="005B399A">
        <w:rPr>
          <w:rFonts w:ascii="Times New Roman" w:eastAsia="Times New Roman" w:hAnsi="Times New Roman" w:cs="Times New Roman"/>
          <w:sz w:val="24"/>
          <w:szCs w:val="24"/>
        </w:rPr>
        <w:t xml:space="preserve"> Thus, while </w:t>
      </w:r>
      <w:ins w:id="121" w:author="david sperber" w:date="2018-06-22T17:56:00Z">
        <w:r w:rsidR="00D75727">
          <w:rPr>
            <w:rFonts w:ascii="Times New Roman" w:eastAsia="Times New Roman" w:hAnsi="Times New Roman" w:cs="Times New Roman"/>
            <w:sz w:val="24"/>
            <w:szCs w:val="24"/>
          </w:rPr>
          <w:t>Laderman-Ukeles</w:t>
        </w:r>
      </w:ins>
      <w:r w:rsidRPr="005B399A">
        <w:rPr>
          <w:rFonts w:ascii="Times New Roman" w:eastAsia="Times New Roman" w:hAnsi="Times New Roman" w:cs="Times New Roman"/>
          <w:sz w:val="24"/>
          <w:szCs w:val="24"/>
        </w:rPr>
        <w:t xml:space="preserve"> presented ritual bathing in a Jewish context during the 1970s, clearly and openly connecting feminism with Judaism, Weisberg at the time left the Jewish context of her immersion works implicit.</w:t>
      </w:r>
      <w:r w:rsidRPr="005B399A" w:rsidDel="00334E49">
        <w:rPr>
          <w:rFonts w:ascii="Times New Roman" w:eastAsia="Times New Roman" w:hAnsi="Times New Roman" w:cs="Times New Roman"/>
          <w:sz w:val="24"/>
          <w:szCs w:val="24"/>
        </w:rPr>
        <w:t xml:space="preserve"> </w:t>
      </w:r>
    </w:p>
    <w:p w:rsidR="00D13655" w:rsidRPr="005B399A" w:rsidRDefault="00D13655" w:rsidP="00B45E3F">
      <w:pPr>
        <w:bidi w:val="0"/>
        <w:spacing w:after="0" w:line="480" w:lineRule="auto"/>
        <w:ind w:firstLine="567"/>
        <w:contextualSpacing/>
        <w:rPr>
          <w:rFonts w:ascii="Times New Roman" w:eastAsia="Times New Roman" w:hAnsi="Times New Roman" w:cs="Times New Roman"/>
          <w:sz w:val="24"/>
          <w:szCs w:val="24"/>
        </w:rPr>
      </w:pPr>
      <w:r w:rsidRPr="005B399A">
        <w:rPr>
          <w:rFonts w:ascii="Times New Roman" w:eastAsia="Times New Roman" w:hAnsi="Times New Roman" w:cs="Times New Roman"/>
          <w:sz w:val="24"/>
          <w:szCs w:val="24"/>
        </w:rPr>
        <w:t xml:space="preserve">Aylon’s later work, from the early 2000s, corresponds with </w:t>
      </w:r>
      <w:ins w:id="122" w:author="david sperber" w:date="2018-06-22T17:56:00Z">
        <w:r w:rsidR="00D75727">
          <w:rPr>
            <w:rFonts w:ascii="Times New Roman" w:eastAsia="Times New Roman" w:hAnsi="Times New Roman" w:cs="Times New Roman"/>
            <w:sz w:val="24"/>
            <w:szCs w:val="24"/>
          </w:rPr>
          <w:t>Laderman-Ukeles</w:t>
        </w:r>
      </w:ins>
      <w:r w:rsidRPr="005B399A">
        <w:rPr>
          <w:rFonts w:ascii="Times New Roman" w:eastAsia="Times New Roman" w:hAnsi="Times New Roman" w:cs="Times New Roman"/>
          <w:sz w:val="24"/>
          <w:szCs w:val="24"/>
        </w:rPr>
        <w:t xml:space="preserve">’s </w:t>
      </w:r>
      <w:r w:rsidRPr="005B399A">
        <w:rPr>
          <w:rFonts w:ascii="Times New Roman" w:eastAsia="Times New Roman" w:hAnsi="Times New Roman" w:cs="Times New Roman"/>
          <w:i/>
          <w:iCs/>
          <w:sz w:val="24"/>
          <w:szCs w:val="24"/>
        </w:rPr>
        <w:t>mikva</w:t>
      </w:r>
      <w:r w:rsidRPr="005B399A">
        <w:rPr>
          <w:rFonts w:ascii="Times New Roman" w:eastAsia="Times New Roman" w:hAnsi="Times New Roman" w:cs="Times New Roman"/>
          <w:sz w:val="24"/>
          <w:szCs w:val="24"/>
        </w:rPr>
        <w:t xml:space="preserve"> works by dealing directly with the laws of ritual immersion.</w:t>
      </w:r>
      <w:r w:rsidRPr="005B399A">
        <w:rPr>
          <w:rFonts w:ascii="Times New Roman" w:eastAsia="Times New Roman" w:hAnsi="Times New Roman" w:cs="Times New Roman"/>
          <w:sz w:val="24"/>
          <w:szCs w:val="24"/>
          <w:vertAlign w:val="superscript"/>
        </w:rPr>
        <w:footnoteReference w:id="161"/>
      </w:r>
      <w:r w:rsidRPr="005B399A">
        <w:rPr>
          <w:rFonts w:ascii="Times New Roman" w:eastAsia="Times New Roman" w:hAnsi="Times New Roman" w:cs="Times New Roman"/>
          <w:sz w:val="24"/>
          <w:szCs w:val="24"/>
        </w:rPr>
        <w:t xml:space="preserve"> However, whereas </w:t>
      </w:r>
      <w:ins w:id="123" w:author="david sperber" w:date="2018-06-22T17:56:00Z">
        <w:r w:rsidR="00D75727">
          <w:rPr>
            <w:rFonts w:ascii="Times New Roman" w:eastAsia="Times New Roman" w:hAnsi="Times New Roman" w:cs="Times New Roman"/>
            <w:sz w:val="24"/>
            <w:szCs w:val="24"/>
          </w:rPr>
          <w:t>Laderman-Ukeles</w:t>
        </w:r>
      </w:ins>
      <w:r w:rsidRPr="005B399A">
        <w:rPr>
          <w:rFonts w:ascii="Times New Roman" w:eastAsia="Times New Roman" w:hAnsi="Times New Roman" w:cs="Times New Roman"/>
          <w:sz w:val="24"/>
          <w:szCs w:val="24"/>
        </w:rPr>
        <w:t xml:space="preserve"> refrained from direct criticism of the Jewish world, Aylon presented a more ambivalent view. Her installation </w:t>
      </w:r>
      <w:r w:rsidRPr="005B399A">
        <w:rPr>
          <w:rFonts w:ascii="Times New Roman" w:eastAsia="Times New Roman" w:hAnsi="Times New Roman" w:cs="Times New Roman"/>
          <w:i/>
          <w:iCs/>
          <w:sz w:val="24"/>
          <w:szCs w:val="24"/>
        </w:rPr>
        <w:t>My Bridal Chamber</w:t>
      </w:r>
      <w:r w:rsidRPr="005B399A">
        <w:rPr>
          <w:rFonts w:ascii="Times New Roman" w:eastAsia="Times New Roman" w:hAnsi="Times New Roman" w:cs="Times New Roman"/>
          <w:sz w:val="24"/>
          <w:szCs w:val="24"/>
        </w:rPr>
        <w:t xml:space="preserve"> (2000-2001) featured a number of works by the artist, among them </w:t>
      </w:r>
      <w:r w:rsidRPr="005B399A">
        <w:rPr>
          <w:rFonts w:ascii="Times New Roman" w:eastAsia="Times New Roman" w:hAnsi="Times New Roman" w:cs="Times New Roman"/>
          <w:i/>
          <w:iCs/>
          <w:sz w:val="24"/>
          <w:szCs w:val="24"/>
        </w:rPr>
        <w:t>My Marriage Bed</w:t>
      </w:r>
      <w:r w:rsidRPr="005B399A">
        <w:rPr>
          <w:rFonts w:ascii="Times New Roman" w:eastAsia="Times New Roman" w:hAnsi="Times New Roman" w:cs="Times New Roman"/>
          <w:sz w:val="24"/>
          <w:szCs w:val="24"/>
        </w:rPr>
        <w:t xml:space="preserve"> (2001), and </w:t>
      </w:r>
      <w:r w:rsidRPr="005B399A">
        <w:rPr>
          <w:rFonts w:ascii="Times New Roman" w:eastAsia="Times New Roman" w:hAnsi="Times New Roman" w:cs="Times New Roman"/>
          <w:i/>
          <w:iCs/>
          <w:sz w:val="24"/>
          <w:szCs w:val="24"/>
        </w:rPr>
        <w:t>My Clean Days</w:t>
      </w:r>
      <w:r w:rsidRPr="005B399A">
        <w:rPr>
          <w:rFonts w:ascii="Times New Roman" w:eastAsia="Times New Roman" w:hAnsi="Times New Roman" w:cs="Times New Roman"/>
          <w:sz w:val="24"/>
          <w:szCs w:val="24"/>
        </w:rPr>
        <w:t xml:space="preserve"> (Fig. 6). In </w:t>
      </w:r>
      <w:r w:rsidRPr="005B399A">
        <w:rPr>
          <w:rFonts w:ascii="Times New Roman" w:eastAsia="Times New Roman" w:hAnsi="Times New Roman" w:cs="Times New Roman"/>
          <w:i/>
          <w:iCs/>
          <w:sz w:val="24"/>
          <w:szCs w:val="24"/>
        </w:rPr>
        <w:t>My Marriage Bed</w:t>
      </w:r>
      <w:r w:rsidRPr="005B399A">
        <w:rPr>
          <w:rFonts w:ascii="Times New Roman" w:eastAsia="Times New Roman" w:hAnsi="Times New Roman" w:cs="Times New Roman"/>
          <w:sz w:val="24"/>
          <w:szCs w:val="24"/>
        </w:rPr>
        <w:t xml:space="preserve"> the artist covered a bed with white cloths like the ones she had used in the past as a </w:t>
      </w:r>
      <w:r w:rsidRPr="005B399A">
        <w:rPr>
          <w:rFonts w:ascii="Times New Roman" w:eastAsia="Times New Roman" w:hAnsi="Times New Roman" w:cs="Times New Roman"/>
          <w:i/>
          <w:iCs/>
          <w:sz w:val="24"/>
          <w:szCs w:val="24"/>
        </w:rPr>
        <w:t>bedika</w:t>
      </w:r>
      <w:r w:rsidRPr="005B399A">
        <w:rPr>
          <w:rFonts w:ascii="Times New Roman" w:eastAsia="Times New Roman" w:hAnsi="Times New Roman" w:cs="Times New Roman"/>
          <w:sz w:val="24"/>
          <w:szCs w:val="24"/>
        </w:rPr>
        <w:t xml:space="preserve"> napkin (a piece of cloth used by Orthodox women to check if their monthly bleeding has stopped) and projected onto them images from the adjacent installation </w:t>
      </w:r>
      <w:r w:rsidRPr="005B399A">
        <w:rPr>
          <w:rFonts w:ascii="Times New Roman" w:eastAsia="Times New Roman" w:hAnsi="Times New Roman" w:cs="Times New Roman"/>
          <w:i/>
          <w:iCs/>
          <w:sz w:val="24"/>
          <w:szCs w:val="24"/>
        </w:rPr>
        <w:t>My Clean Days</w:t>
      </w:r>
      <w:r w:rsidRPr="005B399A">
        <w:rPr>
          <w:rFonts w:ascii="Times New Roman" w:eastAsia="Times New Roman" w:hAnsi="Times New Roman" w:cs="Times New Roman"/>
          <w:sz w:val="24"/>
          <w:szCs w:val="24"/>
        </w:rPr>
        <w:t xml:space="preserve">. </w:t>
      </w:r>
      <w:r w:rsidRPr="005B399A">
        <w:rPr>
          <w:rFonts w:ascii="Times New Roman" w:eastAsia="Times New Roman" w:hAnsi="Times New Roman" w:cs="Times New Roman"/>
          <w:i/>
          <w:iCs/>
          <w:sz w:val="24"/>
          <w:szCs w:val="24"/>
        </w:rPr>
        <w:t>My Clean Days</w:t>
      </w:r>
      <w:r w:rsidRPr="005B399A">
        <w:rPr>
          <w:rFonts w:ascii="Times New Roman" w:eastAsia="Times New Roman" w:hAnsi="Times New Roman" w:cs="Times New Roman"/>
          <w:sz w:val="24"/>
          <w:szCs w:val="24"/>
        </w:rPr>
        <w:t xml:space="preserve"> was comprised of panels representing the ten years of Aylon’s marriage, on which the artist marked all the days throughout that decade in which she was “pure” and thus permitted, according to </w:t>
      </w:r>
      <w:r w:rsidRPr="005B399A">
        <w:rPr>
          <w:rFonts w:ascii="Times New Roman" w:eastAsia="Times New Roman" w:hAnsi="Times New Roman" w:cs="Times New Roman"/>
          <w:i/>
          <w:iCs/>
          <w:sz w:val="24"/>
          <w:szCs w:val="24"/>
        </w:rPr>
        <w:t>Halakha</w:t>
      </w:r>
      <w:r w:rsidRPr="005B399A">
        <w:rPr>
          <w:rFonts w:ascii="Times New Roman" w:eastAsia="Times New Roman" w:hAnsi="Times New Roman" w:cs="Times New Roman"/>
          <w:sz w:val="24"/>
          <w:szCs w:val="24"/>
        </w:rPr>
        <w:t xml:space="preserve">, to engage in sexual relations with her husband. Echoing </w:t>
      </w:r>
      <w:ins w:id="124" w:author="david sperber" w:date="2018-06-22T17:56:00Z">
        <w:r w:rsidR="00D75727">
          <w:rPr>
            <w:rFonts w:ascii="Times New Roman" w:eastAsia="Times New Roman" w:hAnsi="Times New Roman" w:cs="Times New Roman"/>
            <w:sz w:val="24"/>
            <w:szCs w:val="24"/>
          </w:rPr>
          <w:t>Laderman-Ukeles</w:t>
        </w:r>
      </w:ins>
      <w:r w:rsidRPr="005B399A">
        <w:rPr>
          <w:rFonts w:ascii="Times New Roman" w:eastAsia="Times New Roman" w:hAnsi="Times New Roman" w:cs="Times New Roman"/>
          <w:sz w:val="24"/>
          <w:szCs w:val="24"/>
        </w:rPr>
        <w:t xml:space="preserve">’s repetition </w:t>
      </w:r>
      <w:r w:rsidRPr="005B399A">
        <w:rPr>
          <w:rFonts w:ascii="Times New Roman" w:eastAsia="Times New Roman" w:hAnsi="Times New Roman" w:cs="Times New Roman"/>
          <w:sz w:val="24"/>
          <w:szCs w:val="24"/>
        </w:rPr>
        <w:lastRenderedPageBreak/>
        <w:t>of the words “immerse again” in her performance, Aylon stressed the repetitive aspect of the practice of ritual purification by concretizing it in the form of a calendar that marked the days of her “impurity” and “purity” over the course of her married life.</w:t>
      </w:r>
      <w:r w:rsidRPr="005B399A">
        <w:rPr>
          <w:rFonts w:ascii="Times New Roman" w:eastAsia="Times New Roman" w:hAnsi="Times New Roman" w:cs="Times New Roman"/>
          <w:sz w:val="24"/>
          <w:szCs w:val="24"/>
          <w:vertAlign w:val="superscript"/>
        </w:rPr>
        <w:footnoteReference w:id="162"/>
      </w:r>
      <w:r w:rsidRPr="005B399A">
        <w:rPr>
          <w:rFonts w:ascii="Times New Roman" w:eastAsia="Times New Roman" w:hAnsi="Times New Roman" w:cs="Times New Roman"/>
          <w:sz w:val="24"/>
          <w:szCs w:val="24"/>
        </w:rPr>
        <w:t xml:space="preserve"> Like </w:t>
      </w:r>
      <w:ins w:id="125" w:author="david sperber" w:date="2018-06-22T17:56:00Z">
        <w:r w:rsidR="00D75727">
          <w:rPr>
            <w:rFonts w:ascii="Times New Roman" w:eastAsia="Times New Roman" w:hAnsi="Times New Roman" w:cs="Times New Roman"/>
            <w:sz w:val="24"/>
            <w:szCs w:val="24"/>
          </w:rPr>
          <w:t>Laderman-Ukeles</w:t>
        </w:r>
      </w:ins>
      <w:r w:rsidRPr="005B399A">
        <w:rPr>
          <w:rFonts w:ascii="Times New Roman" w:eastAsia="Times New Roman" w:hAnsi="Times New Roman" w:cs="Times New Roman"/>
          <w:sz w:val="24"/>
          <w:szCs w:val="24"/>
        </w:rPr>
        <w:t xml:space="preserve">’s reading in “Mikva Dreams,” in </w:t>
      </w:r>
      <w:r w:rsidRPr="005B399A">
        <w:rPr>
          <w:rFonts w:ascii="Times New Roman" w:eastAsia="Times New Roman" w:hAnsi="Times New Roman" w:cs="Times New Roman"/>
          <w:bCs/>
          <w:sz w:val="24"/>
          <w:szCs w:val="24"/>
        </w:rPr>
        <w:t>a text</w:t>
      </w:r>
      <w:r w:rsidRPr="005B399A">
        <w:rPr>
          <w:rFonts w:ascii="Times New Roman" w:eastAsia="Times New Roman" w:hAnsi="Times New Roman" w:cs="Times New Roman"/>
          <w:sz w:val="24"/>
          <w:szCs w:val="24"/>
        </w:rPr>
        <w:t xml:space="preserve"> that accompanied the</w:t>
      </w:r>
      <w:r w:rsidRPr="005B399A" w:rsidDel="00736CAA">
        <w:rPr>
          <w:rFonts w:ascii="Times New Roman" w:eastAsia="Times New Roman" w:hAnsi="Times New Roman" w:cs="Times New Roman"/>
          <w:sz w:val="24"/>
          <w:szCs w:val="24"/>
        </w:rPr>
        <w:t xml:space="preserve"> </w:t>
      </w:r>
      <w:r w:rsidRPr="005B399A">
        <w:rPr>
          <w:rFonts w:ascii="Times New Roman" w:eastAsia="Times New Roman" w:hAnsi="Times New Roman" w:cs="Times New Roman"/>
          <w:sz w:val="24"/>
          <w:szCs w:val="24"/>
        </w:rPr>
        <w:t xml:space="preserve">installation Aylon described the purification acts in the </w:t>
      </w:r>
      <w:r w:rsidRPr="005B399A">
        <w:rPr>
          <w:rFonts w:ascii="Times New Roman" w:eastAsia="Times New Roman" w:hAnsi="Times New Roman" w:cs="Times New Roman"/>
          <w:i/>
          <w:iCs/>
          <w:sz w:val="24"/>
          <w:szCs w:val="24"/>
        </w:rPr>
        <w:t>mikva</w:t>
      </w:r>
      <w:r w:rsidRPr="005B399A">
        <w:rPr>
          <w:rFonts w:ascii="Times New Roman" w:eastAsia="Times New Roman" w:hAnsi="Times New Roman" w:cs="Times New Roman"/>
          <w:sz w:val="24"/>
          <w:szCs w:val="24"/>
        </w:rPr>
        <w:t xml:space="preserve"> as an ancient female ritual connecting women to the lunar cycle. And like Lederman Ukeles, she opposed portraying the practice of immersion in terms of the pure-impure dichotomy. But Aylon’s view of the laws of purity contained also a critical note. In her text, Aylon noted that “immersion […] was an idea that had to come from a woman, not from those who do not bleed”</w:t>
      </w:r>
      <w:r w:rsidRPr="005B399A">
        <w:rPr>
          <w:rFonts w:ascii="Times New Roman" w:eastAsia="Times New Roman" w:hAnsi="Times New Roman" w:cs="Times New Roman"/>
          <w:sz w:val="24"/>
          <w:szCs w:val="24"/>
          <w:vertAlign w:val="superscript"/>
        </w:rPr>
        <w:footnoteReference w:id="163"/>
      </w:r>
      <w:r w:rsidRPr="005B399A">
        <w:rPr>
          <w:rFonts w:ascii="Times New Roman" w:eastAsia="Times New Roman" w:hAnsi="Times New Roman" w:cs="Times New Roman"/>
          <w:sz w:val="24"/>
          <w:szCs w:val="24"/>
        </w:rPr>
        <w:t xml:space="preserve"> – but added that “the term ‘unclean’ came from those who do not bleed.”</w:t>
      </w:r>
      <w:r w:rsidRPr="005B399A">
        <w:rPr>
          <w:rFonts w:ascii="Times New Roman" w:eastAsia="Times New Roman" w:hAnsi="Times New Roman" w:cs="Times New Roman"/>
          <w:sz w:val="24"/>
          <w:szCs w:val="24"/>
          <w:vertAlign w:val="superscript"/>
        </w:rPr>
        <w:footnoteReference w:id="164"/>
      </w:r>
      <w:r w:rsidRPr="005B399A">
        <w:rPr>
          <w:rFonts w:ascii="Times New Roman" w:eastAsia="Times New Roman" w:hAnsi="Times New Roman" w:cs="Times New Roman"/>
          <w:sz w:val="24"/>
          <w:szCs w:val="24"/>
        </w:rPr>
        <w:t xml:space="preserve"> Alongside her description of the immersion as an ancient and exalted feminine ritual, she pointed to the patriarchal rabbinical system’s regulation of women. As she explained in reference to this installation, “It is my contention that ancient women founded the traditional bath long before Leviticus, but were never credited for this. Instead, the concept of the bath was distorted by patriarchal rulings.”</w:t>
      </w:r>
      <w:r w:rsidRPr="005B399A">
        <w:rPr>
          <w:rFonts w:ascii="Times New Roman" w:eastAsia="Times New Roman" w:hAnsi="Times New Roman" w:cs="Times New Roman"/>
          <w:sz w:val="24"/>
          <w:szCs w:val="24"/>
          <w:vertAlign w:val="superscript"/>
        </w:rPr>
        <w:footnoteReference w:id="165"/>
      </w:r>
      <w:r w:rsidRPr="005B399A">
        <w:rPr>
          <w:rFonts w:ascii="Times New Roman" w:eastAsia="Times New Roman" w:hAnsi="Times New Roman" w:cs="Times New Roman"/>
          <w:sz w:val="24"/>
          <w:szCs w:val="24"/>
        </w:rPr>
        <w:t xml:space="preserve"> Aylon’s critical approach recalls that of Adler, who in the 1970s presented the rituals of immersion with sympathy but later, in 1993, recanted and </w:t>
      </w:r>
      <w:r w:rsidRPr="005B399A">
        <w:rPr>
          <w:rFonts w:ascii="Times New Roman" w:eastAsia="Times New Roman" w:hAnsi="Times New Roman" w:cs="Times New Roman"/>
          <w:sz w:val="24"/>
          <w:szCs w:val="24"/>
        </w:rPr>
        <w:lastRenderedPageBreak/>
        <w:t xml:space="preserve">criticized the laws of </w:t>
      </w:r>
      <w:r w:rsidRPr="005B399A">
        <w:rPr>
          <w:rFonts w:ascii="Times New Roman" w:eastAsia="Times New Roman" w:hAnsi="Times New Roman" w:cs="Times New Roman"/>
          <w:i/>
          <w:iCs/>
          <w:sz w:val="24"/>
          <w:szCs w:val="24"/>
        </w:rPr>
        <w:t>nidda</w:t>
      </w:r>
      <w:r w:rsidRPr="005B399A">
        <w:rPr>
          <w:rFonts w:ascii="Times New Roman" w:eastAsia="Times New Roman" w:hAnsi="Times New Roman" w:cs="Times New Roman"/>
          <w:sz w:val="24"/>
          <w:szCs w:val="24"/>
        </w:rPr>
        <w:t>.</w:t>
      </w:r>
      <w:r w:rsidRPr="005B399A">
        <w:rPr>
          <w:rFonts w:ascii="Times New Roman" w:eastAsia="Times New Roman" w:hAnsi="Times New Roman" w:cs="Times New Roman"/>
          <w:sz w:val="24"/>
          <w:szCs w:val="24"/>
          <w:vertAlign w:val="superscript"/>
        </w:rPr>
        <w:footnoteReference w:id="166"/>
      </w:r>
      <w:r w:rsidRPr="005B399A">
        <w:rPr>
          <w:rFonts w:ascii="Times New Roman" w:eastAsia="Times New Roman" w:hAnsi="Times New Roman" w:cs="Times New Roman"/>
          <w:sz w:val="24"/>
          <w:szCs w:val="24"/>
        </w:rPr>
        <w:t xml:space="preserve"> While Aylon did not stake a firmly critical position on the </w:t>
      </w:r>
      <w:r w:rsidRPr="005B399A">
        <w:rPr>
          <w:rFonts w:ascii="Times New Roman" w:eastAsia="Times New Roman" w:hAnsi="Times New Roman" w:cs="Times New Roman"/>
          <w:i/>
          <w:iCs/>
          <w:sz w:val="24"/>
          <w:szCs w:val="24"/>
        </w:rPr>
        <w:t>mikva</w:t>
      </w:r>
      <w:r w:rsidRPr="005B399A">
        <w:rPr>
          <w:rFonts w:ascii="Times New Roman" w:eastAsia="Times New Roman" w:hAnsi="Times New Roman" w:cs="Times New Roman"/>
          <w:sz w:val="24"/>
          <w:szCs w:val="24"/>
        </w:rPr>
        <w:t>, she was, like Adler’s late stance, critical of the regimentation of purification within the patriarchal Jewish world. Comparing Lederman Ukeles’s works with those of Jewish American feminist artists thus clarifies the sympathetic, non-critical nature of her approach to the Jewish ritual of purification and the uniqueness of her manner of reclaiming this practice.</w:t>
      </w:r>
      <w:r w:rsidRPr="005B399A">
        <w:rPr>
          <w:rFonts w:ascii="Times New Roman" w:eastAsia="Times New Roman" w:hAnsi="Times New Roman" w:cs="Times New Roman"/>
          <w:sz w:val="24"/>
          <w:szCs w:val="24"/>
          <w:vertAlign w:val="superscript"/>
        </w:rPr>
        <w:footnoteReference w:id="167"/>
      </w:r>
      <w:r w:rsidRPr="005B399A">
        <w:rPr>
          <w:rFonts w:ascii="Times New Roman" w:eastAsia="Times New Roman" w:hAnsi="Times New Roman" w:cs="Times New Roman"/>
          <w:sz w:val="24"/>
          <w:szCs w:val="24"/>
        </w:rPr>
        <w:t xml:space="preserve">  </w:t>
      </w:r>
    </w:p>
    <w:p w:rsidR="00D13655" w:rsidRPr="005B399A" w:rsidRDefault="00D13655" w:rsidP="00B45E3F">
      <w:pPr>
        <w:bidi w:val="0"/>
        <w:spacing w:after="0" w:line="480" w:lineRule="auto"/>
        <w:rPr>
          <w:rFonts w:ascii="Times New Roman" w:hAnsi="Times New Roman" w:cs="Times New Roman"/>
          <w:sz w:val="24"/>
          <w:szCs w:val="24"/>
        </w:rPr>
      </w:pPr>
      <w:bookmarkStart w:id="130" w:name="_1t3h5sf" w:colFirst="0" w:colLast="0"/>
      <w:bookmarkEnd w:id="130"/>
    </w:p>
    <w:p w:rsidR="00D13655" w:rsidRPr="005B399A" w:rsidRDefault="00D13655" w:rsidP="00B45E3F">
      <w:pPr>
        <w:bidi w:val="0"/>
        <w:spacing w:after="0" w:line="480" w:lineRule="auto"/>
        <w:ind w:left="4"/>
        <w:contextualSpacing/>
        <w:rPr>
          <w:rFonts w:ascii="Times New Roman" w:eastAsia="Times New Roman" w:hAnsi="Times New Roman" w:cs="Times New Roman"/>
          <w:b/>
          <w:bCs/>
          <w:sz w:val="24"/>
          <w:szCs w:val="24"/>
        </w:rPr>
      </w:pPr>
      <w:r w:rsidRPr="005B399A">
        <w:rPr>
          <w:rFonts w:ascii="Times New Roman" w:eastAsia="Times New Roman" w:hAnsi="Times New Roman" w:cs="Times New Roman"/>
          <w:b/>
          <w:bCs/>
          <w:sz w:val="24"/>
          <w:szCs w:val="24"/>
        </w:rPr>
        <w:t xml:space="preserve">“The Personal is Political”: </w:t>
      </w:r>
      <w:ins w:id="131" w:author="david sperber" w:date="2018-06-22T17:56:00Z">
        <w:r w:rsidR="00D75727">
          <w:rPr>
            <w:rFonts w:ascii="Times New Roman" w:eastAsia="Times New Roman" w:hAnsi="Times New Roman" w:cs="Times New Roman"/>
            <w:b/>
            <w:bCs/>
            <w:sz w:val="24"/>
            <w:szCs w:val="24"/>
          </w:rPr>
          <w:t>Laderman-Ukeles</w:t>
        </w:r>
      </w:ins>
      <w:r w:rsidRPr="005B399A">
        <w:rPr>
          <w:rFonts w:ascii="Times New Roman" w:eastAsia="Times New Roman" w:hAnsi="Times New Roman" w:cs="Times New Roman"/>
          <w:b/>
          <w:bCs/>
          <w:sz w:val="24"/>
          <w:szCs w:val="24"/>
        </w:rPr>
        <w:t xml:space="preserve">’s </w:t>
      </w:r>
      <w:r w:rsidRPr="005B399A">
        <w:rPr>
          <w:rFonts w:ascii="Times New Roman" w:eastAsia="Times New Roman" w:hAnsi="Times New Roman" w:cs="Times New Roman"/>
          <w:b/>
          <w:bCs/>
          <w:i/>
          <w:iCs/>
          <w:sz w:val="24"/>
          <w:szCs w:val="24"/>
        </w:rPr>
        <w:t>Mikva</w:t>
      </w:r>
      <w:r w:rsidRPr="005B399A">
        <w:rPr>
          <w:rFonts w:ascii="Times New Roman" w:eastAsia="Times New Roman" w:hAnsi="Times New Roman" w:cs="Times New Roman"/>
          <w:b/>
          <w:bCs/>
          <w:sz w:val="24"/>
          <w:szCs w:val="24"/>
        </w:rPr>
        <w:t xml:space="preserve"> Works in Light of her Maintenance Art</w:t>
      </w:r>
    </w:p>
    <w:p w:rsidR="00D13655" w:rsidRPr="005B399A" w:rsidRDefault="00D75727" w:rsidP="00B45E3F">
      <w:pPr>
        <w:bidi w:val="0"/>
        <w:spacing w:after="0" w:line="480" w:lineRule="auto"/>
        <w:contextualSpacing/>
        <w:rPr>
          <w:rFonts w:ascii="Times New Roman" w:hAnsi="Times New Roman" w:cs="Times New Roman"/>
          <w:sz w:val="24"/>
          <w:szCs w:val="24"/>
        </w:rPr>
      </w:pPr>
      <w:ins w:id="132" w:author="david sperber" w:date="2018-06-22T17:56:00Z">
        <w:r>
          <w:rPr>
            <w:rFonts w:ascii="Times New Roman" w:hAnsi="Times New Roman" w:cs="Times New Roman"/>
            <w:sz w:val="24"/>
            <w:szCs w:val="24"/>
          </w:rPr>
          <w:t>Laderman-Ukeles</w:t>
        </w:r>
      </w:ins>
      <w:r w:rsidR="00D13655" w:rsidRPr="005B399A">
        <w:rPr>
          <w:rFonts w:ascii="Times New Roman" w:hAnsi="Times New Roman" w:cs="Times New Roman"/>
          <w:sz w:val="24"/>
          <w:szCs w:val="24"/>
        </w:rPr>
        <w:t xml:space="preserve">’s </w:t>
      </w:r>
      <w:r w:rsidR="00D13655" w:rsidRPr="005B399A">
        <w:rPr>
          <w:rFonts w:ascii="Times New Roman" w:hAnsi="Times New Roman" w:cs="Times New Roman"/>
          <w:i/>
          <w:iCs/>
          <w:sz w:val="24"/>
          <w:szCs w:val="24"/>
        </w:rPr>
        <w:t>mikva</w:t>
      </w:r>
      <w:r w:rsidR="00D13655" w:rsidRPr="005B399A">
        <w:rPr>
          <w:rFonts w:ascii="Times New Roman" w:hAnsi="Times New Roman" w:cs="Times New Roman"/>
          <w:sz w:val="24"/>
          <w:szCs w:val="24"/>
        </w:rPr>
        <w:t xml:space="preserve"> works have received only a marginal place in the art world and remain in the shadow of her much better known maintenance art. But examining these two groups of works in juxtaposition sheds new light on her </w:t>
      </w:r>
      <w:r w:rsidR="00D13655" w:rsidRPr="005B399A">
        <w:rPr>
          <w:rFonts w:ascii="Times New Roman" w:hAnsi="Times New Roman" w:cs="Times New Roman"/>
          <w:i/>
          <w:iCs/>
          <w:sz w:val="24"/>
          <w:szCs w:val="24"/>
        </w:rPr>
        <w:t>mikva</w:t>
      </w:r>
      <w:r w:rsidR="00D13655" w:rsidRPr="005B399A">
        <w:rPr>
          <w:rFonts w:ascii="Times New Roman" w:hAnsi="Times New Roman" w:cs="Times New Roman"/>
          <w:sz w:val="24"/>
          <w:szCs w:val="24"/>
        </w:rPr>
        <w:t xml:space="preserve"> works. In particular, as I will argue, it suggests that in spite of and alongside their celebratory and seemingly non-critical point of departure, her </w:t>
      </w:r>
      <w:r w:rsidR="00D13655" w:rsidRPr="005B399A">
        <w:rPr>
          <w:rFonts w:ascii="Times New Roman" w:hAnsi="Times New Roman" w:cs="Times New Roman"/>
          <w:i/>
          <w:iCs/>
          <w:sz w:val="24"/>
          <w:szCs w:val="24"/>
        </w:rPr>
        <w:t>mikva</w:t>
      </w:r>
      <w:r w:rsidR="00D13655" w:rsidRPr="005B399A">
        <w:rPr>
          <w:rFonts w:ascii="Times New Roman" w:hAnsi="Times New Roman" w:cs="Times New Roman"/>
          <w:sz w:val="24"/>
          <w:szCs w:val="24"/>
        </w:rPr>
        <w:t xml:space="preserve"> works in fact also shattered religious taboos by undermining the patriarchal structures of Orthodox Jewish society. </w:t>
      </w:r>
      <w:ins w:id="133" w:author="david sperber" w:date="2018-06-22T17:56:00Z">
        <w:r>
          <w:rPr>
            <w:rFonts w:ascii="Times New Roman" w:hAnsi="Times New Roman" w:cs="Times New Roman"/>
            <w:sz w:val="24"/>
            <w:szCs w:val="24"/>
          </w:rPr>
          <w:t>Laderman-Ukeles</w:t>
        </w:r>
      </w:ins>
      <w:r w:rsidR="00D13655" w:rsidRPr="005B399A">
        <w:rPr>
          <w:rFonts w:ascii="Times New Roman" w:hAnsi="Times New Roman" w:cs="Times New Roman"/>
          <w:sz w:val="24"/>
          <w:szCs w:val="24"/>
        </w:rPr>
        <w:t xml:space="preserve"> developed maintenance art</w:t>
      </w:r>
      <w:r w:rsidR="00D13655" w:rsidRPr="005B399A">
        <w:rPr>
          <w:rFonts w:ascii="Times New Roman" w:hAnsi="Times New Roman" w:cs="Times New Roman"/>
          <w:sz w:val="24"/>
          <w:szCs w:val="24"/>
          <w:rtl/>
        </w:rPr>
        <w:t xml:space="preserve"> </w:t>
      </w:r>
      <w:r w:rsidR="00D13655" w:rsidRPr="005B399A">
        <w:rPr>
          <w:rFonts w:ascii="Times New Roman" w:hAnsi="Times New Roman" w:cs="Times New Roman"/>
          <w:sz w:val="24"/>
          <w:szCs w:val="24"/>
        </w:rPr>
        <w:t>after the birth of her first daughter, in 1968. In response to the tension</w:t>
      </w:r>
      <w:r w:rsidR="00D13655" w:rsidRPr="005B399A" w:rsidDel="003F60E2">
        <w:rPr>
          <w:rFonts w:ascii="Times New Roman" w:hAnsi="Times New Roman" w:cs="Times New Roman"/>
          <w:sz w:val="24"/>
          <w:szCs w:val="24"/>
        </w:rPr>
        <w:t xml:space="preserve"> </w:t>
      </w:r>
      <w:r w:rsidR="00D13655" w:rsidRPr="005B399A">
        <w:rPr>
          <w:rFonts w:ascii="Times New Roman" w:hAnsi="Times New Roman" w:cs="Times New Roman"/>
          <w:sz w:val="24"/>
          <w:szCs w:val="24"/>
        </w:rPr>
        <w:t>she experienced</w:t>
      </w:r>
      <w:r w:rsidR="00D13655" w:rsidRPr="005B399A" w:rsidDel="003F60E2">
        <w:rPr>
          <w:rFonts w:ascii="Times New Roman" w:hAnsi="Times New Roman" w:cs="Times New Roman"/>
          <w:sz w:val="24"/>
          <w:szCs w:val="24"/>
        </w:rPr>
        <w:t xml:space="preserve"> </w:t>
      </w:r>
      <w:r w:rsidR="00D13655" w:rsidRPr="005B399A">
        <w:rPr>
          <w:rFonts w:ascii="Times New Roman" w:hAnsi="Times New Roman" w:cs="Times New Roman"/>
          <w:sz w:val="24"/>
          <w:szCs w:val="24"/>
        </w:rPr>
        <w:t xml:space="preserve">between being an artist and a mother, she composed the </w:t>
      </w:r>
      <w:r w:rsidR="00D13655" w:rsidRPr="005B399A">
        <w:rPr>
          <w:rFonts w:ascii="Times New Roman" w:hAnsi="Times New Roman" w:cs="Times New Roman"/>
          <w:i/>
          <w:iCs/>
          <w:sz w:val="24"/>
          <w:szCs w:val="24"/>
        </w:rPr>
        <w:t>Manifesto for Maintenance Art 1969</w:t>
      </w:r>
      <w:proofErr w:type="gramStart"/>
      <w:r w:rsidR="00D13655" w:rsidRPr="005B399A">
        <w:rPr>
          <w:rFonts w:ascii="Times New Roman" w:hAnsi="Times New Roman" w:cs="Times New Roman"/>
          <w:i/>
          <w:iCs/>
          <w:sz w:val="24"/>
          <w:szCs w:val="24"/>
        </w:rPr>
        <w:t>!</w:t>
      </w:r>
      <w:r w:rsidR="00D13655" w:rsidRPr="005B399A">
        <w:rPr>
          <w:rFonts w:ascii="Times New Roman" w:hAnsi="Times New Roman" w:cs="Times New Roman"/>
          <w:sz w:val="24"/>
          <w:szCs w:val="24"/>
        </w:rPr>
        <w:t>,</w:t>
      </w:r>
      <w:proofErr w:type="gramEnd"/>
      <w:r w:rsidR="00D13655" w:rsidRPr="005B399A">
        <w:rPr>
          <w:rFonts w:ascii="Times New Roman" w:hAnsi="Times New Roman" w:cs="Times New Roman"/>
          <w:sz w:val="24"/>
          <w:szCs w:val="24"/>
          <w:vertAlign w:val="superscript"/>
        </w:rPr>
        <w:footnoteReference w:id="168"/>
      </w:r>
      <w:r w:rsidR="00D13655" w:rsidRPr="005B399A">
        <w:rPr>
          <w:rFonts w:ascii="Times New Roman" w:hAnsi="Times New Roman" w:cs="Times New Roman"/>
          <w:sz w:val="24"/>
          <w:szCs w:val="24"/>
        </w:rPr>
        <w:t xml:space="preserve"> in which she declared that she would henceforth perform all housework as art. She saw housework as a type </w:t>
      </w:r>
      <w:r w:rsidR="00D13655" w:rsidRPr="005B399A">
        <w:rPr>
          <w:rFonts w:ascii="Times New Roman" w:hAnsi="Times New Roman" w:cs="Times New Roman"/>
          <w:sz w:val="24"/>
          <w:szCs w:val="24"/>
        </w:rPr>
        <w:lastRenderedPageBreak/>
        <w:t>of “maintenance work,” a category that society viewed as inferior to other forms of work.</w:t>
      </w:r>
      <w:r w:rsidR="00D13655" w:rsidRPr="005B399A">
        <w:rPr>
          <w:rFonts w:ascii="Times New Roman" w:hAnsi="Times New Roman" w:cs="Times New Roman"/>
          <w:sz w:val="24"/>
          <w:szCs w:val="24"/>
          <w:vertAlign w:val="superscript"/>
          <w:rtl/>
        </w:rPr>
        <w:footnoteReference w:id="169"/>
      </w:r>
      <w:r w:rsidR="00D13655" w:rsidRPr="005B399A">
        <w:rPr>
          <w:rFonts w:ascii="Times New Roman" w:hAnsi="Times New Roman" w:cs="Times New Roman"/>
          <w:sz w:val="24"/>
          <w:szCs w:val="24"/>
        </w:rPr>
        <w:t xml:space="preserve"> Following the manifesto, </w:t>
      </w:r>
      <w:ins w:id="134" w:author="david sperber" w:date="2018-06-22T17:56:00Z">
        <w:r>
          <w:rPr>
            <w:rFonts w:ascii="Times New Roman" w:hAnsi="Times New Roman" w:cs="Times New Roman"/>
            <w:sz w:val="24"/>
            <w:szCs w:val="24"/>
          </w:rPr>
          <w:t>Laderman-Ukeles</w:t>
        </w:r>
      </w:ins>
      <w:r w:rsidR="00D13655" w:rsidRPr="005B399A">
        <w:rPr>
          <w:rFonts w:ascii="Times New Roman" w:hAnsi="Times New Roman" w:cs="Times New Roman"/>
          <w:sz w:val="24"/>
          <w:szCs w:val="24"/>
        </w:rPr>
        <w:t xml:space="preserve"> produced the </w:t>
      </w:r>
      <w:r w:rsidR="00D13655" w:rsidRPr="005B399A">
        <w:rPr>
          <w:rFonts w:ascii="Times New Roman" w:hAnsi="Times New Roman" w:cs="Times New Roman"/>
          <w:i/>
          <w:iCs/>
          <w:sz w:val="24"/>
          <w:szCs w:val="24"/>
        </w:rPr>
        <w:t>Maintenance Art Performance</w:t>
      </w:r>
      <w:r w:rsidR="00D13655" w:rsidRPr="005B399A">
        <w:rPr>
          <w:rFonts w:ascii="Times New Roman" w:hAnsi="Times New Roman" w:cs="Times New Roman"/>
          <w:sz w:val="24"/>
          <w:szCs w:val="24"/>
        </w:rPr>
        <w:t xml:space="preserve"> </w:t>
      </w:r>
      <w:r w:rsidR="00D13655" w:rsidRPr="005B399A">
        <w:rPr>
          <w:rFonts w:ascii="Times New Roman" w:hAnsi="Times New Roman" w:cs="Times New Roman"/>
          <w:i/>
          <w:iCs/>
          <w:sz w:val="24"/>
          <w:szCs w:val="24"/>
        </w:rPr>
        <w:t>Series</w:t>
      </w:r>
      <w:r w:rsidR="00D13655" w:rsidRPr="005B399A">
        <w:rPr>
          <w:rFonts w:ascii="Times New Roman" w:hAnsi="Times New Roman" w:cs="Times New Roman"/>
          <w:sz w:val="24"/>
          <w:szCs w:val="24"/>
        </w:rPr>
        <w:t xml:space="preserve"> (1973-1974), which included washing the museum floors and cleaning the works on exhibition (Fig. 7). The artist placed the daily drudgery of motherhood and managing a household at the center of her maintenance art. But she also expanded her feminist approach to maintenance to encompass all service jobs, including those typically performed by men, whom society then viewed as “women” that is, as second-class citizens.</w:t>
      </w:r>
      <w:r w:rsidR="00D13655" w:rsidRPr="005B399A">
        <w:rPr>
          <w:rFonts w:ascii="Times New Roman" w:eastAsia="Times New Roman" w:hAnsi="Times New Roman" w:cs="Times New Roman"/>
          <w:sz w:val="24"/>
          <w:szCs w:val="24"/>
          <w:vertAlign w:val="superscript"/>
        </w:rPr>
        <w:footnoteReference w:id="170"/>
      </w:r>
      <w:r w:rsidR="00D13655" w:rsidRPr="005B399A">
        <w:rPr>
          <w:rFonts w:ascii="Times New Roman" w:hAnsi="Times New Roman" w:cs="Times New Roman"/>
          <w:sz w:val="24"/>
          <w:szCs w:val="24"/>
        </w:rPr>
        <w:t xml:space="preserve"> So, for example, </w:t>
      </w:r>
      <w:r w:rsidR="00D13655" w:rsidRPr="005B399A">
        <w:rPr>
          <w:rFonts w:ascii="Times New Roman" w:eastAsia="Times New Roman" w:hAnsi="Times New Roman" w:cs="Times New Roman"/>
          <w:sz w:val="24"/>
          <w:szCs w:val="24"/>
        </w:rPr>
        <w:t xml:space="preserve">the </w:t>
      </w:r>
      <w:r w:rsidR="00D13655" w:rsidRPr="005B399A">
        <w:rPr>
          <w:rFonts w:ascii="Times New Roman" w:eastAsia="Times New Roman" w:hAnsi="Times New Roman" w:cs="Times New Roman"/>
          <w:i/>
          <w:iCs/>
          <w:sz w:val="24"/>
          <w:szCs w:val="24"/>
        </w:rPr>
        <w:t xml:space="preserve">Touch Sanitation </w:t>
      </w:r>
      <w:r w:rsidR="00D13655" w:rsidRPr="005B399A">
        <w:rPr>
          <w:rFonts w:ascii="Times New Roman" w:eastAsia="Times New Roman" w:hAnsi="Times New Roman" w:cs="Times New Roman"/>
          <w:sz w:val="24"/>
          <w:szCs w:val="24"/>
        </w:rPr>
        <w:t xml:space="preserve">performance project (1978-1980) was designed to give voice to working people in this devalued profession. In the performance, </w:t>
      </w:r>
      <w:ins w:id="135" w:author="david sperber" w:date="2018-06-22T17:56:00Z">
        <w:r>
          <w:rPr>
            <w:rFonts w:ascii="Times New Roman" w:eastAsia="Times New Roman" w:hAnsi="Times New Roman" w:cs="Times New Roman"/>
            <w:sz w:val="24"/>
            <w:szCs w:val="24"/>
          </w:rPr>
          <w:t>Laderman-Ukeles</w:t>
        </w:r>
      </w:ins>
      <w:r w:rsidR="00D13655" w:rsidRPr="005B399A">
        <w:rPr>
          <w:rFonts w:ascii="Times New Roman" w:eastAsia="Times New Roman" w:hAnsi="Times New Roman" w:cs="Times New Roman"/>
          <w:sz w:val="24"/>
          <w:szCs w:val="24"/>
        </w:rPr>
        <w:t xml:space="preserve"> set out to shake the hand of every single worker of the New York City Department of Sanitation as a gesture of thanks for the work they do for the city (Fig. 8).</w:t>
      </w:r>
    </w:p>
    <w:p w:rsidR="00D13655" w:rsidRPr="005B399A" w:rsidRDefault="00D13655" w:rsidP="00B45E3F">
      <w:pPr>
        <w:bidi w:val="0"/>
        <w:spacing w:after="0" w:line="480" w:lineRule="auto"/>
        <w:ind w:firstLine="567"/>
        <w:contextualSpacing/>
        <w:rPr>
          <w:rFonts w:ascii="Times New Roman" w:hAnsi="Times New Roman" w:cs="Times New Roman"/>
          <w:sz w:val="24"/>
          <w:szCs w:val="24"/>
        </w:rPr>
      </w:pPr>
      <w:r w:rsidRPr="005B399A">
        <w:rPr>
          <w:rFonts w:ascii="Times New Roman" w:eastAsia="Times New Roman" w:hAnsi="Times New Roman" w:cs="Times New Roman"/>
          <w:sz w:val="24"/>
          <w:szCs w:val="24"/>
        </w:rPr>
        <w:t>Maintenance art is rooted in the Marxist feminism of the 1970s,</w:t>
      </w:r>
      <w:r w:rsidRPr="005B399A">
        <w:rPr>
          <w:rFonts w:ascii="Times New Roman" w:eastAsia="Times New Roman" w:hAnsi="Times New Roman" w:cs="Times New Roman"/>
          <w:sz w:val="24"/>
          <w:szCs w:val="24"/>
          <w:vertAlign w:val="superscript"/>
        </w:rPr>
        <w:footnoteReference w:id="171"/>
      </w:r>
      <w:r w:rsidRPr="005B399A">
        <w:rPr>
          <w:rFonts w:ascii="Times New Roman" w:eastAsia="Times New Roman" w:hAnsi="Times New Roman" w:cs="Times New Roman"/>
          <w:sz w:val="24"/>
          <w:szCs w:val="24"/>
        </w:rPr>
        <w:t xml:space="preserve"> which claimed that women’s inferior economic status was responsible for their dependency on men and effectively rendered them non-autonomous beings. The solution that liberalism had offered in the 1960s was seemingly simple: women would gain independence by going out to work.</w:t>
      </w:r>
      <w:r w:rsidRPr="005B399A">
        <w:rPr>
          <w:rFonts w:ascii="Times New Roman" w:eastAsia="Times New Roman" w:hAnsi="Times New Roman" w:cs="Times New Roman"/>
          <w:sz w:val="24"/>
          <w:szCs w:val="24"/>
          <w:vertAlign w:val="superscript"/>
        </w:rPr>
        <w:footnoteReference w:id="172"/>
      </w:r>
      <w:r w:rsidRPr="005B399A">
        <w:rPr>
          <w:rFonts w:ascii="Times New Roman" w:eastAsia="Times New Roman" w:hAnsi="Times New Roman" w:cs="Times New Roman"/>
          <w:sz w:val="24"/>
          <w:szCs w:val="24"/>
        </w:rPr>
        <w:t xml:space="preserve"> And indeed, many feminists embraced and developed this idea, eventually demanding equality for women in the </w:t>
      </w:r>
      <w:r w:rsidRPr="005B399A">
        <w:rPr>
          <w:rFonts w:ascii="Times New Roman" w:eastAsia="Times New Roman" w:hAnsi="Times New Roman" w:cs="Times New Roman"/>
          <w:sz w:val="24"/>
          <w:szCs w:val="24"/>
        </w:rPr>
        <w:lastRenderedPageBreak/>
        <w:t>work force. However, the Marxist feminism that developed in the 1970s demanded that the “transparent” labor of women (their various kinds of “care”) be recognized and validated</w:t>
      </w:r>
      <w:r w:rsidRPr="005B399A" w:rsidDel="00C36A10">
        <w:rPr>
          <w:rFonts w:ascii="Times New Roman" w:eastAsia="Times New Roman" w:hAnsi="Times New Roman" w:cs="Times New Roman"/>
          <w:sz w:val="24"/>
          <w:szCs w:val="24"/>
        </w:rPr>
        <w:t xml:space="preserve"> </w:t>
      </w:r>
      <w:r w:rsidRPr="005B399A">
        <w:rPr>
          <w:rFonts w:ascii="Times New Roman" w:eastAsia="Times New Roman" w:hAnsi="Times New Roman" w:cs="Times New Roman"/>
          <w:sz w:val="24"/>
          <w:szCs w:val="24"/>
        </w:rPr>
        <w:t>by income.</w:t>
      </w:r>
      <w:r w:rsidRPr="005B399A">
        <w:rPr>
          <w:rFonts w:ascii="Times New Roman" w:eastAsia="Times New Roman" w:hAnsi="Times New Roman" w:cs="Times New Roman"/>
          <w:sz w:val="24"/>
          <w:szCs w:val="24"/>
          <w:vertAlign w:val="superscript"/>
        </w:rPr>
        <w:footnoteReference w:id="173"/>
      </w:r>
      <w:r w:rsidRPr="005B399A">
        <w:rPr>
          <w:rFonts w:ascii="Times New Roman" w:eastAsia="Times New Roman" w:hAnsi="Times New Roman" w:cs="Times New Roman"/>
          <w:sz w:val="24"/>
          <w:szCs w:val="24"/>
        </w:rPr>
        <w:t xml:space="preserve"> In this spirit, </w:t>
      </w:r>
      <w:ins w:id="136" w:author="david sperber" w:date="2018-06-22T17:56:00Z">
        <w:r w:rsidR="00D75727">
          <w:rPr>
            <w:rFonts w:ascii="Times New Roman" w:eastAsia="Times New Roman" w:hAnsi="Times New Roman" w:cs="Times New Roman"/>
            <w:sz w:val="24"/>
            <w:szCs w:val="24"/>
          </w:rPr>
          <w:t>Laderman-Ukeles</w:t>
        </w:r>
      </w:ins>
      <w:r w:rsidRPr="005B399A">
        <w:rPr>
          <w:rFonts w:ascii="Times New Roman" w:eastAsia="Times New Roman" w:hAnsi="Times New Roman" w:cs="Times New Roman"/>
          <w:sz w:val="24"/>
          <w:szCs w:val="24"/>
        </w:rPr>
        <w:t xml:space="preserve"> did not rebel against the “women’s work” that was designated as her share, but rather argued that the private sphere should be seen as no less important as the public one and therefore that housework should be considered work worthy of symbolic remuneration. Accordingly, the second part of her manifesto was a proposal for an exhibition entitled </w:t>
      </w:r>
      <w:r w:rsidRPr="005B399A">
        <w:rPr>
          <w:rFonts w:ascii="Times New Roman" w:eastAsia="Times New Roman" w:hAnsi="Times New Roman" w:cs="Times New Roman"/>
          <w:i/>
          <w:iCs/>
          <w:sz w:val="24"/>
          <w:szCs w:val="24"/>
        </w:rPr>
        <w:t>CARE</w:t>
      </w:r>
      <w:r w:rsidRPr="005B399A">
        <w:rPr>
          <w:rFonts w:ascii="Times New Roman" w:eastAsia="Times New Roman" w:hAnsi="Times New Roman" w:cs="Times New Roman"/>
          <w:sz w:val="24"/>
          <w:szCs w:val="24"/>
        </w:rPr>
        <w:t>.</w:t>
      </w:r>
      <w:r w:rsidRPr="005B399A">
        <w:rPr>
          <w:rFonts w:ascii="Times New Roman" w:eastAsia="Times New Roman" w:hAnsi="Times New Roman" w:cs="Times New Roman"/>
          <w:sz w:val="24"/>
          <w:szCs w:val="24"/>
          <w:vertAlign w:val="superscript"/>
        </w:rPr>
        <w:footnoteReference w:id="174"/>
      </w:r>
    </w:p>
    <w:p w:rsidR="00D13655" w:rsidRPr="005B399A" w:rsidRDefault="00D13655" w:rsidP="00B45E3F">
      <w:pPr>
        <w:bidi w:val="0"/>
        <w:spacing w:after="0" w:line="480" w:lineRule="auto"/>
        <w:ind w:firstLine="567"/>
        <w:contextualSpacing/>
        <w:rPr>
          <w:rFonts w:ascii="Times New Roman" w:hAnsi="Times New Roman" w:cs="Times New Roman"/>
          <w:sz w:val="24"/>
          <w:szCs w:val="24"/>
        </w:rPr>
      </w:pPr>
      <w:r w:rsidRPr="005B399A">
        <w:rPr>
          <w:rFonts w:ascii="Times New Roman" w:hAnsi="Times New Roman" w:cs="Times New Roman"/>
          <w:sz w:val="24"/>
          <w:szCs w:val="24"/>
        </w:rPr>
        <w:t>Miwon Kwon and Helen Molesworth have proposed that the central thesis of maintenance art is institutional critique.</w:t>
      </w:r>
      <w:r w:rsidRPr="005B399A">
        <w:rPr>
          <w:rFonts w:ascii="Times New Roman" w:hAnsi="Times New Roman" w:cs="Times New Roman"/>
          <w:sz w:val="24"/>
          <w:szCs w:val="24"/>
          <w:vertAlign w:val="superscript"/>
        </w:rPr>
        <w:footnoteReference w:id="175"/>
      </w:r>
      <w:r w:rsidRPr="005B399A">
        <w:rPr>
          <w:rFonts w:ascii="Times New Roman" w:hAnsi="Times New Roman" w:cs="Times New Roman"/>
          <w:sz w:val="24"/>
          <w:szCs w:val="24"/>
        </w:rPr>
        <w:t xml:space="preserve"> </w:t>
      </w:r>
      <w:r w:rsidRPr="005B399A">
        <w:rPr>
          <w:rFonts w:ascii="Times New Roman" w:eastAsia="Times New Roman" w:hAnsi="Times New Roman" w:cs="Times New Roman"/>
          <w:sz w:val="24"/>
          <w:szCs w:val="24"/>
        </w:rPr>
        <w:t>Kwon argued that maintenance art publicly exposed the invisible work that is the basis of, and the condition that enables, the existence of works of art, and that by doing so it undermined the dichotomies between public and private, high and low, and art and everyday life.</w:t>
      </w:r>
      <w:r w:rsidRPr="005B399A">
        <w:rPr>
          <w:rFonts w:ascii="Times New Roman" w:eastAsia="Times New Roman" w:hAnsi="Times New Roman" w:cs="Times New Roman"/>
          <w:sz w:val="24"/>
          <w:szCs w:val="24"/>
          <w:vertAlign w:val="superscript"/>
        </w:rPr>
        <w:footnoteReference w:id="176"/>
      </w:r>
      <w:r w:rsidRPr="005B399A">
        <w:rPr>
          <w:rFonts w:ascii="Times New Roman" w:eastAsia="Times New Roman" w:hAnsi="Times New Roman" w:cs="Times New Roman"/>
          <w:sz w:val="24"/>
          <w:szCs w:val="24"/>
        </w:rPr>
        <w:t xml:space="preserve"> According to her, unlike works of art or other works that receive visibility and prestige, maintenance work is best done </w:t>
      </w:r>
      <w:r w:rsidRPr="005B399A">
        <w:rPr>
          <w:rFonts w:ascii="Times New Roman" w:eastAsia="Times New Roman" w:hAnsi="Times New Roman" w:cs="Times New Roman"/>
          <w:bCs/>
          <w:sz w:val="24"/>
          <w:szCs w:val="24"/>
        </w:rPr>
        <w:t>out of sight</w:t>
      </w:r>
      <w:r w:rsidRPr="005B399A">
        <w:rPr>
          <w:rFonts w:ascii="Times New Roman" w:eastAsia="Times New Roman" w:hAnsi="Times New Roman" w:cs="Times New Roman"/>
          <w:sz w:val="24"/>
          <w:szCs w:val="24"/>
        </w:rPr>
        <w:t xml:space="preserve">. And yet, in practice, despite its </w:t>
      </w:r>
      <w:r w:rsidRPr="005B399A">
        <w:rPr>
          <w:rFonts w:ascii="Times New Roman" w:eastAsia="Times New Roman" w:hAnsi="Times New Roman" w:cs="Times New Roman"/>
          <w:bCs/>
          <w:sz w:val="24"/>
          <w:szCs w:val="24"/>
        </w:rPr>
        <w:lastRenderedPageBreak/>
        <w:t>transparency</w:t>
      </w:r>
      <w:r w:rsidRPr="005B399A">
        <w:rPr>
          <w:rFonts w:ascii="Times New Roman" w:eastAsia="Times New Roman" w:hAnsi="Times New Roman" w:cs="Times New Roman"/>
          <w:sz w:val="24"/>
          <w:szCs w:val="24"/>
        </w:rPr>
        <w:t>, maintenance work is that which makes possible the works of art.</w:t>
      </w:r>
      <w:r w:rsidRPr="005B399A">
        <w:rPr>
          <w:rFonts w:ascii="Times New Roman" w:hAnsi="Times New Roman" w:cs="Times New Roman"/>
          <w:sz w:val="24"/>
          <w:szCs w:val="24"/>
        </w:rPr>
        <w:t xml:space="preserve"> Molesworth claimed that maintenance art undermined the distinction between “private” and “public” spaces as they are structured in art institutions.</w:t>
      </w:r>
      <w:r w:rsidRPr="005B399A">
        <w:rPr>
          <w:rFonts w:ascii="Times New Roman" w:hAnsi="Times New Roman" w:cs="Times New Roman"/>
          <w:sz w:val="24"/>
          <w:szCs w:val="24"/>
          <w:vertAlign w:val="superscript"/>
        </w:rPr>
        <w:footnoteReference w:id="177"/>
      </w:r>
      <w:r w:rsidRPr="005B399A">
        <w:rPr>
          <w:rFonts w:ascii="Times New Roman" w:hAnsi="Times New Roman" w:cs="Times New Roman"/>
          <w:sz w:val="24"/>
          <w:szCs w:val="24"/>
        </w:rPr>
        <w:t xml:space="preserve"> According to this approach, transforming maintenance tasks into art awards maintenance visibility and prestige, for example through the fact that these tasks are displayed in the public spaces of museums and through the respectful attitude they receive from curators, critics and audiences when they are displayed as works of art. The project underscored the inferior status typically accorded to maintenance work in all domains and in museums and galleries in particular, and challenged the common practice of relegating maintenance work to the “</w:t>
      </w:r>
      <w:r w:rsidRPr="005B399A">
        <w:rPr>
          <w:rFonts w:ascii="Times New Roman" w:hAnsi="Times New Roman" w:cs="Times New Roman"/>
          <w:bCs/>
          <w:sz w:val="24"/>
          <w:szCs w:val="24"/>
        </w:rPr>
        <w:t>invisible” realm</w:t>
      </w:r>
      <w:r w:rsidRPr="005B399A">
        <w:rPr>
          <w:rFonts w:ascii="Times New Roman" w:hAnsi="Times New Roman" w:cs="Times New Roman"/>
          <w:sz w:val="24"/>
          <w:szCs w:val="24"/>
        </w:rPr>
        <w:t>. Similarly, Shannon Jackson claimed that the premise underlying maintenance art</w:t>
      </w:r>
      <w:r w:rsidRPr="005B399A">
        <w:rPr>
          <w:rFonts w:ascii="Times New Roman" w:hAnsi="Times New Roman" w:cs="Times New Roman"/>
          <w:sz w:val="24"/>
          <w:szCs w:val="24"/>
          <w:rtl/>
        </w:rPr>
        <w:t xml:space="preserve"> </w:t>
      </w:r>
      <w:r w:rsidRPr="005B399A">
        <w:rPr>
          <w:rFonts w:ascii="Times New Roman" w:hAnsi="Times New Roman" w:cs="Times New Roman"/>
          <w:sz w:val="24"/>
          <w:szCs w:val="24"/>
        </w:rPr>
        <w:t>was to expose the societal establishment that created meaning and prestige.</w:t>
      </w:r>
      <w:r w:rsidRPr="005B399A">
        <w:rPr>
          <w:rFonts w:ascii="Times New Roman" w:eastAsia="Times New Roman" w:hAnsi="Times New Roman" w:cs="Times New Roman"/>
          <w:sz w:val="24"/>
          <w:szCs w:val="24"/>
          <w:vertAlign w:val="superscript"/>
          <w:rtl/>
        </w:rPr>
        <w:footnoteReference w:id="178"/>
      </w:r>
      <w:r w:rsidRPr="005B399A">
        <w:rPr>
          <w:rFonts w:ascii="Times New Roman" w:hAnsi="Times New Roman" w:cs="Times New Roman"/>
          <w:sz w:val="24"/>
          <w:szCs w:val="24"/>
        </w:rPr>
        <w:t xml:space="preserve"> According to Jackson, when </w:t>
      </w:r>
      <w:ins w:id="137" w:author="david sperber" w:date="2018-06-22T17:56:00Z">
        <w:r w:rsidR="00D75727">
          <w:rPr>
            <w:rFonts w:ascii="Times New Roman" w:hAnsi="Times New Roman" w:cs="Times New Roman"/>
            <w:sz w:val="24"/>
            <w:szCs w:val="24"/>
          </w:rPr>
          <w:t>Laderman-Ukeles</w:t>
        </w:r>
      </w:ins>
      <w:r w:rsidRPr="005B399A">
        <w:rPr>
          <w:rFonts w:ascii="Times New Roman" w:hAnsi="Times New Roman" w:cs="Times New Roman"/>
          <w:sz w:val="24"/>
          <w:szCs w:val="24"/>
        </w:rPr>
        <w:t xml:space="preserve"> transferred maintenance work to museums and reconstructed it as art, she was effectively indicating the institutional aspect of imbuing certain social practices with value. Later, Helena Reckitt situated maintenance art as a critical feminist endeavor, and pointed out that it was based on the insight that “art” and “work” always operate within strict power relations and social structures. Reckitt criticized the exclusion of </w:t>
      </w:r>
      <w:bookmarkStart w:id="138" w:name="_Hlk499468440"/>
      <w:ins w:id="139" w:author="david sperber" w:date="2018-06-22T17:56:00Z">
        <w:r w:rsidR="00D75727">
          <w:rPr>
            <w:rFonts w:ascii="Times New Roman" w:hAnsi="Times New Roman" w:cs="Times New Roman"/>
            <w:sz w:val="24"/>
            <w:szCs w:val="24"/>
          </w:rPr>
          <w:t>Laderman-Ukeles</w:t>
        </w:r>
      </w:ins>
      <w:r w:rsidRPr="005B399A">
        <w:rPr>
          <w:rFonts w:ascii="Times New Roman" w:hAnsi="Times New Roman" w:cs="Times New Roman"/>
          <w:sz w:val="24"/>
          <w:szCs w:val="24"/>
        </w:rPr>
        <w:t>’</w:t>
      </w:r>
      <w:bookmarkEnd w:id="138"/>
      <w:r w:rsidRPr="005B399A">
        <w:rPr>
          <w:rFonts w:ascii="Times New Roman" w:hAnsi="Times New Roman" w:cs="Times New Roman"/>
          <w:sz w:val="24"/>
          <w:szCs w:val="24"/>
        </w:rPr>
        <w:t>s maintenance art from the artistic approach defined by curator Nicholas Bourriaud as “relational aesthetics.”</w:t>
      </w:r>
      <w:r w:rsidRPr="005B399A">
        <w:rPr>
          <w:rFonts w:ascii="Times New Roman" w:hAnsi="Times New Roman" w:cs="Times New Roman"/>
          <w:sz w:val="24"/>
          <w:szCs w:val="24"/>
          <w:vertAlign w:val="superscript"/>
        </w:rPr>
        <w:footnoteReference w:id="179"/>
      </w:r>
      <w:r w:rsidRPr="005B399A">
        <w:rPr>
          <w:rFonts w:ascii="Times New Roman" w:hAnsi="Times New Roman" w:cs="Times New Roman"/>
          <w:sz w:val="24"/>
          <w:szCs w:val="24"/>
        </w:rPr>
        <w:t xml:space="preserve"> Reckitt pointed out that </w:t>
      </w:r>
      <w:ins w:id="140" w:author="david sperber" w:date="2018-06-22T17:56:00Z">
        <w:r w:rsidR="00D75727">
          <w:rPr>
            <w:rFonts w:ascii="Times New Roman" w:hAnsi="Times New Roman" w:cs="Times New Roman"/>
            <w:sz w:val="24"/>
            <w:szCs w:val="24"/>
          </w:rPr>
          <w:t>Laderman-Ukeles</w:t>
        </w:r>
      </w:ins>
      <w:r w:rsidRPr="005B399A">
        <w:rPr>
          <w:rFonts w:ascii="Times New Roman" w:hAnsi="Times New Roman" w:cs="Times New Roman"/>
          <w:sz w:val="24"/>
          <w:szCs w:val="24"/>
        </w:rPr>
        <w:t xml:space="preserve"> preceded the </w:t>
      </w:r>
      <w:r w:rsidRPr="005B399A">
        <w:rPr>
          <w:rFonts w:ascii="Times New Roman" w:hAnsi="Times New Roman" w:cs="Times New Roman"/>
          <w:sz w:val="24"/>
          <w:szCs w:val="24"/>
        </w:rPr>
        <w:lastRenderedPageBreak/>
        <w:t>relational aesthetics practices of the 1990s, but was entirely unacknowledged by Bourriaud, receiving no credit in his analysis of this influential category of art.</w:t>
      </w:r>
      <w:r w:rsidRPr="005B399A">
        <w:rPr>
          <w:rFonts w:ascii="Times New Roman" w:hAnsi="Times New Roman" w:cs="Times New Roman"/>
          <w:sz w:val="24"/>
          <w:szCs w:val="24"/>
          <w:vertAlign w:val="superscript"/>
        </w:rPr>
        <w:footnoteReference w:id="180"/>
      </w:r>
      <w:r w:rsidRPr="005B399A">
        <w:rPr>
          <w:rFonts w:ascii="Times New Roman" w:hAnsi="Times New Roman" w:cs="Times New Roman"/>
          <w:sz w:val="24"/>
          <w:szCs w:val="24"/>
        </w:rPr>
        <w:t xml:space="preserve"> She argued that while Bourriaud’s description</w:t>
      </w:r>
      <w:r w:rsidRPr="005B399A" w:rsidDel="0095157F">
        <w:rPr>
          <w:rFonts w:ascii="Times New Roman" w:hAnsi="Times New Roman" w:cs="Times New Roman"/>
          <w:sz w:val="24"/>
          <w:szCs w:val="24"/>
        </w:rPr>
        <w:t xml:space="preserve"> </w:t>
      </w:r>
      <w:r w:rsidRPr="005B399A">
        <w:rPr>
          <w:rFonts w:ascii="Times New Roman" w:hAnsi="Times New Roman" w:cs="Times New Roman"/>
          <w:sz w:val="24"/>
          <w:szCs w:val="24"/>
        </w:rPr>
        <w:t>of relational aesthetics cast the artist as a universal figure whose art entered into no particular relation with race, class or gender, maintenance art addressed particular social contexts and relations with a heightened awareness of the power relations and social structures that shape society. In other words, whereas Bourriaud’s thesis avoided the political, maintenance art operated in light of the distinctly political feminist theories that view “art” and “work” as always created in relation to the questions of who does what to whom and under what conditions.</w:t>
      </w:r>
      <w:r w:rsidRPr="005B399A">
        <w:rPr>
          <w:rFonts w:ascii="Times New Roman" w:hAnsi="Times New Roman" w:cs="Times New Roman"/>
          <w:sz w:val="24"/>
          <w:szCs w:val="24"/>
          <w:vertAlign w:val="superscript"/>
        </w:rPr>
        <w:footnoteReference w:id="181"/>
      </w:r>
      <w:r w:rsidRPr="005B399A">
        <w:rPr>
          <w:rFonts w:ascii="Times New Roman" w:hAnsi="Times New Roman" w:cs="Times New Roman"/>
          <w:sz w:val="24"/>
          <w:szCs w:val="24"/>
        </w:rPr>
        <w:t xml:space="preserve"> </w:t>
      </w:r>
    </w:p>
    <w:p w:rsidR="00D13655" w:rsidRPr="005B399A" w:rsidRDefault="00D13655" w:rsidP="00B45E3F">
      <w:pPr>
        <w:bidi w:val="0"/>
        <w:spacing w:after="0" w:line="480" w:lineRule="auto"/>
        <w:ind w:firstLine="567"/>
        <w:contextualSpacing/>
        <w:rPr>
          <w:rFonts w:ascii="Times New Roman" w:hAnsi="Times New Roman" w:cs="Times New Roman"/>
          <w:sz w:val="24"/>
          <w:szCs w:val="24"/>
        </w:rPr>
      </w:pPr>
      <w:r w:rsidRPr="005B399A">
        <w:rPr>
          <w:rFonts w:ascii="Times New Roman" w:hAnsi="Times New Roman" w:cs="Times New Roman"/>
          <w:sz w:val="24"/>
          <w:szCs w:val="24"/>
        </w:rPr>
        <w:t xml:space="preserve">Looking at </w:t>
      </w:r>
      <w:ins w:id="141" w:author="david sperber" w:date="2018-06-22T17:56:00Z">
        <w:r w:rsidR="00D75727">
          <w:rPr>
            <w:rFonts w:ascii="Times New Roman" w:hAnsi="Times New Roman" w:cs="Times New Roman"/>
            <w:sz w:val="24"/>
            <w:szCs w:val="24"/>
          </w:rPr>
          <w:t>Laderman-Ukeles</w:t>
        </w:r>
      </w:ins>
      <w:r w:rsidRPr="005B399A">
        <w:rPr>
          <w:rFonts w:ascii="Times New Roman" w:hAnsi="Times New Roman" w:cs="Times New Roman"/>
          <w:sz w:val="24"/>
          <w:szCs w:val="24"/>
        </w:rPr>
        <w:t xml:space="preserve">’s </w:t>
      </w:r>
      <w:r w:rsidRPr="005B399A">
        <w:rPr>
          <w:rFonts w:ascii="Times New Roman" w:hAnsi="Times New Roman" w:cs="Times New Roman"/>
          <w:i/>
          <w:iCs/>
          <w:sz w:val="24"/>
          <w:szCs w:val="24"/>
        </w:rPr>
        <w:t>mikva</w:t>
      </w:r>
      <w:r w:rsidRPr="005B399A">
        <w:rPr>
          <w:rFonts w:ascii="Times New Roman" w:hAnsi="Times New Roman" w:cs="Times New Roman"/>
          <w:sz w:val="24"/>
          <w:szCs w:val="24"/>
        </w:rPr>
        <w:t xml:space="preserve"> works in light of her maintenance art</w:t>
      </w:r>
      <w:r w:rsidRPr="005B399A">
        <w:rPr>
          <w:rFonts w:ascii="Times New Roman" w:hAnsi="Times New Roman" w:cs="Times New Roman"/>
          <w:sz w:val="24"/>
          <w:szCs w:val="24"/>
          <w:rtl/>
        </w:rPr>
        <w:t xml:space="preserve"> </w:t>
      </w:r>
      <w:r w:rsidRPr="005B399A">
        <w:rPr>
          <w:rFonts w:ascii="Times New Roman" w:hAnsi="Times New Roman" w:cs="Times New Roman"/>
          <w:sz w:val="24"/>
          <w:szCs w:val="24"/>
        </w:rPr>
        <w:t xml:space="preserve">shows how very interconnected they are. In fact, </w:t>
      </w:r>
      <w:ins w:id="142" w:author="david sperber" w:date="2018-06-22T17:56:00Z">
        <w:r w:rsidR="00D75727">
          <w:rPr>
            <w:rFonts w:ascii="Times New Roman" w:hAnsi="Times New Roman" w:cs="Times New Roman"/>
            <w:sz w:val="24"/>
            <w:szCs w:val="24"/>
          </w:rPr>
          <w:t>Laderman-Ukeles</w:t>
        </w:r>
      </w:ins>
      <w:r w:rsidRPr="005B399A">
        <w:rPr>
          <w:rFonts w:ascii="Times New Roman" w:hAnsi="Times New Roman" w:cs="Times New Roman"/>
          <w:sz w:val="24"/>
          <w:szCs w:val="24"/>
        </w:rPr>
        <w:t xml:space="preserve"> herself saw them as forming part of a single cohesive artistic corpus. Unlike her later “Jewish” works, which she exhibited in Jewish institutions,</w:t>
      </w:r>
      <w:r w:rsidRPr="005B399A">
        <w:rPr>
          <w:rFonts w:ascii="Times New Roman" w:hAnsi="Times New Roman" w:cs="Times New Roman"/>
          <w:sz w:val="24"/>
          <w:szCs w:val="24"/>
          <w:vertAlign w:val="superscript"/>
        </w:rPr>
        <w:footnoteReference w:id="182"/>
      </w:r>
      <w:r w:rsidRPr="005B399A">
        <w:rPr>
          <w:rFonts w:ascii="Times New Roman" w:hAnsi="Times New Roman" w:cs="Times New Roman"/>
          <w:sz w:val="24"/>
          <w:szCs w:val="24"/>
        </w:rPr>
        <w:t xml:space="preserve"> she performed “Mikva Dreams” at the Franklin Furnace Gallery as part of a performance series entitled </w:t>
      </w:r>
      <w:r w:rsidRPr="005B399A">
        <w:rPr>
          <w:rFonts w:ascii="Times New Roman" w:hAnsi="Times New Roman" w:cs="Times New Roman"/>
          <w:i/>
          <w:iCs/>
          <w:sz w:val="24"/>
          <w:szCs w:val="24"/>
        </w:rPr>
        <w:t>Maintenance Art Tales</w:t>
      </w:r>
      <w:r w:rsidRPr="005B399A">
        <w:rPr>
          <w:rFonts w:ascii="Times New Roman" w:hAnsi="Times New Roman" w:cs="Times New Roman"/>
          <w:sz w:val="24"/>
          <w:szCs w:val="24"/>
        </w:rPr>
        <w:t xml:space="preserve">. Lisa E. Bloom argues that, like the artist’s maintenance work, which aimed to challenge the hierarchies separating art and maintenance and the prevailing perception that housework and cleaning were lowly despicable domains, so too the artist’s treatment of the theme of ritual immersion underscored the sanctity of this practice and imbued it with prestige. According to Bloom, in contrast to the prevalent contemporary </w:t>
      </w:r>
      <w:r w:rsidRPr="005B399A">
        <w:rPr>
          <w:rFonts w:ascii="Times New Roman" w:hAnsi="Times New Roman" w:cs="Times New Roman"/>
          <w:sz w:val="24"/>
          <w:szCs w:val="24"/>
        </w:rPr>
        <w:lastRenderedPageBreak/>
        <w:t xml:space="preserve">perception of ritual immersion as an activity designed simply to cleanse a woman of her sexual impurities and allow her to resume marital relations, </w:t>
      </w:r>
      <w:ins w:id="143" w:author="david sperber" w:date="2018-06-22T17:56:00Z">
        <w:r w:rsidR="00D75727">
          <w:rPr>
            <w:rFonts w:ascii="Times New Roman" w:hAnsi="Times New Roman" w:cs="Times New Roman"/>
            <w:sz w:val="24"/>
            <w:szCs w:val="24"/>
          </w:rPr>
          <w:t>Laderman-Ukeles</w:t>
        </w:r>
      </w:ins>
      <w:r w:rsidRPr="005B399A">
        <w:rPr>
          <w:rFonts w:ascii="Times New Roman" w:hAnsi="Times New Roman" w:cs="Times New Roman"/>
          <w:sz w:val="24"/>
          <w:szCs w:val="24"/>
        </w:rPr>
        <w:t xml:space="preserve"> presented immersion as an exalted ritual act. In doing so, contends Bloom, the artist sought to situate immersion within the realm of the sacred.</w:t>
      </w:r>
      <w:r w:rsidRPr="005B399A">
        <w:rPr>
          <w:rFonts w:ascii="Times New Roman" w:hAnsi="Times New Roman" w:cs="Times New Roman"/>
          <w:sz w:val="24"/>
          <w:szCs w:val="24"/>
          <w:vertAlign w:val="superscript"/>
        </w:rPr>
        <w:footnoteReference w:id="183"/>
      </w:r>
      <w:r w:rsidRPr="005B399A">
        <w:rPr>
          <w:rFonts w:ascii="Times New Roman" w:hAnsi="Times New Roman" w:cs="Times New Roman"/>
          <w:sz w:val="24"/>
          <w:szCs w:val="24"/>
        </w:rPr>
        <w:t xml:space="preserve"> </w:t>
      </w:r>
    </w:p>
    <w:p w:rsidR="00D13655" w:rsidRPr="005B399A" w:rsidRDefault="00D13655" w:rsidP="00B45E3F">
      <w:pPr>
        <w:bidi w:val="0"/>
        <w:spacing w:after="0" w:line="480" w:lineRule="auto"/>
        <w:ind w:firstLine="567"/>
        <w:contextualSpacing/>
        <w:rPr>
          <w:rFonts w:ascii="Times New Roman" w:hAnsi="Times New Roman" w:cs="Times New Roman"/>
          <w:sz w:val="24"/>
          <w:szCs w:val="24"/>
        </w:rPr>
      </w:pPr>
      <w:r w:rsidRPr="005B399A">
        <w:rPr>
          <w:rFonts w:ascii="Times New Roman" w:hAnsi="Times New Roman" w:cs="Times New Roman"/>
          <w:sz w:val="24"/>
          <w:szCs w:val="24"/>
        </w:rPr>
        <w:t>Going beyond</w:t>
      </w:r>
      <w:r w:rsidRPr="005B399A">
        <w:rPr>
          <w:rFonts w:ascii="Times New Roman" w:hAnsi="Times New Roman" w:cs="Times New Roman"/>
          <w:sz w:val="24"/>
          <w:szCs w:val="24"/>
          <w:rtl/>
        </w:rPr>
        <w:t xml:space="preserve"> </w:t>
      </w:r>
      <w:r w:rsidRPr="005B399A">
        <w:rPr>
          <w:rFonts w:ascii="Times New Roman" w:hAnsi="Times New Roman" w:cs="Times New Roman"/>
          <w:sz w:val="24"/>
          <w:szCs w:val="24"/>
        </w:rPr>
        <w:t xml:space="preserve">Bloom’s analysis, it is important to note that in the </w:t>
      </w:r>
      <w:r w:rsidRPr="005B399A">
        <w:rPr>
          <w:rFonts w:ascii="Times New Roman" w:hAnsi="Times New Roman" w:cs="Times New Roman"/>
          <w:i/>
          <w:iCs/>
          <w:sz w:val="24"/>
          <w:szCs w:val="24"/>
        </w:rPr>
        <w:t>Halakha</w:t>
      </w:r>
      <w:r w:rsidRPr="005B399A">
        <w:rPr>
          <w:rFonts w:ascii="Times New Roman" w:hAnsi="Times New Roman" w:cs="Times New Roman"/>
          <w:sz w:val="24"/>
          <w:szCs w:val="24"/>
        </w:rPr>
        <w:t xml:space="preserve">, the significance of women’s immersion is indeed discussed primarily in terms of physical purity and impurity. In Judaism there are two types of immersions: one, designed for women, is performed for the sake of purification in the legal Halakhic sense; the other is a symbolic immersion for the sake of </w:t>
      </w:r>
      <w:r w:rsidRPr="005B399A">
        <w:rPr>
          <w:rFonts w:ascii="Times New Roman" w:hAnsi="Times New Roman" w:cs="Times New Roman"/>
          <w:i/>
          <w:iCs/>
          <w:sz w:val="24"/>
          <w:szCs w:val="24"/>
        </w:rPr>
        <w:t>kedusha</w:t>
      </w:r>
      <w:r w:rsidRPr="005B399A">
        <w:rPr>
          <w:rFonts w:ascii="Times New Roman" w:hAnsi="Times New Roman" w:cs="Times New Roman"/>
          <w:sz w:val="24"/>
          <w:szCs w:val="24"/>
        </w:rPr>
        <w:t xml:space="preserve"> (holiness), and is a custom performed by men, typically on the eve of the High Holidays (Rosh Hashanna and Yom Kippur).</w:t>
      </w:r>
      <w:r w:rsidRPr="005B399A">
        <w:rPr>
          <w:rFonts w:ascii="Times New Roman" w:hAnsi="Times New Roman" w:cs="Times New Roman"/>
          <w:sz w:val="24"/>
          <w:szCs w:val="24"/>
          <w:vertAlign w:val="superscript"/>
        </w:rPr>
        <w:footnoteReference w:id="184"/>
      </w:r>
      <w:r w:rsidRPr="005B399A">
        <w:rPr>
          <w:rFonts w:ascii="Times New Roman" w:hAnsi="Times New Roman" w:cs="Times New Roman"/>
          <w:sz w:val="24"/>
          <w:szCs w:val="24"/>
        </w:rPr>
        <w:t xml:space="preserve"> Whereas the Biblical law did apply the terms of purity and impurity to men (indeed primarily to them), the later rabbinic law freed men of the pure/impure categories and made these laws applicable only to women.</w:t>
      </w:r>
      <w:r w:rsidRPr="005B399A">
        <w:rPr>
          <w:rFonts w:ascii="Times New Roman" w:hAnsi="Times New Roman" w:cs="Times New Roman"/>
          <w:sz w:val="24"/>
          <w:szCs w:val="24"/>
          <w:vertAlign w:val="superscript"/>
        </w:rPr>
        <w:footnoteReference w:id="185"/>
      </w:r>
      <w:r w:rsidRPr="005B399A">
        <w:rPr>
          <w:rFonts w:ascii="Times New Roman" w:hAnsi="Times New Roman" w:cs="Times New Roman"/>
          <w:sz w:val="24"/>
          <w:szCs w:val="24"/>
        </w:rPr>
        <w:t xml:space="preserve"> Therefore, male immersion in the </w:t>
      </w:r>
      <w:r w:rsidRPr="005B399A">
        <w:rPr>
          <w:rFonts w:ascii="Times New Roman" w:hAnsi="Times New Roman" w:cs="Times New Roman"/>
          <w:i/>
          <w:iCs/>
          <w:sz w:val="24"/>
          <w:szCs w:val="24"/>
        </w:rPr>
        <w:t>mikva</w:t>
      </w:r>
      <w:r w:rsidRPr="005B399A">
        <w:rPr>
          <w:rFonts w:ascii="Times New Roman" w:hAnsi="Times New Roman" w:cs="Times New Roman"/>
          <w:sz w:val="24"/>
          <w:szCs w:val="24"/>
        </w:rPr>
        <w:t xml:space="preserve"> is viewed in the rabbinic discourse as optional and portrayed in terms of an addition to sanctity, whereas a woman’s immersion is deemed obligatory and discussed mainly in terms of the technical aspects of purification from the impurity of menstruation. Thus, in exalting the sacred aspects of women’s immersion in the </w:t>
      </w:r>
      <w:r w:rsidRPr="005B399A">
        <w:rPr>
          <w:rFonts w:ascii="Times New Roman" w:hAnsi="Times New Roman" w:cs="Times New Roman"/>
          <w:i/>
          <w:iCs/>
          <w:sz w:val="24"/>
          <w:szCs w:val="24"/>
        </w:rPr>
        <w:t>mikva</w:t>
      </w:r>
      <w:r w:rsidRPr="005B399A">
        <w:rPr>
          <w:rFonts w:ascii="Times New Roman" w:hAnsi="Times New Roman" w:cs="Times New Roman"/>
          <w:sz w:val="24"/>
          <w:szCs w:val="24"/>
        </w:rPr>
        <w:t xml:space="preserve">, </w:t>
      </w:r>
      <w:ins w:id="144" w:author="david sperber" w:date="2018-06-22T17:56:00Z">
        <w:r w:rsidR="00D75727">
          <w:rPr>
            <w:rFonts w:ascii="Times New Roman" w:hAnsi="Times New Roman" w:cs="Times New Roman"/>
            <w:sz w:val="24"/>
            <w:szCs w:val="24"/>
          </w:rPr>
          <w:t>Laderman-Ukeles</w:t>
        </w:r>
      </w:ins>
      <w:r w:rsidRPr="005B399A">
        <w:rPr>
          <w:rFonts w:ascii="Times New Roman" w:hAnsi="Times New Roman" w:cs="Times New Roman"/>
          <w:sz w:val="24"/>
          <w:szCs w:val="24"/>
        </w:rPr>
        <w:t xml:space="preserve"> was challenging the marginalization and devaluation of women’s rituals just as her maintenance art challenged the construction of women’s labor as lacking symbolic value.  </w:t>
      </w:r>
    </w:p>
    <w:p w:rsidR="00D13655" w:rsidRPr="005B399A" w:rsidRDefault="00D13655" w:rsidP="00C20BE9">
      <w:pPr>
        <w:bidi w:val="0"/>
        <w:spacing w:after="0" w:line="480" w:lineRule="auto"/>
        <w:ind w:firstLine="567"/>
        <w:contextualSpacing/>
        <w:rPr>
          <w:rFonts w:ascii="Times New Roman" w:hAnsi="Times New Roman" w:cs="Times New Roman"/>
          <w:sz w:val="24"/>
          <w:szCs w:val="24"/>
        </w:rPr>
      </w:pPr>
      <w:r w:rsidRPr="005B399A">
        <w:rPr>
          <w:rFonts w:ascii="Times New Roman" w:hAnsi="Times New Roman" w:cs="Times New Roman"/>
          <w:sz w:val="24"/>
          <w:szCs w:val="24"/>
        </w:rPr>
        <w:lastRenderedPageBreak/>
        <w:t xml:space="preserve">Moreover, it is essential to connect </w:t>
      </w:r>
      <w:ins w:id="145" w:author="david sperber" w:date="2018-06-22T17:56:00Z">
        <w:r w:rsidR="00D75727">
          <w:rPr>
            <w:rFonts w:ascii="Times New Roman" w:hAnsi="Times New Roman" w:cs="Times New Roman"/>
            <w:sz w:val="24"/>
            <w:szCs w:val="24"/>
          </w:rPr>
          <w:t>Laderman-Ukeles</w:t>
        </w:r>
      </w:ins>
      <w:r w:rsidRPr="005B399A">
        <w:rPr>
          <w:rFonts w:ascii="Times New Roman" w:hAnsi="Times New Roman" w:cs="Times New Roman"/>
          <w:sz w:val="24"/>
          <w:szCs w:val="24"/>
        </w:rPr>
        <w:t xml:space="preserve">’s works on the </w:t>
      </w:r>
      <w:r w:rsidRPr="005B399A">
        <w:rPr>
          <w:rFonts w:ascii="Times New Roman" w:hAnsi="Times New Roman" w:cs="Times New Roman"/>
          <w:i/>
          <w:iCs/>
          <w:sz w:val="24"/>
          <w:szCs w:val="24"/>
        </w:rPr>
        <w:t>mikva</w:t>
      </w:r>
      <w:r w:rsidRPr="005B399A">
        <w:rPr>
          <w:rFonts w:ascii="Times New Roman" w:hAnsi="Times New Roman" w:cs="Times New Roman"/>
          <w:sz w:val="24"/>
          <w:szCs w:val="24"/>
        </w:rPr>
        <w:t xml:space="preserve"> with her broader preoccupation with institutional critique and the undermining of accepted relations between the public and the private. Most importantly in my view, in the </w:t>
      </w:r>
      <w:r w:rsidRPr="005B399A">
        <w:rPr>
          <w:rFonts w:ascii="Times New Roman" w:hAnsi="Times New Roman" w:cs="Times New Roman"/>
          <w:i/>
          <w:iCs/>
          <w:sz w:val="24"/>
          <w:szCs w:val="24"/>
        </w:rPr>
        <w:t>mikva</w:t>
      </w:r>
      <w:r w:rsidRPr="005B399A">
        <w:rPr>
          <w:rFonts w:ascii="Times New Roman" w:hAnsi="Times New Roman" w:cs="Times New Roman"/>
          <w:sz w:val="24"/>
          <w:szCs w:val="24"/>
        </w:rPr>
        <w:t xml:space="preserve"> works </w:t>
      </w:r>
      <w:ins w:id="146" w:author="david sperber" w:date="2018-06-22T17:56:00Z">
        <w:r w:rsidR="00D75727">
          <w:rPr>
            <w:rFonts w:ascii="Times New Roman" w:hAnsi="Times New Roman" w:cs="Times New Roman"/>
            <w:sz w:val="24"/>
            <w:szCs w:val="24"/>
          </w:rPr>
          <w:t>Laderman-Ukeles</w:t>
        </w:r>
      </w:ins>
      <w:r w:rsidRPr="005B399A">
        <w:rPr>
          <w:rFonts w:ascii="Times New Roman" w:hAnsi="Times New Roman" w:cs="Times New Roman"/>
          <w:sz w:val="24"/>
          <w:szCs w:val="24"/>
          <w:rtl/>
        </w:rPr>
        <w:t xml:space="preserve"> </w:t>
      </w:r>
      <w:r w:rsidRPr="005B399A">
        <w:rPr>
          <w:rFonts w:ascii="Times New Roman" w:hAnsi="Times New Roman" w:cs="Times New Roman"/>
          <w:sz w:val="24"/>
          <w:szCs w:val="24"/>
        </w:rPr>
        <w:t xml:space="preserve">took a subject viewed by the Jewish world as private and discreet and recast it as public. Presenting ritual immersion in the public domain represented a radical departure from the Jewish religious discourse and practice of the period, which saw women’s ritual immersion as a personal and intimate act that should remain invisible and was, moreover, taboo for public discussion. When in the year 2000 </w:t>
      </w:r>
      <w:ins w:id="147" w:author="david sperber" w:date="2018-06-22T17:56:00Z">
        <w:r w:rsidR="00D75727">
          <w:rPr>
            <w:rFonts w:ascii="Times New Roman" w:hAnsi="Times New Roman" w:cs="Times New Roman"/>
            <w:sz w:val="24"/>
            <w:szCs w:val="24"/>
          </w:rPr>
          <w:t>Laderman-Ukeles</w:t>
        </w:r>
      </w:ins>
      <w:r w:rsidRPr="005B399A">
        <w:rPr>
          <w:rFonts w:ascii="Times New Roman" w:hAnsi="Times New Roman" w:cs="Times New Roman"/>
          <w:sz w:val="24"/>
          <w:szCs w:val="24"/>
        </w:rPr>
        <w:t xml:space="preserve"> looked back on the work, she stressed the taboo surrounding </w:t>
      </w:r>
      <w:r w:rsidRPr="005B399A">
        <w:rPr>
          <w:rFonts w:ascii="Times New Roman" w:hAnsi="Times New Roman" w:cs="Times New Roman"/>
          <w:i/>
          <w:iCs/>
          <w:sz w:val="24"/>
          <w:szCs w:val="24"/>
        </w:rPr>
        <w:t>nidda</w:t>
      </w:r>
      <w:r w:rsidRPr="005B399A">
        <w:rPr>
          <w:rFonts w:ascii="Times New Roman" w:hAnsi="Times New Roman" w:cs="Times New Roman"/>
          <w:sz w:val="24"/>
          <w:szCs w:val="24"/>
        </w:rPr>
        <w:t xml:space="preserve"> in the Jewish world and described her own work as set in sharp oppo</w:t>
      </w:r>
      <w:r w:rsidR="00C06607" w:rsidRPr="005B399A">
        <w:rPr>
          <w:rFonts w:ascii="Times New Roman" w:hAnsi="Times New Roman" w:cs="Times New Roman"/>
          <w:sz w:val="24"/>
          <w:szCs w:val="24"/>
        </w:rPr>
        <w:t xml:space="preserve">sition to it: </w:t>
      </w:r>
      <w:r w:rsidR="00C20BE9" w:rsidRPr="00C20BE9">
        <w:rPr>
          <w:rFonts w:ascii="Times New Roman" w:hAnsi="Times New Roman" w:cs="Times New Roman"/>
          <w:sz w:val="24"/>
          <w:szCs w:val="24"/>
        </w:rPr>
        <w:t>“</w:t>
      </w:r>
      <w:r w:rsidRPr="005B399A">
        <w:rPr>
          <w:rFonts w:ascii="Times New Roman" w:hAnsi="Times New Roman" w:cs="Times New Roman"/>
          <w:sz w:val="24"/>
          <w:szCs w:val="24"/>
        </w:rPr>
        <w:t>You do not tell your family, you do not tell your children, you do not say where you are going [when going to the Mikva]. [...] and yet here’s the artwork, which gives me the permission to talk about anything</w:t>
      </w:r>
      <w:r w:rsidR="00C20BE9" w:rsidRPr="00C20BE9">
        <w:rPr>
          <w:rFonts w:ascii="Times New Roman" w:hAnsi="Times New Roman" w:cs="Times New Roman"/>
          <w:sz w:val="24"/>
          <w:szCs w:val="24"/>
        </w:rPr>
        <w:t>,”</w:t>
      </w:r>
      <w:r w:rsidRPr="005B399A">
        <w:rPr>
          <w:rFonts w:ascii="Times New Roman" w:eastAsia="Times New Roman" w:hAnsi="Times New Roman" w:cs="Times New Roman"/>
          <w:sz w:val="24"/>
          <w:szCs w:val="24"/>
          <w:vertAlign w:val="superscript"/>
        </w:rPr>
        <w:footnoteReference w:id="186"/>
      </w:r>
    </w:p>
    <w:p w:rsidR="00D13655" w:rsidRPr="005B399A" w:rsidRDefault="00D13655" w:rsidP="00B45E3F">
      <w:pPr>
        <w:bidi w:val="0"/>
        <w:spacing w:after="0" w:line="480" w:lineRule="auto"/>
        <w:ind w:firstLine="567"/>
        <w:contextualSpacing/>
        <w:rPr>
          <w:rFonts w:ascii="Times New Roman" w:hAnsi="Times New Roman" w:cs="Times New Roman"/>
          <w:sz w:val="24"/>
          <w:szCs w:val="24"/>
        </w:rPr>
      </w:pPr>
      <w:r w:rsidRPr="005B399A">
        <w:rPr>
          <w:rFonts w:ascii="Times New Roman" w:hAnsi="Times New Roman" w:cs="Times New Roman"/>
          <w:sz w:val="24"/>
          <w:szCs w:val="24"/>
        </w:rPr>
        <w:t xml:space="preserve">Furthermore, for many generations, not only </w:t>
      </w:r>
      <w:r w:rsidRPr="005B399A">
        <w:rPr>
          <w:rFonts w:ascii="Times New Roman" w:hAnsi="Times New Roman" w:cs="Times New Roman"/>
          <w:i/>
          <w:iCs/>
          <w:sz w:val="24"/>
          <w:szCs w:val="24"/>
        </w:rPr>
        <w:t>nidda</w:t>
      </w:r>
      <w:r w:rsidRPr="005B399A">
        <w:rPr>
          <w:rFonts w:ascii="Times New Roman" w:hAnsi="Times New Roman" w:cs="Times New Roman"/>
          <w:sz w:val="24"/>
          <w:szCs w:val="24"/>
        </w:rPr>
        <w:t xml:space="preserve"> and immersion but the many different customs and traditions of women in the Jewish world were perceived as belonging to the private sphere alone. Hence, they were excluded from Jewish history and, consequently, many have even been forgotten. As late as the 1990s, some historians still expressed the patriarchal view that the religious life of women in </w:t>
      </w:r>
      <w:r w:rsidRPr="005B399A">
        <w:rPr>
          <w:rFonts w:ascii="Times New Roman" w:hAnsi="Times New Roman" w:cs="Times New Roman"/>
          <w:bCs/>
          <w:sz w:val="24"/>
          <w:szCs w:val="24"/>
        </w:rPr>
        <w:t>traditional Jewish society</w:t>
      </w:r>
      <w:r w:rsidRPr="005B399A">
        <w:rPr>
          <w:rFonts w:ascii="Times New Roman" w:hAnsi="Times New Roman" w:cs="Times New Roman"/>
          <w:sz w:val="24"/>
          <w:szCs w:val="24"/>
        </w:rPr>
        <w:t xml:space="preserve"> was not a significant issue since women in </w:t>
      </w:r>
      <w:r w:rsidRPr="005B399A">
        <w:rPr>
          <w:rFonts w:ascii="Times New Roman" w:hAnsi="Times New Roman" w:cs="Times New Roman"/>
          <w:bCs/>
          <w:sz w:val="24"/>
          <w:szCs w:val="24"/>
        </w:rPr>
        <w:t>that world</w:t>
      </w:r>
      <w:r w:rsidRPr="005B399A">
        <w:rPr>
          <w:rFonts w:ascii="Times New Roman" w:hAnsi="Times New Roman" w:cs="Times New Roman"/>
          <w:sz w:val="24"/>
          <w:szCs w:val="24"/>
        </w:rPr>
        <w:t xml:space="preserve"> did not play an active part in shaping the realm of culture, and thus that they could be justifiably excluded from historical research.</w:t>
      </w:r>
      <w:r w:rsidRPr="005B399A">
        <w:rPr>
          <w:rFonts w:ascii="Times New Roman" w:hAnsi="Times New Roman" w:cs="Times New Roman"/>
          <w:sz w:val="24"/>
          <w:szCs w:val="24"/>
          <w:vertAlign w:val="superscript"/>
        </w:rPr>
        <w:footnoteReference w:id="187"/>
      </w:r>
      <w:r w:rsidRPr="005B399A">
        <w:rPr>
          <w:rFonts w:ascii="Times New Roman" w:hAnsi="Times New Roman" w:cs="Times New Roman"/>
          <w:sz w:val="24"/>
          <w:szCs w:val="24"/>
        </w:rPr>
        <w:t xml:space="preserve"> But the general intellectual tide began to shift already in the 1980s, with forceful feminist</w:t>
      </w:r>
      <w:r w:rsidRPr="005B399A">
        <w:rPr>
          <w:rFonts w:ascii="Times New Roman" w:hAnsi="Times New Roman" w:cs="Times New Roman"/>
          <w:b/>
          <w:sz w:val="24"/>
          <w:szCs w:val="24"/>
        </w:rPr>
        <w:t xml:space="preserve"> </w:t>
      </w:r>
      <w:r w:rsidRPr="005B399A">
        <w:rPr>
          <w:rFonts w:ascii="Times New Roman" w:hAnsi="Times New Roman" w:cs="Times New Roman"/>
          <w:bCs/>
          <w:sz w:val="24"/>
          <w:szCs w:val="24"/>
        </w:rPr>
        <w:t xml:space="preserve">critiques </w:t>
      </w:r>
      <w:r w:rsidRPr="005B399A">
        <w:rPr>
          <w:rFonts w:ascii="Times New Roman" w:hAnsi="Times New Roman" w:cs="Times New Roman"/>
          <w:sz w:val="24"/>
          <w:szCs w:val="24"/>
        </w:rPr>
        <w:t xml:space="preserve">of the historical narratives that are written from a patriarchal perspective and ignore the place of women and the significance of </w:t>
      </w:r>
      <w:proofErr w:type="gramStart"/>
      <w:r w:rsidRPr="005B399A">
        <w:rPr>
          <w:rFonts w:ascii="Times New Roman" w:hAnsi="Times New Roman" w:cs="Times New Roman"/>
          <w:sz w:val="24"/>
          <w:szCs w:val="24"/>
        </w:rPr>
        <w:t>gender  (</w:t>
      </w:r>
      <w:proofErr w:type="gramEnd"/>
      <w:r w:rsidRPr="005B399A">
        <w:rPr>
          <w:rFonts w:ascii="Times New Roman" w:hAnsi="Times New Roman" w:cs="Times New Roman"/>
          <w:sz w:val="24"/>
          <w:szCs w:val="24"/>
        </w:rPr>
        <w:t xml:space="preserve">a prominent example is Joan Scott’s groundbreaking article “Gender as a </w:t>
      </w:r>
      <w:r w:rsidRPr="005B399A">
        <w:rPr>
          <w:rFonts w:ascii="Times New Roman" w:hAnsi="Times New Roman" w:cs="Times New Roman"/>
          <w:sz w:val="24"/>
          <w:szCs w:val="24"/>
        </w:rPr>
        <w:lastRenderedPageBreak/>
        <w:t>Category of Historical Analysis”).</w:t>
      </w:r>
      <w:r w:rsidRPr="005B399A">
        <w:rPr>
          <w:rFonts w:ascii="Times New Roman" w:hAnsi="Times New Roman" w:cs="Times New Roman"/>
          <w:sz w:val="24"/>
          <w:szCs w:val="24"/>
          <w:vertAlign w:val="superscript"/>
        </w:rPr>
        <w:footnoteReference w:id="188"/>
      </w:r>
      <w:r w:rsidRPr="005B399A">
        <w:rPr>
          <w:rFonts w:ascii="Times New Roman" w:hAnsi="Times New Roman" w:cs="Times New Roman"/>
          <w:sz w:val="24"/>
          <w:szCs w:val="24"/>
        </w:rPr>
        <w:t xml:space="preserve"> </w:t>
      </w:r>
      <w:r w:rsidRPr="005B399A">
        <w:rPr>
          <w:rFonts w:ascii="Times New Roman" w:eastAsia="Times New Roman" w:hAnsi="Times New Roman" w:cs="Times New Roman"/>
          <w:sz w:val="24"/>
          <w:szCs w:val="24"/>
        </w:rPr>
        <w:t xml:space="preserve">In the same spirit, </w:t>
      </w:r>
      <w:r w:rsidRPr="005B399A">
        <w:rPr>
          <w:rFonts w:ascii="Times New Roman" w:hAnsi="Times New Roman" w:cs="Times New Roman"/>
          <w:sz w:val="24"/>
          <w:szCs w:val="24"/>
        </w:rPr>
        <w:t>beginning in the early years of the twenty-first century, feminist Jewish scholars have shown that Jewish women in past centuries led rich religious and spiritual lives, and that their religious activities had communal characteristics.</w:t>
      </w:r>
      <w:r w:rsidRPr="005B399A">
        <w:rPr>
          <w:rFonts w:ascii="Times New Roman" w:hAnsi="Times New Roman" w:cs="Times New Roman"/>
          <w:sz w:val="24"/>
          <w:szCs w:val="24"/>
          <w:vertAlign w:val="superscript"/>
        </w:rPr>
        <w:footnoteReference w:id="189"/>
      </w:r>
      <w:r w:rsidRPr="005B399A">
        <w:rPr>
          <w:rFonts w:ascii="Times New Roman" w:hAnsi="Times New Roman" w:cs="Times New Roman"/>
          <w:sz w:val="24"/>
          <w:szCs w:val="24"/>
        </w:rPr>
        <w:t xml:space="preserve"> In fact, women’s religious activities formed a kind of religion of their own, with its unique rituals, distinct from those of the men. By reclaiming women’s rituals and customs, these feminist scholars sought to grant them a more central role in contemporary Jewish culture. </w:t>
      </w:r>
      <w:ins w:id="148" w:author="david sperber" w:date="2018-06-22T17:56:00Z">
        <w:r w:rsidR="00D75727">
          <w:rPr>
            <w:rFonts w:ascii="Times New Roman" w:hAnsi="Times New Roman" w:cs="Times New Roman"/>
            <w:sz w:val="24"/>
            <w:szCs w:val="24"/>
          </w:rPr>
          <w:t>Laderman-Ukeles</w:t>
        </w:r>
      </w:ins>
      <w:r w:rsidRPr="005B399A">
        <w:rPr>
          <w:rFonts w:ascii="Times New Roman" w:hAnsi="Times New Roman" w:cs="Times New Roman"/>
          <w:sz w:val="24"/>
          <w:szCs w:val="24"/>
        </w:rPr>
        <w:t xml:space="preserve"> preceded this important intellectual shift in the art she made. For this reason I have argued that by shifting the laws of ritual purity from the private sphere to the public sphere of art, she undermined the patriarchal regulatory power structure of the Jewish Orthodox world, a power structure that had eliminated women’s </w:t>
      </w:r>
      <w:r w:rsidRPr="005B399A">
        <w:rPr>
          <w:rFonts w:ascii="Times New Roman" w:hAnsi="Times New Roman" w:cs="Times New Roman"/>
          <w:i/>
          <w:iCs/>
          <w:sz w:val="24"/>
          <w:szCs w:val="24"/>
        </w:rPr>
        <w:t>mikva</w:t>
      </w:r>
      <w:r w:rsidRPr="005B399A">
        <w:rPr>
          <w:rFonts w:ascii="Times New Roman" w:hAnsi="Times New Roman" w:cs="Times New Roman"/>
          <w:sz w:val="24"/>
          <w:szCs w:val="24"/>
        </w:rPr>
        <w:t xml:space="preserve"> rituals from the visible public domain.</w:t>
      </w:r>
    </w:p>
    <w:p w:rsidR="00D13655" w:rsidRPr="005B399A" w:rsidRDefault="00D13655" w:rsidP="00B45E3F">
      <w:pPr>
        <w:bidi w:val="0"/>
        <w:spacing w:after="0" w:line="480" w:lineRule="auto"/>
        <w:ind w:firstLine="567"/>
        <w:contextualSpacing/>
        <w:rPr>
          <w:rFonts w:ascii="Times New Roman" w:hAnsi="Times New Roman" w:cs="Times New Roman"/>
          <w:sz w:val="24"/>
          <w:szCs w:val="24"/>
        </w:rPr>
      </w:pPr>
      <w:r w:rsidRPr="005B399A">
        <w:rPr>
          <w:rFonts w:ascii="Times New Roman" w:hAnsi="Times New Roman" w:cs="Times New Roman"/>
          <w:sz w:val="24"/>
          <w:szCs w:val="24"/>
        </w:rPr>
        <w:t>The breaking of taboos about women’s bodies and sexuality was widespread in the 1970s in the work of American feminist artists, who in the words of Schneemann attempted “to bring our bodies back to ourselves.”</w:t>
      </w:r>
      <w:r w:rsidRPr="005B399A">
        <w:rPr>
          <w:rFonts w:ascii="Times New Roman" w:hAnsi="Times New Roman" w:cs="Times New Roman"/>
          <w:sz w:val="24"/>
          <w:szCs w:val="24"/>
          <w:vertAlign w:val="superscript"/>
        </w:rPr>
        <w:footnoteReference w:id="190"/>
      </w:r>
      <w:r w:rsidRPr="005B399A">
        <w:rPr>
          <w:rFonts w:ascii="Times New Roman" w:hAnsi="Times New Roman" w:cs="Times New Roman"/>
          <w:sz w:val="24"/>
          <w:szCs w:val="24"/>
        </w:rPr>
        <w:t xml:space="preserve"> Their art undermined the accepted patriarchal perceptions and </w:t>
      </w:r>
      <w:r w:rsidRPr="005B399A">
        <w:rPr>
          <w:rFonts w:ascii="Times New Roman" w:hAnsi="Times New Roman" w:cs="Times New Roman"/>
          <w:sz w:val="24"/>
          <w:szCs w:val="24"/>
        </w:rPr>
        <w:lastRenderedPageBreak/>
        <w:t>the dominance of the masculine view of women in general and of women’s bodies in particular throughout the history of art. Their work was accepted and discussed as the most significant contribution of art to feminism.</w:t>
      </w:r>
      <w:r w:rsidRPr="005B399A">
        <w:rPr>
          <w:rFonts w:ascii="Times New Roman" w:hAnsi="Times New Roman" w:cs="Times New Roman"/>
          <w:sz w:val="24"/>
          <w:szCs w:val="24"/>
          <w:vertAlign w:val="superscript"/>
        </w:rPr>
        <w:footnoteReference w:id="191"/>
      </w:r>
      <w:r w:rsidRPr="005B399A">
        <w:rPr>
          <w:rFonts w:ascii="Times New Roman" w:hAnsi="Times New Roman" w:cs="Times New Roman"/>
          <w:sz w:val="24"/>
          <w:szCs w:val="24"/>
        </w:rPr>
        <w:t xml:space="preserve"> In the same way, the work of </w:t>
      </w:r>
      <w:ins w:id="149" w:author="david sperber" w:date="2018-06-22T17:56:00Z">
        <w:r w:rsidR="00D75727">
          <w:rPr>
            <w:rFonts w:ascii="Times New Roman" w:hAnsi="Times New Roman" w:cs="Times New Roman"/>
            <w:sz w:val="24"/>
            <w:szCs w:val="24"/>
          </w:rPr>
          <w:t>Laderman-Ukeles</w:t>
        </w:r>
      </w:ins>
      <w:r w:rsidRPr="005B399A">
        <w:rPr>
          <w:rFonts w:ascii="Times New Roman" w:hAnsi="Times New Roman" w:cs="Times New Roman"/>
          <w:sz w:val="24"/>
          <w:szCs w:val="24"/>
        </w:rPr>
        <w:t xml:space="preserve"> shattered the taboo in the Jewish religious community on public discussion of ritual immersion and the </w:t>
      </w:r>
      <w:r w:rsidRPr="005B399A">
        <w:rPr>
          <w:rFonts w:ascii="Times New Roman" w:hAnsi="Times New Roman" w:cs="Times New Roman"/>
          <w:i/>
          <w:iCs/>
          <w:sz w:val="24"/>
          <w:szCs w:val="24"/>
        </w:rPr>
        <w:t>mikva</w:t>
      </w:r>
      <w:r w:rsidRPr="005B399A">
        <w:rPr>
          <w:rFonts w:ascii="Times New Roman" w:hAnsi="Times New Roman" w:cs="Times New Roman"/>
          <w:sz w:val="24"/>
          <w:szCs w:val="24"/>
        </w:rPr>
        <w:t xml:space="preserve">, and she was the first American feminist artist to deal with these subjects. </w:t>
      </w:r>
    </w:p>
    <w:p w:rsidR="00D13655" w:rsidRPr="005B399A" w:rsidRDefault="00D13655" w:rsidP="00B45E3F">
      <w:pPr>
        <w:bidi w:val="0"/>
        <w:spacing w:after="0" w:line="480" w:lineRule="auto"/>
        <w:ind w:firstLine="567"/>
        <w:contextualSpacing/>
        <w:rPr>
          <w:rFonts w:ascii="Times New Roman" w:hAnsi="Times New Roman" w:cs="Times New Roman"/>
          <w:sz w:val="24"/>
          <w:szCs w:val="24"/>
        </w:rPr>
      </w:pPr>
      <w:r w:rsidRPr="005B399A">
        <w:rPr>
          <w:rFonts w:ascii="Times New Roman" w:hAnsi="Times New Roman" w:cs="Times New Roman"/>
          <w:sz w:val="24"/>
          <w:szCs w:val="24"/>
        </w:rPr>
        <w:t>The radical American feminist discourse of the 1970s objected to the favoring of the public over the private in almost every aspect of the creation of economic, social, and symbolic capital, and argued that the very distinction between these two realms created problematic hierarchies. As feminist thinkers demonstrated, associating men with the public domain and women with the private effectively marginalized women and maintained their positions of subordination.</w:t>
      </w:r>
      <w:r w:rsidRPr="005B399A">
        <w:rPr>
          <w:rFonts w:ascii="Times New Roman" w:hAnsi="Times New Roman" w:cs="Times New Roman"/>
          <w:sz w:val="24"/>
          <w:szCs w:val="24"/>
          <w:vertAlign w:val="superscript"/>
        </w:rPr>
        <w:footnoteReference w:id="192"/>
      </w:r>
      <w:r w:rsidRPr="005B399A">
        <w:rPr>
          <w:rFonts w:ascii="Times New Roman" w:hAnsi="Times New Roman" w:cs="Times New Roman"/>
          <w:sz w:val="24"/>
          <w:szCs w:val="24"/>
        </w:rPr>
        <w:t xml:space="preserve"> In the same way, the </w:t>
      </w:r>
      <w:r w:rsidRPr="005B399A">
        <w:rPr>
          <w:rFonts w:ascii="Times New Roman" w:hAnsi="Times New Roman" w:cs="Times New Roman"/>
          <w:i/>
          <w:iCs/>
          <w:sz w:val="24"/>
          <w:szCs w:val="24"/>
        </w:rPr>
        <w:t>mikva</w:t>
      </w:r>
      <w:r w:rsidRPr="005B399A">
        <w:rPr>
          <w:rFonts w:ascii="Times New Roman" w:hAnsi="Times New Roman" w:cs="Times New Roman"/>
          <w:sz w:val="24"/>
          <w:szCs w:val="24"/>
        </w:rPr>
        <w:t xml:space="preserve"> artworks of </w:t>
      </w:r>
      <w:ins w:id="150" w:author="david sperber" w:date="2018-06-22T17:56:00Z">
        <w:r w:rsidR="00D75727">
          <w:rPr>
            <w:rFonts w:ascii="Times New Roman" w:hAnsi="Times New Roman" w:cs="Times New Roman"/>
            <w:sz w:val="24"/>
            <w:szCs w:val="24"/>
          </w:rPr>
          <w:t>Laderman-Ukeles</w:t>
        </w:r>
      </w:ins>
      <w:r w:rsidRPr="005B399A">
        <w:rPr>
          <w:rFonts w:ascii="Times New Roman" w:hAnsi="Times New Roman" w:cs="Times New Roman"/>
          <w:sz w:val="24"/>
          <w:szCs w:val="24"/>
        </w:rPr>
        <w:t xml:space="preserve"> rejected the relegation of the act of </w:t>
      </w:r>
      <w:r w:rsidRPr="005B399A">
        <w:rPr>
          <w:rFonts w:ascii="Times New Roman" w:hAnsi="Times New Roman" w:cs="Times New Roman"/>
          <w:sz w:val="24"/>
          <w:szCs w:val="24"/>
        </w:rPr>
        <w:lastRenderedPageBreak/>
        <w:t xml:space="preserve">purification to the private, invisible realm and instead presented it in public and exalted it as an empowering female rite. In transferring the laws of purification and women’s ritual from the private to the public space, the artist undermined the regimented structure of the Orthodox Jewish world, which posits a hierarchy between men and women by placing women’s </w:t>
      </w:r>
      <w:r w:rsidRPr="005B399A" w:rsidDel="00502D33">
        <w:rPr>
          <w:rFonts w:ascii="Times New Roman" w:hAnsi="Times New Roman" w:cs="Times New Roman"/>
          <w:sz w:val="24"/>
          <w:szCs w:val="24"/>
        </w:rPr>
        <w:t>rituals</w:t>
      </w:r>
      <w:r w:rsidRPr="005B399A">
        <w:rPr>
          <w:rFonts w:ascii="Times New Roman" w:hAnsi="Times New Roman" w:cs="Times New Roman"/>
          <w:sz w:val="24"/>
          <w:szCs w:val="24"/>
        </w:rPr>
        <w:t xml:space="preserve"> in the private realm. Indeed, already at the end of the 1970s, and preceding parallel moves in feminist scholarship, </w:t>
      </w:r>
      <w:ins w:id="151" w:author="david sperber" w:date="2018-06-22T17:56:00Z">
        <w:r w:rsidR="00D75727">
          <w:rPr>
            <w:rFonts w:ascii="Times New Roman" w:hAnsi="Times New Roman" w:cs="Times New Roman"/>
            <w:sz w:val="24"/>
            <w:szCs w:val="24"/>
          </w:rPr>
          <w:t>Laderman-Ukeles</w:t>
        </w:r>
      </w:ins>
      <w:r w:rsidRPr="005B399A">
        <w:rPr>
          <w:rFonts w:ascii="Times New Roman" w:hAnsi="Times New Roman" w:cs="Times New Roman"/>
          <w:sz w:val="24"/>
          <w:szCs w:val="24"/>
        </w:rPr>
        <w:t xml:space="preserve">’s </w:t>
      </w:r>
      <w:r w:rsidRPr="005B399A">
        <w:rPr>
          <w:rFonts w:ascii="Times New Roman" w:hAnsi="Times New Roman" w:cs="Times New Roman"/>
          <w:i/>
          <w:iCs/>
          <w:sz w:val="24"/>
          <w:szCs w:val="24"/>
        </w:rPr>
        <w:t>mikva</w:t>
      </w:r>
      <w:r w:rsidRPr="005B399A">
        <w:rPr>
          <w:rFonts w:ascii="Times New Roman" w:hAnsi="Times New Roman" w:cs="Times New Roman"/>
          <w:sz w:val="24"/>
          <w:szCs w:val="24"/>
        </w:rPr>
        <w:t xml:space="preserve"> performance offered a thorough challenge of the patriarchal structure of Jewish traditional society with the aim of linking Judaism and feminism. </w:t>
      </w:r>
      <w:r w:rsidRPr="005B399A">
        <w:rPr>
          <w:rFonts w:ascii="Times New Roman" w:eastAsia="Times New Roman" w:hAnsi="Times New Roman" w:cs="Times New Roman"/>
          <w:sz w:val="24"/>
          <w:szCs w:val="24"/>
        </w:rPr>
        <w:t>At a crucial moment of second-wave feminism in the United States, her appropriation of women’s rituals of purity constituted a powerful call for women to be “reborn” as Jewish feminists</w:t>
      </w:r>
      <w:r w:rsidRPr="005B399A">
        <w:rPr>
          <w:rFonts w:ascii="Times New Roman" w:eastAsia="Times New Roman" w:hAnsi="Times New Roman" w:cs="Times New Roman"/>
          <w:sz w:val="24"/>
          <w:szCs w:val="24"/>
          <w:rtl/>
        </w:rPr>
        <w:t>.</w:t>
      </w:r>
    </w:p>
    <w:p w:rsidR="00E429E0" w:rsidRPr="005B399A" w:rsidRDefault="00E429E0" w:rsidP="00B45E3F">
      <w:pPr>
        <w:widowControl w:val="0"/>
        <w:bidi w:val="0"/>
        <w:spacing w:after="0" w:line="480" w:lineRule="auto"/>
        <w:rPr>
          <w:rFonts w:ascii="Times New Roman" w:hAnsi="Times New Roman" w:cs="Times New Roman"/>
          <w:sz w:val="24"/>
          <w:szCs w:val="24"/>
        </w:rPr>
        <w:sectPr w:rsidR="00E429E0" w:rsidRPr="005B399A">
          <w:type w:val="continuous"/>
          <w:pgSz w:w="11906" w:h="16838"/>
          <w:pgMar w:top="1440" w:right="1800" w:bottom="1440" w:left="1800" w:header="720" w:footer="720" w:gutter="0"/>
          <w:cols w:space="720" w:equalWidth="0">
            <w:col w:w="9360"/>
          </w:cols>
          <w:bidi/>
          <w:rtlGutter/>
        </w:sectPr>
      </w:pPr>
      <w:bookmarkStart w:id="152" w:name="_4d34og8" w:colFirst="0" w:colLast="0"/>
      <w:bookmarkEnd w:id="152"/>
      <w:r w:rsidRPr="005B399A">
        <w:rPr>
          <w:rFonts w:ascii="Times New Roman" w:hAnsi="Times New Roman" w:cs="Times New Roman"/>
          <w:sz w:val="24"/>
          <w:szCs w:val="24"/>
        </w:rPr>
        <w:br w:type="page"/>
      </w:r>
    </w:p>
    <w:p w:rsidR="003766AF" w:rsidRPr="005B399A" w:rsidRDefault="003766AF" w:rsidP="00D75727">
      <w:pPr>
        <w:bidi w:val="0"/>
        <w:spacing w:after="0" w:line="480" w:lineRule="auto"/>
        <w:rPr>
          <w:rFonts w:ascii="Times New Roman" w:hAnsi="Times New Roman" w:cs="Times New Roman"/>
          <w:sz w:val="24"/>
          <w:szCs w:val="24"/>
        </w:rPr>
      </w:pPr>
      <w:proofErr w:type="gramStart"/>
      <w:r w:rsidRPr="005B399A">
        <w:rPr>
          <w:rFonts w:ascii="Times New Roman" w:hAnsi="Times New Roman" w:cs="Times New Roman"/>
          <w:b/>
          <w:sz w:val="24"/>
          <w:szCs w:val="24"/>
        </w:rPr>
        <w:lastRenderedPageBreak/>
        <w:t xml:space="preserve">Chapter </w:t>
      </w:r>
      <w:ins w:id="153" w:author="david sperber" w:date="2018-06-22T17:52:00Z">
        <w:r w:rsidR="00D75727">
          <w:rPr>
            <w:rFonts w:ascii="Times New Roman" w:hAnsi="Times New Roman" w:cs="Times New Roman"/>
            <w:b/>
            <w:sz w:val="24"/>
            <w:szCs w:val="24"/>
          </w:rPr>
          <w:t>9</w:t>
        </w:r>
      </w:ins>
      <w:r w:rsidRPr="005B399A">
        <w:rPr>
          <w:rFonts w:ascii="Times New Roman" w:hAnsi="Times New Roman" w:cs="Times New Roman"/>
          <w:b/>
          <w:sz w:val="24"/>
          <w:szCs w:val="24"/>
        </w:rPr>
        <w:t>.</w:t>
      </w:r>
      <w:proofErr w:type="gramEnd"/>
    </w:p>
    <w:p w:rsidR="00E429E0" w:rsidRPr="005B399A" w:rsidRDefault="00E429E0" w:rsidP="00B45E3F">
      <w:pPr>
        <w:bidi w:val="0"/>
        <w:spacing w:after="0" w:line="480" w:lineRule="auto"/>
        <w:rPr>
          <w:rFonts w:ascii="Times New Roman" w:hAnsi="Times New Roman" w:cs="Times New Roman"/>
          <w:sz w:val="24"/>
          <w:szCs w:val="24"/>
        </w:rPr>
      </w:pPr>
      <w:r w:rsidRPr="005B399A">
        <w:rPr>
          <w:rFonts w:ascii="Times New Roman" w:hAnsi="Times New Roman" w:cs="Times New Roman"/>
          <w:b/>
          <w:sz w:val="24"/>
          <w:szCs w:val="24"/>
        </w:rPr>
        <w:t>Between the US and Israel – Breaking Taboos: The Art Worlds, Feminist Discourses, and Modern Orthodox Society</w:t>
      </w:r>
    </w:p>
    <w:p w:rsidR="00E429E0" w:rsidRPr="005B399A" w:rsidRDefault="00E429E0" w:rsidP="00B45E3F">
      <w:pPr>
        <w:bidi w:val="0"/>
        <w:spacing w:after="0" w:line="480" w:lineRule="auto"/>
        <w:rPr>
          <w:rFonts w:ascii="Times New Roman" w:hAnsi="Times New Roman" w:cs="Times New Roman"/>
          <w:sz w:val="24"/>
          <w:szCs w:val="24"/>
        </w:rPr>
      </w:pPr>
      <w:r w:rsidRPr="005B399A">
        <w:rPr>
          <w:rFonts w:ascii="Times New Roman" w:hAnsi="Times New Roman" w:cs="Times New Roman"/>
          <w:sz w:val="24"/>
          <w:szCs w:val="24"/>
        </w:rPr>
        <w:t xml:space="preserve">Hagit Molgan (b. 1972) in Israel and Mierle </w:t>
      </w:r>
      <w:ins w:id="154" w:author="david sperber" w:date="2018-06-22T17:56:00Z">
        <w:r w:rsidR="00D75727">
          <w:rPr>
            <w:rFonts w:ascii="Times New Roman" w:hAnsi="Times New Roman" w:cs="Times New Roman"/>
            <w:sz w:val="24"/>
            <w:szCs w:val="24"/>
          </w:rPr>
          <w:t>Laderman-Ukeles</w:t>
        </w:r>
      </w:ins>
      <w:r w:rsidR="003766AF" w:rsidRPr="005B399A">
        <w:rPr>
          <w:rFonts w:ascii="Times New Roman" w:hAnsi="Times New Roman" w:cs="Times New Roman"/>
          <w:sz w:val="24"/>
          <w:szCs w:val="24"/>
        </w:rPr>
        <w:t xml:space="preserve"> (b. 1939</w:t>
      </w:r>
      <w:proofErr w:type="gramStart"/>
      <w:r w:rsidR="003766AF" w:rsidRPr="005B399A">
        <w:rPr>
          <w:rFonts w:ascii="Times New Roman" w:hAnsi="Times New Roman" w:cs="Times New Roman"/>
          <w:sz w:val="24"/>
          <w:szCs w:val="24"/>
        </w:rPr>
        <w:t xml:space="preserve">) </w:t>
      </w:r>
      <w:r w:rsidRPr="005B399A">
        <w:rPr>
          <w:rFonts w:ascii="Times New Roman" w:hAnsi="Times New Roman" w:cs="Times New Roman"/>
          <w:sz w:val="24"/>
          <w:szCs w:val="24"/>
        </w:rPr>
        <w:t xml:space="preserve"> in</w:t>
      </w:r>
      <w:proofErr w:type="gramEnd"/>
      <w:r w:rsidRPr="005B399A">
        <w:rPr>
          <w:rFonts w:ascii="Times New Roman" w:hAnsi="Times New Roman" w:cs="Times New Roman"/>
          <w:sz w:val="24"/>
          <w:szCs w:val="24"/>
        </w:rPr>
        <w:t xml:space="preserve"> the United States, were raised within the modern-Orthodox Jewish world and associate themselves with it to this day. Despite geographical distance and the different communities in which they work, both artists have illuminated the gap between the dominant discourse in their society and that of the art world in which they create. The art world provides them a space in which to openly express issues that are unspoken and deemed taboo in the religious Jewish world. For instance, in an interview conducted several years following her exhibition, Molgan touched on the challenge of discussing </w:t>
      </w:r>
      <w:r w:rsidRPr="005B399A">
        <w:rPr>
          <w:rFonts w:ascii="Times New Roman" w:hAnsi="Times New Roman" w:cs="Times New Roman"/>
          <w:i/>
          <w:sz w:val="24"/>
          <w:szCs w:val="24"/>
        </w:rPr>
        <w:t xml:space="preserve">niddah </w:t>
      </w:r>
      <w:r w:rsidRPr="005B399A">
        <w:rPr>
          <w:rFonts w:ascii="Times New Roman" w:hAnsi="Times New Roman" w:cs="Times New Roman"/>
          <w:sz w:val="24"/>
          <w:szCs w:val="24"/>
        </w:rPr>
        <w:t xml:space="preserve">laws in the Orthodox Jewish world. At the other end of the spectrum, she placed the art world, an arena that allows her to break through the boundaries of the society in which she lives. She recounted the process which led her to address </w:t>
      </w:r>
      <w:r w:rsidRPr="005B399A">
        <w:rPr>
          <w:rFonts w:ascii="Times New Roman" w:hAnsi="Times New Roman" w:cs="Times New Roman"/>
          <w:i/>
          <w:sz w:val="24"/>
          <w:szCs w:val="24"/>
        </w:rPr>
        <w:t xml:space="preserve">niddah </w:t>
      </w:r>
      <w:r w:rsidRPr="005B399A">
        <w:rPr>
          <w:rFonts w:ascii="Times New Roman" w:hAnsi="Times New Roman" w:cs="Times New Roman"/>
          <w:sz w:val="24"/>
          <w:szCs w:val="24"/>
        </w:rPr>
        <w:t xml:space="preserve">laws in her art, stating, “I suppose I began thinking about it a long time ago, before actually doing it [=the </w:t>
      </w:r>
      <w:r w:rsidRPr="005B399A">
        <w:rPr>
          <w:rFonts w:ascii="Times New Roman" w:hAnsi="Times New Roman" w:cs="Times New Roman"/>
          <w:i/>
          <w:sz w:val="24"/>
          <w:szCs w:val="24"/>
        </w:rPr>
        <w:t xml:space="preserve">niddah </w:t>
      </w:r>
      <w:r w:rsidRPr="005B399A">
        <w:rPr>
          <w:rFonts w:ascii="Times New Roman" w:hAnsi="Times New Roman" w:cs="Times New Roman"/>
          <w:sz w:val="24"/>
          <w:szCs w:val="24"/>
        </w:rPr>
        <w:t>art], but the art allowed me to get it out.”</w:t>
      </w:r>
      <w:r w:rsidRPr="005B399A">
        <w:rPr>
          <w:rFonts w:ascii="Times New Roman" w:hAnsi="Times New Roman" w:cs="Times New Roman"/>
          <w:sz w:val="24"/>
          <w:szCs w:val="24"/>
          <w:vertAlign w:val="superscript"/>
        </w:rPr>
        <w:t xml:space="preserve"> </w:t>
      </w:r>
      <w:r w:rsidRPr="005B399A">
        <w:rPr>
          <w:rFonts w:ascii="Times New Roman" w:hAnsi="Times New Roman" w:cs="Times New Roman"/>
          <w:sz w:val="24"/>
          <w:szCs w:val="24"/>
          <w:vertAlign w:val="superscript"/>
        </w:rPr>
        <w:footnoteReference w:id="193"/>
      </w:r>
      <w:r w:rsidR="003766AF" w:rsidRPr="005B399A">
        <w:rPr>
          <w:rFonts w:ascii="Times New Roman" w:hAnsi="Times New Roman" w:cs="Times New Roman"/>
          <w:sz w:val="24"/>
          <w:szCs w:val="24"/>
        </w:rPr>
        <w:t xml:space="preserve"> </w:t>
      </w:r>
      <w:r w:rsidRPr="005B399A">
        <w:rPr>
          <w:rFonts w:ascii="Times New Roman" w:hAnsi="Times New Roman" w:cs="Times New Roman"/>
          <w:sz w:val="24"/>
          <w:szCs w:val="24"/>
        </w:rPr>
        <w:t>In retrospect, Molgan deepened the dissonance in the 2000s: “Religious society’s demands on a woman inhibit her from leading the life of an artist, from creating, for bringing up subjects for open debate.”</w:t>
      </w:r>
      <w:r w:rsidRPr="005B399A">
        <w:rPr>
          <w:rFonts w:ascii="Times New Roman" w:hAnsi="Times New Roman" w:cs="Times New Roman"/>
          <w:sz w:val="24"/>
          <w:szCs w:val="24"/>
          <w:vertAlign w:val="superscript"/>
        </w:rPr>
        <w:footnoteReference w:id="194"/>
      </w:r>
      <w:r w:rsidRPr="005B399A">
        <w:rPr>
          <w:rFonts w:ascii="Times New Roman" w:hAnsi="Times New Roman" w:cs="Times New Roman"/>
          <w:sz w:val="24"/>
          <w:szCs w:val="24"/>
          <w:vertAlign w:val="superscript"/>
        </w:rPr>
        <w:t xml:space="preserve"> </w:t>
      </w:r>
      <w:r w:rsidRPr="005B399A">
        <w:rPr>
          <w:rFonts w:ascii="Times New Roman" w:hAnsi="Times New Roman" w:cs="Times New Roman"/>
          <w:sz w:val="24"/>
          <w:szCs w:val="24"/>
        </w:rPr>
        <w:t>Molgan explained that despite how difficult it was to create in a religious society, she “could not give it up, it [=religious society] is a part of me. I cannot cut off my arm just to go there [=to the art world]. On the other hand, when I go to the religious side, I have to give up my art.”</w:t>
      </w:r>
      <w:r w:rsidRPr="005B399A">
        <w:rPr>
          <w:rFonts w:ascii="Times New Roman" w:hAnsi="Times New Roman" w:cs="Times New Roman"/>
          <w:sz w:val="24"/>
          <w:szCs w:val="24"/>
          <w:vertAlign w:val="superscript"/>
        </w:rPr>
        <w:t xml:space="preserve"> </w:t>
      </w:r>
      <w:r w:rsidRPr="005B399A">
        <w:rPr>
          <w:rFonts w:ascii="Times New Roman" w:hAnsi="Times New Roman" w:cs="Times New Roman"/>
          <w:sz w:val="24"/>
          <w:szCs w:val="24"/>
          <w:vertAlign w:val="superscript"/>
        </w:rPr>
        <w:footnoteReference w:id="195"/>
      </w:r>
      <w:r w:rsidRPr="005B399A">
        <w:rPr>
          <w:rFonts w:ascii="Times New Roman" w:hAnsi="Times New Roman" w:cs="Times New Roman"/>
          <w:sz w:val="24"/>
          <w:szCs w:val="24"/>
          <w:vertAlign w:val="superscript"/>
        </w:rPr>
        <w:t xml:space="preserve"> </w:t>
      </w:r>
      <w:r w:rsidRPr="005B399A">
        <w:rPr>
          <w:rFonts w:ascii="Times New Roman" w:hAnsi="Times New Roman" w:cs="Times New Roman"/>
          <w:sz w:val="24"/>
          <w:szCs w:val="24"/>
        </w:rPr>
        <w:t xml:space="preserve">The artist </w:t>
      </w:r>
      <w:r w:rsidRPr="005B399A">
        <w:rPr>
          <w:rFonts w:ascii="Times New Roman" w:hAnsi="Times New Roman" w:cs="Times New Roman"/>
          <w:sz w:val="24"/>
          <w:szCs w:val="24"/>
        </w:rPr>
        <w:lastRenderedPageBreak/>
        <w:t>describes her condition as one of a split identity: “The split identity is the most painful aspect of creating in this field. In order to live in religious society, I have to give up my art. […] I will not, I say it out loud. But I know that making art about it and representing it in the secular sphere comes at a price.”</w:t>
      </w:r>
      <w:r w:rsidRPr="005B399A">
        <w:rPr>
          <w:rFonts w:ascii="Times New Roman" w:hAnsi="Times New Roman" w:cs="Times New Roman"/>
          <w:sz w:val="24"/>
          <w:szCs w:val="24"/>
          <w:vertAlign w:val="superscript"/>
        </w:rPr>
        <w:footnoteReference w:id="196"/>
      </w:r>
      <w:r w:rsidR="003766AF" w:rsidRPr="005B399A">
        <w:rPr>
          <w:rFonts w:ascii="Times New Roman" w:hAnsi="Times New Roman" w:cs="Times New Roman"/>
          <w:sz w:val="24"/>
          <w:szCs w:val="24"/>
        </w:rPr>
        <w:t xml:space="preserve"> </w:t>
      </w:r>
      <w:r w:rsidRPr="005B399A">
        <w:rPr>
          <w:rFonts w:ascii="Times New Roman" w:hAnsi="Times New Roman" w:cs="Times New Roman"/>
          <w:sz w:val="24"/>
          <w:szCs w:val="24"/>
        </w:rPr>
        <w:t xml:space="preserve">Similarly, as previously discussed, </w:t>
      </w:r>
      <w:ins w:id="156" w:author="david sperber" w:date="2018-06-22T17:56:00Z">
        <w:r w:rsidR="00D75727">
          <w:rPr>
            <w:rFonts w:ascii="Times New Roman" w:hAnsi="Times New Roman" w:cs="Times New Roman"/>
            <w:sz w:val="24"/>
            <w:szCs w:val="24"/>
          </w:rPr>
          <w:t>Laderman-Ukeles</w:t>
        </w:r>
      </w:ins>
      <w:r w:rsidRPr="005B399A">
        <w:rPr>
          <w:rFonts w:ascii="Times New Roman" w:hAnsi="Times New Roman" w:cs="Times New Roman"/>
          <w:sz w:val="24"/>
          <w:szCs w:val="24"/>
        </w:rPr>
        <w:t xml:space="preserve"> came to understand the distinction between what the art world allowed and what the Jewish Orthodox world allowed. Like Molgan, </w:t>
      </w:r>
      <w:ins w:id="157" w:author="david sperber" w:date="2018-06-22T17:56:00Z">
        <w:r w:rsidR="00D75727">
          <w:rPr>
            <w:rFonts w:ascii="Times New Roman" w:hAnsi="Times New Roman" w:cs="Times New Roman"/>
            <w:sz w:val="24"/>
            <w:szCs w:val="24"/>
          </w:rPr>
          <w:t>Laderman-Ukeles</w:t>
        </w:r>
      </w:ins>
      <w:r w:rsidRPr="005B399A">
        <w:rPr>
          <w:rFonts w:ascii="Times New Roman" w:hAnsi="Times New Roman" w:cs="Times New Roman"/>
          <w:sz w:val="24"/>
          <w:szCs w:val="24"/>
        </w:rPr>
        <w:t xml:space="preserve"> focused on the taboo of </w:t>
      </w:r>
      <w:r w:rsidRPr="005B399A">
        <w:rPr>
          <w:rFonts w:ascii="Times New Roman" w:hAnsi="Times New Roman" w:cs="Times New Roman"/>
          <w:i/>
          <w:sz w:val="24"/>
          <w:szCs w:val="24"/>
        </w:rPr>
        <w:t xml:space="preserve">mikva </w:t>
      </w:r>
      <w:r w:rsidRPr="005B399A">
        <w:rPr>
          <w:rFonts w:ascii="Times New Roman" w:hAnsi="Times New Roman" w:cs="Times New Roman"/>
          <w:sz w:val="24"/>
          <w:szCs w:val="24"/>
        </w:rPr>
        <w:t xml:space="preserve">immersion. In an interview with Lisa E. Bloom in the 2000s, </w:t>
      </w:r>
      <w:ins w:id="158" w:author="david sperber" w:date="2018-06-22T17:56:00Z">
        <w:r w:rsidR="00D75727">
          <w:rPr>
            <w:rFonts w:ascii="Times New Roman" w:hAnsi="Times New Roman" w:cs="Times New Roman"/>
            <w:sz w:val="24"/>
            <w:szCs w:val="24"/>
          </w:rPr>
          <w:t>Laderman-Ukeles</w:t>
        </w:r>
      </w:ins>
      <w:r w:rsidRPr="005B399A">
        <w:rPr>
          <w:rFonts w:ascii="Times New Roman" w:hAnsi="Times New Roman" w:cs="Times New Roman"/>
          <w:sz w:val="24"/>
          <w:szCs w:val="24"/>
        </w:rPr>
        <w:t xml:space="preserve"> described a dual existence in which, on the one hand, she inhabits the modern Orthodox world, and on the other, she works within the art world. In her religious world, she cannot discuss </w:t>
      </w:r>
      <w:r w:rsidRPr="005B399A">
        <w:rPr>
          <w:rFonts w:ascii="Times New Roman" w:hAnsi="Times New Roman" w:cs="Times New Roman"/>
          <w:i/>
          <w:sz w:val="24"/>
          <w:szCs w:val="24"/>
        </w:rPr>
        <w:t>tevila</w:t>
      </w:r>
      <w:r w:rsidRPr="005B399A">
        <w:rPr>
          <w:rFonts w:ascii="Times New Roman" w:hAnsi="Times New Roman" w:cs="Times New Roman"/>
          <w:sz w:val="24"/>
          <w:szCs w:val="24"/>
        </w:rPr>
        <w:t>, which is considered a taboo subject that demands a modest approach; the art world, however, allows her to deal with the subject openly.</w:t>
      </w:r>
      <w:r w:rsidRPr="005B399A">
        <w:rPr>
          <w:rFonts w:ascii="Times New Roman" w:hAnsi="Times New Roman" w:cs="Times New Roman"/>
          <w:sz w:val="24"/>
          <w:szCs w:val="24"/>
          <w:vertAlign w:val="superscript"/>
        </w:rPr>
        <w:footnoteReference w:id="197"/>
      </w:r>
      <w:r w:rsidRPr="005B399A">
        <w:rPr>
          <w:rFonts w:ascii="Times New Roman" w:hAnsi="Times New Roman" w:cs="Times New Roman"/>
          <w:sz w:val="24"/>
          <w:szCs w:val="24"/>
          <w:vertAlign w:val="superscript"/>
        </w:rPr>
        <w:t xml:space="preserve"> </w:t>
      </w:r>
      <w:r w:rsidRPr="005B399A">
        <w:rPr>
          <w:rFonts w:ascii="Times New Roman" w:hAnsi="Times New Roman" w:cs="Times New Roman"/>
          <w:sz w:val="24"/>
          <w:szCs w:val="24"/>
        </w:rPr>
        <w:t xml:space="preserve">Regardless of their distinct geographical locations and communities, Molgan and </w:t>
      </w:r>
      <w:ins w:id="159" w:author="david sperber" w:date="2018-06-22T17:56:00Z">
        <w:r w:rsidR="00D75727">
          <w:rPr>
            <w:rFonts w:ascii="Times New Roman" w:hAnsi="Times New Roman" w:cs="Times New Roman"/>
            <w:sz w:val="24"/>
            <w:szCs w:val="24"/>
          </w:rPr>
          <w:t>Laderman-Ukeles</w:t>
        </w:r>
      </w:ins>
      <w:r w:rsidRPr="005B399A">
        <w:rPr>
          <w:rFonts w:ascii="Times New Roman" w:hAnsi="Times New Roman" w:cs="Times New Roman"/>
          <w:sz w:val="24"/>
          <w:szCs w:val="24"/>
        </w:rPr>
        <w:t xml:space="preserve"> are linked by their use of the art world to break religious taboos. </w:t>
      </w:r>
    </w:p>
    <w:p w:rsidR="00E429E0" w:rsidRPr="005B399A" w:rsidRDefault="00E429E0" w:rsidP="00D75727">
      <w:pPr>
        <w:bidi w:val="0"/>
        <w:spacing w:after="0" w:line="480" w:lineRule="auto"/>
        <w:ind w:firstLine="509"/>
        <w:rPr>
          <w:rFonts w:ascii="Times New Roman" w:hAnsi="Times New Roman" w:cs="Times New Roman"/>
          <w:sz w:val="24"/>
          <w:szCs w:val="24"/>
        </w:rPr>
      </w:pPr>
      <w:r w:rsidRPr="005B399A">
        <w:rPr>
          <w:rFonts w:ascii="Times New Roman" w:hAnsi="Times New Roman" w:cs="Times New Roman"/>
          <w:sz w:val="24"/>
          <w:szCs w:val="24"/>
        </w:rPr>
        <w:t xml:space="preserve">Despite the similarity between the two artists in terms of their taboo-breaking work, their respective positions on </w:t>
      </w:r>
      <w:r w:rsidRPr="005B399A">
        <w:rPr>
          <w:rFonts w:ascii="Times New Roman" w:hAnsi="Times New Roman" w:cs="Times New Roman"/>
          <w:i/>
          <w:sz w:val="24"/>
          <w:szCs w:val="24"/>
        </w:rPr>
        <w:t xml:space="preserve">niddah </w:t>
      </w:r>
      <w:r w:rsidRPr="005B399A">
        <w:rPr>
          <w:rFonts w:ascii="Times New Roman" w:hAnsi="Times New Roman" w:cs="Times New Roman"/>
          <w:sz w:val="24"/>
          <w:szCs w:val="24"/>
        </w:rPr>
        <w:t xml:space="preserve">laws are polar opposites: </w:t>
      </w:r>
      <w:ins w:id="160" w:author="david sperber" w:date="2018-06-22T17:56:00Z">
        <w:r w:rsidR="00D75727">
          <w:rPr>
            <w:rFonts w:ascii="Times New Roman" w:hAnsi="Times New Roman" w:cs="Times New Roman"/>
            <w:sz w:val="24"/>
            <w:szCs w:val="24"/>
          </w:rPr>
          <w:t>Laderman-Ukeles</w:t>
        </w:r>
      </w:ins>
      <w:r w:rsidRPr="005B399A">
        <w:rPr>
          <w:rFonts w:ascii="Times New Roman" w:hAnsi="Times New Roman" w:cs="Times New Roman"/>
          <w:sz w:val="24"/>
          <w:szCs w:val="24"/>
        </w:rPr>
        <w:t xml:space="preserve"> praised </w:t>
      </w:r>
      <w:r w:rsidRPr="005B399A">
        <w:rPr>
          <w:rFonts w:ascii="Times New Roman" w:hAnsi="Times New Roman" w:cs="Times New Roman"/>
          <w:i/>
          <w:sz w:val="24"/>
          <w:szCs w:val="24"/>
        </w:rPr>
        <w:t xml:space="preserve">niddah </w:t>
      </w:r>
      <w:r w:rsidRPr="005B399A">
        <w:rPr>
          <w:rFonts w:ascii="Times New Roman" w:hAnsi="Times New Roman" w:cs="Times New Roman"/>
          <w:sz w:val="24"/>
          <w:szCs w:val="24"/>
        </w:rPr>
        <w:t xml:space="preserve">rituals and worked in the spirit of the feminist spirituality movement, while Molgan was blatantly and uncompromisingly critical of them. This distinction reflects the differences between the art worlds in Israel and the US. In the Israeli art world, a critical or apprehensive approach to </w:t>
      </w:r>
      <w:r w:rsidRPr="005B399A">
        <w:rPr>
          <w:rFonts w:ascii="Times New Roman" w:hAnsi="Times New Roman" w:cs="Times New Roman"/>
          <w:i/>
          <w:sz w:val="24"/>
          <w:szCs w:val="24"/>
        </w:rPr>
        <w:t xml:space="preserve">niddah </w:t>
      </w:r>
      <w:r w:rsidRPr="005B399A">
        <w:rPr>
          <w:rFonts w:ascii="Times New Roman" w:hAnsi="Times New Roman" w:cs="Times New Roman"/>
          <w:sz w:val="24"/>
          <w:szCs w:val="24"/>
        </w:rPr>
        <w:t>is very common. As previously noted</w:t>
      </w:r>
      <w:r w:rsidR="003766AF" w:rsidRPr="005B399A">
        <w:rPr>
          <w:rFonts w:ascii="Times New Roman" w:hAnsi="Times New Roman" w:cs="Times New Roman"/>
          <w:sz w:val="24"/>
          <w:szCs w:val="24"/>
        </w:rPr>
        <w:t xml:space="preserve"> in chapter 7</w:t>
      </w:r>
      <w:r w:rsidRPr="005B399A">
        <w:rPr>
          <w:rFonts w:ascii="Times New Roman" w:hAnsi="Times New Roman" w:cs="Times New Roman"/>
          <w:sz w:val="24"/>
          <w:szCs w:val="24"/>
        </w:rPr>
        <w:t xml:space="preserve">, Weinfeld shed a somber light on the subject as early as the 1970s, before Molgan. In fact, since the 2000s, several modern-Orthodox Israeli women took a critical approach to </w:t>
      </w:r>
      <w:r w:rsidRPr="005B399A">
        <w:rPr>
          <w:rFonts w:ascii="Times New Roman" w:hAnsi="Times New Roman" w:cs="Times New Roman"/>
          <w:i/>
          <w:sz w:val="24"/>
          <w:szCs w:val="24"/>
        </w:rPr>
        <w:t xml:space="preserve">niddah </w:t>
      </w:r>
      <w:r w:rsidRPr="005B399A">
        <w:rPr>
          <w:rFonts w:ascii="Times New Roman" w:hAnsi="Times New Roman" w:cs="Times New Roman"/>
          <w:sz w:val="24"/>
          <w:szCs w:val="24"/>
        </w:rPr>
        <w:t xml:space="preserve">laws and </w:t>
      </w:r>
      <w:r w:rsidRPr="005B399A">
        <w:rPr>
          <w:rFonts w:ascii="Times New Roman" w:hAnsi="Times New Roman" w:cs="Times New Roman"/>
          <w:i/>
          <w:sz w:val="24"/>
          <w:szCs w:val="24"/>
        </w:rPr>
        <w:t xml:space="preserve">mikva </w:t>
      </w:r>
      <w:r w:rsidRPr="005B399A">
        <w:rPr>
          <w:rFonts w:ascii="Times New Roman" w:hAnsi="Times New Roman" w:cs="Times New Roman"/>
          <w:sz w:val="24"/>
          <w:szCs w:val="24"/>
        </w:rPr>
        <w:t xml:space="preserve">immersion. For instance, Ayelet Weil-Nebensal (b. 1976) printed images of well-known, prominent women from various fields (Golda Meir, Ilana Dayan, and Gila Almagor) onto </w:t>
      </w:r>
      <w:r w:rsidRPr="005B399A">
        <w:rPr>
          <w:rFonts w:ascii="Times New Roman" w:hAnsi="Times New Roman" w:cs="Times New Roman"/>
          <w:i/>
          <w:sz w:val="24"/>
          <w:szCs w:val="24"/>
        </w:rPr>
        <w:t xml:space="preserve">bedika </w:t>
      </w:r>
      <w:r w:rsidRPr="005B399A">
        <w:rPr>
          <w:rFonts w:ascii="Times New Roman" w:hAnsi="Times New Roman" w:cs="Times New Roman"/>
          <w:sz w:val="24"/>
          <w:szCs w:val="24"/>
        </w:rPr>
        <w:t xml:space="preserve">cloths. The cloths were sewn into small pillows that had images of ants printed on the other side (Fig. 12). She explained the work as </w:t>
      </w:r>
      <w:r w:rsidRPr="005B399A">
        <w:rPr>
          <w:rFonts w:ascii="Times New Roman" w:hAnsi="Times New Roman" w:cs="Times New Roman"/>
          <w:sz w:val="24"/>
          <w:szCs w:val="24"/>
        </w:rPr>
        <w:lastRenderedPageBreak/>
        <w:t xml:space="preserve">follows: “I see the customary self-examination with the cloths as a minimization and reduction of the woman’s essence. […] With this work, I wanted to draw attention to the way the rituals associated with the </w:t>
      </w:r>
      <w:r w:rsidRPr="005B399A">
        <w:rPr>
          <w:rFonts w:ascii="Times New Roman" w:hAnsi="Times New Roman" w:cs="Times New Roman"/>
          <w:i/>
          <w:sz w:val="24"/>
          <w:szCs w:val="24"/>
        </w:rPr>
        <w:t xml:space="preserve">mitzvoth </w:t>
      </w:r>
      <w:r w:rsidRPr="005B399A">
        <w:rPr>
          <w:rFonts w:ascii="Times New Roman" w:hAnsi="Times New Roman" w:cs="Times New Roman"/>
          <w:iCs/>
          <w:sz w:val="24"/>
          <w:szCs w:val="24"/>
        </w:rPr>
        <w:t>of</w:t>
      </w:r>
      <w:r w:rsidRPr="005B399A">
        <w:rPr>
          <w:rFonts w:ascii="Times New Roman" w:hAnsi="Times New Roman" w:cs="Times New Roman"/>
          <w:sz w:val="24"/>
          <w:szCs w:val="24"/>
        </w:rPr>
        <w:t xml:space="preserve"> </w:t>
      </w:r>
      <w:r w:rsidRPr="005B399A">
        <w:rPr>
          <w:rFonts w:ascii="Times New Roman" w:hAnsi="Times New Roman" w:cs="Times New Roman"/>
          <w:i/>
          <w:sz w:val="24"/>
          <w:szCs w:val="24"/>
        </w:rPr>
        <w:t xml:space="preserve">niddah </w:t>
      </w:r>
      <w:r w:rsidRPr="005B399A">
        <w:rPr>
          <w:rFonts w:ascii="Times New Roman" w:hAnsi="Times New Roman" w:cs="Times New Roman"/>
          <w:sz w:val="24"/>
          <w:szCs w:val="24"/>
        </w:rPr>
        <w:t>minimize and diminish the woman.”</w:t>
      </w:r>
      <w:r w:rsidRPr="005B399A">
        <w:rPr>
          <w:rFonts w:ascii="Times New Roman" w:hAnsi="Times New Roman" w:cs="Times New Roman"/>
          <w:sz w:val="24"/>
          <w:szCs w:val="24"/>
          <w:vertAlign w:val="superscript"/>
        </w:rPr>
        <w:t xml:space="preserve"> </w:t>
      </w:r>
      <w:r w:rsidRPr="005B399A">
        <w:rPr>
          <w:rFonts w:ascii="Times New Roman" w:hAnsi="Times New Roman" w:cs="Times New Roman"/>
          <w:sz w:val="24"/>
          <w:szCs w:val="24"/>
          <w:vertAlign w:val="superscript"/>
        </w:rPr>
        <w:footnoteReference w:id="198"/>
      </w:r>
      <w:r w:rsidR="003766AF" w:rsidRPr="005B399A">
        <w:rPr>
          <w:rFonts w:ascii="Times New Roman" w:hAnsi="Times New Roman" w:cs="Times New Roman"/>
          <w:sz w:val="24"/>
          <w:szCs w:val="24"/>
        </w:rPr>
        <w:t xml:space="preserve"> </w:t>
      </w:r>
      <w:r w:rsidRPr="005B399A">
        <w:rPr>
          <w:rFonts w:ascii="Times New Roman" w:hAnsi="Times New Roman" w:cs="Times New Roman"/>
          <w:sz w:val="24"/>
          <w:szCs w:val="24"/>
        </w:rPr>
        <w:t xml:space="preserve">Unlike the critical art generated within the Israeli modern-Orthodox world, almost no Jewish-American artwork deals with </w:t>
      </w:r>
      <w:r w:rsidRPr="005B399A">
        <w:rPr>
          <w:rFonts w:ascii="Times New Roman" w:hAnsi="Times New Roman" w:cs="Times New Roman"/>
          <w:i/>
          <w:sz w:val="24"/>
          <w:szCs w:val="24"/>
        </w:rPr>
        <w:t xml:space="preserve">tevila </w:t>
      </w:r>
      <w:r w:rsidRPr="005B399A">
        <w:rPr>
          <w:rFonts w:ascii="Times New Roman" w:hAnsi="Times New Roman" w:cs="Times New Roman"/>
          <w:sz w:val="24"/>
          <w:szCs w:val="24"/>
        </w:rPr>
        <w:t>from a critical perspective. Already in the 1970s, when Yocheved Weinfeld (b. 1947) presented her disconcerting exhibition in Israel</w:t>
      </w:r>
      <w:r w:rsidRPr="00D75727">
        <w:rPr>
          <w:rFonts w:ascii="Times New Roman" w:hAnsi="Times New Roman" w:cs="Times New Roman"/>
          <w:sz w:val="24"/>
          <w:szCs w:val="24"/>
        </w:rPr>
        <w:t xml:space="preserve">, </w:t>
      </w:r>
      <w:ins w:id="161" w:author="david sperber" w:date="2018-06-22T17:56:00Z">
        <w:r w:rsidR="00D75727">
          <w:rPr>
            <w:rFonts w:ascii="Times New Roman" w:hAnsi="Times New Roman" w:cs="Times New Roman"/>
            <w:sz w:val="24"/>
            <w:szCs w:val="24"/>
          </w:rPr>
          <w:t>Laderman-Ukeles</w:t>
        </w:r>
      </w:ins>
      <w:r w:rsidRPr="00F32283">
        <w:rPr>
          <w:rFonts w:ascii="Times New Roman" w:hAnsi="Times New Roman" w:cs="Times New Roman"/>
          <w:sz w:val="24"/>
          <w:szCs w:val="24"/>
        </w:rPr>
        <w:t xml:space="preserve"> praised the </w:t>
      </w:r>
      <w:r w:rsidRPr="00F32283">
        <w:rPr>
          <w:rFonts w:ascii="Times New Roman" w:hAnsi="Times New Roman" w:cs="Times New Roman"/>
          <w:i/>
          <w:sz w:val="24"/>
          <w:szCs w:val="24"/>
        </w:rPr>
        <w:t>tevila</w:t>
      </w:r>
      <w:r w:rsidRPr="00D75727">
        <w:rPr>
          <w:rFonts w:ascii="Times New Roman" w:hAnsi="Times New Roman" w:cs="Times New Roman"/>
          <w:sz w:val="24"/>
          <w:szCs w:val="24"/>
        </w:rPr>
        <w:t>.</w:t>
      </w:r>
      <w:r w:rsidRPr="005B399A">
        <w:rPr>
          <w:rFonts w:ascii="Times New Roman" w:hAnsi="Times New Roman" w:cs="Times New Roman"/>
          <w:sz w:val="24"/>
          <w:szCs w:val="24"/>
        </w:rPr>
        <w:t xml:space="preserve"> Later Jewish-American artists shed a similarly positive light on </w:t>
      </w:r>
      <w:r w:rsidRPr="005B399A">
        <w:rPr>
          <w:rFonts w:ascii="Times New Roman" w:hAnsi="Times New Roman" w:cs="Times New Roman"/>
          <w:i/>
          <w:sz w:val="24"/>
          <w:szCs w:val="24"/>
        </w:rPr>
        <w:t xml:space="preserve">tevila </w:t>
      </w:r>
      <w:r w:rsidRPr="005B399A">
        <w:rPr>
          <w:rFonts w:ascii="Times New Roman" w:hAnsi="Times New Roman" w:cs="Times New Roman"/>
          <w:sz w:val="24"/>
          <w:szCs w:val="24"/>
        </w:rPr>
        <w:t xml:space="preserve">and the </w:t>
      </w:r>
      <w:r w:rsidRPr="005B399A">
        <w:rPr>
          <w:rFonts w:ascii="Times New Roman" w:hAnsi="Times New Roman" w:cs="Times New Roman"/>
          <w:i/>
          <w:sz w:val="24"/>
          <w:szCs w:val="24"/>
        </w:rPr>
        <w:t>mikva</w:t>
      </w:r>
      <w:r w:rsidRPr="005B399A">
        <w:rPr>
          <w:rFonts w:ascii="Times New Roman" w:hAnsi="Times New Roman" w:cs="Times New Roman"/>
          <w:sz w:val="24"/>
          <w:szCs w:val="24"/>
        </w:rPr>
        <w:t xml:space="preserve">. Since the early 2000s, the works of American artists such as Janice Rubin (b. 1932) and Shari Rothfarb-Mekonen (b. 1968) portrayed the </w:t>
      </w:r>
      <w:r w:rsidRPr="005B399A">
        <w:rPr>
          <w:rFonts w:ascii="Times New Roman" w:hAnsi="Times New Roman" w:cs="Times New Roman"/>
          <w:i/>
          <w:sz w:val="24"/>
          <w:szCs w:val="24"/>
        </w:rPr>
        <w:t xml:space="preserve">mikva </w:t>
      </w:r>
      <w:r w:rsidRPr="005B399A">
        <w:rPr>
          <w:rFonts w:ascii="Times New Roman" w:hAnsi="Times New Roman" w:cs="Times New Roman"/>
          <w:sz w:val="24"/>
          <w:szCs w:val="24"/>
        </w:rPr>
        <w:t xml:space="preserve">as part of a separate “feminine religion” </w:t>
      </w:r>
      <w:ins w:id="162" w:author="david sperber" w:date="2018-06-22T17:54:00Z">
        <w:r w:rsidR="00D75727" w:rsidRPr="00D75727">
          <w:rPr>
            <w:rFonts w:ascii="Times New Roman" w:hAnsi="Times New Roman" w:cs="Times New Roman"/>
            <w:sz w:val="24"/>
            <w:szCs w:val="24"/>
          </w:rPr>
          <w:t xml:space="preserve">Which </w:t>
        </w:r>
      </w:ins>
      <w:ins w:id="163" w:author="david sperber" w:date="2018-06-22T17:55:00Z">
        <w:r w:rsidR="00D75727">
          <w:rPr>
            <w:rFonts w:ascii="Times New Roman" w:hAnsi="Times New Roman" w:cs="Times New Roman"/>
            <w:sz w:val="24"/>
            <w:szCs w:val="24"/>
          </w:rPr>
          <w:t>operates</w:t>
        </w:r>
      </w:ins>
      <w:ins w:id="164" w:author="david sperber" w:date="2018-06-22T17:54:00Z">
        <w:r w:rsidR="00D75727">
          <w:rPr>
            <w:rFonts w:ascii="Times New Roman" w:hAnsi="Times New Roman" w:cs="Times New Roman" w:hint="cs"/>
            <w:sz w:val="24"/>
            <w:szCs w:val="24"/>
            <w:rtl/>
          </w:rPr>
          <w:t xml:space="preserve"> </w:t>
        </w:r>
      </w:ins>
      <w:r w:rsidRPr="005B399A">
        <w:rPr>
          <w:rFonts w:ascii="Times New Roman" w:hAnsi="Times New Roman" w:cs="Times New Roman"/>
          <w:sz w:val="24"/>
          <w:szCs w:val="24"/>
        </w:rPr>
        <w:t xml:space="preserve">in an arena safe from male infiltration, unrelated to the </w:t>
      </w:r>
      <w:r w:rsidRPr="005B399A">
        <w:rPr>
          <w:rFonts w:ascii="Times New Roman" w:hAnsi="Times New Roman" w:cs="Times New Roman"/>
          <w:i/>
          <w:sz w:val="24"/>
          <w:szCs w:val="24"/>
        </w:rPr>
        <w:t>mikva</w:t>
      </w:r>
      <w:r w:rsidRPr="005B399A">
        <w:rPr>
          <w:rFonts w:ascii="Times New Roman" w:hAnsi="Times New Roman" w:cs="Times New Roman"/>
          <w:iCs/>
          <w:sz w:val="24"/>
          <w:szCs w:val="24"/>
        </w:rPr>
        <w:t>’s</w:t>
      </w:r>
      <w:r w:rsidRPr="005B399A">
        <w:rPr>
          <w:rFonts w:ascii="Times New Roman" w:hAnsi="Times New Roman" w:cs="Times New Roman"/>
          <w:i/>
          <w:sz w:val="24"/>
          <w:szCs w:val="24"/>
        </w:rPr>
        <w:t xml:space="preserve"> </w:t>
      </w:r>
      <w:r w:rsidRPr="005B399A">
        <w:rPr>
          <w:rFonts w:ascii="Times New Roman" w:hAnsi="Times New Roman" w:cs="Times New Roman"/>
          <w:sz w:val="24"/>
          <w:szCs w:val="24"/>
        </w:rPr>
        <w:t>association with authorizing martial relations.</w:t>
      </w:r>
      <w:r w:rsidRPr="005B399A">
        <w:rPr>
          <w:rFonts w:ascii="Times New Roman" w:hAnsi="Times New Roman" w:cs="Times New Roman"/>
          <w:sz w:val="24"/>
          <w:szCs w:val="24"/>
          <w:vertAlign w:val="superscript"/>
        </w:rPr>
        <w:footnoteReference w:id="199"/>
      </w:r>
      <w:r w:rsidRPr="005B399A">
        <w:rPr>
          <w:rFonts w:ascii="Times New Roman" w:hAnsi="Times New Roman" w:cs="Times New Roman"/>
          <w:sz w:val="24"/>
          <w:szCs w:val="24"/>
          <w:vertAlign w:val="superscript"/>
        </w:rPr>
        <w:t xml:space="preserve"> </w:t>
      </w:r>
      <w:r w:rsidRPr="005B399A">
        <w:rPr>
          <w:rFonts w:ascii="Times New Roman" w:hAnsi="Times New Roman" w:cs="Times New Roman"/>
          <w:sz w:val="24"/>
          <w:szCs w:val="24"/>
        </w:rPr>
        <w:t xml:space="preserve">These works reflect the religious eroticism of the </w:t>
      </w:r>
      <w:r w:rsidRPr="005B399A">
        <w:rPr>
          <w:rFonts w:ascii="Times New Roman" w:hAnsi="Times New Roman" w:cs="Times New Roman"/>
          <w:i/>
          <w:sz w:val="24"/>
          <w:szCs w:val="24"/>
        </w:rPr>
        <w:t>mikva</w:t>
      </w:r>
      <w:r w:rsidRPr="005B399A">
        <w:rPr>
          <w:rFonts w:ascii="Times New Roman" w:hAnsi="Times New Roman" w:cs="Times New Roman"/>
          <w:sz w:val="24"/>
          <w:szCs w:val="24"/>
        </w:rPr>
        <w:t xml:space="preserve"> and depict </w:t>
      </w:r>
      <w:r w:rsidRPr="005B399A">
        <w:rPr>
          <w:rFonts w:ascii="Times New Roman" w:hAnsi="Times New Roman" w:cs="Times New Roman"/>
          <w:i/>
          <w:sz w:val="24"/>
          <w:szCs w:val="24"/>
        </w:rPr>
        <w:t xml:space="preserve">tevila </w:t>
      </w:r>
      <w:r w:rsidRPr="005B399A">
        <w:rPr>
          <w:rFonts w:ascii="Times New Roman" w:hAnsi="Times New Roman" w:cs="Times New Roman"/>
          <w:sz w:val="24"/>
          <w:szCs w:val="24"/>
        </w:rPr>
        <w:t xml:space="preserve">as an exhilarating moment, a connective channel to the days of genesis. </w:t>
      </w:r>
      <w:r w:rsidRPr="005B399A">
        <w:rPr>
          <w:rFonts w:ascii="Times New Roman" w:hAnsi="Times New Roman" w:cs="Times New Roman"/>
          <w:i/>
          <w:sz w:val="24"/>
          <w:szCs w:val="24"/>
        </w:rPr>
        <w:t>The Mikva Project</w:t>
      </w:r>
      <w:r w:rsidRPr="005B399A">
        <w:rPr>
          <w:rFonts w:ascii="Times New Roman" w:hAnsi="Times New Roman" w:cs="Times New Roman"/>
          <w:sz w:val="24"/>
          <w:szCs w:val="24"/>
        </w:rPr>
        <w:t xml:space="preserve"> (2002, Fig. 12) by Rubin, which displays photos of women in the </w:t>
      </w:r>
      <w:r w:rsidRPr="005B399A">
        <w:rPr>
          <w:rFonts w:ascii="Times New Roman" w:hAnsi="Times New Roman" w:cs="Times New Roman"/>
          <w:i/>
          <w:sz w:val="24"/>
          <w:szCs w:val="24"/>
        </w:rPr>
        <w:t xml:space="preserve">mikva, </w:t>
      </w:r>
      <w:r w:rsidRPr="005B399A">
        <w:rPr>
          <w:rFonts w:ascii="Times New Roman" w:hAnsi="Times New Roman" w:cs="Times New Roman"/>
          <w:sz w:val="24"/>
          <w:szCs w:val="24"/>
        </w:rPr>
        <w:t>lends the ceremony a broad range of possible meanings, from a monthly act of halakhic purification to a declaration of lesbian Jewish identity.</w:t>
      </w:r>
      <w:r w:rsidRPr="005B399A">
        <w:rPr>
          <w:rFonts w:ascii="Times New Roman" w:hAnsi="Times New Roman" w:cs="Times New Roman"/>
          <w:sz w:val="24"/>
          <w:szCs w:val="24"/>
          <w:vertAlign w:val="superscript"/>
        </w:rPr>
        <w:footnoteReference w:id="200"/>
      </w:r>
      <w:r w:rsidRPr="005B399A">
        <w:rPr>
          <w:rFonts w:ascii="Times New Roman" w:hAnsi="Times New Roman" w:cs="Times New Roman"/>
          <w:sz w:val="24"/>
          <w:szCs w:val="24"/>
          <w:vertAlign w:val="superscript"/>
        </w:rPr>
        <w:t xml:space="preserve"> </w:t>
      </w:r>
      <w:r w:rsidRPr="005B399A">
        <w:rPr>
          <w:rFonts w:ascii="Times New Roman" w:hAnsi="Times New Roman" w:cs="Times New Roman"/>
          <w:sz w:val="24"/>
          <w:szCs w:val="24"/>
        </w:rPr>
        <w:t xml:space="preserve">Similarly, in 1999, Rothfarb-Mekonen presented a documentary video installation at the New York Jewish Museum titled </w:t>
      </w:r>
      <w:r w:rsidRPr="005B399A">
        <w:rPr>
          <w:rFonts w:ascii="Times New Roman" w:hAnsi="Times New Roman" w:cs="Times New Roman"/>
          <w:i/>
          <w:sz w:val="24"/>
          <w:szCs w:val="24"/>
        </w:rPr>
        <w:t>Water Rites</w:t>
      </w:r>
      <w:r w:rsidRPr="005B399A">
        <w:rPr>
          <w:rFonts w:ascii="Times New Roman" w:hAnsi="Times New Roman" w:cs="Times New Roman"/>
          <w:sz w:val="24"/>
          <w:szCs w:val="24"/>
        </w:rPr>
        <w:t xml:space="preserve">. The installation video showed interviews with Jewish women from different worlds, including Haredi, feminist, and lesbian women, who positively discuss their feelings about the </w:t>
      </w:r>
      <w:r w:rsidRPr="005B399A">
        <w:rPr>
          <w:rFonts w:ascii="Times New Roman" w:hAnsi="Times New Roman" w:cs="Times New Roman"/>
          <w:i/>
          <w:sz w:val="24"/>
          <w:szCs w:val="24"/>
        </w:rPr>
        <w:t xml:space="preserve">mikva </w:t>
      </w:r>
      <w:r w:rsidRPr="005B399A">
        <w:rPr>
          <w:rFonts w:ascii="Times New Roman" w:hAnsi="Times New Roman" w:cs="Times New Roman"/>
          <w:sz w:val="24"/>
          <w:szCs w:val="24"/>
        </w:rPr>
        <w:t xml:space="preserve">and the place it has in their lives. </w:t>
      </w:r>
    </w:p>
    <w:p w:rsidR="00E429E0" w:rsidRPr="005B399A" w:rsidRDefault="00E429E0" w:rsidP="00AC6E80">
      <w:pPr>
        <w:bidi w:val="0"/>
        <w:spacing w:after="0" w:line="480" w:lineRule="auto"/>
        <w:ind w:firstLine="509"/>
        <w:rPr>
          <w:rFonts w:ascii="Times New Roman" w:hAnsi="Times New Roman" w:cs="Times New Roman"/>
          <w:sz w:val="24"/>
          <w:szCs w:val="24"/>
        </w:rPr>
      </w:pPr>
      <w:r w:rsidRPr="005B399A">
        <w:rPr>
          <w:rFonts w:ascii="Times New Roman" w:hAnsi="Times New Roman" w:cs="Times New Roman"/>
          <w:sz w:val="24"/>
          <w:szCs w:val="24"/>
        </w:rPr>
        <w:lastRenderedPageBreak/>
        <w:t xml:space="preserve">Interpretive discourse on </w:t>
      </w:r>
      <w:r w:rsidRPr="005B399A">
        <w:rPr>
          <w:rFonts w:ascii="Times New Roman" w:hAnsi="Times New Roman" w:cs="Times New Roman"/>
          <w:i/>
          <w:sz w:val="24"/>
          <w:szCs w:val="24"/>
        </w:rPr>
        <w:t xml:space="preserve">niddah </w:t>
      </w:r>
      <w:r w:rsidRPr="005B399A">
        <w:rPr>
          <w:rFonts w:ascii="Times New Roman" w:hAnsi="Times New Roman" w:cs="Times New Roman"/>
          <w:sz w:val="24"/>
          <w:szCs w:val="24"/>
        </w:rPr>
        <w:t xml:space="preserve">art in Israel is also distinct from its US counterpart. While American discourse does not tend to interpret </w:t>
      </w:r>
      <w:r w:rsidRPr="005B399A">
        <w:rPr>
          <w:rFonts w:ascii="Times New Roman" w:hAnsi="Times New Roman" w:cs="Times New Roman"/>
          <w:i/>
          <w:sz w:val="24"/>
          <w:szCs w:val="24"/>
        </w:rPr>
        <w:t xml:space="preserve">mikva </w:t>
      </w:r>
      <w:r w:rsidRPr="005B399A">
        <w:rPr>
          <w:rFonts w:ascii="Times New Roman" w:hAnsi="Times New Roman" w:cs="Times New Roman"/>
          <w:sz w:val="24"/>
          <w:szCs w:val="24"/>
        </w:rPr>
        <w:t>art as critical even when it carries critical aspects, Israeli discourse adopts a radical interpretation of this art even when on its surface, it is not so.</w:t>
      </w:r>
      <w:r w:rsidRPr="005B399A">
        <w:rPr>
          <w:rFonts w:ascii="Times New Roman" w:hAnsi="Times New Roman" w:cs="Times New Roman"/>
          <w:sz w:val="24"/>
          <w:szCs w:val="24"/>
          <w:vertAlign w:val="superscript"/>
        </w:rPr>
        <w:footnoteReference w:id="201"/>
      </w:r>
      <w:r w:rsidRPr="005B399A">
        <w:rPr>
          <w:rFonts w:ascii="Times New Roman" w:hAnsi="Times New Roman" w:cs="Times New Roman"/>
          <w:sz w:val="24"/>
          <w:szCs w:val="24"/>
        </w:rPr>
        <w:t xml:space="preserve"> I will demonstrate this briefly: </w:t>
      </w:r>
      <w:r w:rsidRPr="005B399A">
        <w:rPr>
          <w:rFonts w:ascii="Times New Roman" w:hAnsi="Times New Roman" w:cs="Times New Roman"/>
          <w:i/>
          <w:sz w:val="24"/>
          <w:szCs w:val="24"/>
        </w:rPr>
        <w:t xml:space="preserve">My Marriage Bed </w:t>
      </w:r>
      <w:r w:rsidRPr="005B399A">
        <w:rPr>
          <w:rFonts w:ascii="Times New Roman" w:hAnsi="Times New Roman" w:cs="Times New Roman"/>
          <w:sz w:val="24"/>
          <w:szCs w:val="24"/>
        </w:rPr>
        <w:t xml:space="preserve">and </w:t>
      </w:r>
      <w:r w:rsidRPr="005B399A">
        <w:rPr>
          <w:rFonts w:ascii="Times New Roman" w:hAnsi="Times New Roman" w:cs="Times New Roman"/>
          <w:i/>
          <w:sz w:val="24"/>
          <w:szCs w:val="24"/>
        </w:rPr>
        <w:t>My Clean Days</w:t>
      </w:r>
      <w:r w:rsidRPr="005B399A">
        <w:rPr>
          <w:rFonts w:ascii="Times New Roman" w:hAnsi="Times New Roman" w:cs="Times New Roman"/>
          <w:sz w:val="24"/>
          <w:szCs w:val="24"/>
        </w:rPr>
        <w:t xml:space="preserve"> by Helène Aylon (U.S., b. 1931) (discussed in Chapter </w:t>
      </w:r>
      <w:r w:rsidR="006A4459" w:rsidRPr="005B399A">
        <w:rPr>
          <w:rFonts w:ascii="Times New Roman" w:hAnsi="Times New Roman" w:cs="Times New Roman"/>
          <w:sz w:val="24"/>
          <w:szCs w:val="24"/>
        </w:rPr>
        <w:t>8</w:t>
      </w:r>
      <w:r w:rsidRPr="005B399A">
        <w:rPr>
          <w:rFonts w:ascii="Times New Roman" w:hAnsi="Times New Roman" w:cs="Times New Roman"/>
          <w:sz w:val="24"/>
          <w:szCs w:val="24"/>
        </w:rPr>
        <w:t>) were not interpreted as critiques in the US, despite the critical aspects of the ritual that she displayed as part of the installation.</w:t>
      </w:r>
      <w:r w:rsidRPr="005B399A">
        <w:rPr>
          <w:rFonts w:ascii="Times New Roman" w:hAnsi="Times New Roman" w:cs="Times New Roman"/>
          <w:sz w:val="24"/>
          <w:szCs w:val="24"/>
          <w:vertAlign w:val="superscript"/>
        </w:rPr>
        <w:footnoteReference w:id="202"/>
      </w:r>
      <w:r w:rsidRPr="005B399A">
        <w:rPr>
          <w:rFonts w:ascii="Times New Roman" w:hAnsi="Times New Roman" w:cs="Times New Roman"/>
          <w:sz w:val="24"/>
          <w:szCs w:val="24"/>
          <w:vertAlign w:val="superscript"/>
        </w:rPr>
        <w:t xml:space="preserve"> </w:t>
      </w:r>
      <w:r w:rsidRPr="005B399A">
        <w:rPr>
          <w:rFonts w:ascii="Times New Roman" w:hAnsi="Times New Roman" w:cs="Times New Roman"/>
          <w:sz w:val="24"/>
          <w:szCs w:val="24"/>
        </w:rPr>
        <w:t xml:space="preserve">In Israel, on the other hand, in light of Weinfeld’s precedent and much like Molgan’s works, Aylon’s art was interpreted as being critical of </w:t>
      </w:r>
      <w:r w:rsidRPr="005B399A">
        <w:rPr>
          <w:rFonts w:ascii="Times New Roman" w:hAnsi="Times New Roman" w:cs="Times New Roman"/>
          <w:i/>
          <w:sz w:val="24"/>
          <w:szCs w:val="24"/>
        </w:rPr>
        <w:t xml:space="preserve">niddah </w:t>
      </w:r>
      <w:r w:rsidRPr="005B399A">
        <w:rPr>
          <w:rFonts w:ascii="Times New Roman" w:hAnsi="Times New Roman" w:cs="Times New Roman"/>
          <w:sz w:val="24"/>
          <w:szCs w:val="24"/>
        </w:rPr>
        <w:t xml:space="preserve">laws. In the exhibition catalogue of </w:t>
      </w:r>
      <w:r w:rsidRPr="005B399A">
        <w:rPr>
          <w:rFonts w:ascii="Times New Roman" w:hAnsi="Times New Roman" w:cs="Times New Roman"/>
          <w:i/>
          <w:sz w:val="24"/>
          <w:szCs w:val="24"/>
        </w:rPr>
        <w:t xml:space="preserve">Matronita: Jewish Feminist Art </w:t>
      </w:r>
      <w:r w:rsidRPr="005B399A">
        <w:rPr>
          <w:rFonts w:ascii="Times New Roman" w:hAnsi="Times New Roman" w:cs="Times New Roman"/>
          <w:sz w:val="24"/>
          <w:szCs w:val="24"/>
        </w:rPr>
        <w:t>at the Mishkan Le’Omanut, Museum of Art in Ein Harod, I wrote, “Aylon exposes the repression’s implications for the lifestyle of women’ in the traditional Jewish world.”</w:t>
      </w:r>
      <w:r w:rsidRPr="005B399A">
        <w:rPr>
          <w:rFonts w:ascii="Times New Roman" w:hAnsi="Times New Roman" w:cs="Times New Roman"/>
          <w:sz w:val="24"/>
          <w:szCs w:val="24"/>
          <w:vertAlign w:val="superscript"/>
        </w:rPr>
        <w:t xml:space="preserve"> </w:t>
      </w:r>
      <w:r w:rsidRPr="005B399A">
        <w:rPr>
          <w:rFonts w:ascii="Times New Roman" w:hAnsi="Times New Roman" w:cs="Times New Roman"/>
          <w:sz w:val="24"/>
          <w:szCs w:val="24"/>
          <w:vertAlign w:val="superscript"/>
        </w:rPr>
        <w:footnoteReference w:id="203"/>
      </w:r>
      <w:r w:rsidRPr="005B399A">
        <w:rPr>
          <w:rFonts w:ascii="Times New Roman" w:hAnsi="Times New Roman" w:cs="Times New Roman"/>
          <w:sz w:val="24"/>
          <w:szCs w:val="24"/>
          <w:vertAlign w:val="superscript"/>
        </w:rPr>
        <w:t xml:space="preserve"> </w:t>
      </w:r>
      <w:r w:rsidRPr="005B399A">
        <w:rPr>
          <w:rFonts w:ascii="Times New Roman" w:hAnsi="Times New Roman" w:cs="Times New Roman"/>
          <w:sz w:val="24"/>
          <w:szCs w:val="24"/>
        </w:rPr>
        <w:t xml:space="preserve">Art critic Smadar Sheffi also perceived </w:t>
      </w:r>
      <w:r w:rsidRPr="005B399A">
        <w:rPr>
          <w:rFonts w:ascii="Times New Roman" w:hAnsi="Times New Roman" w:cs="Times New Roman"/>
          <w:i/>
          <w:sz w:val="24"/>
          <w:szCs w:val="24"/>
        </w:rPr>
        <w:t xml:space="preserve">My Clean Days </w:t>
      </w:r>
      <w:r w:rsidRPr="005B399A">
        <w:rPr>
          <w:rFonts w:ascii="Times New Roman" w:hAnsi="Times New Roman" w:cs="Times New Roman"/>
          <w:sz w:val="24"/>
          <w:szCs w:val="24"/>
        </w:rPr>
        <w:t>as a pessimistic documentation: “What stings here is the policing of intimacy, the dichotomous division between pure and impure applied to the woman’s body. The calendars look like charts of desperation, tracking spans of time that in the end yield no release.”</w:t>
      </w:r>
      <w:r w:rsidRPr="005B399A">
        <w:rPr>
          <w:rFonts w:ascii="Times New Roman" w:hAnsi="Times New Roman" w:cs="Times New Roman"/>
          <w:sz w:val="24"/>
          <w:szCs w:val="24"/>
          <w:vertAlign w:val="superscript"/>
        </w:rPr>
        <w:footnoteReference w:id="204"/>
      </w:r>
      <w:r w:rsidRPr="005B399A">
        <w:rPr>
          <w:rFonts w:ascii="Times New Roman" w:hAnsi="Times New Roman" w:cs="Times New Roman"/>
          <w:sz w:val="24"/>
          <w:szCs w:val="24"/>
        </w:rPr>
        <w:t xml:space="preserve"> In similar fashion, the works of Hila Karabelnikov-Paz (b. 1981) and Ruth Kestenbaum Ben-Dov (b. 1961), which dealt with the </w:t>
      </w:r>
      <w:r w:rsidRPr="005B399A">
        <w:rPr>
          <w:rFonts w:ascii="Times New Roman" w:hAnsi="Times New Roman" w:cs="Times New Roman"/>
          <w:i/>
          <w:sz w:val="24"/>
          <w:szCs w:val="24"/>
        </w:rPr>
        <w:t>mikva</w:t>
      </w:r>
      <w:r w:rsidRPr="005B399A">
        <w:rPr>
          <w:rFonts w:ascii="Times New Roman" w:hAnsi="Times New Roman" w:cs="Times New Roman"/>
          <w:sz w:val="24"/>
          <w:szCs w:val="24"/>
        </w:rPr>
        <w:t xml:space="preserve">, were perceived as critical in Israel, even though the artists’ themselves never intended them to be so. Karabelnikov-Paz described her </w:t>
      </w:r>
      <w:r w:rsidRPr="005B399A">
        <w:rPr>
          <w:rFonts w:ascii="Times New Roman" w:hAnsi="Times New Roman" w:cs="Times New Roman"/>
          <w:i/>
          <w:sz w:val="24"/>
          <w:szCs w:val="24"/>
        </w:rPr>
        <w:t xml:space="preserve">mikva </w:t>
      </w:r>
      <w:r w:rsidRPr="005B399A">
        <w:rPr>
          <w:rFonts w:ascii="Times New Roman" w:hAnsi="Times New Roman" w:cs="Times New Roman"/>
          <w:sz w:val="24"/>
          <w:szCs w:val="24"/>
        </w:rPr>
        <w:t xml:space="preserve">works not as a critique of </w:t>
      </w:r>
      <w:r w:rsidRPr="005B399A">
        <w:rPr>
          <w:rFonts w:ascii="Times New Roman" w:hAnsi="Times New Roman" w:cs="Times New Roman"/>
          <w:i/>
          <w:sz w:val="24"/>
          <w:szCs w:val="24"/>
        </w:rPr>
        <w:t xml:space="preserve">niddah </w:t>
      </w:r>
      <w:r w:rsidRPr="005B399A">
        <w:rPr>
          <w:rFonts w:ascii="Times New Roman" w:hAnsi="Times New Roman" w:cs="Times New Roman"/>
          <w:sz w:val="24"/>
          <w:szCs w:val="24"/>
        </w:rPr>
        <w:t xml:space="preserve">laws, but rather as an attempt to take </w:t>
      </w:r>
      <w:r w:rsidRPr="005B399A">
        <w:rPr>
          <w:rFonts w:ascii="Times New Roman" w:hAnsi="Times New Roman" w:cs="Times New Roman"/>
          <w:sz w:val="24"/>
          <w:szCs w:val="24"/>
        </w:rPr>
        <w:lastRenderedPageBreak/>
        <w:t xml:space="preserve">ownership of the </w:t>
      </w:r>
      <w:r w:rsidRPr="005B399A">
        <w:rPr>
          <w:rFonts w:ascii="Times New Roman" w:hAnsi="Times New Roman" w:cs="Times New Roman"/>
          <w:i/>
          <w:sz w:val="24"/>
          <w:szCs w:val="24"/>
        </w:rPr>
        <w:t xml:space="preserve">mikva </w:t>
      </w:r>
      <w:r w:rsidRPr="005B399A">
        <w:rPr>
          <w:rFonts w:ascii="Times New Roman" w:hAnsi="Times New Roman" w:cs="Times New Roman"/>
          <w:sz w:val="24"/>
          <w:szCs w:val="24"/>
        </w:rPr>
        <w:t>space and transform it from one of alienation to one of intimacy.</w:t>
      </w:r>
      <w:r w:rsidRPr="005B399A">
        <w:rPr>
          <w:rFonts w:ascii="Times New Roman" w:hAnsi="Times New Roman" w:cs="Times New Roman"/>
          <w:sz w:val="24"/>
          <w:szCs w:val="24"/>
          <w:vertAlign w:val="superscript"/>
        </w:rPr>
        <w:footnoteReference w:id="205"/>
      </w:r>
      <w:r w:rsidRPr="005B399A">
        <w:rPr>
          <w:rFonts w:ascii="Times New Roman" w:hAnsi="Times New Roman" w:cs="Times New Roman"/>
          <w:sz w:val="24"/>
          <w:szCs w:val="24"/>
        </w:rPr>
        <w:t xml:space="preserve"> Orna Oryan, however, described them as works of “internal” criticism: “The artist portrays her experience of </w:t>
      </w:r>
      <w:r w:rsidRPr="005B399A">
        <w:rPr>
          <w:rFonts w:ascii="Times New Roman" w:hAnsi="Times New Roman" w:cs="Times New Roman"/>
          <w:i/>
          <w:sz w:val="24"/>
          <w:szCs w:val="24"/>
        </w:rPr>
        <w:t xml:space="preserve">niddah </w:t>
      </w:r>
      <w:r w:rsidRPr="005B399A">
        <w:rPr>
          <w:rFonts w:ascii="Times New Roman" w:hAnsi="Times New Roman" w:cs="Times New Roman"/>
          <w:sz w:val="24"/>
          <w:szCs w:val="24"/>
        </w:rPr>
        <w:t xml:space="preserve">as one of objectification, loneliness, and passivity. […] It seems that the artist’s criticism stems from a meaningful bond and connection to the </w:t>
      </w:r>
      <w:r w:rsidRPr="005B399A">
        <w:rPr>
          <w:rFonts w:ascii="Times New Roman" w:hAnsi="Times New Roman" w:cs="Times New Roman"/>
          <w:i/>
          <w:sz w:val="24"/>
          <w:szCs w:val="24"/>
        </w:rPr>
        <w:t xml:space="preserve">mitzvoth </w:t>
      </w:r>
      <w:r w:rsidRPr="005B399A">
        <w:rPr>
          <w:rFonts w:ascii="Times New Roman" w:hAnsi="Times New Roman" w:cs="Times New Roman"/>
          <w:iCs/>
          <w:sz w:val="24"/>
          <w:szCs w:val="24"/>
        </w:rPr>
        <w:t xml:space="preserve">of </w:t>
      </w:r>
      <w:r w:rsidRPr="005B399A">
        <w:rPr>
          <w:rFonts w:ascii="Times New Roman" w:hAnsi="Times New Roman" w:cs="Times New Roman"/>
          <w:i/>
          <w:sz w:val="24"/>
          <w:szCs w:val="24"/>
        </w:rPr>
        <w:t>tehara</w:t>
      </w:r>
      <w:r w:rsidRPr="005B399A">
        <w:rPr>
          <w:rFonts w:ascii="Times New Roman" w:hAnsi="Times New Roman" w:cs="Times New Roman"/>
          <w:sz w:val="24"/>
          <w:szCs w:val="24"/>
        </w:rPr>
        <w:t>.”</w:t>
      </w:r>
      <w:r w:rsidRPr="005B399A">
        <w:rPr>
          <w:rFonts w:ascii="Times New Roman" w:hAnsi="Times New Roman" w:cs="Times New Roman"/>
          <w:sz w:val="24"/>
          <w:szCs w:val="24"/>
          <w:vertAlign w:val="superscript"/>
        </w:rPr>
        <w:t xml:space="preserve"> </w:t>
      </w:r>
      <w:r w:rsidRPr="005B399A">
        <w:rPr>
          <w:rFonts w:ascii="Times New Roman" w:hAnsi="Times New Roman" w:cs="Times New Roman"/>
          <w:sz w:val="24"/>
          <w:szCs w:val="24"/>
          <w:vertAlign w:val="superscript"/>
        </w:rPr>
        <w:footnoteReference w:id="206"/>
      </w:r>
      <w:r w:rsidRPr="005B399A">
        <w:rPr>
          <w:rFonts w:ascii="Times New Roman" w:hAnsi="Times New Roman" w:cs="Times New Roman"/>
          <w:sz w:val="24"/>
          <w:szCs w:val="24"/>
          <w:vertAlign w:val="superscript"/>
        </w:rPr>
        <w:t xml:space="preserve"> </w:t>
      </w:r>
      <w:r w:rsidRPr="005B399A">
        <w:rPr>
          <w:rFonts w:ascii="Times New Roman" w:hAnsi="Times New Roman" w:cs="Times New Roman"/>
          <w:sz w:val="24"/>
          <w:szCs w:val="24"/>
        </w:rPr>
        <w:t>Likewise, though Kestenbaum Ben-Dov described her paintings of women in the act of immersion as an attempt to test the boundaries of depicting nude figures in a Jewish religious context (Figs. 14</w:t>
      </w:r>
      <w:r w:rsidR="00AC6E80" w:rsidRPr="00AC6E80">
        <w:rPr>
          <w:rFonts w:ascii="Times New Roman" w:hAnsi="Times New Roman" w:cs="Times New Roman"/>
          <w:sz w:val="24"/>
          <w:szCs w:val="24"/>
        </w:rPr>
        <w:t>–</w:t>
      </w:r>
      <w:r w:rsidRPr="005B399A">
        <w:rPr>
          <w:rFonts w:ascii="Times New Roman" w:hAnsi="Times New Roman" w:cs="Times New Roman"/>
          <w:sz w:val="24"/>
          <w:szCs w:val="24"/>
        </w:rPr>
        <w:t>15),</w:t>
      </w:r>
      <w:r w:rsidRPr="005B399A">
        <w:rPr>
          <w:rFonts w:ascii="Times New Roman" w:hAnsi="Times New Roman" w:cs="Times New Roman"/>
          <w:sz w:val="24"/>
          <w:szCs w:val="24"/>
          <w:vertAlign w:val="superscript"/>
        </w:rPr>
        <w:footnoteReference w:id="207"/>
      </w:r>
      <w:r w:rsidRPr="005B399A">
        <w:rPr>
          <w:rFonts w:ascii="Times New Roman" w:hAnsi="Times New Roman" w:cs="Times New Roman"/>
          <w:sz w:val="24"/>
          <w:szCs w:val="24"/>
          <w:vertAlign w:val="superscript"/>
        </w:rPr>
        <w:t xml:space="preserve"> </w:t>
      </w:r>
      <w:r w:rsidRPr="005B399A">
        <w:rPr>
          <w:rFonts w:ascii="Times New Roman" w:hAnsi="Times New Roman" w:cs="Times New Roman"/>
          <w:sz w:val="24"/>
          <w:szCs w:val="24"/>
        </w:rPr>
        <w:t xml:space="preserve">Oryan referred to them as a direct critique of </w:t>
      </w:r>
      <w:r w:rsidRPr="005B399A">
        <w:rPr>
          <w:rFonts w:ascii="Times New Roman" w:hAnsi="Times New Roman" w:cs="Times New Roman"/>
          <w:i/>
          <w:sz w:val="24"/>
          <w:szCs w:val="24"/>
        </w:rPr>
        <w:t xml:space="preserve">niddah </w:t>
      </w:r>
      <w:r w:rsidRPr="005B399A">
        <w:rPr>
          <w:rFonts w:ascii="Times New Roman" w:hAnsi="Times New Roman" w:cs="Times New Roman"/>
          <w:sz w:val="24"/>
          <w:szCs w:val="24"/>
        </w:rPr>
        <w:t>laws, as well.</w:t>
      </w:r>
      <w:r w:rsidRPr="005B399A">
        <w:rPr>
          <w:rFonts w:ascii="Times New Roman" w:hAnsi="Times New Roman" w:cs="Times New Roman"/>
          <w:sz w:val="24"/>
          <w:szCs w:val="24"/>
          <w:vertAlign w:val="superscript"/>
        </w:rPr>
        <w:footnoteReference w:id="208"/>
      </w:r>
      <w:r w:rsidRPr="005B399A">
        <w:rPr>
          <w:rFonts w:ascii="Times New Roman" w:hAnsi="Times New Roman" w:cs="Times New Roman"/>
          <w:sz w:val="24"/>
          <w:szCs w:val="24"/>
        </w:rPr>
        <w:t xml:space="preserve"> This tendency of Israeli discourse on art to interpret Jewish feminist works as critical and rebellious coincides with the common characteristics of Israeli texts on art, whose interpretation places such works in opposition to religion.</w:t>
      </w:r>
      <w:r w:rsidRPr="005B399A">
        <w:rPr>
          <w:rFonts w:ascii="Times New Roman" w:hAnsi="Times New Roman" w:cs="Times New Roman"/>
          <w:sz w:val="24"/>
          <w:szCs w:val="24"/>
          <w:vertAlign w:val="superscript"/>
        </w:rPr>
        <w:footnoteReference w:id="209"/>
      </w:r>
      <w:r w:rsidRPr="005B399A">
        <w:rPr>
          <w:rFonts w:ascii="Times New Roman" w:hAnsi="Times New Roman" w:cs="Times New Roman"/>
          <w:sz w:val="24"/>
          <w:szCs w:val="24"/>
        </w:rPr>
        <w:t xml:space="preserve">  </w:t>
      </w:r>
    </w:p>
    <w:p w:rsidR="00E429E0" w:rsidRPr="005B399A" w:rsidRDefault="00E429E0" w:rsidP="00B45E3F">
      <w:pPr>
        <w:bidi w:val="0"/>
        <w:spacing w:after="0" w:line="480" w:lineRule="auto"/>
        <w:ind w:firstLine="509"/>
        <w:rPr>
          <w:rFonts w:ascii="Times New Roman" w:hAnsi="Times New Roman" w:cs="Times New Roman"/>
          <w:sz w:val="24"/>
          <w:szCs w:val="24"/>
        </w:rPr>
      </w:pPr>
      <w:r w:rsidRPr="005B399A">
        <w:rPr>
          <w:rFonts w:ascii="Times New Roman" w:hAnsi="Times New Roman" w:cs="Times New Roman"/>
          <w:sz w:val="24"/>
          <w:szCs w:val="24"/>
        </w:rPr>
        <w:t xml:space="preserve">Despite the widespread tendency in Israel to categorize creative works as critical, and despite Oryan’s imposed interpretation of Karabelnikov-Paz and Kestenbaum Ben-Dov’s works, one cannot ignore the distinct chasm between the critical approach to </w:t>
      </w:r>
      <w:r w:rsidRPr="005B399A">
        <w:rPr>
          <w:rFonts w:ascii="Times New Roman" w:hAnsi="Times New Roman" w:cs="Times New Roman"/>
          <w:i/>
          <w:sz w:val="24"/>
          <w:szCs w:val="24"/>
        </w:rPr>
        <w:t xml:space="preserve">niddah </w:t>
      </w:r>
      <w:r w:rsidRPr="005B399A">
        <w:rPr>
          <w:rFonts w:ascii="Times New Roman" w:hAnsi="Times New Roman" w:cs="Times New Roman"/>
          <w:sz w:val="24"/>
          <w:szCs w:val="24"/>
        </w:rPr>
        <w:t xml:space="preserve">and </w:t>
      </w:r>
      <w:r w:rsidRPr="005B399A">
        <w:rPr>
          <w:rFonts w:ascii="Times New Roman" w:hAnsi="Times New Roman" w:cs="Times New Roman"/>
          <w:i/>
          <w:sz w:val="24"/>
          <w:szCs w:val="24"/>
        </w:rPr>
        <w:t xml:space="preserve">mikva </w:t>
      </w:r>
      <w:r w:rsidRPr="005B399A">
        <w:rPr>
          <w:rFonts w:ascii="Times New Roman" w:hAnsi="Times New Roman" w:cs="Times New Roman"/>
          <w:sz w:val="24"/>
          <w:szCs w:val="24"/>
        </w:rPr>
        <w:t xml:space="preserve">characteristic of Molgan, Weil-Nebensal, and others, and the approach of American artists’ on these same subjects, which is characterized by a sense of “taking ownership”. The chasm I have </w:t>
      </w:r>
      <w:r w:rsidRPr="005B399A">
        <w:rPr>
          <w:rFonts w:ascii="Times New Roman" w:hAnsi="Times New Roman" w:cs="Times New Roman"/>
          <w:sz w:val="24"/>
          <w:szCs w:val="24"/>
        </w:rPr>
        <w:lastRenderedPageBreak/>
        <w:t>noted corroborates claims by Oryan, who also asserted these distinctions.</w:t>
      </w:r>
      <w:r w:rsidRPr="005B399A">
        <w:rPr>
          <w:rFonts w:ascii="Times New Roman" w:hAnsi="Times New Roman" w:cs="Times New Roman"/>
          <w:sz w:val="24"/>
          <w:szCs w:val="24"/>
          <w:vertAlign w:val="superscript"/>
        </w:rPr>
        <w:footnoteReference w:id="210"/>
      </w:r>
      <w:r w:rsidRPr="005B399A">
        <w:rPr>
          <w:rFonts w:ascii="Times New Roman" w:hAnsi="Times New Roman" w:cs="Times New Roman"/>
          <w:sz w:val="24"/>
          <w:szCs w:val="24"/>
          <w:vertAlign w:val="superscript"/>
        </w:rPr>
        <w:t xml:space="preserve"> </w:t>
      </w:r>
      <w:r w:rsidRPr="005B399A">
        <w:rPr>
          <w:rFonts w:ascii="Times New Roman" w:hAnsi="Times New Roman" w:cs="Times New Roman"/>
          <w:sz w:val="24"/>
          <w:szCs w:val="24"/>
        </w:rPr>
        <w:t xml:space="preserve">According to Oryan, the works originating in the US deliver an affirming message that centralizes the “positive.” These works focus on the spiritual aspect of the </w:t>
      </w:r>
      <w:r w:rsidRPr="005B399A">
        <w:rPr>
          <w:rFonts w:ascii="Times New Roman" w:hAnsi="Times New Roman" w:cs="Times New Roman"/>
          <w:i/>
          <w:sz w:val="24"/>
          <w:szCs w:val="24"/>
        </w:rPr>
        <w:t xml:space="preserve">mikva </w:t>
      </w:r>
      <w:r w:rsidRPr="005B399A">
        <w:rPr>
          <w:rFonts w:ascii="Times New Roman" w:hAnsi="Times New Roman" w:cs="Times New Roman"/>
          <w:sz w:val="24"/>
          <w:szCs w:val="24"/>
        </w:rPr>
        <w:t xml:space="preserve">and depict the positive transformation women undergo during </w:t>
      </w:r>
      <w:r w:rsidRPr="005B399A">
        <w:rPr>
          <w:rFonts w:ascii="Times New Roman" w:hAnsi="Times New Roman" w:cs="Times New Roman"/>
          <w:i/>
          <w:sz w:val="24"/>
          <w:szCs w:val="24"/>
        </w:rPr>
        <w:t>tevila</w:t>
      </w:r>
      <w:r w:rsidRPr="005B399A">
        <w:rPr>
          <w:rFonts w:ascii="Times New Roman" w:hAnsi="Times New Roman" w:cs="Times New Roman"/>
          <w:sz w:val="24"/>
          <w:szCs w:val="24"/>
        </w:rPr>
        <w:t xml:space="preserve">. In contrast, claims Oryan, in Israel the issue is more multifaceted and complex: On one hand, much like Jewish-American artists, Israel-based Varda Polak-Sahm (b. 1953) and Shuli Nachshon (b. 1951) present the </w:t>
      </w:r>
      <w:r w:rsidRPr="005B399A">
        <w:rPr>
          <w:rFonts w:ascii="Times New Roman" w:hAnsi="Times New Roman" w:cs="Times New Roman"/>
          <w:i/>
          <w:sz w:val="24"/>
          <w:szCs w:val="24"/>
        </w:rPr>
        <w:t xml:space="preserve">mikva </w:t>
      </w:r>
      <w:r w:rsidRPr="005B399A">
        <w:rPr>
          <w:rFonts w:ascii="Times New Roman" w:hAnsi="Times New Roman" w:cs="Times New Roman"/>
          <w:sz w:val="24"/>
          <w:szCs w:val="24"/>
        </w:rPr>
        <w:t xml:space="preserve">as a source of female empowerment. For instance, in Nachshon’s 2006 video work </w:t>
      </w:r>
      <w:r w:rsidRPr="005B399A">
        <w:rPr>
          <w:rFonts w:ascii="Times New Roman" w:hAnsi="Times New Roman" w:cs="Times New Roman"/>
          <w:i/>
          <w:sz w:val="24"/>
          <w:szCs w:val="24"/>
        </w:rPr>
        <w:t>Tevila</w:t>
      </w:r>
      <w:r w:rsidRPr="005B399A">
        <w:rPr>
          <w:rFonts w:ascii="Times New Roman" w:hAnsi="Times New Roman" w:cs="Times New Roman"/>
          <w:sz w:val="24"/>
          <w:szCs w:val="24"/>
        </w:rPr>
        <w:t xml:space="preserve">, she is seen at the </w:t>
      </w:r>
      <w:r w:rsidRPr="005B399A">
        <w:rPr>
          <w:rFonts w:ascii="Times New Roman" w:hAnsi="Times New Roman" w:cs="Times New Roman"/>
          <w:i/>
          <w:sz w:val="24"/>
          <w:szCs w:val="24"/>
        </w:rPr>
        <w:t xml:space="preserve">mikva </w:t>
      </w:r>
      <w:r w:rsidRPr="005B399A">
        <w:rPr>
          <w:rFonts w:ascii="Times New Roman" w:hAnsi="Times New Roman" w:cs="Times New Roman"/>
          <w:sz w:val="24"/>
          <w:szCs w:val="24"/>
        </w:rPr>
        <w:t xml:space="preserve">with her mother and sisters, and the </w:t>
      </w:r>
      <w:r w:rsidRPr="005B399A">
        <w:rPr>
          <w:rFonts w:ascii="Times New Roman" w:hAnsi="Times New Roman" w:cs="Times New Roman"/>
          <w:i/>
          <w:sz w:val="24"/>
          <w:szCs w:val="24"/>
        </w:rPr>
        <w:t xml:space="preserve">tevila </w:t>
      </w:r>
      <w:r w:rsidRPr="005B399A">
        <w:rPr>
          <w:rFonts w:ascii="Times New Roman" w:hAnsi="Times New Roman" w:cs="Times New Roman"/>
          <w:sz w:val="24"/>
          <w:szCs w:val="24"/>
        </w:rPr>
        <w:t xml:space="preserve">is depicted as part of a transformation and a connection with the spiritual-ritual world and </w:t>
      </w:r>
      <w:r w:rsidRPr="005B399A">
        <w:rPr>
          <w:rFonts w:ascii="Times New Roman" w:hAnsi="Times New Roman" w:cs="Times New Roman"/>
          <w:i/>
          <w:sz w:val="24"/>
          <w:szCs w:val="24"/>
        </w:rPr>
        <w:t xml:space="preserve">Sephardic </w:t>
      </w:r>
      <w:r w:rsidRPr="005B399A">
        <w:rPr>
          <w:rFonts w:ascii="Times New Roman" w:hAnsi="Times New Roman" w:cs="Times New Roman"/>
          <w:sz w:val="24"/>
          <w:szCs w:val="24"/>
        </w:rPr>
        <w:t>Jewish tradition (Figs. 16).</w:t>
      </w:r>
      <w:r w:rsidRPr="005B399A">
        <w:rPr>
          <w:rFonts w:ascii="Times New Roman" w:hAnsi="Times New Roman" w:cs="Times New Roman"/>
          <w:sz w:val="24"/>
          <w:szCs w:val="24"/>
          <w:vertAlign w:val="superscript"/>
        </w:rPr>
        <w:footnoteReference w:id="211"/>
      </w:r>
      <w:r w:rsidRPr="005B399A">
        <w:rPr>
          <w:rFonts w:ascii="Times New Roman" w:hAnsi="Times New Roman" w:cs="Times New Roman"/>
          <w:sz w:val="24"/>
          <w:szCs w:val="24"/>
          <w:vertAlign w:val="superscript"/>
        </w:rPr>
        <w:t xml:space="preserve"> </w:t>
      </w:r>
      <w:r w:rsidRPr="005B399A">
        <w:rPr>
          <w:rFonts w:ascii="Times New Roman" w:hAnsi="Times New Roman" w:cs="Times New Roman"/>
          <w:sz w:val="24"/>
          <w:szCs w:val="24"/>
        </w:rPr>
        <w:t xml:space="preserve">On the other hand, works by Molgan and other modern-Orthodox women focus on reflecting the “negative”—the woman experiencing </w:t>
      </w:r>
      <w:r w:rsidRPr="005B399A">
        <w:rPr>
          <w:rFonts w:ascii="Times New Roman" w:hAnsi="Times New Roman" w:cs="Times New Roman"/>
          <w:i/>
          <w:sz w:val="24"/>
          <w:szCs w:val="24"/>
        </w:rPr>
        <w:t xml:space="preserve">niddah </w:t>
      </w:r>
      <w:r w:rsidRPr="005B399A">
        <w:rPr>
          <w:rFonts w:ascii="Times New Roman" w:hAnsi="Times New Roman" w:cs="Times New Roman"/>
          <w:iCs/>
          <w:sz w:val="24"/>
          <w:szCs w:val="24"/>
        </w:rPr>
        <w:t xml:space="preserve">rituals </w:t>
      </w:r>
      <w:r w:rsidRPr="005B399A">
        <w:rPr>
          <w:rFonts w:ascii="Times New Roman" w:hAnsi="Times New Roman" w:cs="Times New Roman"/>
          <w:sz w:val="24"/>
          <w:szCs w:val="24"/>
        </w:rPr>
        <w:t xml:space="preserve">as bereft of her sovereignty, whose body has been hijacked by an oppressive social regime. </w:t>
      </w:r>
    </w:p>
    <w:p w:rsidR="00E429E0" w:rsidRPr="005B399A" w:rsidRDefault="00E429E0" w:rsidP="00B45E3F">
      <w:pPr>
        <w:bidi w:val="0"/>
        <w:spacing w:after="0" w:line="480" w:lineRule="auto"/>
        <w:ind w:firstLine="509"/>
        <w:rPr>
          <w:rFonts w:ascii="Times New Roman" w:hAnsi="Times New Roman" w:cs="Times New Roman"/>
          <w:sz w:val="24"/>
          <w:szCs w:val="24"/>
        </w:rPr>
      </w:pPr>
      <w:r w:rsidRPr="005B399A">
        <w:rPr>
          <w:rFonts w:ascii="Times New Roman" w:hAnsi="Times New Roman" w:cs="Times New Roman"/>
          <w:sz w:val="24"/>
          <w:szCs w:val="24"/>
        </w:rPr>
        <w:t xml:space="preserve">The clear distinction between Jewish-Israeli and Jewish-American depictions of the </w:t>
      </w:r>
      <w:r w:rsidRPr="005B399A">
        <w:rPr>
          <w:rFonts w:ascii="Times New Roman" w:hAnsi="Times New Roman" w:cs="Times New Roman"/>
          <w:i/>
          <w:sz w:val="24"/>
          <w:szCs w:val="24"/>
        </w:rPr>
        <w:t>mikva</w:t>
      </w:r>
      <w:r w:rsidRPr="005B399A">
        <w:rPr>
          <w:rFonts w:ascii="Times New Roman" w:hAnsi="Times New Roman" w:cs="Times New Roman"/>
          <w:sz w:val="24"/>
          <w:szCs w:val="24"/>
        </w:rPr>
        <w:t xml:space="preserve"> begs a broader cultural explanation for this phenomenon, one that draws upon existing knowledge of the social, cultural, and religious differences between Jewish worlds in Israel and the various Jewish communities in the US. However, comparative studies on the subject are quite scarce, and almost none have been conducted on Jewish feminism in the US versus Israel.</w:t>
      </w:r>
      <w:r w:rsidRPr="005B399A">
        <w:rPr>
          <w:rFonts w:ascii="Times New Roman" w:hAnsi="Times New Roman" w:cs="Times New Roman"/>
          <w:sz w:val="24"/>
          <w:szCs w:val="24"/>
          <w:vertAlign w:val="superscript"/>
        </w:rPr>
        <w:footnoteReference w:id="212"/>
      </w:r>
      <w:r w:rsidRPr="005B399A">
        <w:rPr>
          <w:rFonts w:ascii="Times New Roman" w:hAnsi="Times New Roman" w:cs="Times New Roman"/>
          <w:sz w:val="24"/>
          <w:szCs w:val="24"/>
          <w:vertAlign w:val="superscript"/>
        </w:rPr>
        <w:t xml:space="preserve"> </w:t>
      </w:r>
      <w:r w:rsidRPr="005B399A">
        <w:rPr>
          <w:rFonts w:ascii="Times New Roman" w:hAnsi="Times New Roman" w:cs="Times New Roman"/>
          <w:sz w:val="24"/>
          <w:szCs w:val="24"/>
        </w:rPr>
        <w:t xml:space="preserve">I </w:t>
      </w:r>
      <w:r w:rsidRPr="005B399A">
        <w:rPr>
          <w:rFonts w:ascii="Times New Roman" w:hAnsi="Times New Roman" w:cs="Times New Roman"/>
          <w:sz w:val="24"/>
          <w:szCs w:val="24"/>
        </w:rPr>
        <w:lastRenderedPageBreak/>
        <w:t xml:space="preserve">will therefore offer an explanation of this chasm using the minimal research that is available on the development of Jewish feminist schools in both locations. I will position the artists’ different stances in the context of their respective feminist discourses and art fields. </w:t>
      </w:r>
      <w:ins w:id="166" w:author="david sperber" w:date="2018-06-22T17:56:00Z">
        <w:r w:rsidR="00D75727">
          <w:rPr>
            <w:rFonts w:ascii="Times New Roman" w:hAnsi="Times New Roman" w:cs="Times New Roman"/>
            <w:sz w:val="24"/>
            <w:szCs w:val="24"/>
          </w:rPr>
          <w:t>Laderman-Ukeles</w:t>
        </w:r>
      </w:ins>
      <w:r w:rsidRPr="005B399A">
        <w:rPr>
          <w:rFonts w:ascii="Times New Roman" w:hAnsi="Times New Roman" w:cs="Times New Roman"/>
          <w:sz w:val="24"/>
          <w:szCs w:val="24"/>
        </w:rPr>
        <w:t xml:space="preserve"> is unique and unusual among feminist Jewish artists of 1970s America; while her peers did not incorporate Jewish religion into their art, she dealt with the subject directly. Her work on the Jewish religious world and her positive outlook on the </w:t>
      </w:r>
      <w:r w:rsidRPr="005B399A">
        <w:rPr>
          <w:rFonts w:ascii="Times New Roman" w:hAnsi="Times New Roman" w:cs="Times New Roman"/>
          <w:i/>
          <w:sz w:val="24"/>
          <w:szCs w:val="24"/>
        </w:rPr>
        <w:t xml:space="preserve">mikva </w:t>
      </w:r>
      <w:r w:rsidRPr="005B399A">
        <w:rPr>
          <w:rFonts w:ascii="Times New Roman" w:hAnsi="Times New Roman" w:cs="Times New Roman"/>
          <w:sz w:val="24"/>
          <w:szCs w:val="24"/>
        </w:rPr>
        <w:t xml:space="preserve">were an exception in the broader feminist context, but was typical of the pervasive feminist Orthodox Jewish discourse of her time. As discussed in Chapter </w:t>
      </w:r>
      <w:r w:rsidR="006A4459" w:rsidRPr="005B399A">
        <w:rPr>
          <w:rFonts w:ascii="Times New Roman" w:hAnsi="Times New Roman" w:cs="Times New Roman"/>
          <w:sz w:val="24"/>
          <w:szCs w:val="24"/>
        </w:rPr>
        <w:t>8</w:t>
      </w:r>
      <w:r w:rsidRPr="005B399A">
        <w:rPr>
          <w:rFonts w:ascii="Times New Roman" w:hAnsi="Times New Roman" w:cs="Times New Roman"/>
          <w:sz w:val="24"/>
          <w:szCs w:val="24"/>
        </w:rPr>
        <w:t xml:space="preserve">, in the 1970s, general feminist discourse largely regarded Judaism as a patriarchal religion and an anti-feminist sphere that oppresses women, partly through </w:t>
      </w:r>
      <w:r w:rsidRPr="005B399A">
        <w:rPr>
          <w:rFonts w:ascii="Times New Roman" w:hAnsi="Times New Roman" w:cs="Times New Roman"/>
          <w:i/>
          <w:sz w:val="24"/>
          <w:szCs w:val="24"/>
        </w:rPr>
        <w:t xml:space="preserve">niddah </w:t>
      </w:r>
      <w:r w:rsidRPr="005B399A">
        <w:rPr>
          <w:rFonts w:ascii="Times New Roman" w:hAnsi="Times New Roman" w:cs="Times New Roman"/>
          <w:sz w:val="24"/>
          <w:szCs w:val="24"/>
        </w:rPr>
        <w:t xml:space="preserve">laws. Jewish feminists challenged this perspective. </w:t>
      </w:r>
      <w:ins w:id="167" w:author="david sperber" w:date="2018-06-22T17:56:00Z">
        <w:r w:rsidR="00D75727">
          <w:rPr>
            <w:rFonts w:ascii="Times New Roman" w:hAnsi="Times New Roman" w:cs="Times New Roman"/>
            <w:sz w:val="24"/>
            <w:szCs w:val="24"/>
          </w:rPr>
          <w:t>Laderman-Ukeles</w:t>
        </w:r>
      </w:ins>
      <w:r w:rsidRPr="005B399A">
        <w:rPr>
          <w:rFonts w:ascii="Times New Roman" w:hAnsi="Times New Roman" w:cs="Times New Roman"/>
          <w:sz w:val="24"/>
          <w:szCs w:val="24"/>
        </w:rPr>
        <w:t xml:space="preserve">’s positive outlook on </w:t>
      </w:r>
      <w:r w:rsidRPr="005B399A">
        <w:rPr>
          <w:rFonts w:ascii="Times New Roman" w:hAnsi="Times New Roman" w:cs="Times New Roman"/>
          <w:i/>
          <w:sz w:val="24"/>
          <w:szCs w:val="24"/>
        </w:rPr>
        <w:t xml:space="preserve">tevila </w:t>
      </w:r>
      <w:r w:rsidRPr="005B399A">
        <w:rPr>
          <w:rFonts w:ascii="Times New Roman" w:hAnsi="Times New Roman" w:cs="Times New Roman"/>
          <w:sz w:val="24"/>
          <w:szCs w:val="24"/>
        </w:rPr>
        <w:t xml:space="preserve">aligns with the oppositional and combative spirit of Jewish feminists in the US during the 1970s. Her direct preoccupation with Judaism alone, not to mention her positive approach to </w:t>
      </w:r>
      <w:r w:rsidRPr="005B399A">
        <w:rPr>
          <w:rFonts w:ascii="Times New Roman" w:hAnsi="Times New Roman" w:cs="Times New Roman"/>
          <w:i/>
          <w:sz w:val="24"/>
          <w:szCs w:val="24"/>
        </w:rPr>
        <w:t>tevila</w:t>
      </w:r>
      <w:r w:rsidRPr="005B399A">
        <w:rPr>
          <w:rFonts w:ascii="Times New Roman" w:hAnsi="Times New Roman" w:cs="Times New Roman"/>
          <w:sz w:val="24"/>
          <w:szCs w:val="24"/>
        </w:rPr>
        <w:t xml:space="preserve">, differed greatly from the pervasive feminist discourse in America at the time. The artist herself underscores the gulf between her work and the dominant anti-Jewish feminist discourse of the period. In the early 2000’s, while discussing the publication of the </w:t>
      </w:r>
      <w:r w:rsidRPr="005B399A">
        <w:rPr>
          <w:rFonts w:ascii="Times New Roman" w:hAnsi="Times New Roman" w:cs="Times New Roman"/>
          <w:i/>
          <w:sz w:val="24"/>
          <w:szCs w:val="24"/>
        </w:rPr>
        <w:t xml:space="preserve">Mikva Dreams </w:t>
      </w:r>
      <w:r w:rsidRPr="005B399A">
        <w:rPr>
          <w:rFonts w:ascii="Times New Roman" w:hAnsi="Times New Roman" w:cs="Times New Roman"/>
          <w:sz w:val="24"/>
          <w:szCs w:val="24"/>
        </w:rPr>
        <w:t xml:space="preserve">exhibition text in </w:t>
      </w:r>
      <w:r w:rsidRPr="005B399A">
        <w:rPr>
          <w:rFonts w:ascii="Times New Roman" w:hAnsi="Times New Roman" w:cs="Times New Roman"/>
          <w:i/>
          <w:sz w:val="24"/>
          <w:szCs w:val="24"/>
        </w:rPr>
        <w:t xml:space="preserve">Heresies </w:t>
      </w:r>
      <w:r w:rsidRPr="005B399A">
        <w:rPr>
          <w:rFonts w:ascii="Times New Roman" w:hAnsi="Times New Roman" w:cs="Times New Roman"/>
          <w:sz w:val="24"/>
          <w:szCs w:val="24"/>
        </w:rPr>
        <w:t xml:space="preserve">magazine in the late 1970s, </w:t>
      </w:r>
      <w:ins w:id="168" w:author="david sperber" w:date="2018-06-22T17:56:00Z">
        <w:r w:rsidR="00D75727">
          <w:rPr>
            <w:rFonts w:ascii="Times New Roman" w:hAnsi="Times New Roman" w:cs="Times New Roman"/>
            <w:sz w:val="24"/>
            <w:szCs w:val="24"/>
          </w:rPr>
          <w:t>Laderman-Ukeles</w:t>
        </w:r>
      </w:ins>
      <w:r w:rsidRPr="005B399A">
        <w:rPr>
          <w:rFonts w:ascii="Times New Roman" w:hAnsi="Times New Roman" w:cs="Times New Roman"/>
          <w:sz w:val="24"/>
          <w:szCs w:val="24"/>
        </w:rPr>
        <w:t xml:space="preserve"> emphasized that its inclusion in a feminist publication was quite unusual at the time: “I was apprehensive about the piece being accepted by the [</w:t>
      </w:r>
      <w:r w:rsidRPr="005B399A">
        <w:rPr>
          <w:rFonts w:ascii="Times New Roman" w:hAnsi="Times New Roman" w:cs="Times New Roman"/>
          <w:i/>
          <w:sz w:val="24"/>
          <w:szCs w:val="24"/>
        </w:rPr>
        <w:t>Heresies</w:t>
      </w:r>
      <w:r w:rsidRPr="005B399A">
        <w:rPr>
          <w:rFonts w:ascii="Times New Roman" w:hAnsi="Times New Roman" w:cs="Times New Roman"/>
          <w:sz w:val="24"/>
          <w:szCs w:val="24"/>
        </w:rPr>
        <w:t>] collective, because there was a lot of anger against patriarchy in Judaism and in religion generally. But it was also very well received.”</w:t>
      </w:r>
      <w:r w:rsidRPr="005B399A">
        <w:rPr>
          <w:rFonts w:ascii="Times New Roman" w:hAnsi="Times New Roman" w:cs="Times New Roman"/>
          <w:sz w:val="24"/>
          <w:szCs w:val="24"/>
          <w:vertAlign w:val="superscript"/>
        </w:rPr>
        <w:footnoteReference w:id="213"/>
      </w:r>
      <w:r w:rsidR="006A4459" w:rsidRPr="005B399A">
        <w:rPr>
          <w:rFonts w:ascii="Times New Roman" w:hAnsi="Times New Roman" w:cs="Times New Roman"/>
          <w:sz w:val="24"/>
          <w:szCs w:val="24"/>
        </w:rPr>
        <w:t xml:space="preserve"> </w:t>
      </w:r>
      <w:r w:rsidRPr="005B399A">
        <w:rPr>
          <w:rFonts w:ascii="Times New Roman" w:hAnsi="Times New Roman" w:cs="Times New Roman"/>
          <w:sz w:val="24"/>
          <w:szCs w:val="24"/>
        </w:rPr>
        <w:t xml:space="preserve">Therefore, contrary to most feminist Jewish artists working in the US during the 1970s, who did </w:t>
      </w:r>
      <w:r w:rsidRPr="005B399A">
        <w:rPr>
          <w:rFonts w:ascii="Times New Roman" w:hAnsi="Times New Roman" w:cs="Times New Roman"/>
          <w:sz w:val="24"/>
          <w:szCs w:val="24"/>
        </w:rPr>
        <w:lastRenderedPageBreak/>
        <w:t xml:space="preserve">not address Jewish religion directly, and in-line with Jewish feminist discourses that sought to connect Judaism and feminism, </w:t>
      </w:r>
      <w:ins w:id="169" w:author="david sperber" w:date="2018-06-22T17:56:00Z">
        <w:r w:rsidR="00D75727">
          <w:rPr>
            <w:rFonts w:ascii="Times New Roman" w:hAnsi="Times New Roman" w:cs="Times New Roman"/>
            <w:sz w:val="24"/>
            <w:szCs w:val="24"/>
          </w:rPr>
          <w:t>Laderman-Ukeles</w:t>
        </w:r>
      </w:ins>
      <w:r w:rsidRPr="005B399A">
        <w:rPr>
          <w:rFonts w:ascii="Times New Roman" w:hAnsi="Times New Roman" w:cs="Times New Roman"/>
          <w:sz w:val="24"/>
          <w:szCs w:val="24"/>
        </w:rPr>
        <w:t xml:space="preserve"> explored her Judaism openly, while maintaining an awareness of the chasm between her own work and dominant feminist discourse. </w:t>
      </w:r>
    </w:p>
    <w:p w:rsidR="00E429E0" w:rsidRPr="005B399A" w:rsidRDefault="00E429E0" w:rsidP="00B45E3F">
      <w:pPr>
        <w:bidi w:val="0"/>
        <w:spacing w:after="0" w:line="480" w:lineRule="auto"/>
        <w:ind w:firstLine="509"/>
        <w:rPr>
          <w:rFonts w:ascii="Times New Roman" w:hAnsi="Times New Roman" w:cs="Times New Roman"/>
          <w:sz w:val="24"/>
          <w:szCs w:val="24"/>
        </w:rPr>
      </w:pPr>
      <w:r w:rsidRPr="005B399A">
        <w:rPr>
          <w:rFonts w:ascii="Times New Roman" w:hAnsi="Times New Roman" w:cs="Times New Roman"/>
          <w:sz w:val="24"/>
          <w:szCs w:val="24"/>
        </w:rPr>
        <w:t xml:space="preserve">At the same time, in Israel, Weinfeld shed a somber light on </w:t>
      </w:r>
      <w:r w:rsidRPr="005B399A">
        <w:rPr>
          <w:rFonts w:ascii="Times New Roman" w:hAnsi="Times New Roman" w:cs="Times New Roman"/>
          <w:i/>
          <w:sz w:val="24"/>
          <w:szCs w:val="24"/>
        </w:rPr>
        <w:t>niddah</w:t>
      </w:r>
      <w:r w:rsidRPr="005B399A">
        <w:rPr>
          <w:rFonts w:ascii="Times New Roman" w:hAnsi="Times New Roman" w:cs="Times New Roman"/>
          <w:sz w:val="24"/>
          <w:szCs w:val="24"/>
        </w:rPr>
        <w:t xml:space="preserve">, representing the polar opposite of </w:t>
      </w:r>
      <w:ins w:id="170" w:author="david sperber" w:date="2018-06-22T17:56:00Z">
        <w:r w:rsidR="00D75727">
          <w:rPr>
            <w:rFonts w:ascii="Times New Roman" w:hAnsi="Times New Roman" w:cs="Times New Roman"/>
            <w:sz w:val="24"/>
            <w:szCs w:val="24"/>
          </w:rPr>
          <w:t>Laderman-Ukeles</w:t>
        </w:r>
      </w:ins>
      <w:r w:rsidRPr="005B399A">
        <w:rPr>
          <w:rFonts w:ascii="Times New Roman" w:hAnsi="Times New Roman" w:cs="Times New Roman"/>
          <w:sz w:val="24"/>
          <w:szCs w:val="24"/>
        </w:rPr>
        <w:t xml:space="preserve">’s approach. While </w:t>
      </w:r>
      <w:ins w:id="171" w:author="david sperber" w:date="2018-06-22T17:56:00Z">
        <w:r w:rsidR="00D75727">
          <w:rPr>
            <w:rFonts w:ascii="Times New Roman" w:hAnsi="Times New Roman" w:cs="Times New Roman"/>
            <w:sz w:val="24"/>
            <w:szCs w:val="24"/>
          </w:rPr>
          <w:t>Laderman-Ukeles</w:t>
        </w:r>
      </w:ins>
      <w:r w:rsidRPr="005B399A">
        <w:rPr>
          <w:rFonts w:ascii="Times New Roman" w:hAnsi="Times New Roman" w:cs="Times New Roman"/>
          <w:sz w:val="24"/>
          <w:szCs w:val="24"/>
        </w:rPr>
        <w:t xml:space="preserve">’s </w:t>
      </w:r>
      <w:r w:rsidRPr="005B399A">
        <w:rPr>
          <w:rFonts w:ascii="Times New Roman" w:hAnsi="Times New Roman" w:cs="Times New Roman"/>
          <w:i/>
          <w:sz w:val="24"/>
          <w:szCs w:val="24"/>
        </w:rPr>
        <w:t xml:space="preserve">mikva </w:t>
      </w:r>
      <w:r w:rsidRPr="005B399A">
        <w:rPr>
          <w:rFonts w:ascii="Times New Roman" w:hAnsi="Times New Roman" w:cs="Times New Roman"/>
          <w:sz w:val="24"/>
          <w:szCs w:val="24"/>
        </w:rPr>
        <w:t>works were unusual in the context of 1970s American art, Weinfeld’s canonic “</w:t>
      </w:r>
      <w:r w:rsidRPr="005B399A">
        <w:rPr>
          <w:rFonts w:ascii="Times New Roman" w:hAnsi="Times New Roman" w:cs="Times New Roman"/>
          <w:i/>
          <w:sz w:val="24"/>
          <w:szCs w:val="24"/>
        </w:rPr>
        <w:t xml:space="preserve">niddah </w:t>
      </w:r>
      <w:r w:rsidRPr="005B399A">
        <w:rPr>
          <w:rFonts w:ascii="Times New Roman" w:hAnsi="Times New Roman" w:cs="Times New Roman"/>
          <w:sz w:val="24"/>
          <w:szCs w:val="24"/>
        </w:rPr>
        <w:t>performance” in Israel was hardly an exception. In the 1970s, Israeli artists who were accepted into the canon of Israeli art directly and blatantly dealt with Judaism as a subject, expressing a grim or at least ambivalent approach toward it. Many works around this time portrayed a physical entity engaged in the use of Jewish symbols, such as works by Michal Na’aman (b. 1951), Haim Maor (b. 1951), Michael Druks (b. 1940), Moshe Gershuni (b. 1936), and Motti Mizrachi (b. 1946).</w:t>
      </w:r>
      <w:r w:rsidRPr="005B399A">
        <w:rPr>
          <w:rFonts w:ascii="Times New Roman" w:hAnsi="Times New Roman" w:cs="Times New Roman"/>
          <w:sz w:val="24"/>
          <w:szCs w:val="24"/>
          <w:vertAlign w:val="superscript"/>
        </w:rPr>
        <w:footnoteReference w:id="214"/>
      </w:r>
      <w:r w:rsidRPr="005B399A">
        <w:rPr>
          <w:rFonts w:ascii="Times New Roman" w:hAnsi="Times New Roman" w:cs="Times New Roman"/>
          <w:sz w:val="24"/>
          <w:szCs w:val="24"/>
          <w:vertAlign w:val="superscript"/>
        </w:rPr>
        <w:t xml:space="preserve"> </w:t>
      </w:r>
      <w:r w:rsidRPr="005B399A">
        <w:rPr>
          <w:rFonts w:ascii="Times New Roman" w:hAnsi="Times New Roman" w:cs="Times New Roman"/>
          <w:sz w:val="24"/>
          <w:szCs w:val="24"/>
        </w:rPr>
        <w:t>Curator Adam Baruch attributed a restrained critical approach to these works, one that deconstructs religious symbols and experiences, scatters them, and reconnects them in conceptual-formalist contexts. According to Baruch, the works used Jewish symbols as raw material for the purpose of personal-creative “exorcism.”</w:t>
      </w:r>
      <w:r w:rsidRPr="005B399A">
        <w:rPr>
          <w:rFonts w:ascii="Times New Roman" w:hAnsi="Times New Roman" w:cs="Times New Roman"/>
          <w:sz w:val="24"/>
          <w:szCs w:val="24"/>
          <w:vertAlign w:val="superscript"/>
        </w:rPr>
        <w:footnoteReference w:id="215"/>
      </w:r>
      <w:r w:rsidRPr="005B399A">
        <w:rPr>
          <w:rFonts w:ascii="Times New Roman" w:hAnsi="Times New Roman" w:cs="Times New Roman"/>
          <w:sz w:val="24"/>
          <w:szCs w:val="24"/>
        </w:rPr>
        <w:t xml:space="preserve"> </w:t>
      </w:r>
    </w:p>
    <w:p w:rsidR="00E429E0" w:rsidRPr="005B399A" w:rsidRDefault="00E429E0" w:rsidP="00B45E3F">
      <w:pPr>
        <w:bidi w:val="0"/>
        <w:spacing w:after="0" w:line="480" w:lineRule="auto"/>
        <w:ind w:firstLine="720"/>
        <w:rPr>
          <w:rFonts w:ascii="Times New Roman" w:hAnsi="Times New Roman" w:cs="Times New Roman"/>
          <w:sz w:val="24"/>
          <w:szCs w:val="24"/>
        </w:rPr>
      </w:pPr>
      <w:r w:rsidRPr="005B399A">
        <w:rPr>
          <w:rFonts w:ascii="Times New Roman" w:hAnsi="Times New Roman" w:cs="Times New Roman"/>
          <w:sz w:val="24"/>
          <w:szCs w:val="24"/>
        </w:rPr>
        <w:lastRenderedPageBreak/>
        <w:t xml:space="preserve">The differences between </w:t>
      </w:r>
      <w:ins w:id="172" w:author="david sperber" w:date="2018-06-22T17:56:00Z">
        <w:r w:rsidR="00D75727">
          <w:rPr>
            <w:rFonts w:ascii="Times New Roman" w:hAnsi="Times New Roman" w:cs="Times New Roman"/>
            <w:sz w:val="24"/>
            <w:szCs w:val="24"/>
          </w:rPr>
          <w:t>Laderman-Ukeles</w:t>
        </w:r>
      </w:ins>
      <w:r w:rsidRPr="005B399A">
        <w:rPr>
          <w:rFonts w:ascii="Times New Roman" w:hAnsi="Times New Roman" w:cs="Times New Roman"/>
          <w:sz w:val="24"/>
          <w:szCs w:val="24"/>
        </w:rPr>
        <w:t xml:space="preserve">’s work in the US and Weinfeld’s work in Israel should therefore be considered in light of their respective communal and cultural contexts. Weinfeld worked in Israel and generated art in the spirit of the Israeli art world, which adopted an apprehensive approach to religion. </w:t>
      </w:r>
      <w:ins w:id="173" w:author="david sperber" w:date="2018-06-22T17:56:00Z">
        <w:r w:rsidR="00D75727">
          <w:rPr>
            <w:rFonts w:ascii="Times New Roman" w:hAnsi="Times New Roman" w:cs="Times New Roman"/>
            <w:sz w:val="24"/>
            <w:szCs w:val="24"/>
          </w:rPr>
          <w:t>Laderman-Ukeles</w:t>
        </w:r>
      </w:ins>
      <w:r w:rsidRPr="005B399A">
        <w:rPr>
          <w:rFonts w:ascii="Times New Roman" w:hAnsi="Times New Roman" w:cs="Times New Roman"/>
          <w:sz w:val="24"/>
          <w:szCs w:val="24"/>
        </w:rPr>
        <w:t xml:space="preserve"> on the other hand, worked in the context of an oppositional Jewish minority discourse within an American majority. She offered an alternative to the dominant feminist and art discourses in the US, while seeking to empower her own identity as a Jewish and religious woman. </w:t>
      </w:r>
    </w:p>
    <w:p w:rsidR="00E429E0" w:rsidRPr="005B399A" w:rsidRDefault="00E429E0" w:rsidP="00B45E3F">
      <w:pPr>
        <w:bidi w:val="0"/>
        <w:spacing w:after="0" w:line="480" w:lineRule="auto"/>
        <w:ind w:firstLine="509"/>
        <w:rPr>
          <w:rFonts w:ascii="Times New Roman" w:hAnsi="Times New Roman" w:cs="Times New Roman"/>
          <w:sz w:val="24"/>
          <w:szCs w:val="24"/>
        </w:rPr>
      </w:pPr>
      <w:r w:rsidRPr="005B399A">
        <w:rPr>
          <w:rFonts w:ascii="Times New Roman" w:hAnsi="Times New Roman" w:cs="Times New Roman"/>
          <w:sz w:val="24"/>
          <w:szCs w:val="24"/>
        </w:rPr>
        <w:t xml:space="preserve">Critical preoccupation with </w:t>
      </w:r>
      <w:r w:rsidRPr="005B399A">
        <w:rPr>
          <w:rFonts w:ascii="Times New Roman" w:hAnsi="Times New Roman" w:cs="Times New Roman"/>
          <w:i/>
          <w:sz w:val="24"/>
          <w:szCs w:val="24"/>
        </w:rPr>
        <w:t xml:space="preserve">niddah </w:t>
      </w:r>
      <w:r w:rsidRPr="005B399A">
        <w:rPr>
          <w:rFonts w:ascii="Times New Roman" w:hAnsi="Times New Roman" w:cs="Times New Roman"/>
          <w:sz w:val="24"/>
          <w:szCs w:val="24"/>
        </w:rPr>
        <w:t xml:space="preserve">among modern-Orthodox Jewish women working in Israel since the early 2000s is highly distinct from the positive perspective on the </w:t>
      </w:r>
      <w:r w:rsidRPr="005B399A">
        <w:rPr>
          <w:rFonts w:ascii="Times New Roman" w:hAnsi="Times New Roman" w:cs="Times New Roman"/>
          <w:i/>
          <w:sz w:val="24"/>
          <w:szCs w:val="24"/>
        </w:rPr>
        <w:t xml:space="preserve">mikva </w:t>
      </w:r>
      <w:r w:rsidRPr="005B399A">
        <w:rPr>
          <w:rFonts w:ascii="Times New Roman" w:hAnsi="Times New Roman" w:cs="Times New Roman"/>
          <w:sz w:val="24"/>
          <w:szCs w:val="24"/>
        </w:rPr>
        <w:t xml:space="preserve">commonly expressed by secular or traditional artists. As previously mentioned, while non-Orthodox Jewish artists such as Polak-Sahm and Nachshon adopted an empathic perspective on the </w:t>
      </w:r>
      <w:r w:rsidRPr="005B399A">
        <w:rPr>
          <w:rFonts w:ascii="Times New Roman" w:hAnsi="Times New Roman" w:cs="Times New Roman"/>
          <w:i/>
          <w:sz w:val="24"/>
          <w:szCs w:val="24"/>
        </w:rPr>
        <w:t>mikva</w:t>
      </w:r>
      <w:r w:rsidRPr="005B399A">
        <w:rPr>
          <w:rFonts w:ascii="Times New Roman" w:hAnsi="Times New Roman" w:cs="Times New Roman"/>
          <w:sz w:val="24"/>
          <w:szCs w:val="24"/>
        </w:rPr>
        <w:t xml:space="preserve">, Orthodox artists like Molgan and Weil-Nebensal took a critical approach to the act of </w:t>
      </w:r>
      <w:r w:rsidRPr="005B399A">
        <w:rPr>
          <w:rFonts w:ascii="Times New Roman" w:hAnsi="Times New Roman" w:cs="Times New Roman"/>
          <w:i/>
          <w:sz w:val="24"/>
          <w:szCs w:val="24"/>
        </w:rPr>
        <w:t>t</w:t>
      </w:r>
      <w:r w:rsidR="00DC1D94" w:rsidRPr="005B399A">
        <w:rPr>
          <w:rFonts w:ascii="Times New Roman" w:hAnsi="Times New Roman" w:cs="Times New Roman"/>
          <w:i/>
          <w:sz w:val="24"/>
          <w:szCs w:val="24"/>
        </w:rPr>
        <w:t>a</w:t>
      </w:r>
      <w:r w:rsidRPr="005B399A">
        <w:rPr>
          <w:rFonts w:ascii="Times New Roman" w:hAnsi="Times New Roman" w:cs="Times New Roman"/>
          <w:i/>
          <w:sz w:val="24"/>
          <w:szCs w:val="24"/>
        </w:rPr>
        <w:t>hara</w:t>
      </w:r>
      <w:r w:rsidRPr="005B399A">
        <w:rPr>
          <w:rFonts w:ascii="Times New Roman" w:hAnsi="Times New Roman" w:cs="Times New Roman"/>
          <w:sz w:val="24"/>
          <w:szCs w:val="24"/>
        </w:rPr>
        <w:t xml:space="preserve">. Similarly, Yael Guilat found that since the early 2000s, video works by non-Orthodox Jewish artists in Israel do not focus on criticizing tradition but rather on the relationship between the </w:t>
      </w:r>
      <w:r w:rsidRPr="005B399A">
        <w:rPr>
          <w:rFonts w:ascii="Times New Roman" w:hAnsi="Times New Roman" w:cs="Times New Roman"/>
          <w:i/>
          <w:iCs/>
          <w:sz w:val="24"/>
          <w:szCs w:val="24"/>
        </w:rPr>
        <w:t>halakha</w:t>
      </w:r>
      <w:r w:rsidRPr="005B399A">
        <w:rPr>
          <w:rFonts w:ascii="Times New Roman" w:hAnsi="Times New Roman" w:cs="Times New Roman"/>
          <w:i/>
          <w:sz w:val="24"/>
          <w:szCs w:val="24"/>
        </w:rPr>
        <w:t xml:space="preserve"> </w:t>
      </w:r>
      <w:r w:rsidR="00DC1D94" w:rsidRPr="005B399A">
        <w:rPr>
          <w:rFonts w:ascii="Times New Roman" w:eastAsia="Times New Roman" w:hAnsi="Times New Roman" w:cs="Times New Roman"/>
          <w:sz w:val="24"/>
          <w:szCs w:val="24"/>
        </w:rPr>
        <w:t>(Jewish law)</w:t>
      </w:r>
      <w:r w:rsidR="00DC1D94" w:rsidRPr="005B399A">
        <w:rPr>
          <w:rFonts w:ascii="Times New Roman" w:hAnsi="Times New Roman" w:cs="Times New Roman"/>
          <w:sz w:val="24"/>
          <w:szCs w:val="24"/>
        </w:rPr>
        <w:t xml:space="preserve"> </w:t>
      </w:r>
      <w:r w:rsidRPr="005B399A">
        <w:rPr>
          <w:rFonts w:ascii="Times New Roman" w:hAnsi="Times New Roman" w:cs="Times New Roman"/>
          <w:sz w:val="24"/>
          <w:szCs w:val="24"/>
        </w:rPr>
        <w:t>and religious custom, and the influence these have on shared culture and space in Israel. In Guilat’s words, “The works affirm the tradition and its rituals, or at least explore them according to the halakha</w:t>
      </w:r>
      <w:r w:rsidRPr="005B399A">
        <w:rPr>
          <w:rFonts w:ascii="Times New Roman" w:hAnsi="Times New Roman" w:cs="Times New Roman"/>
          <w:i/>
          <w:sz w:val="24"/>
          <w:szCs w:val="24"/>
        </w:rPr>
        <w:t xml:space="preserve"> </w:t>
      </w:r>
      <w:r w:rsidRPr="005B399A">
        <w:rPr>
          <w:rFonts w:ascii="Times New Roman" w:hAnsi="Times New Roman" w:cs="Times New Roman"/>
          <w:sz w:val="24"/>
          <w:szCs w:val="24"/>
        </w:rPr>
        <w:t>and the custom […].”</w:t>
      </w:r>
      <w:r w:rsidRPr="005B399A">
        <w:rPr>
          <w:rFonts w:ascii="Times New Roman" w:hAnsi="Times New Roman" w:cs="Times New Roman"/>
          <w:sz w:val="24"/>
          <w:szCs w:val="24"/>
          <w:vertAlign w:val="superscript"/>
        </w:rPr>
        <w:footnoteReference w:id="216"/>
      </w:r>
    </w:p>
    <w:p w:rsidR="00E429E0" w:rsidRPr="005B399A" w:rsidRDefault="00E429E0" w:rsidP="00B45E3F">
      <w:pPr>
        <w:bidi w:val="0"/>
        <w:spacing w:after="0" w:line="480" w:lineRule="auto"/>
        <w:ind w:firstLine="720"/>
        <w:rPr>
          <w:rFonts w:ascii="Times New Roman" w:hAnsi="Times New Roman" w:cs="Times New Roman"/>
          <w:sz w:val="24"/>
          <w:szCs w:val="24"/>
        </w:rPr>
      </w:pPr>
      <w:r w:rsidRPr="005B399A">
        <w:rPr>
          <w:rFonts w:ascii="Times New Roman" w:hAnsi="Times New Roman" w:cs="Times New Roman"/>
          <w:sz w:val="24"/>
          <w:szCs w:val="24"/>
        </w:rPr>
        <w:t xml:space="preserve">The pervasive criticism of </w:t>
      </w:r>
      <w:r w:rsidRPr="005B399A">
        <w:rPr>
          <w:rFonts w:ascii="Times New Roman" w:hAnsi="Times New Roman" w:cs="Times New Roman"/>
          <w:i/>
          <w:sz w:val="24"/>
          <w:szCs w:val="24"/>
        </w:rPr>
        <w:t xml:space="preserve">niddah </w:t>
      </w:r>
      <w:r w:rsidRPr="005B399A">
        <w:rPr>
          <w:rFonts w:ascii="Times New Roman" w:hAnsi="Times New Roman" w:cs="Times New Roman"/>
          <w:sz w:val="24"/>
          <w:szCs w:val="24"/>
        </w:rPr>
        <w:t xml:space="preserve">laws among modern-Orthodox Jewish women in Israel is consistent with the central role these women perform in the fight against rabbinical authority, which operates under the wing of the Government of Israel. Although any woman planning to legally marry in Israel is exposed to </w:t>
      </w:r>
      <w:r w:rsidRPr="005B399A">
        <w:rPr>
          <w:rFonts w:ascii="Times New Roman" w:hAnsi="Times New Roman" w:cs="Times New Roman"/>
          <w:i/>
          <w:sz w:val="24"/>
          <w:szCs w:val="24"/>
        </w:rPr>
        <w:t xml:space="preserve">niddah </w:t>
      </w:r>
      <w:r w:rsidRPr="005B399A">
        <w:rPr>
          <w:rFonts w:ascii="Times New Roman" w:hAnsi="Times New Roman" w:cs="Times New Roman"/>
          <w:sz w:val="24"/>
          <w:szCs w:val="24"/>
        </w:rPr>
        <w:t xml:space="preserve">laws through the “bridal consultation” provided by the Chief Rabbinate of Israel, and is obligated to immerse in the </w:t>
      </w:r>
      <w:r w:rsidRPr="005B399A">
        <w:rPr>
          <w:rFonts w:ascii="Times New Roman" w:hAnsi="Times New Roman" w:cs="Times New Roman"/>
          <w:i/>
          <w:sz w:val="24"/>
          <w:szCs w:val="24"/>
        </w:rPr>
        <w:t>mikva</w:t>
      </w:r>
      <w:r w:rsidRPr="005B399A">
        <w:rPr>
          <w:rFonts w:ascii="Times New Roman" w:hAnsi="Times New Roman" w:cs="Times New Roman"/>
          <w:sz w:val="24"/>
          <w:szCs w:val="24"/>
        </w:rPr>
        <w:t xml:space="preserve">, it is modern-Orthodox </w:t>
      </w:r>
      <w:r w:rsidRPr="005B399A">
        <w:rPr>
          <w:rFonts w:ascii="Times New Roman" w:hAnsi="Times New Roman" w:cs="Times New Roman"/>
          <w:sz w:val="24"/>
          <w:szCs w:val="24"/>
        </w:rPr>
        <w:lastRenderedPageBreak/>
        <w:t>women who spearhead the opposition to Israel’s rabbinical institution.</w:t>
      </w:r>
      <w:r w:rsidRPr="005B399A">
        <w:rPr>
          <w:rFonts w:ascii="Times New Roman" w:hAnsi="Times New Roman" w:cs="Times New Roman"/>
          <w:sz w:val="24"/>
          <w:szCs w:val="24"/>
          <w:vertAlign w:val="superscript"/>
        </w:rPr>
        <w:footnoteReference w:id="217"/>
      </w:r>
      <w:r w:rsidRPr="005B399A">
        <w:rPr>
          <w:rFonts w:ascii="Times New Roman" w:hAnsi="Times New Roman" w:cs="Times New Roman"/>
          <w:sz w:val="24"/>
          <w:szCs w:val="24"/>
          <w:vertAlign w:val="superscript"/>
        </w:rPr>
        <w:t xml:space="preserve"> </w:t>
      </w:r>
      <w:r w:rsidRPr="005B399A">
        <w:rPr>
          <w:rFonts w:ascii="Times New Roman" w:hAnsi="Times New Roman" w:cs="Times New Roman"/>
          <w:sz w:val="24"/>
          <w:szCs w:val="24"/>
        </w:rPr>
        <w:t xml:space="preserve">In 2012, Tali Berner described the issue as follows: </w:t>
      </w:r>
    </w:p>
    <w:p w:rsidR="00C06607" w:rsidRPr="005B399A" w:rsidRDefault="00C06607" w:rsidP="00C06607">
      <w:pPr>
        <w:bidi w:val="0"/>
        <w:spacing w:after="0" w:line="480" w:lineRule="auto"/>
        <w:ind w:firstLine="720"/>
        <w:rPr>
          <w:rFonts w:ascii="Times New Roman" w:hAnsi="Times New Roman" w:cs="Times New Roman"/>
          <w:sz w:val="24"/>
          <w:szCs w:val="24"/>
        </w:rPr>
      </w:pPr>
    </w:p>
    <w:p w:rsidR="00E429E0" w:rsidRPr="005B399A" w:rsidRDefault="00E429E0" w:rsidP="00C06607">
      <w:pPr>
        <w:bidi w:val="0"/>
        <w:spacing w:after="0" w:line="240" w:lineRule="auto"/>
        <w:ind w:left="1134"/>
        <w:rPr>
          <w:rFonts w:ascii="Times New Roman" w:hAnsi="Times New Roman" w:cs="Times New Roman"/>
          <w:sz w:val="24"/>
          <w:szCs w:val="24"/>
        </w:rPr>
      </w:pPr>
      <w:r w:rsidRPr="005B399A">
        <w:rPr>
          <w:rFonts w:ascii="Times New Roman" w:hAnsi="Times New Roman" w:cs="Times New Roman"/>
          <w:sz w:val="24"/>
          <w:szCs w:val="24"/>
        </w:rPr>
        <w:t>[…] in recent years, a great deal of feminist activity and creative endeavor in Israel has been taking place in the religious arena. Many of the challenges faced by feminism in Israel relate to this arena, and several of the more prominent feminists come from the religious world. All of this activity proves that it is not only possible to build a bridge between traditional religiosity and feminist commitment, but that tremendous potential lies in the encounter between them, in the realms of politics, society, and art.</w:t>
      </w:r>
      <w:r w:rsidRPr="005B399A">
        <w:rPr>
          <w:rFonts w:ascii="Times New Roman" w:hAnsi="Times New Roman" w:cs="Times New Roman"/>
          <w:sz w:val="24"/>
          <w:szCs w:val="24"/>
          <w:vertAlign w:val="superscript"/>
        </w:rPr>
        <w:footnoteReference w:id="218"/>
      </w:r>
    </w:p>
    <w:p w:rsidR="00E429E0" w:rsidRPr="005B399A" w:rsidRDefault="00E429E0" w:rsidP="00B45E3F">
      <w:pPr>
        <w:bidi w:val="0"/>
        <w:spacing w:after="0" w:line="480" w:lineRule="auto"/>
        <w:rPr>
          <w:rFonts w:ascii="Times New Roman" w:hAnsi="Times New Roman" w:cs="Times New Roman"/>
          <w:sz w:val="24"/>
          <w:szCs w:val="24"/>
        </w:rPr>
      </w:pPr>
    </w:p>
    <w:p w:rsidR="00E429E0" w:rsidRPr="005B399A" w:rsidRDefault="00E429E0" w:rsidP="00B45E3F">
      <w:pPr>
        <w:bidi w:val="0"/>
        <w:spacing w:after="0" w:line="480" w:lineRule="auto"/>
        <w:rPr>
          <w:rFonts w:ascii="Times New Roman" w:hAnsi="Times New Roman" w:cs="Times New Roman"/>
          <w:sz w:val="24"/>
          <w:szCs w:val="24"/>
        </w:rPr>
      </w:pPr>
      <w:r w:rsidRPr="005B399A">
        <w:rPr>
          <w:rFonts w:ascii="Times New Roman" w:hAnsi="Times New Roman" w:cs="Times New Roman"/>
          <w:sz w:val="24"/>
          <w:szCs w:val="24"/>
        </w:rPr>
        <w:t>Furthermore, Orna Sasson-Levy and Chen Misgav noted that, “[…] the religious feminist movement is the most important feminist movement in Israel due to its vigorous activity, the plethora of subjects it addresses, the diverse spheres in which it operates, and the many women who participate in its various activities.”</w:t>
      </w:r>
      <w:r w:rsidRPr="005B399A">
        <w:rPr>
          <w:rFonts w:ascii="Times New Roman" w:hAnsi="Times New Roman" w:cs="Times New Roman"/>
          <w:sz w:val="24"/>
          <w:szCs w:val="24"/>
          <w:vertAlign w:val="superscript"/>
        </w:rPr>
        <w:footnoteReference w:id="219"/>
      </w:r>
      <w:r w:rsidRPr="005B399A">
        <w:rPr>
          <w:rFonts w:ascii="Times New Roman" w:hAnsi="Times New Roman" w:cs="Times New Roman"/>
          <w:sz w:val="24"/>
          <w:szCs w:val="24"/>
        </w:rPr>
        <w:t xml:space="preserve"> Molgan, like other Israeli Orthodox women engaged in criticizing the laws of </w:t>
      </w:r>
      <w:r w:rsidRPr="005B399A">
        <w:rPr>
          <w:rFonts w:ascii="Times New Roman" w:hAnsi="Times New Roman" w:cs="Times New Roman"/>
          <w:i/>
          <w:sz w:val="24"/>
          <w:szCs w:val="24"/>
        </w:rPr>
        <w:t>niddah</w:t>
      </w:r>
      <w:r w:rsidRPr="005B399A">
        <w:rPr>
          <w:rFonts w:ascii="Times New Roman" w:hAnsi="Times New Roman" w:cs="Times New Roman"/>
          <w:sz w:val="24"/>
          <w:szCs w:val="24"/>
        </w:rPr>
        <w:t xml:space="preserve">, weaves her critique of the Jewish Orthodox world and its customs into her critique of the rabbinical institution in Israel. Her critical work is illuminated by the particular context in which she works, one in which modern-Orthodox Jewish women </w:t>
      </w:r>
      <w:r w:rsidRPr="005B399A">
        <w:rPr>
          <w:rFonts w:ascii="Times New Roman" w:hAnsi="Times New Roman" w:cs="Times New Roman"/>
          <w:sz w:val="24"/>
          <w:szCs w:val="24"/>
        </w:rPr>
        <w:lastRenderedPageBreak/>
        <w:t xml:space="preserve">spearhead the feminist struggle against the male rabbinical institution’s control over individual status in general, and the </w:t>
      </w:r>
      <w:r w:rsidRPr="005B399A">
        <w:rPr>
          <w:rFonts w:ascii="Times New Roman" w:hAnsi="Times New Roman" w:cs="Times New Roman"/>
          <w:i/>
          <w:sz w:val="24"/>
          <w:szCs w:val="24"/>
        </w:rPr>
        <w:t xml:space="preserve">mikvas </w:t>
      </w:r>
      <w:r w:rsidRPr="005B399A">
        <w:rPr>
          <w:rFonts w:ascii="Times New Roman" w:hAnsi="Times New Roman" w:cs="Times New Roman"/>
          <w:sz w:val="24"/>
          <w:szCs w:val="24"/>
        </w:rPr>
        <w:t xml:space="preserve">in particular. </w:t>
      </w:r>
    </w:p>
    <w:p w:rsidR="00E429E0" w:rsidRPr="005B399A" w:rsidRDefault="00E429E0" w:rsidP="00B45E3F">
      <w:pPr>
        <w:bidi w:val="0"/>
        <w:spacing w:after="0" w:line="480" w:lineRule="auto"/>
        <w:ind w:firstLine="509"/>
        <w:rPr>
          <w:rFonts w:ascii="Times New Roman" w:hAnsi="Times New Roman" w:cs="Times New Roman"/>
          <w:sz w:val="24"/>
          <w:szCs w:val="24"/>
        </w:rPr>
      </w:pPr>
      <w:r w:rsidRPr="005B399A">
        <w:rPr>
          <w:rFonts w:ascii="Times New Roman" w:hAnsi="Times New Roman" w:cs="Times New Roman"/>
          <w:sz w:val="24"/>
          <w:szCs w:val="24"/>
        </w:rPr>
        <w:t xml:space="preserve">Contrary to the critical outlook of Israeli women artists who associate themselves with modern-Orthodox society, the positive nature of </w:t>
      </w:r>
      <w:ins w:id="176" w:author="david sperber" w:date="2018-06-22T17:56:00Z">
        <w:r w:rsidR="00D75727">
          <w:rPr>
            <w:rFonts w:ascii="Times New Roman" w:hAnsi="Times New Roman" w:cs="Times New Roman"/>
            <w:sz w:val="24"/>
            <w:szCs w:val="24"/>
          </w:rPr>
          <w:t>Laderman-Ukeles</w:t>
        </w:r>
      </w:ins>
      <w:r w:rsidRPr="005B399A">
        <w:rPr>
          <w:rFonts w:ascii="Times New Roman" w:hAnsi="Times New Roman" w:cs="Times New Roman"/>
          <w:sz w:val="24"/>
          <w:szCs w:val="24"/>
        </w:rPr>
        <w:t xml:space="preserve">’s work is characteristic of several non-Orthodox US artists (Rubin, Rothfarb-Mekonen), as well as certain secular and traditional female artists in Israel (Polak-Sahm, Nachshon). However, despite the affinity between these artists’ contemporary works and </w:t>
      </w:r>
      <w:ins w:id="177" w:author="david sperber" w:date="2018-06-22T17:56:00Z">
        <w:r w:rsidR="00D75727">
          <w:rPr>
            <w:rFonts w:ascii="Times New Roman" w:hAnsi="Times New Roman" w:cs="Times New Roman"/>
            <w:sz w:val="24"/>
            <w:szCs w:val="24"/>
          </w:rPr>
          <w:t>Laderman-Ukeles</w:t>
        </w:r>
      </w:ins>
      <w:r w:rsidRPr="005B399A">
        <w:rPr>
          <w:rFonts w:ascii="Times New Roman" w:hAnsi="Times New Roman" w:cs="Times New Roman"/>
          <w:sz w:val="24"/>
          <w:szCs w:val="24"/>
        </w:rPr>
        <w:t xml:space="preserve">’s past work, they effectively operate within a different feminist discourse. Unlike the subversive discourse of </w:t>
      </w:r>
      <w:ins w:id="178" w:author="david sperber" w:date="2018-06-22T17:56:00Z">
        <w:r w:rsidR="00D75727">
          <w:rPr>
            <w:rFonts w:ascii="Times New Roman" w:hAnsi="Times New Roman" w:cs="Times New Roman"/>
            <w:sz w:val="24"/>
            <w:szCs w:val="24"/>
          </w:rPr>
          <w:t>Laderman-Ukeles</w:t>
        </w:r>
      </w:ins>
      <w:r w:rsidRPr="005B399A">
        <w:rPr>
          <w:rFonts w:ascii="Times New Roman" w:hAnsi="Times New Roman" w:cs="Times New Roman"/>
          <w:sz w:val="24"/>
          <w:szCs w:val="24"/>
        </w:rPr>
        <w:t>, which offered an alternative to the dominant feminist discourse of her time, contemporary women artists who share her approach are now part of mainstream feminist discourse. Third-wave feminism aims at diversity and the empowerment of women from varying groups and cultures.</w:t>
      </w:r>
      <w:r w:rsidRPr="005B399A">
        <w:rPr>
          <w:rFonts w:ascii="Times New Roman" w:hAnsi="Times New Roman" w:cs="Times New Roman"/>
          <w:sz w:val="24"/>
          <w:szCs w:val="24"/>
          <w:vertAlign w:val="superscript"/>
        </w:rPr>
        <w:footnoteReference w:id="220"/>
      </w:r>
      <w:r w:rsidRPr="005B399A">
        <w:rPr>
          <w:rFonts w:ascii="Times New Roman" w:hAnsi="Times New Roman" w:cs="Times New Roman"/>
          <w:sz w:val="24"/>
          <w:szCs w:val="24"/>
        </w:rPr>
        <w:t xml:space="preserve"> Moreover, post-secularism has brought many feminist scholars to the conclusion that religious identity in particular can develop a female subject who fights for liberation. These scholars lament the automatic adoption of secularism by western feminism.</w:t>
      </w:r>
      <w:r w:rsidRPr="005B399A">
        <w:rPr>
          <w:rFonts w:ascii="Times New Roman" w:hAnsi="Times New Roman" w:cs="Times New Roman"/>
          <w:sz w:val="24"/>
          <w:szCs w:val="24"/>
          <w:vertAlign w:val="superscript"/>
        </w:rPr>
        <w:footnoteReference w:id="221"/>
      </w:r>
      <w:r w:rsidRPr="005B399A">
        <w:rPr>
          <w:rFonts w:ascii="Times New Roman" w:hAnsi="Times New Roman" w:cs="Times New Roman"/>
          <w:sz w:val="24"/>
          <w:szCs w:val="24"/>
        </w:rPr>
        <w:t xml:space="preserve"> Contemporary feminist Jewish discourse in the US and Israel expresses a less definitive approach to </w:t>
      </w:r>
      <w:r w:rsidRPr="005B399A">
        <w:rPr>
          <w:rFonts w:ascii="Times New Roman" w:hAnsi="Times New Roman" w:cs="Times New Roman"/>
          <w:i/>
          <w:sz w:val="24"/>
          <w:szCs w:val="24"/>
        </w:rPr>
        <w:t xml:space="preserve">tevila </w:t>
      </w:r>
      <w:r w:rsidRPr="005B399A">
        <w:rPr>
          <w:rFonts w:ascii="Times New Roman" w:hAnsi="Times New Roman" w:cs="Times New Roman"/>
          <w:sz w:val="24"/>
          <w:szCs w:val="24"/>
        </w:rPr>
        <w:t xml:space="preserve">laws, as well. Several scholars have questioned approaches that regard </w:t>
      </w:r>
      <w:r w:rsidRPr="005B399A">
        <w:rPr>
          <w:rFonts w:ascii="Times New Roman" w:hAnsi="Times New Roman" w:cs="Times New Roman"/>
          <w:i/>
          <w:sz w:val="24"/>
          <w:szCs w:val="24"/>
        </w:rPr>
        <w:t xml:space="preserve">niddah </w:t>
      </w:r>
      <w:r w:rsidRPr="005B399A">
        <w:rPr>
          <w:rFonts w:ascii="Times New Roman" w:hAnsi="Times New Roman" w:cs="Times New Roman"/>
          <w:sz w:val="24"/>
          <w:szCs w:val="24"/>
        </w:rPr>
        <w:t xml:space="preserve">laws strictly as regulations of female sexuality. Tova Hartman and Naomi Marmon claim that, while feminist women criticize </w:t>
      </w:r>
      <w:r w:rsidRPr="005B399A">
        <w:rPr>
          <w:rFonts w:ascii="Times New Roman" w:hAnsi="Times New Roman" w:cs="Times New Roman"/>
          <w:i/>
          <w:sz w:val="24"/>
          <w:szCs w:val="24"/>
        </w:rPr>
        <w:t xml:space="preserve">niddah </w:t>
      </w:r>
      <w:r w:rsidRPr="005B399A">
        <w:rPr>
          <w:rFonts w:ascii="Times New Roman" w:hAnsi="Times New Roman" w:cs="Times New Roman"/>
          <w:sz w:val="24"/>
          <w:szCs w:val="24"/>
        </w:rPr>
        <w:t>laws as patriarchal practices, they rarely address the fact that many women find them empowering. They therefore suggest that women’s perspectives be investigated and represented for their diversity, without surrendering to the simple oppressor–</w:t>
      </w:r>
      <w:r w:rsidRPr="005B399A">
        <w:rPr>
          <w:rFonts w:ascii="Times New Roman" w:hAnsi="Times New Roman" w:cs="Times New Roman"/>
          <w:sz w:val="24"/>
          <w:szCs w:val="24"/>
        </w:rPr>
        <w:lastRenderedPageBreak/>
        <w:t>oppressed dichotomy.</w:t>
      </w:r>
      <w:r w:rsidRPr="005B399A">
        <w:rPr>
          <w:rFonts w:ascii="Times New Roman" w:hAnsi="Times New Roman" w:cs="Times New Roman"/>
          <w:sz w:val="24"/>
          <w:szCs w:val="24"/>
          <w:vertAlign w:val="superscript"/>
        </w:rPr>
        <w:t xml:space="preserve"> </w:t>
      </w:r>
      <w:r w:rsidRPr="005B399A">
        <w:rPr>
          <w:rFonts w:ascii="Times New Roman" w:hAnsi="Times New Roman" w:cs="Times New Roman"/>
          <w:sz w:val="24"/>
          <w:szCs w:val="24"/>
          <w:vertAlign w:val="superscript"/>
        </w:rPr>
        <w:footnoteReference w:id="222"/>
      </w:r>
      <w:r w:rsidRPr="005B399A">
        <w:rPr>
          <w:rFonts w:ascii="Times New Roman" w:hAnsi="Times New Roman" w:cs="Times New Roman"/>
          <w:sz w:val="24"/>
          <w:szCs w:val="24"/>
        </w:rPr>
        <w:t xml:space="preserve">  In the spirit of the new postmodern feminist discourse, recent decades have seen a trend of women’s return to the </w:t>
      </w:r>
      <w:r w:rsidRPr="005B399A">
        <w:rPr>
          <w:rFonts w:ascii="Times New Roman" w:hAnsi="Times New Roman" w:cs="Times New Roman"/>
          <w:i/>
          <w:sz w:val="24"/>
          <w:szCs w:val="24"/>
        </w:rPr>
        <w:t xml:space="preserve">tevila </w:t>
      </w:r>
      <w:r w:rsidRPr="005B399A">
        <w:rPr>
          <w:rFonts w:ascii="Times New Roman" w:hAnsi="Times New Roman" w:cs="Times New Roman"/>
          <w:sz w:val="24"/>
          <w:szCs w:val="24"/>
        </w:rPr>
        <w:t xml:space="preserve">ritual unrelated to </w:t>
      </w:r>
      <w:r w:rsidRPr="005B399A">
        <w:rPr>
          <w:rFonts w:ascii="Times New Roman" w:hAnsi="Times New Roman" w:cs="Times New Roman"/>
          <w:i/>
          <w:sz w:val="24"/>
          <w:szCs w:val="24"/>
        </w:rPr>
        <w:t xml:space="preserve">niddah </w:t>
      </w:r>
      <w:r w:rsidRPr="005B399A">
        <w:rPr>
          <w:rFonts w:ascii="Times New Roman" w:hAnsi="Times New Roman" w:cs="Times New Roman"/>
          <w:sz w:val="24"/>
          <w:szCs w:val="24"/>
        </w:rPr>
        <w:t xml:space="preserve">laws. Jewish women in non-Orthodox American communities, formerly opposed to </w:t>
      </w:r>
      <w:r w:rsidRPr="005B399A">
        <w:rPr>
          <w:rFonts w:ascii="Times New Roman" w:hAnsi="Times New Roman" w:cs="Times New Roman"/>
          <w:i/>
          <w:sz w:val="24"/>
          <w:szCs w:val="24"/>
        </w:rPr>
        <w:t xml:space="preserve">tevila </w:t>
      </w:r>
      <w:r w:rsidRPr="005B399A">
        <w:rPr>
          <w:rFonts w:ascii="Times New Roman" w:hAnsi="Times New Roman" w:cs="Times New Roman"/>
          <w:sz w:val="24"/>
          <w:szCs w:val="24"/>
        </w:rPr>
        <w:t xml:space="preserve">rituals, have built </w:t>
      </w:r>
      <w:r w:rsidRPr="005B399A">
        <w:rPr>
          <w:rFonts w:ascii="Times New Roman" w:hAnsi="Times New Roman" w:cs="Times New Roman"/>
          <w:i/>
          <w:sz w:val="24"/>
          <w:szCs w:val="24"/>
        </w:rPr>
        <w:t xml:space="preserve">mikvas </w:t>
      </w:r>
      <w:r w:rsidRPr="005B399A">
        <w:rPr>
          <w:rFonts w:ascii="Times New Roman" w:hAnsi="Times New Roman" w:cs="Times New Roman"/>
          <w:sz w:val="24"/>
          <w:szCs w:val="24"/>
        </w:rPr>
        <w:t>in their communities.</w:t>
      </w:r>
      <w:r w:rsidRPr="005B399A">
        <w:rPr>
          <w:rFonts w:ascii="Times New Roman" w:hAnsi="Times New Roman" w:cs="Times New Roman"/>
          <w:sz w:val="24"/>
          <w:szCs w:val="24"/>
          <w:vertAlign w:val="superscript"/>
        </w:rPr>
        <w:footnoteReference w:id="223"/>
      </w:r>
      <w:r w:rsidRPr="005B399A">
        <w:rPr>
          <w:rFonts w:ascii="Times New Roman" w:hAnsi="Times New Roman" w:cs="Times New Roman"/>
          <w:sz w:val="24"/>
          <w:szCs w:val="24"/>
        </w:rPr>
        <w:t xml:space="preserve"> Therefore, one could conclude that it is precisely the dominance of such “ownership” discourse that emboldens the subversive perspective and oppositional activism of both Molgan and </w:t>
      </w:r>
      <w:ins w:id="179" w:author="david sperber" w:date="2018-06-22T17:56:00Z">
        <w:r w:rsidR="00D75727">
          <w:rPr>
            <w:rFonts w:ascii="Times New Roman" w:hAnsi="Times New Roman" w:cs="Times New Roman"/>
            <w:sz w:val="24"/>
            <w:szCs w:val="24"/>
          </w:rPr>
          <w:t>Laderman-Ukeles</w:t>
        </w:r>
      </w:ins>
      <w:r w:rsidRPr="005B399A">
        <w:rPr>
          <w:rFonts w:ascii="Times New Roman" w:hAnsi="Times New Roman" w:cs="Times New Roman"/>
          <w:sz w:val="24"/>
          <w:szCs w:val="24"/>
        </w:rPr>
        <w:t>, despite their differences.</w:t>
      </w:r>
    </w:p>
    <w:p w:rsidR="00E429E0" w:rsidRPr="005B399A" w:rsidRDefault="00E429E0" w:rsidP="00B45E3F">
      <w:pPr>
        <w:bidi w:val="0"/>
        <w:spacing w:after="0" w:line="480" w:lineRule="auto"/>
        <w:ind w:firstLine="509"/>
        <w:rPr>
          <w:rFonts w:ascii="Times New Roman" w:hAnsi="Times New Roman" w:cs="Times New Roman"/>
          <w:sz w:val="24"/>
          <w:szCs w:val="24"/>
        </w:rPr>
      </w:pPr>
      <w:commentRangeStart w:id="180"/>
      <w:r w:rsidRPr="005B399A">
        <w:rPr>
          <w:rFonts w:ascii="Times New Roman" w:hAnsi="Times New Roman" w:cs="Times New Roman"/>
          <w:sz w:val="24"/>
          <w:szCs w:val="24"/>
        </w:rPr>
        <w:t>Judaism</w:t>
      </w:r>
      <w:commentRangeEnd w:id="180"/>
      <w:r w:rsidR="00D75727">
        <w:rPr>
          <w:rStyle w:val="a9"/>
        </w:rPr>
        <w:commentReference w:id="180"/>
      </w:r>
      <w:r w:rsidRPr="005B399A">
        <w:rPr>
          <w:rFonts w:ascii="Times New Roman" w:hAnsi="Times New Roman" w:cs="Times New Roman"/>
          <w:sz w:val="24"/>
          <w:szCs w:val="24"/>
        </w:rPr>
        <w:t xml:space="preserve"> and gender scholar Tamar Ross </w:t>
      </w:r>
      <w:r w:rsidRPr="0085117F">
        <w:rPr>
          <w:rFonts w:ascii="Times New Roman" w:hAnsi="Times New Roman" w:cs="Times New Roman"/>
          <w:sz w:val="24"/>
          <w:szCs w:val="24"/>
        </w:rPr>
        <w:t>further elucidates the clear distinction</w:t>
      </w:r>
      <w:r w:rsidRPr="005B399A">
        <w:rPr>
          <w:rFonts w:ascii="Times New Roman" w:hAnsi="Times New Roman" w:cs="Times New Roman"/>
          <w:sz w:val="24"/>
          <w:szCs w:val="24"/>
        </w:rPr>
        <w:t xml:space="preserve"> between the subversive </w:t>
      </w:r>
      <w:r w:rsidRPr="005B399A">
        <w:rPr>
          <w:rFonts w:ascii="Times New Roman" w:hAnsi="Times New Roman" w:cs="Times New Roman"/>
          <w:i/>
          <w:sz w:val="24"/>
          <w:szCs w:val="24"/>
        </w:rPr>
        <w:t xml:space="preserve">niddah </w:t>
      </w:r>
      <w:r w:rsidRPr="005B399A">
        <w:rPr>
          <w:rFonts w:ascii="Times New Roman" w:hAnsi="Times New Roman" w:cs="Times New Roman"/>
          <w:sz w:val="24"/>
          <w:szCs w:val="24"/>
        </w:rPr>
        <w:t xml:space="preserve">art of Orthodox Israeli women artists, and the “ownership art” of US-based Orthodox artists. Ross pointed to the radical nature of Orthodox feminist discourse developed in Israel since the 1980s, and claimed that contrary to it, Orthodox Jewish feminism in the US usually operates in the spirit of liberal feminism. According to Ross, in the modern-Orthodox American community, the potential invasion of secular values associated with the non-Jewish majority is a centralized issue, one developed by dominant theological discourse aimed to </w:t>
      </w:r>
      <w:r w:rsidRPr="005B399A">
        <w:rPr>
          <w:rFonts w:ascii="Times New Roman" w:hAnsi="Times New Roman" w:cs="Times New Roman"/>
          <w:sz w:val="24"/>
          <w:szCs w:val="24"/>
        </w:rPr>
        <w:lastRenderedPageBreak/>
        <w:t xml:space="preserve">mitigate and prevent the infiltration of such values into Jewish society, or to dismiss the dilemmas arising from gaps between traditional Judaism and modernity. In the modern-Orthodox Israeli community, on the other hand, the pervasive approach is more holistic, and seeks to connect between the </w:t>
      </w:r>
      <w:r w:rsidRPr="005B399A">
        <w:rPr>
          <w:rFonts w:ascii="Times New Roman" w:hAnsi="Times New Roman" w:cs="Times New Roman"/>
          <w:i/>
          <w:sz w:val="24"/>
          <w:szCs w:val="24"/>
        </w:rPr>
        <w:t xml:space="preserve">kodesh </w:t>
      </w:r>
      <w:r w:rsidRPr="005B399A">
        <w:rPr>
          <w:rFonts w:ascii="Times New Roman" w:hAnsi="Times New Roman" w:cs="Times New Roman"/>
          <w:sz w:val="24"/>
          <w:szCs w:val="24"/>
        </w:rPr>
        <w:t xml:space="preserve">(holy, sanctified) and the </w:t>
      </w:r>
      <w:r w:rsidRPr="005B399A">
        <w:rPr>
          <w:rFonts w:ascii="Times New Roman" w:hAnsi="Times New Roman" w:cs="Times New Roman"/>
          <w:i/>
          <w:sz w:val="24"/>
          <w:szCs w:val="24"/>
        </w:rPr>
        <w:t xml:space="preserve">chol </w:t>
      </w:r>
      <w:r w:rsidRPr="005B399A">
        <w:rPr>
          <w:rFonts w:ascii="Times New Roman" w:hAnsi="Times New Roman" w:cs="Times New Roman"/>
          <w:sz w:val="24"/>
          <w:szCs w:val="24"/>
        </w:rPr>
        <w:t>(mundane, ordinary) within the framework of non-oppositional national Jewish discourse. This approach, claims Ross, is reflected by the tendency of Israeli Orthodox-Jewish discourse to operate in the spirit of radical feminism.</w:t>
      </w:r>
      <w:r w:rsidRPr="005B399A">
        <w:rPr>
          <w:rFonts w:ascii="Times New Roman" w:hAnsi="Times New Roman" w:cs="Times New Roman"/>
          <w:sz w:val="24"/>
          <w:szCs w:val="24"/>
          <w:vertAlign w:val="superscript"/>
        </w:rPr>
        <w:footnoteReference w:id="224"/>
      </w:r>
      <w:r w:rsidRPr="005B399A">
        <w:rPr>
          <w:rFonts w:ascii="Times New Roman" w:hAnsi="Times New Roman" w:cs="Times New Roman"/>
          <w:sz w:val="24"/>
          <w:szCs w:val="24"/>
        </w:rPr>
        <w:t xml:space="preserve"> The reverence for </w:t>
      </w:r>
      <w:r w:rsidRPr="005B399A">
        <w:rPr>
          <w:rFonts w:ascii="Times New Roman" w:hAnsi="Times New Roman" w:cs="Times New Roman"/>
          <w:i/>
          <w:sz w:val="24"/>
          <w:szCs w:val="24"/>
        </w:rPr>
        <w:t>t</w:t>
      </w:r>
      <w:r w:rsidR="00AD362E" w:rsidRPr="005B399A">
        <w:rPr>
          <w:rFonts w:ascii="Times New Roman" w:hAnsi="Times New Roman" w:cs="Times New Roman"/>
          <w:i/>
          <w:sz w:val="24"/>
          <w:szCs w:val="24"/>
        </w:rPr>
        <w:t>a</w:t>
      </w:r>
      <w:r w:rsidRPr="005B399A">
        <w:rPr>
          <w:rFonts w:ascii="Times New Roman" w:hAnsi="Times New Roman" w:cs="Times New Roman"/>
          <w:i/>
          <w:sz w:val="24"/>
          <w:szCs w:val="24"/>
        </w:rPr>
        <w:t xml:space="preserve">hara </w:t>
      </w:r>
      <w:r w:rsidRPr="005B399A">
        <w:rPr>
          <w:rFonts w:ascii="Times New Roman" w:hAnsi="Times New Roman" w:cs="Times New Roman"/>
          <w:sz w:val="24"/>
          <w:szCs w:val="24"/>
        </w:rPr>
        <w:t xml:space="preserve">and </w:t>
      </w:r>
      <w:r w:rsidRPr="005B399A">
        <w:rPr>
          <w:rFonts w:ascii="Times New Roman" w:hAnsi="Times New Roman" w:cs="Times New Roman"/>
          <w:i/>
          <w:sz w:val="24"/>
          <w:szCs w:val="24"/>
        </w:rPr>
        <w:t xml:space="preserve">niddah </w:t>
      </w:r>
      <w:r w:rsidRPr="005B399A">
        <w:rPr>
          <w:rFonts w:ascii="Times New Roman" w:hAnsi="Times New Roman" w:cs="Times New Roman"/>
          <w:sz w:val="24"/>
          <w:szCs w:val="24"/>
        </w:rPr>
        <w:t>laws as foundational values of the Jewish people</w:t>
      </w:r>
      <w:r w:rsidRPr="005B399A">
        <w:rPr>
          <w:rFonts w:ascii="Times New Roman" w:hAnsi="Times New Roman" w:cs="Times New Roman"/>
          <w:sz w:val="24"/>
          <w:szCs w:val="24"/>
          <w:vertAlign w:val="superscript"/>
        </w:rPr>
        <w:t xml:space="preserve"> </w:t>
      </w:r>
      <w:r w:rsidRPr="005B399A">
        <w:rPr>
          <w:rFonts w:ascii="Times New Roman" w:hAnsi="Times New Roman" w:cs="Times New Roman"/>
          <w:sz w:val="24"/>
          <w:szCs w:val="24"/>
          <w:vertAlign w:val="superscript"/>
        </w:rPr>
        <w:footnoteReference w:id="225"/>
      </w:r>
      <w:r w:rsidRPr="005B399A">
        <w:rPr>
          <w:rFonts w:ascii="Times New Roman" w:hAnsi="Times New Roman" w:cs="Times New Roman"/>
          <w:sz w:val="24"/>
          <w:szCs w:val="24"/>
        </w:rPr>
        <w:t xml:space="preserve"> illustrates their significance within American-Jewish society. This might be the root cause behind the non-critical approach typical of Jewish-American artists. On the other hand, the social reality of modern-Orthodox Judaism in Israel is that of a minority within a Jewish majority society, in which feminist Orthodox women work to repair injustices perpetuated by the marriage of religion and state, and where religious artists adopt critical views of </w:t>
      </w:r>
      <w:r w:rsidRPr="005B399A">
        <w:rPr>
          <w:rFonts w:ascii="Times New Roman" w:hAnsi="Times New Roman" w:cs="Times New Roman"/>
          <w:i/>
          <w:sz w:val="24"/>
          <w:szCs w:val="24"/>
        </w:rPr>
        <w:t xml:space="preserve">niddah </w:t>
      </w:r>
      <w:r w:rsidRPr="005B399A">
        <w:rPr>
          <w:rFonts w:ascii="Times New Roman" w:hAnsi="Times New Roman" w:cs="Times New Roman"/>
          <w:sz w:val="24"/>
          <w:szCs w:val="24"/>
        </w:rPr>
        <w:t xml:space="preserve">and </w:t>
      </w:r>
      <w:r w:rsidRPr="005B399A">
        <w:rPr>
          <w:rFonts w:ascii="Times New Roman" w:hAnsi="Times New Roman" w:cs="Times New Roman"/>
          <w:i/>
          <w:sz w:val="24"/>
          <w:szCs w:val="24"/>
        </w:rPr>
        <w:t>tevila</w:t>
      </w:r>
      <w:r w:rsidRPr="005B399A">
        <w:rPr>
          <w:rFonts w:ascii="Times New Roman" w:hAnsi="Times New Roman" w:cs="Times New Roman"/>
          <w:sz w:val="24"/>
          <w:szCs w:val="24"/>
        </w:rPr>
        <w:t xml:space="preserve">. </w:t>
      </w:r>
    </w:p>
    <w:p w:rsidR="00E429E0" w:rsidRPr="005B399A" w:rsidRDefault="00E429E0" w:rsidP="00203F17">
      <w:pPr>
        <w:bidi w:val="0"/>
        <w:spacing w:after="0" w:line="480" w:lineRule="auto"/>
        <w:ind w:firstLine="509"/>
        <w:rPr>
          <w:rFonts w:ascii="Times New Roman" w:hAnsi="Times New Roman" w:cs="Times New Roman"/>
          <w:sz w:val="24"/>
          <w:szCs w:val="24"/>
          <w:lang w:val="en-GB"/>
        </w:rPr>
      </w:pPr>
      <w:r w:rsidRPr="005B399A">
        <w:rPr>
          <w:rFonts w:ascii="Times New Roman" w:hAnsi="Times New Roman" w:cs="Times New Roman"/>
          <w:sz w:val="24"/>
          <w:szCs w:val="24"/>
        </w:rPr>
        <w:t xml:space="preserve">To summarize, this chapter showed that critical art on </w:t>
      </w:r>
      <w:r w:rsidRPr="005B399A">
        <w:rPr>
          <w:rFonts w:ascii="Times New Roman" w:hAnsi="Times New Roman" w:cs="Times New Roman"/>
          <w:i/>
          <w:sz w:val="24"/>
          <w:szCs w:val="24"/>
        </w:rPr>
        <w:t xml:space="preserve">niddah </w:t>
      </w:r>
      <w:r w:rsidRPr="005B399A">
        <w:rPr>
          <w:rFonts w:ascii="Times New Roman" w:hAnsi="Times New Roman" w:cs="Times New Roman"/>
          <w:sz w:val="24"/>
          <w:szCs w:val="24"/>
        </w:rPr>
        <w:t xml:space="preserve">and </w:t>
      </w:r>
      <w:r w:rsidRPr="005B399A">
        <w:rPr>
          <w:rFonts w:ascii="Times New Roman" w:hAnsi="Times New Roman" w:cs="Times New Roman"/>
          <w:i/>
          <w:sz w:val="24"/>
          <w:szCs w:val="24"/>
        </w:rPr>
        <w:t xml:space="preserve">tevila </w:t>
      </w:r>
      <w:r w:rsidRPr="005B399A">
        <w:rPr>
          <w:rFonts w:ascii="Times New Roman" w:hAnsi="Times New Roman" w:cs="Times New Roman"/>
          <w:sz w:val="24"/>
          <w:szCs w:val="24"/>
        </w:rPr>
        <w:t xml:space="preserve">in the Jewish-American and Jewish-Israeli worlds expresses more radical feminist ideas than those visible in religious Jewish spheres, or even feminist religious spheres. I have demonstrated how feminist-Jewish art in the US and Israel uncovers dominant taboos in religious Jewish communities, and how, through their work, women artists seek to spotlight issues that rarely garner public attention; these then become part of religious feminist discourse and sometimes a part of mainstream discourse in religious societies. Indeed, various scholars have noted that in the Orthodox world in Israel, art, literature, poetry, and cinema often deals with taboo subjects and </w:t>
      </w:r>
      <w:r w:rsidRPr="005B399A">
        <w:rPr>
          <w:rFonts w:ascii="Times New Roman" w:hAnsi="Times New Roman" w:cs="Times New Roman"/>
          <w:sz w:val="24"/>
          <w:szCs w:val="24"/>
        </w:rPr>
        <w:lastRenderedPageBreak/>
        <w:t>lends them visibility.</w:t>
      </w:r>
      <w:r w:rsidRPr="005B399A">
        <w:rPr>
          <w:rFonts w:ascii="Times New Roman" w:hAnsi="Times New Roman" w:cs="Times New Roman"/>
          <w:sz w:val="24"/>
          <w:szCs w:val="24"/>
          <w:vertAlign w:val="superscript"/>
        </w:rPr>
        <w:footnoteReference w:id="226"/>
      </w:r>
      <w:r w:rsidRPr="005B399A">
        <w:rPr>
          <w:rFonts w:ascii="Times New Roman" w:hAnsi="Times New Roman" w:cs="Times New Roman"/>
          <w:sz w:val="24"/>
          <w:szCs w:val="24"/>
          <w:vertAlign w:val="superscript"/>
        </w:rPr>
        <w:t xml:space="preserve"> </w:t>
      </w:r>
      <w:r w:rsidRPr="005B399A">
        <w:rPr>
          <w:rFonts w:ascii="Times New Roman" w:hAnsi="Times New Roman" w:cs="Times New Roman"/>
          <w:sz w:val="24"/>
          <w:szCs w:val="24"/>
        </w:rPr>
        <w:t>For instance, the scholar of Jewish thought Dov Schwartz claims that in the Israeli modern-Orthodox world, the exploration of sexuality and the body in different cultural and creative fields (poetry, literature, cinema, television, and dance) has allowed religious discourses on these subjects to evolve.</w:t>
      </w:r>
      <w:r w:rsidRPr="005B399A">
        <w:rPr>
          <w:rFonts w:ascii="Times New Roman" w:hAnsi="Times New Roman" w:cs="Times New Roman"/>
          <w:sz w:val="24"/>
          <w:szCs w:val="24"/>
          <w:vertAlign w:val="superscript"/>
        </w:rPr>
        <w:footnoteReference w:id="227"/>
      </w:r>
      <w:r w:rsidRPr="005B399A">
        <w:rPr>
          <w:rFonts w:ascii="Times New Roman" w:hAnsi="Times New Roman" w:cs="Times New Roman"/>
          <w:sz w:val="24"/>
          <w:szCs w:val="24"/>
          <w:vertAlign w:val="superscript"/>
        </w:rPr>
        <w:t xml:space="preserve"> </w:t>
      </w:r>
      <w:r w:rsidRPr="005B399A">
        <w:rPr>
          <w:rFonts w:ascii="Times New Roman" w:hAnsi="Times New Roman" w:cs="Times New Roman"/>
          <w:sz w:val="24"/>
          <w:szCs w:val="24"/>
        </w:rPr>
        <w:t xml:space="preserve">Schwartz argues that art and </w:t>
      </w:r>
      <w:r w:rsidRPr="005B399A">
        <w:rPr>
          <w:rFonts w:ascii="Times New Roman" w:hAnsi="Times New Roman" w:cs="Times New Roman"/>
          <w:i/>
          <w:sz w:val="24"/>
          <w:szCs w:val="24"/>
        </w:rPr>
        <w:t xml:space="preserve">halakhic </w:t>
      </w:r>
      <w:r w:rsidRPr="005B399A">
        <w:rPr>
          <w:rFonts w:ascii="Times New Roman" w:hAnsi="Times New Roman" w:cs="Times New Roman"/>
          <w:sz w:val="24"/>
          <w:szCs w:val="24"/>
        </w:rPr>
        <w:t>rulings are linked; he supports this by referencing halakhic discussions about LGBT individuals after they appeared in novels by Orthodox authors.</w:t>
      </w:r>
      <w:r w:rsidRPr="005B399A">
        <w:rPr>
          <w:rFonts w:ascii="Times New Roman" w:hAnsi="Times New Roman" w:cs="Times New Roman"/>
          <w:sz w:val="24"/>
          <w:szCs w:val="24"/>
          <w:vertAlign w:val="superscript"/>
        </w:rPr>
        <w:footnoteReference w:id="228"/>
      </w:r>
      <w:r w:rsidRPr="005B399A">
        <w:rPr>
          <w:rFonts w:ascii="Times New Roman" w:hAnsi="Times New Roman" w:cs="Times New Roman"/>
          <w:sz w:val="24"/>
          <w:szCs w:val="24"/>
          <w:vertAlign w:val="superscript"/>
        </w:rPr>
        <w:t xml:space="preserve"> </w:t>
      </w:r>
      <w:r w:rsidRPr="005B399A">
        <w:rPr>
          <w:rFonts w:ascii="Times New Roman" w:hAnsi="Times New Roman" w:cs="Times New Roman"/>
          <w:sz w:val="24"/>
          <w:szCs w:val="24"/>
        </w:rPr>
        <w:t xml:space="preserve">Valeria Seigelshifer also found that films by religious directors in Israel </w:t>
      </w:r>
      <w:r w:rsidR="00203F17">
        <w:rPr>
          <w:rFonts w:ascii="Times New Roman" w:hAnsi="Times New Roman" w:cs="Times New Roman"/>
          <w:sz w:val="24"/>
          <w:szCs w:val="24"/>
        </w:rPr>
        <w:t xml:space="preserve">served </w:t>
      </w:r>
      <w:r w:rsidR="00203F17" w:rsidRPr="00203F17">
        <w:rPr>
          <w:rFonts w:ascii="Times New Roman" w:hAnsi="Times New Roman" w:cs="Times New Roman"/>
          <w:sz w:val="24"/>
          <w:szCs w:val="24"/>
        </w:rPr>
        <w:t xml:space="preserve">significant step in initiating </w:t>
      </w:r>
      <w:r w:rsidR="00203F17">
        <w:rPr>
          <w:rFonts w:ascii="Times New Roman" w:hAnsi="Times New Roman" w:cs="Times New Roman"/>
          <w:sz w:val="24"/>
          <w:szCs w:val="24"/>
        </w:rPr>
        <w:t>the</w:t>
      </w:r>
      <w:r w:rsidR="00203F17" w:rsidRPr="00203F17">
        <w:rPr>
          <w:rFonts w:ascii="Times New Roman" w:hAnsi="Times New Roman" w:cs="Times New Roman"/>
          <w:sz w:val="24"/>
          <w:szCs w:val="24"/>
        </w:rPr>
        <w:t xml:space="preserve"> process</w:t>
      </w:r>
      <w:r w:rsidR="00203F17">
        <w:rPr>
          <w:rFonts w:ascii="Times New Roman" w:hAnsi="Times New Roman" w:cs="Times New Roman"/>
          <w:sz w:val="24"/>
          <w:szCs w:val="24"/>
        </w:rPr>
        <w:t xml:space="preserve"> </w:t>
      </w:r>
      <w:r w:rsidR="00203F17" w:rsidRPr="005B399A">
        <w:rPr>
          <w:rFonts w:ascii="Times New Roman" w:hAnsi="Times New Roman" w:cs="Times New Roman"/>
          <w:sz w:val="24"/>
          <w:szCs w:val="24"/>
        </w:rPr>
        <w:t>of</w:t>
      </w:r>
      <w:r w:rsidRPr="005B399A">
        <w:rPr>
          <w:rFonts w:ascii="Times New Roman" w:hAnsi="Times New Roman" w:cs="Times New Roman"/>
          <w:sz w:val="24"/>
          <w:szCs w:val="24"/>
        </w:rPr>
        <w:t xml:space="preserve"> changing the discourse on sexuality in Israeli religious society, which is now undergoing a revolution around the issue.</w:t>
      </w:r>
      <w:r w:rsidRPr="005B399A">
        <w:rPr>
          <w:rFonts w:ascii="Times New Roman" w:hAnsi="Times New Roman" w:cs="Times New Roman"/>
          <w:sz w:val="24"/>
          <w:szCs w:val="24"/>
          <w:vertAlign w:val="superscript"/>
        </w:rPr>
        <w:footnoteReference w:id="229"/>
      </w:r>
      <w:r w:rsidR="00AD362E" w:rsidRPr="005B399A">
        <w:rPr>
          <w:rFonts w:ascii="Times New Roman" w:hAnsi="Times New Roman" w:cs="Times New Roman"/>
          <w:sz w:val="24"/>
          <w:szCs w:val="24"/>
        </w:rPr>
        <w:t xml:space="preserve"> </w:t>
      </w:r>
      <w:r w:rsidRPr="005B399A">
        <w:rPr>
          <w:rFonts w:ascii="Times New Roman" w:hAnsi="Times New Roman" w:cs="Times New Roman"/>
          <w:sz w:val="24"/>
          <w:szCs w:val="24"/>
        </w:rPr>
        <w:t xml:space="preserve">Likewise, Molgan and </w:t>
      </w:r>
      <w:ins w:id="182" w:author="david sperber" w:date="2018-06-22T17:56:00Z">
        <w:r w:rsidR="00D75727">
          <w:rPr>
            <w:rFonts w:ascii="Times New Roman" w:hAnsi="Times New Roman" w:cs="Times New Roman"/>
            <w:sz w:val="24"/>
            <w:szCs w:val="24"/>
          </w:rPr>
          <w:t>Laderman-Ukeles</w:t>
        </w:r>
      </w:ins>
      <w:r w:rsidRPr="005B399A">
        <w:rPr>
          <w:rFonts w:ascii="Times New Roman" w:hAnsi="Times New Roman" w:cs="Times New Roman"/>
          <w:sz w:val="24"/>
          <w:szCs w:val="24"/>
        </w:rPr>
        <w:t xml:space="preserve">’s works on </w:t>
      </w:r>
      <w:r w:rsidRPr="005B399A">
        <w:rPr>
          <w:rFonts w:ascii="Times New Roman" w:hAnsi="Times New Roman" w:cs="Times New Roman"/>
          <w:i/>
          <w:sz w:val="24"/>
          <w:szCs w:val="24"/>
        </w:rPr>
        <w:t xml:space="preserve">niddah </w:t>
      </w:r>
      <w:r w:rsidRPr="005B399A">
        <w:rPr>
          <w:rFonts w:ascii="Times New Roman" w:hAnsi="Times New Roman" w:cs="Times New Roman"/>
          <w:sz w:val="24"/>
          <w:szCs w:val="24"/>
        </w:rPr>
        <w:t xml:space="preserve">and </w:t>
      </w:r>
      <w:r w:rsidRPr="005B399A">
        <w:rPr>
          <w:rFonts w:ascii="Times New Roman" w:hAnsi="Times New Roman" w:cs="Times New Roman"/>
          <w:i/>
          <w:sz w:val="24"/>
          <w:szCs w:val="24"/>
        </w:rPr>
        <w:t xml:space="preserve">tevila </w:t>
      </w:r>
      <w:r w:rsidRPr="005B399A">
        <w:rPr>
          <w:rFonts w:ascii="Times New Roman" w:hAnsi="Times New Roman" w:cs="Times New Roman"/>
          <w:sz w:val="24"/>
          <w:szCs w:val="24"/>
        </w:rPr>
        <w:t xml:space="preserve">in Israel and the US, respectively, exposed the dominant taboo in their Orthodox-Jewish worlds, with Molgan’s work </w:t>
      </w:r>
      <w:r w:rsidRPr="005B399A">
        <w:rPr>
          <w:rFonts w:ascii="Times New Roman" w:hAnsi="Times New Roman" w:cs="Times New Roman"/>
          <w:sz w:val="24"/>
          <w:szCs w:val="24"/>
        </w:rPr>
        <w:lastRenderedPageBreak/>
        <w:t xml:space="preserve">preceding intellectual and activist discourses on </w:t>
      </w:r>
      <w:r w:rsidRPr="005B399A">
        <w:rPr>
          <w:rFonts w:ascii="Times New Roman" w:hAnsi="Times New Roman" w:cs="Times New Roman"/>
          <w:i/>
          <w:sz w:val="24"/>
          <w:szCs w:val="24"/>
        </w:rPr>
        <w:t xml:space="preserve">niddah </w:t>
      </w:r>
      <w:r w:rsidRPr="005B399A">
        <w:rPr>
          <w:rFonts w:ascii="Times New Roman" w:hAnsi="Times New Roman" w:cs="Times New Roman"/>
          <w:sz w:val="24"/>
          <w:szCs w:val="24"/>
        </w:rPr>
        <w:t xml:space="preserve">and </w:t>
      </w:r>
      <w:r w:rsidRPr="005B399A">
        <w:rPr>
          <w:rFonts w:ascii="Times New Roman" w:hAnsi="Times New Roman" w:cs="Times New Roman"/>
          <w:i/>
          <w:sz w:val="24"/>
          <w:szCs w:val="24"/>
        </w:rPr>
        <w:t>tevila</w:t>
      </w:r>
      <w:r w:rsidRPr="005B399A">
        <w:rPr>
          <w:rFonts w:ascii="Times New Roman" w:hAnsi="Times New Roman" w:cs="Times New Roman"/>
          <w:sz w:val="24"/>
          <w:szCs w:val="24"/>
        </w:rPr>
        <w:t xml:space="preserve"> in Israel’s feminist Orthodox community by roughly a decade. </w:t>
      </w:r>
    </w:p>
    <w:p w:rsidR="00E429E0" w:rsidRPr="005B399A" w:rsidRDefault="00E429E0" w:rsidP="00B45E3F">
      <w:pPr>
        <w:bidi w:val="0"/>
        <w:spacing w:after="0" w:line="480" w:lineRule="auto"/>
        <w:rPr>
          <w:rFonts w:ascii="Times New Roman" w:hAnsi="Times New Roman" w:cs="Times New Roman"/>
          <w:b/>
          <w:sz w:val="24"/>
          <w:szCs w:val="24"/>
        </w:rPr>
      </w:pPr>
      <w:r w:rsidRPr="005B399A">
        <w:rPr>
          <w:rFonts w:ascii="Times New Roman" w:hAnsi="Times New Roman" w:cs="Times New Roman"/>
          <w:sz w:val="24"/>
          <w:szCs w:val="24"/>
        </w:rPr>
        <w:br w:type="page"/>
      </w:r>
      <w:proofErr w:type="gramStart"/>
      <w:r w:rsidR="00AD362E" w:rsidRPr="005B399A">
        <w:rPr>
          <w:rFonts w:ascii="Times New Roman" w:hAnsi="Times New Roman" w:cs="Times New Roman"/>
          <w:b/>
          <w:sz w:val="24"/>
          <w:szCs w:val="24"/>
        </w:rPr>
        <w:lastRenderedPageBreak/>
        <w:t>Chapter 10.</w:t>
      </w:r>
      <w:proofErr w:type="gramEnd"/>
      <w:r w:rsidR="00AD362E" w:rsidRPr="005B399A">
        <w:rPr>
          <w:rFonts w:ascii="Times New Roman" w:hAnsi="Times New Roman" w:cs="Times New Roman"/>
          <w:b/>
          <w:sz w:val="24"/>
          <w:szCs w:val="24"/>
        </w:rPr>
        <w:t xml:space="preserve"> </w:t>
      </w:r>
      <w:r w:rsidRPr="005B399A">
        <w:rPr>
          <w:rFonts w:ascii="Times New Roman" w:hAnsi="Times New Roman" w:cs="Times New Roman"/>
          <w:b/>
          <w:sz w:val="24"/>
          <w:szCs w:val="24"/>
        </w:rPr>
        <w:t>Conclusions</w:t>
      </w:r>
    </w:p>
    <w:p w:rsidR="00E429E0" w:rsidRPr="005B399A" w:rsidRDefault="00E429E0" w:rsidP="00E07ACB">
      <w:pPr>
        <w:bidi w:val="0"/>
        <w:spacing w:after="0" w:line="480" w:lineRule="auto"/>
        <w:rPr>
          <w:rFonts w:ascii="Times New Roman" w:hAnsi="Times New Roman" w:cs="Times New Roman"/>
          <w:sz w:val="24"/>
          <w:szCs w:val="24"/>
        </w:rPr>
      </w:pPr>
      <w:r w:rsidRPr="005B399A">
        <w:rPr>
          <w:rFonts w:ascii="Times New Roman" w:hAnsi="Times New Roman" w:cs="Times New Roman"/>
          <w:sz w:val="24"/>
          <w:szCs w:val="24"/>
        </w:rPr>
        <w:t xml:space="preserve">The artists discussed in this book engage in feminist critique of Jewish tradition, </w:t>
      </w:r>
      <w:r w:rsidRPr="005B399A">
        <w:rPr>
          <w:rFonts w:ascii="Times New Roman" w:hAnsi="Times New Roman" w:cs="Times New Roman"/>
          <w:i/>
          <w:iCs/>
          <w:sz w:val="24"/>
          <w:szCs w:val="24"/>
        </w:rPr>
        <w:t>halakha</w:t>
      </w:r>
      <w:r w:rsidR="005303BF" w:rsidRPr="005B399A">
        <w:rPr>
          <w:rFonts w:ascii="Times New Roman" w:hAnsi="Times New Roman" w:cs="Times New Roman"/>
          <w:sz w:val="24"/>
          <w:szCs w:val="24"/>
        </w:rPr>
        <w:t xml:space="preserve"> (Jewish law)</w:t>
      </w:r>
      <w:r w:rsidRPr="005B399A">
        <w:rPr>
          <w:rFonts w:ascii="Times New Roman" w:hAnsi="Times New Roman" w:cs="Times New Roman"/>
          <w:sz w:val="24"/>
          <w:szCs w:val="24"/>
        </w:rPr>
        <w:t xml:space="preserve">, and religious institutions in various ways. Helène Aylon (b. 1931) and Nechama Golan (b. 1947) target regulatory religious Jewish texts; </w:t>
      </w:r>
      <w:r w:rsidRPr="00E07ACB">
        <w:rPr>
          <w:rFonts w:ascii="Times New Roman" w:hAnsi="Times New Roman" w:cs="Times New Roman"/>
          <w:sz w:val="24"/>
          <w:szCs w:val="24"/>
        </w:rPr>
        <w:t xml:space="preserve">Nurit </w:t>
      </w:r>
      <w:ins w:id="183" w:author="david sperber" w:date="2018-06-22T18:01:00Z">
        <w:r w:rsidR="00E07ACB" w:rsidRPr="0085117F">
          <w:rPr>
            <w:rFonts w:ascii="Times New Roman" w:hAnsi="Times New Roman" w:cs="Times New Roman"/>
            <w:sz w:val="24"/>
            <w:szCs w:val="24"/>
          </w:rPr>
          <w:t>Jacobs-Yinon</w:t>
        </w:r>
      </w:ins>
      <w:r w:rsidR="005303BF" w:rsidRPr="00E07ACB">
        <w:rPr>
          <w:rFonts w:ascii="Times New Roman" w:hAnsi="Times New Roman" w:cs="Times New Roman"/>
          <w:sz w:val="24"/>
          <w:szCs w:val="24"/>
        </w:rPr>
        <w:t xml:space="preserve"> </w:t>
      </w:r>
      <w:r w:rsidR="005303BF" w:rsidRPr="0085117F">
        <w:rPr>
          <w:rFonts w:ascii="Times New Roman" w:hAnsi="Times New Roman" w:cs="Times New Roman"/>
          <w:sz w:val="24"/>
          <w:szCs w:val="24"/>
        </w:rPr>
        <w:t>(</w:t>
      </w:r>
      <w:ins w:id="184" w:author="david sperber" w:date="2018-06-22T18:02:00Z">
        <w:r w:rsidR="00E07ACB" w:rsidRPr="0085117F">
          <w:rPr>
            <w:rFonts w:ascii="Times New Roman" w:hAnsi="Times New Roman" w:cs="Times New Roman"/>
            <w:sz w:val="24"/>
            <w:szCs w:val="24"/>
          </w:rPr>
          <w:t>b. 1972</w:t>
        </w:r>
      </w:ins>
      <w:r w:rsidR="005303BF" w:rsidRPr="0085117F">
        <w:rPr>
          <w:rFonts w:ascii="Times New Roman" w:hAnsi="Times New Roman" w:cs="Times New Roman"/>
          <w:sz w:val="24"/>
          <w:szCs w:val="24"/>
        </w:rPr>
        <w:t>)</w:t>
      </w:r>
      <w:r w:rsidRPr="00E07ACB">
        <w:rPr>
          <w:rFonts w:ascii="Times New Roman" w:hAnsi="Times New Roman" w:cs="Times New Roman"/>
          <w:sz w:val="24"/>
          <w:szCs w:val="24"/>
        </w:rPr>
        <w:t>, Hila</w:t>
      </w:r>
      <w:r w:rsidRPr="005B399A">
        <w:rPr>
          <w:rFonts w:ascii="Times New Roman" w:hAnsi="Times New Roman" w:cs="Times New Roman"/>
          <w:sz w:val="24"/>
          <w:szCs w:val="24"/>
        </w:rPr>
        <w:t xml:space="preserve"> Karabelnikov-Paz (b. 1984), Hagit Molgan (b. 1972), and Andi Arnovitz (b. 1959) critique the Jewish </w:t>
      </w:r>
      <w:r w:rsidRPr="005B399A">
        <w:rPr>
          <w:rFonts w:ascii="Times New Roman" w:hAnsi="Times New Roman" w:cs="Times New Roman"/>
          <w:i/>
          <w:iCs/>
          <w:sz w:val="24"/>
          <w:szCs w:val="24"/>
        </w:rPr>
        <w:t>halakha</w:t>
      </w:r>
      <w:r w:rsidRPr="005B399A">
        <w:rPr>
          <w:rFonts w:ascii="Times New Roman" w:hAnsi="Times New Roman" w:cs="Times New Roman"/>
          <w:sz w:val="24"/>
          <w:szCs w:val="24"/>
        </w:rPr>
        <w:t xml:space="preserve"> (</w:t>
      </w:r>
      <w:r w:rsidRPr="005B399A">
        <w:rPr>
          <w:rFonts w:ascii="Times New Roman" w:hAnsi="Times New Roman" w:cs="Times New Roman"/>
          <w:i/>
          <w:sz w:val="24"/>
          <w:szCs w:val="24"/>
        </w:rPr>
        <w:t xml:space="preserve">mikva </w:t>
      </w:r>
      <w:r w:rsidRPr="005B399A">
        <w:rPr>
          <w:rFonts w:ascii="Times New Roman" w:hAnsi="Times New Roman" w:cs="Times New Roman"/>
          <w:iCs/>
          <w:sz w:val="24"/>
          <w:szCs w:val="24"/>
        </w:rPr>
        <w:t>for conversion</w:t>
      </w:r>
      <w:r w:rsidRPr="005B399A">
        <w:rPr>
          <w:rFonts w:ascii="Times New Roman" w:hAnsi="Times New Roman" w:cs="Times New Roman"/>
          <w:sz w:val="24"/>
          <w:szCs w:val="24"/>
        </w:rPr>
        <w:t xml:space="preserve">, modesty, and </w:t>
      </w:r>
      <w:r w:rsidRPr="005B399A">
        <w:rPr>
          <w:rFonts w:ascii="Times New Roman" w:hAnsi="Times New Roman" w:cs="Times New Roman"/>
          <w:i/>
          <w:sz w:val="24"/>
          <w:szCs w:val="24"/>
        </w:rPr>
        <w:t>niddah</w:t>
      </w:r>
      <w:r w:rsidRPr="005B399A">
        <w:rPr>
          <w:rFonts w:ascii="Times New Roman" w:hAnsi="Times New Roman" w:cs="Times New Roman"/>
          <w:sz w:val="24"/>
          <w:szCs w:val="24"/>
        </w:rPr>
        <w:t xml:space="preserve">), and Mierle </w:t>
      </w:r>
      <w:ins w:id="185" w:author="david sperber" w:date="2018-06-22T17:56:00Z">
        <w:r w:rsidR="00D75727">
          <w:rPr>
            <w:rFonts w:ascii="Times New Roman" w:hAnsi="Times New Roman" w:cs="Times New Roman"/>
            <w:sz w:val="24"/>
            <w:szCs w:val="24"/>
          </w:rPr>
          <w:t>Laderman-Ukeles</w:t>
        </w:r>
      </w:ins>
      <w:r w:rsidRPr="005B399A">
        <w:rPr>
          <w:rFonts w:ascii="Times New Roman" w:hAnsi="Times New Roman" w:cs="Times New Roman"/>
          <w:sz w:val="24"/>
          <w:szCs w:val="24"/>
        </w:rPr>
        <w:t xml:space="preserve"> (b. 1939) focuses on the relegation of female rituals in the symbolic order of religious Jewish worlds. The artists’ methods differ as well: Aylon follows the strategies of contemporary activist art—using her privileged social status and symbolic capital as an artist in order to foster dialogue with rabbis that may effect change. </w:t>
      </w:r>
      <w:ins w:id="186" w:author="david sperber" w:date="2018-06-22T18:01:00Z">
        <w:r w:rsidR="00E07ACB">
          <w:rPr>
            <w:rFonts w:ascii="Times New Roman" w:hAnsi="Times New Roman" w:cs="Times New Roman"/>
            <w:sz w:val="24"/>
            <w:szCs w:val="24"/>
          </w:rPr>
          <w:t>Jacobs-Yinon</w:t>
        </w:r>
      </w:ins>
      <w:r w:rsidRPr="005B399A">
        <w:rPr>
          <w:rFonts w:ascii="Times New Roman" w:hAnsi="Times New Roman" w:cs="Times New Roman"/>
          <w:sz w:val="24"/>
          <w:szCs w:val="24"/>
        </w:rPr>
        <w:t xml:space="preserve"> on the other hand, operates in the spirit of feminist activist art originating in 1970s America, which garnered visibility </w:t>
      </w:r>
      <w:r w:rsidRPr="00E07ACB">
        <w:rPr>
          <w:rFonts w:ascii="Times New Roman" w:hAnsi="Times New Roman" w:cs="Times New Roman"/>
          <w:sz w:val="24"/>
          <w:szCs w:val="24"/>
        </w:rPr>
        <w:t xml:space="preserve">through the media. </w:t>
      </w:r>
      <w:ins w:id="187" w:author="david sperber" w:date="2018-06-22T18:01:00Z">
        <w:r w:rsidR="00E07ACB" w:rsidRPr="0085117F">
          <w:rPr>
            <w:rFonts w:ascii="Times New Roman" w:hAnsi="Times New Roman" w:cs="Times New Roman"/>
            <w:sz w:val="24"/>
            <w:szCs w:val="24"/>
          </w:rPr>
          <w:t>Jacobs-Yinon</w:t>
        </w:r>
      </w:ins>
      <w:r w:rsidRPr="0085117F">
        <w:rPr>
          <w:rFonts w:ascii="Times New Roman" w:hAnsi="Times New Roman" w:cs="Times New Roman"/>
          <w:sz w:val="24"/>
          <w:szCs w:val="24"/>
        </w:rPr>
        <w:t xml:space="preserve"> also uses camouflaging tactics typical of Orthodox Jewish feminism.</w:t>
      </w:r>
      <w:r w:rsidRPr="00E07ACB">
        <w:rPr>
          <w:rFonts w:ascii="Times New Roman" w:hAnsi="Times New Roman" w:cs="Times New Roman"/>
          <w:sz w:val="24"/>
          <w:szCs w:val="24"/>
        </w:rPr>
        <w:t xml:space="preserve"> In</w:t>
      </w:r>
      <w:r w:rsidRPr="005B399A">
        <w:rPr>
          <w:rFonts w:ascii="Times New Roman" w:hAnsi="Times New Roman" w:cs="Times New Roman"/>
          <w:sz w:val="24"/>
          <w:szCs w:val="24"/>
        </w:rPr>
        <w:t xml:space="preserve"> contrast, Golan, </w:t>
      </w:r>
      <w:ins w:id="188" w:author="david sperber" w:date="2018-06-22T17:56:00Z">
        <w:r w:rsidR="00D75727">
          <w:rPr>
            <w:rFonts w:ascii="Times New Roman" w:hAnsi="Times New Roman" w:cs="Times New Roman"/>
            <w:sz w:val="24"/>
            <w:szCs w:val="24"/>
          </w:rPr>
          <w:t>Laderman-Ukeles</w:t>
        </w:r>
      </w:ins>
      <w:r w:rsidRPr="005B399A">
        <w:rPr>
          <w:rFonts w:ascii="Times New Roman" w:hAnsi="Times New Roman" w:cs="Times New Roman"/>
          <w:sz w:val="24"/>
          <w:szCs w:val="24"/>
        </w:rPr>
        <w:t xml:space="preserve">, Molgan, and Arnovitz, do not subscribe to the characteristic camouflaging practices of Orthodox feminism, but rather expose taboos and offer direct criticism of Jewish tradition, </w:t>
      </w:r>
      <w:r w:rsidRPr="005B399A">
        <w:rPr>
          <w:rFonts w:ascii="Times New Roman" w:hAnsi="Times New Roman" w:cs="Times New Roman"/>
          <w:i/>
          <w:iCs/>
          <w:sz w:val="24"/>
          <w:szCs w:val="24"/>
        </w:rPr>
        <w:t>halakha</w:t>
      </w:r>
      <w:r w:rsidRPr="005B399A">
        <w:rPr>
          <w:rFonts w:ascii="Times New Roman" w:hAnsi="Times New Roman" w:cs="Times New Roman"/>
          <w:sz w:val="24"/>
          <w:szCs w:val="24"/>
        </w:rPr>
        <w:t xml:space="preserve">, and religious institutions. Golan uses </w:t>
      </w:r>
      <w:ins w:id="189" w:author="david sperber" w:date="2018-06-22T18:04:00Z">
        <w:r w:rsidR="00E07ACB" w:rsidRPr="00E07ACB">
          <w:rPr>
            <w:rFonts w:ascii="Times New Roman" w:hAnsi="Times New Roman" w:cs="Times New Roman"/>
            <w:sz w:val="24"/>
            <w:szCs w:val="24"/>
          </w:rPr>
          <w:t>shock effect</w:t>
        </w:r>
      </w:ins>
      <w:del w:id="190" w:author="david sperber" w:date="2018-06-22T18:04:00Z">
        <w:r w:rsidRPr="005B399A" w:rsidDel="00E07ACB">
          <w:rPr>
            <w:rFonts w:ascii="Times New Roman" w:hAnsi="Times New Roman" w:cs="Times New Roman"/>
            <w:sz w:val="24"/>
            <w:szCs w:val="24"/>
            <w:highlight w:val="yellow"/>
          </w:rPr>
          <w:delText>value</w:delText>
        </w:r>
      </w:del>
      <w:bookmarkStart w:id="191" w:name="_GoBack"/>
      <w:bookmarkEnd w:id="191"/>
      <w:r w:rsidRPr="005B399A">
        <w:rPr>
          <w:rFonts w:ascii="Times New Roman" w:hAnsi="Times New Roman" w:cs="Times New Roman"/>
          <w:sz w:val="24"/>
          <w:szCs w:val="24"/>
        </w:rPr>
        <w:t xml:space="preserve"> to engage viewers, and is denounced and labeled blasphemous by religious critique; Molgan and </w:t>
      </w:r>
      <w:ins w:id="192" w:author="david sperber" w:date="2018-06-22T17:56:00Z">
        <w:r w:rsidR="00D75727">
          <w:rPr>
            <w:rFonts w:ascii="Times New Roman" w:hAnsi="Times New Roman" w:cs="Times New Roman"/>
            <w:sz w:val="24"/>
            <w:szCs w:val="24"/>
          </w:rPr>
          <w:t>Laderman-Ukeles</w:t>
        </w:r>
      </w:ins>
      <w:r w:rsidRPr="005B399A">
        <w:rPr>
          <w:rFonts w:ascii="Times New Roman" w:hAnsi="Times New Roman" w:cs="Times New Roman"/>
          <w:sz w:val="24"/>
          <w:szCs w:val="24"/>
        </w:rPr>
        <w:t xml:space="preserve"> publicly expose taboos concerning women’s bodies, sexuality, and rituals; and Arnovitz provocatively employs images of breasts and pubic hair, thereby revealing to the public the pornographic dimension of the </w:t>
      </w:r>
      <w:r w:rsidRPr="00E07ACB">
        <w:rPr>
          <w:rFonts w:ascii="Times New Roman" w:hAnsi="Times New Roman" w:cs="Times New Roman"/>
          <w:sz w:val="24"/>
          <w:szCs w:val="24"/>
        </w:rPr>
        <w:t xml:space="preserve">rabbinical </w:t>
      </w:r>
      <w:r w:rsidRPr="0085117F">
        <w:rPr>
          <w:rFonts w:ascii="Times New Roman" w:hAnsi="Times New Roman" w:cs="Times New Roman"/>
          <w:sz w:val="24"/>
          <w:szCs w:val="24"/>
        </w:rPr>
        <w:t>radicalization</w:t>
      </w:r>
      <w:r w:rsidRPr="00E07ACB">
        <w:rPr>
          <w:rFonts w:ascii="Times New Roman" w:hAnsi="Times New Roman" w:cs="Times New Roman"/>
          <w:sz w:val="24"/>
          <w:szCs w:val="24"/>
        </w:rPr>
        <w:t xml:space="preserve"> of modesty</w:t>
      </w:r>
      <w:r w:rsidRPr="005B399A">
        <w:rPr>
          <w:rFonts w:ascii="Times New Roman" w:hAnsi="Times New Roman" w:cs="Times New Roman"/>
          <w:sz w:val="24"/>
          <w:szCs w:val="24"/>
        </w:rPr>
        <w:t xml:space="preserve"> laws.</w:t>
      </w:r>
    </w:p>
    <w:p w:rsidR="00E429E0" w:rsidRPr="005B399A" w:rsidRDefault="00E429E0" w:rsidP="00B45E3F">
      <w:pPr>
        <w:bidi w:val="0"/>
        <w:spacing w:after="0" w:line="480" w:lineRule="auto"/>
        <w:rPr>
          <w:rFonts w:ascii="Times New Roman" w:hAnsi="Times New Roman" w:cs="Times New Roman"/>
          <w:sz w:val="24"/>
          <w:szCs w:val="24"/>
        </w:rPr>
      </w:pPr>
    </w:p>
    <w:p w:rsidR="00E429E0" w:rsidRPr="005B399A" w:rsidRDefault="00E429E0" w:rsidP="00B45E3F">
      <w:pPr>
        <w:bidi w:val="0"/>
        <w:spacing w:after="0" w:line="480" w:lineRule="auto"/>
        <w:rPr>
          <w:rFonts w:ascii="Times New Roman" w:hAnsi="Times New Roman" w:cs="Times New Roman"/>
          <w:sz w:val="24"/>
          <w:szCs w:val="24"/>
        </w:rPr>
      </w:pPr>
    </w:p>
    <w:p w:rsidR="00E429E0" w:rsidRPr="005B399A" w:rsidRDefault="00E429E0" w:rsidP="00B45E3F">
      <w:pPr>
        <w:bidi w:val="0"/>
        <w:spacing w:after="0" w:line="480" w:lineRule="auto"/>
        <w:rPr>
          <w:rFonts w:ascii="Times New Roman" w:hAnsi="Times New Roman" w:cs="Times New Roman"/>
          <w:sz w:val="24"/>
          <w:szCs w:val="24"/>
        </w:rPr>
      </w:pPr>
    </w:p>
    <w:p w:rsidR="00E429E0" w:rsidRPr="005B399A" w:rsidRDefault="00E429E0" w:rsidP="00B45E3F">
      <w:pPr>
        <w:bidi w:val="0"/>
        <w:spacing w:after="0" w:line="480" w:lineRule="auto"/>
        <w:rPr>
          <w:rFonts w:ascii="Times New Roman" w:hAnsi="Times New Roman" w:cs="Times New Roman"/>
          <w:sz w:val="24"/>
          <w:szCs w:val="24"/>
        </w:rPr>
      </w:pPr>
    </w:p>
    <w:p w:rsidR="00E429E0" w:rsidRPr="005B399A" w:rsidRDefault="00E429E0" w:rsidP="00B45E3F">
      <w:pPr>
        <w:widowControl w:val="0"/>
        <w:bidi w:val="0"/>
        <w:spacing w:after="0" w:line="480" w:lineRule="auto"/>
        <w:rPr>
          <w:rFonts w:ascii="Times New Roman" w:hAnsi="Times New Roman" w:cs="Times New Roman"/>
          <w:sz w:val="24"/>
          <w:szCs w:val="24"/>
        </w:rPr>
        <w:sectPr w:rsidR="00E429E0" w:rsidRPr="005B399A">
          <w:type w:val="continuous"/>
          <w:pgSz w:w="11906" w:h="16838"/>
          <w:pgMar w:top="1440" w:right="1800" w:bottom="1440" w:left="1800" w:header="720" w:footer="720" w:gutter="0"/>
          <w:cols w:space="720" w:equalWidth="0">
            <w:col w:w="9360"/>
          </w:cols>
          <w:bidi/>
          <w:rtlGutter/>
        </w:sectPr>
      </w:pPr>
      <w:r w:rsidRPr="005B399A">
        <w:rPr>
          <w:rFonts w:ascii="Times New Roman" w:hAnsi="Times New Roman" w:cs="Times New Roman"/>
          <w:sz w:val="24"/>
          <w:szCs w:val="24"/>
        </w:rPr>
        <w:br w:type="page"/>
      </w:r>
    </w:p>
    <w:p w:rsidR="00E429E0" w:rsidRPr="005B399A" w:rsidRDefault="00E429E0" w:rsidP="00B45E3F">
      <w:pPr>
        <w:bidi w:val="0"/>
        <w:spacing w:after="0" w:line="480" w:lineRule="auto"/>
        <w:rPr>
          <w:rFonts w:ascii="Times New Roman" w:hAnsi="Times New Roman" w:cs="Times New Roman"/>
          <w:sz w:val="24"/>
          <w:szCs w:val="24"/>
        </w:rPr>
      </w:pPr>
      <w:r w:rsidRPr="005B399A">
        <w:rPr>
          <w:rFonts w:ascii="Times New Roman" w:hAnsi="Times New Roman" w:cs="Times New Roman"/>
          <w:b/>
          <w:sz w:val="24"/>
          <w:szCs w:val="24"/>
        </w:rPr>
        <w:lastRenderedPageBreak/>
        <w:t xml:space="preserve">The Contribution of Jewish Feminist Art to the Feminist Art Worlds in the US and Israel  </w:t>
      </w:r>
    </w:p>
    <w:p w:rsidR="00E429E0" w:rsidRPr="005B399A" w:rsidRDefault="00E429E0" w:rsidP="00B45E3F">
      <w:pPr>
        <w:bidi w:val="0"/>
        <w:spacing w:after="0" w:line="480" w:lineRule="auto"/>
        <w:rPr>
          <w:rFonts w:ascii="Times New Roman" w:hAnsi="Times New Roman" w:cs="Times New Roman"/>
          <w:sz w:val="24"/>
          <w:szCs w:val="24"/>
        </w:rPr>
      </w:pPr>
      <w:r w:rsidRPr="005B399A">
        <w:rPr>
          <w:rFonts w:ascii="Times New Roman" w:hAnsi="Times New Roman" w:cs="Times New Roman"/>
          <w:sz w:val="24"/>
          <w:szCs w:val="24"/>
        </w:rPr>
        <w:t xml:space="preserve">All artists discussed in this book generate socially engaged and activist art that criticizes rabbinical institutions—given that textual interpretation, </w:t>
      </w:r>
      <w:r w:rsidRPr="005B399A">
        <w:rPr>
          <w:rFonts w:ascii="Times New Roman" w:hAnsi="Times New Roman" w:cs="Times New Roman"/>
          <w:i/>
          <w:iCs/>
          <w:sz w:val="24"/>
          <w:szCs w:val="24"/>
        </w:rPr>
        <w:t>halakhic</w:t>
      </w:r>
      <w:r w:rsidRPr="005B399A">
        <w:rPr>
          <w:rFonts w:ascii="Times New Roman" w:hAnsi="Times New Roman" w:cs="Times New Roman"/>
          <w:sz w:val="24"/>
          <w:szCs w:val="24"/>
        </w:rPr>
        <w:t xml:space="preserve"> law, and the formation of religious rituals are primarily institutional constructs. Feminist art is one of the significant fields of activist art, and merges research, creative output, and social activism. Since its inception in 1970s America, such art has played a significant role in the social change prompted by feminism.</w:t>
      </w:r>
      <w:r w:rsidRPr="005B399A">
        <w:rPr>
          <w:rFonts w:ascii="Times New Roman" w:hAnsi="Times New Roman" w:cs="Times New Roman"/>
          <w:sz w:val="24"/>
          <w:szCs w:val="24"/>
          <w:vertAlign w:val="superscript"/>
        </w:rPr>
        <w:footnoteReference w:id="230"/>
      </w:r>
      <w:r w:rsidRPr="005B399A">
        <w:rPr>
          <w:rFonts w:ascii="Times New Roman" w:hAnsi="Times New Roman" w:cs="Times New Roman"/>
          <w:sz w:val="24"/>
          <w:szCs w:val="24"/>
          <w:vertAlign w:val="superscript"/>
        </w:rPr>
        <w:t xml:space="preserve"> </w:t>
      </w:r>
      <w:r w:rsidRPr="005B399A">
        <w:rPr>
          <w:rFonts w:ascii="Times New Roman" w:hAnsi="Times New Roman" w:cs="Times New Roman"/>
          <w:sz w:val="24"/>
          <w:szCs w:val="24"/>
        </w:rPr>
        <w:t xml:space="preserve">It continues to combine creative activity, social activism, and political thought. Jewish feminist artists enact this approach, adding current rabbinical institutions and their patriarchal foundations as subjects of criticism. </w:t>
      </w:r>
    </w:p>
    <w:p w:rsidR="00E429E0" w:rsidRPr="005B399A" w:rsidRDefault="00E429E0" w:rsidP="00E07ACB">
      <w:pPr>
        <w:bidi w:val="0"/>
        <w:spacing w:after="0" w:line="480" w:lineRule="auto"/>
        <w:ind w:firstLine="509"/>
        <w:rPr>
          <w:rFonts w:ascii="Times New Roman" w:hAnsi="Times New Roman" w:cs="Times New Roman"/>
          <w:sz w:val="24"/>
          <w:szCs w:val="24"/>
        </w:rPr>
      </w:pPr>
      <w:r w:rsidRPr="005B399A">
        <w:rPr>
          <w:rFonts w:ascii="Times New Roman" w:hAnsi="Times New Roman" w:cs="Times New Roman"/>
          <w:sz w:val="24"/>
          <w:szCs w:val="24"/>
        </w:rPr>
        <w:t xml:space="preserve">The critical feminist Jewish art discussed in this study is not concerned with the </w:t>
      </w:r>
      <w:r w:rsidRPr="005B399A">
        <w:rPr>
          <w:rFonts w:ascii="Times New Roman" w:hAnsi="Times New Roman" w:cs="Times New Roman"/>
          <w:b/>
          <w:sz w:val="24"/>
          <w:szCs w:val="24"/>
        </w:rPr>
        <w:t xml:space="preserve">validity </w:t>
      </w:r>
      <w:r w:rsidRPr="005B399A">
        <w:rPr>
          <w:rFonts w:ascii="Times New Roman" w:hAnsi="Times New Roman" w:cs="Times New Roman"/>
          <w:sz w:val="24"/>
          <w:szCs w:val="24"/>
        </w:rPr>
        <w:t xml:space="preserve">of tradition, but rather with its </w:t>
      </w:r>
      <w:r w:rsidRPr="005B399A">
        <w:rPr>
          <w:rFonts w:ascii="Times New Roman" w:hAnsi="Times New Roman" w:cs="Times New Roman"/>
          <w:b/>
          <w:sz w:val="24"/>
          <w:szCs w:val="24"/>
        </w:rPr>
        <w:t>formation</w:t>
      </w:r>
      <w:r w:rsidRPr="005B399A">
        <w:rPr>
          <w:rFonts w:ascii="Times New Roman" w:hAnsi="Times New Roman" w:cs="Times New Roman"/>
          <w:sz w:val="24"/>
          <w:szCs w:val="24"/>
        </w:rPr>
        <w:t>.</w:t>
      </w:r>
      <w:r w:rsidRPr="005B399A">
        <w:rPr>
          <w:rFonts w:ascii="Times New Roman" w:hAnsi="Times New Roman" w:cs="Times New Roman"/>
          <w:sz w:val="24"/>
          <w:szCs w:val="24"/>
          <w:vertAlign w:val="superscript"/>
        </w:rPr>
        <w:footnoteReference w:id="231"/>
      </w:r>
      <w:r w:rsidRPr="005B399A">
        <w:rPr>
          <w:rFonts w:ascii="Times New Roman" w:hAnsi="Times New Roman" w:cs="Times New Roman"/>
          <w:sz w:val="24"/>
          <w:szCs w:val="24"/>
        </w:rPr>
        <w:t xml:space="preserve"> Its use of </w:t>
      </w:r>
      <w:r w:rsidR="00F85B32" w:rsidRPr="005B399A">
        <w:rPr>
          <w:rFonts w:ascii="Times New Roman" w:hAnsi="Times New Roman" w:cs="Times New Roman"/>
          <w:sz w:val="24"/>
          <w:szCs w:val="24"/>
        </w:rPr>
        <w:t>“</w:t>
      </w:r>
      <w:r w:rsidRPr="005B399A">
        <w:rPr>
          <w:rFonts w:ascii="Times New Roman" w:hAnsi="Times New Roman" w:cs="Times New Roman"/>
          <w:sz w:val="24"/>
          <w:szCs w:val="24"/>
        </w:rPr>
        <w:t>tempered radicalism</w:t>
      </w:r>
      <w:r w:rsidR="00F85B32" w:rsidRPr="005B399A">
        <w:rPr>
          <w:rFonts w:ascii="Times New Roman" w:hAnsi="Times New Roman" w:cs="Times New Roman"/>
          <w:sz w:val="24"/>
          <w:szCs w:val="24"/>
        </w:rPr>
        <w:t xml:space="preserve">,” </w:t>
      </w:r>
      <w:proofErr w:type="gramStart"/>
      <w:r w:rsidR="00F85B32" w:rsidRPr="005B399A">
        <w:rPr>
          <w:rFonts w:ascii="Times New Roman" w:hAnsi="Times New Roman" w:cs="Times New Roman"/>
          <w:sz w:val="24"/>
          <w:szCs w:val="24"/>
        </w:rPr>
        <w:t>“</w:t>
      </w:r>
      <w:r w:rsidRPr="005B399A">
        <w:rPr>
          <w:rFonts w:ascii="Times New Roman" w:hAnsi="Times New Roman" w:cs="Times New Roman"/>
          <w:sz w:val="24"/>
          <w:szCs w:val="24"/>
        </w:rPr>
        <w:t xml:space="preserve"> which</w:t>
      </w:r>
      <w:proofErr w:type="gramEnd"/>
      <w:r w:rsidRPr="005B399A">
        <w:rPr>
          <w:rFonts w:ascii="Times New Roman" w:hAnsi="Times New Roman" w:cs="Times New Roman"/>
          <w:sz w:val="24"/>
          <w:szCs w:val="24"/>
        </w:rPr>
        <w:t xml:space="preserve"> is dominant in religious feminist schools, is an innovation within the field of feminist art. The ideology at the core of tempered radicalism does not fundamentally reject the institution and its laws, but rather criticizes them in efforts to advance reform. The artists discussed in this book are radical in their criticism of the patriarchal foundations </w:t>
      </w:r>
      <w:commentRangeStart w:id="193"/>
      <w:r w:rsidRPr="005B399A">
        <w:rPr>
          <w:rFonts w:ascii="Times New Roman" w:hAnsi="Times New Roman" w:cs="Times New Roman"/>
          <w:sz w:val="24"/>
          <w:szCs w:val="24"/>
          <w:highlight w:val="yellow"/>
        </w:rPr>
        <w:t>that support Jewish religious schools</w:t>
      </w:r>
      <w:commentRangeEnd w:id="193"/>
      <w:r w:rsidR="00E07ACB">
        <w:rPr>
          <w:rStyle w:val="a9"/>
        </w:rPr>
        <w:commentReference w:id="193"/>
      </w:r>
      <w:r w:rsidRPr="005B399A">
        <w:rPr>
          <w:rFonts w:ascii="Times New Roman" w:hAnsi="Times New Roman" w:cs="Times New Roman"/>
          <w:sz w:val="24"/>
          <w:szCs w:val="24"/>
        </w:rPr>
        <w:t xml:space="preserve">. At the same time, their radicalism is tempered by their commitment to Jewish religious tradition: although Golan </w:t>
      </w:r>
      <w:r w:rsidRPr="005B399A">
        <w:rPr>
          <w:rFonts w:ascii="Times New Roman" w:hAnsi="Times New Roman" w:cs="Times New Roman"/>
          <w:sz w:val="24"/>
          <w:szCs w:val="24"/>
        </w:rPr>
        <w:lastRenderedPageBreak/>
        <w:t xml:space="preserve">criticizes and challenges the patriarchal values reflected by religious texts (such as the acquisition of women through marriage), she simultaneously emphasizes its sanctity by using the </w:t>
      </w:r>
      <w:r w:rsidRPr="005B399A">
        <w:rPr>
          <w:rFonts w:ascii="Times New Roman" w:hAnsi="Times New Roman" w:cs="Times New Roman"/>
          <w:i/>
          <w:sz w:val="24"/>
          <w:szCs w:val="24"/>
        </w:rPr>
        <w:t>genizah</w:t>
      </w:r>
      <w:r w:rsidR="005303BF" w:rsidRPr="005B399A">
        <w:rPr>
          <w:rFonts w:ascii="Times New Roman" w:hAnsi="Times New Roman" w:cs="Times New Roman"/>
          <w:iCs/>
          <w:sz w:val="24"/>
          <w:szCs w:val="24"/>
          <w:highlight w:val="yellow"/>
        </w:rPr>
        <w:t xml:space="preserve"> ()</w:t>
      </w:r>
      <w:r w:rsidRPr="005B399A">
        <w:rPr>
          <w:rFonts w:ascii="Times New Roman" w:hAnsi="Times New Roman" w:cs="Times New Roman"/>
          <w:i/>
          <w:sz w:val="24"/>
          <w:szCs w:val="24"/>
        </w:rPr>
        <w:t xml:space="preserve"> </w:t>
      </w:r>
      <w:r w:rsidRPr="005B399A">
        <w:rPr>
          <w:rFonts w:ascii="Times New Roman" w:hAnsi="Times New Roman" w:cs="Times New Roman"/>
          <w:sz w:val="24"/>
          <w:szCs w:val="24"/>
        </w:rPr>
        <w:t xml:space="preserve">stamp on photographs of her “high-heel” work. Aylon did not erase the biblical text or even mark the </w:t>
      </w:r>
      <w:r w:rsidRPr="005B399A">
        <w:rPr>
          <w:rFonts w:ascii="Times New Roman" w:hAnsi="Times New Roman" w:cs="Times New Roman"/>
          <w:i/>
          <w:sz w:val="24"/>
          <w:szCs w:val="24"/>
        </w:rPr>
        <w:t xml:space="preserve">chumashim </w:t>
      </w:r>
      <w:r w:rsidR="005303BF" w:rsidRPr="005B399A">
        <w:rPr>
          <w:rFonts w:ascii="Times New Roman" w:hAnsi="Times New Roman" w:cs="Times New Roman"/>
          <w:sz w:val="24"/>
          <w:szCs w:val="24"/>
          <w:highlight w:val="yellow"/>
        </w:rPr>
        <w:t>()</w:t>
      </w:r>
      <w:r w:rsidR="005303BF" w:rsidRPr="005B399A">
        <w:rPr>
          <w:rFonts w:ascii="Times New Roman" w:hAnsi="Times New Roman" w:cs="Times New Roman"/>
          <w:sz w:val="24"/>
          <w:szCs w:val="24"/>
        </w:rPr>
        <w:t xml:space="preserve"> </w:t>
      </w:r>
      <w:r w:rsidRPr="005B399A">
        <w:rPr>
          <w:rFonts w:ascii="Times New Roman" w:hAnsi="Times New Roman" w:cs="Times New Roman"/>
          <w:sz w:val="24"/>
          <w:szCs w:val="24"/>
        </w:rPr>
        <w:t xml:space="preserve">she used in her work. Instead, she highlighted the misogynist and anti-humanist verses on transparent paper </w:t>
      </w:r>
      <w:proofErr w:type="gramStart"/>
      <w:r w:rsidRPr="005B399A">
        <w:rPr>
          <w:rFonts w:ascii="Times New Roman" w:hAnsi="Times New Roman" w:cs="Times New Roman"/>
          <w:sz w:val="24"/>
          <w:szCs w:val="24"/>
        </w:rPr>
        <w:t>laid</w:t>
      </w:r>
      <w:proofErr w:type="gramEnd"/>
      <w:r w:rsidRPr="005B399A">
        <w:rPr>
          <w:rFonts w:ascii="Times New Roman" w:hAnsi="Times New Roman" w:cs="Times New Roman"/>
          <w:sz w:val="24"/>
          <w:szCs w:val="24"/>
        </w:rPr>
        <w:t xml:space="preserve"> over the holy books. In so doing, she positioned her work within the borders of the </w:t>
      </w:r>
      <w:ins w:id="194" w:author="david sperber" w:date="2018-06-22T18:07:00Z">
        <w:r w:rsidR="00E07ACB" w:rsidRPr="00E07ACB">
          <w:rPr>
            <w:rFonts w:ascii="Times New Roman" w:hAnsi="Times New Roman" w:cs="Times New Roman"/>
            <w:sz w:val="24"/>
            <w:szCs w:val="24"/>
          </w:rPr>
          <w:t>traditional Jewish interpretive community</w:t>
        </w:r>
        <w:r w:rsidR="00E07ACB" w:rsidRPr="0085117F" w:rsidDel="00E07ACB">
          <w:rPr>
            <w:rFonts w:ascii="Times New Roman" w:hAnsi="Times New Roman" w:cs="Times New Roman"/>
            <w:sz w:val="24"/>
            <w:szCs w:val="24"/>
          </w:rPr>
          <w:t xml:space="preserve"> </w:t>
        </w:r>
      </w:ins>
      <w:r w:rsidRPr="00E07ACB">
        <w:rPr>
          <w:rFonts w:ascii="Times New Roman" w:hAnsi="Times New Roman" w:cs="Times New Roman"/>
          <w:sz w:val="24"/>
          <w:szCs w:val="24"/>
        </w:rPr>
        <w:t>that</w:t>
      </w:r>
      <w:r w:rsidRPr="005B399A">
        <w:rPr>
          <w:rFonts w:ascii="Times New Roman" w:hAnsi="Times New Roman" w:cs="Times New Roman"/>
          <w:sz w:val="24"/>
          <w:szCs w:val="24"/>
        </w:rPr>
        <w:t xml:space="preserve"> attributes sanctity to these texts. </w:t>
      </w:r>
      <w:ins w:id="195" w:author="david sperber" w:date="2018-06-22T18:01:00Z">
        <w:r w:rsidR="00E07ACB">
          <w:rPr>
            <w:rFonts w:ascii="Times New Roman" w:hAnsi="Times New Roman" w:cs="Times New Roman"/>
            <w:sz w:val="24"/>
            <w:szCs w:val="24"/>
          </w:rPr>
          <w:t>Jacobs-Yinon</w:t>
        </w:r>
      </w:ins>
      <w:r w:rsidRPr="005B399A">
        <w:rPr>
          <w:rFonts w:ascii="Times New Roman" w:hAnsi="Times New Roman" w:cs="Times New Roman"/>
          <w:sz w:val="24"/>
          <w:szCs w:val="24"/>
        </w:rPr>
        <w:t xml:space="preserve">, too, does not attempt to dismantle or devalue the judicial Orthodox institution but rather to expand it, so that it may include female rabbinical judges as well. Arnovitz similarly emphasized that she does not question the necessity or significance of modesty regulations, but rather objects to male rabbis constructing them and generating pornographic discourse through them. Furthermore, Arnovitz does not reject the Orthodox Jewish </w:t>
      </w:r>
      <w:r w:rsidRPr="005B399A">
        <w:rPr>
          <w:rFonts w:ascii="Times New Roman" w:hAnsi="Times New Roman" w:cs="Times New Roman"/>
          <w:i/>
          <w:iCs/>
          <w:sz w:val="24"/>
          <w:szCs w:val="24"/>
        </w:rPr>
        <w:t>halakha</w:t>
      </w:r>
      <w:r w:rsidRPr="005B399A">
        <w:rPr>
          <w:rFonts w:ascii="Times New Roman" w:hAnsi="Times New Roman" w:cs="Times New Roman"/>
          <w:sz w:val="24"/>
          <w:szCs w:val="24"/>
        </w:rPr>
        <w:t xml:space="preserve">, but demands that women be included in the formation of religious law, and that </w:t>
      </w:r>
      <w:r w:rsidRPr="005B399A">
        <w:rPr>
          <w:rFonts w:ascii="Times New Roman" w:hAnsi="Times New Roman" w:cs="Times New Roman"/>
          <w:i/>
          <w:iCs/>
          <w:sz w:val="24"/>
          <w:szCs w:val="24"/>
        </w:rPr>
        <w:t>halakhic</w:t>
      </w:r>
      <w:r w:rsidRPr="005B399A">
        <w:rPr>
          <w:rFonts w:ascii="Times New Roman" w:hAnsi="Times New Roman" w:cs="Times New Roman"/>
          <w:sz w:val="24"/>
          <w:szCs w:val="24"/>
        </w:rPr>
        <w:t xml:space="preserve"> discourse thereby include their point of view, which it has thus far omitted. In fact, throughout this book, I have shown how the criticism of feminist Jewish artists in the US and Israel always manifests as the re-enforcement of tradition rather than a departure from it. This approach indeed coincides with dominant feminist-Jewish attitudes in the US and Israel that value </w:t>
      </w:r>
      <w:r w:rsidRPr="005B399A">
        <w:rPr>
          <w:rFonts w:ascii="Times New Roman" w:hAnsi="Times New Roman" w:cs="Times New Roman"/>
          <w:b/>
          <w:sz w:val="24"/>
          <w:szCs w:val="24"/>
        </w:rPr>
        <w:t xml:space="preserve">subversive </w:t>
      </w:r>
      <w:r w:rsidRPr="005B399A">
        <w:rPr>
          <w:rFonts w:ascii="Times New Roman" w:hAnsi="Times New Roman" w:cs="Times New Roman"/>
          <w:sz w:val="24"/>
          <w:szCs w:val="24"/>
        </w:rPr>
        <w:t xml:space="preserve">activity over </w:t>
      </w:r>
      <w:r w:rsidRPr="005B399A">
        <w:rPr>
          <w:rFonts w:ascii="Times New Roman" w:hAnsi="Times New Roman" w:cs="Times New Roman"/>
          <w:b/>
          <w:sz w:val="24"/>
          <w:szCs w:val="24"/>
        </w:rPr>
        <w:t xml:space="preserve">revolutionary </w:t>
      </w:r>
      <w:r w:rsidRPr="005B399A">
        <w:rPr>
          <w:rFonts w:ascii="Times New Roman" w:hAnsi="Times New Roman" w:cs="Times New Roman"/>
          <w:sz w:val="24"/>
          <w:szCs w:val="24"/>
        </w:rPr>
        <w:t xml:space="preserve">activity. Their tactic, also referred to as “devoted resistance,” is to express critique in the name of the religion and culture with which they identify while working to repair their patriarchal tendencies. </w:t>
      </w:r>
    </w:p>
    <w:p w:rsidR="00E429E0" w:rsidRPr="005B399A" w:rsidRDefault="00E429E0" w:rsidP="00B45E3F">
      <w:pPr>
        <w:bidi w:val="0"/>
        <w:spacing w:after="0" w:line="480" w:lineRule="auto"/>
        <w:ind w:firstLine="509"/>
        <w:rPr>
          <w:rFonts w:ascii="Times New Roman" w:hAnsi="Times New Roman" w:cs="Times New Roman"/>
          <w:sz w:val="24"/>
          <w:szCs w:val="24"/>
        </w:rPr>
      </w:pPr>
      <w:r w:rsidRPr="005B399A">
        <w:rPr>
          <w:rFonts w:ascii="Times New Roman" w:hAnsi="Times New Roman" w:cs="Times New Roman"/>
          <w:sz w:val="24"/>
          <w:szCs w:val="24"/>
        </w:rPr>
        <w:t xml:space="preserve">My findings regarding the nature of feminist criticism by Jewish artists align with the conclusions of art critic Eleanor Heartney, art </w:t>
      </w:r>
      <w:r w:rsidR="00F85B32" w:rsidRPr="005B399A">
        <w:rPr>
          <w:rFonts w:ascii="Times New Roman" w:hAnsi="Times New Roman" w:cs="Times New Roman"/>
          <w:sz w:val="24"/>
          <w:szCs w:val="24"/>
        </w:rPr>
        <w:t>historian</w:t>
      </w:r>
      <w:r w:rsidRPr="005B399A">
        <w:rPr>
          <w:rFonts w:ascii="Times New Roman" w:hAnsi="Times New Roman" w:cs="Times New Roman"/>
          <w:sz w:val="24"/>
          <w:szCs w:val="24"/>
        </w:rPr>
        <w:t xml:space="preserve"> Gannit Ankori, Israel-based scholar of visual culture Yael Guilat, and art scholar Tal Dekel. Heartney investigated depictions of the Catholic image of the Virgin Mary in the art of American women artists during the end of the </w:t>
      </w:r>
      <w:r w:rsidRPr="005B399A">
        <w:rPr>
          <w:rFonts w:ascii="Times New Roman" w:hAnsi="Times New Roman" w:cs="Times New Roman"/>
          <w:sz w:val="24"/>
          <w:szCs w:val="24"/>
        </w:rPr>
        <w:lastRenderedPageBreak/>
        <w:t>20</w:t>
      </w:r>
      <w:r w:rsidRPr="005B399A">
        <w:rPr>
          <w:rFonts w:ascii="Times New Roman" w:hAnsi="Times New Roman" w:cs="Times New Roman"/>
          <w:sz w:val="24"/>
          <w:szCs w:val="24"/>
          <w:vertAlign w:val="superscript"/>
        </w:rPr>
        <w:t>th</w:t>
      </w:r>
      <w:r w:rsidRPr="005B399A">
        <w:rPr>
          <w:rFonts w:ascii="Times New Roman" w:hAnsi="Times New Roman" w:cs="Times New Roman"/>
          <w:sz w:val="24"/>
          <w:szCs w:val="24"/>
        </w:rPr>
        <w:t xml:space="preserve"> century;</w:t>
      </w:r>
      <w:r w:rsidRPr="005B399A">
        <w:rPr>
          <w:rFonts w:ascii="Times New Roman" w:hAnsi="Times New Roman" w:cs="Times New Roman"/>
          <w:sz w:val="24"/>
          <w:szCs w:val="24"/>
          <w:vertAlign w:val="superscript"/>
        </w:rPr>
        <w:t xml:space="preserve"> </w:t>
      </w:r>
      <w:r w:rsidRPr="005B399A">
        <w:rPr>
          <w:rFonts w:ascii="Times New Roman" w:hAnsi="Times New Roman" w:cs="Times New Roman"/>
          <w:sz w:val="24"/>
          <w:szCs w:val="24"/>
          <w:vertAlign w:val="superscript"/>
        </w:rPr>
        <w:footnoteReference w:id="232"/>
      </w:r>
      <w:r w:rsidR="00F85B32" w:rsidRPr="005B399A">
        <w:rPr>
          <w:rFonts w:ascii="Times New Roman" w:hAnsi="Times New Roman" w:cs="Times New Roman"/>
          <w:sz w:val="24"/>
          <w:szCs w:val="24"/>
        </w:rPr>
        <w:t xml:space="preserve"> </w:t>
      </w:r>
      <w:r w:rsidRPr="005B399A">
        <w:rPr>
          <w:rFonts w:ascii="Times New Roman" w:hAnsi="Times New Roman" w:cs="Times New Roman"/>
          <w:sz w:val="24"/>
          <w:szCs w:val="24"/>
        </w:rPr>
        <w:t>Ankori studied the works of Palestinian artists who interact with their traditional environment (Christian or Muslim);</w:t>
      </w:r>
      <w:r w:rsidRPr="005B399A">
        <w:rPr>
          <w:rFonts w:ascii="Times New Roman" w:hAnsi="Times New Roman" w:cs="Times New Roman"/>
          <w:sz w:val="24"/>
          <w:szCs w:val="24"/>
          <w:vertAlign w:val="superscript"/>
        </w:rPr>
        <w:t xml:space="preserve"> </w:t>
      </w:r>
      <w:r w:rsidRPr="005B399A">
        <w:rPr>
          <w:rFonts w:ascii="Times New Roman" w:hAnsi="Times New Roman" w:cs="Times New Roman"/>
          <w:sz w:val="24"/>
          <w:szCs w:val="24"/>
          <w:vertAlign w:val="superscript"/>
        </w:rPr>
        <w:footnoteReference w:id="233"/>
      </w:r>
      <w:r w:rsidRPr="005B399A">
        <w:rPr>
          <w:rFonts w:ascii="Times New Roman" w:hAnsi="Times New Roman" w:cs="Times New Roman"/>
          <w:sz w:val="24"/>
          <w:szCs w:val="24"/>
          <w:vertAlign w:val="superscript"/>
        </w:rPr>
        <w:t xml:space="preserve"> </w:t>
      </w:r>
      <w:r w:rsidRPr="005B399A">
        <w:rPr>
          <w:rFonts w:ascii="Times New Roman" w:hAnsi="Times New Roman" w:cs="Times New Roman"/>
          <w:sz w:val="24"/>
          <w:szCs w:val="24"/>
        </w:rPr>
        <w:t xml:space="preserve">Guilat discussed video art by secular and traditional Israeli artists who explore the </w:t>
      </w:r>
      <w:r w:rsidRPr="005B399A">
        <w:rPr>
          <w:rFonts w:ascii="Times New Roman" w:hAnsi="Times New Roman" w:cs="Times New Roman"/>
          <w:i/>
          <w:iCs/>
          <w:sz w:val="24"/>
          <w:szCs w:val="24"/>
        </w:rPr>
        <w:t>halakhic</w:t>
      </w:r>
      <w:r w:rsidRPr="005B399A">
        <w:rPr>
          <w:rFonts w:ascii="Times New Roman" w:hAnsi="Times New Roman" w:cs="Times New Roman"/>
          <w:sz w:val="24"/>
          <w:szCs w:val="24"/>
        </w:rPr>
        <w:t xml:space="preserve"> approach to gender issues;</w:t>
      </w:r>
      <w:r w:rsidRPr="005B399A">
        <w:rPr>
          <w:rFonts w:ascii="Times New Roman" w:hAnsi="Times New Roman" w:cs="Times New Roman"/>
          <w:sz w:val="24"/>
          <w:szCs w:val="24"/>
          <w:vertAlign w:val="superscript"/>
        </w:rPr>
        <w:t xml:space="preserve"> </w:t>
      </w:r>
      <w:r w:rsidRPr="005B399A">
        <w:rPr>
          <w:rFonts w:ascii="Times New Roman" w:hAnsi="Times New Roman" w:cs="Times New Roman"/>
          <w:sz w:val="24"/>
          <w:szCs w:val="24"/>
          <w:vertAlign w:val="superscript"/>
        </w:rPr>
        <w:footnoteReference w:id="234"/>
      </w:r>
      <w:r w:rsidRPr="005B399A">
        <w:rPr>
          <w:rFonts w:ascii="Times New Roman" w:hAnsi="Times New Roman" w:cs="Times New Roman"/>
          <w:sz w:val="24"/>
          <w:szCs w:val="24"/>
          <w:vertAlign w:val="superscript"/>
        </w:rPr>
        <w:t xml:space="preserve"> </w:t>
      </w:r>
      <w:r w:rsidRPr="005B399A">
        <w:rPr>
          <w:rFonts w:ascii="Times New Roman" w:hAnsi="Times New Roman" w:cs="Times New Roman"/>
          <w:sz w:val="24"/>
          <w:szCs w:val="24"/>
        </w:rPr>
        <w:t>and Dekel examined the works of Ethiopian women artists in Israel who criticize the rabbinical institution while seeking to foster a sense of communal belonging for themselves and their community.</w:t>
      </w:r>
      <w:r w:rsidRPr="005B399A">
        <w:rPr>
          <w:rFonts w:ascii="Times New Roman" w:hAnsi="Times New Roman" w:cs="Times New Roman"/>
          <w:sz w:val="24"/>
          <w:szCs w:val="24"/>
          <w:vertAlign w:val="superscript"/>
        </w:rPr>
        <w:footnoteReference w:id="235"/>
      </w:r>
      <w:r w:rsidRPr="005B399A">
        <w:rPr>
          <w:rFonts w:ascii="Times New Roman" w:hAnsi="Times New Roman" w:cs="Times New Roman"/>
          <w:sz w:val="24"/>
          <w:szCs w:val="24"/>
        </w:rPr>
        <w:t xml:space="preserve"> Through their respective fields, these scholars have shown that contemporary artists in various geographical and cultural spheres do not reject their culture, but rather affirm it by challenging the oppressive patriarchal dictation that excludes them as women. </w:t>
      </w:r>
    </w:p>
    <w:p w:rsidR="00E429E0" w:rsidRPr="005B399A" w:rsidRDefault="00E429E0" w:rsidP="00B45E3F">
      <w:pPr>
        <w:bidi w:val="0"/>
        <w:spacing w:after="0" w:line="480" w:lineRule="auto"/>
        <w:ind w:firstLine="509"/>
        <w:rPr>
          <w:rFonts w:ascii="Times New Roman" w:hAnsi="Times New Roman" w:cs="Times New Roman"/>
          <w:sz w:val="24"/>
          <w:szCs w:val="24"/>
        </w:rPr>
      </w:pPr>
      <w:r w:rsidRPr="005B399A">
        <w:rPr>
          <w:rFonts w:ascii="Times New Roman" w:hAnsi="Times New Roman" w:cs="Times New Roman"/>
          <w:sz w:val="24"/>
          <w:szCs w:val="24"/>
        </w:rPr>
        <w:t xml:space="preserve">The work of feminist Jewish artists also coincides with these findings, as they remain deeply connected to their culture of origin despite rejecting its patriarchal foundations. However, their work is also distinct from that of artists discussed by the above-mentioned scholars, and is unique in its effect not only within the art world, but also within the religious communities to </w:t>
      </w:r>
      <w:r w:rsidRPr="005B399A">
        <w:rPr>
          <w:rFonts w:ascii="Times New Roman" w:hAnsi="Times New Roman" w:cs="Times New Roman"/>
          <w:sz w:val="24"/>
          <w:szCs w:val="24"/>
        </w:rPr>
        <w:lastRenderedPageBreak/>
        <w:t xml:space="preserve">which they belong. The commitment of feminist Jewish artists to the rituals, texts, and customs of their religious worlds is expressed precisely in the incisive criticism of their works, i.e. in their endeavor to shake up male control of religious Jewish institutions. Indeed, religious feminist Jewish women in </w:t>
      </w:r>
      <w:proofErr w:type="gramStart"/>
      <w:r w:rsidRPr="005B399A">
        <w:rPr>
          <w:rFonts w:ascii="Times New Roman" w:hAnsi="Times New Roman" w:cs="Times New Roman"/>
          <w:sz w:val="24"/>
          <w:szCs w:val="24"/>
        </w:rPr>
        <w:t>general,</w:t>
      </w:r>
      <w:proofErr w:type="gramEnd"/>
      <w:r w:rsidRPr="005B399A">
        <w:rPr>
          <w:rFonts w:ascii="Times New Roman" w:hAnsi="Times New Roman" w:cs="Times New Roman"/>
          <w:sz w:val="24"/>
          <w:szCs w:val="24"/>
        </w:rPr>
        <w:t xml:space="preserve"> and feminist Jewish artists in particular, are critical of the religious world, their approach rooted in the prevalent theological outlook of religious Jewish feminism, which regards critical discourse as a truly religious act.  </w:t>
      </w:r>
    </w:p>
    <w:p w:rsidR="00E429E0" w:rsidRPr="005B399A" w:rsidRDefault="00E429E0" w:rsidP="00B45E3F">
      <w:pPr>
        <w:bidi w:val="0"/>
        <w:spacing w:after="0" w:line="480" w:lineRule="auto"/>
        <w:ind w:firstLine="509"/>
        <w:rPr>
          <w:rFonts w:ascii="Times New Roman" w:hAnsi="Times New Roman" w:cs="Times New Roman"/>
          <w:sz w:val="24"/>
          <w:szCs w:val="24"/>
        </w:rPr>
      </w:pPr>
      <w:r w:rsidRPr="005B399A">
        <w:rPr>
          <w:rFonts w:ascii="Times New Roman" w:hAnsi="Times New Roman" w:cs="Times New Roman"/>
          <w:sz w:val="24"/>
          <w:szCs w:val="24"/>
        </w:rPr>
        <w:t>Throughout this book, I have shown that critical feminist Jewish art in the US and Israel has had a reciprocal relationship with the general feminist and activist art in the US since the 1970s. According to art scholars Norma Broude and Mary Garrard, American feminist artists of the 1970s were significant in inserting the female voice into works of art, and using art to express their experience.</w:t>
      </w:r>
      <w:r w:rsidRPr="005B399A">
        <w:rPr>
          <w:rFonts w:ascii="Times New Roman" w:hAnsi="Times New Roman" w:cs="Times New Roman"/>
          <w:sz w:val="24"/>
          <w:szCs w:val="24"/>
          <w:vertAlign w:val="superscript"/>
        </w:rPr>
        <w:footnoteReference w:id="236"/>
      </w:r>
      <w:r w:rsidRPr="005B399A">
        <w:rPr>
          <w:rFonts w:ascii="Times New Roman" w:hAnsi="Times New Roman" w:cs="Times New Roman"/>
          <w:sz w:val="24"/>
          <w:szCs w:val="24"/>
        </w:rPr>
        <w:t xml:space="preserve"> The feminist Jewish art discussed in this book follows in the footsteps of feminist American art of the 1970s in its subject matter, iconography, the critical discourse it strives to foster, and its combined use of activism and aesthetics. Like feminist American artists who worked during the 1970s, Aylon, </w:t>
      </w:r>
      <w:ins w:id="196" w:author="david sperber" w:date="2018-06-22T18:01:00Z">
        <w:r w:rsidR="00E07ACB">
          <w:rPr>
            <w:rFonts w:ascii="Times New Roman" w:hAnsi="Times New Roman" w:cs="Times New Roman"/>
            <w:sz w:val="24"/>
            <w:szCs w:val="24"/>
          </w:rPr>
          <w:t>Jacobs-Yinon</w:t>
        </w:r>
      </w:ins>
      <w:r w:rsidRPr="005B399A">
        <w:rPr>
          <w:rFonts w:ascii="Times New Roman" w:hAnsi="Times New Roman" w:cs="Times New Roman"/>
          <w:sz w:val="24"/>
          <w:szCs w:val="24"/>
        </w:rPr>
        <w:t xml:space="preserve">, and Molgan are not content to exhibit objects in galleries or museums, but use their art to be active outside of the art world, as well, and therefore work within the religious Jewish worlds. Art by Molgan, </w:t>
      </w:r>
      <w:ins w:id="197" w:author="david sperber" w:date="2018-06-22T17:56:00Z">
        <w:r w:rsidR="00D75727">
          <w:rPr>
            <w:rFonts w:ascii="Times New Roman" w:hAnsi="Times New Roman" w:cs="Times New Roman"/>
            <w:sz w:val="24"/>
            <w:szCs w:val="24"/>
          </w:rPr>
          <w:t>Laderman-Ukeles</w:t>
        </w:r>
      </w:ins>
      <w:r w:rsidRPr="005B399A">
        <w:rPr>
          <w:rFonts w:ascii="Times New Roman" w:hAnsi="Times New Roman" w:cs="Times New Roman"/>
          <w:sz w:val="24"/>
          <w:szCs w:val="24"/>
        </w:rPr>
        <w:t xml:space="preserve">, and Arnovitz is reminiscent of works by feminist American artists of the 1970s, which introduced a new outlook that subverted common patriarchal attitudes and challenged the male gaze. More explicitly, the </w:t>
      </w:r>
      <w:r w:rsidRPr="005B399A">
        <w:rPr>
          <w:rFonts w:ascii="Times New Roman" w:hAnsi="Times New Roman" w:cs="Times New Roman"/>
          <w:i/>
          <w:sz w:val="24"/>
          <w:szCs w:val="24"/>
        </w:rPr>
        <w:t xml:space="preserve">niddah </w:t>
      </w:r>
      <w:r w:rsidRPr="005B399A">
        <w:rPr>
          <w:rFonts w:ascii="Times New Roman" w:hAnsi="Times New Roman" w:cs="Times New Roman"/>
          <w:sz w:val="24"/>
          <w:szCs w:val="24"/>
        </w:rPr>
        <w:t xml:space="preserve">art by Aylon, </w:t>
      </w:r>
      <w:ins w:id="198" w:author="david sperber" w:date="2018-06-22T17:56:00Z">
        <w:r w:rsidR="00D75727">
          <w:rPr>
            <w:rFonts w:ascii="Times New Roman" w:hAnsi="Times New Roman" w:cs="Times New Roman"/>
            <w:sz w:val="24"/>
            <w:szCs w:val="24"/>
          </w:rPr>
          <w:t>Laderman-Ukeles</w:t>
        </w:r>
      </w:ins>
      <w:r w:rsidRPr="005B399A">
        <w:rPr>
          <w:rFonts w:ascii="Times New Roman" w:hAnsi="Times New Roman" w:cs="Times New Roman"/>
          <w:sz w:val="24"/>
          <w:szCs w:val="24"/>
        </w:rPr>
        <w:t xml:space="preserve">, and Molgan directly corresponds with the 1972 work by feminist American Jewish artist Carolee Schneemann (b. 1939), and </w:t>
      </w:r>
      <w:r w:rsidRPr="005B399A">
        <w:rPr>
          <w:rFonts w:ascii="Times New Roman" w:hAnsi="Times New Roman" w:cs="Times New Roman"/>
          <w:i/>
          <w:sz w:val="24"/>
          <w:szCs w:val="24"/>
        </w:rPr>
        <w:t xml:space="preserve">Mikva Dreams </w:t>
      </w:r>
      <w:r w:rsidRPr="005B399A">
        <w:rPr>
          <w:rFonts w:ascii="Times New Roman" w:hAnsi="Times New Roman" w:cs="Times New Roman"/>
          <w:sz w:val="24"/>
          <w:szCs w:val="24"/>
        </w:rPr>
        <w:t xml:space="preserve">by </w:t>
      </w:r>
      <w:ins w:id="199" w:author="david sperber" w:date="2018-06-22T17:56:00Z">
        <w:r w:rsidR="00D75727">
          <w:rPr>
            <w:rFonts w:ascii="Times New Roman" w:hAnsi="Times New Roman" w:cs="Times New Roman"/>
            <w:sz w:val="24"/>
            <w:szCs w:val="24"/>
          </w:rPr>
          <w:t>Laderman-Ukeles</w:t>
        </w:r>
      </w:ins>
      <w:r w:rsidRPr="005B399A">
        <w:rPr>
          <w:rFonts w:ascii="Times New Roman" w:hAnsi="Times New Roman" w:cs="Times New Roman"/>
          <w:sz w:val="24"/>
          <w:szCs w:val="24"/>
        </w:rPr>
        <w:t xml:space="preserve"> echoes Schneemann’s work </w:t>
      </w:r>
      <w:r w:rsidRPr="005B399A">
        <w:rPr>
          <w:rFonts w:ascii="Times New Roman" w:hAnsi="Times New Roman" w:cs="Times New Roman"/>
          <w:i/>
          <w:sz w:val="24"/>
          <w:szCs w:val="24"/>
        </w:rPr>
        <w:t>Interior Scroll</w:t>
      </w:r>
      <w:r w:rsidRPr="005B399A">
        <w:rPr>
          <w:rFonts w:ascii="Times New Roman" w:hAnsi="Times New Roman" w:cs="Times New Roman"/>
          <w:sz w:val="24"/>
          <w:szCs w:val="24"/>
        </w:rPr>
        <w:t xml:space="preserve">, presented in 1975. </w:t>
      </w:r>
    </w:p>
    <w:p w:rsidR="00E429E0" w:rsidRPr="005B399A" w:rsidRDefault="00E429E0" w:rsidP="00B45E3F">
      <w:pPr>
        <w:bidi w:val="0"/>
        <w:spacing w:after="0" w:line="480" w:lineRule="auto"/>
        <w:ind w:firstLine="509"/>
        <w:rPr>
          <w:rFonts w:ascii="Times New Roman" w:hAnsi="Times New Roman" w:cs="Times New Roman"/>
          <w:sz w:val="24"/>
          <w:szCs w:val="24"/>
        </w:rPr>
      </w:pPr>
      <w:r w:rsidRPr="005B399A">
        <w:rPr>
          <w:rFonts w:ascii="Times New Roman" w:hAnsi="Times New Roman" w:cs="Times New Roman"/>
          <w:sz w:val="24"/>
          <w:szCs w:val="24"/>
        </w:rPr>
        <w:t xml:space="preserve">Works by feminist Jewish artists brought a direct, critical preoccupation with the religious Jewish establishment—including religious texts, </w:t>
      </w:r>
      <w:r w:rsidRPr="005B399A">
        <w:rPr>
          <w:rFonts w:ascii="Times New Roman" w:hAnsi="Times New Roman" w:cs="Times New Roman"/>
          <w:i/>
          <w:iCs/>
          <w:sz w:val="24"/>
          <w:szCs w:val="24"/>
        </w:rPr>
        <w:t>halakha</w:t>
      </w:r>
      <w:r w:rsidRPr="005B399A">
        <w:rPr>
          <w:rFonts w:ascii="Times New Roman" w:hAnsi="Times New Roman" w:cs="Times New Roman"/>
          <w:sz w:val="24"/>
          <w:szCs w:val="24"/>
        </w:rPr>
        <w:t xml:space="preserve">, and institutions—into the fields of </w:t>
      </w:r>
      <w:r w:rsidRPr="005B399A">
        <w:rPr>
          <w:rFonts w:ascii="Times New Roman" w:hAnsi="Times New Roman" w:cs="Times New Roman"/>
          <w:sz w:val="24"/>
          <w:szCs w:val="24"/>
        </w:rPr>
        <w:lastRenderedPageBreak/>
        <w:t xml:space="preserve">feminist art in the US and Israel; therein lies their uniqueness. </w:t>
      </w:r>
      <w:ins w:id="200" w:author="david sperber" w:date="2018-06-22T17:56:00Z">
        <w:r w:rsidR="00D75727">
          <w:rPr>
            <w:rFonts w:ascii="Times New Roman" w:hAnsi="Times New Roman" w:cs="Times New Roman"/>
            <w:sz w:val="24"/>
            <w:szCs w:val="24"/>
          </w:rPr>
          <w:t>Laderman-Ukeles</w:t>
        </w:r>
      </w:ins>
      <w:r w:rsidRPr="005B399A">
        <w:rPr>
          <w:rFonts w:ascii="Times New Roman" w:hAnsi="Times New Roman" w:cs="Times New Roman"/>
          <w:sz w:val="24"/>
          <w:szCs w:val="24"/>
        </w:rPr>
        <w:t xml:space="preserve">’s work was unusual in the context of feminist American art during the 1970s and 1980s, as it dealt with Jewish subjects otherwise omitted from it. Works by Aylon from the early 1990s on, are unique for marking the leap of feminist Jewish American art toward critical preoccupation with religious subjects. In Israel, modern-Orthodox artists Golan, Molgan, Arnovitz, and </w:t>
      </w:r>
      <w:ins w:id="201" w:author="david sperber" w:date="2018-06-22T18:01:00Z">
        <w:r w:rsidR="00E07ACB">
          <w:rPr>
            <w:rFonts w:ascii="Times New Roman" w:hAnsi="Times New Roman" w:cs="Times New Roman"/>
            <w:sz w:val="24"/>
            <w:szCs w:val="24"/>
          </w:rPr>
          <w:t>Jacobs-Yinon</w:t>
        </w:r>
      </w:ins>
      <w:r w:rsidRPr="005B399A">
        <w:rPr>
          <w:rFonts w:ascii="Times New Roman" w:hAnsi="Times New Roman" w:cs="Times New Roman"/>
          <w:sz w:val="24"/>
          <w:szCs w:val="24"/>
        </w:rPr>
        <w:t xml:space="preserve">, have, since the 1990s, generated within the art world a subversive </w:t>
      </w:r>
      <w:r w:rsidR="00F85B32" w:rsidRPr="005B399A">
        <w:rPr>
          <w:rFonts w:ascii="Times New Roman" w:hAnsi="Times New Roman" w:cs="Times New Roman"/>
          <w:sz w:val="24"/>
          <w:szCs w:val="24"/>
        </w:rPr>
        <w:t xml:space="preserve">Jewish </w:t>
      </w:r>
      <w:r w:rsidRPr="005B399A">
        <w:rPr>
          <w:rFonts w:ascii="Times New Roman" w:hAnsi="Times New Roman" w:cs="Times New Roman"/>
          <w:sz w:val="24"/>
          <w:szCs w:val="24"/>
        </w:rPr>
        <w:t xml:space="preserve">feminist critique, which had previously been absent from Israeli art, and therein </w:t>
      </w:r>
      <w:proofErr w:type="gramStart"/>
      <w:r w:rsidRPr="005B399A">
        <w:rPr>
          <w:rFonts w:ascii="Times New Roman" w:hAnsi="Times New Roman" w:cs="Times New Roman"/>
          <w:sz w:val="24"/>
          <w:szCs w:val="24"/>
        </w:rPr>
        <w:t>lies</w:t>
      </w:r>
      <w:proofErr w:type="gramEnd"/>
      <w:r w:rsidRPr="005B399A">
        <w:rPr>
          <w:rFonts w:ascii="Times New Roman" w:hAnsi="Times New Roman" w:cs="Times New Roman"/>
          <w:sz w:val="24"/>
          <w:szCs w:val="24"/>
        </w:rPr>
        <w:t xml:space="preserve"> their significance. </w:t>
      </w:r>
    </w:p>
    <w:p w:rsidR="00E429E0" w:rsidRPr="005B399A" w:rsidRDefault="00E429E0" w:rsidP="00B45E3F">
      <w:pPr>
        <w:bidi w:val="0"/>
        <w:spacing w:after="0" w:line="480" w:lineRule="auto"/>
        <w:rPr>
          <w:rFonts w:ascii="Times New Roman" w:hAnsi="Times New Roman" w:cs="Times New Roman"/>
          <w:sz w:val="24"/>
          <w:szCs w:val="24"/>
        </w:rPr>
      </w:pPr>
    </w:p>
    <w:p w:rsidR="00E429E0" w:rsidRPr="005B399A" w:rsidRDefault="00E429E0" w:rsidP="00B45E3F">
      <w:pPr>
        <w:bidi w:val="0"/>
        <w:spacing w:after="0" w:line="480" w:lineRule="auto"/>
        <w:rPr>
          <w:rFonts w:ascii="Times New Roman" w:hAnsi="Times New Roman" w:cs="Times New Roman"/>
          <w:sz w:val="24"/>
          <w:szCs w:val="24"/>
        </w:rPr>
      </w:pPr>
      <w:r w:rsidRPr="005B399A">
        <w:rPr>
          <w:rFonts w:ascii="Times New Roman" w:hAnsi="Times New Roman" w:cs="Times New Roman"/>
          <w:b/>
          <w:sz w:val="24"/>
          <w:szCs w:val="24"/>
        </w:rPr>
        <w:t xml:space="preserve">The Contribution of Jewish Feminist Art to the Jewish Religious Worlds in the US and in Israel    </w:t>
      </w:r>
    </w:p>
    <w:p w:rsidR="00E429E0" w:rsidRPr="005B399A" w:rsidRDefault="00E429E0" w:rsidP="00451607">
      <w:pPr>
        <w:bidi w:val="0"/>
        <w:spacing w:after="0" w:line="480" w:lineRule="auto"/>
        <w:rPr>
          <w:rFonts w:ascii="Times New Roman" w:hAnsi="Times New Roman" w:cs="Times New Roman"/>
          <w:sz w:val="24"/>
          <w:szCs w:val="24"/>
        </w:rPr>
      </w:pPr>
      <w:r w:rsidRPr="005B399A">
        <w:rPr>
          <w:rFonts w:ascii="Times New Roman" w:hAnsi="Times New Roman" w:cs="Times New Roman"/>
          <w:sz w:val="24"/>
          <w:szCs w:val="24"/>
        </w:rPr>
        <w:t xml:space="preserve">The artists discussed in this study work to incite reform within religious Jewish worlds via the art world, which allows them to foster public and political discourses that may inspire change in their religious environments. The </w:t>
      </w:r>
      <w:r w:rsidRPr="005B399A">
        <w:rPr>
          <w:rFonts w:ascii="Times New Roman" w:hAnsi="Times New Roman" w:cs="Times New Roman"/>
          <w:i/>
          <w:sz w:val="24"/>
          <w:szCs w:val="24"/>
        </w:rPr>
        <w:t xml:space="preserve">toenet rabbanit </w:t>
      </w:r>
      <w:r w:rsidRPr="005B399A">
        <w:rPr>
          <w:rFonts w:ascii="Times New Roman" w:hAnsi="Times New Roman" w:cs="Times New Roman"/>
          <w:sz w:val="24"/>
          <w:szCs w:val="24"/>
        </w:rPr>
        <w:t xml:space="preserve">(rabbinical court advocate) Rivkah Lubitch, whose feminist </w:t>
      </w:r>
      <w:r w:rsidRPr="005B399A">
        <w:rPr>
          <w:rFonts w:ascii="Times New Roman" w:hAnsi="Times New Roman" w:cs="Times New Roman"/>
          <w:i/>
          <w:sz w:val="24"/>
          <w:szCs w:val="24"/>
        </w:rPr>
        <w:t xml:space="preserve">midrash </w:t>
      </w:r>
      <w:r w:rsidR="00F85B32" w:rsidRPr="005B399A">
        <w:rPr>
          <w:rFonts w:ascii="Times New Roman" w:hAnsi="Times New Roman" w:cs="Times New Roman"/>
          <w:sz w:val="24"/>
          <w:szCs w:val="24"/>
        </w:rPr>
        <w:t xml:space="preserve"> </w:t>
      </w:r>
      <w:ins w:id="202" w:author="david sperber" w:date="2018-06-22T18:08:00Z">
        <w:r w:rsidR="00E07ACB" w:rsidRPr="00E07ACB">
          <w:rPr>
            <w:rFonts w:ascii="Times New Roman" w:hAnsi="Times New Roman" w:cs="Times New Roman"/>
            <w:sz w:val="24"/>
            <w:szCs w:val="24"/>
          </w:rPr>
          <w:t>(a form of traditional Rabbinic commentary)</w:t>
        </w:r>
      </w:ins>
      <w:r w:rsidR="00F85B32" w:rsidRPr="005B399A">
        <w:rPr>
          <w:rFonts w:ascii="Times New Roman" w:hAnsi="Times New Roman" w:cs="Times New Roman"/>
          <w:sz w:val="24"/>
          <w:szCs w:val="24"/>
        </w:rPr>
        <w:t xml:space="preserve"> </w:t>
      </w:r>
      <w:r w:rsidRPr="005B399A">
        <w:rPr>
          <w:rFonts w:ascii="Times New Roman" w:hAnsi="Times New Roman" w:cs="Times New Roman"/>
          <w:sz w:val="24"/>
          <w:szCs w:val="24"/>
        </w:rPr>
        <w:t xml:space="preserve">was presented at the exhibition </w:t>
      </w:r>
      <w:r w:rsidRPr="005B399A">
        <w:rPr>
          <w:rFonts w:ascii="Times New Roman" w:hAnsi="Times New Roman" w:cs="Times New Roman"/>
          <w:i/>
          <w:sz w:val="24"/>
          <w:szCs w:val="24"/>
        </w:rPr>
        <w:t>A Tale of a Woman and a Robe</w:t>
      </w:r>
      <w:r w:rsidR="00F85B32" w:rsidRPr="005B399A">
        <w:rPr>
          <w:rFonts w:ascii="Times New Roman" w:hAnsi="Times New Roman" w:cs="Times New Roman"/>
          <w:sz w:val="24"/>
          <w:szCs w:val="24"/>
        </w:rPr>
        <w:t xml:space="preserve"> (2013)</w:t>
      </w:r>
      <w:r w:rsidRPr="005B399A">
        <w:rPr>
          <w:rFonts w:ascii="Times New Roman" w:hAnsi="Times New Roman" w:cs="Times New Roman"/>
          <w:sz w:val="24"/>
          <w:szCs w:val="24"/>
        </w:rPr>
        <w:t>,</w:t>
      </w:r>
      <w:r w:rsidRPr="005B399A">
        <w:rPr>
          <w:rFonts w:ascii="Times New Roman" w:hAnsi="Times New Roman" w:cs="Times New Roman"/>
          <w:i/>
          <w:sz w:val="24"/>
          <w:szCs w:val="24"/>
        </w:rPr>
        <w:t xml:space="preserve"> </w:t>
      </w:r>
      <w:r w:rsidRPr="005B399A">
        <w:rPr>
          <w:rFonts w:ascii="Times New Roman" w:hAnsi="Times New Roman" w:cs="Times New Roman"/>
          <w:sz w:val="24"/>
          <w:szCs w:val="24"/>
        </w:rPr>
        <w:t xml:space="preserve">discussed in Chapter </w:t>
      </w:r>
      <w:r w:rsidR="00F85B32" w:rsidRPr="005B399A">
        <w:rPr>
          <w:rFonts w:ascii="Times New Roman" w:hAnsi="Times New Roman" w:cs="Times New Roman"/>
          <w:sz w:val="24"/>
          <w:szCs w:val="24"/>
        </w:rPr>
        <w:t>4</w:t>
      </w:r>
      <w:r w:rsidRPr="005B399A">
        <w:rPr>
          <w:rFonts w:ascii="Times New Roman" w:hAnsi="Times New Roman" w:cs="Times New Roman"/>
          <w:sz w:val="24"/>
          <w:szCs w:val="24"/>
        </w:rPr>
        <w:t>,</w:t>
      </w:r>
      <w:r w:rsidRPr="005B399A">
        <w:rPr>
          <w:rFonts w:ascii="Times New Roman" w:hAnsi="Times New Roman" w:cs="Times New Roman"/>
          <w:sz w:val="24"/>
          <w:szCs w:val="24"/>
          <w:vertAlign w:val="superscript"/>
        </w:rPr>
        <w:footnoteReference w:id="237"/>
      </w:r>
      <w:r w:rsidRPr="005B399A">
        <w:rPr>
          <w:rFonts w:ascii="Times New Roman" w:hAnsi="Times New Roman" w:cs="Times New Roman"/>
          <w:sz w:val="24"/>
          <w:szCs w:val="24"/>
        </w:rPr>
        <w:t xml:space="preserve"> offered her own explanation on the significance of religious criticism in the media and art world. On the exhibitions’ closing </w:t>
      </w:r>
      <w:ins w:id="203" w:author="david sperber" w:date="2018-06-22T18:09:00Z">
        <w:r w:rsidR="00451607">
          <w:rPr>
            <w:rFonts w:ascii="Times New Roman" w:hAnsi="Times New Roman" w:cs="Times New Roman"/>
            <w:sz w:val="24"/>
            <w:szCs w:val="24"/>
          </w:rPr>
          <w:t>day</w:t>
        </w:r>
      </w:ins>
      <w:r w:rsidRPr="005B399A">
        <w:rPr>
          <w:rFonts w:ascii="Times New Roman" w:hAnsi="Times New Roman" w:cs="Times New Roman"/>
          <w:sz w:val="24"/>
          <w:szCs w:val="24"/>
        </w:rPr>
        <w:t>, Lubitch explained that art by feminist Orthodox women in various artistic disciplines is acutely important, as these women are still excluded from involvement in the h</w:t>
      </w:r>
      <w:r w:rsidRPr="005B399A">
        <w:rPr>
          <w:rFonts w:ascii="Times New Roman" w:hAnsi="Times New Roman" w:cs="Times New Roman"/>
          <w:i/>
          <w:iCs/>
          <w:sz w:val="24"/>
          <w:szCs w:val="24"/>
        </w:rPr>
        <w:t>alakha</w:t>
      </w:r>
      <w:r w:rsidRPr="005B399A">
        <w:rPr>
          <w:rFonts w:ascii="Times New Roman" w:hAnsi="Times New Roman" w:cs="Times New Roman"/>
          <w:sz w:val="24"/>
          <w:szCs w:val="24"/>
        </w:rPr>
        <w:t xml:space="preserve"> and their influence within religious communities remains limited. In 2017, the rabbinical leadership of the OU (Union of Jewish Orthodox Congregations of America) published a policy document regarding the integration of women into community leadership roles. The document, which aims to pave the way for all modern-Orthodox US synagogues, allows women to provide social services within their community such as spiritual guidance, but </w:t>
      </w:r>
      <w:r w:rsidRPr="005B399A">
        <w:rPr>
          <w:rFonts w:ascii="Times New Roman" w:hAnsi="Times New Roman" w:cs="Times New Roman"/>
          <w:sz w:val="24"/>
          <w:szCs w:val="24"/>
        </w:rPr>
        <w:lastRenderedPageBreak/>
        <w:t>restricts them from becoming leaders of religious life in the synagogue.</w:t>
      </w:r>
      <w:r w:rsidR="00F85B32" w:rsidRPr="005B399A">
        <w:rPr>
          <w:rStyle w:val="af4"/>
          <w:rFonts w:ascii="Times New Roman" w:hAnsi="Times New Roman" w:cs="Times New Roman"/>
          <w:sz w:val="24"/>
          <w:szCs w:val="24"/>
        </w:rPr>
        <w:footnoteReference w:id="238"/>
      </w:r>
      <w:r w:rsidRPr="005B399A">
        <w:rPr>
          <w:rFonts w:ascii="Times New Roman" w:hAnsi="Times New Roman" w:cs="Times New Roman"/>
          <w:sz w:val="24"/>
          <w:szCs w:val="24"/>
        </w:rPr>
        <w:t xml:space="preserve"> In fact, even when women do engage in </w:t>
      </w:r>
      <w:r w:rsidRPr="005B399A">
        <w:rPr>
          <w:rFonts w:ascii="Times New Roman" w:hAnsi="Times New Roman" w:cs="Times New Roman"/>
          <w:i/>
          <w:iCs/>
          <w:sz w:val="24"/>
          <w:szCs w:val="24"/>
        </w:rPr>
        <w:t>halakhic</w:t>
      </w:r>
      <w:r w:rsidRPr="005B399A">
        <w:rPr>
          <w:rFonts w:ascii="Times New Roman" w:hAnsi="Times New Roman" w:cs="Times New Roman"/>
          <w:sz w:val="24"/>
          <w:szCs w:val="24"/>
        </w:rPr>
        <w:t xml:space="preserve"> or Torah study, their low symbolic status as religious leaders keeps them from promoting significant change. Therefore, claims Lubitch, the worlds of media and art serve as an alternative sphere of activity for change: “If we think a halakhic change should be made […] we need to do more than write halakhic articles […] we will make paintings, and create artwork, and write </w:t>
      </w:r>
      <w:r w:rsidRPr="005B399A">
        <w:rPr>
          <w:rFonts w:ascii="Times New Roman" w:hAnsi="Times New Roman" w:cs="Times New Roman"/>
          <w:i/>
          <w:sz w:val="24"/>
          <w:szCs w:val="24"/>
        </w:rPr>
        <w:t xml:space="preserve">midrashim </w:t>
      </w:r>
      <w:r w:rsidRPr="005B399A">
        <w:rPr>
          <w:rFonts w:ascii="Times New Roman" w:hAnsi="Times New Roman" w:cs="Times New Roman"/>
          <w:sz w:val="24"/>
          <w:szCs w:val="24"/>
        </w:rPr>
        <w:t>[…] only this can successfully effect change.”</w:t>
      </w:r>
      <w:r w:rsidR="007528C2" w:rsidRPr="005B399A">
        <w:rPr>
          <w:rFonts w:ascii="Times New Roman" w:hAnsi="Times New Roman" w:cs="Times New Roman"/>
          <w:sz w:val="24"/>
          <w:szCs w:val="24"/>
        </w:rPr>
        <w:t xml:space="preserve"> </w:t>
      </w:r>
      <w:r w:rsidRPr="005B399A">
        <w:rPr>
          <w:rFonts w:ascii="Times New Roman" w:hAnsi="Times New Roman" w:cs="Times New Roman"/>
          <w:sz w:val="24"/>
          <w:szCs w:val="24"/>
        </w:rPr>
        <w:t xml:space="preserve">In her exhibition catalogue, </w:t>
      </w:r>
      <w:ins w:id="205" w:author="david sperber" w:date="2018-06-22T18:01:00Z">
        <w:r w:rsidR="00E07ACB">
          <w:rPr>
            <w:rFonts w:ascii="Times New Roman" w:hAnsi="Times New Roman" w:cs="Times New Roman"/>
            <w:sz w:val="24"/>
            <w:szCs w:val="24"/>
          </w:rPr>
          <w:t>Jacobs-Yinon</w:t>
        </w:r>
      </w:ins>
      <w:r w:rsidRPr="005B399A">
        <w:rPr>
          <w:rFonts w:ascii="Times New Roman" w:hAnsi="Times New Roman" w:cs="Times New Roman"/>
          <w:sz w:val="24"/>
          <w:szCs w:val="24"/>
        </w:rPr>
        <w:t xml:space="preserve"> also described the significance of the art world as an alternative sphere of feminist activity to those of the Orthodox Jewish world—namely, feminist activism in the areas of Torah study, </w:t>
      </w:r>
      <w:r w:rsidRPr="005B399A">
        <w:rPr>
          <w:rFonts w:ascii="Times New Roman" w:hAnsi="Times New Roman" w:cs="Times New Roman"/>
          <w:i/>
          <w:iCs/>
          <w:sz w:val="24"/>
          <w:szCs w:val="24"/>
        </w:rPr>
        <w:t>halakhic</w:t>
      </w:r>
      <w:r w:rsidRPr="005B399A">
        <w:rPr>
          <w:rFonts w:ascii="Times New Roman" w:hAnsi="Times New Roman" w:cs="Times New Roman"/>
          <w:sz w:val="24"/>
          <w:szCs w:val="24"/>
        </w:rPr>
        <w:t xml:space="preserve"> law, and religious thought, which, though it does exist, still rests in the margins of rabbinical discourse. The artist noted her ineligibility to serve as a witness or judge in rabbinical courts; in this context, she described the art world as a unique space that allows her to submit her “testimony” and make her voice heard: “The work of art is the only witness I am permitted to bear, from </w:t>
      </w:r>
      <w:r w:rsidRPr="005B399A">
        <w:rPr>
          <w:rFonts w:ascii="Times New Roman" w:hAnsi="Times New Roman" w:cs="Times New Roman"/>
          <w:b/>
          <w:sz w:val="24"/>
          <w:szCs w:val="24"/>
        </w:rPr>
        <w:t>without</w:t>
      </w:r>
      <w:r w:rsidRPr="005B399A">
        <w:rPr>
          <w:rFonts w:ascii="Times New Roman" w:hAnsi="Times New Roman" w:cs="Times New Roman"/>
          <w:sz w:val="24"/>
          <w:szCs w:val="24"/>
        </w:rPr>
        <w:t xml:space="preserve"> and not </w:t>
      </w:r>
      <w:r w:rsidRPr="005B399A">
        <w:rPr>
          <w:rFonts w:ascii="Times New Roman" w:hAnsi="Times New Roman" w:cs="Times New Roman"/>
          <w:b/>
          <w:sz w:val="24"/>
          <w:szCs w:val="24"/>
        </w:rPr>
        <w:t>within</w:t>
      </w:r>
      <w:r w:rsidRPr="005B399A">
        <w:rPr>
          <w:rFonts w:ascii="Times New Roman" w:hAnsi="Times New Roman" w:cs="Times New Roman"/>
          <w:sz w:val="24"/>
          <w:szCs w:val="24"/>
        </w:rPr>
        <w:t>” [author’s emphasis].</w:t>
      </w:r>
      <w:r w:rsidRPr="005B399A">
        <w:rPr>
          <w:rFonts w:ascii="Times New Roman" w:hAnsi="Times New Roman" w:cs="Times New Roman"/>
          <w:sz w:val="24"/>
          <w:szCs w:val="24"/>
          <w:vertAlign w:val="superscript"/>
        </w:rPr>
        <w:footnoteReference w:id="239"/>
      </w:r>
      <w:r w:rsidRPr="005B399A">
        <w:rPr>
          <w:rFonts w:ascii="Times New Roman" w:hAnsi="Times New Roman" w:cs="Times New Roman"/>
          <w:sz w:val="24"/>
          <w:szCs w:val="24"/>
        </w:rPr>
        <w:t xml:space="preserve"> Molgan and </w:t>
      </w:r>
      <w:ins w:id="206" w:author="david sperber" w:date="2018-06-22T17:56:00Z">
        <w:r w:rsidR="00D75727">
          <w:rPr>
            <w:rFonts w:ascii="Times New Roman" w:hAnsi="Times New Roman" w:cs="Times New Roman"/>
            <w:sz w:val="24"/>
            <w:szCs w:val="24"/>
          </w:rPr>
          <w:t>Laderman-Ukeles</w:t>
        </w:r>
      </w:ins>
      <w:r w:rsidRPr="005B399A">
        <w:rPr>
          <w:rFonts w:ascii="Times New Roman" w:hAnsi="Times New Roman" w:cs="Times New Roman"/>
          <w:sz w:val="24"/>
          <w:szCs w:val="24"/>
        </w:rPr>
        <w:t>, too, stated that it is the art world which allows them to openly address subjects that are considered taboo in their religious worlds.</w:t>
      </w:r>
      <w:r w:rsidRPr="005B399A">
        <w:rPr>
          <w:rFonts w:ascii="Times New Roman" w:hAnsi="Times New Roman" w:cs="Times New Roman"/>
          <w:sz w:val="24"/>
          <w:szCs w:val="24"/>
          <w:vertAlign w:val="superscript"/>
        </w:rPr>
        <w:footnoteReference w:id="240"/>
      </w:r>
      <w:r w:rsidRPr="005B399A">
        <w:rPr>
          <w:rFonts w:ascii="Times New Roman" w:hAnsi="Times New Roman" w:cs="Times New Roman"/>
          <w:sz w:val="24"/>
          <w:szCs w:val="24"/>
        </w:rPr>
        <w:t xml:space="preserve"> Therefore, feminist Orthodox artists work to cultivate reform specifically through the worlds of art and media, which allow them to generate public and political discourse that can effect change within their religious worlds.</w:t>
      </w:r>
    </w:p>
    <w:p w:rsidR="00E429E0" w:rsidRPr="005B399A" w:rsidRDefault="00E429E0" w:rsidP="00B45E3F">
      <w:pPr>
        <w:bidi w:val="0"/>
        <w:spacing w:after="0" w:line="480" w:lineRule="auto"/>
        <w:ind w:firstLine="509"/>
        <w:rPr>
          <w:rFonts w:ascii="Times New Roman" w:hAnsi="Times New Roman" w:cs="Times New Roman"/>
          <w:sz w:val="24"/>
          <w:szCs w:val="24"/>
        </w:rPr>
      </w:pPr>
      <w:r w:rsidRPr="005B399A">
        <w:rPr>
          <w:rFonts w:ascii="Times New Roman" w:hAnsi="Times New Roman" w:cs="Times New Roman"/>
          <w:sz w:val="24"/>
          <w:szCs w:val="24"/>
        </w:rPr>
        <w:t xml:space="preserve">Through this study, I found that when the artists actively cooperated with other agents in the field to foment meaningful discourse on their works and the issues they raise, within the religious communities, they succeeded. This is a significant finding given the marginality of the </w:t>
      </w:r>
      <w:r w:rsidRPr="005B399A">
        <w:rPr>
          <w:rFonts w:ascii="Times New Roman" w:hAnsi="Times New Roman" w:cs="Times New Roman"/>
          <w:sz w:val="24"/>
          <w:szCs w:val="24"/>
        </w:rPr>
        <w:lastRenderedPageBreak/>
        <w:t>arts in religious Jewish communities in Israel and the US.</w:t>
      </w:r>
      <w:r w:rsidRPr="005B399A">
        <w:rPr>
          <w:rFonts w:ascii="Times New Roman" w:hAnsi="Times New Roman" w:cs="Times New Roman"/>
          <w:sz w:val="24"/>
          <w:szCs w:val="24"/>
          <w:vertAlign w:val="superscript"/>
        </w:rPr>
        <w:footnoteReference w:id="241"/>
      </w:r>
      <w:r w:rsidRPr="005B399A">
        <w:rPr>
          <w:rFonts w:ascii="Times New Roman" w:hAnsi="Times New Roman" w:cs="Times New Roman"/>
          <w:sz w:val="24"/>
          <w:szCs w:val="24"/>
        </w:rPr>
        <w:t xml:space="preserve"> Throughout the book, I have shown how Jewish feminist artists in the US and Israel interact with different fields agents, including those outside of the art world. I contended that the activism of the artists and other field agents is that which generates discourse around these works: Aylon cultivated discourse not only with curator Norman Kleeblatt, who showcased her work in Jewish museums around the US, but also with rabbis whom she invited to museum discussions, which were very fruitful. </w:t>
      </w:r>
      <w:ins w:id="207" w:author="david sperber" w:date="2018-06-22T18:01:00Z">
        <w:r w:rsidR="00E07ACB">
          <w:rPr>
            <w:rFonts w:ascii="Times New Roman" w:hAnsi="Times New Roman" w:cs="Times New Roman"/>
            <w:sz w:val="24"/>
            <w:szCs w:val="24"/>
          </w:rPr>
          <w:t>Jacobs-Yinon</w:t>
        </w:r>
      </w:ins>
      <w:r w:rsidRPr="005B399A">
        <w:rPr>
          <w:rFonts w:ascii="Times New Roman" w:hAnsi="Times New Roman" w:cs="Times New Roman"/>
          <w:sz w:val="24"/>
          <w:szCs w:val="24"/>
        </w:rPr>
        <w:t xml:space="preserve"> was active within the art world but also stimulated discourse outside of it; she engaged the media and screened her film in numerous religious communities and on many public stages, her artwork challenging even the religious establishment itself.  Hagit Molgan’s work was widely discussed by Israeli art critics, but the engagement of the Israeli Orthodox community with her art was prompted by the gallery discussions she organized for male and female members of her religious kibbutz, which eventually caught the attention of feminist Orthodox women leaders. Disseminating images of the artwork through the media played a central role in generating discourse on them within religious communities, as was the case for both Nechama Golan and Karabelnikov-Paz. On the other hand, works by Arnovitz and </w:t>
      </w:r>
      <w:ins w:id="208" w:author="david sperber" w:date="2018-06-22T17:56:00Z">
        <w:r w:rsidR="00D75727">
          <w:rPr>
            <w:rFonts w:ascii="Times New Roman" w:hAnsi="Times New Roman" w:cs="Times New Roman"/>
            <w:sz w:val="24"/>
            <w:szCs w:val="24"/>
          </w:rPr>
          <w:t>Laderman-Ukeles</w:t>
        </w:r>
      </w:ins>
      <w:r w:rsidRPr="005B399A">
        <w:rPr>
          <w:rFonts w:ascii="Times New Roman" w:hAnsi="Times New Roman" w:cs="Times New Roman"/>
          <w:sz w:val="24"/>
          <w:szCs w:val="24"/>
        </w:rPr>
        <w:t>, who did not make a concerted, active effort to create visibility for their work in religious Jewish communities, did not emerge beyond the art world, although the artists themselves wished to be active within their religious communities, as well.</w:t>
      </w:r>
      <w:r w:rsidRPr="005B399A">
        <w:rPr>
          <w:rFonts w:ascii="Times New Roman" w:hAnsi="Times New Roman" w:cs="Times New Roman"/>
          <w:sz w:val="24"/>
          <w:szCs w:val="24"/>
          <w:vertAlign w:val="superscript"/>
        </w:rPr>
        <w:footnoteReference w:id="242"/>
      </w:r>
      <w:r w:rsidRPr="005B399A">
        <w:rPr>
          <w:rFonts w:ascii="Times New Roman" w:hAnsi="Times New Roman" w:cs="Times New Roman"/>
          <w:sz w:val="24"/>
          <w:szCs w:val="24"/>
        </w:rPr>
        <w:t xml:space="preserve"> The agency of the artists and the efforts of </w:t>
      </w:r>
      <w:r w:rsidRPr="005B399A">
        <w:rPr>
          <w:rFonts w:ascii="Times New Roman" w:hAnsi="Times New Roman" w:cs="Times New Roman"/>
          <w:sz w:val="24"/>
          <w:szCs w:val="24"/>
        </w:rPr>
        <w:lastRenderedPageBreak/>
        <w:t>various field agents to cultivate discourse outside of the art world is therefore of acute importance.</w:t>
      </w:r>
      <w:r w:rsidRPr="005B399A">
        <w:rPr>
          <w:rFonts w:ascii="Times New Roman" w:hAnsi="Times New Roman" w:cs="Times New Roman"/>
          <w:sz w:val="24"/>
          <w:szCs w:val="24"/>
          <w:vertAlign w:val="superscript"/>
        </w:rPr>
        <w:footnoteReference w:id="243"/>
      </w:r>
      <w:r w:rsidRPr="005B399A">
        <w:rPr>
          <w:rFonts w:ascii="Times New Roman" w:hAnsi="Times New Roman" w:cs="Times New Roman"/>
          <w:sz w:val="24"/>
          <w:szCs w:val="24"/>
        </w:rPr>
        <w:t xml:space="preserve"> Without these, the artwork remains an object that may be discussed in public, but does not evolve into the kind of ongoing discourse that extends beyond the confines of the art world and inspires religious discourse that could lead to change. </w:t>
      </w:r>
    </w:p>
    <w:p w:rsidR="00E429E0" w:rsidRPr="005B399A" w:rsidRDefault="00E429E0" w:rsidP="00B45E3F">
      <w:pPr>
        <w:tabs>
          <w:tab w:val="left" w:pos="386"/>
        </w:tabs>
        <w:bidi w:val="0"/>
        <w:spacing w:after="0" w:line="480" w:lineRule="auto"/>
        <w:rPr>
          <w:rFonts w:ascii="Times New Roman" w:hAnsi="Times New Roman" w:cs="Times New Roman"/>
          <w:sz w:val="24"/>
          <w:szCs w:val="24"/>
        </w:rPr>
      </w:pPr>
    </w:p>
    <w:p w:rsidR="00E429E0" w:rsidRPr="005B399A" w:rsidRDefault="00E429E0" w:rsidP="00B45E3F">
      <w:pPr>
        <w:tabs>
          <w:tab w:val="left" w:pos="386"/>
        </w:tabs>
        <w:bidi w:val="0"/>
        <w:spacing w:after="0" w:line="480" w:lineRule="auto"/>
        <w:rPr>
          <w:rFonts w:ascii="Times New Roman" w:hAnsi="Times New Roman" w:cs="Times New Roman"/>
          <w:sz w:val="24"/>
          <w:szCs w:val="24"/>
        </w:rPr>
      </w:pPr>
      <w:r w:rsidRPr="005B399A">
        <w:rPr>
          <w:rFonts w:ascii="Times New Roman" w:hAnsi="Times New Roman" w:cs="Times New Roman"/>
          <w:b/>
          <w:sz w:val="24"/>
          <w:szCs w:val="24"/>
        </w:rPr>
        <w:t>Between the US and Israel</w:t>
      </w:r>
    </w:p>
    <w:p w:rsidR="00E429E0" w:rsidRPr="005B399A" w:rsidRDefault="00E429E0" w:rsidP="00234CE9">
      <w:pPr>
        <w:tabs>
          <w:tab w:val="left" w:pos="386"/>
        </w:tabs>
        <w:bidi w:val="0"/>
        <w:spacing w:after="0" w:line="480" w:lineRule="auto"/>
        <w:rPr>
          <w:rFonts w:ascii="Times New Roman" w:hAnsi="Times New Roman" w:cs="Times New Roman"/>
          <w:sz w:val="24"/>
          <w:szCs w:val="24"/>
        </w:rPr>
      </w:pPr>
      <w:r w:rsidRPr="005B399A">
        <w:rPr>
          <w:rFonts w:ascii="Times New Roman" w:hAnsi="Times New Roman" w:cs="Times New Roman"/>
          <w:sz w:val="24"/>
          <w:szCs w:val="24"/>
        </w:rPr>
        <w:t xml:space="preserve">Comparing the nature of feminist criticism emerging from feminist Jewish art in Israel to its US counterpart, suggests no substantial difference between the two. Both US-based Aylon and Israel-based Golan engaged in </w:t>
      </w:r>
      <w:r w:rsidR="007528C2" w:rsidRPr="005B399A">
        <w:rPr>
          <w:rFonts w:ascii="Times New Roman" w:hAnsi="Times New Roman" w:cs="Times New Roman"/>
          <w:sz w:val="24"/>
          <w:szCs w:val="24"/>
        </w:rPr>
        <w:t>tempered radical</w:t>
      </w:r>
      <w:r w:rsidRPr="005B399A">
        <w:rPr>
          <w:rFonts w:ascii="Times New Roman" w:hAnsi="Times New Roman" w:cs="Times New Roman"/>
          <w:sz w:val="24"/>
          <w:szCs w:val="24"/>
        </w:rPr>
        <w:t xml:space="preserve"> critique of Jewish religious practices. Both </w:t>
      </w:r>
      <w:ins w:id="210" w:author="david sperber" w:date="2018-06-22T18:01:00Z">
        <w:r w:rsidR="00E07ACB">
          <w:rPr>
            <w:rFonts w:ascii="Times New Roman" w:hAnsi="Times New Roman" w:cs="Times New Roman"/>
            <w:sz w:val="24"/>
            <w:szCs w:val="24"/>
          </w:rPr>
          <w:t>Jacobs-Yinon</w:t>
        </w:r>
      </w:ins>
      <w:r w:rsidRPr="005B399A">
        <w:rPr>
          <w:rFonts w:ascii="Times New Roman" w:hAnsi="Times New Roman" w:cs="Times New Roman"/>
          <w:sz w:val="24"/>
          <w:szCs w:val="24"/>
        </w:rPr>
        <w:t>, born in Israel, and Arnovitz, who immigrated to Israel from the US, were critical of the rabbinical establishment in Israel, and in this perspective, their works share more commonalities than differences. Indeed, contrary to earlier decades, since the 1990s the two feminist Jewish worlds have operated in parallel, with much resemblance between activity in the US and Israel,</w:t>
      </w:r>
      <w:r w:rsidRPr="005B399A">
        <w:rPr>
          <w:rFonts w:ascii="Times New Roman" w:hAnsi="Times New Roman" w:cs="Times New Roman"/>
          <w:sz w:val="24"/>
          <w:szCs w:val="24"/>
          <w:vertAlign w:val="superscript"/>
        </w:rPr>
        <w:footnoteReference w:id="244"/>
      </w:r>
      <w:r w:rsidRPr="005B399A">
        <w:rPr>
          <w:rFonts w:ascii="Times New Roman" w:hAnsi="Times New Roman" w:cs="Times New Roman"/>
          <w:sz w:val="24"/>
          <w:szCs w:val="24"/>
        </w:rPr>
        <w:t xml:space="preserve"> and this has largely ap</w:t>
      </w:r>
      <w:r w:rsidR="00234CE9" w:rsidRPr="005B399A">
        <w:rPr>
          <w:rFonts w:ascii="Times New Roman" w:hAnsi="Times New Roman" w:cs="Times New Roman"/>
          <w:sz w:val="24"/>
          <w:szCs w:val="24"/>
        </w:rPr>
        <w:t>plied to feminist art, as well.</w:t>
      </w:r>
    </w:p>
    <w:p w:rsidR="00E429E0" w:rsidRPr="005B399A" w:rsidRDefault="00E429E0" w:rsidP="00B45E3F">
      <w:pPr>
        <w:tabs>
          <w:tab w:val="left" w:pos="386"/>
        </w:tabs>
        <w:bidi w:val="0"/>
        <w:spacing w:after="0" w:line="480" w:lineRule="auto"/>
        <w:ind w:firstLine="509"/>
        <w:rPr>
          <w:rFonts w:ascii="Times New Roman" w:hAnsi="Times New Roman" w:cs="Times New Roman"/>
          <w:sz w:val="24"/>
          <w:szCs w:val="24"/>
        </w:rPr>
      </w:pPr>
      <w:r w:rsidRPr="005B399A">
        <w:rPr>
          <w:rFonts w:ascii="Times New Roman" w:hAnsi="Times New Roman" w:cs="Times New Roman"/>
          <w:sz w:val="24"/>
          <w:szCs w:val="24"/>
        </w:rPr>
        <w:lastRenderedPageBreak/>
        <w:t xml:space="preserve">In one case, I did find a clear distinction between the spheres of significance put forth by Israel-based works and the feminist criticism of US-based works. In the Israeli art world, criticism or at least ambivalence regarding </w:t>
      </w:r>
      <w:r w:rsidRPr="005B399A">
        <w:rPr>
          <w:rFonts w:ascii="Times New Roman" w:hAnsi="Times New Roman" w:cs="Times New Roman"/>
          <w:i/>
          <w:sz w:val="24"/>
          <w:szCs w:val="24"/>
        </w:rPr>
        <w:t xml:space="preserve">niddah </w:t>
      </w:r>
      <w:r w:rsidRPr="005B399A">
        <w:rPr>
          <w:rFonts w:ascii="Times New Roman" w:hAnsi="Times New Roman" w:cs="Times New Roman"/>
          <w:sz w:val="24"/>
          <w:szCs w:val="24"/>
        </w:rPr>
        <w:t xml:space="preserve">laws </w:t>
      </w:r>
      <w:r w:rsidRPr="00451607">
        <w:rPr>
          <w:rFonts w:ascii="Times New Roman" w:hAnsi="Times New Roman" w:cs="Times New Roman"/>
          <w:sz w:val="24"/>
          <w:szCs w:val="24"/>
        </w:rPr>
        <w:t xml:space="preserve">has been </w:t>
      </w:r>
      <w:r w:rsidRPr="0085117F">
        <w:rPr>
          <w:rFonts w:ascii="Times New Roman" w:hAnsi="Times New Roman" w:cs="Times New Roman"/>
          <w:sz w:val="24"/>
          <w:szCs w:val="24"/>
        </w:rPr>
        <w:t>widespread</w:t>
      </w:r>
      <w:r w:rsidRPr="00451607">
        <w:rPr>
          <w:rFonts w:ascii="Times New Roman" w:hAnsi="Times New Roman" w:cs="Times New Roman"/>
          <w:sz w:val="24"/>
          <w:szCs w:val="24"/>
        </w:rPr>
        <w:t xml:space="preserve"> since</w:t>
      </w:r>
      <w:r w:rsidRPr="005B399A">
        <w:rPr>
          <w:rFonts w:ascii="Times New Roman" w:hAnsi="Times New Roman" w:cs="Times New Roman"/>
          <w:sz w:val="24"/>
          <w:szCs w:val="24"/>
        </w:rPr>
        <w:t xml:space="preserve"> the 1970s. In the US on the other hand, it is nearly impossible to find artwork that deals with </w:t>
      </w:r>
      <w:r w:rsidRPr="005B399A">
        <w:rPr>
          <w:rFonts w:ascii="Times New Roman" w:hAnsi="Times New Roman" w:cs="Times New Roman"/>
          <w:i/>
          <w:sz w:val="24"/>
          <w:szCs w:val="24"/>
        </w:rPr>
        <w:t xml:space="preserve">tevila </w:t>
      </w:r>
      <w:r w:rsidRPr="005B399A">
        <w:rPr>
          <w:rFonts w:ascii="Times New Roman" w:hAnsi="Times New Roman" w:cs="Times New Roman"/>
          <w:sz w:val="24"/>
          <w:szCs w:val="24"/>
        </w:rPr>
        <w:t xml:space="preserve">from an explicitly critical perspective. It is therefore in Israel, where state law assigns exclusive authority over </w:t>
      </w:r>
      <w:r w:rsidR="007528C2" w:rsidRPr="005B399A">
        <w:rPr>
          <w:rFonts w:ascii="Times New Roman" w:hAnsi="Times New Roman" w:cs="Times New Roman"/>
          <w:sz w:val="24"/>
          <w:szCs w:val="24"/>
        </w:rPr>
        <w:t xml:space="preserve">Jewish </w:t>
      </w:r>
      <w:r w:rsidRPr="005B399A">
        <w:rPr>
          <w:rFonts w:ascii="Times New Roman" w:hAnsi="Times New Roman" w:cs="Times New Roman"/>
          <w:sz w:val="24"/>
          <w:szCs w:val="24"/>
        </w:rPr>
        <w:t xml:space="preserve">religious affairs to the Chief Rabbinate, and grants Orthodox institutions control of the </w:t>
      </w:r>
      <w:r w:rsidRPr="005B399A">
        <w:rPr>
          <w:rFonts w:ascii="Times New Roman" w:hAnsi="Times New Roman" w:cs="Times New Roman"/>
          <w:i/>
          <w:sz w:val="24"/>
          <w:szCs w:val="24"/>
        </w:rPr>
        <w:t>mikvas</w:t>
      </w:r>
      <w:r w:rsidRPr="005B399A">
        <w:rPr>
          <w:rFonts w:ascii="Times New Roman" w:hAnsi="Times New Roman" w:cs="Times New Roman"/>
          <w:sz w:val="24"/>
          <w:szCs w:val="24"/>
        </w:rPr>
        <w:t xml:space="preserve">, that criticism on these subjects prevails. In the US, on the other hand, where religion is separate from state, Jewish artists employ a free minority discourse that operates within an American majority society and in relationship to it, and seek to empower their identity as Jewish, feminist women. </w:t>
      </w:r>
    </w:p>
    <w:p w:rsidR="00E429E0" w:rsidRPr="005B399A" w:rsidRDefault="00E429E0" w:rsidP="00B45E3F">
      <w:pPr>
        <w:tabs>
          <w:tab w:val="left" w:pos="386"/>
        </w:tabs>
        <w:bidi w:val="0"/>
        <w:spacing w:after="0" w:line="480" w:lineRule="auto"/>
        <w:ind w:firstLine="509"/>
        <w:rPr>
          <w:rFonts w:ascii="Times New Roman" w:hAnsi="Times New Roman" w:cs="Times New Roman"/>
          <w:sz w:val="24"/>
          <w:szCs w:val="24"/>
        </w:rPr>
      </w:pPr>
      <w:r w:rsidRPr="005B399A">
        <w:rPr>
          <w:rFonts w:ascii="Times New Roman" w:hAnsi="Times New Roman" w:cs="Times New Roman"/>
          <w:sz w:val="24"/>
          <w:szCs w:val="24"/>
        </w:rPr>
        <w:t xml:space="preserve">The most significant differences between Jewish feminist art in Israel and its US equivalent can be found in its reception and in the nature of the discourse surrounding it. Jewish art, including feminist Jewish art, and art by religious women in particular, does not earn recognition in the art world and is rarely displayed or collected by prestigious museums in the US or Israel. Yet, while in Israel there is no designated Jewish art field and women producing Jewish art therefore attempt acceptance into the general Israeli art field from which they are excluded, in the US Jewish art is an established field that operates through museums, Jewish cultural institutions, curators, private collectors, artists’ organizations, and artists’ </w:t>
      </w:r>
      <w:r w:rsidRPr="005B399A">
        <w:rPr>
          <w:rFonts w:ascii="Times New Roman" w:hAnsi="Times New Roman" w:cs="Times New Roman"/>
          <w:i/>
          <w:sz w:val="24"/>
          <w:szCs w:val="24"/>
        </w:rPr>
        <w:t>beit midrash</w:t>
      </w:r>
      <w:r w:rsidRPr="005B399A">
        <w:rPr>
          <w:rFonts w:ascii="Times New Roman" w:hAnsi="Times New Roman" w:cs="Times New Roman"/>
          <w:sz w:val="24"/>
          <w:szCs w:val="24"/>
        </w:rPr>
        <w:t xml:space="preserve"> groups. The Jewish art field in the US enables women artists who deal with Judaism to gain visibility and recognition in this niche field, which is not an option for women artists in Israel. </w:t>
      </w:r>
    </w:p>
    <w:p w:rsidR="00E429E0" w:rsidRPr="005B399A" w:rsidRDefault="00E429E0" w:rsidP="00451607">
      <w:pPr>
        <w:tabs>
          <w:tab w:val="left" w:pos="386"/>
        </w:tabs>
        <w:bidi w:val="0"/>
        <w:spacing w:after="0" w:line="480" w:lineRule="auto"/>
        <w:ind w:firstLine="509"/>
        <w:rPr>
          <w:rFonts w:ascii="Times New Roman" w:hAnsi="Times New Roman" w:cs="Times New Roman"/>
          <w:sz w:val="24"/>
          <w:szCs w:val="24"/>
        </w:rPr>
      </w:pPr>
      <w:r w:rsidRPr="005B399A">
        <w:rPr>
          <w:rFonts w:ascii="Times New Roman" w:hAnsi="Times New Roman" w:cs="Times New Roman"/>
          <w:sz w:val="24"/>
          <w:szCs w:val="24"/>
        </w:rPr>
        <w:t xml:space="preserve">The reception and social impact of artistic work in the two Jewish worlds is culture-specific and is influenced by the artistic fields in which the artists operate; it is also influenced by the social and theological foundations that distinguish various contemporary Jewish sects and Jewish </w:t>
      </w:r>
      <w:r w:rsidRPr="005B399A">
        <w:rPr>
          <w:rFonts w:ascii="Times New Roman" w:hAnsi="Times New Roman" w:cs="Times New Roman"/>
          <w:sz w:val="24"/>
          <w:szCs w:val="24"/>
        </w:rPr>
        <w:lastRenderedPageBreak/>
        <w:t xml:space="preserve">societies in the US and Israel. Throughout this book, I have argued the influence of dominant discourse in religious Jewish communities and different Jewish sects in the US and Israel on interpretations of the artists’ works. I have shown that, in fact, the various dominant theological outlooks in these communities produce different interpretations of the art, prompting either its acceptance or rejection. For instance, Golan’s works were accepted </w:t>
      </w:r>
      <w:r w:rsidR="00126D60" w:rsidRPr="005B399A">
        <w:rPr>
          <w:rFonts w:ascii="Times New Roman" w:hAnsi="Times New Roman" w:cs="Times New Roman"/>
          <w:sz w:val="24"/>
          <w:szCs w:val="24"/>
        </w:rPr>
        <w:t>in the world</w:t>
      </w:r>
      <w:r w:rsidRPr="005B399A">
        <w:rPr>
          <w:rFonts w:ascii="Times New Roman" w:hAnsi="Times New Roman" w:cs="Times New Roman"/>
          <w:sz w:val="24"/>
          <w:szCs w:val="24"/>
        </w:rPr>
        <w:t xml:space="preserve"> of Jewish art in the US and Israel but did not penetrate the Israeli art world, and were harshly criticized by the Orthodox community in Israel. Aylon’s works on the other hand, which are no less radical than Golan’s, were </w:t>
      </w:r>
      <w:ins w:id="211" w:author="david sperber" w:date="2018-06-22T18:11:00Z">
        <w:r w:rsidR="00451607" w:rsidRPr="00451607">
          <w:rPr>
            <w:rFonts w:ascii="Times New Roman" w:hAnsi="Times New Roman" w:cs="Times New Roman"/>
            <w:sz w:val="24"/>
            <w:szCs w:val="24"/>
          </w:rPr>
          <w:t>embraced</w:t>
        </w:r>
        <w:r w:rsidR="00451607" w:rsidRPr="0085117F" w:rsidDel="00451607">
          <w:rPr>
            <w:rFonts w:ascii="Times New Roman" w:hAnsi="Times New Roman" w:cs="Times New Roman"/>
            <w:sz w:val="24"/>
            <w:szCs w:val="24"/>
          </w:rPr>
          <w:t xml:space="preserve"> </w:t>
        </w:r>
      </w:ins>
      <w:r w:rsidRPr="00451607">
        <w:rPr>
          <w:rFonts w:ascii="Times New Roman" w:hAnsi="Times New Roman" w:cs="Times New Roman"/>
          <w:sz w:val="24"/>
          <w:szCs w:val="24"/>
        </w:rPr>
        <w:t>by</w:t>
      </w:r>
      <w:r w:rsidRPr="005B399A">
        <w:rPr>
          <w:rFonts w:ascii="Times New Roman" w:hAnsi="Times New Roman" w:cs="Times New Roman"/>
          <w:sz w:val="24"/>
          <w:szCs w:val="24"/>
        </w:rPr>
        <w:t xml:space="preserve"> the Jewish art world in the US and managed to penetrate the Jewish non-Orthodox world, a center of gravity in the American Jewish community. In the US, Aylon’s works were interpreted based on a theological foundation that carries weight in the non-Orthodox American community. In contrast, Golan’s works in Israel were not supported by a broad, established theological platform that could channel them into the conservative mainstream of the dominant Orthodox community, and were therefore rejected by it. In addition, critical theological American discourse is foreign to the Orthodox world in Israel, so much so that Aylon’s </w:t>
      </w:r>
      <w:r w:rsidRPr="005B399A">
        <w:rPr>
          <w:rFonts w:ascii="Times New Roman" w:hAnsi="Times New Roman" w:cs="Times New Roman"/>
          <w:i/>
          <w:sz w:val="24"/>
          <w:szCs w:val="24"/>
        </w:rPr>
        <w:t>My Notebooks</w:t>
      </w:r>
      <w:r w:rsidRPr="005B399A">
        <w:rPr>
          <w:rFonts w:ascii="Times New Roman" w:hAnsi="Times New Roman" w:cs="Times New Roman"/>
          <w:sz w:val="24"/>
          <w:szCs w:val="24"/>
        </w:rPr>
        <w:t xml:space="preserve"> was dismissed as an example of “victimhood discourse,” and her entreaty for </w:t>
      </w:r>
      <w:r w:rsidRPr="005B399A">
        <w:rPr>
          <w:rFonts w:ascii="Times New Roman" w:hAnsi="Times New Roman" w:cs="Times New Roman"/>
          <w:i/>
          <w:sz w:val="24"/>
          <w:szCs w:val="24"/>
        </w:rPr>
        <w:t xml:space="preserve">tikkun </w:t>
      </w:r>
      <w:r w:rsidRPr="00451607">
        <w:rPr>
          <w:rFonts w:ascii="Times New Roman" w:hAnsi="Times New Roman" w:cs="Times New Roman"/>
          <w:i/>
          <w:sz w:val="24"/>
          <w:szCs w:val="24"/>
        </w:rPr>
        <w:t>olam</w:t>
      </w:r>
      <w:r w:rsidR="00126D60" w:rsidRPr="00451607">
        <w:rPr>
          <w:rFonts w:ascii="Times New Roman" w:hAnsi="Times New Roman" w:cs="Times New Roman"/>
          <w:i/>
          <w:sz w:val="24"/>
          <w:szCs w:val="24"/>
        </w:rPr>
        <w:t xml:space="preserve"> </w:t>
      </w:r>
      <w:r w:rsidR="00126D60" w:rsidRPr="0085117F">
        <w:rPr>
          <w:rFonts w:ascii="Times New Roman" w:hAnsi="Times New Roman" w:cs="Times New Roman"/>
          <w:iCs/>
          <w:sz w:val="24"/>
          <w:szCs w:val="24"/>
        </w:rPr>
        <w:t>(</w:t>
      </w:r>
      <w:ins w:id="212" w:author="david sperber" w:date="2018-06-22T18:11:00Z">
        <w:r w:rsidR="00451607" w:rsidRPr="0085117F">
          <w:rPr>
            <w:rFonts w:ascii="Times New Roman" w:hAnsi="Times New Roman" w:cs="Times New Roman"/>
            <w:iCs/>
            <w:sz w:val="24"/>
            <w:szCs w:val="24"/>
          </w:rPr>
          <w:t>rep</w:t>
        </w:r>
      </w:ins>
      <w:ins w:id="213" w:author="david sperber" w:date="2018-06-22T18:12:00Z">
        <w:r w:rsidR="00451607">
          <w:rPr>
            <w:rFonts w:ascii="Times New Roman" w:hAnsi="Times New Roman" w:cs="Times New Roman"/>
            <w:iCs/>
            <w:sz w:val="24"/>
            <w:szCs w:val="24"/>
          </w:rPr>
          <w:t>ai</w:t>
        </w:r>
      </w:ins>
      <w:ins w:id="214" w:author="david sperber" w:date="2018-06-22T18:11:00Z">
        <w:r w:rsidR="00451607" w:rsidRPr="0085117F">
          <w:rPr>
            <w:rFonts w:ascii="Times New Roman" w:hAnsi="Times New Roman" w:cs="Times New Roman"/>
            <w:iCs/>
            <w:sz w:val="24"/>
            <w:szCs w:val="24"/>
          </w:rPr>
          <w:t>r of the world</w:t>
        </w:r>
      </w:ins>
      <w:r w:rsidR="00126D60" w:rsidRPr="0085117F">
        <w:rPr>
          <w:rFonts w:ascii="Times New Roman" w:hAnsi="Times New Roman" w:cs="Times New Roman"/>
          <w:iCs/>
          <w:sz w:val="24"/>
          <w:szCs w:val="24"/>
        </w:rPr>
        <w:t>)</w:t>
      </w:r>
      <w:r w:rsidRPr="00451607">
        <w:rPr>
          <w:rFonts w:ascii="Times New Roman" w:hAnsi="Times New Roman" w:cs="Times New Roman"/>
          <w:i/>
          <w:sz w:val="24"/>
          <w:szCs w:val="24"/>
        </w:rPr>
        <w:t xml:space="preserve"> </w:t>
      </w:r>
      <w:r w:rsidRPr="00451607">
        <w:rPr>
          <w:rFonts w:ascii="Times New Roman" w:hAnsi="Times New Roman" w:cs="Times New Roman"/>
          <w:sz w:val="24"/>
          <w:szCs w:val="24"/>
        </w:rPr>
        <w:t>was not</w:t>
      </w:r>
      <w:r w:rsidRPr="005B399A">
        <w:rPr>
          <w:rFonts w:ascii="Times New Roman" w:hAnsi="Times New Roman" w:cs="Times New Roman"/>
          <w:sz w:val="24"/>
          <w:szCs w:val="24"/>
        </w:rPr>
        <w:t xml:space="preserve"> understood. </w:t>
      </w:r>
    </w:p>
    <w:p w:rsidR="00E429E0" w:rsidRPr="005B399A" w:rsidRDefault="00E429E0" w:rsidP="00B45E3F">
      <w:pPr>
        <w:tabs>
          <w:tab w:val="left" w:pos="386"/>
        </w:tabs>
        <w:bidi w:val="0"/>
        <w:spacing w:after="0" w:line="480" w:lineRule="auto"/>
        <w:ind w:firstLine="509"/>
        <w:rPr>
          <w:rFonts w:ascii="Times New Roman" w:hAnsi="Times New Roman" w:cs="Times New Roman"/>
          <w:sz w:val="24"/>
          <w:szCs w:val="24"/>
        </w:rPr>
      </w:pPr>
      <w:r w:rsidRPr="005B399A">
        <w:rPr>
          <w:rFonts w:ascii="Times New Roman" w:hAnsi="Times New Roman" w:cs="Times New Roman"/>
          <w:sz w:val="24"/>
          <w:szCs w:val="24"/>
        </w:rPr>
        <w:t xml:space="preserve">Interpretive discourse on </w:t>
      </w:r>
      <w:r w:rsidRPr="005B399A">
        <w:rPr>
          <w:rFonts w:ascii="Times New Roman" w:hAnsi="Times New Roman" w:cs="Times New Roman"/>
          <w:i/>
          <w:sz w:val="24"/>
          <w:szCs w:val="24"/>
        </w:rPr>
        <w:t xml:space="preserve">niddah </w:t>
      </w:r>
      <w:r w:rsidRPr="005B399A">
        <w:rPr>
          <w:rFonts w:ascii="Times New Roman" w:hAnsi="Times New Roman" w:cs="Times New Roman"/>
          <w:sz w:val="24"/>
          <w:szCs w:val="24"/>
        </w:rPr>
        <w:t xml:space="preserve">and </w:t>
      </w:r>
      <w:r w:rsidRPr="005B399A">
        <w:rPr>
          <w:rFonts w:ascii="Times New Roman" w:hAnsi="Times New Roman" w:cs="Times New Roman"/>
          <w:i/>
          <w:sz w:val="24"/>
          <w:szCs w:val="24"/>
        </w:rPr>
        <w:t xml:space="preserve">mikva </w:t>
      </w:r>
      <w:r w:rsidRPr="005B399A">
        <w:rPr>
          <w:rFonts w:ascii="Times New Roman" w:hAnsi="Times New Roman" w:cs="Times New Roman"/>
          <w:sz w:val="24"/>
          <w:szCs w:val="24"/>
        </w:rPr>
        <w:t xml:space="preserve">art in the US is also distinct from its Israeli counterpart. While the Jewish art field in the US tends not to interpret </w:t>
      </w:r>
      <w:r w:rsidRPr="005B399A">
        <w:rPr>
          <w:rFonts w:ascii="Times New Roman" w:hAnsi="Times New Roman" w:cs="Times New Roman"/>
          <w:i/>
          <w:sz w:val="24"/>
          <w:szCs w:val="24"/>
        </w:rPr>
        <w:t xml:space="preserve">mikva </w:t>
      </w:r>
      <w:r w:rsidRPr="005B399A">
        <w:rPr>
          <w:rFonts w:ascii="Times New Roman" w:hAnsi="Times New Roman" w:cs="Times New Roman"/>
          <w:sz w:val="24"/>
          <w:szCs w:val="24"/>
        </w:rPr>
        <w:t xml:space="preserve">and </w:t>
      </w:r>
      <w:r w:rsidRPr="005B399A">
        <w:rPr>
          <w:rFonts w:ascii="Times New Roman" w:hAnsi="Times New Roman" w:cs="Times New Roman"/>
          <w:i/>
          <w:sz w:val="24"/>
          <w:szCs w:val="24"/>
        </w:rPr>
        <w:t xml:space="preserve">niddah </w:t>
      </w:r>
      <w:r w:rsidRPr="005B399A">
        <w:rPr>
          <w:rFonts w:ascii="Times New Roman" w:hAnsi="Times New Roman" w:cs="Times New Roman"/>
          <w:sz w:val="24"/>
          <w:szCs w:val="24"/>
        </w:rPr>
        <w:t>art as subversive even when it incorporates critical elements, Israeli discourse favors a radical interpretation of it.</w:t>
      </w:r>
      <w:r w:rsidRPr="005B399A">
        <w:rPr>
          <w:rFonts w:ascii="Times New Roman" w:hAnsi="Times New Roman" w:cs="Times New Roman"/>
          <w:sz w:val="24"/>
          <w:szCs w:val="24"/>
          <w:vertAlign w:val="superscript"/>
        </w:rPr>
        <w:footnoteReference w:id="245"/>
      </w:r>
      <w:r w:rsidRPr="005B399A">
        <w:rPr>
          <w:rFonts w:ascii="Times New Roman" w:hAnsi="Times New Roman" w:cs="Times New Roman"/>
          <w:sz w:val="24"/>
          <w:szCs w:val="24"/>
        </w:rPr>
        <w:t xml:space="preserve"> For instance, Aylon’s </w:t>
      </w:r>
      <w:r w:rsidRPr="005B399A">
        <w:rPr>
          <w:rFonts w:ascii="Times New Roman" w:hAnsi="Times New Roman" w:cs="Times New Roman"/>
          <w:i/>
          <w:sz w:val="24"/>
          <w:szCs w:val="24"/>
        </w:rPr>
        <w:t>My Marriage Bed</w:t>
      </w:r>
      <w:r w:rsidRPr="005B399A">
        <w:rPr>
          <w:rFonts w:ascii="Times New Roman" w:hAnsi="Times New Roman" w:cs="Times New Roman"/>
          <w:sz w:val="24"/>
          <w:szCs w:val="24"/>
        </w:rPr>
        <w:t xml:space="preserve"> (2001) and </w:t>
      </w:r>
      <w:r w:rsidRPr="005B399A">
        <w:rPr>
          <w:rFonts w:ascii="Times New Roman" w:hAnsi="Times New Roman" w:cs="Times New Roman"/>
          <w:i/>
          <w:sz w:val="24"/>
          <w:szCs w:val="24"/>
        </w:rPr>
        <w:t xml:space="preserve">My Clean Days </w:t>
      </w:r>
      <w:r w:rsidRPr="005B399A">
        <w:rPr>
          <w:rFonts w:ascii="Times New Roman" w:hAnsi="Times New Roman" w:cs="Times New Roman"/>
          <w:sz w:val="24"/>
          <w:szCs w:val="24"/>
        </w:rPr>
        <w:t xml:space="preserve">(2001) were not perceived as critical in the US. In Israel, on the other hand, in light of the precedent Weinfeld set in the 1970s and in-line with the critical discourse Molgan generated in the 2000s, </w:t>
      </w:r>
      <w:r w:rsidRPr="005B399A">
        <w:rPr>
          <w:rFonts w:ascii="Times New Roman" w:hAnsi="Times New Roman" w:cs="Times New Roman"/>
          <w:sz w:val="24"/>
          <w:szCs w:val="24"/>
        </w:rPr>
        <w:lastRenderedPageBreak/>
        <w:t xml:space="preserve">Aylon’s art was interpreted as a bleak, despondent, and critical perspective on the laws of </w:t>
      </w:r>
      <w:r w:rsidRPr="005B399A">
        <w:rPr>
          <w:rFonts w:ascii="Times New Roman" w:hAnsi="Times New Roman" w:cs="Times New Roman"/>
          <w:i/>
          <w:sz w:val="24"/>
          <w:szCs w:val="24"/>
        </w:rPr>
        <w:t>niddah</w:t>
      </w:r>
      <w:r w:rsidRPr="005B399A">
        <w:rPr>
          <w:rFonts w:ascii="Times New Roman" w:hAnsi="Times New Roman" w:cs="Times New Roman"/>
          <w:sz w:val="24"/>
          <w:szCs w:val="24"/>
        </w:rPr>
        <w:t xml:space="preserve">. </w:t>
      </w:r>
    </w:p>
    <w:p w:rsidR="00E429E0" w:rsidRPr="005B399A" w:rsidRDefault="00E429E0" w:rsidP="00B45E3F">
      <w:pPr>
        <w:tabs>
          <w:tab w:val="left" w:pos="386"/>
        </w:tabs>
        <w:bidi w:val="0"/>
        <w:spacing w:after="0" w:line="480" w:lineRule="auto"/>
        <w:ind w:firstLine="509"/>
        <w:rPr>
          <w:rFonts w:ascii="Times New Roman" w:hAnsi="Times New Roman" w:cs="Times New Roman"/>
          <w:sz w:val="24"/>
          <w:szCs w:val="24"/>
        </w:rPr>
      </w:pPr>
      <w:r w:rsidRPr="005B399A">
        <w:rPr>
          <w:rFonts w:ascii="Times New Roman" w:hAnsi="Times New Roman" w:cs="Times New Roman"/>
          <w:sz w:val="24"/>
          <w:szCs w:val="24"/>
        </w:rPr>
        <w:t>In summary, critical feminist Jewish art in the US and Israel serves as a subversive workshop for the persistent scrutiny of tradition; it subverts its regimenting constructions in an attempt to reform it. Despite the artists’ critical approach, acts that seem like provocation, anti-</w:t>
      </w:r>
      <w:r w:rsidRPr="005B399A">
        <w:rPr>
          <w:rFonts w:ascii="Times New Roman" w:hAnsi="Times New Roman" w:cs="Times New Roman"/>
          <w:i/>
          <w:iCs/>
          <w:sz w:val="24"/>
          <w:szCs w:val="24"/>
        </w:rPr>
        <w:t>halakhic</w:t>
      </w:r>
      <w:r w:rsidRPr="005B399A">
        <w:rPr>
          <w:rFonts w:ascii="Times New Roman" w:hAnsi="Times New Roman" w:cs="Times New Roman"/>
          <w:sz w:val="24"/>
          <w:szCs w:val="24"/>
        </w:rPr>
        <w:t xml:space="preserve">, or anti-religious, are upon closer examination revealed to be religious acts that aim for </w:t>
      </w:r>
      <w:r w:rsidRPr="005B399A">
        <w:rPr>
          <w:rFonts w:ascii="Times New Roman" w:hAnsi="Times New Roman" w:cs="Times New Roman"/>
          <w:i/>
          <w:sz w:val="24"/>
          <w:szCs w:val="24"/>
        </w:rPr>
        <w:t>tikkun olam</w:t>
      </w:r>
      <w:r w:rsidRPr="005B399A">
        <w:rPr>
          <w:rFonts w:ascii="Times New Roman" w:hAnsi="Times New Roman" w:cs="Times New Roman"/>
          <w:sz w:val="24"/>
          <w:szCs w:val="24"/>
        </w:rPr>
        <w:t xml:space="preserve">. German sociologist Ulrich Beck begins his book </w:t>
      </w:r>
      <w:r w:rsidRPr="005B399A">
        <w:rPr>
          <w:rFonts w:ascii="Times New Roman" w:hAnsi="Times New Roman" w:cs="Times New Roman"/>
          <w:i/>
          <w:sz w:val="24"/>
          <w:szCs w:val="24"/>
        </w:rPr>
        <w:t>A God of One’s Own</w:t>
      </w:r>
      <w:r w:rsidRPr="005B399A">
        <w:rPr>
          <w:rFonts w:ascii="Times New Roman" w:hAnsi="Times New Roman" w:cs="Times New Roman"/>
          <w:sz w:val="24"/>
          <w:szCs w:val="24"/>
        </w:rPr>
        <w:t xml:space="preserve"> with an explanation of the book’s title,</w:t>
      </w:r>
      <w:r w:rsidRPr="005B399A">
        <w:rPr>
          <w:rFonts w:ascii="Times New Roman" w:hAnsi="Times New Roman" w:cs="Times New Roman"/>
          <w:sz w:val="24"/>
          <w:szCs w:val="24"/>
          <w:vertAlign w:val="superscript"/>
        </w:rPr>
        <w:footnoteReference w:id="246"/>
      </w:r>
      <w:r w:rsidRPr="005B399A">
        <w:rPr>
          <w:rFonts w:ascii="Times New Roman" w:hAnsi="Times New Roman" w:cs="Times New Roman"/>
          <w:sz w:val="24"/>
          <w:szCs w:val="24"/>
        </w:rPr>
        <w:t xml:space="preserve"> which draws from </w:t>
      </w:r>
      <w:r w:rsidRPr="005B399A">
        <w:rPr>
          <w:rFonts w:ascii="Times New Roman" w:hAnsi="Times New Roman" w:cs="Times New Roman"/>
          <w:i/>
          <w:sz w:val="24"/>
          <w:szCs w:val="24"/>
        </w:rPr>
        <w:t>A Room of One’s Own</w:t>
      </w:r>
      <w:r w:rsidRPr="005B399A">
        <w:rPr>
          <w:rFonts w:ascii="Times New Roman" w:hAnsi="Times New Roman" w:cs="Times New Roman"/>
          <w:sz w:val="24"/>
          <w:szCs w:val="24"/>
        </w:rPr>
        <w:t xml:space="preserve"> (1929), the title of a book by feminist English writer Virginia Woolf. Woolf asserted the woman’s need for a room of her own in order to discover her creativity. Beck adds to her words, stating that a woman who is able to close the door behind her has the opportunity to break conventions. The lock on the door means freedom to develop independent ideas.</w:t>
      </w:r>
      <w:r w:rsidRPr="005B399A">
        <w:rPr>
          <w:rFonts w:ascii="Times New Roman" w:hAnsi="Times New Roman" w:cs="Times New Roman"/>
          <w:sz w:val="24"/>
          <w:szCs w:val="24"/>
          <w:vertAlign w:val="superscript"/>
        </w:rPr>
        <w:footnoteReference w:id="247"/>
      </w:r>
      <w:r w:rsidRPr="005B399A">
        <w:rPr>
          <w:rFonts w:ascii="Times New Roman" w:hAnsi="Times New Roman" w:cs="Times New Roman"/>
          <w:sz w:val="24"/>
          <w:szCs w:val="24"/>
          <w:vertAlign w:val="superscript"/>
        </w:rPr>
        <w:t xml:space="preserve"> </w:t>
      </w:r>
      <w:r w:rsidRPr="005B399A">
        <w:rPr>
          <w:rFonts w:ascii="Times New Roman" w:hAnsi="Times New Roman" w:cs="Times New Roman"/>
          <w:sz w:val="24"/>
          <w:szCs w:val="24"/>
        </w:rPr>
        <w:t>At the core of Beck’s theory, which responds to the collapse of the secularization thesis, is the claim that Orthodoxy today manages to grip modern individuals due to the freedom they have to create a “God of one’s own” in a way that aligns both with religious ideas and modern liberal outlooks that place the individual at the center.</w:t>
      </w:r>
      <w:r w:rsidRPr="005B399A">
        <w:rPr>
          <w:rFonts w:ascii="Times New Roman" w:hAnsi="Times New Roman" w:cs="Times New Roman"/>
          <w:sz w:val="24"/>
          <w:szCs w:val="24"/>
          <w:vertAlign w:val="superscript"/>
        </w:rPr>
        <w:t xml:space="preserve"> </w:t>
      </w:r>
      <w:r w:rsidRPr="005B399A">
        <w:rPr>
          <w:rFonts w:ascii="Times New Roman" w:hAnsi="Times New Roman" w:cs="Times New Roman"/>
          <w:sz w:val="24"/>
          <w:szCs w:val="24"/>
          <w:vertAlign w:val="superscript"/>
        </w:rPr>
        <w:footnoteReference w:id="248"/>
      </w:r>
      <w:r w:rsidR="00126D60" w:rsidRPr="005B399A">
        <w:rPr>
          <w:rFonts w:ascii="Times New Roman" w:hAnsi="Times New Roman" w:cs="Times New Roman"/>
          <w:sz w:val="24"/>
          <w:szCs w:val="24"/>
        </w:rPr>
        <w:t xml:space="preserve"> </w:t>
      </w:r>
      <w:r w:rsidRPr="005B399A">
        <w:rPr>
          <w:rFonts w:ascii="Times New Roman" w:hAnsi="Times New Roman" w:cs="Times New Roman"/>
          <w:sz w:val="24"/>
          <w:szCs w:val="24"/>
        </w:rPr>
        <w:t xml:space="preserve">The different spheres of meaning that the artists engage in, and the “third spaces” they </w:t>
      </w:r>
      <w:r w:rsidRPr="005B399A">
        <w:rPr>
          <w:rFonts w:ascii="Times New Roman" w:hAnsi="Times New Roman" w:cs="Times New Roman"/>
          <w:sz w:val="24"/>
          <w:szCs w:val="24"/>
        </w:rPr>
        <w:lastRenderedPageBreak/>
        <w:t xml:space="preserve">create for themselves, allow them to generate art that is both critical and traditional without any contradiction. In Beck’s terms, their ability to “close the door behind them” and disconnect from the authority of the religious establishment allows them to break its conventions. Once they do so, the art world becomes a sphere in which they can reshape their Jewish world, and thereby redeem it. </w:t>
      </w:r>
    </w:p>
    <w:p w:rsidR="00E429E0" w:rsidRPr="005B399A" w:rsidRDefault="00E429E0" w:rsidP="00B45E3F">
      <w:pPr>
        <w:tabs>
          <w:tab w:val="left" w:pos="386"/>
        </w:tabs>
        <w:bidi w:val="0"/>
        <w:spacing w:after="0" w:line="480" w:lineRule="auto"/>
        <w:rPr>
          <w:rFonts w:ascii="Times New Roman" w:hAnsi="Times New Roman" w:cs="Times New Roman"/>
          <w:sz w:val="24"/>
          <w:szCs w:val="24"/>
        </w:rPr>
      </w:pPr>
    </w:p>
    <w:sectPr w:rsidR="00E429E0" w:rsidRPr="005B399A" w:rsidSect="007D5810">
      <w:type w:val="continuous"/>
      <w:pgSz w:w="11906" w:h="16838"/>
      <w:pgMar w:top="1440" w:right="1800" w:bottom="1440" w:left="1800" w:header="720" w:footer="720" w:gutter="0"/>
      <w:cols w:space="720" w:equalWidth="0">
        <w:col w:w="9360"/>
      </w:cols>
      <w:bidi/>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80" w:author="david sperber" w:date="2018-06-22T18:00:00Z" w:initials="ds">
    <w:p w:rsidR="00D75727" w:rsidRDefault="00D75727" w:rsidP="00E07ACB">
      <w:pPr>
        <w:pStyle w:val="a7"/>
        <w:rPr>
          <w:rFonts w:hint="cs"/>
        </w:rPr>
      </w:pPr>
      <w:r>
        <w:rPr>
          <w:rStyle w:val="a9"/>
        </w:rPr>
        <w:annotationRef/>
      </w:r>
      <w:r w:rsidR="00E07ACB">
        <w:rPr>
          <w:rFonts w:ascii="Times New Roman" w:eastAsia="Times New Roman" w:hAnsi="Times New Roman" w:cs="Times New Roman"/>
          <w:sz w:val="24"/>
          <w:szCs w:val="24"/>
          <w:rtl/>
        </w:rPr>
        <w:t>אפשר להסביר את</w:t>
      </w:r>
      <w:r w:rsidR="00E07ACB">
        <w:rPr>
          <w:rFonts w:ascii="Times New Roman" w:eastAsia="Times New Roman" w:hAnsi="Times New Roman" w:cs="Times New Roman" w:hint="cs"/>
          <w:sz w:val="24"/>
          <w:szCs w:val="24"/>
          <w:rtl/>
        </w:rPr>
        <w:t>....</w:t>
      </w:r>
      <w:r w:rsidRPr="00D75727">
        <w:rPr>
          <w:rFonts w:ascii="Times New Roman" w:eastAsia="Times New Roman" w:hAnsi="Times New Roman" w:cs="Times New Roman"/>
          <w:sz w:val="24"/>
          <w:szCs w:val="24"/>
          <w:rtl/>
        </w:rPr>
        <w:t xml:space="preserve"> </w:t>
      </w:r>
      <w:r w:rsidRPr="00E07ACB">
        <w:rPr>
          <w:rFonts w:ascii="Times New Roman" w:eastAsia="Times New Roman" w:hAnsi="Times New Roman" w:cs="Times New Roman"/>
          <w:b/>
          <w:bCs/>
          <w:sz w:val="24"/>
          <w:szCs w:val="24"/>
          <w:u w:val="single"/>
          <w:rtl/>
        </w:rPr>
        <w:t>לאור</w:t>
      </w:r>
      <w:r w:rsidRPr="00D75727">
        <w:rPr>
          <w:rFonts w:ascii="Times New Roman" w:eastAsia="Times New Roman" w:hAnsi="Times New Roman" w:cs="Times New Roman"/>
          <w:sz w:val="24"/>
          <w:szCs w:val="24"/>
          <w:rtl/>
        </w:rPr>
        <w:t xml:space="preserve"> טענתה של חוקרת היהדות והמגדר תמר רוס</w:t>
      </w:r>
      <w:r w:rsidR="00E07ACB">
        <w:rPr>
          <w:rFonts w:hint="cs"/>
          <w:rtl/>
        </w:rPr>
        <w:t>....</w:t>
      </w:r>
    </w:p>
  </w:comment>
  <w:comment w:id="193" w:author="david sperber" w:date="2018-06-22T18:05:00Z" w:initials="ds">
    <w:p w:rsidR="00E07ACB" w:rsidRDefault="00E07ACB">
      <w:pPr>
        <w:pStyle w:val="a7"/>
        <w:rPr>
          <w:rFonts w:hint="cs"/>
          <w:rtl/>
        </w:rPr>
      </w:pPr>
      <w:r>
        <w:rPr>
          <w:rStyle w:val="a9"/>
        </w:rPr>
        <w:annotationRef/>
      </w:r>
      <w:r w:rsidRPr="00E07ACB">
        <w:rPr>
          <w:rFonts w:ascii="David" w:eastAsia="Times New Roman" w:hAnsi="David" w:cs="David"/>
          <w:sz w:val="24"/>
          <w:szCs w:val="24"/>
          <w:rtl/>
        </w:rPr>
        <w:t>בהשמיען ביקורת על תשתית היסוד הפטריארכלית של העולמות היהודיים הדתיים,</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6637" w:rsidRDefault="008A6637">
      <w:pPr>
        <w:spacing w:after="0" w:line="240" w:lineRule="auto"/>
      </w:pPr>
      <w:r>
        <w:separator/>
      </w:r>
    </w:p>
  </w:endnote>
  <w:endnote w:type="continuationSeparator" w:id="0">
    <w:p w:rsidR="008A6637" w:rsidRDefault="008A66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AA5" w:rsidRDefault="00BA2AA5">
    <w:pPr>
      <w:tabs>
        <w:tab w:val="left" w:pos="4050"/>
      </w:tabs>
      <w:spacing w:after="0" w:line="240" w:lineRule="auto"/>
      <w:rPr>
        <w:color w:val="000000"/>
      </w:rPr>
    </w:pPr>
    <w:r>
      <w:rPr>
        <w:color w:val="000000"/>
      </w:rPr>
      <w:tab/>
    </w:r>
    <w:r>
      <w:rPr>
        <w:color w:val="000000"/>
      </w:rPr>
      <w:tab/>
    </w:r>
    <w:r>
      <w:rPr>
        <w:color w:val="000000"/>
      </w:rPr>
      <w:fldChar w:fldCharType="begin"/>
    </w:r>
    <w:r>
      <w:rPr>
        <w:color w:val="000000"/>
      </w:rPr>
      <w:instrText>PAGE</w:instrText>
    </w:r>
    <w:r>
      <w:rPr>
        <w:color w:val="000000"/>
      </w:rPr>
      <w:fldChar w:fldCharType="separate"/>
    </w:r>
    <w:r w:rsidR="00DA2DED">
      <w:rPr>
        <w:noProof/>
        <w:color w:val="000000"/>
        <w:rtl/>
      </w:rPr>
      <w:t>92</w:t>
    </w:r>
    <w:r>
      <w:rPr>
        <w:color w:val="000000"/>
      </w:rPr>
      <w:fldChar w:fldCharType="end"/>
    </w:r>
  </w:p>
  <w:p w:rsidR="00BA2AA5" w:rsidRDefault="00BA2AA5">
    <w:pPr>
      <w:tabs>
        <w:tab w:val="center" w:pos="4153"/>
        <w:tab w:val="right" w:pos="8306"/>
      </w:tabs>
      <w:spacing w:after="0" w:line="240" w:lineRule="auto"/>
      <w:jc w:val="center"/>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AA5" w:rsidRDefault="00BA2AA5">
    <w:pPr>
      <w:tabs>
        <w:tab w:val="center" w:pos="4153"/>
        <w:tab w:val="right" w:pos="8306"/>
      </w:tabs>
      <w:spacing w:after="0" w:line="240" w:lineRule="auto"/>
      <w:jc w:val="center"/>
      <w:rPr>
        <w:color w:val="000000"/>
      </w:rPr>
    </w:pPr>
  </w:p>
  <w:p w:rsidR="00BA2AA5" w:rsidRDefault="00BA2AA5">
    <w:pPr>
      <w:tabs>
        <w:tab w:val="center" w:pos="4153"/>
        <w:tab w:val="right" w:pos="8306"/>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6637" w:rsidRDefault="008A6637">
      <w:pPr>
        <w:spacing w:after="0" w:line="240" w:lineRule="auto"/>
      </w:pPr>
      <w:r>
        <w:separator/>
      </w:r>
    </w:p>
  </w:footnote>
  <w:footnote w:type="continuationSeparator" w:id="0">
    <w:p w:rsidR="008A6637" w:rsidRDefault="008A6637">
      <w:pPr>
        <w:spacing w:after="0" w:line="240" w:lineRule="auto"/>
      </w:pPr>
      <w:r>
        <w:continuationSeparator/>
      </w:r>
    </w:p>
  </w:footnote>
  <w:footnote w:id="1">
    <w:p w:rsidR="00BA2AA5" w:rsidRPr="005B399A" w:rsidRDefault="00BA2AA5" w:rsidP="00AC6E80">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Jane de Hart Mathews, “Art and Politics in Cold War America,” </w:t>
      </w:r>
      <w:r w:rsidRPr="005B399A">
        <w:rPr>
          <w:rFonts w:ascii="Times New Roman" w:hAnsi="Times New Roman" w:cs="Times New Roman"/>
          <w:i/>
          <w:sz w:val="24"/>
          <w:szCs w:val="24"/>
        </w:rPr>
        <w:t>American Historical Review</w:t>
      </w:r>
      <w:r w:rsidRPr="005B399A">
        <w:rPr>
          <w:rFonts w:ascii="Times New Roman" w:hAnsi="Times New Roman" w:cs="Times New Roman"/>
          <w:sz w:val="24"/>
          <w:szCs w:val="24"/>
        </w:rPr>
        <w:t xml:space="preserve"> 81 (1976): 774. See more Lynda Nead, </w:t>
      </w:r>
      <w:r w:rsidRPr="005B399A">
        <w:rPr>
          <w:rFonts w:ascii="Times New Roman" w:hAnsi="Times New Roman" w:cs="Times New Roman"/>
          <w:i/>
          <w:sz w:val="24"/>
          <w:szCs w:val="24"/>
        </w:rPr>
        <w:t>The Female Nude</w:t>
      </w:r>
      <w:r w:rsidRPr="005B399A">
        <w:rPr>
          <w:rFonts w:ascii="Times New Roman" w:hAnsi="Times New Roman" w:cs="Times New Roman"/>
          <w:sz w:val="24"/>
          <w:szCs w:val="24"/>
        </w:rPr>
        <w:t xml:space="preserve"> (New York: Routledge, 1992), 63. </w:t>
      </w:r>
    </w:p>
  </w:footnote>
  <w:footnote w:id="2">
    <w:p w:rsidR="00BA2AA5" w:rsidRPr="005B399A" w:rsidRDefault="00BA2AA5" w:rsidP="00AC6E80">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See Laura Meyer, “Power and Pleasure: Feminist Art Practice and Theory in the United States and Britain,” in </w:t>
      </w:r>
      <w:r w:rsidRPr="005B399A">
        <w:rPr>
          <w:rFonts w:ascii="Times New Roman" w:hAnsi="Times New Roman" w:cs="Times New Roman"/>
          <w:i/>
          <w:sz w:val="24"/>
          <w:szCs w:val="24"/>
        </w:rPr>
        <w:t>A Companion to Contemporary Art since 1945</w:t>
      </w:r>
      <w:r w:rsidRPr="005B399A">
        <w:rPr>
          <w:rFonts w:ascii="Times New Roman" w:hAnsi="Times New Roman" w:cs="Times New Roman"/>
          <w:sz w:val="24"/>
          <w:szCs w:val="24"/>
        </w:rPr>
        <w:t>, ed. Amelia Jones (Oxford: Blackwell, 2006), 317–342.</w:t>
      </w:r>
    </w:p>
  </w:footnote>
  <w:footnote w:id="3">
    <w:p w:rsidR="00BA2AA5" w:rsidRPr="005B399A" w:rsidRDefault="00BA2AA5" w:rsidP="00AC6E80">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Many studies on </w:t>
      </w:r>
      <w:r w:rsidRPr="005B399A">
        <w:rPr>
          <w:rFonts w:ascii="Times New Roman" w:hAnsi="Times New Roman" w:cs="Times New Roman"/>
          <w:i/>
          <w:sz w:val="24"/>
          <w:szCs w:val="24"/>
        </w:rPr>
        <w:t xml:space="preserve">niddah </w:t>
      </w:r>
      <w:r w:rsidRPr="005B399A">
        <w:rPr>
          <w:rFonts w:ascii="Times New Roman" w:hAnsi="Times New Roman" w:cs="Times New Roman"/>
          <w:sz w:val="24"/>
          <w:szCs w:val="24"/>
        </w:rPr>
        <w:t xml:space="preserve">laws have focused on its conceptual association with </w:t>
      </w:r>
      <w:r w:rsidRPr="00CA73AC">
        <w:rPr>
          <w:rFonts w:ascii="Times New Roman" w:hAnsi="Times New Roman" w:cs="Times New Roman"/>
          <w:sz w:val="24"/>
          <w:szCs w:val="24"/>
        </w:rPr>
        <w:t>“</w:t>
      </w:r>
      <w:r w:rsidRPr="005B399A">
        <w:rPr>
          <w:rFonts w:ascii="Times New Roman" w:hAnsi="Times New Roman" w:cs="Times New Roman"/>
          <w:sz w:val="24"/>
          <w:szCs w:val="24"/>
        </w:rPr>
        <w:t>purity</w:t>
      </w:r>
      <w:r w:rsidRPr="00CA73AC">
        <w:rPr>
          <w:rFonts w:ascii="Times New Roman" w:hAnsi="Times New Roman" w:cs="Times New Roman"/>
          <w:sz w:val="24"/>
          <w:szCs w:val="24"/>
        </w:rPr>
        <w:t>”</w:t>
      </w:r>
      <w:r w:rsidRPr="005B399A">
        <w:rPr>
          <w:rFonts w:ascii="Times New Roman" w:hAnsi="Times New Roman" w:cs="Times New Roman"/>
          <w:sz w:val="24"/>
          <w:szCs w:val="24"/>
        </w:rPr>
        <w:t xml:space="preserve"> and </w:t>
      </w:r>
      <w:r w:rsidRPr="00CA73AC">
        <w:rPr>
          <w:rFonts w:ascii="Times New Roman" w:hAnsi="Times New Roman" w:cs="Times New Roman"/>
          <w:sz w:val="24"/>
          <w:szCs w:val="24"/>
        </w:rPr>
        <w:t>“</w:t>
      </w:r>
      <w:r w:rsidRPr="005B399A">
        <w:rPr>
          <w:rFonts w:ascii="Times New Roman" w:hAnsi="Times New Roman" w:cs="Times New Roman"/>
          <w:sz w:val="24"/>
          <w:szCs w:val="24"/>
        </w:rPr>
        <w:t>impurity</w:t>
      </w:r>
      <w:r w:rsidRPr="00CA73AC">
        <w:rPr>
          <w:rFonts w:ascii="Times New Roman" w:hAnsi="Times New Roman" w:cs="Times New Roman"/>
          <w:sz w:val="24"/>
          <w:szCs w:val="24"/>
        </w:rPr>
        <w:t>”</w:t>
      </w:r>
      <w:r w:rsidRPr="005B399A">
        <w:rPr>
          <w:rFonts w:ascii="Times New Roman" w:hAnsi="Times New Roman" w:cs="Times New Roman"/>
          <w:sz w:val="24"/>
          <w:szCs w:val="24"/>
        </w:rPr>
        <w:t xml:space="preserve"> from a critical feminist perspective. See: Rachel Adler, “‘In Your Blood Live’: Re-visions of a Theology of Purity,”</w:t>
      </w:r>
      <w:r w:rsidRPr="005B399A">
        <w:rPr>
          <w:rFonts w:ascii="Times New Roman" w:hAnsi="Times New Roman" w:cs="Times New Roman"/>
          <w:i/>
          <w:sz w:val="24"/>
          <w:szCs w:val="24"/>
        </w:rPr>
        <w:t xml:space="preserve"> Tikkun</w:t>
      </w:r>
      <w:r w:rsidRPr="005B399A">
        <w:rPr>
          <w:rFonts w:ascii="Times New Roman" w:hAnsi="Times New Roman" w:cs="Times New Roman"/>
          <w:sz w:val="24"/>
          <w:szCs w:val="24"/>
        </w:rPr>
        <w:t xml:space="preserve"> 8.1 (1993): 38–41; Charlotte Elisheva Fonrobert, </w:t>
      </w:r>
      <w:r w:rsidRPr="005B399A">
        <w:rPr>
          <w:rFonts w:ascii="Times New Roman" w:hAnsi="Times New Roman" w:cs="Times New Roman"/>
          <w:i/>
          <w:sz w:val="24"/>
          <w:szCs w:val="24"/>
        </w:rPr>
        <w:t xml:space="preserve">Menstrual Purity: Rabbinic and Christian Reconstructions of   Biblical Gender </w:t>
      </w:r>
      <w:r w:rsidRPr="005B399A">
        <w:rPr>
          <w:rFonts w:ascii="Times New Roman" w:hAnsi="Times New Roman" w:cs="Times New Roman"/>
          <w:sz w:val="24"/>
          <w:szCs w:val="24"/>
        </w:rPr>
        <w:t xml:space="preserve">(Stanford: Stanford University Press, 2002). </w:t>
      </w:r>
    </w:p>
  </w:footnote>
  <w:footnote w:id="4">
    <w:p w:rsidR="00BA2AA5" w:rsidRPr="005B399A" w:rsidRDefault="00BA2AA5" w:rsidP="00AC6E80">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On changes in the rationale of </w:t>
      </w:r>
      <w:r w:rsidRPr="005B399A">
        <w:rPr>
          <w:rFonts w:ascii="Times New Roman" w:hAnsi="Times New Roman" w:cs="Times New Roman"/>
          <w:i/>
          <w:sz w:val="24"/>
          <w:szCs w:val="24"/>
        </w:rPr>
        <w:t xml:space="preserve">dinei tahara </w:t>
      </w:r>
      <w:r w:rsidRPr="005B399A">
        <w:rPr>
          <w:rFonts w:ascii="Times New Roman" w:hAnsi="Times New Roman" w:cs="Times New Roman"/>
          <w:sz w:val="24"/>
          <w:szCs w:val="24"/>
        </w:rPr>
        <w:t xml:space="preserve">(family purity laws) over generations, see Jonah Steinberg, “From a ‘pot of filth’ to a ‘hedge of roses’ (and back): Changing theorizations of menstruation in Judaism,” </w:t>
      </w:r>
      <w:r w:rsidRPr="005B399A">
        <w:rPr>
          <w:rFonts w:ascii="Times New Roman" w:hAnsi="Times New Roman" w:cs="Times New Roman"/>
          <w:i/>
          <w:sz w:val="24"/>
          <w:szCs w:val="24"/>
        </w:rPr>
        <w:t>Journal of Feminist Studies in Religion</w:t>
      </w:r>
      <w:r w:rsidRPr="005B399A">
        <w:rPr>
          <w:rFonts w:ascii="Times New Roman" w:hAnsi="Times New Roman" w:cs="Times New Roman"/>
          <w:sz w:val="24"/>
          <w:szCs w:val="24"/>
        </w:rPr>
        <w:t xml:space="preserve"> 13.2 (1997): 5–27; Rahel Wasserfall, </w:t>
      </w:r>
      <w:r w:rsidRPr="005B399A">
        <w:rPr>
          <w:rFonts w:ascii="Times New Roman" w:hAnsi="Times New Roman" w:cs="Times New Roman"/>
          <w:i/>
          <w:sz w:val="24"/>
          <w:szCs w:val="24"/>
        </w:rPr>
        <w:t>Women and Water: Menstruation in Jewish life and law</w:t>
      </w:r>
      <w:r w:rsidRPr="005B399A">
        <w:rPr>
          <w:rFonts w:ascii="Times New Roman" w:hAnsi="Times New Roman" w:cs="Times New Roman"/>
          <w:sz w:val="24"/>
          <w:szCs w:val="24"/>
        </w:rPr>
        <w:t xml:space="preserve"> (Hanover: University Press of New England, 1999).</w:t>
      </w:r>
    </w:p>
  </w:footnote>
  <w:footnote w:id="5">
    <w:p w:rsidR="00BA2AA5" w:rsidRPr="005B399A" w:rsidRDefault="00BA2AA5" w:rsidP="00AC6E80">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See, for instance, Joan Semmel and April Kingsley, “Sexual Imagery in Women’s Art,” </w:t>
      </w:r>
      <w:r w:rsidRPr="005B399A">
        <w:rPr>
          <w:rFonts w:ascii="Times New Roman" w:hAnsi="Times New Roman" w:cs="Times New Roman"/>
          <w:i/>
          <w:sz w:val="24"/>
          <w:szCs w:val="24"/>
        </w:rPr>
        <w:t>Woman’s Art Journal</w:t>
      </w:r>
      <w:r w:rsidRPr="005B399A">
        <w:rPr>
          <w:rFonts w:ascii="Times New Roman" w:hAnsi="Times New Roman" w:cs="Times New Roman"/>
          <w:sz w:val="24"/>
          <w:szCs w:val="24"/>
        </w:rPr>
        <w:t xml:space="preserve"> 1.1 (1980): 1–6; Lisa Tickner, “The Body Politic: Female Sexuality and Women Artists since 1970,” in </w:t>
      </w:r>
      <w:r w:rsidRPr="005B399A">
        <w:rPr>
          <w:rFonts w:ascii="Times New Roman" w:hAnsi="Times New Roman" w:cs="Times New Roman"/>
          <w:i/>
          <w:sz w:val="24"/>
          <w:szCs w:val="24"/>
        </w:rPr>
        <w:t>Looking on Images of Femininity in the Visual Arts and Media</w:t>
      </w:r>
      <w:r w:rsidRPr="005B399A">
        <w:rPr>
          <w:rFonts w:ascii="Times New Roman" w:hAnsi="Times New Roman" w:cs="Times New Roman"/>
          <w:sz w:val="24"/>
          <w:szCs w:val="24"/>
        </w:rPr>
        <w:t xml:space="preserve">, ed. Rosemary Betterton (London: Routledge, 1987), 235–253; Miriam Schapiro and Faith Wilding, “Cunts/Quilts/Consciousness,” </w:t>
      </w:r>
      <w:r w:rsidRPr="005B399A">
        <w:rPr>
          <w:rFonts w:ascii="Times New Roman" w:hAnsi="Times New Roman" w:cs="Times New Roman"/>
          <w:i/>
          <w:sz w:val="24"/>
          <w:szCs w:val="24"/>
        </w:rPr>
        <w:t>Heresies</w:t>
      </w:r>
      <w:r w:rsidRPr="005B399A">
        <w:rPr>
          <w:rFonts w:ascii="Times New Roman" w:hAnsi="Times New Roman" w:cs="Times New Roman"/>
          <w:sz w:val="24"/>
          <w:szCs w:val="24"/>
        </w:rPr>
        <w:t xml:space="preserve"> 24 (1989): 6–17; Nead, </w:t>
      </w:r>
      <w:r w:rsidRPr="005B399A">
        <w:rPr>
          <w:rFonts w:ascii="Times New Roman" w:hAnsi="Times New Roman" w:cs="Times New Roman"/>
          <w:i/>
          <w:sz w:val="24"/>
          <w:szCs w:val="24"/>
        </w:rPr>
        <w:t>The Female Nude</w:t>
      </w:r>
      <w:r w:rsidRPr="005B399A">
        <w:rPr>
          <w:rFonts w:ascii="Times New Roman" w:hAnsi="Times New Roman" w:cs="Times New Roman"/>
          <w:sz w:val="24"/>
          <w:szCs w:val="24"/>
        </w:rPr>
        <w:t xml:space="preserve">, 60–69; Rosemary Betterton, </w:t>
      </w:r>
      <w:r w:rsidRPr="005B399A">
        <w:rPr>
          <w:rFonts w:ascii="Times New Roman" w:hAnsi="Times New Roman" w:cs="Times New Roman"/>
          <w:i/>
          <w:sz w:val="24"/>
          <w:szCs w:val="24"/>
        </w:rPr>
        <w:t>An intimate distance: women, artists, and the body</w:t>
      </w:r>
      <w:r w:rsidRPr="005B399A">
        <w:rPr>
          <w:rFonts w:ascii="Times New Roman" w:hAnsi="Times New Roman" w:cs="Times New Roman"/>
          <w:sz w:val="24"/>
          <w:szCs w:val="24"/>
        </w:rPr>
        <w:t xml:space="preserve"> (London: Routledge,1996); Rebecca Schneider, </w:t>
      </w:r>
      <w:r w:rsidRPr="005B399A">
        <w:rPr>
          <w:rFonts w:ascii="Times New Roman" w:hAnsi="Times New Roman" w:cs="Times New Roman"/>
          <w:i/>
          <w:sz w:val="24"/>
          <w:szCs w:val="24"/>
        </w:rPr>
        <w:t>The Explicit Body in Performance</w:t>
      </w:r>
      <w:r w:rsidRPr="005B399A">
        <w:rPr>
          <w:rFonts w:ascii="Times New Roman" w:hAnsi="Times New Roman" w:cs="Times New Roman"/>
          <w:sz w:val="24"/>
          <w:szCs w:val="24"/>
        </w:rPr>
        <w:t xml:space="preserve"> (London: Routledge, 1997); Amelia Jones, </w:t>
      </w:r>
      <w:r w:rsidRPr="005B399A">
        <w:rPr>
          <w:rFonts w:ascii="Times New Roman" w:hAnsi="Times New Roman" w:cs="Times New Roman"/>
          <w:i/>
          <w:sz w:val="24"/>
          <w:szCs w:val="24"/>
        </w:rPr>
        <w:t>Body Art/Performing the Subject</w:t>
      </w:r>
      <w:r w:rsidRPr="005B399A">
        <w:rPr>
          <w:rFonts w:ascii="Times New Roman" w:hAnsi="Times New Roman" w:cs="Times New Roman"/>
          <w:sz w:val="24"/>
          <w:szCs w:val="24"/>
        </w:rPr>
        <w:t xml:space="preserve"> (Minneapolis: University of Minnesota Press, 1998); Amelia Jones, </w:t>
      </w:r>
      <w:r w:rsidRPr="005B399A">
        <w:rPr>
          <w:rFonts w:ascii="Times New Roman" w:hAnsi="Times New Roman" w:cs="Times New Roman"/>
          <w:i/>
          <w:sz w:val="24"/>
          <w:szCs w:val="24"/>
        </w:rPr>
        <w:t>Seeing Differently: A history and theory of identification and the visual arts</w:t>
      </w:r>
      <w:r w:rsidRPr="005B399A">
        <w:rPr>
          <w:rFonts w:ascii="Times New Roman" w:hAnsi="Times New Roman" w:cs="Times New Roman"/>
          <w:sz w:val="24"/>
          <w:szCs w:val="24"/>
        </w:rPr>
        <w:t xml:space="preserve"> (Oxon: Routledge, 2012); Emily E. Culpepper, “Positively Breaking Taboos: Why and How I Made the Film PERIOD PIECE,” </w:t>
      </w:r>
      <w:r w:rsidRPr="005B399A">
        <w:rPr>
          <w:rFonts w:ascii="Times New Roman" w:hAnsi="Times New Roman" w:cs="Times New Roman"/>
          <w:i/>
          <w:sz w:val="24"/>
          <w:szCs w:val="24"/>
        </w:rPr>
        <w:t>The Journal of Feminist Studies in Religion</w:t>
      </w:r>
      <w:r w:rsidRPr="005B399A">
        <w:rPr>
          <w:rFonts w:ascii="Times New Roman" w:hAnsi="Times New Roman" w:cs="Times New Roman"/>
          <w:sz w:val="24"/>
          <w:szCs w:val="24"/>
        </w:rPr>
        <w:t xml:space="preserve"> 22.2 (2006): 140–145; Gannit Ankori, “Living it Out: Period Piece – Response (Reflections on its Art Historical Context),” </w:t>
      </w:r>
      <w:r w:rsidRPr="005B399A">
        <w:rPr>
          <w:rFonts w:ascii="Times New Roman" w:hAnsi="Times New Roman" w:cs="Times New Roman"/>
          <w:i/>
          <w:sz w:val="24"/>
          <w:szCs w:val="24"/>
        </w:rPr>
        <w:t>The Journal of Feminist Studies in Religion</w:t>
      </w:r>
      <w:r w:rsidRPr="005B399A">
        <w:rPr>
          <w:rFonts w:ascii="Times New Roman" w:hAnsi="Times New Roman" w:cs="Times New Roman"/>
          <w:sz w:val="24"/>
          <w:szCs w:val="24"/>
        </w:rPr>
        <w:t xml:space="preserve"> 22.2 (2006): 140–144; Anna C. Chave, “‘Normal Ills’: On Embodiment, Victimization, and the Origins of Feminist Art,” </w:t>
      </w:r>
      <w:r w:rsidRPr="005B399A">
        <w:rPr>
          <w:rFonts w:ascii="Times New Roman" w:hAnsi="Times New Roman" w:cs="Times New Roman"/>
          <w:i/>
          <w:sz w:val="24"/>
          <w:szCs w:val="24"/>
        </w:rPr>
        <w:t>Trauma and Visuality in Modernity</w:t>
      </w:r>
      <w:r w:rsidRPr="005B399A">
        <w:rPr>
          <w:rFonts w:ascii="Times New Roman" w:hAnsi="Times New Roman" w:cs="Times New Roman"/>
          <w:sz w:val="24"/>
          <w:szCs w:val="24"/>
        </w:rPr>
        <w:t xml:space="preserve">, eds. Lisa Saltzman and Eric Rosenberg (Hanover: Dartmouth College Press, 2006), 132–157; Christine Ross, “The Paradoxical Bodies of Contemporary Art,” </w:t>
      </w:r>
      <w:r w:rsidRPr="005B399A">
        <w:rPr>
          <w:rFonts w:ascii="Times New Roman" w:hAnsi="Times New Roman" w:cs="Times New Roman"/>
          <w:i/>
          <w:sz w:val="24"/>
          <w:szCs w:val="24"/>
        </w:rPr>
        <w:t>A Companion to Contemporary Art since 1945</w:t>
      </w:r>
      <w:r w:rsidRPr="005B399A">
        <w:rPr>
          <w:rFonts w:ascii="Times New Roman" w:hAnsi="Times New Roman" w:cs="Times New Roman"/>
          <w:sz w:val="24"/>
          <w:szCs w:val="24"/>
        </w:rPr>
        <w:t xml:space="preserve">, ed. Amelia Jones (Oxford: Blackwell, 2006), 293–390; Abigail Solomon Godeau, “The Woman Who Never Was,” </w:t>
      </w:r>
      <w:r w:rsidRPr="005B399A">
        <w:rPr>
          <w:rFonts w:ascii="Times New Roman" w:hAnsi="Times New Roman" w:cs="Times New Roman"/>
          <w:i/>
          <w:sz w:val="24"/>
          <w:szCs w:val="24"/>
        </w:rPr>
        <w:t>WACK! Art and the feminist Revolution</w:t>
      </w:r>
      <w:r w:rsidRPr="005B399A">
        <w:rPr>
          <w:rFonts w:ascii="Times New Roman" w:hAnsi="Times New Roman" w:cs="Times New Roman"/>
          <w:sz w:val="24"/>
          <w:szCs w:val="24"/>
        </w:rPr>
        <w:t xml:space="preserve"> [catalogue, the Museum of Contemporary Art, Los Angeles; The National Museum of Women in the Arts, Washington, DC; PS1,New York; Vancouver Art Gallery], curator: Cornelia Butler (Cambridge, MA &amp; London: MIT Press, 2007), 328–337; Gail Levin, “Beyond the Pale: Jewish Identity, Radical Politics and Feminist Art in the United States,” </w:t>
      </w:r>
      <w:r w:rsidRPr="005B399A">
        <w:rPr>
          <w:rFonts w:ascii="Times New Roman" w:hAnsi="Times New Roman" w:cs="Times New Roman"/>
          <w:i/>
          <w:sz w:val="24"/>
          <w:szCs w:val="24"/>
        </w:rPr>
        <w:t>Journal of Modern Jewish Studies</w:t>
      </w:r>
      <w:r w:rsidRPr="005B399A">
        <w:rPr>
          <w:rFonts w:ascii="Times New Roman" w:hAnsi="Times New Roman" w:cs="Times New Roman"/>
          <w:sz w:val="24"/>
          <w:szCs w:val="24"/>
        </w:rPr>
        <w:t xml:space="preserve"> 4.2 (2005): 205–232; Gail Levin, “Women’s Sexuality in the Work of Jewish-American Feminist Artists,” </w:t>
      </w:r>
      <w:r w:rsidRPr="005B399A">
        <w:rPr>
          <w:rFonts w:ascii="Times New Roman" w:hAnsi="Times New Roman" w:cs="Times New Roman"/>
          <w:i/>
          <w:sz w:val="24"/>
          <w:szCs w:val="24"/>
        </w:rPr>
        <w:t>Nashim: A Journal of Jewish Women’s Studies and Gender Issues</w:t>
      </w:r>
      <w:r w:rsidRPr="005B399A">
        <w:rPr>
          <w:rFonts w:ascii="Times New Roman" w:hAnsi="Times New Roman" w:cs="Times New Roman"/>
          <w:sz w:val="24"/>
          <w:szCs w:val="24"/>
        </w:rPr>
        <w:t xml:space="preserve"> 14 (2007):63–96; Gail Levin, “Review Essay: Jewish American Artists: whom does that include?”</w:t>
      </w:r>
      <w:r w:rsidRPr="005B399A">
        <w:rPr>
          <w:rFonts w:ascii="Times New Roman" w:hAnsi="Times New Roman" w:cs="Times New Roman"/>
          <w:i/>
          <w:sz w:val="24"/>
          <w:szCs w:val="24"/>
        </w:rPr>
        <w:t xml:space="preserve"> Journal of Modern Jewish Studies</w:t>
      </w:r>
      <w:r w:rsidRPr="005B399A">
        <w:rPr>
          <w:rFonts w:ascii="Times New Roman" w:hAnsi="Times New Roman" w:cs="Times New Roman"/>
          <w:sz w:val="24"/>
          <w:szCs w:val="24"/>
        </w:rPr>
        <w:t xml:space="preserve"> 9.3 (2010): 428–429; Lisa E. Bloom, “Barbie’s Jewish Roots, Jewish’ Women Bodies and Feminist Art,” in </w:t>
      </w:r>
      <w:r w:rsidRPr="005B399A">
        <w:rPr>
          <w:rFonts w:ascii="Times New Roman" w:hAnsi="Times New Roman" w:cs="Times New Roman"/>
          <w:i/>
          <w:sz w:val="24"/>
          <w:szCs w:val="24"/>
        </w:rPr>
        <w:t>Jews and Sex</w:t>
      </w:r>
      <w:r w:rsidRPr="005B399A">
        <w:rPr>
          <w:rFonts w:ascii="Times New Roman" w:hAnsi="Times New Roman" w:cs="Times New Roman"/>
          <w:sz w:val="24"/>
          <w:szCs w:val="24"/>
        </w:rPr>
        <w:t>, ed. Nathan Abrams (Nottingham: Five Leaves Publications, 2008), 121–137.</w:t>
      </w:r>
    </w:p>
  </w:footnote>
  <w:footnote w:id="6">
    <w:p w:rsidR="00BA2AA5" w:rsidRPr="005B399A" w:rsidRDefault="00BA2AA5" w:rsidP="000222B9">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See David Sperber, “The Abject: Menstruation, Impurity and Purification in Jewish Feminist Art,” </w:t>
      </w:r>
      <w:r w:rsidRPr="005B399A">
        <w:rPr>
          <w:rFonts w:ascii="Times New Roman" w:hAnsi="Times New Roman" w:cs="Times New Roman"/>
          <w:i/>
          <w:sz w:val="24"/>
          <w:szCs w:val="24"/>
        </w:rPr>
        <w:t>Matronita: Jewish Feminist Art</w:t>
      </w:r>
      <w:r w:rsidRPr="005B399A">
        <w:rPr>
          <w:rFonts w:ascii="Times New Roman" w:hAnsi="Times New Roman" w:cs="Times New Roman"/>
          <w:sz w:val="24"/>
          <w:szCs w:val="24"/>
        </w:rPr>
        <w:t xml:space="preserve"> [catalogue, Mishkan Le’Omanut, Museum of Art, Ein Harod], curators: David Sperber and Dvora Liss (Jerusalem and Tel Aviv, 2012), 142–117 (</w:t>
      </w:r>
      <w:r w:rsidRPr="00CA73AC">
        <w:rPr>
          <w:rFonts w:ascii="Times New Roman" w:hAnsi="Times New Roman" w:cs="Times New Roman"/>
          <w:sz w:val="24"/>
          <w:szCs w:val="24"/>
        </w:rPr>
        <w:t>reverse pagination</w:t>
      </w:r>
      <w:r w:rsidRPr="005B399A">
        <w:rPr>
          <w:rFonts w:ascii="Times New Roman" w:hAnsi="Times New Roman" w:cs="Times New Roman"/>
          <w:sz w:val="24"/>
          <w:szCs w:val="24"/>
        </w:rPr>
        <w:t xml:space="preserve">); Orna Oryan, “Female Artists in their Pollution and their Purity,” in </w:t>
      </w:r>
      <w:r w:rsidRPr="005B399A">
        <w:rPr>
          <w:rFonts w:ascii="Times New Roman" w:hAnsi="Times New Roman" w:cs="Times New Roman"/>
          <w:i/>
          <w:sz w:val="24"/>
          <w:szCs w:val="24"/>
        </w:rPr>
        <w:t>Period: Studies of Menstruation in Israel</w:t>
      </w:r>
      <w:r w:rsidRPr="005B399A">
        <w:rPr>
          <w:rFonts w:ascii="Times New Roman" w:hAnsi="Times New Roman" w:cs="Times New Roman"/>
          <w:sz w:val="24"/>
          <w:szCs w:val="24"/>
        </w:rPr>
        <w:t>, eds. Inbal Ester Cicurel et al. (Israel: Sapir Academic College, 2017), 106–136 (Hebrew).</w:t>
      </w:r>
    </w:p>
  </w:footnote>
  <w:footnote w:id="7">
    <w:p w:rsidR="00BA2AA5" w:rsidRPr="005B399A" w:rsidRDefault="00BA2AA5" w:rsidP="00AC6E80">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An exception to this is a study by Paula J. Birnbaum, who asserted the uniqueness and significance of the </w:t>
      </w:r>
      <w:r w:rsidRPr="005B399A">
        <w:rPr>
          <w:rFonts w:ascii="Times New Roman" w:hAnsi="Times New Roman" w:cs="Times New Roman"/>
          <w:i/>
          <w:sz w:val="24"/>
          <w:szCs w:val="24"/>
        </w:rPr>
        <w:t xml:space="preserve">Matronita </w:t>
      </w:r>
      <w:r w:rsidRPr="005B399A">
        <w:rPr>
          <w:rFonts w:ascii="Times New Roman" w:hAnsi="Times New Roman" w:cs="Times New Roman"/>
          <w:sz w:val="24"/>
          <w:szCs w:val="24"/>
        </w:rPr>
        <w:t xml:space="preserve">exhibition, and examined the institutional criticism produced by Orthodox Jewish feminist artists in relation to Israeli rabbinical institutions. In this context, among other things, Birnbaum discussed Molgan’s works, placing them in the broader context of the art world and the Jewish religious and Haredi worlds in Israel. See Paula J. Birnbaum, “Modern-Orthodox Feminism: Art, Jewish Law, and the Quest for Equality,” </w:t>
      </w:r>
      <w:r w:rsidRPr="005B399A">
        <w:rPr>
          <w:rFonts w:ascii="Times New Roman" w:hAnsi="Times New Roman" w:cs="Times New Roman"/>
          <w:i/>
          <w:sz w:val="24"/>
          <w:szCs w:val="24"/>
        </w:rPr>
        <w:t>Contemporary Israel: New Insights and Scholarship</w:t>
      </w:r>
      <w:r w:rsidRPr="005B399A">
        <w:rPr>
          <w:rFonts w:ascii="Times New Roman" w:hAnsi="Times New Roman" w:cs="Times New Roman"/>
          <w:sz w:val="24"/>
          <w:szCs w:val="24"/>
        </w:rPr>
        <w:t>, ed. Frederick E. Greenspahn (New York: NYU Press, 2016), 131–165.</w:t>
      </w:r>
    </w:p>
  </w:footnote>
  <w:footnote w:id="8">
    <w:p w:rsidR="00BA2AA5" w:rsidRPr="005B399A" w:rsidRDefault="00BA2AA5" w:rsidP="00AC6E80">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On the significance of the </w:t>
      </w:r>
      <w:r w:rsidRPr="005B399A">
        <w:rPr>
          <w:rFonts w:ascii="Times New Roman" w:hAnsi="Times New Roman" w:cs="Times New Roman"/>
          <w:i/>
          <w:sz w:val="24"/>
          <w:szCs w:val="24"/>
        </w:rPr>
        <w:t xml:space="preserve">Matronita </w:t>
      </w:r>
      <w:r w:rsidRPr="005B399A">
        <w:rPr>
          <w:rFonts w:ascii="Times New Roman" w:hAnsi="Times New Roman" w:cs="Times New Roman"/>
          <w:sz w:val="24"/>
          <w:szCs w:val="24"/>
        </w:rPr>
        <w:t xml:space="preserve">exhibition, see: Paula J. Birnbaum, “Modern-Orthodox Feminism: Art, Jewish Law, and the Quest for Equality,” </w:t>
      </w:r>
      <w:r w:rsidRPr="005B399A">
        <w:rPr>
          <w:rFonts w:ascii="Times New Roman" w:hAnsi="Times New Roman" w:cs="Times New Roman"/>
          <w:i/>
          <w:sz w:val="24"/>
          <w:szCs w:val="24"/>
        </w:rPr>
        <w:t>Contemporary Israel: New Insights and Scholarship</w:t>
      </w:r>
      <w:r w:rsidRPr="005B399A">
        <w:rPr>
          <w:rFonts w:ascii="Times New Roman" w:hAnsi="Times New Roman" w:cs="Times New Roman"/>
          <w:sz w:val="24"/>
          <w:szCs w:val="24"/>
        </w:rPr>
        <w:t>, ed. Frederick E. Greenspahn (New York: NYU Press, 2016), 131–165.</w:t>
      </w:r>
    </w:p>
  </w:footnote>
  <w:footnote w:id="9">
    <w:p w:rsidR="00BA2AA5" w:rsidRPr="005B399A" w:rsidRDefault="00BA2AA5" w:rsidP="00AC6E80">
      <w:pPr>
        <w:bidi w:val="0"/>
        <w:spacing w:after="0" w:line="360" w:lineRule="auto"/>
        <w:rPr>
          <w:rFonts w:ascii="Times New Roman" w:hAnsi="Times New Roman" w:cs="Times New Roman"/>
          <w:sz w:val="24"/>
          <w:szCs w:val="24"/>
        </w:rPr>
      </w:pPr>
      <w:bookmarkStart w:id="9" w:name="_2s8eyo1" w:colFirst="0" w:colLast="0"/>
      <w:bookmarkEnd w:id="9"/>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w:t>
      </w:r>
      <w:proofErr w:type="gramStart"/>
      <w:r w:rsidRPr="005B399A">
        <w:rPr>
          <w:rFonts w:ascii="Times New Roman" w:hAnsi="Times New Roman" w:cs="Times New Roman"/>
          <w:sz w:val="24"/>
          <w:szCs w:val="24"/>
        </w:rPr>
        <w:t>Dana Gillerman, “Adom Meza’aze’ah” (</w:t>
      </w:r>
      <w:r w:rsidRPr="008F6F97">
        <w:rPr>
          <w:rFonts w:ascii="Times New Roman" w:hAnsi="Times New Roman" w:cs="Times New Roman"/>
          <w:sz w:val="24"/>
          <w:szCs w:val="24"/>
        </w:rPr>
        <w:t xml:space="preserve">Shocking Red), </w:t>
      </w:r>
      <w:r w:rsidRPr="008F6F97">
        <w:rPr>
          <w:rFonts w:ascii="Times New Roman" w:hAnsi="Times New Roman" w:cs="Times New Roman"/>
          <w:i/>
          <w:sz w:val="24"/>
          <w:szCs w:val="24"/>
        </w:rPr>
        <w:t>Haaretz</w:t>
      </w:r>
      <w:r w:rsidRPr="008F6F97">
        <w:rPr>
          <w:rFonts w:ascii="Times New Roman" w:hAnsi="Times New Roman" w:cs="Times New Roman"/>
          <w:sz w:val="24"/>
          <w:szCs w:val="24"/>
        </w:rPr>
        <w:t xml:space="preserve">, February 3, 2004, </w:t>
      </w:r>
      <w:ins w:id="10" w:author="david sperber" w:date="2018-06-22T18:17:00Z">
        <w:r w:rsidR="000222B9" w:rsidRPr="008F6F97">
          <w:rPr>
            <w:rFonts w:ascii="Times New Roman" w:hAnsi="Times New Roman" w:cs="Times New Roman"/>
            <w:sz w:val="24"/>
            <w:szCs w:val="24"/>
            <w:u w:val="single"/>
          </w:rPr>
          <w:fldChar w:fldCharType="begin"/>
        </w:r>
        <w:r w:rsidR="000222B9" w:rsidRPr="008F6F97">
          <w:rPr>
            <w:rFonts w:ascii="Times New Roman" w:hAnsi="Times New Roman" w:cs="Times New Roman"/>
            <w:sz w:val="24"/>
            <w:szCs w:val="24"/>
            <w:u w:val="single"/>
            <w:rPrChange w:id="11" w:author="david sperber" w:date="2018-06-22T18:49:00Z">
              <w:rPr>
                <w:rFonts w:ascii="Times New Roman" w:hAnsi="Times New Roman" w:cs="Times New Roman"/>
                <w:sz w:val="24"/>
                <w:szCs w:val="24"/>
                <w:u w:val="single"/>
              </w:rPr>
            </w:rPrChange>
          </w:rPr>
          <w:instrText xml:space="preserve"> HYPERLINK "</w:instrText>
        </w:r>
      </w:ins>
      <w:r w:rsidR="000222B9" w:rsidRPr="008F6F97">
        <w:rPr>
          <w:rFonts w:ascii="Times New Roman" w:hAnsi="Times New Roman" w:cs="Times New Roman"/>
          <w:sz w:val="24"/>
          <w:szCs w:val="24"/>
          <w:u w:val="single"/>
          <w:rPrChange w:id="12" w:author="david sperber" w:date="2018-06-22T18:49:00Z">
            <w:rPr>
              <w:rFonts w:ascii="Times New Roman" w:hAnsi="Times New Roman" w:cs="Times New Roman"/>
              <w:sz w:val="24"/>
              <w:szCs w:val="24"/>
              <w:u w:val="single"/>
            </w:rPr>
          </w:rPrChange>
        </w:rPr>
        <w:instrText>http://www.haaretz.co.il/gallery/1.943443</w:instrText>
      </w:r>
      <w:ins w:id="13" w:author="david sperber" w:date="2018-06-22T18:17:00Z">
        <w:r w:rsidR="000222B9" w:rsidRPr="008F6F97">
          <w:rPr>
            <w:rFonts w:ascii="Times New Roman" w:hAnsi="Times New Roman" w:cs="Times New Roman"/>
            <w:sz w:val="24"/>
            <w:szCs w:val="24"/>
            <w:u w:val="single"/>
            <w:rPrChange w:id="14" w:author="david sperber" w:date="2018-06-22T18:49:00Z">
              <w:rPr>
                <w:rFonts w:ascii="Times New Roman" w:hAnsi="Times New Roman" w:cs="Times New Roman"/>
                <w:sz w:val="24"/>
                <w:szCs w:val="24"/>
                <w:u w:val="single"/>
              </w:rPr>
            </w:rPrChange>
          </w:rPr>
          <w:instrText xml:space="preserve">" </w:instrText>
        </w:r>
        <w:r w:rsidR="000222B9" w:rsidRPr="008F6F97">
          <w:rPr>
            <w:rFonts w:ascii="Times New Roman" w:hAnsi="Times New Roman" w:cs="Times New Roman"/>
            <w:sz w:val="24"/>
            <w:szCs w:val="24"/>
            <w:u w:val="single"/>
            <w:rPrChange w:id="15" w:author="david sperber" w:date="2018-06-22T18:49:00Z">
              <w:rPr>
                <w:rFonts w:ascii="Times New Roman" w:hAnsi="Times New Roman" w:cs="Times New Roman"/>
                <w:sz w:val="24"/>
                <w:szCs w:val="24"/>
                <w:u w:val="single"/>
              </w:rPr>
            </w:rPrChange>
          </w:rPr>
          <w:fldChar w:fldCharType="separate"/>
        </w:r>
      </w:ins>
      <w:r w:rsidR="000222B9" w:rsidRPr="008F6F97">
        <w:rPr>
          <w:rStyle w:val="Hyperlink"/>
          <w:rFonts w:ascii="Times New Roman" w:hAnsi="Times New Roman" w:cs="Times New Roman"/>
          <w:color w:val="auto"/>
          <w:sz w:val="24"/>
          <w:szCs w:val="24"/>
          <w:rPrChange w:id="16" w:author="david sperber" w:date="2018-06-22T18:49:00Z">
            <w:rPr>
              <w:rStyle w:val="Hyperlink"/>
              <w:rFonts w:ascii="Times New Roman" w:hAnsi="Times New Roman" w:cs="Times New Roman"/>
              <w:sz w:val="24"/>
              <w:szCs w:val="24"/>
            </w:rPr>
          </w:rPrChange>
        </w:rPr>
        <w:t>http://www.haaretz.co.il/gallery/1.943443</w:t>
      </w:r>
      <w:ins w:id="17" w:author="david sperber" w:date="2018-06-22T18:17:00Z">
        <w:r w:rsidR="000222B9" w:rsidRPr="008F6F97">
          <w:rPr>
            <w:rFonts w:ascii="Times New Roman" w:hAnsi="Times New Roman" w:cs="Times New Roman"/>
            <w:sz w:val="24"/>
            <w:szCs w:val="24"/>
            <w:u w:val="single"/>
          </w:rPr>
          <w:fldChar w:fldCharType="end"/>
        </w:r>
        <w:r w:rsidR="000222B9" w:rsidRPr="008F6F97">
          <w:rPr>
            <w:rFonts w:ascii="Times New Roman" w:hAnsi="Times New Roman" w:cs="Times New Roman"/>
            <w:sz w:val="24"/>
            <w:szCs w:val="24"/>
          </w:rPr>
          <w:t xml:space="preserve"> (</w:t>
        </w:r>
        <w:r w:rsidR="000222B9" w:rsidRPr="008F6F97">
          <w:rPr>
            <w:rFonts w:ascii="Times New Roman" w:hAnsi="Times New Roman" w:cs="Times New Roman"/>
            <w:sz w:val="24"/>
            <w:szCs w:val="24"/>
            <w:rPrChange w:id="18" w:author="david sperber" w:date="2018-06-22T18:49:00Z">
              <w:rPr>
                <w:rFonts w:ascii="Times New Roman" w:hAnsi="Times New Roman" w:cs="Times New Roman"/>
                <w:sz w:val="24"/>
                <w:szCs w:val="24"/>
              </w:rPr>
            </w:rPrChange>
          </w:rPr>
          <w:t>Hebrew</w:t>
        </w:r>
        <w:r w:rsidR="000222B9">
          <w:rPr>
            <w:rFonts w:ascii="Times New Roman" w:hAnsi="Times New Roman" w:cs="Times New Roman"/>
            <w:sz w:val="24"/>
            <w:szCs w:val="24"/>
          </w:rPr>
          <w:t>)</w:t>
        </w:r>
      </w:ins>
      <w:r w:rsidRPr="005B399A">
        <w:rPr>
          <w:rFonts w:ascii="Times New Roman" w:hAnsi="Times New Roman" w:cs="Times New Roman"/>
          <w:sz w:val="24"/>
          <w:szCs w:val="24"/>
        </w:rPr>
        <w:t>.</w:t>
      </w:r>
      <w:proofErr w:type="gramEnd"/>
    </w:p>
  </w:footnote>
  <w:footnote w:id="10">
    <w:p w:rsidR="00BA2AA5" w:rsidRPr="005B399A" w:rsidRDefault="00BA2AA5" w:rsidP="000222B9">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Ziva Yellin, “Hagit Molgan, ‘</w:t>
      </w:r>
      <w:r w:rsidRPr="005B399A">
        <w:rPr>
          <w:rFonts w:ascii="Times New Roman" w:hAnsi="Times New Roman" w:cs="Times New Roman"/>
          <w:i/>
          <w:iCs/>
          <w:sz w:val="24"/>
          <w:szCs w:val="24"/>
        </w:rPr>
        <w:t>Lo Mukhana</w:t>
      </w:r>
      <w:r w:rsidRPr="005B399A">
        <w:rPr>
          <w:rFonts w:ascii="Times New Roman" w:hAnsi="Times New Roman" w:cs="Times New Roman"/>
          <w:sz w:val="24"/>
          <w:szCs w:val="24"/>
        </w:rPr>
        <w:t xml:space="preserve">’” (Hagit Molgan, </w:t>
      </w:r>
      <w:r w:rsidRPr="005B399A">
        <w:rPr>
          <w:rFonts w:ascii="Times New Roman" w:hAnsi="Times New Roman" w:cs="Times New Roman"/>
          <w:i/>
          <w:sz w:val="24"/>
          <w:szCs w:val="24"/>
        </w:rPr>
        <w:t>Not Prepared</w:t>
      </w:r>
      <w:r w:rsidRPr="005B399A">
        <w:rPr>
          <w:rFonts w:ascii="Times New Roman" w:hAnsi="Times New Roman" w:cs="Times New Roman"/>
          <w:sz w:val="24"/>
          <w:szCs w:val="24"/>
        </w:rPr>
        <w:t xml:space="preserve"> [exhibition text, The Gallery at Kibbutz Be’eri], curator: Ziva Yellin (Kibbutz Be’eri, 2004)</w:t>
      </w:r>
      <w:ins w:id="19" w:author="david sperber" w:date="2018-06-22T18:17:00Z">
        <w:r w:rsidR="000222B9" w:rsidRPr="000222B9">
          <w:t xml:space="preserve"> </w:t>
        </w:r>
        <w:r w:rsidR="000222B9" w:rsidRPr="000222B9">
          <w:rPr>
            <w:rFonts w:ascii="Times New Roman" w:hAnsi="Times New Roman" w:cs="Times New Roman"/>
            <w:sz w:val="24"/>
            <w:szCs w:val="24"/>
          </w:rPr>
          <w:t>(Hebrew).</w:t>
        </w:r>
      </w:ins>
    </w:p>
  </w:footnote>
  <w:footnote w:id="11">
    <w:p w:rsidR="00BA2AA5" w:rsidRPr="005B399A" w:rsidRDefault="00BA2AA5" w:rsidP="00AC6E80">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Ibid.</w:t>
      </w:r>
    </w:p>
  </w:footnote>
  <w:footnote w:id="12">
    <w:p w:rsidR="00BA2AA5" w:rsidRPr="005B399A" w:rsidRDefault="00BA2AA5" w:rsidP="00AC6E80">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Linda Weintraub et al., </w:t>
      </w:r>
      <w:r w:rsidRPr="005B399A">
        <w:rPr>
          <w:rFonts w:ascii="Times New Roman" w:hAnsi="Times New Roman" w:cs="Times New Roman"/>
          <w:i/>
          <w:sz w:val="24"/>
          <w:szCs w:val="24"/>
        </w:rPr>
        <w:t xml:space="preserve">Art on the Edge and Over: Searching for Art’s </w:t>
      </w:r>
      <w:proofErr w:type="gramStart"/>
      <w:r w:rsidRPr="005B399A">
        <w:rPr>
          <w:rFonts w:ascii="Times New Roman" w:hAnsi="Times New Roman" w:cs="Times New Roman"/>
          <w:i/>
          <w:sz w:val="24"/>
          <w:szCs w:val="24"/>
        </w:rPr>
        <w:t>Meaning</w:t>
      </w:r>
      <w:proofErr w:type="gramEnd"/>
      <w:r w:rsidRPr="005B399A">
        <w:rPr>
          <w:rFonts w:ascii="Times New Roman" w:hAnsi="Times New Roman" w:cs="Times New Roman"/>
          <w:i/>
          <w:sz w:val="24"/>
          <w:szCs w:val="24"/>
        </w:rPr>
        <w:t xml:space="preserve"> in Contemporary Society, 1970s–1990s</w:t>
      </w:r>
      <w:r w:rsidRPr="005B399A">
        <w:rPr>
          <w:rFonts w:ascii="Times New Roman" w:hAnsi="Times New Roman" w:cs="Times New Roman"/>
          <w:sz w:val="24"/>
          <w:szCs w:val="24"/>
        </w:rPr>
        <w:t xml:space="preserve"> (Litchfield, CT: ArtInsights, Inc., 1996), 167. </w:t>
      </w:r>
    </w:p>
  </w:footnote>
  <w:footnote w:id="13">
    <w:p w:rsidR="00BA2AA5" w:rsidRPr="005B399A" w:rsidRDefault="00BA2AA5" w:rsidP="00AC6E80">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w:t>
      </w:r>
      <w:proofErr w:type="gramStart"/>
      <w:r w:rsidRPr="005B399A">
        <w:rPr>
          <w:rFonts w:ascii="Times New Roman" w:hAnsi="Times New Roman" w:cs="Times New Roman"/>
          <w:sz w:val="24"/>
          <w:szCs w:val="24"/>
        </w:rPr>
        <w:t>Gillerman, “Adom Meza’aze’ah.”</w:t>
      </w:r>
      <w:proofErr w:type="gramEnd"/>
      <w:r w:rsidRPr="005B399A">
        <w:rPr>
          <w:rFonts w:ascii="Times New Roman" w:hAnsi="Times New Roman" w:cs="Times New Roman"/>
          <w:sz w:val="24"/>
          <w:szCs w:val="24"/>
        </w:rPr>
        <w:t xml:space="preserve"> </w:t>
      </w:r>
    </w:p>
  </w:footnote>
  <w:footnote w:id="14">
    <w:p w:rsidR="00BA2AA5" w:rsidRPr="005B399A" w:rsidRDefault="00BA2AA5" w:rsidP="00AC6E80">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In Lea Shakdiel, “Isha meshuḥreret: Bat shel abba o bat she ima? Hirhurim be-ikvot hata’arukha ‘</w:t>
      </w:r>
      <w:r w:rsidRPr="005B399A">
        <w:rPr>
          <w:rFonts w:ascii="Times New Roman" w:hAnsi="Times New Roman" w:cs="Times New Roman"/>
          <w:i/>
          <w:iCs/>
          <w:sz w:val="24"/>
          <w:szCs w:val="24"/>
        </w:rPr>
        <w:t>Lo Mukhana</w:t>
      </w:r>
      <w:r w:rsidRPr="005B399A">
        <w:rPr>
          <w:rFonts w:ascii="Times New Roman" w:hAnsi="Times New Roman" w:cs="Times New Roman"/>
          <w:sz w:val="24"/>
          <w:szCs w:val="24"/>
        </w:rPr>
        <w:t xml:space="preserve">’ shel Hagit Molgan” (Free Woman: Father’s Daughter or Mother’s Daughter? Thoughts about Hagit Molgan’s Exhibition </w:t>
      </w:r>
      <w:r w:rsidRPr="005B399A">
        <w:rPr>
          <w:rFonts w:ascii="Times New Roman" w:hAnsi="Times New Roman" w:cs="Times New Roman"/>
          <w:i/>
          <w:sz w:val="24"/>
          <w:szCs w:val="24"/>
        </w:rPr>
        <w:t>Not Prepared</w:t>
      </w:r>
      <w:r w:rsidRPr="005B399A">
        <w:rPr>
          <w:rFonts w:ascii="Times New Roman" w:hAnsi="Times New Roman" w:cs="Times New Roman"/>
          <w:sz w:val="24"/>
          <w:szCs w:val="24"/>
        </w:rPr>
        <w:t xml:space="preserve">), </w:t>
      </w:r>
      <w:r w:rsidRPr="005B399A">
        <w:rPr>
          <w:rFonts w:ascii="Times New Roman" w:hAnsi="Times New Roman" w:cs="Times New Roman"/>
          <w:i/>
          <w:sz w:val="24"/>
          <w:szCs w:val="24"/>
        </w:rPr>
        <w:t>De’ot</w:t>
      </w:r>
      <w:r w:rsidRPr="005B399A">
        <w:rPr>
          <w:rFonts w:ascii="Times New Roman" w:hAnsi="Times New Roman" w:cs="Times New Roman"/>
          <w:sz w:val="24"/>
          <w:szCs w:val="24"/>
        </w:rPr>
        <w:t xml:space="preserve"> 19 (2004): 22</w:t>
      </w:r>
      <w:ins w:id="20" w:author="david sperber" w:date="2018-06-22T18:18:00Z">
        <w:r w:rsidR="000222B9">
          <w:rPr>
            <w:rFonts w:ascii="Times New Roman" w:hAnsi="Times New Roman" w:cs="Times New Roman"/>
            <w:sz w:val="24"/>
            <w:szCs w:val="24"/>
          </w:rPr>
          <w:t xml:space="preserve"> </w:t>
        </w:r>
      </w:ins>
      <w:ins w:id="21" w:author="david sperber" w:date="2018-06-22T18:17:00Z">
        <w:r w:rsidR="000222B9" w:rsidRPr="000222B9">
          <w:rPr>
            <w:rFonts w:ascii="Times New Roman" w:hAnsi="Times New Roman" w:cs="Times New Roman"/>
            <w:sz w:val="24"/>
            <w:szCs w:val="24"/>
          </w:rPr>
          <w:t>(Hebrew)</w:t>
        </w:r>
        <w:proofErr w:type="gramStart"/>
        <w:r w:rsidR="000222B9" w:rsidRPr="000222B9">
          <w:rPr>
            <w:rFonts w:ascii="Times New Roman" w:hAnsi="Times New Roman" w:cs="Times New Roman"/>
            <w:sz w:val="24"/>
            <w:szCs w:val="24"/>
          </w:rPr>
          <w:t>.</w:t>
        </w:r>
      </w:ins>
      <w:r w:rsidRPr="005B399A">
        <w:rPr>
          <w:rFonts w:ascii="Times New Roman" w:hAnsi="Times New Roman" w:cs="Times New Roman"/>
          <w:sz w:val="24"/>
          <w:szCs w:val="24"/>
        </w:rPr>
        <w:t>.</w:t>
      </w:r>
      <w:proofErr w:type="gramEnd"/>
    </w:p>
  </w:footnote>
  <w:footnote w:id="15">
    <w:p w:rsidR="00BA2AA5" w:rsidRPr="005B399A" w:rsidRDefault="00BA2AA5" w:rsidP="00AC6E80">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Orna Oryan, </w:t>
      </w:r>
      <w:r w:rsidRPr="005B399A">
        <w:rPr>
          <w:rFonts w:ascii="Times New Roman" w:hAnsi="Times New Roman" w:cs="Times New Roman"/>
          <w:i/>
          <w:sz w:val="24"/>
          <w:szCs w:val="24"/>
        </w:rPr>
        <w:t>Your Body’s Blood</w:t>
      </w:r>
      <w:r w:rsidRPr="005B399A">
        <w:rPr>
          <w:rFonts w:ascii="Times New Roman" w:hAnsi="Times New Roman" w:cs="Times New Roman"/>
          <w:sz w:val="24"/>
          <w:szCs w:val="24"/>
        </w:rPr>
        <w:t xml:space="preserve"> (Tel Aviv: Resling, 2013), 81–82 (Hebrew).</w:t>
      </w:r>
    </w:p>
  </w:footnote>
  <w:footnote w:id="16">
    <w:p w:rsidR="00BA2AA5" w:rsidRPr="005B399A" w:rsidRDefault="00BA2AA5" w:rsidP="00AC6E80">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Later, in 2017, Molgan made the video work </w:t>
      </w:r>
      <w:r w:rsidRPr="005B399A">
        <w:rPr>
          <w:rFonts w:ascii="Times New Roman" w:hAnsi="Times New Roman" w:cs="Times New Roman"/>
          <w:i/>
          <w:sz w:val="24"/>
          <w:szCs w:val="24"/>
        </w:rPr>
        <w:t>Nabat</w:t>
      </w:r>
      <w:r w:rsidRPr="005B399A">
        <w:rPr>
          <w:rFonts w:ascii="Times New Roman" w:hAnsi="Times New Roman" w:cs="Times New Roman"/>
          <w:sz w:val="24"/>
          <w:szCs w:val="24"/>
        </w:rPr>
        <w:t xml:space="preserve">, which also incorporated sugar cubes, and criticized the patriarchal </w:t>
      </w:r>
      <w:r w:rsidRPr="005B399A">
        <w:rPr>
          <w:rFonts w:ascii="Times New Roman" w:hAnsi="Times New Roman" w:cs="Times New Roman"/>
          <w:i/>
          <w:sz w:val="24"/>
          <w:szCs w:val="24"/>
        </w:rPr>
        <w:t xml:space="preserve">Mizrahi </w:t>
      </w:r>
      <w:r w:rsidRPr="005B399A">
        <w:rPr>
          <w:rFonts w:ascii="Times New Roman" w:hAnsi="Times New Roman" w:cs="Times New Roman"/>
          <w:sz w:val="24"/>
          <w:szCs w:val="24"/>
        </w:rPr>
        <w:t>religious world in which she was raised.</w:t>
      </w:r>
    </w:p>
  </w:footnote>
  <w:footnote w:id="17">
    <w:p w:rsidR="00BA2AA5" w:rsidRPr="005B399A" w:rsidRDefault="00BA2AA5" w:rsidP="00AC6E80">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Haim Maor, ‘‘Exhibition: the Red Mark,’’ </w:t>
      </w:r>
      <w:r w:rsidRPr="005B399A">
        <w:rPr>
          <w:rFonts w:ascii="Times New Roman" w:hAnsi="Times New Roman" w:cs="Times New Roman"/>
          <w:i/>
          <w:sz w:val="24"/>
          <w:szCs w:val="24"/>
        </w:rPr>
        <w:t>Ha’daf Ha’yarok</w:t>
      </w:r>
      <w:r w:rsidRPr="005B399A">
        <w:rPr>
          <w:rFonts w:ascii="Times New Roman" w:hAnsi="Times New Roman" w:cs="Times New Roman"/>
          <w:sz w:val="24"/>
          <w:szCs w:val="24"/>
        </w:rPr>
        <w:t xml:space="preserve">, </w:t>
      </w:r>
      <w:r w:rsidRPr="005B399A">
        <w:rPr>
          <w:rFonts w:ascii="Times New Roman" w:hAnsi="Times New Roman" w:cs="Times New Roman"/>
          <w:i/>
          <w:sz w:val="24"/>
          <w:szCs w:val="24"/>
        </w:rPr>
        <w:t>Kultura</w:t>
      </w:r>
      <w:r w:rsidRPr="005B399A">
        <w:rPr>
          <w:rFonts w:ascii="Times New Roman" w:hAnsi="Times New Roman" w:cs="Times New Roman"/>
          <w:sz w:val="24"/>
          <w:szCs w:val="24"/>
        </w:rPr>
        <w:t>, 22.2.2004, p. 20,</w:t>
      </w:r>
      <w:r w:rsidRPr="005B399A">
        <w:rPr>
          <w:rFonts w:ascii="Times New Roman" w:hAnsi="Times New Roman" w:cs="Times New Roman"/>
          <w:sz w:val="24"/>
          <w:szCs w:val="24"/>
          <w:u w:val="single"/>
        </w:rPr>
        <w:t xml:space="preserve"> </w:t>
      </w:r>
      <w:hyperlink r:id="rId1">
        <w:r w:rsidRPr="005B399A">
          <w:rPr>
            <w:rFonts w:ascii="Times New Roman" w:hAnsi="Times New Roman" w:cs="Times New Roman"/>
            <w:sz w:val="24"/>
            <w:szCs w:val="24"/>
            <w:u w:val="single"/>
          </w:rPr>
          <w:t>http://www,kibbutz,org,il/itonut/2004/haver/040122,kultura,htm</w:t>
        </w:r>
      </w:hyperlink>
      <w:r w:rsidRPr="005B399A">
        <w:rPr>
          <w:rFonts w:ascii="Times New Roman" w:hAnsi="Times New Roman" w:cs="Times New Roman"/>
          <w:sz w:val="24"/>
          <w:szCs w:val="24"/>
        </w:rPr>
        <w:t xml:space="preserve"> (Hebrew).</w:t>
      </w:r>
    </w:p>
  </w:footnote>
  <w:footnote w:id="18">
    <w:p w:rsidR="00BA2AA5" w:rsidRPr="005B399A" w:rsidRDefault="00BA2AA5" w:rsidP="00AC6E80">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When the screen displays an image on top of an image, and both are simultaneously visible in various degrees of transparency. </w:t>
      </w:r>
    </w:p>
    <w:p w:rsidR="00BA2AA5" w:rsidRPr="005B399A" w:rsidRDefault="00BA2AA5" w:rsidP="00AC6E80">
      <w:pPr>
        <w:bidi w:val="0"/>
        <w:spacing w:after="0" w:line="360" w:lineRule="auto"/>
        <w:rPr>
          <w:rFonts w:ascii="Times New Roman" w:hAnsi="Times New Roman" w:cs="Times New Roman"/>
          <w:sz w:val="24"/>
          <w:szCs w:val="24"/>
        </w:rPr>
      </w:pPr>
    </w:p>
  </w:footnote>
  <w:footnote w:id="19">
    <w:p w:rsidR="00BA2AA5" w:rsidRPr="005B399A" w:rsidRDefault="00BA2AA5" w:rsidP="00AC6E80">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Yellin, “Hagit Molgan, ‘</w:t>
      </w:r>
      <w:r w:rsidRPr="005B399A">
        <w:rPr>
          <w:rFonts w:ascii="Times New Roman" w:hAnsi="Times New Roman" w:cs="Times New Roman"/>
          <w:i/>
          <w:sz w:val="24"/>
          <w:szCs w:val="24"/>
        </w:rPr>
        <w:t>Lo Mukhana</w:t>
      </w:r>
      <w:r w:rsidRPr="005B399A">
        <w:rPr>
          <w:rFonts w:ascii="Times New Roman" w:hAnsi="Times New Roman" w:cs="Times New Roman"/>
          <w:sz w:val="24"/>
          <w:szCs w:val="24"/>
        </w:rPr>
        <w:t>’.”</w:t>
      </w:r>
    </w:p>
  </w:footnote>
  <w:footnote w:id="20">
    <w:p w:rsidR="00BA2AA5" w:rsidRPr="005B399A" w:rsidRDefault="00BA2AA5" w:rsidP="00AC6E80">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Ziva </w:t>
      </w:r>
      <w:r w:rsidRPr="00B860A4">
        <w:rPr>
          <w:rFonts w:ascii="Times New Roman" w:hAnsi="Times New Roman" w:cs="Times New Roman"/>
          <w:sz w:val="24"/>
          <w:szCs w:val="24"/>
        </w:rPr>
        <w:t xml:space="preserve">Jelin, “Identity Card: Critical Presentations </w:t>
      </w:r>
      <w:proofErr w:type="gramStart"/>
      <w:r w:rsidRPr="00B860A4">
        <w:rPr>
          <w:rFonts w:ascii="Times New Roman" w:hAnsi="Times New Roman" w:cs="Times New Roman"/>
          <w:sz w:val="24"/>
          <w:szCs w:val="24"/>
        </w:rPr>
        <w:t>Of</w:t>
      </w:r>
      <w:proofErr w:type="gramEnd"/>
      <w:r w:rsidRPr="00B860A4">
        <w:rPr>
          <w:rFonts w:ascii="Times New Roman" w:hAnsi="Times New Roman" w:cs="Times New Roman"/>
          <w:sz w:val="24"/>
          <w:szCs w:val="24"/>
        </w:rPr>
        <w:t xml:space="preserve"> Identities in Contemporary Israeli Art” (Ph.D. Dissertation, Bar-Ilan University, 2017), 153 (Hebrew)</w:t>
      </w:r>
      <w:r w:rsidRPr="005B399A">
        <w:rPr>
          <w:rFonts w:ascii="Times New Roman" w:hAnsi="Times New Roman" w:cs="Times New Roman"/>
          <w:sz w:val="24"/>
          <w:szCs w:val="24"/>
        </w:rPr>
        <w:t>.</w:t>
      </w:r>
    </w:p>
  </w:footnote>
  <w:footnote w:id="21">
    <w:p w:rsidR="00BA2AA5" w:rsidRPr="005B399A" w:rsidRDefault="00BA2AA5" w:rsidP="00AC6E80">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Maor, ‘‘Exhibition: the Red Mark.’’</w:t>
      </w:r>
    </w:p>
  </w:footnote>
  <w:footnote w:id="22">
    <w:p w:rsidR="00BA2AA5" w:rsidRPr="005B399A" w:rsidRDefault="00BA2AA5" w:rsidP="00AC6E80">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A </w:t>
      </w:r>
      <w:r w:rsidRPr="005B399A">
        <w:rPr>
          <w:rFonts w:ascii="Times New Roman" w:hAnsi="Times New Roman" w:cs="Times New Roman"/>
          <w:i/>
          <w:sz w:val="24"/>
          <w:szCs w:val="24"/>
        </w:rPr>
        <w:t xml:space="preserve">tzitzit </w:t>
      </w:r>
      <w:r w:rsidRPr="005B399A">
        <w:rPr>
          <w:rFonts w:ascii="Times New Roman" w:hAnsi="Times New Roman" w:cs="Times New Roman"/>
          <w:sz w:val="24"/>
          <w:szCs w:val="24"/>
        </w:rPr>
        <w:t xml:space="preserve">is a special garment, also called </w:t>
      </w:r>
      <w:r w:rsidRPr="005B399A">
        <w:rPr>
          <w:rFonts w:ascii="Times New Roman" w:hAnsi="Times New Roman" w:cs="Times New Roman"/>
          <w:i/>
          <w:sz w:val="24"/>
          <w:szCs w:val="24"/>
        </w:rPr>
        <w:t xml:space="preserve">tallit katan </w:t>
      </w:r>
      <w:r w:rsidRPr="005B399A">
        <w:rPr>
          <w:rFonts w:ascii="Times New Roman" w:hAnsi="Times New Roman" w:cs="Times New Roman"/>
          <w:sz w:val="24"/>
          <w:szCs w:val="24"/>
        </w:rPr>
        <w:t xml:space="preserve">(small </w:t>
      </w:r>
      <w:r w:rsidRPr="005B399A">
        <w:rPr>
          <w:rFonts w:ascii="Times New Roman" w:hAnsi="Times New Roman" w:cs="Times New Roman"/>
          <w:i/>
          <w:iCs/>
          <w:sz w:val="24"/>
          <w:szCs w:val="24"/>
        </w:rPr>
        <w:t>tallit</w:t>
      </w:r>
      <w:r w:rsidRPr="005B399A">
        <w:rPr>
          <w:rFonts w:ascii="Times New Roman" w:hAnsi="Times New Roman" w:cs="Times New Roman"/>
          <w:sz w:val="24"/>
          <w:szCs w:val="24"/>
        </w:rPr>
        <w:t xml:space="preserve">), </w:t>
      </w:r>
      <w:proofErr w:type="gramStart"/>
      <w:r w:rsidRPr="005B399A">
        <w:rPr>
          <w:rFonts w:ascii="Times New Roman" w:hAnsi="Times New Roman" w:cs="Times New Roman"/>
          <w:sz w:val="24"/>
          <w:szCs w:val="24"/>
        </w:rPr>
        <w:t>with</w:t>
      </w:r>
      <w:proofErr w:type="gramEnd"/>
      <w:r w:rsidRPr="005B399A">
        <w:rPr>
          <w:rFonts w:ascii="Times New Roman" w:hAnsi="Times New Roman" w:cs="Times New Roman"/>
          <w:sz w:val="24"/>
          <w:szCs w:val="24"/>
        </w:rPr>
        <w:t xml:space="preserve"> knotted fringes on each corner in accordance with the biblical commandment in </w:t>
      </w:r>
      <w:r w:rsidRPr="005B399A">
        <w:rPr>
          <w:rFonts w:ascii="Times New Roman" w:hAnsi="Times New Roman" w:cs="Times New Roman"/>
          <w:i/>
          <w:sz w:val="24"/>
          <w:szCs w:val="24"/>
        </w:rPr>
        <w:t xml:space="preserve">Bamidbar </w:t>
      </w:r>
      <w:r w:rsidRPr="005B399A">
        <w:rPr>
          <w:rFonts w:ascii="Times New Roman" w:hAnsi="Times New Roman" w:cs="Times New Roman"/>
          <w:sz w:val="24"/>
          <w:szCs w:val="24"/>
        </w:rPr>
        <w:t>(Book of Numbers) 15:38-39.</w:t>
      </w:r>
      <w:r w:rsidRPr="005B399A">
        <w:rPr>
          <w:rFonts w:ascii="Times New Roman" w:hAnsi="Times New Roman" w:cs="Times New Roman"/>
          <w:i/>
          <w:sz w:val="24"/>
          <w:szCs w:val="24"/>
        </w:rPr>
        <w:t xml:space="preserve"> </w:t>
      </w:r>
    </w:p>
  </w:footnote>
  <w:footnote w:id="23">
    <w:p w:rsidR="00BA2AA5" w:rsidRPr="005B399A" w:rsidRDefault="00BA2AA5" w:rsidP="00AC6E80">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Yellin, “Hagit Molgan, ‘</w:t>
      </w:r>
      <w:r w:rsidRPr="005B399A">
        <w:rPr>
          <w:rFonts w:ascii="Times New Roman" w:hAnsi="Times New Roman" w:cs="Times New Roman"/>
          <w:i/>
          <w:sz w:val="24"/>
          <w:szCs w:val="24"/>
        </w:rPr>
        <w:t>Lo Mukhana</w:t>
      </w:r>
      <w:r w:rsidRPr="005B399A">
        <w:rPr>
          <w:rFonts w:ascii="Times New Roman" w:hAnsi="Times New Roman" w:cs="Times New Roman"/>
          <w:sz w:val="24"/>
          <w:szCs w:val="24"/>
        </w:rPr>
        <w:t>’.”</w:t>
      </w:r>
    </w:p>
  </w:footnote>
  <w:footnote w:id="24">
    <w:p w:rsidR="00BA2AA5" w:rsidRPr="005B399A" w:rsidRDefault="00BA2AA5" w:rsidP="00AC6E80">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Maor, ‘‘Exhibition: the Red Mark.’’</w:t>
      </w:r>
    </w:p>
  </w:footnote>
  <w:footnote w:id="25">
    <w:p w:rsidR="00BA2AA5" w:rsidRPr="005B399A" w:rsidRDefault="00BA2AA5" w:rsidP="00AC6E80">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w:t>
      </w:r>
      <w:proofErr w:type="gramStart"/>
      <w:r w:rsidRPr="005B399A">
        <w:rPr>
          <w:rFonts w:ascii="Times New Roman" w:hAnsi="Times New Roman" w:cs="Times New Roman"/>
          <w:sz w:val="24"/>
          <w:szCs w:val="24"/>
        </w:rPr>
        <w:t>Gillerman, “Adom Meza’aze’ah.”</w:t>
      </w:r>
      <w:proofErr w:type="gramEnd"/>
      <w:r w:rsidRPr="005B399A">
        <w:rPr>
          <w:rFonts w:ascii="Times New Roman" w:hAnsi="Times New Roman" w:cs="Times New Roman"/>
          <w:sz w:val="24"/>
          <w:szCs w:val="24"/>
        </w:rPr>
        <w:t xml:space="preserve"> </w:t>
      </w:r>
    </w:p>
  </w:footnote>
  <w:footnote w:id="26">
    <w:p w:rsidR="00BA2AA5" w:rsidRPr="005B399A" w:rsidRDefault="00BA2AA5" w:rsidP="00AC6E80">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Ibid.</w:t>
      </w:r>
    </w:p>
  </w:footnote>
  <w:footnote w:id="27">
    <w:p w:rsidR="00BA2AA5" w:rsidRPr="005B399A" w:rsidRDefault="00BA2AA5" w:rsidP="00AC6E80">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w:t>
      </w:r>
      <w:proofErr w:type="gramStart"/>
      <w:r w:rsidRPr="005B399A">
        <w:rPr>
          <w:rFonts w:ascii="Times New Roman" w:hAnsi="Times New Roman" w:cs="Times New Roman"/>
          <w:sz w:val="24"/>
          <w:szCs w:val="24"/>
        </w:rPr>
        <w:t>From video documentation of the discussion, undated, artist’s private archive.</w:t>
      </w:r>
      <w:proofErr w:type="gramEnd"/>
      <w:r w:rsidRPr="005B399A">
        <w:rPr>
          <w:rFonts w:ascii="Times New Roman" w:hAnsi="Times New Roman" w:cs="Times New Roman"/>
          <w:sz w:val="24"/>
          <w:szCs w:val="24"/>
        </w:rPr>
        <w:t xml:space="preserve"> </w:t>
      </w:r>
    </w:p>
  </w:footnote>
  <w:footnote w:id="28">
    <w:p w:rsidR="00BA2AA5" w:rsidRPr="005B399A" w:rsidRDefault="00BA2AA5" w:rsidP="00AC6E80">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Essentially this was the display of a readymade object; the artist did not cut into the </w:t>
      </w:r>
      <w:r w:rsidRPr="005B399A">
        <w:rPr>
          <w:rFonts w:ascii="Times New Roman" w:hAnsi="Times New Roman" w:cs="Times New Roman"/>
          <w:i/>
          <w:sz w:val="24"/>
          <w:szCs w:val="24"/>
        </w:rPr>
        <w:t xml:space="preserve">tzitziot </w:t>
      </w:r>
      <w:r w:rsidRPr="005B399A">
        <w:rPr>
          <w:rFonts w:ascii="Times New Roman" w:hAnsi="Times New Roman" w:cs="Times New Roman"/>
          <w:sz w:val="24"/>
          <w:szCs w:val="24"/>
        </w:rPr>
        <w:t>but displayed them as they were in the gallery.</w:t>
      </w:r>
    </w:p>
  </w:footnote>
  <w:footnote w:id="29">
    <w:p w:rsidR="00BA2AA5" w:rsidRPr="005B399A" w:rsidRDefault="00BA2AA5" w:rsidP="000222B9">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w:t>
      </w:r>
      <w:proofErr w:type="gramStart"/>
      <w:r w:rsidRPr="005B399A">
        <w:rPr>
          <w:rFonts w:ascii="Times New Roman" w:hAnsi="Times New Roman" w:cs="Times New Roman"/>
          <w:sz w:val="24"/>
          <w:szCs w:val="24"/>
        </w:rPr>
        <w:t>From a message correspondence between Hazan-Stern and myself, Feb</w:t>
      </w:r>
      <w:ins w:id="24" w:author="david sperber" w:date="2018-06-22T18:18:00Z">
        <w:r w:rsidR="000222B9">
          <w:rPr>
            <w:rFonts w:ascii="Times New Roman" w:hAnsi="Times New Roman" w:cs="Times New Roman"/>
            <w:sz w:val="24"/>
            <w:szCs w:val="24"/>
          </w:rPr>
          <w:t xml:space="preserve"> 9</w:t>
        </w:r>
      </w:ins>
      <w:r w:rsidRPr="005B399A">
        <w:rPr>
          <w:rFonts w:ascii="Times New Roman" w:hAnsi="Times New Roman" w:cs="Times New Roman"/>
          <w:sz w:val="24"/>
          <w:szCs w:val="24"/>
        </w:rPr>
        <w:t>, 2015.</w:t>
      </w:r>
      <w:proofErr w:type="gramEnd"/>
      <w:r w:rsidRPr="005B399A">
        <w:rPr>
          <w:rFonts w:ascii="Times New Roman" w:hAnsi="Times New Roman" w:cs="Times New Roman"/>
          <w:sz w:val="24"/>
          <w:szCs w:val="24"/>
        </w:rPr>
        <w:t xml:space="preserve"> Hazan-Stern has given her approval for the quotation of an originally private discussion between her and </w:t>
      </w:r>
      <w:proofErr w:type="gramStart"/>
      <w:r w:rsidRPr="005B399A">
        <w:rPr>
          <w:rFonts w:ascii="Times New Roman" w:hAnsi="Times New Roman" w:cs="Times New Roman"/>
          <w:sz w:val="24"/>
          <w:szCs w:val="24"/>
        </w:rPr>
        <w:t>myself</w:t>
      </w:r>
      <w:proofErr w:type="gramEnd"/>
      <w:r w:rsidRPr="005B399A">
        <w:rPr>
          <w:rFonts w:ascii="Times New Roman" w:hAnsi="Times New Roman" w:cs="Times New Roman"/>
          <w:sz w:val="24"/>
          <w:szCs w:val="24"/>
        </w:rPr>
        <w:t xml:space="preserve">. </w:t>
      </w:r>
    </w:p>
  </w:footnote>
  <w:footnote w:id="30">
    <w:p w:rsidR="00BA2AA5" w:rsidRPr="005B399A" w:rsidRDefault="00BA2AA5" w:rsidP="00AC6E80">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Ibid.</w:t>
      </w:r>
    </w:p>
  </w:footnote>
  <w:footnote w:id="31">
    <w:p w:rsidR="00BA2AA5" w:rsidRPr="005B399A" w:rsidRDefault="00BA2AA5" w:rsidP="00AC6E80">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Ibid.</w:t>
      </w:r>
    </w:p>
  </w:footnote>
  <w:footnote w:id="32">
    <w:p w:rsidR="00BA2AA5" w:rsidRPr="005B399A" w:rsidRDefault="00BA2AA5" w:rsidP="00F9669C">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w:t>
      </w:r>
      <w:r w:rsidRPr="00B860A4">
        <w:rPr>
          <w:rFonts w:ascii="Times New Roman" w:hAnsi="Times New Roman" w:cs="Times New Roman"/>
          <w:sz w:val="24"/>
          <w:szCs w:val="24"/>
        </w:rPr>
        <w:t xml:space="preserve">Jelin, </w:t>
      </w:r>
      <w:r w:rsidRPr="008F6F97">
        <w:rPr>
          <w:rFonts w:ascii="Times New Roman" w:hAnsi="Times New Roman" w:cs="Times New Roman"/>
          <w:sz w:val="24"/>
          <w:szCs w:val="24"/>
        </w:rPr>
        <w:t>“Identity Card</w:t>
      </w:r>
      <w:r w:rsidRPr="00F9669C">
        <w:rPr>
          <w:rFonts w:ascii="Times New Roman" w:hAnsi="Times New Roman" w:cs="Times New Roman"/>
          <w:sz w:val="24"/>
          <w:szCs w:val="24"/>
        </w:rPr>
        <w:t>,</w:t>
      </w:r>
      <w:ins w:id="25" w:author="david sperber" w:date="2018-06-22T18:19:00Z">
        <w:r w:rsidR="00F9669C" w:rsidRPr="00F9669C">
          <w:rPr>
            <w:rFonts w:ascii="Times New Roman" w:hAnsi="Times New Roman" w:cs="Times New Roman"/>
            <w:sz w:val="24"/>
            <w:szCs w:val="24"/>
          </w:rPr>
          <w:t>”</w:t>
        </w:r>
      </w:ins>
      <w:r w:rsidRPr="005B399A">
        <w:rPr>
          <w:rFonts w:ascii="Times New Roman" w:hAnsi="Times New Roman" w:cs="Times New Roman"/>
          <w:sz w:val="24"/>
          <w:szCs w:val="24"/>
        </w:rPr>
        <w:t xml:space="preserve"> 158. </w:t>
      </w:r>
    </w:p>
  </w:footnote>
  <w:footnote w:id="33">
    <w:p w:rsidR="00BA2AA5" w:rsidRPr="005B399A" w:rsidRDefault="00BA2AA5" w:rsidP="00F9669C">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Hagit Molgan, “Me’aḥorei ha-kela’im shel ha-ta’arukha ‘Lo mukhana’ (Behind the Scenes of the Exhibition </w:t>
      </w:r>
      <w:r w:rsidRPr="005B399A">
        <w:rPr>
          <w:rFonts w:ascii="Times New Roman" w:hAnsi="Times New Roman" w:cs="Times New Roman"/>
          <w:i/>
          <w:sz w:val="24"/>
          <w:szCs w:val="24"/>
        </w:rPr>
        <w:t>Not Prepared</w:t>
      </w:r>
      <w:r w:rsidRPr="005B399A">
        <w:rPr>
          <w:rFonts w:ascii="Times New Roman" w:hAnsi="Times New Roman" w:cs="Times New Roman"/>
          <w:sz w:val="24"/>
          <w:szCs w:val="24"/>
        </w:rPr>
        <w:t xml:space="preserve">),” </w:t>
      </w:r>
      <w:r w:rsidRPr="005B399A">
        <w:rPr>
          <w:rFonts w:ascii="Times New Roman" w:hAnsi="Times New Roman" w:cs="Times New Roman"/>
          <w:i/>
          <w:sz w:val="24"/>
          <w:szCs w:val="24"/>
        </w:rPr>
        <w:t>Alim, Sa’ad</w:t>
      </w:r>
      <w:r w:rsidRPr="005B399A">
        <w:rPr>
          <w:rFonts w:ascii="Times New Roman" w:hAnsi="Times New Roman" w:cs="Times New Roman"/>
          <w:sz w:val="24"/>
          <w:szCs w:val="24"/>
        </w:rPr>
        <w:t xml:space="preserve"> 2228 (January 16, 2004): 7</w:t>
      </w:r>
      <w:ins w:id="26" w:author="david sperber" w:date="2018-06-22T18:19:00Z">
        <w:r w:rsidR="00F9669C">
          <w:rPr>
            <w:rFonts w:ascii="Times New Roman" w:hAnsi="Times New Roman" w:cs="Times New Roman"/>
            <w:sz w:val="24"/>
            <w:szCs w:val="24"/>
          </w:rPr>
          <w:t xml:space="preserve"> (Hebrew)</w:t>
        </w:r>
      </w:ins>
      <w:r w:rsidRPr="005B399A">
        <w:rPr>
          <w:rFonts w:ascii="Times New Roman" w:hAnsi="Times New Roman" w:cs="Times New Roman"/>
          <w:sz w:val="24"/>
          <w:szCs w:val="24"/>
        </w:rPr>
        <w:t>.</w:t>
      </w:r>
    </w:p>
  </w:footnote>
  <w:footnote w:id="34">
    <w:p w:rsidR="00BA2AA5" w:rsidRPr="005B399A" w:rsidRDefault="00BA2AA5" w:rsidP="00AC6E80">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w:t>
      </w:r>
      <w:proofErr w:type="gramStart"/>
      <w:r w:rsidRPr="005B399A">
        <w:rPr>
          <w:rFonts w:ascii="Times New Roman" w:hAnsi="Times New Roman" w:cs="Times New Roman"/>
          <w:sz w:val="24"/>
          <w:szCs w:val="24"/>
        </w:rPr>
        <w:t>David Sperber (Organizer and Chairperson), Contemporary Feminist Art, departmental colloquium, Gender Studies Program, Bar-Ilan University</w:t>
      </w:r>
      <w:r w:rsidRPr="00CD42AC">
        <w:rPr>
          <w:rFonts w:ascii="Times New Roman" w:hAnsi="Times New Roman" w:cs="Times New Roman"/>
          <w:sz w:val="24"/>
          <w:szCs w:val="24"/>
        </w:rPr>
        <w:t>, 2015.</w:t>
      </w:r>
      <w:proofErr w:type="gramEnd"/>
      <w:r w:rsidRPr="005B399A">
        <w:rPr>
          <w:rFonts w:ascii="Times New Roman" w:hAnsi="Times New Roman" w:cs="Times New Roman"/>
          <w:sz w:val="24"/>
          <w:szCs w:val="24"/>
        </w:rPr>
        <w:t xml:space="preserve"> </w:t>
      </w:r>
    </w:p>
  </w:footnote>
  <w:footnote w:id="35">
    <w:p w:rsidR="00BA2AA5" w:rsidRPr="005B399A" w:rsidRDefault="00BA2AA5" w:rsidP="00AC6E80">
      <w:pPr>
        <w:bidi w:val="0"/>
        <w:spacing w:after="0" w:line="360" w:lineRule="auto"/>
        <w:rPr>
          <w:rFonts w:ascii="Times New Roman" w:hAnsi="Times New Roman" w:cs="Times New Roman"/>
          <w:sz w:val="24"/>
          <w:szCs w:val="24"/>
        </w:rPr>
      </w:pPr>
      <w:bookmarkStart w:id="27" w:name="_17dp8vu" w:colFirst="0" w:colLast="0"/>
      <w:bookmarkEnd w:id="27"/>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Ze’ela Dok-Diyuk, “Ta’arukhata shel Hagit Molgan ‘Lo mukhana’” (Hagit Molgan’s Exhibition </w:t>
      </w:r>
      <w:r w:rsidRPr="005B399A">
        <w:rPr>
          <w:rFonts w:ascii="Times New Roman" w:hAnsi="Times New Roman" w:cs="Times New Roman"/>
          <w:i/>
          <w:sz w:val="24"/>
          <w:szCs w:val="24"/>
        </w:rPr>
        <w:t>Not Prepared</w:t>
      </w:r>
      <w:r w:rsidRPr="005B399A">
        <w:rPr>
          <w:rFonts w:ascii="Times New Roman" w:hAnsi="Times New Roman" w:cs="Times New Roman"/>
          <w:sz w:val="24"/>
          <w:szCs w:val="24"/>
        </w:rPr>
        <w:t>) unpublished seminar paper, supervised by Ruth E. Iskin (Department of Art History, Ben-Gurion University of the Negev, 2006), 29–30</w:t>
      </w:r>
      <w:ins w:id="28" w:author="david sperber" w:date="2018-06-22T18:19:00Z">
        <w:r w:rsidR="00F9669C">
          <w:rPr>
            <w:rFonts w:ascii="Times New Roman" w:hAnsi="Times New Roman" w:cs="Times New Roman"/>
            <w:sz w:val="24"/>
            <w:szCs w:val="24"/>
          </w:rPr>
          <w:t xml:space="preserve"> (Hebrew)</w:t>
        </w:r>
      </w:ins>
      <w:r w:rsidRPr="005B399A">
        <w:rPr>
          <w:rFonts w:ascii="Times New Roman" w:hAnsi="Times New Roman" w:cs="Times New Roman"/>
          <w:sz w:val="24"/>
          <w:szCs w:val="24"/>
        </w:rPr>
        <w:t>.</w:t>
      </w:r>
    </w:p>
  </w:footnote>
  <w:footnote w:id="36">
    <w:p w:rsidR="00BA2AA5" w:rsidRPr="005B399A" w:rsidRDefault="00BA2AA5" w:rsidP="00AC6E80">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w:t>
      </w:r>
      <w:proofErr w:type="gramStart"/>
      <w:r w:rsidRPr="005B399A">
        <w:rPr>
          <w:rFonts w:ascii="Times New Roman" w:hAnsi="Times New Roman" w:cs="Times New Roman"/>
          <w:sz w:val="24"/>
          <w:szCs w:val="24"/>
        </w:rPr>
        <w:t>Gillerman, “Adom Meza’aze’ah.”</w:t>
      </w:r>
      <w:proofErr w:type="gramEnd"/>
      <w:r w:rsidRPr="005B399A">
        <w:rPr>
          <w:rFonts w:ascii="Times New Roman" w:hAnsi="Times New Roman" w:cs="Times New Roman"/>
          <w:sz w:val="24"/>
          <w:szCs w:val="24"/>
        </w:rPr>
        <w:t xml:space="preserve">  </w:t>
      </w:r>
    </w:p>
  </w:footnote>
  <w:footnote w:id="37">
    <w:p w:rsidR="00BA2AA5" w:rsidRPr="005B399A" w:rsidRDefault="00BA2AA5" w:rsidP="00F9669C">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w:t>
      </w:r>
      <w:proofErr w:type="gramStart"/>
      <w:r w:rsidRPr="005B399A">
        <w:rPr>
          <w:rFonts w:ascii="Times New Roman" w:hAnsi="Times New Roman" w:cs="Times New Roman"/>
          <w:sz w:val="24"/>
          <w:szCs w:val="24"/>
        </w:rPr>
        <w:t xml:space="preserve">Adam Baruch, “The Women Emerging from the Box of Taboo,” </w:t>
      </w:r>
      <w:r w:rsidRPr="005B399A">
        <w:rPr>
          <w:rFonts w:ascii="Times New Roman" w:hAnsi="Times New Roman" w:cs="Times New Roman"/>
          <w:i/>
          <w:sz w:val="24"/>
          <w:szCs w:val="24"/>
        </w:rPr>
        <w:t>Yediot Akharonot</w:t>
      </w:r>
      <w:r w:rsidRPr="005B399A">
        <w:rPr>
          <w:rFonts w:ascii="Times New Roman" w:hAnsi="Times New Roman" w:cs="Times New Roman"/>
          <w:iCs/>
          <w:sz w:val="24"/>
          <w:szCs w:val="24"/>
        </w:rPr>
        <w:t>,</w:t>
      </w:r>
      <w:r w:rsidRPr="005B399A">
        <w:rPr>
          <w:rFonts w:ascii="Times New Roman" w:hAnsi="Times New Roman" w:cs="Times New Roman"/>
          <w:i/>
          <w:sz w:val="24"/>
          <w:szCs w:val="24"/>
        </w:rPr>
        <w:t xml:space="preserve"> Mosaf 7 Yamim</w:t>
      </w:r>
      <w:r w:rsidRPr="005B399A">
        <w:rPr>
          <w:rFonts w:ascii="Times New Roman" w:hAnsi="Times New Roman" w:cs="Times New Roman"/>
          <w:sz w:val="24"/>
          <w:szCs w:val="24"/>
        </w:rPr>
        <w:t>, March, 14, 1978, 40</w:t>
      </w:r>
      <w:r w:rsidRPr="0029216A">
        <w:rPr>
          <w:rFonts w:ascii="Times New Roman" w:hAnsi="Times New Roman" w:cs="Times New Roman"/>
          <w:sz w:val="24"/>
          <w:szCs w:val="24"/>
        </w:rPr>
        <w:t>–</w:t>
      </w:r>
      <w:r w:rsidRPr="005B399A">
        <w:rPr>
          <w:rFonts w:ascii="Times New Roman" w:hAnsi="Times New Roman" w:cs="Times New Roman"/>
          <w:sz w:val="24"/>
          <w:szCs w:val="24"/>
        </w:rPr>
        <w:t>41</w:t>
      </w:r>
      <w:ins w:id="29" w:author="david sperber" w:date="2018-06-22T18:50:00Z">
        <w:r w:rsidR="008F6F97">
          <w:rPr>
            <w:rFonts w:ascii="Times New Roman" w:hAnsi="Times New Roman" w:cs="Times New Roman"/>
            <w:sz w:val="24"/>
            <w:szCs w:val="24"/>
          </w:rPr>
          <w:t xml:space="preserve"> </w:t>
        </w:r>
      </w:ins>
      <w:ins w:id="30" w:author="david sperber" w:date="2018-06-22T18:20:00Z">
        <w:r w:rsidR="00F9669C" w:rsidRPr="00F9669C">
          <w:rPr>
            <w:rFonts w:ascii="Times New Roman" w:hAnsi="Times New Roman" w:cs="Times New Roman"/>
            <w:sz w:val="24"/>
            <w:szCs w:val="24"/>
          </w:rPr>
          <w:t>(Hebrew).</w:t>
        </w:r>
      </w:ins>
      <w:proofErr w:type="gramEnd"/>
    </w:p>
  </w:footnote>
  <w:footnote w:id="38">
    <w:p w:rsidR="00BA2AA5" w:rsidRPr="005B399A" w:rsidRDefault="00BA2AA5" w:rsidP="00AC6E80">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Similarly, in the work </w:t>
      </w:r>
      <w:r w:rsidRPr="005B399A">
        <w:rPr>
          <w:rFonts w:ascii="Times New Roman" w:hAnsi="Times New Roman" w:cs="Times New Roman"/>
          <w:i/>
          <w:sz w:val="24"/>
          <w:szCs w:val="24"/>
        </w:rPr>
        <w:t>Kriah</w:t>
      </w:r>
      <w:r w:rsidRPr="005B399A">
        <w:rPr>
          <w:rFonts w:ascii="Times New Roman" w:hAnsi="Times New Roman" w:cs="Times New Roman"/>
          <w:sz w:val="24"/>
          <w:szCs w:val="24"/>
        </w:rPr>
        <w:t xml:space="preserve">, presented by Weinfeld at the </w:t>
      </w:r>
      <w:r w:rsidRPr="005B399A">
        <w:rPr>
          <w:rFonts w:ascii="Times New Roman" w:hAnsi="Times New Roman" w:cs="Times New Roman"/>
          <w:i/>
          <w:sz w:val="24"/>
          <w:szCs w:val="24"/>
        </w:rPr>
        <w:t>Ke’evim</w:t>
      </w:r>
      <w:r w:rsidRPr="005B399A">
        <w:rPr>
          <w:rFonts w:ascii="Times New Roman" w:hAnsi="Times New Roman" w:cs="Times New Roman"/>
          <w:sz w:val="24"/>
          <w:szCs w:val="24"/>
        </w:rPr>
        <w:t xml:space="preserve"> Exhibition (1975, Debel Gallery, Jerusalem, curator: Yona Fisher), a </w:t>
      </w:r>
      <w:r w:rsidRPr="005B399A">
        <w:rPr>
          <w:rFonts w:ascii="Times New Roman" w:hAnsi="Times New Roman" w:cs="Times New Roman"/>
          <w:i/>
          <w:iCs/>
          <w:sz w:val="24"/>
          <w:szCs w:val="24"/>
        </w:rPr>
        <w:t>halakhic</w:t>
      </w:r>
      <w:r w:rsidRPr="005B399A">
        <w:rPr>
          <w:rFonts w:ascii="Times New Roman" w:hAnsi="Times New Roman" w:cs="Times New Roman"/>
          <w:sz w:val="24"/>
          <w:szCs w:val="24"/>
        </w:rPr>
        <w:t xml:space="preserve"> text is displayed that defines the obligations of </w:t>
      </w:r>
      <w:r w:rsidRPr="005B399A">
        <w:rPr>
          <w:rFonts w:ascii="Times New Roman" w:hAnsi="Times New Roman" w:cs="Times New Roman"/>
          <w:i/>
          <w:sz w:val="24"/>
          <w:szCs w:val="24"/>
        </w:rPr>
        <w:t>kriah</w:t>
      </w:r>
      <w:r w:rsidRPr="005B399A">
        <w:rPr>
          <w:rFonts w:ascii="Times New Roman" w:hAnsi="Times New Roman" w:cs="Times New Roman"/>
          <w:sz w:val="24"/>
          <w:szCs w:val="24"/>
        </w:rPr>
        <w:t xml:space="preserve"> (the ritual of tearing one’s garment after a relative’s death) in the context of </w:t>
      </w:r>
      <w:r w:rsidRPr="005B399A">
        <w:rPr>
          <w:rFonts w:ascii="Times New Roman" w:hAnsi="Times New Roman" w:cs="Times New Roman"/>
          <w:iCs/>
          <w:sz w:val="24"/>
          <w:szCs w:val="24"/>
        </w:rPr>
        <w:t>the laws of mourning</w:t>
      </w:r>
      <w:r w:rsidRPr="005B399A">
        <w:rPr>
          <w:rFonts w:ascii="Times New Roman" w:hAnsi="Times New Roman" w:cs="Times New Roman"/>
          <w:sz w:val="24"/>
          <w:szCs w:val="24"/>
        </w:rPr>
        <w:t xml:space="preserve">. Additionally, </w:t>
      </w:r>
      <w:r w:rsidRPr="005B399A">
        <w:rPr>
          <w:rFonts w:ascii="Times New Roman" w:hAnsi="Times New Roman" w:cs="Times New Roman"/>
          <w:i/>
          <w:sz w:val="24"/>
          <w:szCs w:val="24"/>
        </w:rPr>
        <w:t xml:space="preserve">Mukkat Etz </w:t>
      </w:r>
      <w:r w:rsidRPr="005B399A">
        <w:rPr>
          <w:rFonts w:ascii="Times New Roman" w:hAnsi="Times New Roman" w:cs="Times New Roman"/>
          <w:sz w:val="24"/>
          <w:szCs w:val="24"/>
        </w:rPr>
        <w:t>(lit. “</w:t>
      </w:r>
      <w:proofErr w:type="gramStart"/>
      <w:r w:rsidRPr="005B399A">
        <w:rPr>
          <w:rFonts w:ascii="Times New Roman" w:hAnsi="Times New Roman" w:cs="Times New Roman"/>
          <w:sz w:val="24"/>
          <w:szCs w:val="24"/>
        </w:rPr>
        <w:t>injured</w:t>
      </w:r>
      <w:proofErr w:type="gramEnd"/>
      <w:r w:rsidRPr="005B399A">
        <w:rPr>
          <w:rFonts w:ascii="Times New Roman" w:hAnsi="Times New Roman" w:cs="Times New Roman"/>
          <w:sz w:val="24"/>
          <w:szCs w:val="24"/>
        </w:rPr>
        <w:t xml:space="preserve"> by a stick,” which refers to women who have lost their virginity)—the title of Weinfeld’s work from 1979—invokes a Talmudic phrase relating to the loss of virginity. </w:t>
      </w:r>
    </w:p>
  </w:footnote>
  <w:footnote w:id="39">
    <w:p w:rsidR="00BA2AA5" w:rsidRPr="005B399A" w:rsidRDefault="00BA2AA5" w:rsidP="00AC6E80">
      <w:pPr>
        <w:tabs>
          <w:tab w:val="left" w:pos="9408"/>
        </w:tabs>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For more on Weinfeld’s pioneering works, see Gannit Ankori, “Yocheved Weinfeld’s Portraits of the Self,” </w:t>
      </w:r>
      <w:r w:rsidRPr="005B399A">
        <w:rPr>
          <w:rFonts w:ascii="Times New Roman" w:hAnsi="Times New Roman" w:cs="Times New Roman"/>
          <w:i/>
          <w:sz w:val="24"/>
          <w:szCs w:val="24"/>
        </w:rPr>
        <w:t>Women’s Art Journal</w:t>
      </w:r>
      <w:r w:rsidRPr="005B399A">
        <w:rPr>
          <w:rFonts w:ascii="Times New Roman" w:hAnsi="Times New Roman" w:cs="Times New Roman"/>
          <w:sz w:val="24"/>
          <w:szCs w:val="24"/>
        </w:rPr>
        <w:t xml:space="preserve"> 10 (1989): 22–27; Gannit Ankori, “The Jewish Venus,” in </w:t>
      </w:r>
      <w:r w:rsidRPr="005B399A">
        <w:rPr>
          <w:rFonts w:ascii="Times New Roman" w:hAnsi="Times New Roman" w:cs="Times New Roman"/>
          <w:i/>
          <w:sz w:val="24"/>
          <w:szCs w:val="24"/>
        </w:rPr>
        <w:t>Complex Identities: Jewish Consciousness and Modern Art</w:t>
      </w:r>
      <w:r w:rsidRPr="005B399A">
        <w:rPr>
          <w:rFonts w:ascii="Times New Roman" w:hAnsi="Times New Roman" w:cs="Times New Roman"/>
          <w:sz w:val="24"/>
          <w:szCs w:val="24"/>
        </w:rPr>
        <w:t xml:space="preserve">, eds. Matthew Baigell and Milly Heyd (New Brunswick, NJ: Rutgers University Press, 2001), 247–250; Gannit Ankori, “Living it Out: Period Piece – Response (Reflections on its Art Historical Context),” </w:t>
      </w:r>
      <w:r w:rsidRPr="005B399A">
        <w:rPr>
          <w:rFonts w:ascii="Times New Roman" w:hAnsi="Times New Roman" w:cs="Times New Roman"/>
          <w:i/>
          <w:sz w:val="24"/>
          <w:szCs w:val="24"/>
        </w:rPr>
        <w:t>The Journal of Feminist Studies in Religion</w:t>
      </w:r>
      <w:r w:rsidRPr="005B399A">
        <w:rPr>
          <w:rFonts w:ascii="Times New Roman" w:hAnsi="Times New Roman" w:cs="Times New Roman"/>
          <w:sz w:val="24"/>
          <w:szCs w:val="24"/>
        </w:rPr>
        <w:t xml:space="preserve"> 22.2 (2006):140–144; Tal Dekel, “Feminist Art Hitting the Shores of Israel: Three Case Studies in Impossible Times,” </w:t>
      </w:r>
      <w:r w:rsidRPr="005B399A">
        <w:rPr>
          <w:rFonts w:ascii="Times New Roman" w:hAnsi="Times New Roman" w:cs="Times New Roman"/>
          <w:i/>
          <w:sz w:val="24"/>
          <w:szCs w:val="24"/>
        </w:rPr>
        <w:t>Frontiers: A Journal of Women Studies</w:t>
      </w:r>
      <w:r w:rsidRPr="005B399A">
        <w:rPr>
          <w:rFonts w:ascii="Times New Roman" w:hAnsi="Times New Roman" w:cs="Times New Roman"/>
          <w:sz w:val="24"/>
          <w:szCs w:val="24"/>
        </w:rPr>
        <w:t xml:space="preserve"> 33.2 (2012):113–117; David Sperber, “The Abject: Menstruation, Impurity and Purification in Jewish Feminist Art,” </w:t>
      </w:r>
      <w:r w:rsidRPr="005B399A">
        <w:rPr>
          <w:rFonts w:ascii="Times New Roman" w:hAnsi="Times New Roman" w:cs="Times New Roman"/>
          <w:i/>
          <w:sz w:val="24"/>
          <w:szCs w:val="24"/>
        </w:rPr>
        <w:t xml:space="preserve">Matronita: Jewish Feminist Art </w:t>
      </w:r>
      <w:r w:rsidRPr="005B399A">
        <w:rPr>
          <w:rFonts w:ascii="Times New Roman" w:hAnsi="Times New Roman" w:cs="Times New Roman"/>
          <w:sz w:val="24"/>
          <w:szCs w:val="24"/>
        </w:rPr>
        <w:t>[catalogue, Mishkan Le’Omanut, Museum of Art, Ein Harod], curators: David Sperber and Dvora Liss (Jerusalem and Tel Aviv, 2012), 142–117 (</w:t>
      </w:r>
      <w:r w:rsidRPr="0029216A">
        <w:rPr>
          <w:rFonts w:ascii="Times New Roman" w:hAnsi="Times New Roman" w:cs="Times New Roman"/>
          <w:sz w:val="24"/>
          <w:szCs w:val="24"/>
        </w:rPr>
        <w:t>reverse pagination</w:t>
      </w:r>
      <w:r w:rsidRPr="005B399A">
        <w:rPr>
          <w:rFonts w:ascii="Times New Roman" w:hAnsi="Times New Roman" w:cs="Times New Roman"/>
          <w:sz w:val="24"/>
          <w:szCs w:val="24"/>
        </w:rPr>
        <w:t>).</w:t>
      </w:r>
    </w:p>
  </w:footnote>
  <w:footnote w:id="40">
    <w:p w:rsidR="00BA2AA5" w:rsidRPr="005B399A" w:rsidRDefault="00BA2AA5" w:rsidP="00AC6E80">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A description of the performance and the halakhic texts read by the artist are quoted in a booklet documenting the performance. See Gideon Efrat, </w:t>
      </w:r>
      <w:r w:rsidRPr="005B399A">
        <w:rPr>
          <w:rFonts w:ascii="Times New Roman" w:hAnsi="Times New Roman" w:cs="Times New Roman"/>
          <w:i/>
          <w:sz w:val="24"/>
          <w:szCs w:val="24"/>
        </w:rPr>
        <w:t>Meitzag 76</w:t>
      </w:r>
      <w:r w:rsidRPr="005B399A">
        <w:rPr>
          <w:rFonts w:ascii="Times New Roman" w:hAnsi="Times New Roman" w:cs="Times New Roman"/>
          <w:sz w:val="24"/>
          <w:szCs w:val="24"/>
        </w:rPr>
        <w:t>, Israel Painters and Sculptors Association (Tel Aviv: The Tel Aviv Artists House, 1976).</w:t>
      </w:r>
    </w:p>
  </w:footnote>
  <w:footnote w:id="41">
    <w:p w:rsidR="00BA2AA5" w:rsidRPr="005B399A" w:rsidRDefault="00BA2AA5" w:rsidP="00F9669C">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This description is according to statements by Sarah </w:t>
      </w:r>
      <w:ins w:id="31" w:author="david sperber" w:date="2018-06-22T18:20:00Z">
        <w:r w:rsidR="00F9669C" w:rsidRPr="005B399A">
          <w:rPr>
            <w:rFonts w:ascii="Times New Roman" w:hAnsi="Times New Roman" w:cs="Times New Roman"/>
            <w:sz w:val="24"/>
            <w:szCs w:val="24"/>
          </w:rPr>
          <w:t>Breitberg</w:t>
        </w:r>
        <w:r w:rsidR="00F9669C">
          <w:rPr>
            <w:rFonts w:ascii="Times New Roman" w:hAnsi="Times New Roman" w:cs="Times New Roman"/>
            <w:sz w:val="24"/>
            <w:szCs w:val="24"/>
          </w:rPr>
          <w:t>-</w:t>
        </w:r>
      </w:ins>
      <w:r w:rsidRPr="005B399A">
        <w:rPr>
          <w:rFonts w:ascii="Times New Roman" w:hAnsi="Times New Roman" w:cs="Times New Roman"/>
          <w:sz w:val="24"/>
          <w:szCs w:val="24"/>
        </w:rPr>
        <w:t xml:space="preserve">Semel in an electronic correspondence with </w:t>
      </w:r>
      <w:proofErr w:type="gramStart"/>
      <w:r w:rsidRPr="005B399A">
        <w:rPr>
          <w:rFonts w:ascii="Times New Roman" w:hAnsi="Times New Roman" w:cs="Times New Roman"/>
          <w:sz w:val="24"/>
          <w:szCs w:val="24"/>
        </w:rPr>
        <w:t>myself</w:t>
      </w:r>
      <w:proofErr w:type="gramEnd"/>
      <w:r w:rsidRPr="005B399A">
        <w:rPr>
          <w:rFonts w:ascii="Times New Roman" w:hAnsi="Times New Roman" w:cs="Times New Roman"/>
          <w:sz w:val="24"/>
          <w:szCs w:val="24"/>
        </w:rPr>
        <w:t xml:space="preserve">, </w:t>
      </w:r>
      <w:ins w:id="32" w:author="david sperber" w:date="2018-06-22T18:21:00Z">
        <w:r w:rsidR="00F9669C">
          <w:rPr>
            <w:rFonts w:ascii="Times New Roman" w:hAnsi="Times New Roman" w:cs="Times New Roman"/>
            <w:sz w:val="24"/>
            <w:szCs w:val="24"/>
          </w:rPr>
          <w:t xml:space="preserve">Oct 11, </w:t>
        </w:r>
      </w:ins>
      <w:r w:rsidRPr="005B399A">
        <w:rPr>
          <w:rFonts w:ascii="Times New Roman" w:hAnsi="Times New Roman" w:cs="Times New Roman"/>
          <w:sz w:val="24"/>
          <w:szCs w:val="24"/>
        </w:rPr>
        <w:t xml:space="preserve">2013. </w:t>
      </w:r>
    </w:p>
  </w:footnote>
  <w:footnote w:id="42">
    <w:p w:rsidR="00BA2AA5" w:rsidRPr="005B399A" w:rsidRDefault="00BA2AA5" w:rsidP="00AC6E80">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For instance, in the </w:t>
      </w:r>
      <w:r w:rsidRPr="005B399A">
        <w:rPr>
          <w:rFonts w:ascii="Times New Roman" w:hAnsi="Times New Roman" w:cs="Times New Roman"/>
          <w:i/>
          <w:sz w:val="24"/>
          <w:szCs w:val="24"/>
        </w:rPr>
        <w:t xml:space="preserve">Yediot Akharonot </w:t>
      </w:r>
      <w:r w:rsidRPr="005B399A">
        <w:rPr>
          <w:rFonts w:ascii="Times New Roman" w:hAnsi="Times New Roman" w:cs="Times New Roman"/>
          <w:sz w:val="24"/>
          <w:szCs w:val="24"/>
        </w:rPr>
        <w:t>newspaper, critic Ilan Nachshon wrote that the artist “attacks the way in which religion and religious individuals treat her and her fellow women.” See Ilan Nachshon, “</w:t>
      </w:r>
      <w:r w:rsidRPr="005B399A">
        <w:rPr>
          <w:rFonts w:ascii="Times New Roman" w:hAnsi="Times New Roman" w:cs="Times New Roman"/>
          <w:i/>
          <w:iCs/>
          <w:sz w:val="24"/>
          <w:szCs w:val="24"/>
        </w:rPr>
        <w:t>Lo Buba Motek</w:t>
      </w:r>
      <w:r w:rsidRPr="005B399A">
        <w:rPr>
          <w:rFonts w:ascii="Times New Roman" w:hAnsi="Times New Roman" w:cs="Times New Roman"/>
          <w:sz w:val="24"/>
          <w:szCs w:val="24"/>
        </w:rPr>
        <w:t xml:space="preserve">” (“Not A Doll Sweetheart”), </w:t>
      </w:r>
      <w:r w:rsidRPr="005B399A">
        <w:rPr>
          <w:rFonts w:ascii="Times New Roman" w:hAnsi="Times New Roman" w:cs="Times New Roman"/>
          <w:i/>
          <w:sz w:val="24"/>
          <w:szCs w:val="24"/>
        </w:rPr>
        <w:t>Yediot Akharonot</w:t>
      </w:r>
      <w:r w:rsidRPr="005B399A">
        <w:rPr>
          <w:rFonts w:ascii="Times New Roman" w:hAnsi="Times New Roman" w:cs="Times New Roman"/>
          <w:sz w:val="24"/>
          <w:szCs w:val="24"/>
        </w:rPr>
        <w:t xml:space="preserve">, Jun 5, 1998 (Hebrew).  </w:t>
      </w:r>
    </w:p>
  </w:footnote>
  <w:footnote w:id="43">
    <w:p w:rsidR="00BA2AA5" w:rsidRPr="005B399A" w:rsidRDefault="00BA2AA5" w:rsidP="00A05BD4">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w:t>
      </w:r>
      <w:proofErr w:type="gramStart"/>
      <w:r w:rsidRPr="005B399A">
        <w:rPr>
          <w:rFonts w:ascii="Times New Roman" w:hAnsi="Times New Roman" w:cs="Times New Roman"/>
          <w:sz w:val="24"/>
          <w:szCs w:val="24"/>
        </w:rPr>
        <w:t>Dekel, “Feminist Art Hitting the Shores of Israel,” 127 n. 17; Sperber, “The Abject,” 133.</w:t>
      </w:r>
      <w:proofErr w:type="gramEnd"/>
    </w:p>
  </w:footnote>
  <w:footnote w:id="44">
    <w:p w:rsidR="00BA2AA5" w:rsidRPr="004E1292" w:rsidRDefault="00BA2AA5" w:rsidP="00A05BD4">
      <w:pPr>
        <w:pStyle w:val="af2"/>
        <w:spacing w:line="360" w:lineRule="auto"/>
        <w:rPr>
          <w:rFonts w:ascii="David" w:hAnsi="David" w:cs="David"/>
          <w:sz w:val="24"/>
          <w:szCs w:val="24"/>
          <w:rtl/>
        </w:rPr>
      </w:pPr>
      <w:r w:rsidRPr="004E1292">
        <w:rPr>
          <w:rStyle w:val="af4"/>
          <w:rFonts w:ascii="David" w:hAnsi="David" w:cs="David"/>
          <w:sz w:val="24"/>
          <w:szCs w:val="24"/>
        </w:rPr>
        <w:footnoteRef/>
      </w:r>
      <w:r w:rsidRPr="004E1292">
        <w:rPr>
          <w:rFonts w:ascii="David" w:hAnsi="David" w:cs="David"/>
          <w:sz w:val="24"/>
          <w:szCs w:val="24"/>
          <w:rtl/>
        </w:rPr>
        <w:t xml:space="preserve"> </w:t>
      </w:r>
      <w:r w:rsidRPr="00412B20">
        <w:rPr>
          <w:rFonts w:ascii="David" w:hAnsi="David" w:cs="David"/>
          <w:sz w:val="24"/>
          <w:szCs w:val="24"/>
          <w:highlight w:val="yellow"/>
          <w:rtl/>
        </w:rPr>
        <w:t xml:space="preserve">בתכתובת אלקטרונית איתי, </w:t>
      </w:r>
      <w:r w:rsidRPr="00412B20">
        <w:rPr>
          <w:rFonts w:ascii="David" w:hAnsi="David" w:cs="David"/>
          <w:sz w:val="24"/>
          <w:szCs w:val="24"/>
          <w:highlight w:val="yellow"/>
        </w:rPr>
        <w:t>Nov 10, 2013</w:t>
      </w:r>
      <w:r w:rsidRPr="00412B20">
        <w:rPr>
          <w:rFonts w:ascii="David" w:hAnsi="David" w:cs="David" w:hint="cs"/>
          <w:sz w:val="24"/>
          <w:szCs w:val="24"/>
          <w:highlight w:val="yellow"/>
          <w:rtl/>
        </w:rPr>
        <w:t>.</w:t>
      </w:r>
    </w:p>
  </w:footnote>
  <w:footnote w:id="45">
    <w:p w:rsidR="00BA2AA5" w:rsidRPr="004E1292" w:rsidRDefault="00BA2AA5" w:rsidP="00A05BD4">
      <w:pPr>
        <w:pStyle w:val="af2"/>
        <w:bidi w:val="0"/>
        <w:spacing w:line="360" w:lineRule="auto"/>
        <w:jc w:val="both"/>
        <w:rPr>
          <w:rFonts w:ascii="David" w:hAnsi="David" w:cs="David"/>
          <w:sz w:val="24"/>
          <w:szCs w:val="24"/>
        </w:rPr>
      </w:pPr>
      <w:r w:rsidRPr="004E1292">
        <w:rPr>
          <w:rStyle w:val="af4"/>
          <w:rFonts w:ascii="David" w:hAnsi="David" w:cs="David"/>
          <w:sz w:val="24"/>
          <w:szCs w:val="24"/>
        </w:rPr>
        <w:footnoteRef/>
      </w:r>
      <w:r w:rsidRPr="004E1292">
        <w:rPr>
          <w:rFonts w:ascii="David" w:hAnsi="David" w:cs="David"/>
          <w:sz w:val="24"/>
          <w:szCs w:val="24"/>
          <w:rtl/>
        </w:rPr>
        <w:t xml:space="preserve"> </w:t>
      </w:r>
      <w:proofErr w:type="gramStart"/>
      <w:r w:rsidRPr="005B399A">
        <w:rPr>
          <w:rFonts w:ascii="Times New Roman" w:hAnsi="Times New Roman" w:cs="Times New Roman"/>
          <w:sz w:val="24"/>
          <w:szCs w:val="24"/>
        </w:rPr>
        <w:t>Sperber, “The Abject,” 131.</w:t>
      </w:r>
      <w:proofErr w:type="gramEnd"/>
    </w:p>
  </w:footnote>
  <w:footnote w:id="46">
    <w:p w:rsidR="00BA2AA5" w:rsidRPr="005A760A" w:rsidRDefault="00BA2AA5" w:rsidP="00A05BD4">
      <w:pPr>
        <w:pStyle w:val="af2"/>
        <w:bidi w:val="0"/>
        <w:spacing w:line="360" w:lineRule="auto"/>
        <w:jc w:val="both"/>
        <w:rPr>
          <w:rFonts w:ascii="Times New Roman" w:hAnsi="Times New Roman" w:cs="Times New Roman"/>
          <w:sz w:val="22"/>
          <w:szCs w:val="22"/>
        </w:rPr>
      </w:pPr>
      <w:r w:rsidRPr="004E1292">
        <w:rPr>
          <w:rStyle w:val="af4"/>
          <w:rFonts w:ascii="David" w:hAnsi="David" w:cs="David"/>
          <w:sz w:val="24"/>
          <w:szCs w:val="24"/>
        </w:rPr>
        <w:footnoteRef/>
      </w:r>
      <w:r>
        <w:rPr>
          <w:rFonts w:ascii="David" w:hAnsi="David" w:cs="David"/>
          <w:sz w:val="24"/>
          <w:szCs w:val="24"/>
        </w:rPr>
        <w:t xml:space="preserve"> </w:t>
      </w:r>
      <w:proofErr w:type="gramStart"/>
      <w:r w:rsidRPr="005B399A">
        <w:rPr>
          <w:rFonts w:ascii="Times New Roman" w:hAnsi="Times New Roman" w:cs="Times New Roman"/>
          <w:sz w:val="24"/>
          <w:szCs w:val="24"/>
        </w:rPr>
        <w:t>Ibid.,</w:t>
      </w:r>
      <w:proofErr w:type="gramEnd"/>
      <w:r w:rsidRPr="005B399A">
        <w:rPr>
          <w:rFonts w:ascii="Times New Roman" w:hAnsi="Times New Roman" w:cs="Times New Roman"/>
          <w:sz w:val="24"/>
          <w:szCs w:val="24"/>
        </w:rPr>
        <w:t xml:space="preserve"> 134.</w:t>
      </w:r>
    </w:p>
  </w:footnote>
  <w:footnote w:id="47">
    <w:p w:rsidR="00BA2AA5" w:rsidRPr="005B399A" w:rsidRDefault="00BA2AA5" w:rsidP="00A05BD4">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Emanuel Bar-Kedma, “</w:t>
      </w:r>
      <w:r w:rsidRPr="005B399A">
        <w:rPr>
          <w:rFonts w:ascii="Times New Roman" w:hAnsi="Times New Roman" w:cs="Times New Roman"/>
          <w:i/>
          <w:iCs/>
          <w:sz w:val="24"/>
          <w:szCs w:val="24"/>
        </w:rPr>
        <w:t>Mikreh Isha</w:t>
      </w:r>
      <w:r w:rsidRPr="005B399A">
        <w:rPr>
          <w:rFonts w:ascii="Times New Roman" w:hAnsi="Times New Roman" w:cs="Times New Roman"/>
          <w:sz w:val="24"/>
          <w:szCs w:val="24"/>
        </w:rPr>
        <w:t xml:space="preserve">” “A Woman’s Case,” </w:t>
      </w:r>
      <w:r w:rsidRPr="005B399A">
        <w:rPr>
          <w:rFonts w:ascii="Times New Roman" w:hAnsi="Times New Roman" w:cs="Times New Roman"/>
          <w:i/>
          <w:iCs/>
          <w:sz w:val="24"/>
          <w:szCs w:val="24"/>
        </w:rPr>
        <w:t>Maariv</w:t>
      </w:r>
      <w:r w:rsidRPr="005B399A">
        <w:rPr>
          <w:rFonts w:ascii="Times New Roman" w:hAnsi="Times New Roman" w:cs="Times New Roman"/>
          <w:sz w:val="24"/>
          <w:szCs w:val="24"/>
        </w:rPr>
        <w:t xml:space="preserve">, Jun 18, 1991 (Hebrew). </w:t>
      </w:r>
    </w:p>
  </w:footnote>
  <w:footnote w:id="48">
    <w:p w:rsidR="00BA2AA5" w:rsidRPr="005B399A" w:rsidRDefault="00BA2AA5" w:rsidP="00AC6E80">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Yael Guilat, “Gender, Ritual and Video Art,” in </w:t>
      </w:r>
      <w:r w:rsidRPr="005B399A">
        <w:rPr>
          <w:rFonts w:ascii="Times New Roman" w:hAnsi="Times New Roman" w:cs="Times New Roman"/>
          <w:i/>
          <w:sz w:val="24"/>
          <w:szCs w:val="24"/>
        </w:rPr>
        <w:t xml:space="preserve">Beyond Halacha: Secularism, Traditionalism and ‘New Age’ Culture in Israel, Iyunim bi-tkumat Israel </w:t>
      </w:r>
      <w:r w:rsidRPr="005B399A">
        <w:rPr>
          <w:rFonts w:ascii="Times New Roman" w:hAnsi="Times New Roman" w:cs="Times New Roman"/>
          <w:sz w:val="24"/>
          <w:szCs w:val="24"/>
        </w:rPr>
        <w:t>(Studies in Israeli and modern Jewish society)</w:t>
      </w:r>
      <w:r w:rsidRPr="005B399A">
        <w:rPr>
          <w:rFonts w:ascii="Times New Roman" w:hAnsi="Times New Roman" w:cs="Times New Roman"/>
          <w:i/>
          <w:sz w:val="24"/>
          <w:szCs w:val="24"/>
        </w:rPr>
        <w:t>, thematic series</w:t>
      </w:r>
      <w:r w:rsidRPr="005B399A">
        <w:rPr>
          <w:rFonts w:ascii="Times New Roman" w:hAnsi="Times New Roman" w:cs="Times New Roman"/>
          <w:sz w:val="24"/>
          <w:szCs w:val="24"/>
        </w:rPr>
        <w:t xml:space="preserve">, eds. Gideon Katz, Shalom Ratzabi, and Yaacov Yadgar (Sede Boker: Ben-Gurion Research Institute for the Study of Israel and Zionism, Ben-Gurion University of the Negev, 2014), 586 (Hebrew). </w:t>
      </w:r>
    </w:p>
  </w:footnote>
  <w:footnote w:id="49">
    <w:p w:rsidR="00BA2AA5" w:rsidRPr="005B399A" w:rsidRDefault="00BA2AA5" w:rsidP="00AC6E80">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Also see Ankori, “Yocheved Weinfeld’s Portraits,” 22–27.</w:t>
      </w:r>
    </w:p>
  </w:footnote>
  <w:footnote w:id="50">
    <w:p w:rsidR="00BA2AA5" w:rsidRPr="005B399A" w:rsidRDefault="00BA2AA5" w:rsidP="00AC6E80">
      <w:pPr>
        <w:tabs>
          <w:tab w:val="left" w:pos="9408"/>
        </w:tabs>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Tal Dekel notes that Miriam Sharon (b. 1944) was the only artist who explicitly and openly worked in the spirit of feminism in 1970s Israel. See Tal Dekel, “Center-Periphery Relations: Women’s Art in Israel during the 1970s, the Case of Miriam Sharon,” </w:t>
      </w:r>
      <w:r w:rsidRPr="005B399A">
        <w:rPr>
          <w:rFonts w:ascii="Times New Roman" w:hAnsi="Times New Roman" w:cs="Times New Roman"/>
          <w:i/>
          <w:sz w:val="24"/>
          <w:szCs w:val="24"/>
        </w:rPr>
        <w:t>Consciousness, Literature and the Arts</w:t>
      </w:r>
      <w:r w:rsidRPr="005B399A">
        <w:rPr>
          <w:rFonts w:ascii="Times New Roman" w:hAnsi="Times New Roman" w:cs="Times New Roman"/>
          <w:sz w:val="24"/>
          <w:szCs w:val="24"/>
        </w:rPr>
        <w:t xml:space="preserve"> 8.3 (2007), 1–22. </w:t>
      </w:r>
    </w:p>
  </w:footnote>
  <w:footnote w:id="51">
    <w:p w:rsidR="00BA2AA5" w:rsidRPr="005B399A" w:rsidRDefault="00BA2AA5" w:rsidP="00AC6E80">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w:t>
      </w:r>
      <w:r w:rsidRPr="005B399A">
        <w:rPr>
          <w:rFonts w:ascii="Times New Roman" w:hAnsi="Times New Roman" w:cs="Times New Roman"/>
          <w:i/>
          <w:sz w:val="24"/>
          <w:szCs w:val="24"/>
        </w:rPr>
        <w:t>Passing the Batonette: Four Decades of Feminism in Israeli Art</w:t>
      </w:r>
      <w:r w:rsidRPr="005B399A">
        <w:rPr>
          <w:rFonts w:ascii="Times New Roman" w:hAnsi="Times New Roman" w:cs="Times New Roman"/>
          <w:sz w:val="24"/>
          <w:szCs w:val="24"/>
        </w:rPr>
        <w:t xml:space="preserve"> [catalogue, Haifa Museum of Art], curators: Ilana Tenenbaum and Einat Amir (Haifa Museum of Art, in collaboration with HaMidrasha, School of Art, Beit Berl College, 2007), no page number, quote taken from the first page of text (Hebrew).</w:t>
      </w:r>
    </w:p>
  </w:footnote>
  <w:footnote w:id="52">
    <w:p w:rsidR="00BA2AA5" w:rsidRPr="005B399A" w:rsidRDefault="00BA2AA5" w:rsidP="00AC6E80">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See Sperber, “The Abject,” 127. On this work see Ziva Amishai-Maisels, “Ayana Friedman: Layers of Feminist Struggle</w:t>
      </w:r>
      <w:r w:rsidRPr="005B399A">
        <w:rPr>
          <w:rFonts w:ascii="Times New Roman" w:hAnsi="Times New Roman" w:cs="Times New Roman"/>
          <w:i/>
          <w:sz w:val="24"/>
          <w:szCs w:val="24"/>
        </w:rPr>
        <w:t>,” Journal of Modern Jewish Studies</w:t>
      </w:r>
      <w:r w:rsidRPr="005B399A">
        <w:rPr>
          <w:rFonts w:ascii="Times New Roman" w:hAnsi="Times New Roman" w:cs="Times New Roman"/>
          <w:sz w:val="24"/>
          <w:szCs w:val="24"/>
        </w:rPr>
        <w:t xml:space="preserve"> 15.1 (2016): 143–144.</w:t>
      </w:r>
    </w:p>
  </w:footnote>
  <w:footnote w:id="53">
    <w:p w:rsidR="00BA2AA5" w:rsidRPr="005B399A" w:rsidRDefault="00BA2AA5" w:rsidP="00AC6E80">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Ibid.</w:t>
      </w:r>
    </w:p>
  </w:footnote>
  <w:footnote w:id="54">
    <w:p w:rsidR="00BA2AA5" w:rsidRPr="005B399A" w:rsidRDefault="00BA2AA5" w:rsidP="00AC6E80">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w:t>
      </w:r>
      <w:proofErr w:type="gramStart"/>
      <w:r w:rsidRPr="005B399A">
        <w:rPr>
          <w:rFonts w:ascii="Times New Roman" w:hAnsi="Times New Roman" w:cs="Times New Roman"/>
          <w:sz w:val="24"/>
          <w:szCs w:val="24"/>
        </w:rPr>
        <w:t>Dok-Diyuk, “Hagit Molgan’s Exhibition,” 27.</w:t>
      </w:r>
      <w:proofErr w:type="gramEnd"/>
    </w:p>
  </w:footnote>
  <w:footnote w:id="55">
    <w:p w:rsidR="00BA2AA5" w:rsidRPr="005B399A" w:rsidRDefault="00BA2AA5" w:rsidP="00AC6E80">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w:t>
      </w:r>
      <w:proofErr w:type="gramStart"/>
      <w:r w:rsidRPr="005B399A">
        <w:rPr>
          <w:rFonts w:ascii="Times New Roman" w:hAnsi="Times New Roman" w:cs="Times New Roman"/>
          <w:sz w:val="24"/>
          <w:szCs w:val="24"/>
        </w:rPr>
        <w:t>Ibid.,</w:t>
      </w:r>
      <w:proofErr w:type="gramEnd"/>
      <w:r w:rsidRPr="005B399A">
        <w:rPr>
          <w:rFonts w:ascii="Times New Roman" w:hAnsi="Times New Roman" w:cs="Times New Roman"/>
          <w:sz w:val="24"/>
          <w:szCs w:val="24"/>
        </w:rPr>
        <w:t xml:space="preserve"> 30.</w:t>
      </w:r>
    </w:p>
  </w:footnote>
  <w:footnote w:id="56">
    <w:p w:rsidR="00BA2AA5" w:rsidRPr="005B399A" w:rsidRDefault="00BA2AA5" w:rsidP="00AC6E80">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Ibid.</w:t>
      </w:r>
    </w:p>
  </w:footnote>
  <w:footnote w:id="57">
    <w:p w:rsidR="00BA2AA5" w:rsidRPr="005B399A" w:rsidRDefault="00BA2AA5" w:rsidP="00AC6E80">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w:t>
      </w:r>
      <w:proofErr w:type="gramStart"/>
      <w:r w:rsidRPr="005B399A">
        <w:rPr>
          <w:rFonts w:ascii="Times New Roman" w:hAnsi="Times New Roman" w:cs="Times New Roman"/>
          <w:sz w:val="24"/>
          <w:szCs w:val="24"/>
        </w:rPr>
        <w:t>Ibid.,</w:t>
      </w:r>
      <w:proofErr w:type="gramEnd"/>
      <w:r w:rsidRPr="005B399A">
        <w:rPr>
          <w:rFonts w:ascii="Times New Roman" w:hAnsi="Times New Roman" w:cs="Times New Roman"/>
          <w:sz w:val="24"/>
          <w:szCs w:val="24"/>
        </w:rPr>
        <w:t xml:space="preserve"> 31.</w:t>
      </w:r>
    </w:p>
  </w:footnote>
  <w:footnote w:id="58">
    <w:p w:rsidR="00BA2AA5" w:rsidRPr="005B399A" w:rsidRDefault="00BA2AA5" w:rsidP="00AC6E80">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Irit Koren, </w:t>
      </w:r>
      <w:r w:rsidRPr="005B399A">
        <w:rPr>
          <w:rFonts w:ascii="Times New Roman" w:hAnsi="Times New Roman" w:cs="Times New Roman"/>
          <w:i/>
          <w:sz w:val="24"/>
          <w:szCs w:val="24"/>
        </w:rPr>
        <w:t>You Are Hereby Renewed unto Me: Gender, Religion and Power Relations in the Jewish Wedding Ritual</w:t>
      </w:r>
      <w:r w:rsidRPr="005B399A">
        <w:rPr>
          <w:rFonts w:ascii="Times New Roman" w:hAnsi="Times New Roman" w:cs="Times New Roman"/>
          <w:sz w:val="24"/>
          <w:szCs w:val="24"/>
        </w:rPr>
        <w:t xml:space="preserve"> (Jerusalem: The Hebrew University Magnes Press, 2011), 91, n. 1.</w:t>
      </w:r>
    </w:p>
  </w:footnote>
  <w:footnote w:id="59">
    <w:p w:rsidR="00BA2AA5" w:rsidRPr="005B399A" w:rsidRDefault="00BA2AA5" w:rsidP="00AC6E80">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w:t>
      </w:r>
      <w:proofErr w:type="gramStart"/>
      <w:r w:rsidRPr="005B399A">
        <w:rPr>
          <w:rFonts w:ascii="Times New Roman" w:hAnsi="Times New Roman" w:cs="Times New Roman"/>
          <w:sz w:val="24"/>
          <w:szCs w:val="24"/>
        </w:rPr>
        <w:t>Ibid.,</w:t>
      </w:r>
      <w:proofErr w:type="gramEnd"/>
      <w:r w:rsidRPr="005B399A">
        <w:rPr>
          <w:rFonts w:ascii="Times New Roman" w:hAnsi="Times New Roman" w:cs="Times New Roman"/>
          <w:sz w:val="24"/>
          <w:szCs w:val="24"/>
        </w:rPr>
        <w:t xml:space="preserve"> 80.</w:t>
      </w:r>
    </w:p>
  </w:footnote>
  <w:footnote w:id="60">
    <w:p w:rsidR="00BA2AA5" w:rsidRPr="005B399A" w:rsidRDefault="00BA2AA5" w:rsidP="00AC6E80">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w:t>
      </w:r>
      <w:proofErr w:type="gramStart"/>
      <w:r w:rsidRPr="005B399A">
        <w:rPr>
          <w:rFonts w:ascii="Times New Roman" w:hAnsi="Times New Roman" w:cs="Times New Roman"/>
          <w:sz w:val="24"/>
          <w:szCs w:val="24"/>
        </w:rPr>
        <w:t>Audible speech whose source is not visible on-screen.</w:t>
      </w:r>
      <w:proofErr w:type="gramEnd"/>
      <w:r w:rsidRPr="005B399A">
        <w:rPr>
          <w:rFonts w:ascii="Times New Roman" w:hAnsi="Times New Roman" w:cs="Times New Roman"/>
          <w:sz w:val="24"/>
          <w:szCs w:val="24"/>
        </w:rPr>
        <w:t xml:space="preserve"> </w:t>
      </w:r>
    </w:p>
  </w:footnote>
  <w:footnote w:id="61">
    <w:p w:rsidR="00BA2AA5" w:rsidRPr="00DA2DED" w:rsidRDefault="00BA2AA5" w:rsidP="00AC6E80">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Miri Krimolowski, </w:t>
      </w:r>
      <w:r w:rsidRPr="00DC5796">
        <w:rPr>
          <w:rFonts w:ascii="Times New Roman" w:hAnsi="Times New Roman" w:cs="Times New Roman"/>
          <w:sz w:val="24"/>
          <w:szCs w:val="24"/>
        </w:rPr>
        <w:t>“</w:t>
      </w:r>
      <w:r w:rsidRPr="005B399A">
        <w:rPr>
          <w:rFonts w:ascii="Times New Roman" w:hAnsi="Times New Roman" w:cs="Times New Roman"/>
          <w:sz w:val="24"/>
          <w:szCs w:val="24"/>
        </w:rPr>
        <w:t xml:space="preserve">Miri Krimolowski </w:t>
      </w:r>
      <w:r w:rsidRPr="00DA2DED">
        <w:rPr>
          <w:rFonts w:ascii="Times New Roman" w:hAnsi="Times New Roman" w:cs="Times New Roman"/>
          <w:sz w:val="24"/>
          <w:szCs w:val="24"/>
        </w:rPr>
        <w:t xml:space="preserve">interviews Hagit Molgan,” the </w:t>
      </w:r>
      <w:r w:rsidRPr="00DA2DED">
        <w:rPr>
          <w:rFonts w:ascii="Times New Roman" w:hAnsi="Times New Roman" w:cs="Times New Roman"/>
          <w:i/>
          <w:sz w:val="24"/>
          <w:szCs w:val="24"/>
        </w:rPr>
        <w:t xml:space="preserve">Ma Yihiyeh </w:t>
      </w:r>
      <w:r w:rsidRPr="00DA2DED">
        <w:rPr>
          <w:rFonts w:ascii="Times New Roman" w:hAnsi="Times New Roman" w:cs="Times New Roman"/>
          <w:sz w:val="24"/>
          <w:szCs w:val="24"/>
          <w:rPrChange w:id="34" w:author="david sperber" w:date="2018-06-22T18:50:00Z">
            <w:rPr>
              <w:rFonts w:ascii="Times New Roman" w:hAnsi="Times New Roman" w:cs="Times New Roman"/>
              <w:sz w:val="24"/>
              <w:szCs w:val="24"/>
            </w:rPr>
          </w:rPrChange>
        </w:rPr>
        <w:t xml:space="preserve">radio program (Yoav Ginai), </w:t>
      </w:r>
      <w:r w:rsidRPr="00DA2DED">
        <w:rPr>
          <w:rFonts w:ascii="Times New Roman" w:hAnsi="Times New Roman" w:cs="Times New Roman"/>
          <w:i/>
          <w:sz w:val="24"/>
          <w:szCs w:val="24"/>
          <w:rPrChange w:id="35" w:author="david sperber" w:date="2018-06-22T18:50:00Z">
            <w:rPr>
              <w:rFonts w:ascii="Times New Roman" w:hAnsi="Times New Roman" w:cs="Times New Roman"/>
              <w:i/>
              <w:sz w:val="24"/>
              <w:szCs w:val="24"/>
            </w:rPr>
          </w:rPrChange>
        </w:rPr>
        <w:t xml:space="preserve">Kol Yisrael </w:t>
      </w:r>
      <w:r w:rsidRPr="00DA2DED">
        <w:rPr>
          <w:rFonts w:ascii="Times New Roman" w:hAnsi="Times New Roman" w:cs="Times New Roman"/>
          <w:sz w:val="24"/>
          <w:szCs w:val="24"/>
          <w:rPrChange w:id="36" w:author="david sperber" w:date="2018-06-22T18:50:00Z">
            <w:rPr>
              <w:rFonts w:ascii="Times New Roman" w:hAnsi="Times New Roman" w:cs="Times New Roman"/>
              <w:sz w:val="24"/>
              <w:szCs w:val="24"/>
            </w:rPr>
          </w:rPrChange>
        </w:rPr>
        <w:t xml:space="preserve">radio station (Jan 23, 2004), </w:t>
      </w:r>
      <w:r w:rsidRPr="00DA2DED">
        <w:rPr>
          <w:rFonts w:ascii="Times New Roman" w:hAnsi="Times New Roman" w:cs="Times New Roman"/>
          <w:i/>
          <w:sz w:val="24"/>
          <w:szCs w:val="24"/>
          <w:rPrChange w:id="37" w:author="david sperber" w:date="2018-06-22T18:50:00Z">
            <w:rPr>
              <w:rFonts w:ascii="Times New Roman" w:hAnsi="Times New Roman" w:cs="Times New Roman"/>
              <w:i/>
              <w:sz w:val="24"/>
              <w:szCs w:val="24"/>
            </w:rPr>
          </w:rPrChange>
        </w:rPr>
        <w:t>YouTube</w:t>
      </w:r>
      <w:r w:rsidRPr="00DA2DED">
        <w:rPr>
          <w:rFonts w:ascii="Times New Roman" w:hAnsi="Times New Roman" w:cs="Times New Roman"/>
          <w:sz w:val="24"/>
          <w:szCs w:val="24"/>
          <w:rPrChange w:id="38" w:author="david sperber" w:date="2018-06-22T18:50:00Z">
            <w:rPr>
              <w:rFonts w:ascii="Times New Roman" w:hAnsi="Times New Roman" w:cs="Times New Roman"/>
              <w:sz w:val="24"/>
              <w:szCs w:val="24"/>
            </w:rPr>
          </w:rPrChange>
        </w:rPr>
        <w:t xml:space="preserve">, Jun 13, 2012, </w:t>
      </w:r>
      <w:r w:rsidR="00F9669C" w:rsidRPr="00DA2DED">
        <w:rPr>
          <w:rFonts w:ascii="Times New Roman" w:hAnsi="Times New Roman" w:cs="Times New Roman"/>
          <w:sz w:val="24"/>
          <w:szCs w:val="24"/>
          <w:u w:val="single"/>
        </w:rPr>
        <w:fldChar w:fldCharType="begin"/>
      </w:r>
      <w:r w:rsidR="00F9669C" w:rsidRPr="00DA2DED">
        <w:rPr>
          <w:rFonts w:ascii="Times New Roman" w:hAnsi="Times New Roman" w:cs="Times New Roman"/>
          <w:sz w:val="24"/>
          <w:szCs w:val="24"/>
          <w:u w:val="single"/>
        </w:rPr>
        <w:instrText xml:space="preserve"> HYPERLINK "https://www,youtube,com/watch?v=eIyBCRQqD5o&amp;feature=youtu,be" </w:instrText>
      </w:r>
      <w:r w:rsidR="00F9669C" w:rsidRPr="00DA2DED">
        <w:rPr>
          <w:rFonts w:ascii="Times New Roman" w:hAnsi="Times New Roman" w:cs="Times New Roman"/>
          <w:sz w:val="24"/>
          <w:szCs w:val="24"/>
          <w:u w:val="single"/>
        </w:rPr>
        <w:fldChar w:fldCharType="separate"/>
      </w:r>
      <w:r w:rsidR="00F9669C" w:rsidRPr="00DA2DED">
        <w:rPr>
          <w:rStyle w:val="Hyperlink"/>
          <w:rFonts w:ascii="Times New Roman" w:hAnsi="Times New Roman" w:cs="Times New Roman"/>
          <w:color w:val="auto"/>
          <w:sz w:val="24"/>
          <w:szCs w:val="24"/>
        </w:rPr>
        <w:t>https://www,youtube,com/watch?v=eIyBCRQqD5o&amp;feature=youtu,be</w:t>
      </w:r>
      <w:ins w:id="39" w:author="david sperber" w:date="2018-06-22T18:23:00Z">
        <w:r w:rsidR="00F9669C" w:rsidRPr="00DA2DED">
          <w:rPr>
            <w:rFonts w:ascii="Times New Roman" w:hAnsi="Times New Roman" w:cs="Times New Roman"/>
            <w:sz w:val="24"/>
            <w:szCs w:val="24"/>
            <w:u w:val="single"/>
          </w:rPr>
          <w:fldChar w:fldCharType="end"/>
        </w:r>
        <w:r w:rsidR="00F9669C" w:rsidRPr="00DA2DED">
          <w:rPr>
            <w:rFonts w:ascii="Times New Roman" w:hAnsi="Times New Roman" w:cs="Times New Roman"/>
            <w:sz w:val="24"/>
            <w:szCs w:val="24"/>
            <w:u w:val="single"/>
          </w:rPr>
          <w:t xml:space="preserve"> </w:t>
        </w:r>
      </w:ins>
      <w:ins w:id="40" w:author="david sperber" w:date="2018-06-22T18:22:00Z">
        <w:r w:rsidR="00F9669C" w:rsidRPr="00DA2DED">
          <w:rPr>
            <w:rFonts w:ascii="Times New Roman" w:hAnsi="Times New Roman" w:cs="Times New Roman"/>
            <w:sz w:val="24"/>
            <w:szCs w:val="24"/>
            <w:u w:val="single"/>
          </w:rPr>
          <w:t>(Hebrew)</w:t>
        </w:r>
        <w:proofErr w:type="gramStart"/>
        <w:r w:rsidR="00F9669C" w:rsidRPr="00DA2DED">
          <w:rPr>
            <w:rFonts w:ascii="Times New Roman" w:hAnsi="Times New Roman" w:cs="Times New Roman"/>
            <w:sz w:val="24"/>
            <w:szCs w:val="24"/>
            <w:u w:val="single"/>
          </w:rPr>
          <w:t>.</w:t>
        </w:r>
      </w:ins>
      <w:r w:rsidRPr="00DA2DED">
        <w:rPr>
          <w:rFonts w:ascii="Times New Roman" w:hAnsi="Times New Roman" w:cs="Times New Roman"/>
          <w:sz w:val="24"/>
          <w:szCs w:val="24"/>
        </w:rPr>
        <w:t>.</w:t>
      </w:r>
      <w:proofErr w:type="gramEnd"/>
    </w:p>
  </w:footnote>
  <w:footnote w:id="62">
    <w:p w:rsidR="00BA2AA5" w:rsidRPr="00DA2DED" w:rsidRDefault="00BA2AA5" w:rsidP="00AC6E80">
      <w:pPr>
        <w:bidi w:val="0"/>
        <w:spacing w:after="0" w:line="360" w:lineRule="auto"/>
        <w:rPr>
          <w:rFonts w:ascii="Times New Roman" w:hAnsi="Times New Roman" w:cs="Times New Roman"/>
          <w:sz w:val="24"/>
          <w:szCs w:val="24"/>
        </w:rPr>
      </w:pPr>
      <w:r w:rsidRPr="00DA2DED">
        <w:rPr>
          <w:rFonts w:ascii="Times New Roman" w:hAnsi="Times New Roman" w:cs="Times New Roman"/>
          <w:sz w:val="24"/>
          <w:szCs w:val="24"/>
          <w:vertAlign w:val="superscript"/>
        </w:rPr>
        <w:footnoteRef/>
      </w:r>
      <w:r w:rsidRPr="00DA2DED">
        <w:rPr>
          <w:rFonts w:ascii="Times New Roman" w:hAnsi="Times New Roman" w:cs="Times New Roman"/>
          <w:sz w:val="24"/>
          <w:szCs w:val="24"/>
        </w:rPr>
        <w:t xml:space="preserve"> </w:t>
      </w:r>
      <w:proofErr w:type="gramStart"/>
      <w:r w:rsidRPr="00DA2DED">
        <w:rPr>
          <w:rFonts w:ascii="Times New Roman" w:hAnsi="Times New Roman" w:cs="Times New Roman"/>
          <w:sz w:val="24"/>
          <w:szCs w:val="24"/>
        </w:rPr>
        <w:t>Dok-Diyuk, “Hagit Molgan’s Exhibition,” 32.</w:t>
      </w:r>
      <w:proofErr w:type="gramEnd"/>
    </w:p>
  </w:footnote>
  <w:footnote w:id="63">
    <w:p w:rsidR="00BA2AA5" w:rsidRPr="005B399A" w:rsidRDefault="00BA2AA5" w:rsidP="00F9669C">
      <w:pPr>
        <w:bidi w:val="0"/>
        <w:spacing w:after="0" w:line="360" w:lineRule="auto"/>
        <w:rPr>
          <w:rFonts w:ascii="Times New Roman" w:hAnsi="Times New Roman" w:cs="Times New Roman"/>
          <w:sz w:val="24"/>
          <w:szCs w:val="24"/>
        </w:rPr>
      </w:pPr>
      <w:r w:rsidRPr="00DA2DED">
        <w:rPr>
          <w:rFonts w:ascii="Times New Roman" w:hAnsi="Times New Roman" w:cs="Times New Roman"/>
          <w:sz w:val="24"/>
          <w:szCs w:val="24"/>
          <w:vertAlign w:val="superscript"/>
        </w:rPr>
        <w:footnoteRef/>
      </w:r>
      <w:r w:rsidRPr="00DA2DED">
        <w:rPr>
          <w:rFonts w:ascii="Times New Roman" w:hAnsi="Times New Roman" w:cs="Times New Roman"/>
          <w:sz w:val="24"/>
          <w:szCs w:val="24"/>
        </w:rPr>
        <w:t xml:space="preserve"> Alice Efraim, “Impressions of the Hagit</w:t>
      </w:r>
      <w:r w:rsidRPr="005B399A">
        <w:rPr>
          <w:rFonts w:ascii="Times New Roman" w:hAnsi="Times New Roman" w:cs="Times New Roman"/>
          <w:sz w:val="24"/>
          <w:szCs w:val="24"/>
        </w:rPr>
        <w:t xml:space="preserve"> Molgan exhibition: </w:t>
      </w:r>
      <w:r w:rsidRPr="005B399A">
        <w:rPr>
          <w:rFonts w:ascii="Times New Roman" w:hAnsi="Times New Roman" w:cs="Times New Roman"/>
          <w:i/>
          <w:sz w:val="24"/>
          <w:szCs w:val="24"/>
        </w:rPr>
        <w:t xml:space="preserve">Lo Mukhana </w:t>
      </w:r>
      <w:r w:rsidRPr="005B399A">
        <w:rPr>
          <w:rFonts w:ascii="Times New Roman" w:hAnsi="Times New Roman" w:cs="Times New Roman"/>
          <w:sz w:val="24"/>
          <w:szCs w:val="24"/>
        </w:rPr>
        <w:t>(</w:t>
      </w:r>
      <w:r w:rsidRPr="005B399A">
        <w:rPr>
          <w:rFonts w:ascii="Times New Roman" w:hAnsi="Times New Roman" w:cs="Times New Roman"/>
          <w:i/>
          <w:iCs/>
          <w:sz w:val="24"/>
          <w:szCs w:val="24"/>
        </w:rPr>
        <w:t>Not Prepared</w:t>
      </w:r>
      <w:r w:rsidRPr="005B399A">
        <w:rPr>
          <w:rFonts w:ascii="Times New Roman" w:hAnsi="Times New Roman" w:cs="Times New Roman"/>
          <w:sz w:val="24"/>
          <w:szCs w:val="24"/>
        </w:rPr>
        <w:t xml:space="preserve">),” </w:t>
      </w:r>
      <w:r w:rsidRPr="005B399A">
        <w:rPr>
          <w:rFonts w:ascii="Times New Roman" w:hAnsi="Times New Roman" w:cs="Times New Roman"/>
          <w:i/>
          <w:sz w:val="24"/>
          <w:szCs w:val="24"/>
        </w:rPr>
        <w:t>Alim</w:t>
      </w:r>
      <w:r w:rsidRPr="005B399A">
        <w:rPr>
          <w:rFonts w:ascii="Times New Roman" w:hAnsi="Times New Roman" w:cs="Times New Roman"/>
          <w:sz w:val="24"/>
          <w:szCs w:val="24"/>
        </w:rPr>
        <w:t>, Sa’ad 2288 (Jan 16, 2004), 3</w:t>
      </w:r>
      <w:ins w:id="41" w:author="david sperber" w:date="2018-06-22T18:23:00Z">
        <w:r w:rsidR="00F9669C">
          <w:rPr>
            <w:rFonts w:ascii="Times New Roman" w:hAnsi="Times New Roman" w:cs="Times New Roman"/>
            <w:sz w:val="24"/>
            <w:szCs w:val="24"/>
          </w:rPr>
          <w:t xml:space="preserve"> </w:t>
        </w:r>
        <w:r w:rsidR="00F9669C" w:rsidRPr="00F9669C">
          <w:rPr>
            <w:rFonts w:ascii="Times New Roman" w:hAnsi="Times New Roman" w:cs="Times New Roman"/>
            <w:sz w:val="24"/>
            <w:szCs w:val="24"/>
          </w:rPr>
          <w:t>(Hebrew).</w:t>
        </w:r>
      </w:ins>
      <w:r w:rsidRPr="005B399A">
        <w:rPr>
          <w:rFonts w:ascii="Times New Roman" w:hAnsi="Times New Roman" w:cs="Times New Roman"/>
          <w:sz w:val="24"/>
          <w:szCs w:val="24"/>
        </w:rPr>
        <w:t xml:space="preserve"> </w:t>
      </w:r>
    </w:p>
  </w:footnote>
  <w:footnote w:id="64">
    <w:p w:rsidR="00BA2AA5" w:rsidRPr="005B399A" w:rsidRDefault="00BA2AA5" w:rsidP="00AC6E80">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w:t>
      </w:r>
      <w:proofErr w:type="gramStart"/>
      <w:r w:rsidRPr="005B399A">
        <w:rPr>
          <w:rFonts w:ascii="Times New Roman" w:hAnsi="Times New Roman" w:cs="Times New Roman"/>
          <w:sz w:val="24"/>
          <w:szCs w:val="24"/>
        </w:rPr>
        <w:t>Dok-Diyuk, “Hagit Molgan’s Exhibition,” 31.</w:t>
      </w:r>
      <w:proofErr w:type="gramEnd"/>
    </w:p>
  </w:footnote>
  <w:footnote w:id="65">
    <w:p w:rsidR="00BA2AA5" w:rsidRPr="005B399A" w:rsidRDefault="00BA2AA5" w:rsidP="00AC6E80">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w:t>
      </w:r>
      <w:r w:rsidRPr="005B399A">
        <w:rPr>
          <w:rFonts w:ascii="Times New Roman" w:hAnsi="Times New Roman" w:cs="Times New Roman"/>
          <w:i/>
          <w:sz w:val="24"/>
          <w:szCs w:val="24"/>
        </w:rPr>
        <w:t xml:space="preserve">Chillul Hashem </w:t>
      </w:r>
      <w:r w:rsidRPr="005B399A">
        <w:rPr>
          <w:rFonts w:ascii="Times New Roman" w:hAnsi="Times New Roman" w:cs="Times New Roman"/>
          <w:sz w:val="24"/>
          <w:szCs w:val="24"/>
        </w:rPr>
        <w:t xml:space="preserve">is when the name of </w:t>
      </w:r>
      <w:r w:rsidRPr="005B399A">
        <w:rPr>
          <w:rFonts w:ascii="Times New Roman" w:hAnsi="Times New Roman" w:cs="Times New Roman"/>
          <w:i/>
          <w:sz w:val="24"/>
          <w:szCs w:val="24"/>
        </w:rPr>
        <w:t xml:space="preserve">Hashem </w:t>
      </w:r>
      <w:r w:rsidRPr="005B399A">
        <w:rPr>
          <w:rFonts w:ascii="Times New Roman" w:hAnsi="Times New Roman" w:cs="Times New Roman"/>
          <w:sz w:val="24"/>
          <w:szCs w:val="24"/>
        </w:rPr>
        <w:t xml:space="preserve">(God) is desecrated by the actions or behaviors of followers. In Jewish tradition, </w:t>
      </w:r>
      <w:r w:rsidRPr="005B399A">
        <w:rPr>
          <w:rFonts w:ascii="Times New Roman" w:hAnsi="Times New Roman" w:cs="Times New Roman"/>
          <w:i/>
          <w:sz w:val="24"/>
          <w:szCs w:val="24"/>
        </w:rPr>
        <w:t xml:space="preserve">chillul Hashem </w:t>
      </w:r>
      <w:r w:rsidRPr="005B399A">
        <w:rPr>
          <w:rFonts w:ascii="Times New Roman" w:hAnsi="Times New Roman" w:cs="Times New Roman"/>
          <w:sz w:val="24"/>
          <w:szCs w:val="24"/>
        </w:rPr>
        <w:t xml:space="preserve">is considered a particularly severe offense. </w:t>
      </w:r>
    </w:p>
  </w:footnote>
  <w:footnote w:id="66">
    <w:p w:rsidR="00BA2AA5" w:rsidRPr="005B399A" w:rsidRDefault="00BA2AA5" w:rsidP="00F9669C">
      <w:pPr>
        <w:shd w:val="clear" w:color="auto" w:fill="FFFFFF"/>
        <w:tabs>
          <w:tab w:val="right" w:pos="8280"/>
          <w:tab w:val="left" w:pos="9408"/>
        </w:tabs>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w:t>
      </w:r>
      <w:proofErr w:type="gramStart"/>
      <w:r w:rsidRPr="005B399A">
        <w:rPr>
          <w:rFonts w:ascii="Times New Roman" w:hAnsi="Times New Roman" w:cs="Times New Roman"/>
          <w:sz w:val="24"/>
          <w:szCs w:val="24"/>
        </w:rPr>
        <w:t xml:space="preserve">Dalia Roi, “A Response to a Response to a Response,” </w:t>
      </w:r>
      <w:r w:rsidRPr="005B399A">
        <w:rPr>
          <w:rFonts w:ascii="Times New Roman" w:hAnsi="Times New Roman" w:cs="Times New Roman"/>
          <w:i/>
          <w:iCs/>
          <w:sz w:val="24"/>
          <w:szCs w:val="24"/>
        </w:rPr>
        <w:t>Alim</w:t>
      </w:r>
      <w:r w:rsidRPr="005B399A">
        <w:rPr>
          <w:rFonts w:ascii="Times New Roman" w:hAnsi="Times New Roman" w:cs="Times New Roman"/>
          <w:sz w:val="24"/>
          <w:szCs w:val="24"/>
        </w:rPr>
        <w:t>, Sa’ad 2370 (Jun 4, 2004), 4</w:t>
      </w:r>
      <w:ins w:id="42" w:author="david sperber" w:date="2018-06-22T18:24:00Z">
        <w:r w:rsidR="00F9669C">
          <w:rPr>
            <w:rFonts w:ascii="Times New Roman" w:hAnsi="Times New Roman" w:cs="Times New Roman"/>
            <w:sz w:val="24"/>
            <w:szCs w:val="24"/>
          </w:rPr>
          <w:t xml:space="preserve"> </w:t>
        </w:r>
      </w:ins>
      <w:ins w:id="43" w:author="david sperber" w:date="2018-06-22T18:23:00Z">
        <w:r w:rsidR="00F9669C">
          <w:rPr>
            <w:rFonts w:ascii="Times New Roman" w:hAnsi="Times New Roman" w:cs="Times New Roman"/>
            <w:sz w:val="24"/>
            <w:szCs w:val="24"/>
          </w:rPr>
          <w:t>(Hebrew)</w:t>
        </w:r>
        <w:r w:rsidR="00F9669C" w:rsidRPr="005B399A">
          <w:rPr>
            <w:rFonts w:ascii="Times New Roman" w:hAnsi="Times New Roman" w:cs="Times New Roman"/>
            <w:sz w:val="24"/>
            <w:szCs w:val="24"/>
          </w:rPr>
          <w:t>.</w:t>
        </w:r>
      </w:ins>
      <w:proofErr w:type="gramEnd"/>
    </w:p>
  </w:footnote>
  <w:footnote w:id="67">
    <w:p w:rsidR="00BA2AA5" w:rsidRPr="005B399A" w:rsidRDefault="00BA2AA5" w:rsidP="00AC6E80">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Ayelet Wieder-Cohen, ‘Restoring Autonomy to Women, in Response to “</w:t>
      </w:r>
      <w:r w:rsidRPr="005B399A">
        <w:rPr>
          <w:rFonts w:ascii="Times New Roman" w:hAnsi="Times New Roman" w:cs="Times New Roman"/>
          <w:i/>
          <w:sz w:val="24"/>
          <w:szCs w:val="24"/>
        </w:rPr>
        <w:t>Leharbot Tehara</w:t>
      </w:r>
      <w:r w:rsidRPr="005B399A">
        <w:rPr>
          <w:rFonts w:ascii="Times New Roman" w:hAnsi="Times New Roman" w:cs="Times New Roman"/>
          <w:sz w:val="24"/>
          <w:szCs w:val="24"/>
        </w:rPr>
        <w:t xml:space="preserve">” by Yael Levin,’ </w:t>
      </w:r>
      <w:r w:rsidRPr="005B399A">
        <w:rPr>
          <w:rFonts w:ascii="Times New Roman" w:hAnsi="Times New Roman" w:cs="Times New Roman"/>
          <w:i/>
          <w:sz w:val="24"/>
          <w:szCs w:val="24"/>
        </w:rPr>
        <w:t>Makor Rishon, Mosaf Shabbat La’Torah</w:t>
      </w:r>
      <w:r w:rsidRPr="005B399A">
        <w:rPr>
          <w:rFonts w:ascii="Times New Roman" w:hAnsi="Times New Roman" w:cs="Times New Roman"/>
          <w:sz w:val="24"/>
          <w:szCs w:val="24"/>
        </w:rPr>
        <w:t xml:space="preserve">, </w:t>
      </w:r>
      <w:r w:rsidRPr="005B399A">
        <w:rPr>
          <w:rFonts w:ascii="Times New Roman" w:hAnsi="Times New Roman" w:cs="Times New Roman"/>
          <w:i/>
          <w:sz w:val="24"/>
          <w:szCs w:val="24"/>
        </w:rPr>
        <w:t>Hagut</w:t>
      </w:r>
      <w:r w:rsidRPr="005B399A">
        <w:rPr>
          <w:rFonts w:ascii="Times New Roman" w:hAnsi="Times New Roman" w:cs="Times New Roman"/>
          <w:sz w:val="24"/>
          <w:szCs w:val="24"/>
        </w:rPr>
        <w:t xml:space="preserve">, </w:t>
      </w:r>
      <w:r w:rsidRPr="005B399A">
        <w:rPr>
          <w:rFonts w:ascii="Times New Roman" w:hAnsi="Times New Roman" w:cs="Times New Roman"/>
          <w:i/>
          <w:sz w:val="24"/>
          <w:szCs w:val="24"/>
        </w:rPr>
        <w:t>Sifrut Ve’omanut</w:t>
      </w:r>
      <w:r w:rsidRPr="005B399A">
        <w:rPr>
          <w:rFonts w:ascii="Times New Roman" w:hAnsi="Times New Roman" w:cs="Times New Roman"/>
          <w:sz w:val="24"/>
          <w:szCs w:val="24"/>
        </w:rPr>
        <w:t xml:space="preserve">, May 1, 2012, </w:t>
      </w:r>
      <w:hyperlink r:id="rId2">
        <w:r w:rsidRPr="005B399A">
          <w:rPr>
            <w:rFonts w:ascii="Times New Roman" w:hAnsi="Times New Roman" w:cs="Times New Roman"/>
            <w:sz w:val="24"/>
            <w:szCs w:val="24"/>
            <w:u w:val="single"/>
          </w:rPr>
          <w:t>https://musaf-shabbat,com/2012/06/01/%D7%AA%D7%92%D7%95%D7%91%D7%95%D7%AA-%D7%9C%D7%92%D7%9C%D7%99%D7%95%D7%A0%D7%95%D7%AA-%D7%A7%D7%95%D7%93%D7%9E%D7%99%D7%9D</w:t>
        </w:r>
      </w:hyperlink>
      <w:r w:rsidRPr="005B399A">
        <w:rPr>
          <w:rFonts w:ascii="Times New Roman" w:hAnsi="Times New Roman" w:cs="Times New Roman"/>
          <w:sz w:val="24"/>
          <w:szCs w:val="24"/>
        </w:rPr>
        <w:t xml:space="preserve"> ((Hebrew).</w:t>
      </w:r>
    </w:p>
  </w:footnote>
  <w:footnote w:id="68">
    <w:p w:rsidR="00BA2AA5" w:rsidRPr="005B399A" w:rsidRDefault="00BA2AA5" w:rsidP="00AC6E80">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w:t>
      </w:r>
      <w:proofErr w:type="gramStart"/>
      <w:r w:rsidRPr="005B399A">
        <w:rPr>
          <w:rFonts w:ascii="Times New Roman" w:hAnsi="Times New Roman" w:cs="Times New Roman"/>
          <w:sz w:val="24"/>
          <w:szCs w:val="24"/>
        </w:rPr>
        <w:t>Dok-Diyuk, “Hagit Molgan’s Exhibition,” 32.</w:t>
      </w:r>
      <w:proofErr w:type="gramEnd"/>
    </w:p>
  </w:footnote>
  <w:footnote w:id="69">
    <w:p w:rsidR="00BA2AA5" w:rsidRPr="005B399A" w:rsidRDefault="00BA2AA5" w:rsidP="00BC5077">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w:t>
      </w:r>
      <w:proofErr w:type="gramStart"/>
      <w:ins w:id="44" w:author="david sperber" w:date="2018-06-22T17:39:00Z">
        <w:r w:rsidR="00BC5077">
          <w:rPr>
            <w:rFonts w:ascii="Times New Roman" w:hAnsi="Times New Roman" w:cs="Times New Roman"/>
            <w:sz w:val="24"/>
            <w:szCs w:val="24"/>
          </w:rPr>
          <w:t>T</w:t>
        </w:r>
      </w:ins>
      <w:r w:rsidRPr="005B399A">
        <w:rPr>
          <w:rFonts w:ascii="Times New Roman" w:hAnsi="Times New Roman" w:cs="Times New Roman"/>
          <w:sz w:val="24"/>
          <w:szCs w:val="24"/>
        </w:rPr>
        <w:t xml:space="preserve">he Ezra and Cecile Zilkha Gallery, at Wesleyan University, Connecticut, US, </w:t>
      </w:r>
      <w:ins w:id="45" w:author="david sperber" w:date="2018-06-22T17:39:00Z">
        <w:r w:rsidR="00BC5077">
          <w:rPr>
            <w:rFonts w:ascii="Times New Roman" w:hAnsi="Times New Roman" w:cs="Times New Roman"/>
            <w:sz w:val="24"/>
            <w:szCs w:val="24"/>
          </w:rPr>
          <w:t>2006.</w:t>
        </w:r>
        <w:proofErr w:type="gramEnd"/>
        <w:r w:rsidR="00BC5077">
          <w:rPr>
            <w:rFonts w:ascii="Times New Roman" w:hAnsi="Times New Roman" w:cs="Times New Roman"/>
            <w:sz w:val="24"/>
            <w:szCs w:val="24"/>
          </w:rPr>
          <w:t xml:space="preserve"> </w:t>
        </w:r>
      </w:ins>
      <w:proofErr w:type="gramStart"/>
      <w:r w:rsidRPr="005B399A">
        <w:rPr>
          <w:rFonts w:ascii="Times New Roman" w:hAnsi="Times New Roman" w:cs="Times New Roman"/>
          <w:sz w:val="24"/>
          <w:szCs w:val="24"/>
        </w:rPr>
        <w:t>curator</w:t>
      </w:r>
      <w:proofErr w:type="gramEnd"/>
      <w:r w:rsidRPr="005B399A">
        <w:rPr>
          <w:rFonts w:ascii="Times New Roman" w:hAnsi="Times New Roman" w:cs="Times New Roman"/>
          <w:sz w:val="24"/>
          <w:szCs w:val="24"/>
        </w:rPr>
        <w:t>: Nina Felshin.</w:t>
      </w:r>
    </w:p>
  </w:footnote>
  <w:footnote w:id="70">
    <w:p w:rsidR="00BA2AA5" w:rsidRPr="005B399A" w:rsidRDefault="00BA2AA5" w:rsidP="00AC6E80">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w:t>
      </w:r>
      <w:proofErr w:type="gramStart"/>
      <w:r w:rsidRPr="005B399A">
        <w:rPr>
          <w:rFonts w:ascii="Times New Roman" w:hAnsi="Times New Roman" w:cs="Times New Roman"/>
          <w:sz w:val="24"/>
          <w:szCs w:val="24"/>
        </w:rPr>
        <w:t>Dok-Diyuk, “Hagit Molgan’s Exhibition,” 32.</w:t>
      </w:r>
      <w:proofErr w:type="gramEnd"/>
      <w:r w:rsidRPr="005B399A">
        <w:rPr>
          <w:rFonts w:ascii="Times New Roman" w:hAnsi="Times New Roman" w:cs="Times New Roman"/>
          <w:sz w:val="24"/>
          <w:szCs w:val="24"/>
        </w:rPr>
        <w:t xml:space="preserve"> </w:t>
      </w:r>
    </w:p>
  </w:footnote>
  <w:footnote w:id="71">
    <w:p w:rsidR="00BA2AA5" w:rsidRPr="005B399A" w:rsidRDefault="00BA2AA5" w:rsidP="00F9669C">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Yona Berman, “Exhibition: </w:t>
      </w:r>
      <w:r w:rsidRPr="005B399A">
        <w:rPr>
          <w:rFonts w:ascii="Times New Roman" w:hAnsi="Times New Roman" w:cs="Times New Roman"/>
          <w:i/>
          <w:sz w:val="24"/>
          <w:szCs w:val="24"/>
        </w:rPr>
        <w:t>Lo Mukhana</w:t>
      </w:r>
      <w:r w:rsidRPr="005B399A">
        <w:rPr>
          <w:rFonts w:ascii="Times New Roman" w:hAnsi="Times New Roman" w:cs="Times New Roman"/>
          <w:sz w:val="24"/>
          <w:szCs w:val="24"/>
        </w:rPr>
        <w:t xml:space="preserve">, Hagit Molgan-Hemel,” </w:t>
      </w:r>
      <w:r w:rsidRPr="005B399A">
        <w:rPr>
          <w:rFonts w:ascii="Times New Roman" w:hAnsi="Times New Roman" w:cs="Times New Roman"/>
          <w:i/>
          <w:sz w:val="24"/>
          <w:szCs w:val="24"/>
        </w:rPr>
        <w:t xml:space="preserve">Amudim: The Religious Kibbutz Periodical </w:t>
      </w:r>
      <w:r w:rsidRPr="005B399A">
        <w:rPr>
          <w:rFonts w:ascii="Times New Roman" w:hAnsi="Times New Roman" w:cs="Times New Roman"/>
          <w:sz w:val="24"/>
          <w:szCs w:val="24"/>
        </w:rPr>
        <w:t>680 (5) (2004), 31</w:t>
      </w:r>
      <w:r w:rsidRPr="002E5DB5">
        <w:rPr>
          <w:rFonts w:ascii="Times New Roman" w:hAnsi="Times New Roman" w:cs="Times New Roman"/>
          <w:sz w:val="24"/>
          <w:szCs w:val="24"/>
        </w:rPr>
        <w:t>–</w:t>
      </w:r>
      <w:r w:rsidRPr="005B399A">
        <w:rPr>
          <w:rFonts w:ascii="Times New Roman" w:hAnsi="Times New Roman" w:cs="Times New Roman"/>
          <w:sz w:val="24"/>
          <w:szCs w:val="24"/>
        </w:rPr>
        <w:t>32</w:t>
      </w:r>
      <w:ins w:id="46" w:author="david sperber" w:date="2018-06-22T18:24:00Z">
        <w:r w:rsidR="00F9669C">
          <w:rPr>
            <w:rFonts w:ascii="Times New Roman" w:hAnsi="Times New Roman" w:cs="Times New Roman"/>
            <w:sz w:val="24"/>
            <w:szCs w:val="24"/>
          </w:rPr>
          <w:t xml:space="preserve"> </w:t>
        </w:r>
        <w:r w:rsidR="00F9669C" w:rsidRPr="00F9669C">
          <w:rPr>
            <w:rFonts w:ascii="Times New Roman" w:hAnsi="Times New Roman" w:cs="Times New Roman"/>
            <w:sz w:val="24"/>
            <w:szCs w:val="24"/>
          </w:rPr>
          <w:t>(Hebrew).</w:t>
        </w:r>
      </w:ins>
      <w:r w:rsidRPr="005B399A">
        <w:rPr>
          <w:rFonts w:ascii="Times New Roman" w:hAnsi="Times New Roman" w:cs="Times New Roman"/>
          <w:sz w:val="24"/>
          <w:szCs w:val="24"/>
        </w:rPr>
        <w:t xml:space="preserve"> </w:t>
      </w:r>
    </w:p>
  </w:footnote>
  <w:footnote w:id="72">
    <w:p w:rsidR="00BA2AA5" w:rsidRPr="005B399A" w:rsidRDefault="00BA2AA5" w:rsidP="00AC6E80">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w:t>
      </w:r>
      <w:proofErr w:type="gramStart"/>
      <w:r w:rsidRPr="005B399A">
        <w:rPr>
          <w:rFonts w:ascii="Times New Roman" w:hAnsi="Times New Roman" w:cs="Times New Roman"/>
          <w:sz w:val="24"/>
          <w:szCs w:val="24"/>
        </w:rPr>
        <w:t>Ibid.,</w:t>
      </w:r>
      <w:proofErr w:type="gramEnd"/>
      <w:r w:rsidRPr="005B399A">
        <w:rPr>
          <w:rFonts w:ascii="Times New Roman" w:hAnsi="Times New Roman" w:cs="Times New Roman"/>
          <w:sz w:val="24"/>
          <w:szCs w:val="24"/>
        </w:rPr>
        <w:t xml:space="preserve"> 31.</w:t>
      </w:r>
    </w:p>
  </w:footnote>
  <w:footnote w:id="73">
    <w:p w:rsidR="00BA2AA5" w:rsidRPr="005B399A" w:rsidRDefault="00BA2AA5" w:rsidP="00F9669C">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w:t>
      </w:r>
      <w:proofErr w:type="gramStart"/>
      <w:r w:rsidRPr="005B399A">
        <w:rPr>
          <w:rFonts w:ascii="Times New Roman" w:hAnsi="Times New Roman" w:cs="Times New Roman"/>
          <w:sz w:val="24"/>
          <w:szCs w:val="24"/>
        </w:rPr>
        <w:t xml:space="preserve">Tal Wiesel, “Hasimkha she’ba’teharah (The joy of </w:t>
      </w:r>
      <w:r w:rsidRPr="005B399A">
        <w:rPr>
          <w:rFonts w:ascii="Times New Roman" w:hAnsi="Times New Roman" w:cs="Times New Roman"/>
          <w:i/>
          <w:sz w:val="24"/>
          <w:szCs w:val="24"/>
        </w:rPr>
        <w:t>tahara</w:t>
      </w:r>
      <w:r w:rsidRPr="005B399A">
        <w:rPr>
          <w:rFonts w:ascii="Times New Roman" w:hAnsi="Times New Roman" w:cs="Times New Roman"/>
          <w:sz w:val="24"/>
          <w:szCs w:val="24"/>
        </w:rPr>
        <w:t>),”</w:t>
      </w:r>
      <w:r w:rsidRPr="005B399A">
        <w:rPr>
          <w:rFonts w:ascii="Times New Roman" w:hAnsi="Times New Roman" w:cs="Times New Roman"/>
          <w:i/>
          <w:sz w:val="24"/>
          <w:szCs w:val="24"/>
        </w:rPr>
        <w:t xml:space="preserve"> </w:t>
      </w:r>
      <w:r w:rsidRPr="005B399A">
        <w:rPr>
          <w:rFonts w:ascii="Times New Roman" w:hAnsi="Times New Roman" w:cs="Times New Roman"/>
          <w:i/>
          <w:iCs/>
          <w:sz w:val="24"/>
          <w:szCs w:val="24"/>
        </w:rPr>
        <w:t>Alim</w:t>
      </w:r>
      <w:r w:rsidRPr="005B399A">
        <w:rPr>
          <w:rFonts w:ascii="Times New Roman" w:hAnsi="Times New Roman" w:cs="Times New Roman"/>
          <w:sz w:val="24"/>
          <w:szCs w:val="24"/>
        </w:rPr>
        <w:t>, Sa’ad 2289 Jan 23, 2004), 8</w:t>
      </w:r>
      <w:ins w:id="47" w:author="david sperber" w:date="2018-06-22T18:24:00Z">
        <w:r w:rsidR="00F9669C">
          <w:rPr>
            <w:rFonts w:ascii="Times New Roman" w:hAnsi="Times New Roman" w:cs="Times New Roman"/>
            <w:sz w:val="24"/>
            <w:szCs w:val="24"/>
          </w:rPr>
          <w:t xml:space="preserve"> </w:t>
        </w:r>
        <w:r w:rsidR="00F9669C" w:rsidRPr="00F9669C">
          <w:rPr>
            <w:rFonts w:ascii="Times New Roman" w:hAnsi="Times New Roman" w:cs="Times New Roman"/>
            <w:sz w:val="24"/>
            <w:szCs w:val="24"/>
          </w:rPr>
          <w:t>(Hebrew).</w:t>
        </w:r>
      </w:ins>
      <w:proofErr w:type="gramEnd"/>
      <w:r w:rsidRPr="005B399A">
        <w:rPr>
          <w:rFonts w:ascii="Times New Roman" w:hAnsi="Times New Roman" w:cs="Times New Roman"/>
          <w:sz w:val="24"/>
          <w:szCs w:val="24"/>
        </w:rPr>
        <w:t xml:space="preserve"> </w:t>
      </w:r>
    </w:p>
  </w:footnote>
  <w:footnote w:id="74">
    <w:p w:rsidR="00BA2AA5" w:rsidRPr="005B399A" w:rsidRDefault="00BA2AA5" w:rsidP="00F9669C">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David Asulin, “Tum’a ma’hi? Niflaot miToratecha (Impurity: What is it? </w:t>
      </w:r>
      <w:proofErr w:type="gramStart"/>
      <w:r w:rsidRPr="005B399A">
        <w:rPr>
          <w:rFonts w:ascii="Times New Roman" w:hAnsi="Times New Roman" w:cs="Times New Roman"/>
          <w:sz w:val="24"/>
          <w:szCs w:val="24"/>
        </w:rPr>
        <w:t xml:space="preserve">Miracles of your teachings),” </w:t>
      </w:r>
      <w:r w:rsidRPr="005B399A">
        <w:rPr>
          <w:rFonts w:ascii="Times New Roman" w:hAnsi="Times New Roman" w:cs="Times New Roman"/>
          <w:i/>
          <w:iCs/>
          <w:sz w:val="24"/>
          <w:szCs w:val="24"/>
        </w:rPr>
        <w:t>Alim</w:t>
      </w:r>
      <w:r w:rsidRPr="005B399A">
        <w:rPr>
          <w:rFonts w:ascii="Times New Roman" w:hAnsi="Times New Roman" w:cs="Times New Roman"/>
          <w:sz w:val="24"/>
          <w:szCs w:val="24"/>
        </w:rPr>
        <w:t>, Sa’ad 2291 (Feb 2, 2004), 2</w:t>
      </w:r>
      <w:ins w:id="48" w:author="david sperber" w:date="2018-06-22T18:24:00Z">
        <w:r w:rsidR="00F9669C">
          <w:rPr>
            <w:rFonts w:ascii="Times New Roman" w:hAnsi="Times New Roman" w:cs="Times New Roman"/>
            <w:sz w:val="24"/>
            <w:szCs w:val="24"/>
          </w:rPr>
          <w:t xml:space="preserve"> </w:t>
        </w:r>
        <w:r w:rsidR="00F9669C" w:rsidRPr="00F9669C">
          <w:rPr>
            <w:rFonts w:ascii="Times New Roman" w:hAnsi="Times New Roman" w:cs="Times New Roman"/>
            <w:sz w:val="24"/>
            <w:szCs w:val="24"/>
          </w:rPr>
          <w:t>(Hebrew).</w:t>
        </w:r>
      </w:ins>
      <w:proofErr w:type="gramEnd"/>
    </w:p>
  </w:footnote>
  <w:footnote w:id="75">
    <w:p w:rsidR="00BA2AA5" w:rsidRPr="005B399A" w:rsidRDefault="00BA2AA5" w:rsidP="00AC6E80">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w:t>
      </w:r>
      <w:proofErr w:type="gramStart"/>
      <w:r w:rsidRPr="005B399A">
        <w:rPr>
          <w:rFonts w:ascii="Times New Roman" w:hAnsi="Times New Roman" w:cs="Times New Roman"/>
          <w:sz w:val="24"/>
          <w:szCs w:val="24"/>
        </w:rPr>
        <w:t>Anonymous female kibbutz member.</w:t>
      </w:r>
      <w:proofErr w:type="gramEnd"/>
      <w:r w:rsidRPr="005B399A">
        <w:rPr>
          <w:rFonts w:ascii="Times New Roman" w:hAnsi="Times New Roman" w:cs="Times New Roman"/>
          <w:sz w:val="24"/>
          <w:szCs w:val="24"/>
        </w:rPr>
        <w:t xml:space="preserve"> “Letters to the Editor: ‘I Will Remove the Unclean Spirit from the Land’ (Zechariah 13:2),” </w:t>
      </w:r>
      <w:r w:rsidRPr="005B399A">
        <w:rPr>
          <w:rFonts w:ascii="Times New Roman" w:hAnsi="Times New Roman" w:cs="Times New Roman"/>
          <w:i/>
          <w:sz w:val="24"/>
          <w:szCs w:val="24"/>
        </w:rPr>
        <w:t xml:space="preserve">Amudim: The Religious Kibbutz Periodical </w:t>
      </w:r>
      <w:r w:rsidRPr="005B399A">
        <w:rPr>
          <w:rFonts w:ascii="Times New Roman" w:hAnsi="Times New Roman" w:cs="Times New Roman"/>
          <w:sz w:val="24"/>
          <w:szCs w:val="24"/>
        </w:rPr>
        <w:t>682 (7</w:t>
      </w:r>
      <w:r w:rsidRPr="002E5DB5">
        <w:rPr>
          <w:rFonts w:ascii="Times New Roman" w:hAnsi="Times New Roman" w:cs="Times New Roman"/>
          <w:sz w:val="24"/>
          <w:szCs w:val="24"/>
        </w:rPr>
        <w:t>–</w:t>
      </w:r>
      <w:r w:rsidRPr="005B399A">
        <w:rPr>
          <w:rFonts w:ascii="Times New Roman" w:hAnsi="Times New Roman" w:cs="Times New Roman"/>
          <w:sz w:val="24"/>
          <w:szCs w:val="24"/>
        </w:rPr>
        <w:t xml:space="preserve">8) (2004), </w:t>
      </w:r>
      <w:r w:rsidRPr="00F9669C">
        <w:rPr>
          <w:rFonts w:ascii="Times New Roman" w:hAnsi="Times New Roman" w:cs="Times New Roman"/>
          <w:sz w:val="24"/>
          <w:szCs w:val="24"/>
        </w:rPr>
        <w:t>26 (Hebrew).</w:t>
      </w:r>
      <w:r w:rsidRPr="005B399A">
        <w:rPr>
          <w:rFonts w:ascii="Times New Roman" w:hAnsi="Times New Roman" w:cs="Times New Roman"/>
          <w:sz w:val="24"/>
          <w:szCs w:val="24"/>
        </w:rPr>
        <w:t xml:space="preserve"> </w:t>
      </w:r>
    </w:p>
  </w:footnote>
  <w:footnote w:id="76">
    <w:p w:rsidR="00BA2AA5" w:rsidRPr="005B399A" w:rsidRDefault="00BA2AA5" w:rsidP="00AC6E80">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In the traditional morning blessings in the Jewish siddur, men say, “Blessed…Who has not made me a woman,” and women say, “Blessed… Who has made me according to his </w:t>
      </w:r>
      <w:proofErr w:type="gramStart"/>
      <w:r w:rsidRPr="005B399A">
        <w:rPr>
          <w:rFonts w:ascii="Times New Roman" w:hAnsi="Times New Roman" w:cs="Times New Roman"/>
          <w:sz w:val="24"/>
          <w:szCs w:val="24"/>
        </w:rPr>
        <w:t>will.</w:t>
      </w:r>
      <w:proofErr w:type="gramEnd"/>
      <w:r w:rsidRPr="005B399A">
        <w:rPr>
          <w:rFonts w:ascii="Times New Roman" w:hAnsi="Times New Roman" w:cs="Times New Roman"/>
          <w:sz w:val="24"/>
          <w:szCs w:val="24"/>
        </w:rPr>
        <w:t>”</w:t>
      </w:r>
    </w:p>
  </w:footnote>
  <w:footnote w:id="77">
    <w:p w:rsidR="00BA2AA5" w:rsidRPr="005B399A" w:rsidRDefault="00BA2AA5" w:rsidP="00AC6E80">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Anonymous kibbutz member, letters to the editor. </w:t>
      </w:r>
    </w:p>
  </w:footnote>
  <w:footnote w:id="78">
    <w:p w:rsidR="00BA2AA5" w:rsidRPr="005B399A" w:rsidRDefault="00BA2AA5" w:rsidP="00AC6E80">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w:t>
      </w:r>
      <w:proofErr w:type="gramStart"/>
      <w:r w:rsidRPr="005B399A">
        <w:rPr>
          <w:rFonts w:ascii="Times New Roman" w:hAnsi="Times New Roman" w:cs="Times New Roman"/>
          <w:sz w:val="24"/>
          <w:szCs w:val="24"/>
        </w:rPr>
        <w:t>Dok-Diyuk, “Hagit Molgan’s Exhibition,” 36.</w:t>
      </w:r>
      <w:proofErr w:type="gramEnd"/>
    </w:p>
  </w:footnote>
  <w:footnote w:id="79">
    <w:p w:rsidR="00BA2AA5" w:rsidRPr="005B399A" w:rsidRDefault="00BA2AA5" w:rsidP="00F9669C">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w:t>
      </w:r>
      <w:r w:rsidRPr="00B860A4">
        <w:rPr>
          <w:rFonts w:ascii="Times New Roman" w:hAnsi="Times New Roman" w:cs="Times New Roman"/>
          <w:sz w:val="24"/>
          <w:szCs w:val="24"/>
        </w:rPr>
        <w:t>Je</w:t>
      </w:r>
      <w:r>
        <w:rPr>
          <w:rFonts w:ascii="Times New Roman" w:hAnsi="Times New Roman" w:cs="Times New Roman"/>
          <w:sz w:val="24"/>
          <w:szCs w:val="24"/>
        </w:rPr>
        <w:t xml:space="preserve">lin, </w:t>
      </w:r>
      <w:r w:rsidRPr="00DC5796">
        <w:rPr>
          <w:rFonts w:ascii="Times New Roman" w:hAnsi="Times New Roman" w:cs="Times New Roman"/>
          <w:sz w:val="24"/>
          <w:szCs w:val="24"/>
        </w:rPr>
        <w:t>“</w:t>
      </w:r>
      <w:r>
        <w:rPr>
          <w:rFonts w:ascii="Times New Roman" w:hAnsi="Times New Roman" w:cs="Times New Roman"/>
          <w:sz w:val="24"/>
          <w:szCs w:val="24"/>
        </w:rPr>
        <w:t>Identity Card</w:t>
      </w:r>
      <w:r w:rsidRPr="005B399A">
        <w:rPr>
          <w:rFonts w:ascii="Times New Roman" w:hAnsi="Times New Roman" w:cs="Times New Roman"/>
          <w:sz w:val="24"/>
          <w:szCs w:val="24"/>
        </w:rPr>
        <w:t>,</w:t>
      </w:r>
      <w:r w:rsidRPr="00DC5796">
        <w:rPr>
          <w:rFonts w:ascii="Times New Roman" w:hAnsi="Times New Roman" w:cs="Times New Roman"/>
          <w:sz w:val="24"/>
          <w:szCs w:val="24"/>
        </w:rPr>
        <w:t>”</w:t>
      </w:r>
      <w:r w:rsidRPr="005B399A">
        <w:rPr>
          <w:rFonts w:ascii="Times New Roman" w:hAnsi="Times New Roman" w:cs="Times New Roman"/>
          <w:sz w:val="24"/>
          <w:szCs w:val="24"/>
        </w:rPr>
        <w:t xml:space="preserve"> 159.</w:t>
      </w:r>
    </w:p>
    <w:p w:rsidR="00BA2AA5" w:rsidRPr="005B399A" w:rsidRDefault="00BA2AA5" w:rsidP="00AC6E80">
      <w:pPr>
        <w:bidi w:val="0"/>
        <w:spacing w:after="0" w:line="360" w:lineRule="auto"/>
        <w:rPr>
          <w:rFonts w:ascii="Times New Roman" w:hAnsi="Times New Roman" w:cs="Times New Roman"/>
          <w:sz w:val="24"/>
          <w:szCs w:val="24"/>
        </w:rPr>
      </w:pPr>
    </w:p>
  </w:footnote>
  <w:footnote w:id="80">
    <w:p w:rsidR="00BA2AA5" w:rsidRPr="005B399A" w:rsidRDefault="00BA2AA5" w:rsidP="00AC6E80">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See for instance Rivkah Shimon, “Family Purity in Our Generation,” Tova Cohen (ed.), </w:t>
      </w:r>
      <w:r w:rsidRPr="005B399A">
        <w:rPr>
          <w:rFonts w:ascii="Times New Roman" w:hAnsi="Times New Roman" w:cs="Times New Roman"/>
          <w:i/>
          <w:sz w:val="24"/>
          <w:szCs w:val="24"/>
        </w:rPr>
        <w:t>Lihiyot Isha Yehudiyah: Divrei Ha’kenes Ha’beinleumi Ha’khamishi ‘Isha Ve’yehudata, 2007</w:t>
      </w:r>
      <w:r w:rsidRPr="005B399A">
        <w:rPr>
          <w:rFonts w:ascii="Times New Roman" w:hAnsi="Times New Roman" w:cs="Times New Roman"/>
          <w:sz w:val="24"/>
          <w:szCs w:val="24"/>
        </w:rPr>
        <w:t>,’ (To be a Jewish woman: Proceedings of the fifth international conference, ‘Woman and her Judaism,’ July 2007). Jerusalem: Kolech – Religious Women’s Forum, 2009, 165</w:t>
      </w:r>
      <w:r w:rsidRPr="004C11B2">
        <w:rPr>
          <w:rFonts w:ascii="Times New Roman" w:hAnsi="Times New Roman" w:cs="Times New Roman"/>
          <w:sz w:val="24"/>
          <w:szCs w:val="24"/>
        </w:rPr>
        <w:t>–</w:t>
      </w:r>
      <w:r w:rsidRPr="005B399A">
        <w:rPr>
          <w:rFonts w:ascii="Times New Roman" w:hAnsi="Times New Roman" w:cs="Times New Roman"/>
          <w:sz w:val="24"/>
          <w:szCs w:val="24"/>
        </w:rPr>
        <w:t xml:space="preserve">182 (Hebrew). </w:t>
      </w:r>
    </w:p>
  </w:footnote>
  <w:footnote w:id="81">
    <w:p w:rsidR="00BA2AA5" w:rsidRPr="005B399A" w:rsidRDefault="00BA2AA5" w:rsidP="00AC6E80">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Every betrothed Jewish woman in Israel is obligated by law to undergo “bridal consultation” through the Chief Rabbinate. The consultation includes studying the basics </w:t>
      </w:r>
      <w:r w:rsidRPr="005B399A">
        <w:rPr>
          <w:rFonts w:ascii="Times New Roman" w:hAnsi="Times New Roman" w:cs="Times New Roman"/>
          <w:i/>
          <w:sz w:val="24"/>
          <w:szCs w:val="24"/>
        </w:rPr>
        <w:t xml:space="preserve">niddah </w:t>
      </w:r>
      <w:r w:rsidRPr="005B399A">
        <w:rPr>
          <w:rFonts w:ascii="Times New Roman" w:hAnsi="Times New Roman" w:cs="Times New Roman"/>
          <w:sz w:val="24"/>
          <w:szCs w:val="24"/>
        </w:rPr>
        <w:t xml:space="preserve">laws. </w:t>
      </w:r>
    </w:p>
  </w:footnote>
  <w:footnote w:id="82">
    <w:p w:rsidR="00BA2AA5" w:rsidRPr="005B399A" w:rsidRDefault="00BA2AA5" w:rsidP="00AC6E80">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Halakhic infertility is a condition in which a woman with either a short or long menstrual cycle cannot conceive due to </w:t>
      </w:r>
      <w:r w:rsidRPr="005B399A">
        <w:rPr>
          <w:rFonts w:ascii="Times New Roman" w:hAnsi="Times New Roman" w:cs="Times New Roman"/>
          <w:i/>
          <w:sz w:val="24"/>
          <w:szCs w:val="24"/>
        </w:rPr>
        <w:t xml:space="preserve">niddah </w:t>
      </w:r>
      <w:r w:rsidRPr="005B399A">
        <w:rPr>
          <w:rFonts w:ascii="Times New Roman" w:hAnsi="Times New Roman" w:cs="Times New Roman"/>
          <w:sz w:val="24"/>
          <w:szCs w:val="24"/>
        </w:rPr>
        <w:t xml:space="preserve">laws, which are stricter than the biblical commandment on the subject; the </w:t>
      </w:r>
      <w:r w:rsidRPr="005B399A">
        <w:rPr>
          <w:rFonts w:ascii="Times New Roman" w:hAnsi="Times New Roman" w:cs="Times New Roman"/>
          <w:i/>
          <w:iCs/>
          <w:sz w:val="24"/>
          <w:szCs w:val="24"/>
        </w:rPr>
        <w:t xml:space="preserve">niddah </w:t>
      </w:r>
      <w:r w:rsidRPr="005B399A">
        <w:rPr>
          <w:rFonts w:ascii="Times New Roman" w:hAnsi="Times New Roman" w:cs="Times New Roman"/>
          <w:sz w:val="24"/>
          <w:szCs w:val="24"/>
        </w:rPr>
        <w:t xml:space="preserve">laws delineate a minimum of five menstruation days plus seven clean days during which couples must abstain from intercourse. </w:t>
      </w:r>
    </w:p>
  </w:footnote>
  <w:footnote w:id="83">
    <w:p w:rsidR="00BA2AA5" w:rsidRPr="005B399A" w:rsidRDefault="00BA2AA5" w:rsidP="00F9669C">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See for instance Daniel Rosnack, “Halakhic Infertility and its Medical, Moral, and National Implications – Discussions on Jewish Purity Laws in Light of a Shifting Reality,” </w:t>
      </w:r>
      <w:r w:rsidRPr="005B399A">
        <w:rPr>
          <w:rFonts w:ascii="Times New Roman" w:hAnsi="Times New Roman" w:cs="Times New Roman"/>
          <w:i/>
          <w:sz w:val="24"/>
          <w:szCs w:val="24"/>
        </w:rPr>
        <w:t>To Be a Jewish Woman</w:t>
      </w:r>
      <w:r w:rsidRPr="005B399A">
        <w:rPr>
          <w:rFonts w:ascii="Times New Roman" w:hAnsi="Times New Roman" w:cs="Times New Roman"/>
          <w:sz w:val="24"/>
          <w:szCs w:val="24"/>
        </w:rPr>
        <w:t>, 183</w:t>
      </w:r>
      <w:ins w:id="49" w:author="david sperber" w:date="2018-06-22T18:25:00Z">
        <w:r w:rsidR="00F9669C" w:rsidRPr="00F9669C">
          <w:rPr>
            <w:rFonts w:ascii="Times New Roman" w:hAnsi="Times New Roman" w:cs="Times New Roman"/>
            <w:sz w:val="24"/>
            <w:szCs w:val="24"/>
          </w:rPr>
          <w:t>–</w:t>
        </w:r>
      </w:ins>
      <w:r w:rsidRPr="005B399A">
        <w:rPr>
          <w:rFonts w:ascii="Times New Roman" w:hAnsi="Times New Roman" w:cs="Times New Roman"/>
          <w:sz w:val="24"/>
          <w:szCs w:val="24"/>
        </w:rPr>
        <w:t xml:space="preserve">219 (Hebrew). </w:t>
      </w:r>
    </w:p>
  </w:footnote>
  <w:footnote w:id="84">
    <w:p w:rsidR="00BA2AA5" w:rsidRPr="005B399A" w:rsidRDefault="00BA2AA5" w:rsidP="00AC6E80">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Tali Berner, “Religious Feminism: Origins and Directions,” </w:t>
      </w:r>
      <w:r w:rsidRPr="005B399A">
        <w:rPr>
          <w:rFonts w:ascii="Times New Roman" w:hAnsi="Times New Roman" w:cs="Times New Roman"/>
          <w:i/>
          <w:sz w:val="24"/>
          <w:szCs w:val="24"/>
        </w:rPr>
        <w:t>Matronita: Jewish Feminist Art</w:t>
      </w:r>
      <w:r w:rsidRPr="005B399A">
        <w:rPr>
          <w:rFonts w:ascii="Times New Roman" w:hAnsi="Times New Roman" w:cs="Times New Roman"/>
          <w:sz w:val="24"/>
          <w:szCs w:val="24"/>
        </w:rPr>
        <w:t xml:space="preserve"> [catalogue, Mishkan Le’Omanut, Museum of Art, Ein Harod], curators: David Sperber and Dvora Liss (Jerusalem and Tel Aviv, 2012), 166.</w:t>
      </w:r>
    </w:p>
  </w:footnote>
  <w:footnote w:id="85">
    <w:p w:rsidR="00BA2AA5" w:rsidRPr="005B399A" w:rsidRDefault="00BA2AA5" w:rsidP="00AC6E80">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See: Maayan Liebman-Sharon, NIKBA (2005), </w:t>
      </w:r>
      <w:r w:rsidRPr="005B399A">
        <w:rPr>
          <w:rFonts w:ascii="Times New Roman" w:hAnsi="Times New Roman" w:cs="Times New Roman"/>
          <w:i/>
          <w:sz w:val="24"/>
          <w:szCs w:val="24"/>
        </w:rPr>
        <w:t>YouTube</w:t>
      </w:r>
      <w:r w:rsidRPr="005B399A">
        <w:rPr>
          <w:rFonts w:ascii="Times New Roman" w:hAnsi="Times New Roman" w:cs="Times New Roman"/>
          <w:sz w:val="24"/>
          <w:szCs w:val="24"/>
        </w:rPr>
        <w:t>, Jul 19, 2013,</w:t>
      </w:r>
      <w:r w:rsidRPr="005B399A">
        <w:rPr>
          <w:rFonts w:ascii="Times New Roman" w:hAnsi="Times New Roman" w:cs="Times New Roman"/>
          <w:sz w:val="24"/>
          <w:szCs w:val="24"/>
          <w:u w:val="single"/>
        </w:rPr>
        <w:t xml:space="preserve"> </w:t>
      </w:r>
      <w:proofErr w:type="gramStart"/>
      <w:r w:rsidRPr="005B399A">
        <w:rPr>
          <w:rFonts w:ascii="Times New Roman" w:hAnsi="Times New Roman" w:cs="Times New Roman"/>
          <w:sz w:val="24"/>
          <w:szCs w:val="24"/>
          <w:u w:val="single"/>
        </w:rPr>
        <w:t>https</w:t>
      </w:r>
      <w:proofErr w:type="gramEnd"/>
      <w:r w:rsidRPr="005B399A">
        <w:rPr>
          <w:rFonts w:ascii="Times New Roman" w:hAnsi="Times New Roman" w:cs="Times New Roman"/>
          <w:sz w:val="24"/>
          <w:szCs w:val="24"/>
          <w:u w:val="single"/>
        </w:rPr>
        <w:t>://www.youtube.com/watch?v=R3ljRBe9GvA</w:t>
      </w:r>
      <w:r w:rsidRPr="005B399A">
        <w:rPr>
          <w:rFonts w:ascii="Times New Roman" w:hAnsi="Times New Roman" w:cs="Times New Roman"/>
          <w:sz w:val="24"/>
          <w:szCs w:val="24"/>
        </w:rPr>
        <w:t>.</w:t>
      </w:r>
    </w:p>
  </w:footnote>
  <w:footnote w:id="86">
    <w:p w:rsidR="00BA2AA5" w:rsidRPr="005B399A" w:rsidRDefault="00BA2AA5" w:rsidP="00AC6E80">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Irit Koren, “The Entrance of Women as Partners into the Field of Halachic Discourse: Sociological and Cultural Aspects,” Doctoral Dissertation (Bar-Ilan University, Israel, 2006), 87 (Hebrew); Orit Avishai, “Imagining the Orthodox in Emuna Elon’s Novel Heaven Rejoices: Voyeuristic, Reformist and Pedagogical Orthodox Artistic Expression,” </w:t>
      </w:r>
      <w:r w:rsidRPr="005B399A">
        <w:rPr>
          <w:rFonts w:ascii="Times New Roman" w:hAnsi="Times New Roman" w:cs="Times New Roman"/>
          <w:i/>
          <w:sz w:val="24"/>
          <w:szCs w:val="24"/>
        </w:rPr>
        <w:t xml:space="preserve">Israel Studies </w:t>
      </w:r>
      <w:r w:rsidRPr="005B399A">
        <w:rPr>
          <w:rFonts w:ascii="Times New Roman" w:hAnsi="Times New Roman" w:cs="Times New Roman"/>
          <w:sz w:val="24"/>
          <w:szCs w:val="24"/>
        </w:rPr>
        <w:t xml:space="preserve">12.2 (2007): 51. </w:t>
      </w:r>
    </w:p>
  </w:footnote>
  <w:footnote w:id="87">
    <w:p w:rsidR="00BA2AA5" w:rsidRPr="005B399A" w:rsidRDefault="00BA2AA5" w:rsidP="00AC6E80">
      <w:pPr>
        <w:tabs>
          <w:tab w:val="left" w:pos="9408"/>
        </w:tabs>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Yael Shenkar, ‘To Immerse, to Perform </w:t>
      </w:r>
      <w:r w:rsidRPr="005B399A">
        <w:rPr>
          <w:rFonts w:ascii="Times New Roman" w:hAnsi="Times New Roman" w:cs="Times New Roman"/>
          <w:i/>
          <w:sz w:val="24"/>
          <w:szCs w:val="24"/>
        </w:rPr>
        <w:t>bedika</w:t>
      </w:r>
      <w:r w:rsidRPr="005B399A">
        <w:rPr>
          <w:rFonts w:ascii="Times New Roman" w:hAnsi="Times New Roman" w:cs="Times New Roman"/>
          <w:sz w:val="24"/>
          <w:szCs w:val="24"/>
        </w:rPr>
        <w:t xml:space="preserve">, to Drive, to Divorce, to Celebrate the Ramadan, to Ride the Bus, to Live Your Life as a Woman According to the Halakha: on Women in a Religious World in the Films of Anat Yuta-Tzuria,” </w:t>
      </w:r>
      <w:r w:rsidRPr="005B399A">
        <w:rPr>
          <w:rFonts w:ascii="Times New Roman" w:hAnsi="Times New Roman" w:cs="Times New Roman"/>
          <w:i/>
          <w:sz w:val="24"/>
          <w:szCs w:val="24"/>
        </w:rPr>
        <w:t xml:space="preserve">Takriv: Ktav et La’kolnoa Docomentari </w:t>
      </w:r>
      <w:r w:rsidRPr="005B399A">
        <w:rPr>
          <w:rFonts w:ascii="Times New Roman" w:hAnsi="Times New Roman" w:cs="Times New Roman"/>
          <w:sz w:val="24"/>
          <w:szCs w:val="24"/>
        </w:rPr>
        <w:t xml:space="preserve">5 (undated) </w:t>
      </w:r>
    </w:p>
    <w:p w:rsidR="00BA2AA5" w:rsidRPr="005B399A" w:rsidRDefault="00BA2AA5" w:rsidP="00AC6E80">
      <w:pPr>
        <w:tabs>
          <w:tab w:val="left" w:pos="9408"/>
        </w:tabs>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rPr>
        <w:t xml:space="preserve"> </w:t>
      </w:r>
      <w:hyperlink r:id="rId3">
        <w:r w:rsidRPr="005B399A">
          <w:rPr>
            <w:rFonts w:ascii="Times New Roman" w:hAnsi="Times New Roman" w:cs="Times New Roman"/>
            <w:sz w:val="24"/>
            <w:szCs w:val="24"/>
            <w:u w:val="single"/>
          </w:rPr>
          <w:t>http://takriv,net/article/%D7%9C%D7%98%D7%91%D7%95%D7%9C-%D7%9C%D7%91%D7%93%D7%95%D7%A7-%D7%9C%D7%A0%D7%94%D7%95%D7%92-%D7%9C%D7%94%D7%AA%D7%92%D7%A8%D7%A9-%D7%9C%D7%97%D7%92%D7%95%D7%92-%D7%90%D7%AA-%D7%94%D7%A8%D7%9E/</w:t>
        </w:r>
      </w:hyperlink>
      <w:r w:rsidRPr="005B399A">
        <w:rPr>
          <w:rFonts w:ascii="Times New Roman" w:hAnsi="Times New Roman" w:cs="Times New Roman"/>
          <w:sz w:val="24"/>
          <w:szCs w:val="24"/>
        </w:rPr>
        <w:t xml:space="preserve"> (Hebrew).</w:t>
      </w:r>
    </w:p>
  </w:footnote>
  <w:footnote w:id="88">
    <w:p w:rsidR="00BA2AA5" w:rsidRPr="005B399A" w:rsidRDefault="00BA2AA5" w:rsidP="00AC6E80">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For instance, in the films by graduates of the religious school Ma’aleh: “Eshet Cohen (Cohen’s wife)” (Nava Nussan-Hefetz, 2000); “Harat Olam (New Year’s Resolution)” (Ayala Zamir-Glick, 2007); “Lama Ha’Shemesh (Why does the Sun)” (Efrat Kaufman, 2011), and “Mishkafayim Tzehubim (Yellow Glasses)” (Shira Steinberg, 2011). </w:t>
      </w:r>
    </w:p>
    <w:p w:rsidR="00BA2AA5" w:rsidRPr="005B399A" w:rsidRDefault="00BA2AA5" w:rsidP="00AC6E80">
      <w:pPr>
        <w:bidi w:val="0"/>
        <w:spacing w:after="0" w:line="360" w:lineRule="auto"/>
        <w:rPr>
          <w:rFonts w:ascii="Times New Roman" w:hAnsi="Times New Roman" w:cs="Times New Roman"/>
          <w:sz w:val="24"/>
          <w:szCs w:val="24"/>
        </w:rPr>
      </w:pPr>
    </w:p>
  </w:footnote>
  <w:footnote w:id="89">
    <w:p w:rsidR="00BA2AA5" w:rsidRPr="005B399A" w:rsidRDefault="00BA2AA5" w:rsidP="00AC6E80">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See David Sperber, “Body and Sexuality in the Work of Modern-Orthodox Women Artists in Israel,”</w:t>
      </w:r>
      <w:r w:rsidRPr="005B399A">
        <w:rPr>
          <w:rFonts w:ascii="Times New Roman" w:hAnsi="Times New Roman" w:cs="Times New Roman"/>
          <w:i/>
          <w:sz w:val="24"/>
          <w:szCs w:val="24"/>
        </w:rPr>
        <w:t xml:space="preserve"> Journal of Culture and Religion</w:t>
      </w:r>
      <w:r w:rsidRPr="005B399A">
        <w:rPr>
          <w:rFonts w:ascii="Times New Roman" w:hAnsi="Times New Roman" w:cs="Times New Roman"/>
          <w:sz w:val="24"/>
          <w:szCs w:val="24"/>
        </w:rPr>
        <w:t>,</w:t>
      </w:r>
      <w:r w:rsidRPr="005B399A">
        <w:rPr>
          <w:rFonts w:ascii="Times New Roman" w:hAnsi="Times New Roman" w:cs="Times New Roman"/>
          <w:i/>
          <w:sz w:val="24"/>
          <w:szCs w:val="24"/>
        </w:rPr>
        <w:t xml:space="preserve"> </w:t>
      </w:r>
      <w:r w:rsidRPr="005B399A">
        <w:rPr>
          <w:rFonts w:ascii="Times New Roman" w:hAnsi="Times New Roman" w:cs="Times New Roman"/>
          <w:sz w:val="24"/>
          <w:szCs w:val="24"/>
        </w:rPr>
        <w:t>1–2 (2015): 17–39.</w:t>
      </w:r>
    </w:p>
  </w:footnote>
  <w:footnote w:id="90">
    <w:p w:rsidR="00BA2AA5" w:rsidRPr="005B399A" w:rsidRDefault="00BA2AA5" w:rsidP="00AC6E80">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Shakdiel, “Free Woman,” 20–25.</w:t>
      </w:r>
    </w:p>
  </w:footnote>
  <w:footnote w:id="91">
    <w:p w:rsidR="00BA2AA5" w:rsidRPr="005B399A" w:rsidRDefault="00BA2AA5" w:rsidP="00AC6E80">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w:t>
      </w:r>
      <w:proofErr w:type="gramStart"/>
      <w:r w:rsidRPr="005B399A">
        <w:rPr>
          <w:rFonts w:ascii="Times New Roman" w:hAnsi="Times New Roman" w:cs="Times New Roman"/>
          <w:sz w:val="24"/>
          <w:szCs w:val="24"/>
        </w:rPr>
        <w:t>Ibid.,</w:t>
      </w:r>
      <w:proofErr w:type="gramEnd"/>
      <w:r w:rsidRPr="005B399A">
        <w:rPr>
          <w:rFonts w:ascii="Times New Roman" w:hAnsi="Times New Roman" w:cs="Times New Roman"/>
          <w:sz w:val="24"/>
          <w:szCs w:val="24"/>
        </w:rPr>
        <w:t xml:space="preserve"> 20.</w:t>
      </w:r>
    </w:p>
  </w:footnote>
  <w:footnote w:id="92">
    <w:p w:rsidR="00BA2AA5" w:rsidRPr="005B399A" w:rsidRDefault="00BA2AA5" w:rsidP="00AC6E80">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w:t>
      </w:r>
      <w:proofErr w:type="gramStart"/>
      <w:r w:rsidRPr="005B399A">
        <w:rPr>
          <w:rFonts w:ascii="Times New Roman" w:hAnsi="Times New Roman" w:cs="Times New Roman"/>
          <w:sz w:val="24"/>
          <w:szCs w:val="24"/>
        </w:rPr>
        <w:t>Ibid.,</w:t>
      </w:r>
      <w:proofErr w:type="gramEnd"/>
      <w:r w:rsidRPr="005B399A">
        <w:rPr>
          <w:rFonts w:ascii="Times New Roman" w:hAnsi="Times New Roman" w:cs="Times New Roman"/>
          <w:sz w:val="24"/>
          <w:szCs w:val="24"/>
        </w:rPr>
        <w:t xml:space="preserve"> 21.</w:t>
      </w:r>
    </w:p>
  </w:footnote>
  <w:footnote w:id="93">
    <w:p w:rsidR="00BA2AA5" w:rsidRPr="005B399A" w:rsidRDefault="00BA2AA5" w:rsidP="00AC6E80">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Ibid.</w:t>
      </w:r>
    </w:p>
  </w:footnote>
  <w:footnote w:id="94">
    <w:p w:rsidR="00BA2AA5" w:rsidRPr="005B399A" w:rsidRDefault="00BA2AA5" w:rsidP="00AC6E80">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Ayelet Wieder-Cohen, “Notes on the Closing Night of </w:t>
      </w:r>
      <w:r w:rsidRPr="005B399A">
        <w:rPr>
          <w:rFonts w:ascii="Times New Roman" w:hAnsi="Times New Roman" w:cs="Times New Roman"/>
          <w:i/>
          <w:sz w:val="24"/>
          <w:szCs w:val="24"/>
        </w:rPr>
        <w:t>Matronita</w:t>
      </w:r>
      <w:r w:rsidRPr="005B399A">
        <w:rPr>
          <w:rFonts w:ascii="Times New Roman" w:hAnsi="Times New Roman" w:cs="Times New Roman"/>
          <w:sz w:val="24"/>
          <w:szCs w:val="24"/>
        </w:rPr>
        <w:t xml:space="preserve"> (April 11, 2012),” </w:t>
      </w:r>
      <w:r w:rsidRPr="005B399A">
        <w:rPr>
          <w:rFonts w:ascii="Times New Roman" w:hAnsi="Times New Roman" w:cs="Times New Roman"/>
          <w:i/>
          <w:sz w:val="24"/>
          <w:szCs w:val="24"/>
        </w:rPr>
        <w:t>Kolech: Religious Women’s Forum</w:t>
      </w:r>
      <w:r w:rsidRPr="005B399A">
        <w:rPr>
          <w:rFonts w:ascii="Times New Roman" w:hAnsi="Times New Roman" w:cs="Times New Roman"/>
          <w:sz w:val="24"/>
          <w:szCs w:val="24"/>
        </w:rPr>
        <w:t xml:space="preserve"> (undated), </w:t>
      </w:r>
    </w:p>
    <w:p w:rsidR="00BA2AA5" w:rsidRPr="005B399A" w:rsidRDefault="00BA2AA5" w:rsidP="00AC6E80">
      <w:pPr>
        <w:bidi w:val="0"/>
        <w:spacing w:after="0" w:line="360" w:lineRule="auto"/>
        <w:rPr>
          <w:rFonts w:ascii="Times New Roman" w:hAnsi="Times New Roman" w:cs="Times New Roman"/>
          <w:sz w:val="24"/>
          <w:szCs w:val="24"/>
        </w:rPr>
      </w:pPr>
      <w:hyperlink r:id="rId4">
        <w:r w:rsidRPr="005B399A">
          <w:rPr>
            <w:rFonts w:ascii="Times New Roman" w:hAnsi="Times New Roman" w:cs="Times New Roman"/>
            <w:sz w:val="24"/>
            <w:szCs w:val="24"/>
            <w:u w:val="single"/>
          </w:rPr>
          <w:t>http://www,old,kolech,org,il/maamar/%D7%93%D7%91%D7%A8%D7%99%D7%9D-%D7%91%D7%9B%D7%A0%D7%A1-%D7%A0%D7%A2%D7%99%D7%9C%D7%94-%D7%A9%D7%9C-%D7%9E%D7%98%D7%A8%D7%95%D7%A0%D7%99%D7%AA%D7%90</w:t>
        </w:r>
      </w:hyperlink>
      <w:r w:rsidRPr="005B399A">
        <w:rPr>
          <w:rFonts w:ascii="Times New Roman" w:hAnsi="Times New Roman" w:cs="Times New Roman"/>
          <w:sz w:val="24"/>
          <w:szCs w:val="24"/>
          <w:u w:val="single"/>
        </w:rPr>
        <w:t xml:space="preserve"> </w:t>
      </w:r>
      <w:r w:rsidRPr="005B399A">
        <w:rPr>
          <w:rFonts w:ascii="Times New Roman" w:hAnsi="Times New Roman" w:cs="Times New Roman"/>
          <w:sz w:val="24"/>
          <w:szCs w:val="24"/>
        </w:rPr>
        <w:t>(Hebrew).</w:t>
      </w:r>
    </w:p>
  </w:footnote>
  <w:footnote w:id="95">
    <w:p w:rsidR="00BA2AA5" w:rsidRPr="005B399A" w:rsidRDefault="00BA2AA5" w:rsidP="00AC6E80">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Ibid.</w:t>
      </w:r>
    </w:p>
  </w:footnote>
  <w:footnote w:id="96">
    <w:p w:rsidR="00BA2AA5" w:rsidRPr="005B399A" w:rsidRDefault="00BA2AA5" w:rsidP="00AC6E80">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w:t>
      </w:r>
      <w:proofErr w:type="gramStart"/>
      <w:r w:rsidRPr="005B399A">
        <w:rPr>
          <w:rFonts w:ascii="Times New Roman" w:hAnsi="Times New Roman" w:cs="Times New Roman"/>
          <w:sz w:val="24"/>
          <w:szCs w:val="24"/>
        </w:rPr>
        <w:t>Ibid.</w:t>
      </w:r>
      <w:proofErr w:type="gramEnd"/>
      <w:r w:rsidRPr="005B399A">
        <w:rPr>
          <w:rFonts w:ascii="Times New Roman" w:hAnsi="Times New Roman" w:cs="Times New Roman"/>
          <w:sz w:val="24"/>
          <w:szCs w:val="24"/>
        </w:rPr>
        <w:t xml:space="preserve"> </w:t>
      </w:r>
    </w:p>
  </w:footnote>
  <w:footnote w:id="97">
    <w:p w:rsidR="00BA2AA5" w:rsidRPr="005B399A" w:rsidRDefault="00BA2AA5" w:rsidP="00AC6E80">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Ibid.</w:t>
      </w:r>
    </w:p>
  </w:footnote>
  <w:footnote w:id="98">
    <w:p w:rsidR="00BA2AA5" w:rsidRPr="005B399A" w:rsidRDefault="00BA2AA5" w:rsidP="00AC6E80">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Ayelet Wieder-Cohen, “Restoring Autonomy to Women, in Response to </w:t>
      </w:r>
      <w:r w:rsidRPr="005B399A">
        <w:rPr>
          <w:rFonts w:ascii="Times New Roman" w:hAnsi="Times New Roman" w:cs="Times New Roman"/>
          <w:i/>
          <w:sz w:val="24"/>
          <w:szCs w:val="24"/>
        </w:rPr>
        <w:t xml:space="preserve">Leharbot Teharah </w:t>
      </w:r>
      <w:r w:rsidRPr="005B399A">
        <w:rPr>
          <w:rFonts w:ascii="Times New Roman" w:hAnsi="Times New Roman" w:cs="Times New Roman"/>
          <w:sz w:val="24"/>
          <w:szCs w:val="24"/>
        </w:rPr>
        <w:t xml:space="preserve">by Yael Levin,” </w:t>
      </w:r>
      <w:r w:rsidRPr="005B399A">
        <w:rPr>
          <w:rFonts w:ascii="Times New Roman" w:hAnsi="Times New Roman" w:cs="Times New Roman"/>
          <w:i/>
          <w:sz w:val="24"/>
          <w:szCs w:val="24"/>
        </w:rPr>
        <w:t>Makor Rishon</w:t>
      </w:r>
      <w:r w:rsidRPr="005B399A">
        <w:rPr>
          <w:rFonts w:ascii="Times New Roman" w:hAnsi="Times New Roman" w:cs="Times New Roman"/>
          <w:sz w:val="24"/>
          <w:szCs w:val="24"/>
        </w:rPr>
        <w:t xml:space="preserve">, </w:t>
      </w:r>
      <w:r w:rsidRPr="005B399A">
        <w:rPr>
          <w:rFonts w:ascii="Times New Roman" w:hAnsi="Times New Roman" w:cs="Times New Roman"/>
          <w:i/>
          <w:sz w:val="24"/>
          <w:szCs w:val="24"/>
        </w:rPr>
        <w:t>Musaf Shabbat La’Torah</w:t>
      </w:r>
      <w:r w:rsidRPr="005B399A">
        <w:rPr>
          <w:rFonts w:ascii="Times New Roman" w:hAnsi="Times New Roman" w:cs="Times New Roman"/>
          <w:sz w:val="24"/>
          <w:szCs w:val="24"/>
        </w:rPr>
        <w:t xml:space="preserve">, </w:t>
      </w:r>
      <w:r w:rsidRPr="005B399A">
        <w:rPr>
          <w:rFonts w:ascii="Times New Roman" w:hAnsi="Times New Roman" w:cs="Times New Roman"/>
          <w:i/>
          <w:sz w:val="24"/>
          <w:szCs w:val="24"/>
        </w:rPr>
        <w:t>Hagut, Sifrut</w:t>
      </w:r>
      <w:r w:rsidRPr="005B399A">
        <w:rPr>
          <w:rFonts w:ascii="Times New Roman" w:hAnsi="Times New Roman" w:cs="Times New Roman"/>
          <w:sz w:val="24"/>
          <w:szCs w:val="24"/>
        </w:rPr>
        <w:t xml:space="preserve"> </w:t>
      </w:r>
      <w:r w:rsidRPr="005B399A">
        <w:rPr>
          <w:rFonts w:ascii="Times New Roman" w:hAnsi="Times New Roman" w:cs="Times New Roman"/>
          <w:i/>
          <w:sz w:val="24"/>
          <w:szCs w:val="24"/>
        </w:rPr>
        <w:t>Ve’omanut</w:t>
      </w:r>
      <w:r w:rsidRPr="005B399A">
        <w:rPr>
          <w:rFonts w:ascii="Times New Roman" w:hAnsi="Times New Roman" w:cs="Times New Roman"/>
          <w:sz w:val="24"/>
          <w:szCs w:val="24"/>
        </w:rPr>
        <w:t xml:space="preserve">, May 1, 2012, </w:t>
      </w:r>
      <w:hyperlink r:id="rId5">
        <w:r w:rsidRPr="005B399A">
          <w:rPr>
            <w:rFonts w:ascii="Times New Roman" w:hAnsi="Times New Roman" w:cs="Times New Roman"/>
            <w:sz w:val="24"/>
            <w:szCs w:val="24"/>
            <w:u w:val="single"/>
          </w:rPr>
          <w:t>https://musaf-shabbat,com/2012/06/01/%D7%AA%D7%92%D7%95%D7%91%D7%95%D7%AA-%D7%9C%D7%92%D7%9C%D7%99%D7%95%D7%A0%D7%95%D7%AA-%D7%A7%D7%95%D7%93%D7%9E%D7%99%D7%9D</w:t>
        </w:r>
      </w:hyperlink>
      <w:r w:rsidRPr="005B399A">
        <w:rPr>
          <w:rFonts w:ascii="Times New Roman" w:hAnsi="Times New Roman" w:cs="Times New Roman"/>
          <w:sz w:val="24"/>
          <w:szCs w:val="24"/>
        </w:rPr>
        <w:t xml:space="preserve"> (Hebrew).</w:t>
      </w:r>
    </w:p>
  </w:footnote>
  <w:footnote w:id="99">
    <w:p w:rsidR="00BA2AA5" w:rsidRPr="005B399A" w:rsidRDefault="00BA2AA5" w:rsidP="00AC6E80">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w:t>
      </w:r>
      <w:ins w:id="52" w:author="david sperber" w:date="2018-06-22T18:27:00Z">
        <w:r w:rsidR="00F9669C">
          <w:rPr>
            <w:rFonts w:ascii="Times New Roman" w:hAnsi="Times New Roman" w:cs="Times New Roman"/>
            <w:sz w:val="24"/>
            <w:szCs w:val="24"/>
          </w:rPr>
          <w:t>Ibid.</w:t>
        </w:r>
      </w:ins>
    </w:p>
  </w:footnote>
  <w:footnote w:id="100">
    <w:p w:rsidR="00BA2AA5" w:rsidRPr="005B399A" w:rsidRDefault="00BA2AA5" w:rsidP="00AC6E80">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Arthur Danto, “The Art World,” </w:t>
      </w:r>
      <w:r w:rsidRPr="005B399A">
        <w:rPr>
          <w:rFonts w:ascii="Times New Roman" w:hAnsi="Times New Roman" w:cs="Times New Roman"/>
          <w:i/>
          <w:sz w:val="24"/>
          <w:szCs w:val="24"/>
        </w:rPr>
        <w:t>Journal of Philosophy</w:t>
      </w:r>
      <w:r w:rsidRPr="005B399A">
        <w:rPr>
          <w:rFonts w:ascii="Times New Roman" w:hAnsi="Times New Roman" w:cs="Times New Roman"/>
          <w:sz w:val="24"/>
          <w:szCs w:val="24"/>
        </w:rPr>
        <w:t xml:space="preserve"> 61 (1964): 571–584; Howard Becker, </w:t>
      </w:r>
      <w:r w:rsidRPr="005B399A">
        <w:rPr>
          <w:rFonts w:ascii="Times New Roman" w:hAnsi="Times New Roman" w:cs="Times New Roman"/>
          <w:i/>
          <w:sz w:val="24"/>
          <w:szCs w:val="24"/>
        </w:rPr>
        <w:t>Art Worlds</w:t>
      </w:r>
      <w:r w:rsidRPr="005B399A">
        <w:rPr>
          <w:rFonts w:ascii="Times New Roman" w:hAnsi="Times New Roman" w:cs="Times New Roman"/>
          <w:sz w:val="24"/>
          <w:szCs w:val="24"/>
        </w:rPr>
        <w:t xml:space="preserve"> (Berkeley: University of California Press, 1982); Wesley Shrum, </w:t>
      </w:r>
      <w:proofErr w:type="gramStart"/>
      <w:r w:rsidRPr="005B399A">
        <w:rPr>
          <w:rFonts w:ascii="Times New Roman" w:hAnsi="Times New Roman" w:cs="Times New Roman"/>
          <w:i/>
          <w:sz w:val="24"/>
          <w:szCs w:val="24"/>
        </w:rPr>
        <w:t>The</w:t>
      </w:r>
      <w:proofErr w:type="gramEnd"/>
      <w:r w:rsidRPr="005B399A">
        <w:rPr>
          <w:rFonts w:ascii="Times New Roman" w:hAnsi="Times New Roman" w:cs="Times New Roman"/>
          <w:i/>
          <w:sz w:val="24"/>
          <w:szCs w:val="24"/>
        </w:rPr>
        <w:t xml:space="preserve"> Role of Critics in High and Popular Art</w:t>
      </w:r>
      <w:r w:rsidRPr="005B399A">
        <w:rPr>
          <w:rFonts w:ascii="Times New Roman" w:hAnsi="Times New Roman" w:cs="Times New Roman"/>
          <w:sz w:val="24"/>
          <w:szCs w:val="24"/>
        </w:rPr>
        <w:t>, ed. John G. Richardson (Princeton, Princeton University Press, 1996).</w:t>
      </w:r>
    </w:p>
  </w:footnote>
  <w:footnote w:id="101">
    <w:p w:rsidR="00BA2AA5" w:rsidRPr="005B399A" w:rsidRDefault="00BA2AA5" w:rsidP="00AC6E80">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George Dickie, </w:t>
      </w:r>
      <w:r w:rsidRPr="005B399A">
        <w:rPr>
          <w:rFonts w:ascii="Times New Roman" w:hAnsi="Times New Roman" w:cs="Times New Roman"/>
          <w:i/>
          <w:sz w:val="24"/>
          <w:szCs w:val="24"/>
        </w:rPr>
        <w:t>Art and the Aesthetic: An Institutional Analysis</w:t>
      </w:r>
      <w:r w:rsidRPr="005B399A">
        <w:rPr>
          <w:rFonts w:ascii="Times New Roman" w:hAnsi="Times New Roman" w:cs="Times New Roman"/>
          <w:sz w:val="24"/>
          <w:szCs w:val="24"/>
        </w:rPr>
        <w:t xml:space="preserve"> (Ithaca, NY: Cornell University Press, 1974).</w:t>
      </w:r>
    </w:p>
  </w:footnote>
  <w:footnote w:id="102">
    <w:p w:rsidR="00BA2AA5" w:rsidRPr="005B399A" w:rsidRDefault="00BA2AA5" w:rsidP="00AC6E80">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Pierre Bourdieu, “But Who Created the ‘Creators’?” in </w:t>
      </w:r>
      <w:r w:rsidRPr="005B399A">
        <w:rPr>
          <w:rFonts w:ascii="Times New Roman" w:hAnsi="Times New Roman" w:cs="Times New Roman"/>
          <w:i/>
          <w:iCs/>
          <w:sz w:val="24"/>
          <w:szCs w:val="24"/>
        </w:rPr>
        <w:t>Sociology in Question</w:t>
      </w:r>
      <w:r w:rsidRPr="005B399A">
        <w:rPr>
          <w:rFonts w:ascii="Times New Roman" w:hAnsi="Times New Roman" w:cs="Times New Roman"/>
          <w:sz w:val="24"/>
          <w:szCs w:val="24"/>
        </w:rPr>
        <w:t>, Trans. Richard Nice (London: Sage, 1993 [1981]), 139–148.</w:t>
      </w:r>
    </w:p>
  </w:footnote>
  <w:footnote w:id="103">
    <w:p w:rsidR="00BA2AA5" w:rsidRPr="005B399A" w:rsidRDefault="00BA2AA5" w:rsidP="00AC6E80">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Pierre Bourdieu,</w:t>
      </w:r>
      <w:r w:rsidRPr="005B399A">
        <w:rPr>
          <w:rFonts w:ascii="Times New Roman" w:hAnsi="Times New Roman" w:cs="Times New Roman"/>
          <w:i/>
          <w:sz w:val="24"/>
          <w:szCs w:val="24"/>
        </w:rPr>
        <w:t xml:space="preserve"> </w:t>
      </w:r>
      <w:r w:rsidRPr="005B399A">
        <w:rPr>
          <w:rFonts w:ascii="Times New Roman" w:hAnsi="Times New Roman" w:cs="Times New Roman"/>
          <w:sz w:val="24"/>
          <w:szCs w:val="24"/>
        </w:rPr>
        <w:t>“The Metamorphosis of Tastes,”</w:t>
      </w:r>
      <w:r w:rsidRPr="005B399A">
        <w:rPr>
          <w:rFonts w:ascii="Times New Roman" w:hAnsi="Times New Roman" w:cs="Times New Roman"/>
          <w:i/>
          <w:sz w:val="24"/>
          <w:szCs w:val="24"/>
        </w:rPr>
        <w:t xml:space="preserve"> </w:t>
      </w:r>
      <w:r w:rsidRPr="005B399A">
        <w:rPr>
          <w:rFonts w:ascii="Times New Roman" w:hAnsi="Times New Roman" w:cs="Times New Roman"/>
          <w:sz w:val="24"/>
          <w:szCs w:val="24"/>
        </w:rPr>
        <w:t>in</w:t>
      </w:r>
      <w:r w:rsidRPr="005B399A">
        <w:rPr>
          <w:rFonts w:ascii="Times New Roman" w:hAnsi="Times New Roman" w:cs="Times New Roman"/>
          <w:i/>
          <w:sz w:val="24"/>
          <w:szCs w:val="24"/>
        </w:rPr>
        <w:t xml:space="preserve"> Sociology in Question,</w:t>
      </w:r>
      <w:r w:rsidRPr="005B399A">
        <w:rPr>
          <w:rFonts w:ascii="Times New Roman" w:hAnsi="Times New Roman" w:cs="Times New Roman"/>
          <w:sz w:val="24"/>
          <w:szCs w:val="24"/>
        </w:rPr>
        <w:t xml:space="preserve"> 108–116.</w:t>
      </w:r>
    </w:p>
    <w:p w:rsidR="00BA2AA5" w:rsidRPr="005B399A" w:rsidRDefault="00BA2AA5" w:rsidP="00AC6E80">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rPr>
        <w:t>Bourdieu, the Metamorphosis, 159-160.</w:t>
      </w:r>
    </w:p>
  </w:footnote>
  <w:footnote w:id="104">
    <w:p w:rsidR="00BA2AA5" w:rsidRPr="005B399A" w:rsidRDefault="00BA2AA5" w:rsidP="00F9669C">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Sara Chinski, </w:t>
      </w:r>
      <w:r w:rsidRPr="005B399A">
        <w:rPr>
          <w:rFonts w:ascii="Times New Roman" w:hAnsi="Times New Roman" w:cs="Times New Roman"/>
          <w:i/>
          <w:sz w:val="24"/>
          <w:szCs w:val="24"/>
        </w:rPr>
        <w:t>Kingdom of the Meek: The Social Grammar of the Israeli Art Field</w:t>
      </w:r>
      <w:r w:rsidRPr="005B399A">
        <w:rPr>
          <w:rFonts w:ascii="Times New Roman" w:hAnsi="Times New Roman" w:cs="Times New Roman"/>
          <w:sz w:val="24"/>
          <w:szCs w:val="24"/>
        </w:rPr>
        <w:t xml:space="preserve"> (Tel Aviv: Hakibbutz Hameuchad, 2015), 39 (Hebrew). See more Sara Chinski, “Silence of the Fish: The Local versus the Universal in the Israeli Discourse on Art,” </w:t>
      </w:r>
      <w:r w:rsidRPr="005B399A">
        <w:rPr>
          <w:rFonts w:ascii="Times New Roman" w:hAnsi="Times New Roman" w:cs="Times New Roman"/>
          <w:i/>
          <w:sz w:val="24"/>
          <w:szCs w:val="24"/>
        </w:rPr>
        <w:t>Teoria Ubikoret</w:t>
      </w:r>
      <w:r w:rsidRPr="005B399A">
        <w:rPr>
          <w:rFonts w:ascii="Times New Roman" w:hAnsi="Times New Roman" w:cs="Times New Roman"/>
          <w:sz w:val="24"/>
          <w:szCs w:val="24"/>
        </w:rPr>
        <w:t xml:space="preserve"> (Theory and Criticism)</w:t>
      </w:r>
      <w:r w:rsidRPr="005B399A">
        <w:rPr>
          <w:rFonts w:ascii="Times New Roman" w:hAnsi="Times New Roman" w:cs="Times New Roman"/>
          <w:i/>
          <w:sz w:val="24"/>
          <w:szCs w:val="24"/>
        </w:rPr>
        <w:t xml:space="preserve"> </w:t>
      </w:r>
      <w:r w:rsidRPr="005B399A">
        <w:rPr>
          <w:rFonts w:ascii="Times New Roman" w:hAnsi="Times New Roman" w:cs="Times New Roman"/>
          <w:sz w:val="24"/>
          <w:szCs w:val="24"/>
        </w:rPr>
        <w:t xml:space="preserve">4 (1993): 105–122 (Hebrew); and Sara Chinski, “Eyes Wide Shut: The Acquired Albino Syndrome of the Israeli Art Field,” </w:t>
      </w:r>
      <w:r w:rsidRPr="005B399A">
        <w:rPr>
          <w:rFonts w:ascii="Times New Roman" w:hAnsi="Times New Roman" w:cs="Times New Roman"/>
          <w:i/>
          <w:sz w:val="24"/>
          <w:szCs w:val="24"/>
        </w:rPr>
        <w:t>Teoria Ubikoret</w:t>
      </w:r>
      <w:r w:rsidRPr="005B399A">
        <w:rPr>
          <w:rFonts w:ascii="Times New Roman" w:hAnsi="Times New Roman" w:cs="Times New Roman"/>
          <w:sz w:val="24"/>
          <w:szCs w:val="24"/>
        </w:rPr>
        <w:t xml:space="preserve"> (Theory and Criticism)</w:t>
      </w:r>
      <w:r w:rsidRPr="005B399A">
        <w:rPr>
          <w:rFonts w:ascii="Times New Roman" w:hAnsi="Times New Roman" w:cs="Times New Roman"/>
          <w:i/>
          <w:sz w:val="24"/>
          <w:szCs w:val="24"/>
        </w:rPr>
        <w:t xml:space="preserve"> </w:t>
      </w:r>
      <w:r w:rsidRPr="005B399A">
        <w:rPr>
          <w:rFonts w:ascii="Times New Roman" w:hAnsi="Times New Roman" w:cs="Times New Roman"/>
          <w:sz w:val="24"/>
          <w:szCs w:val="24"/>
        </w:rPr>
        <w:t>20 (2002): 57–86</w:t>
      </w:r>
      <w:ins w:id="54" w:author="david sperber" w:date="2018-06-22T18:28:00Z">
        <w:r w:rsidR="00F9669C">
          <w:rPr>
            <w:rFonts w:ascii="Times New Roman" w:hAnsi="Times New Roman" w:cs="Times New Roman"/>
            <w:sz w:val="24"/>
            <w:szCs w:val="24"/>
          </w:rPr>
          <w:t xml:space="preserve"> </w:t>
        </w:r>
        <w:r w:rsidR="00F9669C" w:rsidRPr="00F9669C">
          <w:rPr>
            <w:rFonts w:ascii="Times New Roman" w:hAnsi="Times New Roman" w:cs="Times New Roman"/>
            <w:sz w:val="24"/>
            <w:szCs w:val="24"/>
          </w:rPr>
          <w:t>(Hebrew)</w:t>
        </w:r>
      </w:ins>
      <w:r w:rsidRPr="005B399A">
        <w:rPr>
          <w:rFonts w:ascii="Times New Roman" w:hAnsi="Times New Roman" w:cs="Times New Roman"/>
          <w:sz w:val="24"/>
          <w:szCs w:val="24"/>
        </w:rPr>
        <w:t>.</w:t>
      </w:r>
    </w:p>
  </w:footnote>
  <w:footnote w:id="105">
    <w:p w:rsidR="00BA2AA5" w:rsidRPr="005B399A" w:rsidRDefault="00BA2AA5" w:rsidP="00AC6E80">
      <w:pPr>
        <w:bidi w:val="0"/>
        <w:spacing w:after="0" w:line="360" w:lineRule="auto"/>
        <w:rPr>
          <w:rFonts w:ascii="Times New Roman" w:hAnsi="Times New Roman" w:cs="Times New Roman"/>
          <w:sz w:val="24"/>
          <w:szCs w:val="24"/>
        </w:rPr>
      </w:pPr>
      <w:bookmarkStart w:id="55" w:name="_3rdcrjn" w:colFirst="0" w:colLast="0"/>
      <w:bookmarkEnd w:id="55"/>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Tami Katz-Freiman, “A Matter of Distance,” </w:t>
      </w:r>
      <w:r w:rsidRPr="005B399A">
        <w:rPr>
          <w:rFonts w:ascii="Times New Roman" w:hAnsi="Times New Roman" w:cs="Times New Roman"/>
          <w:i/>
          <w:sz w:val="24"/>
          <w:szCs w:val="24"/>
        </w:rPr>
        <w:t xml:space="preserve">Desert Cliché: Israel Now—Local Images </w:t>
      </w:r>
      <w:r w:rsidRPr="005B399A">
        <w:rPr>
          <w:rFonts w:ascii="Times New Roman" w:hAnsi="Times New Roman" w:cs="Times New Roman"/>
          <w:sz w:val="24"/>
          <w:szCs w:val="24"/>
        </w:rPr>
        <w:t>[catalogue, Arad Museum, Israel; Museum of Art, Ein Harod, Israel; Herzliya Museum of Art, Israel; Baas Museum of Art, Miami Beach, Florida; Grey Art Gallery &amp; Study Center of New York University, New York City], curators: Tami Katz-Freiman and Amy Cappellazzo (Tel Aviv, 1996), 13.</w:t>
      </w:r>
    </w:p>
  </w:footnote>
  <w:footnote w:id="106">
    <w:p w:rsidR="00BA2AA5" w:rsidRPr="005B399A" w:rsidRDefault="00BA2AA5" w:rsidP="00AC6E80">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Dalia Manor, “Pride and Prejudice, or: Frequently-found Models in the Historiography of Israeli Art,” </w:t>
      </w:r>
      <w:r w:rsidRPr="005B399A">
        <w:rPr>
          <w:rFonts w:ascii="Times New Roman" w:hAnsi="Times New Roman" w:cs="Times New Roman"/>
          <w:i/>
          <w:sz w:val="24"/>
          <w:szCs w:val="24"/>
        </w:rPr>
        <w:t>Protocols: History and Theory</w:t>
      </w:r>
      <w:r w:rsidRPr="005B399A">
        <w:rPr>
          <w:rFonts w:ascii="Times New Roman" w:hAnsi="Times New Roman" w:cs="Times New Roman"/>
          <w:sz w:val="24"/>
          <w:szCs w:val="24"/>
        </w:rPr>
        <w:t xml:space="preserve"> 1 (2005), </w:t>
      </w:r>
      <w:r w:rsidRPr="005B399A">
        <w:rPr>
          <w:rFonts w:ascii="Times New Roman" w:hAnsi="Times New Roman" w:cs="Times New Roman"/>
          <w:sz w:val="24"/>
          <w:szCs w:val="24"/>
          <w:u w:val="single"/>
        </w:rPr>
        <w:t>bezalel.secured.co.il/zope/home/he/1126095346/1126096536-manor/#_edn6</w:t>
      </w:r>
      <w:r w:rsidRPr="005B399A">
        <w:rPr>
          <w:rFonts w:ascii="Times New Roman" w:hAnsi="Times New Roman" w:cs="Times New Roman"/>
          <w:sz w:val="24"/>
          <w:szCs w:val="24"/>
        </w:rPr>
        <w:t xml:space="preserve"> (Hebrew).</w:t>
      </w:r>
    </w:p>
  </w:footnote>
  <w:footnote w:id="107">
    <w:p w:rsidR="00BA2AA5" w:rsidRPr="005B399A" w:rsidRDefault="00BA2AA5" w:rsidP="00AC6E80">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In 2015, a petition was submitted to Israel’s Supreme Court asking that women of all religious sects be permitted to immerse in the </w:t>
      </w:r>
      <w:r w:rsidRPr="005B399A">
        <w:rPr>
          <w:rFonts w:ascii="Times New Roman" w:hAnsi="Times New Roman" w:cs="Times New Roman"/>
          <w:i/>
          <w:sz w:val="24"/>
          <w:szCs w:val="24"/>
        </w:rPr>
        <w:t xml:space="preserve">mikva </w:t>
      </w:r>
      <w:r w:rsidRPr="005B399A">
        <w:rPr>
          <w:rFonts w:ascii="Times New Roman" w:hAnsi="Times New Roman" w:cs="Times New Roman"/>
          <w:sz w:val="24"/>
          <w:szCs w:val="24"/>
        </w:rPr>
        <w:t xml:space="preserve">according to their respective beliefs and customs. Additionally, in 2016, Israel’s State Attorney’s Office accepted the petitioners’ request that the Supreme Court instruct the Ministry of Religious Services to uphold a “preservation of individual privacy regulation” for women wishing to immerse in the </w:t>
      </w:r>
      <w:r w:rsidRPr="005B399A">
        <w:rPr>
          <w:rFonts w:ascii="Times New Roman" w:hAnsi="Times New Roman" w:cs="Times New Roman"/>
          <w:i/>
          <w:sz w:val="24"/>
          <w:szCs w:val="24"/>
        </w:rPr>
        <w:t>mikva</w:t>
      </w:r>
      <w:r w:rsidRPr="005B399A">
        <w:rPr>
          <w:rFonts w:ascii="Times New Roman" w:hAnsi="Times New Roman" w:cs="Times New Roman"/>
          <w:sz w:val="24"/>
          <w:szCs w:val="24"/>
        </w:rPr>
        <w:t xml:space="preserve">, which would obligate religious councils to allow </w:t>
      </w:r>
      <w:r w:rsidRPr="005B399A">
        <w:rPr>
          <w:rFonts w:ascii="Times New Roman" w:hAnsi="Times New Roman" w:cs="Times New Roman"/>
          <w:i/>
          <w:sz w:val="24"/>
          <w:szCs w:val="24"/>
        </w:rPr>
        <w:t xml:space="preserve">tevila </w:t>
      </w:r>
      <w:r w:rsidRPr="005B399A">
        <w:rPr>
          <w:rFonts w:ascii="Times New Roman" w:hAnsi="Times New Roman" w:cs="Times New Roman"/>
          <w:sz w:val="24"/>
          <w:szCs w:val="24"/>
        </w:rPr>
        <w:t xml:space="preserve">without an attendant when women request it. </w:t>
      </w:r>
    </w:p>
    <w:p w:rsidR="00BA2AA5" w:rsidRPr="005B399A" w:rsidRDefault="00BA2AA5" w:rsidP="00AC6E80">
      <w:pPr>
        <w:bidi w:val="0"/>
        <w:spacing w:after="0" w:line="360" w:lineRule="auto"/>
        <w:rPr>
          <w:rFonts w:ascii="Times New Roman" w:hAnsi="Times New Roman" w:cs="Times New Roman"/>
          <w:sz w:val="24"/>
          <w:szCs w:val="24"/>
        </w:rPr>
      </w:pPr>
    </w:p>
  </w:footnote>
  <w:footnote w:id="108">
    <w:p w:rsidR="00BA2AA5" w:rsidRPr="005B399A" w:rsidRDefault="00BA2AA5" w:rsidP="00AC6E80">
      <w:pPr>
        <w:pStyle w:val="af2"/>
        <w:bidi w:val="0"/>
        <w:spacing w:after="0" w:line="360" w:lineRule="auto"/>
        <w:contextualSpacing/>
        <w:rPr>
          <w:rFonts w:ascii="Times New Roman" w:hAnsi="Times New Roman" w:cs="Times New Roman"/>
          <w:sz w:val="24"/>
          <w:szCs w:val="24"/>
        </w:rPr>
      </w:pPr>
      <w:bookmarkStart w:id="63" w:name="_26in1rg" w:colFirst="0" w:colLast="0"/>
      <w:bookmarkStart w:id="64" w:name="_2xcytpi" w:colFirst="0" w:colLast="0"/>
      <w:bookmarkStart w:id="65" w:name="_1ci93xb" w:colFirst="0" w:colLast="0"/>
      <w:bookmarkEnd w:id="63"/>
      <w:bookmarkEnd w:id="64"/>
      <w:bookmarkEnd w:id="65"/>
      <w:r w:rsidRPr="005B399A">
        <w:rPr>
          <w:rStyle w:val="af4"/>
          <w:rFonts w:ascii="Times New Roman" w:hAnsi="Times New Roman" w:cs="Times New Roman"/>
          <w:sz w:val="24"/>
          <w:szCs w:val="24"/>
        </w:rPr>
        <w:footnoteRef/>
      </w:r>
      <w:r w:rsidRPr="005B399A">
        <w:rPr>
          <w:rFonts w:ascii="Times New Roman" w:hAnsi="Times New Roman" w:cs="Times New Roman"/>
          <w:sz w:val="24"/>
          <w:szCs w:val="24"/>
        </w:rPr>
        <w:t xml:space="preserve"> Laderman Ukeles’s important position in the field of feminist art was first marked in the 2007 exhibition </w:t>
      </w:r>
      <w:r w:rsidRPr="005B399A">
        <w:rPr>
          <w:rFonts w:ascii="Times New Roman" w:hAnsi="Times New Roman" w:cs="Times New Roman"/>
          <w:i/>
          <w:iCs/>
          <w:sz w:val="24"/>
          <w:szCs w:val="24"/>
        </w:rPr>
        <w:t xml:space="preserve">WACK! </w:t>
      </w:r>
      <w:proofErr w:type="gramStart"/>
      <w:r w:rsidRPr="005B399A">
        <w:rPr>
          <w:rFonts w:ascii="Times New Roman" w:hAnsi="Times New Roman" w:cs="Times New Roman"/>
          <w:i/>
          <w:iCs/>
          <w:sz w:val="24"/>
          <w:szCs w:val="24"/>
        </w:rPr>
        <w:t>Art and the Feminist Revolution</w:t>
      </w:r>
      <w:r w:rsidRPr="005B399A">
        <w:rPr>
          <w:rFonts w:ascii="Times New Roman" w:hAnsi="Times New Roman" w:cs="Times New Roman"/>
          <w:sz w:val="24"/>
          <w:szCs w:val="24"/>
        </w:rPr>
        <w:t>, which was organized by Cornelia Bulter and summarized the work of feminist artists active in the 1970s.</w:t>
      </w:r>
      <w:proofErr w:type="gramEnd"/>
      <w:r w:rsidRPr="005B399A">
        <w:rPr>
          <w:rFonts w:ascii="Times New Roman" w:hAnsi="Times New Roman" w:cs="Times New Roman"/>
          <w:sz w:val="24"/>
          <w:szCs w:val="24"/>
        </w:rPr>
        <w:t xml:space="preserve"> But as early as 1980, the art critic and curator Lucy Lippard included maintenance art in her essay “Sweeping Changes,” one of the first attempts to offer a broad theoretical base for the feminist art of the 1970s and for the discussion of feminism’s contributions to the art world. See Lippard, “Sweeping Exchanges: The Contribution of Feminism to the Art of the 1970s,” </w:t>
      </w:r>
      <w:r w:rsidRPr="005B399A">
        <w:rPr>
          <w:rFonts w:ascii="Times New Roman" w:hAnsi="Times New Roman" w:cs="Times New Roman"/>
          <w:i/>
          <w:iCs/>
          <w:sz w:val="24"/>
          <w:szCs w:val="24"/>
        </w:rPr>
        <w:t>Art Journal</w:t>
      </w:r>
      <w:r w:rsidRPr="005B399A">
        <w:rPr>
          <w:rFonts w:ascii="Times New Roman" w:hAnsi="Times New Roman" w:cs="Times New Roman"/>
          <w:sz w:val="24"/>
          <w:szCs w:val="24"/>
        </w:rPr>
        <w:t xml:space="preserve"> 39 (1980): 362</w:t>
      </w:r>
      <w:r w:rsidRPr="00CA73AC">
        <w:rPr>
          <w:rFonts w:ascii="Times New Roman" w:hAnsi="Times New Roman" w:cs="Times New Roman"/>
          <w:sz w:val="24"/>
          <w:szCs w:val="24"/>
        </w:rPr>
        <w:t>–</w:t>
      </w:r>
      <w:r w:rsidRPr="005B399A">
        <w:rPr>
          <w:rFonts w:ascii="Times New Roman" w:hAnsi="Times New Roman" w:cs="Times New Roman"/>
          <w:sz w:val="24"/>
          <w:szCs w:val="24"/>
        </w:rPr>
        <w:t>365.</w:t>
      </w:r>
    </w:p>
  </w:footnote>
  <w:footnote w:id="109">
    <w:p w:rsidR="00BA2AA5" w:rsidRPr="005B399A" w:rsidRDefault="00BA2AA5" w:rsidP="00AC6E80">
      <w:pPr>
        <w:pStyle w:val="af2"/>
        <w:bidi w:val="0"/>
        <w:spacing w:after="0" w:line="360" w:lineRule="auto"/>
        <w:contextualSpacing/>
        <w:rPr>
          <w:rFonts w:ascii="Times New Roman" w:hAnsi="Times New Roman" w:cs="Times New Roman"/>
          <w:strike/>
          <w:sz w:val="24"/>
          <w:szCs w:val="24"/>
          <w:highlight w:val="yellow"/>
        </w:rPr>
      </w:pPr>
      <w:r w:rsidRPr="005B399A">
        <w:rPr>
          <w:rStyle w:val="af4"/>
          <w:rFonts w:ascii="Times New Roman" w:hAnsi="Times New Roman" w:cs="Times New Roman"/>
          <w:sz w:val="24"/>
          <w:szCs w:val="24"/>
        </w:rPr>
        <w:footnoteRef/>
      </w:r>
      <w:r w:rsidRPr="005B399A">
        <w:rPr>
          <w:rFonts w:ascii="Times New Roman" w:hAnsi="Times New Roman" w:cs="Times New Roman"/>
          <w:sz w:val="24"/>
          <w:szCs w:val="24"/>
          <w:rtl/>
        </w:rPr>
        <w:t xml:space="preserve"> </w:t>
      </w:r>
      <w:proofErr w:type="gramStart"/>
      <w:r w:rsidRPr="005B399A">
        <w:rPr>
          <w:rFonts w:ascii="Times New Roman" w:hAnsi="Times New Roman" w:cs="Times New Roman"/>
          <w:sz w:val="24"/>
          <w:szCs w:val="24"/>
        </w:rPr>
        <w:t xml:space="preserve">Bloom, </w:t>
      </w:r>
      <w:r w:rsidRPr="005B399A">
        <w:rPr>
          <w:rFonts w:ascii="Times New Roman" w:hAnsi="Times New Roman" w:cs="Times New Roman"/>
          <w:i/>
          <w:iCs/>
          <w:sz w:val="24"/>
          <w:szCs w:val="24"/>
        </w:rPr>
        <w:t>Jewish Identities</w:t>
      </w:r>
      <w:r w:rsidRPr="005B399A">
        <w:rPr>
          <w:rFonts w:ascii="Times New Roman" w:hAnsi="Times New Roman" w:cs="Times New Roman"/>
          <w:sz w:val="24"/>
          <w:szCs w:val="24"/>
        </w:rPr>
        <w:t>, 51.</w:t>
      </w:r>
      <w:proofErr w:type="gramEnd"/>
    </w:p>
  </w:footnote>
  <w:footnote w:id="110">
    <w:p w:rsidR="00BA2AA5" w:rsidRPr="005B399A" w:rsidRDefault="00BA2AA5" w:rsidP="00AC6E80">
      <w:pPr>
        <w:tabs>
          <w:tab w:val="left" w:pos="9012"/>
          <w:tab w:val="left" w:pos="9498"/>
        </w:tabs>
        <w:bidi w:val="0"/>
        <w:spacing w:after="0" w:line="360" w:lineRule="auto"/>
        <w:rPr>
          <w:rFonts w:ascii="Times New Roman" w:hAnsi="Times New Roman" w:cs="Times New Roman"/>
          <w:sz w:val="24"/>
          <w:szCs w:val="24"/>
        </w:rPr>
      </w:pPr>
      <w:bookmarkStart w:id="67" w:name="_lnxbz9" w:colFirst="0" w:colLast="0"/>
      <w:bookmarkEnd w:id="67"/>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Samantha Baskind, </w:t>
      </w:r>
      <w:r w:rsidRPr="005B399A">
        <w:rPr>
          <w:rFonts w:ascii="Times New Roman" w:hAnsi="Times New Roman" w:cs="Times New Roman"/>
          <w:i/>
          <w:sz w:val="24"/>
          <w:szCs w:val="24"/>
        </w:rPr>
        <w:t>Jewish Artists and the Bible in Twentieth-Century America</w:t>
      </w:r>
      <w:r w:rsidRPr="005B399A">
        <w:rPr>
          <w:rFonts w:ascii="Times New Roman" w:hAnsi="Times New Roman" w:cs="Times New Roman"/>
          <w:sz w:val="24"/>
          <w:szCs w:val="24"/>
        </w:rPr>
        <w:t xml:space="preserve"> (Philadelphia, PA: Penn State University Press, 2014), 7. Baskind claims that the American art canon is characterized not only by its preference for white male artists but also, undeniably, for Christian artists. See </w:t>
      </w:r>
      <w:proofErr w:type="gramStart"/>
      <w:r w:rsidRPr="005B399A">
        <w:rPr>
          <w:rFonts w:ascii="Times New Roman" w:hAnsi="Times New Roman" w:cs="Times New Roman"/>
          <w:sz w:val="24"/>
          <w:szCs w:val="24"/>
        </w:rPr>
        <w:t>Ibid.,</w:t>
      </w:r>
      <w:proofErr w:type="gramEnd"/>
      <w:r w:rsidRPr="005B399A">
        <w:rPr>
          <w:rFonts w:ascii="Times New Roman" w:hAnsi="Times New Roman" w:cs="Times New Roman"/>
          <w:sz w:val="24"/>
          <w:szCs w:val="24"/>
        </w:rPr>
        <w:t xml:space="preserve"> 179. </w:t>
      </w:r>
    </w:p>
  </w:footnote>
  <w:footnote w:id="111">
    <w:p w:rsidR="00BA2AA5" w:rsidRPr="005B399A" w:rsidRDefault="00BA2AA5" w:rsidP="00AC6E80">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Sally M. Promey, “The Return of Religion in the Scholarship of American Art,” </w:t>
      </w:r>
      <w:r w:rsidRPr="005B399A">
        <w:rPr>
          <w:rFonts w:ascii="Times New Roman" w:hAnsi="Times New Roman" w:cs="Times New Roman"/>
          <w:i/>
          <w:sz w:val="24"/>
          <w:szCs w:val="24"/>
        </w:rPr>
        <w:t xml:space="preserve">The Art Bulletin </w:t>
      </w:r>
      <w:r w:rsidRPr="005B399A">
        <w:rPr>
          <w:rFonts w:ascii="Times New Roman" w:hAnsi="Times New Roman" w:cs="Times New Roman"/>
          <w:sz w:val="24"/>
          <w:szCs w:val="24"/>
        </w:rPr>
        <w:t>85.3 (2003): 583–585.</w:t>
      </w:r>
    </w:p>
  </w:footnote>
  <w:footnote w:id="112">
    <w:p w:rsidR="00BA2AA5" w:rsidRPr="005B399A" w:rsidRDefault="00BA2AA5" w:rsidP="00AC6E80">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w:t>
      </w:r>
      <w:proofErr w:type="gramStart"/>
      <w:r w:rsidRPr="005B399A">
        <w:rPr>
          <w:rFonts w:ascii="Times New Roman" w:hAnsi="Times New Roman" w:cs="Times New Roman"/>
          <w:sz w:val="24"/>
          <w:szCs w:val="24"/>
        </w:rPr>
        <w:t>Ibid.,</w:t>
      </w:r>
      <w:proofErr w:type="gramEnd"/>
      <w:r w:rsidRPr="005B399A">
        <w:rPr>
          <w:rFonts w:ascii="Times New Roman" w:hAnsi="Times New Roman" w:cs="Times New Roman"/>
          <w:sz w:val="24"/>
          <w:szCs w:val="24"/>
        </w:rPr>
        <w:t xml:space="preserve"> 600, n. 49.</w:t>
      </w:r>
    </w:p>
  </w:footnote>
  <w:footnote w:id="113">
    <w:p w:rsidR="00BA2AA5" w:rsidRPr="00BC5077" w:rsidRDefault="00BA2AA5" w:rsidP="00AC6E80">
      <w:pPr>
        <w:bidi w:val="0"/>
        <w:spacing w:after="0" w:line="360" w:lineRule="auto"/>
        <w:rPr>
          <w:rFonts w:ascii="Times New Roman" w:hAnsi="Times New Roman" w:cs="Times New Roman"/>
          <w:sz w:val="24"/>
          <w:szCs w:val="24"/>
        </w:rPr>
      </w:pPr>
      <w:r w:rsidRPr="00BC5077">
        <w:rPr>
          <w:rFonts w:ascii="Times New Roman" w:hAnsi="Times New Roman" w:cs="Times New Roman"/>
          <w:sz w:val="24"/>
          <w:szCs w:val="24"/>
          <w:vertAlign w:val="superscript"/>
        </w:rPr>
        <w:footnoteRef/>
      </w:r>
      <w:r w:rsidRPr="00BC5077">
        <w:rPr>
          <w:rFonts w:ascii="Times New Roman" w:hAnsi="Times New Roman" w:cs="Times New Roman"/>
          <w:sz w:val="24"/>
          <w:szCs w:val="24"/>
        </w:rPr>
        <w:t xml:space="preserve"> James Elkins, </w:t>
      </w:r>
      <w:r w:rsidRPr="00BC5077">
        <w:rPr>
          <w:rFonts w:ascii="Times New Roman" w:hAnsi="Times New Roman" w:cs="Times New Roman"/>
          <w:i/>
          <w:sz w:val="24"/>
          <w:szCs w:val="24"/>
        </w:rPr>
        <w:t>On the Strange Place of Religion in Contemporary Art</w:t>
      </w:r>
      <w:r w:rsidRPr="00BC5077">
        <w:rPr>
          <w:rFonts w:ascii="Times New Roman" w:hAnsi="Times New Roman" w:cs="Times New Roman"/>
          <w:sz w:val="24"/>
          <w:szCs w:val="24"/>
        </w:rPr>
        <w:t xml:space="preserve"> (London: Routledge, 2004). For a review of studies and exhibitions on the link between art and religion, see: S. Brent Plate, “Reports of the Death of Religious Art Have Been Greatly </w:t>
      </w:r>
      <w:proofErr w:type="gramStart"/>
      <w:r w:rsidRPr="00BC5077">
        <w:rPr>
          <w:rFonts w:ascii="Times New Roman" w:hAnsi="Times New Roman" w:cs="Times New Roman"/>
          <w:sz w:val="24"/>
          <w:szCs w:val="24"/>
        </w:rPr>
        <w:t>Exaggerated</w:t>
      </w:r>
      <w:proofErr w:type="gramEnd"/>
      <w:r w:rsidRPr="00BC5077">
        <w:rPr>
          <w:rFonts w:ascii="Times New Roman" w:hAnsi="Times New Roman" w:cs="Times New Roman"/>
          <w:sz w:val="24"/>
          <w:szCs w:val="24"/>
        </w:rPr>
        <w:t xml:space="preserve">,” </w:t>
      </w:r>
      <w:r w:rsidRPr="00BC5077">
        <w:rPr>
          <w:rFonts w:ascii="Times New Roman" w:hAnsi="Times New Roman" w:cs="Times New Roman"/>
          <w:i/>
          <w:sz w:val="24"/>
          <w:szCs w:val="24"/>
        </w:rPr>
        <w:t>LARB</w:t>
      </w:r>
      <w:r w:rsidRPr="00BC5077">
        <w:rPr>
          <w:rFonts w:ascii="Times New Roman" w:hAnsi="Times New Roman" w:cs="Times New Roman"/>
          <w:sz w:val="24"/>
          <w:szCs w:val="24"/>
        </w:rPr>
        <w:t xml:space="preserve">, 24.1.2017, </w:t>
      </w:r>
      <w:hyperlink r:id="rId6">
        <w:r w:rsidRPr="00BC5077">
          <w:rPr>
            <w:rFonts w:ascii="Times New Roman" w:hAnsi="Times New Roman" w:cs="Times New Roman"/>
            <w:sz w:val="24"/>
            <w:szCs w:val="24"/>
            <w:u w:val="single"/>
          </w:rPr>
          <w:t>https://lareviewofbooks,org/article/233865/</w:t>
        </w:r>
      </w:hyperlink>
      <w:r w:rsidRPr="00BC5077">
        <w:rPr>
          <w:rFonts w:ascii="Times New Roman" w:hAnsi="Times New Roman" w:cs="Times New Roman"/>
          <w:sz w:val="24"/>
          <w:szCs w:val="24"/>
        </w:rPr>
        <w:t>.</w:t>
      </w:r>
    </w:p>
  </w:footnote>
  <w:footnote w:id="114">
    <w:p w:rsidR="00BA2AA5" w:rsidRPr="005B399A" w:rsidRDefault="00BA2AA5" w:rsidP="00AC6E80">
      <w:pPr>
        <w:bidi w:val="0"/>
        <w:spacing w:after="0" w:line="360" w:lineRule="auto"/>
        <w:rPr>
          <w:rFonts w:ascii="Times New Roman" w:hAnsi="Times New Roman" w:cs="Times New Roman"/>
          <w:sz w:val="24"/>
          <w:szCs w:val="24"/>
        </w:rPr>
      </w:pPr>
      <w:r w:rsidRPr="00BC5077">
        <w:rPr>
          <w:rFonts w:ascii="Times New Roman" w:hAnsi="Times New Roman" w:cs="Times New Roman"/>
          <w:sz w:val="24"/>
          <w:szCs w:val="24"/>
          <w:vertAlign w:val="superscript"/>
        </w:rPr>
        <w:footnoteRef/>
      </w:r>
      <w:r w:rsidRPr="00BC5077">
        <w:rPr>
          <w:rFonts w:ascii="Times New Roman" w:hAnsi="Times New Roman" w:cs="Times New Roman"/>
          <w:sz w:val="24"/>
          <w:szCs w:val="24"/>
        </w:rPr>
        <w:t xml:space="preserve"> </w:t>
      </w:r>
      <w:proofErr w:type="gramStart"/>
      <w:r w:rsidRPr="00BC5077">
        <w:rPr>
          <w:rFonts w:ascii="Times New Roman" w:hAnsi="Times New Roman" w:cs="Times New Roman"/>
          <w:sz w:val="24"/>
          <w:szCs w:val="24"/>
        </w:rPr>
        <w:t>Promey, “The Return of Religion,” 591.</w:t>
      </w:r>
      <w:proofErr w:type="gramEnd"/>
    </w:p>
  </w:footnote>
  <w:footnote w:id="115">
    <w:p w:rsidR="00BA2AA5" w:rsidRPr="005B399A" w:rsidRDefault="00BA2AA5" w:rsidP="00AC6E80">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Holland Cotter, “An Artist Redefines Power. With Sanitation Equipment,” </w:t>
      </w:r>
      <w:r w:rsidRPr="005B399A">
        <w:rPr>
          <w:rFonts w:ascii="Times New Roman" w:hAnsi="Times New Roman" w:cs="Times New Roman"/>
          <w:i/>
          <w:sz w:val="24"/>
          <w:szCs w:val="24"/>
        </w:rPr>
        <w:t>The New York Times</w:t>
      </w:r>
      <w:r w:rsidRPr="005B399A">
        <w:rPr>
          <w:rFonts w:ascii="Times New Roman" w:hAnsi="Times New Roman" w:cs="Times New Roman"/>
          <w:sz w:val="24"/>
          <w:szCs w:val="24"/>
        </w:rPr>
        <w:t xml:space="preserve">, Sep 9, 2016, </w:t>
      </w:r>
      <w:hyperlink r:id="rId7">
        <w:r w:rsidRPr="005B399A">
          <w:rPr>
            <w:rFonts w:ascii="Times New Roman" w:hAnsi="Times New Roman" w:cs="Times New Roman"/>
            <w:sz w:val="24"/>
            <w:szCs w:val="24"/>
            <w:u w:val="single"/>
          </w:rPr>
          <w:t>https://www.nytimes.com/2016/09/16/arts/design/an-artist-redefines-power-with-sanitation-equipment.htm</w:t>
        </w:r>
      </w:hyperlink>
      <w:r w:rsidRPr="005B399A">
        <w:rPr>
          <w:rFonts w:ascii="Times New Roman" w:hAnsi="Times New Roman" w:cs="Times New Roman"/>
          <w:sz w:val="24"/>
          <w:szCs w:val="24"/>
        </w:rPr>
        <w:t>.</w:t>
      </w:r>
    </w:p>
  </w:footnote>
  <w:footnote w:id="116">
    <w:p w:rsidR="00BA2AA5" w:rsidRPr="005B399A" w:rsidRDefault="00BA2AA5" w:rsidP="00AC6E80">
      <w:pPr>
        <w:bidi w:val="0"/>
        <w:spacing w:after="0" w:line="360" w:lineRule="auto"/>
        <w:rPr>
          <w:rFonts w:ascii="Times New Roman" w:hAnsi="Times New Roman" w:cs="Times New Roman"/>
          <w:sz w:val="24"/>
          <w:szCs w:val="24"/>
        </w:rPr>
      </w:pPr>
      <w:bookmarkStart w:id="69" w:name="_35nkun2" w:colFirst="0" w:colLast="0"/>
      <w:bookmarkEnd w:id="69"/>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Lucy R. Lippard, “Never Done: Women’s Work by Mierle Laderman Ukeles,” </w:t>
      </w:r>
      <w:r w:rsidRPr="005B399A">
        <w:rPr>
          <w:rFonts w:ascii="Times New Roman" w:hAnsi="Times New Roman" w:cs="Times New Roman"/>
          <w:i/>
          <w:sz w:val="24"/>
          <w:szCs w:val="24"/>
        </w:rPr>
        <w:t>Mierle Laderman Ukeles: Maintenance Art</w:t>
      </w:r>
      <w:r w:rsidRPr="005B399A">
        <w:rPr>
          <w:rFonts w:ascii="Times New Roman" w:hAnsi="Times New Roman" w:cs="Times New Roman"/>
          <w:sz w:val="24"/>
          <w:szCs w:val="24"/>
        </w:rPr>
        <w:t xml:space="preserve"> [catalogue, Queens Museum, New York], curator: Patricia C. Phillips (New York: Queens Museum, New York and DelMonico Books, 2016), 20.</w:t>
      </w:r>
    </w:p>
  </w:footnote>
  <w:footnote w:id="117">
    <w:p w:rsidR="00BA2AA5" w:rsidRPr="005B399A" w:rsidRDefault="00BA2AA5" w:rsidP="00AC6E80">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Patricia C. Phillips, “Making Necessity Art: Collisions of Maintenance and Freedom,” </w:t>
      </w:r>
      <w:r w:rsidRPr="005B399A">
        <w:rPr>
          <w:rFonts w:ascii="Times New Roman" w:hAnsi="Times New Roman" w:cs="Times New Roman"/>
          <w:i/>
          <w:sz w:val="24"/>
          <w:szCs w:val="24"/>
        </w:rPr>
        <w:t>Mierle Laderman Ukeles: Maintenance Art</w:t>
      </w:r>
      <w:r w:rsidRPr="005B399A">
        <w:rPr>
          <w:rFonts w:ascii="Times New Roman" w:hAnsi="Times New Roman" w:cs="Times New Roman"/>
          <w:sz w:val="24"/>
          <w:szCs w:val="24"/>
        </w:rPr>
        <w:t>, 65, 70, 74–80.</w:t>
      </w:r>
    </w:p>
  </w:footnote>
  <w:footnote w:id="118">
    <w:p w:rsidR="00BA2AA5" w:rsidRPr="005B399A" w:rsidRDefault="00BA2AA5" w:rsidP="00AC6E80">
      <w:pPr>
        <w:pStyle w:val="af2"/>
        <w:bidi w:val="0"/>
        <w:spacing w:after="0" w:line="360" w:lineRule="auto"/>
        <w:rPr>
          <w:rFonts w:ascii="Times New Roman" w:hAnsi="Times New Roman" w:cs="Times New Roman"/>
          <w:sz w:val="24"/>
          <w:szCs w:val="24"/>
        </w:rPr>
      </w:pPr>
      <w:r w:rsidRPr="005B399A">
        <w:rPr>
          <w:rStyle w:val="af4"/>
          <w:rFonts w:ascii="Times New Roman" w:hAnsi="Times New Roman" w:cs="Times New Roman"/>
          <w:sz w:val="24"/>
          <w:szCs w:val="24"/>
        </w:rPr>
        <w:footnoteRef/>
      </w:r>
      <w:r w:rsidRPr="005B399A">
        <w:rPr>
          <w:rFonts w:ascii="Times New Roman" w:hAnsi="Times New Roman" w:cs="Times New Roman"/>
          <w:sz w:val="24"/>
          <w:szCs w:val="24"/>
        </w:rPr>
        <w:t xml:space="preserve"> See Evyatar Marienberg, “What is Niddah? Menstruation in Judaism,” a presentation given at Polin: Museum of the History of Polish Jews, Warsaw (Nov 11, 2017), </w:t>
      </w:r>
      <w:r w:rsidRPr="005B399A">
        <w:rPr>
          <w:rFonts w:ascii="Times New Roman" w:hAnsi="Times New Roman" w:cs="Times New Roman"/>
          <w:i/>
          <w:iCs/>
          <w:sz w:val="24"/>
          <w:szCs w:val="24"/>
        </w:rPr>
        <w:t>YouTube</w:t>
      </w:r>
      <w:r w:rsidRPr="005B399A">
        <w:rPr>
          <w:rFonts w:ascii="Times New Roman" w:hAnsi="Times New Roman" w:cs="Times New Roman"/>
          <w:sz w:val="24"/>
          <w:szCs w:val="24"/>
        </w:rPr>
        <w:t xml:space="preserve"> (Nov 28, 2017), </w:t>
      </w:r>
      <w:r w:rsidRPr="005B399A">
        <w:rPr>
          <w:rFonts w:ascii="Times New Roman" w:hAnsi="Times New Roman" w:cs="Times New Roman"/>
          <w:sz w:val="24"/>
          <w:szCs w:val="24"/>
          <w:u w:val="single"/>
        </w:rPr>
        <w:t>https://www.youtube.com/watch?v=KpLtiScoj4c</w:t>
      </w:r>
      <w:r w:rsidRPr="005B399A">
        <w:rPr>
          <w:rFonts w:ascii="Times New Roman" w:hAnsi="Times New Roman" w:cs="Times New Roman"/>
          <w:sz w:val="24"/>
          <w:szCs w:val="24"/>
        </w:rPr>
        <w:t>.</w:t>
      </w:r>
    </w:p>
  </w:footnote>
  <w:footnote w:id="119">
    <w:p w:rsidR="00BA2AA5" w:rsidRPr="005B399A" w:rsidRDefault="00BA2AA5" w:rsidP="00AC6E80">
      <w:pPr>
        <w:pStyle w:val="af2"/>
        <w:bidi w:val="0"/>
        <w:spacing w:after="0" w:line="360" w:lineRule="auto"/>
        <w:contextualSpacing/>
        <w:rPr>
          <w:rFonts w:ascii="Times New Roman" w:hAnsi="Times New Roman" w:cs="Times New Roman"/>
          <w:sz w:val="24"/>
          <w:szCs w:val="24"/>
          <w:rtl/>
        </w:rPr>
      </w:pPr>
      <w:r w:rsidRPr="005B399A">
        <w:rPr>
          <w:rStyle w:val="af4"/>
          <w:rFonts w:ascii="Times New Roman" w:hAnsi="Times New Roman" w:cs="Times New Roman"/>
          <w:sz w:val="24"/>
          <w:szCs w:val="24"/>
        </w:rPr>
        <w:footnoteRef/>
      </w:r>
      <w:r w:rsidRPr="005B399A">
        <w:rPr>
          <w:rFonts w:ascii="Times New Roman" w:hAnsi="Times New Roman" w:cs="Times New Roman"/>
          <w:sz w:val="24"/>
          <w:szCs w:val="24"/>
          <w:rtl/>
        </w:rPr>
        <w:t xml:space="preserve"> </w:t>
      </w:r>
      <w:proofErr w:type="gramStart"/>
      <w:r w:rsidRPr="005B399A">
        <w:rPr>
          <w:rFonts w:ascii="Times New Roman" w:hAnsi="Times New Roman" w:cs="Times New Roman"/>
          <w:sz w:val="24"/>
          <w:szCs w:val="24"/>
        </w:rPr>
        <w:t>Phillips, “Making Necessity Art,” 80.</w:t>
      </w:r>
      <w:proofErr w:type="gramEnd"/>
    </w:p>
  </w:footnote>
  <w:footnote w:id="120">
    <w:p w:rsidR="00BA2AA5" w:rsidRPr="005B399A" w:rsidRDefault="00BA2AA5" w:rsidP="00AC6E80">
      <w:pPr>
        <w:pStyle w:val="af2"/>
        <w:bidi w:val="0"/>
        <w:spacing w:after="0" w:line="360" w:lineRule="auto"/>
        <w:contextualSpacing/>
        <w:rPr>
          <w:rFonts w:ascii="Times New Roman" w:hAnsi="Times New Roman" w:cs="Times New Roman"/>
          <w:sz w:val="24"/>
          <w:szCs w:val="24"/>
        </w:rPr>
      </w:pPr>
      <w:bookmarkStart w:id="75" w:name="_1ksv4uv" w:colFirst="0" w:colLast="0"/>
      <w:bookmarkEnd w:id="75"/>
      <w:r w:rsidRPr="005B399A">
        <w:rPr>
          <w:rStyle w:val="af4"/>
          <w:rFonts w:ascii="Times New Roman" w:hAnsi="Times New Roman" w:cs="Times New Roman"/>
          <w:sz w:val="24"/>
          <w:szCs w:val="24"/>
        </w:rPr>
        <w:footnoteRef/>
      </w:r>
      <w:r w:rsidRPr="005B399A">
        <w:rPr>
          <w:rFonts w:ascii="Times New Roman" w:hAnsi="Times New Roman" w:cs="Times New Roman"/>
          <w:sz w:val="24"/>
          <w:szCs w:val="24"/>
        </w:rPr>
        <w:t xml:space="preserve"> Mierle Laderman</w:t>
      </w:r>
      <w:r w:rsidRPr="005B399A">
        <w:rPr>
          <w:rFonts w:ascii="Times New Roman" w:hAnsi="Times New Roman" w:cs="Times New Roman"/>
          <w:sz w:val="24"/>
          <w:szCs w:val="24"/>
          <w:rtl/>
        </w:rPr>
        <w:t xml:space="preserve"> </w:t>
      </w:r>
      <w:r w:rsidRPr="005B399A">
        <w:rPr>
          <w:rFonts w:ascii="Times New Roman" w:hAnsi="Times New Roman" w:cs="Times New Roman"/>
          <w:sz w:val="24"/>
          <w:szCs w:val="24"/>
        </w:rPr>
        <w:t xml:space="preserve">Ukeles, “Mikva Dreams: </w:t>
      </w:r>
      <w:bookmarkStart w:id="76" w:name="_Hlk498611361"/>
      <w:r w:rsidRPr="005B399A">
        <w:rPr>
          <w:rFonts w:ascii="Times New Roman" w:hAnsi="Times New Roman" w:cs="Times New Roman"/>
          <w:sz w:val="24"/>
          <w:szCs w:val="24"/>
        </w:rPr>
        <w:t>A Performance,”</w:t>
      </w:r>
      <w:bookmarkEnd w:id="76"/>
      <w:r w:rsidRPr="005B399A">
        <w:rPr>
          <w:rFonts w:ascii="Times New Roman" w:hAnsi="Times New Roman" w:cs="Times New Roman"/>
          <w:sz w:val="24"/>
          <w:szCs w:val="24"/>
        </w:rPr>
        <w:t xml:space="preserve"> </w:t>
      </w:r>
      <w:r w:rsidRPr="005B399A">
        <w:rPr>
          <w:rFonts w:ascii="Times New Roman" w:hAnsi="Times New Roman" w:cs="Times New Roman"/>
          <w:i/>
          <w:iCs/>
          <w:sz w:val="24"/>
          <w:szCs w:val="24"/>
        </w:rPr>
        <w:t>Heresies: The Great Goddess</w:t>
      </w:r>
      <w:r w:rsidRPr="005B399A">
        <w:rPr>
          <w:rFonts w:ascii="Times New Roman" w:hAnsi="Times New Roman" w:cs="Times New Roman"/>
          <w:sz w:val="24"/>
          <w:szCs w:val="24"/>
        </w:rPr>
        <w:t xml:space="preserve"> 5 (1978): 52.</w:t>
      </w:r>
    </w:p>
  </w:footnote>
  <w:footnote w:id="121">
    <w:p w:rsidR="00BA2AA5" w:rsidRPr="005B399A" w:rsidRDefault="00BA2AA5" w:rsidP="00AC6E80">
      <w:pPr>
        <w:pStyle w:val="af2"/>
        <w:bidi w:val="0"/>
        <w:spacing w:after="0" w:line="360" w:lineRule="auto"/>
        <w:contextualSpacing/>
        <w:rPr>
          <w:rFonts w:ascii="Times New Roman" w:hAnsi="Times New Roman" w:cs="Times New Roman"/>
          <w:sz w:val="24"/>
          <w:szCs w:val="24"/>
        </w:rPr>
      </w:pPr>
      <w:r w:rsidRPr="005B399A">
        <w:rPr>
          <w:rStyle w:val="af4"/>
          <w:rFonts w:ascii="Times New Roman" w:hAnsi="Times New Roman" w:cs="Times New Roman"/>
          <w:sz w:val="24"/>
          <w:szCs w:val="24"/>
        </w:rPr>
        <w:footnoteRef/>
      </w:r>
      <w:r w:rsidRPr="005B399A">
        <w:rPr>
          <w:rFonts w:ascii="Times New Roman" w:hAnsi="Times New Roman" w:cs="Times New Roman"/>
          <w:sz w:val="24"/>
          <w:szCs w:val="24"/>
        </w:rPr>
        <w:t xml:space="preserve"> </w:t>
      </w:r>
      <w:proofErr w:type="gramStart"/>
      <w:r w:rsidRPr="005B399A">
        <w:rPr>
          <w:rFonts w:ascii="Times New Roman" w:hAnsi="Times New Roman" w:cs="Times New Roman"/>
          <w:sz w:val="24"/>
          <w:szCs w:val="24"/>
        </w:rPr>
        <w:t>Ibid.,</w:t>
      </w:r>
      <w:proofErr w:type="gramEnd"/>
      <w:r w:rsidRPr="005B399A">
        <w:rPr>
          <w:rFonts w:ascii="Times New Roman" w:hAnsi="Times New Roman" w:cs="Times New Roman"/>
          <w:sz w:val="24"/>
          <w:szCs w:val="24"/>
        </w:rPr>
        <w:t xml:space="preserve"> 53.</w:t>
      </w:r>
    </w:p>
  </w:footnote>
  <w:footnote w:id="122">
    <w:p w:rsidR="00BA2AA5" w:rsidRPr="005B399A" w:rsidRDefault="00BA2AA5" w:rsidP="00AC6E80">
      <w:pPr>
        <w:pStyle w:val="af2"/>
        <w:bidi w:val="0"/>
        <w:spacing w:after="0" w:line="360" w:lineRule="auto"/>
        <w:contextualSpacing/>
        <w:rPr>
          <w:rFonts w:ascii="Times New Roman" w:hAnsi="Times New Roman" w:cs="Times New Roman"/>
          <w:sz w:val="24"/>
          <w:szCs w:val="24"/>
        </w:rPr>
      </w:pPr>
      <w:r w:rsidRPr="005B399A">
        <w:rPr>
          <w:rStyle w:val="af4"/>
          <w:rFonts w:ascii="Times New Roman" w:hAnsi="Times New Roman" w:cs="Times New Roman"/>
          <w:sz w:val="24"/>
          <w:szCs w:val="24"/>
        </w:rPr>
        <w:footnoteRef/>
      </w:r>
      <w:r w:rsidRPr="005B399A">
        <w:rPr>
          <w:rFonts w:ascii="Times New Roman" w:hAnsi="Times New Roman" w:cs="Times New Roman"/>
          <w:sz w:val="24"/>
          <w:szCs w:val="24"/>
        </w:rPr>
        <w:t xml:space="preserve"> Ibid.</w:t>
      </w:r>
    </w:p>
  </w:footnote>
  <w:footnote w:id="123">
    <w:p w:rsidR="00BA2AA5" w:rsidRPr="005B399A" w:rsidRDefault="00BA2AA5" w:rsidP="00AC6E80">
      <w:pPr>
        <w:pStyle w:val="af2"/>
        <w:bidi w:val="0"/>
        <w:spacing w:after="0" w:line="360" w:lineRule="auto"/>
        <w:contextualSpacing/>
        <w:rPr>
          <w:rFonts w:ascii="Times New Roman" w:hAnsi="Times New Roman" w:cs="Times New Roman"/>
          <w:sz w:val="24"/>
          <w:szCs w:val="24"/>
        </w:rPr>
      </w:pPr>
      <w:r w:rsidRPr="005B399A">
        <w:rPr>
          <w:rStyle w:val="af4"/>
          <w:rFonts w:ascii="Times New Roman" w:hAnsi="Times New Roman" w:cs="Times New Roman"/>
          <w:sz w:val="24"/>
          <w:szCs w:val="24"/>
        </w:rPr>
        <w:footnoteRef/>
      </w:r>
      <w:r w:rsidRPr="005B399A">
        <w:rPr>
          <w:rFonts w:ascii="Times New Roman" w:hAnsi="Times New Roman" w:cs="Times New Roman"/>
          <w:sz w:val="24"/>
          <w:szCs w:val="24"/>
        </w:rPr>
        <w:t xml:space="preserve"> Dianne Ashton and Ellen M. Umansky, eds., </w:t>
      </w:r>
      <w:r w:rsidRPr="005B399A">
        <w:rPr>
          <w:rFonts w:ascii="Times New Roman" w:hAnsi="Times New Roman" w:cs="Times New Roman"/>
          <w:i/>
          <w:iCs/>
          <w:sz w:val="24"/>
          <w:szCs w:val="24"/>
        </w:rPr>
        <w:t>Four Centuries of Jewish Women</w:t>
      </w:r>
      <w:r w:rsidRPr="00B96BD9">
        <w:rPr>
          <w:rFonts w:ascii="Times New Roman" w:hAnsi="Times New Roman" w:cs="Times New Roman"/>
          <w:i/>
          <w:iCs/>
          <w:sz w:val="24"/>
          <w:szCs w:val="24"/>
        </w:rPr>
        <w:t>’</w:t>
      </w:r>
      <w:r w:rsidRPr="005B399A">
        <w:rPr>
          <w:rFonts w:ascii="Times New Roman" w:hAnsi="Times New Roman" w:cs="Times New Roman"/>
          <w:i/>
          <w:iCs/>
          <w:sz w:val="24"/>
          <w:szCs w:val="24"/>
        </w:rPr>
        <w:t>s Spirituality: A Sourcebook</w:t>
      </w:r>
      <w:r w:rsidRPr="005B399A">
        <w:rPr>
          <w:rFonts w:ascii="Times New Roman" w:hAnsi="Times New Roman" w:cs="Times New Roman"/>
          <w:sz w:val="24"/>
          <w:szCs w:val="24"/>
        </w:rPr>
        <w:t xml:space="preserve"> (Boston: Beacon Press, 1992), 192.</w:t>
      </w:r>
    </w:p>
  </w:footnote>
  <w:footnote w:id="124">
    <w:p w:rsidR="00BA2AA5" w:rsidRPr="005B399A" w:rsidRDefault="00BA2AA5" w:rsidP="00AC6E80">
      <w:pPr>
        <w:pStyle w:val="af2"/>
        <w:bidi w:val="0"/>
        <w:spacing w:after="0" w:line="360" w:lineRule="auto"/>
        <w:contextualSpacing/>
        <w:rPr>
          <w:rFonts w:ascii="Times New Roman" w:hAnsi="Times New Roman" w:cs="Times New Roman"/>
          <w:sz w:val="24"/>
          <w:szCs w:val="24"/>
        </w:rPr>
      </w:pPr>
      <w:r w:rsidRPr="005B399A">
        <w:rPr>
          <w:rStyle w:val="af4"/>
          <w:rFonts w:ascii="Times New Roman" w:hAnsi="Times New Roman" w:cs="Times New Roman"/>
          <w:sz w:val="24"/>
          <w:szCs w:val="24"/>
        </w:rPr>
        <w:footnoteRef/>
      </w:r>
      <w:r w:rsidRPr="005B399A">
        <w:rPr>
          <w:rFonts w:ascii="Times New Roman" w:hAnsi="Times New Roman" w:cs="Times New Roman"/>
          <w:sz w:val="24"/>
          <w:szCs w:val="24"/>
        </w:rPr>
        <w:t xml:space="preserve"> Laderman Ukeles, </w:t>
      </w:r>
      <w:bookmarkStart w:id="79" w:name="_Hlk498610936"/>
      <w:r w:rsidRPr="005B399A">
        <w:rPr>
          <w:rFonts w:ascii="Times New Roman" w:hAnsi="Times New Roman" w:cs="Times New Roman"/>
          <w:sz w:val="24"/>
          <w:szCs w:val="24"/>
        </w:rPr>
        <w:t>“</w:t>
      </w:r>
      <w:bookmarkEnd w:id="79"/>
      <w:r w:rsidRPr="005B399A">
        <w:rPr>
          <w:rFonts w:ascii="Times New Roman" w:hAnsi="Times New Roman" w:cs="Times New Roman"/>
          <w:sz w:val="24"/>
          <w:szCs w:val="24"/>
        </w:rPr>
        <w:t>Mikva Dreams: A Performance</w:t>
      </w:r>
      <w:bookmarkStart w:id="80" w:name="_Hlk498610969"/>
      <w:r w:rsidRPr="005B399A">
        <w:rPr>
          <w:rFonts w:ascii="Times New Roman" w:hAnsi="Times New Roman" w:cs="Times New Roman"/>
          <w:sz w:val="24"/>
          <w:szCs w:val="24"/>
        </w:rPr>
        <w:t>,”</w:t>
      </w:r>
      <w:bookmarkEnd w:id="80"/>
      <w:r w:rsidRPr="005B399A">
        <w:rPr>
          <w:rFonts w:ascii="Times New Roman" w:hAnsi="Times New Roman" w:cs="Times New Roman"/>
          <w:sz w:val="24"/>
          <w:szCs w:val="24"/>
        </w:rPr>
        <w:t xml:space="preserve"> 52.</w:t>
      </w:r>
    </w:p>
  </w:footnote>
  <w:footnote w:id="125">
    <w:p w:rsidR="00BA2AA5" w:rsidRPr="005B399A" w:rsidRDefault="00BA2AA5" w:rsidP="00AC6E80">
      <w:pPr>
        <w:pStyle w:val="af2"/>
        <w:bidi w:val="0"/>
        <w:spacing w:after="0" w:line="360" w:lineRule="auto"/>
        <w:contextualSpacing/>
        <w:rPr>
          <w:rFonts w:ascii="Times New Roman" w:hAnsi="Times New Roman" w:cs="Times New Roman"/>
          <w:sz w:val="24"/>
          <w:szCs w:val="24"/>
          <w:rtl/>
        </w:rPr>
      </w:pPr>
      <w:r w:rsidRPr="005B399A">
        <w:rPr>
          <w:rStyle w:val="af4"/>
          <w:rFonts w:ascii="Times New Roman" w:hAnsi="Times New Roman" w:cs="Times New Roman"/>
          <w:sz w:val="24"/>
          <w:szCs w:val="24"/>
        </w:rPr>
        <w:footnoteRef/>
      </w:r>
      <w:r w:rsidRPr="005B399A">
        <w:rPr>
          <w:rFonts w:ascii="Times New Roman" w:hAnsi="Times New Roman" w:cs="Times New Roman"/>
          <w:sz w:val="24"/>
          <w:szCs w:val="24"/>
          <w:rtl/>
        </w:rPr>
        <w:t xml:space="preserve"> </w:t>
      </w:r>
      <w:r w:rsidRPr="005B399A">
        <w:rPr>
          <w:rFonts w:ascii="Times New Roman" w:hAnsi="Times New Roman" w:cs="Times New Roman"/>
          <w:sz w:val="24"/>
          <w:szCs w:val="24"/>
        </w:rPr>
        <w:t xml:space="preserve">Displayed in the exhibition </w:t>
      </w:r>
      <w:r w:rsidRPr="005B399A">
        <w:rPr>
          <w:rFonts w:ascii="Times New Roman" w:hAnsi="Times New Roman" w:cs="Times New Roman"/>
          <w:i/>
          <w:iCs/>
          <w:sz w:val="24"/>
          <w:szCs w:val="24"/>
        </w:rPr>
        <w:t>Jewish Themes/Contemporary American Artists II</w:t>
      </w:r>
      <w:r w:rsidRPr="005B399A">
        <w:rPr>
          <w:rFonts w:ascii="Times New Roman" w:hAnsi="Times New Roman" w:cs="Times New Roman"/>
          <w:sz w:val="24"/>
          <w:szCs w:val="24"/>
        </w:rPr>
        <w:t xml:space="preserve">, curator: Susan Tumarkin Goodman, The Jewish Museum, New York, 1986. </w:t>
      </w:r>
    </w:p>
  </w:footnote>
  <w:footnote w:id="126">
    <w:p w:rsidR="00BA2AA5" w:rsidRPr="005B399A" w:rsidRDefault="00BA2AA5" w:rsidP="00AC6E80">
      <w:pPr>
        <w:pStyle w:val="af2"/>
        <w:bidi w:val="0"/>
        <w:spacing w:after="0" w:line="360" w:lineRule="auto"/>
        <w:rPr>
          <w:rFonts w:ascii="Times New Roman" w:eastAsia="Times New Roman" w:hAnsi="Times New Roman" w:cs="Times New Roman"/>
          <w:sz w:val="24"/>
          <w:szCs w:val="24"/>
        </w:rPr>
      </w:pPr>
      <w:r w:rsidRPr="005B399A">
        <w:rPr>
          <w:rStyle w:val="af4"/>
          <w:rFonts w:ascii="Times New Roman" w:hAnsi="Times New Roman" w:cs="Times New Roman"/>
          <w:sz w:val="24"/>
          <w:szCs w:val="24"/>
        </w:rPr>
        <w:footnoteRef/>
      </w:r>
      <w:r w:rsidRPr="005B399A">
        <w:rPr>
          <w:rFonts w:ascii="Times New Roman" w:hAnsi="Times New Roman" w:cs="Times New Roman"/>
          <w:sz w:val="24"/>
          <w:szCs w:val="24"/>
        </w:rPr>
        <w:t xml:space="preserve"> </w:t>
      </w:r>
      <w:r w:rsidRPr="005B399A">
        <w:rPr>
          <w:rFonts w:ascii="Times New Roman" w:eastAsia="Times New Roman" w:hAnsi="Times New Roman" w:cs="Times New Roman"/>
          <w:sz w:val="24"/>
          <w:szCs w:val="24"/>
        </w:rPr>
        <w:t>Marisa Newman, “Art as Transformation: An Interview with Multi-Media Artist Mierle Laderman Ukeles</w:t>
      </w:r>
      <w:r w:rsidRPr="005B399A">
        <w:rPr>
          <w:rFonts w:ascii="Times New Roman" w:hAnsi="Times New Roman" w:cs="Times New Roman"/>
          <w:sz w:val="24"/>
          <w:szCs w:val="24"/>
        </w:rPr>
        <w:t>,”</w:t>
      </w:r>
      <w:r w:rsidRPr="005B399A">
        <w:rPr>
          <w:rFonts w:ascii="Times New Roman" w:eastAsia="Times New Roman" w:hAnsi="Times New Roman" w:cs="Times New Roman"/>
          <w:sz w:val="24"/>
          <w:szCs w:val="24"/>
        </w:rPr>
        <w:t xml:space="preserve"> </w:t>
      </w:r>
      <w:r w:rsidRPr="005B399A">
        <w:rPr>
          <w:rFonts w:ascii="Times New Roman" w:eastAsia="Times New Roman" w:hAnsi="Times New Roman" w:cs="Times New Roman"/>
          <w:i/>
          <w:iCs/>
          <w:sz w:val="24"/>
          <w:szCs w:val="24"/>
        </w:rPr>
        <w:t>Jofa Journal</w:t>
      </w:r>
      <w:r w:rsidRPr="005B399A">
        <w:rPr>
          <w:rFonts w:ascii="Times New Roman" w:eastAsia="Times New Roman" w:hAnsi="Times New Roman" w:cs="Times New Roman"/>
          <w:sz w:val="24"/>
          <w:szCs w:val="24"/>
        </w:rPr>
        <w:t xml:space="preserve"> 6.2 (2006): 15.</w:t>
      </w:r>
    </w:p>
  </w:footnote>
  <w:footnote w:id="127">
    <w:p w:rsidR="00BA2AA5" w:rsidRPr="005B399A" w:rsidRDefault="00BA2AA5" w:rsidP="00AC6E80">
      <w:pPr>
        <w:pStyle w:val="af2"/>
        <w:bidi w:val="0"/>
        <w:spacing w:after="0" w:line="360" w:lineRule="auto"/>
        <w:contextualSpacing/>
        <w:rPr>
          <w:rFonts w:ascii="Times New Roman" w:eastAsia="Times New Roman" w:hAnsi="Times New Roman" w:cs="Times New Roman"/>
          <w:sz w:val="24"/>
          <w:szCs w:val="24"/>
        </w:rPr>
      </w:pPr>
      <w:r w:rsidRPr="005B399A">
        <w:rPr>
          <w:rFonts w:ascii="Times New Roman" w:eastAsia="Times New Roman" w:hAnsi="Times New Roman" w:cs="Times New Roman"/>
          <w:sz w:val="24"/>
          <w:szCs w:val="24"/>
          <w:vertAlign w:val="superscript"/>
        </w:rPr>
        <w:footnoteRef/>
      </w:r>
      <w:r w:rsidRPr="005B399A">
        <w:rPr>
          <w:rFonts w:ascii="Times New Roman" w:eastAsia="Times New Roman" w:hAnsi="Times New Roman" w:cs="Times New Roman"/>
          <w:sz w:val="24"/>
          <w:szCs w:val="24"/>
        </w:rPr>
        <w:t xml:space="preserve"> Ibid.</w:t>
      </w:r>
    </w:p>
  </w:footnote>
  <w:footnote w:id="128">
    <w:p w:rsidR="00BA2AA5" w:rsidRPr="005B399A" w:rsidRDefault="00BA2AA5" w:rsidP="00AC6E80">
      <w:pPr>
        <w:pStyle w:val="af2"/>
        <w:bidi w:val="0"/>
        <w:spacing w:after="0" w:line="360" w:lineRule="auto"/>
        <w:contextualSpacing/>
        <w:rPr>
          <w:rFonts w:ascii="Times New Roman" w:hAnsi="Times New Roman" w:cs="Times New Roman"/>
          <w:sz w:val="24"/>
          <w:szCs w:val="24"/>
          <w:rtl/>
        </w:rPr>
      </w:pPr>
      <w:r w:rsidRPr="005B399A">
        <w:rPr>
          <w:rStyle w:val="af4"/>
          <w:rFonts w:ascii="Times New Roman" w:hAnsi="Times New Roman" w:cs="Times New Roman"/>
          <w:sz w:val="24"/>
          <w:szCs w:val="24"/>
        </w:rPr>
        <w:footnoteRef/>
      </w:r>
      <w:r w:rsidRPr="005B399A">
        <w:rPr>
          <w:rFonts w:ascii="Times New Roman" w:eastAsia="Times New Roman" w:hAnsi="Times New Roman" w:cs="Times New Roman"/>
          <w:sz w:val="24"/>
          <w:szCs w:val="24"/>
        </w:rPr>
        <w:t xml:space="preserve"> Another performance by the artist in the same exhibition at the Jewish Museum focused on the transformative act of ritual immersion in the </w:t>
      </w:r>
      <w:r w:rsidRPr="005B399A">
        <w:rPr>
          <w:rFonts w:ascii="Times New Roman" w:eastAsia="Times New Roman" w:hAnsi="Times New Roman" w:cs="Times New Roman"/>
          <w:i/>
          <w:iCs/>
          <w:sz w:val="24"/>
          <w:szCs w:val="24"/>
        </w:rPr>
        <w:t>mikva</w:t>
      </w:r>
      <w:r w:rsidRPr="005B399A">
        <w:rPr>
          <w:rFonts w:ascii="Times New Roman" w:eastAsia="Times New Roman" w:hAnsi="Times New Roman" w:cs="Times New Roman"/>
          <w:sz w:val="24"/>
          <w:szCs w:val="24"/>
        </w:rPr>
        <w:t xml:space="preserve"> as part of the process of conversion to Judaism, which joins a person to the Jewish people. See Bloom, </w:t>
      </w:r>
      <w:r w:rsidRPr="005B399A">
        <w:rPr>
          <w:rFonts w:ascii="Times New Roman" w:eastAsia="Times New Roman" w:hAnsi="Times New Roman" w:cs="Times New Roman"/>
          <w:i/>
          <w:iCs/>
          <w:sz w:val="24"/>
          <w:szCs w:val="24"/>
        </w:rPr>
        <w:t>Jewish Identities</w:t>
      </w:r>
      <w:r w:rsidRPr="005B399A">
        <w:rPr>
          <w:rFonts w:ascii="Times New Roman" w:eastAsia="Times New Roman" w:hAnsi="Times New Roman" w:cs="Times New Roman"/>
          <w:sz w:val="24"/>
          <w:szCs w:val="24"/>
        </w:rPr>
        <w:t>, 54</w:t>
      </w:r>
      <w:r w:rsidRPr="00B96BD9">
        <w:rPr>
          <w:rFonts w:ascii="Times New Roman" w:eastAsia="Times New Roman" w:hAnsi="Times New Roman" w:cs="Times New Roman"/>
          <w:sz w:val="24"/>
          <w:szCs w:val="24"/>
        </w:rPr>
        <w:t>–</w:t>
      </w:r>
      <w:r w:rsidRPr="005B399A">
        <w:rPr>
          <w:rFonts w:ascii="Times New Roman" w:eastAsia="Times New Roman" w:hAnsi="Times New Roman" w:cs="Times New Roman"/>
          <w:sz w:val="24"/>
          <w:szCs w:val="24"/>
        </w:rPr>
        <w:t xml:space="preserve">55. </w:t>
      </w:r>
      <w:r w:rsidRPr="005B399A">
        <w:rPr>
          <w:rFonts w:ascii="Times New Roman" w:eastAsia="Times New Roman" w:hAnsi="Times New Roman" w:cs="Times New Roman"/>
          <w:sz w:val="24"/>
          <w:szCs w:val="24"/>
          <w:rtl/>
        </w:rPr>
        <w:t xml:space="preserve"> </w:t>
      </w:r>
    </w:p>
  </w:footnote>
  <w:footnote w:id="129">
    <w:p w:rsidR="00BA2AA5" w:rsidRPr="005B399A" w:rsidRDefault="00BA2AA5" w:rsidP="00AC6E80">
      <w:pPr>
        <w:bidi w:val="0"/>
        <w:spacing w:after="0" w:line="360" w:lineRule="auto"/>
        <w:rPr>
          <w:rFonts w:ascii="Times New Roman" w:hAnsi="Times New Roman" w:cs="Times New Roman"/>
          <w:sz w:val="24"/>
          <w:szCs w:val="24"/>
        </w:rPr>
      </w:pPr>
      <w:bookmarkStart w:id="83" w:name="_44sinio" w:colFirst="0" w:colLast="0"/>
      <w:bookmarkStart w:id="84" w:name="_2jxsxqh" w:colFirst="0" w:colLast="0"/>
      <w:bookmarkEnd w:id="83"/>
      <w:bookmarkEnd w:id="84"/>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Newman, “Art as Transformation.”</w:t>
      </w:r>
    </w:p>
  </w:footnote>
  <w:footnote w:id="130">
    <w:p w:rsidR="00BA2AA5" w:rsidRPr="005B399A" w:rsidRDefault="00BA2AA5" w:rsidP="00F32283">
      <w:pPr>
        <w:pStyle w:val="af2"/>
        <w:bidi w:val="0"/>
        <w:spacing w:after="0" w:line="360" w:lineRule="auto"/>
        <w:contextualSpacing/>
        <w:rPr>
          <w:rFonts w:ascii="Times New Roman" w:hAnsi="Times New Roman" w:cs="Times New Roman"/>
          <w:sz w:val="24"/>
          <w:szCs w:val="24"/>
          <w:rtl/>
        </w:rPr>
      </w:pPr>
      <w:r w:rsidRPr="005B399A">
        <w:rPr>
          <w:rStyle w:val="af4"/>
          <w:rFonts w:ascii="Times New Roman" w:hAnsi="Times New Roman" w:cs="Times New Roman"/>
          <w:sz w:val="24"/>
          <w:szCs w:val="24"/>
        </w:rPr>
        <w:footnoteRef/>
      </w:r>
      <w:r w:rsidRPr="005B399A">
        <w:rPr>
          <w:rFonts w:ascii="Times New Roman" w:hAnsi="Times New Roman" w:cs="Times New Roman"/>
          <w:sz w:val="24"/>
          <w:szCs w:val="24"/>
        </w:rPr>
        <w:t xml:space="preserve"> On the feminist spirituality movement, see Cynthia Eller, </w:t>
      </w:r>
      <w:r w:rsidRPr="005B399A">
        <w:rPr>
          <w:rFonts w:ascii="Times New Roman" w:hAnsi="Times New Roman" w:cs="Times New Roman"/>
          <w:i/>
          <w:iCs/>
          <w:sz w:val="24"/>
          <w:szCs w:val="24"/>
        </w:rPr>
        <w:t xml:space="preserve">Living in the Lap of the Goddess: The Feminist Spiritualty Movement in America </w:t>
      </w:r>
      <w:r w:rsidRPr="005B399A">
        <w:rPr>
          <w:rFonts w:ascii="Times New Roman" w:hAnsi="Times New Roman" w:cs="Times New Roman"/>
          <w:sz w:val="24"/>
          <w:szCs w:val="24"/>
        </w:rPr>
        <w:t>(Boston: Beacon Press, 1995), 38</w:t>
      </w:r>
      <w:ins w:id="87" w:author="david sperber" w:date="2018-06-22T18:31:00Z">
        <w:r w:rsidR="00F32283" w:rsidRPr="00F32283">
          <w:rPr>
            <w:rFonts w:ascii="Times New Roman" w:hAnsi="Times New Roman" w:cs="Times New Roman"/>
            <w:sz w:val="24"/>
            <w:szCs w:val="24"/>
          </w:rPr>
          <w:t>–</w:t>
        </w:r>
      </w:ins>
      <w:r w:rsidRPr="005B399A">
        <w:rPr>
          <w:rFonts w:ascii="Times New Roman" w:hAnsi="Times New Roman" w:cs="Times New Roman"/>
          <w:sz w:val="24"/>
          <w:szCs w:val="24"/>
        </w:rPr>
        <w:t>61.</w:t>
      </w:r>
    </w:p>
  </w:footnote>
  <w:footnote w:id="131">
    <w:p w:rsidR="00BA2AA5" w:rsidRPr="005B399A" w:rsidRDefault="00BA2AA5" w:rsidP="00AC6E80">
      <w:pPr>
        <w:pStyle w:val="af2"/>
        <w:bidi w:val="0"/>
        <w:spacing w:after="0" w:line="360" w:lineRule="auto"/>
        <w:contextualSpacing/>
        <w:rPr>
          <w:rStyle w:val="af4"/>
          <w:rFonts w:ascii="Times New Roman" w:hAnsi="Times New Roman" w:cs="Times New Roman"/>
          <w:sz w:val="24"/>
          <w:szCs w:val="24"/>
        </w:rPr>
      </w:pPr>
      <w:r w:rsidRPr="005B399A">
        <w:rPr>
          <w:rStyle w:val="af4"/>
          <w:rFonts w:ascii="Times New Roman" w:hAnsi="Times New Roman" w:cs="Times New Roman"/>
          <w:sz w:val="24"/>
          <w:szCs w:val="24"/>
        </w:rPr>
        <w:footnoteRef/>
      </w:r>
      <w:r w:rsidRPr="005B399A">
        <w:rPr>
          <w:rStyle w:val="af4"/>
          <w:rFonts w:ascii="Times New Roman" w:hAnsi="Times New Roman" w:cs="Times New Roman"/>
          <w:sz w:val="24"/>
          <w:szCs w:val="24"/>
        </w:rPr>
        <w:t xml:space="preserve"> </w:t>
      </w:r>
      <w:r w:rsidRPr="005B399A">
        <w:rPr>
          <w:rFonts w:ascii="Times New Roman" w:hAnsi="Times New Roman" w:cs="Times New Roman"/>
          <w:sz w:val="24"/>
          <w:szCs w:val="24"/>
        </w:rPr>
        <w:t xml:space="preserve">Gloria F. Orenstein, </w:t>
      </w:r>
      <w:proofErr w:type="gramStart"/>
      <w:r w:rsidRPr="005B399A">
        <w:rPr>
          <w:rFonts w:ascii="Times New Roman" w:hAnsi="Times New Roman" w:cs="Times New Roman"/>
          <w:i/>
          <w:iCs/>
          <w:sz w:val="24"/>
          <w:szCs w:val="24"/>
        </w:rPr>
        <w:t>The</w:t>
      </w:r>
      <w:proofErr w:type="gramEnd"/>
      <w:r w:rsidRPr="005B399A">
        <w:rPr>
          <w:rFonts w:ascii="Times New Roman" w:hAnsi="Times New Roman" w:cs="Times New Roman"/>
          <w:i/>
          <w:iCs/>
          <w:sz w:val="24"/>
          <w:szCs w:val="24"/>
        </w:rPr>
        <w:t xml:space="preserve"> Reflowering of the Goddess</w:t>
      </w:r>
      <w:r w:rsidRPr="005B399A">
        <w:rPr>
          <w:rFonts w:ascii="Times New Roman" w:hAnsi="Times New Roman" w:cs="Times New Roman"/>
          <w:sz w:val="24"/>
          <w:szCs w:val="24"/>
        </w:rPr>
        <w:t xml:space="preserve"> (New York: Teachers College Press, 1990).</w:t>
      </w:r>
    </w:p>
  </w:footnote>
  <w:footnote w:id="132">
    <w:p w:rsidR="00BA2AA5" w:rsidRPr="005B399A" w:rsidRDefault="00BA2AA5" w:rsidP="00F32283">
      <w:pPr>
        <w:pStyle w:val="af2"/>
        <w:bidi w:val="0"/>
        <w:spacing w:after="0" w:line="360" w:lineRule="auto"/>
        <w:contextualSpacing/>
        <w:rPr>
          <w:rFonts w:ascii="Times New Roman" w:hAnsi="Times New Roman" w:cs="Times New Roman"/>
          <w:sz w:val="24"/>
          <w:szCs w:val="24"/>
        </w:rPr>
      </w:pPr>
      <w:r w:rsidRPr="005B399A">
        <w:rPr>
          <w:rStyle w:val="af4"/>
          <w:rFonts w:ascii="Times New Roman" w:hAnsi="Times New Roman" w:cs="Times New Roman"/>
          <w:sz w:val="24"/>
          <w:szCs w:val="24"/>
        </w:rPr>
        <w:footnoteRef/>
      </w:r>
      <w:r w:rsidRPr="005B399A">
        <w:rPr>
          <w:rFonts w:ascii="Times New Roman" w:hAnsi="Times New Roman" w:cs="Times New Roman"/>
          <w:sz w:val="24"/>
          <w:szCs w:val="24"/>
        </w:rPr>
        <w:t xml:space="preserve"> Jennie</w:t>
      </w:r>
      <w:r w:rsidRPr="005B399A">
        <w:rPr>
          <w:rFonts w:ascii="Times New Roman" w:eastAsia="Times New Roman" w:hAnsi="Times New Roman" w:cs="Times New Roman"/>
          <w:sz w:val="24"/>
          <w:szCs w:val="24"/>
        </w:rPr>
        <w:t xml:space="preserve"> </w:t>
      </w:r>
      <w:r w:rsidRPr="005B399A">
        <w:rPr>
          <w:rFonts w:ascii="Times New Roman" w:hAnsi="Times New Roman" w:cs="Times New Roman"/>
          <w:sz w:val="24"/>
          <w:szCs w:val="24"/>
        </w:rPr>
        <w:t>Klein, “Goddess: Feminist Art and</w:t>
      </w:r>
      <w:r w:rsidRPr="005B399A">
        <w:rPr>
          <w:rFonts w:ascii="Times New Roman" w:eastAsia="Times New Roman" w:hAnsi="Times New Roman" w:cs="Times New Roman"/>
          <w:sz w:val="24"/>
          <w:szCs w:val="24"/>
        </w:rPr>
        <w:t xml:space="preserve"> Spirituality in the 1970s,” </w:t>
      </w:r>
      <w:r w:rsidRPr="005B399A">
        <w:rPr>
          <w:rFonts w:ascii="Times New Roman" w:eastAsia="Times New Roman" w:hAnsi="Times New Roman" w:cs="Times New Roman"/>
          <w:i/>
          <w:iCs/>
          <w:sz w:val="24"/>
          <w:szCs w:val="24"/>
        </w:rPr>
        <w:t>Feminist Studies</w:t>
      </w:r>
      <w:r w:rsidRPr="005B399A">
        <w:rPr>
          <w:rFonts w:ascii="Times New Roman" w:eastAsia="Times New Roman" w:hAnsi="Times New Roman" w:cs="Times New Roman"/>
          <w:sz w:val="24"/>
          <w:szCs w:val="24"/>
        </w:rPr>
        <w:t xml:space="preserve"> 35.3 (2009): 575</w:t>
      </w:r>
      <w:ins w:id="88" w:author="david sperber" w:date="2018-06-22T18:31:00Z">
        <w:r w:rsidR="00F32283" w:rsidRPr="00F32283">
          <w:rPr>
            <w:rFonts w:ascii="Times New Roman" w:eastAsia="Times New Roman" w:hAnsi="Times New Roman" w:cs="Times New Roman"/>
            <w:sz w:val="24"/>
            <w:szCs w:val="24"/>
          </w:rPr>
          <w:t>–</w:t>
        </w:r>
      </w:ins>
      <w:r w:rsidRPr="005B399A">
        <w:rPr>
          <w:rFonts w:ascii="Times New Roman" w:eastAsia="Times New Roman" w:hAnsi="Times New Roman" w:cs="Times New Roman"/>
          <w:sz w:val="24"/>
          <w:szCs w:val="24"/>
        </w:rPr>
        <w:t xml:space="preserve">602. For more, see </w:t>
      </w:r>
      <w:r w:rsidRPr="005B399A">
        <w:rPr>
          <w:rFonts w:ascii="Times New Roman" w:hAnsi="Times New Roman" w:cs="Times New Roman"/>
          <w:sz w:val="24"/>
          <w:szCs w:val="24"/>
        </w:rPr>
        <w:t xml:space="preserve">Cynthia Eller, “Divine Objectification: The Representation of Goddesses and Women in Feminist Spirituality,” </w:t>
      </w:r>
      <w:r w:rsidRPr="005B399A">
        <w:rPr>
          <w:rFonts w:ascii="Times New Roman" w:hAnsi="Times New Roman" w:cs="Times New Roman"/>
          <w:i/>
          <w:iCs/>
          <w:sz w:val="24"/>
          <w:szCs w:val="24"/>
        </w:rPr>
        <w:t>Journal of Feminist Studies in Religion</w:t>
      </w:r>
      <w:r w:rsidRPr="005B399A">
        <w:rPr>
          <w:rFonts w:ascii="Times New Roman" w:hAnsi="Times New Roman" w:cs="Times New Roman"/>
          <w:sz w:val="24"/>
          <w:szCs w:val="24"/>
        </w:rPr>
        <w:t xml:space="preserve"> 16.1 (2000): 30.</w:t>
      </w:r>
    </w:p>
  </w:footnote>
  <w:footnote w:id="133">
    <w:p w:rsidR="00BA2AA5" w:rsidRPr="005B399A" w:rsidRDefault="00BA2AA5" w:rsidP="00AC6E80">
      <w:pPr>
        <w:pStyle w:val="af2"/>
        <w:bidi w:val="0"/>
        <w:spacing w:after="0" w:line="360" w:lineRule="auto"/>
        <w:contextualSpacing/>
        <w:rPr>
          <w:rFonts w:ascii="Times New Roman" w:hAnsi="Times New Roman" w:cs="Times New Roman"/>
          <w:sz w:val="24"/>
          <w:szCs w:val="24"/>
        </w:rPr>
      </w:pPr>
      <w:r w:rsidRPr="005B399A">
        <w:rPr>
          <w:rStyle w:val="af4"/>
          <w:rFonts w:ascii="Times New Roman" w:hAnsi="Times New Roman" w:cs="Times New Roman"/>
          <w:sz w:val="24"/>
          <w:szCs w:val="24"/>
        </w:rPr>
        <w:footnoteRef/>
      </w:r>
      <w:r w:rsidRPr="005B399A">
        <w:rPr>
          <w:rFonts w:ascii="Times New Roman" w:hAnsi="Times New Roman" w:cs="Times New Roman"/>
          <w:sz w:val="24"/>
          <w:szCs w:val="24"/>
        </w:rPr>
        <w:t xml:space="preserve"> </w:t>
      </w:r>
      <w:r w:rsidRPr="005B399A">
        <w:rPr>
          <w:rFonts w:ascii="Times New Roman" w:eastAsia="Times New Roman" w:hAnsi="Times New Roman" w:cs="Times New Roman"/>
          <w:sz w:val="24"/>
          <w:szCs w:val="24"/>
        </w:rPr>
        <w:t xml:space="preserve">Wendy Griffin, “The Embodied Goddess: Feminist Witchcraft and Female Divinity,” </w:t>
      </w:r>
      <w:r w:rsidRPr="005B399A">
        <w:rPr>
          <w:rFonts w:ascii="Times New Roman" w:eastAsia="Times New Roman" w:hAnsi="Times New Roman" w:cs="Times New Roman"/>
          <w:i/>
          <w:iCs/>
          <w:sz w:val="24"/>
          <w:szCs w:val="24"/>
        </w:rPr>
        <w:t>Sociology of Religion</w:t>
      </w:r>
      <w:r w:rsidRPr="005B399A">
        <w:rPr>
          <w:rFonts w:ascii="Times New Roman" w:eastAsia="Times New Roman" w:hAnsi="Times New Roman" w:cs="Times New Roman"/>
          <w:sz w:val="24"/>
          <w:szCs w:val="24"/>
        </w:rPr>
        <w:t xml:space="preserve"> 56.1 (1995): 46.</w:t>
      </w:r>
    </w:p>
  </w:footnote>
  <w:footnote w:id="134">
    <w:p w:rsidR="00BA2AA5" w:rsidRPr="005B399A" w:rsidRDefault="00BA2AA5" w:rsidP="00AC6E80">
      <w:pPr>
        <w:pStyle w:val="af2"/>
        <w:bidi w:val="0"/>
        <w:spacing w:after="0" w:line="360" w:lineRule="auto"/>
        <w:contextualSpacing/>
        <w:rPr>
          <w:rFonts w:ascii="Times New Roman" w:hAnsi="Times New Roman" w:cs="Times New Roman"/>
          <w:sz w:val="24"/>
          <w:szCs w:val="24"/>
        </w:rPr>
      </w:pPr>
      <w:r w:rsidRPr="005B399A">
        <w:rPr>
          <w:rStyle w:val="af4"/>
          <w:rFonts w:ascii="Times New Roman" w:hAnsi="Times New Roman" w:cs="Times New Roman"/>
          <w:sz w:val="24"/>
          <w:szCs w:val="24"/>
        </w:rPr>
        <w:footnoteRef/>
      </w:r>
      <w:r w:rsidRPr="005B399A">
        <w:rPr>
          <w:rFonts w:ascii="Times New Roman" w:hAnsi="Times New Roman" w:cs="Times New Roman"/>
          <w:sz w:val="24"/>
          <w:szCs w:val="24"/>
        </w:rPr>
        <w:t xml:space="preserve"> Laderman Ukeles, “Mikva Dreams: A Performance,” 52.</w:t>
      </w:r>
    </w:p>
  </w:footnote>
  <w:footnote w:id="135">
    <w:p w:rsidR="00BA2AA5" w:rsidRPr="005B399A" w:rsidRDefault="00BA2AA5" w:rsidP="00AC6E80">
      <w:pPr>
        <w:pStyle w:val="af2"/>
        <w:bidi w:val="0"/>
        <w:spacing w:after="0" w:line="360" w:lineRule="auto"/>
        <w:contextualSpacing/>
        <w:rPr>
          <w:rStyle w:val="af4"/>
          <w:rFonts w:ascii="Times New Roman" w:hAnsi="Times New Roman" w:cs="Times New Roman"/>
          <w:sz w:val="24"/>
          <w:szCs w:val="24"/>
        </w:rPr>
      </w:pPr>
      <w:r w:rsidRPr="005B399A">
        <w:rPr>
          <w:rStyle w:val="af4"/>
          <w:rFonts w:ascii="Times New Roman" w:hAnsi="Times New Roman" w:cs="Times New Roman"/>
          <w:sz w:val="24"/>
          <w:szCs w:val="24"/>
        </w:rPr>
        <w:footnoteRef/>
      </w:r>
      <w:r w:rsidRPr="005B399A">
        <w:rPr>
          <w:rStyle w:val="af4"/>
          <w:rFonts w:ascii="Times New Roman" w:hAnsi="Times New Roman" w:cs="Times New Roman"/>
          <w:sz w:val="24"/>
          <w:szCs w:val="24"/>
        </w:rPr>
        <w:t xml:space="preserve"> </w:t>
      </w:r>
      <w:r w:rsidRPr="005B399A">
        <w:rPr>
          <w:rFonts w:ascii="Times New Roman" w:hAnsi="Times New Roman" w:cs="Times New Roman"/>
          <w:sz w:val="24"/>
          <w:szCs w:val="24"/>
        </w:rPr>
        <w:t xml:space="preserve">Helena Reckitt, ed., </w:t>
      </w:r>
      <w:r w:rsidRPr="005B399A">
        <w:rPr>
          <w:rFonts w:ascii="Times New Roman" w:hAnsi="Times New Roman" w:cs="Times New Roman"/>
          <w:i/>
          <w:iCs/>
          <w:sz w:val="24"/>
          <w:szCs w:val="24"/>
        </w:rPr>
        <w:t>Art and Feminism</w:t>
      </w:r>
      <w:r w:rsidRPr="005B399A">
        <w:rPr>
          <w:rFonts w:ascii="Times New Roman" w:hAnsi="Times New Roman" w:cs="Times New Roman"/>
          <w:sz w:val="24"/>
          <w:szCs w:val="24"/>
        </w:rPr>
        <w:t xml:space="preserve"> (London: Phaidon Press, 2001), 82.</w:t>
      </w:r>
    </w:p>
  </w:footnote>
  <w:footnote w:id="136">
    <w:p w:rsidR="00BA2AA5" w:rsidRPr="005B399A" w:rsidRDefault="00BA2AA5" w:rsidP="00AC6E80">
      <w:pPr>
        <w:pStyle w:val="af2"/>
        <w:bidi w:val="0"/>
        <w:spacing w:after="0" w:line="360" w:lineRule="auto"/>
        <w:contextualSpacing/>
        <w:rPr>
          <w:rStyle w:val="af4"/>
          <w:rFonts w:ascii="Times New Roman" w:hAnsi="Times New Roman" w:cs="Times New Roman"/>
          <w:sz w:val="24"/>
          <w:szCs w:val="24"/>
        </w:rPr>
      </w:pPr>
      <w:r w:rsidRPr="005B399A">
        <w:rPr>
          <w:rStyle w:val="af4"/>
          <w:rFonts w:ascii="Times New Roman" w:hAnsi="Times New Roman" w:cs="Times New Roman"/>
          <w:sz w:val="24"/>
          <w:szCs w:val="24"/>
        </w:rPr>
        <w:footnoteRef/>
      </w:r>
      <w:r w:rsidRPr="005B399A">
        <w:rPr>
          <w:rStyle w:val="af4"/>
          <w:rFonts w:ascii="Times New Roman" w:hAnsi="Times New Roman" w:cs="Times New Roman"/>
          <w:sz w:val="24"/>
          <w:szCs w:val="24"/>
        </w:rPr>
        <w:t xml:space="preserve"> </w:t>
      </w:r>
      <w:r w:rsidRPr="005B399A">
        <w:rPr>
          <w:rFonts w:ascii="Times New Roman" w:hAnsi="Times New Roman" w:cs="Times New Roman"/>
          <w:sz w:val="24"/>
          <w:szCs w:val="24"/>
        </w:rPr>
        <w:t xml:space="preserve">Carolee Schneemann, </w:t>
      </w:r>
      <w:r w:rsidRPr="005B399A">
        <w:rPr>
          <w:rFonts w:ascii="Times New Roman" w:hAnsi="Times New Roman" w:cs="Times New Roman"/>
          <w:i/>
          <w:iCs/>
          <w:sz w:val="24"/>
          <w:szCs w:val="24"/>
        </w:rPr>
        <w:t>Cezanne, She Was a Great Painter: The Second Book January 1975, Unbroken Words to Women, Sexuality Creativity Language Art History</w:t>
      </w:r>
      <w:r w:rsidRPr="005B399A">
        <w:rPr>
          <w:rFonts w:ascii="Times New Roman" w:hAnsi="Times New Roman" w:cs="Times New Roman"/>
          <w:sz w:val="24"/>
          <w:szCs w:val="24"/>
        </w:rPr>
        <w:t xml:space="preserve"> (New York: Tresspuss Press, 1975 [1974]).</w:t>
      </w:r>
    </w:p>
  </w:footnote>
  <w:footnote w:id="137">
    <w:p w:rsidR="00BA2AA5" w:rsidRPr="005B399A" w:rsidRDefault="00BA2AA5" w:rsidP="00AC6E80">
      <w:pPr>
        <w:pStyle w:val="af2"/>
        <w:bidi w:val="0"/>
        <w:spacing w:after="0" w:line="360" w:lineRule="auto"/>
        <w:contextualSpacing/>
        <w:rPr>
          <w:rStyle w:val="af4"/>
          <w:rFonts w:ascii="Times New Roman" w:hAnsi="Times New Roman" w:cs="Times New Roman"/>
          <w:sz w:val="24"/>
          <w:szCs w:val="24"/>
        </w:rPr>
      </w:pPr>
      <w:r w:rsidRPr="005B399A">
        <w:rPr>
          <w:rStyle w:val="af4"/>
          <w:rFonts w:ascii="Times New Roman" w:hAnsi="Times New Roman" w:cs="Times New Roman"/>
          <w:sz w:val="24"/>
          <w:szCs w:val="24"/>
        </w:rPr>
        <w:footnoteRef/>
      </w:r>
      <w:r w:rsidRPr="005B399A">
        <w:rPr>
          <w:rStyle w:val="af4"/>
          <w:rFonts w:ascii="Times New Roman" w:hAnsi="Times New Roman" w:cs="Times New Roman"/>
          <w:sz w:val="24"/>
          <w:szCs w:val="24"/>
        </w:rPr>
        <w:t xml:space="preserve"> </w:t>
      </w:r>
      <w:r w:rsidRPr="005B399A">
        <w:rPr>
          <w:rFonts w:ascii="Times New Roman" w:hAnsi="Times New Roman" w:cs="Times New Roman"/>
          <w:sz w:val="24"/>
          <w:szCs w:val="24"/>
        </w:rPr>
        <w:t xml:space="preserve">Linda Weintraub, Arthur C. Danto, and Thomas McEvilley, eds., </w:t>
      </w:r>
      <w:r w:rsidRPr="005B399A">
        <w:rPr>
          <w:rFonts w:ascii="Times New Roman" w:hAnsi="Times New Roman" w:cs="Times New Roman"/>
          <w:i/>
          <w:iCs/>
          <w:sz w:val="24"/>
          <w:szCs w:val="24"/>
        </w:rPr>
        <w:t>Art on the Edge and Over: Searching for Art</w:t>
      </w:r>
      <w:r w:rsidRPr="00B96BD9">
        <w:rPr>
          <w:rFonts w:ascii="Times New Roman" w:hAnsi="Times New Roman" w:cs="Times New Roman"/>
          <w:i/>
          <w:iCs/>
          <w:sz w:val="24"/>
          <w:szCs w:val="24"/>
        </w:rPr>
        <w:t>’</w:t>
      </w:r>
      <w:r w:rsidRPr="005B399A">
        <w:rPr>
          <w:rFonts w:ascii="Times New Roman" w:hAnsi="Times New Roman" w:cs="Times New Roman"/>
          <w:i/>
          <w:iCs/>
          <w:sz w:val="24"/>
          <w:szCs w:val="24"/>
        </w:rPr>
        <w:t xml:space="preserve">s </w:t>
      </w:r>
      <w:proofErr w:type="gramStart"/>
      <w:r w:rsidRPr="005B399A">
        <w:rPr>
          <w:rFonts w:ascii="Times New Roman" w:hAnsi="Times New Roman" w:cs="Times New Roman"/>
          <w:i/>
          <w:iCs/>
          <w:sz w:val="24"/>
          <w:szCs w:val="24"/>
        </w:rPr>
        <w:t>Meaning</w:t>
      </w:r>
      <w:proofErr w:type="gramEnd"/>
      <w:r w:rsidRPr="005B399A">
        <w:rPr>
          <w:rFonts w:ascii="Times New Roman" w:hAnsi="Times New Roman" w:cs="Times New Roman"/>
          <w:i/>
          <w:iCs/>
          <w:sz w:val="24"/>
          <w:szCs w:val="24"/>
        </w:rPr>
        <w:t xml:space="preserve"> in Contemporary Society, 1970s-1990s</w:t>
      </w:r>
      <w:r w:rsidRPr="005B399A">
        <w:rPr>
          <w:rFonts w:ascii="Times New Roman" w:hAnsi="Times New Roman" w:cs="Times New Roman"/>
          <w:sz w:val="24"/>
          <w:szCs w:val="24"/>
        </w:rPr>
        <w:t xml:space="preserve"> (Litchfield, CT: ArtInsights, Inc., 1996), 167.</w:t>
      </w:r>
      <w:r w:rsidRPr="005B399A">
        <w:rPr>
          <w:rFonts w:ascii="Times New Roman" w:hAnsi="Times New Roman" w:cs="Times New Roman"/>
          <w:sz w:val="24"/>
          <w:szCs w:val="24"/>
          <w:rtl/>
        </w:rPr>
        <w:tab/>
      </w:r>
    </w:p>
  </w:footnote>
  <w:footnote w:id="138">
    <w:p w:rsidR="00BA2AA5" w:rsidRPr="005B399A" w:rsidRDefault="00BA2AA5" w:rsidP="00AC6E80">
      <w:pPr>
        <w:pStyle w:val="3"/>
        <w:shd w:val="clear" w:color="auto" w:fill="FFFFFF"/>
        <w:bidi w:val="0"/>
        <w:spacing w:before="0" w:line="360" w:lineRule="auto"/>
        <w:contextualSpacing/>
        <w:rPr>
          <w:rFonts w:ascii="Times New Roman" w:hAnsi="Times New Roman" w:cs="Times New Roman"/>
          <w:b w:val="0"/>
          <w:bCs/>
          <w:color w:val="auto"/>
          <w:rtl/>
        </w:rPr>
      </w:pPr>
      <w:r w:rsidRPr="005B399A">
        <w:rPr>
          <w:rStyle w:val="af4"/>
          <w:rFonts w:ascii="Times New Roman" w:hAnsi="Times New Roman" w:cs="Times New Roman"/>
          <w:b w:val="0"/>
          <w:color w:val="auto"/>
        </w:rPr>
        <w:footnoteRef/>
      </w:r>
      <w:r w:rsidRPr="005B399A">
        <w:rPr>
          <w:rFonts w:ascii="Times New Roman" w:hAnsi="Times New Roman" w:cs="Times New Roman"/>
          <w:b w:val="0"/>
          <w:color w:val="auto"/>
        </w:rPr>
        <w:t> Laderman Ukeles, “Mikva Dreams: A Performance,” 52</w:t>
      </w:r>
      <w:r w:rsidRPr="00B96BD9">
        <w:rPr>
          <w:rFonts w:ascii="Times New Roman" w:hAnsi="Times New Roman" w:cs="Times New Roman"/>
          <w:b w:val="0"/>
          <w:color w:val="auto"/>
        </w:rPr>
        <w:t>–</w:t>
      </w:r>
      <w:r w:rsidRPr="005B399A">
        <w:rPr>
          <w:rFonts w:ascii="Times New Roman" w:hAnsi="Times New Roman" w:cs="Times New Roman"/>
          <w:b w:val="0"/>
          <w:color w:val="auto"/>
        </w:rPr>
        <w:t>54.</w:t>
      </w:r>
      <w:r w:rsidRPr="005B399A">
        <w:rPr>
          <w:rFonts w:ascii="Times New Roman" w:hAnsi="Times New Roman" w:cs="Times New Roman"/>
          <w:b w:val="0"/>
          <w:color w:val="auto"/>
          <w:rtl/>
        </w:rPr>
        <w:t xml:space="preserve"> </w:t>
      </w:r>
    </w:p>
  </w:footnote>
  <w:footnote w:id="139">
    <w:p w:rsidR="00BA2AA5" w:rsidRPr="005B399A" w:rsidRDefault="00BA2AA5" w:rsidP="00BC5077">
      <w:pPr>
        <w:pStyle w:val="af2"/>
        <w:bidi w:val="0"/>
        <w:spacing w:after="0" w:line="360" w:lineRule="auto"/>
        <w:contextualSpacing/>
        <w:rPr>
          <w:rStyle w:val="af4"/>
          <w:rFonts w:ascii="Times New Roman" w:eastAsia="Times New Roman" w:hAnsi="Times New Roman" w:cs="Times New Roman"/>
          <w:sz w:val="24"/>
          <w:szCs w:val="24"/>
        </w:rPr>
      </w:pPr>
      <w:r w:rsidRPr="005B399A">
        <w:rPr>
          <w:rStyle w:val="af4"/>
          <w:rFonts w:ascii="Times New Roman" w:eastAsia="Times New Roman" w:hAnsi="Times New Roman" w:cs="Times New Roman"/>
          <w:sz w:val="24"/>
          <w:szCs w:val="24"/>
        </w:rPr>
        <w:footnoteRef/>
      </w:r>
      <w:r w:rsidRPr="005B399A">
        <w:rPr>
          <w:rStyle w:val="af4"/>
          <w:rFonts w:ascii="Times New Roman" w:eastAsia="Times New Roman" w:hAnsi="Times New Roman" w:cs="Times New Roman"/>
          <w:sz w:val="24"/>
          <w:szCs w:val="24"/>
        </w:rPr>
        <w:t xml:space="preserve"> </w:t>
      </w:r>
      <w:r w:rsidRPr="005B399A">
        <w:rPr>
          <w:rFonts w:ascii="Times New Roman" w:eastAsia="Times New Roman" w:hAnsi="Times New Roman" w:cs="Times New Roman"/>
          <w:sz w:val="24"/>
          <w:szCs w:val="24"/>
        </w:rPr>
        <w:t xml:space="preserve">Julia Kristeva articulated this position. See Kristeva, </w:t>
      </w:r>
      <w:r w:rsidRPr="005B399A">
        <w:rPr>
          <w:rFonts w:ascii="Times New Roman" w:eastAsia="Times New Roman" w:hAnsi="Times New Roman" w:cs="Times New Roman"/>
          <w:i/>
          <w:iCs/>
          <w:sz w:val="24"/>
          <w:szCs w:val="24"/>
        </w:rPr>
        <w:t>Powers of Horror: An Essay on Abjection</w:t>
      </w:r>
      <w:r w:rsidRPr="005B399A">
        <w:rPr>
          <w:rFonts w:ascii="Times New Roman" w:eastAsia="Times New Roman" w:hAnsi="Times New Roman" w:cs="Times New Roman"/>
          <w:sz w:val="24"/>
          <w:szCs w:val="24"/>
        </w:rPr>
        <w:t xml:space="preserve">, trans. Leon S. Roudiez (New York: Columbia University Press, 1982 [1980]). Criticism of the reigning discourse on the </w:t>
      </w:r>
      <w:r w:rsidRPr="005B399A">
        <w:rPr>
          <w:rFonts w:ascii="Times New Roman" w:eastAsia="Times New Roman" w:hAnsi="Times New Roman" w:cs="Times New Roman"/>
          <w:i/>
          <w:iCs/>
          <w:sz w:val="24"/>
          <w:szCs w:val="24"/>
        </w:rPr>
        <w:t>nidda</w:t>
      </w:r>
      <w:r w:rsidRPr="005B399A">
        <w:rPr>
          <w:rFonts w:ascii="Times New Roman" w:eastAsia="Times New Roman" w:hAnsi="Times New Roman" w:cs="Times New Roman"/>
          <w:sz w:val="24"/>
          <w:szCs w:val="24"/>
        </w:rPr>
        <w:t xml:space="preserve"> ritual, like that offered by Laderman Ukeles, was suggested by the anthropologists Thomas Buckley and Alma Gottleib. See </w:t>
      </w:r>
      <w:r w:rsidRPr="005B399A">
        <w:rPr>
          <w:rFonts w:ascii="Times New Roman" w:hAnsi="Times New Roman" w:cs="Times New Roman"/>
          <w:sz w:val="24"/>
          <w:szCs w:val="24"/>
        </w:rPr>
        <w:t xml:space="preserve">Buckley and Gottlieb, </w:t>
      </w:r>
      <w:r w:rsidRPr="005B399A">
        <w:rPr>
          <w:rFonts w:ascii="Times New Roman" w:hAnsi="Times New Roman" w:cs="Times New Roman"/>
          <w:i/>
          <w:iCs/>
          <w:sz w:val="24"/>
          <w:szCs w:val="24"/>
        </w:rPr>
        <w:t>Blood Magic: The Anthropology of Menstruation</w:t>
      </w:r>
      <w:r w:rsidRPr="005B399A">
        <w:rPr>
          <w:rFonts w:ascii="Times New Roman" w:hAnsi="Times New Roman" w:cs="Times New Roman"/>
          <w:sz w:val="24"/>
          <w:szCs w:val="24"/>
        </w:rPr>
        <w:t xml:space="preserve"> (Berkeley: University of California Press, 1988). For criticism of the </w:t>
      </w:r>
      <w:r w:rsidRPr="005B399A">
        <w:rPr>
          <w:rFonts w:ascii="Times New Roman" w:hAnsi="Times New Roman" w:cs="Times New Roman"/>
          <w:i/>
          <w:iCs/>
          <w:sz w:val="24"/>
          <w:szCs w:val="24"/>
        </w:rPr>
        <w:t>nidda</w:t>
      </w:r>
      <w:r w:rsidRPr="005B399A">
        <w:rPr>
          <w:rFonts w:ascii="Times New Roman" w:hAnsi="Times New Roman" w:cs="Times New Roman"/>
          <w:sz w:val="24"/>
          <w:szCs w:val="24"/>
        </w:rPr>
        <w:t xml:space="preserve"> ritual in its Jewish context, see Tova Hartman, </w:t>
      </w:r>
      <w:r w:rsidRPr="005B399A">
        <w:rPr>
          <w:rFonts w:ascii="Times New Roman" w:hAnsi="Times New Roman" w:cs="Times New Roman"/>
          <w:i/>
          <w:iCs/>
          <w:sz w:val="24"/>
          <w:szCs w:val="24"/>
        </w:rPr>
        <w:t>Feminism Encounters Traditional Judaism: Resistance and Accommodation</w:t>
      </w:r>
      <w:r w:rsidRPr="005B399A">
        <w:rPr>
          <w:rFonts w:ascii="Times New Roman" w:hAnsi="Times New Roman" w:cs="Times New Roman"/>
          <w:sz w:val="24"/>
          <w:szCs w:val="24"/>
        </w:rPr>
        <w:t xml:space="preserve"> (Hanover &amp; London: Brandeis University Press, 2007), 81</w:t>
      </w:r>
      <w:r w:rsidRPr="00B96BD9">
        <w:rPr>
          <w:rFonts w:ascii="Times New Roman" w:hAnsi="Times New Roman" w:cs="Times New Roman"/>
          <w:sz w:val="24"/>
          <w:szCs w:val="24"/>
        </w:rPr>
        <w:t>–</w:t>
      </w:r>
      <w:r w:rsidRPr="005B399A">
        <w:rPr>
          <w:rFonts w:ascii="Times New Roman" w:hAnsi="Times New Roman" w:cs="Times New Roman"/>
          <w:sz w:val="24"/>
          <w:szCs w:val="24"/>
        </w:rPr>
        <w:t>98.</w:t>
      </w:r>
    </w:p>
  </w:footnote>
  <w:footnote w:id="140">
    <w:p w:rsidR="00BA2AA5" w:rsidRPr="005B399A" w:rsidRDefault="00BA2AA5" w:rsidP="00AC6E80">
      <w:pPr>
        <w:pStyle w:val="af2"/>
        <w:bidi w:val="0"/>
        <w:spacing w:after="0" w:line="360" w:lineRule="auto"/>
        <w:contextualSpacing/>
        <w:rPr>
          <w:rStyle w:val="af4"/>
          <w:rFonts w:ascii="Times New Roman" w:eastAsia="Times New Roman" w:hAnsi="Times New Roman" w:cs="Times New Roman"/>
          <w:sz w:val="24"/>
          <w:szCs w:val="24"/>
        </w:rPr>
      </w:pPr>
      <w:r w:rsidRPr="005B399A">
        <w:rPr>
          <w:rStyle w:val="af4"/>
          <w:rFonts w:ascii="Times New Roman" w:eastAsia="Times New Roman" w:hAnsi="Times New Roman" w:cs="Times New Roman"/>
          <w:sz w:val="24"/>
          <w:szCs w:val="24"/>
        </w:rPr>
        <w:footnoteRef/>
      </w:r>
      <w:r w:rsidRPr="005B399A">
        <w:rPr>
          <w:rStyle w:val="af4"/>
          <w:rFonts w:ascii="Times New Roman" w:eastAsia="Times New Roman" w:hAnsi="Times New Roman" w:cs="Times New Roman"/>
          <w:sz w:val="24"/>
          <w:szCs w:val="24"/>
        </w:rPr>
        <w:t xml:space="preserve"> </w:t>
      </w:r>
      <w:r w:rsidRPr="005B399A">
        <w:rPr>
          <w:rFonts w:ascii="Times New Roman" w:hAnsi="Times New Roman" w:cs="Times New Roman"/>
          <w:sz w:val="24"/>
          <w:szCs w:val="24"/>
        </w:rPr>
        <w:t xml:space="preserve">Linda Montano, </w:t>
      </w:r>
      <w:r w:rsidRPr="005B399A">
        <w:rPr>
          <w:rFonts w:ascii="Times New Roman" w:hAnsi="Times New Roman" w:cs="Times New Roman"/>
          <w:i/>
          <w:iCs/>
          <w:sz w:val="24"/>
          <w:szCs w:val="24"/>
        </w:rPr>
        <w:t>Performance Artists Talking in the Eighties: Sex, Food, Money/Fame, Ritual/Death</w:t>
      </w:r>
      <w:r w:rsidRPr="005B399A">
        <w:rPr>
          <w:rFonts w:ascii="Times New Roman" w:hAnsi="Times New Roman" w:cs="Times New Roman"/>
          <w:sz w:val="24"/>
          <w:szCs w:val="24"/>
        </w:rPr>
        <w:t xml:space="preserve"> (Berkeley: University of California Press, 2000), 457.</w:t>
      </w:r>
    </w:p>
  </w:footnote>
  <w:footnote w:id="141">
    <w:p w:rsidR="00BA2AA5" w:rsidRPr="005B399A" w:rsidRDefault="00BA2AA5" w:rsidP="00AC6E80">
      <w:pPr>
        <w:pStyle w:val="af2"/>
        <w:bidi w:val="0"/>
        <w:spacing w:after="0" w:line="360" w:lineRule="auto"/>
        <w:contextualSpacing/>
        <w:rPr>
          <w:rFonts w:ascii="Times New Roman" w:hAnsi="Times New Roman" w:cs="Times New Roman"/>
          <w:sz w:val="24"/>
          <w:szCs w:val="24"/>
        </w:rPr>
      </w:pPr>
      <w:r w:rsidRPr="005B399A">
        <w:rPr>
          <w:rStyle w:val="af4"/>
          <w:rFonts w:ascii="Times New Roman" w:hAnsi="Times New Roman" w:cs="Times New Roman"/>
          <w:sz w:val="24"/>
          <w:szCs w:val="24"/>
        </w:rPr>
        <w:footnoteRef/>
      </w:r>
      <w:r w:rsidRPr="005B399A">
        <w:rPr>
          <w:rFonts w:ascii="Times New Roman" w:hAnsi="Times New Roman" w:cs="Times New Roman"/>
          <w:sz w:val="24"/>
          <w:szCs w:val="24"/>
        </w:rPr>
        <w:t xml:space="preserve"> Laderman Ukeles, “Mikva Dreams: A Performance,” 52.</w:t>
      </w:r>
    </w:p>
  </w:footnote>
  <w:footnote w:id="142">
    <w:p w:rsidR="00BA2AA5" w:rsidRPr="005B399A" w:rsidRDefault="00BA2AA5" w:rsidP="00AC6E80">
      <w:pPr>
        <w:pStyle w:val="af2"/>
        <w:bidi w:val="0"/>
        <w:spacing w:after="0" w:line="360" w:lineRule="auto"/>
        <w:rPr>
          <w:rFonts w:ascii="Times New Roman" w:eastAsia="Times New Roman" w:hAnsi="Times New Roman" w:cs="Times New Roman"/>
          <w:sz w:val="24"/>
          <w:szCs w:val="24"/>
        </w:rPr>
      </w:pPr>
      <w:r w:rsidRPr="005B399A">
        <w:rPr>
          <w:rStyle w:val="af4"/>
          <w:rFonts w:ascii="Times New Roman" w:hAnsi="Times New Roman" w:cs="Times New Roman"/>
          <w:sz w:val="24"/>
          <w:szCs w:val="24"/>
        </w:rPr>
        <w:footnoteRef/>
      </w:r>
      <w:r w:rsidRPr="005B399A">
        <w:rPr>
          <w:rFonts w:ascii="Times New Roman" w:hAnsi="Times New Roman" w:cs="Times New Roman"/>
          <w:sz w:val="24"/>
          <w:szCs w:val="24"/>
        </w:rPr>
        <w:t xml:space="preserve"> </w:t>
      </w:r>
      <w:r w:rsidRPr="005B399A">
        <w:rPr>
          <w:rFonts w:ascii="Times New Roman" w:eastAsia="Times New Roman" w:hAnsi="Times New Roman" w:cs="Times New Roman"/>
          <w:sz w:val="24"/>
          <w:szCs w:val="24"/>
        </w:rPr>
        <w:t xml:space="preserve">Phyllis Trible, “Eve and Miriam: From the Margins to the Center,” </w:t>
      </w:r>
      <w:r w:rsidRPr="005B399A">
        <w:rPr>
          <w:rFonts w:ascii="Times New Roman" w:eastAsia="Times New Roman" w:hAnsi="Times New Roman" w:cs="Times New Roman"/>
          <w:i/>
          <w:iCs/>
          <w:sz w:val="24"/>
          <w:szCs w:val="24"/>
        </w:rPr>
        <w:t xml:space="preserve">Feminist Approaches to the Bible: Symposium at the Smithsonian Institution </w:t>
      </w:r>
      <w:r w:rsidRPr="005B399A">
        <w:rPr>
          <w:rFonts w:ascii="Times New Roman" w:eastAsia="Times New Roman" w:hAnsi="Times New Roman" w:cs="Times New Roman"/>
          <w:sz w:val="24"/>
          <w:szCs w:val="24"/>
        </w:rPr>
        <w:t>5 (1994): 5</w:t>
      </w:r>
      <w:r w:rsidRPr="00B96BD9">
        <w:rPr>
          <w:rFonts w:ascii="Times New Roman" w:eastAsia="Times New Roman" w:hAnsi="Times New Roman" w:cs="Times New Roman"/>
          <w:sz w:val="24"/>
          <w:szCs w:val="24"/>
        </w:rPr>
        <w:t>–</w:t>
      </w:r>
      <w:r w:rsidRPr="005B399A">
        <w:rPr>
          <w:rFonts w:ascii="Times New Roman" w:eastAsia="Times New Roman" w:hAnsi="Times New Roman" w:cs="Times New Roman"/>
          <w:sz w:val="24"/>
          <w:szCs w:val="24"/>
        </w:rPr>
        <w:t>24;</w:t>
      </w:r>
      <w:r w:rsidRPr="005B399A">
        <w:rPr>
          <w:rFonts w:ascii="Times New Roman" w:eastAsia="Times New Roman" w:hAnsi="Times New Roman" w:cs="Times New Roman"/>
          <w:kern w:val="36"/>
          <w:sz w:val="24"/>
          <w:szCs w:val="24"/>
        </w:rPr>
        <w:t xml:space="preserve"> </w:t>
      </w:r>
      <w:r w:rsidRPr="005B399A">
        <w:rPr>
          <w:rFonts w:ascii="Times New Roman" w:eastAsia="Times New Roman" w:hAnsi="Times New Roman" w:cs="Times New Roman"/>
          <w:sz w:val="24"/>
          <w:szCs w:val="24"/>
        </w:rPr>
        <w:t xml:space="preserve">Elisabeth Schüssler Fiorenza, </w:t>
      </w:r>
      <w:r w:rsidRPr="005B399A">
        <w:rPr>
          <w:rFonts w:ascii="Times New Roman" w:eastAsia="Times New Roman" w:hAnsi="Times New Roman" w:cs="Times New Roman"/>
          <w:i/>
          <w:iCs/>
          <w:sz w:val="24"/>
          <w:szCs w:val="24"/>
        </w:rPr>
        <w:t>In Memory of Her: a Feminist Theological Reconstruction of Christian Origins</w:t>
      </w:r>
      <w:r w:rsidRPr="005B399A">
        <w:rPr>
          <w:rFonts w:ascii="Times New Roman" w:eastAsia="Times New Roman" w:hAnsi="Times New Roman" w:cs="Times New Roman"/>
          <w:sz w:val="24"/>
          <w:szCs w:val="24"/>
        </w:rPr>
        <w:t xml:space="preserve"> (New York: Crossroad, 1994); </w:t>
      </w:r>
      <w:r w:rsidRPr="005B399A">
        <w:rPr>
          <w:rFonts w:ascii="Times New Roman" w:eastAsia="Times New Roman" w:hAnsi="Times New Roman" w:cs="Times New Roman"/>
          <w:kern w:val="36"/>
          <w:sz w:val="24"/>
          <w:szCs w:val="24"/>
        </w:rPr>
        <w:t xml:space="preserve">Elaine Pagels, </w:t>
      </w:r>
      <w:r w:rsidRPr="005B399A">
        <w:rPr>
          <w:rFonts w:ascii="Times New Roman" w:eastAsia="Times New Roman" w:hAnsi="Times New Roman" w:cs="Times New Roman"/>
          <w:i/>
          <w:iCs/>
          <w:sz w:val="24"/>
          <w:szCs w:val="24"/>
        </w:rPr>
        <w:t>Adam, Eve, and the Serpent: Sex and Politics in Early Christianity</w:t>
      </w:r>
      <w:r w:rsidRPr="005B399A">
        <w:rPr>
          <w:rFonts w:ascii="Times New Roman" w:eastAsia="Times New Roman" w:hAnsi="Times New Roman" w:cs="Times New Roman"/>
          <w:sz w:val="24"/>
          <w:szCs w:val="24"/>
        </w:rPr>
        <w:t xml:space="preserve"> (New York: Random House, 1988). </w:t>
      </w:r>
    </w:p>
  </w:footnote>
  <w:footnote w:id="143">
    <w:p w:rsidR="00BA2AA5" w:rsidRPr="005B399A" w:rsidRDefault="00BA2AA5" w:rsidP="00AC6E80">
      <w:pPr>
        <w:bidi w:val="0"/>
        <w:spacing w:after="0" w:line="360" w:lineRule="auto"/>
        <w:ind w:right="84"/>
        <w:rPr>
          <w:rFonts w:ascii="Times New Roman" w:eastAsia="Times New Roman" w:hAnsi="Times New Roman" w:cs="Times New Roman"/>
          <w:sz w:val="24"/>
          <w:szCs w:val="24"/>
        </w:rPr>
      </w:pPr>
      <w:r w:rsidRPr="005B399A">
        <w:rPr>
          <w:rStyle w:val="af4"/>
          <w:rFonts w:ascii="Times New Roman" w:hAnsi="Times New Roman" w:cs="Times New Roman"/>
          <w:sz w:val="24"/>
          <w:szCs w:val="24"/>
        </w:rPr>
        <w:footnoteRef/>
      </w:r>
      <w:r w:rsidRPr="005B399A">
        <w:rPr>
          <w:rStyle w:val="af4"/>
          <w:rFonts w:ascii="Times New Roman" w:hAnsi="Times New Roman" w:cs="Times New Roman"/>
          <w:sz w:val="24"/>
          <w:szCs w:val="24"/>
        </w:rPr>
        <w:t xml:space="preserve"> </w:t>
      </w:r>
      <w:r w:rsidRPr="005B399A">
        <w:rPr>
          <w:rFonts w:ascii="Times New Roman" w:hAnsi="Times New Roman" w:cs="Times New Roman"/>
          <w:sz w:val="24"/>
          <w:szCs w:val="24"/>
        </w:rPr>
        <w:t xml:space="preserve">Mary Daly, </w:t>
      </w:r>
      <w:r w:rsidRPr="005B399A">
        <w:rPr>
          <w:rFonts w:ascii="Times New Roman" w:hAnsi="Times New Roman" w:cs="Times New Roman"/>
          <w:i/>
          <w:iCs/>
          <w:sz w:val="24"/>
          <w:szCs w:val="24"/>
        </w:rPr>
        <w:t>Beyond God the Father: Towards Philosophy of Women</w:t>
      </w:r>
      <w:r w:rsidRPr="00B96BD9">
        <w:rPr>
          <w:rFonts w:ascii="Times New Roman" w:hAnsi="Times New Roman" w:cs="Times New Roman"/>
          <w:i/>
          <w:iCs/>
          <w:sz w:val="24"/>
          <w:szCs w:val="24"/>
        </w:rPr>
        <w:t>’</w:t>
      </w:r>
      <w:r w:rsidRPr="005B399A">
        <w:rPr>
          <w:rFonts w:ascii="Times New Roman" w:hAnsi="Times New Roman" w:cs="Times New Roman"/>
          <w:i/>
          <w:iCs/>
          <w:sz w:val="24"/>
          <w:szCs w:val="24"/>
        </w:rPr>
        <w:t>s Liberation</w:t>
      </w:r>
      <w:r w:rsidRPr="005B399A">
        <w:rPr>
          <w:rFonts w:ascii="Times New Roman" w:hAnsi="Times New Roman" w:cs="Times New Roman"/>
          <w:sz w:val="24"/>
          <w:szCs w:val="24"/>
        </w:rPr>
        <w:t xml:space="preserve"> </w:t>
      </w:r>
      <w:r w:rsidRPr="005B399A">
        <w:rPr>
          <w:rFonts w:ascii="Times New Roman" w:hAnsi="Times New Roman" w:cs="Times New Roman"/>
          <w:sz w:val="24"/>
          <w:szCs w:val="24"/>
          <w:rtl/>
        </w:rPr>
        <w:t>)</w:t>
      </w:r>
      <w:r w:rsidRPr="005B399A">
        <w:rPr>
          <w:rFonts w:ascii="Times New Roman" w:hAnsi="Times New Roman" w:cs="Times New Roman"/>
          <w:sz w:val="24"/>
          <w:szCs w:val="24"/>
        </w:rPr>
        <w:t>Boston: Beacon Press, 1985 [1973]</w:t>
      </w:r>
      <w:r w:rsidRPr="005B399A">
        <w:rPr>
          <w:rFonts w:ascii="Times New Roman" w:hAnsi="Times New Roman" w:cs="Times New Roman"/>
          <w:sz w:val="24"/>
          <w:szCs w:val="24"/>
          <w:rtl/>
        </w:rPr>
        <w:t>(</w:t>
      </w:r>
      <w:r w:rsidRPr="005B399A">
        <w:rPr>
          <w:rFonts w:ascii="Times New Roman" w:hAnsi="Times New Roman" w:cs="Times New Roman"/>
          <w:sz w:val="24"/>
          <w:szCs w:val="24"/>
        </w:rPr>
        <w:t xml:space="preserve">; </w:t>
      </w:r>
      <w:r w:rsidRPr="005B399A">
        <w:rPr>
          <w:rFonts w:ascii="Times New Roman" w:eastAsia="Times New Roman" w:hAnsi="Times New Roman" w:cs="Times New Roman"/>
          <w:sz w:val="24"/>
          <w:szCs w:val="24"/>
        </w:rPr>
        <w:t xml:space="preserve">Rosemary Radford Ruether, </w:t>
      </w:r>
      <w:r w:rsidRPr="005B399A">
        <w:rPr>
          <w:rFonts w:ascii="Times New Roman" w:eastAsia="Times New Roman" w:hAnsi="Times New Roman" w:cs="Times New Roman"/>
          <w:i/>
          <w:iCs/>
          <w:sz w:val="24"/>
          <w:szCs w:val="24"/>
        </w:rPr>
        <w:t xml:space="preserve">Women-Church: Theology and Practice of Feminist Liturgical Communities </w:t>
      </w:r>
      <w:r w:rsidRPr="005B399A">
        <w:rPr>
          <w:rFonts w:ascii="Times New Roman" w:eastAsia="Times New Roman" w:hAnsi="Times New Roman" w:cs="Times New Roman"/>
          <w:sz w:val="24"/>
          <w:szCs w:val="24"/>
        </w:rPr>
        <w:t xml:space="preserve">(San Francisco: Harper &amp; Row, 1985); </w:t>
      </w:r>
      <w:r w:rsidRPr="005B399A">
        <w:rPr>
          <w:rFonts w:ascii="Times New Roman" w:hAnsi="Times New Roman" w:cs="Times New Roman"/>
          <w:sz w:val="24"/>
          <w:szCs w:val="24"/>
        </w:rPr>
        <w:t xml:space="preserve">Naomi Goldenberg, </w:t>
      </w:r>
      <w:r w:rsidRPr="005B399A">
        <w:rPr>
          <w:rFonts w:ascii="Times New Roman" w:hAnsi="Times New Roman" w:cs="Times New Roman"/>
          <w:i/>
          <w:iCs/>
          <w:sz w:val="24"/>
          <w:szCs w:val="24"/>
        </w:rPr>
        <w:t>Resurrecting the Body: Feminism, Religion, and Psychotherapy</w:t>
      </w:r>
      <w:r w:rsidRPr="005B399A">
        <w:rPr>
          <w:rFonts w:ascii="Times New Roman" w:hAnsi="Times New Roman" w:cs="Times New Roman"/>
          <w:sz w:val="24"/>
          <w:szCs w:val="24"/>
        </w:rPr>
        <w:t xml:space="preserve"> (New York: Crossroad, 1993); Daphne Hampson, </w:t>
      </w:r>
      <w:r w:rsidRPr="005B399A">
        <w:rPr>
          <w:rFonts w:ascii="Times New Roman" w:hAnsi="Times New Roman" w:cs="Times New Roman"/>
          <w:i/>
          <w:iCs/>
          <w:sz w:val="24"/>
          <w:szCs w:val="24"/>
        </w:rPr>
        <w:t>After Christianity</w:t>
      </w:r>
      <w:r w:rsidRPr="005B399A">
        <w:rPr>
          <w:rFonts w:ascii="Times New Roman" w:hAnsi="Times New Roman" w:cs="Times New Roman"/>
          <w:sz w:val="24"/>
          <w:szCs w:val="24"/>
        </w:rPr>
        <w:t xml:space="preserve"> </w:t>
      </w:r>
      <w:r w:rsidRPr="005B399A">
        <w:rPr>
          <w:rFonts w:ascii="Times New Roman" w:hAnsi="Times New Roman" w:cs="Times New Roman"/>
          <w:sz w:val="24"/>
          <w:szCs w:val="24"/>
          <w:rtl/>
        </w:rPr>
        <w:t>)</w:t>
      </w:r>
      <w:r w:rsidRPr="005B399A">
        <w:rPr>
          <w:rFonts w:ascii="Times New Roman" w:hAnsi="Times New Roman" w:cs="Times New Roman"/>
          <w:sz w:val="24"/>
          <w:szCs w:val="24"/>
        </w:rPr>
        <w:t>London: SCM Press, 1996</w:t>
      </w:r>
      <w:r w:rsidRPr="005B399A">
        <w:rPr>
          <w:rFonts w:ascii="Times New Roman" w:hAnsi="Times New Roman" w:cs="Times New Roman"/>
          <w:sz w:val="24"/>
          <w:szCs w:val="24"/>
          <w:rtl/>
        </w:rPr>
        <w:t>(</w:t>
      </w:r>
      <w:r w:rsidRPr="005B399A">
        <w:rPr>
          <w:rFonts w:ascii="Times New Roman" w:hAnsi="Times New Roman" w:cs="Times New Roman"/>
          <w:sz w:val="24"/>
          <w:szCs w:val="24"/>
        </w:rPr>
        <w:t xml:space="preserve">; Carol P. Christ, </w:t>
      </w:r>
      <w:r w:rsidRPr="005B399A">
        <w:rPr>
          <w:rFonts w:ascii="Times New Roman" w:hAnsi="Times New Roman" w:cs="Times New Roman"/>
          <w:i/>
          <w:iCs/>
          <w:sz w:val="24"/>
          <w:szCs w:val="24"/>
        </w:rPr>
        <w:t>The Rebirth of the Goddess: Finding Meaning in Feminist Spirituality</w:t>
      </w:r>
      <w:r w:rsidRPr="005B399A">
        <w:rPr>
          <w:rFonts w:ascii="Times New Roman" w:hAnsi="Times New Roman" w:cs="Times New Roman"/>
          <w:sz w:val="24"/>
          <w:szCs w:val="24"/>
        </w:rPr>
        <w:t xml:space="preserve"> (London: Routledge, 1997). For more, see Susan S. Sered, </w:t>
      </w:r>
      <w:r w:rsidRPr="005B399A">
        <w:rPr>
          <w:rFonts w:ascii="Times New Roman" w:hAnsi="Times New Roman" w:cs="Times New Roman"/>
          <w:i/>
          <w:iCs/>
          <w:sz w:val="24"/>
          <w:szCs w:val="24"/>
        </w:rPr>
        <w:t xml:space="preserve">Priestess, Mother, </w:t>
      </w:r>
      <w:proofErr w:type="gramStart"/>
      <w:r w:rsidRPr="005B399A">
        <w:rPr>
          <w:rFonts w:ascii="Times New Roman" w:hAnsi="Times New Roman" w:cs="Times New Roman"/>
          <w:i/>
          <w:iCs/>
          <w:sz w:val="24"/>
          <w:szCs w:val="24"/>
        </w:rPr>
        <w:t>Sacred</w:t>
      </w:r>
      <w:proofErr w:type="gramEnd"/>
      <w:r w:rsidRPr="005B399A">
        <w:rPr>
          <w:rFonts w:ascii="Times New Roman" w:hAnsi="Times New Roman" w:cs="Times New Roman"/>
          <w:i/>
          <w:iCs/>
          <w:sz w:val="24"/>
          <w:szCs w:val="24"/>
        </w:rPr>
        <w:t xml:space="preserve"> Sister: Religions Dominated by Women</w:t>
      </w:r>
      <w:r w:rsidRPr="005B399A">
        <w:rPr>
          <w:rFonts w:ascii="Times New Roman" w:hAnsi="Times New Roman" w:cs="Times New Roman"/>
          <w:sz w:val="24"/>
          <w:szCs w:val="24"/>
        </w:rPr>
        <w:t xml:space="preserve"> (New York: Oxford University Press, 1994), 27.</w:t>
      </w:r>
    </w:p>
  </w:footnote>
  <w:footnote w:id="144">
    <w:p w:rsidR="00BA2AA5" w:rsidRPr="005B399A" w:rsidRDefault="00BA2AA5" w:rsidP="00AC6E80">
      <w:pPr>
        <w:pStyle w:val="af2"/>
        <w:bidi w:val="0"/>
        <w:spacing w:after="0" w:line="360" w:lineRule="auto"/>
        <w:contextualSpacing/>
        <w:rPr>
          <w:rFonts w:ascii="Times New Roman" w:hAnsi="Times New Roman" w:cs="Times New Roman"/>
          <w:sz w:val="24"/>
          <w:szCs w:val="24"/>
        </w:rPr>
      </w:pPr>
      <w:r w:rsidRPr="005B399A">
        <w:rPr>
          <w:rStyle w:val="af4"/>
          <w:rFonts w:ascii="Times New Roman" w:hAnsi="Times New Roman" w:cs="Times New Roman"/>
          <w:sz w:val="24"/>
          <w:szCs w:val="24"/>
        </w:rPr>
        <w:footnoteRef/>
      </w:r>
      <w:r w:rsidRPr="005B399A">
        <w:rPr>
          <w:rStyle w:val="af4"/>
          <w:rFonts w:ascii="Times New Roman" w:hAnsi="Times New Roman" w:cs="Times New Roman"/>
          <w:sz w:val="24"/>
          <w:szCs w:val="24"/>
        </w:rPr>
        <w:t xml:space="preserve"> </w:t>
      </w:r>
      <w:r w:rsidRPr="005B399A">
        <w:rPr>
          <w:rFonts w:ascii="Times New Roman" w:hAnsi="Times New Roman" w:cs="Times New Roman"/>
          <w:sz w:val="24"/>
          <w:szCs w:val="24"/>
        </w:rPr>
        <w:t>Rachel Adler, “The Jew Who Wasn</w:t>
      </w:r>
      <w:r w:rsidRPr="00B96BD9">
        <w:rPr>
          <w:rFonts w:ascii="Times New Roman" w:hAnsi="Times New Roman" w:cs="Times New Roman"/>
          <w:sz w:val="24"/>
          <w:szCs w:val="24"/>
        </w:rPr>
        <w:t>’</w:t>
      </w:r>
      <w:r w:rsidRPr="005B399A">
        <w:rPr>
          <w:rFonts w:ascii="Times New Roman" w:hAnsi="Times New Roman" w:cs="Times New Roman"/>
          <w:sz w:val="24"/>
          <w:szCs w:val="24"/>
        </w:rPr>
        <w:t xml:space="preserve">t There: Halacha and the Jewish Woman.” </w:t>
      </w:r>
      <w:r w:rsidRPr="005B399A">
        <w:rPr>
          <w:rFonts w:ascii="Times New Roman" w:hAnsi="Times New Roman" w:cs="Times New Roman"/>
          <w:i/>
          <w:iCs/>
          <w:sz w:val="24"/>
          <w:szCs w:val="24"/>
        </w:rPr>
        <w:t>Response: A Contemporary Jewish Review</w:t>
      </w:r>
      <w:r w:rsidRPr="005B399A">
        <w:rPr>
          <w:rFonts w:ascii="Times New Roman" w:hAnsi="Times New Roman" w:cs="Times New Roman"/>
          <w:sz w:val="24"/>
          <w:szCs w:val="24"/>
        </w:rPr>
        <w:t xml:space="preserve"> 7 (1973 [1971]): 77</w:t>
      </w:r>
      <w:r w:rsidRPr="00B96BD9">
        <w:rPr>
          <w:rFonts w:ascii="Times New Roman" w:hAnsi="Times New Roman" w:cs="Times New Roman"/>
          <w:sz w:val="24"/>
          <w:szCs w:val="24"/>
        </w:rPr>
        <w:t>–</w:t>
      </w:r>
      <w:r w:rsidRPr="005B399A">
        <w:rPr>
          <w:rFonts w:ascii="Times New Roman" w:hAnsi="Times New Roman" w:cs="Times New Roman"/>
          <w:sz w:val="24"/>
          <w:szCs w:val="24"/>
        </w:rPr>
        <w:t xml:space="preserve">87; Paula Hyman, “The Other Half: Women in the Jewish Tradition,” in </w:t>
      </w:r>
      <w:r w:rsidRPr="005B399A">
        <w:rPr>
          <w:rFonts w:ascii="Times New Roman" w:hAnsi="Times New Roman" w:cs="Times New Roman"/>
          <w:i/>
          <w:iCs/>
          <w:sz w:val="24"/>
          <w:szCs w:val="24"/>
        </w:rPr>
        <w:t>The Jewish Woman: New Perspectives</w:t>
      </w:r>
      <w:r w:rsidRPr="005B399A">
        <w:rPr>
          <w:rFonts w:ascii="Times New Roman" w:hAnsi="Times New Roman" w:cs="Times New Roman"/>
          <w:sz w:val="24"/>
          <w:szCs w:val="24"/>
        </w:rPr>
        <w:t>, ed., Elizabeth Koltun (New York: Schocken Books, 1976 [1972]), 105</w:t>
      </w:r>
      <w:r w:rsidRPr="00B96BD9">
        <w:rPr>
          <w:rFonts w:ascii="Times New Roman" w:hAnsi="Times New Roman" w:cs="Times New Roman"/>
          <w:sz w:val="24"/>
          <w:szCs w:val="24"/>
        </w:rPr>
        <w:t>–</w:t>
      </w:r>
      <w:r w:rsidRPr="005B399A">
        <w:rPr>
          <w:rFonts w:ascii="Times New Roman" w:hAnsi="Times New Roman" w:cs="Times New Roman"/>
          <w:sz w:val="24"/>
          <w:szCs w:val="24"/>
        </w:rPr>
        <w:t xml:space="preserve">113; Sally Priesand, </w:t>
      </w:r>
      <w:r w:rsidRPr="005B399A">
        <w:rPr>
          <w:rFonts w:ascii="Times New Roman" w:hAnsi="Times New Roman" w:cs="Times New Roman"/>
          <w:i/>
          <w:iCs/>
          <w:sz w:val="24"/>
          <w:szCs w:val="24"/>
        </w:rPr>
        <w:t>Judaism and the New Woman</w:t>
      </w:r>
      <w:r w:rsidRPr="005B399A">
        <w:rPr>
          <w:rFonts w:ascii="Times New Roman" w:hAnsi="Times New Roman" w:cs="Times New Roman"/>
          <w:sz w:val="24"/>
          <w:szCs w:val="24"/>
        </w:rPr>
        <w:t xml:space="preserve"> (New York: Behrman Hose, 1975); Leonard J. Swidler, </w:t>
      </w:r>
      <w:r w:rsidRPr="005B399A">
        <w:rPr>
          <w:rFonts w:ascii="Times New Roman" w:hAnsi="Times New Roman" w:cs="Times New Roman"/>
          <w:i/>
          <w:iCs/>
          <w:sz w:val="24"/>
          <w:szCs w:val="24"/>
        </w:rPr>
        <w:t>Women in Judaism: The Status of Women in Formative Judaism</w:t>
      </w:r>
      <w:r w:rsidRPr="005B399A">
        <w:rPr>
          <w:rFonts w:ascii="Times New Roman" w:hAnsi="Times New Roman" w:cs="Times New Roman"/>
          <w:sz w:val="24"/>
          <w:szCs w:val="24"/>
        </w:rPr>
        <w:t xml:space="preserve"> (Metuchen, N.J.: Scarecrow,1976); Charlotte Baumet, Paula Hyman and Sonya Michel eds., </w:t>
      </w:r>
      <w:r w:rsidRPr="005B399A">
        <w:rPr>
          <w:rFonts w:ascii="Times New Roman" w:hAnsi="Times New Roman" w:cs="Times New Roman"/>
          <w:i/>
          <w:iCs/>
          <w:sz w:val="24"/>
          <w:szCs w:val="24"/>
        </w:rPr>
        <w:t xml:space="preserve">The Jewish Woman in America </w:t>
      </w:r>
      <w:r w:rsidRPr="005B399A">
        <w:rPr>
          <w:rFonts w:ascii="Times New Roman" w:hAnsi="Times New Roman" w:cs="Times New Roman"/>
          <w:sz w:val="24"/>
          <w:szCs w:val="24"/>
        </w:rPr>
        <w:t xml:space="preserve">(New Yok: New American Library,1976); Rachel Biale, </w:t>
      </w:r>
      <w:r w:rsidRPr="005B399A">
        <w:rPr>
          <w:rFonts w:ascii="Times New Roman" w:hAnsi="Times New Roman" w:cs="Times New Roman"/>
          <w:i/>
          <w:iCs/>
          <w:sz w:val="24"/>
          <w:szCs w:val="24"/>
        </w:rPr>
        <w:t>Women and Jewish Law: The</w:t>
      </w:r>
      <w:r w:rsidRPr="005B399A">
        <w:rPr>
          <w:rFonts w:ascii="Times New Roman" w:hAnsi="Times New Roman" w:cs="Times New Roman"/>
          <w:sz w:val="24"/>
          <w:szCs w:val="24"/>
        </w:rPr>
        <w:t xml:space="preserve"> </w:t>
      </w:r>
      <w:r w:rsidRPr="005B399A">
        <w:rPr>
          <w:rFonts w:ascii="Times New Roman" w:hAnsi="Times New Roman" w:cs="Times New Roman"/>
          <w:i/>
          <w:iCs/>
          <w:sz w:val="24"/>
          <w:szCs w:val="24"/>
        </w:rPr>
        <w:t>Essential Texts, Their History, and Their Relevance for Today</w:t>
      </w:r>
      <w:r w:rsidRPr="005B399A">
        <w:rPr>
          <w:rFonts w:ascii="Times New Roman" w:hAnsi="Times New Roman" w:cs="Times New Roman"/>
          <w:sz w:val="24"/>
          <w:szCs w:val="24"/>
        </w:rPr>
        <w:t xml:space="preserve"> (New York: Schocken Books, 1984); Judith Baskin, “The Separation of Women in Rabbinic Judaism,” in </w:t>
      </w:r>
      <w:r w:rsidRPr="005B399A">
        <w:rPr>
          <w:rFonts w:ascii="Times New Roman" w:hAnsi="Times New Roman" w:cs="Times New Roman"/>
          <w:i/>
          <w:iCs/>
          <w:sz w:val="24"/>
          <w:szCs w:val="24"/>
        </w:rPr>
        <w:t>Women, Religion and Social Change</w:t>
      </w:r>
      <w:r w:rsidRPr="005B399A">
        <w:rPr>
          <w:rFonts w:ascii="Times New Roman" w:hAnsi="Times New Roman" w:cs="Times New Roman"/>
          <w:sz w:val="24"/>
          <w:szCs w:val="24"/>
        </w:rPr>
        <w:t>, eds., Yvonne Y. Haddad and Elison B. Findly (New York: State University of New York, 1985), 3</w:t>
      </w:r>
      <w:r w:rsidRPr="00B96BD9">
        <w:rPr>
          <w:rFonts w:ascii="Times New Roman" w:hAnsi="Times New Roman" w:cs="Times New Roman"/>
          <w:sz w:val="24"/>
          <w:szCs w:val="24"/>
        </w:rPr>
        <w:t>–</w:t>
      </w:r>
      <w:r w:rsidRPr="005B399A">
        <w:rPr>
          <w:rFonts w:ascii="Times New Roman" w:hAnsi="Times New Roman" w:cs="Times New Roman"/>
          <w:sz w:val="24"/>
          <w:szCs w:val="24"/>
        </w:rPr>
        <w:t xml:space="preserve">18; Judith Plaskow, </w:t>
      </w:r>
      <w:r w:rsidRPr="005B399A">
        <w:rPr>
          <w:rFonts w:ascii="Times New Roman" w:hAnsi="Times New Roman" w:cs="Times New Roman"/>
          <w:i/>
          <w:iCs/>
          <w:sz w:val="24"/>
          <w:szCs w:val="24"/>
        </w:rPr>
        <w:t>Standing Again at Sinai: Judaism From a Feminist Perspective</w:t>
      </w:r>
      <w:r w:rsidRPr="005B399A">
        <w:rPr>
          <w:rFonts w:ascii="Times New Roman" w:hAnsi="Times New Roman" w:cs="Times New Roman"/>
          <w:sz w:val="24"/>
          <w:szCs w:val="24"/>
        </w:rPr>
        <w:t xml:space="preserve"> (New York: Harper Collins, 1990); Rachel Adler, </w:t>
      </w:r>
      <w:r w:rsidRPr="005B399A">
        <w:rPr>
          <w:rFonts w:ascii="Times New Roman" w:hAnsi="Times New Roman" w:cs="Times New Roman"/>
          <w:i/>
          <w:iCs/>
          <w:sz w:val="24"/>
          <w:szCs w:val="24"/>
        </w:rPr>
        <w:t>Engendering Judaism: An Inclusive Theology and Ethics</w:t>
      </w:r>
      <w:r w:rsidRPr="005B399A">
        <w:rPr>
          <w:rFonts w:ascii="Times New Roman" w:hAnsi="Times New Roman" w:cs="Times New Roman"/>
          <w:sz w:val="24"/>
          <w:szCs w:val="24"/>
        </w:rPr>
        <w:t xml:space="preserve"> (Philadelphia: Jewish Publication Society, 1988); Tamar Ross, “Can the Demand for Change In the Status of Women be Halakhically Legitimated?,” </w:t>
      </w:r>
      <w:r w:rsidRPr="005B399A">
        <w:rPr>
          <w:rFonts w:ascii="Times New Roman" w:hAnsi="Times New Roman" w:cs="Times New Roman"/>
          <w:i/>
          <w:iCs/>
          <w:sz w:val="24"/>
          <w:szCs w:val="24"/>
        </w:rPr>
        <w:t xml:space="preserve">Judaism: A Quarterly Journal of Jewish Life and Thought </w:t>
      </w:r>
      <w:r w:rsidRPr="005B399A">
        <w:rPr>
          <w:rFonts w:ascii="Times New Roman" w:hAnsi="Times New Roman" w:cs="Times New Roman"/>
          <w:sz w:val="24"/>
          <w:szCs w:val="24"/>
        </w:rPr>
        <w:t>42.4 (1993): 478</w:t>
      </w:r>
      <w:r w:rsidRPr="00B96BD9">
        <w:rPr>
          <w:rFonts w:ascii="Times New Roman" w:hAnsi="Times New Roman" w:cs="Times New Roman"/>
          <w:sz w:val="24"/>
          <w:szCs w:val="24"/>
        </w:rPr>
        <w:t>–</w:t>
      </w:r>
      <w:r w:rsidRPr="005B399A">
        <w:rPr>
          <w:rFonts w:ascii="Times New Roman" w:hAnsi="Times New Roman" w:cs="Times New Roman"/>
          <w:sz w:val="24"/>
          <w:szCs w:val="24"/>
        </w:rPr>
        <w:t xml:space="preserve">491. For more, see Ronit Irshai and Tanya Zion-Waldoks, “Ha-feminism ha-Ortodoxy-ha-moderni be-yisrael: bein nomos le-narativ,” (Modern Orthodox Feminism in Israel: From Nomos to Narrative), </w:t>
      </w:r>
      <w:r w:rsidRPr="005B399A">
        <w:rPr>
          <w:rFonts w:ascii="Times New Roman" w:hAnsi="Times New Roman" w:cs="Times New Roman"/>
          <w:i/>
          <w:iCs/>
          <w:sz w:val="24"/>
          <w:szCs w:val="24"/>
        </w:rPr>
        <w:t>Mishpat u-mimshal</w:t>
      </w:r>
      <w:r w:rsidRPr="005B399A">
        <w:rPr>
          <w:rFonts w:ascii="Times New Roman" w:hAnsi="Times New Roman" w:cs="Times New Roman"/>
          <w:sz w:val="24"/>
          <w:szCs w:val="24"/>
        </w:rPr>
        <w:t xml:space="preserve"> 15.1</w:t>
      </w:r>
      <w:r w:rsidRPr="00B96BD9">
        <w:rPr>
          <w:rFonts w:ascii="Times New Roman" w:hAnsi="Times New Roman" w:cs="Times New Roman"/>
          <w:sz w:val="24"/>
          <w:szCs w:val="24"/>
        </w:rPr>
        <w:t>–</w:t>
      </w:r>
      <w:r w:rsidRPr="005B399A">
        <w:rPr>
          <w:rFonts w:ascii="Times New Roman" w:hAnsi="Times New Roman" w:cs="Times New Roman"/>
          <w:sz w:val="24"/>
          <w:szCs w:val="24"/>
        </w:rPr>
        <w:t xml:space="preserve">2 (2013): 247, n. 21 (Hebrew).  </w:t>
      </w:r>
    </w:p>
  </w:footnote>
  <w:footnote w:id="145">
    <w:p w:rsidR="00BA2AA5" w:rsidRPr="005B399A" w:rsidRDefault="00BA2AA5" w:rsidP="00AC6E80">
      <w:pPr>
        <w:pStyle w:val="af2"/>
        <w:bidi w:val="0"/>
        <w:spacing w:after="0" w:line="360" w:lineRule="auto"/>
        <w:contextualSpacing/>
        <w:rPr>
          <w:rFonts w:ascii="Times New Roman" w:hAnsi="Times New Roman" w:cs="Times New Roman"/>
          <w:sz w:val="24"/>
          <w:szCs w:val="24"/>
        </w:rPr>
      </w:pPr>
      <w:r w:rsidRPr="005B399A">
        <w:rPr>
          <w:rStyle w:val="af4"/>
          <w:rFonts w:ascii="Times New Roman" w:hAnsi="Times New Roman" w:cs="Times New Roman"/>
          <w:sz w:val="24"/>
          <w:szCs w:val="24"/>
        </w:rPr>
        <w:footnoteRef/>
      </w:r>
      <w:r w:rsidRPr="005B399A">
        <w:rPr>
          <w:rStyle w:val="af4"/>
          <w:rFonts w:ascii="Times New Roman" w:hAnsi="Times New Roman" w:cs="Times New Roman"/>
          <w:sz w:val="24"/>
          <w:szCs w:val="24"/>
        </w:rPr>
        <w:t xml:space="preserve"> </w:t>
      </w:r>
      <w:proofErr w:type="gramStart"/>
      <w:r w:rsidRPr="005B399A">
        <w:rPr>
          <w:rFonts w:ascii="Times New Roman" w:hAnsi="Times New Roman" w:cs="Times New Roman"/>
          <w:sz w:val="24"/>
          <w:szCs w:val="24"/>
        </w:rPr>
        <w:t>Ibid.</w:t>
      </w:r>
      <w:proofErr w:type="gramEnd"/>
      <w:r w:rsidRPr="005B399A">
        <w:rPr>
          <w:rFonts w:ascii="Times New Roman" w:hAnsi="Times New Roman" w:cs="Times New Roman"/>
          <w:sz w:val="24"/>
          <w:szCs w:val="24"/>
        </w:rPr>
        <w:t xml:space="preserve"> For more, see </w:t>
      </w:r>
      <w:r w:rsidRPr="005B399A">
        <w:rPr>
          <w:rFonts w:ascii="Times New Roman" w:eastAsia="Times New Roman" w:hAnsi="Times New Roman" w:cs="Times New Roman"/>
          <w:sz w:val="24"/>
          <w:szCs w:val="24"/>
        </w:rPr>
        <w:t xml:space="preserve">Tanya Zion Waldoks, “Politics of Devoted Resistance: Agency, Feminism, and Religion among Orthodox Agunah Activists in Israel,” </w:t>
      </w:r>
      <w:r w:rsidRPr="005B399A">
        <w:rPr>
          <w:rFonts w:ascii="Times New Roman" w:eastAsia="Times New Roman" w:hAnsi="Times New Roman" w:cs="Times New Roman"/>
          <w:i/>
          <w:iCs/>
          <w:sz w:val="24"/>
          <w:szCs w:val="24"/>
        </w:rPr>
        <w:t>Gender &amp; Society</w:t>
      </w:r>
      <w:r w:rsidRPr="005B399A">
        <w:rPr>
          <w:rFonts w:ascii="Times New Roman" w:eastAsia="Times New Roman" w:hAnsi="Times New Roman" w:cs="Times New Roman"/>
          <w:sz w:val="24"/>
          <w:szCs w:val="24"/>
        </w:rPr>
        <w:t xml:space="preserve"> 29.1 (2015): 73</w:t>
      </w:r>
      <w:r w:rsidRPr="00B96BD9">
        <w:rPr>
          <w:rFonts w:ascii="Times New Roman" w:eastAsia="Times New Roman" w:hAnsi="Times New Roman" w:cs="Times New Roman"/>
          <w:sz w:val="24"/>
          <w:szCs w:val="24"/>
        </w:rPr>
        <w:t>–</w:t>
      </w:r>
      <w:r w:rsidRPr="005B399A">
        <w:rPr>
          <w:rFonts w:ascii="Times New Roman" w:eastAsia="Times New Roman" w:hAnsi="Times New Roman" w:cs="Times New Roman"/>
          <w:sz w:val="24"/>
          <w:szCs w:val="24"/>
        </w:rPr>
        <w:t>97.</w:t>
      </w:r>
    </w:p>
  </w:footnote>
  <w:footnote w:id="146">
    <w:p w:rsidR="00BA2AA5" w:rsidRPr="005B399A" w:rsidRDefault="00BA2AA5" w:rsidP="00AC6E80">
      <w:pPr>
        <w:pStyle w:val="af2"/>
        <w:bidi w:val="0"/>
        <w:spacing w:after="0" w:line="360" w:lineRule="auto"/>
        <w:contextualSpacing/>
        <w:rPr>
          <w:rFonts w:ascii="Times New Roman" w:hAnsi="Times New Roman" w:cs="Times New Roman"/>
          <w:sz w:val="24"/>
          <w:szCs w:val="24"/>
        </w:rPr>
      </w:pPr>
      <w:r w:rsidRPr="005B399A">
        <w:rPr>
          <w:rStyle w:val="af4"/>
          <w:rFonts w:ascii="Times New Roman" w:hAnsi="Times New Roman" w:cs="Times New Roman"/>
          <w:sz w:val="24"/>
          <w:szCs w:val="24"/>
        </w:rPr>
        <w:footnoteRef/>
      </w:r>
      <w:r w:rsidRPr="005B399A">
        <w:rPr>
          <w:rStyle w:val="af4"/>
          <w:rFonts w:ascii="Times New Roman" w:hAnsi="Times New Roman" w:cs="Times New Roman"/>
          <w:sz w:val="24"/>
          <w:szCs w:val="24"/>
        </w:rPr>
        <w:t xml:space="preserve"> </w:t>
      </w:r>
      <w:r w:rsidRPr="005B399A">
        <w:rPr>
          <w:rFonts w:ascii="Times New Roman" w:hAnsi="Times New Roman" w:cs="Times New Roman"/>
          <w:sz w:val="24"/>
          <w:szCs w:val="24"/>
        </w:rPr>
        <w:t>Laderman Ukeles, “Mikva Dreams: A Performance,” 52.</w:t>
      </w:r>
    </w:p>
  </w:footnote>
  <w:footnote w:id="147">
    <w:p w:rsidR="00BA2AA5" w:rsidRPr="005B399A" w:rsidRDefault="00BA2AA5" w:rsidP="00AC6E80">
      <w:pPr>
        <w:pStyle w:val="af2"/>
        <w:bidi w:val="0"/>
        <w:spacing w:after="0" w:line="360" w:lineRule="auto"/>
        <w:contextualSpacing/>
        <w:rPr>
          <w:rFonts w:ascii="Times New Roman" w:hAnsi="Times New Roman" w:cs="Times New Roman"/>
          <w:sz w:val="24"/>
          <w:szCs w:val="24"/>
        </w:rPr>
      </w:pPr>
      <w:r w:rsidRPr="005B399A">
        <w:rPr>
          <w:rStyle w:val="af4"/>
          <w:rFonts w:ascii="Times New Roman" w:hAnsi="Times New Roman" w:cs="Times New Roman"/>
          <w:sz w:val="24"/>
          <w:szCs w:val="24"/>
        </w:rPr>
        <w:footnoteRef/>
      </w:r>
      <w:r w:rsidRPr="005B399A">
        <w:rPr>
          <w:rStyle w:val="af4"/>
          <w:rFonts w:ascii="Times New Roman" w:hAnsi="Times New Roman" w:cs="Times New Roman"/>
          <w:sz w:val="24"/>
          <w:szCs w:val="24"/>
        </w:rPr>
        <w:t xml:space="preserve"> </w:t>
      </w:r>
      <w:r w:rsidRPr="005B399A">
        <w:rPr>
          <w:rFonts w:ascii="Times New Roman" w:hAnsi="Times New Roman" w:cs="Times New Roman"/>
          <w:sz w:val="24"/>
          <w:szCs w:val="24"/>
        </w:rPr>
        <w:t xml:space="preserve">Rachel Adler, “Tum’ah and Taharah: Ends and Beginnings,” in </w:t>
      </w:r>
      <w:proofErr w:type="gramStart"/>
      <w:r w:rsidRPr="005B399A">
        <w:rPr>
          <w:rFonts w:ascii="Times New Roman" w:hAnsi="Times New Roman" w:cs="Times New Roman"/>
          <w:i/>
          <w:iCs/>
          <w:sz w:val="24"/>
          <w:szCs w:val="24"/>
        </w:rPr>
        <w:t>The</w:t>
      </w:r>
      <w:proofErr w:type="gramEnd"/>
      <w:r w:rsidRPr="005B399A">
        <w:rPr>
          <w:rFonts w:ascii="Times New Roman" w:hAnsi="Times New Roman" w:cs="Times New Roman"/>
          <w:i/>
          <w:iCs/>
          <w:sz w:val="24"/>
          <w:szCs w:val="24"/>
        </w:rPr>
        <w:t xml:space="preserve"> Jewish Woman</w:t>
      </w:r>
      <w:r w:rsidRPr="005B399A">
        <w:rPr>
          <w:rFonts w:ascii="Times New Roman" w:hAnsi="Times New Roman" w:cs="Times New Roman"/>
          <w:sz w:val="24"/>
          <w:szCs w:val="24"/>
        </w:rPr>
        <w:t>, ed. Elizabeth Koltun (New York: Schocken Press, 1976 [1973]), 63</w:t>
      </w:r>
      <w:r w:rsidRPr="00B96BD9">
        <w:rPr>
          <w:rFonts w:ascii="Times New Roman" w:hAnsi="Times New Roman" w:cs="Times New Roman"/>
          <w:sz w:val="24"/>
          <w:szCs w:val="24"/>
        </w:rPr>
        <w:t>–</w:t>
      </w:r>
      <w:r w:rsidRPr="005B399A">
        <w:rPr>
          <w:rFonts w:ascii="Times New Roman" w:hAnsi="Times New Roman" w:cs="Times New Roman"/>
          <w:sz w:val="24"/>
          <w:szCs w:val="24"/>
        </w:rPr>
        <w:t>71.</w:t>
      </w:r>
    </w:p>
  </w:footnote>
  <w:footnote w:id="148">
    <w:p w:rsidR="00BA2AA5" w:rsidRPr="005B399A" w:rsidRDefault="00BA2AA5" w:rsidP="00AC6E80">
      <w:pPr>
        <w:pStyle w:val="af2"/>
        <w:bidi w:val="0"/>
        <w:spacing w:after="0" w:line="360" w:lineRule="auto"/>
        <w:contextualSpacing/>
        <w:rPr>
          <w:rFonts w:ascii="Times New Roman" w:hAnsi="Times New Roman" w:cs="Times New Roman"/>
          <w:sz w:val="24"/>
          <w:szCs w:val="24"/>
        </w:rPr>
      </w:pPr>
      <w:r w:rsidRPr="005B399A">
        <w:rPr>
          <w:rStyle w:val="af4"/>
          <w:rFonts w:ascii="Times New Roman" w:hAnsi="Times New Roman" w:cs="Times New Roman"/>
          <w:sz w:val="24"/>
          <w:szCs w:val="24"/>
        </w:rPr>
        <w:footnoteRef/>
      </w:r>
      <w:r w:rsidRPr="005B399A">
        <w:rPr>
          <w:rFonts w:ascii="Times New Roman" w:hAnsi="Times New Roman" w:cs="Times New Roman"/>
          <w:sz w:val="24"/>
          <w:szCs w:val="24"/>
        </w:rPr>
        <w:t xml:space="preserve"> </w:t>
      </w:r>
      <w:proofErr w:type="gramStart"/>
      <w:r w:rsidRPr="005B399A">
        <w:rPr>
          <w:rFonts w:ascii="Times New Roman" w:hAnsi="Times New Roman" w:cs="Times New Roman"/>
          <w:sz w:val="24"/>
          <w:szCs w:val="24"/>
        </w:rPr>
        <w:t>Blu Greenberg, “The Mikvah,”</w:t>
      </w:r>
      <w:r w:rsidRPr="005B399A">
        <w:rPr>
          <w:rFonts w:ascii="Times New Roman" w:eastAsia="Times New Roman" w:hAnsi="Times New Roman" w:cs="Times New Roman"/>
          <w:sz w:val="24"/>
          <w:szCs w:val="24"/>
        </w:rPr>
        <w:t xml:space="preserve"> in </w:t>
      </w:r>
      <w:r w:rsidRPr="005B399A">
        <w:rPr>
          <w:rFonts w:ascii="Times New Roman" w:eastAsia="Times New Roman" w:hAnsi="Times New Roman" w:cs="Times New Roman"/>
          <w:i/>
          <w:iCs/>
          <w:sz w:val="24"/>
          <w:szCs w:val="24"/>
        </w:rPr>
        <w:t>Four Centuries of Jewish Women’s Spirituality</w:t>
      </w:r>
      <w:r w:rsidRPr="005B399A">
        <w:rPr>
          <w:rFonts w:ascii="Times New Roman" w:eastAsia="Times New Roman" w:hAnsi="Times New Roman" w:cs="Times New Roman"/>
          <w:sz w:val="24"/>
          <w:szCs w:val="24"/>
        </w:rPr>
        <w:t xml:space="preserve">, </w:t>
      </w:r>
      <w:r w:rsidRPr="005B399A">
        <w:rPr>
          <w:rFonts w:ascii="Times New Roman" w:hAnsi="Times New Roman" w:cs="Times New Roman"/>
          <w:sz w:val="24"/>
          <w:szCs w:val="24"/>
        </w:rPr>
        <w:t>314.</w:t>
      </w:r>
      <w:proofErr w:type="gramEnd"/>
      <w:r w:rsidRPr="005B399A">
        <w:rPr>
          <w:rFonts w:ascii="Times New Roman" w:hAnsi="Times New Roman" w:cs="Times New Roman"/>
          <w:sz w:val="24"/>
          <w:szCs w:val="24"/>
        </w:rPr>
        <w:t xml:space="preserve"> For more, see Greenberg, “Integrating Mikveh and Modernity,”</w:t>
      </w:r>
      <w:r w:rsidRPr="005B399A">
        <w:rPr>
          <w:rFonts w:ascii="Times New Roman" w:hAnsi="Times New Roman" w:cs="Times New Roman"/>
          <w:i/>
          <w:iCs/>
          <w:sz w:val="24"/>
          <w:szCs w:val="24"/>
        </w:rPr>
        <w:t xml:space="preserve"> Sh’ma: A Journal of Jewish Ideas </w:t>
      </w:r>
      <w:r w:rsidRPr="005B399A">
        <w:rPr>
          <w:rFonts w:ascii="Times New Roman" w:hAnsi="Times New Roman" w:cs="Times New Roman"/>
          <w:sz w:val="24"/>
          <w:szCs w:val="24"/>
        </w:rPr>
        <w:t>11.205 (1980): 37</w:t>
      </w:r>
      <w:r w:rsidRPr="00B96BD9">
        <w:rPr>
          <w:rFonts w:ascii="Times New Roman" w:hAnsi="Times New Roman" w:cs="Times New Roman"/>
          <w:sz w:val="24"/>
          <w:szCs w:val="24"/>
        </w:rPr>
        <w:t>–</w:t>
      </w:r>
      <w:r w:rsidRPr="005B399A">
        <w:rPr>
          <w:rFonts w:ascii="Times New Roman" w:hAnsi="Times New Roman" w:cs="Times New Roman"/>
          <w:sz w:val="24"/>
          <w:szCs w:val="24"/>
        </w:rPr>
        <w:t>38.</w:t>
      </w:r>
    </w:p>
  </w:footnote>
  <w:footnote w:id="149">
    <w:p w:rsidR="00BA2AA5" w:rsidRPr="005B399A" w:rsidRDefault="00BA2AA5" w:rsidP="00AC6E80">
      <w:pPr>
        <w:pStyle w:val="af2"/>
        <w:bidi w:val="0"/>
        <w:spacing w:after="0" w:line="360" w:lineRule="auto"/>
        <w:contextualSpacing/>
        <w:rPr>
          <w:rFonts w:ascii="Times New Roman" w:hAnsi="Times New Roman" w:cs="Times New Roman"/>
          <w:sz w:val="24"/>
          <w:szCs w:val="24"/>
        </w:rPr>
      </w:pPr>
      <w:r w:rsidRPr="005B399A">
        <w:rPr>
          <w:rStyle w:val="af4"/>
          <w:rFonts w:ascii="Times New Roman" w:hAnsi="Times New Roman" w:cs="Times New Roman"/>
          <w:sz w:val="24"/>
          <w:szCs w:val="24"/>
        </w:rPr>
        <w:footnoteRef/>
      </w:r>
      <w:r w:rsidRPr="005B399A">
        <w:rPr>
          <w:rStyle w:val="af4"/>
          <w:rFonts w:ascii="Times New Roman" w:hAnsi="Times New Roman" w:cs="Times New Roman"/>
          <w:sz w:val="24"/>
          <w:szCs w:val="24"/>
        </w:rPr>
        <w:t xml:space="preserve"> </w:t>
      </w:r>
      <w:r w:rsidRPr="005B399A">
        <w:rPr>
          <w:rFonts w:ascii="Times New Roman" w:eastAsia="Times New Roman" w:hAnsi="Times New Roman" w:cs="Times New Roman"/>
          <w:sz w:val="24"/>
          <w:szCs w:val="24"/>
        </w:rPr>
        <w:t xml:space="preserve">Bloom, </w:t>
      </w:r>
      <w:r w:rsidRPr="005B399A">
        <w:rPr>
          <w:rFonts w:ascii="Times New Roman" w:eastAsia="Times New Roman" w:hAnsi="Times New Roman" w:cs="Times New Roman"/>
          <w:i/>
          <w:iCs/>
          <w:sz w:val="24"/>
          <w:szCs w:val="24"/>
        </w:rPr>
        <w:t>Jewish Identities</w:t>
      </w:r>
      <w:r w:rsidRPr="005B399A">
        <w:rPr>
          <w:rFonts w:ascii="Times New Roman" w:eastAsia="Times New Roman" w:hAnsi="Times New Roman" w:cs="Times New Roman"/>
          <w:sz w:val="24"/>
          <w:szCs w:val="24"/>
        </w:rPr>
        <w:t>, 3</w:t>
      </w:r>
      <w:r w:rsidRPr="005B399A">
        <w:rPr>
          <w:rFonts w:ascii="Times New Roman" w:eastAsia="Times New Roman" w:hAnsi="Times New Roman" w:cs="Times New Roman"/>
          <w:sz w:val="24"/>
          <w:szCs w:val="24"/>
          <w:rtl/>
        </w:rPr>
        <w:t>;</w:t>
      </w:r>
      <w:r w:rsidRPr="005B399A">
        <w:rPr>
          <w:rFonts w:ascii="Times New Roman" w:eastAsia="Times New Roman" w:hAnsi="Times New Roman" w:cs="Times New Roman"/>
          <w:sz w:val="24"/>
          <w:szCs w:val="24"/>
        </w:rPr>
        <w:t xml:space="preserve"> Baigell, </w:t>
      </w:r>
      <w:r w:rsidRPr="005B399A">
        <w:rPr>
          <w:rFonts w:ascii="Times New Roman" w:eastAsia="Times New Roman" w:hAnsi="Times New Roman" w:cs="Times New Roman"/>
          <w:i/>
          <w:iCs/>
          <w:sz w:val="24"/>
          <w:szCs w:val="24"/>
        </w:rPr>
        <w:t>Jewish-American Artists and the Holocaust</w:t>
      </w:r>
      <w:r w:rsidRPr="005B399A">
        <w:rPr>
          <w:rFonts w:ascii="Times New Roman" w:eastAsia="Times New Roman" w:hAnsi="Times New Roman" w:cs="Times New Roman"/>
          <w:sz w:val="24"/>
          <w:szCs w:val="24"/>
        </w:rPr>
        <w:t xml:space="preserve">, 103; Baigell, </w:t>
      </w:r>
      <w:r w:rsidRPr="005B399A">
        <w:rPr>
          <w:rFonts w:ascii="Times New Roman" w:eastAsia="Times New Roman" w:hAnsi="Times New Roman" w:cs="Times New Roman"/>
          <w:i/>
          <w:iCs/>
          <w:sz w:val="24"/>
          <w:szCs w:val="24"/>
        </w:rPr>
        <w:t>American Artists, Jewish Images</w:t>
      </w:r>
      <w:r w:rsidRPr="005B399A">
        <w:rPr>
          <w:rFonts w:ascii="Times New Roman" w:eastAsia="Times New Roman" w:hAnsi="Times New Roman" w:cs="Times New Roman"/>
          <w:sz w:val="24"/>
          <w:szCs w:val="24"/>
        </w:rPr>
        <w:t xml:space="preserve"> (New York: Syracuse University Press, 2006), 153</w:t>
      </w:r>
      <w:r w:rsidRPr="00B96BD9">
        <w:rPr>
          <w:rFonts w:ascii="Times New Roman" w:eastAsia="Times New Roman" w:hAnsi="Times New Roman" w:cs="Times New Roman"/>
          <w:sz w:val="24"/>
          <w:szCs w:val="24"/>
        </w:rPr>
        <w:t>–</w:t>
      </w:r>
      <w:r w:rsidRPr="005B399A">
        <w:rPr>
          <w:rFonts w:ascii="Times New Roman" w:eastAsia="Times New Roman" w:hAnsi="Times New Roman" w:cs="Times New Roman"/>
          <w:sz w:val="24"/>
          <w:szCs w:val="24"/>
        </w:rPr>
        <w:t>154.</w:t>
      </w:r>
    </w:p>
  </w:footnote>
  <w:footnote w:id="150">
    <w:p w:rsidR="00BA2AA5" w:rsidRPr="005B399A" w:rsidRDefault="00BA2AA5" w:rsidP="00AC6E80">
      <w:pPr>
        <w:pStyle w:val="af2"/>
        <w:bidi w:val="0"/>
        <w:spacing w:after="0" w:line="360" w:lineRule="auto"/>
        <w:contextualSpacing/>
        <w:rPr>
          <w:rFonts w:ascii="Times New Roman" w:hAnsi="Times New Roman" w:cs="Times New Roman"/>
          <w:sz w:val="24"/>
          <w:szCs w:val="24"/>
        </w:rPr>
      </w:pPr>
      <w:r w:rsidRPr="005B399A">
        <w:rPr>
          <w:rStyle w:val="af4"/>
          <w:rFonts w:ascii="Times New Roman" w:hAnsi="Times New Roman" w:cs="Times New Roman"/>
          <w:sz w:val="24"/>
          <w:szCs w:val="24"/>
        </w:rPr>
        <w:footnoteRef/>
      </w:r>
      <w:r w:rsidRPr="005B399A">
        <w:rPr>
          <w:rStyle w:val="af4"/>
          <w:rFonts w:ascii="Times New Roman" w:hAnsi="Times New Roman" w:cs="Times New Roman"/>
          <w:sz w:val="24"/>
          <w:szCs w:val="24"/>
        </w:rPr>
        <w:t xml:space="preserve"> </w:t>
      </w:r>
      <w:proofErr w:type="gramStart"/>
      <w:r w:rsidRPr="005B399A">
        <w:rPr>
          <w:rFonts w:ascii="Times New Roman" w:hAnsi="Times New Roman" w:cs="Times New Roman"/>
          <w:sz w:val="24"/>
          <w:szCs w:val="24"/>
        </w:rPr>
        <w:t xml:space="preserve">Bloom, </w:t>
      </w:r>
      <w:r w:rsidRPr="005B399A">
        <w:rPr>
          <w:rFonts w:ascii="Times New Roman" w:hAnsi="Times New Roman" w:cs="Times New Roman"/>
          <w:i/>
          <w:iCs/>
          <w:sz w:val="24"/>
          <w:szCs w:val="24"/>
        </w:rPr>
        <w:t>Jewish Identities</w:t>
      </w:r>
      <w:r w:rsidRPr="005B399A">
        <w:rPr>
          <w:rFonts w:ascii="Times New Roman" w:hAnsi="Times New Roman" w:cs="Times New Roman"/>
          <w:sz w:val="24"/>
          <w:szCs w:val="24"/>
        </w:rPr>
        <w:t>, 51.</w:t>
      </w:r>
      <w:proofErr w:type="gramEnd"/>
    </w:p>
  </w:footnote>
  <w:footnote w:id="151">
    <w:p w:rsidR="00BA2AA5" w:rsidRPr="005B399A" w:rsidRDefault="00BA2AA5" w:rsidP="00AC6E80">
      <w:pPr>
        <w:pStyle w:val="af2"/>
        <w:bidi w:val="0"/>
        <w:spacing w:after="0" w:line="360" w:lineRule="auto"/>
        <w:contextualSpacing/>
        <w:rPr>
          <w:rFonts w:ascii="Times New Roman" w:hAnsi="Times New Roman" w:cs="Times New Roman"/>
          <w:sz w:val="24"/>
          <w:szCs w:val="24"/>
        </w:rPr>
      </w:pPr>
      <w:bookmarkStart w:id="106" w:name="_z337ya" w:colFirst="0" w:colLast="0"/>
      <w:bookmarkStart w:id="107" w:name="_3j2qqm3" w:colFirst="0" w:colLast="0"/>
      <w:bookmarkStart w:id="108" w:name="_1y810tw" w:colFirst="0" w:colLast="0"/>
      <w:bookmarkStart w:id="109" w:name="_4i7ojhp" w:colFirst="0" w:colLast="0"/>
      <w:bookmarkEnd w:id="106"/>
      <w:bookmarkEnd w:id="107"/>
      <w:bookmarkEnd w:id="108"/>
      <w:bookmarkEnd w:id="109"/>
      <w:r w:rsidRPr="005B399A">
        <w:rPr>
          <w:rStyle w:val="af4"/>
          <w:rFonts w:ascii="Times New Roman" w:hAnsi="Times New Roman" w:cs="Times New Roman"/>
          <w:sz w:val="24"/>
          <w:szCs w:val="24"/>
        </w:rPr>
        <w:footnoteRef/>
      </w:r>
      <w:r w:rsidRPr="005B399A">
        <w:rPr>
          <w:rStyle w:val="af4"/>
          <w:rFonts w:ascii="Times New Roman" w:hAnsi="Times New Roman" w:cs="Times New Roman"/>
          <w:sz w:val="24"/>
          <w:szCs w:val="24"/>
        </w:rPr>
        <w:t xml:space="preserve"> </w:t>
      </w:r>
      <w:r w:rsidRPr="005B399A">
        <w:rPr>
          <w:rFonts w:ascii="Times New Roman" w:hAnsi="Times New Roman" w:cs="Times New Roman"/>
          <w:sz w:val="24"/>
          <w:szCs w:val="24"/>
        </w:rPr>
        <w:t xml:space="preserve">Susan Gubar, “Eating the Bread of Affliction: Judaism and Feminist Criticism,” </w:t>
      </w:r>
      <w:r w:rsidRPr="005B399A">
        <w:rPr>
          <w:rFonts w:ascii="Times New Roman" w:hAnsi="Times New Roman" w:cs="Times New Roman"/>
          <w:i/>
          <w:iCs/>
          <w:sz w:val="24"/>
          <w:szCs w:val="24"/>
        </w:rPr>
        <w:t>Tulsa Studies in Women’s Literature</w:t>
      </w:r>
      <w:r w:rsidRPr="005B399A">
        <w:rPr>
          <w:rFonts w:ascii="Times New Roman" w:hAnsi="Times New Roman" w:cs="Times New Roman"/>
          <w:sz w:val="24"/>
          <w:szCs w:val="24"/>
        </w:rPr>
        <w:t xml:space="preserve"> 13.2 (1994): 293</w:t>
      </w:r>
      <w:r w:rsidRPr="00B96BD9">
        <w:rPr>
          <w:rFonts w:ascii="Times New Roman" w:hAnsi="Times New Roman" w:cs="Times New Roman"/>
          <w:sz w:val="24"/>
          <w:szCs w:val="24"/>
        </w:rPr>
        <w:t>–</w:t>
      </w:r>
      <w:r w:rsidRPr="005B399A">
        <w:rPr>
          <w:rFonts w:ascii="Times New Roman" w:hAnsi="Times New Roman" w:cs="Times New Roman"/>
          <w:sz w:val="24"/>
          <w:szCs w:val="24"/>
        </w:rPr>
        <w:t>316.</w:t>
      </w:r>
    </w:p>
  </w:footnote>
  <w:footnote w:id="152">
    <w:p w:rsidR="00BA2AA5" w:rsidRPr="005B399A" w:rsidRDefault="00BA2AA5" w:rsidP="00AC6E80">
      <w:pPr>
        <w:pStyle w:val="af2"/>
        <w:bidi w:val="0"/>
        <w:spacing w:after="0" w:line="360" w:lineRule="auto"/>
        <w:contextualSpacing/>
        <w:rPr>
          <w:rStyle w:val="af4"/>
          <w:rFonts w:ascii="Times New Roman" w:hAnsi="Times New Roman" w:cs="Times New Roman"/>
          <w:sz w:val="24"/>
          <w:szCs w:val="24"/>
        </w:rPr>
      </w:pPr>
      <w:r w:rsidRPr="005B399A">
        <w:rPr>
          <w:rStyle w:val="af4"/>
          <w:rFonts w:ascii="Times New Roman" w:hAnsi="Times New Roman" w:cs="Times New Roman"/>
          <w:sz w:val="24"/>
          <w:szCs w:val="24"/>
        </w:rPr>
        <w:footnoteRef/>
      </w:r>
      <w:r w:rsidRPr="005B399A">
        <w:rPr>
          <w:rStyle w:val="af4"/>
          <w:rFonts w:ascii="Times New Roman" w:hAnsi="Times New Roman" w:cs="Times New Roman"/>
          <w:sz w:val="24"/>
          <w:szCs w:val="24"/>
        </w:rPr>
        <w:t xml:space="preserve"> </w:t>
      </w:r>
      <w:proofErr w:type="gramStart"/>
      <w:r w:rsidRPr="005B399A">
        <w:rPr>
          <w:rFonts w:ascii="Times New Roman" w:hAnsi="Times New Roman" w:cs="Times New Roman"/>
          <w:sz w:val="24"/>
          <w:szCs w:val="24"/>
        </w:rPr>
        <w:t xml:space="preserve">Norman L. Kleeblatt, “Passing into Multiculturalism,” in </w:t>
      </w:r>
      <w:r w:rsidRPr="005B399A">
        <w:rPr>
          <w:rFonts w:ascii="Times New Roman" w:hAnsi="Times New Roman" w:cs="Times New Roman"/>
          <w:i/>
          <w:iCs/>
          <w:sz w:val="24"/>
          <w:szCs w:val="24"/>
        </w:rPr>
        <w:t>Too Jewish?</w:t>
      </w:r>
      <w:proofErr w:type="gramEnd"/>
      <w:r w:rsidRPr="005B399A">
        <w:rPr>
          <w:rFonts w:ascii="Times New Roman" w:hAnsi="Times New Roman" w:cs="Times New Roman"/>
          <w:i/>
          <w:iCs/>
          <w:sz w:val="24"/>
          <w:szCs w:val="24"/>
        </w:rPr>
        <w:t xml:space="preserve"> </w:t>
      </w:r>
      <w:proofErr w:type="gramStart"/>
      <w:r w:rsidRPr="005B399A">
        <w:rPr>
          <w:rFonts w:ascii="Times New Roman" w:hAnsi="Times New Roman" w:cs="Times New Roman"/>
          <w:i/>
          <w:iCs/>
          <w:sz w:val="24"/>
          <w:szCs w:val="24"/>
        </w:rPr>
        <w:t>Challenging Traditional Identities</w:t>
      </w:r>
      <w:r w:rsidRPr="005B399A">
        <w:rPr>
          <w:rFonts w:ascii="Times New Roman" w:hAnsi="Times New Roman" w:cs="Times New Roman"/>
          <w:sz w:val="24"/>
          <w:szCs w:val="24"/>
        </w:rPr>
        <w:t>, ed. Norman L. Kleeblatt (New York and New Brunswick: The Jewish Museum and Rutgers University Press, 1996), 5</w:t>
      </w:r>
      <w:r w:rsidRPr="00B96BD9">
        <w:rPr>
          <w:rFonts w:ascii="Times New Roman" w:hAnsi="Times New Roman" w:cs="Times New Roman"/>
          <w:sz w:val="24"/>
          <w:szCs w:val="24"/>
        </w:rPr>
        <w:t>–</w:t>
      </w:r>
      <w:r w:rsidRPr="005B399A">
        <w:rPr>
          <w:rFonts w:ascii="Times New Roman" w:hAnsi="Times New Roman" w:cs="Times New Roman"/>
          <w:sz w:val="24"/>
          <w:szCs w:val="24"/>
        </w:rPr>
        <w:t xml:space="preserve">6; Bloom, </w:t>
      </w:r>
      <w:r w:rsidRPr="005B399A">
        <w:rPr>
          <w:rFonts w:ascii="Times New Roman" w:hAnsi="Times New Roman" w:cs="Times New Roman"/>
          <w:i/>
          <w:iCs/>
          <w:sz w:val="24"/>
          <w:szCs w:val="24"/>
        </w:rPr>
        <w:t>Jewish Identities</w:t>
      </w:r>
      <w:r w:rsidRPr="005B399A">
        <w:rPr>
          <w:rFonts w:ascii="Times New Roman" w:hAnsi="Times New Roman" w:cs="Times New Roman"/>
          <w:sz w:val="24"/>
          <w:szCs w:val="24"/>
        </w:rPr>
        <w:t>, 22</w:t>
      </w:r>
      <w:r w:rsidRPr="00B96BD9">
        <w:rPr>
          <w:rFonts w:ascii="Times New Roman" w:hAnsi="Times New Roman" w:cs="Times New Roman"/>
          <w:sz w:val="24"/>
          <w:szCs w:val="24"/>
        </w:rPr>
        <w:t>–</w:t>
      </w:r>
      <w:r w:rsidRPr="005B399A">
        <w:rPr>
          <w:rFonts w:ascii="Times New Roman" w:hAnsi="Times New Roman" w:cs="Times New Roman"/>
          <w:sz w:val="24"/>
          <w:szCs w:val="24"/>
        </w:rPr>
        <w:t>23, 84</w:t>
      </w:r>
      <w:r w:rsidRPr="00B96BD9">
        <w:rPr>
          <w:rFonts w:ascii="Times New Roman" w:hAnsi="Times New Roman" w:cs="Times New Roman"/>
          <w:sz w:val="24"/>
          <w:szCs w:val="24"/>
        </w:rPr>
        <w:t>–</w:t>
      </w:r>
      <w:r w:rsidRPr="005B399A">
        <w:rPr>
          <w:rFonts w:ascii="Times New Roman" w:hAnsi="Times New Roman" w:cs="Times New Roman"/>
          <w:sz w:val="24"/>
          <w:szCs w:val="24"/>
        </w:rPr>
        <w:t>85.</w:t>
      </w:r>
      <w:proofErr w:type="gramEnd"/>
      <w:r w:rsidRPr="005B399A">
        <w:rPr>
          <w:rFonts w:ascii="Times New Roman" w:hAnsi="Times New Roman" w:cs="Times New Roman"/>
          <w:sz w:val="24"/>
          <w:szCs w:val="24"/>
        </w:rPr>
        <w:t xml:space="preserve"> The most important study on the issue of American Jews as “others” is Eric L. Goldstein’s </w:t>
      </w:r>
      <w:r w:rsidRPr="005B399A">
        <w:rPr>
          <w:rFonts w:ascii="Times New Roman" w:hAnsi="Times New Roman" w:cs="Times New Roman"/>
          <w:i/>
          <w:iCs/>
          <w:sz w:val="24"/>
          <w:szCs w:val="24"/>
        </w:rPr>
        <w:t>The Price of Whiteness: Jews, Race, and American Identity</w:t>
      </w:r>
      <w:r w:rsidRPr="005B399A">
        <w:rPr>
          <w:rFonts w:ascii="Times New Roman" w:hAnsi="Times New Roman" w:cs="Times New Roman"/>
          <w:sz w:val="24"/>
          <w:szCs w:val="24"/>
        </w:rPr>
        <w:t xml:space="preserve"> (Princeton, NJ: Princeton University Press, 2006). See also Karen Brodkin, </w:t>
      </w:r>
      <w:r w:rsidRPr="005B399A">
        <w:rPr>
          <w:rFonts w:ascii="Times New Roman" w:hAnsi="Times New Roman" w:cs="Times New Roman"/>
          <w:i/>
          <w:iCs/>
          <w:sz w:val="24"/>
          <w:szCs w:val="24"/>
        </w:rPr>
        <w:t>How the Jews Became White Folks and What That Says about Race in America</w:t>
      </w:r>
      <w:r w:rsidRPr="005B399A">
        <w:rPr>
          <w:rFonts w:ascii="Times New Roman" w:hAnsi="Times New Roman" w:cs="Times New Roman"/>
          <w:sz w:val="24"/>
          <w:szCs w:val="24"/>
        </w:rPr>
        <w:t xml:space="preserve"> (New Brunswick: Rutgers University Press, 1998).</w:t>
      </w:r>
    </w:p>
  </w:footnote>
  <w:footnote w:id="153">
    <w:p w:rsidR="00BA2AA5" w:rsidRPr="005B399A" w:rsidRDefault="00BA2AA5" w:rsidP="00AC6E80">
      <w:pPr>
        <w:bidi w:val="0"/>
        <w:spacing w:after="0" w:line="360" w:lineRule="auto"/>
        <w:contextualSpacing/>
        <w:rPr>
          <w:rFonts w:ascii="Times New Roman" w:hAnsi="Times New Roman" w:cs="Times New Roman"/>
          <w:sz w:val="24"/>
          <w:szCs w:val="24"/>
        </w:rPr>
      </w:pPr>
      <w:r w:rsidRPr="005B399A">
        <w:rPr>
          <w:rStyle w:val="af4"/>
          <w:rFonts w:ascii="Times New Roman" w:hAnsi="Times New Roman" w:cs="Times New Roman"/>
          <w:sz w:val="24"/>
          <w:szCs w:val="24"/>
        </w:rPr>
        <w:footnoteRef/>
      </w:r>
      <w:r w:rsidRPr="005B399A">
        <w:rPr>
          <w:rStyle w:val="af4"/>
          <w:rFonts w:ascii="Times New Roman" w:hAnsi="Times New Roman" w:cs="Times New Roman"/>
          <w:sz w:val="24"/>
          <w:szCs w:val="24"/>
        </w:rPr>
        <w:t xml:space="preserve"> </w:t>
      </w:r>
      <w:proofErr w:type="gramStart"/>
      <w:r w:rsidRPr="005B399A">
        <w:rPr>
          <w:rFonts w:ascii="Times New Roman" w:hAnsi="Times New Roman" w:cs="Times New Roman"/>
          <w:sz w:val="24"/>
          <w:szCs w:val="24"/>
        </w:rPr>
        <w:t>Ellen M. Umansky, “Feminism and the Reevaluation of Women</w:t>
      </w:r>
      <w:r w:rsidRPr="00B96BD9">
        <w:rPr>
          <w:rFonts w:ascii="Times New Roman" w:hAnsi="Times New Roman" w:cs="Times New Roman"/>
          <w:sz w:val="24"/>
          <w:szCs w:val="24"/>
        </w:rPr>
        <w:t>’</w:t>
      </w:r>
      <w:r w:rsidRPr="005B399A">
        <w:rPr>
          <w:rFonts w:ascii="Times New Roman" w:hAnsi="Times New Roman" w:cs="Times New Roman"/>
          <w:sz w:val="24"/>
          <w:szCs w:val="24"/>
        </w:rPr>
        <w:t xml:space="preserve">s Roles within American Jewish Life,” in </w:t>
      </w:r>
      <w:r w:rsidRPr="005B399A">
        <w:rPr>
          <w:rFonts w:ascii="Times New Roman" w:hAnsi="Times New Roman" w:cs="Times New Roman"/>
          <w:i/>
          <w:iCs/>
          <w:sz w:val="24"/>
          <w:szCs w:val="24"/>
        </w:rPr>
        <w:t>Women, Religion and Social Change</w:t>
      </w:r>
      <w:r w:rsidRPr="005B399A">
        <w:rPr>
          <w:rFonts w:ascii="Times New Roman" w:hAnsi="Times New Roman" w:cs="Times New Roman"/>
          <w:sz w:val="24"/>
          <w:szCs w:val="24"/>
        </w:rPr>
        <w:t>, eds. Yvonna Yazbeck Haddad and Ellison Banks Findly (Albany, New York: SUNY Press, 1985), 478.</w:t>
      </w:r>
      <w:proofErr w:type="gramEnd"/>
      <w:r w:rsidRPr="005B399A">
        <w:rPr>
          <w:rFonts w:ascii="Times New Roman" w:hAnsi="Times New Roman" w:cs="Times New Roman"/>
          <w:sz w:val="24"/>
          <w:szCs w:val="24"/>
        </w:rPr>
        <w:t xml:space="preserve"> On this, see also Sylvia Barack-Fishman, </w:t>
      </w:r>
      <w:r w:rsidRPr="005B399A">
        <w:rPr>
          <w:rFonts w:ascii="Times New Roman" w:hAnsi="Times New Roman" w:cs="Times New Roman"/>
          <w:i/>
          <w:iCs/>
          <w:sz w:val="24"/>
          <w:szCs w:val="24"/>
        </w:rPr>
        <w:t>A</w:t>
      </w:r>
      <w:r w:rsidRPr="005B399A">
        <w:rPr>
          <w:rFonts w:ascii="Times New Roman" w:hAnsi="Times New Roman" w:cs="Times New Roman"/>
          <w:sz w:val="24"/>
          <w:szCs w:val="24"/>
        </w:rPr>
        <w:t xml:space="preserve"> </w:t>
      </w:r>
      <w:r w:rsidRPr="005B399A">
        <w:rPr>
          <w:rFonts w:ascii="Times New Roman" w:hAnsi="Times New Roman" w:cs="Times New Roman"/>
          <w:i/>
          <w:iCs/>
          <w:sz w:val="24"/>
          <w:szCs w:val="24"/>
        </w:rPr>
        <w:t>Breath of Life: Feminism in the American Jewish Community</w:t>
      </w:r>
      <w:r w:rsidRPr="005B399A">
        <w:rPr>
          <w:rFonts w:ascii="Times New Roman" w:hAnsi="Times New Roman" w:cs="Times New Roman"/>
          <w:sz w:val="24"/>
          <w:szCs w:val="24"/>
        </w:rPr>
        <w:t xml:space="preserve"> (New York: Free Press, 1993), 1-15; Dina B. Pinsky, </w:t>
      </w:r>
      <w:r w:rsidRPr="005B399A">
        <w:rPr>
          <w:rFonts w:ascii="Times New Roman" w:hAnsi="Times New Roman" w:cs="Times New Roman"/>
          <w:i/>
          <w:iCs/>
          <w:sz w:val="24"/>
          <w:szCs w:val="24"/>
        </w:rPr>
        <w:t>Jewish Feminists: Complex Identities and Activist Lives</w:t>
      </w:r>
      <w:r w:rsidRPr="005B399A">
        <w:rPr>
          <w:rFonts w:ascii="Times New Roman" w:hAnsi="Times New Roman" w:cs="Times New Roman"/>
          <w:sz w:val="24"/>
          <w:szCs w:val="24"/>
        </w:rPr>
        <w:t xml:space="preserve"> (Chicago: University of Illinois Press, 2010), 67</w:t>
      </w:r>
      <w:r w:rsidRPr="00B96BD9">
        <w:rPr>
          <w:rFonts w:ascii="Times New Roman" w:hAnsi="Times New Roman" w:cs="Times New Roman"/>
          <w:sz w:val="24"/>
          <w:szCs w:val="24"/>
        </w:rPr>
        <w:t>–</w:t>
      </w:r>
      <w:r w:rsidRPr="005B399A">
        <w:rPr>
          <w:rFonts w:ascii="Times New Roman" w:hAnsi="Times New Roman" w:cs="Times New Roman"/>
          <w:sz w:val="24"/>
          <w:szCs w:val="24"/>
        </w:rPr>
        <w:t>68, 74</w:t>
      </w:r>
      <w:r w:rsidRPr="00B96BD9">
        <w:rPr>
          <w:rFonts w:ascii="Times New Roman" w:hAnsi="Times New Roman" w:cs="Times New Roman"/>
          <w:sz w:val="24"/>
          <w:szCs w:val="24"/>
        </w:rPr>
        <w:t>–</w:t>
      </w:r>
      <w:r w:rsidRPr="005B399A">
        <w:rPr>
          <w:rFonts w:ascii="Times New Roman" w:hAnsi="Times New Roman" w:cs="Times New Roman"/>
          <w:sz w:val="24"/>
          <w:szCs w:val="24"/>
        </w:rPr>
        <w:t>77.</w:t>
      </w:r>
    </w:p>
  </w:footnote>
  <w:footnote w:id="154">
    <w:p w:rsidR="00BA2AA5" w:rsidRPr="005B399A" w:rsidRDefault="00BA2AA5" w:rsidP="00AC6E80">
      <w:pPr>
        <w:pStyle w:val="af2"/>
        <w:bidi w:val="0"/>
        <w:spacing w:after="0" w:line="360" w:lineRule="auto"/>
        <w:contextualSpacing/>
        <w:rPr>
          <w:rFonts w:ascii="Times New Roman" w:hAnsi="Times New Roman" w:cs="Times New Roman"/>
          <w:sz w:val="24"/>
          <w:szCs w:val="24"/>
        </w:rPr>
      </w:pPr>
      <w:r w:rsidRPr="005B399A">
        <w:rPr>
          <w:rStyle w:val="af4"/>
          <w:rFonts w:ascii="Times New Roman" w:hAnsi="Times New Roman" w:cs="Times New Roman"/>
          <w:sz w:val="24"/>
          <w:szCs w:val="24"/>
        </w:rPr>
        <w:footnoteRef/>
      </w:r>
      <w:r w:rsidRPr="005B399A">
        <w:rPr>
          <w:rStyle w:val="af4"/>
          <w:rFonts w:ascii="Times New Roman" w:hAnsi="Times New Roman" w:cs="Times New Roman"/>
          <w:sz w:val="24"/>
          <w:szCs w:val="24"/>
        </w:rPr>
        <w:t xml:space="preserve"> </w:t>
      </w:r>
      <w:r w:rsidRPr="005B399A">
        <w:rPr>
          <w:rFonts w:ascii="Times New Roman" w:hAnsi="Times New Roman" w:cs="Times New Roman"/>
          <w:sz w:val="24"/>
          <w:szCs w:val="24"/>
        </w:rPr>
        <w:t xml:space="preserve">Edna Kantorovitz, “Bloom, Lisa E. </w:t>
      </w:r>
      <w:r w:rsidRPr="005B399A">
        <w:rPr>
          <w:rFonts w:ascii="Times New Roman" w:hAnsi="Times New Roman" w:cs="Times New Roman"/>
          <w:i/>
          <w:iCs/>
          <w:sz w:val="24"/>
          <w:szCs w:val="24"/>
        </w:rPr>
        <w:t>Jewish Identities in American Feminist Art: Ghosts of Ethnicity</w:t>
      </w:r>
      <w:r w:rsidRPr="005B399A">
        <w:rPr>
          <w:rFonts w:ascii="Times New Roman" w:hAnsi="Times New Roman" w:cs="Times New Roman"/>
          <w:sz w:val="24"/>
          <w:szCs w:val="24"/>
        </w:rPr>
        <w:t xml:space="preserve">. New York and London: Routledge, 2006,” [Book Review], </w:t>
      </w:r>
      <w:r w:rsidRPr="005B399A">
        <w:rPr>
          <w:rFonts w:ascii="Times New Roman" w:hAnsi="Times New Roman" w:cs="Times New Roman"/>
          <w:i/>
          <w:iCs/>
          <w:sz w:val="24"/>
          <w:szCs w:val="24"/>
        </w:rPr>
        <w:t>Women in Judaism: A Multidisciplinary Journal</w:t>
      </w:r>
      <w:r w:rsidRPr="005B399A">
        <w:rPr>
          <w:rFonts w:ascii="Times New Roman" w:hAnsi="Times New Roman" w:cs="Times New Roman"/>
          <w:sz w:val="24"/>
          <w:szCs w:val="24"/>
        </w:rPr>
        <w:t xml:space="preserve"> 5.1 (2007), </w:t>
      </w:r>
      <w:hyperlink r:id="rId8" w:history="1">
        <w:r w:rsidRPr="005B399A">
          <w:rPr>
            <w:rStyle w:val="Hyperlink"/>
            <w:rFonts w:ascii="Times New Roman" w:hAnsi="Times New Roman" w:cs="Times New Roman"/>
            <w:color w:val="auto"/>
            <w:sz w:val="24"/>
            <w:szCs w:val="24"/>
          </w:rPr>
          <w:t>http://wjudaism.library.utoronto.ca/index.php/wjudaism/article/view/3159/1303</w:t>
        </w:r>
      </w:hyperlink>
      <w:r w:rsidRPr="005B399A">
        <w:rPr>
          <w:rFonts w:ascii="Times New Roman" w:hAnsi="Times New Roman" w:cs="Times New Roman"/>
          <w:sz w:val="24"/>
          <w:szCs w:val="24"/>
        </w:rPr>
        <w:t>.</w:t>
      </w:r>
    </w:p>
  </w:footnote>
  <w:footnote w:id="155">
    <w:p w:rsidR="00BA2AA5" w:rsidRPr="005B399A" w:rsidRDefault="00BA2AA5" w:rsidP="00AC6E80">
      <w:pPr>
        <w:pStyle w:val="af2"/>
        <w:bidi w:val="0"/>
        <w:spacing w:after="0" w:line="360" w:lineRule="auto"/>
        <w:contextualSpacing/>
        <w:rPr>
          <w:rFonts w:ascii="Times New Roman" w:hAnsi="Times New Roman" w:cs="Times New Roman"/>
          <w:sz w:val="24"/>
          <w:szCs w:val="24"/>
        </w:rPr>
      </w:pPr>
      <w:r w:rsidRPr="005B399A">
        <w:rPr>
          <w:rStyle w:val="af4"/>
          <w:rFonts w:ascii="Times New Roman" w:hAnsi="Times New Roman" w:cs="Times New Roman"/>
          <w:sz w:val="24"/>
          <w:szCs w:val="24"/>
        </w:rPr>
        <w:footnoteRef/>
      </w:r>
      <w:r w:rsidRPr="005B399A">
        <w:rPr>
          <w:rStyle w:val="af4"/>
          <w:rFonts w:ascii="Times New Roman" w:hAnsi="Times New Roman" w:cs="Times New Roman"/>
          <w:sz w:val="24"/>
          <w:szCs w:val="24"/>
        </w:rPr>
        <w:t xml:space="preserve"> </w:t>
      </w:r>
      <w:r w:rsidRPr="005B399A">
        <w:rPr>
          <w:rFonts w:ascii="Times New Roman" w:hAnsi="Times New Roman" w:cs="Times New Roman"/>
          <w:sz w:val="24"/>
          <w:szCs w:val="24"/>
        </w:rPr>
        <w:t xml:space="preserve">Matthew Baigell, “The Scroll in Context,” in </w:t>
      </w:r>
      <w:r w:rsidRPr="005B399A">
        <w:rPr>
          <w:rFonts w:ascii="Times New Roman" w:hAnsi="Times New Roman" w:cs="Times New Roman"/>
          <w:i/>
          <w:iCs/>
          <w:sz w:val="24"/>
          <w:szCs w:val="24"/>
        </w:rPr>
        <w:t>Ruth Weisberg: Unfurled</w:t>
      </w:r>
      <w:r w:rsidRPr="005B399A">
        <w:rPr>
          <w:rFonts w:ascii="Times New Roman" w:hAnsi="Times New Roman" w:cs="Times New Roman"/>
          <w:sz w:val="24"/>
          <w:szCs w:val="24"/>
        </w:rPr>
        <w:t xml:space="preserve"> (Los Angeles: Skirball Cultural Center, Los Angeles, 2007), 16.</w:t>
      </w:r>
    </w:p>
  </w:footnote>
  <w:footnote w:id="156">
    <w:p w:rsidR="00BA2AA5" w:rsidRPr="005B399A" w:rsidRDefault="00BA2AA5" w:rsidP="00AC6E80">
      <w:pPr>
        <w:pStyle w:val="af2"/>
        <w:bidi w:val="0"/>
        <w:spacing w:after="0" w:line="360" w:lineRule="auto"/>
        <w:rPr>
          <w:rFonts w:ascii="Times New Roman" w:hAnsi="Times New Roman" w:cs="Times New Roman"/>
          <w:sz w:val="24"/>
          <w:szCs w:val="24"/>
          <w:u w:val="single"/>
        </w:rPr>
      </w:pPr>
      <w:r w:rsidRPr="005B399A">
        <w:rPr>
          <w:rStyle w:val="af4"/>
          <w:rFonts w:ascii="Times New Roman" w:hAnsi="Times New Roman" w:cs="Times New Roman"/>
          <w:sz w:val="24"/>
          <w:szCs w:val="24"/>
        </w:rPr>
        <w:footnoteRef/>
      </w:r>
      <w:r w:rsidRPr="005B399A">
        <w:rPr>
          <w:rFonts w:ascii="Times New Roman" w:hAnsi="Times New Roman" w:cs="Times New Roman"/>
          <w:sz w:val="24"/>
          <w:szCs w:val="24"/>
        </w:rPr>
        <w:t xml:space="preserve"> Francesca DeBiaso, “Judy Chicago: Visions for Feminist Art,” </w:t>
      </w:r>
      <w:r w:rsidRPr="005B399A">
        <w:rPr>
          <w:rFonts w:ascii="Times New Roman" w:hAnsi="Times New Roman" w:cs="Times New Roman"/>
          <w:i/>
          <w:iCs/>
          <w:sz w:val="24"/>
          <w:szCs w:val="24"/>
        </w:rPr>
        <w:t>The Cupola: Scholarship at Gettysburg College Student Publications</w:t>
      </w:r>
      <w:r w:rsidRPr="005B399A">
        <w:rPr>
          <w:rFonts w:ascii="Times New Roman" w:hAnsi="Times New Roman" w:cs="Times New Roman"/>
          <w:sz w:val="24"/>
          <w:szCs w:val="24"/>
        </w:rPr>
        <w:t xml:space="preserve"> 6 (2012): 32</w:t>
      </w:r>
      <w:r w:rsidRPr="00B96BD9">
        <w:rPr>
          <w:rFonts w:ascii="Times New Roman" w:hAnsi="Times New Roman" w:cs="Times New Roman"/>
          <w:sz w:val="24"/>
          <w:szCs w:val="24"/>
        </w:rPr>
        <w:t>–</w:t>
      </w:r>
      <w:r w:rsidRPr="005B399A">
        <w:rPr>
          <w:rFonts w:ascii="Times New Roman" w:hAnsi="Times New Roman" w:cs="Times New Roman"/>
          <w:sz w:val="24"/>
          <w:szCs w:val="24"/>
        </w:rPr>
        <w:t xml:space="preserve">38, </w:t>
      </w:r>
      <w:r w:rsidRPr="005B399A">
        <w:rPr>
          <w:rFonts w:ascii="Times New Roman" w:hAnsi="Times New Roman" w:cs="Times New Roman"/>
          <w:sz w:val="24"/>
          <w:szCs w:val="24"/>
          <w:u w:val="single"/>
        </w:rPr>
        <w:t>http://cupola.gettysburg.edu/student_scholarship/6</w:t>
      </w:r>
      <w:r w:rsidRPr="005B399A">
        <w:rPr>
          <w:rFonts w:ascii="Times New Roman" w:hAnsi="Times New Roman" w:cs="Times New Roman"/>
          <w:sz w:val="24"/>
          <w:szCs w:val="24"/>
        </w:rPr>
        <w:t>.</w:t>
      </w:r>
    </w:p>
  </w:footnote>
  <w:footnote w:id="157">
    <w:p w:rsidR="00BA2AA5" w:rsidRPr="005B399A" w:rsidRDefault="00BA2AA5" w:rsidP="00AC6E80">
      <w:pPr>
        <w:pStyle w:val="af2"/>
        <w:bidi w:val="0"/>
        <w:spacing w:after="0" w:line="360" w:lineRule="auto"/>
        <w:contextualSpacing/>
        <w:rPr>
          <w:rFonts w:ascii="Times New Roman" w:hAnsi="Times New Roman" w:cs="Times New Roman"/>
          <w:sz w:val="24"/>
          <w:szCs w:val="24"/>
        </w:rPr>
      </w:pPr>
      <w:r w:rsidRPr="005B399A">
        <w:rPr>
          <w:rStyle w:val="af4"/>
          <w:rFonts w:ascii="Times New Roman" w:hAnsi="Times New Roman" w:cs="Times New Roman"/>
          <w:sz w:val="24"/>
          <w:szCs w:val="24"/>
        </w:rPr>
        <w:footnoteRef/>
      </w:r>
      <w:r w:rsidRPr="005B399A">
        <w:rPr>
          <w:rFonts w:ascii="Times New Roman" w:hAnsi="Times New Roman" w:cs="Times New Roman"/>
          <w:sz w:val="24"/>
          <w:szCs w:val="24"/>
        </w:rPr>
        <w:t xml:space="preserve"> See Judy Chicago and Miriam Schapiro, “Female Imagery,” </w:t>
      </w:r>
      <w:r w:rsidRPr="005B399A">
        <w:rPr>
          <w:rFonts w:ascii="Times New Roman" w:hAnsi="Times New Roman" w:cs="Times New Roman"/>
          <w:i/>
          <w:iCs/>
          <w:sz w:val="24"/>
          <w:szCs w:val="24"/>
        </w:rPr>
        <w:t>Womanspace</w:t>
      </w:r>
      <w:r w:rsidRPr="005B399A">
        <w:rPr>
          <w:rFonts w:ascii="Times New Roman" w:hAnsi="Times New Roman" w:cs="Times New Roman"/>
          <w:sz w:val="24"/>
          <w:szCs w:val="24"/>
        </w:rPr>
        <w:t xml:space="preserve"> </w:t>
      </w:r>
      <w:r w:rsidRPr="005B399A">
        <w:rPr>
          <w:rFonts w:ascii="Times New Roman" w:hAnsi="Times New Roman" w:cs="Times New Roman"/>
          <w:i/>
          <w:iCs/>
          <w:sz w:val="24"/>
          <w:szCs w:val="24"/>
        </w:rPr>
        <w:t>Journal</w:t>
      </w:r>
      <w:r w:rsidRPr="005B399A">
        <w:rPr>
          <w:rFonts w:ascii="Times New Roman" w:hAnsi="Times New Roman" w:cs="Times New Roman"/>
          <w:sz w:val="24"/>
          <w:szCs w:val="24"/>
        </w:rPr>
        <w:t xml:space="preserve"> 1.3 (1973): 11</w:t>
      </w:r>
      <w:r w:rsidRPr="00B96BD9">
        <w:rPr>
          <w:rFonts w:ascii="Times New Roman" w:hAnsi="Times New Roman" w:cs="Times New Roman"/>
          <w:sz w:val="24"/>
          <w:szCs w:val="24"/>
        </w:rPr>
        <w:t>–</w:t>
      </w:r>
      <w:r w:rsidRPr="005B399A">
        <w:rPr>
          <w:rFonts w:ascii="Times New Roman" w:hAnsi="Times New Roman" w:cs="Times New Roman"/>
          <w:sz w:val="24"/>
          <w:szCs w:val="24"/>
        </w:rPr>
        <w:t>14.</w:t>
      </w:r>
    </w:p>
  </w:footnote>
  <w:footnote w:id="158">
    <w:p w:rsidR="00BA2AA5" w:rsidRPr="005B399A" w:rsidRDefault="00BA2AA5" w:rsidP="00AC6E80">
      <w:pPr>
        <w:pStyle w:val="af2"/>
        <w:bidi w:val="0"/>
        <w:spacing w:after="0" w:line="360" w:lineRule="auto"/>
        <w:contextualSpacing/>
        <w:rPr>
          <w:rFonts w:ascii="Times New Roman" w:hAnsi="Times New Roman" w:cs="Times New Roman"/>
          <w:sz w:val="24"/>
          <w:szCs w:val="24"/>
        </w:rPr>
      </w:pPr>
      <w:r w:rsidRPr="005B399A">
        <w:rPr>
          <w:rStyle w:val="af4"/>
          <w:rFonts w:ascii="Times New Roman" w:hAnsi="Times New Roman" w:cs="Times New Roman"/>
          <w:sz w:val="24"/>
          <w:szCs w:val="24"/>
        </w:rPr>
        <w:footnoteRef/>
      </w:r>
      <w:r w:rsidRPr="005B399A">
        <w:rPr>
          <w:rFonts w:ascii="Times New Roman" w:hAnsi="Times New Roman" w:cs="Times New Roman"/>
          <w:sz w:val="24"/>
          <w:szCs w:val="24"/>
        </w:rPr>
        <w:t xml:space="preserve"> </w:t>
      </w:r>
      <w:proofErr w:type="gramStart"/>
      <w:r w:rsidRPr="005B399A">
        <w:rPr>
          <w:rFonts w:ascii="Times New Roman" w:hAnsi="Times New Roman" w:cs="Times New Roman"/>
          <w:sz w:val="24"/>
          <w:szCs w:val="24"/>
        </w:rPr>
        <w:t>Baigell, “The Scroll in Context,” 16.</w:t>
      </w:r>
      <w:proofErr w:type="gramEnd"/>
    </w:p>
  </w:footnote>
  <w:footnote w:id="159">
    <w:p w:rsidR="00BA2AA5" w:rsidRPr="005B399A" w:rsidRDefault="00BA2AA5" w:rsidP="00AC6E80">
      <w:pPr>
        <w:pStyle w:val="af2"/>
        <w:bidi w:val="0"/>
        <w:spacing w:after="0" w:line="360" w:lineRule="auto"/>
        <w:contextualSpacing/>
        <w:rPr>
          <w:rFonts w:ascii="Times New Roman" w:hAnsi="Times New Roman" w:cs="Times New Roman"/>
          <w:sz w:val="24"/>
          <w:szCs w:val="24"/>
        </w:rPr>
      </w:pPr>
      <w:r w:rsidRPr="005B399A">
        <w:rPr>
          <w:rStyle w:val="af4"/>
          <w:rFonts w:ascii="Times New Roman" w:hAnsi="Times New Roman" w:cs="Times New Roman"/>
          <w:sz w:val="24"/>
          <w:szCs w:val="24"/>
        </w:rPr>
        <w:footnoteRef/>
      </w:r>
      <w:r w:rsidRPr="005B399A">
        <w:rPr>
          <w:rStyle w:val="af4"/>
          <w:rFonts w:ascii="Times New Roman" w:hAnsi="Times New Roman" w:cs="Times New Roman"/>
          <w:sz w:val="24"/>
          <w:szCs w:val="24"/>
        </w:rPr>
        <w:t xml:space="preserve"> </w:t>
      </w:r>
      <w:proofErr w:type="gramStart"/>
      <w:r w:rsidRPr="005B399A">
        <w:rPr>
          <w:rFonts w:ascii="Times New Roman" w:hAnsi="Times New Roman" w:cs="Times New Roman"/>
          <w:sz w:val="24"/>
          <w:szCs w:val="24"/>
        </w:rPr>
        <w:t>Ibid.,</w:t>
      </w:r>
      <w:proofErr w:type="gramEnd"/>
      <w:r w:rsidRPr="005B399A">
        <w:rPr>
          <w:rFonts w:ascii="Times New Roman" w:hAnsi="Times New Roman" w:cs="Times New Roman"/>
          <w:sz w:val="24"/>
          <w:szCs w:val="24"/>
        </w:rPr>
        <w:t xml:space="preserve"> 15.</w:t>
      </w:r>
    </w:p>
  </w:footnote>
  <w:footnote w:id="160">
    <w:p w:rsidR="00BA2AA5" w:rsidRPr="005B399A" w:rsidRDefault="00BA2AA5" w:rsidP="00AC6E80">
      <w:pPr>
        <w:pStyle w:val="af2"/>
        <w:bidi w:val="0"/>
        <w:spacing w:after="0" w:line="360" w:lineRule="auto"/>
        <w:contextualSpacing/>
        <w:rPr>
          <w:rFonts w:ascii="Times New Roman" w:hAnsi="Times New Roman" w:cs="Times New Roman"/>
          <w:sz w:val="24"/>
          <w:szCs w:val="24"/>
        </w:rPr>
      </w:pPr>
      <w:r w:rsidRPr="005B399A">
        <w:rPr>
          <w:rStyle w:val="af4"/>
          <w:rFonts w:ascii="Times New Roman" w:hAnsi="Times New Roman" w:cs="Times New Roman"/>
          <w:sz w:val="24"/>
          <w:szCs w:val="24"/>
        </w:rPr>
        <w:footnoteRef/>
      </w:r>
      <w:r w:rsidRPr="005B399A">
        <w:rPr>
          <w:rStyle w:val="af4"/>
          <w:rFonts w:ascii="Times New Roman" w:hAnsi="Times New Roman" w:cs="Times New Roman"/>
          <w:sz w:val="24"/>
          <w:szCs w:val="24"/>
        </w:rPr>
        <w:t xml:space="preserve"> </w:t>
      </w:r>
      <w:r w:rsidRPr="005B399A">
        <w:rPr>
          <w:rFonts w:ascii="Times New Roman" w:hAnsi="Times New Roman" w:cs="Times New Roman"/>
          <w:sz w:val="24"/>
          <w:szCs w:val="24"/>
        </w:rPr>
        <w:t xml:space="preserve">See Rabbara C. Gilbert, </w:t>
      </w:r>
      <w:r w:rsidRPr="005B399A">
        <w:rPr>
          <w:rFonts w:ascii="Times New Roman" w:hAnsi="Times New Roman" w:cs="Times New Roman"/>
          <w:i/>
          <w:iCs/>
          <w:sz w:val="24"/>
          <w:szCs w:val="24"/>
        </w:rPr>
        <w:t>Ruth Weisberg: Unfurled</w:t>
      </w:r>
      <w:r w:rsidRPr="005B399A">
        <w:rPr>
          <w:rFonts w:ascii="Times New Roman" w:hAnsi="Times New Roman" w:cs="Times New Roman"/>
          <w:sz w:val="24"/>
          <w:szCs w:val="24"/>
        </w:rPr>
        <w:t xml:space="preserve">, 48. See also Ruth Weisberg, “A Life in Art (2),” </w:t>
      </w:r>
      <w:r w:rsidRPr="005B399A">
        <w:rPr>
          <w:rFonts w:ascii="Times New Roman" w:hAnsi="Times New Roman" w:cs="Times New Roman"/>
          <w:i/>
          <w:iCs/>
          <w:sz w:val="24"/>
          <w:szCs w:val="24"/>
        </w:rPr>
        <w:t>Nashim: A Journal of Jewish Women</w:t>
      </w:r>
      <w:r w:rsidRPr="00B96BD9">
        <w:rPr>
          <w:rFonts w:ascii="Times New Roman" w:hAnsi="Times New Roman" w:cs="Times New Roman"/>
          <w:i/>
          <w:iCs/>
          <w:sz w:val="24"/>
          <w:szCs w:val="24"/>
        </w:rPr>
        <w:t>’</w:t>
      </w:r>
      <w:r w:rsidRPr="005B399A">
        <w:rPr>
          <w:rFonts w:ascii="Times New Roman" w:hAnsi="Times New Roman" w:cs="Times New Roman"/>
          <w:i/>
          <w:iCs/>
          <w:sz w:val="24"/>
          <w:szCs w:val="24"/>
        </w:rPr>
        <w:t>s Studies and Gender Issues</w:t>
      </w:r>
      <w:r w:rsidRPr="005B399A">
        <w:rPr>
          <w:rFonts w:ascii="Times New Roman" w:hAnsi="Times New Roman" w:cs="Times New Roman"/>
          <w:sz w:val="24"/>
          <w:szCs w:val="24"/>
        </w:rPr>
        <w:t xml:space="preserve"> 7 (2004): 231</w:t>
      </w:r>
      <w:r w:rsidRPr="00B96BD9">
        <w:rPr>
          <w:rFonts w:ascii="Times New Roman" w:hAnsi="Times New Roman" w:cs="Times New Roman"/>
          <w:sz w:val="24"/>
          <w:szCs w:val="24"/>
        </w:rPr>
        <w:t>–</w:t>
      </w:r>
      <w:r w:rsidRPr="005B399A">
        <w:rPr>
          <w:rFonts w:ascii="Times New Roman" w:hAnsi="Times New Roman" w:cs="Times New Roman"/>
          <w:sz w:val="24"/>
          <w:szCs w:val="24"/>
        </w:rPr>
        <w:t xml:space="preserve">232. </w:t>
      </w:r>
    </w:p>
  </w:footnote>
  <w:footnote w:id="161">
    <w:p w:rsidR="00BA2AA5" w:rsidRPr="005B399A" w:rsidRDefault="00BA2AA5" w:rsidP="00AC6E80">
      <w:pPr>
        <w:pStyle w:val="af2"/>
        <w:bidi w:val="0"/>
        <w:spacing w:after="0" w:line="360" w:lineRule="auto"/>
        <w:rPr>
          <w:rFonts w:ascii="Times New Roman" w:hAnsi="Times New Roman" w:cs="Times New Roman"/>
          <w:sz w:val="24"/>
          <w:szCs w:val="24"/>
        </w:rPr>
      </w:pPr>
      <w:r w:rsidRPr="005B399A">
        <w:rPr>
          <w:rStyle w:val="af4"/>
          <w:rFonts w:ascii="Times New Roman" w:hAnsi="Times New Roman" w:cs="Times New Roman"/>
          <w:sz w:val="24"/>
          <w:szCs w:val="24"/>
        </w:rPr>
        <w:footnoteRef/>
      </w:r>
      <w:r w:rsidRPr="005B399A">
        <w:rPr>
          <w:rFonts w:ascii="Times New Roman" w:hAnsi="Times New Roman" w:cs="Times New Roman"/>
          <w:sz w:val="24"/>
          <w:szCs w:val="24"/>
        </w:rPr>
        <w:t xml:space="preserve"> The performance “Four Questions,” presented by Lederman Ukeles and Aylon at the Jewish Museum, New York, in June 1988, was the first artwork to offer a direct feminist critique of the Jewish tradition.</w:t>
      </w:r>
    </w:p>
  </w:footnote>
  <w:footnote w:id="162">
    <w:p w:rsidR="00BA2AA5" w:rsidRPr="005B399A" w:rsidRDefault="00BA2AA5" w:rsidP="00AC6E80">
      <w:pPr>
        <w:pStyle w:val="af2"/>
        <w:bidi w:val="0"/>
        <w:spacing w:after="0" w:line="360" w:lineRule="auto"/>
        <w:rPr>
          <w:rFonts w:ascii="Times New Roman" w:hAnsi="Times New Roman" w:cs="Times New Roman"/>
          <w:sz w:val="24"/>
          <w:szCs w:val="24"/>
        </w:rPr>
      </w:pPr>
      <w:r w:rsidRPr="005B399A">
        <w:rPr>
          <w:rStyle w:val="af4"/>
          <w:rFonts w:ascii="Times New Roman" w:hAnsi="Times New Roman" w:cs="Times New Roman"/>
          <w:sz w:val="24"/>
          <w:szCs w:val="24"/>
        </w:rPr>
        <w:footnoteRef/>
      </w:r>
      <w:r w:rsidRPr="005B399A">
        <w:rPr>
          <w:rFonts w:ascii="Times New Roman" w:hAnsi="Times New Roman" w:cs="Times New Roman"/>
          <w:sz w:val="24"/>
          <w:szCs w:val="24"/>
        </w:rPr>
        <w:t xml:space="preserve"> Aylon’s work is reminiscent of an earlier work by Schneemann – “Blood Work Diary,” from 1972. See </w:t>
      </w:r>
      <w:r w:rsidRPr="005B399A">
        <w:rPr>
          <w:rFonts w:ascii="Times New Roman" w:hAnsi="Times New Roman" w:cs="Times New Roman"/>
          <w:sz w:val="24"/>
          <w:szCs w:val="24"/>
          <w:u w:val="single"/>
        </w:rPr>
        <w:t>http://feministlibrary.tumblr.com/post/116368435045/carolee-schneemann-blood-work-diary-detail</w:t>
      </w:r>
      <w:r w:rsidRPr="005B399A">
        <w:rPr>
          <w:rFonts w:ascii="Times New Roman" w:hAnsi="Times New Roman" w:cs="Times New Roman"/>
          <w:sz w:val="24"/>
          <w:szCs w:val="24"/>
        </w:rPr>
        <w:t>.</w:t>
      </w:r>
    </w:p>
  </w:footnote>
  <w:footnote w:id="163">
    <w:p w:rsidR="00BA2AA5" w:rsidRPr="005B399A" w:rsidRDefault="00BA2AA5" w:rsidP="00AC6E80">
      <w:pPr>
        <w:pStyle w:val="af2"/>
        <w:bidi w:val="0"/>
        <w:spacing w:after="0" w:line="360" w:lineRule="auto"/>
        <w:contextualSpacing/>
        <w:rPr>
          <w:rFonts w:ascii="Times New Roman" w:hAnsi="Times New Roman" w:cs="Times New Roman"/>
          <w:sz w:val="24"/>
          <w:szCs w:val="24"/>
        </w:rPr>
      </w:pPr>
      <w:r w:rsidRPr="005B399A">
        <w:rPr>
          <w:rStyle w:val="af4"/>
          <w:rFonts w:ascii="Times New Roman" w:hAnsi="Times New Roman" w:cs="Times New Roman"/>
          <w:sz w:val="24"/>
          <w:szCs w:val="24"/>
        </w:rPr>
        <w:footnoteRef/>
      </w:r>
      <w:r w:rsidRPr="005B399A">
        <w:rPr>
          <w:rStyle w:val="af4"/>
          <w:rFonts w:ascii="Times New Roman" w:hAnsi="Times New Roman" w:cs="Times New Roman"/>
          <w:sz w:val="24"/>
          <w:szCs w:val="24"/>
        </w:rPr>
        <w:t xml:space="preserve"> </w:t>
      </w:r>
      <w:r w:rsidRPr="005B399A">
        <w:rPr>
          <w:rFonts w:ascii="Times New Roman" w:hAnsi="Times New Roman" w:cs="Times New Roman"/>
          <w:sz w:val="24"/>
          <w:szCs w:val="24"/>
        </w:rPr>
        <w:t xml:space="preserve">Helène Aylon, </w:t>
      </w:r>
      <w:r w:rsidRPr="005B399A">
        <w:rPr>
          <w:rFonts w:ascii="Times New Roman" w:hAnsi="Times New Roman" w:cs="Times New Roman"/>
          <w:i/>
          <w:iCs/>
          <w:sz w:val="24"/>
          <w:szCs w:val="24"/>
        </w:rPr>
        <w:t>Whatever Is Contained Must Be Released: My Jewish Orthodox Girlhood, My Life as a Feminist Artist</w:t>
      </w:r>
      <w:r w:rsidRPr="005B399A">
        <w:rPr>
          <w:rFonts w:ascii="Times New Roman" w:hAnsi="Times New Roman" w:cs="Times New Roman"/>
          <w:sz w:val="24"/>
          <w:szCs w:val="24"/>
        </w:rPr>
        <w:t xml:space="preserve"> (New York: The Feminist Press at The City University of New York, 2012), 51.</w:t>
      </w:r>
    </w:p>
  </w:footnote>
  <w:footnote w:id="164">
    <w:p w:rsidR="00BA2AA5" w:rsidRPr="005B399A" w:rsidRDefault="00BA2AA5" w:rsidP="00AC6E80">
      <w:pPr>
        <w:pStyle w:val="af2"/>
        <w:bidi w:val="0"/>
        <w:spacing w:after="0" w:line="360" w:lineRule="auto"/>
        <w:contextualSpacing/>
        <w:rPr>
          <w:rFonts w:ascii="Times New Roman" w:hAnsi="Times New Roman" w:cs="Times New Roman"/>
          <w:sz w:val="24"/>
          <w:szCs w:val="24"/>
        </w:rPr>
      </w:pPr>
      <w:r w:rsidRPr="005B399A">
        <w:rPr>
          <w:rStyle w:val="af4"/>
          <w:rFonts w:ascii="Times New Roman" w:hAnsi="Times New Roman" w:cs="Times New Roman"/>
          <w:sz w:val="24"/>
          <w:szCs w:val="24"/>
        </w:rPr>
        <w:footnoteRef/>
      </w:r>
      <w:r w:rsidRPr="005B399A">
        <w:rPr>
          <w:rStyle w:val="af4"/>
          <w:rFonts w:ascii="Times New Roman" w:hAnsi="Times New Roman" w:cs="Times New Roman"/>
          <w:sz w:val="24"/>
          <w:szCs w:val="24"/>
        </w:rPr>
        <w:t xml:space="preserve"> </w:t>
      </w:r>
      <w:proofErr w:type="gramStart"/>
      <w:r w:rsidRPr="005B399A">
        <w:rPr>
          <w:rFonts w:ascii="Times New Roman" w:hAnsi="Times New Roman" w:cs="Times New Roman"/>
          <w:sz w:val="24"/>
          <w:szCs w:val="24"/>
        </w:rPr>
        <w:t>Ibid.</w:t>
      </w:r>
      <w:proofErr w:type="gramEnd"/>
      <w:r w:rsidRPr="005B399A">
        <w:rPr>
          <w:rFonts w:ascii="Times New Roman" w:hAnsi="Times New Roman" w:cs="Times New Roman"/>
          <w:sz w:val="24"/>
          <w:szCs w:val="24"/>
        </w:rPr>
        <w:t xml:space="preserve"> On the Biblical terms “pure” and “impure” and the gender relations they represent, see Nicole J. Ruane, “Bathing, Status and Gender in Priestly Ritual,” in </w:t>
      </w:r>
      <w:r w:rsidRPr="005B399A">
        <w:rPr>
          <w:rFonts w:ascii="Times New Roman" w:hAnsi="Times New Roman" w:cs="Times New Roman"/>
          <w:i/>
          <w:iCs/>
          <w:sz w:val="24"/>
          <w:szCs w:val="24"/>
        </w:rPr>
        <w:t>A Question of Sex: Gender and Difference in the Hebrew Bible and Beyond</w:t>
      </w:r>
      <w:r w:rsidRPr="005B399A">
        <w:rPr>
          <w:rFonts w:ascii="Times New Roman" w:hAnsi="Times New Roman" w:cs="Times New Roman"/>
          <w:sz w:val="24"/>
          <w:szCs w:val="24"/>
        </w:rPr>
        <w:t>, ed. Deborah W. Rook (Sheffield: Sheffield Phoenix Press, 2007), 66</w:t>
      </w:r>
      <w:r w:rsidRPr="00AC6E80">
        <w:rPr>
          <w:rFonts w:ascii="Times New Roman" w:hAnsi="Times New Roman" w:cs="Times New Roman"/>
          <w:sz w:val="24"/>
          <w:szCs w:val="24"/>
        </w:rPr>
        <w:t>–</w:t>
      </w:r>
      <w:r w:rsidRPr="005B399A">
        <w:rPr>
          <w:rFonts w:ascii="Times New Roman" w:hAnsi="Times New Roman" w:cs="Times New Roman"/>
          <w:sz w:val="24"/>
          <w:szCs w:val="24"/>
        </w:rPr>
        <w:t>81.</w:t>
      </w:r>
    </w:p>
  </w:footnote>
  <w:footnote w:id="165">
    <w:p w:rsidR="00BA2AA5" w:rsidRPr="005B399A" w:rsidRDefault="00BA2AA5" w:rsidP="00AC6E80">
      <w:pPr>
        <w:pStyle w:val="af2"/>
        <w:bidi w:val="0"/>
        <w:spacing w:after="0" w:line="360" w:lineRule="auto"/>
        <w:contextualSpacing/>
        <w:rPr>
          <w:rFonts w:ascii="Times New Roman" w:hAnsi="Times New Roman" w:cs="Times New Roman"/>
          <w:sz w:val="24"/>
          <w:szCs w:val="24"/>
        </w:rPr>
      </w:pPr>
      <w:r w:rsidRPr="005B399A">
        <w:rPr>
          <w:rStyle w:val="af4"/>
          <w:rFonts w:ascii="Times New Roman" w:hAnsi="Times New Roman" w:cs="Times New Roman"/>
          <w:sz w:val="24"/>
          <w:szCs w:val="24"/>
        </w:rPr>
        <w:footnoteRef/>
      </w:r>
      <w:r w:rsidRPr="005B399A">
        <w:rPr>
          <w:rFonts w:ascii="Times New Roman" w:hAnsi="Times New Roman" w:cs="Times New Roman"/>
          <w:sz w:val="24"/>
          <w:szCs w:val="24"/>
        </w:rPr>
        <w:t xml:space="preserve"> Helène Aylon,</w:t>
      </w:r>
      <w:r w:rsidRPr="005B399A">
        <w:rPr>
          <w:rFonts w:ascii="Times New Roman" w:hAnsi="Times New Roman" w:cs="Times New Roman"/>
          <w:i/>
          <w:iCs/>
          <w:sz w:val="24"/>
          <w:szCs w:val="24"/>
        </w:rPr>
        <w:t xml:space="preserve"> Official Website of the artist</w:t>
      </w:r>
      <w:r w:rsidRPr="005B399A">
        <w:rPr>
          <w:rFonts w:ascii="Times New Roman" w:hAnsi="Times New Roman" w:cs="Times New Roman"/>
          <w:sz w:val="24"/>
          <w:szCs w:val="24"/>
        </w:rPr>
        <w:t xml:space="preserve"> (“</w:t>
      </w:r>
      <w:hyperlink r:id="rId9" w:history="1">
        <w:r w:rsidRPr="005B399A">
          <w:rPr>
            <w:rFonts w:ascii="Times New Roman" w:hAnsi="Times New Roman" w:cs="Times New Roman"/>
            <w:sz w:val="24"/>
            <w:szCs w:val="24"/>
          </w:rPr>
          <w:t>My Bridal Chamber”: “My Marriage Bed”/ “My Clean Days</w:t>
        </w:r>
      </w:hyperlink>
      <w:r w:rsidRPr="005B399A">
        <w:rPr>
          <w:rFonts w:ascii="Times New Roman" w:hAnsi="Times New Roman" w:cs="Times New Roman"/>
          <w:sz w:val="24"/>
          <w:szCs w:val="24"/>
        </w:rPr>
        <w:t xml:space="preserve">”) (2014), </w:t>
      </w:r>
      <w:hyperlink r:id="rId10" w:history="1">
        <w:r w:rsidRPr="005B399A">
          <w:rPr>
            <w:rStyle w:val="Hyperlink"/>
            <w:rFonts w:ascii="Times New Roman" w:hAnsi="Times New Roman" w:cs="Times New Roman"/>
            <w:color w:val="auto"/>
            <w:sz w:val="24"/>
            <w:szCs w:val="24"/>
          </w:rPr>
          <w:t>http://www.heleneaylon.com/My_Marriage_Bed.html</w:t>
        </w:r>
      </w:hyperlink>
      <w:r w:rsidRPr="005B399A">
        <w:rPr>
          <w:rFonts w:ascii="Times New Roman" w:hAnsi="Times New Roman" w:cs="Times New Roman"/>
          <w:sz w:val="24"/>
          <w:szCs w:val="24"/>
        </w:rPr>
        <w:t>.</w:t>
      </w:r>
    </w:p>
  </w:footnote>
  <w:footnote w:id="166">
    <w:p w:rsidR="00BA2AA5" w:rsidRPr="005B399A" w:rsidRDefault="00BA2AA5" w:rsidP="00AC6E80">
      <w:pPr>
        <w:pStyle w:val="af2"/>
        <w:bidi w:val="0"/>
        <w:spacing w:after="0" w:line="360" w:lineRule="auto"/>
        <w:contextualSpacing/>
        <w:rPr>
          <w:rFonts w:ascii="Times New Roman" w:hAnsi="Times New Roman" w:cs="Times New Roman"/>
          <w:sz w:val="24"/>
          <w:szCs w:val="24"/>
        </w:rPr>
      </w:pPr>
      <w:r w:rsidRPr="005B399A">
        <w:rPr>
          <w:rStyle w:val="af4"/>
          <w:rFonts w:ascii="Times New Roman" w:hAnsi="Times New Roman" w:cs="Times New Roman"/>
          <w:sz w:val="24"/>
          <w:szCs w:val="24"/>
        </w:rPr>
        <w:footnoteRef/>
      </w:r>
      <w:r w:rsidRPr="005B399A">
        <w:rPr>
          <w:rStyle w:val="af4"/>
          <w:rFonts w:ascii="Times New Roman" w:hAnsi="Times New Roman" w:cs="Times New Roman"/>
          <w:sz w:val="24"/>
          <w:szCs w:val="24"/>
        </w:rPr>
        <w:t xml:space="preserve"> </w:t>
      </w:r>
      <w:r w:rsidRPr="005B399A">
        <w:rPr>
          <w:rFonts w:ascii="Times New Roman" w:eastAsia="Times New Roman" w:hAnsi="Times New Roman" w:cs="Times New Roman"/>
          <w:sz w:val="24"/>
          <w:szCs w:val="24"/>
        </w:rPr>
        <w:t xml:space="preserve">Rachel Adler, </w:t>
      </w:r>
      <w:r w:rsidRPr="005B399A">
        <w:rPr>
          <w:rFonts w:ascii="Times New Roman" w:hAnsi="Times New Roman" w:cs="Times New Roman"/>
          <w:sz w:val="24"/>
          <w:szCs w:val="24"/>
        </w:rPr>
        <w:t>“</w:t>
      </w:r>
      <w:r w:rsidRPr="005B399A">
        <w:rPr>
          <w:rFonts w:ascii="Times New Roman" w:eastAsia="Times New Roman" w:hAnsi="Times New Roman" w:cs="Times New Roman"/>
          <w:sz w:val="24"/>
          <w:szCs w:val="24"/>
        </w:rPr>
        <w:t>In Your Blood Live: Re-visions of a Theology of Purity,”</w:t>
      </w:r>
      <w:r w:rsidRPr="005B399A">
        <w:rPr>
          <w:rFonts w:ascii="Times New Roman" w:eastAsia="Times New Roman" w:hAnsi="Times New Roman" w:cs="Times New Roman"/>
          <w:i/>
          <w:iCs/>
          <w:sz w:val="24"/>
          <w:szCs w:val="24"/>
        </w:rPr>
        <w:t xml:space="preserve"> Tikkun</w:t>
      </w:r>
      <w:r w:rsidRPr="005B399A">
        <w:rPr>
          <w:rFonts w:ascii="Times New Roman" w:eastAsia="Times New Roman" w:hAnsi="Times New Roman" w:cs="Times New Roman"/>
          <w:sz w:val="24"/>
          <w:szCs w:val="24"/>
        </w:rPr>
        <w:t xml:space="preserve"> 8.1 (1993): 38</w:t>
      </w:r>
      <w:r w:rsidRPr="00AC6E80">
        <w:rPr>
          <w:rFonts w:ascii="Times New Roman" w:eastAsia="Times New Roman" w:hAnsi="Times New Roman" w:cs="Times New Roman"/>
          <w:sz w:val="24"/>
          <w:szCs w:val="24"/>
        </w:rPr>
        <w:t>–</w:t>
      </w:r>
      <w:r w:rsidRPr="005B399A">
        <w:rPr>
          <w:rFonts w:ascii="Times New Roman" w:eastAsia="Times New Roman" w:hAnsi="Times New Roman" w:cs="Times New Roman"/>
          <w:sz w:val="24"/>
          <w:szCs w:val="24"/>
        </w:rPr>
        <w:t xml:space="preserve">41. On Adler’s changed view regarding the </w:t>
      </w:r>
      <w:r w:rsidRPr="005B399A">
        <w:rPr>
          <w:rFonts w:ascii="Times New Roman" w:eastAsia="Times New Roman" w:hAnsi="Times New Roman" w:cs="Times New Roman"/>
          <w:i/>
          <w:iCs/>
          <w:sz w:val="24"/>
          <w:szCs w:val="24"/>
        </w:rPr>
        <w:t>mikva</w:t>
      </w:r>
      <w:r w:rsidRPr="005B399A">
        <w:rPr>
          <w:rFonts w:ascii="Times New Roman" w:eastAsia="Times New Roman" w:hAnsi="Times New Roman" w:cs="Times New Roman"/>
          <w:sz w:val="24"/>
          <w:szCs w:val="24"/>
        </w:rPr>
        <w:t xml:space="preserve">, see </w:t>
      </w:r>
      <w:r w:rsidRPr="005B399A">
        <w:rPr>
          <w:rFonts w:ascii="Times New Roman" w:hAnsi="Times New Roman" w:cs="Times New Roman"/>
          <w:sz w:val="24"/>
          <w:szCs w:val="24"/>
        </w:rPr>
        <w:t xml:space="preserve">Mary Farrell-Bednarowski, </w:t>
      </w:r>
      <w:r w:rsidRPr="005B399A">
        <w:rPr>
          <w:rFonts w:ascii="Times New Roman" w:hAnsi="Times New Roman" w:cs="Times New Roman"/>
          <w:i/>
          <w:iCs/>
          <w:sz w:val="24"/>
          <w:szCs w:val="24"/>
        </w:rPr>
        <w:t>The Religious Imagination of American Women</w:t>
      </w:r>
      <w:r w:rsidRPr="005B399A">
        <w:rPr>
          <w:rFonts w:ascii="Times New Roman" w:hAnsi="Times New Roman" w:cs="Times New Roman"/>
          <w:sz w:val="24"/>
          <w:szCs w:val="24"/>
        </w:rPr>
        <w:t xml:space="preserve"> (Bloomington: Indiana University Press, 1999), 39</w:t>
      </w:r>
      <w:r w:rsidRPr="00AC6E80">
        <w:rPr>
          <w:rFonts w:ascii="Times New Roman" w:hAnsi="Times New Roman" w:cs="Times New Roman"/>
          <w:sz w:val="24"/>
          <w:szCs w:val="24"/>
        </w:rPr>
        <w:t>–</w:t>
      </w:r>
      <w:r w:rsidRPr="005B399A">
        <w:rPr>
          <w:rFonts w:ascii="Times New Roman" w:hAnsi="Times New Roman" w:cs="Times New Roman"/>
          <w:sz w:val="24"/>
          <w:szCs w:val="24"/>
        </w:rPr>
        <w:t>41.</w:t>
      </w:r>
    </w:p>
  </w:footnote>
  <w:footnote w:id="167">
    <w:p w:rsidR="00BA2AA5" w:rsidRPr="005B399A" w:rsidRDefault="00BA2AA5" w:rsidP="00D75727">
      <w:pPr>
        <w:pStyle w:val="af2"/>
        <w:bidi w:val="0"/>
        <w:spacing w:after="0" w:line="360" w:lineRule="auto"/>
        <w:ind w:left="4"/>
        <w:contextualSpacing/>
        <w:rPr>
          <w:rFonts w:ascii="Times New Roman" w:hAnsi="Times New Roman" w:cs="Times New Roman"/>
          <w:sz w:val="24"/>
          <w:szCs w:val="24"/>
        </w:rPr>
      </w:pPr>
      <w:r w:rsidRPr="005B399A">
        <w:rPr>
          <w:rStyle w:val="af4"/>
          <w:rFonts w:ascii="Times New Roman" w:hAnsi="Times New Roman" w:cs="Times New Roman"/>
          <w:sz w:val="24"/>
          <w:szCs w:val="24"/>
        </w:rPr>
        <w:footnoteRef/>
      </w:r>
      <w:r w:rsidRPr="005B399A">
        <w:rPr>
          <w:rStyle w:val="af4"/>
          <w:rFonts w:ascii="Times New Roman" w:hAnsi="Times New Roman" w:cs="Times New Roman"/>
          <w:sz w:val="24"/>
          <w:szCs w:val="24"/>
        </w:rPr>
        <w:t xml:space="preserve"> </w:t>
      </w:r>
      <w:r w:rsidRPr="005B399A">
        <w:rPr>
          <w:rFonts w:ascii="Times New Roman" w:hAnsi="Times New Roman" w:cs="Times New Roman"/>
          <w:sz w:val="24"/>
          <w:szCs w:val="24"/>
        </w:rPr>
        <w:t>By contrast, Jewish Israeli artist Yocheved Weinfeld</w:t>
      </w:r>
      <w:r w:rsidRPr="005B399A" w:rsidDel="00E95CBA">
        <w:rPr>
          <w:rFonts w:ascii="Times New Roman" w:hAnsi="Times New Roman" w:cs="Times New Roman"/>
          <w:sz w:val="24"/>
          <w:szCs w:val="24"/>
        </w:rPr>
        <w:t xml:space="preserve"> </w:t>
      </w:r>
      <w:r w:rsidRPr="005B399A">
        <w:rPr>
          <w:rFonts w:ascii="Times New Roman" w:hAnsi="Times New Roman" w:cs="Times New Roman"/>
          <w:sz w:val="24"/>
          <w:szCs w:val="24"/>
        </w:rPr>
        <w:t xml:space="preserve">(b. 1947) presented in 1976 a critical performance on the </w:t>
      </w:r>
      <w:r w:rsidRPr="005B399A">
        <w:rPr>
          <w:rFonts w:ascii="Times New Roman" w:hAnsi="Times New Roman" w:cs="Times New Roman"/>
          <w:i/>
          <w:iCs/>
          <w:sz w:val="24"/>
          <w:szCs w:val="24"/>
        </w:rPr>
        <w:t xml:space="preserve">nidda </w:t>
      </w:r>
      <w:r w:rsidRPr="005B399A">
        <w:rPr>
          <w:rFonts w:ascii="Times New Roman" w:hAnsi="Times New Roman" w:cs="Times New Roman"/>
          <w:sz w:val="24"/>
          <w:szCs w:val="24"/>
        </w:rPr>
        <w:t xml:space="preserve">laws. See </w:t>
      </w:r>
      <w:r w:rsidRPr="00D75727">
        <w:rPr>
          <w:rFonts w:ascii="Times New Roman" w:hAnsi="Times New Roman" w:cs="Times New Roman"/>
          <w:sz w:val="24"/>
          <w:szCs w:val="24"/>
        </w:rPr>
        <w:t>chapter</w:t>
      </w:r>
      <w:ins w:id="126" w:author="david sperber" w:date="2018-06-22T17:49:00Z">
        <w:r w:rsidR="00D75727" w:rsidRPr="00D75727">
          <w:rPr>
            <w:rFonts w:ascii="Times New Roman" w:hAnsi="Times New Roman" w:cs="Times New Roman"/>
            <w:sz w:val="24"/>
            <w:szCs w:val="24"/>
          </w:rPr>
          <w:t xml:space="preserve"> 7</w:t>
        </w:r>
      </w:ins>
      <w:r w:rsidRPr="00D75727">
        <w:rPr>
          <w:rFonts w:ascii="Times New Roman" w:hAnsi="Times New Roman" w:cs="Times New Roman"/>
          <w:sz w:val="24"/>
          <w:szCs w:val="24"/>
        </w:rPr>
        <w:t xml:space="preserve">. In fact, as I </w:t>
      </w:r>
      <w:ins w:id="127" w:author="david sperber" w:date="2018-06-22T17:50:00Z">
        <w:r w:rsidR="00D75727" w:rsidRPr="00D75727">
          <w:rPr>
            <w:rFonts w:ascii="Times New Roman" w:hAnsi="Times New Roman" w:cs="Times New Roman"/>
            <w:sz w:val="24"/>
            <w:szCs w:val="24"/>
          </w:rPr>
          <w:t xml:space="preserve">will </w:t>
        </w:r>
      </w:ins>
      <w:r w:rsidRPr="00D75727">
        <w:rPr>
          <w:rFonts w:ascii="Times New Roman" w:hAnsi="Times New Roman" w:cs="Times New Roman"/>
          <w:sz w:val="24"/>
          <w:szCs w:val="24"/>
        </w:rPr>
        <w:t>show in</w:t>
      </w:r>
      <w:ins w:id="128" w:author="david sperber" w:date="2018-06-22T17:49:00Z">
        <w:r w:rsidR="00D75727" w:rsidRPr="00D75727">
          <w:t xml:space="preserve"> </w:t>
        </w:r>
        <w:r w:rsidR="00D75727" w:rsidRPr="00D75727">
          <w:rPr>
            <w:rFonts w:ascii="Times New Roman" w:hAnsi="Times New Roman" w:cs="Times New Roman"/>
            <w:sz w:val="24"/>
            <w:szCs w:val="24"/>
          </w:rPr>
          <w:t xml:space="preserve">chapter </w:t>
        </w:r>
      </w:ins>
      <w:ins w:id="129" w:author="david sperber" w:date="2018-06-22T17:50:00Z">
        <w:r w:rsidR="00D75727">
          <w:rPr>
            <w:rFonts w:ascii="Times New Roman" w:hAnsi="Times New Roman" w:cs="Times New Roman"/>
            <w:sz w:val="24"/>
            <w:szCs w:val="24"/>
          </w:rPr>
          <w:t>9,</w:t>
        </w:r>
      </w:ins>
      <w:r w:rsidRPr="005B399A">
        <w:rPr>
          <w:rFonts w:ascii="Times New Roman" w:hAnsi="Times New Roman" w:cs="Times New Roman"/>
          <w:sz w:val="24"/>
          <w:szCs w:val="24"/>
        </w:rPr>
        <w:t xml:space="preserve"> appropriation of the </w:t>
      </w:r>
      <w:r w:rsidRPr="005B399A">
        <w:rPr>
          <w:rFonts w:ascii="Times New Roman" w:hAnsi="Times New Roman" w:cs="Times New Roman"/>
          <w:i/>
          <w:iCs/>
          <w:sz w:val="24"/>
          <w:szCs w:val="24"/>
        </w:rPr>
        <w:t>mikva</w:t>
      </w:r>
      <w:r w:rsidRPr="005B399A">
        <w:rPr>
          <w:rFonts w:ascii="Times New Roman" w:hAnsi="Times New Roman" w:cs="Times New Roman"/>
          <w:sz w:val="24"/>
          <w:szCs w:val="24"/>
        </w:rPr>
        <w:t xml:space="preserve"> is widespread among American Jewish artists, whereas many Jewish religious artists in Israel treat the laws of </w:t>
      </w:r>
      <w:r w:rsidRPr="005B399A">
        <w:rPr>
          <w:rFonts w:ascii="Times New Roman" w:hAnsi="Times New Roman" w:cs="Times New Roman"/>
          <w:i/>
          <w:iCs/>
          <w:sz w:val="24"/>
          <w:szCs w:val="24"/>
        </w:rPr>
        <w:t>nidda</w:t>
      </w:r>
      <w:r w:rsidRPr="005B399A">
        <w:rPr>
          <w:rFonts w:ascii="Times New Roman" w:hAnsi="Times New Roman" w:cs="Times New Roman"/>
          <w:sz w:val="24"/>
          <w:szCs w:val="24"/>
        </w:rPr>
        <w:t xml:space="preserve"> and the </w:t>
      </w:r>
      <w:r w:rsidRPr="005B399A">
        <w:rPr>
          <w:rFonts w:ascii="Times New Roman" w:hAnsi="Times New Roman" w:cs="Times New Roman"/>
          <w:i/>
          <w:iCs/>
          <w:sz w:val="24"/>
          <w:szCs w:val="24"/>
        </w:rPr>
        <w:t>mikva</w:t>
      </w:r>
      <w:r w:rsidRPr="005B399A">
        <w:rPr>
          <w:rFonts w:ascii="Times New Roman" w:hAnsi="Times New Roman" w:cs="Times New Roman"/>
          <w:sz w:val="24"/>
          <w:szCs w:val="24"/>
        </w:rPr>
        <w:t xml:space="preserve"> critically. </w:t>
      </w:r>
    </w:p>
  </w:footnote>
  <w:footnote w:id="168">
    <w:p w:rsidR="00BA2AA5" w:rsidRPr="005B399A" w:rsidRDefault="00BA2AA5" w:rsidP="00AC6E80">
      <w:pPr>
        <w:pStyle w:val="af2"/>
        <w:bidi w:val="0"/>
        <w:spacing w:after="0" w:line="360" w:lineRule="auto"/>
        <w:contextualSpacing/>
        <w:rPr>
          <w:rFonts w:ascii="Times New Roman" w:hAnsi="Times New Roman" w:cs="Times New Roman"/>
          <w:sz w:val="24"/>
          <w:szCs w:val="24"/>
        </w:rPr>
      </w:pPr>
      <w:r w:rsidRPr="005B399A">
        <w:rPr>
          <w:rStyle w:val="af4"/>
          <w:rFonts w:ascii="Times New Roman" w:hAnsi="Times New Roman" w:cs="Times New Roman"/>
          <w:sz w:val="24"/>
          <w:szCs w:val="24"/>
        </w:rPr>
        <w:footnoteRef/>
      </w:r>
      <w:r w:rsidRPr="005B399A">
        <w:rPr>
          <w:rFonts w:ascii="Times New Roman" w:hAnsi="Times New Roman" w:cs="Times New Roman"/>
          <w:i/>
          <w:iCs/>
          <w:sz w:val="24"/>
          <w:szCs w:val="24"/>
        </w:rPr>
        <w:t xml:space="preserve"> </w:t>
      </w:r>
      <w:r w:rsidRPr="005B399A">
        <w:rPr>
          <w:rFonts w:ascii="Times New Roman" w:hAnsi="Times New Roman" w:cs="Times New Roman"/>
          <w:sz w:val="24"/>
          <w:szCs w:val="24"/>
        </w:rPr>
        <w:t xml:space="preserve">The full version of the </w:t>
      </w:r>
      <w:r w:rsidRPr="005B399A">
        <w:rPr>
          <w:rFonts w:ascii="Times New Roman" w:hAnsi="Times New Roman" w:cs="Times New Roman"/>
          <w:i/>
          <w:iCs/>
          <w:sz w:val="24"/>
          <w:szCs w:val="24"/>
        </w:rPr>
        <w:t>Maintenance Art Manifesto</w:t>
      </w:r>
      <w:r w:rsidRPr="005B399A">
        <w:rPr>
          <w:rFonts w:ascii="Times New Roman" w:hAnsi="Times New Roman" w:cs="Times New Roman"/>
          <w:sz w:val="24"/>
          <w:szCs w:val="24"/>
        </w:rPr>
        <w:t xml:space="preserve"> appears here: </w:t>
      </w:r>
      <w:hyperlink r:id="rId11" w:history="1">
        <w:r w:rsidRPr="005B399A">
          <w:rPr>
            <w:rStyle w:val="Hyperlink"/>
            <w:rFonts w:ascii="Times New Roman" w:hAnsi="Times New Roman" w:cs="Times New Roman"/>
            <w:color w:val="auto"/>
            <w:sz w:val="24"/>
            <w:szCs w:val="24"/>
          </w:rPr>
          <w:t>http://www.queensmuseum.org/wp-content/uploads/2016/04/Ukeles_MANIFESTO.pdf</w:t>
        </w:r>
      </w:hyperlink>
      <w:r w:rsidRPr="005B399A">
        <w:rPr>
          <w:rFonts w:ascii="Times New Roman" w:hAnsi="Times New Roman" w:cs="Times New Roman"/>
          <w:sz w:val="24"/>
          <w:szCs w:val="24"/>
        </w:rPr>
        <w:t xml:space="preserve">. </w:t>
      </w:r>
    </w:p>
  </w:footnote>
  <w:footnote w:id="169">
    <w:p w:rsidR="00BA2AA5" w:rsidRPr="005B399A" w:rsidRDefault="00BA2AA5" w:rsidP="00AC6E80">
      <w:pPr>
        <w:pStyle w:val="af2"/>
        <w:bidi w:val="0"/>
        <w:spacing w:after="0" w:line="360" w:lineRule="auto"/>
        <w:contextualSpacing/>
        <w:rPr>
          <w:rFonts w:ascii="Times New Roman" w:hAnsi="Times New Roman" w:cs="Times New Roman"/>
          <w:sz w:val="24"/>
          <w:szCs w:val="24"/>
          <w:rtl/>
        </w:rPr>
      </w:pPr>
      <w:r w:rsidRPr="005B399A">
        <w:rPr>
          <w:rStyle w:val="af4"/>
          <w:rFonts w:ascii="Times New Roman" w:hAnsi="Times New Roman" w:cs="Times New Roman"/>
          <w:sz w:val="24"/>
          <w:szCs w:val="24"/>
        </w:rPr>
        <w:footnoteRef/>
      </w:r>
      <w:r w:rsidRPr="005B399A">
        <w:rPr>
          <w:rFonts w:ascii="Times New Roman" w:hAnsi="Times New Roman" w:cs="Times New Roman"/>
          <w:sz w:val="24"/>
          <w:szCs w:val="24"/>
          <w:rtl/>
        </w:rPr>
        <w:t xml:space="preserve"> </w:t>
      </w:r>
      <w:r w:rsidRPr="005B399A">
        <w:rPr>
          <w:rFonts w:ascii="Times New Roman" w:hAnsi="Times New Roman" w:cs="Times New Roman"/>
          <w:sz w:val="24"/>
          <w:szCs w:val="24"/>
        </w:rPr>
        <w:t xml:space="preserve">Tom Finkelpearl, “Interview: Mierle Laderman Ukeles – On Maintenance and Sanitation Art,” in </w:t>
      </w:r>
      <w:r w:rsidRPr="005B399A">
        <w:rPr>
          <w:rFonts w:ascii="Times New Roman" w:hAnsi="Times New Roman" w:cs="Times New Roman"/>
          <w:i/>
          <w:iCs/>
          <w:sz w:val="24"/>
          <w:szCs w:val="24"/>
        </w:rPr>
        <w:t>Dialogues in Public Art</w:t>
      </w:r>
      <w:r w:rsidRPr="005B399A">
        <w:rPr>
          <w:rFonts w:ascii="Times New Roman" w:hAnsi="Times New Roman" w:cs="Times New Roman"/>
          <w:sz w:val="24"/>
          <w:szCs w:val="24"/>
        </w:rPr>
        <w:t>, ed. Tom Finkelpearl (Cambridge, MA: MIT Press, 2001), 301</w:t>
      </w:r>
      <w:r w:rsidRPr="00AC6E80">
        <w:rPr>
          <w:rFonts w:ascii="Times New Roman" w:hAnsi="Times New Roman" w:cs="Times New Roman"/>
          <w:sz w:val="24"/>
          <w:szCs w:val="24"/>
        </w:rPr>
        <w:t>–</w:t>
      </w:r>
      <w:r w:rsidRPr="005B399A">
        <w:rPr>
          <w:rFonts w:ascii="Times New Roman" w:hAnsi="Times New Roman" w:cs="Times New Roman"/>
          <w:sz w:val="24"/>
          <w:szCs w:val="24"/>
        </w:rPr>
        <w:t>303.</w:t>
      </w:r>
    </w:p>
  </w:footnote>
  <w:footnote w:id="170">
    <w:p w:rsidR="00BA2AA5" w:rsidRPr="005B399A" w:rsidRDefault="00BA2AA5" w:rsidP="00AC6E80">
      <w:pPr>
        <w:pStyle w:val="af2"/>
        <w:bidi w:val="0"/>
        <w:spacing w:after="0" w:line="360" w:lineRule="auto"/>
        <w:contextualSpacing/>
        <w:rPr>
          <w:rFonts w:ascii="Times New Roman" w:hAnsi="Times New Roman" w:cs="Times New Roman"/>
          <w:sz w:val="24"/>
          <w:szCs w:val="24"/>
          <w:rtl/>
        </w:rPr>
      </w:pPr>
      <w:r w:rsidRPr="005B399A">
        <w:rPr>
          <w:rStyle w:val="af4"/>
          <w:rFonts w:ascii="Times New Roman" w:hAnsi="Times New Roman" w:cs="Times New Roman"/>
          <w:sz w:val="24"/>
          <w:szCs w:val="24"/>
        </w:rPr>
        <w:footnoteRef/>
      </w:r>
      <w:r w:rsidRPr="005B399A">
        <w:rPr>
          <w:rFonts w:ascii="Times New Roman" w:hAnsi="Times New Roman" w:cs="Times New Roman"/>
          <w:sz w:val="24"/>
          <w:szCs w:val="24"/>
        </w:rPr>
        <w:t xml:space="preserve"> Julia Kristeva suggested at the same time to view “femininity” as a socially constructed position and not a straightforward definition of gender. According to Kristeva, “femininity” is that which the patriarchal symbolic order pushes to the margins. </w:t>
      </w:r>
      <w:r w:rsidRPr="005B399A">
        <w:rPr>
          <w:rFonts w:ascii="Times New Roman" w:hAnsi="Times New Roman" w:cs="Times New Roman"/>
          <w:sz w:val="24"/>
          <w:szCs w:val="24"/>
          <w:rtl/>
        </w:rPr>
        <w:t xml:space="preserve"> </w:t>
      </w:r>
      <w:r w:rsidRPr="005B399A">
        <w:rPr>
          <w:rFonts w:ascii="Times New Roman" w:eastAsia="Times New Roman" w:hAnsi="Times New Roman" w:cs="Times New Roman"/>
          <w:sz w:val="24"/>
          <w:szCs w:val="24"/>
        </w:rPr>
        <w:t xml:space="preserve">See Kristeva, </w:t>
      </w:r>
      <w:r w:rsidRPr="005B399A">
        <w:rPr>
          <w:rFonts w:ascii="Times New Roman" w:eastAsia="Times New Roman" w:hAnsi="Times New Roman" w:cs="Times New Roman"/>
          <w:i/>
          <w:iCs/>
          <w:sz w:val="24"/>
          <w:szCs w:val="24"/>
        </w:rPr>
        <w:t>Revolution in Poetic Language</w:t>
      </w:r>
      <w:r w:rsidRPr="005B399A">
        <w:rPr>
          <w:rFonts w:ascii="Times New Roman" w:eastAsia="Times New Roman" w:hAnsi="Times New Roman" w:cs="Times New Roman"/>
          <w:sz w:val="24"/>
          <w:szCs w:val="24"/>
        </w:rPr>
        <w:t>, trans. Margaret Waller (New York: Columbia University Press, 1984 [1973]).</w:t>
      </w:r>
    </w:p>
  </w:footnote>
  <w:footnote w:id="171">
    <w:p w:rsidR="00BA2AA5" w:rsidRPr="005B399A" w:rsidRDefault="00BA2AA5" w:rsidP="00AC6E80">
      <w:pPr>
        <w:pStyle w:val="af2"/>
        <w:bidi w:val="0"/>
        <w:spacing w:after="0" w:line="360" w:lineRule="auto"/>
        <w:contextualSpacing/>
        <w:rPr>
          <w:rFonts w:ascii="Times New Roman" w:hAnsi="Times New Roman" w:cs="Times New Roman"/>
          <w:sz w:val="24"/>
          <w:szCs w:val="24"/>
        </w:rPr>
      </w:pPr>
      <w:r w:rsidRPr="005B399A">
        <w:rPr>
          <w:rStyle w:val="af4"/>
          <w:rFonts w:ascii="Times New Roman" w:hAnsi="Times New Roman" w:cs="Times New Roman"/>
          <w:sz w:val="24"/>
          <w:szCs w:val="24"/>
        </w:rPr>
        <w:footnoteRef/>
      </w:r>
      <w:r w:rsidRPr="005B399A">
        <w:rPr>
          <w:rFonts w:ascii="Times New Roman" w:hAnsi="Times New Roman" w:cs="Times New Roman"/>
          <w:sz w:val="24"/>
          <w:szCs w:val="24"/>
        </w:rPr>
        <w:t xml:space="preserve"> See Heidi I. Hartmann, “Capitalism, patriarchy, and job segregation by sex,” </w:t>
      </w:r>
      <w:r w:rsidRPr="005B399A">
        <w:rPr>
          <w:rFonts w:ascii="Times New Roman" w:hAnsi="Times New Roman" w:cs="Times New Roman"/>
          <w:i/>
          <w:iCs/>
          <w:sz w:val="24"/>
          <w:szCs w:val="24"/>
        </w:rPr>
        <w:t>Signs</w:t>
      </w:r>
      <w:r w:rsidRPr="005B399A">
        <w:rPr>
          <w:rFonts w:ascii="Times New Roman" w:hAnsi="Times New Roman" w:cs="Times New Roman"/>
          <w:sz w:val="24"/>
          <w:szCs w:val="24"/>
        </w:rPr>
        <w:t xml:space="preserve">: </w:t>
      </w:r>
      <w:r w:rsidRPr="005B399A">
        <w:rPr>
          <w:rFonts w:ascii="Times New Roman" w:hAnsi="Times New Roman" w:cs="Times New Roman"/>
          <w:i/>
          <w:iCs/>
          <w:sz w:val="24"/>
          <w:szCs w:val="24"/>
        </w:rPr>
        <w:t>special issue: Women and the Workplace: The Implications of Occupational Segregation</w:t>
      </w:r>
      <w:r w:rsidRPr="005B399A">
        <w:rPr>
          <w:rFonts w:ascii="Times New Roman" w:hAnsi="Times New Roman" w:cs="Times New Roman"/>
          <w:sz w:val="24"/>
          <w:szCs w:val="24"/>
        </w:rPr>
        <w:t xml:space="preserve"> 1.3 (1976): 137</w:t>
      </w:r>
      <w:r w:rsidRPr="00AC6E80">
        <w:rPr>
          <w:rFonts w:ascii="Times New Roman" w:hAnsi="Times New Roman" w:cs="Times New Roman"/>
          <w:sz w:val="24"/>
          <w:szCs w:val="24"/>
        </w:rPr>
        <w:t>–</w:t>
      </w:r>
      <w:r w:rsidRPr="005B399A">
        <w:rPr>
          <w:rFonts w:ascii="Times New Roman" w:hAnsi="Times New Roman" w:cs="Times New Roman"/>
          <w:sz w:val="24"/>
          <w:szCs w:val="24"/>
        </w:rPr>
        <w:t>169.</w:t>
      </w:r>
    </w:p>
  </w:footnote>
  <w:footnote w:id="172">
    <w:p w:rsidR="00BA2AA5" w:rsidRPr="005B399A" w:rsidRDefault="00BA2AA5" w:rsidP="00AC6E80">
      <w:pPr>
        <w:pStyle w:val="af2"/>
        <w:bidi w:val="0"/>
        <w:spacing w:after="0" w:line="360" w:lineRule="auto"/>
        <w:contextualSpacing/>
        <w:rPr>
          <w:rFonts w:ascii="Times New Roman" w:hAnsi="Times New Roman" w:cs="Times New Roman"/>
          <w:sz w:val="24"/>
          <w:szCs w:val="24"/>
        </w:rPr>
      </w:pPr>
      <w:r w:rsidRPr="005B399A">
        <w:rPr>
          <w:rStyle w:val="af4"/>
          <w:rFonts w:ascii="Times New Roman" w:hAnsi="Times New Roman" w:cs="Times New Roman"/>
          <w:sz w:val="24"/>
          <w:szCs w:val="24"/>
        </w:rPr>
        <w:footnoteRef/>
      </w:r>
      <w:r w:rsidRPr="005B399A">
        <w:rPr>
          <w:rFonts w:ascii="Times New Roman" w:hAnsi="Times New Roman" w:cs="Times New Roman"/>
          <w:sz w:val="24"/>
          <w:szCs w:val="24"/>
        </w:rPr>
        <w:t xml:space="preserve"> See, for example, Betty Friedan, “The Problem That Has No Name,” in Friedan, </w:t>
      </w:r>
      <w:r w:rsidRPr="005B399A">
        <w:rPr>
          <w:rFonts w:ascii="Times New Roman" w:hAnsi="Times New Roman" w:cs="Times New Roman"/>
          <w:i/>
          <w:iCs/>
          <w:sz w:val="24"/>
          <w:szCs w:val="24"/>
        </w:rPr>
        <w:t>The Feminine Mystique</w:t>
      </w:r>
      <w:r w:rsidRPr="005B399A">
        <w:rPr>
          <w:rFonts w:ascii="Times New Roman" w:hAnsi="Times New Roman" w:cs="Times New Roman"/>
          <w:sz w:val="24"/>
          <w:szCs w:val="24"/>
        </w:rPr>
        <w:t xml:space="preserve"> (New York: Norton, 1963), </w:t>
      </w:r>
      <w:proofErr w:type="gramStart"/>
      <w:r w:rsidRPr="005B399A">
        <w:rPr>
          <w:rFonts w:ascii="Times New Roman" w:hAnsi="Times New Roman" w:cs="Times New Roman"/>
          <w:sz w:val="24"/>
          <w:szCs w:val="24"/>
        </w:rPr>
        <w:t>15</w:t>
      </w:r>
      <w:proofErr w:type="gramEnd"/>
      <w:r w:rsidRPr="00AC6E80">
        <w:rPr>
          <w:rFonts w:ascii="Times New Roman" w:hAnsi="Times New Roman" w:cs="Times New Roman"/>
          <w:sz w:val="24"/>
          <w:szCs w:val="24"/>
        </w:rPr>
        <w:t>–</w:t>
      </w:r>
      <w:r w:rsidRPr="005B399A">
        <w:rPr>
          <w:rFonts w:ascii="Times New Roman" w:hAnsi="Times New Roman" w:cs="Times New Roman"/>
          <w:sz w:val="24"/>
          <w:szCs w:val="24"/>
        </w:rPr>
        <w:t xml:space="preserve">32. </w:t>
      </w:r>
    </w:p>
  </w:footnote>
  <w:footnote w:id="173">
    <w:p w:rsidR="00BA2AA5" w:rsidRPr="005B399A" w:rsidRDefault="00BA2AA5" w:rsidP="00AC6E80">
      <w:pPr>
        <w:tabs>
          <w:tab w:val="right" w:pos="8265"/>
        </w:tabs>
        <w:bidi w:val="0"/>
        <w:spacing w:after="0" w:line="360" w:lineRule="auto"/>
        <w:contextualSpacing/>
        <w:rPr>
          <w:rFonts w:ascii="Times New Roman" w:hAnsi="Times New Roman" w:cs="Times New Roman"/>
          <w:sz w:val="24"/>
          <w:szCs w:val="24"/>
        </w:rPr>
      </w:pPr>
      <w:r w:rsidRPr="005B399A">
        <w:rPr>
          <w:rStyle w:val="af4"/>
          <w:rFonts w:ascii="Times New Roman" w:hAnsi="Times New Roman" w:cs="Times New Roman"/>
          <w:sz w:val="24"/>
          <w:szCs w:val="24"/>
        </w:rPr>
        <w:footnoteRef/>
      </w:r>
      <w:r w:rsidRPr="005B399A">
        <w:rPr>
          <w:rFonts w:ascii="Times New Roman" w:hAnsi="Times New Roman" w:cs="Times New Roman"/>
          <w:sz w:val="24"/>
          <w:szCs w:val="24"/>
        </w:rPr>
        <w:t xml:space="preserve"> Rosemarie Tong,</w:t>
      </w:r>
      <w:r w:rsidRPr="005B399A">
        <w:rPr>
          <w:rFonts w:ascii="Times New Roman" w:hAnsi="Times New Roman" w:cs="Times New Roman"/>
          <w:i/>
          <w:iCs/>
          <w:sz w:val="24"/>
          <w:szCs w:val="24"/>
        </w:rPr>
        <w:t xml:space="preserve"> Feminist Thought: A Comprehensive Introduction</w:t>
      </w:r>
      <w:r w:rsidRPr="005B399A">
        <w:rPr>
          <w:rFonts w:ascii="Times New Roman" w:hAnsi="Times New Roman" w:cs="Times New Roman"/>
          <w:sz w:val="24"/>
          <w:szCs w:val="24"/>
        </w:rPr>
        <w:t xml:space="preserve"> (London: Routledge, 1989), 51-60.</w:t>
      </w:r>
    </w:p>
  </w:footnote>
  <w:footnote w:id="174">
    <w:p w:rsidR="00BA2AA5" w:rsidRPr="005B399A" w:rsidRDefault="00BA2AA5" w:rsidP="00AC6E80">
      <w:pPr>
        <w:pStyle w:val="af2"/>
        <w:bidi w:val="0"/>
        <w:spacing w:after="0" w:line="360" w:lineRule="auto"/>
        <w:contextualSpacing/>
        <w:rPr>
          <w:rFonts w:ascii="Times New Roman" w:hAnsi="Times New Roman" w:cs="Times New Roman"/>
          <w:sz w:val="24"/>
          <w:szCs w:val="24"/>
        </w:rPr>
      </w:pPr>
      <w:r w:rsidRPr="005B399A">
        <w:rPr>
          <w:rStyle w:val="af4"/>
          <w:rFonts w:ascii="Times New Roman" w:hAnsi="Times New Roman" w:cs="Times New Roman"/>
          <w:sz w:val="24"/>
          <w:szCs w:val="24"/>
        </w:rPr>
        <w:footnoteRef/>
      </w:r>
      <w:r w:rsidRPr="005B399A">
        <w:rPr>
          <w:rFonts w:ascii="Times New Roman" w:hAnsi="Times New Roman" w:cs="Times New Roman"/>
          <w:sz w:val="24"/>
          <w:szCs w:val="24"/>
        </w:rPr>
        <w:t xml:space="preserve"> For an examination of the connections between maintenance art and the Marxist discourse and feminist Marxism, see</w:t>
      </w:r>
      <w:r w:rsidRPr="005B399A">
        <w:rPr>
          <w:rFonts w:ascii="Times New Roman" w:hAnsi="Times New Roman" w:cs="Times New Roman"/>
          <w:sz w:val="24"/>
          <w:szCs w:val="24"/>
          <w:rtl/>
        </w:rPr>
        <w:t xml:space="preserve"> </w:t>
      </w:r>
      <w:r w:rsidRPr="005B399A">
        <w:rPr>
          <w:rFonts w:ascii="Times New Roman" w:hAnsi="Times New Roman" w:cs="Times New Roman"/>
          <w:sz w:val="24"/>
          <w:szCs w:val="24"/>
        </w:rPr>
        <w:t>Helen Molesworth, “Work Stoppages: Mierle Laderman</w:t>
      </w:r>
      <w:r w:rsidRPr="005B399A">
        <w:rPr>
          <w:rFonts w:ascii="Times New Roman" w:hAnsi="Times New Roman" w:cs="Times New Roman"/>
          <w:sz w:val="24"/>
          <w:szCs w:val="24"/>
          <w:rtl/>
        </w:rPr>
        <w:t xml:space="preserve"> </w:t>
      </w:r>
      <w:r w:rsidRPr="005B399A">
        <w:rPr>
          <w:rFonts w:ascii="Times New Roman" w:hAnsi="Times New Roman" w:cs="Times New Roman"/>
          <w:sz w:val="24"/>
          <w:szCs w:val="24"/>
        </w:rPr>
        <w:t xml:space="preserve">Ukeles, Theory of Labor Value,” </w:t>
      </w:r>
      <w:r w:rsidRPr="005B399A">
        <w:rPr>
          <w:rFonts w:ascii="Times New Roman" w:hAnsi="Times New Roman" w:cs="Times New Roman"/>
          <w:i/>
          <w:iCs/>
          <w:sz w:val="24"/>
          <w:szCs w:val="24"/>
        </w:rPr>
        <w:t>Documents</w:t>
      </w:r>
      <w:r w:rsidRPr="005B399A">
        <w:rPr>
          <w:rFonts w:ascii="Times New Roman" w:hAnsi="Times New Roman" w:cs="Times New Roman"/>
          <w:sz w:val="24"/>
          <w:szCs w:val="24"/>
        </w:rPr>
        <w:t xml:space="preserve"> 10 (1977): 19</w:t>
      </w:r>
      <w:r w:rsidRPr="00AC6E80">
        <w:rPr>
          <w:rFonts w:ascii="Times New Roman" w:hAnsi="Times New Roman" w:cs="Times New Roman"/>
          <w:sz w:val="24"/>
          <w:szCs w:val="24"/>
        </w:rPr>
        <w:t>–</w:t>
      </w:r>
      <w:r w:rsidRPr="005B399A">
        <w:rPr>
          <w:rFonts w:ascii="Times New Roman" w:hAnsi="Times New Roman" w:cs="Times New Roman"/>
          <w:sz w:val="24"/>
          <w:szCs w:val="24"/>
        </w:rPr>
        <w:t xml:space="preserve">22; Miwon Kwon, </w:t>
      </w:r>
      <w:r w:rsidRPr="005B399A">
        <w:rPr>
          <w:rFonts w:ascii="Times New Roman" w:hAnsi="Times New Roman" w:cs="Times New Roman"/>
          <w:i/>
          <w:iCs/>
          <w:sz w:val="24"/>
          <w:szCs w:val="24"/>
        </w:rPr>
        <w:t xml:space="preserve">One Place </w:t>
      </w:r>
      <w:proofErr w:type="gramStart"/>
      <w:r w:rsidRPr="005B399A">
        <w:rPr>
          <w:rFonts w:ascii="Times New Roman" w:hAnsi="Times New Roman" w:cs="Times New Roman"/>
          <w:i/>
          <w:iCs/>
          <w:sz w:val="24"/>
          <w:szCs w:val="24"/>
        </w:rPr>
        <w:t>After</w:t>
      </w:r>
      <w:proofErr w:type="gramEnd"/>
      <w:r w:rsidRPr="005B399A">
        <w:rPr>
          <w:rFonts w:ascii="Times New Roman" w:hAnsi="Times New Roman" w:cs="Times New Roman"/>
          <w:i/>
          <w:iCs/>
          <w:sz w:val="24"/>
          <w:szCs w:val="24"/>
        </w:rPr>
        <w:t xml:space="preserve"> Another: Site</w:t>
      </w:r>
      <w:r w:rsidRPr="005B399A">
        <w:rPr>
          <w:rFonts w:ascii="Times New Roman" w:hAnsi="Times New Roman" w:cs="Times New Roman"/>
          <w:sz w:val="24"/>
          <w:szCs w:val="24"/>
        </w:rPr>
        <w:t xml:space="preserve"> </w:t>
      </w:r>
      <w:r w:rsidRPr="005B399A">
        <w:rPr>
          <w:rFonts w:ascii="Times New Roman" w:hAnsi="Times New Roman" w:cs="Times New Roman"/>
          <w:i/>
          <w:iCs/>
          <w:sz w:val="24"/>
          <w:szCs w:val="24"/>
        </w:rPr>
        <w:t>Specific Art and Locational Identity</w:t>
      </w:r>
      <w:r w:rsidRPr="005B399A">
        <w:rPr>
          <w:rFonts w:ascii="Times New Roman" w:hAnsi="Times New Roman" w:cs="Times New Roman"/>
          <w:sz w:val="24"/>
          <w:szCs w:val="24"/>
        </w:rPr>
        <w:t xml:space="preserve"> (Cambridge. MA: MIT Press, 2002), 19</w:t>
      </w:r>
      <w:r w:rsidRPr="00AC6E80">
        <w:rPr>
          <w:rFonts w:ascii="Times New Roman" w:hAnsi="Times New Roman" w:cs="Times New Roman"/>
          <w:sz w:val="24"/>
          <w:szCs w:val="24"/>
        </w:rPr>
        <w:t>–</w:t>
      </w:r>
      <w:r w:rsidRPr="005B399A">
        <w:rPr>
          <w:rFonts w:ascii="Times New Roman" w:hAnsi="Times New Roman" w:cs="Times New Roman"/>
          <w:sz w:val="24"/>
          <w:szCs w:val="24"/>
        </w:rPr>
        <w:t xml:space="preserve">23; Shannon Jackson, </w:t>
      </w:r>
      <w:r w:rsidRPr="005B399A">
        <w:rPr>
          <w:rFonts w:ascii="Times New Roman" w:hAnsi="Times New Roman" w:cs="Times New Roman"/>
          <w:i/>
          <w:iCs/>
          <w:sz w:val="24"/>
          <w:szCs w:val="24"/>
        </w:rPr>
        <w:t>Social Works: Performing Art</w:t>
      </w:r>
      <w:r w:rsidRPr="005B399A">
        <w:rPr>
          <w:rFonts w:ascii="Times New Roman" w:hAnsi="Times New Roman" w:cs="Times New Roman"/>
          <w:sz w:val="24"/>
          <w:szCs w:val="24"/>
        </w:rPr>
        <w:t>, Supporting Publics (New York: Routledge, 2011), 75</w:t>
      </w:r>
      <w:r w:rsidRPr="00AC6E80">
        <w:rPr>
          <w:rFonts w:ascii="Times New Roman" w:hAnsi="Times New Roman" w:cs="Times New Roman"/>
          <w:sz w:val="24"/>
          <w:szCs w:val="24"/>
        </w:rPr>
        <w:t>–</w:t>
      </w:r>
      <w:r w:rsidRPr="005B399A">
        <w:rPr>
          <w:rFonts w:ascii="Times New Roman" w:hAnsi="Times New Roman" w:cs="Times New Roman"/>
          <w:sz w:val="24"/>
          <w:szCs w:val="24"/>
        </w:rPr>
        <w:t>103; Rebecca L. Giordano, “Readymaintenance: Systems, Feminist Economics, and the Immaterial Readymade in the Work of Mierle Laderman Ukeles,” (masters’ thesis, The University of Texas, Austin, 2015), 11</w:t>
      </w:r>
      <w:r w:rsidRPr="00AC6E80">
        <w:rPr>
          <w:rFonts w:ascii="Times New Roman" w:hAnsi="Times New Roman" w:cs="Times New Roman"/>
          <w:sz w:val="24"/>
          <w:szCs w:val="24"/>
        </w:rPr>
        <w:t>–</w:t>
      </w:r>
      <w:r w:rsidRPr="005B399A">
        <w:rPr>
          <w:rFonts w:ascii="Times New Roman" w:hAnsi="Times New Roman" w:cs="Times New Roman"/>
          <w:sz w:val="24"/>
          <w:szCs w:val="24"/>
        </w:rPr>
        <w:t>19.</w:t>
      </w:r>
    </w:p>
  </w:footnote>
  <w:footnote w:id="175">
    <w:p w:rsidR="00BA2AA5" w:rsidRPr="005B399A" w:rsidRDefault="00BA2AA5" w:rsidP="00AC6E80">
      <w:pPr>
        <w:pStyle w:val="af2"/>
        <w:bidi w:val="0"/>
        <w:spacing w:after="0" w:line="360" w:lineRule="auto"/>
        <w:contextualSpacing/>
        <w:rPr>
          <w:rFonts w:ascii="Times New Roman" w:hAnsi="Times New Roman" w:cs="Times New Roman"/>
          <w:sz w:val="24"/>
          <w:szCs w:val="24"/>
        </w:rPr>
      </w:pPr>
      <w:r w:rsidRPr="005B399A">
        <w:rPr>
          <w:rStyle w:val="af4"/>
          <w:rFonts w:ascii="Times New Roman" w:hAnsi="Times New Roman" w:cs="Times New Roman"/>
          <w:sz w:val="24"/>
          <w:szCs w:val="24"/>
        </w:rPr>
        <w:footnoteRef/>
      </w:r>
      <w:r w:rsidRPr="005B399A">
        <w:rPr>
          <w:rFonts w:ascii="Times New Roman" w:hAnsi="Times New Roman" w:cs="Times New Roman"/>
          <w:sz w:val="24"/>
          <w:szCs w:val="24"/>
        </w:rPr>
        <w:t xml:space="preserve"> Miwon Kwon, “In Appreciation of Invisible Work: Mierle Laderman Ukeles and the Maintenance of the ‘White Cube’,” </w:t>
      </w:r>
      <w:r w:rsidRPr="005B399A">
        <w:rPr>
          <w:rFonts w:ascii="Times New Roman" w:hAnsi="Times New Roman" w:cs="Times New Roman"/>
          <w:i/>
          <w:iCs/>
          <w:sz w:val="24"/>
          <w:szCs w:val="24"/>
        </w:rPr>
        <w:t>Documents</w:t>
      </w:r>
      <w:r w:rsidRPr="005B399A">
        <w:rPr>
          <w:rFonts w:ascii="Times New Roman" w:hAnsi="Times New Roman" w:cs="Times New Roman"/>
          <w:sz w:val="24"/>
          <w:szCs w:val="24"/>
        </w:rPr>
        <w:t xml:space="preserve"> 10 (1977): 15</w:t>
      </w:r>
      <w:r w:rsidRPr="00AC6E80">
        <w:rPr>
          <w:rFonts w:ascii="Times New Roman" w:hAnsi="Times New Roman" w:cs="Times New Roman"/>
          <w:sz w:val="24"/>
          <w:szCs w:val="24"/>
        </w:rPr>
        <w:t>–</w:t>
      </w:r>
      <w:r w:rsidRPr="005B399A">
        <w:rPr>
          <w:rFonts w:ascii="Times New Roman" w:hAnsi="Times New Roman" w:cs="Times New Roman"/>
          <w:sz w:val="24"/>
          <w:szCs w:val="24"/>
        </w:rPr>
        <w:t xml:space="preserve">18; Molesworth, “Work Stoppages;” For more on maintenance art as institutional critique, see Julia Bryan Wilson, “A Curriculum for Institutional Critique, or the Professionalization of Conceptual Art,” in </w:t>
      </w:r>
      <w:r w:rsidRPr="005B399A">
        <w:rPr>
          <w:rFonts w:ascii="Times New Roman" w:hAnsi="Times New Roman" w:cs="Times New Roman"/>
          <w:i/>
          <w:iCs/>
          <w:sz w:val="24"/>
          <w:szCs w:val="24"/>
        </w:rPr>
        <w:t>New Institutionalism</w:t>
      </w:r>
      <w:r w:rsidRPr="005B399A">
        <w:rPr>
          <w:rFonts w:ascii="Times New Roman" w:hAnsi="Times New Roman" w:cs="Times New Roman"/>
          <w:sz w:val="24"/>
          <w:szCs w:val="24"/>
        </w:rPr>
        <w:t>, ed. Jonas Ekeberg (Oslo: Office of Contemporary art, Norway, 2003), 89</w:t>
      </w:r>
      <w:r w:rsidRPr="00AC6E80">
        <w:rPr>
          <w:rFonts w:ascii="Times New Roman" w:hAnsi="Times New Roman" w:cs="Times New Roman"/>
          <w:sz w:val="24"/>
          <w:szCs w:val="24"/>
        </w:rPr>
        <w:t>–</w:t>
      </w:r>
      <w:r w:rsidRPr="005B399A">
        <w:rPr>
          <w:rFonts w:ascii="Times New Roman" w:hAnsi="Times New Roman" w:cs="Times New Roman"/>
          <w:sz w:val="24"/>
          <w:szCs w:val="24"/>
        </w:rPr>
        <w:t>109.</w:t>
      </w:r>
    </w:p>
  </w:footnote>
  <w:footnote w:id="176">
    <w:p w:rsidR="00BA2AA5" w:rsidRPr="005B399A" w:rsidRDefault="00BA2AA5" w:rsidP="00AC6E80">
      <w:pPr>
        <w:pStyle w:val="af2"/>
        <w:bidi w:val="0"/>
        <w:spacing w:after="0" w:line="360" w:lineRule="auto"/>
        <w:contextualSpacing/>
        <w:rPr>
          <w:rFonts w:ascii="Times New Roman" w:hAnsi="Times New Roman" w:cs="Times New Roman"/>
          <w:sz w:val="24"/>
          <w:szCs w:val="24"/>
        </w:rPr>
      </w:pPr>
      <w:r w:rsidRPr="005B399A">
        <w:rPr>
          <w:rStyle w:val="af4"/>
          <w:rFonts w:ascii="Times New Roman" w:hAnsi="Times New Roman" w:cs="Times New Roman"/>
          <w:sz w:val="24"/>
          <w:szCs w:val="24"/>
        </w:rPr>
        <w:footnoteRef/>
      </w:r>
      <w:r w:rsidRPr="005B399A">
        <w:rPr>
          <w:rFonts w:ascii="Times New Roman" w:hAnsi="Times New Roman" w:cs="Times New Roman"/>
          <w:sz w:val="24"/>
          <w:szCs w:val="24"/>
        </w:rPr>
        <w:t xml:space="preserve"> Kwon, “In Appreciation of Invisible Work,” 15</w:t>
      </w:r>
      <w:r w:rsidRPr="00AC6E80">
        <w:rPr>
          <w:rFonts w:ascii="Times New Roman" w:hAnsi="Times New Roman" w:cs="Times New Roman"/>
          <w:sz w:val="24"/>
          <w:szCs w:val="24"/>
        </w:rPr>
        <w:t>–</w:t>
      </w:r>
      <w:r w:rsidRPr="005B399A">
        <w:rPr>
          <w:rFonts w:ascii="Times New Roman" w:hAnsi="Times New Roman" w:cs="Times New Roman"/>
          <w:sz w:val="24"/>
          <w:szCs w:val="24"/>
        </w:rPr>
        <w:t xml:space="preserve">18; </w:t>
      </w:r>
      <w:r w:rsidRPr="005B399A">
        <w:rPr>
          <w:rFonts w:ascii="Times New Roman" w:hAnsi="Times New Roman" w:cs="Times New Roman"/>
          <w:bCs/>
          <w:sz w:val="24"/>
          <w:szCs w:val="24"/>
        </w:rPr>
        <w:t>Kwon,</w:t>
      </w:r>
      <w:r w:rsidRPr="005B399A">
        <w:rPr>
          <w:rFonts w:ascii="Times New Roman" w:hAnsi="Times New Roman" w:cs="Times New Roman"/>
          <w:sz w:val="24"/>
          <w:szCs w:val="24"/>
        </w:rPr>
        <w:t xml:space="preserve"> </w:t>
      </w:r>
      <w:r w:rsidRPr="005B399A">
        <w:rPr>
          <w:rFonts w:ascii="Times New Roman" w:hAnsi="Times New Roman" w:cs="Times New Roman"/>
          <w:i/>
          <w:iCs/>
          <w:sz w:val="24"/>
          <w:szCs w:val="24"/>
        </w:rPr>
        <w:t xml:space="preserve">One Place </w:t>
      </w:r>
      <w:proofErr w:type="gramStart"/>
      <w:r w:rsidRPr="005B399A">
        <w:rPr>
          <w:rFonts w:ascii="Times New Roman" w:hAnsi="Times New Roman" w:cs="Times New Roman"/>
          <w:i/>
          <w:iCs/>
          <w:sz w:val="24"/>
          <w:szCs w:val="24"/>
        </w:rPr>
        <w:t>After</w:t>
      </w:r>
      <w:proofErr w:type="gramEnd"/>
      <w:r w:rsidRPr="005B399A">
        <w:rPr>
          <w:rFonts w:ascii="Times New Roman" w:hAnsi="Times New Roman" w:cs="Times New Roman"/>
          <w:i/>
          <w:iCs/>
          <w:sz w:val="24"/>
          <w:szCs w:val="24"/>
        </w:rPr>
        <w:t xml:space="preserve"> Another</w:t>
      </w:r>
      <w:r w:rsidRPr="005B399A">
        <w:rPr>
          <w:rFonts w:ascii="Times New Roman" w:hAnsi="Times New Roman" w:cs="Times New Roman"/>
          <w:sz w:val="24"/>
          <w:szCs w:val="24"/>
        </w:rPr>
        <w:t>, 19</w:t>
      </w:r>
      <w:r w:rsidRPr="00AC6E80">
        <w:rPr>
          <w:rFonts w:ascii="Times New Roman" w:hAnsi="Times New Roman" w:cs="Times New Roman"/>
          <w:sz w:val="24"/>
          <w:szCs w:val="24"/>
        </w:rPr>
        <w:t>–</w:t>
      </w:r>
      <w:r w:rsidRPr="005B399A">
        <w:rPr>
          <w:rFonts w:ascii="Times New Roman" w:hAnsi="Times New Roman" w:cs="Times New Roman"/>
          <w:sz w:val="24"/>
          <w:szCs w:val="24"/>
        </w:rPr>
        <w:t>23.</w:t>
      </w:r>
    </w:p>
  </w:footnote>
  <w:footnote w:id="177">
    <w:p w:rsidR="00BA2AA5" w:rsidRPr="005B399A" w:rsidRDefault="00BA2AA5" w:rsidP="00AC6E80">
      <w:pPr>
        <w:pStyle w:val="af2"/>
        <w:bidi w:val="0"/>
        <w:spacing w:after="0" w:line="360" w:lineRule="auto"/>
        <w:rPr>
          <w:rFonts w:ascii="Times New Roman" w:hAnsi="Times New Roman" w:cs="Times New Roman"/>
          <w:sz w:val="24"/>
          <w:szCs w:val="24"/>
        </w:rPr>
      </w:pPr>
      <w:r w:rsidRPr="005B399A">
        <w:rPr>
          <w:rStyle w:val="af4"/>
          <w:rFonts w:ascii="Times New Roman" w:hAnsi="Times New Roman" w:cs="Times New Roman"/>
          <w:sz w:val="24"/>
          <w:szCs w:val="24"/>
        </w:rPr>
        <w:footnoteRef/>
      </w:r>
      <w:r w:rsidRPr="005B399A">
        <w:rPr>
          <w:rFonts w:ascii="Times New Roman" w:hAnsi="Times New Roman" w:cs="Times New Roman"/>
          <w:sz w:val="24"/>
          <w:szCs w:val="24"/>
        </w:rPr>
        <w:t xml:space="preserve"> Molesworth, “Cleaning Up in the 1970s: The Work of Judy Chicago, Mary Kelly and Mierle Laderman Ukeles,” in</w:t>
      </w:r>
      <w:r w:rsidRPr="005B399A">
        <w:rPr>
          <w:rFonts w:ascii="Times New Roman" w:hAnsi="Times New Roman" w:cs="Times New Roman"/>
          <w:i/>
          <w:iCs/>
          <w:sz w:val="24"/>
          <w:szCs w:val="24"/>
        </w:rPr>
        <w:t xml:space="preserve"> Rewriting Conceptual Art</w:t>
      </w:r>
      <w:r w:rsidRPr="005B399A">
        <w:rPr>
          <w:rFonts w:ascii="Times New Roman" w:hAnsi="Times New Roman" w:cs="Times New Roman"/>
          <w:sz w:val="24"/>
          <w:szCs w:val="24"/>
        </w:rPr>
        <w:t>, eds. Michael Newman and John Bird (London: Reaktion Books, 1999), 107</w:t>
      </w:r>
      <w:r w:rsidRPr="00AC6E80">
        <w:rPr>
          <w:rFonts w:ascii="Times New Roman" w:hAnsi="Times New Roman" w:cs="Times New Roman"/>
          <w:sz w:val="24"/>
          <w:szCs w:val="24"/>
        </w:rPr>
        <w:t>–</w:t>
      </w:r>
      <w:r w:rsidRPr="005B399A">
        <w:rPr>
          <w:rFonts w:ascii="Times New Roman" w:hAnsi="Times New Roman" w:cs="Times New Roman"/>
          <w:sz w:val="24"/>
          <w:szCs w:val="24"/>
        </w:rPr>
        <w:t xml:space="preserve">122; Molesworth, “House Work and Art Work,” </w:t>
      </w:r>
      <w:r w:rsidRPr="005B399A">
        <w:rPr>
          <w:rFonts w:ascii="Times New Roman" w:hAnsi="Times New Roman" w:cs="Times New Roman"/>
          <w:i/>
          <w:iCs/>
          <w:sz w:val="24"/>
          <w:szCs w:val="24"/>
        </w:rPr>
        <w:t>October</w:t>
      </w:r>
      <w:r w:rsidRPr="005B399A">
        <w:rPr>
          <w:rFonts w:ascii="Times New Roman" w:hAnsi="Times New Roman" w:cs="Times New Roman"/>
          <w:sz w:val="24"/>
          <w:szCs w:val="24"/>
        </w:rPr>
        <w:t xml:space="preserve"> 92 (2000): 71–97; Molesworth, </w:t>
      </w:r>
      <w:r w:rsidRPr="005B399A">
        <w:rPr>
          <w:rFonts w:ascii="Times New Roman" w:hAnsi="Times New Roman" w:cs="Times New Roman"/>
          <w:i/>
          <w:iCs/>
          <w:sz w:val="24"/>
          <w:szCs w:val="24"/>
        </w:rPr>
        <w:t>Work Ethic</w:t>
      </w:r>
      <w:r w:rsidRPr="005B399A">
        <w:rPr>
          <w:rFonts w:ascii="Times New Roman" w:hAnsi="Times New Roman" w:cs="Times New Roman"/>
          <w:sz w:val="24"/>
          <w:szCs w:val="24"/>
        </w:rPr>
        <w:t xml:space="preserve"> (Baltimore: Baltimore Museum of Art in association with Pennsylvania State University Press, 2003), 131</w:t>
      </w:r>
      <w:r w:rsidRPr="00C20BE9">
        <w:rPr>
          <w:rFonts w:ascii="Times New Roman" w:hAnsi="Times New Roman" w:cs="Times New Roman"/>
          <w:sz w:val="24"/>
          <w:szCs w:val="24"/>
        </w:rPr>
        <w:t>–</w:t>
      </w:r>
      <w:r w:rsidRPr="005B399A">
        <w:rPr>
          <w:rFonts w:ascii="Times New Roman" w:hAnsi="Times New Roman" w:cs="Times New Roman"/>
          <w:sz w:val="24"/>
          <w:szCs w:val="24"/>
        </w:rPr>
        <w:t xml:space="preserve">135. </w:t>
      </w:r>
    </w:p>
  </w:footnote>
  <w:footnote w:id="178">
    <w:p w:rsidR="00BA2AA5" w:rsidRPr="005B399A" w:rsidRDefault="00BA2AA5" w:rsidP="00AC6E80">
      <w:pPr>
        <w:pStyle w:val="af2"/>
        <w:bidi w:val="0"/>
        <w:spacing w:after="0" w:line="360" w:lineRule="auto"/>
        <w:contextualSpacing/>
        <w:rPr>
          <w:rFonts w:ascii="Times New Roman" w:hAnsi="Times New Roman" w:cs="Times New Roman"/>
          <w:sz w:val="24"/>
          <w:szCs w:val="24"/>
          <w:rtl/>
        </w:rPr>
      </w:pPr>
      <w:r w:rsidRPr="005B399A">
        <w:rPr>
          <w:rStyle w:val="af4"/>
          <w:rFonts w:ascii="Times New Roman" w:hAnsi="Times New Roman" w:cs="Times New Roman"/>
          <w:sz w:val="24"/>
          <w:szCs w:val="24"/>
        </w:rPr>
        <w:footnoteRef/>
      </w:r>
      <w:r w:rsidRPr="005B399A">
        <w:rPr>
          <w:rFonts w:ascii="Times New Roman" w:hAnsi="Times New Roman" w:cs="Times New Roman"/>
          <w:sz w:val="24"/>
          <w:szCs w:val="24"/>
          <w:rtl/>
        </w:rPr>
        <w:t xml:space="preserve"> </w:t>
      </w:r>
      <w:r w:rsidRPr="005B399A">
        <w:rPr>
          <w:rFonts w:ascii="Times New Roman" w:hAnsi="Times New Roman" w:cs="Times New Roman"/>
          <w:sz w:val="24"/>
          <w:szCs w:val="24"/>
        </w:rPr>
        <w:t xml:space="preserve">Jackson, </w:t>
      </w:r>
      <w:r w:rsidRPr="005B399A">
        <w:rPr>
          <w:rFonts w:ascii="Times New Roman" w:hAnsi="Times New Roman" w:cs="Times New Roman"/>
          <w:i/>
          <w:iCs/>
          <w:sz w:val="24"/>
          <w:szCs w:val="24"/>
        </w:rPr>
        <w:t>Social Works</w:t>
      </w:r>
      <w:r w:rsidRPr="005B399A">
        <w:rPr>
          <w:rFonts w:ascii="Times New Roman" w:hAnsi="Times New Roman" w:cs="Times New Roman"/>
          <w:sz w:val="24"/>
          <w:szCs w:val="24"/>
        </w:rPr>
        <w:t>, 75</w:t>
      </w:r>
      <w:r w:rsidRPr="00C20BE9">
        <w:rPr>
          <w:rFonts w:ascii="Times New Roman" w:hAnsi="Times New Roman" w:cs="Times New Roman"/>
          <w:sz w:val="24"/>
          <w:szCs w:val="24"/>
        </w:rPr>
        <w:t>–</w:t>
      </w:r>
      <w:r w:rsidRPr="005B399A">
        <w:rPr>
          <w:rFonts w:ascii="Times New Roman" w:hAnsi="Times New Roman" w:cs="Times New Roman"/>
          <w:sz w:val="24"/>
          <w:szCs w:val="24"/>
        </w:rPr>
        <w:t xml:space="preserve">103. </w:t>
      </w:r>
    </w:p>
  </w:footnote>
  <w:footnote w:id="179">
    <w:p w:rsidR="00BA2AA5" w:rsidRPr="005B399A" w:rsidRDefault="00BA2AA5" w:rsidP="00AC6E80">
      <w:pPr>
        <w:pStyle w:val="af2"/>
        <w:bidi w:val="0"/>
        <w:spacing w:after="0" w:line="360" w:lineRule="auto"/>
        <w:contextualSpacing/>
        <w:rPr>
          <w:rFonts w:ascii="Times New Roman" w:hAnsi="Times New Roman" w:cs="Times New Roman"/>
          <w:sz w:val="24"/>
          <w:szCs w:val="24"/>
        </w:rPr>
      </w:pPr>
      <w:r w:rsidRPr="005B399A">
        <w:rPr>
          <w:rFonts w:ascii="Times New Roman" w:eastAsia="Times New Roman" w:hAnsi="Times New Roman" w:cs="Times New Roman"/>
          <w:sz w:val="24"/>
          <w:szCs w:val="24"/>
          <w:vertAlign w:val="superscript"/>
        </w:rPr>
        <w:footnoteRef/>
      </w:r>
      <w:r w:rsidRPr="005B399A">
        <w:rPr>
          <w:rFonts w:ascii="Times New Roman" w:eastAsia="Times New Roman" w:hAnsi="Times New Roman" w:cs="Times New Roman"/>
          <w:sz w:val="24"/>
          <w:szCs w:val="24"/>
        </w:rPr>
        <w:t xml:space="preserve"> The term “relational aesthetics,” coined by Nicolas Bourriaud, designates a set of artistic practices aimed at creating connections among people through the interaction of the viewer with the works. See Bourriaud, </w:t>
      </w:r>
      <w:r w:rsidRPr="005B399A">
        <w:rPr>
          <w:rFonts w:ascii="Times New Roman" w:eastAsia="Times New Roman" w:hAnsi="Times New Roman" w:cs="Times New Roman"/>
          <w:i/>
          <w:iCs/>
          <w:sz w:val="24"/>
          <w:szCs w:val="24"/>
        </w:rPr>
        <w:t>Relational Aesthetics</w:t>
      </w:r>
      <w:r w:rsidRPr="005B399A">
        <w:rPr>
          <w:rFonts w:ascii="Times New Roman" w:eastAsia="Times New Roman" w:hAnsi="Times New Roman" w:cs="Times New Roman"/>
          <w:sz w:val="24"/>
          <w:szCs w:val="24"/>
        </w:rPr>
        <w:t>, trans. Simon Pleasance and Fronza Woods (Dijon and Paris: Les Presses du Reel, 2002).</w:t>
      </w:r>
    </w:p>
  </w:footnote>
  <w:footnote w:id="180">
    <w:p w:rsidR="00BA2AA5" w:rsidRPr="005B399A" w:rsidRDefault="00BA2AA5" w:rsidP="00AC6E80">
      <w:pPr>
        <w:pStyle w:val="af2"/>
        <w:bidi w:val="0"/>
        <w:spacing w:after="0" w:line="360" w:lineRule="auto"/>
        <w:contextualSpacing/>
        <w:rPr>
          <w:rFonts w:ascii="Times New Roman" w:hAnsi="Times New Roman" w:cs="Times New Roman"/>
          <w:sz w:val="24"/>
          <w:szCs w:val="24"/>
        </w:rPr>
      </w:pPr>
      <w:r w:rsidRPr="005B399A">
        <w:rPr>
          <w:rFonts w:ascii="Times New Roman" w:eastAsia="Times New Roman" w:hAnsi="Times New Roman" w:cs="Times New Roman"/>
          <w:sz w:val="24"/>
          <w:szCs w:val="24"/>
          <w:vertAlign w:val="superscript"/>
        </w:rPr>
        <w:footnoteRef/>
      </w:r>
      <w:r w:rsidRPr="005B399A">
        <w:rPr>
          <w:rFonts w:ascii="Times New Roman" w:eastAsia="Times New Roman" w:hAnsi="Times New Roman" w:cs="Times New Roman"/>
          <w:sz w:val="24"/>
          <w:szCs w:val="24"/>
          <w:vertAlign w:val="superscript"/>
        </w:rPr>
        <w:t xml:space="preserve"> </w:t>
      </w:r>
      <w:r w:rsidRPr="005B399A">
        <w:rPr>
          <w:rFonts w:ascii="Times New Roman" w:hAnsi="Times New Roman" w:cs="Times New Roman"/>
          <w:sz w:val="24"/>
          <w:szCs w:val="24"/>
        </w:rPr>
        <w:t xml:space="preserve">Helena Reckitt, “Forgotten Relations: Feminist Artists and Relational Aesthetics,” in </w:t>
      </w:r>
      <w:r w:rsidRPr="005B399A">
        <w:rPr>
          <w:rFonts w:ascii="Times New Roman" w:hAnsi="Times New Roman" w:cs="Times New Roman"/>
          <w:i/>
          <w:iCs/>
          <w:sz w:val="24"/>
          <w:szCs w:val="24"/>
        </w:rPr>
        <w:t>Politics in a Glass: Case Feminism, Exhibition Cultures and Curatorial</w:t>
      </w:r>
      <w:r w:rsidRPr="005B399A">
        <w:rPr>
          <w:rFonts w:ascii="Times New Roman" w:hAnsi="Times New Roman" w:cs="Times New Roman"/>
          <w:sz w:val="24"/>
          <w:szCs w:val="24"/>
        </w:rPr>
        <w:t xml:space="preserve"> </w:t>
      </w:r>
      <w:r w:rsidRPr="005B399A">
        <w:rPr>
          <w:rFonts w:ascii="Times New Roman" w:hAnsi="Times New Roman" w:cs="Times New Roman"/>
          <w:i/>
          <w:iCs/>
          <w:sz w:val="24"/>
          <w:szCs w:val="24"/>
        </w:rPr>
        <w:t>Transgressions</w:t>
      </w:r>
      <w:r w:rsidRPr="005B399A">
        <w:rPr>
          <w:rFonts w:ascii="Times New Roman" w:hAnsi="Times New Roman" w:cs="Times New Roman"/>
          <w:sz w:val="24"/>
          <w:szCs w:val="24"/>
        </w:rPr>
        <w:t>, eds. Angela Dimitrakaki and Lara Perry</w:t>
      </w:r>
      <w:r w:rsidRPr="005B399A">
        <w:rPr>
          <w:rFonts w:ascii="Times New Roman" w:hAnsi="Times New Roman" w:cs="Times New Roman"/>
          <w:i/>
          <w:iCs/>
          <w:sz w:val="24"/>
          <w:szCs w:val="24"/>
        </w:rPr>
        <w:t xml:space="preserve"> </w:t>
      </w:r>
      <w:r w:rsidRPr="005B399A">
        <w:rPr>
          <w:rFonts w:ascii="Times New Roman" w:hAnsi="Times New Roman" w:cs="Times New Roman"/>
          <w:sz w:val="24"/>
          <w:szCs w:val="24"/>
        </w:rPr>
        <w:t>(Liverpool: Liverpool University Press, 2013), 107</w:t>
      </w:r>
      <w:r w:rsidRPr="00C20BE9">
        <w:rPr>
          <w:rFonts w:ascii="Times New Roman" w:hAnsi="Times New Roman" w:cs="Times New Roman"/>
          <w:sz w:val="24"/>
          <w:szCs w:val="24"/>
        </w:rPr>
        <w:t>–</w:t>
      </w:r>
      <w:r w:rsidRPr="005B399A">
        <w:rPr>
          <w:rFonts w:ascii="Times New Roman" w:hAnsi="Times New Roman" w:cs="Times New Roman"/>
          <w:sz w:val="24"/>
          <w:szCs w:val="24"/>
        </w:rPr>
        <w:t>122.</w:t>
      </w:r>
    </w:p>
  </w:footnote>
  <w:footnote w:id="181">
    <w:p w:rsidR="00BA2AA5" w:rsidRPr="005B399A" w:rsidRDefault="00BA2AA5" w:rsidP="00AC6E80">
      <w:pPr>
        <w:pStyle w:val="af2"/>
        <w:bidi w:val="0"/>
        <w:spacing w:after="0" w:line="360" w:lineRule="auto"/>
        <w:contextualSpacing/>
        <w:rPr>
          <w:rFonts w:ascii="Times New Roman" w:hAnsi="Times New Roman" w:cs="Times New Roman"/>
          <w:sz w:val="24"/>
          <w:szCs w:val="24"/>
        </w:rPr>
      </w:pPr>
      <w:r w:rsidRPr="005B399A">
        <w:rPr>
          <w:rFonts w:ascii="Times New Roman" w:eastAsia="Times New Roman" w:hAnsi="Times New Roman" w:cs="Times New Roman"/>
          <w:sz w:val="24"/>
          <w:szCs w:val="24"/>
          <w:vertAlign w:val="superscript"/>
        </w:rPr>
        <w:footnoteRef/>
      </w:r>
      <w:r w:rsidRPr="005B399A">
        <w:rPr>
          <w:rFonts w:ascii="Times New Roman" w:hAnsi="Times New Roman" w:cs="Times New Roman"/>
          <w:sz w:val="24"/>
          <w:szCs w:val="24"/>
        </w:rPr>
        <w:t xml:space="preserve"> For more, see</w:t>
      </w:r>
      <w:r w:rsidRPr="005B399A">
        <w:rPr>
          <w:rFonts w:ascii="Times New Roman" w:hAnsi="Times New Roman" w:cs="Times New Roman"/>
          <w:i/>
          <w:iCs/>
          <w:sz w:val="24"/>
          <w:szCs w:val="24"/>
        </w:rPr>
        <w:t xml:space="preserve"> </w:t>
      </w:r>
      <w:r w:rsidRPr="005B399A">
        <w:rPr>
          <w:rFonts w:ascii="Times New Roman" w:hAnsi="Times New Roman" w:cs="Times New Roman"/>
          <w:sz w:val="24"/>
          <w:szCs w:val="24"/>
        </w:rPr>
        <w:t xml:space="preserve">Christine Wertheim, “After the Revolution, Who’s Going to Pick </w:t>
      </w:r>
      <w:proofErr w:type="gramStart"/>
      <w:r w:rsidRPr="005B399A">
        <w:rPr>
          <w:rFonts w:ascii="Times New Roman" w:hAnsi="Times New Roman" w:cs="Times New Roman"/>
          <w:sz w:val="24"/>
          <w:szCs w:val="24"/>
        </w:rPr>
        <w:t>Up</w:t>
      </w:r>
      <w:proofErr w:type="gramEnd"/>
      <w:r w:rsidRPr="005B399A">
        <w:rPr>
          <w:rFonts w:ascii="Times New Roman" w:hAnsi="Times New Roman" w:cs="Times New Roman"/>
          <w:sz w:val="24"/>
          <w:szCs w:val="24"/>
        </w:rPr>
        <w:t xml:space="preserve"> the Garbage?” </w:t>
      </w:r>
      <w:r w:rsidRPr="005B399A">
        <w:rPr>
          <w:rFonts w:ascii="Times New Roman" w:hAnsi="Times New Roman" w:cs="Times New Roman"/>
          <w:i/>
          <w:iCs/>
          <w:sz w:val="24"/>
          <w:szCs w:val="24"/>
        </w:rPr>
        <w:t>X-TRA Contemporary Art Quarterly</w:t>
      </w:r>
      <w:r w:rsidRPr="005B399A">
        <w:rPr>
          <w:rFonts w:ascii="Times New Roman" w:hAnsi="Times New Roman" w:cs="Times New Roman"/>
          <w:sz w:val="24"/>
          <w:szCs w:val="24"/>
        </w:rPr>
        <w:t xml:space="preserve"> 12.2 (2009): 13</w:t>
      </w:r>
      <w:r w:rsidRPr="00C20BE9">
        <w:rPr>
          <w:rFonts w:ascii="Times New Roman" w:hAnsi="Times New Roman" w:cs="Times New Roman"/>
          <w:sz w:val="24"/>
          <w:szCs w:val="24"/>
        </w:rPr>
        <w:t>–</w:t>
      </w:r>
      <w:r w:rsidRPr="005B399A">
        <w:rPr>
          <w:rFonts w:ascii="Times New Roman" w:hAnsi="Times New Roman" w:cs="Times New Roman"/>
          <w:sz w:val="24"/>
          <w:szCs w:val="24"/>
        </w:rPr>
        <w:t>21.</w:t>
      </w:r>
    </w:p>
  </w:footnote>
  <w:footnote w:id="182">
    <w:p w:rsidR="00BA2AA5" w:rsidRPr="005B399A" w:rsidRDefault="00BA2AA5" w:rsidP="00AC6E80">
      <w:pPr>
        <w:pStyle w:val="af2"/>
        <w:bidi w:val="0"/>
        <w:spacing w:after="0" w:line="360" w:lineRule="auto"/>
        <w:contextualSpacing/>
        <w:rPr>
          <w:rFonts w:ascii="Times New Roman" w:hAnsi="Times New Roman" w:cs="Times New Roman"/>
          <w:sz w:val="24"/>
          <w:szCs w:val="24"/>
        </w:rPr>
      </w:pPr>
      <w:r w:rsidRPr="005B399A">
        <w:rPr>
          <w:rStyle w:val="af4"/>
          <w:rFonts w:ascii="Times New Roman" w:hAnsi="Times New Roman" w:cs="Times New Roman"/>
          <w:sz w:val="24"/>
          <w:szCs w:val="24"/>
        </w:rPr>
        <w:footnoteRef/>
      </w:r>
      <w:r w:rsidRPr="005B399A">
        <w:rPr>
          <w:rFonts w:ascii="Times New Roman" w:hAnsi="Times New Roman" w:cs="Times New Roman"/>
          <w:sz w:val="24"/>
          <w:szCs w:val="24"/>
        </w:rPr>
        <w:t xml:space="preserve"> See Fred Wasserman, “From Maintenance to Repair: Mierle Laderman Ukeles and Birthing Tikkun Olam,” in </w:t>
      </w:r>
      <w:r w:rsidRPr="005B399A">
        <w:rPr>
          <w:rFonts w:ascii="Times New Roman" w:hAnsi="Times New Roman" w:cs="Times New Roman"/>
          <w:i/>
          <w:iCs/>
          <w:sz w:val="24"/>
          <w:szCs w:val="24"/>
        </w:rPr>
        <w:t xml:space="preserve">Rupture and Repair in Art, Judaism, and Society, </w:t>
      </w:r>
      <w:r w:rsidRPr="005B399A">
        <w:rPr>
          <w:rFonts w:ascii="Times New Roman" w:hAnsi="Times New Roman" w:cs="Times New Roman"/>
          <w:sz w:val="24"/>
          <w:szCs w:val="24"/>
        </w:rPr>
        <w:t>eds. Emily D. Bilski and Avigdor Shinan</w:t>
      </w:r>
      <w:r w:rsidRPr="005B399A">
        <w:rPr>
          <w:rFonts w:ascii="Times New Roman" w:hAnsi="Times New Roman" w:cs="Times New Roman"/>
          <w:i/>
          <w:iCs/>
          <w:sz w:val="24"/>
          <w:szCs w:val="24"/>
        </w:rPr>
        <w:t xml:space="preserve"> </w:t>
      </w:r>
      <w:r w:rsidRPr="005B399A">
        <w:rPr>
          <w:rFonts w:ascii="Times New Roman" w:hAnsi="Times New Roman" w:cs="Times New Roman"/>
          <w:sz w:val="24"/>
          <w:szCs w:val="24"/>
        </w:rPr>
        <w:t>(Jerusalem: The Adi Foundation in Memory of Adi Dermer [Blumberg] z"l, 2010), 46</w:t>
      </w:r>
      <w:r w:rsidRPr="00C20BE9">
        <w:rPr>
          <w:rFonts w:ascii="Times New Roman" w:hAnsi="Times New Roman" w:cs="Times New Roman"/>
          <w:sz w:val="24"/>
          <w:szCs w:val="24"/>
        </w:rPr>
        <w:t>–</w:t>
      </w:r>
      <w:r w:rsidRPr="005B399A">
        <w:rPr>
          <w:rFonts w:ascii="Times New Roman" w:hAnsi="Times New Roman" w:cs="Times New Roman"/>
          <w:sz w:val="24"/>
          <w:szCs w:val="24"/>
        </w:rPr>
        <w:t xml:space="preserve">47. </w:t>
      </w:r>
    </w:p>
  </w:footnote>
  <w:footnote w:id="183">
    <w:p w:rsidR="00BA2AA5" w:rsidRPr="005B399A" w:rsidRDefault="00BA2AA5" w:rsidP="00AC6E80">
      <w:pPr>
        <w:pStyle w:val="af2"/>
        <w:bidi w:val="0"/>
        <w:spacing w:after="0" w:line="360" w:lineRule="auto"/>
        <w:contextualSpacing/>
        <w:rPr>
          <w:rFonts w:ascii="Times New Roman" w:hAnsi="Times New Roman" w:cs="Times New Roman"/>
          <w:sz w:val="24"/>
          <w:szCs w:val="24"/>
        </w:rPr>
      </w:pPr>
      <w:r w:rsidRPr="005B399A">
        <w:rPr>
          <w:rStyle w:val="af4"/>
          <w:rFonts w:ascii="Times New Roman" w:hAnsi="Times New Roman" w:cs="Times New Roman"/>
          <w:sz w:val="24"/>
          <w:szCs w:val="24"/>
        </w:rPr>
        <w:footnoteRef/>
      </w:r>
      <w:r w:rsidRPr="005B399A">
        <w:rPr>
          <w:rFonts w:ascii="Times New Roman" w:hAnsi="Times New Roman" w:cs="Times New Roman"/>
          <w:sz w:val="24"/>
          <w:szCs w:val="24"/>
        </w:rPr>
        <w:t xml:space="preserve"> </w:t>
      </w:r>
      <w:proofErr w:type="gramStart"/>
      <w:r w:rsidRPr="005B399A">
        <w:rPr>
          <w:rFonts w:ascii="Times New Roman" w:hAnsi="Times New Roman" w:cs="Times New Roman"/>
          <w:sz w:val="24"/>
          <w:szCs w:val="24"/>
        </w:rPr>
        <w:t>Bloom,</w:t>
      </w:r>
      <w:r w:rsidRPr="005B399A">
        <w:rPr>
          <w:rFonts w:ascii="Times New Roman" w:hAnsi="Times New Roman" w:cs="Times New Roman"/>
          <w:i/>
          <w:iCs/>
          <w:sz w:val="24"/>
          <w:szCs w:val="24"/>
        </w:rPr>
        <w:t xml:space="preserve"> Jewish Identities</w:t>
      </w:r>
      <w:r w:rsidRPr="005B399A">
        <w:rPr>
          <w:rFonts w:ascii="Times New Roman" w:hAnsi="Times New Roman" w:cs="Times New Roman"/>
          <w:sz w:val="24"/>
          <w:szCs w:val="24"/>
        </w:rPr>
        <w:t>, 52.</w:t>
      </w:r>
      <w:proofErr w:type="gramEnd"/>
    </w:p>
  </w:footnote>
  <w:footnote w:id="184">
    <w:p w:rsidR="00BA2AA5" w:rsidRPr="005B399A" w:rsidRDefault="00BA2AA5" w:rsidP="00AC6E80">
      <w:pPr>
        <w:pStyle w:val="af2"/>
        <w:bidi w:val="0"/>
        <w:spacing w:after="0" w:line="360" w:lineRule="auto"/>
        <w:contextualSpacing/>
        <w:rPr>
          <w:rFonts w:ascii="Times New Roman" w:hAnsi="Times New Roman" w:cs="Times New Roman"/>
          <w:sz w:val="24"/>
          <w:szCs w:val="24"/>
        </w:rPr>
      </w:pPr>
      <w:r w:rsidRPr="005B399A">
        <w:rPr>
          <w:rStyle w:val="af4"/>
          <w:rFonts w:ascii="Times New Roman" w:hAnsi="Times New Roman" w:cs="Times New Roman"/>
          <w:sz w:val="24"/>
          <w:szCs w:val="24"/>
        </w:rPr>
        <w:footnoteRef/>
      </w:r>
      <w:r w:rsidRPr="005B399A">
        <w:rPr>
          <w:rFonts w:ascii="Times New Roman" w:hAnsi="Times New Roman" w:cs="Times New Roman"/>
          <w:sz w:val="24"/>
          <w:szCs w:val="24"/>
        </w:rPr>
        <w:t xml:space="preserve"> See Daniel Sperber, </w:t>
      </w:r>
      <w:r w:rsidRPr="005B399A">
        <w:rPr>
          <w:rFonts w:ascii="Times New Roman" w:hAnsi="Times New Roman" w:cs="Times New Roman"/>
          <w:i/>
          <w:iCs/>
          <w:sz w:val="24"/>
          <w:szCs w:val="24"/>
        </w:rPr>
        <w:t>Minhagei Yisrael</w:t>
      </w:r>
      <w:r w:rsidRPr="005B399A">
        <w:rPr>
          <w:rFonts w:ascii="Times New Roman" w:hAnsi="Times New Roman" w:cs="Times New Roman"/>
          <w:sz w:val="24"/>
          <w:szCs w:val="24"/>
        </w:rPr>
        <w:t xml:space="preserve"> (Jewish Customs), vol. 2 (Jerusalem: Mossad Harav Kook, 2001), 185</w:t>
      </w:r>
      <w:r w:rsidRPr="00C20BE9">
        <w:rPr>
          <w:rFonts w:ascii="Times New Roman" w:hAnsi="Times New Roman" w:cs="Times New Roman"/>
          <w:sz w:val="24"/>
          <w:szCs w:val="24"/>
        </w:rPr>
        <w:t>–</w:t>
      </w:r>
      <w:r w:rsidRPr="005B399A">
        <w:rPr>
          <w:rFonts w:ascii="Times New Roman" w:hAnsi="Times New Roman" w:cs="Times New Roman"/>
          <w:sz w:val="24"/>
          <w:szCs w:val="24"/>
        </w:rPr>
        <w:t>188 (Hebrew), and vol. 4 (2005), 298</w:t>
      </w:r>
      <w:r w:rsidRPr="00C20BE9">
        <w:rPr>
          <w:rFonts w:ascii="Times New Roman" w:hAnsi="Times New Roman" w:cs="Times New Roman"/>
          <w:sz w:val="24"/>
          <w:szCs w:val="24"/>
        </w:rPr>
        <w:t>–</w:t>
      </w:r>
      <w:r w:rsidRPr="005B399A">
        <w:rPr>
          <w:rFonts w:ascii="Times New Roman" w:hAnsi="Times New Roman" w:cs="Times New Roman"/>
          <w:sz w:val="24"/>
          <w:szCs w:val="24"/>
        </w:rPr>
        <w:t xml:space="preserve">299 (Hebrew). In the Hasidic world, it is customary for men to immerse in the </w:t>
      </w:r>
      <w:r w:rsidRPr="005B399A">
        <w:rPr>
          <w:rFonts w:ascii="Times New Roman" w:hAnsi="Times New Roman" w:cs="Times New Roman"/>
          <w:i/>
          <w:iCs/>
          <w:sz w:val="24"/>
          <w:szCs w:val="24"/>
        </w:rPr>
        <w:t>mikva</w:t>
      </w:r>
      <w:r w:rsidRPr="005B399A">
        <w:rPr>
          <w:rFonts w:ascii="Times New Roman" w:hAnsi="Times New Roman" w:cs="Times New Roman"/>
          <w:sz w:val="24"/>
          <w:szCs w:val="24"/>
        </w:rPr>
        <w:t xml:space="preserve"> before the </w:t>
      </w:r>
      <w:proofErr w:type="gramStart"/>
      <w:r w:rsidRPr="005B399A">
        <w:rPr>
          <w:rFonts w:ascii="Times New Roman" w:hAnsi="Times New Roman" w:cs="Times New Roman"/>
          <w:sz w:val="24"/>
          <w:szCs w:val="24"/>
        </w:rPr>
        <w:t>morning prayer</w:t>
      </w:r>
      <w:proofErr w:type="gramEnd"/>
      <w:r w:rsidRPr="005B399A">
        <w:rPr>
          <w:rFonts w:ascii="Times New Roman" w:hAnsi="Times New Roman" w:cs="Times New Roman"/>
          <w:sz w:val="24"/>
          <w:szCs w:val="24"/>
        </w:rPr>
        <w:t xml:space="preserve">. This purpose of their immersion is symbolic sanctification rather than purification.  </w:t>
      </w:r>
    </w:p>
  </w:footnote>
  <w:footnote w:id="185">
    <w:p w:rsidR="00BA2AA5" w:rsidRPr="005B399A" w:rsidRDefault="00BA2AA5" w:rsidP="00AC6E80">
      <w:pPr>
        <w:pStyle w:val="af2"/>
        <w:bidi w:val="0"/>
        <w:spacing w:after="0" w:line="360" w:lineRule="auto"/>
        <w:contextualSpacing/>
        <w:rPr>
          <w:rFonts w:ascii="Times New Roman" w:hAnsi="Times New Roman" w:cs="Times New Roman"/>
          <w:sz w:val="24"/>
          <w:szCs w:val="24"/>
        </w:rPr>
      </w:pPr>
      <w:r w:rsidRPr="005B399A">
        <w:rPr>
          <w:rStyle w:val="af4"/>
          <w:rFonts w:ascii="Times New Roman" w:hAnsi="Times New Roman" w:cs="Times New Roman"/>
          <w:sz w:val="24"/>
          <w:szCs w:val="24"/>
        </w:rPr>
        <w:footnoteRef/>
      </w:r>
      <w:r w:rsidRPr="005B399A">
        <w:rPr>
          <w:rFonts w:ascii="Times New Roman" w:hAnsi="Times New Roman" w:cs="Times New Roman"/>
          <w:sz w:val="24"/>
          <w:szCs w:val="24"/>
        </w:rPr>
        <w:t xml:space="preserve"> Niza Yanay and Tamar Rappoport, “Nationalism and Niddah: The Women’s Body as a Text,” in </w:t>
      </w:r>
      <w:r w:rsidRPr="005B399A">
        <w:rPr>
          <w:rFonts w:ascii="Times New Roman" w:hAnsi="Times New Roman" w:cs="Times New Roman"/>
          <w:i/>
          <w:iCs/>
          <w:sz w:val="24"/>
          <w:szCs w:val="24"/>
        </w:rPr>
        <w:t>Will You Listen to My Voice? Representations of Women in Israeli Culture</w:t>
      </w:r>
      <w:r w:rsidRPr="005B399A">
        <w:rPr>
          <w:rFonts w:ascii="Times New Roman" w:hAnsi="Times New Roman" w:cs="Times New Roman"/>
          <w:sz w:val="24"/>
          <w:szCs w:val="24"/>
        </w:rPr>
        <w:t>, ed. Yael Atzmon (Tel Aviv: Hakkibutz Hamuachad, 2001), 213</w:t>
      </w:r>
      <w:r w:rsidRPr="00C20BE9">
        <w:rPr>
          <w:rFonts w:ascii="Times New Roman" w:hAnsi="Times New Roman" w:cs="Times New Roman"/>
          <w:sz w:val="24"/>
          <w:szCs w:val="24"/>
        </w:rPr>
        <w:t>–</w:t>
      </w:r>
      <w:r w:rsidRPr="005B399A">
        <w:rPr>
          <w:rFonts w:ascii="Times New Roman" w:hAnsi="Times New Roman" w:cs="Times New Roman"/>
          <w:sz w:val="24"/>
          <w:szCs w:val="24"/>
        </w:rPr>
        <w:t>215 (Hebrew).</w:t>
      </w:r>
    </w:p>
  </w:footnote>
  <w:footnote w:id="186">
    <w:p w:rsidR="00BA2AA5" w:rsidRPr="005B399A" w:rsidRDefault="00BA2AA5" w:rsidP="00AC6E80">
      <w:pPr>
        <w:pStyle w:val="af2"/>
        <w:bidi w:val="0"/>
        <w:spacing w:after="0" w:line="360" w:lineRule="auto"/>
        <w:contextualSpacing/>
        <w:rPr>
          <w:rFonts w:ascii="Times New Roman" w:hAnsi="Times New Roman" w:cs="Times New Roman"/>
          <w:sz w:val="24"/>
          <w:szCs w:val="24"/>
        </w:rPr>
      </w:pPr>
      <w:r w:rsidRPr="005B399A">
        <w:rPr>
          <w:rStyle w:val="af4"/>
          <w:rFonts w:ascii="Times New Roman" w:hAnsi="Times New Roman" w:cs="Times New Roman"/>
          <w:sz w:val="24"/>
          <w:szCs w:val="24"/>
        </w:rPr>
        <w:footnoteRef/>
      </w:r>
      <w:r w:rsidRPr="005B399A">
        <w:rPr>
          <w:rFonts w:ascii="Times New Roman" w:hAnsi="Times New Roman" w:cs="Times New Roman"/>
          <w:sz w:val="24"/>
          <w:szCs w:val="24"/>
          <w:rtl/>
        </w:rPr>
        <w:t xml:space="preserve"> </w:t>
      </w:r>
      <w:proofErr w:type="gramStart"/>
      <w:r w:rsidRPr="005B399A">
        <w:rPr>
          <w:rFonts w:ascii="Times New Roman" w:hAnsi="Times New Roman" w:cs="Times New Roman"/>
          <w:sz w:val="24"/>
          <w:szCs w:val="24"/>
        </w:rPr>
        <w:t>Bloom,</w:t>
      </w:r>
      <w:r w:rsidRPr="005B399A">
        <w:rPr>
          <w:rFonts w:ascii="Times New Roman" w:hAnsi="Times New Roman" w:cs="Times New Roman"/>
          <w:i/>
          <w:iCs/>
          <w:sz w:val="24"/>
          <w:szCs w:val="24"/>
        </w:rPr>
        <w:t xml:space="preserve"> Jewish Identities</w:t>
      </w:r>
      <w:r w:rsidRPr="005B399A">
        <w:rPr>
          <w:rFonts w:ascii="Times New Roman" w:hAnsi="Times New Roman" w:cs="Times New Roman"/>
          <w:sz w:val="24"/>
          <w:szCs w:val="24"/>
        </w:rPr>
        <w:t>, 52.</w:t>
      </w:r>
      <w:proofErr w:type="gramEnd"/>
      <w:r w:rsidRPr="005B399A">
        <w:rPr>
          <w:rFonts w:ascii="Times New Roman" w:hAnsi="Times New Roman" w:cs="Times New Roman"/>
          <w:sz w:val="24"/>
          <w:szCs w:val="24"/>
          <w:rtl/>
        </w:rPr>
        <w:t xml:space="preserve"> </w:t>
      </w:r>
    </w:p>
  </w:footnote>
  <w:footnote w:id="187">
    <w:p w:rsidR="00BA2AA5" w:rsidRPr="005B399A" w:rsidRDefault="00BA2AA5" w:rsidP="00AC6E80">
      <w:pPr>
        <w:pStyle w:val="af2"/>
        <w:bidi w:val="0"/>
        <w:spacing w:after="0" w:line="360" w:lineRule="auto"/>
        <w:contextualSpacing/>
        <w:rPr>
          <w:rFonts w:ascii="Times New Roman" w:hAnsi="Times New Roman" w:cs="Times New Roman"/>
          <w:sz w:val="24"/>
          <w:szCs w:val="24"/>
        </w:rPr>
      </w:pPr>
      <w:r w:rsidRPr="005B399A">
        <w:rPr>
          <w:rStyle w:val="af4"/>
          <w:rFonts w:ascii="Times New Roman" w:hAnsi="Times New Roman" w:cs="Times New Roman"/>
          <w:sz w:val="24"/>
          <w:szCs w:val="24"/>
        </w:rPr>
        <w:footnoteRef/>
      </w:r>
      <w:r w:rsidRPr="005B399A">
        <w:rPr>
          <w:rFonts w:ascii="Times New Roman" w:hAnsi="Times New Roman" w:cs="Times New Roman"/>
          <w:sz w:val="24"/>
          <w:szCs w:val="24"/>
        </w:rPr>
        <w:t xml:space="preserve"> See Jacob Katz’s arguments in Katz and Chava Weissler, “On Law, Spirituality and Society in Judaism: An Exchange between Jacob Katz and Chava Weissler,” </w:t>
      </w:r>
      <w:r w:rsidRPr="005B399A">
        <w:rPr>
          <w:rFonts w:ascii="Times New Roman" w:hAnsi="Times New Roman" w:cs="Times New Roman"/>
          <w:i/>
          <w:iCs/>
          <w:sz w:val="24"/>
          <w:szCs w:val="24"/>
        </w:rPr>
        <w:t>Jewish Social Studies</w:t>
      </w:r>
      <w:r w:rsidRPr="005B399A">
        <w:rPr>
          <w:rFonts w:ascii="Times New Roman" w:hAnsi="Times New Roman" w:cs="Times New Roman"/>
          <w:sz w:val="24"/>
          <w:szCs w:val="24"/>
        </w:rPr>
        <w:t xml:space="preserve"> 2.2 (1996): 87</w:t>
      </w:r>
      <w:r w:rsidRPr="00C20BE9">
        <w:rPr>
          <w:rFonts w:ascii="Times New Roman" w:hAnsi="Times New Roman" w:cs="Times New Roman"/>
          <w:sz w:val="24"/>
          <w:szCs w:val="24"/>
        </w:rPr>
        <w:t>–</w:t>
      </w:r>
      <w:r w:rsidRPr="005B399A">
        <w:rPr>
          <w:rFonts w:ascii="Times New Roman" w:hAnsi="Times New Roman" w:cs="Times New Roman"/>
          <w:sz w:val="24"/>
          <w:szCs w:val="24"/>
        </w:rPr>
        <w:t>115</w:t>
      </w:r>
      <w:r w:rsidRPr="005B399A">
        <w:rPr>
          <w:rFonts w:ascii="Times New Roman" w:hAnsi="Times New Roman" w:cs="Times New Roman"/>
          <w:sz w:val="24"/>
          <w:szCs w:val="24"/>
          <w:rtl/>
        </w:rPr>
        <w:t>.</w:t>
      </w:r>
    </w:p>
  </w:footnote>
  <w:footnote w:id="188">
    <w:p w:rsidR="00BA2AA5" w:rsidRPr="005B399A" w:rsidRDefault="00BA2AA5" w:rsidP="00AC6E80">
      <w:pPr>
        <w:pStyle w:val="af2"/>
        <w:bidi w:val="0"/>
        <w:spacing w:after="0" w:line="360" w:lineRule="auto"/>
        <w:contextualSpacing/>
        <w:rPr>
          <w:rFonts w:ascii="Times New Roman" w:hAnsi="Times New Roman" w:cs="Times New Roman"/>
          <w:sz w:val="24"/>
          <w:szCs w:val="24"/>
        </w:rPr>
      </w:pPr>
      <w:r w:rsidRPr="005B399A">
        <w:rPr>
          <w:rStyle w:val="af4"/>
          <w:rFonts w:ascii="Times New Roman" w:hAnsi="Times New Roman" w:cs="Times New Roman"/>
          <w:sz w:val="24"/>
          <w:szCs w:val="24"/>
        </w:rPr>
        <w:footnoteRef/>
      </w:r>
      <w:r w:rsidRPr="005B399A">
        <w:rPr>
          <w:rFonts w:ascii="Times New Roman" w:hAnsi="Times New Roman" w:cs="Times New Roman"/>
          <w:sz w:val="24"/>
          <w:szCs w:val="24"/>
        </w:rPr>
        <w:t xml:space="preserve"> Joan Wallach-Scott, “Gender: A Useful Category of Historical Analysis,”</w:t>
      </w:r>
      <w:r w:rsidRPr="005B399A">
        <w:rPr>
          <w:rFonts w:ascii="Times New Roman" w:hAnsi="Times New Roman" w:cs="Times New Roman"/>
          <w:i/>
          <w:iCs/>
          <w:sz w:val="24"/>
          <w:szCs w:val="24"/>
        </w:rPr>
        <w:t xml:space="preserve"> American Historical Review </w:t>
      </w:r>
      <w:r w:rsidRPr="005B399A">
        <w:rPr>
          <w:rFonts w:ascii="Times New Roman" w:hAnsi="Times New Roman" w:cs="Times New Roman"/>
          <w:sz w:val="24"/>
          <w:szCs w:val="24"/>
        </w:rPr>
        <w:t>91.5 (1986): 1053</w:t>
      </w:r>
      <w:r w:rsidRPr="00C20BE9">
        <w:rPr>
          <w:rFonts w:ascii="Times New Roman" w:hAnsi="Times New Roman" w:cs="Times New Roman"/>
          <w:sz w:val="24"/>
          <w:szCs w:val="24"/>
        </w:rPr>
        <w:t>–</w:t>
      </w:r>
      <w:r w:rsidRPr="005B399A">
        <w:rPr>
          <w:rFonts w:ascii="Times New Roman" w:hAnsi="Times New Roman" w:cs="Times New Roman"/>
          <w:sz w:val="24"/>
          <w:szCs w:val="24"/>
        </w:rPr>
        <w:t>1075.</w:t>
      </w:r>
    </w:p>
  </w:footnote>
  <w:footnote w:id="189">
    <w:p w:rsidR="00BA2AA5" w:rsidRPr="005B399A" w:rsidRDefault="00BA2AA5" w:rsidP="00AC6E80">
      <w:pPr>
        <w:pStyle w:val="af2"/>
        <w:bidi w:val="0"/>
        <w:spacing w:after="0" w:line="360" w:lineRule="auto"/>
        <w:contextualSpacing/>
        <w:rPr>
          <w:rFonts w:ascii="Times New Roman" w:hAnsi="Times New Roman" w:cs="Times New Roman"/>
          <w:sz w:val="24"/>
          <w:szCs w:val="24"/>
        </w:rPr>
      </w:pPr>
      <w:r w:rsidRPr="005B399A">
        <w:rPr>
          <w:rStyle w:val="af4"/>
          <w:rFonts w:ascii="Times New Roman" w:hAnsi="Times New Roman" w:cs="Times New Roman"/>
          <w:sz w:val="24"/>
          <w:szCs w:val="24"/>
        </w:rPr>
        <w:footnoteRef/>
      </w:r>
      <w:r w:rsidRPr="005B399A">
        <w:rPr>
          <w:rFonts w:ascii="Times New Roman" w:hAnsi="Times New Roman" w:cs="Times New Roman"/>
          <w:sz w:val="24"/>
          <w:szCs w:val="24"/>
        </w:rPr>
        <w:t xml:space="preserve"> See, for example, Varda Polak Sahm, </w:t>
      </w:r>
      <w:r w:rsidRPr="005B399A">
        <w:rPr>
          <w:rFonts w:ascii="Times New Roman" w:hAnsi="Times New Roman" w:cs="Times New Roman"/>
          <w:i/>
          <w:iCs/>
          <w:sz w:val="24"/>
          <w:szCs w:val="24"/>
        </w:rPr>
        <w:t xml:space="preserve">The House of Secrets: The Hidden World of the Mikva </w:t>
      </w:r>
      <w:r w:rsidRPr="005B399A">
        <w:rPr>
          <w:rFonts w:ascii="Times New Roman" w:hAnsi="Times New Roman" w:cs="Times New Roman"/>
          <w:sz w:val="24"/>
          <w:szCs w:val="24"/>
        </w:rPr>
        <w:t>(Ben Shemen: Modan, 2005), 122</w:t>
      </w:r>
      <w:r w:rsidRPr="00C20BE9">
        <w:rPr>
          <w:rFonts w:ascii="Times New Roman" w:hAnsi="Times New Roman" w:cs="Times New Roman"/>
          <w:sz w:val="24"/>
          <w:szCs w:val="24"/>
        </w:rPr>
        <w:t>–</w:t>
      </w:r>
      <w:r w:rsidRPr="005B399A">
        <w:rPr>
          <w:rFonts w:ascii="Times New Roman" w:hAnsi="Times New Roman" w:cs="Times New Roman"/>
          <w:sz w:val="24"/>
          <w:szCs w:val="24"/>
        </w:rPr>
        <w:t xml:space="preserve">158 (Hebrew); Yemima Hovav, </w:t>
      </w:r>
      <w:r w:rsidRPr="005B399A">
        <w:rPr>
          <w:rFonts w:ascii="Times New Roman" w:hAnsi="Times New Roman" w:cs="Times New Roman"/>
          <w:i/>
          <w:iCs/>
          <w:sz w:val="24"/>
          <w:szCs w:val="24"/>
        </w:rPr>
        <w:t>Maidens Love Thee: The Religious and Spiritual Life of Jewish Ashkenazic Women in the Early Modern Period</w:t>
      </w:r>
      <w:r w:rsidRPr="005B399A">
        <w:rPr>
          <w:rFonts w:ascii="Times New Roman" w:hAnsi="Times New Roman" w:cs="Times New Roman"/>
          <w:sz w:val="24"/>
          <w:szCs w:val="24"/>
        </w:rPr>
        <w:t xml:space="preserve"> (Jerusalem: Magnes &amp; Carmel Press, 2009), (Hebrew); Aliza Lavie, </w:t>
      </w:r>
      <w:r w:rsidRPr="005B399A">
        <w:rPr>
          <w:rFonts w:ascii="Times New Roman" w:hAnsi="Times New Roman" w:cs="Times New Roman"/>
          <w:i/>
          <w:iCs/>
          <w:sz w:val="24"/>
          <w:szCs w:val="24"/>
        </w:rPr>
        <w:t>Women’s Customs – A Feminine Mosaic of Customs and Stories</w:t>
      </w:r>
      <w:r w:rsidRPr="005B399A">
        <w:rPr>
          <w:rFonts w:ascii="Times New Roman" w:hAnsi="Times New Roman" w:cs="Times New Roman"/>
          <w:sz w:val="24"/>
          <w:szCs w:val="24"/>
        </w:rPr>
        <w:t xml:space="preserve"> (Tel Aviv: Yedioth Ahronoth, 2012), (Hebrew).</w:t>
      </w:r>
    </w:p>
  </w:footnote>
  <w:footnote w:id="190">
    <w:p w:rsidR="00BA2AA5" w:rsidRPr="005B399A" w:rsidRDefault="00BA2AA5" w:rsidP="00AC6E80">
      <w:pPr>
        <w:pStyle w:val="af2"/>
        <w:bidi w:val="0"/>
        <w:spacing w:after="0" w:line="360" w:lineRule="auto"/>
        <w:contextualSpacing/>
        <w:rPr>
          <w:rFonts w:ascii="Times New Roman" w:hAnsi="Times New Roman" w:cs="Times New Roman"/>
          <w:sz w:val="24"/>
          <w:szCs w:val="24"/>
        </w:rPr>
      </w:pPr>
      <w:r w:rsidRPr="005B399A">
        <w:rPr>
          <w:rStyle w:val="af4"/>
          <w:rFonts w:ascii="Times New Roman" w:hAnsi="Times New Roman" w:cs="Times New Roman"/>
          <w:sz w:val="24"/>
          <w:szCs w:val="24"/>
        </w:rPr>
        <w:footnoteRef/>
      </w:r>
      <w:r w:rsidRPr="005B399A">
        <w:rPr>
          <w:rFonts w:ascii="Times New Roman" w:hAnsi="Times New Roman" w:cs="Times New Roman"/>
          <w:sz w:val="24"/>
          <w:szCs w:val="24"/>
        </w:rPr>
        <w:t xml:space="preserve"> Jane de Hart Mathews, “Art and Politics in Cold War America,” </w:t>
      </w:r>
      <w:r w:rsidRPr="005B399A">
        <w:rPr>
          <w:rFonts w:ascii="Times New Roman" w:hAnsi="Times New Roman" w:cs="Times New Roman"/>
          <w:i/>
          <w:iCs/>
          <w:sz w:val="24"/>
          <w:szCs w:val="24"/>
        </w:rPr>
        <w:t>American Historical Review</w:t>
      </w:r>
      <w:r w:rsidRPr="005B399A">
        <w:rPr>
          <w:rFonts w:ascii="Times New Roman" w:hAnsi="Times New Roman" w:cs="Times New Roman"/>
          <w:sz w:val="24"/>
          <w:szCs w:val="24"/>
        </w:rPr>
        <w:t xml:space="preserve"> 81 (1976): 774.</w:t>
      </w:r>
    </w:p>
    <w:p w:rsidR="00BA2AA5" w:rsidRPr="005B399A" w:rsidRDefault="00BA2AA5" w:rsidP="00AC6E80">
      <w:pPr>
        <w:pStyle w:val="af2"/>
        <w:bidi w:val="0"/>
        <w:spacing w:after="0" w:line="360" w:lineRule="auto"/>
        <w:contextualSpacing/>
        <w:rPr>
          <w:rFonts w:ascii="Times New Roman" w:hAnsi="Times New Roman" w:cs="Times New Roman"/>
          <w:sz w:val="24"/>
          <w:szCs w:val="24"/>
        </w:rPr>
      </w:pPr>
      <w:r w:rsidRPr="005B399A">
        <w:rPr>
          <w:rStyle w:val="af4"/>
          <w:rFonts w:ascii="Times New Roman" w:hAnsi="Times New Roman" w:cs="Times New Roman"/>
          <w:sz w:val="24"/>
          <w:szCs w:val="24"/>
        </w:rPr>
        <w:footnoteRef/>
      </w:r>
      <w:r w:rsidRPr="005B399A">
        <w:rPr>
          <w:rFonts w:ascii="Times New Roman" w:hAnsi="Times New Roman" w:cs="Times New Roman"/>
          <w:sz w:val="24"/>
          <w:szCs w:val="24"/>
        </w:rPr>
        <w:t xml:space="preserve"> The work of later artists in this field was marked by the expression “Bad Girls,” introduced into the art world by the curator Marucia Tacker in the framework of a series of exhibitions she organized under the same name. The first exhibitions took place in 1994 at The New Museum of Contemporary Art, New York, and the UCLA Wight Gallery. See Marucia Tacker, ed., </w:t>
      </w:r>
      <w:r w:rsidRPr="005B399A">
        <w:rPr>
          <w:rFonts w:ascii="Times New Roman" w:hAnsi="Times New Roman" w:cs="Times New Roman"/>
          <w:i/>
          <w:iCs/>
          <w:sz w:val="24"/>
          <w:szCs w:val="24"/>
        </w:rPr>
        <w:t xml:space="preserve">Bad Girls </w:t>
      </w:r>
      <w:r w:rsidRPr="005B399A">
        <w:rPr>
          <w:rFonts w:ascii="Times New Roman" w:hAnsi="Times New Roman" w:cs="Times New Roman"/>
          <w:sz w:val="24"/>
          <w:szCs w:val="24"/>
        </w:rPr>
        <w:t xml:space="preserve">(New York and Cambridge, MA: New Museum of Contemporary Art, 1994); Lisa Tickner, “The Body Politic: Female Sexuality and Women Artists since 1970,” in </w:t>
      </w:r>
      <w:r w:rsidRPr="005B399A">
        <w:rPr>
          <w:rFonts w:ascii="Times New Roman" w:hAnsi="Times New Roman" w:cs="Times New Roman"/>
          <w:i/>
          <w:iCs/>
          <w:sz w:val="24"/>
          <w:szCs w:val="24"/>
        </w:rPr>
        <w:t>Looking on Images of Femininity in the Visual Arts and Media</w:t>
      </w:r>
      <w:r w:rsidRPr="005B399A">
        <w:rPr>
          <w:rFonts w:ascii="Times New Roman" w:hAnsi="Times New Roman" w:cs="Times New Roman"/>
          <w:sz w:val="24"/>
          <w:szCs w:val="24"/>
        </w:rPr>
        <w:t>, ed. Rosemary Betterton (London: Routledge, 1987), 235</w:t>
      </w:r>
      <w:r w:rsidRPr="00C20BE9">
        <w:rPr>
          <w:rFonts w:ascii="Times New Roman" w:hAnsi="Times New Roman" w:cs="Times New Roman"/>
          <w:sz w:val="24"/>
          <w:szCs w:val="24"/>
        </w:rPr>
        <w:t>–</w:t>
      </w:r>
      <w:r w:rsidRPr="005B399A">
        <w:rPr>
          <w:rFonts w:ascii="Times New Roman" w:hAnsi="Times New Roman" w:cs="Times New Roman"/>
          <w:sz w:val="24"/>
          <w:szCs w:val="24"/>
        </w:rPr>
        <w:t>253.</w:t>
      </w:r>
      <w:r w:rsidRPr="005B399A">
        <w:rPr>
          <w:rFonts w:ascii="Times New Roman" w:hAnsi="Times New Roman" w:cs="Times New Roman"/>
          <w:sz w:val="24"/>
          <w:szCs w:val="24"/>
          <w:rtl/>
        </w:rPr>
        <w:t xml:space="preserve"> </w:t>
      </w:r>
      <w:r w:rsidRPr="005B399A">
        <w:rPr>
          <w:rFonts w:ascii="Times New Roman" w:hAnsi="Times New Roman" w:cs="Times New Roman"/>
          <w:sz w:val="24"/>
          <w:szCs w:val="24"/>
        </w:rPr>
        <w:t xml:space="preserve"> For a condensed survey of the “Bad Girls” phenomenon in feminist art in the past and present, see Eleanor Heartney, “Bad Girls,” in </w:t>
      </w:r>
      <w:r w:rsidRPr="005B399A">
        <w:rPr>
          <w:rFonts w:ascii="Times New Roman" w:hAnsi="Times New Roman" w:cs="Times New Roman"/>
          <w:i/>
          <w:iCs/>
          <w:sz w:val="24"/>
          <w:szCs w:val="24"/>
        </w:rPr>
        <w:t>The Reckoning: Women Artists of the New Millennium</w:t>
      </w:r>
      <w:r w:rsidRPr="005B399A">
        <w:rPr>
          <w:rFonts w:ascii="Times New Roman" w:hAnsi="Times New Roman" w:cs="Times New Roman"/>
          <w:sz w:val="24"/>
          <w:szCs w:val="24"/>
        </w:rPr>
        <w:t>, eds. Eleanor Heartney, Helaine Posner, Nancy Princenthal, and Sue Scott (Munich, New York and London: Prestel, 2013), 15</w:t>
      </w:r>
      <w:r w:rsidRPr="00C20BE9">
        <w:rPr>
          <w:rFonts w:ascii="Times New Roman" w:hAnsi="Times New Roman" w:cs="Times New Roman"/>
          <w:sz w:val="24"/>
          <w:szCs w:val="24"/>
        </w:rPr>
        <w:t>–</w:t>
      </w:r>
      <w:r w:rsidRPr="005B399A">
        <w:rPr>
          <w:rFonts w:ascii="Times New Roman" w:hAnsi="Times New Roman" w:cs="Times New Roman"/>
          <w:sz w:val="24"/>
          <w:szCs w:val="24"/>
        </w:rPr>
        <w:t xml:space="preserve">23. </w:t>
      </w:r>
    </w:p>
  </w:footnote>
  <w:footnote w:id="191">
    <w:p w:rsidR="00BA2AA5" w:rsidRPr="005B399A" w:rsidRDefault="00BA2AA5" w:rsidP="00AC6E80">
      <w:pPr>
        <w:pStyle w:val="af2"/>
        <w:bidi w:val="0"/>
        <w:spacing w:after="0" w:line="360" w:lineRule="auto"/>
        <w:rPr>
          <w:rFonts w:ascii="Times New Roman" w:hAnsi="Times New Roman" w:cs="Times New Roman"/>
          <w:sz w:val="24"/>
          <w:szCs w:val="24"/>
        </w:rPr>
      </w:pPr>
      <w:r w:rsidRPr="005B399A">
        <w:rPr>
          <w:rStyle w:val="af4"/>
          <w:rFonts w:ascii="Times New Roman" w:hAnsi="Times New Roman" w:cs="Times New Roman"/>
          <w:sz w:val="24"/>
          <w:szCs w:val="24"/>
        </w:rPr>
        <w:footnoteRef/>
      </w:r>
      <w:r w:rsidRPr="005B399A">
        <w:rPr>
          <w:rFonts w:ascii="Times New Roman" w:hAnsi="Times New Roman" w:cs="Times New Roman"/>
          <w:sz w:val="24"/>
          <w:szCs w:val="24"/>
        </w:rPr>
        <w:t xml:space="preserve"> Laura Meyer, “Power and Pleasure: Feminist Art Practice and Theory in the United States and Britain,” in </w:t>
      </w:r>
      <w:r w:rsidRPr="005B399A">
        <w:rPr>
          <w:rFonts w:ascii="Times New Roman" w:hAnsi="Times New Roman" w:cs="Times New Roman"/>
          <w:i/>
          <w:iCs/>
          <w:sz w:val="24"/>
          <w:szCs w:val="24"/>
        </w:rPr>
        <w:t>A Companion to Contemporary Art since 1945</w:t>
      </w:r>
      <w:r w:rsidRPr="005B399A">
        <w:rPr>
          <w:rFonts w:ascii="Times New Roman" w:hAnsi="Times New Roman" w:cs="Times New Roman"/>
          <w:sz w:val="24"/>
          <w:szCs w:val="24"/>
        </w:rPr>
        <w:t>, ed. Amelia Jones (Oxford: Blackwell, 2006), 317</w:t>
      </w:r>
      <w:r w:rsidRPr="00C20BE9">
        <w:rPr>
          <w:rFonts w:ascii="Times New Roman" w:hAnsi="Times New Roman" w:cs="Times New Roman"/>
          <w:sz w:val="24"/>
          <w:szCs w:val="24"/>
        </w:rPr>
        <w:t>–</w:t>
      </w:r>
      <w:r w:rsidRPr="005B399A">
        <w:rPr>
          <w:rFonts w:ascii="Times New Roman" w:hAnsi="Times New Roman" w:cs="Times New Roman"/>
          <w:sz w:val="24"/>
          <w:szCs w:val="24"/>
        </w:rPr>
        <w:t>342.</w:t>
      </w:r>
    </w:p>
  </w:footnote>
  <w:footnote w:id="192">
    <w:p w:rsidR="00BA2AA5" w:rsidRPr="005B399A" w:rsidRDefault="00BA2AA5" w:rsidP="00AC6E80">
      <w:pPr>
        <w:pStyle w:val="af2"/>
        <w:bidi w:val="0"/>
        <w:spacing w:after="0" w:line="360" w:lineRule="auto"/>
        <w:contextualSpacing/>
        <w:rPr>
          <w:rFonts w:ascii="Times New Roman" w:hAnsi="Times New Roman" w:cs="Times New Roman"/>
          <w:sz w:val="24"/>
          <w:szCs w:val="24"/>
        </w:rPr>
      </w:pPr>
      <w:r w:rsidRPr="005B399A">
        <w:rPr>
          <w:rStyle w:val="af4"/>
          <w:rFonts w:ascii="Times New Roman" w:hAnsi="Times New Roman" w:cs="Times New Roman"/>
          <w:sz w:val="24"/>
          <w:szCs w:val="24"/>
        </w:rPr>
        <w:footnoteRef/>
      </w:r>
      <w:r w:rsidRPr="005B399A">
        <w:rPr>
          <w:rFonts w:ascii="Times New Roman" w:hAnsi="Times New Roman" w:cs="Times New Roman"/>
          <w:sz w:val="24"/>
          <w:szCs w:val="24"/>
        </w:rPr>
        <w:t xml:space="preserve"> These conclusions were presented in the 1970s by the anthropologists Karen Sacks, Michelle Zimbalist Rosaldo and others. See the survey by Hanna Herzog, </w:t>
      </w:r>
      <w:r w:rsidRPr="005B399A">
        <w:rPr>
          <w:rFonts w:ascii="Times New Roman" w:hAnsi="Times New Roman" w:cs="Times New Roman"/>
          <w:i/>
          <w:iCs/>
          <w:sz w:val="24"/>
          <w:szCs w:val="24"/>
        </w:rPr>
        <w:t>Realistic Women: Women in Israeli Local Politics</w:t>
      </w:r>
      <w:r w:rsidRPr="005B399A">
        <w:rPr>
          <w:rFonts w:ascii="Times New Roman" w:hAnsi="Times New Roman" w:cs="Times New Roman"/>
          <w:sz w:val="24"/>
          <w:szCs w:val="24"/>
        </w:rPr>
        <w:t xml:space="preserve"> (Jerusalem: The Jerusalem Institute for Israel Studies, 1994), 27</w:t>
      </w:r>
      <w:r w:rsidRPr="00C20BE9">
        <w:rPr>
          <w:rFonts w:ascii="Times New Roman" w:hAnsi="Times New Roman" w:cs="Times New Roman"/>
          <w:sz w:val="24"/>
          <w:szCs w:val="24"/>
        </w:rPr>
        <w:t>–</w:t>
      </w:r>
      <w:r w:rsidRPr="005B399A">
        <w:rPr>
          <w:rFonts w:ascii="Times New Roman" w:hAnsi="Times New Roman" w:cs="Times New Roman"/>
          <w:sz w:val="24"/>
          <w:szCs w:val="24"/>
        </w:rPr>
        <w:t xml:space="preserve">34 (Hebrew). And also Ruth Gavison, “Feminism and the public/privet Distinction,” </w:t>
      </w:r>
      <w:r w:rsidRPr="005B399A">
        <w:rPr>
          <w:rFonts w:ascii="Times New Roman" w:hAnsi="Times New Roman" w:cs="Times New Roman"/>
          <w:i/>
          <w:iCs/>
          <w:sz w:val="24"/>
          <w:szCs w:val="24"/>
        </w:rPr>
        <w:t>Stanford Law Review</w:t>
      </w:r>
      <w:r w:rsidRPr="005B399A">
        <w:rPr>
          <w:rFonts w:ascii="Times New Roman" w:hAnsi="Times New Roman" w:cs="Times New Roman"/>
          <w:sz w:val="24"/>
          <w:szCs w:val="24"/>
        </w:rPr>
        <w:t xml:space="preserve"> 45.1 (1992): 1</w:t>
      </w:r>
      <w:r w:rsidRPr="00C20BE9">
        <w:rPr>
          <w:rFonts w:ascii="Times New Roman" w:hAnsi="Times New Roman" w:cs="Times New Roman"/>
          <w:sz w:val="24"/>
          <w:szCs w:val="24"/>
        </w:rPr>
        <w:t>–</w:t>
      </w:r>
      <w:r w:rsidRPr="005B399A">
        <w:rPr>
          <w:rFonts w:ascii="Times New Roman" w:hAnsi="Times New Roman" w:cs="Times New Roman"/>
          <w:sz w:val="24"/>
          <w:szCs w:val="24"/>
        </w:rPr>
        <w:t xml:space="preserve">45; Tracy E. Higgins, “Riviving the Public/Private Distinction in Feminist Theorizing,” </w:t>
      </w:r>
      <w:r w:rsidRPr="005B399A">
        <w:rPr>
          <w:rFonts w:ascii="Times New Roman" w:hAnsi="Times New Roman" w:cs="Times New Roman"/>
          <w:i/>
          <w:iCs/>
          <w:sz w:val="24"/>
          <w:szCs w:val="24"/>
        </w:rPr>
        <w:t>Chicago-Kent Law Review</w:t>
      </w:r>
      <w:r w:rsidRPr="005B399A">
        <w:rPr>
          <w:rFonts w:ascii="Times New Roman" w:hAnsi="Times New Roman" w:cs="Times New Roman"/>
          <w:sz w:val="24"/>
          <w:szCs w:val="24"/>
        </w:rPr>
        <w:t xml:space="preserve"> 75.3 (2000): 847</w:t>
      </w:r>
      <w:r w:rsidRPr="00C20BE9">
        <w:rPr>
          <w:rFonts w:ascii="Times New Roman" w:hAnsi="Times New Roman" w:cs="Times New Roman"/>
          <w:sz w:val="24"/>
          <w:szCs w:val="24"/>
        </w:rPr>
        <w:t>–</w:t>
      </w:r>
      <w:r w:rsidRPr="005B399A">
        <w:rPr>
          <w:rFonts w:ascii="Times New Roman" w:hAnsi="Times New Roman" w:cs="Times New Roman"/>
          <w:sz w:val="24"/>
          <w:szCs w:val="24"/>
        </w:rPr>
        <w:t xml:space="preserve">867; Endnotes, “The Logic of Gender: On the Separation of Spheres and the Process of Abjection,” </w:t>
      </w:r>
      <w:r w:rsidRPr="005B399A">
        <w:rPr>
          <w:rFonts w:ascii="Times New Roman" w:hAnsi="Times New Roman" w:cs="Times New Roman"/>
          <w:i/>
          <w:iCs/>
          <w:sz w:val="24"/>
          <w:szCs w:val="24"/>
        </w:rPr>
        <w:t>Endnotes</w:t>
      </w:r>
      <w:r w:rsidRPr="005B399A">
        <w:rPr>
          <w:rFonts w:ascii="Times New Roman" w:hAnsi="Times New Roman" w:cs="Times New Roman"/>
          <w:sz w:val="24"/>
          <w:szCs w:val="24"/>
        </w:rPr>
        <w:t xml:space="preserve"> 3 – Gender, Race, Class, and Other Misfortunes, 2013, </w:t>
      </w:r>
      <w:r w:rsidRPr="005B399A">
        <w:rPr>
          <w:rFonts w:ascii="Times New Roman" w:hAnsi="Times New Roman" w:cs="Times New Roman"/>
          <w:sz w:val="24"/>
          <w:szCs w:val="24"/>
          <w:u w:val="single"/>
        </w:rPr>
        <w:t>https://endnotes.org.uk/issues/3/en/endnotes-the-logic-of-gender</w:t>
      </w:r>
      <w:r w:rsidRPr="005B399A">
        <w:rPr>
          <w:rFonts w:ascii="Times New Roman" w:hAnsi="Times New Roman" w:cs="Times New Roman"/>
          <w:sz w:val="24"/>
          <w:szCs w:val="24"/>
        </w:rPr>
        <w:t xml:space="preserve">. </w:t>
      </w:r>
    </w:p>
  </w:footnote>
  <w:footnote w:id="193">
    <w:p w:rsidR="00BA2AA5" w:rsidRPr="005B399A" w:rsidRDefault="00BA2AA5" w:rsidP="00F32283">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In: Ze’ela Dok-Diyuk, “Ta’arukhata shel Hagit Molgan ‘Lo mukhana’” (Hagit Molgan’s Exhibition </w:t>
      </w:r>
      <w:r w:rsidRPr="005B399A">
        <w:rPr>
          <w:rFonts w:ascii="Times New Roman" w:hAnsi="Times New Roman" w:cs="Times New Roman"/>
          <w:i/>
          <w:sz w:val="24"/>
          <w:szCs w:val="24"/>
        </w:rPr>
        <w:t>Not Prepared</w:t>
      </w:r>
      <w:r w:rsidRPr="005B399A">
        <w:rPr>
          <w:rFonts w:ascii="Times New Roman" w:hAnsi="Times New Roman" w:cs="Times New Roman"/>
          <w:sz w:val="24"/>
          <w:szCs w:val="24"/>
        </w:rPr>
        <w:t>) unpublished seminar paper, supervised by Ruth E. Iskin (Department of Art History, Ben-Gurion University of the Negev, 2006), 30</w:t>
      </w:r>
      <w:ins w:id="155" w:author="david sperber" w:date="2018-06-22T18:37:00Z">
        <w:r w:rsidR="00F32283">
          <w:rPr>
            <w:rFonts w:ascii="Times New Roman" w:hAnsi="Times New Roman" w:cs="Times New Roman"/>
            <w:sz w:val="24"/>
            <w:szCs w:val="24"/>
          </w:rPr>
          <w:t xml:space="preserve"> (Hebrew)</w:t>
        </w:r>
      </w:ins>
      <w:r w:rsidRPr="005B399A">
        <w:rPr>
          <w:rFonts w:ascii="Times New Roman" w:hAnsi="Times New Roman" w:cs="Times New Roman"/>
          <w:sz w:val="24"/>
          <w:szCs w:val="24"/>
        </w:rPr>
        <w:t xml:space="preserve">. </w:t>
      </w:r>
    </w:p>
  </w:footnote>
  <w:footnote w:id="194">
    <w:p w:rsidR="00BA2AA5" w:rsidRPr="005B399A" w:rsidRDefault="00BA2AA5" w:rsidP="00AC6E80">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w:t>
      </w:r>
      <w:r w:rsidRPr="00B860A4">
        <w:rPr>
          <w:rFonts w:ascii="Times New Roman" w:hAnsi="Times New Roman" w:cs="Times New Roman"/>
          <w:sz w:val="24"/>
          <w:szCs w:val="24"/>
        </w:rPr>
        <w:t xml:space="preserve">Jelin, </w:t>
      </w:r>
      <w:r w:rsidRPr="00DC5796">
        <w:rPr>
          <w:rFonts w:ascii="Times New Roman" w:hAnsi="Times New Roman" w:cs="Times New Roman"/>
          <w:sz w:val="24"/>
          <w:szCs w:val="24"/>
        </w:rPr>
        <w:t>“</w:t>
      </w:r>
      <w:r w:rsidRPr="00B860A4">
        <w:rPr>
          <w:rFonts w:ascii="Times New Roman" w:hAnsi="Times New Roman" w:cs="Times New Roman"/>
          <w:sz w:val="24"/>
          <w:szCs w:val="24"/>
        </w:rPr>
        <w:t>Identity Card,</w:t>
      </w:r>
      <w:r w:rsidRPr="00DC5796">
        <w:rPr>
          <w:rFonts w:ascii="Times New Roman" w:hAnsi="Times New Roman" w:cs="Times New Roman"/>
          <w:sz w:val="24"/>
          <w:szCs w:val="24"/>
        </w:rPr>
        <w:t>”</w:t>
      </w:r>
      <w:r w:rsidRPr="005B399A">
        <w:rPr>
          <w:rFonts w:ascii="Times New Roman" w:hAnsi="Times New Roman" w:cs="Times New Roman"/>
          <w:sz w:val="24"/>
          <w:szCs w:val="24"/>
        </w:rPr>
        <w:t xml:space="preserve"> 21.</w:t>
      </w:r>
    </w:p>
  </w:footnote>
  <w:footnote w:id="195">
    <w:p w:rsidR="00BA2AA5" w:rsidRPr="005B399A" w:rsidRDefault="00BA2AA5" w:rsidP="00AC6E80">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Ibid.</w:t>
      </w:r>
    </w:p>
  </w:footnote>
  <w:footnote w:id="196">
    <w:p w:rsidR="00BA2AA5" w:rsidRPr="005B399A" w:rsidRDefault="00BA2AA5" w:rsidP="00F32283">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w:t>
      </w:r>
      <w:r w:rsidRPr="00DC5796">
        <w:rPr>
          <w:rFonts w:ascii="Times New Roman" w:hAnsi="Times New Roman" w:cs="Times New Roman"/>
          <w:sz w:val="24"/>
          <w:szCs w:val="24"/>
        </w:rPr>
        <w:t>Jelin, “Identity Card,”</w:t>
      </w:r>
      <w:r w:rsidRPr="005B399A">
        <w:rPr>
          <w:rFonts w:ascii="Times New Roman" w:hAnsi="Times New Roman" w:cs="Times New Roman"/>
          <w:sz w:val="24"/>
          <w:szCs w:val="24"/>
        </w:rPr>
        <w:t xml:space="preserve"> 147</w:t>
      </w:r>
      <w:r w:rsidRPr="00C20BE9">
        <w:rPr>
          <w:rFonts w:ascii="Times New Roman" w:hAnsi="Times New Roman" w:cs="Times New Roman"/>
          <w:sz w:val="24"/>
          <w:szCs w:val="24"/>
        </w:rPr>
        <w:t>–</w:t>
      </w:r>
      <w:r w:rsidRPr="005B399A">
        <w:rPr>
          <w:rFonts w:ascii="Times New Roman" w:hAnsi="Times New Roman" w:cs="Times New Roman"/>
          <w:sz w:val="24"/>
          <w:szCs w:val="24"/>
        </w:rPr>
        <w:t xml:space="preserve">148. </w:t>
      </w:r>
    </w:p>
  </w:footnote>
  <w:footnote w:id="197">
    <w:p w:rsidR="00BA2AA5" w:rsidRPr="005B399A" w:rsidRDefault="00BA2AA5" w:rsidP="00AC6E80">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Lisa E. Bloom, </w:t>
      </w:r>
      <w:r w:rsidRPr="005B399A">
        <w:rPr>
          <w:rFonts w:ascii="Times New Roman" w:hAnsi="Times New Roman" w:cs="Times New Roman"/>
          <w:i/>
          <w:sz w:val="24"/>
          <w:szCs w:val="24"/>
        </w:rPr>
        <w:t>Jewish Identities in American Feminist Art: Ghosts of Ethnicity</w:t>
      </w:r>
      <w:r w:rsidRPr="005B399A">
        <w:rPr>
          <w:rFonts w:ascii="Times New Roman" w:hAnsi="Times New Roman" w:cs="Times New Roman"/>
          <w:sz w:val="24"/>
          <w:szCs w:val="24"/>
        </w:rPr>
        <w:t xml:space="preserve"> (New York: Routledge, 2006), 52.</w:t>
      </w:r>
    </w:p>
  </w:footnote>
  <w:footnote w:id="198">
    <w:p w:rsidR="00BA2AA5" w:rsidRPr="005B399A" w:rsidRDefault="00BA2AA5" w:rsidP="00AC6E80">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David Sperber, “The Abject: Menstruation, Impurity and Purification in Jewish Feminist Art,” </w:t>
      </w:r>
      <w:r w:rsidRPr="005B399A">
        <w:rPr>
          <w:rFonts w:ascii="Times New Roman" w:hAnsi="Times New Roman" w:cs="Times New Roman"/>
          <w:i/>
          <w:sz w:val="24"/>
          <w:szCs w:val="24"/>
        </w:rPr>
        <w:t>Matronita: Jewish Feminist Art</w:t>
      </w:r>
      <w:r w:rsidRPr="005B399A">
        <w:rPr>
          <w:rFonts w:ascii="Times New Roman" w:hAnsi="Times New Roman" w:cs="Times New Roman"/>
          <w:sz w:val="24"/>
          <w:szCs w:val="24"/>
        </w:rPr>
        <w:t xml:space="preserve"> [catalogue, Mishkan Le’Omanut, Museum of Art, Ein Harod], curators: David Sperber and Dvora Liss (Jerusalem and Tel Aviv, 2012), 125.</w:t>
      </w:r>
    </w:p>
  </w:footnote>
  <w:footnote w:id="199">
    <w:p w:rsidR="00BA2AA5" w:rsidRPr="005B399A" w:rsidRDefault="00BA2AA5" w:rsidP="00AC6E80">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Danya Ruttenberg, “Heaven and Earth: Some Notes on New Jewish Ritual,” </w:t>
      </w:r>
      <w:r w:rsidRPr="005B399A">
        <w:rPr>
          <w:rFonts w:ascii="Times New Roman" w:hAnsi="Times New Roman" w:cs="Times New Roman"/>
          <w:i/>
          <w:sz w:val="24"/>
          <w:szCs w:val="24"/>
        </w:rPr>
        <w:t>Reinventing Ritual: Contemporary Art and Design for Jewish Life</w:t>
      </w:r>
      <w:r w:rsidRPr="005B399A">
        <w:rPr>
          <w:rFonts w:ascii="Times New Roman" w:hAnsi="Times New Roman" w:cs="Times New Roman"/>
          <w:sz w:val="24"/>
          <w:szCs w:val="24"/>
        </w:rPr>
        <w:t xml:space="preserve"> [catalogue, The Jewish Museum, New York], curator: Daniel Belasco (New York: The Jewish Museum; New Haven: Yale University Press, 2009), 87. </w:t>
      </w:r>
      <w:proofErr w:type="gramStart"/>
      <w:r w:rsidRPr="005B399A">
        <w:rPr>
          <w:rFonts w:ascii="Times New Roman" w:hAnsi="Times New Roman" w:cs="Times New Roman"/>
          <w:sz w:val="24"/>
          <w:szCs w:val="24"/>
        </w:rPr>
        <w:t>Sperber, “The Abject,” 122.</w:t>
      </w:r>
      <w:proofErr w:type="gramEnd"/>
    </w:p>
  </w:footnote>
  <w:footnote w:id="200">
    <w:p w:rsidR="00BA2AA5" w:rsidRPr="005B399A" w:rsidRDefault="00BA2AA5" w:rsidP="00AC6E80">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Since 2001, the project had been shown in museums and Jewish centers across the US, and later in Europe, as well.  </w:t>
      </w:r>
    </w:p>
  </w:footnote>
  <w:footnote w:id="201">
    <w:p w:rsidR="00BA2AA5" w:rsidRPr="005B399A" w:rsidRDefault="00BA2AA5" w:rsidP="0085117F">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Roni Tzoreff demonstrated this tendency of the Israeli art world in relation to Hagit Molgan’s </w:t>
      </w:r>
      <w:r w:rsidRPr="005B399A">
        <w:rPr>
          <w:rFonts w:ascii="Times New Roman" w:hAnsi="Times New Roman" w:cs="Times New Roman"/>
          <w:i/>
          <w:sz w:val="24"/>
          <w:szCs w:val="24"/>
        </w:rPr>
        <w:t>My Patchwork Quilt</w:t>
      </w:r>
      <w:r w:rsidRPr="005B399A">
        <w:rPr>
          <w:rFonts w:ascii="Times New Roman" w:hAnsi="Times New Roman" w:cs="Times New Roman"/>
          <w:sz w:val="24"/>
          <w:szCs w:val="24"/>
        </w:rPr>
        <w:t xml:space="preserve">, discussed in Chapter 7. See: Roni Tzoreff, “Beyond Abjection: The Niddah in Contemporary Art, a Gender-oriented Halakhic Discussion,” </w:t>
      </w:r>
      <w:r w:rsidRPr="005B399A">
        <w:rPr>
          <w:rFonts w:ascii="Times New Roman" w:hAnsi="Times New Roman" w:cs="Times New Roman"/>
          <w:i/>
          <w:sz w:val="24"/>
          <w:szCs w:val="24"/>
        </w:rPr>
        <w:t xml:space="preserve">Muza: Journal for Graduate Students in the Humanities </w:t>
      </w:r>
      <w:r w:rsidRPr="005B399A">
        <w:rPr>
          <w:rFonts w:ascii="Times New Roman" w:hAnsi="Times New Roman" w:cs="Times New Roman"/>
          <w:sz w:val="24"/>
          <w:szCs w:val="24"/>
        </w:rPr>
        <w:t xml:space="preserve">1 (2017): 88–108, </w:t>
      </w:r>
      <w:hyperlink r:id="rId12" w:history="1">
        <w:r w:rsidRPr="005B399A">
          <w:rPr>
            <w:rStyle w:val="Hyperlink"/>
            <w:rFonts w:ascii="Times New Roman" w:hAnsi="Times New Roman" w:cs="Times New Roman"/>
            <w:color w:val="auto"/>
            <w:sz w:val="24"/>
            <w:szCs w:val="24"/>
          </w:rPr>
          <w:t>http://mandelschool.huji.ac.il/sites/default/files/mandel/files/muza1-tzoreff.pdf</w:t>
        </w:r>
      </w:hyperlink>
      <w:r w:rsidRPr="00C20BE9">
        <w:rPr>
          <w:rFonts w:ascii="Times New Roman" w:hAnsi="Times New Roman" w:cs="Times New Roman"/>
          <w:sz w:val="24"/>
          <w:szCs w:val="24"/>
        </w:rPr>
        <w:t xml:space="preserve"> (Hebrew)</w:t>
      </w:r>
      <w:r w:rsidRPr="005B399A">
        <w:rPr>
          <w:rFonts w:ascii="Times New Roman" w:hAnsi="Times New Roman" w:cs="Times New Roman"/>
          <w:sz w:val="24"/>
          <w:szCs w:val="24"/>
        </w:rPr>
        <w:t>.</w:t>
      </w:r>
    </w:p>
  </w:footnote>
  <w:footnote w:id="202">
    <w:p w:rsidR="00BA2AA5" w:rsidRPr="005B399A" w:rsidRDefault="00BA2AA5" w:rsidP="00AC6E80">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See for instance Matthew Baigell, </w:t>
      </w:r>
      <w:r w:rsidRPr="005B399A">
        <w:rPr>
          <w:rFonts w:ascii="Times New Roman" w:hAnsi="Times New Roman" w:cs="Times New Roman"/>
          <w:i/>
          <w:sz w:val="24"/>
          <w:szCs w:val="24"/>
        </w:rPr>
        <w:t>American Artists, Jewish Images</w:t>
      </w:r>
      <w:r w:rsidRPr="005B399A">
        <w:rPr>
          <w:rFonts w:ascii="Times New Roman" w:hAnsi="Times New Roman" w:cs="Times New Roman"/>
          <w:sz w:val="24"/>
          <w:szCs w:val="24"/>
        </w:rPr>
        <w:t xml:space="preserve"> (New York: Syracuse University Press, 2006), 182. </w:t>
      </w:r>
    </w:p>
  </w:footnote>
  <w:footnote w:id="203">
    <w:p w:rsidR="00BA2AA5" w:rsidRPr="005B399A" w:rsidRDefault="00BA2AA5" w:rsidP="00AC6E80">
      <w:pPr>
        <w:tabs>
          <w:tab w:val="right" w:pos="8280"/>
        </w:tabs>
        <w:bidi w:val="0"/>
        <w:spacing w:after="0" w:line="360" w:lineRule="auto"/>
        <w:rPr>
          <w:rFonts w:ascii="Times New Roman" w:hAnsi="Times New Roman" w:cs="Times New Roman"/>
          <w:sz w:val="24"/>
          <w:szCs w:val="24"/>
        </w:rPr>
      </w:pPr>
      <w:bookmarkStart w:id="165" w:name="_3whwml4" w:colFirst="0" w:colLast="0"/>
      <w:bookmarkEnd w:id="165"/>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w:t>
      </w:r>
      <w:proofErr w:type="gramStart"/>
      <w:r w:rsidRPr="005B399A">
        <w:rPr>
          <w:rFonts w:ascii="Times New Roman" w:hAnsi="Times New Roman" w:cs="Times New Roman"/>
          <w:sz w:val="24"/>
          <w:szCs w:val="24"/>
        </w:rPr>
        <w:t>Sperber, “The Abject,” 128.</w:t>
      </w:r>
      <w:proofErr w:type="gramEnd"/>
    </w:p>
  </w:footnote>
  <w:footnote w:id="204">
    <w:p w:rsidR="00BA2AA5" w:rsidRPr="005B399A" w:rsidRDefault="00BA2AA5" w:rsidP="00AC6E80">
      <w:pPr>
        <w:tabs>
          <w:tab w:val="left" w:pos="8280"/>
        </w:tabs>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Smadar Sheffi, “Won’t be </w:t>
      </w:r>
      <w:r w:rsidRPr="005B399A">
        <w:rPr>
          <w:rFonts w:ascii="Times New Roman" w:hAnsi="Times New Roman" w:cs="Times New Roman"/>
          <w:i/>
          <w:sz w:val="24"/>
          <w:szCs w:val="24"/>
        </w:rPr>
        <w:t>Shomrot Negiah</w:t>
      </w:r>
      <w:r w:rsidRPr="005B399A">
        <w:rPr>
          <w:rFonts w:ascii="Times New Roman" w:hAnsi="Times New Roman" w:cs="Times New Roman"/>
          <w:sz w:val="24"/>
          <w:szCs w:val="24"/>
        </w:rPr>
        <w:t xml:space="preserve">: On the </w:t>
      </w:r>
      <w:r w:rsidRPr="005B399A">
        <w:rPr>
          <w:rFonts w:ascii="Times New Roman" w:hAnsi="Times New Roman" w:cs="Times New Roman"/>
          <w:i/>
          <w:sz w:val="24"/>
          <w:szCs w:val="24"/>
        </w:rPr>
        <w:t xml:space="preserve">Matronita </w:t>
      </w:r>
      <w:r w:rsidRPr="005B399A">
        <w:rPr>
          <w:rFonts w:ascii="Times New Roman" w:hAnsi="Times New Roman" w:cs="Times New Roman"/>
          <w:sz w:val="24"/>
          <w:szCs w:val="24"/>
        </w:rPr>
        <w:t xml:space="preserve">Exhibition,” </w:t>
      </w:r>
      <w:r w:rsidRPr="005B399A">
        <w:rPr>
          <w:rFonts w:ascii="Times New Roman" w:hAnsi="Times New Roman" w:cs="Times New Roman"/>
          <w:i/>
          <w:sz w:val="24"/>
          <w:szCs w:val="24"/>
        </w:rPr>
        <w:t>Haaretz</w:t>
      </w:r>
      <w:r w:rsidRPr="005B399A">
        <w:rPr>
          <w:rFonts w:ascii="Times New Roman" w:hAnsi="Times New Roman" w:cs="Times New Roman"/>
          <w:sz w:val="24"/>
          <w:szCs w:val="24"/>
        </w:rPr>
        <w:t xml:space="preserve">, </w:t>
      </w:r>
      <w:r w:rsidRPr="005B399A">
        <w:rPr>
          <w:rFonts w:ascii="Times New Roman" w:hAnsi="Times New Roman" w:cs="Times New Roman"/>
          <w:i/>
          <w:sz w:val="24"/>
          <w:szCs w:val="24"/>
        </w:rPr>
        <w:t>Galleria</w:t>
      </w:r>
      <w:r w:rsidRPr="005B399A">
        <w:rPr>
          <w:rFonts w:ascii="Times New Roman" w:hAnsi="Times New Roman" w:cs="Times New Roman"/>
          <w:sz w:val="24"/>
          <w:szCs w:val="24"/>
        </w:rPr>
        <w:t xml:space="preserve">, Feb 17, 2012, </w:t>
      </w:r>
      <w:hyperlink r:id="rId13">
        <w:r w:rsidRPr="005B399A">
          <w:rPr>
            <w:rFonts w:ascii="Times New Roman" w:hAnsi="Times New Roman" w:cs="Times New Roman"/>
            <w:sz w:val="24"/>
            <w:szCs w:val="24"/>
            <w:u w:val="single"/>
          </w:rPr>
          <w:t>http://www.haaretz.co.il/gallery/art/1.1643785</w:t>
        </w:r>
      </w:hyperlink>
      <w:r w:rsidRPr="005B399A">
        <w:rPr>
          <w:rFonts w:ascii="Times New Roman" w:hAnsi="Times New Roman" w:cs="Times New Roman"/>
          <w:sz w:val="24"/>
          <w:szCs w:val="24"/>
        </w:rPr>
        <w:t xml:space="preserve"> (Hebrew). </w:t>
      </w:r>
    </w:p>
  </w:footnote>
  <w:footnote w:id="205">
    <w:p w:rsidR="00BA2AA5" w:rsidRPr="005B399A" w:rsidRDefault="00BA2AA5" w:rsidP="00AC6E80">
      <w:pPr>
        <w:tabs>
          <w:tab w:val="right" w:pos="8280"/>
        </w:tabs>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w:t>
      </w:r>
      <w:proofErr w:type="gramStart"/>
      <w:r w:rsidRPr="005B399A">
        <w:rPr>
          <w:rFonts w:ascii="Times New Roman" w:hAnsi="Times New Roman" w:cs="Times New Roman"/>
          <w:sz w:val="24"/>
          <w:szCs w:val="24"/>
        </w:rPr>
        <w:t>Sperber, “The Abject,” 120.</w:t>
      </w:r>
      <w:proofErr w:type="gramEnd"/>
    </w:p>
  </w:footnote>
  <w:footnote w:id="206">
    <w:p w:rsidR="00BA2AA5" w:rsidRPr="005B399A" w:rsidRDefault="00BA2AA5" w:rsidP="00AC6E80">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Orna Oryan, “Female Artists in their Pollution and their Purity,” in </w:t>
      </w:r>
      <w:r w:rsidRPr="005B399A">
        <w:rPr>
          <w:rFonts w:ascii="Times New Roman" w:hAnsi="Times New Roman" w:cs="Times New Roman"/>
          <w:i/>
          <w:sz w:val="24"/>
          <w:szCs w:val="24"/>
        </w:rPr>
        <w:t>Period: Studies of Menstruation in Israel</w:t>
      </w:r>
      <w:r w:rsidRPr="005B399A">
        <w:rPr>
          <w:rFonts w:ascii="Times New Roman" w:hAnsi="Times New Roman" w:cs="Times New Roman"/>
          <w:sz w:val="24"/>
          <w:szCs w:val="24"/>
        </w:rPr>
        <w:t>, eds. Inbal Ester Cicurel et al. (Israel: Sapir Academic College, 2017), 125 (Hebrew).</w:t>
      </w:r>
    </w:p>
  </w:footnote>
  <w:footnote w:id="207">
    <w:p w:rsidR="00BA2AA5" w:rsidRPr="005B399A" w:rsidRDefault="00BA2AA5" w:rsidP="00AC6E80">
      <w:pPr>
        <w:tabs>
          <w:tab w:val="right" w:pos="8280"/>
        </w:tabs>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w:t>
      </w:r>
      <w:proofErr w:type="gramStart"/>
      <w:r w:rsidRPr="005B399A">
        <w:rPr>
          <w:rFonts w:ascii="Times New Roman" w:hAnsi="Times New Roman" w:cs="Times New Roman"/>
          <w:sz w:val="24"/>
          <w:szCs w:val="24"/>
        </w:rPr>
        <w:t>Sperber, “The Abject,” 121–120.</w:t>
      </w:r>
      <w:proofErr w:type="gramEnd"/>
    </w:p>
  </w:footnote>
  <w:footnote w:id="208">
    <w:p w:rsidR="00BA2AA5" w:rsidRPr="005B399A" w:rsidRDefault="00BA2AA5" w:rsidP="00AC6E80">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Oryan, “Female Artists in their Pollution and their Purity,” 117–120.</w:t>
      </w:r>
    </w:p>
  </w:footnote>
  <w:footnote w:id="209">
    <w:p w:rsidR="00BA2AA5" w:rsidRPr="005B399A" w:rsidRDefault="00BA2AA5" w:rsidP="00AC6E80">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David Sperber, “‘A Love that Does Not Corrupt’: Art in the Sphere of Traditional and Religious Judaism in Israel,” in </w:t>
      </w:r>
      <w:r w:rsidRPr="005B399A">
        <w:rPr>
          <w:rFonts w:ascii="Times New Roman" w:hAnsi="Times New Roman" w:cs="Times New Roman"/>
          <w:i/>
          <w:sz w:val="24"/>
          <w:szCs w:val="24"/>
        </w:rPr>
        <w:t>The Paths of Daniel: Studies in Judaism and Jewish Culture Presented to Rabbi Professor Daniel Sperber</w:t>
      </w:r>
      <w:r w:rsidRPr="005B399A">
        <w:rPr>
          <w:rFonts w:ascii="Times New Roman" w:hAnsi="Times New Roman" w:cs="Times New Roman"/>
          <w:sz w:val="24"/>
          <w:szCs w:val="24"/>
        </w:rPr>
        <w:t>, eds. Adam Ferziger and David Sperber (Ramat Gan: Bar Ilan University Press), 639–679 (Hebrew).</w:t>
      </w:r>
    </w:p>
    <w:p w:rsidR="00BA2AA5" w:rsidRPr="005B399A" w:rsidRDefault="00BA2AA5" w:rsidP="00AC6E80">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rPr>
        <w:t xml:space="preserve">Also see: Dalia Manor, “Pride and Prejudice, or: Frequently-found Models in the Historiography of Israeli Art,” </w:t>
      </w:r>
      <w:r w:rsidRPr="005B399A">
        <w:rPr>
          <w:rFonts w:ascii="Times New Roman" w:hAnsi="Times New Roman" w:cs="Times New Roman"/>
          <w:i/>
          <w:sz w:val="24"/>
          <w:szCs w:val="24"/>
        </w:rPr>
        <w:t>Protocols: History and Theory</w:t>
      </w:r>
      <w:r w:rsidRPr="005B399A">
        <w:rPr>
          <w:rFonts w:ascii="Times New Roman" w:hAnsi="Times New Roman" w:cs="Times New Roman"/>
          <w:sz w:val="24"/>
          <w:szCs w:val="24"/>
        </w:rPr>
        <w:t xml:space="preserve"> 1 (2005), </w:t>
      </w:r>
      <w:r w:rsidRPr="005B399A">
        <w:rPr>
          <w:rFonts w:ascii="Times New Roman" w:hAnsi="Times New Roman" w:cs="Times New Roman"/>
          <w:sz w:val="24"/>
          <w:szCs w:val="24"/>
          <w:u w:val="single"/>
        </w:rPr>
        <w:t>bezalel.secured.co.il/zope/home/he/1126095346/1126096536-manor/#_edn6</w:t>
      </w:r>
      <w:r w:rsidRPr="005B399A">
        <w:rPr>
          <w:rFonts w:ascii="Times New Roman" w:hAnsi="Times New Roman" w:cs="Times New Roman"/>
          <w:sz w:val="24"/>
          <w:szCs w:val="24"/>
        </w:rPr>
        <w:t xml:space="preserve"> (Hebrew).</w:t>
      </w:r>
    </w:p>
  </w:footnote>
  <w:footnote w:id="210">
    <w:p w:rsidR="00BA2AA5" w:rsidRPr="005B399A" w:rsidRDefault="00BA2AA5" w:rsidP="00AC6E80">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w:t>
      </w:r>
      <w:proofErr w:type="gramStart"/>
      <w:r w:rsidRPr="005B399A">
        <w:rPr>
          <w:rFonts w:ascii="Times New Roman" w:hAnsi="Times New Roman" w:cs="Times New Roman"/>
          <w:sz w:val="24"/>
          <w:szCs w:val="24"/>
        </w:rPr>
        <w:t>Oryan, “Female Artists in their Pollution and their Purity,” 133–131.</w:t>
      </w:r>
      <w:proofErr w:type="gramEnd"/>
      <w:r w:rsidRPr="005B399A">
        <w:rPr>
          <w:rFonts w:ascii="Times New Roman" w:hAnsi="Times New Roman" w:cs="Times New Roman"/>
          <w:sz w:val="24"/>
          <w:szCs w:val="24"/>
        </w:rPr>
        <w:t xml:space="preserve"> </w:t>
      </w:r>
    </w:p>
  </w:footnote>
  <w:footnote w:id="211">
    <w:p w:rsidR="00BA2AA5" w:rsidRPr="005B399A" w:rsidRDefault="00BA2AA5" w:rsidP="00AC6E80">
      <w:pPr>
        <w:tabs>
          <w:tab w:val="right" w:pos="8280"/>
        </w:tabs>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w:t>
      </w:r>
      <w:proofErr w:type="gramStart"/>
      <w:r w:rsidRPr="005B399A">
        <w:rPr>
          <w:rFonts w:ascii="Times New Roman" w:hAnsi="Times New Roman" w:cs="Times New Roman"/>
          <w:sz w:val="24"/>
          <w:szCs w:val="24"/>
        </w:rPr>
        <w:t>Sperber, “The Abject,” 121.</w:t>
      </w:r>
      <w:proofErr w:type="gramEnd"/>
    </w:p>
  </w:footnote>
  <w:footnote w:id="212">
    <w:p w:rsidR="00BA2AA5" w:rsidRPr="005B399A" w:rsidRDefault="00BA2AA5" w:rsidP="00AC6E80">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Alice Shalvi wrote one of the only comparative studies on the development of feminism in Israel, the US, and Europe up until the 1990s. Her article focuses on mapping feminist activism more so than the various schools of thought and points of view characterizing feminist Jewish women in the different spheres she investigated. See: Alice Shalvi, “Geopolitics of Jewish Feminism,” </w:t>
      </w:r>
      <w:r w:rsidRPr="005B399A">
        <w:rPr>
          <w:rFonts w:ascii="Times New Roman" w:hAnsi="Times New Roman" w:cs="Times New Roman"/>
          <w:i/>
          <w:sz w:val="24"/>
          <w:szCs w:val="24"/>
        </w:rPr>
        <w:t>Gender and Judaism: The Transformation of Tradition</w:t>
      </w:r>
      <w:r w:rsidRPr="005B399A">
        <w:rPr>
          <w:rFonts w:ascii="Times New Roman" w:hAnsi="Times New Roman" w:cs="Times New Roman"/>
          <w:sz w:val="24"/>
          <w:szCs w:val="24"/>
        </w:rPr>
        <w:t xml:space="preserve">, ed. Tamar M. Rudavsky (New York &amp; London, 1995), 231–243; Rochelle Furstenberg, </w:t>
      </w:r>
      <w:r w:rsidRPr="005B399A">
        <w:rPr>
          <w:rFonts w:ascii="Times New Roman" w:hAnsi="Times New Roman" w:cs="Times New Roman"/>
          <w:i/>
          <w:sz w:val="24"/>
          <w:szCs w:val="24"/>
        </w:rPr>
        <w:t>The Women’s Movement in Israel</w:t>
      </w:r>
      <w:r w:rsidRPr="005B399A">
        <w:rPr>
          <w:rFonts w:ascii="Times New Roman" w:hAnsi="Times New Roman" w:cs="Times New Roman"/>
          <w:sz w:val="24"/>
          <w:szCs w:val="24"/>
        </w:rPr>
        <w:t xml:space="preserve"> (New York: American Jewish Committee, 1994), 20–22; Elana Maryles-Sztokman, </w:t>
      </w:r>
      <w:r w:rsidRPr="005B399A">
        <w:rPr>
          <w:rFonts w:ascii="Times New Roman" w:hAnsi="Times New Roman" w:cs="Times New Roman"/>
          <w:i/>
          <w:sz w:val="24"/>
          <w:szCs w:val="24"/>
        </w:rPr>
        <w:t>Orthodox Feminist Movements in Israel and the United States: Community Struggle versus State Struggle</w:t>
      </w:r>
      <w:r w:rsidRPr="005B399A">
        <w:rPr>
          <w:rFonts w:ascii="Times New Roman" w:hAnsi="Times New Roman" w:cs="Times New Roman"/>
          <w:sz w:val="24"/>
          <w:szCs w:val="24"/>
        </w:rPr>
        <w:t xml:space="preserve"> (Ramat Gan: Bar Ilan University, Argov Center for the Study of Israel and the Jewish People, 2014), 21–22, </w:t>
      </w:r>
      <w:hyperlink r:id="rId14">
        <w:r w:rsidRPr="005B399A">
          <w:rPr>
            <w:rFonts w:ascii="Times New Roman" w:hAnsi="Times New Roman" w:cs="Times New Roman"/>
            <w:sz w:val="24"/>
            <w:szCs w:val="24"/>
            <w:u w:val="single"/>
          </w:rPr>
          <w:t>http://www</w:t>
        </w:r>
      </w:hyperlink>
      <w:r w:rsidRPr="005B399A">
        <w:rPr>
          <w:rFonts w:ascii="Times New Roman" w:hAnsi="Times New Roman" w:cs="Times New Roman"/>
          <w:sz w:val="24"/>
          <w:szCs w:val="24"/>
          <w:u w:val="single"/>
        </w:rPr>
        <w:t>.argovcenter.org/images/pubs-center/ebrew/Elana-Argov.pdf</w:t>
      </w:r>
      <w:r w:rsidRPr="005B399A">
        <w:rPr>
          <w:rFonts w:ascii="Times New Roman" w:hAnsi="Times New Roman" w:cs="Times New Roman"/>
          <w:sz w:val="24"/>
          <w:szCs w:val="24"/>
        </w:rPr>
        <w:t xml:space="preserve">; Tamar Ross, “Radical Feminism and a Theology of Jewish Autonomy: An Anatomy of Unexpected Alliances,” </w:t>
      </w:r>
      <w:r w:rsidRPr="005B399A">
        <w:rPr>
          <w:rFonts w:ascii="Times New Roman" w:hAnsi="Times New Roman" w:cs="Times New Roman"/>
          <w:i/>
          <w:sz w:val="24"/>
          <w:szCs w:val="24"/>
        </w:rPr>
        <w:t>Jewish Studies Quarterly</w:t>
      </w:r>
      <w:r w:rsidRPr="005B399A">
        <w:rPr>
          <w:rFonts w:ascii="Times New Roman" w:hAnsi="Times New Roman" w:cs="Times New Roman"/>
          <w:sz w:val="24"/>
          <w:szCs w:val="24"/>
        </w:rPr>
        <w:t xml:space="preserve"> (</w:t>
      </w:r>
      <w:r w:rsidRPr="005B399A">
        <w:rPr>
          <w:rFonts w:ascii="Times New Roman" w:hAnsi="Times New Roman" w:cs="Times New Roman"/>
          <w:i/>
          <w:sz w:val="24"/>
          <w:szCs w:val="24"/>
        </w:rPr>
        <w:t>JSQ</w:t>
      </w:r>
      <w:r w:rsidRPr="005B399A">
        <w:rPr>
          <w:rFonts w:ascii="Times New Roman" w:hAnsi="Times New Roman" w:cs="Times New Roman"/>
          <w:sz w:val="24"/>
          <w:szCs w:val="24"/>
        </w:rPr>
        <w:t>)</w:t>
      </w:r>
      <w:r w:rsidRPr="005B399A">
        <w:rPr>
          <w:rFonts w:ascii="Times New Roman" w:hAnsi="Times New Roman" w:cs="Times New Roman"/>
          <w:i/>
          <w:sz w:val="24"/>
          <w:szCs w:val="24"/>
        </w:rPr>
        <w:t xml:space="preserve"> </w:t>
      </w:r>
      <w:r w:rsidRPr="005B399A">
        <w:rPr>
          <w:rFonts w:ascii="Times New Roman" w:hAnsi="Times New Roman" w:cs="Times New Roman"/>
          <w:sz w:val="24"/>
          <w:szCs w:val="24"/>
        </w:rPr>
        <w:t xml:space="preserve">23.4 (2016): 374–401. </w:t>
      </w:r>
    </w:p>
  </w:footnote>
  <w:footnote w:id="213">
    <w:p w:rsidR="00BA2AA5" w:rsidRPr="005B399A" w:rsidRDefault="00BA2AA5" w:rsidP="00AC6E80">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Marisa Newman, “Art as Transformation: An Interview with Multi-Media Artist Mierle Laderman Ukeles,” </w:t>
      </w:r>
      <w:r w:rsidRPr="005B399A">
        <w:rPr>
          <w:rFonts w:ascii="Times New Roman" w:hAnsi="Times New Roman" w:cs="Times New Roman"/>
          <w:i/>
          <w:sz w:val="24"/>
          <w:szCs w:val="24"/>
        </w:rPr>
        <w:t>Jofa Journal</w:t>
      </w:r>
      <w:r w:rsidRPr="005B399A">
        <w:rPr>
          <w:rFonts w:ascii="Times New Roman" w:hAnsi="Times New Roman" w:cs="Times New Roman"/>
          <w:sz w:val="24"/>
          <w:szCs w:val="24"/>
        </w:rPr>
        <w:t xml:space="preserve"> 6.2 (2006): 16. </w:t>
      </w:r>
    </w:p>
  </w:footnote>
  <w:footnote w:id="214">
    <w:p w:rsidR="00BA2AA5" w:rsidRPr="005B399A" w:rsidRDefault="00BA2AA5" w:rsidP="00AC6E80">
      <w:pPr>
        <w:tabs>
          <w:tab w:val="left" w:pos="9408"/>
        </w:tabs>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See</w:t>
      </w:r>
      <w:r w:rsidRPr="005B399A">
        <w:rPr>
          <w:rFonts w:ascii="Times New Roman" w:hAnsi="Times New Roman" w:cs="Times New Roman"/>
          <w:i/>
          <w:sz w:val="24"/>
          <w:szCs w:val="24"/>
        </w:rPr>
        <w:t xml:space="preserve"> Perspectives on Israeli Art of the Seventies, Tikkun</w:t>
      </w:r>
      <w:r w:rsidRPr="005B399A">
        <w:rPr>
          <w:rFonts w:ascii="Times New Roman" w:hAnsi="Times New Roman" w:cs="Times New Roman"/>
          <w:sz w:val="24"/>
          <w:szCs w:val="24"/>
        </w:rPr>
        <w:t xml:space="preserve"> [catalogue, The Genia Schreiber University Art Gallery, Tel Aviv University], </w:t>
      </w:r>
      <w:proofErr w:type="gramStart"/>
      <w:r w:rsidRPr="005B399A">
        <w:rPr>
          <w:rFonts w:ascii="Times New Roman" w:hAnsi="Times New Roman" w:cs="Times New Roman"/>
          <w:sz w:val="24"/>
          <w:szCs w:val="24"/>
        </w:rPr>
        <w:t>curator</w:t>
      </w:r>
      <w:proofErr w:type="gramEnd"/>
      <w:r w:rsidRPr="005B399A">
        <w:rPr>
          <w:rFonts w:ascii="Times New Roman" w:hAnsi="Times New Roman" w:cs="Times New Roman"/>
          <w:sz w:val="24"/>
          <w:szCs w:val="24"/>
        </w:rPr>
        <w:t xml:space="preserve">: Mordechai Omer (Tel Aviv: Muze’on Tel Aviv LeOmanut, 1998), 22–23; Adam Baruch, “They’re Shooting Memory: Young Israeli Artists on Religious Experience: An Anti-religious Response?” </w:t>
      </w:r>
      <w:r w:rsidRPr="005B399A">
        <w:rPr>
          <w:rFonts w:ascii="Times New Roman" w:hAnsi="Times New Roman" w:cs="Times New Roman"/>
          <w:i/>
          <w:sz w:val="24"/>
          <w:szCs w:val="24"/>
        </w:rPr>
        <w:t>Monitin</w:t>
      </w:r>
      <w:r w:rsidRPr="005B399A">
        <w:rPr>
          <w:rFonts w:ascii="Times New Roman" w:hAnsi="Times New Roman" w:cs="Times New Roman"/>
          <w:sz w:val="24"/>
          <w:szCs w:val="24"/>
        </w:rPr>
        <w:t xml:space="preserve"> 27 (1989): 56–58, 128 (Hebrew). See also Gideon Ofrat, </w:t>
      </w:r>
      <w:r w:rsidRPr="005B399A">
        <w:rPr>
          <w:rFonts w:ascii="Times New Roman" w:hAnsi="Times New Roman" w:cs="Times New Roman"/>
          <w:i/>
          <w:sz w:val="24"/>
          <w:szCs w:val="24"/>
        </w:rPr>
        <w:t>Within a Local Context</w:t>
      </w:r>
      <w:r w:rsidRPr="005B399A">
        <w:rPr>
          <w:rFonts w:ascii="Times New Roman" w:hAnsi="Times New Roman" w:cs="Times New Roman"/>
          <w:sz w:val="24"/>
          <w:szCs w:val="24"/>
        </w:rPr>
        <w:t xml:space="preserve"> (Tel Aviv: Hakibbutz Hameuchad, 2004), 315–323, 324–338, 339–345, 383–395 (Hebrew); Yael Guilat, “Gender, Ritual and Video Art,” in </w:t>
      </w:r>
      <w:r w:rsidRPr="005B399A">
        <w:rPr>
          <w:rFonts w:ascii="Times New Roman" w:hAnsi="Times New Roman" w:cs="Times New Roman"/>
          <w:i/>
          <w:sz w:val="24"/>
          <w:szCs w:val="24"/>
        </w:rPr>
        <w:t>Beyond Halacha: Secularism, Traditionalism and ‘New Age’ Culture in Israel, Iyunim bi-tkumat Israel (studies in Israeli and modern Jewish society), thematic series</w:t>
      </w:r>
      <w:r w:rsidRPr="005B399A">
        <w:rPr>
          <w:rFonts w:ascii="Times New Roman" w:hAnsi="Times New Roman" w:cs="Times New Roman"/>
          <w:sz w:val="24"/>
          <w:szCs w:val="24"/>
        </w:rPr>
        <w:t>, eds. Gideon Katz, Shalom Ratzabi, and Yaacov Yadgar (Sede Boker: Ben-Gurion Research Institute for the Study of Israel and Zionism, Ben-Gurion University of the Negev, 2014), 580–581 (Hebrew), 584.</w:t>
      </w:r>
    </w:p>
  </w:footnote>
  <w:footnote w:id="215">
    <w:p w:rsidR="00BA2AA5" w:rsidRPr="005B399A" w:rsidRDefault="00BA2AA5" w:rsidP="00AC6E80">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proofErr w:type="gramStart"/>
      <w:r w:rsidRPr="005B399A">
        <w:rPr>
          <w:rFonts w:ascii="Times New Roman" w:hAnsi="Times New Roman" w:cs="Times New Roman"/>
          <w:sz w:val="24"/>
          <w:szCs w:val="24"/>
        </w:rPr>
        <w:t>Adam Baruch, “They’re Shooting Memory.”</w:t>
      </w:r>
      <w:proofErr w:type="gramEnd"/>
    </w:p>
  </w:footnote>
  <w:footnote w:id="216">
    <w:p w:rsidR="00BA2AA5" w:rsidRPr="005B399A" w:rsidRDefault="00BA2AA5" w:rsidP="00AC6E80">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w:t>
      </w:r>
      <w:proofErr w:type="gramStart"/>
      <w:r w:rsidRPr="005B399A">
        <w:rPr>
          <w:rFonts w:ascii="Times New Roman" w:hAnsi="Times New Roman" w:cs="Times New Roman"/>
          <w:sz w:val="24"/>
          <w:szCs w:val="24"/>
        </w:rPr>
        <w:t>Guilat, “Gender, Ritual and Video Art,” 595.</w:t>
      </w:r>
      <w:proofErr w:type="gramEnd"/>
    </w:p>
  </w:footnote>
  <w:footnote w:id="217">
    <w:p w:rsidR="00BA2AA5" w:rsidRPr="005B399A" w:rsidRDefault="00BA2AA5" w:rsidP="009C160C">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On the central role of modern-Orthodox women in the feminist movement, see: Sylvia Barack-Fishman, “Women’s Transformations of Contemporary Jewish Life,” </w:t>
      </w:r>
      <w:r w:rsidRPr="005B399A">
        <w:rPr>
          <w:rFonts w:ascii="Times New Roman" w:hAnsi="Times New Roman" w:cs="Times New Roman"/>
          <w:i/>
          <w:sz w:val="24"/>
          <w:szCs w:val="24"/>
        </w:rPr>
        <w:t>Women and Judaism: New Insights and Scholarship</w:t>
      </w:r>
      <w:r w:rsidRPr="005B399A">
        <w:rPr>
          <w:rFonts w:ascii="Times New Roman" w:hAnsi="Times New Roman" w:cs="Times New Roman"/>
          <w:sz w:val="24"/>
          <w:szCs w:val="24"/>
        </w:rPr>
        <w:t xml:space="preserve">, ed. Frederick Greenspahn (New York: New York University Press, 2010), 182–195; Ruth </w:t>
      </w:r>
      <w:ins w:id="174" w:author="david sperber" w:date="2018-06-22T18:12:00Z">
        <w:r w:rsidR="009C160C" w:rsidRPr="005B399A">
          <w:rPr>
            <w:rFonts w:ascii="Times New Roman" w:hAnsi="Times New Roman" w:cs="Times New Roman"/>
            <w:sz w:val="24"/>
            <w:szCs w:val="24"/>
          </w:rPr>
          <w:t>Halperin</w:t>
        </w:r>
        <w:r w:rsidR="009C160C">
          <w:rPr>
            <w:rFonts w:ascii="Times New Roman" w:hAnsi="Times New Roman" w:cs="Times New Roman"/>
            <w:sz w:val="24"/>
            <w:szCs w:val="24"/>
          </w:rPr>
          <w:t>-</w:t>
        </w:r>
      </w:ins>
      <w:r w:rsidRPr="005B399A">
        <w:rPr>
          <w:rFonts w:ascii="Times New Roman" w:hAnsi="Times New Roman" w:cs="Times New Roman"/>
          <w:sz w:val="24"/>
          <w:szCs w:val="24"/>
        </w:rPr>
        <w:t xml:space="preserve">Kaddari and Yaacov Yagdari, “Between Universal Feminism and Particular Nationalism: Politics religion and gender (in)equality in Israel,” </w:t>
      </w:r>
      <w:r w:rsidRPr="005B399A">
        <w:rPr>
          <w:rFonts w:ascii="Times New Roman" w:hAnsi="Times New Roman" w:cs="Times New Roman"/>
          <w:i/>
          <w:sz w:val="24"/>
          <w:szCs w:val="24"/>
        </w:rPr>
        <w:t>Third World Quarterly</w:t>
      </w:r>
      <w:r w:rsidRPr="005B399A">
        <w:rPr>
          <w:rFonts w:ascii="Times New Roman" w:hAnsi="Times New Roman" w:cs="Times New Roman"/>
          <w:sz w:val="24"/>
          <w:szCs w:val="24"/>
        </w:rPr>
        <w:t xml:space="preserve"> 31.6 (2010): 905–920.</w:t>
      </w:r>
    </w:p>
  </w:footnote>
  <w:footnote w:id="218">
    <w:p w:rsidR="00BA2AA5" w:rsidRPr="005B399A" w:rsidRDefault="00BA2AA5" w:rsidP="00AC6E80">
      <w:pPr>
        <w:bidi w:val="0"/>
        <w:spacing w:after="0" w:line="360" w:lineRule="auto"/>
        <w:rPr>
          <w:rFonts w:ascii="Times New Roman" w:hAnsi="Times New Roman" w:cs="Times New Roman"/>
          <w:sz w:val="24"/>
          <w:szCs w:val="24"/>
        </w:rPr>
      </w:pPr>
      <w:bookmarkStart w:id="175" w:name="_2bn6wsx" w:colFirst="0" w:colLast="0"/>
      <w:bookmarkEnd w:id="175"/>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Tali Berner, “Religious Feminism: Origins and Directions,” </w:t>
      </w:r>
      <w:r w:rsidRPr="005B399A">
        <w:rPr>
          <w:rFonts w:ascii="Times New Roman" w:hAnsi="Times New Roman" w:cs="Times New Roman"/>
          <w:i/>
          <w:sz w:val="24"/>
          <w:szCs w:val="24"/>
        </w:rPr>
        <w:t>Matronita: Jewish Feminist Art</w:t>
      </w:r>
      <w:r w:rsidRPr="005B399A">
        <w:rPr>
          <w:rFonts w:ascii="Times New Roman" w:hAnsi="Times New Roman" w:cs="Times New Roman"/>
          <w:sz w:val="24"/>
          <w:szCs w:val="24"/>
        </w:rPr>
        <w:t xml:space="preserve"> [catalogue, Mishkan Le’Omanut, Museum of Art, Ein Harod], curators: David Sperber and Dvora Liss (Jerusalem and Tel Aviv, 2012), 179.</w:t>
      </w:r>
    </w:p>
  </w:footnote>
  <w:footnote w:id="219">
    <w:p w:rsidR="00BA2AA5" w:rsidRPr="005B399A" w:rsidRDefault="00BA2AA5" w:rsidP="00AC6E80">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Orna Sasson Levy and Chen Misgav, “Gender Studies in Israel in the Early 21</w:t>
      </w:r>
      <w:r w:rsidRPr="005B399A">
        <w:rPr>
          <w:rFonts w:ascii="Times New Roman" w:hAnsi="Times New Roman" w:cs="Times New Roman"/>
          <w:sz w:val="24"/>
          <w:szCs w:val="24"/>
          <w:vertAlign w:val="superscript"/>
        </w:rPr>
        <w:t>st</w:t>
      </w:r>
      <w:r w:rsidRPr="005B399A">
        <w:rPr>
          <w:rFonts w:ascii="Times New Roman" w:hAnsi="Times New Roman" w:cs="Times New Roman"/>
          <w:sz w:val="24"/>
          <w:szCs w:val="24"/>
        </w:rPr>
        <w:t xml:space="preserve"> Century: Between Neo-Liberalism and Neo-Colonialism,” </w:t>
      </w:r>
      <w:r w:rsidRPr="005B399A">
        <w:rPr>
          <w:rFonts w:ascii="Times New Roman" w:hAnsi="Times New Roman" w:cs="Times New Roman"/>
          <w:i/>
          <w:sz w:val="24"/>
          <w:szCs w:val="24"/>
        </w:rPr>
        <w:t>Megamot</w:t>
      </w:r>
      <w:r w:rsidRPr="005B399A">
        <w:rPr>
          <w:rFonts w:ascii="Times New Roman" w:hAnsi="Times New Roman" w:cs="Times New Roman"/>
          <w:sz w:val="24"/>
          <w:szCs w:val="24"/>
        </w:rPr>
        <w:t xml:space="preserve"> 41.2: 176 (Hebrew).</w:t>
      </w:r>
    </w:p>
    <w:p w:rsidR="00BA2AA5" w:rsidRPr="005B399A" w:rsidRDefault="00BA2AA5" w:rsidP="00AC6E80">
      <w:pPr>
        <w:bidi w:val="0"/>
        <w:spacing w:after="0" w:line="360" w:lineRule="auto"/>
        <w:rPr>
          <w:rFonts w:ascii="Times New Roman" w:hAnsi="Times New Roman" w:cs="Times New Roman"/>
          <w:sz w:val="24"/>
          <w:szCs w:val="24"/>
        </w:rPr>
      </w:pPr>
    </w:p>
  </w:footnote>
  <w:footnote w:id="220">
    <w:p w:rsidR="00BA2AA5" w:rsidRPr="005B399A" w:rsidRDefault="00BA2AA5" w:rsidP="00AC6E80">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w:t>
      </w:r>
      <w:r w:rsidRPr="005B399A">
        <w:rPr>
          <w:rFonts w:ascii="Times New Roman" w:hAnsi="Times New Roman" w:cs="Times New Roman"/>
          <w:i/>
          <w:sz w:val="24"/>
          <w:szCs w:val="24"/>
        </w:rPr>
        <w:t>Global Feminisms: New Directions in Contemporary Art</w:t>
      </w:r>
      <w:r w:rsidRPr="005B399A">
        <w:rPr>
          <w:rFonts w:ascii="Times New Roman" w:hAnsi="Times New Roman" w:cs="Times New Roman"/>
          <w:sz w:val="24"/>
          <w:szCs w:val="24"/>
        </w:rPr>
        <w:t xml:space="preserve"> [catalogue, Elizabeth A. Sackler Center for Feminist Art, Brooklyn Museum, New York], curators: Maura Reilly and Linda Nochlin (London &amp; New York: Brooklyn Museum &amp; Merrel, 2007), 11.</w:t>
      </w:r>
    </w:p>
  </w:footnote>
  <w:footnote w:id="221">
    <w:p w:rsidR="00BA2AA5" w:rsidRPr="005B399A" w:rsidRDefault="00BA2AA5" w:rsidP="00AC6E80">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See for instance Rosi Braidotti, “In Spite of the Times: The Postsecular Turn in Feminism,” </w:t>
      </w:r>
      <w:r w:rsidRPr="005B399A">
        <w:rPr>
          <w:rFonts w:ascii="Times New Roman" w:hAnsi="Times New Roman" w:cs="Times New Roman"/>
          <w:i/>
          <w:sz w:val="24"/>
          <w:szCs w:val="24"/>
        </w:rPr>
        <w:t>Theory, culture &amp; society</w:t>
      </w:r>
      <w:r w:rsidRPr="005B399A">
        <w:rPr>
          <w:rFonts w:ascii="Times New Roman" w:hAnsi="Times New Roman" w:cs="Times New Roman"/>
          <w:sz w:val="24"/>
          <w:szCs w:val="24"/>
        </w:rPr>
        <w:t xml:space="preserve"> 25 (2008): 1–24.</w:t>
      </w:r>
    </w:p>
  </w:footnote>
  <w:footnote w:id="222">
    <w:p w:rsidR="00BA2AA5" w:rsidRPr="005B399A" w:rsidRDefault="00BA2AA5" w:rsidP="009956A3">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Tova Hartman and Naomi Marmon, “Lived Regulations, Systemic Attributions: Menstrual Separation and Ritual Immersion in the Experience of Orthodox Jewish Women,” </w:t>
      </w:r>
      <w:r w:rsidRPr="005B399A">
        <w:rPr>
          <w:rFonts w:ascii="Times New Roman" w:hAnsi="Times New Roman" w:cs="Times New Roman"/>
          <w:i/>
          <w:sz w:val="24"/>
          <w:szCs w:val="24"/>
        </w:rPr>
        <w:t>Gender &amp; Society</w:t>
      </w:r>
      <w:r w:rsidRPr="005B399A">
        <w:rPr>
          <w:rFonts w:ascii="Times New Roman" w:hAnsi="Times New Roman" w:cs="Times New Roman"/>
          <w:sz w:val="24"/>
          <w:szCs w:val="24"/>
        </w:rPr>
        <w:t xml:space="preserve"> 18.3 (2004): 389–408. The article was also published in another version, titled: “The Hands of the Rabbis: Orthodox Women and Niddah” In: Tova Hartman, </w:t>
      </w:r>
      <w:r w:rsidRPr="005B399A">
        <w:rPr>
          <w:rFonts w:ascii="Times New Roman" w:hAnsi="Times New Roman" w:cs="Times New Roman"/>
          <w:i/>
          <w:sz w:val="24"/>
          <w:szCs w:val="24"/>
        </w:rPr>
        <w:t>Feminism Encounters Traditional Judaism: Resistance and Accommodation</w:t>
      </w:r>
      <w:r w:rsidRPr="005B399A">
        <w:rPr>
          <w:rFonts w:ascii="Times New Roman" w:hAnsi="Times New Roman" w:cs="Times New Roman"/>
          <w:sz w:val="24"/>
          <w:szCs w:val="24"/>
        </w:rPr>
        <w:t xml:space="preserve"> (Hanover &amp; London: Brandeis University Press, 2007), 81–98; Aimee Rubensteen, “Jewish Women Open </w:t>
      </w:r>
      <w:proofErr w:type="gramStart"/>
      <w:r w:rsidRPr="005B399A">
        <w:rPr>
          <w:rFonts w:ascii="Times New Roman" w:hAnsi="Times New Roman" w:cs="Times New Roman"/>
          <w:sz w:val="24"/>
          <w:szCs w:val="24"/>
        </w:rPr>
        <w:t>Up About</w:t>
      </w:r>
      <w:proofErr w:type="gramEnd"/>
      <w:r w:rsidRPr="005B399A">
        <w:rPr>
          <w:rFonts w:ascii="Times New Roman" w:hAnsi="Times New Roman" w:cs="Times New Roman"/>
          <w:sz w:val="24"/>
          <w:szCs w:val="24"/>
        </w:rPr>
        <w:t xml:space="preserve"> Getting Their Periods,” </w:t>
      </w:r>
      <w:r w:rsidRPr="005B399A">
        <w:rPr>
          <w:rFonts w:ascii="Times New Roman" w:hAnsi="Times New Roman" w:cs="Times New Roman"/>
          <w:i/>
          <w:sz w:val="24"/>
          <w:szCs w:val="24"/>
        </w:rPr>
        <w:t>TeenVogue</w:t>
      </w:r>
      <w:r w:rsidRPr="005B399A">
        <w:rPr>
          <w:rFonts w:ascii="Times New Roman" w:hAnsi="Times New Roman" w:cs="Times New Roman"/>
          <w:sz w:val="24"/>
          <w:szCs w:val="24"/>
        </w:rPr>
        <w:t xml:space="preserve">, Sep 18, 2017, </w:t>
      </w:r>
      <w:hyperlink r:id="rId15">
        <w:r w:rsidRPr="005B399A">
          <w:rPr>
            <w:rFonts w:ascii="Times New Roman" w:hAnsi="Times New Roman" w:cs="Times New Roman"/>
            <w:sz w:val="24"/>
            <w:szCs w:val="24"/>
            <w:u w:val="single"/>
          </w:rPr>
          <w:t>http://www,teenvogue,com/story/jewish-women-on-menstruation</w:t>
        </w:r>
      </w:hyperlink>
      <w:r w:rsidRPr="005B399A">
        <w:rPr>
          <w:rFonts w:ascii="Times New Roman" w:hAnsi="Times New Roman" w:cs="Times New Roman"/>
          <w:sz w:val="24"/>
          <w:szCs w:val="24"/>
        </w:rPr>
        <w:t>.</w:t>
      </w:r>
      <w:r w:rsidRPr="005B399A">
        <w:rPr>
          <w:rFonts w:ascii="Times New Roman" w:hAnsi="Times New Roman" w:cs="Times New Roman"/>
          <w:sz w:val="24"/>
          <w:szCs w:val="24"/>
          <w:u w:val="single"/>
        </w:rPr>
        <w:t xml:space="preserve"> </w:t>
      </w:r>
      <w:r w:rsidRPr="005B399A">
        <w:rPr>
          <w:rFonts w:ascii="Times New Roman" w:hAnsi="Times New Roman" w:cs="Times New Roman"/>
          <w:sz w:val="24"/>
          <w:szCs w:val="24"/>
        </w:rPr>
        <w:t xml:space="preserve">Also see Inbal Ester-Cicurel and Neomi Silman, “Blood Sisters: Use of Nida by Israeli Jewish Women as a Means of Empowerment and Protest,” in </w:t>
      </w:r>
      <w:r w:rsidRPr="005B399A">
        <w:rPr>
          <w:rFonts w:ascii="Times New Roman" w:hAnsi="Times New Roman" w:cs="Times New Roman"/>
          <w:i/>
          <w:sz w:val="24"/>
          <w:szCs w:val="24"/>
        </w:rPr>
        <w:t>Period: Studies of Menstruation in Israel</w:t>
      </w:r>
      <w:r w:rsidRPr="005B399A">
        <w:rPr>
          <w:rFonts w:ascii="Times New Roman" w:hAnsi="Times New Roman" w:cs="Times New Roman"/>
          <w:sz w:val="24"/>
          <w:szCs w:val="24"/>
        </w:rPr>
        <w:t xml:space="preserve">, eds. Inbal Ester Cicurel et al. (Israel: Sapir Academic College, 2017), 175–198 (Hebrew). This discourse is not characteristic of Orthodox Jewish feminism alone, but is also clearly expressed in a broad scope of writings that challenges Western notions of menstrual rituals as strictly oppressive acts. See: Thomas Buckley and Alma Gottlieb, </w:t>
      </w:r>
      <w:r w:rsidRPr="005B399A">
        <w:rPr>
          <w:rFonts w:ascii="Times New Roman" w:hAnsi="Times New Roman" w:cs="Times New Roman"/>
          <w:i/>
          <w:sz w:val="24"/>
          <w:szCs w:val="24"/>
        </w:rPr>
        <w:t>Blood Magic: The Anthropology of Menstruation</w:t>
      </w:r>
      <w:r w:rsidRPr="005B399A">
        <w:rPr>
          <w:rFonts w:ascii="Times New Roman" w:hAnsi="Times New Roman" w:cs="Times New Roman"/>
          <w:sz w:val="24"/>
          <w:szCs w:val="24"/>
        </w:rPr>
        <w:t xml:space="preserve"> (Berkeley: University of California Press, 1988).</w:t>
      </w:r>
    </w:p>
  </w:footnote>
  <w:footnote w:id="223">
    <w:p w:rsidR="00BA2AA5" w:rsidRPr="005B399A" w:rsidRDefault="00BA2AA5" w:rsidP="00AC6E80">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Allison Hoffman, “The New American Mikveh,” </w:t>
      </w:r>
      <w:r w:rsidRPr="005B399A">
        <w:rPr>
          <w:rFonts w:ascii="Times New Roman" w:hAnsi="Times New Roman" w:cs="Times New Roman"/>
          <w:i/>
          <w:sz w:val="24"/>
          <w:szCs w:val="24"/>
        </w:rPr>
        <w:t>Tablet,</w:t>
      </w:r>
      <w:r w:rsidRPr="005B399A">
        <w:rPr>
          <w:rFonts w:ascii="Times New Roman" w:hAnsi="Times New Roman" w:cs="Times New Roman"/>
          <w:sz w:val="24"/>
          <w:szCs w:val="24"/>
        </w:rPr>
        <w:t xml:space="preserve"> Aug 8, 2012, </w:t>
      </w:r>
      <w:hyperlink r:id="rId16">
        <w:r w:rsidRPr="005B399A">
          <w:rPr>
            <w:rFonts w:ascii="Times New Roman" w:hAnsi="Times New Roman" w:cs="Times New Roman"/>
            <w:sz w:val="24"/>
            <w:szCs w:val="24"/>
            <w:u w:val="single"/>
          </w:rPr>
          <w:t>http://www,tabletmag,com/jewish-life-and-religion/109120/the-new-american-mikveh</w:t>
        </w:r>
      </w:hyperlink>
      <w:r w:rsidRPr="005B399A">
        <w:rPr>
          <w:rFonts w:ascii="Times New Roman" w:hAnsi="Times New Roman" w:cs="Times New Roman"/>
          <w:sz w:val="24"/>
          <w:szCs w:val="24"/>
        </w:rPr>
        <w:t>.</w:t>
      </w:r>
    </w:p>
  </w:footnote>
  <w:footnote w:id="224">
    <w:p w:rsidR="00BA2AA5" w:rsidRPr="005B399A" w:rsidRDefault="00BA2AA5" w:rsidP="00AC6E80">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w:t>
      </w:r>
      <w:proofErr w:type="gramStart"/>
      <w:r w:rsidRPr="005B399A">
        <w:rPr>
          <w:rFonts w:ascii="Times New Roman" w:hAnsi="Times New Roman" w:cs="Times New Roman"/>
          <w:sz w:val="24"/>
          <w:szCs w:val="24"/>
        </w:rPr>
        <w:t>Ross, “Radical Feminism and a Theology.”</w:t>
      </w:r>
      <w:proofErr w:type="gramEnd"/>
    </w:p>
  </w:footnote>
  <w:footnote w:id="225">
    <w:p w:rsidR="00BA2AA5" w:rsidRPr="005B399A" w:rsidRDefault="00BA2AA5" w:rsidP="00AC6E80">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Norman Lamm, </w:t>
      </w:r>
      <w:r w:rsidRPr="005B399A">
        <w:rPr>
          <w:rFonts w:ascii="Times New Roman" w:hAnsi="Times New Roman" w:cs="Times New Roman"/>
          <w:i/>
          <w:sz w:val="24"/>
          <w:szCs w:val="24"/>
        </w:rPr>
        <w:t>A Hedge of Roses</w:t>
      </w:r>
      <w:r w:rsidRPr="005B399A">
        <w:rPr>
          <w:rFonts w:ascii="Times New Roman" w:hAnsi="Times New Roman" w:cs="Times New Roman"/>
          <w:sz w:val="24"/>
          <w:szCs w:val="24"/>
        </w:rPr>
        <w:t xml:space="preserve"> (New York: Phillip Feldheim, 1966); Tehilla Abramov, </w:t>
      </w:r>
      <w:r w:rsidRPr="005B399A">
        <w:rPr>
          <w:rFonts w:ascii="Times New Roman" w:hAnsi="Times New Roman" w:cs="Times New Roman"/>
          <w:i/>
          <w:sz w:val="24"/>
          <w:szCs w:val="24"/>
        </w:rPr>
        <w:t>The Secret of Jewish Femininity</w:t>
      </w:r>
      <w:r w:rsidRPr="005B399A">
        <w:rPr>
          <w:rFonts w:ascii="Times New Roman" w:hAnsi="Times New Roman" w:cs="Times New Roman"/>
          <w:sz w:val="24"/>
          <w:szCs w:val="24"/>
        </w:rPr>
        <w:t xml:space="preserve"> (Michigan: Targum Press, 1988); Rahel Wasserfall, </w:t>
      </w:r>
      <w:r w:rsidRPr="005B399A">
        <w:rPr>
          <w:rFonts w:ascii="Times New Roman" w:hAnsi="Times New Roman" w:cs="Times New Roman"/>
          <w:i/>
          <w:sz w:val="24"/>
          <w:szCs w:val="24"/>
        </w:rPr>
        <w:t>Women and Water: Menstruation in Jewish life and law</w:t>
      </w:r>
      <w:r w:rsidRPr="005B399A">
        <w:rPr>
          <w:rFonts w:ascii="Times New Roman" w:hAnsi="Times New Roman" w:cs="Times New Roman"/>
          <w:sz w:val="24"/>
          <w:szCs w:val="24"/>
        </w:rPr>
        <w:t xml:space="preserve"> (Hanover: University Press of New England, 1999); Naomi Marmon-Grumet, “The Intersection of Tradition and Modernity: An Examination of the Interface of Taharat Hamishpacha and Identity among Modern-Orthodox Women and Men,” Ph.D. Dissertation (Bar-Ilan University, 2008), 4.</w:t>
      </w:r>
    </w:p>
  </w:footnote>
  <w:footnote w:id="226">
    <w:p w:rsidR="00BA2AA5" w:rsidRPr="005B399A" w:rsidRDefault="00BA2AA5" w:rsidP="00AC6E80">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See for instance: Orit Avishai, “Imagining the Orthodox in Emuna Elon’s Novel Heaven Rejoices: Voyeuristic, Reformist and Pedagogical Orthodox Artistic Expression,” </w:t>
      </w:r>
      <w:r w:rsidRPr="005B399A">
        <w:rPr>
          <w:rFonts w:ascii="Times New Roman" w:hAnsi="Times New Roman" w:cs="Times New Roman"/>
          <w:i/>
          <w:sz w:val="24"/>
          <w:szCs w:val="24"/>
        </w:rPr>
        <w:t>Israel Studies</w:t>
      </w:r>
      <w:r w:rsidRPr="005B399A">
        <w:rPr>
          <w:rFonts w:ascii="Times New Roman" w:hAnsi="Times New Roman" w:cs="Times New Roman"/>
          <w:sz w:val="24"/>
          <w:szCs w:val="24"/>
        </w:rPr>
        <w:t xml:space="preserve"> 12.2  (2007): 51; Berner, “Religious Feminism,” 166; David Sperber, “Body and Sexuality in the Work of Modern-Orthodox Women Artists in Israel,” </w:t>
      </w:r>
      <w:r w:rsidRPr="005B399A">
        <w:rPr>
          <w:rFonts w:ascii="Times New Roman" w:hAnsi="Times New Roman" w:cs="Times New Roman"/>
          <w:i/>
          <w:sz w:val="24"/>
          <w:szCs w:val="24"/>
        </w:rPr>
        <w:t>Journal of Culture and Religion</w:t>
      </w:r>
      <w:r w:rsidRPr="005B399A">
        <w:rPr>
          <w:rFonts w:ascii="Times New Roman" w:hAnsi="Times New Roman" w:cs="Times New Roman"/>
          <w:sz w:val="24"/>
          <w:szCs w:val="24"/>
        </w:rPr>
        <w:t xml:space="preserve">, 1–2 (2015): 17–39; David Sperber, “The Vagina and De Facto Feminism in the Artwork of Na’ama Snitkoff-Lotan,” </w:t>
      </w:r>
      <w:r w:rsidRPr="005B399A">
        <w:rPr>
          <w:rFonts w:ascii="Times New Roman" w:hAnsi="Times New Roman" w:cs="Times New Roman"/>
          <w:i/>
          <w:sz w:val="24"/>
          <w:szCs w:val="24"/>
        </w:rPr>
        <w:t xml:space="preserve">Journal of Middle East Women’s Studies </w:t>
      </w:r>
      <w:r w:rsidRPr="005B399A">
        <w:rPr>
          <w:rFonts w:ascii="Times New Roman" w:hAnsi="Times New Roman" w:cs="Times New Roman"/>
          <w:sz w:val="24"/>
          <w:szCs w:val="24"/>
        </w:rPr>
        <w:t xml:space="preserve">13.1 (2017): 143–153. </w:t>
      </w:r>
    </w:p>
  </w:footnote>
  <w:footnote w:id="227">
    <w:p w:rsidR="00BA2AA5" w:rsidRPr="005B399A" w:rsidRDefault="00BA2AA5" w:rsidP="00AC6E80">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Dov Schwartz, “A Short History of Sexuality in Religious Zionism: Following Yakir Englander and Avi Sagi’s “Body and Sexuality in New Zionist-Religious Discourse,” [opinion article], </w:t>
      </w:r>
      <w:r w:rsidRPr="005B399A">
        <w:rPr>
          <w:rFonts w:ascii="Times New Roman" w:hAnsi="Times New Roman" w:cs="Times New Roman"/>
          <w:i/>
          <w:sz w:val="24"/>
          <w:szCs w:val="24"/>
        </w:rPr>
        <w:t xml:space="preserve">Akdamot </w:t>
      </w:r>
      <w:r w:rsidRPr="005B399A">
        <w:rPr>
          <w:rFonts w:ascii="Times New Roman" w:hAnsi="Times New Roman" w:cs="Times New Roman"/>
          <w:sz w:val="24"/>
          <w:szCs w:val="24"/>
        </w:rPr>
        <w:t>29 (2014), 177</w:t>
      </w:r>
      <w:r w:rsidRPr="00BE0F6D">
        <w:rPr>
          <w:rFonts w:ascii="Times New Roman" w:hAnsi="Times New Roman" w:cs="Times New Roman"/>
          <w:sz w:val="24"/>
          <w:szCs w:val="24"/>
        </w:rPr>
        <w:t>–</w:t>
      </w:r>
      <w:r w:rsidRPr="005B399A">
        <w:rPr>
          <w:rFonts w:ascii="Times New Roman" w:hAnsi="Times New Roman" w:cs="Times New Roman"/>
          <w:sz w:val="24"/>
          <w:szCs w:val="24"/>
        </w:rPr>
        <w:t xml:space="preserve">181 (Hebrew). </w:t>
      </w:r>
    </w:p>
  </w:footnote>
  <w:footnote w:id="228">
    <w:p w:rsidR="00BA2AA5" w:rsidRPr="005B399A" w:rsidRDefault="00BA2AA5" w:rsidP="00AC6E80">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w:t>
      </w:r>
      <w:proofErr w:type="gramStart"/>
      <w:r w:rsidRPr="005B399A">
        <w:rPr>
          <w:rFonts w:ascii="Times New Roman" w:hAnsi="Times New Roman" w:cs="Times New Roman"/>
          <w:sz w:val="24"/>
          <w:szCs w:val="24"/>
        </w:rPr>
        <w:t>Ibid.,</w:t>
      </w:r>
      <w:proofErr w:type="gramEnd"/>
      <w:r w:rsidRPr="005B399A">
        <w:rPr>
          <w:rFonts w:ascii="Times New Roman" w:hAnsi="Times New Roman" w:cs="Times New Roman"/>
          <w:sz w:val="24"/>
          <w:szCs w:val="24"/>
        </w:rPr>
        <w:t xml:space="preserve"> 177. </w:t>
      </w:r>
    </w:p>
  </w:footnote>
  <w:footnote w:id="229">
    <w:p w:rsidR="00BA2AA5" w:rsidRPr="00E44491" w:rsidRDefault="00BA2AA5" w:rsidP="0085117F">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w:t>
      </w:r>
      <w:r w:rsidRPr="00E44491">
        <w:rPr>
          <w:rFonts w:ascii="Times New Roman" w:hAnsi="Times New Roman" w:cs="Times New Roman"/>
          <w:sz w:val="24"/>
          <w:szCs w:val="24"/>
        </w:rPr>
        <w:t>Valeria Seigelshifer</w:t>
      </w:r>
      <w:r>
        <w:rPr>
          <w:rFonts w:ascii="Times New Roman" w:hAnsi="Times New Roman" w:cs="Times New Roman"/>
          <w:sz w:val="24"/>
          <w:szCs w:val="24"/>
        </w:rPr>
        <w:t xml:space="preserve">, </w:t>
      </w:r>
      <w:r w:rsidRPr="00E44491">
        <w:rPr>
          <w:rFonts w:ascii="Times New Roman" w:hAnsi="Times New Roman" w:cs="Times New Roman"/>
          <w:sz w:val="24"/>
          <w:szCs w:val="24"/>
        </w:rPr>
        <w:t>“Orthodox Women filmmakers</w:t>
      </w:r>
      <w:r w:rsidRPr="00E44491">
        <w:rPr>
          <w:rFonts w:ascii="Times New Roman" w:hAnsi="Times New Roman" w:cs="Times New Roman"/>
          <w:sz w:val="24"/>
          <w:szCs w:val="24"/>
          <w:rtl/>
        </w:rPr>
        <w:t>:</w:t>
      </w:r>
      <w:r>
        <w:rPr>
          <w:rFonts w:ascii="Times New Roman" w:hAnsi="Times New Roman" w:cs="Times New Roman"/>
          <w:sz w:val="24"/>
          <w:szCs w:val="24"/>
        </w:rPr>
        <w:t xml:space="preserve"> </w:t>
      </w:r>
      <w:r w:rsidRPr="00E44491">
        <w:rPr>
          <w:rFonts w:ascii="Times New Roman" w:hAnsi="Times New Roman" w:cs="Times New Roman"/>
          <w:sz w:val="24"/>
          <w:szCs w:val="24"/>
        </w:rPr>
        <w:t>The art of filming belonging and cultural resistance,”</w:t>
      </w:r>
      <w:r>
        <w:rPr>
          <w:rFonts w:ascii="Times New Roman" w:hAnsi="Times New Roman" w:cs="Times New Roman"/>
          <w:sz w:val="24"/>
          <w:szCs w:val="24"/>
        </w:rPr>
        <w:t xml:space="preserve"> </w:t>
      </w:r>
      <w:r w:rsidRPr="00E44491">
        <w:rPr>
          <w:rFonts w:ascii="Times New Roman" w:hAnsi="Times New Roman" w:cs="Times New Roman"/>
          <w:sz w:val="24"/>
          <w:szCs w:val="24"/>
        </w:rPr>
        <w:t xml:space="preserve">(Ph.D. Dissertation, Bar-Ilan University, </w:t>
      </w:r>
      <w:r>
        <w:rPr>
          <w:rFonts w:ascii="Times New Roman" w:hAnsi="Times New Roman" w:cs="Times New Roman"/>
          <w:sz w:val="24"/>
          <w:szCs w:val="24"/>
        </w:rPr>
        <w:t>forthcoming</w:t>
      </w:r>
      <w:r w:rsidRPr="00E44491">
        <w:rPr>
          <w:rFonts w:ascii="Times New Roman" w:hAnsi="Times New Roman" w:cs="Times New Roman"/>
          <w:sz w:val="24"/>
          <w:szCs w:val="24"/>
        </w:rPr>
        <w:t>)</w:t>
      </w:r>
      <w:r>
        <w:rPr>
          <w:rFonts w:ascii="Times New Roman" w:hAnsi="Times New Roman" w:cs="Times New Roman"/>
          <w:sz w:val="24"/>
          <w:szCs w:val="24"/>
        </w:rPr>
        <w:t>;</w:t>
      </w:r>
      <w:r w:rsidRPr="00E44491">
        <w:rPr>
          <w:rFonts w:ascii="Times New Roman" w:hAnsi="Times New Roman" w:cs="Times New Roman"/>
          <w:sz w:val="24"/>
          <w:szCs w:val="24"/>
        </w:rPr>
        <w:t xml:space="preserve"> </w:t>
      </w:r>
      <w:r w:rsidRPr="005B399A">
        <w:rPr>
          <w:rFonts w:ascii="Times New Roman" w:hAnsi="Times New Roman" w:cs="Times New Roman"/>
          <w:sz w:val="24"/>
          <w:szCs w:val="24"/>
        </w:rPr>
        <w:t xml:space="preserve">Valeria Seigelshifer, </w:t>
      </w:r>
      <w:ins w:id="181" w:author="david sperber" w:date="2018-06-22T18:43:00Z">
        <w:r w:rsidR="0085117F" w:rsidRPr="0085117F">
          <w:rPr>
            <w:rFonts w:ascii="Times New Roman" w:hAnsi="Times New Roman" w:cs="Times New Roman"/>
            <w:sz w:val="24"/>
            <w:szCs w:val="24"/>
          </w:rPr>
          <w:t>“</w:t>
        </w:r>
      </w:ins>
      <w:r w:rsidRPr="005B399A">
        <w:rPr>
          <w:rFonts w:ascii="Times New Roman" w:hAnsi="Times New Roman" w:cs="Times New Roman"/>
          <w:sz w:val="24"/>
          <w:szCs w:val="24"/>
        </w:rPr>
        <w:t xml:space="preserve">Filming What Cannot be Said: Sexuality in the Films of Israeli Orthodox Women Filmmakers,” a lecture at the conference “Women and Gender in Israeli Art,” The Association for Women’s Art and Gender Research in Israel, The David and Yolanda Katz Faculty of the Arts, Tel Aviv University (Feb 1, 2017), </w:t>
      </w:r>
      <w:r w:rsidRPr="005B399A">
        <w:rPr>
          <w:rFonts w:ascii="Times New Roman" w:hAnsi="Times New Roman" w:cs="Times New Roman"/>
          <w:i/>
          <w:sz w:val="24"/>
          <w:szCs w:val="24"/>
        </w:rPr>
        <w:t>The Association for Women’s Art and Gender Research in Israel</w:t>
      </w:r>
      <w:r w:rsidRPr="005B399A">
        <w:rPr>
          <w:rFonts w:ascii="Times New Roman" w:hAnsi="Times New Roman" w:cs="Times New Roman"/>
          <w:sz w:val="24"/>
          <w:szCs w:val="24"/>
        </w:rPr>
        <w:t xml:space="preserve">, undated, </w:t>
      </w:r>
      <w:hyperlink r:id="rId17">
        <w:r w:rsidRPr="005B399A">
          <w:rPr>
            <w:rFonts w:ascii="Times New Roman" w:hAnsi="Times New Roman" w:cs="Times New Roman"/>
            <w:sz w:val="24"/>
            <w:szCs w:val="24"/>
            <w:u w:val="single"/>
          </w:rPr>
          <w:t>https://media,wix,com/ugd/96819b_9204e3421a344963bdcac29d19700638,pdf</w:t>
        </w:r>
      </w:hyperlink>
      <w:r w:rsidRPr="005B399A">
        <w:rPr>
          <w:rFonts w:ascii="Times New Roman" w:hAnsi="Times New Roman" w:cs="Times New Roman"/>
          <w:sz w:val="24"/>
          <w:szCs w:val="24"/>
        </w:rPr>
        <w:t xml:space="preserve"> (Hebrew).</w:t>
      </w:r>
    </w:p>
  </w:footnote>
  <w:footnote w:id="230">
    <w:p w:rsidR="00BA2AA5" w:rsidRPr="005B399A" w:rsidRDefault="00BA2AA5" w:rsidP="00AC6E80">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Lucy R. Lippard, “Sweeping Exchanges: The Contribution of Feminism to the Art of the 1970s,” </w:t>
      </w:r>
      <w:r w:rsidRPr="005B399A">
        <w:rPr>
          <w:rFonts w:ascii="Times New Roman" w:hAnsi="Times New Roman" w:cs="Times New Roman"/>
          <w:i/>
          <w:sz w:val="24"/>
          <w:szCs w:val="24"/>
        </w:rPr>
        <w:t>Art Journal</w:t>
      </w:r>
      <w:r w:rsidRPr="005B399A">
        <w:rPr>
          <w:rFonts w:ascii="Times New Roman" w:hAnsi="Times New Roman" w:cs="Times New Roman"/>
          <w:sz w:val="24"/>
          <w:szCs w:val="24"/>
        </w:rPr>
        <w:t xml:space="preserve"> 39 (1980): 362–365; Suzanne Lacy, ed., </w:t>
      </w:r>
      <w:r w:rsidRPr="005B399A">
        <w:rPr>
          <w:rFonts w:ascii="Times New Roman" w:hAnsi="Times New Roman" w:cs="Times New Roman"/>
          <w:i/>
          <w:sz w:val="24"/>
          <w:szCs w:val="24"/>
        </w:rPr>
        <w:t>Mapping the Terrain: New Genre Public Art</w:t>
      </w:r>
      <w:r w:rsidRPr="005B399A">
        <w:rPr>
          <w:rFonts w:ascii="Times New Roman" w:hAnsi="Times New Roman" w:cs="Times New Roman"/>
          <w:sz w:val="24"/>
          <w:szCs w:val="24"/>
        </w:rPr>
        <w:t xml:space="preserve"> (Seattle: Bay Press, 1995 [1994]); </w:t>
      </w:r>
      <w:r w:rsidRPr="005B399A">
        <w:rPr>
          <w:rFonts w:ascii="Times New Roman" w:hAnsi="Times New Roman" w:cs="Times New Roman"/>
          <w:i/>
          <w:sz w:val="24"/>
          <w:szCs w:val="24"/>
        </w:rPr>
        <w:t>WACK! Art and the feminist Revolution</w:t>
      </w:r>
      <w:r w:rsidRPr="005B399A">
        <w:rPr>
          <w:rFonts w:ascii="Times New Roman" w:hAnsi="Times New Roman" w:cs="Times New Roman"/>
          <w:sz w:val="24"/>
          <w:szCs w:val="24"/>
        </w:rPr>
        <w:t xml:space="preserve"> [catalogue, the Museum of Contemporary Art, Los Angeles; The National Museum of Women in the Arts, Washington, DC; PS1, New York; Vancouver Art Gallery], curator: Cornelia Butler (Cambridge, MA &amp; London: MIT Press, 2007), 16; Suzanne Lacy, </w:t>
      </w:r>
      <w:r w:rsidRPr="005B399A">
        <w:rPr>
          <w:rFonts w:ascii="Times New Roman" w:hAnsi="Times New Roman" w:cs="Times New Roman"/>
          <w:i/>
          <w:sz w:val="24"/>
          <w:szCs w:val="24"/>
        </w:rPr>
        <w:t>Leaving art: Writings on Performance, Politics, and Publics, 1974–2007</w:t>
      </w:r>
      <w:r w:rsidRPr="005B399A">
        <w:rPr>
          <w:rFonts w:ascii="Times New Roman" w:hAnsi="Times New Roman" w:cs="Times New Roman"/>
          <w:sz w:val="24"/>
          <w:szCs w:val="24"/>
        </w:rPr>
        <w:t xml:space="preserve"> (Durham &amp; London: Duke University Pres, 2010), 83–91, 114–119.</w:t>
      </w:r>
    </w:p>
  </w:footnote>
  <w:footnote w:id="231">
    <w:p w:rsidR="00BA2AA5" w:rsidRPr="005B399A" w:rsidRDefault="00BA2AA5" w:rsidP="00AC6E80">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This distinction was raised in a different context by Nadav Berman, “Traditionalism: Challenge or Threat?” </w:t>
      </w:r>
      <w:r w:rsidRPr="005B399A">
        <w:rPr>
          <w:rFonts w:ascii="Times New Roman" w:hAnsi="Times New Roman" w:cs="Times New Roman"/>
          <w:i/>
          <w:sz w:val="24"/>
          <w:szCs w:val="24"/>
        </w:rPr>
        <w:t>De’ot</w:t>
      </w:r>
      <w:r w:rsidRPr="005B399A">
        <w:rPr>
          <w:rFonts w:ascii="Times New Roman" w:hAnsi="Times New Roman" w:cs="Times New Roman"/>
          <w:sz w:val="24"/>
          <w:szCs w:val="24"/>
        </w:rPr>
        <w:t xml:space="preserve"> 44 (2009): 40 (Hebrew).</w:t>
      </w:r>
    </w:p>
  </w:footnote>
  <w:footnote w:id="232">
    <w:p w:rsidR="00BA2AA5" w:rsidRPr="005B399A" w:rsidRDefault="00BA2AA5" w:rsidP="00AC6E80">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Eleanor Heartney, </w:t>
      </w:r>
      <w:r w:rsidRPr="005B399A">
        <w:rPr>
          <w:rFonts w:ascii="Times New Roman" w:hAnsi="Times New Roman" w:cs="Times New Roman"/>
          <w:i/>
          <w:sz w:val="24"/>
          <w:szCs w:val="24"/>
        </w:rPr>
        <w:t>Postmodern Heretics: The Catholic Imagination in Contemporary Art</w:t>
      </w:r>
      <w:r w:rsidRPr="005B399A">
        <w:rPr>
          <w:rFonts w:ascii="Times New Roman" w:hAnsi="Times New Roman" w:cs="Times New Roman"/>
          <w:sz w:val="24"/>
          <w:szCs w:val="24"/>
        </w:rPr>
        <w:t xml:space="preserve"> (New York: MidMarch Arts Press, 2004), 134–170; Eleanor Heartney, “Thinking Through the Body: Women Artists and the Catholic Imagination,” </w:t>
      </w:r>
      <w:r w:rsidRPr="005B399A">
        <w:rPr>
          <w:rFonts w:ascii="Times New Roman" w:hAnsi="Times New Roman" w:cs="Times New Roman"/>
          <w:i/>
          <w:sz w:val="24"/>
          <w:szCs w:val="24"/>
        </w:rPr>
        <w:t>Hypatia</w:t>
      </w:r>
      <w:r w:rsidRPr="005B399A">
        <w:rPr>
          <w:rFonts w:ascii="Times New Roman" w:hAnsi="Times New Roman" w:cs="Times New Roman"/>
          <w:sz w:val="24"/>
          <w:szCs w:val="24"/>
        </w:rPr>
        <w:t xml:space="preserve"> 18.4 (2003): 3–22.</w:t>
      </w:r>
    </w:p>
  </w:footnote>
  <w:footnote w:id="233">
    <w:p w:rsidR="00BA2AA5" w:rsidRPr="005B399A" w:rsidRDefault="00BA2AA5" w:rsidP="00AC6E80">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Gannit Ankori, </w:t>
      </w:r>
      <w:r w:rsidRPr="005B399A">
        <w:rPr>
          <w:rFonts w:ascii="Times New Roman" w:hAnsi="Times New Roman" w:cs="Times New Roman"/>
          <w:i/>
          <w:sz w:val="24"/>
          <w:szCs w:val="24"/>
        </w:rPr>
        <w:t>Palestinian Art</w:t>
      </w:r>
      <w:r w:rsidRPr="005B399A">
        <w:rPr>
          <w:rFonts w:ascii="Times New Roman" w:hAnsi="Times New Roman" w:cs="Times New Roman"/>
          <w:sz w:val="24"/>
          <w:szCs w:val="24"/>
        </w:rPr>
        <w:t xml:space="preserve"> (London: Reaktion Books, 2006), 176</w:t>
      </w:r>
      <w:r w:rsidRPr="00BE0F6D">
        <w:rPr>
          <w:rFonts w:ascii="Times New Roman" w:hAnsi="Times New Roman" w:cs="Times New Roman"/>
          <w:sz w:val="24"/>
          <w:szCs w:val="24"/>
        </w:rPr>
        <w:t>–</w:t>
      </w:r>
      <w:r w:rsidRPr="005B399A">
        <w:rPr>
          <w:rFonts w:ascii="Times New Roman" w:hAnsi="Times New Roman" w:cs="Times New Roman"/>
          <w:sz w:val="24"/>
          <w:szCs w:val="24"/>
        </w:rPr>
        <w:t xml:space="preserve">219; Gannit Ankori, “Re-Visioning Faith: Christian and Muslim Allusions in Contemporary Palestinian Art,” </w:t>
      </w:r>
      <w:r w:rsidRPr="005B399A">
        <w:rPr>
          <w:rFonts w:ascii="Times New Roman" w:hAnsi="Times New Roman" w:cs="Times New Roman"/>
          <w:i/>
          <w:sz w:val="24"/>
          <w:szCs w:val="24"/>
        </w:rPr>
        <w:t>Third Text</w:t>
      </w:r>
      <w:r w:rsidRPr="005B399A">
        <w:rPr>
          <w:rFonts w:ascii="Times New Roman" w:hAnsi="Times New Roman" w:cs="Times New Roman"/>
          <w:sz w:val="24"/>
          <w:szCs w:val="24"/>
        </w:rPr>
        <w:t xml:space="preserve"> 20.3–4 (2006): 390. Since 2005, Ankori has been working on a book titled </w:t>
      </w:r>
      <w:r w:rsidRPr="005B399A">
        <w:rPr>
          <w:rFonts w:ascii="Times New Roman" w:hAnsi="Times New Roman" w:cs="Times New Roman"/>
          <w:i/>
          <w:iCs/>
          <w:sz w:val="24"/>
          <w:szCs w:val="24"/>
        </w:rPr>
        <w:t>A Faith of Their Own: Women Artists Re-Vision Religion</w:t>
      </w:r>
      <w:r w:rsidRPr="005B399A">
        <w:rPr>
          <w:rFonts w:ascii="Times New Roman" w:hAnsi="Times New Roman" w:cs="Times New Roman"/>
          <w:sz w:val="24"/>
          <w:szCs w:val="24"/>
        </w:rPr>
        <w:t xml:space="preserve">.   </w:t>
      </w:r>
    </w:p>
  </w:footnote>
  <w:footnote w:id="234">
    <w:p w:rsidR="00BA2AA5" w:rsidRPr="005B399A" w:rsidRDefault="00BA2AA5" w:rsidP="00AC6E80">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Yael Guilat, “Gender, Ritual and Video Art,” in </w:t>
      </w:r>
      <w:r w:rsidRPr="005B399A">
        <w:rPr>
          <w:rFonts w:ascii="Times New Roman" w:hAnsi="Times New Roman" w:cs="Times New Roman"/>
          <w:i/>
          <w:sz w:val="24"/>
          <w:szCs w:val="24"/>
        </w:rPr>
        <w:t xml:space="preserve">Beyond Halacha: Secularism, Traditionalism and ‘New Age’ Culture in Israel, Iyunim bi-tkumat Israel </w:t>
      </w:r>
      <w:r w:rsidRPr="005B399A">
        <w:rPr>
          <w:rFonts w:ascii="Times New Roman" w:hAnsi="Times New Roman" w:cs="Times New Roman"/>
          <w:sz w:val="24"/>
          <w:szCs w:val="24"/>
        </w:rPr>
        <w:t xml:space="preserve">(studies in Israeli and modern Jewish society), thematic series, eds. Gideon Katz, Shalom Ratzabi, and Yaacov Yadgar (Sede Boker: Ben-Gurion Research Institute for the Study of Israel and Zionism, Ben-Gurion University of the Negev, 2014), 595 (Hebrew). Art scholar Aaron Rosen makes a similar claim in the broader context of contemporary art and religion. See: Aaron Rosen, </w:t>
      </w:r>
      <w:r w:rsidRPr="005B399A">
        <w:rPr>
          <w:rFonts w:ascii="Times New Roman" w:hAnsi="Times New Roman" w:cs="Times New Roman"/>
          <w:i/>
          <w:sz w:val="24"/>
          <w:szCs w:val="24"/>
        </w:rPr>
        <w:t>Art+Religion in the 21</w:t>
      </w:r>
      <w:r w:rsidRPr="005B399A">
        <w:rPr>
          <w:rFonts w:ascii="Times New Roman" w:hAnsi="Times New Roman" w:cs="Times New Roman"/>
          <w:i/>
          <w:sz w:val="24"/>
          <w:szCs w:val="24"/>
          <w:vertAlign w:val="superscript"/>
        </w:rPr>
        <w:t>st</w:t>
      </w:r>
      <w:r w:rsidRPr="005B399A">
        <w:rPr>
          <w:rFonts w:ascii="Times New Roman" w:hAnsi="Times New Roman" w:cs="Times New Roman"/>
          <w:i/>
          <w:sz w:val="24"/>
          <w:szCs w:val="24"/>
        </w:rPr>
        <w:t xml:space="preserve"> Century</w:t>
      </w:r>
      <w:r w:rsidRPr="005B399A">
        <w:rPr>
          <w:rFonts w:ascii="Times New Roman" w:hAnsi="Times New Roman" w:cs="Times New Roman"/>
          <w:sz w:val="24"/>
          <w:szCs w:val="24"/>
        </w:rPr>
        <w:t xml:space="preserve"> (London: Thames &amp; Hudson Ltd., 2015), 17.</w:t>
      </w:r>
    </w:p>
  </w:footnote>
  <w:footnote w:id="235">
    <w:p w:rsidR="00BA2AA5" w:rsidRPr="005B399A" w:rsidRDefault="00BA2AA5" w:rsidP="00AC6E80">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w:t>
      </w:r>
      <w:proofErr w:type="gramStart"/>
      <w:r w:rsidRPr="005B399A">
        <w:rPr>
          <w:rFonts w:ascii="Times New Roman" w:hAnsi="Times New Roman" w:cs="Times New Roman"/>
          <w:sz w:val="24"/>
          <w:szCs w:val="24"/>
        </w:rPr>
        <w:t>Tal Dekel, “Welcome Home?</w:t>
      </w:r>
      <w:proofErr w:type="gramEnd"/>
      <w:r w:rsidRPr="005B399A">
        <w:rPr>
          <w:rFonts w:ascii="Times New Roman" w:hAnsi="Times New Roman" w:cs="Times New Roman"/>
          <w:sz w:val="24"/>
          <w:szCs w:val="24"/>
        </w:rPr>
        <w:t xml:space="preserve"> Israeli-Ethiopian Women Artists and Questions of Citizenship and Cultural Belonging,” </w:t>
      </w:r>
      <w:r w:rsidRPr="005B399A">
        <w:rPr>
          <w:rFonts w:ascii="Times New Roman" w:hAnsi="Times New Roman" w:cs="Times New Roman"/>
          <w:i/>
          <w:sz w:val="24"/>
          <w:szCs w:val="24"/>
        </w:rPr>
        <w:t>Third Text</w:t>
      </w:r>
      <w:r w:rsidRPr="005B399A">
        <w:rPr>
          <w:rFonts w:ascii="Times New Roman" w:hAnsi="Times New Roman" w:cs="Times New Roman"/>
          <w:sz w:val="24"/>
          <w:szCs w:val="24"/>
        </w:rPr>
        <w:t xml:space="preserve"> 29.4–5 (2016): 310–325.</w:t>
      </w:r>
    </w:p>
    <w:p w:rsidR="00BA2AA5" w:rsidRPr="005B399A" w:rsidRDefault="00BA2AA5" w:rsidP="00AC6E80">
      <w:pPr>
        <w:bidi w:val="0"/>
        <w:spacing w:after="0" w:line="360" w:lineRule="auto"/>
        <w:rPr>
          <w:rFonts w:ascii="Times New Roman" w:hAnsi="Times New Roman" w:cs="Times New Roman"/>
          <w:sz w:val="24"/>
          <w:szCs w:val="24"/>
        </w:rPr>
      </w:pPr>
    </w:p>
  </w:footnote>
  <w:footnote w:id="236">
    <w:p w:rsidR="00BA2AA5" w:rsidRPr="005B399A" w:rsidRDefault="00BA2AA5" w:rsidP="00AC6E80">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Norma Broude and Mary Garrard, eds., </w:t>
      </w:r>
      <w:proofErr w:type="gramStart"/>
      <w:r w:rsidRPr="005B399A">
        <w:rPr>
          <w:rFonts w:ascii="Times New Roman" w:hAnsi="Times New Roman" w:cs="Times New Roman"/>
          <w:i/>
          <w:sz w:val="24"/>
          <w:szCs w:val="24"/>
        </w:rPr>
        <w:t>The</w:t>
      </w:r>
      <w:proofErr w:type="gramEnd"/>
      <w:r w:rsidRPr="005B399A">
        <w:rPr>
          <w:rFonts w:ascii="Times New Roman" w:hAnsi="Times New Roman" w:cs="Times New Roman"/>
          <w:i/>
          <w:sz w:val="24"/>
          <w:szCs w:val="24"/>
        </w:rPr>
        <w:t xml:space="preserve"> Expanding Discourse: Feminism and Art History</w:t>
      </w:r>
      <w:r w:rsidRPr="005B399A">
        <w:rPr>
          <w:rFonts w:ascii="Times New Roman" w:hAnsi="Times New Roman" w:cs="Times New Roman"/>
          <w:sz w:val="24"/>
          <w:szCs w:val="24"/>
        </w:rPr>
        <w:t xml:space="preserve"> (Oxford: Westview, 1992).</w:t>
      </w:r>
    </w:p>
  </w:footnote>
  <w:footnote w:id="237">
    <w:p w:rsidR="00BA2AA5" w:rsidRPr="005B399A" w:rsidRDefault="00BA2AA5" w:rsidP="00AC6E80">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The Zaritsky Artists’ House, Tel Aviv 2013. Curator: Raz Samira.</w:t>
      </w:r>
    </w:p>
  </w:footnote>
  <w:footnote w:id="238">
    <w:p w:rsidR="00BA2AA5" w:rsidRPr="005B399A" w:rsidRDefault="00BA2AA5" w:rsidP="00451607">
      <w:pPr>
        <w:pStyle w:val="af2"/>
        <w:bidi w:val="0"/>
        <w:spacing w:after="0" w:line="360" w:lineRule="auto"/>
        <w:rPr>
          <w:rFonts w:ascii="Times New Roman" w:hAnsi="Times New Roman" w:cs="Times New Roman"/>
          <w:sz w:val="24"/>
          <w:szCs w:val="24"/>
        </w:rPr>
      </w:pPr>
      <w:r w:rsidRPr="005B399A">
        <w:rPr>
          <w:rStyle w:val="af4"/>
          <w:rFonts w:ascii="Times New Roman" w:hAnsi="Times New Roman" w:cs="Times New Roman"/>
          <w:sz w:val="24"/>
          <w:szCs w:val="24"/>
        </w:rPr>
        <w:footnoteRef/>
      </w:r>
      <w:r w:rsidRPr="005B399A">
        <w:rPr>
          <w:rFonts w:ascii="Times New Roman" w:hAnsi="Times New Roman" w:cs="Times New Roman"/>
          <w:sz w:val="24"/>
          <w:szCs w:val="24"/>
          <w:rtl/>
        </w:rPr>
        <w:t xml:space="preserve"> </w:t>
      </w:r>
      <w:r>
        <w:rPr>
          <w:rFonts w:ascii="Times New Roman" w:hAnsi="Times New Roman" w:cs="Times New Roman"/>
          <w:sz w:val="24"/>
          <w:szCs w:val="24"/>
        </w:rPr>
        <w:t xml:space="preserve">See </w:t>
      </w:r>
      <w:r w:rsidRPr="006755B5">
        <w:rPr>
          <w:rFonts w:ascii="Times New Roman" w:hAnsi="Times New Roman" w:cs="Times New Roman"/>
          <w:sz w:val="24"/>
          <w:szCs w:val="24"/>
        </w:rPr>
        <w:t xml:space="preserve">Adam S. Ferziger, “Sanctuary for the Specialist: Gender and the Reconceptualization of the American Orthodox Rabbinate,” </w:t>
      </w:r>
      <w:r w:rsidRPr="006755B5">
        <w:rPr>
          <w:rFonts w:ascii="Times New Roman" w:hAnsi="Times New Roman" w:cs="Times New Roman"/>
          <w:i/>
          <w:iCs/>
          <w:sz w:val="24"/>
          <w:szCs w:val="24"/>
        </w:rPr>
        <w:t xml:space="preserve">Jewish Social Studies: History Culture, </w:t>
      </w:r>
      <w:proofErr w:type="gramStart"/>
      <w:r w:rsidRPr="006755B5">
        <w:rPr>
          <w:rFonts w:ascii="Times New Roman" w:hAnsi="Times New Roman" w:cs="Times New Roman"/>
          <w:i/>
          <w:iCs/>
          <w:sz w:val="24"/>
          <w:szCs w:val="24"/>
        </w:rPr>
        <w:t>Society</w:t>
      </w:r>
      <w:r w:rsidRPr="006755B5">
        <w:rPr>
          <w:rFonts w:ascii="Times New Roman" w:hAnsi="Times New Roman" w:cs="Times New Roman"/>
          <w:sz w:val="24"/>
          <w:szCs w:val="24"/>
        </w:rPr>
        <w:t xml:space="preserve">  23.3</w:t>
      </w:r>
      <w:proofErr w:type="gramEnd"/>
      <w:r w:rsidRPr="006755B5">
        <w:rPr>
          <w:rFonts w:ascii="Times New Roman" w:hAnsi="Times New Roman" w:cs="Times New Roman"/>
          <w:sz w:val="24"/>
          <w:szCs w:val="24"/>
        </w:rPr>
        <w:t xml:space="preserve"> (2018)</w:t>
      </w:r>
      <w:ins w:id="204" w:author="david sperber" w:date="2018-06-22T18:10:00Z">
        <w:r w:rsidR="00451607">
          <w:rPr>
            <w:rFonts w:ascii="Times New Roman" w:hAnsi="Times New Roman" w:cs="Times New Roman"/>
            <w:sz w:val="24"/>
            <w:szCs w:val="24"/>
          </w:rPr>
          <w:t>:</w:t>
        </w:r>
      </w:ins>
      <w:r w:rsidRPr="006755B5">
        <w:rPr>
          <w:rFonts w:ascii="Times New Roman" w:hAnsi="Times New Roman" w:cs="Times New Roman"/>
          <w:sz w:val="24"/>
          <w:szCs w:val="24"/>
        </w:rPr>
        <w:t>1–37</w:t>
      </w:r>
      <w:r w:rsidRPr="005B399A">
        <w:rPr>
          <w:rFonts w:ascii="Times New Roman" w:hAnsi="Times New Roman" w:cs="Times New Roman"/>
          <w:sz w:val="24"/>
          <w:szCs w:val="24"/>
        </w:rPr>
        <w:t>.</w:t>
      </w:r>
    </w:p>
  </w:footnote>
  <w:footnote w:id="239">
    <w:p w:rsidR="00BA2AA5" w:rsidRPr="005B399A" w:rsidRDefault="00BA2AA5" w:rsidP="00AC6E80">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Nurit Jacobs Yinon, “Epilogue,” A Tale of a Woman and a Robe: New Reflections, 47.</w:t>
      </w:r>
    </w:p>
  </w:footnote>
  <w:footnote w:id="240">
    <w:p w:rsidR="00BA2AA5" w:rsidRPr="005B399A" w:rsidRDefault="00BA2AA5" w:rsidP="00AC6E80">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As shown in </w:t>
      </w:r>
      <w:r w:rsidRPr="00AC6E80">
        <w:rPr>
          <w:rFonts w:ascii="Times New Roman" w:hAnsi="Times New Roman" w:cs="Times New Roman"/>
          <w:sz w:val="24"/>
          <w:szCs w:val="24"/>
        </w:rPr>
        <w:t>Chapter 9.</w:t>
      </w:r>
    </w:p>
  </w:footnote>
  <w:footnote w:id="241">
    <w:p w:rsidR="00BA2AA5" w:rsidRPr="005B399A" w:rsidRDefault="00BA2AA5" w:rsidP="00AC6E80">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See David Sperber, “‘A Love that Does Not Corrupt’: Art in the Sphere of Traditional and Religious Judaism in Israel,” in </w:t>
      </w:r>
      <w:r w:rsidRPr="005B399A">
        <w:rPr>
          <w:rFonts w:ascii="Times New Roman" w:hAnsi="Times New Roman" w:cs="Times New Roman"/>
          <w:i/>
          <w:sz w:val="24"/>
          <w:szCs w:val="24"/>
        </w:rPr>
        <w:t>The Paths of Daniel: Studies in</w:t>
      </w:r>
      <w:r w:rsidRPr="005B399A">
        <w:rPr>
          <w:rFonts w:ascii="Times New Roman" w:hAnsi="Times New Roman" w:cs="Times New Roman"/>
          <w:sz w:val="24"/>
          <w:szCs w:val="24"/>
        </w:rPr>
        <w:t xml:space="preserve"> </w:t>
      </w:r>
      <w:r w:rsidRPr="005B399A">
        <w:rPr>
          <w:rFonts w:ascii="Times New Roman" w:hAnsi="Times New Roman" w:cs="Times New Roman"/>
          <w:i/>
          <w:sz w:val="24"/>
          <w:szCs w:val="24"/>
        </w:rPr>
        <w:t>Judaism and Jewish Culture Presented to Rabbi Professor Daniel Sperber</w:t>
      </w:r>
      <w:r w:rsidRPr="005B399A">
        <w:rPr>
          <w:rFonts w:ascii="Times New Roman" w:hAnsi="Times New Roman" w:cs="Times New Roman"/>
          <w:sz w:val="24"/>
          <w:szCs w:val="24"/>
        </w:rPr>
        <w:t>, eds. Adam Ferziger and David Sperber (Ramat Gan: Bar Ilan University Press), 647 (Hebrew).</w:t>
      </w:r>
    </w:p>
  </w:footnote>
  <w:footnote w:id="242">
    <w:p w:rsidR="00BA2AA5" w:rsidRPr="005B399A" w:rsidRDefault="00BA2AA5" w:rsidP="00AC6E80">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See quoted statements by Laderman Ukeles in Chapter 8. Similarly, in an interview conducted by Galia Bar </w:t>
      </w:r>
      <w:proofErr w:type="gramStart"/>
      <w:r w:rsidRPr="005B399A">
        <w:rPr>
          <w:rFonts w:ascii="Times New Roman" w:hAnsi="Times New Roman" w:cs="Times New Roman"/>
          <w:sz w:val="24"/>
          <w:szCs w:val="24"/>
        </w:rPr>
        <w:t>Or</w:t>
      </w:r>
      <w:proofErr w:type="gramEnd"/>
      <w:r w:rsidRPr="005B399A">
        <w:rPr>
          <w:rFonts w:ascii="Times New Roman" w:hAnsi="Times New Roman" w:cs="Times New Roman"/>
          <w:sz w:val="24"/>
          <w:szCs w:val="24"/>
        </w:rPr>
        <w:t xml:space="preserve"> with Arnovitz in 2016, the artist noted her desire to influence her religious society, but also discussed the challenge of doing so considering the lack of interest in her works (or in art, in general) in the religious Jewish public. Galia Bar </w:t>
      </w:r>
      <w:proofErr w:type="gramStart"/>
      <w:r w:rsidRPr="005B399A">
        <w:rPr>
          <w:rFonts w:ascii="Times New Roman" w:hAnsi="Times New Roman" w:cs="Times New Roman"/>
          <w:sz w:val="24"/>
          <w:szCs w:val="24"/>
        </w:rPr>
        <w:t>Or</w:t>
      </w:r>
      <w:proofErr w:type="gramEnd"/>
      <w:r w:rsidRPr="005B399A">
        <w:rPr>
          <w:rFonts w:ascii="Times New Roman" w:hAnsi="Times New Roman" w:cs="Times New Roman"/>
          <w:sz w:val="24"/>
          <w:szCs w:val="24"/>
        </w:rPr>
        <w:t xml:space="preserve">, “Haute couture’ à la Andi Arnovitz,” </w:t>
      </w:r>
      <w:r w:rsidRPr="005B399A">
        <w:rPr>
          <w:rFonts w:ascii="Times New Roman" w:hAnsi="Times New Roman" w:cs="Times New Roman"/>
          <w:i/>
          <w:sz w:val="24"/>
          <w:szCs w:val="24"/>
        </w:rPr>
        <w:t>Andi Arnovitz: A Threshold Space</w:t>
      </w:r>
      <w:r w:rsidRPr="005B399A">
        <w:rPr>
          <w:rFonts w:ascii="Times New Roman" w:hAnsi="Times New Roman" w:cs="Times New Roman"/>
          <w:sz w:val="24"/>
          <w:szCs w:val="24"/>
        </w:rPr>
        <w:t xml:space="preserve"> [Artists’ House, Jerusalem] curator: Tamar Gispan-Greenberg (Jerusalem: Artists’ House, 2017)</w:t>
      </w:r>
      <w:ins w:id="209" w:author="david sperber" w:date="2018-06-22T18:09:00Z">
        <w:r w:rsidR="00451607">
          <w:rPr>
            <w:rFonts w:ascii="Times New Roman" w:hAnsi="Times New Roman" w:cs="Times New Roman"/>
            <w:sz w:val="24"/>
            <w:szCs w:val="24"/>
          </w:rPr>
          <w:t>,</w:t>
        </w:r>
      </w:ins>
      <w:r w:rsidRPr="005B399A">
        <w:rPr>
          <w:rFonts w:ascii="Times New Roman" w:hAnsi="Times New Roman" w:cs="Times New Roman"/>
          <w:sz w:val="24"/>
          <w:szCs w:val="24"/>
        </w:rPr>
        <w:t xml:space="preserve"> 76.</w:t>
      </w:r>
    </w:p>
  </w:footnote>
  <w:footnote w:id="243">
    <w:p w:rsidR="00BA2AA5" w:rsidRPr="005B399A" w:rsidRDefault="00BA2AA5" w:rsidP="00AC6E80">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Similarly, contemporary artists dealing with the canons of art use the term </w:t>
      </w:r>
      <w:r w:rsidRPr="00AC6E80">
        <w:rPr>
          <w:rFonts w:ascii="Times New Roman" w:hAnsi="Times New Roman" w:cs="Times New Roman"/>
          <w:sz w:val="24"/>
          <w:szCs w:val="24"/>
        </w:rPr>
        <w:t>“</w:t>
      </w:r>
      <w:r w:rsidRPr="005B399A">
        <w:rPr>
          <w:rFonts w:ascii="Times New Roman" w:hAnsi="Times New Roman" w:cs="Times New Roman"/>
          <w:sz w:val="24"/>
          <w:szCs w:val="24"/>
        </w:rPr>
        <w:t>canonization</w:t>
      </w:r>
      <w:r w:rsidRPr="00AC6E80">
        <w:rPr>
          <w:rFonts w:ascii="Times New Roman" w:hAnsi="Times New Roman" w:cs="Times New Roman"/>
          <w:sz w:val="24"/>
          <w:szCs w:val="24"/>
        </w:rPr>
        <w:t>”</w:t>
      </w:r>
      <w:r w:rsidRPr="005B399A">
        <w:rPr>
          <w:rFonts w:ascii="Times New Roman" w:hAnsi="Times New Roman" w:cs="Times New Roman"/>
          <w:sz w:val="24"/>
          <w:szCs w:val="24"/>
        </w:rPr>
        <w:t xml:space="preserve"> and describe it in active, shifting terms related to struggles within the art world over value, recognition, and prestige. See Ruth E. Iskin, “Introduction: Are Pluriversal Canons Possible?” in </w:t>
      </w:r>
      <w:r w:rsidRPr="005B399A">
        <w:rPr>
          <w:rFonts w:ascii="Times New Roman" w:hAnsi="Times New Roman" w:cs="Times New Roman"/>
          <w:i/>
          <w:sz w:val="24"/>
          <w:szCs w:val="24"/>
        </w:rPr>
        <w:t>Re-envisioning the Contemporary Art Canon: Perspectives in a Global World</w:t>
      </w:r>
      <w:r w:rsidRPr="005B399A">
        <w:rPr>
          <w:rFonts w:ascii="Times New Roman" w:hAnsi="Times New Roman" w:cs="Times New Roman"/>
          <w:sz w:val="24"/>
          <w:szCs w:val="24"/>
        </w:rPr>
        <w:t>, ed. Ruth E. Iskin (London: Routledge, 2017), 1.</w:t>
      </w:r>
    </w:p>
  </w:footnote>
  <w:footnote w:id="244">
    <w:p w:rsidR="00BA2AA5" w:rsidRPr="005B399A" w:rsidRDefault="00BA2AA5" w:rsidP="00AC6E80">
      <w:pPr>
        <w:tabs>
          <w:tab w:val="left" w:pos="8280"/>
        </w:tabs>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Chana Kehat, </w:t>
      </w:r>
      <w:r w:rsidRPr="005B399A">
        <w:rPr>
          <w:rFonts w:ascii="Times New Roman" w:hAnsi="Times New Roman" w:cs="Times New Roman"/>
          <w:i/>
          <w:sz w:val="24"/>
          <w:szCs w:val="24"/>
        </w:rPr>
        <w:t>Feminism and Judaism: From Collision to Regeneration</w:t>
      </w:r>
      <w:r w:rsidRPr="005B399A">
        <w:rPr>
          <w:rFonts w:ascii="Times New Roman" w:hAnsi="Times New Roman" w:cs="Times New Roman"/>
          <w:sz w:val="24"/>
          <w:szCs w:val="24"/>
        </w:rPr>
        <w:t xml:space="preserve"> (Tel Aviv: Ministry of Defense Publishing House, 2008), 51 (Hebrew); Tamar Ross, </w:t>
      </w:r>
      <w:r w:rsidRPr="005B399A">
        <w:rPr>
          <w:rFonts w:ascii="Times New Roman" w:hAnsi="Times New Roman" w:cs="Times New Roman"/>
          <w:i/>
          <w:sz w:val="24"/>
          <w:szCs w:val="24"/>
        </w:rPr>
        <w:t>Expanding the Palace of Torah: Orthodoxy and Feminism</w:t>
      </w:r>
      <w:r w:rsidRPr="005B399A">
        <w:rPr>
          <w:rFonts w:ascii="Times New Roman" w:hAnsi="Times New Roman" w:cs="Times New Roman"/>
          <w:sz w:val="24"/>
          <w:szCs w:val="24"/>
        </w:rPr>
        <w:t xml:space="preserve"> (Hanover and London: Brandeis University Press and University Press of New England, 2004), 229; Ronit Irshai and Tanya Zion-Waldoks, “Modern-Orthodox Feminism in Israel: From Nomos to Narrative,” </w:t>
      </w:r>
      <w:r w:rsidRPr="005B399A">
        <w:rPr>
          <w:rFonts w:ascii="Times New Roman" w:hAnsi="Times New Roman" w:cs="Times New Roman"/>
          <w:i/>
          <w:sz w:val="24"/>
          <w:szCs w:val="24"/>
        </w:rPr>
        <w:t>Mishpat u-mimshal</w:t>
      </w:r>
      <w:r w:rsidRPr="005B399A">
        <w:rPr>
          <w:rFonts w:ascii="Times New Roman" w:hAnsi="Times New Roman" w:cs="Times New Roman"/>
          <w:sz w:val="24"/>
          <w:szCs w:val="24"/>
        </w:rPr>
        <w:t xml:space="preserve"> (Law and Government) 15.1–2 (2013): 236, n. 3 (Hebrew); Elana Maryles-Sztokman, </w:t>
      </w:r>
      <w:r w:rsidRPr="005B399A">
        <w:rPr>
          <w:rFonts w:ascii="Times New Roman" w:hAnsi="Times New Roman" w:cs="Times New Roman"/>
          <w:i/>
          <w:sz w:val="24"/>
          <w:szCs w:val="24"/>
        </w:rPr>
        <w:t>Orthodox Feminist Movements in Israel and the United States: Community Struggle versus State Struggle</w:t>
      </w:r>
      <w:r w:rsidRPr="005B399A">
        <w:rPr>
          <w:rFonts w:ascii="Times New Roman" w:hAnsi="Times New Roman" w:cs="Times New Roman"/>
          <w:sz w:val="24"/>
          <w:szCs w:val="24"/>
        </w:rPr>
        <w:t xml:space="preserve"> (Ramat Gan: Bar Ilan University, Argov Center for the Study of Israel and the Jewish People, 2014), 29, </w:t>
      </w:r>
      <w:hyperlink r:id="rId18">
        <w:r w:rsidRPr="005B399A">
          <w:rPr>
            <w:rFonts w:ascii="Times New Roman" w:hAnsi="Times New Roman" w:cs="Times New Roman"/>
            <w:sz w:val="24"/>
            <w:szCs w:val="24"/>
            <w:u w:val="single"/>
          </w:rPr>
          <w:t>http://argovcenter,org/images/pubs-center/hebrew/Elana-Argov,pdf</w:t>
        </w:r>
      </w:hyperlink>
      <w:r w:rsidRPr="005B399A">
        <w:rPr>
          <w:rFonts w:ascii="Times New Roman" w:hAnsi="Times New Roman" w:cs="Times New Roman"/>
          <w:sz w:val="24"/>
          <w:szCs w:val="24"/>
        </w:rPr>
        <w:t>; Ross, “Radical Feminism and a Theology of Jewish Autonomy,” 377–378.</w:t>
      </w:r>
    </w:p>
  </w:footnote>
  <w:footnote w:id="245">
    <w:p w:rsidR="00BA2AA5" w:rsidRPr="005B399A" w:rsidRDefault="00BA2AA5" w:rsidP="00AC6E80">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This finding coincides with Dalia Manor’s findings while investigating the tendency of the Israeli art world to prefer radical discourse. See Dalia Manor, “Pride and Prejudice, or: Frequently-found Models in the Historiography of Israeli Art,” </w:t>
      </w:r>
      <w:r w:rsidRPr="005B399A">
        <w:rPr>
          <w:rFonts w:ascii="Times New Roman" w:hAnsi="Times New Roman" w:cs="Times New Roman"/>
          <w:i/>
          <w:sz w:val="24"/>
          <w:szCs w:val="24"/>
        </w:rPr>
        <w:t>Protocols: History and Theory</w:t>
      </w:r>
      <w:r w:rsidRPr="005B399A">
        <w:rPr>
          <w:rFonts w:ascii="Times New Roman" w:hAnsi="Times New Roman" w:cs="Times New Roman"/>
          <w:sz w:val="24"/>
          <w:szCs w:val="24"/>
        </w:rPr>
        <w:t xml:space="preserve"> 1 (2005), </w:t>
      </w:r>
      <w:r w:rsidRPr="005B399A">
        <w:rPr>
          <w:rFonts w:ascii="Times New Roman" w:hAnsi="Times New Roman" w:cs="Times New Roman"/>
          <w:sz w:val="24"/>
          <w:szCs w:val="24"/>
          <w:u w:val="single"/>
        </w:rPr>
        <w:t>bezalel.secured.co.il/zope/home/he/1126095346/1126096536-manor/#_edn6</w:t>
      </w:r>
      <w:r w:rsidRPr="005B399A">
        <w:rPr>
          <w:rFonts w:ascii="Times New Roman" w:hAnsi="Times New Roman" w:cs="Times New Roman"/>
          <w:sz w:val="24"/>
          <w:szCs w:val="24"/>
        </w:rPr>
        <w:t xml:space="preserve"> (Hebrew).</w:t>
      </w:r>
    </w:p>
  </w:footnote>
  <w:footnote w:id="246">
    <w:p w:rsidR="00BA2AA5" w:rsidRPr="005B399A" w:rsidRDefault="00BA2AA5" w:rsidP="00AC6E80">
      <w:pPr>
        <w:tabs>
          <w:tab w:val="left" w:pos="9408"/>
        </w:tabs>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Ulrich Beck, </w:t>
      </w:r>
      <w:r w:rsidRPr="005B399A">
        <w:rPr>
          <w:rFonts w:ascii="Times New Roman" w:hAnsi="Times New Roman" w:cs="Times New Roman"/>
          <w:i/>
          <w:sz w:val="24"/>
          <w:szCs w:val="24"/>
        </w:rPr>
        <w:t>A God of One’s Own</w:t>
      </w:r>
      <w:r w:rsidRPr="005B399A">
        <w:rPr>
          <w:rFonts w:ascii="Times New Roman" w:hAnsi="Times New Roman" w:cs="Times New Roman"/>
          <w:sz w:val="24"/>
          <w:szCs w:val="24"/>
        </w:rPr>
        <w:t xml:space="preserve"> (Cambridge, UK: Polity Press, 2010).</w:t>
      </w:r>
    </w:p>
  </w:footnote>
  <w:footnote w:id="247">
    <w:p w:rsidR="00BA2AA5" w:rsidRPr="005B399A" w:rsidRDefault="00BA2AA5" w:rsidP="00AC6E80">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w:t>
      </w:r>
      <w:proofErr w:type="gramStart"/>
      <w:r w:rsidRPr="005B399A">
        <w:rPr>
          <w:rFonts w:ascii="Times New Roman" w:hAnsi="Times New Roman" w:cs="Times New Roman"/>
          <w:sz w:val="24"/>
          <w:szCs w:val="24"/>
        </w:rPr>
        <w:t>Ibid.,</w:t>
      </w:r>
      <w:proofErr w:type="gramEnd"/>
      <w:r w:rsidRPr="005B399A">
        <w:rPr>
          <w:rFonts w:ascii="Times New Roman" w:hAnsi="Times New Roman" w:cs="Times New Roman"/>
          <w:sz w:val="24"/>
          <w:szCs w:val="24"/>
        </w:rPr>
        <w:t xml:space="preserve"> 14.</w:t>
      </w:r>
    </w:p>
  </w:footnote>
  <w:footnote w:id="248">
    <w:p w:rsidR="00BA2AA5" w:rsidRPr="005B399A" w:rsidRDefault="00BA2AA5" w:rsidP="00AC6E80">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Similar to the phrase “doing identity,” which emphasizes identity as a dynamic, ongoing, shifting </w:t>
      </w:r>
      <w:proofErr w:type="gramStart"/>
      <w:r w:rsidRPr="005B399A">
        <w:rPr>
          <w:rFonts w:ascii="Times New Roman" w:hAnsi="Times New Roman" w:cs="Times New Roman"/>
          <w:sz w:val="24"/>
          <w:szCs w:val="24"/>
        </w:rPr>
        <w:t>process,</w:t>
      </w:r>
      <w:proofErr w:type="gramEnd"/>
      <w:r w:rsidRPr="005B399A">
        <w:rPr>
          <w:rFonts w:ascii="Times New Roman" w:hAnsi="Times New Roman" w:cs="Times New Roman"/>
          <w:sz w:val="24"/>
          <w:szCs w:val="24"/>
        </w:rPr>
        <w:t xml:space="preserve"> studies have also offered the term “doing religion.” This definition is particularly significant in relation to the political agency of religious feminist women who cultivate a “religion of their own.” Much has been written on the subject; see for instance: Phyllis Mack, “Religion, feminism, and the problem of agency: Reflections on eighteenth-century Quakerism,” </w:t>
      </w:r>
      <w:r w:rsidRPr="005B399A">
        <w:rPr>
          <w:rFonts w:ascii="Times New Roman" w:hAnsi="Times New Roman" w:cs="Times New Roman"/>
          <w:i/>
          <w:sz w:val="24"/>
          <w:szCs w:val="24"/>
        </w:rPr>
        <w:t>Signs</w:t>
      </w:r>
      <w:r w:rsidRPr="005B399A">
        <w:rPr>
          <w:rFonts w:ascii="Times New Roman" w:hAnsi="Times New Roman" w:cs="Times New Roman"/>
          <w:sz w:val="24"/>
          <w:szCs w:val="24"/>
        </w:rPr>
        <w:t xml:space="preserve"> 29 (2003):149–177; Saba Mahmood, </w:t>
      </w:r>
      <w:r w:rsidRPr="005B399A">
        <w:rPr>
          <w:rFonts w:ascii="Times New Roman" w:hAnsi="Times New Roman" w:cs="Times New Roman"/>
          <w:i/>
          <w:sz w:val="24"/>
          <w:szCs w:val="24"/>
        </w:rPr>
        <w:t>Politics of Piety, The Islamic Revival and the Feminist Subject</w:t>
      </w:r>
      <w:r w:rsidRPr="005B399A">
        <w:rPr>
          <w:rFonts w:ascii="Times New Roman" w:hAnsi="Times New Roman" w:cs="Times New Roman"/>
          <w:sz w:val="24"/>
          <w:szCs w:val="24"/>
        </w:rPr>
        <w:t xml:space="preserve">  (Princeton: Princeton University Press, 2005); Orit Avishai, “‘Doing religion’ in a secular world: Women in conservative religions and the question of agency,” </w:t>
      </w:r>
      <w:r w:rsidRPr="005B399A">
        <w:rPr>
          <w:rFonts w:ascii="Times New Roman" w:hAnsi="Times New Roman" w:cs="Times New Roman"/>
          <w:i/>
          <w:sz w:val="24"/>
          <w:szCs w:val="24"/>
        </w:rPr>
        <w:t>Gender &amp; Society</w:t>
      </w:r>
      <w:r w:rsidRPr="005B399A">
        <w:rPr>
          <w:rFonts w:ascii="Times New Roman" w:hAnsi="Times New Roman" w:cs="Times New Roman"/>
          <w:sz w:val="24"/>
          <w:szCs w:val="24"/>
        </w:rPr>
        <w:t xml:space="preserve"> 22 (2008): 409–433; Sarah Bracke, “Conjugating the Modern-Religious, Conceptualizing Female Religious Agency: Contours of a ‘Post-secular’ Conjuncture,” </w:t>
      </w:r>
      <w:r w:rsidRPr="005B399A">
        <w:rPr>
          <w:rFonts w:ascii="Times New Roman" w:hAnsi="Times New Roman" w:cs="Times New Roman"/>
          <w:i/>
          <w:sz w:val="24"/>
          <w:szCs w:val="24"/>
        </w:rPr>
        <w:t xml:space="preserve">Theory, culture &amp; society </w:t>
      </w:r>
      <w:r w:rsidRPr="005B399A">
        <w:rPr>
          <w:rFonts w:ascii="Times New Roman" w:hAnsi="Times New Roman" w:cs="Times New Roman"/>
          <w:sz w:val="24"/>
          <w:szCs w:val="24"/>
        </w:rPr>
        <w:t xml:space="preserve">25 (2008): 51–68; Sirma Bilge, “Beyond subordination vs. Resistance: An intersectional approach to the agency of veiled Muslim women,” </w:t>
      </w:r>
      <w:r w:rsidRPr="005B399A">
        <w:rPr>
          <w:rFonts w:ascii="Times New Roman" w:hAnsi="Times New Roman" w:cs="Times New Roman"/>
          <w:i/>
          <w:sz w:val="24"/>
          <w:szCs w:val="24"/>
        </w:rPr>
        <w:t xml:space="preserve">Journal of Intercultural Studies </w:t>
      </w:r>
      <w:r w:rsidRPr="005B399A">
        <w:rPr>
          <w:rFonts w:ascii="Times New Roman" w:hAnsi="Times New Roman" w:cs="Times New Roman"/>
          <w:sz w:val="24"/>
          <w:szCs w:val="24"/>
        </w:rPr>
        <w:t>31 (2010): 9–28.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1"/>
  <w:doNotDisplayPageBoundaries/>
  <w:proofState w:grammar="clean"/>
  <w:trackRevisions/>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__Grammarly_42____i" w:val="H4sIAAAAAAAEAKtWckksSQxILCpxzi/NK1GyMqwFAAEhoTITAAAA"/>
    <w:docVar w:name="__Grammarly_42___1" w:val="H4sIAAAAAAAEAKtWcslP9kxRslIyNDY0NzEwNzE1NTMwtTC3NDRT0lEKTi0uzszPAykwqQUAeDfP+SwAAAA="/>
  </w:docVars>
  <w:rsids>
    <w:rsidRoot w:val="002F32E1"/>
    <w:rsid w:val="00000879"/>
    <w:rsid w:val="000222B9"/>
    <w:rsid w:val="0004093A"/>
    <w:rsid w:val="00045270"/>
    <w:rsid w:val="000B7092"/>
    <w:rsid w:val="000C0E50"/>
    <w:rsid w:val="000C4805"/>
    <w:rsid w:val="000E1863"/>
    <w:rsid w:val="00111063"/>
    <w:rsid w:val="00126D60"/>
    <w:rsid w:val="00131F26"/>
    <w:rsid w:val="00157239"/>
    <w:rsid w:val="0017081F"/>
    <w:rsid w:val="00181D85"/>
    <w:rsid w:val="00192FFD"/>
    <w:rsid w:val="001A0679"/>
    <w:rsid w:val="001A0C69"/>
    <w:rsid w:val="001D0567"/>
    <w:rsid w:val="001F2AE2"/>
    <w:rsid w:val="00203F17"/>
    <w:rsid w:val="002118E8"/>
    <w:rsid w:val="00234CE9"/>
    <w:rsid w:val="0029216A"/>
    <w:rsid w:val="00297D2C"/>
    <w:rsid w:val="002B31DC"/>
    <w:rsid w:val="002B3B24"/>
    <w:rsid w:val="002B558E"/>
    <w:rsid w:val="002B7C48"/>
    <w:rsid w:val="002E5DB5"/>
    <w:rsid w:val="002F32E1"/>
    <w:rsid w:val="002F772E"/>
    <w:rsid w:val="003231A2"/>
    <w:rsid w:val="00332EC7"/>
    <w:rsid w:val="00345061"/>
    <w:rsid w:val="003766AF"/>
    <w:rsid w:val="00387E56"/>
    <w:rsid w:val="003B2694"/>
    <w:rsid w:val="003C613A"/>
    <w:rsid w:val="003C7487"/>
    <w:rsid w:val="003F6F06"/>
    <w:rsid w:val="0040364D"/>
    <w:rsid w:val="00412B20"/>
    <w:rsid w:val="00415CB1"/>
    <w:rsid w:val="00423486"/>
    <w:rsid w:val="00423E4C"/>
    <w:rsid w:val="004266DD"/>
    <w:rsid w:val="00433EDD"/>
    <w:rsid w:val="00451607"/>
    <w:rsid w:val="00464374"/>
    <w:rsid w:val="00466E12"/>
    <w:rsid w:val="00467522"/>
    <w:rsid w:val="00494A8F"/>
    <w:rsid w:val="004B0184"/>
    <w:rsid w:val="004B5923"/>
    <w:rsid w:val="004C11B2"/>
    <w:rsid w:val="004E4EF2"/>
    <w:rsid w:val="004F6B54"/>
    <w:rsid w:val="005303BF"/>
    <w:rsid w:val="0053334B"/>
    <w:rsid w:val="00536E75"/>
    <w:rsid w:val="005537F1"/>
    <w:rsid w:val="00583152"/>
    <w:rsid w:val="00586B46"/>
    <w:rsid w:val="005A479F"/>
    <w:rsid w:val="005B399A"/>
    <w:rsid w:val="005E5EA1"/>
    <w:rsid w:val="005F42DA"/>
    <w:rsid w:val="0060248B"/>
    <w:rsid w:val="0066265A"/>
    <w:rsid w:val="006755B5"/>
    <w:rsid w:val="00677EA5"/>
    <w:rsid w:val="00681B7A"/>
    <w:rsid w:val="00682171"/>
    <w:rsid w:val="00695CA1"/>
    <w:rsid w:val="006A0CB5"/>
    <w:rsid w:val="006A2403"/>
    <w:rsid w:val="006A4459"/>
    <w:rsid w:val="006C00DE"/>
    <w:rsid w:val="006C4097"/>
    <w:rsid w:val="006D2F7C"/>
    <w:rsid w:val="007301F1"/>
    <w:rsid w:val="0074303D"/>
    <w:rsid w:val="007528C2"/>
    <w:rsid w:val="00756C0A"/>
    <w:rsid w:val="00765238"/>
    <w:rsid w:val="00785BE7"/>
    <w:rsid w:val="00785F6F"/>
    <w:rsid w:val="0079099A"/>
    <w:rsid w:val="0079359E"/>
    <w:rsid w:val="007D5810"/>
    <w:rsid w:val="007E5F09"/>
    <w:rsid w:val="0085117F"/>
    <w:rsid w:val="00851395"/>
    <w:rsid w:val="008872FD"/>
    <w:rsid w:val="008A6637"/>
    <w:rsid w:val="008A6D1F"/>
    <w:rsid w:val="008B275B"/>
    <w:rsid w:val="008B773D"/>
    <w:rsid w:val="008B7D0F"/>
    <w:rsid w:val="008C34C2"/>
    <w:rsid w:val="008C5EA4"/>
    <w:rsid w:val="008D2A74"/>
    <w:rsid w:val="008D6026"/>
    <w:rsid w:val="008D7C9C"/>
    <w:rsid w:val="008F6F97"/>
    <w:rsid w:val="008F7CEE"/>
    <w:rsid w:val="00904644"/>
    <w:rsid w:val="0091377E"/>
    <w:rsid w:val="00913F9A"/>
    <w:rsid w:val="00914B21"/>
    <w:rsid w:val="00922604"/>
    <w:rsid w:val="00922ADC"/>
    <w:rsid w:val="009415B8"/>
    <w:rsid w:val="0095107E"/>
    <w:rsid w:val="00987EAD"/>
    <w:rsid w:val="00994998"/>
    <w:rsid w:val="009956A3"/>
    <w:rsid w:val="009A2A7B"/>
    <w:rsid w:val="009A793E"/>
    <w:rsid w:val="009C160C"/>
    <w:rsid w:val="009D11E6"/>
    <w:rsid w:val="009D342C"/>
    <w:rsid w:val="009E6613"/>
    <w:rsid w:val="009E7C3A"/>
    <w:rsid w:val="00A05BD4"/>
    <w:rsid w:val="00A512A1"/>
    <w:rsid w:val="00A54138"/>
    <w:rsid w:val="00A7215E"/>
    <w:rsid w:val="00A8527E"/>
    <w:rsid w:val="00A95C8C"/>
    <w:rsid w:val="00AA3BD2"/>
    <w:rsid w:val="00AA4E3C"/>
    <w:rsid w:val="00AC24E6"/>
    <w:rsid w:val="00AC5CE6"/>
    <w:rsid w:val="00AC6E80"/>
    <w:rsid w:val="00AD2A0F"/>
    <w:rsid w:val="00AD362E"/>
    <w:rsid w:val="00B1142F"/>
    <w:rsid w:val="00B245C6"/>
    <w:rsid w:val="00B45E3F"/>
    <w:rsid w:val="00B47BB0"/>
    <w:rsid w:val="00B56FAB"/>
    <w:rsid w:val="00B860A4"/>
    <w:rsid w:val="00B92715"/>
    <w:rsid w:val="00B96BD9"/>
    <w:rsid w:val="00BA2AA5"/>
    <w:rsid w:val="00BC2458"/>
    <w:rsid w:val="00BC5077"/>
    <w:rsid w:val="00BE0F6D"/>
    <w:rsid w:val="00BE5754"/>
    <w:rsid w:val="00BF0C50"/>
    <w:rsid w:val="00C06607"/>
    <w:rsid w:val="00C10DCC"/>
    <w:rsid w:val="00C20BE9"/>
    <w:rsid w:val="00C21879"/>
    <w:rsid w:val="00C34155"/>
    <w:rsid w:val="00C54488"/>
    <w:rsid w:val="00C61553"/>
    <w:rsid w:val="00C6264F"/>
    <w:rsid w:val="00C83690"/>
    <w:rsid w:val="00CA73AC"/>
    <w:rsid w:val="00CB5DB3"/>
    <w:rsid w:val="00CD3EE5"/>
    <w:rsid w:val="00CD42AC"/>
    <w:rsid w:val="00CF1CFE"/>
    <w:rsid w:val="00CF6EAF"/>
    <w:rsid w:val="00D117A1"/>
    <w:rsid w:val="00D13655"/>
    <w:rsid w:val="00D2324B"/>
    <w:rsid w:val="00D27AE9"/>
    <w:rsid w:val="00D61A46"/>
    <w:rsid w:val="00D65631"/>
    <w:rsid w:val="00D7084F"/>
    <w:rsid w:val="00D75727"/>
    <w:rsid w:val="00D9214F"/>
    <w:rsid w:val="00DA2DED"/>
    <w:rsid w:val="00DA4330"/>
    <w:rsid w:val="00DA6FB3"/>
    <w:rsid w:val="00DC193E"/>
    <w:rsid w:val="00DC1D94"/>
    <w:rsid w:val="00DC5796"/>
    <w:rsid w:val="00DD16DB"/>
    <w:rsid w:val="00E00AB0"/>
    <w:rsid w:val="00E07ACB"/>
    <w:rsid w:val="00E36672"/>
    <w:rsid w:val="00E429E0"/>
    <w:rsid w:val="00E44491"/>
    <w:rsid w:val="00E52030"/>
    <w:rsid w:val="00E62B09"/>
    <w:rsid w:val="00E87E28"/>
    <w:rsid w:val="00E960FD"/>
    <w:rsid w:val="00E96A93"/>
    <w:rsid w:val="00E9717E"/>
    <w:rsid w:val="00EB7C94"/>
    <w:rsid w:val="00ED6250"/>
    <w:rsid w:val="00EE2202"/>
    <w:rsid w:val="00F32283"/>
    <w:rsid w:val="00F41B24"/>
    <w:rsid w:val="00F449C4"/>
    <w:rsid w:val="00F46D79"/>
    <w:rsid w:val="00F5572B"/>
    <w:rsid w:val="00F83D50"/>
    <w:rsid w:val="00F83D8F"/>
    <w:rsid w:val="00F85B32"/>
    <w:rsid w:val="00F9078F"/>
    <w:rsid w:val="00F9669C"/>
    <w:rsid w:val="00F9700A"/>
    <w:rsid w:val="00FC036F"/>
    <w:rsid w:val="00FF1047"/>
    <w:rsid w:val="00FF2714"/>
    <w:rsid w:val="00FF7C7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en-US" w:eastAsia="en-US"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810"/>
    <w:pPr>
      <w:bidi/>
      <w:spacing w:after="200" w:line="276" w:lineRule="auto"/>
    </w:pPr>
    <w:rPr>
      <w:sz w:val="22"/>
      <w:szCs w:val="22"/>
    </w:rPr>
  </w:style>
  <w:style w:type="paragraph" w:styleId="1">
    <w:name w:val="heading 1"/>
    <w:basedOn w:val="a"/>
    <w:next w:val="a"/>
    <w:link w:val="10"/>
    <w:uiPriority w:val="99"/>
    <w:qFormat/>
    <w:rsid w:val="007D5810"/>
    <w:pPr>
      <w:keepNext/>
      <w:keepLines/>
      <w:spacing w:before="480" w:after="0"/>
      <w:outlineLvl w:val="0"/>
    </w:pPr>
    <w:rPr>
      <w:rFonts w:ascii="Cambria" w:hAnsi="Cambria" w:cs="Cambria"/>
      <w:b/>
      <w:color w:val="365F91"/>
      <w:sz w:val="28"/>
      <w:szCs w:val="28"/>
    </w:rPr>
  </w:style>
  <w:style w:type="paragraph" w:styleId="2">
    <w:name w:val="heading 2"/>
    <w:basedOn w:val="a"/>
    <w:next w:val="a"/>
    <w:link w:val="20"/>
    <w:uiPriority w:val="99"/>
    <w:qFormat/>
    <w:rsid w:val="007D5810"/>
    <w:pPr>
      <w:spacing w:before="100" w:after="100" w:line="240" w:lineRule="auto"/>
      <w:outlineLvl w:val="1"/>
    </w:pPr>
    <w:rPr>
      <w:rFonts w:ascii="Times New Roman" w:eastAsia="Times New Roman" w:hAnsi="Times New Roman" w:cs="Times New Roman"/>
      <w:b/>
      <w:sz w:val="36"/>
      <w:szCs w:val="36"/>
    </w:rPr>
  </w:style>
  <w:style w:type="paragraph" w:styleId="3">
    <w:name w:val="heading 3"/>
    <w:basedOn w:val="a"/>
    <w:next w:val="a"/>
    <w:link w:val="30"/>
    <w:uiPriority w:val="99"/>
    <w:qFormat/>
    <w:rsid w:val="007D5810"/>
    <w:pPr>
      <w:keepNext/>
      <w:keepLines/>
      <w:spacing w:before="200" w:after="0"/>
      <w:outlineLvl w:val="2"/>
    </w:pPr>
    <w:rPr>
      <w:rFonts w:ascii="Cambria" w:hAnsi="Cambria" w:cs="Cambria"/>
      <w:b/>
      <w:color w:val="000000"/>
      <w:sz w:val="24"/>
      <w:szCs w:val="24"/>
    </w:rPr>
  </w:style>
  <w:style w:type="paragraph" w:styleId="4">
    <w:name w:val="heading 4"/>
    <w:basedOn w:val="a"/>
    <w:next w:val="a"/>
    <w:link w:val="40"/>
    <w:uiPriority w:val="99"/>
    <w:qFormat/>
    <w:rsid w:val="007D5810"/>
    <w:pPr>
      <w:keepNext/>
      <w:keepLines/>
      <w:spacing w:before="200" w:after="0"/>
      <w:outlineLvl w:val="3"/>
    </w:pPr>
    <w:rPr>
      <w:rFonts w:ascii="Cambria" w:hAnsi="Cambria" w:cs="Cambria"/>
      <w:b/>
      <w:i/>
      <w:color w:val="4F81BD"/>
    </w:rPr>
  </w:style>
  <w:style w:type="paragraph" w:styleId="5">
    <w:name w:val="heading 5"/>
    <w:basedOn w:val="a"/>
    <w:next w:val="a"/>
    <w:link w:val="50"/>
    <w:uiPriority w:val="99"/>
    <w:qFormat/>
    <w:rsid w:val="007D5810"/>
    <w:pPr>
      <w:keepNext/>
      <w:keepLines/>
      <w:spacing w:before="200" w:after="0"/>
      <w:outlineLvl w:val="4"/>
    </w:pPr>
    <w:rPr>
      <w:rFonts w:ascii="Cambria" w:hAnsi="Cambria" w:cs="Cambria"/>
      <w:color w:val="243F60"/>
    </w:rPr>
  </w:style>
  <w:style w:type="paragraph" w:styleId="6">
    <w:name w:val="heading 6"/>
    <w:basedOn w:val="a"/>
    <w:next w:val="a"/>
    <w:link w:val="60"/>
    <w:uiPriority w:val="99"/>
    <w:qFormat/>
    <w:rsid w:val="007D5810"/>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397DB5"/>
    <w:rPr>
      <w:rFonts w:ascii="Cambria" w:eastAsia="Times New Roman" w:hAnsi="Cambria" w:cs="Times New Roman"/>
      <w:b/>
      <w:bCs/>
      <w:kern w:val="32"/>
      <w:sz w:val="32"/>
      <w:szCs w:val="32"/>
    </w:rPr>
  </w:style>
  <w:style w:type="character" w:customStyle="1" w:styleId="20">
    <w:name w:val="כותרת 2 תו"/>
    <w:link w:val="2"/>
    <w:uiPriority w:val="9"/>
    <w:semiHidden/>
    <w:rsid w:val="00397DB5"/>
    <w:rPr>
      <w:rFonts w:ascii="Cambria" w:eastAsia="Times New Roman" w:hAnsi="Cambria" w:cs="Times New Roman"/>
      <w:b/>
      <w:bCs/>
      <w:i/>
      <w:iCs/>
      <w:sz w:val="28"/>
      <w:szCs w:val="28"/>
    </w:rPr>
  </w:style>
  <w:style w:type="character" w:customStyle="1" w:styleId="30">
    <w:name w:val="כותרת 3 תו"/>
    <w:link w:val="3"/>
    <w:uiPriority w:val="9"/>
    <w:semiHidden/>
    <w:rsid w:val="00397DB5"/>
    <w:rPr>
      <w:rFonts w:ascii="Cambria" w:eastAsia="Times New Roman" w:hAnsi="Cambria" w:cs="Times New Roman"/>
      <w:b/>
      <w:bCs/>
      <w:sz w:val="26"/>
      <w:szCs w:val="26"/>
    </w:rPr>
  </w:style>
  <w:style w:type="character" w:customStyle="1" w:styleId="40">
    <w:name w:val="כותרת 4 תו"/>
    <w:link w:val="4"/>
    <w:uiPriority w:val="9"/>
    <w:semiHidden/>
    <w:rsid w:val="00397DB5"/>
    <w:rPr>
      <w:rFonts w:ascii="Calibri" w:eastAsia="Times New Roman" w:hAnsi="Calibri" w:cs="Arial"/>
      <w:b/>
      <w:bCs/>
      <w:sz w:val="28"/>
      <w:szCs w:val="28"/>
    </w:rPr>
  </w:style>
  <w:style w:type="character" w:customStyle="1" w:styleId="50">
    <w:name w:val="כותרת 5 תו"/>
    <w:link w:val="5"/>
    <w:uiPriority w:val="9"/>
    <w:semiHidden/>
    <w:rsid w:val="00397DB5"/>
    <w:rPr>
      <w:rFonts w:ascii="Calibri" w:eastAsia="Times New Roman" w:hAnsi="Calibri" w:cs="Arial"/>
      <w:b/>
      <w:bCs/>
      <w:i/>
      <w:iCs/>
      <w:sz w:val="26"/>
      <w:szCs w:val="26"/>
    </w:rPr>
  </w:style>
  <w:style w:type="character" w:customStyle="1" w:styleId="60">
    <w:name w:val="כותרת 6 תו"/>
    <w:link w:val="6"/>
    <w:uiPriority w:val="9"/>
    <w:semiHidden/>
    <w:rsid w:val="00397DB5"/>
    <w:rPr>
      <w:rFonts w:ascii="Calibri" w:eastAsia="Times New Roman" w:hAnsi="Calibri" w:cs="Arial"/>
      <w:b/>
      <w:bCs/>
    </w:rPr>
  </w:style>
  <w:style w:type="paragraph" w:styleId="a3">
    <w:name w:val="Title"/>
    <w:basedOn w:val="a"/>
    <w:next w:val="a"/>
    <w:link w:val="a4"/>
    <w:uiPriority w:val="99"/>
    <w:qFormat/>
    <w:rsid w:val="007D5810"/>
    <w:pPr>
      <w:keepNext/>
      <w:keepLines/>
      <w:spacing w:before="480" w:after="120"/>
    </w:pPr>
    <w:rPr>
      <w:b/>
      <w:sz w:val="72"/>
      <w:szCs w:val="72"/>
    </w:rPr>
  </w:style>
  <w:style w:type="character" w:customStyle="1" w:styleId="a4">
    <w:name w:val="כותרת טקסט תו"/>
    <w:link w:val="a3"/>
    <w:uiPriority w:val="10"/>
    <w:rsid w:val="00397DB5"/>
    <w:rPr>
      <w:rFonts w:ascii="Cambria" w:eastAsia="Times New Roman" w:hAnsi="Cambria" w:cs="Times New Roman"/>
      <w:b/>
      <w:bCs/>
      <w:kern w:val="28"/>
      <w:sz w:val="32"/>
      <w:szCs w:val="32"/>
    </w:rPr>
  </w:style>
  <w:style w:type="paragraph" w:styleId="a5">
    <w:name w:val="Subtitle"/>
    <w:basedOn w:val="a"/>
    <w:next w:val="a"/>
    <w:link w:val="a6"/>
    <w:uiPriority w:val="99"/>
    <w:qFormat/>
    <w:rsid w:val="007D5810"/>
    <w:pPr>
      <w:keepNext/>
      <w:keepLines/>
      <w:spacing w:before="360" w:after="80"/>
    </w:pPr>
    <w:rPr>
      <w:rFonts w:ascii="Georgia" w:hAnsi="Georgia" w:cs="Georgia"/>
      <w:i/>
      <w:color w:val="666666"/>
      <w:sz w:val="48"/>
      <w:szCs w:val="48"/>
    </w:rPr>
  </w:style>
  <w:style w:type="character" w:customStyle="1" w:styleId="a6">
    <w:name w:val="כותרת משנה תו"/>
    <w:link w:val="a5"/>
    <w:uiPriority w:val="11"/>
    <w:rsid w:val="00397DB5"/>
    <w:rPr>
      <w:rFonts w:ascii="Cambria" w:eastAsia="Times New Roman" w:hAnsi="Cambria" w:cs="Times New Roman"/>
      <w:sz w:val="24"/>
      <w:szCs w:val="24"/>
    </w:rPr>
  </w:style>
  <w:style w:type="paragraph" w:styleId="a7">
    <w:name w:val="annotation text"/>
    <w:basedOn w:val="a"/>
    <w:link w:val="a8"/>
    <w:uiPriority w:val="99"/>
    <w:semiHidden/>
    <w:rsid w:val="007D5810"/>
    <w:pPr>
      <w:spacing w:line="240" w:lineRule="auto"/>
    </w:pPr>
    <w:rPr>
      <w:sz w:val="20"/>
      <w:szCs w:val="20"/>
    </w:rPr>
  </w:style>
  <w:style w:type="character" w:customStyle="1" w:styleId="a8">
    <w:name w:val="טקסט הערה תו"/>
    <w:link w:val="a7"/>
    <w:uiPriority w:val="99"/>
    <w:semiHidden/>
    <w:locked/>
    <w:rsid w:val="007D5810"/>
    <w:rPr>
      <w:rFonts w:cs="Times New Roman"/>
      <w:sz w:val="20"/>
      <w:szCs w:val="20"/>
    </w:rPr>
  </w:style>
  <w:style w:type="character" w:styleId="a9">
    <w:name w:val="annotation reference"/>
    <w:uiPriority w:val="99"/>
    <w:semiHidden/>
    <w:rsid w:val="007D5810"/>
    <w:rPr>
      <w:rFonts w:cs="Times New Roman"/>
      <w:sz w:val="16"/>
      <w:szCs w:val="16"/>
    </w:rPr>
  </w:style>
  <w:style w:type="paragraph" w:styleId="aa">
    <w:name w:val="Balloon Text"/>
    <w:basedOn w:val="a"/>
    <w:link w:val="ab"/>
    <w:uiPriority w:val="99"/>
    <w:semiHidden/>
    <w:rsid w:val="00A7215E"/>
    <w:pPr>
      <w:spacing w:after="0" w:line="240" w:lineRule="auto"/>
    </w:pPr>
    <w:rPr>
      <w:rFonts w:ascii="Segoe UI" w:hAnsi="Segoe UI" w:cs="Segoe UI"/>
      <w:sz w:val="18"/>
      <w:szCs w:val="18"/>
    </w:rPr>
  </w:style>
  <w:style w:type="character" w:customStyle="1" w:styleId="ab">
    <w:name w:val="טקסט בלונים תו"/>
    <w:link w:val="aa"/>
    <w:uiPriority w:val="99"/>
    <w:semiHidden/>
    <w:locked/>
    <w:rsid w:val="00A7215E"/>
    <w:rPr>
      <w:rFonts w:ascii="Segoe UI" w:hAnsi="Segoe UI" w:cs="Segoe UI"/>
      <w:sz w:val="18"/>
      <w:szCs w:val="18"/>
    </w:rPr>
  </w:style>
  <w:style w:type="paragraph" w:styleId="ac">
    <w:name w:val="annotation subject"/>
    <w:basedOn w:val="a7"/>
    <w:next w:val="a7"/>
    <w:link w:val="ad"/>
    <w:uiPriority w:val="99"/>
    <w:semiHidden/>
    <w:rsid w:val="008C34C2"/>
    <w:rPr>
      <w:b/>
      <w:bCs/>
    </w:rPr>
  </w:style>
  <w:style w:type="character" w:customStyle="1" w:styleId="ad">
    <w:name w:val="נושא הערה תו"/>
    <w:link w:val="ac"/>
    <w:uiPriority w:val="99"/>
    <w:semiHidden/>
    <w:locked/>
    <w:rsid w:val="008C34C2"/>
    <w:rPr>
      <w:rFonts w:cs="Times New Roman"/>
      <w:b/>
      <w:bCs/>
      <w:sz w:val="20"/>
      <w:szCs w:val="20"/>
    </w:rPr>
  </w:style>
  <w:style w:type="paragraph" w:styleId="ae">
    <w:name w:val="Revision"/>
    <w:hidden/>
    <w:uiPriority w:val="99"/>
    <w:semiHidden/>
    <w:rsid w:val="00FC036F"/>
    <w:rPr>
      <w:sz w:val="22"/>
      <w:szCs w:val="22"/>
    </w:rPr>
  </w:style>
  <w:style w:type="paragraph" w:styleId="af">
    <w:name w:val="endnote text"/>
    <w:basedOn w:val="a"/>
    <w:link w:val="af0"/>
    <w:uiPriority w:val="99"/>
    <w:unhideWhenUsed/>
    <w:rsid w:val="008D2A74"/>
    <w:pPr>
      <w:bidi w:val="0"/>
      <w:spacing w:after="0" w:line="240" w:lineRule="auto"/>
    </w:pPr>
    <w:rPr>
      <w:rFonts w:cs="Arial"/>
      <w:sz w:val="20"/>
      <w:szCs w:val="20"/>
    </w:rPr>
  </w:style>
  <w:style w:type="character" w:customStyle="1" w:styleId="af0">
    <w:name w:val="טקסט הערת סיום תו"/>
    <w:link w:val="af"/>
    <w:uiPriority w:val="99"/>
    <w:rsid w:val="008D2A74"/>
    <w:rPr>
      <w:rFonts w:cs="Arial"/>
      <w:sz w:val="20"/>
      <w:szCs w:val="20"/>
    </w:rPr>
  </w:style>
  <w:style w:type="character" w:styleId="af1">
    <w:name w:val="endnote reference"/>
    <w:uiPriority w:val="99"/>
    <w:semiHidden/>
    <w:unhideWhenUsed/>
    <w:rsid w:val="008D2A74"/>
    <w:rPr>
      <w:vertAlign w:val="superscript"/>
    </w:rPr>
  </w:style>
  <w:style w:type="character" w:customStyle="1" w:styleId="Hyperlink1">
    <w:name w:val="Hyperlink1"/>
    <w:uiPriority w:val="99"/>
    <w:unhideWhenUsed/>
    <w:rsid w:val="008D2A74"/>
    <w:rPr>
      <w:color w:val="0563C1"/>
      <w:u w:val="single"/>
    </w:rPr>
  </w:style>
  <w:style w:type="character" w:styleId="Hyperlink">
    <w:name w:val="Hyperlink"/>
    <w:uiPriority w:val="99"/>
    <w:unhideWhenUsed/>
    <w:rsid w:val="008D2A74"/>
    <w:rPr>
      <w:color w:val="0000FF"/>
      <w:u w:val="single"/>
    </w:rPr>
  </w:style>
  <w:style w:type="paragraph" w:styleId="af2">
    <w:name w:val="footnote text"/>
    <w:basedOn w:val="a"/>
    <w:link w:val="af3"/>
    <w:uiPriority w:val="99"/>
    <w:semiHidden/>
    <w:unhideWhenUsed/>
    <w:rsid w:val="00D13655"/>
    <w:rPr>
      <w:sz w:val="20"/>
      <w:szCs w:val="20"/>
    </w:rPr>
  </w:style>
  <w:style w:type="character" w:customStyle="1" w:styleId="af3">
    <w:name w:val="טקסט הערת שוליים תו"/>
    <w:link w:val="af2"/>
    <w:uiPriority w:val="99"/>
    <w:semiHidden/>
    <w:rsid w:val="00D13655"/>
    <w:rPr>
      <w:sz w:val="20"/>
      <w:szCs w:val="20"/>
    </w:rPr>
  </w:style>
  <w:style w:type="character" w:styleId="af4">
    <w:name w:val="footnote reference"/>
    <w:uiPriority w:val="99"/>
    <w:semiHidden/>
    <w:unhideWhenUsed/>
    <w:rsid w:val="00D1365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wjudaism.library.utoronto.ca/index.php/wjudaism/article/view/3159/1303" TargetMode="External"/><Relationship Id="rId13" Type="http://schemas.openxmlformats.org/officeDocument/2006/relationships/hyperlink" Target="http://www.haaretz.co.il/gallery/art/1.1643785" TargetMode="External"/><Relationship Id="rId18" Type="http://schemas.openxmlformats.org/officeDocument/2006/relationships/hyperlink" Target="about:blank" TargetMode="External"/><Relationship Id="rId3" Type="http://schemas.openxmlformats.org/officeDocument/2006/relationships/hyperlink" Target="about:blank" TargetMode="External"/><Relationship Id="rId7" Type="http://schemas.openxmlformats.org/officeDocument/2006/relationships/hyperlink" Target="https://www.nytimes.com/2016/09/16/arts/design/an-artist-redefines-power-with-sanitation-equipment.htm" TargetMode="External"/><Relationship Id="rId12" Type="http://schemas.openxmlformats.org/officeDocument/2006/relationships/hyperlink" Target="http://mandelschool.huji.ac.il/sites/default/files/mandel/files/muza1-tzoreff.pdf" TargetMode="External"/><Relationship Id="rId17" Type="http://schemas.openxmlformats.org/officeDocument/2006/relationships/hyperlink" Target="about:blank" TargetMode="External"/><Relationship Id="rId2" Type="http://schemas.openxmlformats.org/officeDocument/2006/relationships/hyperlink" Target="about:blank" TargetMode="External"/><Relationship Id="rId16" Type="http://schemas.openxmlformats.org/officeDocument/2006/relationships/hyperlink" Target="about:blank" TargetMode="External"/><Relationship Id="rId1" Type="http://schemas.openxmlformats.org/officeDocument/2006/relationships/hyperlink" Target="about:blank" TargetMode="External"/><Relationship Id="rId6" Type="http://schemas.openxmlformats.org/officeDocument/2006/relationships/hyperlink" Target="about:blank" TargetMode="External"/><Relationship Id="rId11" Type="http://schemas.openxmlformats.org/officeDocument/2006/relationships/hyperlink" Target="http://www.queensmuseum.org/wp-content/uploads/2016/04/Ukeles_MANIFESTO.pdf" TargetMode="External"/><Relationship Id="rId5" Type="http://schemas.openxmlformats.org/officeDocument/2006/relationships/hyperlink" Target="about:blank" TargetMode="External"/><Relationship Id="rId15" Type="http://schemas.openxmlformats.org/officeDocument/2006/relationships/hyperlink" Target="about:blank" TargetMode="External"/><Relationship Id="rId10" Type="http://schemas.openxmlformats.org/officeDocument/2006/relationships/hyperlink" Target="http://www.heleneaylon.com/My_Marriage_Bed.html" TargetMode="External"/><Relationship Id="rId4" Type="http://schemas.openxmlformats.org/officeDocument/2006/relationships/hyperlink" Target="about:blank" TargetMode="External"/><Relationship Id="rId9" Type="http://schemas.openxmlformats.org/officeDocument/2006/relationships/hyperlink" Target="http://www.heleneaylon.com/Bridal_Chamber.html" TargetMode="External"/><Relationship Id="rId14" Type="http://schemas.openxmlformats.org/officeDocument/2006/relationships/hyperlink" Target="http://ww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78C1F328-BEA2-412D-A8D3-B6204F7D0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92</Pages>
  <Words>22823</Words>
  <Characters>114118</Characters>
  <Application>Microsoft Office Word</Application>
  <DocSecurity>0</DocSecurity>
  <Lines>950</Lines>
  <Paragraphs>273</Paragraphs>
  <ScaleCrop>false</ScaleCrop>
  <HeadingPairs>
    <vt:vector size="2" baseType="variant">
      <vt:variant>
        <vt:lpstr>שם</vt:lpstr>
      </vt:variant>
      <vt:variant>
        <vt:i4>1</vt:i4>
      </vt:variant>
    </vt:vector>
  </HeadingPairs>
  <TitlesOfParts>
    <vt:vector size="1" baseType="lpstr">
      <vt:lpstr>Devoted Resistance</vt:lpstr>
    </vt:vector>
  </TitlesOfParts>
  <Company/>
  <LinksUpToDate>false</LinksUpToDate>
  <CharactersWithSpaces>136668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Devoted Resistance</dc:title>
  <dc:creator>Liron</dc:creator>
  <cp:lastModifiedBy>david sperber</cp:lastModifiedBy>
  <cp:revision>19</cp:revision>
  <dcterms:created xsi:type="dcterms:W3CDTF">2018-06-21T23:25:00Z</dcterms:created>
  <dcterms:modified xsi:type="dcterms:W3CDTF">2018-06-22T16:54:00Z</dcterms:modified>
</cp:coreProperties>
</file>