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41143" w14:textId="14341D20" w:rsidR="00FC46B6" w:rsidRPr="00924E77" w:rsidRDefault="00FC46B6" w:rsidP="00DD5693">
      <w:pPr>
        <w:ind w:firstLine="0"/>
        <w:jc w:val="right"/>
        <w:rPr>
          <w:lang w:bidi="he-IL"/>
        </w:rPr>
      </w:pPr>
      <w:bookmarkStart w:id="0" w:name="_Hlk47601955"/>
      <w:r w:rsidRPr="00924E77">
        <w:t xml:space="preserve">Working Draft, </w:t>
      </w:r>
      <w:r w:rsidR="00DD5693">
        <w:rPr>
          <w:rFonts w:hint="cs"/>
        </w:rPr>
        <w:t>J</w:t>
      </w:r>
      <w:r w:rsidR="00DD5693">
        <w:rPr>
          <w:lang w:bidi="he-IL"/>
        </w:rPr>
        <w:t>anuary 2022</w:t>
      </w:r>
    </w:p>
    <w:p w14:paraId="4839BDE7" w14:textId="77777777" w:rsidR="00473CFD" w:rsidRPr="00924E77" w:rsidRDefault="00473CFD" w:rsidP="00473CFD">
      <w:pPr>
        <w:jc w:val="center"/>
        <w:rPr>
          <w:smallCaps/>
        </w:rPr>
      </w:pPr>
    </w:p>
    <w:p w14:paraId="6A372793" w14:textId="77777777" w:rsidR="00473CFD" w:rsidRPr="00924E77" w:rsidRDefault="00473CFD" w:rsidP="00473CFD">
      <w:pPr>
        <w:jc w:val="center"/>
        <w:rPr>
          <w:smallCaps/>
        </w:rPr>
      </w:pPr>
    </w:p>
    <w:p w14:paraId="60F61861" w14:textId="77777777" w:rsidR="00473CFD" w:rsidRPr="00924E77" w:rsidRDefault="00473CFD" w:rsidP="00473CFD">
      <w:pPr>
        <w:jc w:val="center"/>
        <w:rPr>
          <w:smallCaps/>
        </w:rPr>
      </w:pPr>
    </w:p>
    <w:p w14:paraId="5C12233E" w14:textId="77777777" w:rsidR="00473CFD" w:rsidRPr="00924E77" w:rsidRDefault="00473CFD" w:rsidP="00473CFD">
      <w:pPr>
        <w:jc w:val="center"/>
        <w:rPr>
          <w:smallCaps/>
        </w:rPr>
      </w:pPr>
    </w:p>
    <w:p w14:paraId="3EDEF1D7" w14:textId="77777777" w:rsidR="00473CFD" w:rsidRPr="00924E77" w:rsidRDefault="00473CFD" w:rsidP="00473CFD">
      <w:pPr>
        <w:jc w:val="center"/>
        <w:rPr>
          <w:smallCaps/>
        </w:rPr>
      </w:pPr>
    </w:p>
    <w:p w14:paraId="09F0A9AA" w14:textId="77777777" w:rsidR="00473CFD" w:rsidRPr="00924E77" w:rsidRDefault="00473CFD" w:rsidP="00473CFD">
      <w:pPr>
        <w:jc w:val="center"/>
        <w:rPr>
          <w:smallCaps/>
        </w:rPr>
      </w:pPr>
    </w:p>
    <w:p w14:paraId="70A98917" w14:textId="755298E0" w:rsidR="00473CFD" w:rsidRPr="00924E77" w:rsidRDefault="005B654F" w:rsidP="00473CFD">
      <w:pPr>
        <w:pStyle w:val="Title"/>
      </w:pPr>
      <w:r>
        <w:t>Superstar CEOs and Corporate Law</w:t>
      </w:r>
    </w:p>
    <w:p w14:paraId="5B50370F" w14:textId="0F98F63E" w:rsidR="00B02A6F" w:rsidRPr="00924E77" w:rsidRDefault="005B654F" w:rsidP="005B654F">
      <w:pPr>
        <w:spacing w:line="288" w:lineRule="auto"/>
        <w:ind w:firstLine="0"/>
        <w:jc w:val="center"/>
      </w:pPr>
      <w:bookmarkStart w:id="1" w:name="_Hlk33969535"/>
      <w:r>
        <w:rPr>
          <w:rFonts w:hint="cs"/>
        </w:rPr>
        <w:t>A</w:t>
      </w:r>
      <w:r>
        <w:rPr>
          <w:lang w:bidi="he-IL"/>
        </w:rPr>
        <w:t>ssaf Hamdani</w:t>
      </w:r>
      <w:del w:id="2" w:author="Author">
        <w:r w:rsidDel="00BC348A">
          <w:rPr>
            <w:lang w:bidi="he-IL"/>
          </w:rPr>
          <w:delText xml:space="preserve"> </w:delText>
        </w:r>
      </w:del>
      <w:r w:rsidR="00B02A6F" w:rsidRPr="00924E77">
        <w:t xml:space="preserve"> </w:t>
      </w:r>
      <w:r>
        <w:t xml:space="preserve">&amp; </w:t>
      </w:r>
      <w:proofErr w:type="spellStart"/>
      <w:r w:rsidR="00B02A6F" w:rsidRPr="00924E77">
        <w:t>Kobi</w:t>
      </w:r>
      <w:proofErr w:type="spellEnd"/>
      <w:r w:rsidR="00B02A6F" w:rsidRPr="00924E77">
        <w:t xml:space="preserve"> </w:t>
      </w:r>
      <w:proofErr w:type="spellStart"/>
      <w:r w:rsidR="00B02A6F" w:rsidRPr="00924E77">
        <w:t>Kastiel</w:t>
      </w:r>
      <w:proofErr w:type="spellEnd"/>
      <w:r w:rsidR="00B02A6F" w:rsidRPr="00924E77">
        <w:t xml:space="preserve"> </w:t>
      </w:r>
    </w:p>
    <w:bookmarkEnd w:id="1"/>
    <w:p w14:paraId="35243353" w14:textId="77777777" w:rsidR="00473CFD" w:rsidRPr="00924E77" w:rsidRDefault="00473CFD" w:rsidP="00473CFD">
      <w:pPr>
        <w:tabs>
          <w:tab w:val="left" w:pos="3390"/>
          <w:tab w:val="left" w:pos="6120"/>
        </w:tabs>
        <w:ind w:firstLine="0"/>
      </w:pPr>
      <w:r w:rsidRPr="00924E77">
        <w:tab/>
      </w:r>
      <w:r w:rsidRPr="00924E77">
        <w:tab/>
      </w:r>
    </w:p>
    <w:p w14:paraId="48D1BE09" w14:textId="77777777" w:rsidR="00473CFD" w:rsidRPr="00924E77" w:rsidRDefault="00473CFD" w:rsidP="00473CFD">
      <w:pPr>
        <w:ind w:firstLine="0"/>
      </w:pPr>
    </w:p>
    <w:p w14:paraId="317432AA" w14:textId="77777777" w:rsidR="00473CFD" w:rsidRPr="00924E77" w:rsidRDefault="00473CFD" w:rsidP="00473CFD">
      <w:pPr>
        <w:ind w:firstLine="0"/>
        <w:jc w:val="left"/>
        <w:rPr>
          <w:u w:val="single"/>
        </w:rPr>
      </w:pPr>
      <w:r w:rsidRPr="00924E77">
        <w:rPr>
          <w:u w:val="single"/>
        </w:rPr>
        <w:br w:type="page"/>
      </w:r>
    </w:p>
    <w:p w14:paraId="677F5131" w14:textId="77777777" w:rsidR="00D82AE2" w:rsidRDefault="00D82AE2" w:rsidP="0027364D">
      <w:pPr>
        <w:pStyle w:val="Heading1"/>
        <w:rPr>
          <w:rFonts w:eastAsia="SimSun"/>
          <w:lang w:bidi="he-IL"/>
        </w:rPr>
      </w:pPr>
      <w:bookmarkStart w:id="3" w:name="_Toc84928013"/>
      <w:bookmarkEnd w:id="0"/>
      <w:r>
        <w:rPr>
          <w:rFonts w:eastAsia="SimSun"/>
          <w:lang w:bidi="he-IL"/>
        </w:rPr>
        <w:lastRenderedPageBreak/>
        <w:t>Corporate Law</w:t>
      </w:r>
      <w:bookmarkEnd w:id="3"/>
      <w:r>
        <w:rPr>
          <w:rFonts w:eastAsia="SimSun"/>
          <w:lang w:bidi="he-IL"/>
        </w:rPr>
        <w:t xml:space="preserve"> Implications</w:t>
      </w:r>
    </w:p>
    <w:p w14:paraId="1A5AABD4" w14:textId="18886325" w:rsidR="00D82AE2" w:rsidRDefault="00D82AE2" w:rsidP="00611EB3">
      <w:pPr>
        <w:rPr>
          <w:rFonts w:eastAsia="SimSun"/>
          <w:lang w:bidi="he-IL"/>
        </w:rPr>
      </w:pPr>
      <w:r>
        <w:rPr>
          <w:rFonts w:eastAsia="SimSun"/>
          <w:lang w:bidi="he-IL"/>
        </w:rPr>
        <w:t xml:space="preserve">Superstar CEOs raise two normative questions for corporate law. In this part, we </w:t>
      </w:r>
      <w:del w:id="4" w:author="Author">
        <w:r w:rsidDel="00941882">
          <w:rPr>
            <w:rFonts w:eastAsia="SimSun"/>
            <w:lang w:bidi="he-IL"/>
          </w:rPr>
          <w:delText xml:space="preserve">uncover </w:delText>
        </w:r>
      </w:del>
      <w:ins w:id="5" w:author="Author">
        <w:r w:rsidR="008059F6">
          <w:rPr>
            <w:rFonts w:eastAsia="SimSun"/>
            <w:lang w:bidi="he-IL"/>
          </w:rPr>
          <w:t>examine</w:t>
        </w:r>
        <w:del w:id="6" w:author="Author">
          <w:r w:rsidDel="008059F6">
            <w:rPr>
              <w:rFonts w:eastAsia="SimSun"/>
              <w:lang w:bidi="he-IL"/>
            </w:rPr>
            <w:delText>a</w:delText>
          </w:r>
        </w:del>
        <w:r w:rsidR="00150A2D">
          <w:rPr>
            <w:rFonts w:eastAsia="SimSun"/>
            <w:lang w:bidi="he-IL"/>
          </w:rPr>
          <w:t xml:space="preserve"> </w:t>
        </w:r>
        <w:del w:id="7" w:author="Author">
          <w:r w:rsidDel="00150A2D">
            <w:rPr>
              <w:rFonts w:eastAsia="SimSun"/>
              <w:lang w:bidi="he-IL"/>
            </w:rPr>
            <w:delText>sk</w:delText>
          </w:r>
        </w:del>
      </w:ins>
      <w:r>
        <w:rPr>
          <w:rFonts w:eastAsia="SimSun"/>
          <w:lang w:bidi="he-IL"/>
        </w:rPr>
        <w:t xml:space="preserve">these questions </w:t>
      </w:r>
      <w:ins w:id="8" w:author="Author">
        <w:r w:rsidR="00C442C2">
          <w:rPr>
            <w:rFonts w:eastAsia="SimSun"/>
            <w:lang w:bidi="he-IL"/>
          </w:rPr>
          <w:t>and then</w:t>
        </w:r>
      </w:ins>
      <w:del w:id="9" w:author="Author">
        <w:r w:rsidDel="00455AE9">
          <w:rPr>
            <w:rFonts w:eastAsia="SimSun"/>
            <w:lang w:bidi="he-IL"/>
          </w:rPr>
          <w:delText>and use</w:delText>
        </w:r>
        <w:r w:rsidDel="00BC348A">
          <w:rPr>
            <w:rFonts w:eastAsia="SimSun"/>
            <w:lang w:bidi="he-IL"/>
          </w:rPr>
          <w:delText xml:space="preserve"> </w:delText>
        </w:r>
        <w:r w:rsidDel="00C442C2">
          <w:rPr>
            <w:rFonts w:eastAsia="SimSun"/>
            <w:lang w:bidi="he-IL"/>
          </w:rPr>
          <w:delText>them</w:delText>
        </w:r>
      </w:del>
      <w:r>
        <w:rPr>
          <w:rFonts w:eastAsia="SimSun"/>
          <w:lang w:bidi="he-IL"/>
        </w:rPr>
        <w:t xml:space="preserve"> </w:t>
      </w:r>
      <w:ins w:id="10" w:author="Author">
        <w:r w:rsidR="00224051">
          <w:rPr>
            <w:rFonts w:eastAsia="SimSun"/>
            <w:lang w:bidi="he-IL"/>
          </w:rPr>
          <w:t>offer new insights into</w:t>
        </w:r>
      </w:ins>
      <w:del w:id="11" w:author="Author">
        <w:r w:rsidDel="00224051">
          <w:rPr>
            <w:rFonts w:eastAsia="SimSun"/>
            <w:lang w:bidi="he-IL"/>
          </w:rPr>
          <w:delText>to shed a new light on</w:delText>
        </w:r>
      </w:del>
      <w:r>
        <w:rPr>
          <w:rFonts w:eastAsia="SimSun"/>
          <w:lang w:bidi="he-IL"/>
        </w:rPr>
        <w:t xml:space="preserve"> several fundamental doctrines that have long occupied courts and corporate law scholars. </w:t>
      </w:r>
    </w:p>
    <w:p w14:paraId="237EB47E" w14:textId="2435B1C7" w:rsidR="00D82AE2" w:rsidRDefault="00D82AE2" w:rsidP="005E1CE9">
      <w:pPr>
        <w:rPr>
          <w:rFonts w:eastAsia="SimSun"/>
          <w:lang w:bidi="he-IL"/>
        </w:rPr>
      </w:pPr>
      <w:r w:rsidRPr="00D91109">
        <w:rPr>
          <w:rFonts w:eastAsia="SimSun"/>
          <w:lang w:bidi="he-IL"/>
          <w:rPrChange w:id="12" w:author="Author">
            <w:rPr>
              <w:rFonts w:eastAsia="SimSun"/>
              <w:i/>
              <w:iCs/>
              <w:lang w:bidi="he-IL"/>
            </w:rPr>
          </w:rPrChange>
        </w:rPr>
        <w:t>First</w:t>
      </w:r>
      <w:r>
        <w:rPr>
          <w:rFonts w:eastAsia="SimSun"/>
          <w:lang w:bidi="he-IL"/>
        </w:rPr>
        <w:t xml:space="preserve">, what should be the role of corporate </w:t>
      </w:r>
      <w:commentRangeStart w:id="13"/>
      <w:r>
        <w:rPr>
          <w:rFonts w:eastAsia="SimSun"/>
          <w:lang w:bidi="he-IL"/>
        </w:rPr>
        <w:t>law</w:t>
      </w:r>
      <w:commentRangeEnd w:id="13"/>
      <w:r w:rsidR="00150A2D">
        <w:rPr>
          <w:rStyle w:val="CommentReference"/>
        </w:rPr>
        <w:commentReference w:id="13"/>
      </w:r>
      <w:r>
        <w:rPr>
          <w:rFonts w:eastAsia="SimSun"/>
          <w:lang w:bidi="he-IL"/>
        </w:rPr>
        <w:t xml:space="preserve"> in </w:t>
      </w:r>
      <w:commentRangeStart w:id="14"/>
      <w:r>
        <w:rPr>
          <w:rFonts w:eastAsia="SimSun"/>
          <w:lang w:bidi="he-IL"/>
        </w:rPr>
        <w:t>policing</w:t>
      </w:r>
      <w:commentRangeEnd w:id="14"/>
      <w:r w:rsidR="00150A2D">
        <w:rPr>
          <w:rStyle w:val="CommentReference"/>
        </w:rPr>
        <w:commentReference w:id="14"/>
      </w:r>
      <w:r>
        <w:rPr>
          <w:rFonts w:eastAsia="SimSun"/>
          <w:lang w:bidi="he-IL"/>
        </w:rPr>
        <w:t xml:space="preserve"> superstar CEOs? </w:t>
      </w:r>
      <w:del w:id="15" w:author="Author">
        <w:r w:rsidDel="00455AE9">
          <w:rPr>
            <w:rFonts w:eastAsia="SimSun"/>
            <w:lang w:bidi="he-IL"/>
          </w:rPr>
          <w:delText xml:space="preserve">On the </w:delText>
        </w:r>
        <w:r w:rsidRPr="00E4192A" w:rsidDel="00455AE9">
          <w:rPr>
            <w:rFonts w:eastAsia="SimSun"/>
            <w:lang w:bidi="he-IL"/>
          </w:rPr>
          <w:delText>one hand,</w:delText>
        </w:r>
      </w:del>
      <w:ins w:id="16" w:author="Author">
        <w:r w:rsidR="00B031A6">
          <w:rPr>
            <w:rFonts w:eastAsia="SimSun"/>
            <w:lang w:bidi="he-IL"/>
          </w:rPr>
          <w:t>Undoubtedly, t</w:t>
        </w:r>
        <w:del w:id="17" w:author="Author">
          <w:r w:rsidDel="00B031A6">
            <w:rPr>
              <w:rFonts w:eastAsia="SimSun"/>
              <w:lang w:bidi="he-IL"/>
            </w:rPr>
            <w:delText>T</w:delText>
          </w:r>
        </w:del>
        <w:r>
          <w:rPr>
            <w:rFonts w:eastAsia="SimSun"/>
            <w:lang w:bidi="he-IL"/>
          </w:rPr>
          <w:t xml:space="preserve">here is a danger </w:t>
        </w:r>
        <w:r w:rsidR="00B031A6">
          <w:rPr>
            <w:rFonts w:eastAsia="SimSun"/>
            <w:lang w:bidi="he-IL"/>
          </w:rPr>
          <w:t xml:space="preserve">that </w:t>
        </w:r>
        <w:r>
          <w:rPr>
            <w:rFonts w:eastAsia="SimSun"/>
            <w:lang w:bidi="he-IL"/>
          </w:rPr>
          <w:t>these powerful CEOs</w:t>
        </w:r>
      </w:ins>
      <w:r w:rsidRPr="00E4192A">
        <w:rPr>
          <w:rFonts w:eastAsia="SimSun"/>
          <w:lang w:bidi="he-IL"/>
        </w:rPr>
        <w:t xml:space="preserve"> </w:t>
      </w:r>
      <w:del w:id="18" w:author="Author">
        <w:r w:rsidDel="00455AE9">
          <w:rPr>
            <w:rFonts w:eastAsia="SimSun"/>
            <w:lang w:bidi="he-IL"/>
          </w:rPr>
          <w:delText xml:space="preserve">these </w:delText>
        </w:r>
        <w:r w:rsidRPr="00E4192A" w:rsidDel="00455AE9">
          <w:rPr>
            <w:rFonts w:eastAsia="SimSun"/>
            <w:lang w:bidi="he-IL"/>
          </w:rPr>
          <w:delText>CEOs</w:delText>
        </w:r>
      </w:del>
      <w:ins w:id="19" w:author="Author">
        <w:r w:rsidR="00B031A6">
          <w:rPr>
            <w:rFonts w:eastAsia="SimSun"/>
            <w:lang w:bidi="he-IL"/>
          </w:rPr>
          <w:t>could</w:t>
        </w:r>
        <w:del w:id="20" w:author="Author">
          <w:r w:rsidDel="00B031A6">
            <w:rPr>
              <w:rFonts w:eastAsia="SimSun"/>
              <w:lang w:bidi="he-IL"/>
            </w:rPr>
            <w:delText>will</w:delText>
          </w:r>
        </w:del>
      </w:ins>
      <w:del w:id="21" w:author="Author">
        <w:r w:rsidRPr="00E4192A" w:rsidDel="00455AE9">
          <w:rPr>
            <w:rFonts w:eastAsia="SimSun"/>
            <w:lang w:bidi="he-IL"/>
          </w:rPr>
          <w:delText xml:space="preserve"> are powerful</w:delText>
        </w:r>
        <w:r w:rsidDel="00455AE9">
          <w:rPr>
            <w:rFonts w:eastAsia="SimSun"/>
            <w:lang w:bidi="he-IL"/>
          </w:rPr>
          <w:delText>, , and they might</w:delText>
        </w:r>
      </w:del>
      <w:r>
        <w:rPr>
          <w:rFonts w:eastAsia="SimSun"/>
          <w:lang w:bidi="he-IL"/>
        </w:rPr>
        <w:t xml:space="preserve"> use their power to the detriment of investors (and other stakeholders)</w:t>
      </w:r>
      <w:ins w:id="22" w:author="Author">
        <w:r w:rsidR="00B031A6">
          <w:rPr>
            <w:rFonts w:eastAsia="SimSun"/>
            <w:lang w:bidi="he-IL"/>
          </w:rPr>
          <w:t>. However, given</w:t>
        </w:r>
        <w:del w:id="23" w:author="Author">
          <w:r w:rsidR="00B031A6" w:rsidDel="00BC348A">
            <w:rPr>
              <w:rFonts w:eastAsia="SimSun"/>
              <w:lang w:bidi="he-IL"/>
            </w:rPr>
            <w:delText xml:space="preserve"> </w:delText>
          </w:r>
          <w:r w:rsidDel="00B031A6">
            <w:rPr>
              <w:rFonts w:eastAsia="SimSun"/>
              <w:lang w:bidi="he-IL"/>
            </w:rPr>
            <w:delText>, but since</w:delText>
          </w:r>
        </w:del>
      </w:ins>
      <w:del w:id="24" w:author="Author">
        <w:r w:rsidDel="00B031A6">
          <w:rPr>
            <w:rFonts w:eastAsia="SimSun"/>
            <w:lang w:bidi="he-IL"/>
          </w:rPr>
          <w:delText>. O</w:delText>
        </w:r>
        <w:r w:rsidRPr="00E4192A" w:rsidDel="00455AE9">
          <w:rPr>
            <w:rFonts w:eastAsia="SimSun"/>
            <w:lang w:bidi="he-IL"/>
          </w:rPr>
          <w:delText>n the other hand,</w:delText>
        </w:r>
      </w:del>
      <w:r w:rsidRPr="00E4192A">
        <w:rPr>
          <w:rFonts w:eastAsia="SimSun"/>
          <w:lang w:bidi="he-IL"/>
        </w:rPr>
        <w:t xml:space="preserve"> </w:t>
      </w:r>
      <w:r>
        <w:rPr>
          <w:rFonts w:eastAsia="SimSun"/>
          <w:lang w:bidi="he-IL"/>
        </w:rPr>
        <w:t>th</w:t>
      </w:r>
      <w:ins w:id="25" w:author="Author">
        <w:r>
          <w:rPr>
            <w:rFonts w:eastAsia="SimSun"/>
            <w:lang w:bidi="he-IL"/>
          </w:rPr>
          <w:t>at</w:t>
        </w:r>
      </w:ins>
      <w:del w:id="26" w:author="Author">
        <w:r w:rsidDel="00455AE9">
          <w:rPr>
            <w:rFonts w:eastAsia="SimSun"/>
            <w:lang w:bidi="he-IL"/>
          </w:rPr>
          <w:delText>eir</w:delText>
        </w:r>
      </w:del>
      <w:r w:rsidRPr="00E4192A">
        <w:rPr>
          <w:rFonts w:eastAsia="SimSun"/>
          <w:lang w:bidi="he-IL"/>
        </w:rPr>
        <w:t xml:space="preserve"> </w:t>
      </w:r>
      <w:ins w:id="27" w:author="Author">
        <w:r w:rsidR="00F5076C">
          <w:rPr>
            <w:rFonts w:eastAsia="SimSun"/>
            <w:lang w:bidi="he-IL"/>
          </w:rPr>
          <w:t xml:space="preserve">their </w:t>
        </w:r>
      </w:ins>
      <w:r w:rsidRPr="00E4192A">
        <w:rPr>
          <w:rFonts w:eastAsia="SimSun"/>
          <w:lang w:bidi="he-IL"/>
        </w:rPr>
        <w:t xml:space="preserve">power </w:t>
      </w:r>
      <w:ins w:id="28" w:author="Author">
        <w:r w:rsidR="00BC79FC">
          <w:rPr>
            <w:rFonts w:eastAsia="SimSun"/>
            <w:lang w:bidi="he-IL"/>
          </w:rPr>
          <w:t>is the result of</w:t>
        </w:r>
      </w:ins>
      <w:del w:id="29" w:author="Author">
        <w:r w:rsidDel="00BC79FC">
          <w:rPr>
            <w:rFonts w:eastAsia="SimSun"/>
            <w:lang w:bidi="he-IL"/>
          </w:rPr>
          <w:delText>arises</w:delText>
        </w:r>
        <w:r w:rsidRPr="00E4192A" w:rsidDel="00BC79FC">
          <w:rPr>
            <w:rFonts w:eastAsia="SimSun"/>
            <w:lang w:bidi="he-IL"/>
          </w:rPr>
          <w:delText xml:space="preserve"> </w:delText>
        </w:r>
        <w:r w:rsidDel="00BC79FC">
          <w:rPr>
            <w:rFonts w:eastAsia="SimSun"/>
            <w:lang w:bidi="he-IL"/>
          </w:rPr>
          <w:delText>from</w:delText>
        </w:r>
      </w:del>
      <w:r w:rsidRPr="00E4192A">
        <w:rPr>
          <w:rFonts w:eastAsia="SimSun"/>
          <w:lang w:bidi="he-IL"/>
        </w:rPr>
        <w:t xml:space="preserve"> </w:t>
      </w:r>
      <w:r>
        <w:rPr>
          <w:rFonts w:eastAsia="SimSun"/>
          <w:lang w:bidi="he-IL"/>
        </w:rPr>
        <w:t>the</w:t>
      </w:r>
      <w:r w:rsidRPr="00E4192A">
        <w:rPr>
          <w:rFonts w:eastAsia="SimSun"/>
          <w:lang w:bidi="he-IL"/>
        </w:rPr>
        <w:t xml:space="preserve"> </w:t>
      </w:r>
      <w:r>
        <w:rPr>
          <w:rFonts w:eastAsia="SimSun"/>
          <w:lang w:bidi="he-IL"/>
        </w:rPr>
        <w:t>market’s appreciation of</w:t>
      </w:r>
      <w:r w:rsidRPr="00E4192A">
        <w:rPr>
          <w:rFonts w:eastAsia="SimSun"/>
          <w:lang w:bidi="he-IL"/>
        </w:rPr>
        <w:t xml:space="preserve"> </w:t>
      </w:r>
      <w:r>
        <w:rPr>
          <w:rFonts w:eastAsia="SimSun"/>
          <w:lang w:bidi="he-IL"/>
        </w:rPr>
        <w:t xml:space="preserve">their unique contribution </w:t>
      </w:r>
      <w:r w:rsidRPr="00E4192A">
        <w:rPr>
          <w:rFonts w:eastAsia="SimSun"/>
          <w:lang w:bidi="he-IL"/>
        </w:rPr>
        <w:t xml:space="preserve">to </w:t>
      </w:r>
      <w:ins w:id="30" w:author="Author">
        <w:r w:rsidR="00F5076C">
          <w:rPr>
            <w:rFonts w:eastAsia="SimSun"/>
            <w:lang w:bidi="he-IL"/>
          </w:rPr>
          <w:t xml:space="preserve">the </w:t>
        </w:r>
      </w:ins>
      <w:r w:rsidRPr="00E4192A">
        <w:rPr>
          <w:rFonts w:eastAsia="SimSun"/>
          <w:lang w:bidi="he-IL"/>
        </w:rPr>
        <w:t>company</w:t>
      </w:r>
      <w:ins w:id="31" w:author="Author">
        <w:r w:rsidR="00F5076C">
          <w:rPr>
            <w:rFonts w:eastAsia="SimSun"/>
            <w:lang w:bidi="he-IL"/>
          </w:rPr>
          <w:t>’s</w:t>
        </w:r>
      </w:ins>
      <w:r w:rsidRPr="00E4192A">
        <w:rPr>
          <w:rFonts w:eastAsia="SimSun"/>
          <w:lang w:bidi="he-IL"/>
        </w:rPr>
        <w:t xml:space="preserve"> value</w:t>
      </w:r>
      <w:ins w:id="32" w:author="Author">
        <w:r>
          <w:rPr>
            <w:rFonts w:eastAsia="SimSun"/>
            <w:lang w:bidi="he-IL"/>
          </w:rPr>
          <w:t>,</w:t>
        </w:r>
      </w:ins>
      <w:del w:id="33" w:author="Author">
        <w:r w:rsidRPr="00E4192A" w:rsidDel="00455AE9">
          <w:rPr>
            <w:rFonts w:eastAsia="SimSun"/>
            <w:lang w:bidi="he-IL"/>
          </w:rPr>
          <w:delText xml:space="preserve">. </w:delText>
        </w:r>
        <w:r w:rsidDel="00455AE9">
          <w:rPr>
            <w:rFonts w:eastAsia="SimSun"/>
            <w:lang w:bidi="he-IL"/>
          </w:rPr>
          <w:delText>Thus,</w:delText>
        </w:r>
      </w:del>
      <w:r>
        <w:rPr>
          <w:rFonts w:eastAsia="SimSun"/>
          <w:lang w:bidi="he-IL"/>
        </w:rPr>
        <w:t xml:space="preserve"> the conventional remedy of empowering shareholders is less likely to </w:t>
      </w:r>
      <w:ins w:id="34" w:author="Author">
        <w:r>
          <w:rPr>
            <w:rFonts w:eastAsia="SimSun"/>
            <w:lang w:bidi="he-IL"/>
          </w:rPr>
          <w:t xml:space="preserve">be an </w:t>
        </w:r>
      </w:ins>
      <w:del w:id="35" w:author="Author">
        <w:r w:rsidDel="00455AE9">
          <w:rPr>
            <w:rFonts w:eastAsia="SimSun"/>
            <w:lang w:bidi="he-IL"/>
          </w:rPr>
          <w:delText xml:space="preserve">be </w:delText>
        </w:r>
      </w:del>
      <w:r>
        <w:rPr>
          <w:rFonts w:eastAsia="SimSun"/>
          <w:lang w:bidi="he-IL"/>
        </w:rPr>
        <w:t xml:space="preserve">effective </w:t>
      </w:r>
      <w:del w:id="36" w:author="Author">
        <w:r w:rsidDel="00455AE9">
          <w:rPr>
            <w:rFonts w:eastAsia="SimSun"/>
            <w:lang w:bidi="he-IL"/>
          </w:rPr>
          <w:delText xml:space="preserve">in </w:delText>
        </w:r>
      </w:del>
      <w:r>
        <w:rPr>
          <w:rFonts w:eastAsia="SimSun"/>
          <w:lang w:bidi="he-IL"/>
        </w:rPr>
        <w:t>constrain</w:t>
      </w:r>
      <w:ins w:id="37" w:author="Author">
        <w:r>
          <w:rPr>
            <w:rFonts w:eastAsia="SimSun"/>
            <w:lang w:bidi="he-IL"/>
          </w:rPr>
          <w:t>t</w:t>
        </w:r>
      </w:ins>
      <w:del w:id="38" w:author="Author">
        <w:r w:rsidDel="00455AE9">
          <w:rPr>
            <w:rFonts w:eastAsia="SimSun"/>
            <w:lang w:bidi="he-IL"/>
          </w:rPr>
          <w:delText>ing</w:delText>
        </w:r>
        <w:r w:rsidDel="001433EF">
          <w:rPr>
            <w:rFonts w:eastAsia="SimSun"/>
            <w:lang w:bidi="he-IL"/>
          </w:rPr>
          <w:delText xml:space="preserve"> </w:delText>
        </w:r>
        <w:r w:rsidDel="00865C81">
          <w:rPr>
            <w:rFonts w:eastAsia="SimSun"/>
            <w:lang w:bidi="he-IL"/>
          </w:rPr>
          <w:delText xml:space="preserve">superstar </w:delText>
        </w:r>
        <w:r w:rsidDel="001433EF">
          <w:rPr>
            <w:rFonts w:eastAsia="SimSun"/>
            <w:lang w:bidi="he-IL"/>
          </w:rPr>
          <w:delText>CEOs</w:delText>
        </w:r>
      </w:del>
      <w:r>
        <w:rPr>
          <w:rFonts w:eastAsia="SimSun"/>
          <w:lang w:bidi="he-IL"/>
        </w:rPr>
        <w:t xml:space="preserve">. </w:t>
      </w:r>
      <w:del w:id="39" w:author="Author">
        <w:r w:rsidDel="00865C81">
          <w:rPr>
            <w:rFonts w:eastAsia="SimSun"/>
            <w:lang w:bidi="he-IL"/>
          </w:rPr>
          <w:delText>Moreover</w:delText>
        </w:r>
      </w:del>
      <w:ins w:id="40" w:author="Author">
        <w:r w:rsidR="00F35375">
          <w:rPr>
            <w:rFonts w:eastAsia="SimSun"/>
            <w:lang w:bidi="he-IL"/>
          </w:rPr>
          <w:t>Nonetheless</w:t>
        </w:r>
        <w:r w:rsidR="00F5076C">
          <w:rPr>
            <w:rFonts w:eastAsia="SimSun"/>
            <w:lang w:bidi="he-IL"/>
          </w:rPr>
          <w:t>,</w:t>
        </w:r>
        <w:del w:id="41" w:author="Author">
          <w:r w:rsidDel="00F35375">
            <w:rPr>
              <w:rFonts w:eastAsia="SimSun"/>
              <w:lang w:bidi="he-IL"/>
            </w:rPr>
            <w:delText>That said</w:delText>
          </w:r>
        </w:del>
      </w:ins>
      <w:del w:id="42" w:author="Author">
        <w:r w:rsidDel="00F35375">
          <w:rPr>
            <w:rFonts w:eastAsia="SimSun"/>
            <w:lang w:bidi="he-IL"/>
          </w:rPr>
          <w:delText>, the abil</w:delText>
        </w:r>
        <w:r w:rsidDel="00865C81">
          <w:rPr>
            <w:rFonts w:eastAsia="SimSun"/>
            <w:lang w:bidi="he-IL"/>
          </w:rPr>
          <w:delText xml:space="preserve">ity of these </w:delText>
        </w:r>
      </w:del>
      <w:ins w:id="43" w:author="Author">
        <w:r w:rsidR="00F35375">
          <w:rPr>
            <w:rFonts w:eastAsia="SimSun"/>
            <w:lang w:bidi="he-IL"/>
          </w:rPr>
          <w:t xml:space="preserve"> </w:t>
        </w:r>
        <w:r>
          <w:rPr>
            <w:rFonts w:eastAsia="SimSun"/>
            <w:lang w:bidi="he-IL"/>
          </w:rPr>
          <w:t xml:space="preserve">superstar </w:t>
        </w:r>
      </w:ins>
      <w:r>
        <w:rPr>
          <w:rFonts w:eastAsia="SimSun"/>
          <w:lang w:bidi="he-IL"/>
        </w:rPr>
        <w:t xml:space="preserve">CEOs </w:t>
      </w:r>
      <w:del w:id="44" w:author="Author">
        <w:r w:rsidDel="00865C81">
          <w:rPr>
            <w:rFonts w:eastAsia="SimSun"/>
            <w:lang w:bidi="he-IL"/>
          </w:rPr>
          <w:delText>to</w:delText>
        </w:r>
      </w:del>
      <w:ins w:id="45" w:author="Author">
        <w:r>
          <w:rPr>
            <w:rFonts w:eastAsia="SimSun"/>
            <w:lang w:bidi="he-IL"/>
          </w:rPr>
          <w:t>are able to</w:t>
        </w:r>
      </w:ins>
      <w:r>
        <w:rPr>
          <w:rFonts w:eastAsia="SimSun"/>
          <w:lang w:bidi="he-IL"/>
        </w:rPr>
        <w:t xml:space="preserve"> act opportunistically </w:t>
      </w:r>
      <w:del w:id="46" w:author="Author">
        <w:r w:rsidDel="00865C81">
          <w:rPr>
            <w:rFonts w:eastAsia="SimSun"/>
            <w:lang w:bidi="he-IL"/>
          </w:rPr>
          <w:delText>is limited by the magnitude</w:delText>
        </w:r>
      </w:del>
      <w:ins w:id="47" w:author="Author">
        <w:r>
          <w:rPr>
            <w:rFonts w:eastAsia="SimSun"/>
            <w:lang w:bidi="he-IL"/>
          </w:rPr>
          <w:t>only as long as their</w:t>
        </w:r>
      </w:ins>
      <w:del w:id="48" w:author="Author">
        <w:r w:rsidDel="00865C81">
          <w:rPr>
            <w:rFonts w:eastAsia="SimSun"/>
            <w:lang w:bidi="he-IL"/>
          </w:rPr>
          <w:delText xml:space="preserve"> of their unique</w:delText>
        </w:r>
      </w:del>
      <w:r>
        <w:rPr>
          <w:rFonts w:eastAsia="SimSun"/>
          <w:lang w:bidi="he-IL"/>
        </w:rPr>
        <w:t xml:space="preserve"> contribution</w:t>
      </w:r>
      <w:ins w:id="49" w:author="Author">
        <w:r>
          <w:rPr>
            <w:rFonts w:eastAsia="SimSun"/>
            <w:lang w:bidi="he-IL"/>
          </w:rPr>
          <w:t xml:space="preserve"> remains unique</w:t>
        </w:r>
        <w:r w:rsidR="00F5076C">
          <w:rPr>
            <w:rFonts w:eastAsia="SimSun"/>
            <w:lang w:bidi="he-IL"/>
          </w:rPr>
          <w:t xml:space="preserve"> and evident</w:t>
        </w:r>
      </w:ins>
      <w:r>
        <w:rPr>
          <w:rFonts w:eastAsia="SimSun"/>
          <w:lang w:bidi="he-IL"/>
        </w:rPr>
        <w:t xml:space="preserve">. </w:t>
      </w:r>
      <w:del w:id="50" w:author="Author">
        <w:r w:rsidDel="00865C81">
          <w:rPr>
            <w:rFonts w:eastAsia="SimSun"/>
            <w:lang w:bidi="he-IL"/>
          </w:rPr>
          <w:delText>And o</w:delText>
        </w:r>
      </w:del>
      <w:ins w:id="51" w:author="Author">
        <w:r>
          <w:rPr>
            <w:rFonts w:eastAsia="SimSun"/>
            <w:lang w:bidi="he-IL"/>
          </w:rPr>
          <w:t>O</w:t>
        </w:r>
      </w:ins>
      <w:r>
        <w:rPr>
          <w:rFonts w:eastAsia="SimSun"/>
          <w:lang w:bidi="he-IL"/>
        </w:rPr>
        <w:t>nce their star quality fades</w:t>
      </w:r>
      <w:del w:id="52" w:author="Author">
        <w:r w:rsidDel="00865C81">
          <w:rPr>
            <w:rFonts w:eastAsia="SimSun"/>
            <w:lang w:bidi="he-IL"/>
          </w:rPr>
          <w:delText xml:space="preserve"> away and</w:delText>
        </w:r>
      </w:del>
      <w:r>
        <w:rPr>
          <w:rFonts w:eastAsia="SimSun"/>
          <w:lang w:bidi="he-IL"/>
        </w:rPr>
        <w:t xml:space="preserve">, </w:t>
      </w:r>
      <w:r>
        <w:t>they are likely to face a real risk of removal</w:t>
      </w:r>
      <w:r>
        <w:rPr>
          <w:rFonts w:eastAsia="SimSun"/>
          <w:lang w:bidi="he-IL"/>
        </w:rPr>
        <w:t xml:space="preserve">. </w:t>
      </w:r>
    </w:p>
    <w:p w14:paraId="7820DD98" w14:textId="7BF1C6C1" w:rsidR="00D82AE2" w:rsidRDefault="00D82AE2" w:rsidP="0027364D">
      <w:pPr>
        <w:rPr>
          <w:rFonts w:eastAsia="SimSun"/>
          <w:lang w:bidi="he-IL"/>
        </w:rPr>
      </w:pPr>
      <w:r w:rsidRPr="00D91109">
        <w:rPr>
          <w:rFonts w:eastAsia="SimSun"/>
          <w:lang w:bidi="he-IL"/>
          <w:rPrChange w:id="53" w:author="Author">
            <w:rPr>
              <w:rFonts w:eastAsia="SimSun"/>
              <w:i/>
              <w:iCs/>
              <w:lang w:bidi="he-IL"/>
            </w:rPr>
          </w:rPrChange>
        </w:rPr>
        <w:t>Second</w:t>
      </w:r>
      <w:r>
        <w:rPr>
          <w:rFonts w:eastAsia="SimSun"/>
          <w:lang w:bidi="he-IL"/>
        </w:rPr>
        <w:t xml:space="preserve">, assuming </w:t>
      </w:r>
      <w:del w:id="54" w:author="Author">
        <w:r w:rsidDel="001433EF">
          <w:rPr>
            <w:rFonts w:eastAsia="SimSun"/>
            <w:lang w:bidi="he-IL"/>
          </w:rPr>
          <w:delText>that the</w:delText>
        </w:r>
      </w:del>
      <w:ins w:id="55" w:author="Author">
        <w:r>
          <w:rPr>
            <w:rFonts w:eastAsia="SimSun"/>
            <w:lang w:bidi="he-IL"/>
          </w:rPr>
          <w:t>a</w:t>
        </w:r>
      </w:ins>
      <w:r>
        <w:rPr>
          <w:rFonts w:eastAsia="SimSun"/>
          <w:lang w:bidi="he-IL"/>
        </w:rPr>
        <w:t xml:space="preserve"> CEO</w:t>
      </w:r>
      <w:ins w:id="56" w:author="Author">
        <w:r>
          <w:rPr>
            <w:rFonts w:eastAsia="SimSun"/>
            <w:lang w:bidi="he-IL"/>
          </w:rPr>
          <w:t>’s</w:t>
        </w:r>
      </w:ins>
      <w:r>
        <w:rPr>
          <w:rFonts w:eastAsia="SimSun"/>
          <w:lang w:bidi="he-IL"/>
        </w:rPr>
        <w:t xml:space="preserve"> </w:t>
      </w:r>
      <w:del w:id="57" w:author="Author">
        <w:r w:rsidDel="001433EF">
          <w:rPr>
            <w:rFonts w:eastAsia="SimSun"/>
            <w:lang w:bidi="he-IL"/>
          </w:rPr>
          <w:delText xml:space="preserve">has some degree of unique </w:delText>
        </w:r>
      </w:del>
      <w:r>
        <w:rPr>
          <w:rFonts w:eastAsia="SimSun"/>
          <w:lang w:bidi="he-IL"/>
        </w:rPr>
        <w:t xml:space="preserve">contribution to </w:t>
      </w:r>
      <w:del w:id="58" w:author="Author">
        <w:r w:rsidDel="001433EF">
          <w:rPr>
            <w:rFonts w:eastAsia="SimSun"/>
            <w:lang w:bidi="he-IL"/>
          </w:rPr>
          <w:delText xml:space="preserve">the </w:delText>
        </w:r>
      </w:del>
      <w:r>
        <w:rPr>
          <w:rFonts w:eastAsia="SimSun"/>
          <w:lang w:bidi="he-IL"/>
        </w:rPr>
        <w:t>company value</w:t>
      </w:r>
      <w:ins w:id="59" w:author="Author">
        <w:r>
          <w:rPr>
            <w:rFonts w:eastAsia="SimSun"/>
            <w:lang w:bidi="he-IL"/>
          </w:rPr>
          <w:t xml:space="preserve"> is </w:t>
        </w:r>
        <w:del w:id="60" w:author="Author">
          <w:r w:rsidDel="00F5076C">
            <w:rPr>
              <w:rFonts w:eastAsia="SimSun"/>
              <w:lang w:bidi="he-IL"/>
            </w:rPr>
            <w:delText>at least somewhat unique</w:delText>
          </w:r>
          <w:r w:rsidR="00F35375" w:rsidDel="00F5076C">
            <w:rPr>
              <w:rFonts w:eastAsia="SimSun"/>
              <w:lang w:bidi="he-IL"/>
            </w:rPr>
            <w:delText>greater</w:delText>
          </w:r>
          <w:r w:rsidR="00CE4475" w:rsidDel="00F5076C">
            <w:rPr>
              <w:rFonts w:eastAsia="SimSun"/>
              <w:lang w:bidi="he-IL"/>
            </w:rPr>
            <w:delText xml:space="preserve">more than </w:delText>
          </w:r>
          <w:commentRangeStart w:id="61"/>
          <w:r w:rsidR="00CE4475" w:rsidDel="00F5076C">
            <w:rPr>
              <w:rFonts w:eastAsia="SimSun"/>
              <w:lang w:bidi="he-IL"/>
            </w:rPr>
            <w:delText>ordinary</w:delText>
          </w:r>
          <w:commentRangeEnd w:id="61"/>
          <w:r w:rsidR="008A1096" w:rsidDel="00F5076C">
            <w:rPr>
              <w:rStyle w:val="CommentReference"/>
            </w:rPr>
            <w:commentReference w:id="61"/>
          </w:r>
        </w:del>
      </w:ins>
      <w:del w:id="62" w:author="Author">
        <w:r w:rsidDel="00F5076C">
          <w:rPr>
            <w:rFonts w:eastAsia="SimSun"/>
            <w:lang w:bidi="he-IL"/>
          </w:rPr>
          <w:delText xml:space="preserve">, </w:delText>
        </w:r>
      </w:del>
      <w:ins w:id="63" w:author="Author">
        <w:r w:rsidR="00F35375">
          <w:rPr>
            <w:rFonts w:eastAsia="SimSun"/>
            <w:lang w:bidi="he-IL"/>
          </w:rPr>
          <w:t>indeed</w:t>
        </w:r>
        <w:del w:id="64" w:author="Author">
          <w:r w:rsidR="00F35375" w:rsidDel="00F5076C">
            <w:rPr>
              <w:rFonts w:eastAsia="SimSun"/>
              <w:lang w:bidi="he-IL"/>
            </w:rPr>
            <w:delText>,</w:delText>
          </w:r>
        </w:del>
        <w:r w:rsidR="00F35375">
          <w:rPr>
            <w:rFonts w:eastAsia="SimSun"/>
            <w:lang w:bidi="he-IL"/>
          </w:rPr>
          <w:t xml:space="preserve"> unique, </w:t>
        </w:r>
      </w:ins>
      <w:r>
        <w:rPr>
          <w:rFonts w:eastAsia="SimSun"/>
          <w:lang w:bidi="he-IL"/>
        </w:rPr>
        <w:t>should corporate law allocate the extra value created by th</w:t>
      </w:r>
      <w:del w:id="65" w:author="Author">
        <w:r w:rsidDel="001433EF">
          <w:rPr>
            <w:rFonts w:eastAsia="SimSun"/>
            <w:lang w:bidi="he-IL"/>
          </w:rPr>
          <w:delText>e</w:delText>
        </w:r>
      </w:del>
      <w:ins w:id="66" w:author="Author">
        <w:r>
          <w:rPr>
            <w:rFonts w:eastAsia="SimSun"/>
            <w:lang w:bidi="he-IL"/>
          </w:rPr>
          <w:t>at</w:t>
        </w:r>
      </w:ins>
      <w:r>
        <w:rPr>
          <w:rFonts w:eastAsia="SimSun"/>
          <w:lang w:bidi="he-IL"/>
        </w:rPr>
        <w:t xml:space="preserve"> CEO to shareholders or to the CEO? </w:t>
      </w:r>
    </w:p>
    <w:p w14:paraId="4EDEFC65" w14:textId="2848E058" w:rsidR="00D82AE2" w:rsidRPr="002612D8" w:rsidRDefault="00D82AE2" w:rsidP="00E47C8E">
      <w:pPr>
        <w:rPr>
          <w:rFonts w:eastAsia="SimSun"/>
          <w:lang w:bidi="he-IL"/>
        </w:rPr>
      </w:pPr>
      <w:r>
        <w:rPr>
          <w:rFonts w:eastAsia="SimSun"/>
          <w:lang w:bidi="he-IL"/>
        </w:rPr>
        <w:t xml:space="preserve">In this </w:t>
      </w:r>
      <w:ins w:id="67" w:author="Author">
        <w:r>
          <w:rPr>
            <w:rFonts w:eastAsia="SimSun"/>
            <w:lang w:bidi="he-IL"/>
          </w:rPr>
          <w:t>p</w:t>
        </w:r>
      </w:ins>
      <w:del w:id="68" w:author="Author">
        <w:r w:rsidDel="001433EF">
          <w:rPr>
            <w:rFonts w:eastAsia="SimSun"/>
            <w:lang w:bidi="he-IL"/>
          </w:rPr>
          <w:delText>P</w:delText>
        </w:r>
      </w:del>
      <w:r>
        <w:rPr>
          <w:rFonts w:eastAsia="SimSun"/>
          <w:lang w:bidi="he-IL"/>
        </w:rPr>
        <w:t>art, we show how these two questions inform three recent developments</w:t>
      </w:r>
      <w:ins w:id="69" w:author="Author">
        <w:r>
          <w:rPr>
            <w:rFonts w:eastAsia="SimSun"/>
            <w:lang w:bidi="he-IL"/>
          </w:rPr>
          <w:t xml:space="preserve">: </w:t>
        </w:r>
      </w:ins>
      <w:del w:id="70" w:author="Author">
        <w:r w:rsidDel="0055000C">
          <w:rPr>
            <w:rFonts w:eastAsia="SimSun"/>
            <w:lang w:bidi="he-IL"/>
          </w:rPr>
          <w:delText>—</w:delText>
        </w:r>
      </w:del>
      <w:r>
        <w:rPr>
          <w:rFonts w:eastAsia="SimSun"/>
          <w:lang w:bidi="he-IL"/>
        </w:rPr>
        <w:t xml:space="preserve">the expansion </w:t>
      </w:r>
      <w:ins w:id="71" w:author="Author">
        <w:del w:id="72" w:author="Author">
          <w:r w:rsidDel="00F35375">
            <w:rPr>
              <w:rFonts w:eastAsia="SimSun"/>
              <w:lang w:bidi="he-IL"/>
            </w:rPr>
            <w:delText xml:space="preserve"> </w:delText>
          </w:r>
        </w:del>
      </w:ins>
      <w:r>
        <w:rPr>
          <w:rFonts w:eastAsia="SimSun"/>
          <w:lang w:bidi="he-IL"/>
        </w:rPr>
        <w:t xml:space="preserve">of the definition of controlling shareholders; courts’ treatment of management buyouts and other corporate control transactions; and the role of corporate law in protecting </w:t>
      </w:r>
      <w:commentRangeStart w:id="73"/>
      <w:r>
        <w:rPr>
          <w:rFonts w:eastAsia="SimSun"/>
          <w:lang w:bidi="he-IL"/>
        </w:rPr>
        <w:t xml:space="preserve">constituencies </w:t>
      </w:r>
      <w:commentRangeEnd w:id="73"/>
      <w:r>
        <w:rPr>
          <w:rStyle w:val="CommentReference"/>
        </w:rPr>
        <w:commentReference w:id="73"/>
      </w:r>
      <w:r>
        <w:rPr>
          <w:rFonts w:eastAsia="SimSun"/>
          <w:lang w:bidi="he-IL"/>
        </w:rPr>
        <w:t xml:space="preserve">other than shareholders. The analysis we provide in this </w:t>
      </w:r>
      <w:del w:id="74" w:author="Author">
        <w:r w:rsidDel="0055000C">
          <w:rPr>
            <w:rFonts w:eastAsia="SimSun"/>
            <w:lang w:bidi="he-IL"/>
          </w:rPr>
          <w:delText>P</w:delText>
        </w:r>
      </w:del>
      <w:ins w:id="75" w:author="Author">
        <w:r>
          <w:rPr>
            <w:rFonts w:eastAsia="SimSun"/>
            <w:lang w:bidi="he-IL"/>
          </w:rPr>
          <w:t>p</w:t>
        </w:r>
      </w:ins>
      <w:r>
        <w:rPr>
          <w:rFonts w:eastAsia="SimSun"/>
          <w:lang w:bidi="he-IL"/>
        </w:rPr>
        <w:t>art is a</w:t>
      </w:r>
      <w:ins w:id="76" w:author="Author">
        <w:del w:id="77" w:author="Author">
          <w:r w:rsidR="00F35375" w:rsidDel="00F5076C">
            <w:rPr>
              <w:rFonts w:eastAsia="SimSun"/>
              <w:lang w:bidi="he-IL"/>
            </w:rPr>
            <w:delText>n</w:delText>
          </w:r>
        </w:del>
      </w:ins>
      <w:r>
        <w:rPr>
          <w:rFonts w:eastAsia="SimSun"/>
          <w:lang w:bidi="he-IL"/>
        </w:rPr>
        <w:t xml:space="preserve"> first important step</w:t>
      </w:r>
      <w:ins w:id="78" w:author="Author">
        <w:r w:rsidR="00F5076C">
          <w:rPr>
            <w:rFonts w:eastAsia="SimSun"/>
            <w:lang w:bidi="he-IL"/>
          </w:rPr>
          <w:t xml:space="preserve"> in</w:t>
        </w:r>
      </w:ins>
      <w:del w:id="79" w:author="Author">
        <w:r w:rsidDel="00F70E07">
          <w:rPr>
            <w:rFonts w:eastAsia="SimSun"/>
            <w:lang w:bidi="he-IL"/>
          </w:rPr>
          <w:delText>s</w:delText>
        </w:r>
      </w:del>
      <w:ins w:id="80" w:author="Author">
        <w:del w:id="81" w:author="Author">
          <w:r w:rsidDel="00F5076C">
            <w:rPr>
              <w:rFonts w:eastAsia="SimSun"/>
              <w:lang w:bidi="he-IL"/>
            </w:rPr>
            <w:delText>s</w:delText>
          </w:r>
        </w:del>
      </w:ins>
      <w:del w:id="82" w:author="Author">
        <w:r w:rsidDel="00F5076C">
          <w:rPr>
            <w:rFonts w:eastAsia="SimSun"/>
            <w:lang w:bidi="he-IL"/>
          </w:rPr>
          <w:delText xml:space="preserve"> toward</w:delText>
        </w:r>
        <w:r w:rsidDel="00F70E07">
          <w:rPr>
            <w:rFonts w:eastAsia="SimSun"/>
            <w:lang w:bidi="he-IL"/>
          </w:rPr>
          <w:delText>s</w:delText>
        </w:r>
      </w:del>
      <w:r>
        <w:rPr>
          <w:rFonts w:eastAsia="SimSun"/>
          <w:lang w:bidi="he-IL"/>
        </w:rPr>
        <w:t xml:space="preserve"> addressing </w:t>
      </w:r>
      <w:ins w:id="83" w:author="Author">
        <w:r>
          <w:rPr>
            <w:rFonts w:eastAsia="SimSun"/>
            <w:lang w:bidi="he-IL"/>
          </w:rPr>
          <w:t xml:space="preserve">the </w:t>
        </w:r>
      </w:ins>
      <w:r>
        <w:rPr>
          <w:rFonts w:eastAsia="SimSun"/>
          <w:lang w:bidi="he-IL"/>
        </w:rPr>
        <w:t xml:space="preserve">complex issues </w:t>
      </w:r>
      <w:del w:id="84" w:author="Author">
        <w:r w:rsidDel="00F70E07">
          <w:rPr>
            <w:rFonts w:eastAsia="SimSun"/>
            <w:lang w:bidi="he-IL"/>
          </w:rPr>
          <w:delText xml:space="preserve">that </w:delText>
        </w:r>
      </w:del>
      <w:r>
        <w:rPr>
          <w:rFonts w:eastAsia="SimSun"/>
          <w:lang w:bidi="he-IL"/>
        </w:rPr>
        <w:t xml:space="preserve">these three recent developments raise.   </w:t>
      </w:r>
    </w:p>
    <w:p w14:paraId="5B85987D" w14:textId="77777777" w:rsidR="00D82AE2" w:rsidRPr="00924E77" w:rsidRDefault="00D82AE2" w:rsidP="0027364D">
      <w:pPr>
        <w:pStyle w:val="Heading2"/>
        <w:ind w:left="0"/>
        <w:rPr>
          <w:rFonts w:eastAsia="SimSun"/>
          <w:lang w:bidi="he-IL"/>
        </w:rPr>
      </w:pPr>
      <w:bookmarkStart w:id="85" w:name="_Toc84928014"/>
      <w:r>
        <w:rPr>
          <w:rFonts w:hint="cs"/>
          <w:lang w:bidi="he-IL"/>
        </w:rPr>
        <w:t>D</w:t>
      </w:r>
      <w:r>
        <w:rPr>
          <w:lang w:bidi="he-IL"/>
        </w:rPr>
        <w:t>efinition of Control</w:t>
      </w:r>
      <w:bookmarkEnd w:id="85"/>
    </w:p>
    <w:p w14:paraId="2F37DF88" w14:textId="4355C42E" w:rsidR="00D82AE2" w:rsidRPr="00CD38F0" w:rsidRDefault="00D82AE2" w:rsidP="0027364D">
      <w:pPr>
        <w:pStyle w:val="Heading3"/>
        <w:numPr>
          <w:ilvl w:val="0"/>
          <w:numId w:val="5"/>
        </w:numPr>
        <w:rPr>
          <w:lang w:bidi="he-IL"/>
        </w:rPr>
      </w:pPr>
      <w:bookmarkStart w:id="86" w:name="_Toc47642829"/>
      <w:r>
        <w:rPr>
          <w:lang w:bidi="he-IL"/>
        </w:rPr>
        <w:t xml:space="preserve">Tesla: </w:t>
      </w:r>
      <w:ins w:id="87" w:author="Author">
        <w:r>
          <w:rPr>
            <w:lang w:bidi="he-IL"/>
          </w:rPr>
          <w:t xml:space="preserve">A </w:t>
        </w:r>
      </w:ins>
      <w:r>
        <w:rPr>
          <w:lang w:bidi="he-IL"/>
        </w:rPr>
        <w:t>New Definition of “Control”</w:t>
      </w:r>
    </w:p>
    <w:p w14:paraId="0D87425F" w14:textId="283F6FE7" w:rsidR="00D82AE2" w:rsidRDefault="00D82AE2" w:rsidP="00063B23">
      <w:pPr>
        <w:rPr>
          <w:szCs w:val="24"/>
          <w:lang w:bidi="he-IL"/>
        </w:rPr>
      </w:pPr>
      <w:r>
        <w:rPr>
          <w:szCs w:val="24"/>
          <w:lang w:bidi="he-IL"/>
        </w:rPr>
        <w:t xml:space="preserve">Under Delaware law, the legal treatment of related-party transactions critically depends on the company’s ownership structure and whether or not </w:t>
      </w:r>
      <w:del w:id="88" w:author="Author">
        <w:r w:rsidDel="00F70E07">
          <w:rPr>
            <w:szCs w:val="24"/>
            <w:lang w:bidi="he-IL"/>
          </w:rPr>
          <w:delText xml:space="preserve">it has </w:delText>
        </w:r>
      </w:del>
      <w:ins w:id="89" w:author="Author">
        <w:r>
          <w:rPr>
            <w:szCs w:val="24"/>
            <w:lang w:bidi="he-IL"/>
          </w:rPr>
          <w:t xml:space="preserve">there is </w:t>
        </w:r>
      </w:ins>
      <w:r>
        <w:rPr>
          <w:szCs w:val="24"/>
          <w:lang w:bidi="he-IL"/>
        </w:rPr>
        <w:t>a controlling shareholder.</w:t>
      </w:r>
      <w:bookmarkStart w:id="90" w:name="_Ref93419729"/>
      <w:r>
        <w:rPr>
          <w:rStyle w:val="FootnoteReference"/>
          <w:szCs w:val="24"/>
          <w:lang w:bidi="he-IL"/>
        </w:rPr>
        <w:footnoteReference w:id="2"/>
      </w:r>
      <w:bookmarkEnd w:id="90"/>
      <w:r>
        <w:rPr>
          <w:szCs w:val="24"/>
          <w:lang w:bidi="he-IL"/>
        </w:rPr>
        <w:t xml:space="preserve"> Consider, for example, a </w:t>
      </w:r>
      <w:ins w:id="91" w:author="Author">
        <w:r w:rsidR="00E7764D">
          <w:rPr>
            <w:szCs w:val="24"/>
            <w:lang w:bidi="he-IL"/>
          </w:rPr>
          <w:t xml:space="preserve">public </w:t>
        </w:r>
      </w:ins>
      <w:r>
        <w:rPr>
          <w:szCs w:val="24"/>
          <w:lang w:bidi="he-IL"/>
        </w:rPr>
        <w:t xml:space="preserve">company that acquires a business owned by </w:t>
      </w:r>
      <w:ins w:id="92" w:author="Author">
        <w:r w:rsidR="00E7764D">
          <w:rPr>
            <w:szCs w:val="24"/>
            <w:lang w:bidi="he-IL"/>
          </w:rPr>
          <w:t>that</w:t>
        </w:r>
      </w:ins>
      <w:del w:id="93" w:author="Author">
        <w:r w:rsidDel="00E7764D">
          <w:rPr>
            <w:szCs w:val="24"/>
            <w:lang w:bidi="he-IL"/>
          </w:rPr>
          <w:delText>the public</w:delText>
        </w:r>
      </w:del>
      <w:r>
        <w:rPr>
          <w:szCs w:val="24"/>
          <w:lang w:bidi="he-IL"/>
        </w:rPr>
        <w:t xml:space="preserve"> company’s CEO. If a majority of the public company</w:t>
      </w:r>
      <w:ins w:id="94" w:author="Author">
        <w:r w:rsidR="00E7764D">
          <w:rPr>
            <w:szCs w:val="24"/>
            <w:lang w:bidi="he-IL"/>
          </w:rPr>
          <w:t>’s</w:t>
        </w:r>
      </w:ins>
      <w:r>
        <w:rPr>
          <w:szCs w:val="24"/>
          <w:lang w:bidi="he-IL"/>
        </w:rPr>
        <w:t xml:space="preserve"> directors are disinterested and independent</w:t>
      </w:r>
      <w:del w:id="95" w:author="Author">
        <w:r w:rsidDel="00E7764D">
          <w:rPr>
            <w:szCs w:val="24"/>
            <w:lang w:bidi="he-IL"/>
          </w:rPr>
          <w:delText xml:space="preserve"> </w:delText>
        </w:r>
      </w:del>
      <w:ins w:id="96" w:author="Author">
        <w:r w:rsidR="00E7764D">
          <w:rPr>
            <w:szCs w:val="24"/>
            <w:lang w:bidi="he-IL"/>
          </w:rPr>
          <w:t xml:space="preserve">, </w:t>
        </w:r>
      </w:ins>
      <w:r>
        <w:rPr>
          <w:szCs w:val="24"/>
          <w:lang w:bidi="he-IL"/>
        </w:rPr>
        <w:t xml:space="preserve">and </w:t>
      </w:r>
      <w:ins w:id="97" w:author="Author">
        <w:r w:rsidR="00E7764D">
          <w:rPr>
            <w:szCs w:val="24"/>
            <w:lang w:bidi="he-IL"/>
          </w:rPr>
          <w:t xml:space="preserve">if </w:t>
        </w:r>
      </w:ins>
      <w:r>
        <w:rPr>
          <w:szCs w:val="24"/>
          <w:lang w:bidi="he-IL"/>
        </w:rPr>
        <w:t xml:space="preserve">the company has no controlling shareholder, courts will generally </w:t>
      </w:r>
      <w:ins w:id="98" w:author="Author">
        <w:r w:rsidR="00E7764D">
          <w:rPr>
            <w:szCs w:val="24"/>
            <w:lang w:bidi="he-IL"/>
          </w:rPr>
          <w:t xml:space="preserve">apply the </w:t>
        </w:r>
        <w:r w:rsidR="00E7764D" w:rsidRPr="00510D27">
          <w:rPr>
            <w:i/>
            <w:iCs/>
            <w:szCs w:val="24"/>
            <w:lang w:bidi="he-IL"/>
          </w:rPr>
          <w:t>business judgment rule</w:t>
        </w:r>
        <w:r w:rsidR="00E7764D">
          <w:rPr>
            <w:szCs w:val="24"/>
            <w:lang w:bidi="he-IL"/>
          </w:rPr>
          <w:t xml:space="preserve"> </w:t>
        </w:r>
        <w:r w:rsidR="001943B7">
          <w:rPr>
            <w:szCs w:val="24"/>
            <w:lang w:bidi="he-IL"/>
          </w:rPr>
          <w:t>(</w:t>
        </w:r>
        <w:commentRangeStart w:id="99"/>
        <w:r w:rsidR="001943B7">
          <w:rPr>
            <w:szCs w:val="24"/>
            <w:lang w:bidi="he-IL"/>
          </w:rPr>
          <w:t>MFW</w:t>
        </w:r>
        <w:commentRangeEnd w:id="99"/>
        <w:r w:rsidR="001943B7">
          <w:rPr>
            <w:rStyle w:val="CommentReference"/>
          </w:rPr>
          <w:commentReference w:id="99"/>
        </w:r>
        <w:r w:rsidR="001943B7">
          <w:rPr>
            <w:szCs w:val="24"/>
            <w:lang w:bidi="he-IL"/>
          </w:rPr>
          <w:t xml:space="preserve">) </w:t>
        </w:r>
        <w:r w:rsidR="00E7764D">
          <w:rPr>
            <w:szCs w:val="24"/>
            <w:lang w:bidi="he-IL"/>
          </w:rPr>
          <w:t xml:space="preserve">and </w:t>
        </w:r>
      </w:ins>
      <w:r>
        <w:rPr>
          <w:szCs w:val="24"/>
          <w:lang w:bidi="he-IL"/>
        </w:rPr>
        <w:t>defer to the board’s decision to approve the transaction</w:t>
      </w:r>
      <w:del w:id="100" w:author="Author">
        <w:r w:rsidDel="00E7764D">
          <w:rPr>
            <w:szCs w:val="24"/>
            <w:lang w:bidi="he-IL"/>
          </w:rPr>
          <w:delText xml:space="preserve"> by applying the </w:delText>
        </w:r>
        <w:r w:rsidRPr="00510D27" w:rsidDel="00E7764D">
          <w:rPr>
            <w:i/>
            <w:iCs/>
            <w:szCs w:val="24"/>
            <w:lang w:bidi="he-IL"/>
          </w:rPr>
          <w:delText>business judgment rule</w:delText>
        </w:r>
      </w:del>
      <w:r>
        <w:rPr>
          <w:szCs w:val="24"/>
          <w:lang w:bidi="he-IL"/>
        </w:rPr>
        <w:t>.</w:t>
      </w:r>
      <w:r>
        <w:rPr>
          <w:rStyle w:val="FootnoteReference"/>
          <w:szCs w:val="24"/>
          <w:lang w:bidi="he-IL"/>
        </w:rPr>
        <w:footnoteReference w:id="3"/>
      </w:r>
      <w:r>
        <w:rPr>
          <w:szCs w:val="24"/>
          <w:lang w:bidi="he-IL"/>
        </w:rPr>
        <w:t xml:space="preserve"> However, if the CEO is the company’s controlling shareholder, </w:t>
      </w:r>
      <w:ins w:id="101" w:author="Author">
        <w:r>
          <w:rPr>
            <w:szCs w:val="24"/>
            <w:lang w:bidi="he-IL"/>
          </w:rPr>
          <w:t xml:space="preserve">the </w:t>
        </w:r>
      </w:ins>
      <w:r>
        <w:rPr>
          <w:szCs w:val="24"/>
          <w:lang w:bidi="he-IL"/>
        </w:rPr>
        <w:t>courts will generally s</w:t>
      </w:r>
      <w:r w:rsidRPr="00D70F32">
        <w:rPr>
          <w:szCs w:val="24"/>
          <w:lang w:bidi="he-IL"/>
        </w:rPr>
        <w:t xml:space="preserve">crutinize the transaction under the more demanding </w:t>
      </w:r>
      <w:r w:rsidRPr="00E7764D">
        <w:rPr>
          <w:i/>
          <w:iCs/>
          <w:szCs w:val="24"/>
          <w:lang w:bidi="he-IL"/>
        </w:rPr>
        <w:t xml:space="preserve">entire </w:t>
      </w:r>
      <w:commentRangeStart w:id="102"/>
      <w:r w:rsidRPr="00E7764D">
        <w:rPr>
          <w:i/>
          <w:iCs/>
          <w:szCs w:val="24"/>
          <w:lang w:bidi="he-IL"/>
        </w:rPr>
        <w:t>fairness</w:t>
      </w:r>
      <w:commentRangeEnd w:id="102"/>
      <w:r w:rsidR="00E7764D">
        <w:rPr>
          <w:rStyle w:val="CommentReference"/>
        </w:rPr>
        <w:commentReference w:id="102"/>
      </w:r>
      <w:r w:rsidRPr="00D70F32">
        <w:rPr>
          <w:szCs w:val="24"/>
          <w:lang w:bidi="he-IL"/>
        </w:rPr>
        <w:t xml:space="preserve"> standard.</w:t>
      </w:r>
      <w:bookmarkStart w:id="103" w:name="_Ref93523836"/>
      <w:r w:rsidRPr="00D70F32">
        <w:rPr>
          <w:rStyle w:val="FootnoteReference"/>
          <w:szCs w:val="24"/>
          <w:lang w:bidi="he-IL"/>
        </w:rPr>
        <w:footnoteReference w:id="4"/>
      </w:r>
      <w:bookmarkEnd w:id="103"/>
      <w:r w:rsidRPr="00D70F32">
        <w:rPr>
          <w:szCs w:val="24"/>
          <w:lang w:bidi="he-IL"/>
        </w:rPr>
        <w:t xml:space="preserve"> </w:t>
      </w:r>
      <w:ins w:id="104" w:author="Author">
        <w:r w:rsidR="00E7764D">
          <w:rPr>
            <w:szCs w:val="24"/>
            <w:lang w:bidi="he-IL"/>
          </w:rPr>
          <w:t>T</w:t>
        </w:r>
      </w:ins>
      <w:del w:id="105" w:author="Author">
        <w:r w:rsidDel="00E7764D">
          <w:rPr>
            <w:szCs w:val="24"/>
            <w:lang w:bidi="he-IL"/>
          </w:rPr>
          <w:delText>In order t</w:delText>
        </w:r>
      </w:del>
      <w:r>
        <w:rPr>
          <w:szCs w:val="24"/>
          <w:lang w:bidi="he-IL"/>
        </w:rPr>
        <w:t xml:space="preserve">o </w:t>
      </w:r>
      <w:r>
        <w:rPr>
          <w:szCs w:val="24"/>
          <w:lang w:bidi="he-IL"/>
        </w:rPr>
        <w:lastRenderedPageBreak/>
        <w:t xml:space="preserve">avoid a </w:t>
      </w:r>
      <w:r w:rsidRPr="008648A3">
        <w:rPr>
          <w:i/>
          <w:iCs/>
          <w:szCs w:val="24"/>
          <w:lang w:bidi="he-IL"/>
          <w:rPrChange w:id="106" w:author="Author">
            <w:rPr>
              <w:szCs w:val="24"/>
              <w:lang w:bidi="he-IL"/>
            </w:rPr>
          </w:rPrChange>
        </w:rPr>
        <w:t>fairness</w:t>
      </w:r>
      <w:r>
        <w:rPr>
          <w:szCs w:val="24"/>
          <w:lang w:bidi="he-IL"/>
        </w:rPr>
        <w:t xml:space="preserve"> review, the transaction </w:t>
      </w:r>
      <w:del w:id="107" w:author="Author">
        <w:r w:rsidDel="00A973B0">
          <w:rPr>
            <w:szCs w:val="24"/>
            <w:lang w:bidi="he-IL"/>
          </w:rPr>
          <w:delText>has to</w:delText>
        </w:r>
      </w:del>
      <w:ins w:id="108" w:author="Author">
        <w:r>
          <w:rPr>
            <w:szCs w:val="24"/>
            <w:lang w:bidi="he-IL"/>
          </w:rPr>
          <w:t>must</w:t>
        </w:r>
      </w:ins>
      <w:r>
        <w:rPr>
          <w:szCs w:val="24"/>
          <w:lang w:bidi="he-IL"/>
        </w:rPr>
        <w:t xml:space="preserve"> be </w:t>
      </w:r>
      <w:r w:rsidRPr="00D70F32">
        <w:rPr>
          <w:szCs w:val="24"/>
          <w:lang w:bidi="he-IL"/>
        </w:rPr>
        <w:t>approved by a special committee of independent directors and a majority of disinterested shareholder</w:t>
      </w:r>
      <w:ins w:id="109" w:author="Author">
        <w:r>
          <w:rPr>
            <w:szCs w:val="24"/>
            <w:lang w:bidi="he-IL"/>
          </w:rPr>
          <w:t>s</w:t>
        </w:r>
      </w:ins>
      <w:r w:rsidRPr="00D70F32">
        <w:rPr>
          <w:szCs w:val="24"/>
          <w:lang w:bidi="he-IL"/>
        </w:rPr>
        <w:t>.</w:t>
      </w:r>
      <w:r w:rsidRPr="00D70F32">
        <w:rPr>
          <w:rStyle w:val="FootnoteReference"/>
          <w:szCs w:val="24"/>
          <w:lang w:bidi="he-IL"/>
        </w:rPr>
        <w:footnoteReference w:id="5"/>
      </w:r>
      <w:r>
        <w:rPr>
          <w:szCs w:val="24"/>
          <w:lang w:bidi="he-IL"/>
        </w:rPr>
        <w:t xml:space="preserve"> </w:t>
      </w:r>
    </w:p>
    <w:p w14:paraId="1909E173" w14:textId="4B5A42C0" w:rsidR="00D82AE2" w:rsidRDefault="00D82AE2" w:rsidP="0027364D">
      <w:pPr>
        <w:rPr>
          <w:szCs w:val="24"/>
          <w:lang w:bidi="he-IL"/>
        </w:rPr>
      </w:pPr>
      <w:r w:rsidRPr="00FF49CB">
        <w:rPr>
          <w:szCs w:val="24"/>
          <w:lang w:bidi="he-IL"/>
        </w:rPr>
        <w:t xml:space="preserve">Shareholders </w:t>
      </w:r>
      <w:ins w:id="110" w:author="Author">
        <w:r w:rsidR="001943B7">
          <w:rPr>
            <w:szCs w:val="24"/>
            <w:lang w:bidi="he-IL"/>
          </w:rPr>
          <w:t>holding</w:t>
        </w:r>
      </w:ins>
      <w:del w:id="111" w:author="Author">
        <w:r w:rsidRPr="00FF49CB" w:rsidDel="001943B7">
          <w:rPr>
            <w:szCs w:val="24"/>
            <w:lang w:bidi="he-IL"/>
          </w:rPr>
          <w:delText>who hold</w:delText>
        </w:r>
      </w:del>
      <w:r w:rsidRPr="00FF49CB">
        <w:rPr>
          <w:szCs w:val="24"/>
          <w:lang w:bidi="he-IL"/>
        </w:rPr>
        <w:t xml:space="preserve"> 50</w:t>
      </w:r>
      <w:del w:id="112" w:author="Author">
        <w:r w:rsidRPr="00FF49CB" w:rsidDel="00A973B0">
          <w:rPr>
            <w:szCs w:val="24"/>
            <w:lang w:bidi="he-IL"/>
          </w:rPr>
          <w:delText>%</w:delText>
        </w:r>
      </w:del>
      <w:ins w:id="113" w:author="Author">
        <w:r>
          <w:rPr>
            <w:szCs w:val="24"/>
            <w:lang w:bidi="he-IL"/>
          </w:rPr>
          <w:t xml:space="preserve"> percent</w:t>
        </w:r>
      </w:ins>
      <w:r w:rsidRPr="00FF49CB">
        <w:rPr>
          <w:szCs w:val="24"/>
          <w:lang w:bidi="he-IL"/>
        </w:rPr>
        <w:t xml:space="preserve"> or more of </w:t>
      </w:r>
      <w:ins w:id="114" w:author="Author">
        <w:r>
          <w:rPr>
            <w:szCs w:val="24"/>
            <w:lang w:bidi="he-IL"/>
          </w:rPr>
          <w:t xml:space="preserve">the </w:t>
        </w:r>
      </w:ins>
      <w:r w:rsidRPr="00FF49CB">
        <w:rPr>
          <w:szCs w:val="24"/>
          <w:lang w:bidi="he-IL"/>
        </w:rPr>
        <w:t>voting rights or</w:t>
      </w:r>
      <w:del w:id="115" w:author="Author">
        <w:r w:rsidRPr="00FF49CB" w:rsidDel="00BC348A">
          <w:rPr>
            <w:szCs w:val="24"/>
            <w:lang w:bidi="he-IL"/>
          </w:rPr>
          <w:delText xml:space="preserve"> </w:delText>
        </w:r>
        <w:r w:rsidRPr="00FF49CB" w:rsidDel="0018117B">
          <w:rPr>
            <w:szCs w:val="24"/>
            <w:lang w:bidi="he-IL"/>
          </w:rPr>
          <w:delText>who have the abi</w:delText>
        </w:r>
        <w:r w:rsidRPr="00FF49CB" w:rsidDel="001943B7">
          <w:rPr>
            <w:szCs w:val="24"/>
            <w:lang w:bidi="he-IL"/>
          </w:rPr>
          <w:delText>lity</w:delText>
        </w:r>
      </w:del>
      <w:ins w:id="116" w:author="Author">
        <w:del w:id="117" w:author="Author">
          <w:r w:rsidDel="001943B7">
            <w:rPr>
              <w:szCs w:val="24"/>
              <w:lang w:bidi="he-IL"/>
            </w:rPr>
            <w:delText>are</w:delText>
          </w:r>
        </w:del>
        <w:r>
          <w:rPr>
            <w:szCs w:val="24"/>
            <w:lang w:bidi="he-IL"/>
          </w:rPr>
          <w:t xml:space="preserve"> able</w:t>
        </w:r>
      </w:ins>
      <w:r w:rsidRPr="00FF49CB">
        <w:rPr>
          <w:szCs w:val="24"/>
          <w:lang w:bidi="he-IL"/>
        </w:rPr>
        <w:t xml:space="preserve"> to nominate 50</w:t>
      </w:r>
      <w:del w:id="118" w:author="Author">
        <w:r w:rsidRPr="00FF49CB" w:rsidDel="00A973B0">
          <w:rPr>
            <w:szCs w:val="24"/>
            <w:lang w:bidi="he-IL"/>
          </w:rPr>
          <w:delText>%</w:delText>
        </w:r>
      </w:del>
      <w:ins w:id="119" w:author="Author">
        <w:r>
          <w:rPr>
            <w:szCs w:val="24"/>
            <w:lang w:bidi="he-IL"/>
          </w:rPr>
          <w:t xml:space="preserve"> percent</w:t>
        </w:r>
      </w:ins>
      <w:r w:rsidRPr="00FF49CB">
        <w:rPr>
          <w:szCs w:val="24"/>
          <w:lang w:bidi="he-IL"/>
        </w:rPr>
        <w:t xml:space="preserve"> of the board are clearly controlling shareholders.</w:t>
      </w:r>
      <w:r>
        <w:rPr>
          <w:rStyle w:val="FootnoteReference"/>
          <w:szCs w:val="24"/>
          <w:lang w:bidi="he-IL"/>
        </w:rPr>
        <w:footnoteReference w:id="6"/>
      </w:r>
      <w:r w:rsidRPr="00FF49CB">
        <w:rPr>
          <w:szCs w:val="24"/>
          <w:lang w:bidi="he-IL"/>
        </w:rPr>
        <w:t xml:space="preserve"> However, </w:t>
      </w:r>
      <w:ins w:id="120" w:author="Author">
        <w:r w:rsidR="00F5076C">
          <w:rPr>
            <w:szCs w:val="24"/>
            <w:lang w:bidi="he-IL"/>
          </w:rPr>
          <w:t>parties</w:t>
        </w:r>
      </w:ins>
      <w:del w:id="121" w:author="Author">
        <w:r w:rsidRPr="00FF49CB" w:rsidDel="00F5076C">
          <w:rPr>
            <w:szCs w:val="24"/>
            <w:lang w:bidi="he-IL"/>
          </w:rPr>
          <w:delText xml:space="preserve">plaintiffs </w:delText>
        </w:r>
      </w:del>
      <w:ins w:id="122" w:author="Author">
        <w:r w:rsidR="00F5076C">
          <w:rPr>
            <w:szCs w:val="24"/>
            <w:lang w:bidi="he-IL"/>
          </w:rPr>
          <w:t xml:space="preserve"> bringing legal challenges</w:t>
        </w:r>
      </w:ins>
      <w:del w:id="123" w:author="Author">
        <w:r w:rsidRPr="00FF49CB" w:rsidDel="00F5076C">
          <w:rPr>
            <w:szCs w:val="24"/>
            <w:lang w:bidi="he-IL"/>
          </w:rPr>
          <w:delText xml:space="preserve">wishing </w:delText>
        </w:r>
      </w:del>
      <w:ins w:id="124" w:author="Author">
        <w:r w:rsidR="00F5076C">
          <w:rPr>
            <w:szCs w:val="24"/>
            <w:lang w:bidi="he-IL"/>
          </w:rPr>
          <w:t xml:space="preserve"> </w:t>
        </w:r>
      </w:ins>
      <w:r w:rsidRPr="00FF49CB">
        <w:rPr>
          <w:szCs w:val="24"/>
          <w:lang w:bidi="he-IL"/>
        </w:rPr>
        <w:t xml:space="preserve">to challenge related-party transactions </w:t>
      </w:r>
      <w:ins w:id="125" w:author="Author">
        <w:r>
          <w:rPr>
            <w:szCs w:val="24"/>
            <w:lang w:bidi="he-IL"/>
          </w:rPr>
          <w:t xml:space="preserve">often seek review under the </w:t>
        </w:r>
      </w:ins>
      <w:del w:id="126" w:author="Author">
        <w:r w:rsidRPr="00FF49CB" w:rsidDel="0018117B">
          <w:rPr>
            <w:szCs w:val="24"/>
            <w:lang w:bidi="he-IL"/>
          </w:rPr>
          <w:delText xml:space="preserve">and have these transactions being subject to </w:delText>
        </w:r>
      </w:del>
      <w:r w:rsidRPr="00FF49CB">
        <w:rPr>
          <w:szCs w:val="24"/>
          <w:lang w:bidi="he-IL"/>
        </w:rPr>
        <w:t xml:space="preserve">entire fairness standard (or </w:t>
      </w:r>
      <w:del w:id="127" w:author="Author">
        <w:r w:rsidRPr="00FF49CB" w:rsidDel="0018117B">
          <w:rPr>
            <w:szCs w:val="24"/>
            <w:lang w:bidi="he-IL"/>
          </w:rPr>
          <w:delText xml:space="preserve">to </w:delText>
        </w:r>
      </w:del>
      <w:r w:rsidRPr="00FF49CB">
        <w:rPr>
          <w:szCs w:val="24"/>
          <w:lang w:bidi="he-IL"/>
        </w:rPr>
        <w:t xml:space="preserve">MFW conditions) </w:t>
      </w:r>
      <w:del w:id="128" w:author="Author">
        <w:r w:rsidRPr="00FF49CB" w:rsidDel="0018117B">
          <w:rPr>
            <w:szCs w:val="24"/>
            <w:lang w:bidi="he-IL"/>
          </w:rPr>
          <w:delText>often try to argue</w:delText>
        </w:r>
      </w:del>
      <w:ins w:id="129" w:author="Author">
        <w:r>
          <w:rPr>
            <w:szCs w:val="24"/>
            <w:lang w:bidi="he-IL"/>
          </w:rPr>
          <w:t>by arguing</w:t>
        </w:r>
      </w:ins>
      <w:r w:rsidRPr="00FF49CB">
        <w:rPr>
          <w:szCs w:val="24"/>
          <w:lang w:bidi="he-IL"/>
        </w:rPr>
        <w:t xml:space="preserve"> that </w:t>
      </w:r>
      <w:ins w:id="130" w:author="Author">
        <w:r>
          <w:rPr>
            <w:szCs w:val="24"/>
            <w:lang w:bidi="he-IL"/>
          </w:rPr>
          <w:t xml:space="preserve">the </w:t>
        </w:r>
      </w:ins>
      <w:r w:rsidRPr="00FF49CB">
        <w:rPr>
          <w:szCs w:val="24"/>
          <w:lang w:bidi="he-IL"/>
        </w:rPr>
        <w:t>courts should treat minority blockholders</w:t>
      </w:r>
      <w:ins w:id="131" w:author="Author">
        <w:r>
          <w:rPr>
            <w:szCs w:val="24"/>
            <w:lang w:bidi="he-IL"/>
          </w:rPr>
          <w:t xml:space="preserve"> (</w:t>
        </w:r>
      </w:ins>
      <w:del w:id="132" w:author="Author">
        <w:r w:rsidRPr="00FF49CB" w:rsidDel="0018117B">
          <w:rPr>
            <w:szCs w:val="24"/>
            <w:lang w:bidi="he-IL"/>
          </w:rPr>
          <w:delText>—</w:delText>
        </w:r>
      </w:del>
      <w:r w:rsidRPr="00FF49CB">
        <w:rPr>
          <w:szCs w:val="24"/>
          <w:lang w:bidi="he-IL"/>
        </w:rPr>
        <w:t>those with less than 50</w:t>
      </w:r>
      <w:del w:id="133" w:author="Author">
        <w:r w:rsidRPr="00FF49CB" w:rsidDel="00A973B0">
          <w:rPr>
            <w:szCs w:val="24"/>
            <w:lang w:bidi="he-IL"/>
          </w:rPr>
          <w:delText>%</w:delText>
        </w:r>
      </w:del>
      <w:ins w:id="134" w:author="Author">
        <w:r>
          <w:rPr>
            <w:szCs w:val="24"/>
            <w:lang w:bidi="he-IL"/>
          </w:rPr>
          <w:t xml:space="preserve"> percent</w:t>
        </w:r>
      </w:ins>
      <w:r w:rsidRPr="00FF49CB">
        <w:rPr>
          <w:szCs w:val="24"/>
          <w:lang w:bidi="he-IL"/>
        </w:rPr>
        <w:t xml:space="preserve"> of the votes</w:t>
      </w:r>
      <w:ins w:id="135" w:author="Author">
        <w:r>
          <w:rPr>
            <w:szCs w:val="24"/>
            <w:lang w:bidi="he-IL"/>
          </w:rPr>
          <w:t xml:space="preserve">) </w:t>
        </w:r>
      </w:ins>
      <w:del w:id="136" w:author="Author">
        <w:r w:rsidRPr="00FF49CB" w:rsidDel="0018117B">
          <w:rPr>
            <w:szCs w:val="24"/>
            <w:lang w:bidi="he-IL"/>
          </w:rPr>
          <w:delText>—</w:delText>
        </w:r>
      </w:del>
      <w:r w:rsidRPr="00FF49CB">
        <w:rPr>
          <w:szCs w:val="24"/>
          <w:lang w:bidi="he-IL"/>
        </w:rPr>
        <w:t>as controlling shareholders.</w:t>
      </w:r>
      <w:r w:rsidRPr="00FF49CB">
        <w:rPr>
          <w:rStyle w:val="FootnoteReference"/>
          <w:szCs w:val="24"/>
          <w:lang w:bidi="he-IL"/>
        </w:rPr>
        <w:footnoteReference w:id="7"/>
      </w:r>
      <w:r w:rsidDel="00EE147B">
        <w:rPr>
          <w:szCs w:val="24"/>
          <w:lang w:bidi="he-IL"/>
        </w:rPr>
        <w:t xml:space="preserve"> </w:t>
      </w:r>
    </w:p>
    <w:p w14:paraId="2B1AAF54" w14:textId="60BF8C2D" w:rsidR="00D82AE2" w:rsidRDefault="00D82AE2" w:rsidP="0027364D">
      <w:pPr>
        <w:rPr>
          <w:szCs w:val="24"/>
          <w:lang w:bidi="he-IL"/>
        </w:rPr>
      </w:pPr>
      <w:r>
        <w:rPr>
          <w:szCs w:val="24"/>
          <w:lang w:bidi="he-IL"/>
        </w:rPr>
        <w:t xml:space="preserve">The distinction between controlling and other significant shareholders has traditionally focused on shareholders’ voting power (or contractual rights to appoint directors). </w:t>
      </w:r>
      <w:del w:id="137" w:author="Author">
        <w:r w:rsidDel="002976D2">
          <w:rPr>
            <w:szCs w:val="24"/>
            <w:lang w:bidi="he-IL"/>
          </w:rPr>
          <w:delText>To be sure, i</w:delText>
        </w:r>
      </w:del>
      <w:ins w:id="138" w:author="Author">
        <w:r w:rsidR="001943B7">
          <w:rPr>
            <w:szCs w:val="24"/>
            <w:lang w:bidi="he-IL"/>
          </w:rPr>
          <w:t>While i</w:t>
        </w:r>
        <w:del w:id="139" w:author="Author">
          <w:r w:rsidDel="001943B7">
            <w:rPr>
              <w:szCs w:val="24"/>
              <w:lang w:bidi="he-IL"/>
            </w:rPr>
            <w:delText>I</w:delText>
          </w:r>
        </w:del>
      </w:ins>
      <w:r>
        <w:rPr>
          <w:szCs w:val="24"/>
          <w:lang w:bidi="he-IL"/>
        </w:rPr>
        <w:t>n some borderline cases</w:t>
      </w:r>
      <w:ins w:id="140" w:author="Author">
        <w:del w:id="141" w:author="Author">
          <w:r w:rsidDel="00F5076C">
            <w:rPr>
              <w:szCs w:val="24"/>
              <w:lang w:bidi="he-IL"/>
            </w:rPr>
            <w:delText>,</w:delText>
          </w:r>
        </w:del>
      </w:ins>
      <w:r>
        <w:rPr>
          <w:szCs w:val="24"/>
          <w:lang w:bidi="he-IL"/>
        </w:rPr>
        <w:t xml:space="preserve"> courts </w:t>
      </w:r>
      <w:ins w:id="142" w:author="Author">
        <w:r>
          <w:rPr>
            <w:szCs w:val="24"/>
            <w:lang w:bidi="he-IL"/>
          </w:rPr>
          <w:t xml:space="preserve">have </w:t>
        </w:r>
      </w:ins>
      <w:r>
        <w:rPr>
          <w:szCs w:val="24"/>
          <w:lang w:bidi="he-IL"/>
        </w:rPr>
        <w:t xml:space="preserve">relied on </w:t>
      </w:r>
      <w:ins w:id="143" w:author="Author">
        <w:r>
          <w:rPr>
            <w:szCs w:val="24"/>
            <w:lang w:bidi="he-IL"/>
          </w:rPr>
          <w:t xml:space="preserve">the </w:t>
        </w:r>
      </w:ins>
      <w:r>
        <w:rPr>
          <w:szCs w:val="24"/>
          <w:lang w:bidi="he-IL"/>
        </w:rPr>
        <w:t>shareholders’ influence as managers to classify them as controllers</w:t>
      </w:r>
      <w:ins w:id="144" w:author="Author">
        <w:r w:rsidR="001943B7">
          <w:rPr>
            <w:szCs w:val="24"/>
            <w:lang w:bidi="he-IL"/>
          </w:rPr>
          <w:t>,</w:t>
        </w:r>
      </w:ins>
      <w:del w:id="145" w:author="Author">
        <w:r w:rsidDel="001943B7">
          <w:rPr>
            <w:szCs w:val="24"/>
            <w:lang w:bidi="he-IL"/>
          </w:rPr>
          <w:delText>.</w:delText>
        </w:r>
      </w:del>
      <w:ins w:id="146" w:author="Author">
        <w:del w:id="147" w:author="Author">
          <w:r w:rsidDel="001943B7">
            <w:rPr>
              <w:szCs w:val="24"/>
              <w:lang w:bidi="he-IL"/>
            </w:rPr>
            <w:delText>,</w:delText>
          </w:r>
        </w:del>
      </w:ins>
      <w:r>
        <w:rPr>
          <w:rStyle w:val="FootnoteReference"/>
          <w:szCs w:val="24"/>
          <w:lang w:bidi="he-IL"/>
        </w:rPr>
        <w:footnoteReference w:id="8"/>
      </w:r>
      <w:r>
        <w:rPr>
          <w:szCs w:val="24"/>
          <w:lang w:bidi="he-IL"/>
        </w:rPr>
        <w:t xml:space="preserve"> </w:t>
      </w:r>
      <w:del w:id="148" w:author="Author">
        <w:r w:rsidDel="001943B7">
          <w:rPr>
            <w:szCs w:val="24"/>
            <w:lang w:bidi="he-IL"/>
          </w:rPr>
          <w:delText>Yet,</w:delText>
        </w:r>
      </w:del>
      <w:ins w:id="149" w:author="Author">
        <w:del w:id="150" w:author="Author">
          <w:r w:rsidDel="001943B7">
            <w:rPr>
              <w:szCs w:val="24"/>
              <w:lang w:bidi="he-IL"/>
            </w:rPr>
            <w:delText xml:space="preserve">but </w:delText>
          </w:r>
        </w:del>
      </w:ins>
      <w:del w:id="151" w:author="Author">
        <w:r w:rsidDel="001943B7">
          <w:rPr>
            <w:szCs w:val="24"/>
            <w:lang w:bidi="he-IL"/>
          </w:rPr>
          <w:delText xml:space="preserve"> </w:delText>
        </w:r>
      </w:del>
      <w:r>
        <w:rPr>
          <w:szCs w:val="24"/>
          <w:lang w:bidi="he-IL"/>
        </w:rPr>
        <w:t xml:space="preserve">shareholders with significantly less than 50% of the votes </w:t>
      </w:r>
      <w:ins w:id="152" w:author="Author">
        <w:r w:rsidR="001943B7">
          <w:rPr>
            <w:szCs w:val="24"/>
            <w:lang w:bidi="he-IL"/>
          </w:rPr>
          <w:t>have not been</w:t>
        </w:r>
      </w:ins>
      <w:del w:id="153" w:author="Author">
        <w:r w:rsidDel="001943B7">
          <w:rPr>
            <w:szCs w:val="24"/>
            <w:lang w:bidi="he-IL"/>
          </w:rPr>
          <w:delText>were not</w:delText>
        </w:r>
      </w:del>
      <w:r>
        <w:rPr>
          <w:szCs w:val="24"/>
          <w:lang w:bidi="he-IL"/>
        </w:rPr>
        <w:t xml:space="preserve"> treated as controllers.</w:t>
      </w:r>
      <w:r>
        <w:rPr>
          <w:rStyle w:val="FootnoteReference"/>
          <w:szCs w:val="24"/>
          <w:lang w:bidi="he-IL"/>
        </w:rPr>
        <w:footnoteReference w:id="9"/>
      </w:r>
      <w:r>
        <w:rPr>
          <w:szCs w:val="24"/>
          <w:lang w:bidi="he-IL"/>
        </w:rPr>
        <w:t xml:space="preserve"> </w:t>
      </w:r>
    </w:p>
    <w:p w14:paraId="39C4E5FC" w14:textId="30159501" w:rsidR="00D82AE2" w:rsidRDefault="00D82AE2" w:rsidP="0027364D">
      <w:pPr>
        <w:rPr>
          <w:szCs w:val="24"/>
          <w:rtl/>
          <w:lang w:bidi="he-IL"/>
        </w:rPr>
      </w:pPr>
      <w:r>
        <w:rPr>
          <w:rFonts w:hint="cs"/>
          <w:szCs w:val="24"/>
          <w:lang w:bidi="he-IL"/>
        </w:rPr>
        <w:t>T</w:t>
      </w:r>
      <w:r>
        <w:rPr>
          <w:szCs w:val="24"/>
          <w:lang w:bidi="he-IL"/>
        </w:rPr>
        <w:t xml:space="preserve">he </w:t>
      </w:r>
      <w:r>
        <w:rPr>
          <w:i/>
          <w:iCs/>
          <w:szCs w:val="24"/>
          <w:lang w:bidi="he-IL"/>
        </w:rPr>
        <w:t xml:space="preserve">Tesla </w:t>
      </w:r>
      <w:r>
        <w:rPr>
          <w:szCs w:val="24"/>
          <w:lang w:bidi="he-IL"/>
        </w:rPr>
        <w:t xml:space="preserve">decision marked a substantial departure from </w:t>
      </w:r>
      <w:ins w:id="154" w:author="Author">
        <w:r w:rsidR="001943B7">
          <w:rPr>
            <w:szCs w:val="24"/>
            <w:lang w:bidi="he-IL"/>
          </w:rPr>
          <w:t xml:space="preserve">this </w:t>
        </w:r>
      </w:ins>
      <w:r>
        <w:rPr>
          <w:szCs w:val="24"/>
          <w:lang w:bidi="he-IL"/>
        </w:rPr>
        <w:t>prior case law</w:t>
      </w:r>
      <w:ins w:id="155" w:author="Author">
        <w:del w:id="156" w:author="Author">
          <w:r w:rsidDel="001943B7">
            <w:rPr>
              <w:szCs w:val="24"/>
              <w:lang w:bidi="he-IL"/>
            </w:rPr>
            <w:delText xml:space="preserve"> in that regard</w:delText>
          </w:r>
        </w:del>
      </w:ins>
      <w:r w:rsidRPr="00FC23BA">
        <w:rPr>
          <w:szCs w:val="24"/>
          <w:lang w:bidi="he-IL"/>
        </w:rPr>
        <w:t>.</w:t>
      </w:r>
      <w:r>
        <w:rPr>
          <w:rStyle w:val="FootnoteReference"/>
          <w:szCs w:val="24"/>
          <w:lang w:bidi="he-IL"/>
        </w:rPr>
        <w:footnoteReference w:id="10"/>
      </w:r>
      <w:r>
        <w:rPr>
          <w:szCs w:val="24"/>
          <w:lang w:bidi="he-IL"/>
        </w:rPr>
        <w:t xml:space="preserve"> </w:t>
      </w:r>
      <w:ins w:id="157" w:author="Author">
        <w:r>
          <w:rPr>
            <w:szCs w:val="24"/>
            <w:lang w:bidi="he-IL"/>
          </w:rPr>
          <w:lastRenderedPageBreak/>
          <w:t xml:space="preserve">The </w:t>
        </w:r>
      </w:ins>
      <w:del w:id="158" w:author="Author">
        <w:r w:rsidDel="002976D2">
          <w:rPr>
            <w:rFonts w:hint="cs"/>
            <w:szCs w:val="24"/>
            <w:lang w:bidi="he-IL"/>
          </w:rPr>
          <w:delText>P</w:delText>
        </w:r>
      </w:del>
      <w:ins w:id="159" w:author="Author">
        <w:r>
          <w:rPr>
            <w:szCs w:val="24"/>
            <w:lang w:bidi="he-IL"/>
          </w:rPr>
          <w:t>p</w:t>
        </w:r>
      </w:ins>
      <w:r>
        <w:rPr>
          <w:szCs w:val="24"/>
          <w:lang w:bidi="he-IL"/>
        </w:rPr>
        <w:t xml:space="preserve">laintiffs challenged Tesla's acquisition of </w:t>
      </w:r>
      <w:r w:rsidRPr="00510D27">
        <w:rPr>
          <w:szCs w:val="24"/>
          <w:lang w:bidi="he-IL"/>
        </w:rPr>
        <w:t>SolarCity</w:t>
      </w:r>
      <w:r>
        <w:rPr>
          <w:szCs w:val="24"/>
          <w:lang w:bidi="he-IL"/>
        </w:rPr>
        <w:t>, another company founded by Musk</w:t>
      </w:r>
      <w:del w:id="160" w:author="Author">
        <w:r w:rsidDel="002976D2">
          <w:rPr>
            <w:szCs w:val="24"/>
            <w:lang w:bidi="he-IL"/>
          </w:rPr>
          <w:delText>.</w:delText>
        </w:r>
      </w:del>
      <w:ins w:id="161" w:author="Author">
        <w:r>
          <w:rPr>
            <w:szCs w:val="24"/>
            <w:lang w:bidi="he-IL"/>
          </w:rPr>
          <w:t>.</w:t>
        </w:r>
      </w:ins>
      <w:r>
        <w:rPr>
          <w:rStyle w:val="FootnoteReference"/>
          <w:szCs w:val="24"/>
          <w:lang w:bidi="he-IL"/>
        </w:rPr>
        <w:footnoteReference w:id="11"/>
      </w:r>
      <w:r>
        <w:rPr>
          <w:szCs w:val="24"/>
          <w:lang w:bidi="he-IL"/>
        </w:rPr>
        <w:t xml:space="preserve"> </w:t>
      </w:r>
      <w:ins w:id="162" w:author="Author">
        <w:r>
          <w:rPr>
            <w:szCs w:val="24"/>
            <w:lang w:bidi="he-IL"/>
          </w:rPr>
          <w:t>A</w:t>
        </w:r>
      </w:ins>
      <w:del w:id="163" w:author="Author">
        <w:r w:rsidDel="002976D2">
          <w:rPr>
            <w:rFonts w:hint="cs"/>
            <w:szCs w:val="24"/>
            <w:lang w:bidi="he-IL"/>
          </w:rPr>
          <w:delText>A</w:delText>
        </w:r>
      </w:del>
      <w:r>
        <w:rPr>
          <w:szCs w:val="24"/>
          <w:lang w:bidi="he-IL"/>
        </w:rPr>
        <w:t xml:space="preserve">lthough </w:t>
      </w:r>
      <w:del w:id="164" w:author="Author">
        <w:r w:rsidDel="002976D2">
          <w:rPr>
            <w:szCs w:val="24"/>
            <w:lang w:bidi="he-IL"/>
          </w:rPr>
          <w:delText xml:space="preserve">Elon </w:delText>
        </w:r>
      </w:del>
      <w:r>
        <w:rPr>
          <w:szCs w:val="24"/>
          <w:lang w:bidi="he-IL"/>
        </w:rPr>
        <w:t>Musk held only 20</w:t>
      </w:r>
      <w:del w:id="165" w:author="Author">
        <w:r w:rsidDel="00A973B0">
          <w:rPr>
            <w:szCs w:val="24"/>
            <w:lang w:bidi="he-IL"/>
          </w:rPr>
          <w:delText>%</w:delText>
        </w:r>
      </w:del>
      <w:ins w:id="166" w:author="Author">
        <w:r>
          <w:rPr>
            <w:szCs w:val="24"/>
            <w:lang w:bidi="he-IL"/>
          </w:rPr>
          <w:t xml:space="preserve"> percent</w:t>
        </w:r>
      </w:ins>
      <w:r>
        <w:rPr>
          <w:szCs w:val="24"/>
          <w:lang w:bidi="he-IL"/>
        </w:rPr>
        <w:t xml:space="preserve"> of Tesla</w:t>
      </w:r>
      <w:ins w:id="167" w:author="Author">
        <w:r w:rsidR="001943B7">
          <w:rPr>
            <w:szCs w:val="24"/>
            <w:lang w:bidi="he-IL"/>
          </w:rPr>
          <w:t>’</w:t>
        </w:r>
      </w:ins>
      <w:del w:id="168" w:author="Author">
        <w:r w:rsidDel="001943B7">
          <w:rPr>
            <w:szCs w:val="24"/>
            <w:lang w:bidi="he-IL"/>
          </w:rPr>
          <w:delText>'</w:delText>
        </w:r>
      </w:del>
      <w:r>
        <w:rPr>
          <w:szCs w:val="24"/>
          <w:lang w:bidi="he-IL"/>
        </w:rPr>
        <w:t>s voting rights, the Delaware court found him to be Tesla’s controlling shareholder with respect to the acquisition</w:t>
      </w:r>
      <w:del w:id="169" w:author="Author">
        <w:r w:rsidDel="005A3736">
          <w:rPr>
            <w:szCs w:val="24"/>
            <w:lang w:bidi="he-IL"/>
          </w:rPr>
          <w:delText>.</w:delText>
        </w:r>
      </w:del>
      <w:r>
        <w:rPr>
          <w:rStyle w:val="FootnoteReference"/>
          <w:szCs w:val="24"/>
          <w:lang w:bidi="he-IL"/>
        </w:rPr>
        <w:footnoteReference w:id="12"/>
      </w:r>
      <w:r>
        <w:rPr>
          <w:szCs w:val="24"/>
          <w:lang w:bidi="he-IL"/>
        </w:rPr>
        <w:t xml:space="preserve"> </w:t>
      </w:r>
      <w:del w:id="170" w:author="Author">
        <w:r w:rsidDel="005A3736">
          <w:rPr>
            <w:szCs w:val="24"/>
            <w:lang w:bidi="he-IL"/>
          </w:rPr>
          <w:delText>A</w:delText>
        </w:r>
      </w:del>
      <w:ins w:id="171" w:author="Author">
        <w:r>
          <w:rPr>
            <w:szCs w:val="24"/>
            <w:lang w:bidi="he-IL"/>
          </w:rPr>
          <w:t>and</w:t>
        </w:r>
        <w:r w:rsidR="00F5076C">
          <w:rPr>
            <w:szCs w:val="24"/>
            <w:lang w:bidi="he-IL"/>
          </w:rPr>
          <w:t>,</w:t>
        </w:r>
        <w:r>
          <w:rPr>
            <w:szCs w:val="24"/>
            <w:lang w:bidi="he-IL"/>
          </w:rPr>
          <w:t xml:space="preserve"> a</w:t>
        </w:r>
      </w:ins>
      <w:r>
        <w:rPr>
          <w:szCs w:val="24"/>
          <w:lang w:bidi="he-IL"/>
        </w:rPr>
        <w:t>ccordingly</w:t>
      </w:r>
      <w:ins w:id="172" w:author="Author">
        <w:r w:rsidR="00F5076C">
          <w:rPr>
            <w:szCs w:val="24"/>
            <w:lang w:bidi="he-IL"/>
          </w:rPr>
          <w:t>,</w:t>
        </w:r>
      </w:ins>
      <w:del w:id="173" w:author="Author">
        <w:r w:rsidDel="005A3736">
          <w:rPr>
            <w:szCs w:val="24"/>
            <w:lang w:bidi="he-IL"/>
          </w:rPr>
          <w:delText>, the court</w:delText>
        </w:r>
      </w:del>
      <w:r>
        <w:rPr>
          <w:szCs w:val="24"/>
          <w:lang w:bidi="he-IL"/>
        </w:rPr>
        <w:t xml:space="preserve"> </w:t>
      </w:r>
      <w:del w:id="174" w:author="Author">
        <w:r w:rsidDel="002976D2">
          <w:rPr>
            <w:szCs w:val="24"/>
            <w:lang w:bidi="he-IL"/>
          </w:rPr>
          <w:delText xml:space="preserve">subjected </w:delText>
        </w:r>
      </w:del>
      <w:ins w:id="175" w:author="Author">
        <w:r>
          <w:rPr>
            <w:szCs w:val="24"/>
            <w:lang w:bidi="he-IL"/>
          </w:rPr>
          <w:t xml:space="preserve">applied </w:t>
        </w:r>
      </w:ins>
      <w:del w:id="176" w:author="Author">
        <w:r w:rsidDel="005A3736">
          <w:rPr>
            <w:szCs w:val="24"/>
            <w:lang w:bidi="he-IL"/>
          </w:rPr>
          <w:delText xml:space="preserve">the transaction to </w:delText>
        </w:r>
      </w:del>
      <w:r>
        <w:rPr>
          <w:szCs w:val="24"/>
          <w:lang w:bidi="he-IL"/>
        </w:rPr>
        <w:t>the entire fairness standard</w:t>
      </w:r>
      <w:ins w:id="177" w:author="Author">
        <w:r>
          <w:rPr>
            <w:szCs w:val="24"/>
            <w:lang w:bidi="he-IL"/>
          </w:rPr>
          <w:t xml:space="preserve"> to the transaction</w:t>
        </w:r>
      </w:ins>
      <w:r>
        <w:rPr>
          <w:szCs w:val="24"/>
          <w:lang w:bidi="he-IL"/>
        </w:rPr>
        <w:t>.</w:t>
      </w:r>
      <w:r>
        <w:rPr>
          <w:rStyle w:val="FootnoteReference"/>
          <w:szCs w:val="24"/>
          <w:lang w:bidi="he-IL"/>
        </w:rPr>
        <w:footnoteReference w:id="13"/>
      </w:r>
      <w:r>
        <w:rPr>
          <w:szCs w:val="24"/>
          <w:lang w:bidi="he-IL"/>
        </w:rPr>
        <w:t xml:space="preserve"> Notably, one of the reasons </w:t>
      </w:r>
      <w:del w:id="178" w:author="Author">
        <w:r w:rsidDel="005A3736">
          <w:rPr>
            <w:szCs w:val="24"/>
            <w:lang w:bidi="he-IL"/>
          </w:rPr>
          <w:delText xml:space="preserve">that led </w:delText>
        </w:r>
      </w:del>
      <w:r>
        <w:rPr>
          <w:szCs w:val="24"/>
          <w:lang w:bidi="he-IL"/>
        </w:rPr>
        <w:t xml:space="preserve">the court </w:t>
      </w:r>
      <w:del w:id="179" w:author="Author">
        <w:r w:rsidDel="005A3736">
          <w:rPr>
            <w:szCs w:val="24"/>
            <w:lang w:bidi="he-IL"/>
          </w:rPr>
          <w:delText xml:space="preserve">to </w:delText>
        </w:r>
      </w:del>
      <w:r>
        <w:rPr>
          <w:szCs w:val="24"/>
          <w:lang w:bidi="he-IL"/>
        </w:rPr>
        <w:t>conclude</w:t>
      </w:r>
      <w:ins w:id="180" w:author="Author">
        <w:r>
          <w:rPr>
            <w:szCs w:val="24"/>
            <w:lang w:bidi="he-IL"/>
          </w:rPr>
          <w:t>d</w:t>
        </w:r>
      </w:ins>
      <w:r>
        <w:rPr>
          <w:szCs w:val="24"/>
          <w:lang w:bidi="he-IL"/>
        </w:rPr>
        <w:t xml:space="preserve"> that Musk controlled Tesla was his unique contribution a</w:t>
      </w:r>
      <w:del w:id="181" w:author="Author">
        <w:r w:rsidDel="005A3736">
          <w:rPr>
            <w:szCs w:val="24"/>
            <w:lang w:bidi="he-IL"/>
          </w:rPr>
          <w:delText>t</w:delText>
        </w:r>
      </w:del>
      <w:ins w:id="182" w:author="Author">
        <w:r>
          <w:rPr>
            <w:szCs w:val="24"/>
            <w:lang w:bidi="he-IL"/>
          </w:rPr>
          <w:t>s</w:t>
        </w:r>
      </w:ins>
      <w:r>
        <w:rPr>
          <w:szCs w:val="24"/>
          <w:lang w:bidi="he-IL"/>
        </w:rPr>
        <w:t xml:space="preserve"> the company’s visionary. </w:t>
      </w:r>
      <w:ins w:id="183" w:author="Author">
        <w:r w:rsidR="000C136E">
          <w:rPr>
            <w:szCs w:val="24"/>
            <w:lang w:bidi="he-IL"/>
          </w:rPr>
          <w:t>T</w:t>
        </w:r>
      </w:ins>
      <w:del w:id="184" w:author="Author">
        <w:r w:rsidDel="000C136E">
          <w:rPr>
            <w:szCs w:val="24"/>
            <w:lang w:bidi="he-IL"/>
          </w:rPr>
          <w:delText>As t</w:delText>
        </w:r>
      </w:del>
      <w:r>
        <w:rPr>
          <w:szCs w:val="24"/>
          <w:lang w:bidi="he-IL"/>
        </w:rPr>
        <w:t xml:space="preserve">he </w:t>
      </w:r>
      <w:proofErr w:type="gramStart"/>
      <w:r>
        <w:rPr>
          <w:szCs w:val="24"/>
          <w:lang w:bidi="he-IL"/>
        </w:rPr>
        <w:t>court</w:t>
      </w:r>
      <w:proofErr w:type="gramEnd"/>
      <w:r>
        <w:rPr>
          <w:szCs w:val="24"/>
          <w:lang w:bidi="he-IL"/>
        </w:rPr>
        <w:t xml:space="preserve"> explained, “</w:t>
      </w:r>
      <w:r w:rsidRPr="00385BEC">
        <w:rPr>
          <w:szCs w:val="24"/>
          <w:lang w:bidi="he-IL"/>
        </w:rPr>
        <w:t>the Board was well aware of Musk</w:t>
      </w:r>
      <w:ins w:id="185" w:author="Author">
        <w:r w:rsidR="000C136E">
          <w:rPr>
            <w:szCs w:val="24"/>
            <w:lang w:bidi="he-IL"/>
          </w:rPr>
          <w:t>’</w:t>
        </w:r>
      </w:ins>
      <w:del w:id="186" w:author="Author">
        <w:r w:rsidRPr="00385BEC" w:rsidDel="000C136E">
          <w:rPr>
            <w:szCs w:val="24"/>
            <w:lang w:bidi="he-IL"/>
          </w:rPr>
          <w:delText>'</w:delText>
        </w:r>
      </w:del>
      <w:r w:rsidRPr="00385BEC">
        <w:rPr>
          <w:szCs w:val="24"/>
          <w:lang w:bidi="he-IL"/>
        </w:rPr>
        <w:t>s singularly important role in sustaining Tesla in hard times and providing the vision for the Company</w:t>
      </w:r>
      <w:ins w:id="187" w:author="Author">
        <w:r w:rsidR="000C136E">
          <w:rPr>
            <w:szCs w:val="24"/>
            <w:lang w:bidi="he-IL"/>
          </w:rPr>
          <w:t>’</w:t>
        </w:r>
      </w:ins>
      <w:del w:id="188" w:author="Author">
        <w:r w:rsidRPr="00385BEC" w:rsidDel="000C136E">
          <w:rPr>
            <w:szCs w:val="24"/>
            <w:lang w:bidi="he-IL"/>
          </w:rPr>
          <w:delText>'</w:delText>
        </w:r>
      </w:del>
      <w:r w:rsidRPr="00385BEC">
        <w:rPr>
          <w:szCs w:val="24"/>
          <w:lang w:bidi="he-IL"/>
        </w:rPr>
        <w:t>s success.</w:t>
      </w:r>
      <w:r>
        <w:rPr>
          <w:szCs w:val="24"/>
          <w:lang w:bidi="he-IL"/>
        </w:rPr>
        <w:t>”</w:t>
      </w:r>
      <w:r>
        <w:rPr>
          <w:rStyle w:val="FootnoteReference"/>
          <w:szCs w:val="24"/>
          <w:lang w:bidi="he-IL"/>
        </w:rPr>
        <w:footnoteReference w:id="14"/>
      </w:r>
      <w:r w:rsidRPr="00385BEC">
        <w:rPr>
          <w:szCs w:val="24"/>
          <w:lang w:bidi="he-IL"/>
        </w:rPr>
        <w:t xml:space="preserve"> </w:t>
      </w:r>
    </w:p>
    <w:p w14:paraId="51B7BE6D" w14:textId="3775DCED" w:rsidR="00D82AE2" w:rsidRDefault="00D82AE2" w:rsidP="0027364D">
      <w:pPr>
        <w:rPr>
          <w:szCs w:val="24"/>
          <w:lang w:bidi="he-IL"/>
        </w:rPr>
      </w:pPr>
      <w:r>
        <w:rPr>
          <w:szCs w:val="24"/>
          <w:lang w:bidi="he-IL"/>
        </w:rPr>
        <w:t>Th</w:t>
      </w:r>
      <w:ins w:id="189" w:author="Author">
        <w:r w:rsidR="000C136E">
          <w:rPr>
            <w:szCs w:val="24"/>
            <w:lang w:bidi="he-IL"/>
          </w:rPr>
          <w:t>is</w:t>
        </w:r>
      </w:ins>
      <w:del w:id="190" w:author="Author">
        <w:r w:rsidDel="000C136E">
          <w:rPr>
            <w:szCs w:val="24"/>
            <w:lang w:bidi="he-IL"/>
          </w:rPr>
          <w:delText>e</w:delText>
        </w:r>
      </w:del>
      <w:r>
        <w:rPr>
          <w:szCs w:val="24"/>
          <w:lang w:bidi="he-IL"/>
        </w:rPr>
        <w:t xml:space="preserve"> departure from prior case law </w:t>
      </w:r>
      <w:ins w:id="191" w:author="Author">
        <w:r w:rsidR="009864E5">
          <w:rPr>
            <w:szCs w:val="24"/>
            <w:lang w:bidi="he-IL"/>
          </w:rPr>
          <w:t xml:space="preserve">has </w:t>
        </w:r>
      </w:ins>
      <w:r>
        <w:rPr>
          <w:szCs w:val="24"/>
          <w:lang w:bidi="he-IL"/>
        </w:rPr>
        <w:t xml:space="preserve">triggered </w:t>
      </w:r>
      <w:commentRangeStart w:id="192"/>
      <w:ins w:id="193" w:author="Author">
        <w:r w:rsidR="009864E5">
          <w:rPr>
            <w:szCs w:val="24"/>
            <w:lang w:bidi="he-IL"/>
          </w:rPr>
          <w:t>some</w:t>
        </w:r>
        <w:commentRangeEnd w:id="192"/>
        <w:r w:rsidR="009864E5">
          <w:rPr>
            <w:rStyle w:val="CommentReference"/>
          </w:rPr>
          <w:commentReference w:id="192"/>
        </w:r>
        <w:r w:rsidR="009864E5">
          <w:rPr>
            <w:szCs w:val="24"/>
            <w:lang w:bidi="he-IL"/>
          </w:rPr>
          <w:t xml:space="preserve"> </w:t>
        </w:r>
      </w:ins>
      <w:r>
        <w:rPr>
          <w:szCs w:val="24"/>
          <w:lang w:bidi="he-IL"/>
        </w:rPr>
        <w:t>criticism. In a recent article, for example, two former Justices from Delaware’s Supreme Court</w:t>
      </w:r>
      <w:ins w:id="194" w:author="Author">
        <w:r w:rsidR="00F5076C">
          <w:rPr>
            <w:szCs w:val="24"/>
            <w:lang w:bidi="he-IL"/>
          </w:rPr>
          <w:t>,</w:t>
        </w:r>
      </w:ins>
      <w:r>
        <w:rPr>
          <w:szCs w:val="24"/>
          <w:lang w:bidi="he-IL"/>
        </w:rPr>
        <w:t xml:space="preserve"> </w:t>
      </w:r>
      <w:ins w:id="195" w:author="Author">
        <w:r w:rsidR="009864E5">
          <w:rPr>
            <w:szCs w:val="24"/>
            <w:lang w:bidi="he-IL"/>
          </w:rPr>
          <w:t>together with</w:t>
        </w:r>
      </w:ins>
      <w:del w:id="196" w:author="Author">
        <w:r w:rsidDel="009864E5">
          <w:rPr>
            <w:szCs w:val="24"/>
            <w:lang w:bidi="he-IL"/>
          </w:rPr>
          <w:delText>and</w:delText>
        </w:r>
      </w:del>
      <w:r>
        <w:rPr>
          <w:szCs w:val="24"/>
          <w:lang w:bidi="he-IL"/>
        </w:rPr>
        <w:t xml:space="preserve"> a leading expert on Delaware corporate law</w:t>
      </w:r>
      <w:ins w:id="197" w:author="Author">
        <w:r w:rsidR="00F5076C">
          <w:rPr>
            <w:szCs w:val="24"/>
            <w:lang w:bidi="he-IL"/>
          </w:rPr>
          <w:t>,</w:t>
        </w:r>
      </w:ins>
      <w:r>
        <w:rPr>
          <w:szCs w:val="24"/>
          <w:lang w:bidi="he-IL"/>
        </w:rPr>
        <w:t xml:space="preserve"> argue</w:t>
      </w:r>
      <w:ins w:id="198" w:author="Author">
        <w:r w:rsidR="009864E5">
          <w:rPr>
            <w:szCs w:val="24"/>
            <w:lang w:bidi="he-IL"/>
          </w:rPr>
          <w:t>,</w:t>
        </w:r>
      </w:ins>
      <w:r>
        <w:rPr>
          <w:szCs w:val="24"/>
          <w:lang w:bidi="he-IL"/>
        </w:rPr>
        <w:t xml:space="preserve"> “</w:t>
      </w:r>
      <w:r w:rsidRPr="00EA7352">
        <w:rPr>
          <w:szCs w:val="24"/>
          <w:lang w:bidi="he-IL"/>
        </w:rPr>
        <w:t>that Musk was so talented and visionary that the company could not succeed without him</w:t>
      </w:r>
      <w:del w:id="199" w:author="Author">
        <w:r w:rsidRPr="00EA7352" w:rsidDel="005A3736">
          <w:rPr>
            <w:szCs w:val="24"/>
            <w:lang w:bidi="he-IL"/>
          </w:rPr>
          <w:delText xml:space="preserve"> </w:delText>
        </w:r>
        <w:r w:rsidRPr="00EA7352" w:rsidDel="005A3736">
          <w:rPr>
            <w:rFonts w:hint="cs"/>
            <w:szCs w:val="24"/>
            <w:lang w:bidi="he-IL"/>
          </w:rPr>
          <w:delText>–</w:delText>
        </w:r>
        <w:r w:rsidRPr="00EA7352" w:rsidDel="005A3736">
          <w:rPr>
            <w:szCs w:val="24"/>
            <w:lang w:bidi="he-IL"/>
          </w:rPr>
          <w:delText xml:space="preserve"> </w:delText>
        </w:r>
      </w:del>
      <w:ins w:id="200" w:author="Author">
        <w:r>
          <w:rPr>
            <w:szCs w:val="24"/>
            <w:lang w:bidi="he-IL"/>
          </w:rPr>
          <w:t>—</w:t>
        </w:r>
      </w:ins>
      <w:r w:rsidRPr="00EA7352">
        <w:rPr>
          <w:szCs w:val="24"/>
          <w:lang w:bidi="he-IL"/>
        </w:rPr>
        <w:t>does not rationally imply that someone is a controlling stockholder</w:t>
      </w:r>
      <w:r>
        <w:rPr>
          <w:rFonts w:ascii="TimesNewRomanPSMT" w:cs="TimesNewRomanPSMT"/>
          <w:szCs w:val="24"/>
        </w:rPr>
        <w:t>.</w:t>
      </w:r>
      <w:r>
        <w:rPr>
          <w:rFonts w:ascii="TimesNewRomanPSMT" w:cs="TimesNewRomanPSMT"/>
          <w:szCs w:val="24"/>
        </w:rPr>
        <w:t>”</w:t>
      </w:r>
      <w:r>
        <w:rPr>
          <w:rStyle w:val="FootnoteReference"/>
          <w:rFonts w:ascii="TimesNewRomanPSMT" w:cs="TimesNewRomanPSMT"/>
          <w:szCs w:val="24"/>
        </w:rPr>
        <w:footnoteReference w:id="15"/>
      </w:r>
      <w:r>
        <w:rPr>
          <w:rFonts w:ascii="TimesNewRomanPSMT" w:cs="TimesNewRomanPSMT"/>
          <w:szCs w:val="24"/>
        </w:rPr>
        <w:t xml:space="preserve"> </w:t>
      </w:r>
      <w:ins w:id="201" w:author="Author">
        <w:r w:rsidR="009864E5">
          <w:rPr>
            <w:rFonts w:ascii="TimesNewRomanPSMT" w:cs="TimesNewRomanPSMT"/>
            <w:szCs w:val="24"/>
          </w:rPr>
          <w:t>Still, it appears that</w:t>
        </w:r>
      </w:ins>
      <w:del w:id="202" w:author="Author">
        <w:r w:rsidDel="009864E5">
          <w:rPr>
            <w:rFonts w:hint="cs"/>
            <w:szCs w:val="24"/>
            <w:lang w:bidi="he-IL"/>
          </w:rPr>
          <w:delText>Y</w:delText>
        </w:r>
        <w:r w:rsidDel="009864E5">
          <w:rPr>
            <w:szCs w:val="24"/>
            <w:lang w:bidi="he-IL"/>
          </w:rPr>
          <w:delText>et</w:delText>
        </w:r>
      </w:del>
      <w:ins w:id="203" w:author="Author">
        <w:del w:id="204" w:author="Author">
          <w:r w:rsidDel="009864E5">
            <w:rPr>
              <w:szCs w:val="24"/>
              <w:lang w:bidi="he-IL"/>
            </w:rPr>
            <w:delText xml:space="preserve"> the</w:delText>
          </w:r>
        </w:del>
      </w:ins>
      <w:del w:id="205" w:author="Author">
        <w:r w:rsidDel="009864E5">
          <w:rPr>
            <w:szCs w:val="24"/>
            <w:lang w:bidi="he-IL"/>
          </w:rPr>
          <w:delText>,</w:delText>
        </w:r>
      </w:del>
      <w:r>
        <w:rPr>
          <w:szCs w:val="24"/>
          <w:lang w:bidi="he-IL"/>
        </w:rPr>
        <w:t xml:space="preserve"> Delaware courts </w:t>
      </w:r>
      <w:ins w:id="206" w:author="Author">
        <w:r w:rsidR="009864E5">
          <w:rPr>
            <w:szCs w:val="24"/>
            <w:lang w:bidi="he-IL"/>
          </w:rPr>
          <w:t>are continuing to take</w:t>
        </w:r>
      </w:ins>
      <w:del w:id="207" w:author="Author">
        <w:r w:rsidDel="009864E5">
          <w:rPr>
            <w:szCs w:val="24"/>
            <w:lang w:bidi="he-IL"/>
          </w:rPr>
          <w:delText>seem to continue and take</w:delText>
        </w:r>
      </w:del>
      <w:ins w:id="208" w:author="Author">
        <w:del w:id="209" w:author="Author">
          <w:r w:rsidDel="009864E5">
            <w:rPr>
              <w:szCs w:val="24"/>
              <w:lang w:bidi="he-IL"/>
            </w:rPr>
            <w:delText>taking</w:delText>
          </w:r>
        </w:del>
      </w:ins>
      <w:r>
        <w:rPr>
          <w:szCs w:val="24"/>
          <w:lang w:bidi="he-IL"/>
        </w:rPr>
        <w:t xml:space="preserve"> </w:t>
      </w:r>
      <w:r w:rsidRPr="003C6DF5">
        <w:rPr>
          <w:szCs w:val="24"/>
          <w:lang w:bidi="he-IL"/>
        </w:rPr>
        <w:t>this</w:t>
      </w:r>
      <w:ins w:id="210" w:author="Author">
        <w:r w:rsidR="009864E5">
          <w:rPr>
            <w:szCs w:val="24"/>
            <w:lang w:bidi="he-IL"/>
          </w:rPr>
          <w:t xml:space="preserve"> factor of unique contribution, </w:t>
        </w:r>
      </w:ins>
      <w:del w:id="211" w:author="Author">
        <w:r w:rsidRPr="003C6DF5" w:rsidDel="00BC348A">
          <w:rPr>
            <w:szCs w:val="24"/>
            <w:lang w:bidi="he-IL"/>
          </w:rPr>
          <w:delText xml:space="preserve"> </w:delText>
        </w:r>
      </w:del>
      <w:ins w:id="212" w:author="Author">
        <w:r w:rsidR="009864E5">
          <w:rPr>
            <w:szCs w:val="24"/>
            <w:lang w:bidi="he-IL"/>
          </w:rPr>
          <w:t>along with</w:t>
        </w:r>
      </w:ins>
      <w:del w:id="213" w:author="Author">
        <w:r w:rsidRPr="003C6DF5" w:rsidDel="009864E5">
          <w:rPr>
            <w:szCs w:val="24"/>
            <w:lang w:bidi="he-IL"/>
          </w:rPr>
          <w:delText xml:space="preserve">fact (as well as some </w:delText>
        </w:r>
      </w:del>
      <w:ins w:id="214" w:author="Author">
        <w:del w:id="215" w:author="Author">
          <w:r w:rsidDel="009864E5">
            <w:rPr>
              <w:szCs w:val="24"/>
              <w:lang w:bidi="he-IL"/>
            </w:rPr>
            <w:delText>and</w:delText>
          </w:r>
        </w:del>
        <w:r>
          <w:rPr>
            <w:szCs w:val="24"/>
            <w:lang w:bidi="he-IL"/>
          </w:rPr>
          <w:t xml:space="preserve"> </w:t>
        </w:r>
      </w:ins>
      <w:r w:rsidRPr="003C6DF5">
        <w:rPr>
          <w:szCs w:val="24"/>
          <w:lang w:bidi="he-IL"/>
        </w:rPr>
        <w:t>other factors</w:t>
      </w:r>
      <w:ins w:id="216" w:author="Author">
        <w:r w:rsidR="009864E5">
          <w:rPr>
            <w:szCs w:val="24"/>
            <w:lang w:bidi="he-IL"/>
          </w:rPr>
          <w:t>,</w:t>
        </w:r>
      </w:ins>
      <w:del w:id="217" w:author="Author">
        <w:r w:rsidRPr="003C6DF5" w:rsidDel="005A3736">
          <w:rPr>
            <w:szCs w:val="24"/>
            <w:lang w:bidi="he-IL"/>
          </w:rPr>
          <w:delText xml:space="preserve">) </w:delText>
        </w:r>
      </w:del>
      <w:r w:rsidRPr="003C6DF5">
        <w:rPr>
          <w:szCs w:val="24"/>
          <w:lang w:bidi="he-IL"/>
        </w:rPr>
        <w:t xml:space="preserve"> into account in deciding whether blockholders should be treated as controlling </w:t>
      </w:r>
      <w:r w:rsidRPr="00FC23BA">
        <w:rPr>
          <w:szCs w:val="24"/>
          <w:lang w:bidi="he-IL"/>
        </w:rPr>
        <w:t>shareholders</w:t>
      </w:r>
      <w:ins w:id="218" w:author="Author">
        <w:r w:rsidR="009864E5">
          <w:rPr>
            <w:szCs w:val="24"/>
            <w:lang w:bidi="he-IL"/>
          </w:rPr>
          <w:t>,</w:t>
        </w:r>
      </w:ins>
      <w:del w:id="219" w:author="Author">
        <w:r w:rsidRPr="00FC23BA" w:rsidDel="009864E5">
          <w:rPr>
            <w:szCs w:val="24"/>
            <w:lang w:bidi="he-IL"/>
          </w:rPr>
          <w:delText>.</w:delText>
        </w:r>
      </w:del>
      <w:r w:rsidRPr="00FC23BA">
        <w:rPr>
          <w:rStyle w:val="FootnoteReference"/>
          <w:szCs w:val="24"/>
          <w:lang w:bidi="he-IL"/>
        </w:rPr>
        <w:footnoteReference w:id="16"/>
      </w:r>
      <w:del w:id="220" w:author="Author">
        <w:r w:rsidRPr="00FC23BA" w:rsidDel="009864E5">
          <w:rPr>
            <w:szCs w:val="24"/>
            <w:lang w:bidi="he-IL"/>
          </w:rPr>
          <w:delText xml:space="preserve"> </w:delText>
        </w:r>
      </w:del>
      <w:ins w:id="221" w:author="Author">
        <w:r w:rsidR="009864E5">
          <w:rPr>
            <w:szCs w:val="24"/>
            <w:lang w:bidi="he-IL"/>
          </w:rPr>
          <w:t>an approach supported by recent academic research.</w:t>
        </w:r>
        <w:del w:id="222" w:author="Author">
          <w:r w:rsidR="009864E5" w:rsidDel="00BC348A">
            <w:rPr>
              <w:szCs w:val="24"/>
              <w:lang w:bidi="he-IL"/>
            </w:rPr>
            <w:delText xml:space="preserve"> </w:delText>
          </w:r>
        </w:del>
      </w:ins>
      <w:del w:id="223" w:author="Author">
        <w:r w:rsidDel="009864E5">
          <w:rPr>
            <w:szCs w:val="24"/>
            <w:lang w:bidi="he-IL"/>
          </w:rPr>
          <w:delText>And r</w:delText>
        </w:r>
      </w:del>
      <w:ins w:id="224" w:author="Author">
        <w:del w:id="225" w:author="Author">
          <w:r w:rsidDel="009864E5">
            <w:rPr>
              <w:szCs w:val="24"/>
              <w:lang w:bidi="he-IL"/>
            </w:rPr>
            <w:delText>R</w:delText>
          </w:r>
        </w:del>
      </w:ins>
      <w:del w:id="226" w:author="Author">
        <w:r w:rsidRPr="00FC23BA" w:rsidDel="009864E5">
          <w:rPr>
            <w:szCs w:val="24"/>
            <w:lang w:bidi="he-IL"/>
          </w:rPr>
          <w:delText xml:space="preserve">ecent academic </w:delText>
        </w:r>
        <w:r w:rsidDel="009864E5">
          <w:rPr>
            <w:szCs w:val="24"/>
            <w:lang w:bidi="he-IL"/>
          </w:rPr>
          <w:delText>research</w:delText>
        </w:r>
        <w:r w:rsidRPr="00FC23BA" w:rsidDel="009864E5">
          <w:rPr>
            <w:szCs w:val="24"/>
            <w:lang w:bidi="he-IL"/>
          </w:rPr>
          <w:delText xml:space="preserve"> ha</w:delText>
        </w:r>
        <w:r w:rsidDel="009864E5">
          <w:rPr>
            <w:szCs w:val="24"/>
            <w:lang w:bidi="he-IL"/>
          </w:rPr>
          <w:delText>s</w:delText>
        </w:r>
        <w:r w:rsidRPr="00FC23BA" w:rsidDel="009864E5">
          <w:rPr>
            <w:szCs w:val="24"/>
            <w:lang w:bidi="he-IL"/>
          </w:rPr>
          <w:delText xml:space="preserve"> also expressed support</w:delText>
        </w:r>
      </w:del>
      <w:ins w:id="227" w:author="Author">
        <w:del w:id="228" w:author="Author">
          <w:r w:rsidDel="009864E5">
            <w:rPr>
              <w:szCs w:val="24"/>
              <w:lang w:bidi="he-IL"/>
            </w:rPr>
            <w:delText>ed</w:delText>
          </w:r>
        </w:del>
      </w:ins>
      <w:del w:id="229" w:author="Author">
        <w:r w:rsidRPr="00FC23BA" w:rsidDel="009864E5">
          <w:rPr>
            <w:szCs w:val="24"/>
            <w:lang w:bidi="he-IL"/>
          </w:rPr>
          <w:delText xml:space="preserve"> of this view</w:delText>
        </w:r>
      </w:del>
      <w:ins w:id="230" w:author="Author">
        <w:del w:id="231" w:author="Author">
          <w:r w:rsidR="009864E5" w:rsidDel="00BC348A">
            <w:rPr>
              <w:szCs w:val="24"/>
              <w:lang w:bidi="he-IL"/>
            </w:rPr>
            <w:delText>.,</w:delText>
          </w:r>
        </w:del>
      </w:ins>
      <w:del w:id="232" w:author="Author">
        <w:r w:rsidRPr="00FC23BA" w:rsidDel="009864E5">
          <w:rPr>
            <w:szCs w:val="24"/>
            <w:lang w:bidi="he-IL"/>
          </w:rPr>
          <w:delText>.</w:delText>
        </w:r>
      </w:del>
      <w:r>
        <w:rPr>
          <w:rStyle w:val="FootnoteReference"/>
          <w:szCs w:val="24"/>
          <w:lang w:bidi="he-IL"/>
        </w:rPr>
        <w:footnoteReference w:id="17"/>
      </w:r>
      <w:ins w:id="233" w:author="Author">
        <w:r w:rsidR="009864E5">
          <w:rPr>
            <w:szCs w:val="24"/>
            <w:lang w:bidi="he-IL"/>
          </w:rPr>
          <w:t xml:space="preserve"> </w:t>
        </w:r>
      </w:ins>
      <w:del w:id="234" w:author="Author">
        <w:r w:rsidDel="009864E5">
          <w:rPr>
            <w:szCs w:val="24"/>
            <w:lang w:bidi="he-IL"/>
          </w:rPr>
          <w:delText xml:space="preserve"> </w:delText>
        </w:r>
      </w:del>
    </w:p>
    <w:p w14:paraId="11113930" w14:textId="0D78E0E2" w:rsidR="00D82AE2" w:rsidRDefault="00D82AE2" w:rsidP="0027364D">
      <w:pPr>
        <w:rPr>
          <w:szCs w:val="24"/>
          <w:rtl/>
          <w:lang w:bidi="he-IL"/>
        </w:rPr>
      </w:pPr>
      <w:r>
        <w:rPr>
          <w:szCs w:val="24"/>
          <w:lang w:bidi="he-IL"/>
        </w:rPr>
        <w:t xml:space="preserve">Our framework explains this development in Delaware law. </w:t>
      </w:r>
      <w:ins w:id="235" w:author="Author">
        <w:r w:rsidR="009864E5">
          <w:rPr>
            <w:szCs w:val="24"/>
            <w:lang w:bidi="he-IL"/>
          </w:rPr>
          <w:t>While s</w:t>
        </w:r>
      </w:ins>
      <w:del w:id="236" w:author="Author">
        <w:r w:rsidDel="009864E5">
          <w:rPr>
            <w:szCs w:val="24"/>
            <w:lang w:bidi="he-IL"/>
          </w:rPr>
          <w:delText>S</w:delText>
        </w:r>
      </w:del>
      <w:r>
        <w:rPr>
          <w:szCs w:val="24"/>
          <w:lang w:bidi="he-IL"/>
        </w:rPr>
        <w:t xml:space="preserve">uperstar CEOs </w:t>
      </w:r>
      <w:ins w:id="237" w:author="Author">
        <w:r>
          <w:rPr>
            <w:szCs w:val="24"/>
            <w:lang w:bidi="he-IL"/>
          </w:rPr>
          <w:t xml:space="preserve">do </w:t>
        </w:r>
      </w:ins>
      <w:r>
        <w:rPr>
          <w:szCs w:val="24"/>
          <w:lang w:bidi="he-IL"/>
        </w:rPr>
        <w:t>share some features with controlling shareholders</w:t>
      </w:r>
      <w:ins w:id="238" w:author="Author">
        <w:r>
          <w:rPr>
            <w:szCs w:val="24"/>
            <w:lang w:bidi="he-IL"/>
          </w:rPr>
          <w:t xml:space="preserve">, </w:t>
        </w:r>
        <w:del w:id="239" w:author="Author">
          <w:r w:rsidDel="009864E5">
            <w:rPr>
              <w:szCs w:val="24"/>
              <w:lang w:bidi="he-IL"/>
            </w:rPr>
            <w:delText>but</w:delText>
          </w:r>
        </w:del>
      </w:ins>
      <w:del w:id="240" w:author="Author">
        <w:r w:rsidDel="009864E5">
          <w:rPr>
            <w:szCs w:val="24"/>
            <w:lang w:bidi="he-IL"/>
          </w:rPr>
          <w:delText>. Yet</w:delText>
        </w:r>
        <w:r w:rsidDel="001F28D6">
          <w:rPr>
            <w:szCs w:val="24"/>
            <w:lang w:bidi="he-IL"/>
          </w:rPr>
          <w:delText>,</w:delText>
        </w:r>
        <w:r w:rsidDel="00BC348A">
          <w:rPr>
            <w:szCs w:val="24"/>
            <w:lang w:bidi="he-IL"/>
          </w:rPr>
          <w:delText xml:space="preserve"> </w:delText>
        </w:r>
      </w:del>
      <w:r>
        <w:rPr>
          <w:szCs w:val="24"/>
          <w:lang w:bidi="he-IL"/>
        </w:rPr>
        <w:t>treating the</w:t>
      </w:r>
      <w:ins w:id="241" w:author="Author">
        <w:r>
          <w:rPr>
            <w:szCs w:val="24"/>
            <w:lang w:bidi="he-IL"/>
          </w:rPr>
          <w:t>m as such</w:t>
        </w:r>
      </w:ins>
      <w:del w:id="242" w:author="Author">
        <w:r w:rsidDel="001F28D6">
          <w:rPr>
            <w:szCs w:val="24"/>
            <w:lang w:bidi="he-IL"/>
          </w:rPr>
          <w:delText>se CEOs as controlling shareholders</w:delText>
        </w:r>
      </w:del>
      <w:r>
        <w:rPr>
          <w:szCs w:val="24"/>
          <w:lang w:bidi="he-IL"/>
        </w:rPr>
        <w:t xml:space="preserve"> overlooks the real question underlying related-party transactions involving </w:t>
      </w:r>
      <w:del w:id="243" w:author="Author">
        <w:r w:rsidDel="001F28D6">
          <w:rPr>
            <w:szCs w:val="24"/>
            <w:lang w:bidi="he-IL"/>
          </w:rPr>
          <w:delText>these CEOs</w:delText>
        </w:r>
      </w:del>
      <w:ins w:id="244" w:author="Author">
        <w:r>
          <w:rPr>
            <w:szCs w:val="24"/>
            <w:lang w:bidi="he-IL"/>
          </w:rPr>
          <w:t>them</w:t>
        </w:r>
      </w:ins>
      <w:r>
        <w:rPr>
          <w:szCs w:val="24"/>
          <w:lang w:bidi="he-IL"/>
        </w:rPr>
        <w:t xml:space="preserve">. </w:t>
      </w:r>
    </w:p>
    <w:p w14:paraId="5CCB94E4" w14:textId="014B87F4" w:rsidR="00D82AE2" w:rsidRDefault="00D82AE2" w:rsidP="0027364D">
      <w:pPr>
        <w:rPr>
          <w:szCs w:val="24"/>
          <w:lang w:bidi="he-IL"/>
        </w:rPr>
      </w:pPr>
      <w:r>
        <w:rPr>
          <w:szCs w:val="24"/>
          <w:lang w:bidi="he-IL"/>
        </w:rPr>
        <w:lastRenderedPageBreak/>
        <w:t>The main justification for subjecting transactions with controlling shareholders to judicial review is the power that controlling shareholders have over directors.</w:t>
      </w:r>
      <w:r>
        <w:rPr>
          <w:rStyle w:val="FootnoteReference"/>
          <w:szCs w:val="24"/>
          <w:lang w:bidi="he-IL"/>
        </w:rPr>
        <w:footnoteReference w:id="18"/>
      </w:r>
      <w:r>
        <w:rPr>
          <w:szCs w:val="24"/>
          <w:lang w:bidi="he-IL"/>
        </w:rPr>
        <w:t xml:space="preserve"> Disinterested</w:t>
      </w:r>
      <w:ins w:id="245" w:author="Author">
        <w:r>
          <w:rPr>
            <w:szCs w:val="24"/>
            <w:lang w:bidi="he-IL"/>
          </w:rPr>
          <w:t>,</w:t>
        </w:r>
      </w:ins>
      <w:r>
        <w:rPr>
          <w:szCs w:val="24"/>
          <w:lang w:bidi="he-IL"/>
        </w:rPr>
        <w:t xml:space="preserve"> </w:t>
      </w:r>
      <w:del w:id="246" w:author="Author">
        <w:r w:rsidDel="006336EA">
          <w:rPr>
            <w:szCs w:val="24"/>
            <w:lang w:bidi="he-IL"/>
          </w:rPr>
          <w:delText xml:space="preserve">and </w:delText>
        </w:r>
      </w:del>
      <w:r>
        <w:rPr>
          <w:szCs w:val="24"/>
          <w:lang w:bidi="he-IL"/>
        </w:rPr>
        <w:t>independent directors presumably have</w:t>
      </w:r>
      <w:ins w:id="247" w:author="Author">
        <w:r>
          <w:rPr>
            <w:szCs w:val="24"/>
            <w:lang w:bidi="he-IL"/>
          </w:rPr>
          <w:t xml:space="preserve"> not only</w:t>
        </w:r>
      </w:ins>
      <w:r>
        <w:rPr>
          <w:szCs w:val="24"/>
          <w:lang w:bidi="he-IL"/>
        </w:rPr>
        <w:t xml:space="preserve"> </w:t>
      </w:r>
      <w:del w:id="248" w:author="Author">
        <w:r w:rsidDel="006336EA">
          <w:rPr>
            <w:szCs w:val="24"/>
            <w:lang w:bidi="he-IL"/>
          </w:rPr>
          <w:delText xml:space="preserve">both </w:delText>
        </w:r>
      </w:del>
      <w:r>
        <w:rPr>
          <w:szCs w:val="24"/>
          <w:lang w:bidi="he-IL"/>
        </w:rPr>
        <w:t xml:space="preserve">the power </w:t>
      </w:r>
      <w:del w:id="249" w:author="Author">
        <w:r w:rsidDel="006336EA">
          <w:rPr>
            <w:szCs w:val="24"/>
            <w:lang w:bidi="he-IL"/>
          </w:rPr>
          <w:delText xml:space="preserve">and the motivation </w:delText>
        </w:r>
      </w:del>
      <w:r>
        <w:rPr>
          <w:szCs w:val="24"/>
          <w:lang w:bidi="he-IL"/>
        </w:rPr>
        <w:t>to prevent value-reducing transactions with CEOs</w:t>
      </w:r>
      <w:ins w:id="250" w:author="Author">
        <w:r>
          <w:rPr>
            <w:szCs w:val="24"/>
            <w:lang w:bidi="he-IL"/>
          </w:rPr>
          <w:t>,</w:t>
        </w:r>
      </w:ins>
      <w:del w:id="251" w:author="Author">
        <w:r w:rsidDel="006336EA">
          <w:rPr>
            <w:szCs w:val="24"/>
            <w:lang w:bidi="he-IL"/>
          </w:rPr>
          <w:delText>.</w:delText>
        </w:r>
      </w:del>
      <w:r>
        <w:rPr>
          <w:szCs w:val="24"/>
          <w:lang w:bidi="he-IL"/>
        </w:rPr>
        <w:t xml:space="preserve"> </w:t>
      </w:r>
      <w:del w:id="252" w:author="Author">
        <w:r w:rsidDel="006336EA">
          <w:rPr>
            <w:szCs w:val="24"/>
            <w:lang w:bidi="he-IL"/>
          </w:rPr>
          <w:delText xml:space="preserve">Especially </w:delText>
        </w:r>
      </w:del>
      <w:r>
        <w:rPr>
          <w:szCs w:val="24"/>
          <w:lang w:bidi="he-IL"/>
        </w:rPr>
        <w:t xml:space="preserve">in </w:t>
      </w:r>
      <w:del w:id="253" w:author="Author">
        <w:r w:rsidDel="006336EA">
          <w:rPr>
            <w:szCs w:val="24"/>
            <w:lang w:bidi="he-IL"/>
          </w:rPr>
          <w:delText>the present</w:delText>
        </w:r>
      </w:del>
      <w:ins w:id="254" w:author="Author">
        <w:r>
          <w:rPr>
            <w:szCs w:val="24"/>
            <w:lang w:bidi="he-IL"/>
          </w:rPr>
          <w:t>today’s</w:t>
        </w:r>
      </w:ins>
      <w:r>
        <w:rPr>
          <w:szCs w:val="24"/>
          <w:lang w:bidi="he-IL"/>
        </w:rPr>
        <w:t xml:space="preserve"> era of powerful shareholders</w:t>
      </w:r>
      <w:del w:id="255" w:author="Author">
        <w:r w:rsidDel="005E174B">
          <w:rPr>
            <w:szCs w:val="24"/>
            <w:lang w:bidi="he-IL"/>
          </w:rPr>
          <w:delText>,</w:delText>
        </w:r>
      </w:del>
      <w:r>
        <w:rPr>
          <w:rStyle w:val="FootnoteReference"/>
          <w:szCs w:val="24"/>
          <w:lang w:bidi="he-IL"/>
        </w:rPr>
        <w:footnoteReference w:id="19"/>
      </w:r>
      <w:r>
        <w:rPr>
          <w:szCs w:val="24"/>
          <w:lang w:bidi="he-IL"/>
        </w:rPr>
        <w:t xml:space="preserve"> </w:t>
      </w:r>
      <w:ins w:id="256" w:author="Author">
        <w:r>
          <w:rPr>
            <w:szCs w:val="24"/>
            <w:lang w:bidi="he-IL"/>
          </w:rPr>
          <w:t xml:space="preserve">they also have the motivation, as </w:t>
        </w:r>
      </w:ins>
      <w:r>
        <w:rPr>
          <w:szCs w:val="24"/>
          <w:lang w:bidi="he-IL"/>
        </w:rPr>
        <w:t>directors who approve</w:t>
      </w:r>
      <w:del w:id="257" w:author="Author">
        <w:r w:rsidDel="005E174B">
          <w:rPr>
            <w:szCs w:val="24"/>
            <w:lang w:bidi="he-IL"/>
          </w:rPr>
          <w:delText>d</w:delText>
        </w:r>
      </w:del>
      <w:r>
        <w:rPr>
          <w:szCs w:val="24"/>
          <w:lang w:bidi="he-IL"/>
        </w:rPr>
        <w:t xml:space="preserve"> a related-party transaction that </w:t>
      </w:r>
      <w:del w:id="258" w:author="Author">
        <w:r w:rsidDel="005E174B">
          <w:rPr>
            <w:szCs w:val="24"/>
            <w:lang w:bidi="he-IL"/>
          </w:rPr>
          <w:delText xml:space="preserve">harmed </w:delText>
        </w:r>
      </w:del>
      <w:ins w:id="259" w:author="Author">
        <w:r>
          <w:rPr>
            <w:szCs w:val="24"/>
            <w:lang w:bidi="he-IL"/>
          </w:rPr>
          <w:t xml:space="preserve">harms </w:t>
        </w:r>
      </w:ins>
      <w:r>
        <w:rPr>
          <w:szCs w:val="24"/>
          <w:lang w:bidi="he-IL"/>
        </w:rPr>
        <w:t>the company might not get re</w:t>
      </w:r>
      <w:del w:id="260" w:author="Author">
        <w:r w:rsidDel="005E174B">
          <w:rPr>
            <w:szCs w:val="24"/>
            <w:lang w:bidi="he-IL"/>
          </w:rPr>
          <w:delText>-</w:delText>
        </w:r>
      </w:del>
      <w:r>
        <w:rPr>
          <w:szCs w:val="24"/>
          <w:lang w:bidi="he-IL"/>
        </w:rPr>
        <w:t>elected</w:t>
      </w:r>
      <w:r w:rsidRPr="00FC23BA">
        <w:rPr>
          <w:szCs w:val="24"/>
          <w:lang w:bidi="he-IL"/>
        </w:rPr>
        <w:t>.</w:t>
      </w:r>
      <w:r>
        <w:rPr>
          <w:rStyle w:val="FootnoteReference"/>
          <w:szCs w:val="24"/>
          <w:lang w:bidi="he-IL"/>
        </w:rPr>
        <w:footnoteReference w:id="20"/>
      </w:r>
      <w:r>
        <w:rPr>
          <w:szCs w:val="24"/>
          <w:lang w:bidi="he-IL"/>
        </w:rPr>
        <w:t xml:space="preserve"> However, when controlling shareholders have the power to elect directors to the board, even truly independent directors might fail to prevent opportunistic self-dealing by these shareholders</w:t>
      </w:r>
      <w:commentRangeStart w:id="261"/>
      <w:r>
        <w:rPr>
          <w:szCs w:val="24"/>
          <w:lang w:bidi="he-IL"/>
        </w:rPr>
        <w:t>.</w:t>
      </w:r>
      <w:r>
        <w:rPr>
          <w:rStyle w:val="FootnoteReference"/>
          <w:szCs w:val="24"/>
          <w:lang w:bidi="he-IL"/>
        </w:rPr>
        <w:footnoteReference w:id="21"/>
      </w:r>
      <w:commentRangeEnd w:id="261"/>
      <w:r>
        <w:rPr>
          <w:rStyle w:val="CommentReference"/>
        </w:rPr>
        <w:commentReference w:id="261"/>
      </w:r>
    </w:p>
    <w:p w14:paraId="091BE059" w14:textId="4EBB7C33" w:rsidR="00D82AE2" w:rsidRDefault="00D82AE2" w:rsidP="00810C1B">
      <w:pPr>
        <w:rPr>
          <w:szCs w:val="24"/>
          <w:lang w:bidi="he-IL"/>
        </w:rPr>
      </w:pPr>
      <w:del w:id="262" w:author="Author">
        <w:r w:rsidDel="005E174B">
          <w:rPr>
            <w:szCs w:val="24"/>
            <w:lang w:bidi="he-IL"/>
          </w:rPr>
          <w:delText>The previous Part</w:delText>
        </w:r>
      </w:del>
      <w:ins w:id="263" w:author="Author">
        <w:r>
          <w:rPr>
            <w:szCs w:val="24"/>
            <w:lang w:bidi="he-IL"/>
          </w:rPr>
          <w:t xml:space="preserve">In </w:t>
        </w:r>
        <w:r w:rsidR="009864E5">
          <w:rPr>
            <w:szCs w:val="24"/>
            <w:lang w:bidi="he-IL"/>
          </w:rPr>
          <w:t>p</w:t>
        </w:r>
        <w:del w:id="264" w:author="Author">
          <w:r w:rsidDel="009864E5">
            <w:rPr>
              <w:szCs w:val="24"/>
              <w:lang w:bidi="he-IL"/>
            </w:rPr>
            <w:delText>P</w:delText>
          </w:r>
        </w:del>
        <w:r>
          <w:rPr>
            <w:szCs w:val="24"/>
            <w:lang w:bidi="he-IL"/>
          </w:rPr>
          <w:t>art II we</w:t>
        </w:r>
      </w:ins>
      <w:r w:rsidRPr="009A162B">
        <w:rPr>
          <w:szCs w:val="24"/>
          <w:lang w:bidi="he-IL"/>
        </w:rPr>
        <w:t xml:space="preserve"> </w:t>
      </w:r>
      <w:del w:id="265" w:author="Author">
        <w:r w:rsidDel="005E174B">
          <w:rPr>
            <w:szCs w:val="24"/>
            <w:lang w:bidi="he-IL"/>
          </w:rPr>
          <w:delText xml:space="preserve">has </w:delText>
        </w:r>
      </w:del>
      <w:r>
        <w:rPr>
          <w:szCs w:val="24"/>
          <w:lang w:bidi="he-IL"/>
        </w:rPr>
        <w:t>identified two distinct sources of CEO power: super</w:t>
      </w:r>
      <w:r w:rsidRPr="009A162B">
        <w:rPr>
          <w:szCs w:val="24"/>
          <w:lang w:bidi="he-IL"/>
        </w:rPr>
        <w:t>star status</w:t>
      </w:r>
      <w:r>
        <w:rPr>
          <w:szCs w:val="24"/>
          <w:lang w:bidi="he-IL"/>
        </w:rPr>
        <w:t xml:space="preserve"> and equity ownership</w:t>
      </w:r>
      <w:r w:rsidRPr="009A162B">
        <w:rPr>
          <w:szCs w:val="24"/>
          <w:lang w:bidi="he-IL"/>
        </w:rPr>
        <w:t>.</w:t>
      </w:r>
      <w:r>
        <w:rPr>
          <w:szCs w:val="24"/>
          <w:lang w:bidi="he-IL"/>
        </w:rPr>
        <w:t xml:space="preserve"> </w:t>
      </w:r>
      <w:ins w:id="266" w:author="Author">
        <w:r w:rsidR="009864E5">
          <w:rPr>
            <w:szCs w:val="24"/>
            <w:lang w:bidi="he-IL"/>
          </w:rPr>
          <w:t>Beginning</w:t>
        </w:r>
      </w:ins>
      <w:del w:id="267" w:author="Author">
        <w:r w:rsidDel="009864E5">
          <w:rPr>
            <w:szCs w:val="24"/>
            <w:lang w:bidi="he-IL"/>
          </w:rPr>
          <w:delText>Let us start</w:delText>
        </w:r>
      </w:del>
      <w:r>
        <w:rPr>
          <w:szCs w:val="24"/>
          <w:lang w:bidi="he-IL"/>
        </w:rPr>
        <w:t xml:space="preserve"> with superstar qualities</w:t>
      </w:r>
      <w:ins w:id="268" w:author="Author">
        <w:r w:rsidR="009864E5">
          <w:rPr>
            <w:szCs w:val="24"/>
            <w:lang w:bidi="he-IL"/>
          </w:rPr>
          <w:t>,</w:t>
        </w:r>
      </w:ins>
      <w:del w:id="269" w:author="Author">
        <w:r w:rsidDel="009864E5">
          <w:rPr>
            <w:szCs w:val="24"/>
            <w:lang w:bidi="he-IL"/>
          </w:rPr>
          <w:delText xml:space="preserve">. </w:delText>
        </w:r>
        <w:commentRangeStart w:id="270"/>
        <w:r w:rsidDel="009864E5">
          <w:rPr>
            <w:szCs w:val="24"/>
            <w:lang w:bidi="he-IL"/>
          </w:rPr>
          <w:delText>At first sight,</w:delText>
        </w:r>
      </w:del>
      <w:commentRangeEnd w:id="270"/>
      <w:r>
        <w:rPr>
          <w:rStyle w:val="CommentReference"/>
        </w:rPr>
        <w:commentReference w:id="270"/>
      </w:r>
      <w:r>
        <w:rPr>
          <w:szCs w:val="24"/>
          <w:lang w:bidi="he-IL"/>
        </w:rPr>
        <w:t xml:space="preserve"> our analysis </w:t>
      </w:r>
      <w:ins w:id="271" w:author="Author">
        <w:r w:rsidR="009864E5">
          <w:rPr>
            <w:szCs w:val="24"/>
            <w:lang w:bidi="he-IL"/>
          </w:rPr>
          <w:t xml:space="preserve">ostensibly </w:t>
        </w:r>
      </w:ins>
      <w:r>
        <w:rPr>
          <w:szCs w:val="24"/>
          <w:lang w:bidi="he-IL"/>
        </w:rPr>
        <w:t xml:space="preserve">supports the </w:t>
      </w:r>
      <w:del w:id="272" w:author="Author">
        <w:r w:rsidDel="009864E5">
          <w:rPr>
            <w:i/>
            <w:iCs/>
            <w:szCs w:val="24"/>
            <w:lang w:bidi="he-IL"/>
          </w:rPr>
          <w:delText xml:space="preserve">Tesla </w:delText>
        </w:r>
      </w:del>
      <w:r>
        <w:rPr>
          <w:szCs w:val="24"/>
          <w:lang w:bidi="he-IL"/>
        </w:rPr>
        <w:t xml:space="preserve">treatment </w:t>
      </w:r>
      <w:ins w:id="273" w:author="Author">
        <w:r w:rsidR="009864E5">
          <w:rPr>
            <w:szCs w:val="24"/>
            <w:lang w:bidi="he-IL"/>
          </w:rPr>
          <w:t xml:space="preserve">in </w:t>
        </w:r>
        <w:r w:rsidR="009864E5">
          <w:rPr>
            <w:i/>
            <w:iCs/>
            <w:szCs w:val="24"/>
            <w:lang w:bidi="he-IL"/>
          </w:rPr>
          <w:t>Tesla</w:t>
        </w:r>
        <w:r w:rsidR="009864E5">
          <w:rPr>
            <w:szCs w:val="24"/>
            <w:lang w:bidi="he-IL"/>
          </w:rPr>
          <w:t xml:space="preserve"> </w:t>
        </w:r>
      </w:ins>
      <w:r>
        <w:rPr>
          <w:szCs w:val="24"/>
          <w:lang w:bidi="he-IL"/>
        </w:rPr>
        <w:t xml:space="preserve">of superstar CEOs as controlling shareholders. As </w:t>
      </w:r>
      <w:ins w:id="274" w:author="Author">
        <w:r>
          <w:rPr>
            <w:szCs w:val="24"/>
            <w:lang w:bidi="he-IL"/>
          </w:rPr>
          <w:t>explained</w:t>
        </w:r>
      </w:ins>
      <w:del w:id="275" w:author="Author">
        <w:r w:rsidDel="005E174B">
          <w:rPr>
            <w:szCs w:val="24"/>
            <w:lang w:bidi="he-IL"/>
          </w:rPr>
          <w:delText>the previous Part explained</w:delText>
        </w:r>
      </w:del>
      <w:r>
        <w:rPr>
          <w:szCs w:val="24"/>
          <w:lang w:bidi="he-IL"/>
        </w:rPr>
        <w:t xml:space="preserve">, regardless of </w:t>
      </w:r>
      <w:ins w:id="276" w:author="Author">
        <w:r w:rsidR="009864E5">
          <w:rPr>
            <w:szCs w:val="24"/>
            <w:lang w:bidi="he-IL"/>
          </w:rPr>
          <w:t xml:space="preserve">superstar CEOs’ </w:t>
        </w:r>
      </w:ins>
      <w:r>
        <w:rPr>
          <w:szCs w:val="24"/>
          <w:lang w:bidi="he-IL"/>
        </w:rPr>
        <w:t xml:space="preserve">voting power, the mere perception that </w:t>
      </w:r>
      <w:del w:id="277" w:author="Author">
        <w:r w:rsidDel="009864E5">
          <w:rPr>
            <w:szCs w:val="24"/>
            <w:lang w:bidi="he-IL"/>
          </w:rPr>
          <w:delText xml:space="preserve">superstar CEOs </w:delText>
        </w:r>
      </w:del>
      <w:ins w:id="278" w:author="Author">
        <w:r w:rsidR="009864E5">
          <w:rPr>
            <w:szCs w:val="24"/>
            <w:lang w:bidi="he-IL"/>
          </w:rPr>
          <w:t xml:space="preserve">they </w:t>
        </w:r>
      </w:ins>
      <w:r>
        <w:rPr>
          <w:szCs w:val="24"/>
          <w:lang w:bidi="he-IL"/>
        </w:rPr>
        <w:t xml:space="preserve">are uniquely valuable to the company provides them with power over directors. </w:t>
      </w:r>
      <w:ins w:id="279" w:author="Author">
        <w:r w:rsidR="009864E5">
          <w:rPr>
            <w:szCs w:val="24"/>
            <w:lang w:bidi="he-IL"/>
          </w:rPr>
          <w:t>As a result, their boards</w:t>
        </w:r>
      </w:ins>
      <w:del w:id="280" w:author="Author">
        <w:r w:rsidDel="009864E5">
          <w:rPr>
            <w:szCs w:val="24"/>
            <w:lang w:bidi="he-IL"/>
          </w:rPr>
          <w:delText xml:space="preserve">These </w:delText>
        </w:r>
      </w:del>
      <w:ins w:id="281" w:author="Author">
        <w:del w:id="282" w:author="Author">
          <w:r w:rsidDel="009864E5">
            <w:rPr>
              <w:szCs w:val="24"/>
              <w:lang w:bidi="he-IL"/>
            </w:rPr>
            <w:delText xml:space="preserve">board of </w:delText>
          </w:r>
        </w:del>
      </w:ins>
      <w:del w:id="283" w:author="Author">
        <w:r w:rsidDel="009864E5">
          <w:rPr>
            <w:szCs w:val="24"/>
            <w:lang w:bidi="he-IL"/>
          </w:rPr>
          <w:delText>directors</w:delText>
        </w:r>
      </w:del>
      <w:r>
        <w:rPr>
          <w:szCs w:val="24"/>
          <w:lang w:bidi="he-IL"/>
        </w:rPr>
        <w:t xml:space="preserve"> might </w:t>
      </w:r>
      <w:del w:id="284" w:author="Author">
        <w:r w:rsidDel="009864E5">
          <w:rPr>
            <w:szCs w:val="24"/>
            <w:lang w:bidi="he-IL"/>
          </w:rPr>
          <w:delText xml:space="preserve">therefore </w:delText>
        </w:r>
      </w:del>
      <w:r>
        <w:rPr>
          <w:szCs w:val="24"/>
          <w:lang w:bidi="he-IL"/>
        </w:rPr>
        <w:t xml:space="preserve">become </w:t>
      </w:r>
      <w:ins w:id="285" w:author="Author">
        <w:r w:rsidR="00E0501B">
          <w:rPr>
            <w:szCs w:val="24"/>
            <w:lang w:bidi="he-IL"/>
          </w:rPr>
          <w:t xml:space="preserve">a </w:t>
        </w:r>
      </w:ins>
      <w:r>
        <w:rPr>
          <w:szCs w:val="24"/>
          <w:lang w:bidi="he-IL"/>
        </w:rPr>
        <w:t xml:space="preserve">less reliable </w:t>
      </w:r>
      <w:del w:id="286" w:author="Author">
        <w:r w:rsidDel="00E0501B">
          <w:rPr>
            <w:szCs w:val="24"/>
            <w:lang w:bidi="he-IL"/>
          </w:rPr>
          <w:delText xml:space="preserve">as a </w:delText>
        </w:r>
      </w:del>
      <w:r>
        <w:rPr>
          <w:szCs w:val="24"/>
          <w:lang w:bidi="he-IL"/>
        </w:rPr>
        <w:t>mechanism for preventing opportunistic self-dealing.</w:t>
      </w:r>
      <w:r>
        <w:rPr>
          <w:rStyle w:val="FootnoteReference"/>
          <w:szCs w:val="24"/>
          <w:lang w:bidi="he-IL"/>
        </w:rPr>
        <w:footnoteReference w:id="22"/>
      </w:r>
      <w:r>
        <w:rPr>
          <w:szCs w:val="24"/>
          <w:lang w:bidi="he-IL"/>
        </w:rPr>
        <w:t xml:space="preserve"> </w:t>
      </w:r>
    </w:p>
    <w:p w14:paraId="0D7A70EE" w14:textId="19E369EA" w:rsidR="00D82AE2" w:rsidRDefault="00D82AE2" w:rsidP="0027364D">
      <w:pPr>
        <w:rPr>
          <w:szCs w:val="24"/>
          <w:rtl/>
          <w:lang w:bidi="he-IL"/>
        </w:rPr>
      </w:pPr>
      <w:del w:id="287" w:author="Author">
        <w:r w:rsidDel="00FB045A">
          <w:rPr>
            <w:szCs w:val="24"/>
            <w:lang w:bidi="he-IL"/>
          </w:rPr>
          <w:delText xml:space="preserve">This </w:delText>
        </w:r>
      </w:del>
      <w:ins w:id="288" w:author="Author">
        <w:r>
          <w:rPr>
            <w:szCs w:val="24"/>
            <w:lang w:bidi="he-IL"/>
          </w:rPr>
          <w:t xml:space="preserve">The </w:t>
        </w:r>
      </w:ins>
      <w:r>
        <w:rPr>
          <w:szCs w:val="24"/>
          <w:lang w:bidi="he-IL"/>
        </w:rPr>
        <w:t xml:space="preserve">power </w:t>
      </w:r>
      <w:ins w:id="289" w:author="Author">
        <w:r>
          <w:rPr>
            <w:szCs w:val="24"/>
            <w:lang w:bidi="he-IL"/>
          </w:rPr>
          <w:t xml:space="preserve">of such CEOs </w:t>
        </w:r>
      </w:ins>
      <w:r>
        <w:rPr>
          <w:szCs w:val="24"/>
          <w:lang w:bidi="he-IL"/>
        </w:rPr>
        <w:t xml:space="preserve">is bolstered when </w:t>
      </w:r>
      <w:del w:id="290" w:author="Author">
        <w:r w:rsidDel="00FB045A">
          <w:rPr>
            <w:szCs w:val="24"/>
            <w:lang w:bidi="he-IL"/>
          </w:rPr>
          <w:delText>the powerful CEOs</w:delText>
        </w:r>
      </w:del>
      <w:ins w:id="291" w:author="Author">
        <w:r>
          <w:rPr>
            <w:szCs w:val="24"/>
            <w:lang w:bidi="he-IL"/>
          </w:rPr>
          <w:t>they</w:t>
        </w:r>
      </w:ins>
      <w:r>
        <w:rPr>
          <w:szCs w:val="24"/>
          <w:lang w:bidi="he-IL"/>
        </w:rPr>
        <w:t xml:space="preserve"> own a</w:t>
      </w:r>
      <w:ins w:id="292" w:author="Author">
        <w:r>
          <w:rPr>
            <w:szCs w:val="24"/>
            <w:lang w:bidi="he-IL"/>
          </w:rPr>
          <w:t>n</w:t>
        </w:r>
      </w:ins>
      <w:r>
        <w:rPr>
          <w:szCs w:val="24"/>
          <w:lang w:bidi="he-IL"/>
        </w:rPr>
        <w:t xml:space="preserve"> </w:t>
      </w:r>
      <w:del w:id="293" w:author="Author">
        <w:r w:rsidDel="00F22335">
          <w:rPr>
            <w:szCs w:val="24"/>
            <w:lang w:bidi="he-IL"/>
          </w:rPr>
          <w:delText xml:space="preserve">significant </w:delText>
        </w:r>
      </w:del>
      <w:r>
        <w:rPr>
          <w:szCs w:val="24"/>
          <w:lang w:bidi="he-IL"/>
        </w:rPr>
        <w:t>equity stake</w:t>
      </w:r>
      <w:ins w:id="294" w:author="Author">
        <w:r>
          <w:rPr>
            <w:szCs w:val="24"/>
            <w:lang w:bidi="he-IL"/>
          </w:rPr>
          <w:t xml:space="preserve"> large enough to give</w:t>
        </w:r>
      </w:ins>
      <w:del w:id="295" w:author="Author">
        <w:r w:rsidDel="00F22335">
          <w:rPr>
            <w:szCs w:val="24"/>
            <w:lang w:bidi="he-IL"/>
          </w:rPr>
          <w:delText xml:space="preserve"> that </w:delText>
        </w:r>
        <w:r w:rsidRPr="00E26E9C" w:rsidDel="00F22335">
          <w:rPr>
            <w:szCs w:val="24"/>
            <w:lang w:bidi="he-IL"/>
          </w:rPr>
          <w:delText>provides</w:delText>
        </w:r>
      </w:del>
      <w:r w:rsidRPr="00E26E9C">
        <w:rPr>
          <w:szCs w:val="24"/>
          <w:lang w:bidi="he-IL"/>
        </w:rPr>
        <w:t xml:space="preserve"> them with </w:t>
      </w:r>
      <w:del w:id="296" w:author="Author">
        <w:r w:rsidRPr="00E26E9C" w:rsidDel="00F22335">
          <w:rPr>
            <w:szCs w:val="24"/>
            <w:lang w:bidi="he-IL"/>
          </w:rPr>
          <w:delText xml:space="preserve">considerable </w:delText>
        </w:r>
      </w:del>
      <w:ins w:id="297" w:author="Author">
        <w:r>
          <w:rPr>
            <w:szCs w:val="24"/>
            <w:lang w:bidi="he-IL"/>
          </w:rPr>
          <w:t>significant</w:t>
        </w:r>
        <w:r w:rsidRPr="00E26E9C">
          <w:rPr>
            <w:szCs w:val="24"/>
            <w:lang w:bidi="he-IL"/>
          </w:rPr>
          <w:t xml:space="preserve"> </w:t>
        </w:r>
      </w:ins>
      <w:r w:rsidRPr="00E26E9C">
        <w:rPr>
          <w:szCs w:val="24"/>
          <w:lang w:bidi="he-IL"/>
        </w:rPr>
        <w:t xml:space="preserve">voting power. </w:t>
      </w:r>
      <w:ins w:id="298" w:author="Author">
        <w:r>
          <w:rPr>
            <w:szCs w:val="24"/>
            <w:lang w:bidi="he-IL"/>
          </w:rPr>
          <w:t>Even blockholders</w:t>
        </w:r>
        <w:r w:rsidR="001931DD">
          <w:rPr>
            <w:szCs w:val="24"/>
            <w:lang w:bidi="he-IL"/>
          </w:rPr>
          <w:t>, whether CEOs or founders,</w:t>
        </w:r>
        <w:r>
          <w:rPr>
            <w:szCs w:val="24"/>
            <w:lang w:bidi="he-IL"/>
          </w:rPr>
          <w:t xml:space="preserve"> who do not have control</w:t>
        </w:r>
      </w:ins>
      <w:del w:id="299" w:author="Author">
        <w:r w:rsidRPr="00E26E9C" w:rsidDel="00F22335">
          <w:rPr>
            <w:szCs w:val="24"/>
            <w:lang w:bidi="he-IL"/>
          </w:rPr>
          <w:delText xml:space="preserve">Regardless of their status as CEOs or founders, blockholders </w:delText>
        </w:r>
        <w:r w:rsidDel="00AD6F23">
          <w:rPr>
            <w:szCs w:val="24"/>
            <w:lang w:bidi="he-IL"/>
          </w:rPr>
          <w:delText xml:space="preserve">who do not have a lock on control still </w:delText>
        </w:r>
        <w:r w:rsidDel="00F22335">
          <w:rPr>
            <w:szCs w:val="24"/>
            <w:lang w:bidi="he-IL"/>
          </w:rPr>
          <w:delText>have the power to</w:delText>
        </w:r>
      </w:del>
      <w:ins w:id="300" w:author="Author">
        <w:r>
          <w:rPr>
            <w:szCs w:val="24"/>
            <w:lang w:bidi="he-IL"/>
          </w:rPr>
          <w:t xml:space="preserve"> can</w:t>
        </w:r>
      </w:ins>
      <w:r>
        <w:rPr>
          <w:szCs w:val="24"/>
          <w:lang w:bidi="he-IL"/>
        </w:rPr>
        <w:t xml:space="preserve"> influence</w:t>
      </w:r>
      <w:ins w:id="301" w:author="Author">
        <w:r>
          <w:rPr>
            <w:szCs w:val="24"/>
            <w:lang w:bidi="he-IL"/>
          </w:rPr>
          <w:t xml:space="preserve"> (</w:t>
        </w:r>
      </w:ins>
      <w:del w:id="302" w:author="Author">
        <w:r w:rsidDel="00FB045A">
          <w:rPr>
            <w:szCs w:val="24"/>
            <w:lang w:bidi="he-IL"/>
          </w:rPr>
          <w:delText>—</w:delText>
        </w:r>
      </w:del>
      <w:r>
        <w:rPr>
          <w:szCs w:val="24"/>
          <w:lang w:bidi="he-IL"/>
        </w:rPr>
        <w:t>albeit not dictate</w:t>
      </w:r>
      <w:ins w:id="303" w:author="Author">
        <w:r>
          <w:rPr>
            <w:szCs w:val="24"/>
            <w:lang w:bidi="he-IL"/>
          </w:rPr>
          <w:t xml:space="preserve">) </w:t>
        </w:r>
      </w:ins>
      <w:del w:id="304" w:author="Author">
        <w:r w:rsidDel="00FB045A">
          <w:rPr>
            <w:szCs w:val="24"/>
            <w:lang w:bidi="he-IL"/>
          </w:rPr>
          <w:delText>—</w:delText>
        </w:r>
      </w:del>
      <w:r>
        <w:rPr>
          <w:szCs w:val="24"/>
          <w:lang w:bidi="he-IL"/>
        </w:rPr>
        <w:t>the outcome of shareholder votes</w:t>
      </w:r>
      <w:ins w:id="305" w:author="Author">
        <w:r w:rsidR="001931DD">
          <w:rPr>
            <w:szCs w:val="24"/>
            <w:lang w:bidi="he-IL"/>
          </w:rPr>
          <w:t>.</w:t>
        </w:r>
        <w:del w:id="306" w:author="Author">
          <w:r w:rsidDel="001931DD">
            <w:rPr>
              <w:szCs w:val="24"/>
              <w:lang w:bidi="he-IL"/>
            </w:rPr>
            <w:delText>, r</w:delText>
          </w:r>
          <w:r w:rsidRPr="00E26E9C" w:rsidDel="001931DD">
            <w:rPr>
              <w:szCs w:val="24"/>
              <w:lang w:bidi="he-IL"/>
            </w:rPr>
            <w:delText>egardless of their status as CEOs or founders</w:delText>
          </w:r>
        </w:del>
      </w:ins>
      <w:del w:id="307" w:author="Author">
        <w:r w:rsidDel="001931DD">
          <w:rPr>
            <w:szCs w:val="24"/>
            <w:lang w:bidi="he-IL"/>
          </w:rPr>
          <w:delText>.</w:delText>
        </w:r>
      </w:del>
      <w:r>
        <w:rPr>
          <w:szCs w:val="24"/>
          <w:lang w:bidi="he-IL"/>
        </w:rPr>
        <w:t xml:space="preserve"> </w:t>
      </w:r>
      <w:ins w:id="308" w:author="Author">
        <w:r>
          <w:rPr>
            <w:szCs w:val="24"/>
            <w:lang w:bidi="he-IL"/>
          </w:rPr>
          <w:t xml:space="preserve">For example, </w:t>
        </w:r>
      </w:ins>
      <w:del w:id="309" w:author="Author">
        <w:r w:rsidDel="00FB045A">
          <w:rPr>
            <w:szCs w:val="24"/>
            <w:lang w:bidi="he-IL"/>
          </w:rPr>
          <w:delText xml:space="preserve"> </w:delText>
        </w:r>
        <w:r w:rsidDel="008A40B5">
          <w:rPr>
            <w:szCs w:val="24"/>
            <w:lang w:bidi="he-IL"/>
          </w:rPr>
          <w:delText>A</w:delText>
        </w:r>
      </w:del>
      <w:ins w:id="310" w:author="Author">
        <w:r>
          <w:rPr>
            <w:szCs w:val="24"/>
            <w:lang w:bidi="he-IL"/>
          </w:rPr>
          <w:t>a</w:t>
        </w:r>
      </w:ins>
      <w:r>
        <w:rPr>
          <w:szCs w:val="24"/>
          <w:lang w:bidi="he-IL"/>
        </w:rPr>
        <w:t xml:space="preserve"> shareholder with</w:t>
      </w:r>
      <w:del w:id="311" w:author="Author">
        <w:r w:rsidDel="008A40B5">
          <w:rPr>
            <w:szCs w:val="24"/>
            <w:lang w:bidi="he-IL"/>
          </w:rPr>
          <w:delText xml:space="preserve"> say</w:delText>
        </w:r>
      </w:del>
      <w:r>
        <w:rPr>
          <w:szCs w:val="24"/>
          <w:lang w:bidi="he-IL"/>
        </w:rPr>
        <w:t xml:space="preserve"> 20</w:t>
      </w:r>
      <w:del w:id="312" w:author="Author">
        <w:r w:rsidDel="00A973B0">
          <w:rPr>
            <w:szCs w:val="24"/>
            <w:lang w:bidi="he-IL"/>
          </w:rPr>
          <w:delText>%</w:delText>
        </w:r>
      </w:del>
      <w:ins w:id="313" w:author="Author">
        <w:r>
          <w:rPr>
            <w:szCs w:val="24"/>
            <w:lang w:bidi="he-IL"/>
          </w:rPr>
          <w:t xml:space="preserve"> percent</w:t>
        </w:r>
      </w:ins>
      <w:r>
        <w:rPr>
          <w:szCs w:val="24"/>
          <w:lang w:bidi="he-IL"/>
        </w:rPr>
        <w:t xml:space="preserve"> of the votes (similarly to Musk) </w:t>
      </w:r>
      <w:del w:id="314" w:author="Author">
        <w:r w:rsidDel="00F22335">
          <w:rPr>
            <w:szCs w:val="24"/>
            <w:lang w:bidi="he-IL"/>
          </w:rPr>
          <w:delText>could be pivotal</w:delText>
        </w:r>
      </w:del>
      <w:ins w:id="315" w:author="Author">
        <w:r>
          <w:rPr>
            <w:szCs w:val="24"/>
            <w:lang w:bidi="he-IL"/>
          </w:rPr>
          <w:t>can be the decision</w:t>
        </w:r>
        <w:r w:rsidR="001931DD">
          <w:rPr>
            <w:szCs w:val="24"/>
            <w:lang w:bidi="he-IL"/>
          </w:rPr>
          <w:t>-</w:t>
        </w:r>
        <w:r>
          <w:rPr>
            <w:szCs w:val="24"/>
            <w:lang w:bidi="he-IL"/>
          </w:rPr>
          <w:t>maker</w:t>
        </w:r>
      </w:ins>
      <w:r>
        <w:rPr>
          <w:szCs w:val="24"/>
          <w:lang w:bidi="he-IL"/>
        </w:rPr>
        <w:t xml:space="preserve"> in contested director elections</w:t>
      </w:r>
      <w:ins w:id="316" w:author="Author">
        <w:r w:rsidR="001931DD">
          <w:rPr>
            <w:szCs w:val="24"/>
            <w:lang w:bidi="he-IL"/>
          </w:rPr>
          <w:t xml:space="preserve">, </w:t>
        </w:r>
      </w:ins>
      <w:del w:id="317" w:author="Author">
        <w:r w:rsidDel="008A40B5">
          <w:rPr>
            <w:szCs w:val="24"/>
            <w:lang w:bidi="he-IL"/>
          </w:rPr>
          <w:delText xml:space="preserve"> </w:delText>
        </w:r>
      </w:del>
      <w:r>
        <w:rPr>
          <w:szCs w:val="24"/>
          <w:lang w:bidi="he-IL"/>
        </w:rPr>
        <w:t xml:space="preserve">even without a lock on </w:t>
      </w:r>
      <w:commentRangeStart w:id="318"/>
      <w:r>
        <w:rPr>
          <w:szCs w:val="24"/>
          <w:lang w:bidi="he-IL"/>
        </w:rPr>
        <w:t>control</w:t>
      </w:r>
      <w:commentRangeEnd w:id="318"/>
      <w:r w:rsidR="001931DD">
        <w:rPr>
          <w:rStyle w:val="CommentReference"/>
        </w:rPr>
        <w:commentReference w:id="318"/>
      </w:r>
      <w:r>
        <w:rPr>
          <w:szCs w:val="24"/>
          <w:lang w:bidi="he-IL"/>
        </w:rPr>
        <w:t>.</w:t>
      </w:r>
      <w:r>
        <w:rPr>
          <w:rStyle w:val="FootnoteReference"/>
          <w:szCs w:val="24"/>
          <w:lang w:bidi="he-IL"/>
        </w:rPr>
        <w:footnoteReference w:id="23"/>
      </w:r>
      <w:r>
        <w:rPr>
          <w:szCs w:val="24"/>
          <w:lang w:bidi="he-IL"/>
        </w:rPr>
        <w:t xml:space="preserve"> </w:t>
      </w:r>
      <w:del w:id="319" w:author="Author">
        <w:r w:rsidDel="008A40B5">
          <w:rPr>
            <w:szCs w:val="24"/>
            <w:lang w:bidi="he-IL"/>
          </w:rPr>
          <w:delText>This power, in turn, incentivizes d</w:delText>
        </w:r>
      </w:del>
      <w:ins w:id="320" w:author="Author">
        <w:r>
          <w:rPr>
            <w:szCs w:val="24"/>
            <w:lang w:bidi="he-IL"/>
          </w:rPr>
          <w:t>D</w:t>
        </w:r>
      </w:ins>
      <w:r>
        <w:rPr>
          <w:szCs w:val="24"/>
          <w:lang w:bidi="he-IL"/>
        </w:rPr>
        <w:t xml:space="preserve">irectors </w:t>
      </w:r>
      <w:ins w:id="321" w:author="Author">
        <w:r>
          <w:rPr>
            <w:szCs w:val="24"/>
            <w:lang w:bidi="he-IL"/>
          </w:rPr>
          <w:t xml:space="preserve">therefore have an incentive </w:t>
        </w:r>
      </w:ins>
      <w:r>
        <w:rPr>
          <w:szCs w:val="24"/>
          <w:lang w:bidi="he-IL"/>
        </w:rPr>
        <w:t xml:space="preserve">to cater to the interests of </w:t>
      </w:r>
      <w:del w:id="322" w:author="Author">
        <w:r w:rsidDel="008A40B5">
          <w:rPr>
            <w:szCs w:val="24"/>
            <w:lang w:bidi="he-IL"/>
          </w:rPr>
          <w:delText>this share</w:delText>
        </w:r>
      </w:del>
      <w:ins w:id="323" w:author="Author">
        <w:r>
          <w:rPr>
            <w:szCs w:val="24"/>
            <w:lang w:bidi="he-IL"/>
          </w:rPr>
          <w:t>block</w:t>
        </w:r>
      </w:ins>
      <w:r>
        <w:rPr>
          <w:szCs w:val="24"/>
          <w:lang w:bidi="he-IL"/>
        </w:rPr>
        <w:t>holder</w:t>
      </w:r>
      <w:ins w:id="324" w:author="Author">
        <w:r>
          <w:rPr>
            <w:szCs w:val="24"/>
            <w:lang w:bidi="he-IL"/>
          </w:rPr>
          <w:t>s</w:t>
        </w:r>
      </w:ins>
      <w:r>
        <w:rPr>
          <w:szCs w:val="24"/>
          <w:lang w:bidi="he-IL"/>
        </w:rPr>
        <w:t xml:space="preserve">. </w:t>
      </w:r>
    </w:p>
    <w:p w14:paraId="2D4B0F96" w14:textId="29A39C6D" w:rsidR="00D82AE2" w:rsidRDefault="00D82AE2" w:rsidP="0027364D">
      <w:pPr>
        <w:rPr>
          <w:szCs w:val="24"/>
          <w:lang w:bidi="he-IL"/>
        </w:rPr>
      </w:pPr>
      <w:r>
        <w:rPr>
          <w:szCs w:val="24"/>
          <w:lang w:bidi="he-IL"/>
        </w:rPr>
        <w:t>It is</w:t>
      </w:r>
      <w:del w:id="325" w:author="Author">
        <w:r w:rsidDel="00F22335">
          <w:rPr>
            <w:szCs w:val="24"/>
            <w:lang w:bidi="he-IL"/>
          </w:rPr>
          <w:delText>,</w:delText>
        </w:r>
      </w:del>
      <w:r>
        <w:rPr>
          <w:szCs w:val="24"/>
          <w:lang w:bidi="he-IL"/>
        </w:rPr>
        <w:t xml:space="preserve"> therefore</w:t>
      </w:r>
      <w:del w:id="326" w:author="Author">
        <w:r w:rsidDel="00F22335">
          <w:rPr>
            <w:szCs w:val="24"/>
            <w:lang w:bidi="he-IL"/>
          </w:rPr>
          <w:delText>,</w:delText>
        </w:r>
      </w:del>
      <w:r>
        <w:rPr>
          <w:szCs w:val="24"/>
          <w:lang w:bidi="he-IL"/>
        </w:rPr>
        <w:t xml:space="preserve"> tempting to treat superstar CEOs as controlling shareholders. </w:t>
      </w:r>
      <w:del w:id="327" w:author="Author">
        <w:r w:rsidDel="00F22335">
          <w:rPr>
            <w:szCs w:val="24"/>
            <w:lang w:bidi="he-IL"/>
          </w:rPr>
          <w:delText>After all, i</w:delText>
        </w:r>
      </w:del>
      <w:ins w:id="328" w:author="Author">
        <w:r>
          <w:rPr>
            <w:szCs w:val="24"/>
            <w:lang w:bidi="he-IL"/>
          </w:rPr>
          <w:t>I</w:t>
        </w:r>
      </w:ins>
      <w:r>
        <w:rPr>
          <w:szCs w:val="24"/>
          <w:lang w:bidi="he-IL"/>
        </w:rPr>
        <w:t xml:space="preserve">f directors are </w:t>
      </w:r>
      <w:del w:id="329" w:author="Author">
        <w:r w:rsidDel="00BF7215">
          <w:rPr>
            <w:szCs w:val="24"/>
            <w:lang w:bidi="he-IL"/>
          </w:rPr>
          <w:delText>too weak</w:delText>
        </w:r>
      </w:del>
      <w:ins w:id="330" w:author="Author">
        <w:r>
          <w:rPr>
            <w:szCs w:val="24"/>
            <w:lang w:bidi="he-IL"/>
          </w:rPr>
          <w:t xml:space="preserve">unable to </w:t>
        </w:r>
        <w:r w:rsidR="001931DD">
          <w:rPr>
            <w:szCs w:val="24"/>
            <w:lang w:bidi="he-IL"/>
          </w:rPr>
          <w:t>oppose</w:t>
        </w:r>
        <w:del w:id="331" w:author="Author">
          <w:r w:rsidDel="001931DD">
            <w:rPr>
              <w:szCs w:val="24"/>
              <w:lang w:bidi="he-IL"/>
            </w:rPr>
            <w:delText>say “no” to</w:delText>
          </w:r>
        </w:del>
        <w:r>
          <w:rPr>
            <w:szCs w:val="24"/>
            <w:lang w:bidi="he-IL"/>
          </w:rPr>
          <w:t xml:space="preserve"> them</w:t>
        </w:r>
      </w:ins>
      <w:r>
        <w:rPr>
          <w:szCs w:val="24"/>
          <w:lang w:bidi="he-IL"/>
        </w:rPr>
        <w:t>, why not use judicial review</w:t>
      </w:r>
      <w:r>
        <w:rPr>
          <w:rFonts w:hint="cs"/>
          <w:szCs w:val="24"/>
          <w:rtl/>
          <w:lang w:bidi="he-IL"/>
        </w:rPr>
        <w:t xml:space="preserve"> </w:t>
      </w:r>
      <w:r>
        <w:rPr>
          <w:szCs w:val="24"/>
          <w:lang w:bidi="he-IL"/>
        </w:rPr>
        <w:t xml:space="preserve">to protect public investors from opportunistic related-party transactions? Our analysis, however, </w:t>
      </w:r>
      <w:ins w:id="332" w:author="Author">
        <w:r w:rsidR="00930743">
          <w:rPr>
            <w:szCs w:val="24"/>
            <w:lang w:bidi="he-IL"/>
          </w:rPr>
          <w:t>indicates a</w:t>
        </w:r>
      </w:ins>
      <w:del w:id="333" w:author="Author">
        <w:r w:rsidDel="00930743">
          <w:rPr>
            <w:szCs w:val="24"/>
            <w:lang w:bidi="he-IL"/>
          </w:rPr>
          <w:delText>also points to the</w:delText>
        </w:r>
      </w:del>
      <w:r>
        <w:rPr>
          <w:szCs w:val="24"/>
          <w:lang w:bidi="he-IL"/>
        </w:rPr>
        <w:t xml:space="preserve"> </w:t>
      </w:r>
      <w:del w:id="334" w:author="Author">
        <w:r w:rsidDel="00BF7215">
          <w:rPr>
            <w:szCs w:val="24"/>
            <w:lang w:bidi="he-IL"/>
          </w:rPr>
          <w:delText xml:space="preserve">distinction </w:delText>
        </w:r>
      </w:del>
      <w:ins w:id="335" w:author="Author">
        <w:r>
          <w:rPr>
            <w:szCs w:val="24"/>
            <w:lang w:bidi="he-IL"/>
          </w:rPr>
          <w:t xml:space="preserve">difference </w:t>
        </w:r>
      </w:ins>
      <w:r>
        <w:rPr>
          <w:szCs w:val="24"/>
          <w:lang w:bidi="he-IL"/>
        </w:rPr>
        <w:t>between the case of majority shareholders and that of superstar CEOs.</w:t>
      </w:r>
    </w:p>
    <w:p w14:paraId="33A1BF04" w14:textId="74ABE5CD" w:rsidR="00D82AE2" w:rsidRDefault="00D82AE2" w:rsidP="0027364D">
      <w:pPr>
        <w:rPr>
          <w:szCs w:val="24"/>
          <w:lang w:bidi="he-IL"/>
        </w:rPr>
      </w:pPr>
      <w:r>
        <w:rPr>
          <w:szCs w:val="24"/>
          <w:lang w:bidi="he-IL"/>
        </w:rPr>
        <w:t xml:space="preserve">Under </w:t>
      </w:r>
      <w:ins w:id="336" w:author="Author">
        <w:r w:rsidR="00E0501B">
          <w:rPr>
            <w:szCs w:val="24"/>
            <w:lang w:bidi="he-IL"/>
          </w:rPr>
          <w:t>Delaware’s</w:t>
        </w:r>
      </w:ins>
      <w:del w:id="337" w:author="Author">
        <w:r w:rsidDel="00E0501B">
          <w:rPr>
            <w:szCs w:val="24"/>
            <w:lang w:bidi="he-IL"/>
          </w:rPr>
          <w:delText>the</w:delText>
        </w:r>
      </w:del>
      <w:r>
        <w:rPr>
          <w:szCs w:val="24"/>
          <w:lang w:bidi="he-IL"/>
        </w:rPr>
        <w:t xml:space="preserve"> long-standing </w:t>
      </w:r>
      <w:del w:id="338" w:author="Author">
        <w:r w:rsidDel="00E0501B">
          <w:rPr>
            <w:szCs w:val="24"/>
            <w:lang w:bidi="he-IL"/>
          </w:rPr>
          <w:delText xml:space="preserve">Delaware </w:delText>
        </w:r>
      </w:del>
      <w:r>
        <w:rPr>
          <w:szCs w:val="24"/>
          <w:lang w:bidi="he-IL"/>
        </w:rPr>
        <w:t xml:space="preserve">approach, </w:t>
      </w:r>
      <w:ins w:id="339" w:author="Author">
        <w:r>
          <w:rPr>
            <w:szCs w:val="24"/>
            <w:lang w:bidi="he-IL"/>
          </w:rPr>
          <w:t xml:space="preserve">the </w:t>
        </w:r>
      </w:ins>
      <w:r>
        <w:rPr>
          <w:szCs w:val="24"/>
          <w:lang w:bidi="he-IL"/>
        </w:rPr>
        <w:t xml:space="preserve">courts did not equate </w:t>
      </w:r>
      <w:r w:rsidRPr="00B54823">
        <w:rPr>
          <w:i/>
          <w:iCs/>
          <w:szCs w:val="24"/>
          <w:lang w:bidi="he-IL"/>
        </w:rPr>
        <w:t>influence</w:t>
      </w:r>
      <w:r>
        <w:rPr>
          <w:szCs w:val="24"/>
          <w:lang w:bidi="he-IL"/>
        </w:rPr>
        <w:t xml:space="preserve"> with </w:t>
      </w:r>
      <w:r w:rsidRPr="00B54823">
        <w:rPr>
          <w:i/>
          <w:iCs/>
          <w:szCs w:val="24"/>
          <w:lang w:bidi="he-IL"/>
        </w:rPr>
        <w:t>control</w:t>
      </w:r>
      <w:r>
        <w:rPr>
          <w:szCs w:val="24"/>
          <w:lang w:bidi="he-IL"/>
        </w:rPr>
        <w:t xml:space="preserve">. </w:t>
      </w:r>
      <w:del w:id="340" w:author="Author">
        <w:r w:rsidDel="000068D1">
          <w:rPr>
            <w:szCs w:val="24"/>
            <w:lang w:bidi="he-IL"/>
          </w:rPr>
          <w:delText xml:space="preserve">Courts </w:delText>
        </w:r>
      </w:del>
      <w:ins w:id="341" w:author="Author">
        <w:r>
          <w:rPr>
            <w:szCs w:val="24"/>
            <w:lang w:bidi="he-IL"/>
          </w:rPr>
          <w:t xml:space="preserve">They </w:t>
        </w:r>
      </w:ins>
      <w:r>
        <w:rPr>
          <w:szCs w:val="24"/>
          <w:lang w:bidi="he-IL"/>
        </w:rPr>
        <w:t xml:space="preserve">did not treat blockholders as controlling shareholders if </w:t>
      </w:r>
      <w:del w:id="342" w:author="Author">
        <w:r w:rsidDel="004737C4">
          <w:rPr>
            <w:szCs w:val="24"/>
            <w:lang w:bidi="he-IL"/>
          </w:rPr>
          <w:delText>public investors</w:delText>
        </w:r>
      </w:del>
      <w:ins w:id="343" w:author="Author">
        <w:r>
          <w:rPr>
            <w:szCs w:val="24"/>
            <w:lang w:bidi="he-IL"/>
          </w:rPr>
          <w:t>the other shareholders</w:t>
        </w:r>
      </w:ins>
      <w:r>
        <w:rPr>
          <w:szCs w:val="24"/>
          <w:lang w:bidi="he-IL"/>
        </w:rPr>
        <w:t xml:space="preserve"> had a </w:t>
      </w:r>
      <w:r w:rsidRPr="00B54823">
        <w:rPr>
          <w:szCs w:val="24"/>
          <w:lang w:bidi="he-IL"/>
        </w:rPr>
        <w:t>realistic</w:t>
      </w:r>
      <w:r>
        <w:rPr>
          <w:szCs w:val="24"/>
          <w:lang w:bidi="he-IL"/>
        </w:rPr>
        <w:t xml:space="preserve"> </w:t>
      </w:r>
      <w:del w:id="344" w:author="Author">
        <w:r w:rsidDel="00F84411">
          <w:rPr>
            <w:szCs w:val="24"/>
            <w:lang w:bidi="he-IL"/>
          </w:rPr>
          <w:delText xml:space="preserve">opportunity </w:delText>
        </w:r>
      </w:del>
      <w:ins w:id="345" w:author="Author">
        <w:r>
          <w:rPr>
            <w:szCs w:val="24"/>
            <w:lang w:bidi="he-IL"/>
          </w:rPr>
          <w:t xml:space="preserve">ability </w:t>
        </w:r>
      </w:ins>
      <w:r>
        <w:rPr>
          <w:szCs w:val="24"/>
          <w:lang w:bidi="he-IL"/>
        </w:rPr>
        <w:t xml:space="preserve">to </w:t>
      </w:r>
      <w:del w:id="346" w:author="Author">
        <w:r w:rsidDel="000068D1">
          <w:rPr>
            <w:szCs w:val="24"/>
            <w:lang w:bidi="he-IL"/>
          </w:rPr>
          <w:delText xml:space="preserve">win </w:delText>
        </w:r>
      </w:del>
      <w:ins w:id="347" w:author="Author">
        <w:r>
          <w:rPr>
            <w:szCs w:val="24"/>
            <w:lang w:bidi="he-IL"/>
          </w:rPr>
          <w:t>out</w:t>
        </w:r>
      </w:ins>
      <w:r>
        <w:rPr>
          <w:szCs w:val="24"/>
          <w:lang w:bidi="he-IL"/>
        </w:rPr>
        <w:t>vote</w:t>
      </w:r>
      <w:del w:id="348" w:author="Author">
        <w:r w:rsidDel="000068D1">
          <w:rPr>
            <w:szCs w:val="24"/>
            <w:lang w:bidi="he-IL"/>
          </w:rPr>
          <w:delText>s</w:delText>
        </w:r>
      </w:del>
      <w:r>
        <w:rPr>
          <w:szCs w:val="24"/>
          <w:lang w:bidi="he-IL"/>
        </w:rPr>
        <w:t xml:space="preserve"> </w:t>
      </w:r>
      <w:del w:id="349" w:author="Author">
        <w:r w:rsidDel="004737C4">
          <w:rPr>
            <w:szCs w:val="24"/>
            <w:lang w:bidi="he-IL"/>
          </w:rPr>
          <w:delText>against the objection of</w:delText>
        </w:r>
        <w:r w:rsidDel="000068D1">
          <w:rPr>
            <w:szCs w:val="24"/>
            <w:lang w:bidi="he-IL"/>
          </w:rPr>
          <w:delText xml:space="preserve"> </w:delText>
        </w:r>
      </w:del>
      <w:r>
        <w:rPr>
          <w:szCs w:val="24"/>
          <w:lang w:bidi="he-IL"/>
        </w:rPr>
        <w:t>the</w:t>
      </w:r>
      <w:del w:id="350" w:author="Author">
        <w:r w:rsidDel="004737C4">
          <w:rPr>
            <w:szCs w:val="24"/>
            <w:lang w:bidi="he-IL"/>
          </w:rPr>
          <w:delText>se</w:delText>
        </w:r>
      </w:del>
      <w:r>
        <w:rPr>
          <w:szCs w:val="24"/>
          <w:lang w:bidi="he-IL"/>
        </w:rPr>
        <w:t xml:space="preserve"> blockholders.</w:t>
      </w:r>
      <w:r>
        <w:rPr>
          <w:rStyle w:val="FootnoteReference"/>
          <w:szCs w:val="24"/>
          <w:lang w:bidi="he-IL"/>
        </w:rPr>
        <w:footnoteReference w:id="24"/>
      </w:r>
      <w:r>
        <w:rPr>
          <w:szCs w:val="24"/>
          <w:lang w:bidi="he-IL"/>
        </w:rPr>
        <w:t xml:space="preserve"> </w:t>
      </w:r>
      <w:ins w:id="351" w:author="Author">
        <w:r w:rsidR="00934EFD">
          <w:rPr>
            <w:szCs w:val="24"/>
            <w:lang w:bidi="he-IL"/>
          </w:rPr>
          <w:t>Essentially</w:t>
        </w:r>
      </w:ins>
      <w:del w:id="352" w:author="Author">
        <w:r w:rsidDel="00934EFD">
          <w:rPr>
            <w:szCs w:val="24"/>
            <w:lang w:bidi="he-IL"/>
          </w:rPr>
          <w:delText>In other words</w:delText>
        </w:r>
      </w:del>
      <w:r>
        <w:rPr>
          <w:szCs w:val="24"/>
          <w:lang w:bidi="he-IL"/>
        </w:rPr>
        <w:t xml:space="preserve">, </w:t>
      </w:r>
      <w:del w:id="353" w:author="Author">
        <w:r w:rsidDel="000068D1">
          <w:rPr>
            <w:szCs w:val="24"/>
            <w:lang w:bidi="he-IL"/>
          </w:rPr>
          <w:lastRenderedPageBreak/>
          <w:delText>controller status</w:delText>
        </w:r>
      </w:del>
      <w:ins w:id="354" w:author="Author">
        <w:r>
          <w:rPr>
            <w:szCs w:val="24"/>
            <w:lang w:bidi="he-IL"/>
          </w:rPr>
          <w:t>the courts</w:t>
        </w:r>
      </w:ins>
      <w:r>
        <w:rPr>
          <w:szCs w:val="24"/>
          <w:lang w:bidi="he-IL"/>
        </w:rPr>
        <w:t xml:space="preserve"> focused on the question</w:t>
      </w:r>
      <w:ins w:id="355" w:author="Author">
        <w:r>
          <w:rPr>
            <w:szCs w:val="24"/>
            <w:lang w:bidi="he-IL"/>
          </w:rPr>
          <w:t xml:space="preserve"> </w:t>
        </w:r>
        <w:r w:rsidR="00934EFD">
          <w:rPr>
            <w:szCs w:val="24"/>
            <w:lang w:bidi="he-IL"/>
          </w:rPr>
          <w:t>of</w:t>
        </w:r>
      </w:ins>
      <w:r>
        <w:rPr>
          <w:szCs w:val="24"/>
          <w:lang w:bidi="he-IL"/>
        </w:rPr>
        <w:t xml:space="preserve"> whether control is </w:t>
      </w:r>
      <w:r>
        <w:rPr>
          <w:i/>
          <w:iCs/>
          <w:szCs w:val="24"/>
          <w:lang w:bidi="he-IL"/>
        </w:rPr>
        <w:t>contestable</w:t>
      </w:r>
      <w:ins w:id="356" w:author="Author">
        <w:r w:rsidR="00934EFD">
          <w:rPr>
            <w:szCs w:val="24"/>
            <w:lang w:bidi="he-IL"/>
          </w:rPr>
          <w:t>;</w:t>
        </w:r>
      </w:ins>
      <w:del w:id="357" w:author="Author">
        <w:r w:rsidDel="00934EFD">
          <w:rPr>
            <w:i/>
            <w:iCs/>
            <w:szCs w:val="24"/>
            <w:lang w:bidi="he-IL"/>
          </w:rPr>
          <w:delText>.</w:delText>
        </w:r>
      </w:del>
      <w:r>
        <w:rPr>
          <w:rStyle w:val="FootnoteReference"/>
          <w:i/>
          <w:iCs/>
          <w:szCs w:val="24"/>
          <w:lang w:bidi="he-IL"/>
        </w:rPr>
        <w:footnoteReference w:id="25"/>
      </w:r>
      <w:del w:id="358" w:author="Author">
        <w:r w:rsidDel="000068D1">
          <w:rPr>
            <w:szCs w:val="24"/>
            <w:lang w:bidi="he-IL"/>
          </w:rPr>
          <w:delText xml:space="preserve"> That is, </w:delText>
        </w:r>
      </w:del>
      <w:ins w:id="359" w:author="Author">
        <w:r w:rsidR="00934EFD">
          <w:rPr>
            <w:szCs w:val="24"/>
            <w:lang w:bidi="he-IL"/>
          </w:rPr>
          <w:t xml:space="preserve">meaning </w:t>
        </w:r>
      </w:ins>
      <w:r>
        <w:rPr>
          <w:szCs w:val="24"/>
          <w:lang w:bidi="he-IL"/>
        </w:rPr>
        <w:t xml:space="preserve">whether public investors have the collective power to outvote the </w:t>
      </w:r>
      <w:proofErr w:type="spellStart"/>
      <w:r>
        <w:rPr>
          <w:szCs w:val="24"/>
          <w:lang w:bidi="he-IL"/>
        </w:rPr>
        <w:t>blockholder</w:t>
      </w:r>
      <w:proofErr w:type="spellEnd"/>
      <w:r>
        <w:rPr>
          <w:szCs w:val="24"/>
          <w:lang w:bidi="he-IL"/>
        </w:rPr>
        <w:t>.</w:t>
      </w:r>
    </w:p>
    <w:p w14:paraId="5F29C7E8" w14:textId="6A4FD2EB" w:rsidR="00D82AE2" w:rsidRPr="00F927DB" w:rsidRDefault="00D82AE2" w:rsidP="00810C1B">
      <w:pPr>
        <w:rPr>
          <w:szCs w:val="24"/>
          <w:lang w:bidi="he-IL"/>
        </w:rPr>
      </w:pPr>
      <w:r>
        <w:rPr>
          <w:szCs w:val="24"/>
          <w:lang w:bidi="he-IL"/>
        </w:rPr>
        <w:t xml:space="preserve">Should this outcome change when the blockholder happens to be a superstar CEO? </w:t>
      </w:r>
      <w:del w:id="360" w:author="Author">
        <w:r w:rsidDel="00BF7215">
          <w:rPr>
            <w:szCs w:val="24"/>
            <w:lang w:bidi="he-IL"/>
          </w:rPr>
          <w:delText xml:space="preserve"> </w:delText>
        </w:r>
      </w:del>
      <w:r>
        <w:rPr>
          <w:szCs w:val="24"/>
          <w:lang w:bidi="he-IL"/>
        </w:rPr>
        <w:t xml:space="preserve">Visionary CEOs are powerful only to the extent that investors believe in their ability to produce above-market returns. </w:t>
      </w:r>
      <w:r>
        <w:rPr>
          <w:rFonts w:hint="cs"/>
          <w:szCs w:val="24"/>
          <w:lang w:bidi="he-IL"/>
        </w:rPr>
        <w:t>T</w:t>
      </w:r>
      <w:r>
        <w:rPr>
          <w:szCs w:val="24"/>
          <w:lang w:bidi="he-IL"/>
        </w:rPr>
        <w:t xml:space="preserve">he power of superstar CEOs is therefore limited </w:t>
      </w:r>
      <w:del w:id="361" w:author="Author">
        <w:r w:rsidDel="00F84411">
          <w:rPr>
            <w:szCs w:val="24"/>
            <w:lang w:bidi="he-IL"/>
          </w:rPr>
          <w:delText>along too</w:delText>
        </w:r>
      </w:del>
      <w:ins w:id="362" w:author="Author">
        <w:r>
          <w:rPr>
            <w:szCs w:val="24"/>
            <w:lang w:bidi="he-IL"/>
          </w:rPr>
          <w:t>in two</w:t>
        </w:r>
      </w:ins>
      <w:r>
        <w:rPr>
          <w:szCs w:val="24"/>
          <w:lang w:bidi="he-IL"/>
        </w:rPr>
        <w:t xml:space="preserve"> important </w:t>
      </w:r>
      <w:del w:id="363" w:author="Author">
        <w:r w:rsidDel="00F84411">
          <w:rPr>
            <w:szCs w:val="24"/>
            <w:lang w:bidi="he-IL"/>
          </w:rPr>
          <w:delText>dimensions</w:delText>
        </w:r>
      </w:del>
      <w:ins w:id="364" w:author="Author">
        <w:r>
          <w:rPr>
            <w:szCs w:val="24"/>
            <w:lang w:bidi="he-IL"/>
          </w:rPr>
          <w:t>ways</w:t>
        </w:r>
        <w:r w:rsidR="00E0501B">
          <w:rPr>
            <w:szCs w:val="24"/>
            <w:lang w:bidi="he-IL"/>
          </w:rPr>
          <w:t>. F</w:t>
        </w:r>
      </w:ins>
      <w:del w:id="365" w:author="Author">
        <w:r w:rsidDel="00E0501B">
          <w:rPr>
            <w:szCs w:val="24"/>
            <w:lang w:bidi="he-IL"/>
          </w:rPr>
          <w:delText xml:space="preserve">: </w:delText>
        </w:r>
        <w:r w:rsidRPr="00510D27" w:rsidDel="00F84411">
          <w:rPr>
            <w:i/>
            <w:iCs/>
            <w:szCs w:val="24"/>
            <w:lang w:bidi="he-IL"/>
          </w:rPr>
          <w:delText>First</w:delText>
        </w:r>
        <w:r w:rsidDel="00F84411">
          <w:rPr>
            <w:szCs w:val="24"/>
            <w:lang w:bidi="he-IL"/>
          </w:rPr>
          <w:delText xml:space="preserve">, </w:delText>
        </w:r>
      </w:del>
      <w:ins w:id="366" w:author="Author">
        <w:del w:id="367" w:author="Author">
          <w:r w:rsidDel="00E0501B">
            <w:rPr>
              <w:szCs w:val="24"/>
              <w:lang w:bidi="he-IL"/>
            </w:rPr>
            <w:delText>f</w:delText>
          </w:r>
        </w:del>
        <w:r>
          <w:rPr>
            <w:szCs w:val="24"/>
            <w:lang w:bidi="he-IL"/>
          </w:rPr>
          <w:t xml:space="preserve">irst, </w:t>
        </w:r>
      </w:ins>
      <w:r>
        <w:rPr>
          <w:szCs w:val="24"/>
          <w:lang w:bidi="he-IL"/>
        </w:rPr>
        <w:t xml:space="preserve">boards are more likely to </w:t>
      </w:r>
      <w:ins w:id="368" w:author="Author">
        <w:r w:rsidR="00934EFD">
          <w:rPr>
            <w:szCs w:val="24"/>
            <w:lang w:bidi="he-IL"/>
          </w:rPr>
          <w:t>challenge</w:t>
        </w:r>
      </w:ins>
      <w:del w:id="369" w:author="Author">
        <w:r w:rsidDel="00934EFD">
          <w:rPr>
            <w:szCs w:val="24"/>
            <w:lang w:bidi="he-IL"/>
          </w:rPr>
          <w:delText>stand up to</w:delText>
        </w:r>
      </w:del>
      <w:r>
        <w:rPr>
          <w:szCs w:val="24"/>
          <w:lang w:bidi="he-IL"/>
        </w:rPr>
        <w:t xml:space="preserve"> </w:t>
      </w:r>
      <w:del w:id="370" w:author="Author">
        <w:r w:rsidDel="00F84411">
          <w:rPr>
            <w:szCs w:val="24"/>
            <w:lang w:bidi="he-IL"/>
          </w:rPr>
          <w:delText xml:space="preserve">these </w:delText>
        </w:r>
      </w:del>
      <w:ins w:id="371" w:author="Author">
        <w:r>
          <w:rPr>
            <w:szCs w:val="24"/>
            <w:lang w:bidi="he-IL"/>
          </w:rPr>
          <w:t xml:space="preserve">such </w:t>
        </w:r>
      </w:ins>
      <w:r>
        <w:rPr>
          <w:szCs w:val="24"/>
          <w:lang w:bidi="he-IL"/>
        </w:rPr>
        <w:t>CEOs if the expected harm from self-dealing exceeds the value of the CEO’s unique contribution to company value</w:t>
      </w:r>
      <w:ins w:id="372" w:author="Author">
        <w:r w:rsidR="00E0501B">
          <w:rPr>
            <w:szCs w:val="24"/>
            <w:lang w:bidi="he-IL"/>
          </w:rPr>
          <w:t>. S</w:t>
        </w:r>
        <w:del w:id="373" w:author="Author">
          <w:r w:rsidDel="00E0501B">
            <w:rPr>
              <w:szCs w:val="24"/>
              <w:lang w:bidi="he-IL"/>
            </w:rPr>
            <w:delText>; and</w:delText>
          </w:r>
        </w:del>
      </w:ins>
      <w:del w:id="374" w:author="Author">
        <w:r w:rsidDel="00F84411">
          <w:rPr>
            <w:szCs w:val="24"/>
            <w:lang w:bidi="he-IL"/>
          </w:rPr>
          <w:delText>.</w:delText>
        </w:r>
        <w:r w:rsidDel="00E0501B">
          <w:rPr>
            <w:szCs w:val="24"/>
            <w:lang w:bidi="he-IL"/>
          </w:rPr>
          <w:delText xml:space="preserve"> </w:delText>
        </w:r>
        <w:r w:rsidRPr="00CD4DF1" w:rsidDel="00F84411">
          <w:rPr>
            <w:szCs w:val="24"/>
            <w:lang w:bidi="he-IL"/>
            <w:rPrChange w:id="375" w:author="Author">
              <w:rPr>
                <w:i/>
                <w:iCs/>
                <w:szCs w:val="24"/>
                <w:lang w:bidi="he-IL"/>
              </w:rPr>
            </w:rPrChange>
          </w:rPr>
          <w:delText>S</w:delText>
        </w:r>
      </w:del>
      <w:ins w:id="376" w:author="Author">
        <w:del w:id="377" w:author="Author">
          <w:r w:rsidDel="00E0501B">
            <w:rPr>
              <w:szCs w:val="24"/>
              <w:lang w:bidi="he-IL"/>
            </w:rPr>
            <w:delText>s</w:delText>
          </w:r>
        </w:del>
      </w:ins>
      <w:r w:rsidRPr="00CD4DF1">
        <w:rPr>
          <w:szCs w:val="24"/>
          <w:lang w:bidi="he-IL"/>
          <w:rPrChange w:id="378" w:author="Author">
            <w:rPr>
              <w:i/>
              <w:iCs/>
              <w:szCs w:val="24"/>
              <w:lang w:bidi="he-IL"/>
            </w:rPr>
          </w:rPrChange>
        </w:rPr>
        <w:t>econd</w:t>
      </w:r>
      <w:r w:rsidRPr="00F84411">
        <w:rPr>
          <w:szCs w:val="24"/>
          <w:lang w:bidi="he-IL"/>
        </w:rPr>
        <w:t>,</w:t>
      </w:r>
      <w:r>
        <w:rPr>
          <w:szCs w:val="24"/>
          <w:lang w:bidi="he-IL"/>
        </w:rPr>
        <w:t xml:space="preserve"> superstar CEOs lose their power </w:t>
      </w:r>
      <w:r w:rsidRPr="00F927DB">
        <w:rPr>
          <w:szCs w:val="24"/>
          <w:lang w:bidi="he-IL"/>
        </w:rPr>
        <w:t xml:space="preserve">once </w:t>
      </w:r>
      <w:ins w:id="379" w:author="Author">
        <w:r w:rsidR="007C7B8E" w:rsidRPr="00F927DB">
          <w:rPr>
            <w:szCs w:val="24"/>
            <w:lang w:bidi="he-IL"/>
          </w:rPr>
          <w:t>their ability to produce superior returns</w:t>
        </w:r>
        <w:r w:rsidR="007C7B8E">
          <w:rPr>
            <w:szCs w:val="24"/>
            <w:lang w:bidi="he-IL"/>
          </w:rPr>
          <w:t xml:space="preserve"> is doubted by </w:t>
        </w:r>
        <w:r>
          <w:rPr>
            <w:szCs w:val="24"/>
            <w:lang w:bidi="he-IL"/>
          </w:rPr>
          <w:t xml:space="preserve">the </w:t>
        </w:r>
      </w:ins>
      <w:r w:rsidRPr="00F927DB">
        <w:rPr>
          <w:szCs w:val="24"/>
          <w:lang w:bidi="he-IL"/>
        </w:rPr>
        <w:t>markets</w:t>
      </w:r>
      <w:del w:id="380" w:author="Author">
        <w:r w:rsidRPr="00F927DB" w:rsidDel="00BC348A">
          <w:rPr>
            <w:szCs w:val="24"/>
            <w:lang w:bidi="he-IL"/>
          </w:rPr>
          <w:delText xml:space="preserve"> </w:delText>
        </w:r>
        <w:r w:rsidRPr="00F927DB" w:rsidDel="007C7B8E">
          <w:rPr>
            <w:szCs w:val="24"/>
            <w:lang w:bidi="he-IL"/>
          </w:rPr>
          <w:delText>no longer believe in their ability to produce superior returns</w:delText>
        </w:r>
      </w:del>
      <w:r w:rsidRPr="00F927DB">
        <w:rPr>
          <w:szCs w:val="24"/>
          <w:lang w:bidi="he-IL"/>
        </w:rPr>
        <w:t xml:space="preserve">. </w:t>
      </w:r>
      <w:r>
        <w:rPr>
          <w:szCs w:val="24"/>
          <w:lang w:bidi="he-IL"/>
        </w:rPr>
        <w:t>These</w:t>
      </w:r>
      <w:r w:rsidRPr="00510D27">
        <w:rPr>
          <w:szCs w:val="24"/>
          <w:lang w:bidi="he-IL"/>
        </w:rPr>
        <w:t xml:space="preserve"> constrain</w:t>
      </w:r>
      <w:ins w:id="381" w:author="Author">
        <w:r>
          <w:rPr>
            <w:szCs w:val="24"/>
            <w:lang w:bidi="he-IL"/>
          </w:rPr>
          <w:t>t</w:t>
        </w:r>
      </w:ins>
      <w:r w:rsidRPr="00510D27">
        <w:rPr>
          <w:szCs w:val="24"/>
          <w:lang w:bidi="he-IL"/>
        </w:rPr>
        <w:t>s also apply to</w:t>
      </w:r>
      <w:r w:rsidRPr="00F927DB">
        <w:rPr>
          <w:szCs w:val="24"/>
          <w:lang w:bidi="he-IL"/>
        </w:rPr>
        <w:t xml:space="preserve"> CEOs </w:t>
      </w:r>
      <w:r w:rsidRPr="00510D27">
        <w:rPr>
          <w:szCs w:val="24"/>
          <w:lang w:bidi="he-IL"/>
        </w:rPr>
        <w:t xml:space="preserve">who </w:t>
      </w:r>
      <w:r w:rsidRPr="00F927DB">
        <w:rPr>
          <w:szCs w:val="24"/>
          <w:lang w:bidi="he-IL"/>
        </w:rPr>
        <w:t xml:space="preserve">hold a significant </w:t>
      </w:r>
      <w:del w:id="382" w:author="Author">
        <w:r w:rsidRPr="00F927DB" w:rsidDel="00F84411">
          <w:rPr>
            <w:szCs w:val="24"/>
            <w:lang w:bidi="he-IL"/>
          </w:rPr>
          <w:delText xml:space="preserve">fraction </w:delText>
        </w:r>
      </w:del>
      <w:ins w:id="383" w:author="Author">
        <w:r>
          <w:rPr>
            <w:szCs w:val="24"/>
            <w:lang w:bidi="he-IL"/>
          </w:rPr>
          <w:t>percentage</w:t>
        </w:r>
        <w:r w:rsidRPr="00F927DB">
          <w:rPr>
            <w:szCs w:val="24"/>
            <w:lang w:bidi="he-IL"/>
          </w:rPr>
          <w:t xml:space="preserve"> </w:t>
        </w:r>
      </w:ins>
      <w:r w:rsidRPr="00F927DB">
        <w:rPr>
          <w:szCs w:val="24"/>
          <w:lang w:bidi="he-IL"/>
        </w:rPr>
        <w:t xml:space="preserve">of </w:t>
      </w:r>
      <w:del w:id="384" w:author="Author">
        <w:r w:rsidRPr="00F927DB" w:rsidDel="00F84411">
          <w:rPr>
            <w:szCs w:val="24"/>
            <w:lang w:bidi="he-IL"/>
          </w:rPr>
          <w:delText xml:space="preserve">the </w:delText>
        </w:r>
      </w:del>
      <w:r w:rsidRPr="00F927DB">
        <w:rPr>
          <w:szCs w:val="24"/>
          <w:lang w:bidi="he-IL"/>
        </w:rPr>
        <w:t xml:space="preserve">company shares. As </w:t>
      </w:r>
      <w:del w:id="385" w:author="Author">
        <w:r w:rsidRPr="00F927DB" w:rsidDel="00B00981">
          <w:rPr>
            <w:szCs w:val="24"/>
            <w:lang w:bidi="he-IL"/>
          </w:rPr>
          <w:delText xml:space="preserve">we </w:delText>
        </w:r>
      </w:del>
      <w:r w:rsidRPr="00F927DB">
        <w:rPr>
          <w:szCs w:val="24"/>
          <w:lang w:bidi="he-IL"/>
        </w:rPr>
        <w:t>show</w:t>
      </w:r>
      <w:ins w:id="386" w:author="Author">
        <w:r>
          <w:rPr>
            <w:szCs w:val="24"/>
            <w:lang w:bidi="he-IL"/>
          </w:rPr>
          <w:t>n</w:t>
        </w:r>
      </w:ins>
      <w:r w:rsidRPr="00F927DB">
        <w:rPr>
          <w:szCs w:val="24"/>
          <w:lang w:bidi="he-IL"/>
        </w:rPr>
        <w:t xml:space="preserve"> in </w:t>
      </w:r>
      <w:del w:id="387" w:author="Author">
        <w:r w:rsidRPr="00F927DB" w:rsidDel="00B00981">
          <w:rPr>
            <w:szCs w:val="24"/>
            <w:lang w:bidi="he-IL"/>
          </w:rPr>
          <w:delText xml:space="preserve">the previous </w:delText>
        </w:r>
      </w:del>
      <w:ins w:id="388" w:author="Author">
        <w:r w:rsidR="007C7B8E">
          <w:rPr>
            <w:szCs w:val="24"/>
            <w:lang w:bidi="he-IL"/>
          </w:rPr>
          <w:t>p</w:t>
        </w:r>
      </w:ins>
      <w:del w:id="389" w:author="Author">
        <w:r w:rsidRPr="00F927DB" w:rsidDel="007C7B8E">
          <w:rPr>
            <w:szCs w:val="24"/>
            <w:lang w:bidi="he-IL"/>
          </w:rPr>
          <w:delText>P</w:delText>
        </w:r>
      </w:del>
      <w:r w:rsidRPr="00F927DB">
        <w:rPr>
          <w:szCs w:val="24"/>
          <w:lang w:bidi="he-IL"/>
        </w:rPr>
        <w:t>art</w:t>
      </w:r>
      <w:ins w:id="390" w:author="Author">
        <w:r>
          <w:rPr>
            <w:szCs w:val="24"/>
            <w:lang w:bidi="he-IL"/>
          </w:rPr>
          <w:t xml:space="preserve"> II above</w:t>
        </w:r>
      </w:ins>
      <w:r w:rsidRPr="00F927DB">
        <w:rPr>
          <w:szCs w:val="24"/>
          <w:lang w:bidi="he-IL"/>
        </w:rPr>
        <w:t xml:space="preserve">, </w:t>
      </w:r>
      <w:r>
        <w:rPr>
          <w:szCs w:val="24"/>
          <w:lang w:bidi="he-IL"/>
        </w:rPr>
        <w:t>powerful</w:t>
      </w:r>
      <w:r w:rsidRPr="00F927DB">
        <w:rPr>
          <w:szCs w:val="24"/>
          <w:lang w:bidi="he-IL"/>
        </w:rPr>
        <w:t xml:space="preserve"> CEOs</w:t>
      </w:r>
      <w:r>
        <w:rPr>
          <w:szCs w:val="24"/>
          <w:lang w:bidi="he-IL"/>
        </w:rPr>
        <w:t xml:space="preserve"> </w:t>
      </w:r>
      <w:r w:rsidRPr="00F927DB">
        <w:rPr>
          <w:szCs w:val="24"/>
          <w:lang w:bidi="he-IL"/>
        </w:rPr>
        <w:t>with significant holdings</w:t>
      </w:r>
      <w:r>
        <w:rPr>
          <w:szCs w:val="24"/>
          <w:lang w:bidi="he-IL"/>
        </w:rPr>
        <w:t xml:space="preserve"> (</w:t>
      </w:r>
      <w:del w:id="391" w:author="Author">
        <w:r w:rsidDel="00B00981">
          <w:rPr>
            <w:szCs w:val="24"/>
            <w:lang w:bidi="he-IL"/>
          </w:rPr>
          <w:delText xml:space="preserve">like </w:delText>
        </w:r>
      </w:del>
      <w:ins w:id="392" w:author="Author">
        <w:r>
          <w:rPr>
            <w:szCs w:val="24"/>
            <w:lang w:bidi="he-IL"/>
          </w:rPr>
          <w:t xml:space="preserve">such as </w:t>
        </w:r>
      </w:ins>
      <w:r w:rsidRPr="008D1B5C">
        <w:rPr>
          <w:rFonts w:cstheme="minorHAnsi"/>
          <w:color w:val="373739"/>
          <w:szCs w:val="24"/>
        </w:rPr>
        <w:t>Papa John</w:t>
      </w:r>
      <w:ins w:id="393" w:author="Author">
        <w:r w:rsidR="007C7B8E">
          <w:rPr>
            <w:rFonts w:cstheme="minorHAnsi"/>
            <w:color w:val="373739"/>
            <w:szCs w:val="24"/>
          </w:rPr>
          <w:t>’</w:t>
        </w:r>
      </w:ins>
      <w:del w:id="394" w:author="Author">
        <w:r w:rsidRPr="008D1B5C" w:rsidDel="007C7B8E">
          <w:rPr>
            <w:rFonts w:cstheme="minorHAnsi"/>
            <w:color w:val="373739"/>
            <w:szCs w:val="24"/>
          </w:rPr>
          <w:delText>'</w:delText>
        </w:r>
      </w:del>
      <w:r w:rsidRPr="008D1B5C">
        <w:rPr>
          <w:rFonts w:cstheme="minorHAnsi"/>
          <w:color w:val="373739"/>
          <w:szCs w:val="24"/>
        </w:rPr>
        <w:t>s</w:t>
      </w:r>
      <w:r>
        <w:rPr>
          <w:szCs w:val="24"/>
          <w:lang w:bidi="he-IL"/>
        </w:rPr>
        <w:t xml:space="preserve"> CEO)</w:t>
      </w:r>
      <w:r w:rsidRPr="00F927DB">
        <w:rPr>
          <w:szCs w:val="24"/>
          <w:lang w:bidi="he-IL"/>
        </w:rPr>
        <w:t xml:space="preserve"> do get fired when the</w:t>
      </w:r>
      <w:ins w:id="395" w:author="Author">
        <w:r>
          <w:rPr>
            <w:szCs w:val="24"/>
            <w:lang w:bidi="he-IL"/>
          </w:rPr>
          <w:t>y are no longer perceived to contribute</w:t>
        </w:r>
      </w:ins>
      <w:r w:rsidRPr="00F927DB">
        <w:rPr>
          <w:szCs w:val="24"/>
          <w:lang w:bidi="he-IL"/>
        </w:rPr>
        <w:t xml:space="preserve"> </w:t>
      </w:r>
      <w:del w:id="396" w:author="Author">
        <w:r w:rsidRPr="00F927DB" w:rsidDel="00B00981">
          <w:rPr>
            <w:szCs w:val="24"/>
            <w:lang w:bidi="he-IL"/>
          </w:rPr>
          <w:delText xml:space="preserve">perception about their contribution </w:delText>
        </w:r>
      </w:del>
      <w:r w:rsidRPr="00F927DB">
        <w:rPr>
          <w:szCs w:val="24"/>
          <w:lang w:bidi="he-IL"/>
        </w:rPr>
        <w:t>to company value</w:t>
      </w:r>
      <w:del w:id="397" w:author="Author">
        <w:r w:rsidRPr="00F927DB" w:rsidDel="00B00981">
          <w:rPr>
            <w:szCs w:val="24"/>
            <w:lang w:bidi="he-IL"/>
          </w:rPr>
          <w:delText xml:space="preserve"> changes</w:delText>
        </w:r>
      </w:del>
      <w:r w:rsidRPr="00F927DB">
        <w:rPr>
          <w:szCs w:val="24"/>
          <w:lang w:bidi="he-IL"/>
        </w:rPr>
        <w:t>.</w:t>
      </w:r>
      <w:r w:rsidRPr="00F927DB">
        <w:rPr>
          <w:rStyle w:val="FootnoteReference"/>
          <w:szCs w:val="24"/>
          <w:lang w:bidi="he-IL"/>
        </w:rPr>
        <w:footnoteReference w:id="26"/>
      </w:r>
    </w:p>
    <w:p w14:paraId="60E6E5BF" w14:textId="2155C7FA" w:rsidR="00D82AE2" w:rsidRDefault="00D82AE2" w:rsidP="0027364D">
      <w:pPr>
        <w:rPr>
          <w:szCs w:val="24"/>
          <w:lang w:bidi="he-IL"/>
        </w:rPr>
      </w:pPr>
      <w:r w:rsidRPr="00F927DB">
        <w:rPr>
          <w:szCs w:val="24"/>
          <w:lang w:bidi="he-IL"/>
        </w:rPr>
        <w:t>These constraints,</w:t>
      </w:r>
      <w:r>
        <w:rPr>
          <w:szCs w:val="24"/>
          <w:lang w:bidi="he-IL"/>
        </w:rPr>
        <w:t xml:space="preserve"> however, do not apply to majority controlling shareholders</w:t>
      </w:r>
      <w:ins w:id="398" w:author="Author">
        <w:r>
          <w:rPr>
            <w:szCs w:val="24"/>
            <w:lang w:bidi="he-IL"/>
          </w:rPr>
          <w:t>,</w:t>
        </w:r>
      </w:ins>
      <w:r>
        <w:rPr>
          <w:szCs w:val="24"/>
          <w:lang w:bidi="he-IL"/>
        </w:rPr>
        <w:t xml:space="preserve"> and do not </w:t>
      </w:r>
      <w:del w:id="399" w:author="Author">
        <w:r w:rsidDel="00B00981">
          <w:rPr>
            <w:szCs w:val="24"/>
            <w:lang w:bidi="he-IL"/>
          </w:rPr>
          <w:delText xml:space="preserve">prevent them from expropriating </w:delText>
        </w:r>
      </w:del>
      <w:ins w:id="400" w:author="Author">
        <w:r>
          <w:rPr>
            <w:szCs w:val="24"/>
            <w:lang w:bidi="he-IL"/>
          </w:rPr>
          <w:t xml:space="preserve">protect </w:t>
        </w:r>
      </w:ins>
      <w:r>
        <w:rPr>
          <w:szCs w:val="24"/>
          <w:lang w:bidi="he-IL"/>
        </w:rPr>
        <w:t>minority shareholders</w:t>
      </w:r>
      <w:ins w:id="401" w:author="Author">
        <w:r>
          <w:rPr>
            <w:szCs w:val="24"/>
            <w:lang w:bidi="he-IL"/>
          </w:rPr>
          <w:t xml:space="preserve"> from </w:t>
        </w:r>
        <w:r w:rsidR="007C7B8E">
          <w:rPr>
            <w:szCs w:val="24"/>
            <w:lang w:bidi="he-IL"/>
          </w:rPr>
          <w:t>e</w:t>
        </w:r>
        <w:r w:rsidR="00D4119A">
          <w:rPr>
            <w:szCs w:val="24"/>
            <w:lang w:bidi="he-IL"/>
          </w:rPr>
          <w:t>xpropriation</w:t>
        </w:r>
      </w:ins>
      <w:r>
        <w:rPr>
          <w:szCs w:val="24"/>
          <w:lang w:bidi="he-IL"/>
        </w:rPr>
        <w:t>. Controlling shareholders</w:t>
      </w:r>
      <w:ins w:id="402" w:author="Author">
        <w:r w:rsidR="00955FEB">
          <w:rPr>
            <w:szCs w:val="24"/>
            <w:lang w:bidi="he-IL"/>
          </w:rPr>
          <w:t>’</w:t>
        </w:r>
        <w:del w:id="403" w:author="Author">
          <w:r w:rsidDel="00955FEB">
            <w:rPr>
              <w:szCs w:val="24"/>
              <w:lang w:bidi="he-IL"/>
            </w:rPr>
            <w:delText xml:space="preserve"> have</w:delText>
          </w:r>
        </w:del>
      </w:ins>
      <w:r>
        <w:rPr>
          <w:szCs w:val="24"/>
          <w:lang w:bidi="he-IL"/>
        </w:rPr>
        <w:t xml:space="preserve"> power </w:t>
      </w:r>
      <w:ins w:id="404" w:author="Author">
        <w:r w:rsidR="00955FEB">
          <w:rPr>
            <w:szCs w:val="24"/>
            <w:lang w:bidi="he-IL"/>
          </w:rPr>
          <w:t xml:space="preserve">is based not on </w:t>
        </w:r>
      </w:ins>
      <w:del w:id="405" w:author="Author">
        <w:r w:rsidDel="00914475">
          <w:rPr>
            <w:szCs w:val="24"/>
            <w:lang w:bidi="he-IL"/>
          </w:rPr>
          <w:delText xml:space="preserve">is not based on </w:delText>
        </w:r>
      </w:del>
      <w:r>
        <w:rPr>
          <w:szCs w:val="24"/>
          <w:lang w:bidi="he-IL"/>
        </w:rPr>
        <w:t>their contribution to company value, but on their control over director appointments</w:t>
      </w:r>
      <w:ins w:id="406" w:author="Author">
        <w:r>
          <w:rPr>
            <w:szCs w:val="24"/>
            <w:lang w:bidi="he-IL"/>
          </w:rPr>
          <w:t xml:space="preserve">, appointing </w:t>
        </w:r>
        <w:r w:rsidRPr="00F94948">
          <w:rPr>
            <w:szCs w:val="24"/>
            <w:lang w:bidi="he-IL"/>
          </w:rPr>
          <w:t>whomever they want</w:t>
        </w:r>
      </w:ins>
      <w:del w:id="407" w:author="Author">
        <w:r w:rsidDel="00F94948">
          <w:rPr>
            <w:szCs w:val="24"/>
            <w:lang w:bidi="he-IL"/>
          </w:rPr>
          <w:delText>. R</w:delText>
        </w:r>
      </w:del>
      <w:ins w:id="408" w:author="Author">
        <w:r>
          <w:rPr>
            <w:szCs w:val="24"/>
            <w:lang w:bidi="he-IL"/>
          </w:rPr>
          <w:t xml:space="preserve"> </w:t>
        </w:r>
        <w:r w:rsidRPr="00F94948">
          <w:rPr>
            <w:szCs w:val="24"/>
            <w:lang w:bidi="he-IL"/>
          </w:rPr>
          <w:t xml:space="preserve">to the board </w:t>
        </w:r>
        <w:r>
          <w:rPr>
            <w:szCs w:val="24"/>
            <w:lang w:bidi="he-IL"/>
          </w:rPr>
          <w:t>r</w:t>
        </w:r>
      </w:ins>
      <w:r>
        <w:rPr>
          <w:szCs w:val="24"/>
          <w:lang w:bidi="he-IL"/>
        </w:rPr>
        <w:t xml:space="preserve">egardless </w:t>
      </w:r>
      <w:del w:id="409" w:author="Author">
        <w:r w:rsidDel="00F94948">
          <w:rPr>
            <w:szCs w:val="24"/>
            <w:lang w:bidi="he-IL"/>
          </w:rPr>
          <w:delText xml:space="preserve">of the views </w:delText>
        </w:r>
      </w:del>
      <w:r>
        <w:rPr>
          <w:szCs w:val="24"/>
          <w:lang w:bidi="he-IL"/>
        </w:rPr>
        <w:t>of other shareholders</w:t>
      </w:r>
      <w:ins w:id="410" w:author="Author">
        <w:r>
          <w:rPr>
            <w:szCs w:val="24"/>
            <w:lang w:bidi="he-IL"/>
          </w:rPr>
          <w:t>’ views</w:t>
        </w:r>
      </w:ins>
      <w:del w:id="411" w:author="Author">
        <w:r w:rsidDel="00F94948">
          <w:rPr>
            <w:szCs w:val="24"/>
            <w:lang w:bidi="he-IL"/>
          </w:rPr>
          <w:delText>, they can appoint whomever they want to the board</w:delText>
        </w:r>
      </w:del>
      <w:r>
        <w:rPr>
          <w:szCs w:val="24"/>
          <w:lang w:bidi="he-IL"/>
        </w:rPr>
        <w:t>.</w:t>
      </w:r>
      <w:r>
        <w:rPr>
          <w:rStyle w:val="FootnoteReference"/>
          <w:szCs w:val="24"/>
          <w:lang w:bidi="he-IL"/>
        </w:rPr>
        <w:footnoteReference w:id="27"/>
      </w:r>
      <w:r>
        <w:rPr>
          <w:szCs w:val="24"/>
          <w:lang w:bidi="he-IL"/>
        </w:rPr>
        <w:t xml:space="preserve"> </w:t>
      </w:r>
      <w:ins w:id="412" w:author="Author">
        <w:r w:rsidR="00955FEB">
          <w:rPr>
            <w:szCs w:val="24"/>
            <w:lang w:bidi="he-IL"/>
          </w:rPr>
          <w:t>W</w:t>
        </w:r>
        <w:del w:id="413" w:author="Author">
          <w:r w:rsidDel="00955FEB">
            <w:rPr>
              <w:szCs w:val="24"/>
              <w:lang w:bidi="he-IL"/>
            </w:rPr>
            <w:delText>And w</w:delText>
          </w:r>
        </w:del>
        <w:r>
          <w:rPr>
            <w:szCs w:val="24"/>
            <w:lang w:bidi="he-IL"/>
          </w:rPr>
          <w:t xml:space="preserve">hereas </w:t>
        </w:r>
      </w:ins>
      <w:del w:id="414" w:author="Author">
        <w:r w:rsidDel="00F94948">
          <w:rPr>
            <w:szCs w:val="24"/>
            <w:lang w:bidi="he-IL"/>
          </w:rPr>
          <w:delText>B</w:delText>
        </w:r>
      </w:del>
      <w:ins w:id="415" w:author="Author">
        <w:r>
          <w:rPr>
            <w:szCs w:val="24"/>
            <w:lang w:bidi="he-IL"/>
          </w:rPr>
          <w:t>b</w:t>
        </w:r>
      </w:ins>
      <w:r>
        <w:rPr>
          <w:szCs w:val="24"/>
          <w:lang w:bidi="he-IL"/>
        </w:rPr>
        <w:t>oth majority shareholders and superstar CEOs can use related-party transactions to divert value from the company</w:t>
      </w:r>
      <w:ins w:id="416" w:author="Author">
        <w:r>
          <w:rPr>
            <w:szCs w:val="24"/>
            <w:lang w:bidi="he-IL"/>
          </w:rPr>
          <w:t>,</w:t>
        </w:r>
      </w:ins>
      <w:del w:id="417" w:author="Author">
        <w:r w:rsidDel="00F94948">
          <w:rPr>
            <w:szCs w:val="24"/>
            <w:lang w:bidi="he-IL"/>
          </w:rPr>
          <w:delText>.</w:delText>
        </w:r>
      </w:del>
      <w:r>
        <w:rPr>
          <w:szCs w:val="24"/>
          <w:lang w:bidi="he-IL"/>
        </w:rPr>
        <w:t xml:space="preserve"> </w:t>
      </w:r>
      <w:del w:id="418" w:author="Author">
        <w:r w:rsidDel="00F94948">
          <w:rPr>
            <w:szCs w:val="24"/>
            <w:lang w:bidi="he-IL"/>
          </w:rPr>
          <w:delText>O</w:delText>
        </w:r>
      </w:del>
      <w:ins w:id="419" w:author="Author">
        <w:r>
          <w:rPr>
            <w:szCs w:val="24"/>
            <w:lang w:bidi="he-IL"/>
          </w:rPr>
          <w:t>o</w:t>
        </w:r>
      </w:ins>
      <w:r>
        <w:rPr>
          <w:szCs w:val="24"/>
          <w:lang w:bidi="he-IL"/>
        </w:rPr>
        <w:t>nly superstar CEOs</w:t>
      </w:r>
      <w:del w:id="420" w:author="Author">
        <w:r w:rsidDel="00F94948">
          <w:rPr>
            <w:szCs w:val="24"/>
            <w:lang w:bidi="he-IL"/>
          </w:rPr>
          <w:delText>, however,</w:delText>
        </w:r>
      </w:del>
      <w:r>
        <w:rPr>
          <w:szCs w:val="24"/>
          <w:lang w:bidi="he-IL"/>
        </w:rPr>
        <w:t xml:space="preserve"> </w:t>
      </w:r>
      <w:del w:id="421" w:author="Author">
        <w:r w:rsidDel="00F94948">
          <w:rPr>
            <w:szCs w:val="24"/>
            <w:lang w:bidi="he-IL"/>
          </w:rPr>
          <w:delText>face the</w:delText>
        </w:r>
      </w:del>
      <w:ins w:id="422" w:author="Author">
        <w:r>
          <w:rPr>
            <w:szCs w:val="24"/>
            <w:lang w:bidi="he-IL"/>
          </w:rPr>
          <w:t>are</w:t>
        </w:r>
      </w:ins>
      <w:r>
        <w:rPr>
          <w:szCs w:val="24"/>
          <w:lang w:bidi="he-IL"/>
        </w:rPr>
        <w:t xml:space="preserve"> constrain</w:t>
      </w:r>
      <w:del w:id="423" w:author="Author">
        <w:r w:rsidDel="00F94948">
          <w:rPr>
            <w:szCs w:val="24"/>
            <w:lang w:bidi="he-IL"/>
          </w:rPr>
          <w:delText>t</w:delText>
        </w:r>
      </w:del>
      <w:ins w:id="424" w:author="Author">
        <w:r>
          <w:rPr>
            <w:szCs w:val="24"/>
            <w:lang w:bidi="he-IL"/>
          </w:rPr>
          <w:t>ed by the fact</w:t>
        </w:r>
      </w:ins>
      <w:r>
        <w:rPr>
          <w:szCs w:val="24"/>
          <w:lang w:bidi="he-IL"/>
        </w:rPr>
        <w:t xml:space="preserve"> that they cannot extract more than </w:t>
      </w:r>
      <w:ins w:id="425" w:author="Author">
        <w:r>
          <w:rPr>
            <w:szCs w:val="24"/>
            <w:lang w:bidi="he-IL"/>
          </w:rPr>
          <w:t xml:space="preserve">what their </w:t>
        </w:r>
      </w:ins>
      <w:del w:id="426" w:author="Author">
        <w:r w:rsidDel="00F94948">
          <w:rPr>
            <w:szCs w:val="24"/>
            <w:lang w:bidi="he-IL"/>
          </w:rPr>
          <w:delText xml:space="preserve">the expected value of their </w:delText>
        </w:r>
      </w:del>
      <w:r>
        <w:rPr>
          <w:szCs w:val="24"/>
          <w:lang w:bidi="he-IL"/>
        </w:rPr>
        <w:t xml:space="preserve">unique contribution </w:t>
      </w:r>
      <w:del w:id="427" w:author="Author">
        <w:r w:rsidDel="00F94948">
          <w:rPr>
            <w:szCs w:val="24"/>
            <w:lang w:bidi="he-IL"/>
          </w:rPr>
          <w:delText>to company value</w:delText>
        </w:r>
      </w:del>
      <w:ins w:id="428" w:author="Author">
        <w:r>
          <w:rPr>
            <w:szCs w:val="24"/>
            <w:lang w:bidi="he-IL"/>
          </w:rPr>
          <w:t>is deemed to be worth</w:t>
        </w:r>
      </w:ins>
      <w:r>
        <w:rPr>
          <w:szCs w:val="24"/>
          <w:lang w:bidi="he-IL"/>
        </w:rPr>
        <w:t xml:space="preserve">. </w:t>
      </w:r>
    </w:p>
    <w:p w14:paraId="1508C1C2" w14:textId="2A1307B5" w:rsidR="00D82AE2" w:rsidRDefault="00D82AE2" w:rsidP="00810C1B">
      <w:pPr>
        <w:rPr>
          <w:szCs w:val="24"/>
          <w:lang w:bidi="he-IL"/>
        </w:rPr>
      </w:pPr>
      <w:r>
        <w:rPr>
          <w:szCs w:val="24"/>
          <w:lang w:bidi="he-IL"/>
        </w:rPr>
        <w:t xml:space="preserve">This </w:t>
      </w:r>
      <w:del w:id="429" w:author="Author">
        <w:r w:rsidDel="006751F6">
          <w:rPr>
            <w:szCs w:val="24"/>
            <w:lang w:bidi="he-IL"/>
          </w:rPr>
          <w:delText xml:space="preserve">points </w:delText>
        </w:r>
      </w:del>
      <w:ins w:id="430" w:author="Author">
        <w:r w:rsidR="00955FEB">
          <w:rPr>
            <w:szCs w:val="24"/>
            <w:lang w:bidi="he-IL"/>
          </w:rPr>
          <w:t>situation</w:t>
        </w:r>
        <w:del w:id="431" w:author="Author">
          <w:r w:rsidDel="00955FEB">
            <w:rPr>
              <w:szCs w:val="24"/>
              <w:lang w:bidi="he-IL"/>
            </w:rPr>
            <w:delText>fact</w:delText>
          </w:r>
        </w:del>
        <w:r>
          <w:rPr>
            <w:szCs w:val="24"/>
            <w:lang w:bidi="he-IL"/>
          </w:rPr>
          <w:t xml:space="preserve"> highlights </w:t>
        </w:r>
      </w:ins>
      <w:del w:id="432" w:author="Author">
        <w:r w:rsidDel="006751F6">
          <w:rPr>
            <w:szCs w:val="24"/>
            <w:lang w:bidi="he-IL"/>
          </w:rPr>
          <w:delText xml:space="preserve">to </w:delText>
        </w:r>
      </w:del>
      <w:r>
        <w:rPr>
          <w:szCs w:val="24"/>
          <w:lang w:bidi="he-IL"/>
        </w:rPr>
        <w:t xml:space="preserve">the difficult normative question underlying the </w:t>
      </w:r>
      <w:r>
        <w:rPr>
          <w:i/>
          <w:iCs/>
          <w:szCs w:val="24"/>
          <w:lang w:bidi="he-IL"/>
        </w:rPr>
        <w:t xml:space="preserve">Tesla </w:t>
      </w:r>
      <w:r>
        <w:rPr>
          <w:szCs w:val="24"/>
          <w:lang w:bidi="he-IL"/>
        </w:rPr>
        <w:t xml:space="preserve">approach. </w:t>
      </w:r>
      <w:commentRangeStart w:id="433"/>
      <w:r>
        <w:rPr>
          <w:szCs w:val="24"/>
          <w:lang w:bidi="he-IL"/>
        </w:rPr>
        <w:t>In</w:t>
      </w:r>
      <w:commentRangeEnd w:id="433"/>
      <w:r>
        <w:rPr>
          <w:rStyle w:val="CommentReference"/>
        </w:rPr>
        <w:commentReference w:id="433"/>
      </w:r>
      <w:r>
        <w:rPr>
          <w:szCs w:val="24"/>
          <w:lang w:bidi="he-IL"/>
        </w:rPr>
        <w:t xml:space="preserve"> this type of case</w:t>
      </w:r>
      <w:del w:id="434" w:author="Author">
        <w:r w:rsidDel="006751F6">
          <w:rPr>
            <w:szCs w:val="24"/>
            <w:lang w:bidi="he-IL"/>
          </w:rPr>
          <w:delText>s</w:delText>
        </w:r>
      </w:del>
      <w:r>
        <w:rPr>
          <w:szCs w:val="24"/>
          <w:lang w:bidi="he-IL"/>
        </w:rPr>
        <w:t xml:space="preserve">, investors </w:t>
      </w:r>
      <w:ins w:id="435" w:author="Author">
        <w:r w:rsidR="0028735F">
          <w:rPr>
            <w:szCs w:val="24"/>
            <w:lang w:bidi="he-IL"/>
          </w:rPr>
          <w:t xml:space="preserve">have sufficient </w:t>
        </w:r>
        <w:r w:rsidR="00E0501B">
          <w:rPr>
            <w:szCs w:val="24"/>
            <w:lang w:bidi="he-IL"/>
          </w:rPr>
          <w:t xml:space="preserve">disciplinary </w:t>
        </w:r>
        <w:r w:rsidR="0028735F">
          <w:rPr>
            <w:szCs w:val="24"/>
            <w:lang w:bidi="he-IL"/>
          </w:rPr>
          <w:t xml:space="preserve">voting power </w:t>
        </w:r>
        <w:del w:id="436" w:author="Author">
          <w:r w:rsidDel="00FB2E96">
            <w:rPr>
              <w:szCs w:val="24"/>
              <w:lang w:bidi="he-IL"/>
            </w:rPr>
            <w:delText xml:space="preserve">have </w:delText>
          </w:r>
          <w:r w:rsidDel="0028735F">
            <w:rPr>
              <w:szCs w:val="24"/>
              <w:lang w:bidi="he-IL"/>
            </w:rPr>
            <w:delText xml:space="preserve">enoughcan exercise their voting power </w:delText>
          </w:r>
        </w:del>
      </w:ins>
      <w:del w:id="437" w:author="Author">
        <w:r w:rsidDel="0028735F">
          <w:rPr>
            <w:szCs w:val="24"/>
            <w:lang w:bidi="he-IL"/>
          </w:rPr>
          <w:delText xml:space="preserve">are sufficiently powerful </w:delText>
        </w:r>
      </w:del>
      <w:r>
        <w:rPr>
          <w:szCs w:val="24"/>
          <w:lang w:bidi="he-IL"/>
        </w:rPr>
        <w:t xml:space="preserve">to </w:t>
      </w:r>
      <w:ins w:id="438" w:author="Author">
        <w:r>
          <w:rPr>
            <w:szCs w:val="24"/>
            <w:lang w:bidi="he-IL"/>
          </w:rPr>
          <w:t xml:space="preserve">protect a company from </w:t>
        </w:r>
      </w:ins>
      <w:del w:id="439" w:author="Author">
        <w:r w:rsidDel="006751F6">
          <w:rPr>
            <w:szCs w:val="24"/>
            <w:lang w:bidi="he-IL"/>
          </w:rPr>
          <w:delText xml:space="preserve">defend against </w:delText>
        </w:r>
      </w:del>
      <w:ins w:id="440" w:author="Author">
        <w:del w:id="441" w:author="Author">
          <w:r w:rsidR="006C68C8" w:rsidDel="00E0501B">
            <w:rPr>
              <w:szCs w:val="24"/>
              <w:lang w:bidi="he-IL"/>
            </w:rPr>
            <w:delText xml:space="preserve">and discipline </w:delText>
          </w:r>
        </w:del>
      </w:ins>
      <w:r>
        <w:rPr>
          <w:szCs w:val="24"/>
          <w:lang w:bidi="he-IL"/>
        </w:rPr>
        <w:t xml:space="preserve">a CEO </w:t>
      </w:r>
      <w:ins w:id="442" w:author="Author">
        <w:r w:rsidR="0028735F">
          <w:rPr>
            <w:szCs w:val="24"/>
            <w:lang w:bidi="he-IL"/>
          </w:rPr>
          <w:t>who</w:t>
        </w:r>
      </w:ins>
      <w:del w:id="443" w:author="Author">
        <w:r w:rsidDel="0028735F">
          <w:rPr>
            <w:szCs w:val="24"/>
            <w:lang w:bidi="he-IL"/>
          </w:rPr>
          <w:delText>that</w:delText>
        </w:r>
      </w:del>
      <w:r>
        <w:rPr>
          <w:szCs w:val="24"/>
          <w:lang w:bidi="he-IL"/>
        </w:rPr>
        <w:t xml:space="preserve"> reduces </w:t>
      </w:r>
      <w:del w:id="444" w:author="Author">
        <w:r w:rsidDel="006751F6">
          <w:rPr>
            <w:szCs w:val="24"/>
            <w:lang w:bidi="he-IL"/>
          </w:rPr>
          <w:delText xml:space="preserve">company </w:delText>
        </w:r>
      </w:del>
      <w:ins w:id="445" w:author="Author">
        <w:r>
          <w:rPr>
            <w:szCs w:val="24"/>
            <w:lang w:bidi="he-IL"/>
          </w:rPr>
          <w:t xml:space="preserve">its </w:t>
        </w:r>
      </w:ins>
      <w:r>
        <w:rPr>
          <w:szCs w:val="24"/>
          <w:lang w:bidi="he-IL"/>
        </w:rPr>
        <w:t>value</w:t>
      </w:r>
      <w:del w:id="446" w:author="Author">
        <w:r w:rsidDel="006751F6">
          <w:rPr>
            <w:szCs w:val="24"/>
            <w:lang w:bidi="he-IL"/>
          </w:rPr>
          <w:delText>—whether</w:delText>
        </w:r>
      </w:del>
      <w:r>
        <w:rPr>
          <w:szCs w:val="24"/>
          <w:lang w:bidi="he-IL"/>
        </w:rPr>
        <w:t xml:space="preserve"> </w:t>
      </w:r>
      <w:del w:id="447" w:author="Author">
        <w:r w:rsidDel="006751F6">
          <w:rPr>
            <w:szCs w:val="24"/>
            <w:lang w:bidi="he-IL"/>
          </w:rPr>
          <w:delText>by</w:delText>
        </w:r>
      </w:del>
      <w:ins w:id="448" w:author="Author">
        <w:r>
          <w:rPr>
            <w:szCs w:val="24"/>
            <w:lang w:bidi="he-IL"/>
          </w:rPr>
          <w:t>through</w:t>
        </w:r>
      </w:ins>
      <w:r>
        <w:rPr>
          <w:szCs w:val="24"/>
          <w:lang w:bidi="he-IL"/>
        </w:rPr>
        <w:t xml:space="preserve"> mismanagement or self-dealing</w:t>
      </w:r>
      <w:ins w:id="449" w:author="Author">
        <w:r>
          <w:rPr>
            <w:szCs w:val="24"/>
            <w:lang w:bidi="he-IL"/>
          </w:rPr>
          <w:t xml:space="preserve">, thus </w:t>
        </w:r>
        <w:r w:rsidR="006C68C8">
          <w:rPr>
            <w:szCs w:val="24"/>
            <w:lang w:bidi="he-IL"/>
          </w:rPr>
          <w:t>attaining</w:t>
        </w:r>
        <w:del w:id="450" w:author="Author">
          <w:r w:rsidDel="006C68C8">
            <w:rPr>
              <w:szCs w:val="24"/>
              <w:lang w:bidi="he-IL"/>
            </w:rPr>
            <w:delText>getting</w:delText>
          </w:r>
        </w:del>
        <w:r>
          <w:rPr>
            <w:szCs w:val="24"/>
            <w:lang w:bidi="he-IL"/>
          </w:rPr>
          <w:t xml:space="preserve"> </w:t>
        </w:r>
      </w:ins>
      <w:del w:id="451" w:author="Author">
        <w:r w:rsidDel="00FB2E96">
          <w:rPr>
            <w:szCs w:val="24"/>
            <w:lang w:bidi="he-IL"/>
          </w:rPr>
          <w:delText xml:space="preserve">. Investors can get this </w:delText>
        </w:r>
      </w:del>
      <w:ins w:id="452" w:author="Author">
        <w:r>
          <w:rPr>
            <w:szCs w:val="24"/>
            <w:lang w:bidi="he-IL"/>
          </w:rPr>
          <w:t>“</w:t>
        </w:r>
      </w:ins>
      <w:del w:id="453" w:author="Author">
        <w:r w:rsidDel="006751F6">
          <w:rPr>
            <w:szCs w:val="24"/>
            <w:lang w:bidi="he-IL"/>
          </w:rPr>
          <w:delText>"</w:delText>
        </w:r>
      </w:del>
      <w:r>
        <w:rPr>
          <w:szCs w:val="24"/>
          <w:lang w:bidi="he-IL"/>
        </w:rPr>
        <w:t>downside protection</w:t>
      </w:r>
      <w:ins w:id="454" w:author="Author">
        <w:r>
          <w:rPr>
            <w:szCs w:val="24"/>
            <w:lang w:bidi="he-IL"/>
          </w:rPr>
          <w:t>.</w:t>
        </w:r>
      </w:ins>
      <w:del w:id="455" w:author="Author">
        <w:r w:rsidDel="006751F6">
          <w:rPr>
            <w:szCs w:val="24"/>
            <w:lang w:bidi="he-IL"/>
          </w:rPr>
          <w:delText xml:space="preserve">" </w:delText>
        </w:r>
      </w:del>
      <w:ins w:id="456" w:author="Author">
        <w:r>
          <w:rPr>
            <w:szCs w:val="24"/>
            <w:lang w:bidi="he-IL"/>
          </w:rPr>
          <w:t xml:space="preserve">” </w:t>
        </w:r>
        <w:r w:rsidR="006C68C8">
          <w:rPr>
            <w:szCs w:val="24"/>
            <w:lang w:bidi="he-IL"/>
          </w:rPr>
          <w:t>Thus,</w:t>
        </w:r>
        <w:del w:id="457" w:author="Author">
          <w:r w:rsidDel="006C68C8">
            <w:rPr>
              <w:szCs w:val="24"/>
              <w:lang w:bidi="he-IL"/>
            </w:rPr>
            <w:delText xml:space="preserve">So </w:delText>
          </w:r>
        </w:del>
        <w:r w:rsidR="006C68C8">
          <w:rPr>
            <w:szCs w:val="24"/>
            <w:lang w:bidi="he-IL"/>
          </w:rPr>
          <w:t xml:space="preserve"> </w:t>
        </w:r>
      </w:ins>
      <w:del w:id="458" w:author="Author">
        <w:r w:rsidDel="00FB2E96">
          <w:rPr>
            <w:szCs w:val="24"/>
            <w:lang w:bidi="he-IL"/>
          </w:rPr>
          <w:delText>by exercising their voting power as a disciplining mechanism. Rather, t</w:delText>
        </w:r>
      </w:del>
      <w:ins w:id="459" w:author="Author">
        <w:r>
          <w:rPr>
            <w:szCs w:val="24"/>
            <w:lang w:bidi="he-IL"/>
          </w:rPr>
          <w:t>t</w:t>
        </w:r>
      </w:ins>
      <w:r>
        <w:rPr>
          <w:szCs w:val="24"/>
          <w:lang w:bidi="he-IL"/>
        </w:rPr>
        <w:t xml:space="preserve">he real </w:t>
      </w:r>
      <w:del w:id="460" w:author="Author">
        <w:r w:rsidDel="00FB2E96">
          <w:rPr>
            <w:szCs w:val="24"/>
            <w:lang w:bidi="he-IL"/>
          </w:rPr>
          <w:delText xml:space="preserve">question at stake concerns </w:delText>
        </w:r>
      </w:del>
      <w:ins w:id="461" w:author="Author">
        <w:r>
          <w:rPr>
            <w:szCs w:val="24"/>
            <w:lang w:bidi="he-IL"/>
          </w:rPr>
          <w:t xml:space="preserve">issue is </w:t>
        </w:r>
      </w:ins>
      <w:r>
        <w:rPr>
          <w:szCs w:val="24"/>
          <w:lang w:bidi="he-IL"/>
        </w:rPr>
        <w:t xml:space="preserve">the distribution </w:t>
      </w:r>
      <w:ins w:id="462" w:author="Author">
        <w:r>
          <w:rPr>
            <w:szCs w:val="24"/>
            <w:lang w:bidi="he-IL"/>
          </w:rPr>
          <w:t xml:space="preserve">between the visionary CEO and the investors </w:t>
        </w:r>
      </w:ins>
      <w:r>
        <w:rPr>
          <w:szCs w:val="24"/>
          <w:lang w:bidi="he-IL"/>
        </w:rPr>
        <w:t xml:space="preserve">of the </w:t>
      </w:r>
      <w:del w:id="463" w:author="Author">
        <w:r w:rsidDel="00241BF6">
          <w:rPr>
            <w:szCs w:val="24"/>
            <w:lang w:bidi="he-IL"/>
          </w:rPr>
          <w:delText>"</w:delText>
        </w:r>
      </w:del>
      <w:ins w:id="464" w:author="Author">
        <w:r>
          <w:rPr>
            <w:szCs w:val="24"/>
            <w:lang w:bidi="he-IL"/>
          </w:rPr>
          <w:t>“</w:t>
        </w:r>
      </w:ins>
      <w:r>
        <w:rPr>
          <w:szCs w:val="24"/>
          <w:lang w:bidi="he-IL"/>
        </w:rPr>
        <w:t>upside</w:t>
      </w:r>
      <w:del w:id="465" w:author="Author">
        <w:r w:rsidDel="00241BF6">
          <w:rPr>
            <w:szCs w:val="24"/>
            <w:lang w:bidi="he-IL"/>
          </w:rPr>
          <w:delText>"</w:delText>
        </w:r>
      </w:del>
      <w:ins w:id="466" w:author="Author">
        <w:r>
          <w:rPr>
            <w:szCs w:val="24"/>
            <w:lang w:bidi="he-IL"/>
          </w:rPr>
          <w:t>”</w:t>
        </w:r>
      </w:ins>
      <w:r>
        <w:rPr>
          <w:szCs w:val="24"/>
          <w:lang w:bidi="he-IL"/>
        </w:rPr>
        <w:t xml:space="preserve"> generated by </w:t>
      </w:r>
      <w:ins w:id="467" w:author="Author">
        <w:r>
          <w:rPr>
            <w:szCs w:val="24"/>
            <w:lang w:bidi="he-IL"/>
          </w:rPr>
          <w:t xml:space="preserve">the CEO </w:t>
        </w:r>
      </w:ins>
      <w:del w:id="468" w:author="Author">
        <w:r w:rsidDel="008D06DA">
          <w:rPr>
            <w:szCs w:val="24"/>
            <w:lang w:bidi="he-IL"/>
          </w:rPr>
          <w:delText xml:space="preserve">the visionary CEO between her the </w:delText>
        </w:r>
        <w:r w:rsidDel="00FB2E96">
          <w:rPr>
            <w:szCs w:val="24"/>
            <w:lang w:bidi="he-IL"/>
          </w:rPr>
          <w:delText xml:space="preserve">public </w:delText>
        </w:r>
        <w:r w:rsidDel="008D06DA">
          <w:rPr>
            <w:szCs w:val="24"/>
            <w:lang w:bidi="he-IL"/>
          </w:rPr>
          <w:delText xml:space="preserve">investors </w:delText>
        </w:r>
      </w:del>
      <w:r>
        <w:rPr>
          <w:szCs w:val="24"/>
          <w:lang w:bidi="he-IL"/>
        </w:rPr>
        <w:t>(</w:t>
      </w:r>
      <w:del w:id="469" w:author="Author">
        <w:r w:rsidDel="006C68C8">
          <w:rPr>
            <w:szCs w:val="24"/>
            <w:lang w:bidi="he-IL"/>
          </w:rPr>
          <w:delText xml:space="preserve">an </w:delText>
        </w:r>
        <w:r w:rsidDel="00241BF6">
          <w:rPr>
            <w:szCs w:val="24"/>
            <w:lang w:bidi="he-IL"/>
          </w:rPr>
          <w:delText>"</w:delText>
        </w:r>
      </w:del>
      <w:ins w:id="470" w:author="Author">
        <w:r>
          <w:rPr>
            <w:szCs w:val="24"/>
            <w:lang w:bidi="he-IL"/>
          </w:rPr>
          <w:t>“</w:t>
        </w:r>
      </w:ins>
      <w:r>
        <w:rPr>
          <w:szCs w:val="24"/>
          <w:lang w:bidi="he-IL"/>
        </w:rPr>
        <w:t>upside protection</w:t>
      </w:r>
      <w:del w:id="471" w:author="Author">
        <w:r w:rsidDel="00241BF6">
          <w:rPr>
            <w:szCs w:val="24"/>
            <w:lang w:bidi="he-IL"/>
          </w:rPr>
          <w:delText>"</w:delText>
        </w:r>
      </w:del>
      <w:ins w:id="472" w:author="Author">
        <w:r>
          <w:rPr>
            <w:szCs w:val="24"/>
            <w:lang w:bidi="he-IL"/>
          </w:rPr>
          <w:t>”</w:t>
        </w:r>
      </w:ins>
      <w:r>
        <w:rPr>
          <w:szCs w:val="24"/>
          <w:lang w:bidi="he-IL"/>
        </w:rPr>
        <w:t xml:space="preserve">). Should corporate law allow </w:t>
      </w:r>
      <w:ins w:id="473" w:author="Author">
        <w:r>
          <w:rPr>
            <w:szCs w:val="24"/>
            <w:lang w:bidi="he-IL"/>
          </w:rPr>
          <w:t>s</w:t>
        </w:r>
      </w:ins>
      <w:del w:id="474" w:author="Author">
        <w:r w:rsidDel="008D06DA">
          <w:rPr>
            <w:szCs w:val="24"/>
            <w:lang w:bidi="he-IL"/>
          </w:rPr>
          <w:delText>S</w:delText>
        </w:r>
      </w:del>
      <w:r>
        <w:rPr>
          <w:szCs w:val="24"/>
          <w:lang w:bidi="he-IL"/>
        </w:rPr>
        <w:t xml:space="preserve">uperstar CEOs to capture </w:t>
      </w:r>
      <w:del w:id="475" w:author="Author">
        <w:r w:rsidDel="008D06DA">
          <w:rPr>
            <w:szCs w:val="24"/>
            <w:lang w:bidi="he-IL"/>
          </w:rPr>
          <w:delText>a fraction</w:delText>
        </w:r>
      </w:del>
      <w:ins w:id="476" w:author="Author">
        <w:r>
          <w:rPr>
            <w:szCs w:val="24"/>
            <w:lang w:bidi="he-IL"/>
          </w:rPr>
          <w:t>some</w:t>
        </w:r>
      </w:ins>
      <w:r>
        <w:rPr>
          <w:szCs w:val="24"/>
          <w:lang w:bidi="he-IL"/>
        </w:rPr>
        <w:t xml:space="preserve"> of their unique contribution to company value through related-party transactions? </w:t>
      </w:r>
      <w:ins w:id="477" w:author="Author">
        <w:r>
          <w:rPr>
            <w:szCs w:val="24"/>
            <w:lang w:bidi="he-IL"/>
          </w:rPr>
          <w:t xml:space="preserve">If not, </w:t>
        </w:r>
      </w:ins>
      <w:del w:id="478" w:author="Author">
        <w:r w:rsidDel="00E40D4F">
          <w:rPr>
            <w:szCs w:val="24"/>
            <w:lang w:bidi="he-IL"/>
          </w:rPr>
          <w:delText>T</w:delText>
        </w:r>
      </w:del>
      <w:ins w:id="479" w:author="Author">
        <w:r>
          <w:rPr>
            <w:szCs w:val="24"/>
            <w:lang w:bidi="he-IL"/>
          </w:rPr>
          <w:t>t</w:t>
        </w:r>
      </w:ins>
      <w:r>
        <w:rPr>
          <w:szCs w:val="24"/>
          <w:lang w:bidi="he-IL"/>
        </w:rPr>
        <w:t>r</w:t>
      </w:r>
      <w:r w:rsidRPr="00E16A15">
        <w:rPr>
          <w:szCs w:val="24"/>
          <w:lang w:bidi="he-IL"/>
        </w:rPr>
        <w:t xml:space="preserve">eating </w:t>
      </w:r>
      <w:del w:id="480" w:author="Author">
        <w:r w:rsidRPr="00E16A15" w:rsidDel="00E40D4F">
          <w:rPr>
            <w:szCs w:val="24"/>
            <w:lang w:bidi="he-IL"/>
          </w:rPr>
          <w:delText xml:space="preserve">superstar CEOs </w:delText>
        </w:r>
      </w:del>
      <w:ins w:id="481" w:author="Author">
        <w:r>
          <w:rPr>
            <w:szCs w:val="24"/>
            <w:lang w:bidi="he-IL"/>
          </w:rPr>
          <w:t xml:space="preserve">them </w:t>
        </w:r>
      </w:ins>
      <w:r w:rsidRPr="00E16A15">
        <w:rPr>
          <w:szCs w:val="24"/>
          <w:lang w:bidi="he-IL"/>
        </w:rPr>
        <w:t xml:space="preserve">as controlling shareholders can be justified under the view that courts should prevent </w:t>
      </w:r>
      <w:r>
        <w:rPr>
          <w:szCs w:val="24"/>
          <w:lang w:bidi="he-IL"/>
        </w:rPr>
        <w:t xml:space="preserve">independent directors </w:t>
      </w:r>
      <w:r w:rsidRPr="00E16A15">
        <w:rPr>
          <w:szCs w:val="24"/>
          <w:lang w:bidi="he-IL"/>
        </w:rPr>
        <w:t>from</w:t>
      </w:r>
      <w:ins w:id="482" w:author="Author">
        <w:r w:rsidR="006C68C8">
          <w:rPr>
            <w:szCs w:val="24"/>
            <w:lang w:bidi="he-IL"/>
          </w:rPr>
          <w:t xml:space="preserve"> supporting </w:t>
        </w:r>
        <w:del w:id="483" w:author="Author">
          <w:r w:rsidR="006C68C8" w:rsidDel="00E0501B">
            <w:rPr>
              <w:szCs w:val="24"/>
              <w:lang w:bidi="he-IL"/>
            </w:rPr>
            <w:delText xml:space="preserve">such </w:delText>
          </w:r>
        </w:del>
        <w:r w:rsidR="006C68C8">
          <w:rPr>
            <w:szCs w:val="24"/>
            <w:lang w:bidi="he-IL"/>
          </w:rPr>
          <w:t xml:space="preserve">mechanisms </w:t>
        </w:r>
        <w:r w:rsidR="00E0501B">
          <w:rPr>
            <w:szCs w:val="24"/>
            <w:lang w:bidi="he-IL"/>
          </w:rPr>
          <w:t>that</w:t>
        </w:r>
        <w:del w:id="484" w:author="Author">
          <w:r w:rsidR="006C68C8" w:rsidDel="00E0501B">
            <w:rPr>
              <w:szCs w:val="24"/>
              <w:lang w:bidi="he-IL"/>
            </w:rPr>
            <w:delText>to</w:delText>
          </w:r>
        </w:del>
        <w:r w:rsidR="006C68C8">
          <w:rPr>
            <w:szCs w:val="24"/>
            <w:lang w:bidi="he-IL"/>
          </w:rPr>
          <w:t xml:space="preserve"> award</w:t>
        </w:r>
      </w:ins>
      <w:del w:id="485" w:author="Author">
        <w:r w:rsidRPr="00E16A15" w:rsidDel="006C68C8">
          <w:rPr>
            <w:szCs w:val="24"/>
            <w:lang w:bidi="he-IL"/>
          </w:rPr>
          <w:delText xml:space="preserve"> awarding</w:delText>
        </w:r>
      </w:del>
      <w:r w:rsidRPr="00E16A15">
        <w:rPr>
          <w:szCs w:val="24"/>
          <w:lang w:bidi="he-IL"/>
        </w:rPr>
        <w:t xml:space="preserve"> </w:t>
      </w:r>
      <w:r>
        <w:rPr>
          <w:szCs w:val="24"/>
          <w:lang w:bidi="he-IL"/>
        </w:rPr>
        <w:t>these</w:t>
      </w:r>
      <w:r w:rsidRPr="00E16A15">
        <w:rPr>
          <w:szCs w:val="24"/>
          <w:lang w:bidi="he-IL"/>
        </w:rPr>
        <w:t xml:space="preserve"> CEOs</w:t>
      </w:r>
      <w:ins w:id="486" w:author="Author">
        <w:r w:rsidR="006C68C8">
          <w:rPr>
            <w:szCs w:val="24"/>
            <w:lang w:bidi="he-IL"/>
          </w:rPr>
          <w:t>.</w:t>
        </w:r>
      </w:ins>
      <w:del w:id="487" w:author="Author">
        <w:r w:rsidRPr="00E16A15" w:rsidDel="006C68C8">
          <w:rPr>
            <w:szCs w:val="24"/>
            <w:lang w:bidi="he-IL"/>
          </w:rPr>
          <w:delText xml:space="preserve"> </w:delText>
        </w:r>
        <w:r w:rsidRPr="00E16A15" w:rsidDel="00E40D4F">
          <w:rPr>
            <w:szCs w:val="24"/>
            <w:lang w:bidi="he-IL"/>
          </w:rPr>
          <w:delText>part of their unique contribution to company value</w:delText>
        </w:r>
        <w:r w:rsidRPr="00DB5BE8" w:rsidDel="00BC348A">
          <w:rPr>
            <w:szCs w:val="24"/>
            <w:lang w:bidi="he-IL"/>
          </w:rPr>
          <w:delText>.</w:delText>
        </w:r>
      </w:del>
      <w:r>
        <w:rPr>
          <w:szCs w:val="24"/>
          <w:lang w:bidi="he-IL"/>
        </w:rPr>
        <w:t xml:space="preserve"> </w:t>
      </w:r>
    </w:p>
    <w:p w14:paraId="0BFDDC23" w14:textId="533FF4C0" w:rsidR="00D82AE2" w:rsidRDefault="00D82AE2" w:rsidP="0027364D">
      <w:pPr>
        <w:rPr>
          <w:szCs w:val="24"/>
          <w:lang w:bidi="he-IL"/>
        </w:rPr>
      </w:pPr>
      <w:r>
        <w:rPr>
          <w:szCs w:val="24"/>
          <w:lang w:bidi="he-IL"/>
        </w:rPr>
        <w:t>U</w:t>
      </w:r>
      <w:del w:id="488" w:author="Author">
        <w:r w:rsidDel="006C68C8">
          <w:rPr>
            <w:szCs w:val="24"/>
            <w:lang w:bidi="he-IL"/>
          </w:rPr>
          <w:delText>p u</w:delText>
        </w:r>
      </w:del>
      <w:r>
        <w:rPr>
          <w:szCs w:val="24"/>
          <w:lang w:bidi="he-IL"/>
        </w:rPr>
        <w:t xml:space="preserve">ntil the </w:t>
      </w:r>
      <w:r w:rsidRPr="001A2813">
        <w:rPr>
          <w:i/>
          <w:iCs/>
          <w:szCs w:val="24"/>
          <w:lang w:bidi="he-IL"/>
        </w:rPr>
        <w:t>Tesla</w:t>
      </w:r>
      <w:r>
        <w:rPr>
          <w:szCs w:val="24"/>
          <w:lang w:bidi="he-IL"/>
        </w:rPr>
        <w:t xml:space="preserve"> case, </w:t>
      </w:r>
      <w:ins w:id="489" w:author="Author">
        <w:r>
          <w:rPr>
            <w:szCs w:val="24"/>
            <w:lang w:bidi="he-IL"/>
          </w:rPr>
          <w:t xml:space="preserve">the </w:t>
        </w:r>
      </w:ins>
      <w:r>
        <w:rPr>
          <w:szCs w:val="24"/>
          <w:lang w:bidi="he-IL"/>
        </w:rPr>
        <w:t xml:space="preserve">Delaware courts generally avoided treating powerful CEOs as controlling shareholders. There are several institutional </w:t>
      </w:r>
      <w:del w:id="490" w:author="Author">
        <w:r w:rsidDel="000F0B1D">
          <w:rPr>
            <w:szCs w:val="24"/>
            <w:lang w:bidi="he-IL"/>
          </w:rPr>
          <w:delText xml:space="preserve">dimensions </w:delText>
        </w:r>
      </w:del>
      <w:ins w:id="491" w:author="Author">
        <w:r>
          <w:rPr>
            <w:szCs w:val="24"/>
            <w:lang w:bidi="he-IL"/>
          </w:rPr>
          <w:t xml:space="preserve">factors </w:t>
        </w:r>
      </w:ins>
      <w:r>
        <w:rPr>
          <w:szCs w:val="24"/>
          <w:lang w:bidi="he-IL"/>
        </w:rPr>
        <w:t>that in our view explain</w:t>
      </w:r>
      <w:del w:id="492" w:author="Author">
        <w:r w:rsidDel="000F0B1D">
          <w:rPr>
            <w:szCs w:val="24"/>
            <w:lang w:bidi="he-IL"/>
          </w:rPr>
          <w:delText>s</w:delText>
        </w:r>
      </w:del>
      <w:r>
        <w:rPr>
          <w:szCs w:val="24"/>
          <w:lang w:bidi="he-IL"/>
        </w:rPr>
        <w:t xml:space="preserve"> </w:t>
      </w:r>
      <w:ins w:id="493" w:author="Author">
        <w:r>
          <w:rPr>
            <w:szCs w:val="24"/>
            <w:lang w:bidi="he-IL"/>
          </w:rPr>
          <w:t xml:space="preserve">the </w:t>
        </w:r>
      </w:ins>
      <w:r>
        <w:rPr>
          <w:szCs w:val="24"/>
          <w:lang w:bidi="he-IL"/>
        </w:rPr>
        <w:t>courts</w:t>
      </w:r>
      <w:ins w:id="494" w:author="Author">
        <w:r w:rsidR="006C68C8">
          <w:rPr>
            <w:szCs w:val="24"/>
            <w:lang w:bidi="he-IL"/>
          </w:rPr>
          <w:t>’</w:t>
        </w:r>
      </w:ins>
      <w:del w:id="495" w:author="Author">
        <w:r w:rsidDel="006C68C8">
          <w:rPr>
            <w:szCs w:val="24"/>
            <w:lang w:bidi="he-IL"/>
          </w:rPr>
          <w:delText>'</w:delText>
        </w:r>
      </w:del>
      <w:r>
        <w:rPr>
          <w:szCs w:val="24"/>
          <w:lang w:bidi="he-IL"/>
        </w:rPr>
        <w:t xml:space="preserve"> reluctance to </w:t>
      </w:r>
      <w:del w:id="496" w:author="Author">
        <w:r w:rsidDel="000F0B1D">
          <w:rPr>
            <w:szCs w:val="24"/>
            <w:lang w:bidi="he-IL"/>
          </w:rPr>
          <w:delText xml:space="preserve">elaborate </w:delText>
        </w:r>
      </w:del>
      <w:ins w:id="497" w:author="Author">
        <w:r w:rsidR="006C68C8">
          <w:rPr>
            <w:szCs w:val="24"/>
            <w:lang w:bidi="he-IL"/>
          </w:rPr>
          <w:t>ex</w:t>
        </w:r>
        <w:r w:rsidR="003373AC">
          <w:rPr>
            <w:szCs w:val="24"/>
            <w:lang w:bidi="he-IL"/>
          </w:rPr>
          <w:t>pa</w:t>
        </w:r>
        <w:r w:rsidR="006C68C8">
          <w:rPr>
            <w:szCs w:val="24"/>
            <w:lang w:bidi="he-IL"/>
          </w:rPr>
          <w:t>nd</w:t>
        </w:r>
        <w:del w:id="498" w:author="Author">
          <w:r w:rsidDel="006C68C8">
            <w:rPr>
              <w:szCs w:val="24"/>
              <w:lang w:bidi="he-IL"/>
            </w:rPr>
            <w:delText>broaden</w:delText>
          </w:r>
        </w:del>
        <w:r>
          <w:rPr>
            <w:szCs w:val="24"/>
            <w:lang w:bidi="he-IL"/>
          </w:rPr>
          <w:t xml:space="preserve"> </w:t>
        </w:r>
      </w:ins>
      <w:r>
        <w:rPr>
          <w:szCs w:val="24"/>
          <w:lang w:bidi="he-IL"/>
        </w:rPr>
        <w:t>the definition of controlling shareholder</w:t>
      </w:r>
      <w:del w:id="499" w:author="Author">
        <w:r w:rsidDel="00780A6C">
          <w:rPr>
            <w:szCs w:val="24"/>
            <w:lang w:bidi="he-IL"/>
          </w:rPr>
          <w:delText>s</w:delText>
        </w:r>
      </w:del>
      <w:r>
        <w:rPr>
          <w:szCs w:val="24"/>
          <w:lang w:bidi="he-IL"/>
        </w:rPr>
        <w:t xml:space="preserve">. </w:t>
      </w:r>
    </w:p>
    <w:p w14:paraId="24F2E815" w14:textId="7157EDD4" w:rsidR="00D82AE2" w:rsidRDefault="00D82AE2" w:rsidP="0027364D">
      <w:pPr>
        <w:rPr>
          <w:szCs w:val="24"/>
          <w:lang w:bidi="he-IL"/>
        </w:rPr>
      </w:pPr>
      <w:commentRangeStart w:id="500"/>
      <w:r w:rsidRPr="00F442C2">
        <w:rPr>
          <w:szCs w:val="24"/>
          <w:lang w:bidi="he-IL"/>
          <w:rPrChange w:id="501" w:author="Author">
            <w:rPr>
              <w:i/>
              <w:iCs/>
              <w:szCs w:val="24"/>
              <w:lang w:bidi="he-IL"/>
            </w:rPr>
          </w:rPrChange>
        </w:rPr>
        <w:t>First</w:t>
      </w:r>
      <w:commentRangeEnd w:id="500"/>
      <w:r w:rsidRPr="000F0B1D">
        <w:rPr>
          <w:rStyle w:val="CommentReference"/>
        </w:rPr>
        <w:commentReference w:id="500"/>
      </w:r>
      <w:r>
        <w:rPr>
          <w:szCs w:val="24"/>
          <w:lang w:bidi="he-IL"/>
        </w:rPr>
        <w:t>, as we have just shown</w:t>
      </w:r>
      <w:del w:id="502" w:author="Author">
        <w:r w:rsidDel="00780A6C">
          <w:rPr>
            <w:szCs w:val="24"/>
            <w:lang w:bidi="he-IL"/>
          </w:rPr>
          <w:delText>, in the case of</w:delText>
        </w:r>
      </w:del>
      <w:ins w:id="503" w:author="Author">
        <w:r>
          <w:rPr>
            <w:szCs w:val="24"/>
            <w:lang w:bidi="he-IL"/>
          </w:rPr>
          <w:t xml:space="preserve"> with respect to</w:t>
        </w:r>
      </w:ins>
      <w:r>
        <w:rPr>
          <w:szCs w:val="24"/>
          <w:lang w:bidi="he-IL"/>
        </w:rPr>
        <w:t xml:space="preserve"> powerful CEOs and related-party transactions, </w:t>
      </w:r>
      <w:ins w:id="504" w:author="Author">
        <w:r>
          <w:rPr>
            <w:szCs w:val="24"/>
            <w:lang w:bidi="he-IL"/>
          </w:rPr>
          <w:t xml:space="preserve">investors have two safety valves </w:t>
        </w:r>
        <w:r w:rsidR="007B5D1F">
          <w:rPr>
            <w:szCs w:val="24"/>
            <w:lang w:bidi="he-IL"/>
          </w:rPr>
          <w:t>for limiting</w:t>
        </w:r>
        <w:del w:id="505" w:author="Author">
          <w:r w:rsidDel="003F529E">
            <w:rPr>
              <w:szCs w:val="24"/>
              <w:lang w:bidi="he-IL"/>
            </w:rPr>
            <w:delText>that enable them to limit</w:delText>
          </w:r>
        </w:del>
        <w:r>
          <w:rPr>
            <w:szCs w:val="24"/>
            <w:lang w:bidi="he-IL"/>
          </w:rPr>
          <w:t xml:space="preserve"> </w:t>
        </w:r>
      </w:ins>
      <w:del w:id="506" w:author="Author">
        <w:r w:rsidDel="00E35661">
          <w:rPr>
            <w:szCs w:val="24"/>
            <w:lang w:bidi="he-IL"/>
          </w:rPr>
          <w:delText xml:space="preserve">the </w:delText>
        </w:r>
      </w:del>
      <w:ins w:id="507" w:author="Author">
        <w:r>
          <w:rPr>
            <w:szCs w:val="24"/>
            <w:lang w:bidi="he-IL"/>
          </w:rPr>
          <w:t xml:space="preserve">any </w:t>
        </w:r>
      </w:ins>
      <w:del w:id="508" w:author="Author">
        <w:r w:rsidDel="00E35661">
          <w:rPr>
            <w:szCs w:val="24"/>
            <w:lang w:bidi="he-IL"/>
          </w:rPr>
          <w:delText xml:space="preserve">potential </w:delText>
        </w:r>
        <w:r w:rsidDel="00241BF6">
          <w:rPr>
            <w:szCs w:val="24"/>
            <w:lang w:bidi="he-IL"/>
          </w:rPr>
          <w:delText>"</w:delText>
        </w:r>
      </w:del>
      <w:r>
        <w:rPr>
          <w:szCs w:val="24"/>
          <w:lang w:bidi="he-IL"/>
        </w:rPr>
        <w:t>harm</w:t>
      </w:r>
      <w:del w:id="509" w:author="Author">
        <w:r w:rsidDel="00241BF6">
          <w:rPr>
            <w:szCs w:val="24"/>
            <w:lang w:bidi="he-IL"/>
          </w:rPr>
          <w:delText>"</w:delText>
        </w:r>
      </w:del>
      <w:r>
        <w:rPr>
          <w:szCs w:val="24"/>
          <w:lang w:bidi="he-IL"/>
        </w:rPr>
        <w:t xml:space="preserve"> </w:t>
      </w:r>
      <w:del w:id="510" w:author="Author">
        <w:r w:rsidDel="00E35661">
          <w:rPr>
            <w:szCs w:val="24"/>
            <w:lang w:bidi="he-IL"/>
          </w:rPr>
          <w:delText xml:space="preserve">to </w:delText>
        </w:r>
      </w:del>
      <w:r>
        <w:rPr>
          <w:szCs w:val="24"/>
          <w:lang w:bidi="he-IL"/>
        </w:rPr>
        <w:t xml:space="preserve">public </w:t>
      </w:r>
      <w:r>
        <w:rPr>
          <w:szCs w:val="24"/>
          <w:lang w:bidi="he-IL"/>
        </w:rPr>
        <w:lastRenderedPageBreak/>
        <w:t xml:space="preserve">investors </w:t>
      </w:r>
      <w:ins w:id="511" w:author="Author">
        <w:r>
          <w:rPr>
            <w:szCs w:val="24"/>
            <w:lang w:bidi="he-IL"/>
          </w:rPr>
          <w:t xml:space="preserve">may suffer </w:t>
        </w:r>
      </w:ins>
      <w:r>
        <w:rPr>
          <w:szCs w:val="24"/>
          <w:lang w:bidi="he-IL"/>
        </w:rPr>
        <w:t xml:space="preserve">from </w:t>
      </w:r>
      <w:del w:id="512" w:author="Author">
        <w:r w:rsidDel="00780A6C">
          <w:rPr>
            <w:szCs w:val="24"/>
            <w:lang w:bidi="he-IL"/>
          </w:rPr>
          <w:delText xml:space="preserve">a more relaxed </w:delText>
        </w:r>
      </w:del>
      <w:ins w:id="513" w:author="Author">
        <w:r>
          <w:rPr>
            <w:szCs w:val="24"/>
            <w:lang w:bidi="he-IL"/>
          </w:rPr>
          <w:t xml:space="preserve">less strict </w:t>
        </w:r>
      </w:ins>
      <w:r>
        <w:rPr>
          <w:szCs w:val="24"/>
          <w:lang w:bidi="he-IL"/>
        </w:rPr>
        <w:t>judicial review</w:t>
      </w:r>
      <w:del w:id="514" w:author="Author">
        <w:r w:rsidDel="00E35661">
          <w:rPr>
            <w:szCs w:val="24"/>
            <w:lang w:bidi="he-IL"/>
          </w:rPr>
          <w:delText xml:space="preserve"> is </w:delText>
        </w:r>
        <w:r w:rsidDel="00780A6C">
          <w:rPr>
            <w:szCs w:val="24"/>
            <w:lang w:bidi="he-IL"/>
          </w:rPr>
          <w:delText xml:space="preserve">capped </w:delText>
        </w:r>
        <w:r w:rsidDel="00E35661">
          <w:rPr>
            <w:szCs w:val="24"/>
            <w:lang w:bidi="he-IL"/>
          </w:rPr>
          <w:delText xml:space="preserve">by two safety valves that </w:delText>
        </w:r>
        <w:r w:rsidDel="00780A6C">
          <w:rPr>
            <w:szCs w:val="24"/>
            <w:lang w:bidi="he-IL"/>
          </w:rPr>
          <w:delText xml:space="preserve">public </w:delText>
        </w:r>
        <w:r w:rsidDel="00E35661">
          <w:rPr>
            <w:szCs w:val="24"/>
            <w:lang w:bidi="he-IL"/>
          </w:rPr>
          <w:delText>investors have</w:delText>
        </w:r>
      </w:del>
      <w:r>
        <w:rPr>
          <w:szCs w:val="24"/>
          <w:lang w:bidi="he-IL"/>
        </w:rPr>
        <w:t xml:space="preserve">: they can remove </w:t>
      </w:r>
      <w:ins w:id="515" w:author="Author">
        <w:r w:rsidR="003373AC">
          <w:rPr>
            <w:szCs w:val="24"/>
            <w:lang w:bidi="he-IL"/>
          </w:rPr>
          <w:t>a</w:t>
        </w:r>
      </w:ins>
      <w:del w:id="516" w:author="Author">
        <w:r w:rsidDel="003373AC">
          <w:rPr>
            <w:szCs w:val="24"/>
            <w:lang w:bidi="he-IL"/>
          </w:rPr>
          <w:delText>the</w:delText>
        </w:r>
      </w:del>
      <w:r>
        <w:rPr>
          <w:szCs w:val="24"/>
          <w:lang w:bidi="he-IL"/>
        </w:rPr>
        <w:t xml:space="preserve"> CEO </w:t>
      </w:r>
      <w:ins w:id="517" w:author="Author">
        <w:r w:rsidR="003373AC">
          <w:rPr>
            <w:szCs w:val="24"/>
            <w:lang w:bidi="he-IL"/>
          </w:rPr>
          <w:t>who loses that</w:t>
        </w:r>
        <w:del w:id="518" w:author="Author">
          <w:r w:rsidR="003373AC" w:rsidDel="00BC348A">
            <w:rPr>
              <w:szCs w:val="24"/>
              <w:lang w:bidi="he-IL"/>
            </w:rPr>
            <w:delText xml:space="preserve"> </w:delText>
          </w:r>
        </w:del>
      </w:ins>
      <w:del w:id="519" w:author="Author">
        <w:r w:rsidDel="003373AC">
          <w:rPr>
            <w:szCs w:val="24"/>
            <w:lang w:bidi="he-IL"/>
          </w:rPr>
          <w:delText>if she loses her</w:delText>
        </w:r>
      </w:del>
      <w:r>
        <w:rPr>
          <w:szCs w:val="24"/>
          <w:lang w:bidi="he-IL"/>
        </w:rPr>
        <w:t xml:space="preserve"> magic touch</w:t>
      </w:r>
      <w:ins w:id="520" w:author="Author">
        <w:r w:rsidR="003373AC">
          <w:rPr>
            <w:szCs w:val="24"/>
            <w:lang w:bidi="he-IL"/>
          </w:rPr>
          <w:t>,</w:t>
        </w:r>
      </w:ins>
      <w:r>
        <w:rPr>
          <w:szCs w:val="24"/>
          <w:lang w:bidi="he-IL"/>
        </w:rPr>
        <w:t xml:space="preserve"> or </w:t>
      </w:r>
      <w:ins w:id="521" w:author="Author">
        <w:r w:rsidR="003373AC">
          <w:rPr>
            <w:szCs w:val="24"/>
            <w:lang w:bidi="he-IL"/>
          </w:rPr>
          <w:t xml:space="preserve">they can </w:t>
        </w:r>
      </w:ins>
      <w:r>
        <w:rPr>
          <w:szCs w:val="24"/>
          <w:lang w:bidi="he-IL"/>
        </w:rPr>
        <w:t xml:space="preserve">outvote other </w:t>
      </w:r>
      <w:del w:id="522" w:author="Author">
        <w:r w:rsidDel="00780A6C">
          <w:rPr>
            <w:szCs w:val="24"/>
            <w:lang w:bidi="he-IL"/>
          </w:rPr>
          <w:delText xml:space="preserve">independent </w:delText>
        </w:r>
      </w:del>
      <w:r>
        <w:rPr>
          <w:szCs w:val="24"/>
          <w:lang w:bidi="he-IL"/>
        </w:rPr>
        <w:t>directors</w:t>
      </w:r>
      <w:ins w:id="523" w:author="Author">
        <w:r>
          <w:rPr>
            <w:szCs w:val="24"/>
            <w:lang w:bidi="he-IL"/>
          </w:rPr>
          <w:t>,</w:t>
        </w:r>
      </w:ins>
      <w:r>
        <w:rPr>
          <w:szCs w:val="24"/>
          <w:lang w:bidi="he-IL"/>
        </w:rPr>
        <w:t xml:space="preserve"> </w:t>
      </w:r>
      <w:del w:id="524" w:author="Author">
        <w:r w:rsidDel="00780A6C">
          <w:rPr>
            <w:szCs w:val="24"/>
            <w:lang w:bidi="he-IL"/>
          </w:rPr>
          <w:delText xml:space="preserve">and </w:delText>
        </w:r>
      </w:del>
      <w:r>
        <w:rPr>
          <w:szCs w:val="24"/>
          <w:lang w:bidi="he-IL"/>
        </w:rPr>
        <w:t>thereby signal</w:t>
      </w:r>
      <w:ins w:id="525" w:author="Author">
        <w:r>
          <w:rPr>
            <w:szCs w:val="24"/>
            <w:lang w:bidi="he-IL"/>
          </w:rPr>
          <w:t>ing</w:t>
        </w:r>
      </w:ins>
      <w:r>
        <w:rPr>
          <w:szCs w:val="24"/>
          <w:lang w:bidi="he-IL"/>
        </w:rPr>
        <w:t xml:space="preserve"> their dissatisfaction with certain actions of the </w:t>
      </w:r>
      <w:del w:id="526" w:author="Author">
        <w:r w:rsidDel="00780A6C">
          <w:rPr>
            <w:szCs w:val="24"/>
            <w:lang w:bidi="he-IL"/>
          </w:rPr>
          <w:delText xml:space="preserve">powerful </w:delText>
        </w:r>
      </w:del>
      <w:r>
        <w:rPr>
          <w:szCs w:val="24"/>
          <w:lang w:bidi="he-IL"/>
        </w:rPr>
        <w:t>CEO. Such safety valves may reduce courts</w:t>
      </w:r>
      <w:ins w:id="527" w:author="Author">
        <w:r>
          <w:rPr>
            <w:szCs w:val="24"/>
            <w:lang w:bidi="he-IL"/>
          </w:rPr>
          <w:t>’</w:t>
        </w:r>
      </w:ins>
      <w:r>
        <w:rPr>
          <w:szCs w:val="24"/>
          <w:lang w:bidi="he-IL"/>
        </w:rPr>
        <w:t xml:space="preserve"> willingness to intervene.</w:t>
      </w:r>
      <w:del w:id="528" w:author="Author">
        <w:r w:rsidDel="00E35661">
          <w:rPr>
            <w:szCs w:val="24"/>
            <w:lang w:bidi="he-IL"/>
          </w:rPr>
          <w:delText xml:space="preserve">   </w:delText>
        </w:r>
      </w:del>
    </w:p>
    <w:p w14:paraId="15BE3E68" w14:textId="67AB6B0B" w:rsidR="00D82AE2" w:rsidRDefault="00D82AE2" w:rsidP="0027364D">
      <w:pPr>
        <w:rPr>
          <w:szCs w:val="24"/>
          <w:lang w:bidi="he-IL"/>
        </w:rPr>
      </w:pPr>
      <w:r w:rsidRPr="00F442C2">
        <w:rPr>
          <w:szCs w:val="24"/>
          <w:lang w:bidi="he-IL"/>
          <w:rPrChange w:id="529" w:author="Author">
            <w:rPr>
              <w:i/>
              <w:iCs/>
              <w:szCs w:val="24"/>
              <w:lang w:bidi="he-IL"/>
            </w:rPr>
          </w:rPrChange>
        </w:rPr>
        <w:t>Second</w:t>
      </w:r>
      <w:r>
        <w:rPr>
          <w:szCs w:val="24"/>
          <w:lang w:bidi="he-IL"/>
        </w:rPr>
        <w:t xml:space="preserve">, a test </w:t>
      </w:r>
      <w:del w:id="530" w:author="Author">
        <w:r w:rsidDel="00E35661">
          <w:rPr>
            <w:szCs w:val="24"/>
            <w:lang w:bidi="he-IL"/>
          </w:rPr>
          <w:delText xml:space="preserve">that is </w:delText>
        </w:r>
      </w:del>
      <w:r>
        <w:rPr>
          <w:szCs w:val="24"/>
          <w:lang w:bidi="he-IL"/>
        </w:rPr>
        <w:t xml:space="preserve">based on </w:t>
      </w:r>
      <w:del w:id="531" w:author="Author">
        <w:r w:rsidDel="00241BF6">
          <w:rPr>
            <w:szCs w:val="24"/>
            <w:lang w:bidi="he-IL"/>
          </w:rPr>
          <w:delText>"</w:delText>
        </w:r>
      </w:del>
      <w:ins w:id="532" w:author="Author">
        <w:r>
          <w:rPr>
            <w:szCs w:val="24"/>
            <w:lang w:bidi="he-IL"/>
          </w:rPr>
          <w:t>“</w:t>
        </w:r>
      </w:ins>
      <w:r w:rsidRPr="00F442C2">
        <w:rPr>
          <w:szCs w:val="24"/>
          <w:lang w:bidi="he-IL"/>
          <w:rPrChange w:id="533" w:author="Author">
            <w:rPr>
              <w:i/>
              <w:iCs/>
              <w:szCs w:val="24"/>
              <w:lang w:bidi="he-IL"/>
            </w:rPr>
          </w:rPrChange>
        </w:rPr>
        <w:t>contestability</w:t>
      </w:r>
      <w:del w:id="534" w:author="Author">
        <w:r w:rsidDel="00241BF6">
          <w:rPr>
            <w:szCs w:val="24"/>
            <w:lang w:bidi="he-IL"/>
          </w:rPr>
          <w:delText>"</w:delText>
        </w:r>
        <w:r w:rsidDel="00E35661">
          <w:rPr>
            <w:szCs w:val="24"/>
            <w:lang w:bidi="he-IL"/>
          </w:rPr>
          <w:delText>,</w:delText>
        </w:r>
      </w:del>
      <w:ins w:id="535" w:author="Author">
        <w:r>
          <w:rPr>
            <w:szCs w:val="24"/>
            <w:lang w:bidi="he-IL"/>
          </w:rPr>
          <w:t>”</w:t>
        </w:r>
      </w:ins>
      <w:r>
        <w:rPr>
          <w:szCs w:val="24"/>
          <w:lang w:bidi="he-IL"/>
        </w:rPr>
        <w:t xml:space="preserve"> </w:t>
      </w:r>
      <w:ins w:id="536" w:author="Author">
        <w:r w:rsidRPr="00347228">
          <w:rPr>
            <w:szCs w:val="24"/>
            <w:lang w:bidi="he-IL"/>
          </w:rPr>
          <w:t>increases certainty</w:t>
        </w:r>
        <w:r w:rsidRPr="00347228" w:rsidDel="00E35661">
          <w:rPr>
            <w:szCs w:val="24"/>
            <w:lang w:bidi="he-IL"/>
          </w:rPr>
          <w:t xml:space="preserve"> </w:t>
        </w:r>
        <w:r>
          <w:rPr>
            <w:szCs w:val="24"/>
            <w:lang w:bidi="he-IL"/>
          </w:rPr>
          <w:t xml:space="preserve">by </w:t>
        </w:r>
      </w:ins>
      <w:del w:id="537" w:author="Author">
        <w:r w:rsidDel="00E35661">
          <w:rPr>
            <w:szCs w:val="24"/>
            <w:lang w:bidi="he-IL"/>
          </w:rPr>
          <w:delText>which limits</w:delText>
        </w:r>
      </w:del>
      <w:ins w:id="538" w:author="Author">
        <w:r>
          <w:rPr>
            <w:szCs w:val="24"/>
            <w:lang w:bidi="he-IL"/>
          </w:rPr>
          <w:t>limiting</w:t>
        </w:r>
      </w:ins>
      <w:r>
        <w:rPr>
          <w:szCs w:val="24"/>
          <w:lang w:bidi="he-IL"/>
        </w:rPr>
        <w:t xml:space="preserve"> </w:t>
      </w:r>
      <w:del w:id="539" w:author="Author">
        <w:r w:rsidDel="003373AC">
          <w:rPr>
            <w:szCs w:val="24"/>
            <w:lang w:bidi="he-IL"/>
          </w:rPr>
          <w:delText xml:space="preserve">to some extent </w:delText>
        </w:r>
      </w:del>
      <w:commentRangeStart w:id="540"/>
      <w:r>
        <w:rPr>
          <w:szCs w:val="24"/>
          <w:lang w:bidi="he-IL"/>
        </w:rPr>
        <w:t>the</w:t>
      </w:r>
      <w:commentRangeEnd w:id="540"/>
      <w:r>
        <w:rPr>
          <w:rStyle w:val="CommentReference"/>
        </w:rPr>
        <w:commentReference w:id="540"/>
      </w:r>
      <w:r>
        <w:rPr>
          <w:szCs w:val="24"/>
          <w:lang w:bidi="he-IL"/>
        </w:rPr>
        <w:t xml:space="preserve"> </w:t>
      </w:r>
      <w:ins w:id="541" w:author="Author">
        <w:r>
          <w:rPr>
            <w:szCs w:val="24"/>
            <w:lang w:bidi="he-IL"/>
          </w:rPr>
          <w:t xml:space="preserve">broad </w:t>
        </w:r>
      </w:ins>
      <w:r>
        <w:rPr>
          <w:szCs w:val="24"/>
          <w:lang w:bidi="he-IL"/>
        </w:rPr>
        <w:t xml:space="preserve">scope of the </w:t>
      </w:r>
      <w:ins w:id="542" w:author="Author">
        <w:r w:rsidRPr="00347228">
          <w:rPr>
            <w:szCs w:val="24"/>
            <w:lang w:bidi="he-IL"/>
          </w:rPr>
          <w:t>Delaware courts</w:t>
        </w:r>
        <w:r>
          <w:rPr>
            <w:szCs w:val="24"/>
            <w:lang w:bidi="he-IL"/>
          </w:rPr>
          <w:t>’</w:t>
        </w:r>
        <w:r w:rsidRPr="00347228" w:rsidDel="00E35661">
          <w:rPr>
            <w:szCs w:val="24"/>
            <w:lang w:bidi="he-IL"/>
          </w:rPr>
          <w:t xml:space="preserve"> </w:t>
        </w:r>
      </w:ins>
      <w:del w:id="543" w:author="Author">
        <w:r w:rsidDel="00E35661">
          <w:rPr>
            <w:szCs w:val="24"/>
            <w:lang w:bidi="he-IL"/>
          </w:rPr>
          <w:delText xml:space="preserve">already </w:delText>
        </w:r>
        <w:r w:rsidDel="00347228">
          <w:rPr>
            <w:szCs w:val="24"/>
            <w:lang w:bidi="he-IL"/>
          </w:rPr>
          <w:delText xml:space="preserve">broad </w:delText>
        </w:r>
        <w:r w:rsidDel="00E35661">
          <w:rPr>
            <w:szCs w:val="24"/>
            <w:lang w:bidi="he-IL"/>
          </w:rPr>
          <w:delText xml:space="preserve">and </w:delText>
        </w:r>
      </w:del>
      <w:r w:rsidRPr="00510D27">
        <w:rPr>
          <w:szCs w:val="24"/>
          <w:lang w:bidi="he-IL"/>
        </w:rPr>
        <w:t xml:space="preserve">open-ended </w:t>
      </w:r>
      <w:r>
        <w:rPr>
          <w:szCs w:val="24"/>
          <w:lang w:bidi="he-IL"/>
        </w:rPr>
        <w:t xml:space="preserve">definition of </w:t>
      </w:r>
      <w:del w:id="544" w:author="Author">
        <w:r w:rsidDel="00241BF6">
          <w:rPr>
            <w:szCs w:val="24"/>
            <w:lang w:bidi="he-IL"/>
          </w:rPr>
          <w:delText>"</w:delText>
        </w:r>
      </w:del>
      <w:ins w:id="545" w:author="Author">
        <w:r>
          <w:rPr>
            <w:szCs w:val="24"/>
            <w:lang w:bidi="he-IL"/>
          </w:rPr>
          <w:t>“</w:t>
        </w:r>
      </w:ins>
      <w:r>
        <w:rPr>
          <w:szCs w:val="24"/>
          <w:lang w:bidi="he-IL"/>
        </w:rPr>
        <w:t>control</w:t>
      </w:r>
      <w:ins w:id="546" w:author="Author">
        <w:del w:id="547" w:author="Author">
          <w:r w:rsidDel="00D73427">
            <w:rPr>
              <w:szCs w:val="24"/>
              <w:lang w:bidi="he-IL"/>
            </w:rPr>
            <w:delText>.</w:delText>
          </w:r>
        </w:del>
      </w:ins>
      <w:del w:id="548" w:author="Author">
        <w:r w:rsidDel="00241BF6">
          <w:rPr>
            <w:szCs w:val="24"/>
            <w:lang w:bidi="he-IL"/>
          </w:rPr>
          <w:delText>"</w:delText>
        </w:r>
      </w:del>
      <w:ins w:id="549" w:author="Author">
        <w:r>
          <w:rPr>
            <w:szCs w:val="24"/>
            <w:lang w:bidi="he-IL"/>
          </w:rPr>
          <w:t>”</w:t>
        </w:r>
      </w:ins>
      <w:del w:id="550" w:author="Author">
        <w:r w:rsidDel="00347228">
          <w:rPr>
            <w:szCs w:val="24"/>
            <w:lang w:bidi="he-IL"/>
          </w:rPr>
          <w:delText xml:space="preserve"> </w:delText>
        </w:r>
      </w:del>
      <w:ins w:id="551" w:author="Author">
        <w:r w:rsidR="003373AC">
          <w:rPr>
            <w:szCs w:val="24"/>
            <w:lang w:bidi="he-IL"/>
          </w:rPr>
          <w:t xml:space="preserve"> to some extent</w:t>
        </w:r>
        <w:r w:rsidR="00BC348A">
          <w:rPr>
            <w:szCs w:val="24"/>
            <w:lang w:bidi="he-IL"/>
          </w:rPr>
          <w:t>.</w:t>
        </w:r>
        <w:del w:id="552" w:author="Author">
          <w:r w:rsidR="003373AC" w:rsidDel="00BC348A">
            <w:rPr>
              <w:szCs w:val="24"/>
              <w:lang w:bidi="he-IL"/>
            </w:rPr>
            <w:delText xml:space="preserve"> </w:delText>
          </w:r>
        </w:del>
      </w:ins>
      <w:del w:id="553" w:author="Author">
        <w:r w:rsidDel="00347228">
          <w:rPr>
            <w:szCs w:val="24"/>
            <w:lang w:bidi="he-IL"/>
          </w:rPr>
          <w:delText>that Delaware courts use, increases certainty</w:delText>
        </w:r>
        <w:r w:rsidRPr="00346FC4" w:rsidDel="00347228">
          <w:rPr>
            <w:szCs w:val="24"/>
            <w:lang w:bidi="he-IL"/>
          </w:rPr>
          <w:delText>.</w:delText>
        </w:r>
      </w:del>
      <w:r w:rsidRPr="00346FC4">
        <w:rPr>
          <w:szCs w:val="24"/>
          <w:lang w:bidi="he-IL"/>
        </w:rPr>
        <w:t xml:space="preserve"> </w:t>
      </w:r>
      <w:ins w:id="554" w:author="Author">
        <w:r w:rsidR="003373AC">
          <w:rPr>
            <w:szCs w:val="24"/>
            <w:lang w:bidi="he-IL"/>
          </w:rPr>
          <w:t>W</w:t>
        </w:r>
      </w:ins>
      <w:del w:id="555" w:author="Author">
        <w:r w:rsidRPr="00346FC4" w:rsidDel="003373AC">
          <w:rPr>
            <w:szCs w:val="24"/>
            <w:lang w:bidi="he-IL"/>
          </w:rPr>
          <w:delText>And w</w:delText>
        </w:r>
      </w:del>
      <w:r w:rsidRPr="00346FC4">
        <w:rPr>
          <w:szCs w:val="24"/>
          <w:lang w:bidi="he-IL"/>
        </w:rPr>
        <w:t xml:space="preserve">hile there </w:t>
      </w:r>
      <w:del w:id="556" w:author="Author">
        <w:r w:rsidRPr="00346FC4" w:rsidDel="00347228">
          <w:rPr>
            <w:szCs w:val="24"/>
            <w:lang w:bidi="he-IL"/>
          </w:rPr>
          <w:delText xml:space="preserve">can </w:delText>
        </w:r>
      </w:del>
      <w:ins w:id="557" w:author="Author">
        <w:r>
          <w:rPr>
            <w:szCs w:val="24"/>
            <w:lang w:bidi="he-IL"/>
          </w:rPr>
          <w:t>may</w:t>
        </w:r>
        <w:r w:rsidRPr="00346FC4">
          <w:rPr>
            <w:szCs w:val="24"/>
            <w:lang w:bidi="he-IL"/>
          </w:rPr>
          <w:t xml:space="preserve"> </w:t>
        </w:r>
      </w:ins>
      <w:r w:rsidRPr="00346FC4">
        <w:rPr>
          <w:szCs w:val="24"/>
          <w:lang w:bidi="he-IL"/>
        </w:rPr>
        <w:t>be some disagreement</w:t>
      </w:r>
      <w:del w:id="558" w:author="Author">
        <w:r w:rsidRPr="00510D27" w:rsidDel="00347228">
          <w:rPr>
            <w:szCs w:val="24"/>
            <w:lang w:bidi="he-IL"/>
          </w:rPr>
          <w:delText>s</w:delText>
        </w:r>
      </w:del>
      <w:r w:rsidRPr="00346FC4">
        <w:rPr>
          <w:szCs w:val="24"/>
          <w:lang w:bidi="he-IL"/>
        </w:rPr>
        <w:t xml:space="preserve"> </w:t>
      </w:r>
      <w:ins w:id="559" w:author="Author">
        <w:r w:rsidR="003373AC">
          <w:rPr>
            <w:szCs w:val="24"/>
            <w:lang w:bidi="he-IL"/>
          </w:rPr>
          <w:t>over</w:t>
        </w:r>
      </w:ins>
      <w:del w:id="560" w:author="Author">
        <w:r w:rsidRPr="00346FC4" w:rsidDel="003373AC">
          <w:rPr>
            <w:szCs w:val="24"/>
            <w:lang w:bidi="he-IL"/>
          </w:rPr>
          <w:delText>as to</w:delText>
        </w:r>
      </w:del>
      <w:r w:rsidRPr="00346FC4">
        <w:rPr>
          <w:szCs w:val="24"/>
          <w:lang w:bidi="he-IL"/>
        </w:rPr>
        <w:t xml:space="preserve"> the exact percentage </w:t>
      </w:r>
      <w:del w:id="561" w:author="Author">
        <w:r w:rsidRPr="00346FC4" w:rsidDel="00347228">
          <w:rPr>
            <w:szCs w:val="24"/>
            <w:lang w:bidi="he-IL"/>
          </w:rPr>
          <w:delText xml:space="preserve">in </w:delText>
        </w:r>
      </w:del>
      <w:ins w:id="562" w:author="Author">
        <w:r>
          <w:rPr>
            <w:szCs w:val="24"/>
            <w:lang w:bidi="he-IL"/>
          </w:rPr>
          <w:t>at</w:t>
        </w:r>
        <w:r w:rsidRPr="00346FC4">
          <w:rPr>
            <w:szCs w:val="24"/>
            <w:lang w:bidi="he-IL"/>
          </w:rPr>
          <w:t xml:space="preserve"> </w:t>
        </w:r>
      </w:ins>
      <w:r w:rsidRPr="00346FC4">
        <w:rPr>
          <w:szCs w:val="24"/>
          <w:lang w:bidi="he-IL"/>
        </w:rPr>
        <w:t>which control</w:t>
      </w:r>
      <w:r w:rsidRPr="00510D27">
        <w:rPr>
          <w:szCs w:val="24"/>
          <w:lang w:bidi="he-IL"/>
        </w:rPr>
        <w:t xml:space="preserve"> </w:t>
      </w:r>
      <w:r w:rsidRPr="00346FC4">
        <w:rPr>
          <w:szCs w:val="24"/>
          <w:lang w:bidi="he-IL"/>
        </w:rPr>
        <w:t>becomes contestable, such</w:t>
      </w:r>
      <w:ins w:id="563" w:author="Author">
        <w:r>
          <w:rPr>
            <w:szCs w:val="24"/>
            <w:lang w:bidi="he-IL"/>
          </w:rPr>
          <w:t xml:space="preserve"> a</w:t>
        </w:r>
      </w:ins>
      <w:r w:rsidRPr="00346FC4">
        <w:rPr>
          <w:szCs w:val="24"/>
          <w:lang w:bidi="he-IL"/>
        </w:rPr>
        <w:t xml:space="preserve"> test </w:t>
      </w:r>
      <w:ins w:id="564" w:author="Author">
        <w:r>
          <w:rPr>
            <w:szCs w:val="24"/>
            <w:lang w:bidi="he-IL"/>
          </w:rPr>
          <w:t xml:space="preserve">would </w:t>
        </w:r>
      </w:ins>
      <w:r w:rsidRPr="00346FC4">
        <w:rPr>
          <w:szCs w:val="24"/>
          <w:lang w:bidi="he-IL"/>
        </w:rPr>
        <w:t>provide</w:t>
      </w:r>
      <w:del w:id="565" w:author="Author">
        <w:r w:rsidRPr="00346FC4" w:rsidDel="00E35661">
          <w:rPr>
            <w:szCs w:val="24"/>
            <w:lang w:bidi="he-IL"/>
          </w:rPr>
          <w:delText>s</w:delText>
        </w:r>
      </w:del>
      <w:r w:rsidRPr="00346FC4">
        <w:rPr>
          <w:szCs w:val="24"/>
          <w:lang w:bidi="he-IL"/>
        </w:rPr>
        <w:t xml:space="preserve"> a </w:t>
      </w:r>
      <w:r>
        <w:rPr>
          <w:szCs w:val="24"/>
          <w:lang w:bidi="he-IL"/>
        </w:rPr>
        <w:t>relatively clear metric</w:t>
      </w:r>
      <w:r w:rsidRPr="00346FC4">
        <w:rPr>
          <w:szCs w:val="24"/>
          <w:lang w:bidi="he-IL"/>
        </w:rPr>
        <w:t xml:space="preserve"> to market players</w:t>
      </w:r>
      <w:r>
        <w:rPr>
          <w:szCs w:val="24"/>
          <w:lang w:bidi="he-IL"/>
        </w:rPr>
        <w:t xml:space="preserve"> and </w:t>
      </w:r>
      <w:r w:rsidRPr="00346FC4">
        <w:rPr>
          <w:szCs w:val="24"/>
          <w:lang w:bidi="he-IL"/>
        </w:rPr>
        <w:t xml:space="preserve">enable </w:t>
      </w:r>
      <w:r>
        <w:rPr>
          <w:szCs w:val="24"/>
          <w:lang w:bidi="he-IL"/>
        </w:rPr>
        <w:t>them</w:t>
      </w:r>
      <w:r w:rsidRPr="00346FC4">
        <w:rPr>
          <w:szCs w:val="24"/>
          <w:lang w:bidi="he-IL"/>
        </w:rPr>
        <w:t xml:space="preserve"> to anticipate </w:t>
      </w:r>
      <w:del w:id="566" w:author="Author">
        <w:r w:rsidRPr="00346FC4" w:rsidDel="00EB456D">
          <w:rPr>
            <w:szCs w:val="24"/>
            <w:lang w:bidi="he-IL"/>
          </w:rPr>
          <w:delText xml:space="preserve">in advance </w:delText>
        </w:r>
      </w:del>
      <w:r w:rsidRPr="00346FC4">
        <w:rPr>
          <w:szCs w:val="24"/>
          <w:lang w:bidi="he-IL"/>
        </w:rPr>
        <w:t xml:space="preserve">the level of judicial review to which </w:t>
      </w:r>
      <w:del w:id="567" w:author="Author">
        <w:r w:rsidDel="00EB456D">
          <w:rPr>
            <w:szCs w:val="24"/>
            <w:lang w:bidi="he-IL"/>
          </w:rPr>
          <w:delText xml:space="preserve">the </w:delText>
        </w:r>
      </w:del>
      <w:ins w:id="568" w:author="Author">
        <w:r>
          <w:rPr>
            <w:szCs w:val="24"/>
            <w:lang w:bidi="he-IL"/>
          </w:rPr>
          <w:t xml:space="preserve">a </w:t>
        </w:r>
      </w:ins>
      <w:r>
        <w:rPr>
          <w:szCs w:val="24"/>
          <w:lang w:bidi="he-IL"/>
        </w:rPr>
        <w:t>related-party transaction</w:t>
      </w:r>
      <w:r w:rsidRPr="00346FC4">
        <w:rPr>
          <w:szCs w:val="24"/>
          <w:lang w:bidi="he-IL"/>
        </w:rPr>
        <w:t xml:space="preserve"> will be subject.</w:t>
      </w:r>
      <w:r>
        <w:rPr>
          <w:szCs w:val="24"/>
          <w:lang w:bidi="he-IL"/>
        </w:rPr>
        <w:t xml:space="preserve"> </w:t>
      </w:r>
    </w:p>
    <w:p w14:paraId="3E6CC7EA" w14:textId="582DA07A" w:rsidR="00D82AE2" w:rsidRDefault="00D82AE2" w:rsidP="0027364D">
      <w:pPr>
        <w:rPr>
          <w:szCs w:val="24"/>
          <w:lang w:bidi="he-IL"/>
        </w:rPr>
      </w:pPr>
      <w:r>
        <w:rPr>
          <w:szCs w:val="24"/>
          <w:lang w:bidi="he-IL"/>
        </w:rPr>
        <w:t xml:space="preserve">In contrast, a test </w:t>
      </w:r>
      <w:del w:id="569" w:author="Author">
        <w:r w:rsidDel="00EB456D">
          <w:rPr>
            <w:szCs w:val="24"/>
            <w:lang w:bidi="he-IL"/>
          </w:rPr>
          <w:delText xml:space="preserve">that is </w:delText>
        </w:r>
      </w:del>
      <w:r>
        <w:rPr>
          <w:szCs w:val="24"/>
          <w:lang w:bidi="he-IL"/>
        </w:rPr>
        <w:t xml:space="preserve">based on broad notions such as </w:t>
      </w:r>
      <w:del w:id="570" w:author="Author">
        <w:r w:rsidDel="00241BF6">
          <w:rPr>
            <w:szCs w:val="24"/>
            <w:lang w:bidi="he-IL"/>
          </w:rPr>
          <w:delText>"</w:delText>
        </w:r>
      </w:del>
      <w:ins w:id="571" w:author="Author">
        <w:r>
          <w:rPr>
            <w:szCs w:val="24"/>
            <w:lang w:bidi="he-IL"/>
          </w:rPr>
          <w:t>“</w:t>
        </w:r>
      </w:ins>
      <w:r>
        <w:rPr>
          <w:szCs w:val="24"/>
          <w:lang w:bidi="he-IL"/>
        </w:rPr>
        <w:t>power</w:t>
      </w:r>
      <w:del w:id="572" w:author="Author">
        <w:r w:rsidDel="00241BF6">
          <w:rPr>
            <w:szCs w:val="24"/>
            <w:lang w:bidi="he-IL"/>
          </w:rPr>
          <w:delText>"</w:delText>
        </w:r>
      </w:del>
      <w:ins w:id="573" w:author="Author">
        <w:r>
          <w:rPr>
            <w:szCs w:val="24"/>
            <w:lang w:bidi="he-IL"/>
          </w:rPr>
          <w:t>”</w:t>
        </w:r>
      </w:ins>
      <w:r w:rsidRPr="00E4283B">
        <w:rPr>
          <w:szCs w:val="24"/>
          <w:lang w:bidi="he-IL"/>
        </w:rPr>
        <w:t xml:space="preserve"> </w:t>
      </w:r>
      <w:r>
        <w:rPr>
          <w:szCs w:val="24"/>
          <w:lang w:bidi="he-IL"/>
        </w:rPr>
        <w:t xml:space="preserve">and </w:t>
      </w:r>
      <w:del w:id="574" w:author="Author">
        <w:r w:rsidDel="00241BF6">
          <w:rPr>
            <w:szCs w:val="24"/>
            <w:lang w:bidi="he-IL"/>
          </w:rPr>
          <w:delText>"</w:delText>
        </w:r>
      </w:del>
      <w:ins w:id="575" w:author="Author">
        <w:r>
          <w:rPr>
            <w:szCs w:val="24"/>
            <w:lang w:bidi="he-IL"/>
          </w:rPr>
          <w:t>“</w:t>
        </w:r>
      </w:ins>
      <w:r>
        <w:rPr>
          <w:szCs w:val="24"/>
          <w:lang w:bidi="he-IL"/>
        </w:rPr>
        <w:t>influence</w:t>
      </w:r>
      <w:del w:id="576" w:author="Author">
        <w:r w:rsidDel="00241BF6">
          <w:rPr>
            <w:szCs w:val="24"/>
            <w:lang w:bidi="he-IL"/>
          </w:rPr>
          <w:delText>"</w:delText>
        </w:r>
      </w:del>
      <w:ins w:id="577" w:author="Author">
        <w:r>
          <w:rPr>
            <w:szCs w:val="24"/>
            <w:lang w:bidi="he-IL"/>
          </w:rPr>
          <w:t>”</w:t>
        </w:r>
      </w:ins>
      <w:r>
        <w:rPr>
          <w:szCs w:val="24"/>
          <w:lang w:bidi="he-IL"/>
        </w:rPr>
        <w:t xml:space="preserve"> constitutes a</w:t>
      </w:r>
      <w:r w:rsidRPr="00E4283B">
        <w:rPr>
          <w:szCs w:val="24"/>
          <w:lang w:bidi="he-IL"/>
        </w:rPr>
        <w:t xml:space="preserve"> vague standard that </w:t>
      </w:r>
      <w:r>
        <w:rPr>
          <w:szCs w:val="24"/>
          <w:lang w:bidi="he-IL"/>
        </w:rPr>
        <w:t>can create</w:t>
      </w:r>
      <w:r w:rsidRPr="00E4283B">
        <w:rPr>
          <w:szCs w:val="24"/>
          <w:lang w:bidi="he-IL"/>
        </w:rPr>
        <w:t xml:space="preserve"> ambiguity and uncertaint</w:t>
      </w:r>
      <w:r>
        <w:rPr>
          <w:szCs w:val="24"/>
          <w:lang w:bidi="he-IL"/>
        </w:rPr>
        <w:t>y</w:t>
      </w:r>
      <w:r w:rsidRPr="00E4283B">
        <w:rPr>
          <w:szCs w:val="24"/>
          <w:lang w:bidi="he-IL"/>
        </w:rPr>
        <w:t xml:space="preserve">. </w:t>
      </w:r>
      <w:r>
        <w:rPr>
          <w:szCs w:val="24"/>
          <w:lang w:bidi="he-IL"/>
        </w:rPr>
        <w:t>As we have shown, some p</w:t>
      </w:r>
      <w:r w:rsidRPr="00E4283B">
        <w:rPr>
          <w:szCs w:val="24"/>
          <w:lang w:bidi="he-IL"/>
        </w:rPr>
        <w:t>owerful CEO</w:t>
      </w:r>
      <w:r>
        <w:rPr>
          <w:szCs w:val="24"/>
          <w:lang w:bidi="he-IL"/>
        </w:rPr>
        <w:t>s</w:t>
      </w:r>
      <w:r w:rsidRPr="00E4283B">
        <w:rPr>
          <w:szCs w:val="24"/>
          <w:lang w:bidi="he-IL"/>
        </w:rPr>
        <w:t xml:space="preserve"> can hold</w:t>
      </w:r>
      <w:r>
        <w:rPr>
          <w:szCs w:val="24"/>
          <w:lang w:bidi="he-IL"/>
        </w:rPr>
        <w:t xml:space="preserve"> as little as</w:t>
      </w:r>
      <w:r w:rsidRPr="00E4283B">
        <w:rPr>
          <w:szCs w:val="24"/>
          <w:lang w:bidi="he-IL"/>
        </w:rPr>
        <w:t xml:space="preserve"> 2</w:t>
      </w:r>
      <w:del w:id="578" w:author="Author">
        <w:r w:rsidRPr="00E4283B" w:rsidDel="00A973B0">
          <w:rPr>
            <w:szCs w:val="24"/>
            <w:lang w:bidi="he-IL"/>
          </w:rPr>
          <w:delText>%</w:delText>
        </w:r>
      </w:del>
      <w:ins w:id="579" w:author="Author">
        <w:r>
          <w:rPr>
            <w:szCs w:val="24"/>
            <w:lang w:bidi="he-IL"/>
          </w:rPr>
          <w:t xml:space="preserve"> percent</w:t>
        </w:r>
      </w:ins>
      <w:r w:rsidRPr="00E4283B">
        <w:rPr>
          <w:szCs w:val="24"/>
          <w:lang w:bidi="he-IL"/>
        </w:rPr>
        <w:t xml:space="preserve"> of the vot</w:t>
      </w:r>
      <w:ins w:id="580" w:author="Author">
        <w:r w:rsidR="003373AC">
          <w:rPr>
            <w:szCs w:val="24"/>
            <w:lang w:bidi="he-IL"/>
          </w:rPr>
          <w:t>ing</w:t>
        </w:r>
      </w:ins>
      <w:del w:id="581" w:author="Author">
        <w:r w:rsidRPr="00E4283B" w:rsidDel="003373AC">
          <w:rPr>
            <w:szCs w:val="24"/>
            <w:lang w:bidi="he-IL"/>
          </w:rPr>
          <w:delText>e</w:delText>
        </w:r>
      </w:del>
      <w:ins w:id="582" w:author="Author">
        <w:r>
          <w:rPr>
            <w:szCs w:val="24"/>
            <w:lang w:bidi="he-IL"/>
          </w:rPr>
          <w:t xml:space="preserve"> right</w:t>
        </w:r>
      </w:ins>
      <w:r w:rsidRPr="00E4283B">
        <w:rPr>
          <w:szCs w:val="24"/>
          <w:lang w:bidi="he-IL"/>
        </w:rPr>
        <w:t>s</w:t>
      </w:r>
      <w:r>
        <w:rPr>
          <w:szCs w:val="24"/>
          <w:lang w:bidi="he-IL"/>
        </w:rPr>
        <w:t xml:space="preserve"> and still </w:t>
      </w:r>
      <w:del w:id="583" w:author="Author">
        <w:r w:rsidDel="00466676">
          <w:rPr>
            <w:szCs w:val="24"/>
            <w:lang w:bidi="he-IL"/>
          </w:rPr>
          <w:delText xml:space="preserve">have </w:delText>
        </w:r>
      </w:del>
      <w:r>
        <w:rPr>
          <w:szCs w:val="24"/>
          <w:lang w:bidi="he-IL"/>
        </w:rPr>
        <w:t>significant</w:t>
      </w:r>
      <w:ins w:id="584" w:author="Author">
        <w:r>
          <w:rPr>
            <w:szCs w:val="24"/>
            <w:lang w:bidi="he-IL"/>
          </w:rPr>
          <w:t>ly</w:t>
        </w:r>
      </w:ins>
      <w:r>
        <w:rPr>
          <w:szCs w:val="24"/>
          <w:lang w:bidi="he-IL"/>
        </w:rPr>
        <w:t xml:space="preserve"> influence </w:t>
      </w:r>
      <w:del w:id="585" w:author="Author">
        <w:r w:rsidDel="00466676">
          <w:rPr>
            <w:szCs w:val="24"/>
            <w:lang w:bidi="he-IL"/>
          </w:rPr>
          <w:delText xml:space="preserve">on </w:delText>
        </w:r>
        <w:r w:rsidDel="00EB456D">
          <w:rPr>
            <w:szCs w:val="24"/>
            <w:lang w:bidi="he-IL"/>
          </w:rPr>
          <w:delText xml:space="preserve">the firm </w:delText>
        </w:r>
      </w:del>
      <w:r>
        <w:rPr>
          <w:szCs w:val="24"/>
          <w:lang w:bidi="he-IL"/>
        </w:rPr>
        <w:t>decision</w:t>
      </w:r>
      <w:del w:id="586" w:author="Author">
        <w:r w:rsidDel="00EB456D">
          <w:rPr>
            <w:szCs w:val="24"/>
            <w:lang w:bidi="he-IL"/>
          </w:rPr>
          <w:delText xml:space="preserve"> </w:delText>
        </w:r>
      </w:del>
      <w:ins w:id="587" w:author="Author">
        <w:r>
          <w:rPr>
            <w:szCs w:val="24"/>
            <w:lang w:bidi="he-IL"/>
          </w:rPr>
          <w:t>-</w:t>
        </w:r>
      </w:ins>
      <w:r>
        <w:rPr>
          <w:szCs w:val="24"/>
          <w:lang w:bidi="he-IL"/>
        </w:rPr>
        <w:t xml:space="preserve">making. </w:t>
      </w:r>
      <w:del w:id="588" w:author="Author">
        <w:r w:rsidDel="00EB456D">
          <w:rPr>
            <w:szCs w:val="24"/>
            <w:lang w:bidi="he-IL"/>
          </w:rPr>
          <w:delText>S</w:delText>
        </w:r>
        <w:r w:rsidRPr="00E4283B" w:rsidDel="00EB456D">
          <w:rPr>
            <w:szCs w:val="24"/>
            <w:lang w:bidi="he-IL"/>
          </w:rPr>
          <w:delText xml:space="preserve">hall </w:delText>
        </w:r>
      </w:del>
      <w:ins w:id="589" w:author="Author">
        <w:r>
          <w:rPr>
            <w:szCs w:val="24"/>
            <w:lang w:bidi="he-IL"/>
          </w:rPr>
          <w:t>S</w:t>
        </w:r>
        <w:r w:rsidRPr="00E4283B">
          <w:rPr>
            <w:szCs w:val="24"/>
            <w:lang w:bidi="he-IL"/>
          </w:rPr>
          <w:t>h</w:t>
        </w:r>
        <w:r>
          <w:rPr>
            <w:szCs w:val="24"/>
            <w:lang w:bidi="he-IL"/>
          </w:rPr>
          <w:t>ould</w:t>
        </w:r>
        <w:r w:rsidRPr="00E4283B">
          <w:rPr>
            <w:szCs w:val="24"/>
            <w:lang w:bidi="he-IL"/>
          </w:rPr>
          <w:t xml:space="preserve"> </w:t>
        </w:r>
      </w:ins>
      <w:r w:rsidRPr="00E4283B">
        <w:rPr>
          <w:szCs w:val="24"/>
          <w:lang w:bidi="he-IL"/>
        </w:rPr>
        <w:t xml:space="preserve">their </w:t>
      </w:r>
      <w:r>
        <w:rPr>
          <w:szCs w:val="24"/>
          <w:lang w:bidi="he-IL"/>
        </w:rPr>
        <w:t xml:space="preserve">related-party </w:t>
      </w:r>
      <w:r w:rsidRPr="00E4283B">
        <w:rPr>
          <w:szCs w:val="24"/>
          <w:lang w:bidi="he-IL"/>
        </w:rPr>
        <w:t xml:space="preserve">transactions be </w:t>
      </w:r>
      <w:del w:id="590" w:author="Author">
        <w:r w:rsidDel="00EB456D">
          <w:rPr>
            <w:szCs w:val="24"/>
            <w:lang w:bidi="he-IL"/>
          </w:rPr>
          <w:delText xml:space="preserve">also </w:delText>
        </w:r>
      </w:del>
      <w:r w:rsidRPr="00E4283B">
        <w:rPr>
          <w:szCs w:val="24"/>
          <w:lang w:bidi="he-IL"/>
        </w:rPr>
        <w:t xml:space="preserve">subject to </w:t>
      </w:r>
      <w:ins w:id="591" w:author="Author">
        <w:r w:rsidR="003373AC">
          <w:rPr>
            <w:szCs w:val="24"/>
            <w:lang w:bidi="he-IL"/>
          </w:rPr>
          <w:t xml:space="preserve">the </w:t>
        </w:r>
      </w:ins>
      <w:r>
        <w:rPr>
          <w:szCs w:val="24"/>
          <w:lang w:bidi="he-IL"/>
        </w:rPr>
        <w:t>entire fairness review? If</w:t>
      </w:r>
      <w:del w:id="592" w:author="Author">
        <w:r w:rsidDel="008726B2">
          <w:rPr>
            <w:szCs w:val="24"/>
            <w:lang w:bidi="he-IL"/>
          </w:rPr>
          <w:delText xml:space="preserve"> any powerful CEO</w:delText>
        </w:r>
      </w:del>
      <w:ins w:id="593" w:author="Author">
        <w:del w:id="594" w:author="Author">
          <w:r w:rsidDel="00D73427">
            <w:rPr>
              <w:szCs w:val="24"/>
              <w:lang w:bidi="he-IL"/>
            </w:rPr>
            <w:delText>,</w:delText>
          </w:r>
        </w:del>
        <w:r>
          <w:rPr>
            <w:szCs w:val="24"/>
            <w:lang w:bidi="he-IL"/>
          </w:rPr>
          <w:t xml:space="preserve"> </w:t>
        </w:r>
        <w:r w:rsidR="00D73427">
          <w:rPr>
            <w:szCs w:val="24"/>
            <w:lang w:bidi="he-IL"/>
          </w:rPr>
          <w:t xml:space="preserve">any powerful CEO can has the potentially to significantly influence the firm’s decision-making </w:t>
        </w:r>
        <w:r>
          <w:rPr>
            <w:szCs w:val="24"/>
            <w:lang w:bidi="he-IL"/>
          </w:rPr>
          <w:t>even with a tiny equity stake,</w:t>
        </w:r>
        <w:r w:rsidR="00D73427">
          <w:rPr>
            <w:szCs w:val="24"/>
            <w:lang w:bidi="he-IL"/>
          </w:rPr>
          <w:t xml:space="preserve"> </w:t>
        </w:r>
        <w:del w:id="595" w:author="Author">
          <w:r w:rsidDel="00D73427">
            <w:rPr>
              <w:szCs w:val="24"/>
              <w:lang w:bidi="he-IL"/>
            </w:rPr>
            <w:delText xml:space="preserve"> any powerful CEO </w:delText>
          </w:r>
        </w:del>
      </w:ins>
      <w:del w:id="596" w:author="Author">
        <w:r w:rsidDel="00D73427">
          <w:rPr>
            <w:szCs w:val="24"/>
            <w:lang w:bidi="he-IL"/>
          </w:rPr>
          <w:delText xml:space="preserve"> </w:delText>
        </w:r>
      </w:del>
      <w:ins w:id="597" w:author="Author">
        <w:del w:id="598" w:author="Author">
          <w:r w:rsidR="003F529E" w:rsidDel="00D73427">
            <w:rPr>
              <w:szCs w:val="24"/>
              <w:lang w:bidi="he-IL"/>
            </w:rPr>
            <w:delText xml:space="preserve">can </w:delText>
          </w:r>
        </w:del>
      </w:ins>
      <w:del w:id="599" w:author="Author">
        <w:r w:rsidDel="00D73427">
          <w:rPr>
            <w:szCs w:val="24"/>
            <w:lang w:bidi="he-IL"/>
          </w:rPr>
          <w:delText xml:space="preserve">could </w:delText>
        </w:r>
      </w:del>
      <w:ins w:id="600" w:author="Author">
        <w:del w:id="601" w:author="Author">
          <w:r w:rsidDel="00D73427">
            <w:rPr>
              <w:szCs w:val="24"/>
              <w:lang w:bidi="he-IL"/>
            </w:rPr>
            <w:delText xml:space="preserve">has the </w:delText>
          </w:r>
        </w:del>
      </w:ins>
      <w:del w:id="602" w:author="Author">
        <w:r w:rsidDel="00D73427">
          <w:rPr>
            <w:szCs w:val="24"/>
            <w:lang w:bidi="he-IL"/>
          </w:rPr>
          <w:delText xml:space="preserve">potentially </w:delText>
        </w:r>
      </w:del>
      <w:ins w:id="603" w:author="Author">
        <w:del w:id="604" w:author="Author">
          <w:r w:rsidDel="00D73427">
            <w:rPr>
              <w:szCs w:val="24"/>
              <w:lang w:bidi="he-IL"/>
            </w:rPr>
            <w:delText xml:space="preserve">to </w:delText>
          </w:r>
        </w:del>
      </w:ins>
      <w:del w:id="605" w:author="Author">
        <w:r w:rsidDel="00D73427">
          <w:rPr>
            <w:szCs w:val="24"/>
            <w:lang w:bidi="he-IL"/>
          </w:rPr>
          <w:delText>exercise significant</w:delText>
        </w:r>
      </w:del>
      <w:ins w:id="606" w:author="Author">
        <w:del w:id="607" w:author="Author">
          <w:r w:rsidDel="00D73427">
            <w:rPr>
              <w:szCs w:val="24"/>
              <w:lang w:bidi="he-IL"/>
            </w:rPr>
            <w:delText>ly</w:delText>
          </w:r>
        </w:del>
      </w:ins>
      <w:del w:id="608" w:author="Author">
        <w:r w:rsidDel="00D73427">
          <w:rPr>
            <w:szCs w:val="24"/>
            <w:lang w:bidi="he-IL"/>
          </w:rPr>
          <w:delText xml:space="preserve"> influence </w:delText>
        </w:r>
      </w:del>
      <w:ins w:id="609" w:author="Author">
        <w:del w:id="610" w:author="Author">
          <w:r w:rsidR="003F529E" w:rsidDel="00D73427">
            <w:rPr>
              <w:szCs w:val="24"/>
              <w:lang w:bidi="he-IL"/>
            </w:rPr>
            <w:delText>the firm’s</w:delText>
          </w:r>
        </w:del>
      </w:ins>
      <w:del w:id="611" w:author="Author">
        <w:r w:rsidDel="00D73427">
          <w:rPr>
            <w:szCs w:val="24"/>
            <w:lang w:bidi="he-IL"/>
          </w:rPr>
          <w:delText xml:space="preserve">on the firm </w:delText>
        </w:r>
      </w:del>
      <w:ins w:id="612" w:author="Author">
        <w:del w:id="613" w:author="Author">
          <w:r w:rsidR="003F529E" w:rsidDel="00D73427">
            <w:rPr>
              <w:szCs w:val="24"/>
              <w:lang w:bidi="he-IL"/>
            </w:rPr>
            <w:delText xml:space="preserve"> </w:delText>
          </w:r>
        </w:del>
      </w:ins>
      <w:del w:id="614" w:author="Author">
        <w:r w:rsidDel="00D73427">
          <w:rPr>
            <w:szCs w:val="24"/>
            <w:lang w:bidi="he-IL"/>
          </w:rPr>
          <w:delText xml:space="preserve">decision </w:delText>
        </w:r>
      </w:del>
      <w:ins w:id="615" w:author="Author">
        <w:del w:id="616" w:author="Author">
          <w:r w:rsidDel="00D73427">
            <w:rPr>
              <w:szCs w:val="24"/>
              <w:lang w:bidi="he-IL"/>
            </w:rPr>
            <w:delText>-</w:delText>
          </w:r>
        </w:del>
      </w:ins>
      <w:del w:id="617" w:author="Author">
        <w:r w:rsidDel="00D73427">
          <w:rPr>
            <w:szCs w:val="24"/>
            <w:lang w:bidi="he-IL"/>
          </w:rPr>
          <w:delText>making</w:delText>
        </w:r>
      </w:del>
      <w:ins w:id="618" w:author="Author">
        <w:del w:id="619" w:author="Author">
          <w:r w:rsidDel="00D73427">
            <w:rPr>
              <w:szCs w:val="24"/>
              <w:lang w:bidi="he-IL"/>
            </w:rPr>
            <w:delText xml:space="preserve">, </w:delText>
          </w:r>
        </w:del>
      </w:ins>
      <w:del w:id="620" w:author="Author">
        <w:r w:rsidDel="008726B2">
          <w:rPr>
            <w:szCs w:val="24"/>
            <w:lang w:bidi="he-IL"/>
          </w:rPr>
          <w:delText xml:space="preserve">, even with a tiny equity stake, </w:delText>
        </w:r>
      </w:del>
      <w:r>
        <w:rPr>
          <w:szCs w:val="24"/>
          <w:lang w:bidi="he-IL"/>
        </w:rPr>
        <w:t>w</w:t>
      </w:r>
      <w:r w:rsidRPr="00E4283B">
        <w:rPr>
          <w:szCs w:val="24"/>
          <w:lang w:bidi="he-IL"/>
        </w:rPr>
        <w:t>here</w:t>
      </w:r>
      <w:r>
        <w:rPr>
          <w:szCs w:val="24"/>
          <w:lang w:bidi="he-IL"/>
        </w:rPr>
        <w:t xml:space="preserve"> sh</w:t>
      </w:r>
      <w:del w:id="621" w:author="Author">
        <w:r w:rsidDel="008726B2">
          <w:rPr>
            <w:szCs w:val="24"/>
            <w:lang w:bidi="he-IL"/>
          </w:rPr>
          <w:delText>all</w:delText>
        </w:r>
      </w:del>
      <w:ins w:id="622" w:author="Author">
        <w:r>
          <w:rPr>
            <w:szCs w:val="24"/>
            <w:lang w:bidi="he-IL"/>
          </w:rPr>
          <w:t>ould</w:t>
        </w:r>
      </w:ins>
      <w:r w:rsidRPr="00E4283B">
        <w:rPr>
          <w:szCs w:val="24"/>
          <w:lang w:bidi="he-IL"/>
        </w:rPr>
        <w:t xml:space="preserve"> </w:t>
      </w:r>
      <w:r>
        <w:rPr>
          <w:szCs w:val="24"/>
          <w:lang w:bidi="he-IL"/>
        </w:rPr>
        <w:t xml:space="preserve">courts </w:t>
      </w:r>
      <w:r w:rsidRPr="00E4283B">
        <w:rPr>
          <w:szCs w:val="24"/>
          <w:lang w:bidi="he-IL"/>
        </w:rPr>
        <w:t xml:space="preserve">draw </w:t>
      </w:r>
      <w:r w:rsidRPr="001337DD">
        <w:rPr>
          <w:szCs w:val="24"/>
          <w:lang w:bidi="he-IL"/>
        </w:rPr>
        <w:t xml:space="preserve">the line? Will they be able to distinguish between superstar CEOs and </w:t>
      </w:r>
      <w:del w:id="623" w:author="Author">
        <w:r w:rsidRPr="00510D27" w:rsidDel="008726B2">
          <w:rPr>
            <w:szCs w:val="24"/>
            <w:lang w:bidi="he-IL"/>
          </w:rPr>
          <w:delText>‘regular’</w:delText>
        </w:r>
      </w:del>
      <w:ins w:id="624" w:author="Author">
        <w:r>
          <w:rPr>
            <w:szCs w:val="24"/>
            <w:lang w:bidi="he-IL"/>
          </w:rPr>
          <w:t>“ordinary”</w:t>
        </w:r>
      </w:ins>
      <w:r w:rsidRPr="00510D27">
        <w:rPr>
          <w:szCs w:val="24"/>
          <w:lang w:bidi="he-IL"/>
        </w:rPr>
        <w:t xml:space="preserve"> ones</w:t>
      </w:r>
      <w:r w:rsidRPr="001337DD">
        <w:rPr>
          <w:szCs w:val="24"/>
          <w:lang w:bidi="he-IL"/>
        </w:rPr>
        <w:t>? And</w:t>
      </w:r>
      <w:r>
        <w:rPr>
          <w:szCs w:val="24"/>
          <w:lang w:bidi="he-IL"/>
        </w:rPr>
        <w:t xml:space="preserve"> </w:t>
      </w:r>
      <w:del w:id="625" w:author="Author">
        <w:r w:rsidDel="008726B2">
          <w:rPr>
            <w:szCs w:val="24"/>
            <w:lang w:bidi="he-IL"/>
          </w:rPr>
          <w:delText>shall courts</w:delText>
        </w:r>
      </w:del>
      <w:ins w:id="626" w:author="Author">
        <w:r>
          <w:rPr>
            <w:szCs w:val="24"/>
            <w:lang w:bidi="he-IL"/>
          </w:rPr>
          <w:t>should they</w:t>
        </w:r>
      </w:ins>
      <w:r>
        <w:rPr>
          <w:szCs w:val="24"/>
          <w:lang w:bidi="he-IL"/>
        </w:rPr>
        <w:t xml:space="preserve"> also treat</w:t>
      </w:r>
      <w:r w:rsidRPr="00E4283B">
        <w:rPr>
          <w:szCs w:val="24"/>
          <w:lang w:bidi="he-IL"/>
        </w:rPr>
        <w:t xml:space="preserve"> other influential blockholders</w:t>
      </w:r>
      <w:r>
        <w:rPr>
          <w:szCs w:val="24"/>
          <w:lang w:bidi="he-IL"/>
        </w:rPr>
        <w:t>,</w:t>
      </w:r>
      <w:r w:rsidRPr="00E4283B">
        <w:rPr>
          <w:szCs w:val="24"/>
          <w:lang w:bidi="he-IL"/>
        </w:rPr>
        <w:t xml:space="preserve"> such as activist hedge funds</w:t>
      </w:r>
      <w:r>
        <w:rPr>
          <w:szCs w:val="24"/>
          <w:lang w:bidi="he-IL"/>
        </w:rPr>
        <w:t xml:space="preserve">, as </w:t>
      </w:r>
      <w:del w:id="627" w:author="Author">
        <w:r w:rsidDel="00556C39">
          <w:rPr>
            <w:szCs w:val="24"/>
            <w:lang w:bidi="he-IL"/>
          </w:rPr>
          <w:delText xml:space="preserve">effective </w:delText>
        </w:r>
        <w:r w:rsidDel="008726B2">
          <w:rPr>
            <w:szCs w:val="24"/>
            <w:lang w:bidi="he-IL"/>
          </w:rPr>
          <w:delText>controllers</w:delText>
        </w:r>
      </w:del>
      <w:ins w:id="628" w:author="Author">
        <w:r>
          <w:rPr>
            <w:szCs w:val="24"/>
            <w:lang w:bidi="he-IL"/>
          </w:rPr>
          <w:t>controlling shareholders</w:t>
        </w:r>
      </w:ins>
      <w:r>
        <w:rPr>
          <w:szCs w:val="24"/>
          <w:lang w:bidi="he-IL"/>
        </w:rPr>
        <w:t xml:space="preserve">? As </w:t>
      </w:r>
      <w:ins w:id="629" w:author="Author">
        <w:r w:rsidR="003373AC">
          <w:rPr>
            <w:szCs w:val="24"/>
            <w:lang w:bidi="he-IL"/>
          </w:rPr>
          <w:t>can be seen</w:t>
        </w:r>
      </w:ins>
      <w:del w:id="630" w:author="Author">
        <w:r w:rsidDel="003373AC">
          <w:rPr>
            <w:szCs w:val="24"/>
            <w:lang w:bidi="he-IL"/>
          </w:rPr>
          <w:delText>one can see</w:delText>
        </w:r>
      </w:del>
      <w:r>
        <w:rPr>
          <w:szCs w:val="24"/>
          <w:lang w:bidi="he-IL"/>
        </w:rPr>
        <w:t>, once the court</w:t>
      </w:r>
      <w:ins w:id="631" w:author="Author">
        <w:r>
          <w:rPr>
            <w:szCs w:val="24"/>
            <w:lang w:bidi="he-IL"/>
          </w:rPr>
          <w:t>s</w:t>
        </w:r>
      </w:ins>
      <w:r>
        <w:rPr>
          <w:szCs w:val="24"/>
          <w:lang w:bidi="he-IL"/>
        </w:rPr>
        <w:t xml:space="preserve"> </w:t>
      </w:r>
      <w:del w:id="632" w:author="Author">
        <w:r w:rsidDel="00556C39">
          <w:rPr>
            <w:szCs w:val="24"/>
            <w:lang w:bidi="he-IL"/>
          </w:rPr>
          <w:delText xml:space="preserve">elaborate </w:delText>
        </w:r>
      </w:del>
      <w:ins w:id="633" w:author="Author">
        <w:r>
          <w:rPr>
            <w:szCs w:val="24"/>
            <w:lang w:bidi="he-IL"/>
          </w:rPr>
          <w:t xml:space="preserve">broaden </w:t>
        </w:r>
      </w:ins>
      <w:r>
        <w:rPr>
          <w:szCs w:val="24"/>
          <w:lang w:bidi="he-IL"/>
        </w:rPr>
        <w:t xml:space="preserve">the definition of </w:t>
      </w:r>
      <w:del w:id="634" w:author="Author">
        <w:r w:rsidDel="00241BF6">
          <w:rPr>
            <w:szCs w:val="24"/>
            <w:lang w:bidi="he-IL"/>
          </w:rPr>
          <w:delText>"</w:delText>
        </w:r>
      </w:del>
      <w:ins w:id="635" w:author="Author">
        <w:r>
          <w:rPr>
            <w:szCs w:val="24"/>
            <w:lang w:bidi="he-IL"/>
          </w:rPr>
          <w:t>“</w:t>
        </w:r>
      </w:ins>
      <w:r>
        <w:rPr>
          <w:szCs w:val="24"/>
          <w:lang w:bidi="he-IL"/>
        </w:rPr>
        <w:t>control</w:t>
      </w:r>
      <w:del w:id="636" w:author="Author">
        <w:r w:rsidDel="00241BF6">
          <w:rPr>
            <w:szCs w:val="24"/>
            <w:lang w:bidi="he-IL"/>
          </w:rPr>
          <w:delText>"</w:delText>
        </w:r>
      </w:del>
      <w:ins w:id="637" w:author="Author">
        <w:r>
          <w:rPr>
            <w:szCs w:val="24"/>
            <w:lang w:bidi="he-IL"/>
          </w:rPr>
          <w:t>”</w:t>
        </w:r>
      </w:ins>
      <w:r>
        <w:rPr>
          <w:szCs w:val="24"/>
          <w:lang w:bidi="he-IL"/>
        </w:rPr>
        <w:t xml:space="preserve"> to</w:t>
      </w:r>
      <w:del w:id="638" w:author="Author">
        <w:r w:rsidDel="00556C39">
          <w:rPr>
            <w:szCs w:val="24"/>
            <w:lang w:bidi="he-IL"/>
          </w:rPr>
          <w:delText xml:space="preserve"> also</w:delText>
        </w:r>
      </w:del>
      <w:r>
        <w:rPr>
          <w:szCs w:val="24"/>
          <w:lang w:bidi="he-IL"/>
        </w:rPr>
        <w:t xml:space="preserve"> include powerful CEOs (or other minority holders)</w:t>
      </w:r>
      <w:ins w:id="639" w:author="Author">
        <w:r>
          <w:rPr>
            <w:szCs w:val="24"/>
            <w:lang w:bidi="he-IL"/>
          </w:rPr>
          <w:t>,</w:t>
        </w:r>
      </w:ins>
      <w:r>
        <w:rPr>
          <w:szCs w:val="24"/>
          <w:lang w:bidi="he-IL"/>
        </w:rPr>
        <w:t xml:space="preserve"> </w:t>
      </w:r>
      <w:del w:id="640" w:author="Author">
        <w:r w:rsidDel="00556C39">
          <w:rPr>
            <w:szCs w:val="24"/>
            <w:lang w:bidi="he-IL"/>
          </w:rPr>
          <w:delText xml:space="preserve">it introduces </w:delText>
        </w:r>
      </w:del>
      <w:r>
        <w:rPr>
          <w:szCs w:val="24"/>
          <w:lang w:bidi="he-IL"/>
        </w:rPr>
        <w:t xml:space="preserve">a </w:t>
      </w:r>
      <w:ins w:id="641" w:author="Author">
        <w:r w:rsidR="00BA7AED">
          <w:rPr>
            <w:szCs w:val="24"/>
            <w:lang w:bidi="he-IL"/>
          </w:rPr>
          <w:t>myriad</w:t>
        </w:r>
      </w:ins>
      <w:del w:id="642" w:author="Author">
        <w:r w:rsidDel="00BA7AED">
          <w:rPr>
            <w:szCs w:val="24"/>
            <w:lang w:bidi="he-IL"/>
          </w:rPr>
          <w:delText>whole host</w:delText>
        </w:r>
      </w:del>
      <w:r>
        <w:rPr>
          <w:szCs w:val="24"/>
          <w:lang w:bidi="he-IL"/>
        </w:rPr>
        <w:t xml:space="preserve"> of complicated questions</w:t>
      </w:r>
      <w:ins w:id="643" w:author="Author">
        <w:r>
          <w:rPr>
            <w:szCs w:val="24"/>
            <w:lang w:bidi="he-IL"/>
          </w:rPr>
          <w:t xml:space="preserve"> arise</w:t>
        </w:r>
        <w:del w:id="644" w:author="Author">
          <w:r w:rsidDel="00BA7AED">
            <w:rPr>
              <w:szCs w:val="24"/>
              <w:lang w:bidi="he-IL"/>
            </w:rPr>
            <w:delText>s</w:delText>
          </w:r>
        </w:del>
      </w:ins>
      <w:r>
        <w:rPr>
          <w:szCs w:val="24"/>
          <w:lang w:bidi="he-IL"/>
        </w:rPr>
        <w:t>.</w:t>
      </w:r>
      <w:del w:id="645" w:author="Author">
        <w:r w:rsidDel="00556C39">
          <w:rPr>
            <w:szCs w:val="24"/>
            <w:lang w:bidi="he-IL"/>
          </w:rPr>
          <w:delText xml:space="preserve">  </w:delText>
        </w:r>
      </w:del>
    </w:p>
    <w:p w14:paraId="6E3E3552" w14:textId="5F8C0EA0" w:rsidR="00D82AE2" w:rsidRDefault="00D82AE2" w:rsidP="008D0C01">
      <w:pPr>
        <w:rPr>
          <w:szCs w:val="24"/>
          <w:lang w:bidi="he-IL"/>
        </w:rPr>
      </w:pPr>
      <w:commentRangeStart w:id="646"/>
      <w:r w:rsidRPr="0003436E">
        <w:rPr>
          <w:szCs w:val="24"/>
          <w:lang w:bidi="he-IL"/>
          <w:rPrChange w:id="647" w:author="Author">
            <w:rPr>
              <w:i/>
              <w:iCs/>
              <w:szCs w:val="24"/>
              <w:lang w:bidi="he-IL"/>
            </w:rPr>
          </w:rPrChange>
        </w:rPr>
        <w:t>Third</w:t>
      </w:r>
      <w:commentRangeEnd w:id="646"/>
      <w:r>
        <w:rPr>
          <w:rStyle w:val="CommentReference"/>
        </w:rPr>
        <w:commentReference w:id="646"/>
      </w:r>
      <w:r>
        <w:rPr>
          <w:szCs w:val="24"/>
          <w:lang w:bidi="he-IL"/>
        </w:rPr>
        <w:t xml:space="preserve">, subjecting transactions with </w:t>
      </w:r>
      <w:del w:id="648" w:author="Author">
        <w:r w:rsidDel="00556C39">
          <w:rPr>
            <w:szCs w:val="24"/>
            <w:lang w:bidi="he-IL"/>
          </w:rPr>
          <w:delText>S</w:delText>
        </w:r>
      </w:del>
      <w:ins w:id="649" w:author="Author">
        <w:r>
          <w:rPr>
            <w:szCs w:val="24"/>
            <w:lang w:bidi="he-IL"/>
          </w:rPr>
          <w:t>s</w:t>
        </w:r>
      </w:ins>
      <w:r>
        <w:rPr>
          <w:szCs w:val="24"/>
          <w:lang w:bidi="he-IL"/>
        </w:rPr>
        <w:t xml:space="preserve">uperstar CEOs to </w:t>
      </w:r>
      <w:del w:id="650" w:author="Author">
        <w:r w:rsidDel="00556C39">
          <w:rPr>
            <w:szCs w:val="24"/>
            <w:lang w:bidi="he-IL"/>
          </w:rPr>
          <w:delText xml:space="preserve">a </w:delText>
        </w:r>
      </w:del>
      <w:r>
        <w:rPr>
          <w:szCs w:val="24"/>
          <w:lang w:bidi="he-IL"/>
        </w:rPr>
        <w:t xml:space="preserve">substantive fairness </w:t>
      </w:r>
      <w:del w:id="651" w:author="Author">
        <w:r w:rsidDel="00556C39">
          <w:rPr>
            <w:szCs w:val="24"/>
            <w:lang w:bidi="he-IL"/>
          </w:rPr>
          <w:delText xml:space="preserve">analysis </w:delText>
        </w:r>
      </w:del>
      <w:ins w:id="652" w:author="Author">
        <w:r>
          <w:rPr>
            <w:szCs w:val="24"/>
            <w:lang w:bidi="he-IL"/>
          </w:rPr>
          <w:t xml:space="preserve">review </w:t>
        </w:r>
      </w:ins>
      <w:r>
        <w:rPr>
          <w:szCs w:val="24"/>
          <w:lang w:bidi="he-IL"/>
        </w:rPr>
        <w:t xml:space="preserve">could also pose significant institutional challenges because </w:t>
      </w:r>
      <w:del w:id="653" w:author="Author">
        <w:r w:rsidDel="00556C39">
          <w:rPr>
            <w:szCs w:val="24"/>
            <w:lang w:bidi="he-IL"/>
          </w:rPr>
          <w:delText xml:space="preserve">often </w:delText>
        </w:r>
        <w:r w:rsidDel="00392BF1">
          <w:rPr>
            <w:szCs w:val="24"/>
            <w:lang w:bidi="he-IL"/>
          </w:rPr>
          <w:delText>it</w:delText>
        </w:r>
      </w:del>
      <w:ins w:id="654" w:author="Author">
        <w:r>
          <w:rPr>
            <w:szCs w:val="24"/>
            <w:lang w:bidi="he-IL"/>
          </w:rPr>
          <w:t>such review</w:t>
        </w:r>
      </w:ins>
      <w:r>
        <w:rPr>
          <w:szCs w:val="24"/>
          <w:lang w:bidi="he-IL"/>
        </w:rPr>
        <w:t xml:space="preserve"> </w:t>
      </w:r>
      <w:ins w:id="655" w:author="Author">
        <w:r>
          <w:rPr>
            <w:szCs w:val="24"/>
            <w:lang w:bidi="he-IL"/>
          </w:rPr>
          <w:t xml:space="preserve">often </w:t>
        </w:r>
      </w:ins>
      <w:r>
        <w:rPr>
          <w:szCs w:val="24"/>
          <w:lang w:bidi="he-IL"/>
        </w:rPr>
        <w:t xml:space="preserve">requires </w:t>
      </w:r>
      <w:ins w:id="656" w:author="Author">
        <w:r>
          <w:rPr>
            <w:szCs w:val="24"/>
            <w:lang w:bidi="he-IL"/>
          </w:rPr>
          <w:t xml:space="preserve">the court to assess </w:t>
        </w:r>
      </w:ins>
      <w:del w:id="657" w:author="Author">
        <w:r w:rsidDel="00392BF1">
          <w:rPr>
            <w:szCs w:val="24"/>
            <w:lang w:bidi="he-IL"/>
          </w:rPr>
          <w:delText xml:space="preserve">an assessment by courts of </w:delText>
        </w:r>
      </w:del>
      <w:r>
        <w:rPr>
          <w:szCs w:val="24"/>
          <w:lang w:bidi="he-IL"/>
        </w:rPr>
        <w:t xml:space="preserve">the </w:t>
      </w:r>
      <w:ins w:id="658" w:author="Author">
        <w:r>
          <w:rPr>
            <w:szCs w:val="24"/>
            <w:lang w:bidi="he-IL"/>
          </w:rPr>
          <w:t xml:space="preserve">CEO’s </w:t>
        </w:r>
      </w:ins>
      <w:r>
        <w:rPr>
          <w:szCs w:val="24"/>
          <w:lang w:bidi="he-IL"/>
        </w:rPr>
        <w:t xml:space="preserve">contribution </w:t>
      </w:r>
      <w:del w:id="659" w:author="Author">
        <w:r w:rsidDel="00392BF1">
          <w:rPr>
            <w:szCs w:val="24"/>
            <w:lang w:bidi="he-IL"/>
          </w:rPr>
          <w:delText xml:space="preserve">of the powerful CEO </w:delText>
        </w:r>
      </w:del>
      <w:r>
        <w:rPr>
          <w:szCs w:val="24"/>
          <w:lang w:bidi="he-IL"/>
        </w:rPr>
        <w:t xml:space="preserve">to the firm. </w:t>
      </w:r>
      <w:del w:id="660" w:author="Author">
        <w:r w:rsidDel="00392BF1">
          <w:rPr>
            <w:szCs w:val="24"/>
            <w:lang w:bidi="he-IL"/>
          </w:rPr>
          <w:delText xml:space="preserve">Consider, for example, </w:delText>
        </w:r>
      </w:del>
      <w:ins w:id="661" w:author="Author">
        <w:r>
          <w:rPr>
            <w:szCs w:val="24"/>
            <w:lang w:bidi="he-IL"/>
          </w:rPr>
          <w:t xml:space="preserve">In </w:t>
        </w:r>
      </w:ins>
      <w:r>
        <w:rPr>
          <w:szCs w:val="24"/>
          <w:lang w:bidi="he-IL"/>
        </w:rPr>
        <w:t xml:space="preserve">the </w:t>
      </w:r>
      <w:del w:id="662" w:author="Author">
        <w:r w:rsidDel="00392BF1">
          <w:rPr>
            <w:szCs w:val="24"/>
            <w:lang w:bidi="he-IL"/>
          </w:rPr>
          <w:delText xml:space="preserve">lawsuit </w:delText>
        </w:r>
      </w:del>
      <w:ins w:id="663" w:author="Author">
        <w:r>
          <w:rPr>
            <w:szCs w:val="24"/>
            <w:lang w:bidi="he-IL"/>
          </w:rPr>
          <w:t xml:space="preserve">case of </w:t>
        </w:r>
      </w:ins>
      <w:del w:id="664" w:author="Author">
        <w:r w:rsidDel="00392BF1">
          <w:rPr>
            <w:szCs w:val="24"/>
            <w:lang w:bidi="he-IL"/>
          </w:rPr>
          <w:delText xml:space="preserve">against </w:delText>
        </w:r>
      </w:del>
      <w:r>
        <w:rPr>
          <w:szCs w:val="24"/>
          <w:lang w:bidi="he-IL"/>
        </w:rPr>
        <w:t>Elon Musk</w:t>
      </w:r>
      <w:ins w:id="665" w:author="Author">
        <w:r>
          <w:rPr>
            <w:szCs w:val="24"/>
            <w:lang w:bidi="he-IL"/>
          </w:rPr>
          <w:t>’s</w:t>
        </w:r>
      </w:ins>
      <w:r>
        <w:rPr>
          <w:szCs w:val="24"/>
          <w:lang w:bidi="he-IL"/>
        </w:rPr>
        <w:t xml:space="preserve"> compensation,</w:t>
      </w:r>
      <w:r>
        <w:rPr>
          <w:rStyle w:val="FootnoteReference"/>
          <w:szCs w:val="24"/>
          <w:lang w:bidi="he-IL"/>
        </w:rPr>
        <w:footnoteReference w:id="28"/>
      </w:r>
      <w:r>
        <w:rPr>
          <w:szCs w:val="24"/>
          <w:lang w:bidi="he-IL"/>
        </w:rPr>
        <w:t xml:space="preserve"> </w:t>
      </w:r>
      <w:ins w:id="666" w:author="Author">
        <w:r>
          <w:rPr>
            <w:szCs w:val="24"/>
            <w:lang w:bidi="he-IL"/>
          </w:rPr>
          <w:t xml:space="preserve">for example, </w:t>
        </w:r>
      </w:ins>
      <w:r>
        <w:rPr>
          <w:szCs w:val="24"/>
          <w:lang w:bidi="he-IL"/>
        </w:rPr>
        <w:t xml:space="preserve">what would </w:t>
      </w:r>
      <w:del w:id="667" w:author="Author">
        <w:r w:rsidDel="00392BF1">
          <w:rPr>
            <w:szCs w:val="24"/>
            <w:lang w:bidi="he-IL"/>
          </w:rPr>
          <w:delText>one consider in that case as</w:delText>
        </w:r>
      </w:del>
      <w:ins w:id="668" w:author="Author">
        <w:r>
          <w:rPr>
            <w:szCs w:val="24"/>
            <w:lang w:bidi="he-IL"/>
          </w:rPr>
          <w:t>be an</w:t>
        </w:r>
      </w:ins>
      <w:r>
        <w:rPr>
          <w:szCs w:val="24"/>
          <w:lang w:bidi="he-IL"/>
        </w:rPr>
        <w:t xml:space="preserve"> </w:t>
      </w:r>
      <w:del w:id="669" w:author="Author">
        <w:r w:rsidDel="00241BF6">
          <w:rPr>
            <w:szCs w:val="24"/>
            <w:lang w:bidi="he-IL"/>
          </w:rPr>
          <w:delText>"</w:delText>
        </w:r>
      </w:del>
      <w:ins w:id="670" w:author="Author">
        <w:r>
          <w:rPr>
            <w:szCs w:val="24"/>
            <w:lang w:bidi="he-IL"/>
          </w:rPr>
          <w:t>“</w:t>
        </w:r>
      </w:ins>
      <w:r>
        <w:rPr>
          <w:szCs w:val="24"/>
          <w:lang w:bidi="he-IL"/>
        </w:rPr>
        <w:t>unfair</w:t>
      </w:r>
      <w:del w:id="671" w:author="Author">
        <w:r w:rsidDel="00241BF6">
          <w:rPr>
            <w:szCs w:val="24"/>
            <w:lang w:bidi="he-IL"/>
          </w:rPr>
          <w:delText>"</w:delText>
        </w:r>
      </w:del>
      <w:ins w:id="672" w:author="Author">
        <w:r>
          <w:rPr>
            <w:szCs w:val="24"/>
            <w:lang w:bidi="he-IL"/>
          </w:rPr>
          <w:t>”</w:t>
        </w:r>
      </w:ins>
      <w:r>
        <w:rPr>
          <w:szCs w:val="24"/>
          <w:lang w:bidi="he-IL"/>
        </w:rPr>
        <w:t xml:space="preserve"> pay package that requires court intervention? </w:t>
      </w:r>
      <w:del w:id="673" w:author="Author">
        <w:r w:rsidDel="00392BF1">
          <w:rPr>
            <w:szCs w:val="24"/>
            <w:lang w:bidi="he-IL"/>
          </w:rPr>
          <w:delText>Do courts have the ability</w:delText>
        </w:r>
      </w:del>
      <w:ins w:id="674" w:author="Author">
        <w:r>
          <w:rPr>
            <w:szCs w:val="24"/>
            <w:lang w:bidi="he-IL"/>
          </w:rPr>
          <w:t>Are the courts in a position</w:t>
        </w:r>
      </w:ins>
      <w:r>
        <w:rPr>
          <w:szCs w:val="24"/>
          <w:lang w:bidi="he-IL"/>
        </w:rPr>
        <w:t xml:space="preserve"> to estimate the value </w:t>
      </w:r>
      <w:ins w:id="675" w:author="Author">
        <w:r>
          <w:rPr>
            <w:szCs w:val="24"/>
            <w:lang w:bidi="he-IL"/>
          </w:rPr>
          <w:t xml:space="preserve">to shareholders </w:t>
        </w:r>
      </w:ins>
      <w:r>
        <w:rPr>
          <w:szCs w:val="24"/>
          <w:lang w:bidi="he-IL"/>
        </w:rPr>
        <w:t>of Musk</w:t>
      </w:r>
      <w:ins w:id="676" w:author="Author">
        <w:r w:rsidR="00BA7AED">
          <w:rPr>
            <w:szCs w:val="24"/>
            <w:lang w:bidi="he-IL"/>
          </w:rPr>
          <w:t>’</w:t>
        </w:r>
      </w:ins>
      <w:del w:id="677" w:author="Author">
        <w:r w:rsidDel="00BA7AED">
          <w:rPr>
            <w:szCs w:val="24"/>
            <w:lang w:bidi="he-IL"/>
          </w:rPr>
          <w:delText>'</w:delText>
        </w:r>
      </w:del>
      <w:r>
        <w:rPr>
          <w:szCs w:val="24"/>
          <w:lang w:bidi="he-IL"/>
        </w:rPr>
        <w:t>s vision and unique skills</w:t>
      </w:r>
      <w:del w:id="678" w:author="Author">
        <w:r w:rsidDel="00392BF1">
          <w:rPr>
            <w:szCs w:val="24"/>
            <w:lang w:bidi="he-IL"/>
          </w:rPr>
          <w:delText xml:space="preserve"> to the company shareholders</w:delText>
        </w:r>
      </w:del>
      <w:ins w:id="679" w:author="Author">
        <w:r>
          <w:rPr>
            <w:szCs w:val="24"/>
            <w:lang w:bidi="he-IL"/>
          </w:rPr>
          <w:t>?</w:t>
        </w:r>
      </w:ins>
      <w:del w:id="680" w:author="Author">
        <w:r w:rsidDel="00D22B5B">
          <w:rPr>
            <w:szCs w:val="24"/>
            <w:lang w:bidi="he-IL"/>
          </w:rPr>
          <w:delText>,</w:delText>
        </w:r>
      </w:del>
      <w:r>
        <w:rPr>
          <w:szCs w:val="24"/>
          <w:lang w:bidi="he-IL"/>
        </w:rPr>
        <w:t xml:space="preserve"> </w:t>
      </w:r>
      <w:del w:id="681" w:author="Author">
        <w:r w:rsidDel="00D22B5B">
          <w:rPr>
            <w:szCs w:val="24"/>
            <w:lang w:bidi="he-IL"/>
          </w:rPr>
          <w:delText xml:space="preserve">and </w:delText>
        </w:r>
      </w:del>
      <w:ins w:id="682" w:author="Author">
        <w:r>
          <w:rPr>
            <w:szCs w:val="24"/>
            <w:lang w:bidi="he-IL"/>
          </w:rPr>
          <w:t xml:space="preserve">If so, </w:t>
        </w:r>
      </w:ins>
      <w:r>
        <w:rPr>
          <w:szCs w:val="24"/>
          <w:lang w:bidi="he-IL"/>
        </w:rPr>
        <w:t>what metrics sh</w:t>
      </w:r>
      <w:ins w:id="683" w:author="Author">
        <w:r>
          <w:rPr>
            <w:szCs w:val="24"/>
            <w:lang w:bidi="he-IL"/>
          </w:rPr>
          <w:t>ould</w:t>
        </w:r>
      </w:ins>
      <w:del w:id="684" w:author="Author">
        <w:r w:rsidDel="00392BF1">
          <w:rPr>
            <w:szCs w:val="24"/>
            <w:lang w:bidi="he-IL"/>
          </w:rPr>
          <w:delText>all</w:delText>
        </w:r>
      </w:del>
      <w:r>
        <w:rPr>
          <w:szCs w:val="24"/>
          <w:lang w:bidi="he-IL"/>
        </w:rPr>
        <w:t xml:space="preserve"> they use</w:t>
      </w:r>
      <w:del w:id="685" w:author="Author">
        <w:r w:rsidDel="00392BF1">
          <w:rPr>
            <w:szCs w:val="24"/>
            <w:lang w:bidi="he-IL"/>
          </w:rPr>
          <w:delText xml:space="preserve"> to do so</w:delText>
        </w:r>
      </w:del>
      <w:r>
        <w:rPr>
          <w:szCs w:val="24"/>
          <w:lang w:bidi="he-IL"/>
        </w:rPr>
        <w:t>?</w:t>
      </w:r>
      <w:r>
        <w:rPr>
          <w:rStyle w:val="FootnoteReference"/>
          <w:szCs w:val="24"/>
          <w:lang w:bidi="he-IL"/>
        </w:rPr>
        <w:footnoteReference w:id="29"/>
      </w:r>
      <w:r>
        <w:rPr>
          <w:szCs w:val="24"/>
          <w:lang w:bidi="he-IL"/>
        </w:rPr>
        <w:t xml:space="preserve"> If </w:t>
      </w:r>
      <w:ins w:id="686" w:author="Author">
        <w:r>
          <w:rPr>
            <w:szCs w:val="24"/>
            <w:lang w:bidi="he-IL"/>
          </w:rPr>
          <w:t xml:space="preserve">the </w:t>
        </w:r>
      </w:ins>
      <w:r>
        <w:rPr>
          <w:szCs w:val="24"/>
          <w:lang w:bidi="he-IL"/>
        </w:rPr>
        <w:t xml:space="preserve">shareholders </w:t>
      </w:r>
      <w:del w:id="687" w:author="Author">
        <w:r w:rsidDel="00D22B5B">
          <w:rPr>
            <w:szCs w:val="24"/>
            <w:lang w:bidi="he-IL"/>
          </w:rPr>
          <w:delText xml:space="preserve">themselves </w:delText>
        </w:r>
      </w:del>
      <w:r>
        <w:rPr>
          <w:szCs w:val="24"/>
          <w:lang w:bidi="he-IL"/>
        </w:rPr>
        <w:t>are willing to pay Musk an</w:t>
      </w:r>
      <w:del w:id="688" w:author="Author">
        <w:r w:rsidDel="00D22B5B">
          <w:rPr>
            <w:szCs w:val="24"/>
            <w:lang w:bidi="he-IL"/>
          </w:rPr>
          <w:delText>d</w:delText>
        </w:r>
      </w:del>
      <w:r>
        <w:rPr>
          <w:szCs w:val="24"/>
          <w:lang w:bidi="he-IL"/>
        </w:rPr>
        <w:t xml:space="preserve"> unprecedent</w:t>
      </w:r>
      <w:ins w:id="689" w:author="Author">
        <w:r w:rsidR="00D73427">
          <w:rPr>
            <w:szCs w:val="24"/>
            <w:lang w:bidi="he-IL"/>
          </w:rPr>
          <w:t>ed</w:t>
        </w:r>
      </w:ins>
      <w:r>
        <w:rPr>
          <w:szCs w:val="24"/>
          <w:lang w:bidi="he-IL"/>
        </w:rPr>
        <w:t xml:space="preserve"> amount once he meets certain </w:t>
      </w:r>
      <w:del w:id="690" w:author="Author">
        <w:r w:rsidDel="00D22B5B">
          <w:rPr>
            <w:szCs w:val="24"/>
            <w:lang w:bidi="he-IL"/>
          </w:rPr>
          <w:delText>super</w:delText>
        </w:r>
      </w:del>
      <w:ins w:id="691" w:author="Author">
        <w:r>
          <w:rPr>
            <w:szCs w:val="24"/>
            <w:lang w:bidi="he-IL"/>
          </w:rPr>
          <w:t xml:space="preserve">extremely </w:t>
        </w:r>
      </w:ins>
      <w:del w:id="692" w:author="Author">
        <w:r w:rsidDel="00D22B5B">
          <w:rPr>
            <w:szCs w:val="24"/>
            <w:lang w:bidi="he-IL"/>
          </w:rPr>
          <w:delText xml:space="preserve"> </w:delText>
        </w:r>
      </w:del>
      <w:r>
        <w:rPr>
          <w:szCs w:val="24"/>
          <w:lang w:bidi="he-IL"/>
        </w:rPr>
        <w:t xml:space="preserve">ambitious thresholds, </w:t>
      </w:r>
      <w:del w:id="693" w:author="Author">
        <w:r w:rsidDel="00D22B5B">
          <w:rPr>
            <w:szCs w:val="24"/>
            <w:lang w:bidi="he-IL"/>
          </w:rPr>
          <w:delText xml:space="preserve">which would </w:delText>
        </w:r>
      </w:del>
      <w:ins w:id="694" w:author="Author">
        <w:r>
          <w:rPr>
            <w:szCs w:val="24"/>
            <w:lang w:bidi="he-IL"/>
          </w:rPr>
          <w:t xml:space="preserve">thereby </w:t>
        </w:r>
      </w:ins>
      <w:r>
        <w:rPr>
          <w:szCs w:val="24"/>
          <w:lang w:bidi="he-IL"/>
        </w:rPr>
        <w:t>mak</w:t>
      </w:r>
      <w:del w:id="695" w:author="Author">
        <w:r w:rsidDel="00D22B5B">
          <w:rPr>
            <w:szCs w:val="24"/>
            <w:lang w:bidi="he-IL"/>
          </w:rPr>
          <w:delText>e</w:delText>
        </w:r>
      </w:del>
      <w:ins w:id="696" w:author="Author">
        <w:r>
          <w:rPr>
            <w:szCs w:val="24"/>
            <w:lang w:bidi="he-IL"/>
          </w:rPr>
          <w:t>ing</w:t>
        </w:r>
      </w:ins>
      <w:r>
        <w:rPr>
          <w:szCs w:val="24"/>
          <w:lang w:bidi="he-IL"/>
        </w:rPr>
        <w:t xml:space="preserve"> Tesla the largest automaker in the U</w:t>
      </w:r>
      <w:ins w:id="697" w:author="Author">
        <w:r w:rsidR="00510EE0">
          <w:rPr>
            <w:szCs w:val="24"/>
            <w:lang w:bidi="he-IL"/>
          </w:rPr>
          <w:t>nited States</w:t>
        </w:r>
      </w:ins>
      <w:del w:id="698" w:author="Author">
        <w:r w:rsidDel="00510EE0">
          <w:rPr>
            <w:szCs w:val="24"/>
            <w:lang w:bidi="he-IL"/>
          </w:rPr>
          <w:delText>.S.</w:delText>
        </w:r>
      </w:del>
      <w:r>
        <w:rPr>
          <w:szCs w:val="24"/>
          <w:lang w:bidi="he-IL"/>
        </w:rPr>
        <w:t xml:space="preserve"> and </w:t>
      </w:r>
      <w:del w:id="699" w:author="Author">
        <w:r w:rsidDel="00510EE0">
          <w:rPr>
            <w:szCs w:val="24"/>
            <w:lang w:bidi="he-IL"/>
          </w:rPr>
          <w:delText xml:space="preserve">deliver </w:delText>
        </w:r>
      </w:del>
      <w:ins w:id="700" w:author="Author">
        <w:del w:id="701" w:author="Author">
          <w:r w:rsidDel="00510EE0">
            <w:rPr>
              <w:szCs w:val="24"/>
              <w:lang w:bidi="he-IL"/>
            </w:rPr>
            <w:delText xml:space="preserve">providing </w:delText>
          </w:r>
        </w:del>
        <w:r w:rsidR="00510EE0">
          <w:rPr>
            <w:szCs w:val="24"/>
            <w:lang w:bidi="he-IL"/>
          </w:rPr>
          <w:t xml:space="preserve">delivering </w:t>
        </w:r>
        <w:r w:rsidR="008648A3">
          <w:rPr>
            <w:szCs w:val="24"/>
            <w:lang w:bidi="he-IL"/>
          </w:rPr>
          <w:t>incomparable</w:t>
        </w:r>
      </w:ins>
      <w:del w:id="702" w:author="Author">
        <w:r w:rsidDel="008648A3">
          <w:rPr>
            <w:szCs w:val="24"/>
            <w:lang w:bidi="he-IL"/>
          </w:rPr>
          <w:delText xml:space="preserve">them </w:delText>
        </w:r>
      </w:del>
      <w:ins w:id="703" w:author="Author">
        <w:del w:id="704" w:author="Author">
          <w:r w:rsidDel="008648A3">
            <w:rPr>
              <w:szCs w:val="24"/>
              <w:lang w:bidi="he-IL"/>
            </w:rPr>
            <w:delText xml:space="preserve">with </w:delText>
          </w:r>
        </w:del>
      </w:ins>
      <w:del w:id="705" w:author="Author">
        <w:r w:rsidDel="008648A3">
          <w:rPr>
            <w:szCs w:val="24"/>
            <w:lang w:bidi="he-IL"/>
          </w:rPr>
          <w:delText>imaginary</w:delText>
        </w:r>
      </w:del>
      <w:r>
        <w:rPr>
          <w:szCs w:val="24"/>
          <w:lang w:bidi="he-IL"/>
        </w:rPr>
        <w:t xml:space="preserve"> returns, </w:t>
      </w:r>
      <w:del w:id="706" w:author="Author">
        <w:r w:rsidDel="00985296">
          <w:rPr>
            <w:szCs w:val="24"/>
            <w:lang w:bidi="he-IL"/>
          </w:rPr>
          <w:delText xml:space="preserve">shall </w:delText>
        </w:r>
      </w:del>
      <w:ins w:id="707" w:author="Author">
        <w:r>
          <w:rPr>
            <w:szCs w:val="24"/>
            <w:lang w:bidi="he-IL"/>
          </w:rPr>
          <w:t xml:space="preserve">should the </w:t>
        </w:r>
      </w:ins>
      <w:r>
        <w:rPr>
          <w:szCs w:val="24"/>
          <w:lang w:bidi="he-IL"/>
        </w:rPr>
        <w:t>courts intervene</w:t>
      </w:r>
      <w:del w:id="708" w:author="Author">
        <w:r w:rsidDel="00985296">
          <w:rPr>
            <w:szCs w:val="24"/>
            <w:lang w:bidi="he-IL"/>
          </w:rPr>
          <w:delText xml:space="preserve"> in such contractual agreement</w:delText>
        </w:r>
      </w:del>
      <w:r>
        <w:rPr>
          <w:szCs w:val="24"/>
          <w:lang w:bidi="he-IL"/>
        </w:rPr>
        <w:t xml:space="preserve">? </w:t>
      </w:r>
    </w:p>
    <w:p w14:paraId="63907868" w14:textId="29B4E95B" w:rsidR="00D82AE2" w:rsidRDefault="00D82AE2" w:rsidP="0027364D">
      <w:pPr>
        <w:rPr>
          <w:szCs w:val="24"/>
          <w:lang w:bidi="he-IL"/>
        </w:rPr>
      </w:pPr>
      <w:del w:id="709" w:author="Author">
        <w:r w:rsidDel="00985296">
          <w:rPr>
            <w:szCs w:val="24"/>
            <w:lang w:bidi="he-IL"/>
          </w:rPr>
          <w:delText>As we can see, i</w:delText>
        </w:r>
      </w:del>
      <w:ins w:id="710" w:author="Author">
        <w:r>
          <w:rPr>
            <w:szCs w:val="24"/>
            <w:lang w:bidi="he-IL"/>
          </w:rPr>
          <w:t>I</w:t>
        </w:r>
      </w:ins>
      <w:r>
        <w:rPr>
          <w:szCs w:val="24"/>
          <w:lang w:bidi="he-IL"/>
        </w:rPr>
        <w:t>f one assume</w:t>
      </w:r>
      <w:ins w:id="711" w:author="Author">
        <w:r>
          <w:rPr>
            <w:szCs w:val="24"/>
            <w:lang w:bidi="he-IL"/>
          </w:rPr>
          <w:t>s</w:t>
        </w:r>
      </w:ins>
      <w:r>
        <w:rPr>
          <w:szCs w:val="24"/>
          <w:lang w:bidi="he-IL"/>
        </w:rPr>
        <w:t xml:space="preserve"> that the CEO’s unique contribution </w:t>
      </w:r>
      <w:ins w:id="712" w:author="Author">
        <w:r>
          <w:rPr>
            <w:szCs w:val="24"/>
            <w:lang w:bidi="he-IL"/>
          </w:rPr>
          <w:t xml:space="preserve">and the terms of specific transactions </w:t>
        </w:r>
      </w:ins>
      <w:r>
        <w:rPr>
          <w:szCs w:val="24"/>
          <w:lang w:bidi="he-IL"/>
        </w:rPr>
        <w:t>should be assessed together</w:t>
      </w:r>
      <w:del w:id="713" w:author="Author">
        <w:r w:rsidDel="00985296">
          <w:rPr>
            <w:szCs w:val="24"/>
            <w:lang w:bidi="he-IL"/>
          </w:rPr>
          <w:delText xml:space="preserve"> with the terms of the specific transactions</w:delText>
        </w:r>
      </w:del>
      <w:r>
        <w:rPr>
          <w:szCs w:val="24"/>
          <w:lang w:bidi="he-IL"/>
        </w:rPr>
        <w:t>, the</w:t>
      </w:r>
      <w:ins w:id="714" w:author="Author">
        <w:r w:rsidR="00510EE0">
          <w:rPr>
            <w:szCs w:val="24"/>
            <w:lang w:bidi="he-IL"/>
          </w:rPr>
          <w:t>re remains the</w:t>
        </w:r>
      </w:ins>
      <w:del w:id="715" w:author="Author">
        <w:r w:rsidDel="00510EE0">
          <w:rPr>
            <w:szCs w:val="24"/>
            <w:lang w:bidi="he-IL"/>
          </w:rPr>
          <w:delText>re</w:delText>
        </w:r>
        <w:r w:rsidDel="00985296">
          <w:rPr>
            <w:szCs w:val="24"/>
            <w:lang w:bidi="he-IL"/>
          </w:rPr>
          <w:delText xml:space="preserve"> is a hard</w:delText>
        </w:r>
      </w:del>
      <w:ins w:id="716" w:author="Author">
        <w:r>
          <w:rPr>
            <w:szCs w:val="24"/>
            <w:lang w:bidi="he-IL"/>
          </w:rPr>
          <w:t xml:space="preserve"> difficult</w:t>
        </w:r>
      </w:ins>
      <w:r>
        <w:rPr>
          <w:szCs w:val="24"/>
          <w:lang w:bidi="he-IL"/>
        </w:rPr>
        <w:t xml:space="preserve"> question</w:t>
      </w:r>
      <w:del w:id="717" w:author="Author">
        <w:r w:rsidDel="00BC348A">
          <w:rPr>
            <w:szCs w:val="24"/>
            <w:lang w:bidi="he-IL"/>
          </w:rPr>
          <w:delText xml:space="preserve"> </w:delText>
        </w:r>
      </w:del>
      <w:ins w:id="718" w:author="Author">
        <w:del w:id="719" w:author="Author">
          <w:r w:rsidDel="00510EE0">
            <w:rPr>
              <w:szCs w:val="24"/>
              <w:lang w:bidi="he-IL"/>
            </w:rPr>
            <w:delText xml:space="preserve">arises </w:delText>
          </w:r>
        </w:del>
        <w:r w:rsidR="00510EE0">
          <w:rPr>
            <w:szCs w:val="24"/>
            <w:lang w:bidi="he-IL"/>
          </w:rPr>
          <w:t xml:space="preserve"> of</w:t>
        </w:r>
      </w:ins>
      <w:del w:id="720" w:author="Author">
        <w:r w:rsidDel="00510EE0">
          <w:rPr>
            <w:szCs w:val="24"/>
            <w:lang w:bidi="he-IL"/>
          </w:rPr>
          <w:delText>as to</w:delText>
        </w:r>
      </w:del>
      <w:r>
        <w:rPr>
          <w:szCs w:val="24"/>
          <w:lang w:bidi="he-IL"/>
        </w:rPr>
        <w:t xml:space="preserve"> whether </w:t>
      </w:r>
      <w:ins w:id="721" w:author="Author">
        <w:r>
          <w:rPr>
            <w:szCs w:val="24"/>
            <w:lang w:bidi="he-IL"/>
          </w:rPr>
          <w:t xml:space="preserve">the </w:t>
        </w:r>
      </w:ins>
      <w:r>
        <w:rPr>
          <w:szCs w:val="24"/>
          <w:lang w:bidi="he-IL"/>
        </w:rPr>
        <w:t xml:space="preserve">courts should be tasked with determining the value of superstar CEOs. This might require </w:t>
      </w:r>
      <w:del w:id="722" w:author="Author">
        <w:r w:rsidDel="00985296">
          <w:rPr>
            <w:szCs w:val="24"/>
            <w:lang w:bidi="he-IL"/>
          </w:rPr>
          <w:delText xml:space="preserve">courts </w:delText>
        </w:r>
      </w:del>
      <w:ins w:id="723" w:author="Author">
        <w:r>
          <w:rPr>
            <w:szCs w:val="24"/>
            <w:lang w:bidi="he-IL"/>
          </w:rPr>
          <w:t xml:space="preserve">them </w:t>
        </w:r>
      </w:ins>
      <w:r>
        <w:rPr>
          <w:szCs w:val="24"/>
          <w:lang w:bidi="he-IL"/>
        </w:rPr>
        <w:t xml:space="preserve">to assess the value of </w:t>
      </w:r>
      <w:del w:id="724" w:author="Author">
        <w:r w:rsidDel="00985296">
          <w:rPr>
            <w:szCs w:val="24"/>
            <w:lang w:bidi="he-IL"/>
          </w:rPr>
          <w:delText xml:space="preserve">their </w:delText>
        </w:r>
      </w:del>
      <w:ins w:id="725" w:author="Author">
        <w:r>
          <w:rPr>
            <w:szCs w:val="24"/>
            <w:lang w:bidi="he-IL"/>
          </w:rPr>
          <w:t xml:space="preserve">a CEO’s </w:t>
        </w:r>
      </w:ins>
      <w:r>
        <w:rPr>
          <w:szCs w:val="24"/>
          <w:lang w:bidi="he-IL"/>
        </w:rPr>
        <w:t>unique vision.</w:t>
      </w:r>
      <w:r>
        <w:rPr>
          <w:rStyle w:val="FootnoteReference"/>
          <w:szCs w:val="24"/>
          <w:lang w:bidi="he-IL"/>
        </w:rPr>
        <w:footnoteReference w:id="30"/>
      </w:r>
      <w:r>
        <w:rPr>
          <w:szCs w:val="24"/>
          <w:lang w:bidi="he-IL"/>
        </w:rPr>
        <w:t xml:space="preserve"> </w:t>
      </w:r>
      <w:del w:id="726" w:author="Author">
        <w:r w:rsidDel="00985296">
          <w:rPr>
            <w:szCs w:val="24"/>
            <w:lang w:bidi="he-IL"/>
          </w:rPr>
          <w:delText>Thus, f</w:delText>
        </w:r>
      </w:del>
      <w:ins w:id="727" w:author="Author">
        <w:r>
          <w:rPr>
            <w:szCs w:val="24"/>
            <w:lang w:bidi="he-IL"/>
          </w:rPr>
          <w:t>F</w:t>
        </w:r>
      </w:ins>
      <w:r>
        <w:rPr>
          <w:szCs w:val="24"/>
          <w:lang w:bidi="he-IL"/>
        </w:rPr>
        <w:t xml:space="preserve">rom </w:t>
      </w:r>
      <w:ins w:id="728" w:author="Author">
        <w:r>
          <w:rPr>
            <w:szCs w:val="24"/>
            <w:lang w:bidi="he-IL"/>
          </w:rPr>
          <w:t xml:space="preserve">an </w:t>
        </w:r>
      </w:ins>
      <w:r>
        <w:rPr>
          <w:szCs w:val="24"/>
          <w:lang w:bidi="he-IL"/>
        </w:rPr>
        <w:t xml:space="preserve">institutional perspective, treating superstar CEOs as controlling shareholders </w:t>
      </w:r>
      <w:ins w:id="729" w:author="Author">
        <w:r>
          <w:rPr>
            <w:szCs w:val="24"/>
            <w:lang w:bidi="he-IL"/>
          </w:rPr>
          <w:t xml:space="preserve">therefore </w:t>
        </w:r>
      </w:ins>
      <w:r>
        <w:rPr>
          <w:szCs w:val="24"/>
          <w:lang w:bidi="he-IL"/>
        </w:rPr>
        <w:t>makes sense only under the view that</w:t>
      </w:r>
      <w:del w:id="730" w:author="Author">
        <w:r w:rsidDel="00985296">
          <w:rPr>
            <w:szCs w:val="24"/>
            <w:lang w:bidi="he-IL"/>
          </w:rPr>
          <w:delText>,</w:delText>
        </w:r>
      </w:del>
      <w:r>
        <w:rPr>
          <w:szCs w:val="24"/>
          <w:lang w:bidi="he-IL"/>
        </w:rPr>
        <w:t xml:space="preserve"> courts </w:t>
      </w:r>
      <w:del w:id="731" w:author="Author">
        <w:r w:rsidDel="00510EE0">
          <w:rPr>
            <w:szCs w:val="24"/>
            <w:lang w:bidi="he-IL"/>
          </w:rPr>
          <w:delText xml:space="preserve">could and </w:delText>
        </w:r>
      </w:del>
      <w:r>
        <w:rPr>
          <w:szCs w:val="24"/>
          <w:lang w:bidi="he-IL"/>
        </w:rPr>
        <w:t>should</w:t>
      </w:r>
      <w:del w:id="732" w:author="Author">
        <w:r w:rsidDel="00985296">
          <w:rPr>
            <w:szCs w:val="24"/>
            <w:lang w:bidi="he-IL"/>
          </w:rPr>
          <w:delText>,</w:delText>
        </w:r>
      </w:del>
      <w:r>
        <w:rPr>
          <w:szCs w:val="24"/>
          <w:lang w:bidi="he-IL"/>
        </w:rPr>
        <w:t xml:space="preserve"> perform this task</w:t>
      </w:r>
      <w:ins w:id="733" w:author="Author">
        <w:r w:rsidR="00510EE0">
          <w:rPr>
            <w:szCs w:val="24"/>
            <w:lang w:bidi="he-IL"/>
          </w:rPr>
          <w:t xml:space="preserve"> and are capable of doing </w:t>
        </w:r>
        <w:commentRangeStart w:id="734"/>
        <w:r w:rsidR="00510EE0">
          <w:rPr>
            <w:szCs w:val="24"/>
            <w:lang w:bidi="he-IL"/>
          </w:rPr>
          <w:t>so</w:t>
        </w:r>
        <w:commentRangeEnd w:id="734"/>
        <w:r w:rsidR="00510EE0">
          <w:rPr>
            <w:rStyle w:val="CommentReference"/>
          </w:rPr>
          <w:commentReference w:id="734"/>
        </w:r>
      </w:ins>
      <w:r>
        <w:rPr>
          <w:szCs w:val="24"/>
          <w:lang w:bidi="he-IL"/>
        </w:rPr>
        <w:t>.</w:t>
      </w:r>
    </w:p>
    <w:p w14:paraId="38682418" w14:textId="4E5C4171" w:rsidR="00D82AE2" w:rsidRDefault="00D82AE2" w:rsidP="0027364D">
      <w:pPr>
        <w:rPr>
          <w:szCs w:val="24"/>
          <w:lang w:bidi="he-IL"/>
        </w:rPr>
      </w:pPr>
      <w:r>
        <w:rPr>
          <w:szCs w:val="24"/>
          <w:lang w:bidi="he-IL"/>
        </w:rPr>
        <w:t xml:space="preserve">In the case of </w:t>
      </w:r>
      <w:ins w:id="735" w:author="Author">
        <w:r>
          <w:rPr>
            <w:szCs w:val="24"/>
            <w:lang w:bidi="he-IL"/>
          </w:rPr>
          <w:t xml:space="preserve">true </w:t>
        </w:r>
      </w:ins>
      <w:del w:id="736" w:author="Author">
        <w:r w:rsidDel="00E80F1E">
          <w:rPr>
            <w:szCs w:val="24"/>
            <w:lang w:bidi="he-IL"/>
          </w:rPr>
          <w:delText xml:space="preserve">majority </w:delText>
        </w:r>
      </w:del>
      <w:r>
        <w:rPr>
          <w:szCs w:val="24"/>
          <w:lang w:bidi="he-IL"/>
        </w:rPr>
        <w:t xml:space="preserve">controlling </w:t>
      </w:r>
      <w:ins w:id="737" w:author="Author">
        <w:r w:rsidRPr="00E80F1E">
          <w:rPr>
            <w:szCs w:val="24"/>
            <w:lang w:bidi="he-IL"/>
          </w:rPr>
          <w:t>(i.e., majority)</w:t>
        </w:r>
        <w:r>
          <w:rPr>
            <w:szCs w:val="24"/>
            <w:lang w:bidi="he-IL"/>
          </w:rPr>
          <w:t xml:space="preserve"> </w:t>
        </w:r>
      </w:ins>
      <w:r>
        <w:rPr>
          <w:szCs w:val="24"/>
          <w:lang w:bidi="he-IL"/>
        </w:rPr>
        <w:t xml:space="preserve">shareholders, courts rarely engage in </w:t>
      </w:r>
      <w:ins w:id="738" w:author="Author">
        <w:r w:rsidR="00D73427">
          <w:rPr>
            <w:szCs w:val="24"/>
            <w:lang w:bidi="he-IL"/>
          </w:rPr>
          <w:t xml:space="preserve">a </w:t>
        </w:r>
      </w:ins>
      <w:r>
        <w:rPr>
          <w:szCs w:val="24"/>
          <w:lang w:bidi="he-IL"/>
        </w:rPr>
        <w:t xml:space="preserve">substantive fairness analysis due to the adoption of the </w:t>
      </w:r>
      <w:r w:rsidRPr="008648A3">
        <w:rPr>
          <w:szCs w:val="24"/>
          <w:lang w:bidi="he-IL"/>
          <w:rPrChange w:id="739" w:author="Author">
            <w:rPr>
              <w:i/>
              <w:iCs/>
              <w:szCs w:val="24"/>
              <w:lang w:bidi="he-IL"/>
            </w:rPr>
          </w:rPrChange>
        </w:rPr>
        <w:t>MFW</w:t>
      </w:r>
      <w:r>
        <w:rPr>
          <w:szCs w:val="24"/>
          <w:lang w:bidi="he-IL"/>
        </w:rPr>
        <w:t xml:space="preserve"> standard</w:t>
      </w:r>
      <w:ins w:id="740" w:author="Author">
        <w:r>
          <w:rPr>
            <w:szCs w:val="24"/>
            <w:lang w:bidi="he-IL"/>
          </w:rPr>
          <w:t xml:space="preserve">, </w:t>
        </w:r>
        <w:r>
          <w:rPr>
            <w:szCs w:val="24"/>
            <w:lang w:bidi="he-IL"/>
          </w:rPr>
          <w:lastRenderedPageBreak/>
          <w:t xml:space="preserve">which </w:t>
        </w:r>
      </w:ins>
      <w:del w:id="741" w:author="Author">
        <w:r w:rsidDel="003E4C3D">
          <w:rPr>
            <w:szCs w:val="24"/>
            <w:lang w:bidi="he-IL"/>
          </w:rPr>
          <w:delText>, which</w:delText>
        </w:r>
        <w:r w:rsidDel="00666B4F">
          <w:rPr>
            <w:szCs w:val="24"/>
            <w:lang w:bidi="he-IL"/>
          </w:rPr>
          <w:delText xml:space="preserve"> </w:delText>
        </w:r>
      </w:del>
      <w:r>
        <w:rPr>
          <w:szCs w:val="24"/>
          <w:lang w:bidi="he-IL"/>
        </w:rPr>
        <w:t>encourages controll</w:t>
      </w:r>
      <w:del w:id="742" w:author="Author">
        <w:r w:rsidDel="003E4C3D">
          <w:rPr>
            <w:szCs w:val="24"/>
            <w:lang w:bidi="he-IL"/>
          </w:rPr>
          <w:delText>ers</w:delText>
        </w:r>
      </w:del>
      <w:ins w:id="743" w:author="Author">
        <w:r>
          <w:rPr>
            <w:szCs w:val="24"/>
            <w:lang w:bidi="he-IL"/>
          </w:rPr>
          <w:t xml:space="preserve">ing </w:t>
        </w:r>
        <w:r w:rsidRPr="003E4C3D">
          <w:rPr>
            <w:szCs w:val="24"/>
            <w:lang w:bidi="he-IL"/>
          </w:rPr>
          <w:t>shareholders</w:t>
        </w:r>
      </w:ins>
      <w:r>
        <w:rPr>
          <w:szCs w:val="24"/>
          <w:lang w:bidi="he-IL"/>
        </w:rPr>
        <w:t xml:space="preserve"> to submit </w:t>
      </w:r>
      <w:commentRangeStart w:id="744"/>
      <w:del w:id="745" w:author="Author">
        <w:r w:rsidDel="003E4C3D">
          <w:rPr>
            <w:szCs w:val="24"/>
            <w:lang w:bidi="he-IL"/>
          </w:rPr>
          <w:delText xml:space="preserve">the </w:delText>
        </w:r>
      </w:del>
      <w:ins w:id="746" w:author="Author">
        <w:r>
          <w:rPr>
            <w:szCs w:val="24"/>
            <w:lang w:bidi="he-IL"/>
          </w:rPr>
          <w:t xml:space="preserve">related-party </w:t>
        </w:r>
        <w:commentRangeEnd w:id="744"/>
        <w:r>
          <w:rPr>
            <w:rStyle w:val="CommentReference"/>
          </w:rPr>
          <w:commentReference w:id="744"/>
        </w:r>
      </w:ins>
      <w:r>
        <w:rPr>
          <w:szCs w:val="24"/>
          <w:lang w:bidi="he-IL"/>
        </w:rPr>
        <w:t>transaction</w:t>
      </w:r>
      <w:ins w:id="747" w:author="Author">
        <w:r>
          <w:rPr>
            <w:szCs w:val="24"/>
            <w:lang w:bidi="he-IL"/>
          </w:rPr>
          <w:t>s</w:t>
        </w:r>
      </w:ins>
      <w:r>
        <w:rPr>
          <w:szCs w:val="24"/>
          <w:lang w:bidi="he-IL"/>
        </w:rPr>
        <w:t xml:space="preserve"> </w:t>
      </w:r>
      <w:del w:id="748" w:author="Author">
        <w:r w:rsidDel="003E4C3D">
          <w:rPr>
            <w:szCs w:val="24"/>
            <w:lang w:bidi="he-IL"/>
          </w:rPr>
          <w:delText xml:space="preserve">to </w:delText>
        </w:r>
      </w:del>
      <w:ins w:id="749" w:author="Author">
        <w:r>
          <w:rPr>
            <w:szCs w:val="24"/>
            <w:lang w:bidi="he-IL"/>
          </w:rPr>
          <w:t xml:space="preserve">for </w:t>
        </w:r>
      </w:ins>
      <w:r>
        <w:rPr>
          <w:szCs w:val="24"/>
          <w:lang w:bidi="he-IL"/>
        </w:rPr>
        <w:t>a majority-of-</w:t>
      </w:r>
      <w:ins w:id="750" w:author="Author">
        <w:r>
          <w:rPr>
            <w:szCs w:val="24"/>
            <w:lang w:bidi="he-IL"/>
          </w:rPr>
          <w:t>the-</w:t>
        </w:r>
      </w:ins>
      <w:r>
        <w:rPr>
          <w:szCs w:val="24"/>
          <w:lang w:bidi="he-IL"/>
        </w:rPr>
        <w:t>minority vote</w:t>
      </w:r>
      <w:ins w:id="751" w:author="Author">
        <w:r>
          <w:rPr>
            <w:szCs w:val="24"/>
            <w:lang w:bidi="he-IL"/>
          </w:rPr>
          <w:t xml:space="preserve">. In the event of a challenge, the court will then apply </w:t>
        </w:r>
      </w:ins>
      <w:del w:id="752" w:author="Author">
        <w:r w:rsidDel="00666B4F">
          <w:rPr>
            <w:szCs w:val="24"/>
            <w:lang w:bidi="he-IL"/>
          </w:rPr>
          <w:delText xml:space="preserve"> </w:delText>
        </w:r>
        <w:r w:rsidDel="003E4C3D">
          <w:rPr>
            <w:szCs w:val="24"/>
            <w:lang w:bidi="he-IL"/>
          </w:rPr>
          <w:delText>in order to enjoy</w:delText>
        </w:r>
        <w:r w:rsidDel="00666B4F">
          <w:rPr>
            <w:szCs w:val="24"/>
            <w:lang w:bidi="he-IL"/>
          </w:rPr>
          <w:delText xml:space="preserve"> </w:delText>
        </w:r>
      </w:del>
      <w:r>
        <w:rPr>
          <w:szCs w:val="24"/>
          <w:lang w:bidi="he-IL"/>
        </w:rPr>
        <w:t xml:space="preserve">the deferential </w:t>
      </w:r>
      <w:del w:id="753" w:author="Author">
        <w:r w:rsidDel="00666B4F">
          <w:rPr>
            <w:szCs w:val="24"/>
            <w:lang w:bidi="he-IL"/>
          </w:rPr>
          <w:delText xml:space="preserve">treatment of the </w:delText>
        </w:r>
      </w:del>
      <w:r>
        <w:rPr>
          <w:szCs w:val="24"/>
          <w:lang w:bidi="he-IL"/>
        </w:rPr>
        <w:t>business judg</w:t>
      </w:r>
      <w:del w:id="754" w:author="Author">
        <w:r w:rsidDel="003E4C3D">
          <w:rPr>
            <w:szCs w:val="24"/>
            <w:lang w:bidi="he-IL"/>
          </w:rPr>
          <w:delText>e</w:delText>
        </w:r>
      </w:del>
      <w:r>
        <w:rPr>
          <w:szCs w:val="24"/>
          <w:lang w:bidi="he-IL"/>
        </w:rPr>
        <w:t>ment rule.</w:t>
      </w:r>
      <w:bookmarkStart w:id="755" w:name="_Ref93528811"/>
      <w:r>
        <w:rPr>
          <w:rStyle w:val="FootnoteReference"/>
          <w:szCs w:val="24"/>
          <w:lang w:bidi="he-IL"/>
        </w:rPr>
        <w:footnoteReference w:id="31"/>
      </w:r>
      <w:bookmarkEnd w:id="755"/>
      <w:r>
        <w:rPr>
          <w:szCs w:val="24"/>
          <w:lang w:bidi="he-IL"/>
        </w:rPr>
        <w:t xml:space="preserve"> But such dual approval has its own costs. And while </w:t>
      </w:r>
      <w:del w:id="756" w:author="Author">
        <w:r w:rsidDel="00B46B98">
          <w:rPr>
            <w:szCs w:val="24"/>
            <w:lang w:bidi="he-IL"/>
          </w:rPr>
          <w:delText>this process</w:delText>
        </w:r>
      </w:del>
      <w:ins w:id="757" w:author="Author">
        <w:r>
          <w:rPr>
            <w:szCs w:val="24"/>
            <w:lang w:bidi="he-IL"/>
          </w:rPr>
          <w:t>it</w:t>
        </w:r>
      </w:ins>
      <w:r>
        <w:rPr>
          <w:szCs w:val="24"/>
          <w:lang w:bidi="he-IL"/>
        </w:rPr>
        <w:t xml:space="preserve"> may be </w:t>
      </w:r>
      <w:del w:id="758" w:author="Author">
        <w:r w:rsidDel="00B46B98">
          <w:rPr>
            <w:szCs w:val="24"/>
            <w:lang w:bidi="he-IL"/>
          </w:rPr>
          <w:delText xml:space="preserve">inevitable </w:delText>
        </w:r>
      </w:del>
      <w:ins w:id="759" w:author="Author">
        <w:r>
          <w:rPr>
            <w:szCs w:val="24"/>
            <w:lang w:bidi="he-IL"/>
          </w:rPr>
          <w:t xml:space="preserve">necessary </w:t>
        </w:r>
      </w:ins>
      <w:del w:id="760" w:author="Author">
        <w:r w:rsidDel="00B46B98">
          <w:rPr>
            <w:szCs w:val="24"/>
            <w:lang w:bidi="he-IL"/>
          </w:rPr>
          <w:delText xml:space="preserve">in order </w:delText>
        </w:r>
      </w:del>
      <w:r>
        <w:rPr>
          <w:szCs w:val="24"/>
          <w:lang w:bidi="he-IL"/>
        </w:rPr>
        <w:t xml:space="preserve">to protect </w:t>
      </w:r>
      <w:ins w:id="761" w:author="Author">
        <w:r>
          <w:rPr>
            <w:szCs w:val="24"/>
            <w:lang w:bidi="he-IL"/>
          </w:rPr>
          <w:t xml:space="preserve">minority </w:t>
        </w:r>
      </w:ins>
      <w:del w:id="762" w:author="Author">
        <w:r w:rsidDel="00666B4F">
          <w:rPr>
            <w:szCs w:val="24"/>
            <w:lang w:bidi="he-IL"/>
          </w:rPr>
          <w:delText xml:space="preserve">public </w:delText>
        </w:r>
      </w:del>
      <w:r>
        <w:rPr>
          <w:szCs w:val="24"/>
          <w:lang w:bidi="he-IL"/>
        </w:rPr>
        <w:t xml:space="preserve">shareholders from </w:t>
      </w:r>
      <w:del w:id="763" w:author="Author">
        <w:r w:rsidDel="003F529E">
          <w:rPr>
            <w:szCs w:val="24"/>
            <w:lang w:bidi="he-IL"/>
          </w:rPr>
          <w:delText xml:space="preserve">unilateral </w:delText>
        </w:r>
      </w:del>
      <w:r>
        <w:rPr>
          <w:szCs w:val="24"/>
          <w:lang w:bidi="he-IL"/>
        </w:rPr>
        <w:t xml:space="preserve">expropriation by a majority </w:t>
      </w:r>
      <w:del w:id="764" w:author="Author">
        <w:r w:rsidDel="00666B4F">
          <w:rPr>
            <w:szCs w:val="24"/>
            <w:lang w:bidi="he-IL"/>
          </w:rPr>
          <w:delText>controller</w:delText>
        </w:r>
      </w:del>
      <w:ins w:id="765" w:author="Author">
        <w:r>
          <w:rPr>
            <w:szCs w:val="24"/>
            <w:lang w:bidi="he-IL"/>
          </w:rPr>
          <w:t>shareholder</w:t>
        </w:r>
      </w:ins>
      <w:r>
        <w:rPr>
          <w:szCs w:val="24"/>
          <w:lang w:bidi="he-IL"/>
        </w:rPr>
        <w:t xml:space="preserve">, </w:t>
      </w:r>
      <w:del w:id="766" w:author="Author">
        <w:r w:rsidDel="00666B4F">
          <w:rPr>
            <w:szCs w:val="24"/>
            <w:lang w:bidi="he-IL"/>
          </w:rPr>
          <w:delText xml:space="preserve">in the case of powerful CEOs, </w:delText>
        </w:r>
      </w:del>
      <w:r>
        <w:rPr>
          <w:szCs w:val="24"/>
          <w:lang w:bidi="he-IL"/>
        </w:rPr>
        <w:t xml:space="preserve">where </w:t>
      </w:r>
      <w:ins w:id="767" w:author="Author">
        <w:r>
          <w:rPr>
            <w:szCs w:val="24"/>
            <w:lang w:bidi="he-IL"/>
          </w:rPr>
          <w:t xml:space="preserve">the </w:t>
        </w:r>
      </w:ins>
      <w:r>
        <w:rPr>
          <w:szCs w:val="24"/>
          <w:lang w:bidi="he-IL"/>
        </w:rPr>
        <w:t xml:space="preserve">shareholders </w:t>
      </w:r>
      <w:del w:id="768" w:author="Author">
        <w:r w:rsidDel="00666B4F">
          <w:rPr>
            <w:szCs w:val="24"/>
            <w:lang w:bidi="he-IL"/>
          </w:rPr>
          <w:delText>still have the ability</w:delText>
        </w:r>
      </w:del>
      <w:ins w:id="769" w:author="Author">
        <w:r>
          <w:rPr>
            <w:szCs w:val="24"/>
            <w:lang w:bidi="he-IL"/>
          </w:rPr>
          <w:t>are able</w:t>
        </w:r>
      </w:ins>
      <w:r>
        <w:rPr>
          <w:szCs w:val="24"/>
          <w:lang w:bidi="he-IL"/>
        </w:rPr>
        <w:t xml:space="preserve"> to replace </w:t>
      </w:r>
      <w:del w:id="770" w:author="Author">
        <w:r w:rsidDel="00666B4F">
          <w:rPr>
            <w:szCs w:val="24"/>
            <w:lang w:bidi="he-IL"/>
          </w:rPr>
          <w:delText xml:space="preserve">the them </w:delText>
        </w:r>
      </w:del>
      <w:ins w:id="771" w:author="Author">
        <w:r>
          <w:rPr>
            <w:szCs w:val="24"/>
            <w:lang w:bidi="he-IL"/>
          </w:rPr>
          <w:t xml:space="preserve">a </w:t>
        </w:r>
        <w:r w:rsidRPr="00666B4F">
          <w:rPr>
            <w:szCs w:val="24"/>
            <w:lang w:bidi="he-IL"/>
          </w:rPr>
          <w:t>powerful CEO</w:t>
        </w:r>
        <w:r>
          <w:rPr>
            <w:szCs w:val="24"/>
            <w:lang w:bidi="he-IL"/>
          </w:rPr>
          <w:t xml:space="preserve"> </w:t>
        </w:r>
      </w:ins>
      <w:r>
        <w:rPr>
          <w:szCs w:val="24"/>
          <w:lang w:bidi="he-IL"/>
        </w:rPr>
        <w:t xml:space="preserve">if something goes wrong, such enhanced protection plays a more limited role. </w:t>
      </w:r>
    </w:p>
    <w:p w14:paraId="0E3D7F4B" w14:textId="0AE840AB" w:rsidR="00D82AE2" w:rsidRDefault="00D82AE2" w:rsidP="0027364D">
      <w:pPr>
        <w:rPr>
          <w:szCs w:val="24"/>
          <w:lang w:bidi="he-IL"/>
        </w:rPr>
      </w:pPr>
      <w:del w:id="772" w:author="Author">
        <w:r w:rsidDel="00B46B98">
          <w:rPr>
            <w:szCs w:val="24"/>
            <w:lang w:bidi="he-IL"/>
          </w:rPr>
          <w:delText xml:space="preserve"> </w:delText>
        </w:r>
        <w:r w:rsidRPr="00A17C54" w:rsidDel="00B46B98">
          <w:rPr>
            <w:szCs w:val="24"/>
            <w:lang w:bidi="he-IL"/>
            <w:rPrChange w:id="773" w:author="Author">
              <w:rPr>
                <w:i/>
                <w:iCs/>
                <w:szCs w:val="24"/>
                <w:lang w:bidi="he-IL"/>
              </w:rPr>
            </w:rPrChange>
          </w:rPr>
          <w:delText>Final</w:delText>
        </w:r>
      </w:del>
      <w:ins w:id="774" w:author="Author">
        <w:r w:rsidR="00977AA9">
          <w:rPr>
            <w:szCs w:val="24"/>
            <w:lang w:bidi="he-IL"/>
          </w:rPr>
          <w:t>Last</w:t>
        </w:r>
        <w:del w:id="775" w:author="Author">
          <w:r w:rsidDel="00977AA9">
            <w:rPr>
              <w:szCs w:val="24"/>
              <w:lang w:bidi="he-IL"/>
            </w:rPr>
            <w:delText>Last</w:delText>
          </w:r>
        </w:del>
      </w:ins>
      <w:del w:id="776" w:author="Author">
        <w:r w:rsidRPr="00A17C54" w:rsidDel="00977AA9">
          <w:rPr>
            <w:szCs w:val="24"/>
            <w:lang w:bidi="he-IL"/>
            <w:rPrChange w:id="777" w:author="Author">
              <w:rPr>
                <w:i/>
                <w:iCs/>
                <w:szCs w:val="24"/>
                <w:lang w:bidi="he-IL"/>
              </w:rPr>
            </w:rPrChange>
          </w:rPr>
          <w:delText>ly</w:delText>
        </w:r>
      </w:del>
      <w:r>
        <w:rPr>
          <w:szCs w:val="24"/>
          <w:lang w:bidi="he-IL"/>
        </w:rPr>
        <w:t xml:space="preserve">, </w:t>
      </w:r>
      <w:commentRangeStart w:id="778"/>
      <w:r>
        <w:rPr>
          <w:szCs w:val="24"/>
          <w:lang w:bidi="he-IL"/>
        </w:rPr>
        <w:t>the</w:t>
      </w:r>
      <w:commentRangeEnd w:id="778"/>
      <w:r>
        <w:rPr>
          <w:rStyle w:val="CommentReference"/>
        </w:rPr>
        <w:commentReference w:id="778"/>
      </w:r>
      <w:r>
        <w:rPr>
          <w:szCs w:val="24"/>
          <w:lang w:bidi="he-IL"/>
        </w:rPr>
        <w:t xml:space="preserve"> rationale underlying the </w:t>
      </w:r>
      <w:r w:rsidRPr="008648A3">
        <w:rPr>
          <w:szCs w:val="24"/>
          <w:lang w:bidi="he-IL"/>
          <w:rPrChange w:id="779" w:author="Author">
            <w:rPr>
              <w:i/>
              <w:iCs/>
              <w:szCs w:val="24"/>
              <w:lang w:bidi="he-IL"/>
            </w:rPr>
          </w:rPrChange>
        </w:rPr>
        <w:t>MFW</w:t>
      </w:r>
      <w:r>
        <w:rPr>
          <w:szCs w:val="24"/>
          <w:lang w:bidi="he-IL"/>
        </w:rPr>
        <w:t xml:space="preserve"> approach is that shareholders are better positioned than </w:t>
      </w:r>
      <w:r w:rsidRPr="00EC3051">
        <w:rPr>
          <w:szCs w:val="24"/>
          <w:lang w:bidi="he-IL"/>
        </w:rPr>
        <w:t>courts</w:t>
      </w:r>
      <w:r>
        <w:rPr>
          <w:szCs w:val="24"/>
          <w:lang w:bidi="he-IL"/>
        </w:rPr>
        <w:t xml:space="preserve"> to determine </w:t>
      </w:r>
      <w:ins w:id="780" w:author="Author">
        <w:r w:rsidR="00977AA9">
          <w:rPr>
            <w:szCs w:val="24"/>
            <w:lang w:bidi="he-IL"/>
          </w:rPr>
          <w:t>whether</w:t>
        </w:r>
      </w:ins>
      <w:del w:id="781" w:author="Author">
        <w:r w:rsidDel="00977AA9">
          <w:rPr>
            <w:szCs w:val="24"/>
            <w:lang w:bidi="he-IL"/>
          </w:rPr>
          <w:delText>if</w:delText>
        </w:r>
      </w:del>
      <w:r>
        <w:rPr>
          <w:szCs w:val="24"/>
          <w:lang w:bidi="he-IL"/>
        </w:rPr>
        <w:t xml:space="preserve"> a proposed </w:t>
      </w:r>
      <w:del w:id="782" w:author="Author">
        <w:r w:rsidDel="00B46B98">
          <w:rPr>
            <w:szCs w:val="24"/>
            <w:lang w:bidi="he-IL"/>
          </w:rPr>
          <w:delText xml:space="preserve">conflicted </w:delText>
        </w:r>
      </w:del>
      <w:r>
        <w:rPr>
          <w:szCs w:val="24"/>
          <w:lang w:bidi="he-IL"/>
        </w:rPr>
        <w:t xml:space="preserve">transaction is desirable. In </w:t>
      </w:r>
      <w:del w:id="783" w:author="Author">
        <w:r w:rsidDel="00B46B98">
          <w:rPr>
            <w:szCs w:val="24"/>
            <w:lang w:bidi="he-IL"/>
          </w:rPr>
          <w:delText xml:space="preserve">the previous </w:delText>
        </w:r>
      </w:del>
      <w:r>
        <w:rPr>
          <w:szCs w:val="24"/>
          <w:lang w:bidi="he-IL"/>
        </w:rPr>
        <w:t>Part</w:t>
      </w:r>
      <w:del w:id="784" w:author="Author">
        <w:r w:rsidDel="00B46B98">
          <w:rPr>
            <w:szCs w:val="24"/>
            <w:lang w:bidi="he-IL"/>
          </w:rPr>
          <w:delText>,</w:delText>
        </w:r>
      </w:del>
      <w:ins w:id="785" w:author="Author">
        <w:r>
          <w:rPr>
            <w:szCs w:val="24"/>
            <w:lang w:bidi="he-IL"/>
          </w:rPr>
          <w:t xml:space="preserve"> II</w:t>
        </w:r>
      </w:ins>
      <w:r>
        <w:rPr>
          <w:szCs w:val="24"/>
          <w:lang w:bidi="he-IL"/>
        </w:rPr>
        <w:t xml:space="preserve"> </w:t>
      </w:r>
      <w:del w:id="786" w:author="Author">
        <w:r w:rsidDel="00B46B98">
          <w:rPr>
            <w:szCs w:val="24"/>
            <w:lang w:bidi="he-IL"/>
          </w:rPr>
          <w:delText xml:space="preserve">however, </w:delText>
        </w:r>
      </w:del>
      <w:r>
        <w:rPr>
          <w:szCs w:val="24"/>
          <w:lang w:bidi="he-IL"/>
        </w:rPr>
        <w:t xml:space="preserve">we explained that </w:t>
      </w:r>
      <w:ins w:id="787" w:author="Author">
        <w:r>
          <w:rPr>
            <w:szCs w:val="24"/>
            <w:lang w:bidi="he-IL"/>
          </w:rPr>
          <w:t xml:space="preserve">it is the market’s belief in superstar CEOs unique contribution to company value, rather than directors’ lack of accountability to the shareholders, that gives </w:t>
        </w:r>
      </w:ins>
      <w:r>
        <w:rPr>
          <w:szCs w:val="24"/>
          <w:lang w:bidi="he-IL"/>
        </w:rPr>
        <w:t>superstar CEOs</w:t>
      </w:r>
      <w:del w:id="788" w:author="Author">
        <w:r w:rsidDel="00B00581">
          <w:rPr>
            <w:szCs w:val="24"/>
            <w:lang w:bidi="he-IL"/>
          </w:rPr>
          <w:delText>’</w:delText>
        </w:r>
      </w:del>
      <w:r>
        <w:rPr>
          <w:szCs w:val="24"/>
          <w:lang w:bidi="he-IL"/>
        </w:rPr>
        <w:t xml:space="preserve"> power over boards</w:t>
      </w:r>
      <w:del w:id="789" w:author="Author">
        <w:r w:rsidDel="00B00581">
          <w:rPr>
            <w:szCs w:val="24"/>
            <w:lang w:bidi="he-IL"/>
          </w:rPr>
          <w:delText xml:space="preserve"> stems from the market’s belief in their unique contribution to company value, not from directors’ lack of accountability to investors</w:delText>
        </w:r>
      </w:del>
      <w:r>
        <w:rPr>
          <w:szCs w:val="24"/>
          <w:lang w:bidi="he-IL"/>
        </w:rPr>
        <w:t xml:space="preserve">. Like </w:t>
      </w:r>
      <w:ins w:id="790" w:author="Author">
        <w:r>
          <w:rPr>
            <w:szCs w:val="24"/>
            <w:lang w:bidi="he-IL"/>
          </w:rPr>
          <w:t xml:space="preserve">the </w:t>
        </w:r>
      </w:ins>
      <w:r>
        <w:rPr>
          <w:szCs w:val="24"/>
          <w:lang w:bidi="he-IL"/>
        </w:rPr>
        <w:t>board</w:t>
      </w:r>
      <w:del w:id="791" w:author="Author">
        <w:r w:rsidDel="00B00581">
          <w:rPr>
            <w:szCs w:val="24"/>
            <w:lang w:bidi="he-IL"/>
          </w:rPr>
          <w:delText>s</w:delText>
        </w:r>
      </w:del>
      <w:r>
        <w:rPr>
          <w:szCs w:val="24"/>
          <w:lang w:bidi="he-IL"/>
        </w:rPr>
        <w:t xml:space="preserve"> of directors, shareholders might support a suboptimal related</w:t>
      </w:r>
      <w:del w:id="792" w:author="Author">
        <w:r w:rsidDel="00B00581">
          <w:rPr>
            <w:szCs w:val="24"/>
            <w:lang w:bidi="he-IL"/>
          </w:rPr>
          <w:delText xml:space="preserve"> </w:delText>
        </w:r>
      </w:del>
      <w:ins w:id="793" w:author="Author">
        <w:r>
          <w:rPr>
            <w:szCs w:val="24"/>
            <w:lang w:bidi="he-IL"/>
          </w:rPr>
          <w:t>-</w:t>
        </w:r>
      </w:ins>
      <w:r>
        <w:rPr>
          <w:szCs w:val="24"/>
          <w:lang w:bidi="he-IL"/>
        </w:rPr>
        <w:t xml:space="preserve">party transaction if they believe that its harm does not exceed the expected value of the CEO’s unique contribution. In </w:t>
      </w:r>
      <w:r w:rsidRPr="00A17C54">
        <w:rPr>
          <w:i/>
          <w:iCs/>
          <w:szCs w:val="24"/>
          <w:lang w:bidi="he-IL"/>
          <w:rPrChange w:id="794" w:author="Author">
            <w:rPr>
              <w:szCs w:val="24"/>
              <w:lang w:bidi="he-IL"/>
            </w:rPr>
          </w:rPrChange>
        </w:rPr>
        <w:t>Tesla</w:t>
      </w:r>
      <w:r>
        <w:rPr>
          <w:szCs w:val="24"/>
          <w:lang w:bidi="he-IL"/>
        </w:rPr>
        <w:t>, for example, both the SolarCity transaction and Musk</w:t>
      </w:r>
      <w:ins w:id="795" w:author="Author">
        <w:r w:rsidR="00D4119A">
          <w:rPr>
            <w:szCs w:val="24"/>
            <w:lang w:bidi="he-IL"/>
          </w:rPr>
          <w:t>’</w:t>
        </w:r>
      </w:ins>
      <w:del w:id="796" w:author="Author">
        <w:r w:rsidDel="00D4119A">
          <w:rPr>
            <w:szCs w:val="24"/>
            <w:lang w:bidi="he-IL"/>
          </w:rPr>
          <w:delText>'</w:delText>
        </w:r>
      </w:del>
      <w:r>
        <w:rPr>
          <w:szCs w:val="24"/>
          <w:lang w:bidi="he-IL"/>
        </w:rPr>
        <w:t xml:space="preserve">s executive compensation </w:t>
      </w:r>
      <w:del w:id="797" w:author="Author">
        <w:r w:rsidDel="00135C93">
          <w:rPr>
            <w:szCs w:val="24"/>
            <w:lang w:bidi="he-IL"/>
          </w:rPr>
          <w:delText xml:space="preserve">scheme </w:delText>
        </w:r>
      </w:del>
      <w:ins w:id="798" w:author="Author">
        <w:r>
          <w:rPr>
            <w:szCs w:val="24"/>
            <w:lang w:bidi="he-IL"/>
          </w:rPr>
          <w:t xml:space="preserve">package </w:t>
        </w:r>
      </w:ins>
      <w:proofErr w:type="gramStart"/>
      <w:r>
        <w:rPr>
          <w:szCs w:val="24"/>
          <w:lang w:bidi="he-IL"/>
        </w:rPr>
        <w:t>were</w:t>
      </w:r>
      <w:proofErr w:type="gramEnd"/>
      <w:r>
        <w:rPr>
          <w:szCs w:val="24"/>
          <w:lang w:bidi="he-IL"/>
        </w:rPr>
        <w:t xml:space="preserve"> approved by the overwhelming majority of disinterested shareholders.</w:t>
      </w:r>
      <w:r>
        <w:rPr>
          <w:rStyle w:val="FootnoteReference"/>
          <w:szCs w:val="24"/>
          <w:lang w:bidi="he-IL"/>
        </w:rPr>
        <w:footnoteReference w:id="32"/>
      </w:r>
      <w:r>
        <w:rPr>
          <w:szCs w:val="24"/>
          <w:lang w:bidi="he-IL"/>
        </w:rPr>
        <w:t xml:space="preserve"> Tesla shareholders also </w:t>
      </w:r>
      <w:ins w:id="799" w:author="Author">
        <w:r w:rsidR="00D4119A">
          <w:rPr>
            <w:szCs w:val="24"/>
            <w:lang w:bidi="he-IL"/>
          </w:rPr>
          <w:t>approved</w:t>
        </w:r>
      </w:ins>
      <w:del w:id="800" w:author="Author">
        <w:r w:rsidDel="00D4119A">
          <w:rPr>
            <w:szCs w:val="24"/>
            <w:lang w:bidi="he-IL"/>
          </w:rPr>
          <w:delText>gave their blessing to</w:delText>
        </w:r>
      </w:del>
      <w:r>
        <w:rPr>
          <w:szCs w:val="24"/>
          <w:lang w:bidi="he-IL"/>
        </w:rPr>
        <w:t xml:space="preserve"> the appointment of Musk</w:t>
      </w:r>
      <w:ins w:id="801" w:author="Author">
        <w:r w:rsidR="00D4119A">
          <w:rPr>
            <w:szCs w:val="24"/>
            <w:lang w:bidi="he-IL"/>
          </w:rPr>
          <w:t>’</w:t>
        </w:r>
      </w:ins>
      <w:del w:id="802" w:author="Author">
        <w:r w:rsidDel="00D4119A">
          <w:rPr>
            <w:szCs w:val="24"/>
            <w:lang w:bidi="he-IL"/>
          </w:rPr>
          <w:delText>'</w:delText>
        </w:r>
      </w:del>
      <w:r>
        <w:rPr>
          <w:szCs w:val="24"/>
          <w:lang w:bidi="he-IL"/>
        </w:rPr>
        <w:t xml:space="preserve">s brother as a company director, </w:t>
      </w:r>
      <w:del w:id="803" w:author="Author">
        <w:r w:rsidDel="006F405C">
          <w:rPr>
            <w:szCs w:val="24"/>
            <w:lang w:bidi="he-IL"/>
          </w:rPr>
          <w:delText>al</w:delText>
        </w:r>
      </w:del>
      <w:ins w:id="804" w:author="Author">
        <w:r>
          <w:rPr>
            <w:szCs w:val="24"/>
            <w:lang w:bidi="he-IL"/>
          </w:rPr>
          <w:t xml:space="preserve">even </w:t>
        </w:r>
      </w:ins>
      <w:r>
        <w:rPr>
          <w:szCs w:val="24"/>
          <w:lang w:bidi="he-IL"/>
        </w:rPr>
        <w:t xml:space="preserve">though </w:t>
      </w:r>
      <w:del w:id="805" w:author="Author">
        <w:r w:rsidDel="006F405C">
          <w:rPr>
            <w:szCs w:val="24"/>
            <w:lang w:bidi="he-IL"/>
          </w:rPr>
          <w:delText xml:space="preserve">appointment </w:delText>
        </w:r>
      </w:del>
      <w:ins w:id="806" w:author="Author">
        <w:r>
          <w:rPr>
            <w:szCs w:val="24"/>
            <w:lang w:bidi="he-IL"/>
          </w:rPr>
          <w:t xml:space="preserve">appointing </w:t>
        </w:r>
      </w:ins>
      <w:del w:id="807" w:author="Author">
        <w:r w:rsidDel="006F405C">
          <w:rPr>
            <w:szCs w:val="24"/>
            <w:lang w:bidi="he-IL"/>
          </w:rPr>
          <w:delText xml:space="preserve">of </w:delText>
        </w:r>
      </w:del>
      <w:r>
        <w:rPr>
          <w:szCs w:val="24"/>
          <w:lang w:bidi="he-IL"/>
        </w:rPr>
        <w:t xml:space="preserve">relatives to the board </w:t>
      </w:r>
      <w:del w:id="808" w:author="Author">
        <w:r w:rsidDel="006F405C">
          <w:rPr>
            <w:szCs w:val="24"/>
            <w:lang w:bidi="he-IL"/>
          </w:rPr>
          <w:delText xml:space="preserve">are </w:delText>
        </w:r>
      </w:del>
      <w:ins w:id="809" w:author="Author">
        <w:r>
          <w:rPr>
            <w:szCs w:val="24"/>
            <w:lang w:bidi="he-IL"/>
          </w:rPr>
          <w:t xml:space="preserve">is </w:t>
        </w:r>
      </w:ins>
      <w:r>
        <w:rPr>
          <w:szCs w:val="24"/>
          <w:lang w:bidi="he-IL"/>
        </w:rPr>
        <w:t xml:space="preserve">rare in </w:t>
      </w:r>
      <w:del w:id="810" w:author="Author">
        <w:r w:rsidDel="006F405C">
          <w:rPr>
            <w:szCs w:val="24"/>
            <w:lang w:bidi="he-IL"/>
          </w:rPr>
          <w:delText xml:space="preserve">a </w:delText>
        </w:r>
      </w:del>
      <w:r>
        <w:rPr>
          <w:szCs w:val="24"/>
          <w:lang w:bidi="he-IL"/>
        </w:rPr>
        <w:t>public compan</w:t>
      </w:r>
      <w:ins w:id="811" w:author="Author">
        <w:r>
          <w:rPr>
            <w:szCs w:val="24"/>
            <w:lang w:bidi="he-IL"/>
          </w:rPr>
          <w:t>ies</w:t>
        </w:r>
      </w:ins>
      <w:del w:id="812" w:author="Author">
        <w:r w:rsidDel="006F405C">
          <w:rPr>
            <w:szCs w:val="24"/>
            <w:lang w:bidi="he-IL"/>
          </w:rPr>
          <w:delText>y</w:delText>
        </w:r>
      </w:del>
      <w:r>
        <w:rPr>
          <w:szCs w:val="24"/>
          <w:lang w:bidi="he-IL"/>
        </w:rPr>
        <w:t xml:space="preserve"> without a controll</w:t>
      </w:r>
      <w:ins w:id="813" w:author="Author">
        <w:r w:rsidR="00D4119A">
          <w:rPr>
            <w:szCs w:val="24"/>
            <w:lang w:bidi="he-IL"/>
          </w:rPr>
          <w:t>ing shareholder</w:t>
        </w:r>
      </w:ins>
      <w:del w:id="814" w:author="Author">
        <w:r w:rsidDel="00D4119A">
          <w:rPr>
            <w:szCs w:val="24"/>
            <w:lang w:bidi="he-IL"/>
          </w:rPr>
          <w:delText>er</w:delText>
        </w:r>
      </w:del>
      <w:r>
        <w:rPr>
          <w:szCs w:val="24"/>
          <w:lang w:bidi="he-IL"/>
        </w:rPr>
        <w:t xml:space="preserve">. </w:t>
      </w:r>
    </w:p>
    <w:p w14:paraId="35729034" w14:textId="7F276F87" w:rsidR="00D82AE2" w:rsidRDefault="00D82AE2" w:rsidP="0033149B">
      <w:r>
        <w:t xml:space="preserve">Despite the limited effectiveness of </w:t>
      </w:r>
      <w:r w:rsidRPr="00EC3051">
        <w:t xml:space="preserve">having </w:t>
      </w:r>
      <w:r>
        <w:t xml:space="preserve">a </w:t>
      </w:r>
      <w:del w:id="815" w:author="Author">
        <w:r w:rsidDel="00CE1AD2">
          <w:delText xml:space="preserve">specific </w:delText>
        </w:r>
      </w:del>
      <w:ins w:id="816" w:author="Author">
        <w:r>
          <w:t xml:space="preserve">special </w:t>
        </w:r>
      </w:ins>
      <w:r>
        <w:t>shareholder vote</w:t>
      </w:r>
      <w:r w:rsidRPr="00EC3051">
        <w:t xml:space="preserve"> </w:t>
      </w:r>
      <w:r>
        <w:t>on a</w:t>
      </w:r>
      <w:r w:rsidRPr="00EC3051">
        <w:t xml:space="preserve"> </w:t>
      </w:r>
      <w:r>
        <w:t xml:space="preserve">related-party </w:t>
      </w:r>
      <w:r w:rsidRPr="00EC3051">
        <w:t>transaction</w:t>
      </w:r>
      <w:r>
        <w:t>, it is not meaningless.</w:t>
      </w:r>
      <w:r w:rsidRPr="00EC3051">
        <w:t xml:space="preserve"> </w:t>
      </w:r>
      <w:del w:id="817" w:author="Author">
        <w:r w:rsidRPr="00EC3051" w:rsidDel="00CE1AD2">
          <w:delText xml:space="preserve">For example, </w:delText>
        </w:r>
      </w:del>
      <w:ins w:id="818" w:author="Author">
        <w:r>
          <w:t>S</w:t>
        </w:r>
      </w:ins>
      <w:del w:id="819" w:author="Author">
        <w:r w:rsidDel="00CE1AD2">
          <w:delText>S</w:delText>
        </w:r>
      </w:del>
      <w:r w:rsidRPr="00EC3051">
        <w:t xml:space="preserve">uperstar CEOs might be less confident </w:t>
      </w:r>
      <w:del w:id="820" w:author="Author">
        <w:r w:rsidRPr="00EC3051" w:rsidDel="00CE1AD2">
          <w:delText xml:space="preserve">in </w:delText>
        </w:r>
      </w:del>
      <w:ins w:id="821" w:author="Author">
        <w:r>
          <w:t>about</w:t>
        </w:r>
        <w:r w:rsidRPr="00EC3051">
          <w:t xml:space="preserve"> </w:t>
        </w:r>
      </w:ins>
      <w:r w:rsidRPr="00EC3051">
        <w:t xml:space="preserve">their ability to win </w:t>
      </w:r>
      <w:r>
        <w:t>such a</w:t>
      </w:r>
      <w:r w:rsidRPr="00EC3051">
        <w:t xml:space="preserve"> vote</w:t>
      </w:r>
      <w:r>
        <w:t xml:space="preserve"> if the </w:t>
      </w:r>
      <w:del w:id="822" w:author="Author">
        <w:r w:rsidDel="00CE1AD2">
          <w:delText>related related-party</w:delText>
        </w:r>
        <w:r w:rsidRPr="00EC3051" w:rsidDel="00CE1AD2">
          <w:delText xml:space="preserve"> </w:delText>
        </w:r>
      </w:del>
      <w:ins w:id="823" w:author="Author">
        <w:r>
          <w:t xml:space="preserve">transaction </w:t>
        </w:r>
      </w:ins>
      <w:r>
        <w:t>is</w:t>
      </w:r>
      <w:r w:rsidRPr="00EC3051">
        <w:t xml:space="preserve"> </w:t>
      </w:r>
      <w:ins w:id="824" w:author="Author">
        <w:r w:rsidR="00D4119A">
          <w:t xml:space="preserve">subject to </w:t>
        </w:r>
        <w:commentRangeStart w:id="825"/>
        <w:r w:rsidR="00D4119A">
          <w:t>scrutiny</w:t>
        </w:r>
      </w:ins>
      <w:del w:id="826" w:author="Author">
        <w:r w:rsidRPr="00EC3051" w:rsidDel="00D4119A">
          <w:delText>questionable</w:delText>
        </w:r>
      </w:del>
      <w:commentRangeEnd w:id="825"/>
      <w:r w:rsidR="00D4119A">
        <w:rPr>
          <w:rStyle w:val="CommentReference"/>
        </w:rPr>
        <w:commentReference w:id="825"/>
      </w:r>
      <w:ins w:id="827" w:author="Author">
        <w:r>
          <w:t xml:space="preserve">, </w:t>
        </w:r>
      </w:ins>
      <w:del w:id="828" w:author="Author">
        <w:r w:rsidRPr="00EC3051" w:rsidDel="00CE1AD2">
          <w:delText xml:space="preserve"> </w:delText>
        </w:r>
      </w:del>
      <w:r w:rsidRPr="00EC3051">
        <w:t>or might fear the reputational cost of publicly losing such a vote</w:t>
      </w:r>
      <w:r>
        <w:t xml:space="preserve">. Moreover, </w:t>
      </w:r>
      <w:del w:id="829" w:author="Author">
        <w:r w:rsidDel="00CE1AD2">
          <w:delText xml:space="preserve">in the absence of </w:delText>
        </w:r>
      </w:del>
      <w:ins w:id="830" w:author="Author">
        <w:r>
          <w:t xml:space="preserve">where there is no </w:t>
        </w:r>
      </w:ins>
      <w:del w:id="831" w:author="Author">
        <w:r w:rsidDel="00EF5FC3">
          <w:delText xml:space="preserve">a </w:delText>
        </w:r>
      </w:del>
      <w:r>
        <w:t>separate vot</w:t>
      </w:r>
      <w:del w:id="832" w:author="Author">
        <w:r w:rsidDel="00EF5FC3">
          <w:delText>e</w:delText>
        </w:r>
      </w:del>
      <w:ins w:id="833" w:author="Author">
        <w:r>
          <w:t>ing</w:t>
        </w:r>
      </w:ins>
      <w:r>
        <w:t xml:space="preserve"> on </w:t>
      </w:r>
      <w:del w:id="834" w:author="Author">
        <w:r w:rsidDel="00EF5FC3">
          <w:delText xml:space="preserve">a specific </w:delText>
        </w:r>
      </w:del>
      <w:r>
        <w:t>related-party transaction</w:t>
      </w:r>
      <w:ins w:id="835" w:author="Author">
        <w:r>
          <w:t>s</w:t>
        </w:r>
      </w:ins>
      <w:r>
        <w:t xml:space="preserve">, as long as a powerful CEO continues to outperform, shareholders are likely to </w:t>
      </w:r>
      <w:ins w:id="836" w:author="Author">
        <w:r>
          <w:t xml:space="preserve">agree to </w:t>
        </w:r>
      </w:ins>
      <w:commentRangeStart w:id="837"/>
      <w:del w:id="838" w:author="Author">
        <w:r w:rsidDel="00EF5FC3">
          <w:delText xml:space="preserve">extend her tenure and </w:delText>
        </w:r>
      </w:del>
      <w:commentRangeEnd w:id="837"/>
      <w:r>
        <w:rPr>
          <w:rStyle w:val="CommentReference"/>
        </w:rPr>
        <w:commentReference w:id="837"/>
      </w:r>
      <w:del w:id="839" w:author="Author">
        <w:r w:rsidDel="00CE1AD2">
          <w:delText xml:space="preserve">bear the </w:delText>
        </w:r>
        <w:r w:rsidDel="00241BF6">
          <w:delText>"</w:delText>
        </w:r>
      </w:del>
      <w:ins w:id="840" w:author="Author">
        <w:r>
          <w:t xml:space="preserve">“pay the </w:t>
        </w:r>
      </w:ins>
      <w:r>
        <w:t>price</w:t>
      </w:r>
      <w:del w:id="841" w:author="Author">
        <w:r w:rsidDel="00241BF6">
          <w:delText>"</w:delText>
        </w:r>
      </w:del>
      <w:ins w:id="842" w:author="Author">
        <w:r>
          <w:t>”</w:t>
        </w:r>
      </w:ins>
      <w:r>
        <w:t xml:space="preserve"> of </w:t>
      </w:r>
      <w:r>
        <w:rPr>
          <w:szCs w:val="24"/>
          <w:lang w:bidi="he-IL"/>
        </w:rPr>
        <w:t>a suboptimal related-party transaction</w:t>
      </w:r>
      <w:del w:id="843" w:author="Author">
        <w:r w:rsidDel="00CE1AD2">
          <w:delText xml:space="preserve"> with her</w:delText>
        </w:r>
      </w:del>
      <w:r>
        <w:t xml:space="preserve">. At </w:t>
      </w:r>
      <w:del w:id="844" w:author="Author">
        <w:r w:rsidDel="00EF5FC3">
          <w:delText xml:space="preserve">the </w:delText>
        </w:r>
      </w:del>
      <w:r>
        <w:t xml:space="preserve">most, they would </w:t>
      </w:r>
      <w:del w:id="845" w:author="Author">
        <w:r w:rsidDel="00EF5FC3">
          <w:delText xml:space="preserve">be able to </w:delText>
        </w:r>
      </w:del>
      <w:r>
        <w:t xml:space="preserve">express their frustration by voting </w:t>
      </w:r>
      <w:del w:id="846" w:author="Author">
        <w:r w:rsidDel="00A8215B">
          <w:delText xml:space="preserve">against </w:delText>
        </w:r>
      </w:del>
      <w:ins w:id="847" w:author="Author">
        <w:r>
          <w:t xml:space="preserve">not to renew the </w:t>
        </w:r>
      </w:ins>
      <w:del w:id="848" w:author="Author">
        <w:r w:rsidDel="00EF5FC3">
          <w:delText xml:space="preserve">other </w:delText>
        </w:r>
      </w:del>
      <w:r>
        <w:t xml:space="preserve">directors who approved the opportunistic transaction </w:t>
      </w:r>
      <w:del w:id="849" w:author="Author">
        <w:r w:rsidDel="00A8215B">
          <w:delText xml:space="preserve">by </w:delText>
        </w:r>
      </w:del>
      <w:ins w:id="850" w:author="Author">
        <w:r>
          <w:t xml:space="preserve">with </w:t>
        </w:r>
      </w:ins>
      <w:r>
        <w:t xml:space="preserve">the CEO. Thus, as a matter of institutional design, </w:t>
      </w:r>
      <w:del w:id="851" w:author="Author">
        <w:r w:rsidDel="00746A3F">
          <w:delText xml:space="preserve">two separate votes (one on director election and one </w:delText>
        </w:r>
        <w:r w:rsidDel="00A8215B">
          <w:delText>a</w:delText>
        </w:r>
        <w:r w:rsidDel="00746A3F">
          <w:delText xml:space="preserve"> related-party transaction) enable </w:delText>
        </w:r>
      </w:del>
      <w:r>
        <w:t xml:space="preserve">shareholders </w:t>
      </w:r>
      <w:ins w:id="852" w:author="Author">
        <w:r>
          <w:t xml:space="preserve">enjoy </w:t>
        </w:r>
      </w:ins>
      <w:del w:id="853" w:author="Author">
        <w:r w:rsidDel="00746A3F">
          <w:delText xml:space="preserve">to enjoy </w:delText>
        </w:r>
      </w:del>
      <w:r>
        <w:t>a larger share of the upside generated by a powerful CEO</w:t>
      </w:r>
      <w:ins w:id="854" w:author="Author">
        <w:r>
          <w:t xml:space="preserve"> when there are </w:t>
        </w:r>
        <w:r w:rsidRPr="00746A3F">
          <w:t xml:space="preserve">two separate votes (one on director election and one on the related-party </w:t>
        </w:r>
        <w:r w:rsidRPr="00746A3F">
          <w:lastRenderedPageBreak/>
          <w:t>transaction)</w:t>
        </w:r>
      </w:ins>
      <w:del w:id="855" w:author="Author">
        <w:r w:rsidDel="00746A3F">
          <w:delText>, compared to a situation where shareholders</w:delText>
        </w:r>
      </w:del>
      <w:ins w:id="856" w:author="Author">
        <w:r>
          <w:t xml:space="preserve"> than when they</w:t>
        </w:r>
      </w:ins>
      <w:r>
        <w:t xml:space="preserve"> are able to express their view on a related-party transaction only indirectly</w:t>
      </w:r>
      <w:ins w:id="857" w:author="Author">
        <w:r>
          <w:t>,</w:t>
        </w:r>
      </w:ins>
      <w:r>
        <w:t xml:space="preserve"> in the annual election of directors. </w:t>
      </w:r>
    </w:p>
    <w:p w14:paraId="577DA6C1" w14:textId="781B6465" w:rsidR="00D82AE2" w:rsidRDefault="00D82AE2" w:rsidP="0033149B">
      <w:pPr>
        <w:rPr>
          <w:szCs w:val="24"/>
          <w:lang w:bidi="he-IL"/>
        </w:rPr>
      </w:pPr>
      <w:r>
        <w:rPr>
          <w:szCs w:val="24"/>
          <w:lang w:bidi="he-IL"/>
        </w:rPr>
        <w:t xml:space="preserve">Delaware law, however, does not </w:t>
      </w:r>
      <w:del w:id="858" w:author="Author">
        <w:r w:rsidDel="00746A3F">
          <w:rPr>
            <w:szCs w:val="24"/>
            <w:lang w:bidi="he-IL"/>
          </w:rPr>
          <w:delText>include a mandatory requirement to subject</w:delText>
        </w:r>
      </w:del>
      <w:ins w:id="859" w:author="Author">
        <w:r>
          <w:rPr>
            <w:szCs w:val="24"/>
            <w:lang w:bidi="he-IL"/>
          </w:rPr>
          <w:t>require a vote on</w:t>
        </w:r>
      </w:ins>
      <w:r>
        <w:rPr>
          <w:szCs w:val="24"/>
          <w:lang w:bidi="he-IL"/>
        </w:rPr>
        <w:t xml:space="preserve"> </w:t>
      </w:r>
      <w:del w:id="860" w:author="Author">
        <w:r w:rsidDel="00746A3F">
          <w:rPr>
            <w:szCs w:val="24"/>
            <w:lang w:bidi="he-IL"/>
          </w:rPr>
          <w:delText xml:space="preserve">a </w:delText>
        </w:r>
      </w:del>
      <w:r>
        <w:rPr>
          <w:szCs w:val="24"/>
          <w:lang w:bidi="he-IL"/>
        </w:rPr>
        <w:t>related-party transaction</w:t>
      </w:r>
      <w:ins w:id="861" w:author="Author">
        <w:r>
          <w:rPr>
            <w:szCs w:val="24"/>
            <w:lang w:bidi="he-IL"/>
          </w:rPr>
          <w:t>s</w:t>
        </w:r>
      </w:ins>
      <w:r>
        <w:rPr>
          <w:szCs w:val="24"/>
          <w:lang w:bidi="he-IL"/>
        </w:rPr>
        <w:t xml:space="preserve"> with </w:t>
      </w:r>
      <w:del w:id="862" w:author="Author">
        <w:r w:rsidDel="00746A3F">
          <w:rPr>
            <w:szCs w:val="24"/>
            <w:lang w:bidi="he-IL"/>
          </w:rPr>
          <w:delText xml:space="preserve">a </w:delText>
        </w:r>
      </w:del>
      <w:r>
        <w:rPr>
          <w:szCs w:val="24"/>
          <w:lang w:bidi="he-IL"/>
        </w:rPr>
        <w:t>CEO</w:t>
      </w:r>
      <w:ins w:id="863" w:author="Author">
        <w:r>
          <w:rPr>
            <w:szCs w:val="24"/>
            <w:lang w:bidi="he-IL"/>
          </w:rPr>
          <w:t>s</w:t>
        </w:r>
      </w:ins>
      <w:r>
        <w:rPr>
          <w:szCs w:val="24"/>
          <w:lang w:bidi="he-IL"/>
        </w:rPr>
        <w:t xml:space="preserve"> (powerful or not)</w:t>
      </w:r>
      <w:del w:id="864" w:author="Author">
        <w:r w:rsidDel="00746A3F">
          <w:rPr>
            <w:szCs w:val="24"/>
            <w:lang w:bidi="he-IL"/>
          </w:rPr>
          <w:delText xml:space="preserve"> to a mandatory vote</w:delText>
        </w:r>
      </w:del>
      <w:r>
        <w:rPr>
          <w:szCs w:val="24"/>
          <w:lang w:bidi="he-IL"/>
        </w:rPr>
        <w:t xml:space="preserve">. Under the current </w:t>
      </w:r>
      <w:del w:id="865" w:author="Author">
        <w:r w:rsidDel="00746A3F">
          <w:rPr>
            <w:szCs w:val="24"/>
            <w:lang w:bidi="he-IL"/>
          </w:rPr>
          <w:delText>regime</w:delText>
        </w:r>
      </w:del>
      <w:ins w:id="866" w:author="Author">
        <w:r>
          <w:rPr>
            <w:szCs w:val="24"/>
            <w:lang w:bidi="he-IL"/>
          </w:rPr>
          <w:t>rules</w:t>
        </w:r>
      </w:ins>
      <w:r>
        <w:rPr>
          <w:szCs w:val="24"/>
          <w:lang w:bidi="he-IL"/>
        </w:rPr>
        <w:t xml:space="preserve">, </w:t>
      </w:r>
      <w:ins w:id="867" w:author="Author">
        <w:r>
          <w:rPr>
            <w:szCs w:val="24"/>
            <w:lang w:bidi="he-IL"/>
          </w:rPr>
          <w:t xml:space="preserve">a </w:t>
        </w:r>
      </w:ins>
      <w:r>
        <w:rPr>
          <w:szCs w:val="24"/>
          <w:lang w:bidi="he-IL"/>
        </w:rPr>
        <w:t>court</w:t>
      </w:r>
      <w:del w:id="868" w:author="Author">
        <w:r w:rsidDel="00740687">
          <w:rPr>
            <w:szCs w:val="24"/>
            <w:lang w:bidi="he-IL"/>
          </w:rPr>
          <w:delText>s</w:delText>
        </w:r>
      </w:del>
      <w:r>
        <w:rPr>
          <w:szCs w:val="24"/>
          <w:lang w:bidi="he-IL"/>
        </w:rPr>
        <w:t xml:space="preserve"> can </w:t>
      </w:r>
      <w:del w:id="869" w:author="Author">
        <w:r w:rsidDel="00696A77">
          <w:rPr>
            <w:szCs w:val="24"/>
            <w:lang w:bidi="he-IL"/>
          </w:rPr>
          <w:delText xml:space="preserve">either </w:delText>
        </w:r>
      </w:del>
      <w:r>
        <w:rPr>
          <w:szCs w:val="24"/>
          <w:lang w:bidi="he-IL"/>
        </w:rPr>
        <w:t xml:space="preserve">decide that the </w:t>
      </w:r>
      <w:del w:id="870" w:author="Author">
        <w:r w:rsidDel="00740687">
          <w:rPr>
            <w:szCs w:val="24"/>
            <w:lang w:bidi="he-IL"/>
          </w:rPr>
          <w:delText xml:space="preserve">powerful </w:delText>
        </w:r>
      </w:del>
      <w:r>
        <w:rPr>
          <w:szCs w:val="24"/>
          <w:lang w:bidi="he-IL"/>
        </w:rPr>
        <w:t xml:space="preserve">CEO </w:t>
      </w:r>
      <w:del w:id="871" w:author="Author">
        <w:r w:rsidDel="00696A77">
          <w:rPr>
            <w:szCs w:val="24"/>
            <w:lang w:bidi="he-IL"/>
          </w:rPr>
          <w:delText>is not a controller</w:delText>
        </w:r>
      </w:del>
      <w:ins w:id="872" w:author="Author">
        <w:r>
          <w:rPr>
            <w:szCs w:val="24"/>
            <w:lang w:bidi="he-IL"/>
          </w:rPr>
          <w:t>does not exercise control</w:t>
        </w:r>
      </w:ins>
      <w:r>
        <w:rPr>
          <w:szCs w:val="24"/>
          <w:lang w:bidi="he-IL"/>
        </w:rPr>
        <w:t xml:space="preserve">, </w:t>
      </w:r>
      <w:del w:id="873" w:author="Author">
        <w:r w:rsidDel="00696A77">
          <w:rPr>
            <w:szCs w:val="24"/>
            <w:lang w:bidi="he-IL"/>
          </w:rPr>
          <w:delText>and then</w:delText>
        </w:r>
      </w:del>
      <w:ins w:id="874" w:author="Author">
        <w:r>
          <w:rPr>
            <w:szCs w:val="24"/>
            <w:lang w:bidi="he-IL"/>
          </w:rPr>
          <w:t>in which case</w:t>
        </w:r>
      </w:ins>
      <w:r>
        <w:rPr>
          <w:szCs w:val="24"/>
          <w:lang w:bidi="he-IL"/>
        </w:rPr>
        <w:t xml:space="preserve"> the transaction can </w:t>
      </w:r>
      <w:ins w:id="875" w:author="Author">
        <w:r w:rsidR="00D4119A">
          <w:rPr>
            <w:szCs w:val="24"/>
            <w:lang w:bidi="he-IL"/>
          </w:rPr>
          <w:t>proceed</w:t>
        </w:r>
        <w:del w:id="876" w:author="Author">
          <w:r w:rsidDel="00D4119A">
            <w:rPr>
              <w:szCs w:val="24"/>
              <w:lang w:bidi="he-IL"/>
            </w:rPr>
            <w:delText>go forward</w:delText>
          </w:r>
        </w:del>
        <w:r>
          <w:rPr>
            <w:szCs w:val="24"/>
            <w:lang w:bidi="he-IL"/>
          </w:rPr>
          <w:t xml:space="preserve"> </w:t>
        </w:r>
      </w:ins>
      <w:del w:id="877" w:author="Author">
        <w:r w:rsidDel="00696A77">
          <w:rPr>
            <w:szCs w:val="24"/>
            <w:lang w:bidi="he-IL"/>
          </w:rPr>
          <w:delText xml:space="preserve">be cleansed just by an </w:delText>
        </w:r>
      </w:del>
      <w:ins w:id="878" w:author="Author">
        <w:r>
          <w:rPr>
            <w:szCs w:val="24"/>
            <w:lang w:bidi="he-IL"/>
          </w:rPr>
          <w:t xml:space="preserve">upon </w:t>
        </w:r>
      </w:ins>
      <w:r>
        <w:rPr>
          <w:szCs w:val="24"/>
          <w:lang w:bidi="he-IL"/>
        </w:rPr>
        <w:t xml:space="preserve">approval </w:t>
      </w:r>
      <w:del w:id="879" w:author="Author">
        <w:r w:rsidDel="00696A77">
          <w:rPr>
            <w:szCs w:val="24"/>
            <w:lang w:bidi="he-IL"/>
          </w:rPr>
          <w:delText>of independent directors</w:delText>
        </w:r>
      </w:del>
      <w:ins w:id="880" w:author="Author">
        <w:r>
          <w:rPr>
            <w:szCs w:val="24"/>
            <w:lang w:bidi="he-IL"/>
          </w:rPr>
          <w:t>by the board</w:t>
        </w:r>
      </w:ins>
      <w:r>
        <w:rPr>
          <w:szCs w:val="24"/>
          <w:lang w:bidi="he-IL"/>
        </w:rPr>
        <w:t xml:space="preserve">, or </w:t>
      </w:r>
      <w:del w:id="881" w:author="Author">
        <w:r w:rsidDel="00740687">
          <w:rPr>
            <w:szCs w:val="24"/>
            <w:lang w:bidi="he-IL"/>
          </w:rPr>
          <w:delText xml:space="preserve">determine </w:delText>
        </w:r>
      </w:del>
      <w:r>
        <w:rPr>
          <w:szCs w:val="24"/>
          <w:lang w:bidi="he-IL"/>
        </w:rPr>
        <w:t xml:space="preserve">that the CEO </w:t>
      </w:r>
      <w:del w:id="882" w:author="Author">
        <w:r w:rsidDel="00740687">
          <w:rPr>
            <w:szCs w:val="24"/>
            <w:lang w:bidi="he-IL"/>
          </w:rPr>
          <w:delText>is a controller</w:delText>
        </w:r>
      </w:del>
      <w:ins w:id="883" w:author="Author">
        <w:r>
          <w:rPr>
            <w:szCs w:val="24"/>
            <w:lang w:bidi="he-IL"/>
          </w:rPr>
          <w:t>does exercise control, in which case it will</w:t>
        </w:r>
      </w:ins>
      <w:r>
        <w:rPr>
          <w:szCs w:val="24"/>
          <w:lang w:bidi="he-IL"/>
        </w:rPr>
        <w:t xml:space="preserve"> </w:t>
      </w:r>
      <w:del w:id="884" w:author="Author">
        <w:r w:rsidDel="00740687">
          <w:rPr>
            <w:szCs w:val="24"/>
            <w:lang w:bidi="he-IL"/>
          </w:rPr>
          <w:delText xml:space="preserve">and then </w:delText>
        </w:r>
      </w:del>
      <w:ins w:id="885" w:author="Author">
        <w:r>
          <w:rPr>
            <w:szCs w:val="24"/>
            <w:lang w:bidi="he-IL"/>
          </w:rPr>
          <w:t xml:space="preserve">review </w:t>
        </w:r>
      </w:ins>
      <w:r>
        <w:rPr>
          <w:szCs w:val="24"/>
          <w:lang w:bidi="he-IL"/>
        </w:rPr>
        <w:t xml:space="preserve">the transaction </w:t>
      </w:r>
      <w:del w:id="886" w:author="Author">
        <w:r w:rsidDel="00740687">
          <w:rPr>
            <w:szCs w:val="24"/>
            <w:lang w:bidi="he-IL"/>
          </w:rPr>
          <w:delText>it will be subject</w:delText>
        </w:r>
      </w:del>
      <w:ins w:id="887" w:author="Author">
        <w:r>
          <w:rPr>
            <w:szCs w:val="24"/>
            <w:lang w:bidi="he-IL"/>
          </w:rPr>
          <w:t>according to the</w:t>
        </w:r>
      </w:ins>
      <w:r>
        <w:rPr>
          <w:szCs w:val="24"/>
          <w:lang w:bidi="he-IL"/>
        </w:rPr>
        <w:t xml:space="preserve"> entire fairness </w:t>
      </w:r>
      <w:ins w:id="888" w:author="Author">
        <w:del w:id="889" w:author="Author">
          <w:r w:rsidDel="00C559E5">
            <w:rPr>
              <w:szCs w:val="24"/>
              <w:lang w:bidi="he-IL"/>
            </w:rPr>
            <w:delText xml:space="preserve">standard </w:delText>
          </w:r>
        </w:del>
      </w:ins>
      <w:r>
        <w:rPr>
          <w:szCs w:val="24"/>
          <w:lang w:bidi="he-IL"/>
        </w:rPr>
        <w:t xml:space="preserve">or </w:t>
      </w:r>
      <w:ins w:id="890" w:author="Author">
        <w:r w:rsidR="00C559E5">
          <w:rPr>
            <w:szCs w:val="24"/>
            <w:lang w:bidi="he-IL"/>
          </w:rPr>
          <w:t xml:space="preserve">the </w:t>
        </w:r>
      </w:ins>
      <w:del w:id="891" w:author="Author">
        <w:r w:rsidDel="00740687">
          <w:rPr>
            <w:szCs w:val="24"/>
            <w:lang w:bidi="he-IL"/>
          </w:rPr>
          <w:delText xml:space="preserve">to </w:delText>
        </w:r>
      </w:del>
      <w:r w:rsidRPr="00D4119A">
        <w:rPr>
          <w:szCs w:val="24"/>
          <w:lang w:bidi="he-IL"/>
        </w:rPr>
        <w:t xml:space="preserve">MFW </w:t>
      </w:r>
      <w:ins w:id="892" w:author="Author">
        <w:r w:rsidR="00C559E5">
          <w:rPr>
            <w:szCs w:val="24"/>
            <w:lang w:bidi="he-IL"/>
          </w:rPr>
          <w:t>standard</w:t>
        </w:r>
      </w:ins>
      <w:del w:id="893" w:author="Author">
        <w:r w:rsidDel="00C559E5">
          <w:rPr>
            <w:szCs w:val="24"/>
            <w:lang w:bidi="he-IL"/>
          </w:rPr>
          <w:delText>terms</w:delText>
        </w:r>
      </w:del>
      <w:r>
        <w:rPr>
          <w:szCs w:val="24"/>
          <w:lang w:bidi="he-IL"/>
        </w:rPr>
        <w:t xml:space="preserve">. There is no intermediate solution of </w:t>
      </w:r>
      <w:ins w:id="894" w:author="Author">
        <w:r>
          <w:rPr>
            <w:szCs w:val="24"/>
            <w:lang w:bidi="he-IL"/>
          </w:rPr>
          <w:t xml:space="preserve">requiring </w:t>
        </w:r>
      </w:ins>
      <w:del w:id="895" w:author="Author">
        <w:r w:rsidDel="00740687">
          <w:rPr>
            <w:szCs w:val="24"/>
            <w:lang w:bidi="he-IL"/>
          </w:rPr>
          <w:delText xml:space="preserve">just having a </w:delText>
        </w:r>
      </w:del>
      <w:r>
        <w:rPr>
          <w:szCs w:val="24"/>
          <w:lang w:bidi="he-IL"/>
        </w:rPr>
        <w:t xml:space="preserve">separate shareholder approval </w:t>
      </w:r>
      <w:del w:id="896" w:author="Author">
        <w:r w:rsidDel="00740687">
          <w:rPr>
            <w:szCs w:val="24"/>
            <w:lang w:bidi="he-IL"/>
          </w:rPr>
          <w:delText xml:space="preserve">to </w:delText>
        </w:r>
      </w:del>
      <w:ins w:id="897" w:author="Author">
        <w:r>
          <w:rPr>
            <w:szCs w:val="24"/>
            <w:lang w:bidi="he-IL"/>
          </w:rPr>
          <w:t xml:space="preserve">of related-party </w:t>
        </w:r>
      </w:ins>
      <w:r>
        <w:rPr>
          <w:szCs w:val="24"/>
          <w:lang w:bidi="he-IL"/>
        </w:rPr>
        <w:t xml:space="preserve">transactions </w:t>
      </w:r>
      <w:del w:id="898" w:author="Author">
        <w:r w:rsidDel="00740687">
          <w:rPr>
            <w:szCs w:val="24"/>
            <w:lang w:bidi="he-IL"/>
          </w:rPr>
          <w:delText xml:space="preserve">by </w:delText>
        </w:r>
      </w:del>
      <w:ins w:id="899" w:author="Author">
        <w:r>
          <w:rPr>
            <w:szCs w:val="24"/>
            <w:lang w:bidi="he-IL"/>
          </w:rPr>
          <w:t xml:space="preserve">involving </w:t>
        </w:r>
      </w:ins>
      <w:r>
        <w:rPr>
          <w:szCs w:val="24"/>
          <w:lang w:bidi="he-IL"/>
        </w:rPr>
        <w:t>powerful CEOs</w:t>
      </w:r>
      <w:ins w:id="900" w:author="Author">
        <w:r>
          <w:rPr>
            <w:szCs w:val="24"/>
            <w:lang w:bidi="he-IL"/>
          </w:rPr>
          <w:t>,</w:t>
        </w:r>
      </w:ins>
      <w:del w:id="901" w:author="Author">
        <w:r w:rsidDel="00D77DC2">
          <w:rPr>
            <w:szCs w:val="24"/>
            <w:lang w:bidi="he-IL"/>
          </w:rPr>
          <w:delText>.</w:delText>
        </w:r>
      </w:del>
      <w:r>
        <w:rPr>
          <w:szCs w:val="24"/>
          <w:lang w:bidi="he-IL"/>
        </w:rPr>
        <w:t xml:space="preserve"> </w:t>
      </w:r>
      <w:del w:id="902" w:author="Author">
        <w:r w:rsidDel="00D77DC2">
          <w:rPr>
            <w:szCs w:val="24"/>
            <w:lang w:bidi="he-IL"/>
          </w:rPr>
          <w:delText>A</w:delText>
        </w:r>
      </w:del>
      <w:ins w:id="903" w:author="Author">
        <w:r>
          <w:rPr>
            <w:szCs w:val="24"/>
            <w:lang w:bidi="he-IL"/>
          </w:rPr>
          <w:t>a</w:t>
        </w:r>
      </w:ins>
      <w:r>
        <w:rPr>
          <w:szCs w:val="24"/>
          <w:lang w:bidi="he-IL"/>
        </w:rPr>
        <w:t xml:space="preserve">nd </w:t>
      </w:r>
      <w:del w:id="904" w:author="Author">
        <w:r w:rsidDel="00D77DC2">
          <w:rPr>
            <w:szCs w:val="24"/>
            <w:lang w:bidi="he-IL"/>
          </w:rPr>
          <w:delText xml:space="preserve">between these two options, </w:delText>
        </w:r>
      </w:del>
      <w:ins w:id="905" w:author="Author">
        <w:r>
          <w:rPr>
            <w:szCs w:val="24"/>
            <w:lang w:bidi="he-IL"/>
          </w:rPr>
          <w:t xml:space="preserve">the </w:t>
        </w:r>
      </w:ins>
      <w:r>
        <w:rPr>
          <w:szCs w:val="24"/>
          <w:lang w:bidi="he-IL"/>
        </w:rPr>
        <w:t xml:space="preserve">courts have tended </w:t>
      </w:r>
      <w:ins w:id="906" w:author="Author">
        <w:r>
          <w:rPr>
            <w:szCs w:val="24"/>
            <w:lang w:bidi="he-IL"/>
          </w:rPr>
          <w:t xml:space="preserve">to prefer the more </w:t>
        </w:r>
        <w:r w:rsidR="00C559E5">
          <w:rPr>
            <w:szCs w:val="24"/>
            <w:lang w:bidi="he-IL"/>
          </w:rPr>
          <w:t>lenient</w:t>
        </w:r>
        <w:del w:id="907" w:author="Author">
          <w:r w:rsidDel="00C559E5">
            <w:rPr>
              <w:szCs w:val="24"/>
              <w:lang w:bidi="he-IL"/>
            </w:rPr>
            <w:delText>hands-off</w:delText>
          </w:r>
        </w:del>
        <w:r>
          <w:rPr>
            <w:szCs w:val="24"/>
            <w:lang w:bidi="he-IL"/>
          </w:rPr>
          <w:t xml:space="preserve"> option of </w:t>
        </w:r>
      </w:ins>
      <w:del w:id="908" w:author="Author">
        <w:r w:rsidDel="00D77DC2">
          <w:rPr>
            <w:szCs w:val="24"/>
            <w:lang w:bidi="he-IL"/>
          </w:rPr>
          <w:delText>to prefer the fi</w:delText>
        </w:r>
      </w:del>
      <w:ins w:id="909" w:author="Author">
        <w:r>
          <w:rPr>
            <w:szCs w:val="24"/>
            <w:lang w:bidi="he-IL"/>
          </w:rPr>
          <w:t>not finding that powerful CEOs exercise control</w:t>
        </w:r>
      </w:ins>
      <w:del w:id="910" w:author="Author">
        <w:r w:rsidDel="00D77DC2">
          <w:rPr>
            <w:szCs w:val="24"/>
            <w:lang w:bidi="he-IL"/>
          </w:rPr>
          <w:delText>rst one</w:delText>
        </w:r>
      </w:del>
      <w:r>
        <w:rPr>
          <w:szCs w:val="24"/>
          <w:lang w:bidi="he-IL"/>
        </w:rPr>
        <w:t xml:space="preserve">. The analysis </w:t>
      </w:r>
      <w:ins w:id="911" w:author="Author">
        <w:r>
          <w:rPr>
            <w:szCs w:val="24"/>
            <w:lang w:bidi="he-IL"/>
          </w:rPr>
          <w:t xml:space="preserve">set </w:t>
        </w:r>
      </w:ins>
      <w:del w:id="912" w:author="Author">
        <w:r w:rsidDel="001E5412">
          <w:rPr>
            <w:szCs w:val="24"/>
            <w:lang w:bidi="he-IL"/>
          </w:rPr>
          <w:delText xml:space="preserve">we set </w:delText>
        </w:r>
      </w:del>
      <w:r>
        <w:rPr>
          <w:szCs w:val="24"/>
          <w:lang w:bidi="he-IL"/>
        </w:rPr>
        <w:t xml:space="preserve">forth in this </w:t>
      </w:r>
      <w:del w:id="913" w:author="Author">
        <w:r w:rsidDel="001E5412">
          <w:rPr>
            <w:szCs w:val="24"/>
            <w:lang w:bidi="he-IL"/>
          </w:rPr>
          <w:delText>S</w:delText>
        </w:r>
      </w:del>
      <w:ins w:id="914" w:author="Author">
        <w:r>
          <w:rPr>
            <w:szCs w:val="24"/>
            <w:lang w:bidi="he-IL"/>
          </w:rPr>
          <w:t>s</w:t>
        </w:r>
      </w:ins>
      <w:r>
        <w:rPr>
          <w:szCs w:val="24"/>
          <w:lang w:bidi="he-IL"/>
        </w:rPr>
        <w:t xml:space="preserve">ection </w:t>
      </w:r>
      <w:ins w:id="915" w:author="Author">
        <w:r w:rsidR="00D73427">
          <w:rPr>
            <w:szCs w:val="24"/>
            <w:lang w:bidi="he-IL"/>
          </w:rPr>
          <w:t>clarifies</w:t>
        </w:r>
      </w:ins>
      <w:del w:id="916" w:author="Author">
        <w:r w:rsidDel="00D73427">
          <w:rPr>
            <w:szCs w:val="24"/>
            <w:lang w:bidi="he-IL"/>
          </w:rPr>
          <w:delText>sheds light on</w:delText>
        </w:r>
      </w:del>
      <w:r>
        <w:rPr>
          <w:szCs w:val="24"/>
          <w:lang w:bidi="he-IL"/>
        </w:rPr>
        <w:t xml:space="preserve"> the institutional reasons </w:t>
      </w:r>
      <w:del w:id="917" w:author="Author">
        <w:r w:rsidDel="001E5412">
          <w:rPr>
            <w:szCs w:val="24"/>
            <w:lang w:bidi="he-IL"/>
          </w:rPr>
          <w:delText xml:space="preserve">behind </w:delText>
        </w:r>
      </w:del>
      <w:ins w:id="918" w:author="Author">
        <w:r>
          <w:rPr>
            <w:szCs w:val="24"/>
            <w:lang w:bidi="he-IL"/>
          </w:rPr>
          <w:t>for that</w:t>
        </w:r>
      </w:ins>
      <w:del w:id="919" w:author="Author">
        <w:r w:rsidDel="001E5412">
          <w:rPr>
            <w:szCs w:val="24"/>
            <w:lang w:bidi="he-IL"/>
          </w:rPr>
          <w:delText>such</w:delText>
        </w:r>
      </w:del>
      <w:r>
        <w:rPr>
          <w:szCs w:val="24"/>
          <w:lang w:bidi="he-IL"/>
        </w:rPr>
        <w:t xml:space="preserve"> </w:t>
      </w:r>
      <w:del w:id="920" w:author="Author">
        <w:r w:rsidDel="001E5412">
          <w:rPr>
            <w:szCs w:val="24"/>
            <w:lang w:bidi="he-IL"/>
          </w:rPr>
          <w:delText xml:space="preserve">choice </w:delText>
        </w:r>
      </w:del>
      <w:ins w:id="921" w:author="Author">
        <w:r>
          <w:rPr>
            <w:szCs w:val="24"/>
            <w:lang w:bidi="he-IL"/>
          </w:rPr>
          <w:t xml:space="preserve">preference, </w:t>
        </w:r>
      </w:ins>
      <w:r>
        <w:rPr>
          <w:szCs w:val="24"/>
          <w:lang w:bidi="he-IL"/>
        </w:rPr>
        <w:t xml:space="preserve">as well as its </w:t>
      </w:r>
      <w:commentRangeStart w:id="922"/>
      <w:r>
        <w:rPr>
          <w:szCs w:val="24"/>
          <w:lang w:bidi="he-IL"/>
        </w:rPr>
        <w:t>distributive implications.</w:t>
      </w:r>
      <w:commentRangeEnd w:id="922"/>
      <w:r>
        <w:rPr>
          <w:rStyle w:val="CommentReference"/>
        </w:rPr>
        <w:commentReference w:id="922"/>
      </w:r>
      <w:del w:id="923" w:author="Author">
        <w:r w:rsidDel="00696A77">
          <w:rPr>
            <w:szCs w:val="24"/>
            <w:lang w:bidi="he-IL"/>
          </w:rPr>
          <w:delText xml:space="preserve">  </w:delText>
        </w:r>
      </w:del>
    </w:p>
    <w:p w14:paraId="0A7330BA" w14:textId="77777777" w:rsidR="00D82AE2" w:rsidRPr="00924E77" w:rsidRDefault="00D82AE2" w:rsidP="0027364D">
      <w:pPr>
        <w:pStyle w:val="Heading2"/>
        <w:ind w:left="0"/>
        <w:rPr>
          <w:lang w:bidi="he-IL"/>
        </w:rPr>
      </w:pPr>
      <w:bookmarkStart w:id="924" w:name="_Toc84928017"/>
      <w:bookmarkEnd w:id="86"/>
      <w:r>
        <w:rPr>
          <w:rFonts w:hint="cs"/>
          <w:lang w:bidi="he-IL"/>
        </w:rPr>
        <w:t>C</w:t>
      </w:r>
      <w:r>
        <w:rPr>
          <w:lang w:bidi="he-IL"/>
        </w:rPr>
        <w:t>ontrol Transactions</w:t>
      </w:r>
      <w:bookmarkEnd w:id="924"/>
    </w:p>
    <w:p w14:paraId="002117A8" w14:textId="3BD367E6" w:rsidR="00D82AE2" w:rsidRDefault="00D82AE2" w:rsidP="0027364D">
      <w:pPr>
        <w:rPr>
          <w:szCs w:val="24"/>
          <w:lang w:bidi="he-IL"/>
        </w:rPr>
      </w:pPr>
      <w:r>
        <w:rPr>
          <w:rFonts w:eastAsia="SimSun"/>
          <w:lang w:bidi="he-IL"/>
        </w:rPr>
        <w:t xml:space="preserve">Our analysis also </w:t>
      </w:r>
      <w:r>
        <w:rPr>
          <w:szCs w:val="24"/>
          <w:lang w:bidi="he-IL"/>
        </w:rPr>
        <w:t xml:space="preserve">sheds </w:t>
      </w:r>
      <w:del w:id="925" w:author="Author">
        <w:r w:rsidDel="001E5412">
          <w:rPr>
            <w:szCs w:val="24"/>
            <w:lang w:bidi="he-IL"/>
          </w:rPr>
          <w:delText xml:space="preserve">a </w:delText>
        </w:r>
      </w:del>
      <w:r>
        <w:rPr>
          <w:szCs w:val="24"/>
          <w:lang w:bidi="he-IL"/>
        </w:rPr>
        <w:t>new light on one of the most litigated areas of corporate law</w:t>
      </w:r>
      <w:del w:id="926" w:author="Author">
        <w:r w:rsidDel="001E5412">
          <w:rPr>
            <w:szCs w:val="24"/>
            <w:lang w:bidi="he-IL"/>
          </w:rPr>
          <w:delText>,</w:delText>
        </w:r>
      </w:del>
      <w:ins w:id="927" w:author="Author">
        <w:r>
          <w:rPr>
            <w:szCs w:val="24"/>
            <w:lang w:bidi="he-IL"/>
          </w:rPr>
          <w:t>:</w:t>
        </w:r>
      </w:ins>
      <w:r>
        <w:rPr>
          <w:szCs w:val="24"/>
          <w:lang w:bidi="he-IL"/>
        </w:rPr>
        <w:t xml:space="preserve"> mergers and</w:t>
      </w:r>
      <w:ins w:id="928" w:author="Author">
        <w:r>
          <w:rPr>
            <w:rStyle w:val="FootnoteReference"/>
            <w:szCs w:val="24"/>
            <w:lang w:bidi="he-IL"/>
          </w:rPr>
          <w:footnoteReference w:id="33"/>
        </w:r>
      </w:ins>
      <w:r>
        <w:rPr>
          <w:szCs w:val="24"/>
          <w:lang w:bidi="he-IL"/>
        </w:rPr>
        <w:t xml:space="preserve"> acquisitions. The </w:t>
      </w:r>
      <w:r w:rsidRPr="00E92C94">
        <w:rPr>
          <w:rFonts w:eastAsia="SimSun"/>
          <w:lang w:bidi="he-IL"/>
        </w:rPr>
        <w:t>law</w:t>
      </w:r>
      <w:r>
        <w:rPr>
          <w:szCs w:val="24"/>
          <w:lang w:bidi="he-IL"/>
        </w:rPr>
        <w:t xml:space="preserve"> governing corporate acquisitions aims </w:t>
      </w:r>
      <w:del w:id="930" w:author="Author">
        <w:r w:rsidDel="001E5412">
          <w:rPr>
            <w:szCs w:val="24"/>
            <w:lang w:bidi="he-IL"/>
          </w:rPr>
          <w:delText>at</w:delText>
        </w:r>
      </w:del>
      <w:ins w:id="931" w:author="Author">
        <w:r>
          <w:rPr>
            <w:szCs w:val="24"/>
            <w:lang w:bidi="he-IL"/>
          </w:rPr>
          <w:t>to</w:t>
        </w:r>
      </w:ins>
      <w:r>
        <w:rPr>
          <w:szCs w:val="24"/>
          <w:lang w:bidi="he-IL"/>
        </w:rPr>
        <w:t xml:space="preserve"> </w:t>
      </w:r>
      <w:del w:id="932" w:author="Author">
        <w:r w:rsidDel="001E5412">
          <w:rPr>
            <w:szCs w:val="24"/>
            <w:lang w:bidi="he-IL"/>
          </w:rPr>
          <w:delText xml:space="preserve">ensuring </w:delText>
        </w:r>
      </w:del>
      <w:ins w:id="933" w:author="Author">
        <w:r>
          <w:rPr>
            <w:szCs w:val="24"/>
            <w:lang w:bidi="he-IL"/>
          </w:rPr>
          <w:t xml:space="preserve">ensure </w:t>
        </w:r>
      </w:ins>
      <w:r>
        <w:rPr>
          <w:szCs w:val="24"/>
          <w:lang w:bidi="he-IL"/>
        </w:rPr>
        <w:t xml:space="preserve">that managers’ potential conflicts </w:t>
      </w:r>
      <w:ins w:id="934" w:author="Author">
        <w:r>
          <w:rPr>
            <w:szCs w:val="24"/>
            <w:lang w:bidi="he-IL"/>
          </w:rPr>
          <w:t xml:space="preserve">of interest </w:t>
        </w:r>
      </w:ins>
      <w:r>
        <w:rPr>
          <w:szCs w:val="24"/>
          <w:lang w:bidi="he-IL"/>
        </w:rPr>
        <w:t>do not undermine investors’ right</w:t>
      </w:r>
      <w:ins w:id="935" w:author="Author">
        <w:r>
          <w:rPr>
            <w:szCs w:val="24"/>
            <w:lang w:bidi="he-IL"/>
          </w:rPr>
          <w:t>s</w:t>
        </w:r>
      </w:ins>
      <w:r>
        <w:rPr>
          <w:szCs w:val="24"/>
          <w:lang w:bidi="he-IL"/>
        </w:rPr>
        <w:t xml:space="preserve"> to receive the fair value of their shares. This desirable goal, however, becomes more </w:t>
      </w:r>
      <w:del w:id="936" w:author="Author">
        <w:r w:rsidDel="001E5412">
          <w:rPr>
            <w:szCs w:val="24"/>
            <w:lang w:bidi="he-IL"/>
          </w:rPr>
          <w:delText xml:space="preserve">challenging </w:delText>
        </w:r>
      </w:del>
      <w:ins w:id="937" w:author="Author">
        <w:r>
          <w:rPr>
            <w:szCs w:val="24"/>
            <w:lang w:bidi="he-IL"/>
          </w:rPr>
          <w:t xml:space="preserve">difficult to meet </w:t>
        </w:r>
      </w:ins>
      <w:r>
        <w:rPr>
          <w:szCs w:val="24"/>
          <w:lang w:bidi="he-IL"/>
        </w:rPr>
        <w:t>when management is uniquely valuable, that is, when the value of the company depends on the identity of its CEO.</w:t>
      </w:r>
      <w:r>
        <w:rPr>
          <w:rFonts w:hint="cs"/>
          <w:szCs w:val="24"/>
          <w:rtl/>
          <w:lang w:bidi="he-IL"/>
        </w:rPr>
        <w:t xml:space="preserve"> </w:t>
      </w:r>
      <w:r>
        <w:rPr>
          <w:szCs w:val="24"/>
          <w:lang w:bidi="he-IL"/>
        </w:rPr>
        <w:t xml:space="preserve">We first consider </w:t>
      </w:r>
      <w:ins w:id="938" w:author="Author">
        <w:r w:rsidRPr="00A17C54">
          <w:rPr>
            <w:szCs w:val="24"/>
            <w:lang w:bidi="he-IL"/>
          </w:rPr>
          <w:t>management buyout</w:t>
        </w:r>
        <w:r>
          <w:rPr>
            <w:szCs w:val="24"/>
            <w:lang w:bidi="he-IL"/>
          </w:rPr>
          <w:t>s</w:t>
        </w:r>
        <w:r w:rsidR="00E64DAD">
          <w:rPr>
            <w:szCs w:val="24"/>
            <w:lang w:bidi="he-IL"/>
          </w:rPr>
          <w:t xml:space="preserve"> and then examine</w:t>
        </w:r>
      </w:ins>
      <w:del w:id="939" w:author="Author">
        <w:r w:rsidDel="00E64DAD">
          <w:rPr>
            <w:szCs w:val="24"/>
            <w:lang w:bidi="he-IL"/>
          </w:rPr>
          <w:delText>MBOs. We then consider</w:delText>
        </w:r>
      </w:del>
      <w:r>
        <w:rPr>
          <w:szCs w:val="24"/>
          <w:lang w:bidi="he-IL"/>
        </w:rPr>
        <w:t xml:space="preserve"> other sales.</w:t>
      </w:r>
    </w:p>
    <w:p w14:paraId="10953178" w14:textId="625BDAE1" w:rsidR="00D82AE2" w:rsidRPr="00E470ED" w:rsidRDefault="00D82AE2" w:rsidP="00A27225">
      <w:pPr>
        <w:pStyle w:val="Heading3"/>
        <w:numPr>
          <w:ilvl w:val="0"/>
          <w:numId w:val="0"/>
        </w:numPr>
        <w:ind w:left="360" w:hanging="360"/>
        <w:rPr>
          <w:szCs w:val="24"/>
          <w:lang w:bidi="he-IL"/>
        </w:rPr>
      </w:pPr>
      <w:bookmarkStart w:id="940" w:name="_Toc84928018"/>
      <w:r>
        <w:rPr>
          <w:szCs w:val="24"/>
          <w:lang w:bidi="he-IL"/>
        </w:rPr>
        <w:t xml:space="preserve">1. </w:t>
      </w:r>
      <w:r w:rsidRPr="00E470ED">
        <w:rPr>
          <w:rFonts w:hint="cs"/>
          <w:szCs w:val="24"/>
          <w:lang w:bidi="he-IL"/>
        </w:rPr>
        <w:t>M</w:t>
      </w:r>
      <w:ins w:id="941" w:author="Author">
        <w:r>
          <w:rPr>
            <w:szCs w:val="24"/>
            <w:lang w:bidi="he-IL"/>
          </w:rPr>
          <w:t xml:space="preserve">anagement </w:t>
        </w:r>
      </w:ins>
      <w:r w:rsidRPr="00E470ED">
        <w:rPr>
          <w:rFonts w:hint="cs"/>
          <w:szCs w:val="24"/>
          <w:lang w:bidi="he-IL"/>
        </w:rPr>
        <w:t>B</w:t>
      </w:r>
      <w:ins w:id="942" w:author="Author">
        <w:r>
          <w:rPr>
            <w:szCs w:val="24"/>
            <w:lang w:bidi="he-IL"/>
          </w:rPr>
          <w:t>uyouts</w:t>
        </w:r>
      </w:ins>
      <w:del w:id="943" w:author="Author">
        <w:r w:rsidRPr="00E470ED" w:rsidDel="00A17C54">
          <w:rPr>
            <w:rFonts w:hint="cs"/>
            <w:szCs w:val="24"/>
            <w:lang w:bidi="he-IL"/>
          </w:rPr>
          <w:delText>O</w:delText>
        </w:r>
        <w:r w:rsidRPr="00E470ED" w:rsidDel="00A17C54">
          <w:rPr>
            <w:szCs w:val="24"/>
            <w:lang w:bidi="he-IL"/>
          </w:rPr>
          <w:delText>s</w:delText>
        </w:r>
      </w:del>
      <w:bookmarkEnd w:id="940"/>
    </w:p>
    <w:p w14:paraId="46978D3B" w14:textId="444A5B0B" w:rsidR="00D82AE2" w:rsidRDefault="00D82AE2" w:rsidP="0027364D">
      <w:pPr>
        <w:rPr>
          <w:rFonts w:eastAsia="SimSun"/>
          <w:lang w:bidi="he-IL"/>
        </w:rPr>
      </w:pPr>
      <w:r>
        <w:rPr>
          <w:szCs w:val="24"/>
          <w:lang w:bidi="he-IL"/>
        </w:rPr>
        <w:t xml:space="preserve">In a management buyout </w:t>
      </w:r>
      <w:del w:id="944" w:author="Author">
        <w:r w:rsidDel="00A17C54">
          <w:rPr>
            <w:szCs w:val="24"/>
            <w:lang w:bidi="he-IL"/>
          </w:rPr>
          <w:delText xml:space="preserve">transaction </w:delText>
        </w:r>
      </w:del>
      <w:r>
        <w:rPr>
          <w:szCs w:val="24"/>
          <w:lang w:bidi="he-IL"/>
        </w:rPr>
        <w:t>(MBO)</w:t>
      </w:r>
      <w:del w:id="945" w:author="Author">
        <w:r w:rsidDel="00FE7A89">
          <w:rPr>
            <w:szCs w:val="24"/>
            <w:lang w:bidi="he-IL"/>
          </w:rPr>
          <w:delText>,</w:delText>
        </w:r>
      </w:del>
      <w:r>
        <w:rPr>
          <w:szCs w:val="24"/>
          <w:lang w:bidi="he-IL"/>
        </w:rPr>
        <w:t xml:space="preserve"> the CEO</w:t>
      </w:r>
      <w:del w:id="946" w:author="Author">
        <w:r w:rsidDel="00FE7A89">
          <w:rPr>
            <w:szCs w:val="24"/>
            <w:lang w:bidi="he-IL"/>
          </w:rPr>
          <w:delText>—</w:delText>
        </w:r>
      </w:del>
      <w:ins w:id="947" w:author="Author">
        <w:r>
          <w:rPr>
            <w:szCs w:val="24"/>
            <w:lang w:bidi="he-IL"/>
          </w:rPr>
          <w:t>, usu</w:t>
        </w:r>
      </w:ins>
      <w:del w:id="948" w:author="Author">
        <w:r w:rsidDel="00FE7A89">
          <w:rPr>
            <w:szCs w:val="24"/>
            <w:lang w:bidi="he-IL"/>
          </w:rPr>
          <w:delText>norm</w:delText>
        </w:r>
      </w:del>
      <w:r>
        <w:rPr>
          <w:szCs w:val="24"/>
          <w:lang w:bidi="he-IL"/>
        </w:rPr>
        <w:t xml:space="preserve">ally in cooperation with a private equity fund or another financial </w:t>
      </w:r>
      <w:ins w:id="949" w:author="Author">
        <w:r w:rsidR="00E64DAD">
          <w:rPr>
            <w:szCs w:val="24"/>
            <w:lang w:bidi="he-IL"/>
          </w:rPr>
          <w:t xml:space="preserve">sponsor, </w:t>
        </w:r>
      </w:ins>
      <w:del w:id="950" w:author="Author">
        <w:r w:rsidDel="00E64DAD">
          <w:rPr>
            <w:szCs w:val="24"/>
            <w:lang w:bidi="he-IL"/>
          </w:rPr>
          <w:delText>sponsor</w:delText>
        </w:r>
      </w:del>
      <w:ins w:id="951" w:author="Author">
        <w:del w:id="952" w:author="Author">
          <w:r w:rsidDel="00E64DAD">
            <w:rPr>
              <w:rFonts w:hint="cs"/>
              <w:szCs w:val="24"/>
              <w:rtl/>
              <w:lang w:bidi="he-IL"/>
            </w:rPr>
            <w:delText xml:space="preserve">, </w:delText>
          </w:r>
        </w:del>
      </w:ins>
      <w:del w:id="953" w:author="Author">
        <w:r w:rsidDel="00E64DAD">
          <w:rPr>
            <w:szCs w:val="24"/>
            <w:rtl/>
            <w:lang w:bidi="he-IL"/>
          </w:rPr>
          <w:delText>—</w:delText>
        </w:r>
        <w:r w:rsidDel="00E64DAD">
          <w:rPr>
            <w:szCs w:val="24"/>
            <w:lang w:bidi="he-IL"/>
          </w:rPr>
          <w:delText>ta</w:delText>
        </w:r>
      </w:del>
      <w:ins w:id="954" w:author="Author">
        <w:del w:id="955" w:author="Author">
          <w:r w:rsidDel="00BC348A">
            <w:rPr>
              <w:szCs w:val="24"/>
              <w:lang w:bidi="he-IL"/>
            </w:rPr>
            <w:delText xml:space="preserve"> </w:delText>
          </w:r>
        </w:del>
        <w:r>
          <w:rPr>
            <w:szCs w:val="24"/>
            <w:lang w:bidi="he-IL"/>
          </w:rPr>
          <w:t>ta</w:t>
        </w:r>
      </w:ins>
      <w:r>
        <w:rPr>
          <w:szCs w:val="24"/>
          <w:lang w:bidi="he-IL"/>
        </w:rPr>
        <w:t xml:space="preserve">kes a public company private by acquiring it from its public investors. </w:t>
      </w:r>
      <w:del w:id="956" w:author="Author">
        <w:r w:rsidRPr="0011774F" w:rsidDel="00FE7A89">
          <w:rPr>
            <w:szCs w:val="24"/>
            <w:lang w:bidi="he-IL"/>
          </w:rPr>
          <w:delText xml:space="preserve"> </w:delText>
        </w:r>
      </w:del>
      <w:r>
        <w:rPr>
          <w:szCs w:val="24"/>
          <w:lang w:bidi="he-IL"/>
        </w:rPr>
        <w:t>In 2013, for example, Michael Dell, who owned approximately 16</w:t>
      </w:r>
      <w:del w:id="957" w:author="Author">
        <w:r w:rsidDel="00A973B0">
          <w:rPr>
            <w:szCs w:val="24"/>
            <w:lang w:bidi="he-IL"/>
          </w:rPr>
          <w:delText>%</w:delText>
        </w:r>
      </w:del>
      <w:ins w:id="958" w:author="Author">
        <w:r>
          <w:rPr>
            <w:szCs w:val="24"/>
            <w:lang w:bidi="he-IL"/>
          </w:rPr>
          <w:t xml:space="preserve"> percent</w:t>
        </w:r>
      </w:ins>
      <w:r>
        <w:rPr>
          <w:szCs w:val="24"/>
          <w:lang w:bidi="he-IL"/>
        </w:rPr>
        <w:t xml:space="preserve"> of Dell, Inc. and served as its CEO and </w:t>
      </w:r>
      <w:ins w:id="959" w:author="Author">
        <w:r w:rsidR="00D73427">
          <w:rPr>
            <w:szCs w:val="24"/>
            <w:lang w:bidi="he-IL"/>
          </w:rPr>
          <w:t>c</w:t>
        </w:r>
      </w:ins>
      <w:del w:id="960" w:author="Author">
        <w:r w:rsidDel="00D73427">
          <w:rPr>
            <w:szCs w:val="24"/>
            <w:lang w:bidi="he-IL"/>
          </w:rPr>
          <w:delText>C</w:delText>
        </w:r>
      </w:del>
      <w:r>
        <w:rPr>
          <w:szCs w:val="24"/>
          <w:lang w:bidi="he-IL"/>
        </w:rPr>
        <w:t>hair</w:t>
      </w:r>
      <w:del w:id="961" w:author="Author">
        <w:r w:rsidDel="006B6C08">
          <w:rPr>
            <w:szCs w:val="24"/>
            <w:lang w:bidi="he-IL"/>
          </w:rPr>
          <w:delText>man</w:delText>
        </w:r>
      </w:del>
      <w:r>
        <w:rPr>
          <w:szCs w:val="24"/>
          <w:lang w:bidi="he-IL"/>
        </w:rPr>
        <w:t xml:space="preserve">, </w:t>
      </w:r>
      <w:del w:id="962" w:author="Author">
        <w:r w:rsidDel="006B6C08">
          <w:rPr>
            <w:szCs w:val="24"/>
            <w:lang w:bidi="he-IL"/>
          </w:rPr>
          <w:delText xml:space="preserve">together </w:delText>
        </w:r>
      </w:del>
      <w:ins w:id="963" w:author="Author">
        <w:r>
          <w:rPr>
            <w:szCs w:val="24"/>
            <w:lang w:bidi="he-IL"/>
          </w:rPr>
          <w:t xml:space="preserve">partnered </w:t>
        </w:r>
      </w:ins>
      <w:r>
        <w:rPr>
          <w:szCs w:val="24"/>
          <w:lang w:bidi="he-IL"/>
        </w:rPr>
        <w:t>with Silver Lake Partners</w:t>
      </w:r>
      <w:del w:id="964" w:author="Author">
        <w:r w:rsidDel="006B6C08">
          <w:rPr>
            <w:szCs w:val="24"/>
            <w:lang w:bidi="he-IL"/>
          </w:rPr>
          <w:delText>,</w:delText>
        </w:r>
      </w:del>
      <w:ins w:id="965" w:author="Author">
        <w:r>
          <w:rPr>
            <w:szCs w:val="24"/>
            <w:lang w:bidi="he-IL"/>
          </w:rPr>
          <w:t xml:space="preserve"> to</w:t>
        </w:r>
      </w:ins>
      <w:r>
        <w:rPr>
          <w:szCs w:val="24"/>
          <w:lang w:bidi="he-IL"/>
        </w:rPr>
        <w:t xml:space="preserve"> acquire</w:t>
      </w:r>
      <w:del w:id="966" w:author="Author">
        <w:r w:rsidDel="006B6C08">
          <w:rPr>
            <w:szCs w:val="24"/>
            <w:lang w:bidi="he-IL"/>
          </w:rPr>
          <w:delText>d</w:delText>
        </w:r>
      </w:del>
      <w:r>
        <w:rPr>
          <w:szCs w:val="24"/>
          <w:lang w:bidi="he-IL"/>
        </w:rPr>
        <w:t xml:space="preserve"> Dell from its public investors</w:t>
      </w:r>
      <w:ins w:id="967" w:author="Author">
        <w:r w:rsidR="003450A5">
          <w:rPr>
            <w:szCs w:val="24"/>
            <w:lang w:bidi="he-IL"/>
          </w:rPr>
          <w:t xml:space="preserve"> and take</w:t>
        </w:r>
        <w:del w:id="968" w:author="Author">
          <w:r w:rsidR="003450A5" w:rsidDel="00BC348A">
            <w:rPr>
              <w:szCs w:val="24"/>
              <w:lang w:bidi="he-IL"/>
            </w:rPr>
            <w:delText xml:space="preserve"> </w:delText>
          </w:r>
        </w:del>
      </w:ins>
      <w:r>
        <w:rPr>
          <w:szCs w:val="24"/>
          <w:lang w:bidi="he-IL"/>
        </w:rPr>
        <w:t xml:space="preserve"> </w:t>
      </w:r>
      <w:del w:id="969" w:author="Author">
        <w:r w:rsidDel="003450A5">
          <w:rPr>
            <w:szCs w:val="24"/>
            <w:lang w:bidi="he-IL"/>
          </w:rPr>
          <w:delText xml:space="preserve">and took </w:delText>
        </w:r>
      </w:del>
      <w:r>
        <w:rPr>
          <w:szCs w:val="24"/>
          <w:lang w:bidi="he-IL"/>
        </w:rPr>
        <w:t>the company private</w:t>
      </w:r>
      <w:ins w:id="970" w:author="Author">
        <w:del w:id="971" w:author="Author">
          <w:r w:rsidDel="003450A5">
            <w:rPr>
              <w:szCs w:val="24"/>
              <w:lang w:bidi="he-IL"/>
            </w:rPr>
            <w:delText xml:space="preserve"> company</w:delText>
          </w:r>
        </w:del>
      </w:ins>
      <w:r>
        <w:rPr>
          <w:szCs w:val="24"/>
          <w:lang w:bidi="he-IL"/>
        </w:rPr>
        <w:t>.</w:t>
      </w:r>
      <w:r>
        <w:rPr>
          <w:rStyle w:val="FootnoteReference"/>
          <w:szCs w:val="24"/>
          <w:lang w:bidi="he-IL"/>
        </w:rPr>
        <w:footnoteReference w:id="34"/>
      </w:r>
      <w:r>
        <w:rPr>
          <w:szCs w:val="24"/>
          <w:lang w:bidi="he-IL"/>
        </w:rPr>
        <w:t xml:space="preserve"> </w:t>
      </w:r>
    </w:p>
    <w:p w14:paraId="3F11E0F7" w14:textId="0626EF76" w:rsidR="00D82AE2" w:rsidRDefault="00D82AE2" w:rsidP="0027364D">
      <w:pPr>
        <w:rPr>
          <w:szCs w:val="24"/>
          <w:lang w:bidi="he-IL"/>
        </w:rPr>
      </w:pPr>
      <w:r>
        <w:rPr>
          <w:szCs w:val="24"/>
          <w:lang w:bidi="he-IL"/>
        </w:rPr>
        <w:t>MBO</w:t>
      </w:r>
      <w:ins w:id="972" w:author="Author">
        <w:r>
          <w:rPr>
            <w:szCs w:val="24"/>
            <w:lang w:bidi="he-IL"/>
          </w:rPr>
          <w:t>s</w:t>
        </w:r>
      </w:ins>
      <w:r>
        <w:rPr>
          <w:szCs w:val="24"/>
          <w:lang w:bidi="he-IL"/>
        </w:rPr>
        <w:t xml:space="preserve"> </w:t>
      </w:r>
      <w:del w:id="973" w:author="Author">
        <w:r w:rsidDel="00CC5217">
          <w:rPr>
            <w:szCs w:val="24"/>
            <w:lang w:bidi="he-IL"/>
          </w:rPr>
          <w:delText xml:space="preserve">transactions create </w:delText>
        </w:r>
      </w:del>
      <w:r>
        <w:rPr>
          <w:szCs w:val="24"/>
          <w:lang w:bidi="he-IL"/>
        </w:rPr>
        <w:t>inevitabl</w:t>
      </w:r>
      <w:del w:id="974" w:author="Author">
        <w:r w:rsidDel="00CC5217">
          <w:rPr>
            <w:szCs w:val="24"/>
            <w:lang w:bidi="he-IL"/>
          </w:rPr>
          <w:delText>e</w:delText>
        </w:r>
      </w:del>
      <w:ins w:id="975" w:author="Author">
        <w:r>
          <w:rPr>
            <w:szCs w:val="24"/>
            <w:lang w:bidi="he-IL"/>
          </w:rPr>
          <w:t xml:space="preserve">y </w:t>
        </w:r>
        <w:proofErr w:type="gramStart"/>
        <w:r w:rsidRPr="00CC5217">
          <w:rPr>
            <w:szCs w:val="24"/>
            <w:lang w:bidi="he-IL"/>
          </w:rPr>
          <w:t>create</w:t>
        </w:r>
      </w:ins>
      <w:proofErr w:type="gramEnd"/>
      <w:r>
        <w:rPr>
          <w:szCs w:val="24"/>
          <w:lang w:bidi="he-IL"/>
        </w:rPr>
        <w:t xml:space="preserve"> conflicts of interest between shareholders and management, </w:t>
      </w:r>
      <w:del w:id="976" w:author="Author">
        <w:r w:rsidDel="00CC5217">
          <w:rPr>
            <w:szCs w:val="24"/>
            <w:lang w:bidi="he-IL"/>
          </w:rPr>
          <w:delText xml:space="preserve">whose </w:delText>
        </w:r>
      </w:del>
      <w:ins w:id="977" w:author="Author">
        <w:r w:rsidR="003450A5">
          <w:rPr>
            <w:szCs w:val="24"/>
            <w:lang w:bidi="he-IL"/>
          </w:rPr>
          <w:t>who</w:t>
        </w:r>
        <w:del w:id="978" w:author="Author">
          <w:r w:rsidDel="003450A5">
            <w:rPr>
              <w:szCs w:val="24"/>
              <w:lang w:bidi="he-IL"/>
            </w:rPr>
            <w:delText>which</w:delText>
          </w:r>
        </w:del>
        <w:r>
          <w:rPr>
            <w:szCs w:val="24"/>
            <w:lang w:bidi="he-IL"/>
          </w:rPr>
          <w:t xml:space="preserve"> want</w:t>
        </w:r>
        <w:del w:id="979" w:author="Author">
          <w:r w:rsidDel="003450A5">
            <w:rPr>
              <w:szCs w:val="24"/>
              <w:lang w:bidi="he-IL"/>
            </w:rPr>
            <w:delText>s</w:delText>
          </w:r>
        </w:del>
        <w:r>
          <w:rPr>
            <w:szCs w:val="24"/>
            <w:lang w:bidi="he-IL"/>
          </w:rPr>
          <w:t xml:space="preserve"> </w:t>
        </w:r>
      </w:ins>
      <w:del w:id="980" w:author="Author">
        <w:r w:rsidDel="00CC5217">
          <w:rPr>
            <w:szCs w:val="24"/>
            <w:lang w:bidi="he-IL"/>
          </w:rPr>
          <w:delText xml:space="preserve">interest is </w:delText>
        </w:r>
      </w:del>
      <w:r>
        <w:rPr>
          <w:szCs w:val="24"/>
          <w:lang w:bidi="he-IL"/>
        </w:rPr>
        <w:t xml:space="preserve">to buy the company from its shareholders at the lowest price possible. </w:t>
      </w:r>
      <w:r w:rsidRPr="0011774F">
        <w:rPr>
          <w:szCs w:val="24"/>
          <w:lang w:bidi="he-IL"/>
        </w:rPr>
        <w:t xml:space="preserve">The conventional view </w:t>
      </w:r>
      <w:r>
        <w:rPr>
          <w:szCs w:val="24"/>
          <w:lang w:bidi="he-IL"/>
        </w:rPr>
        <w:t>identifies two</w:t>
      </w:r>
      <w:r w:rsidRPr="0011774F">
        <w:rPr>
          <w:szCs w:val="24"/>
          <w:lang w:bidi="he-IL"/>
        </w:rPr>
        <w:t xml:space="preserve"> </w:t>
      </w:r>
      <w:proofErr w:type="gramStart"/>
      <w:ins w:id="981" w:author="Author">
        <w:r w:rsidR="00D73427">
          <w:rPr>
            <w:szCs w:val="24"/>
            <w:lang w:bidi="he-IL"/>
          </w:rPr>
          <w:t>primary</w:t>
        </w:r>
      </w:ins>
      <w:proofErr w:type="gramEnd"/>
      <w:del w:id="982" w:author="Author">
        <w:r w:rsidDel="00D73427">
          <w:rPr>
            <w:szCs w:val="24"/>
            <w:lang w:bidi="he-IL"/>
          </w:rPr>
          <w:delText>main</w:delText>
        </w:r>
      </w:del>
      <w:r>
        <w:rPr>
          <w:szCs w:val="24"/>
          <w:lang w:bidi="he-IL"/>
        </w:rPr>
        <w:t xml:space="preserve"> concerns</w:t>
      </w:r>
      <w:r w:rsidRPr="0011774F">
        <w:rPr>
          <w:szCs w:val="24"/>
          <w:lang w:bidi="he-IL"/>
        </w:rPr>
        <w:t xml:space="preserve"> </w:t>
      </w:r>
      <w:r>
        <w:rPr>
          <w:szCs w:val="24"/>
          <w:lang w:bidi="he-IL"/>
        </w:rPr>
        <w:t xml:space="preserve">associated with </w:t>
      </w:r>
      <w:del w:id="983" w:author="Author">
        <w:r w:rsidDel="00CC5217">
          <w:rPr>
            <w:szCs w:val="24"/>
            <w:lang w:bidi="he-IL"/>
          </w:rPr>
          <w:delText xml:space="preserve">these </w:delText>
        </w:r>
      </w:del>
      <w:ins w:id="984" w:author="Author">
        <w:r>
          <w:rPr>
            <w:szCs w:val="24"/>
            <w:lang w:bidi="he-IL"/>
          </w:rPr>
          <w:t xml:space="preserve">such </w:t>
        </w:r>
      </w:ins>
      <w:r>
        <w:rPr>
          <w:szCs w:val="24"/>
          <w:lang w:bidi="he-IL"/>
        </w:rPr>
        <w:t>conflicts. First, CEOs know the company better</w:t>
      </w:r>
      <w:r w:rsidRPr="000925AF">
        <w:rPr>
          <w:szCs w:val="24"/>
          <w:lang w:bidi="he-IL"/>
        </w:rPr>
        <w:t xml:space="preserve"> </w:t>
      </w:r>
      <w:r>
        <w:rPr>
          <w:szCs w:val="24"/>
          <w:lang w:bidi="he-IL"/>
        </w:rPr>
        <w:t>than</w:t>
      </w:r>
      <w:ins w:id="985" w:author="Author">
        <w:r>
          <w:rPr>
            <w:szCs w:val="24"/>
            <w:lang w:bidi="he-IL"/>
          </w:rPr>
          <w:t xml:space="preserve"> the</w:t>
        </w:r>
      </w:ins>
      <w:r>
        <w:rPr>
          <w:szCs w:val="24"/>
          <w:lang w:bidi="he-IL"/>
        </w:rPr>
        <w:t xml:space="preserve"> shareholders and independent directors</w:t>
      </w:r>
      <w:ins w:id="986" w:author="Author">
        <w:r>
          <w:rPr>
            <w:szCs w:val="24"/>
            <w:lang w:bidi="he-IL"/>
          </w:rPr>
          <w:t xml:space="preserve"> do</w:t>
        </w:r>
      </w:ins>
      <w:del w:id="987" w:author="Author">
        <w:r w:rsidDel="00BD48A1">
          <w:rPr>
            <w:szCs w:val="24"/>
            <w:lang w:bidi="he-IL"/>
          </w:rPr>
          <w:delText>.</w:delText>
        </w:r>
      </w:del>
      <w:bookmarkStart w:id="988" w:name="_Ref93564044"/>
      <w:r>
        <w:rPr>
          <w:rStyle w:val="FootnoteReference"/>
          <w:szCs w:val="24"/>
          <w:lang w:bidi="he-IL"/>
        </w:rPr>
        <w:footnoteReference w:id="35"/>
      </w:r>
      <w:bookmarkEnd w:id="988"/>
      <w:r>
        <w:rPr>
          <w:szCs w:val="24"/>
          <w:lang w:bidi="he-IL"/>
        </w:rPr>
        <w:t xml:space="preserve"> </w:t>
      </w:r>
      <w:del w:id="989" w:author="Author">
        <w:r w:rsidDel="00BD48A1">
          <w:rPr>
            <w:szCs w:val="24"/>
            <w:lang w:bidi="he-IL"/>
          </w:rPr>
          <w:delText xml:space="preserve">They </w:delText>
        </w:r>
      </w:del>
      <w:ins w:id="990" w:author="Author">
        <w:r>
          <w:rPr>
            <w:szCs w:val="24"/>
            <w:lang w:bidi="he-IL"/>
          </w:rPr>
          <w:t xml:space="preserve">and </w:t>
        </w:r>
      </w:ins>
      <w:r>
        <w:rPr>
          <w:szCs w:val="24"/>
          <w:lang w:bidi="he-IL"/>
        </w:rPr>
        <w:t>can use their informational advantage to buy the company at an unfair</w:t>
      </w:r>
      <w:ins w:id="991" w:author="Author">
        <w:r>
          <w:rPr>
            <w:szCs w:val="24"/>
            <w:lang w:bidi="he-IL"/>
          </w:rPr>
          <w:t>ly low</w:t>
        </w:r>
      </w:ins>
      <w:r>
        <w:rPr>
          <w:szCs w:val="24"/>
          <w:lang w:bidi="he-IL"/>
        </w:rPr>
        <w:t xml:space="preserve"> price. Second, CEOs might use their power to </w:t>
      </w:r>
      <w:del w:id="992" w:author="Author">
        <w:r w:rsidDel="00BD48A1">
          <w:rPr>
            <w:szCs w:val="24"/>
            <w:lang w:bidi="he-IL"/>
          </w:rPr>
          <w:delText xml:space="preserve">influence </w:delText>
        </w:r>
      </w:del>
      <w:ins w:id="993" w:author="Author">
        <w:r>
          <w:rPr>
            <w:szCs w:val="24"/>
            <w:lang w:bidi="he-IL"/>
          </w:rPr>
          <w:t xml:space="preserve">sway </w:t>
        </w:r>
      </w:ins>
      <w:r>
        <w:rPr>
          <w:szCs w:val="24"/>
          <w:lang w:bidi="he-IL"/>
        </w:rPr>
        <w:t xml:space="preserve">the </w:t>
      </w:r>
      <w:ins w:id="994" w:author="Author">
        <w:r>
          <w:rPr>
            <w:szCs w:val="24"/>
            <w:lang w:bidi="he-IL"/>
          </w:rPr>
          <w:t xml:space="preserve">decision to sell </w:t>
        </w:r>
      </w:ins>
      <w:del w:id="995" w:author="Author">
        <w:r w:rsidDel="00BD48A1">
          <w:rPr>
            <w:szCs w:val="24"/>
            <w:lang w:bidi="he-IL"/>
          </w:rPr>
          <w:delText xml:space="preserve">company’s </w:delText>
        </w:r>
        <w:r w:rsidDel="002E1E4D">
          <w:rPr>
            <w:szCs w:val="24"/>
            <w:lang w:bidi="he-IL"/>
          </w:rPr>
          <w:delText>sale proce</w:delText>
        </w:r>
        <w:r w:rsidDel="00BD48A1">
          <w:rPr>
            <w:szCs w:val="24"/>
            <w:lang w:bidi="he-IL"/>
          </w:rPr>
          <w:delText>ss</w:delText>
        </w:r>
        <w:r w:rsidDel="002E1E4D">
          <w:rPr>
            <w:szCs w:val="24"/>
            <w:lang w:bidi="he-IL"/>
          </w:rPr>
          <w:delText xml:space="preserve"> </w:delText>
        </w:r>
      </w:del>
      <w:r>
        <w:rPr>
          <w:szCs w:val="24"/>
          <w:lang w:bidi="he-IL"/>
        </w:rPr>
        <w:t>in their favor</w:t>
      </w:r>
      <w:ins w:id="996" w:author="Author">
        <w:r>
          <w:rPr>
            <w:szCs w:val="24"/>
            <w:lang w:bidi="he-IL"/>
          </w:rPr>
          <w:t>,</w:t>
        </w:r>
      </w:ins>
      <w:r>
        <w:rPr>
          <w:szCs w:val="24"/>
          <w:lang w:bidi="he-IL"/>
        </w:rPr>
        <w:t xml:space="preserve"> </w:t>
      </w:r>
      <w:del w:id="997" w:author="Author">
        <w:r w:rsidDel="002E1E4D">
          <w:rPr>
            <w:szCs w:val="24"/>
            <w:lang w:bidi="he-IL"/>
          </w:rPr>
          <w:delText xml:space="preserve">and </w:delText>
        </w:r>
      </w:del>
      <w:r>
        <w:rPr>
          <w:szCs w:val="24"/>
          <w:lang w:bidi="he-IL"/>
        </w:rPr>
        <w:t>undermin</w:t>
      </w:r>
      <w:del w:id="998" w:author="Author">
        <w:r w:rsidDel="002E1E4D">
          <w:rPr>
            <w:szCs w:val="24"/>
            <w:lang w:bidi="he-IL"/>
          </w:rPr>
          <w:delText>e</w:delText>
        </w:r>
      </w:del>
      <w:ins w:id="999" w:author="Author">
        <w:r>
          <w:rPr>
            <w:szCs w:val="24"/>
            <w:lang w:bidi="he-IL"/>
          </w:rPr>
          <w:t>ing</w:t>
        </w:r>
      </w:ins>
      <w:r>
        <w:rPr>
          <w:szCs w:val="24"/>
          <w:lang w:bidi="he-IL"/>
        </w:rPr>
        <w:t xml:space="preserve"> </w:t>
      </w:r>
      <w:ins w:id="1000" w:author="Author">
        <w:r w:rsidR="007E732E">
          <w:rPr>
            <w:szCs w:val="24"/>
            <w:lang w:bidi="he-IL"/>
          </w:rPr>
          <w:t>the</w:t>
        </w:r>
      </w:ins>
      <w:commentRangeStart w:id="1001"/>
      <w:del w:id="1002" w:author="Author">
        <w:r w:rsidDel="007E732E">
          <w:rPr>
            <w:szCs w:val="24"/>
            <w:lang w:bidi="he-IL"/>
          </w:rPr>
          <w:delText>potential</w:delText>
        </w:r>
      </w:del>
      <w:r>
        <w:rPr>
          <w:szCs w:val="24"/>
          <w:lang w:bidi="he-IL"/>
        </w:rPr>
        <w:t xml:space="preserve"> </w:t>
      </w:r>
      <w:ins w:id="1003" w:author="Author">
        <w:r w:rsidR="007E732E">
          <w:rPr>
            <w:szCs w:val="24"/>
            <w:lang w:bidi="he-IL"/>
          </w:rPr>
          <w:t xml:space="preserve">bidding process by reducing the </w:t>
        </w:r>
        <w:r w:rsidR="00D73427">
          <w:rPr>
            <w:szCs w:val="24"/>
            <w:lang w:bidi="he-IL"/>
          </w:rPr>
          <w:t>likelihood</w:t>
        </w:r>
        <w:del w:id="1004" w:author="Author">
          <w:r w:rsidR="007E732E" w:rsidDel="00D73427">
            <w:rPr>
              <w:szCs w:val="24"/>
              <w:lang w:bidi="he-IL"/>
            </w:rPr>
            <w:delText xml:space="preserve">possibility </w:delText>
          </w:r>
        </w:del>
        <w:r w:rsidR="00D73427">
          <w:rPr>
            <w:szCs w:val="24"/>
            <w:lang w:bidi="he-IL"/>
          </w:rPr>
          <w:t xml:space="preserve"> </w:t>
        </w:r>
        <w:r w:rsidR="007E732E">
          <w:rPr>
            <w:szCs w:val="24"/>
            <w:lang w:bidi="he-IL"/>
          </w:rPr>
          <w:t xml:space="preserve">that competing bids will be made or </w:t>
        </w:r>
        <w:del w:id="1005" w:author="Author">
          <w:r w:rsidR="007E732E" w:rsidDel="00D73427">
            <w:rPr>
              <w:szCs w:val="24"/>
              <w:lang w:bidi="he-IL"/>
            </w:rPr>
            <w:delText xml:space="preserve">the likelihood that competing bids will be </w:delText>
          </w:r>
        </w:del>
        <w:r w:rsidR="007E732E">
          <w:rPr>
            <w:szCs w:val="24"/>
            <w:lang w:bidi="he-IL"/>
          </w:rPr>
          <w:t>accepted</w:t>
        </w:r>
      </w:ins>
      <w:del w:id="1006" w:author="Author">
        <w:r w:rsidDel="007E732E">
          <w:rPr>
            <w:szCs w:val="24"/>
            <w:lang w:bidi="he-IL"/>
          </w:rPr>
          <w:delText>bidders’ ability to make competing bids</w:delText>
        </w:r>
      </w:del>
      <w:commentRangeEnd w:id="1001"/>
      <w:r>
        <w:rPr>
          <w:rStyle w:val="CommentReference"/>
        </w:rPr>
        <w:commentReference w:id="1001"/>
      </w:r>
      <w:r>
        <w:rPr>
          <w:szCs w:val="24"/>
          <w:lang w:bidi="he-IL"/>
        </w:rPr>
        <w:t>.</w:t>
      </w:r>
      <w:r>
        <w:rPr>
          <w:rStyle w:val="FootnoteReference"/>
          <w:szCs w:val="24"/>
          <w:lang w:bidi="he-IL"/>
        </w:rPr>
        <w:footnoteReference w:id="36"/>
      </w:r>
    </w:p>
    <w:p w14:paraId="2BF02931" w14:textId="1EBD2FCD" w:rsidR="00D82AE2" w:rsidRDefault="00D82AE2" w:rsidP="0027364D">
      <w:pPr>
        <w:rPr>
          <w:rFonts w:eastAsia="SimSun"/>
          <w:lang w:bidi="he-IL"/>
        </w:rPr>
      </w:pPr>
      <w:r w:rsidRPr="00B52837">
        <w:rPr>
          <w:rFonts w:eastAsia="SimSun"/>
          <w:lang w:bidi="he-IL"/>
        </w:rPr>
        <w:t xml:space="preserve">These concerns have led commentators to call for more extensive judicial </w:t>
      </w:r>
      <w:r w:rsidRPr="00B52837">
        <w:rPr>
          <w:rFonts w:eastAsia="SimSun"/>
          <w:lang w:bidi="he-IL"/>
        </w:rPr>
        <w:lastRenderedPageBreak/>
        <w:t xml:space="preserve">review of </w:t>
      </w:r>
      <w:del w:id="1007" w:author="Author">
        <w:r w:rsidRPr="00B52837" w:rsidDel="00A26844">
          <w:rPr>
            <w:rFonts w:eastAsia="SimSun"/>
            <w:lang w:bidi="he-IL"/>
          </w:rPr>
          <w:delText>MBO transactions</w:delText>
        </w:r>
      </w:del>
      <w:ins w:id="1008" w:author="Author">
        <w:r>
          <w:rPr>
            <w:rFonts w:eastAsia="SimSun"/>
            <w:lang w:bidi="he-IL"/>
          </w:rPr>
          <w:t>MBOs</w:t>
        </w:r>
      </w:ins>
      <w:r w:rsidRPr="00B52837">
        <w:rPr>
          <w:rFonts w:eastAsia="SimSun"/>
          <w:lang w:bidi="he-IL"/>
        </w:rPr>
        <w:t>.</w:t>
      </w:r>
      <w:r>
        <w:rPr>
          <w:rStyle w:val="FootnoteReference"/>
          <w:rFonts w:eastAsia="SimSun"/>
          <w:lang w:bidi="he-IL"/>
        </w:rPr>
        <w:footnoteReference w:id="37"/>
      </w:r>
      <w:r w:rsidRPr="00B52837">
        <w:rPr>
          <w:rFonts w:eastAsia="SimSun"/>
          <w:lang w:bidi="he-IL"/>
        </w:rPr>
        <w:t xml:space="preserve"> More recently, </w:t>
      </w:r>
      <w:r>
        <w:rPr>
          <w:rFonts w:eastAsia="SimSun"/>
          <w:lang w:bidi="he-IL"/>
        </w:rPr>
        <w:t xml:space="preserve">the question of </w:t>
      </w:r>
      <w:ins w:id="1009" w:author="Author">
        <w:r w:rsidR="007E732E">
          <w:rPr>
            <w:rFonts w:eastAsia="SimSun"/>
            <w:lang w:bidi="he-IL"/>
          </w:rPr>
          <w:t>an improved</w:t>
        </w:r>
      </w:ins>
      <w:del w:id="1010" w:author="Author">
        <w:r w:rsidDel="007E732E">
          <w:rPr>
            <w:rFonts w:eastAsia="SimSun"/>
            <w:lang w:bidi="he-IL"/>
          </w:rPr>
          <w:delText xml:space="preserve">the desirable legal treatment </w:delText>
        </w:r>
        <w:r w:rsidDel="003450A5">
          <w:rPr>
            <w:rFonts w:eastAsia="SimSun"/>
            <w:lang w:bidi="he-IL"/>
          </w:rPr>
          <w:delText>of</w:delText>
        </w:r>
      </w:del>
      <w:ins w:id="1011" w:author="Author">
        <w:del w:id="1012" w:author="Author">
          <w:r w:rsidDel="003450A5">
            <w:rPr>
              <w:rFonts w:eastAsia="SimSun"/>
              <w:lang w:bidi="he-IL"/>
            </w:rPr>
            <w:delText xml:space="preserve">how the law should </w:delText>
          </w:r>
        </w:del>
        <w:r w:rsidR="003450A5">
          <w:rPr>
            <w:rFonts w:eastAsia="SimSun"/>
            <w:lang w:bidi="he-IL"/>
          </w:rPr>
          <w:t xml:space="preserve"> legal approach to</w:t>
        </w:r>
        <w:del w:id="1013" w:author="Author">
          <w:r w:rsidDel="003450A5">
            <w:rPr>
              <w:rFonts w:eastAsia="SimSun"/>
              <w:lang w:bidi="he-IL"/>
            </w:rPr>
            <w:delText>treat</w:delText>
          </w:r>
        </w:del>
      </w:ins>
      <w:r>
        <w:rPr>
          <w:rFonts w:eastAsia="SimSun"/>
          <w:lang w:bidi="he-IL"/>
        </w:rPr>
        <w:t xml:space="preserve"> MBOs has focused on </w:t>
      </w:r>
      <w:del w:id="1014" w:author="Author">
        <w:r w:rsidDel="00A26844">
          <w:rPr>
            <w:rFonts w:eastAsia="SimSun"/>
            <w:lang w:bidi="he-IL"/>
          </w:rPr>
          <w:delText xml:space="preserve">the </w:delText>
        </w:r>
      </w:del>
      <w:r>
        <w:rPr>
          <w:rFonts w:eastAsia="SimSun"/>
          <w:lang w:bidi="he-IL"/>
        </w:rPr>
        <w:t xml:space="preserve">appraisal </w:t>
      </w:r>
      <w:ins w:id="1015" w:author="Author">
        <w:r>
          <w:rPr>
            <w:rFonts w:eastAsia="SimSun"/>
            <w:lang w:bidi="he-IL"/>
          </w:rPr>
          <w:t xml:space="preserve">as a </w:t>
        </w:r>
      </w:ins>
      <w:r>
        <w:rPr>
          <w:rFonts w:eastAsia="SimSun"/>
          <w:lang w:bidi="he-IL"/>
        </w:rPr>
        <w:t>remedy</w:t>
      </w:r>
      <w:ins w:id="1016" w:author="Author">
        <w:r>
          <w:rPr>
            <w:rFonts w:eastAsia="SimSun"/>
            <w:lang w:bidi="he-IL"/>
          </w:rPr>
          <w:t>.</w:t>
        </w:r>
      </w:ins>
      <w:del w:id="1017" w:author="Author">
        <w:r w:rsidDel="00D37763">
          <w:rPr>
            <w:rFonts w:eastAsia="SimSun"/>
            <w:lang w:bidi="he-IL"/>
          </w:rPr>
          <w:delText>,</w:delText>
        </w:r>
      </w:del>
      <w:r>
        <w:rPr>
          <w:rFonts w:eastAsia="SimSun"/>
          <w:lang w:bidi="he-IL"/>
        </w:rPr>
        <w:t xml:space="preserve"> </w:t>
      </w:r>
      <w:ins w:id="1018" w:author="Author">
        <w:r w:rsidRPr="00D37763">
          <w:rPr>
            <w:rFonts w:eastAsia="SimSun"/>
            <w:lang w:bidi="he-IL"/>
          </w:rPr>
          <w:t xml:space="preserve">In appraisal cases, </w:t>
        </w:r>
      </w:ins>
      <w:del w:id="1019" w:author="Author">
        <w:r w:rsidDel="00D37763">
          <w:rPr>
            <w:rFonts w:eastAsia="SimSun"/>
            <w:lang w:bidi="he-IL"/>
          </w:rPr>
          <w:delText xml:space="preserve">which allows </w:delText>
        </w:r>
        <w:r w:rsidDel="00C26B9E">
          <w:rPr>
            <w:rFonts w:eastAsia="SimSun"/>
            <w:lang w:bidi="he-IL"/>
          </w:rPr>
          <w:delText xml:space="preserve">dissenting </w:delText>
        </w:r>
      </w:del>
      <w:r>
        <w:rPr>
          <w:rFonts w:eastAsia="SimSun"/>
          <w:lang w:bidi="he-IL"/>
        </w:rPr>
        <w:t xml:space="preserve">shareholders </w:t>
      </w:r>
      <w:ins w:id="1020" w:author="Author">
        <w:r>
          <w:rPr>
            <w:rFonts w:eastAsia="SimSun"/>
            <w:lang w:bidi="he-IL"/>
          </w:rPr>
          <w:t xml:space="preserve">who object to the terms of </w:t>
        </w:r>
        <w:commentRangeStart w:id="1021"/>
        <w:r>
          <w:rPr>
            <w:rFonts w:eastAsia="SimSun"/>
            <w:lang w:bidi="he-IL"/>
          </w:rPr>
          <w:t xml:space="preserve">an MBO </w:t>
        </w:r>
      </w:ins>
      <w:del w:id="1022" w:author="Author">
        <w:r w:rsidDel="00C26B9E">
          <w:rPr>
            <w:rFonts w:eastAsia="SimSun"/>
            <w:lang w:bidi="he-IL"/>
          </w:rPr>
          <w:delText xml:space="preserve">in </w:delText>
        </w:r>
      </w:del>
      <w:commentRangeEnd w:id="1021"/>
      <w:r>
        <w:rPr>
          <w:rStyle w:val="CommentReference"/>
        </w:rPr>
        <w:commentReference w:id="1021"/>
      </w:r>
      <w:del w:id="1023" w:author="Author">
        <w:r w:rsidDel="00C26B9E">
          <w:rPr>
            <w:rFonts w:eastAsia="SimSun"/>
            <w:lang w:bidi="he-IL"/>
          </w:rPr>
          <w:delText xml:space="preserve">mergers to </w:delText>
        </w:r>
      </w:del>
      <w:r>
        <w:rPr>
          <w:rFonts w:eastAsia="SimSun"/>
          <w:lang w:bidi="he-IL"/>
        </w:rPr>
        <w:t>ask the court to determine the fair value of their shares</w:t>
      </w:r>
      <w:del w:id="1024" w:author="Author">
        <w:r w:rsidDel="00C26B9E">
          <w:rPr>
            <w:rFonts w:eastAsia="SimSun"/>
            <w:lang w:bidi="he-IL"/>
          </w:rPr>
          <w:delText>.</w:delText>
        </w:r>
      </w:del>
      <w:r>
        <w:rPr>
          <w:rStyle w:val="FootnoteReference"/>
          <w:rFonts w:eastAsia="SimSun"/>
          <w:lang w:bidi="he-IL"/>
        </w:rPr>
        <w:footnoteReference w:id="38"/>
      </w:r>
      <w:r>
        <w:rPr>
          <w:rFonts w:eastAsia="SimSun"/>
          <w:lang w:bidi="he-IL"/>
        </w:rPr>
        <w:t xml:space="preserve"> </w:t>
      </w:r>
      <w:ins w:id="1025" w:author="Author">
        <w:r>
          <w:rPr>
            <w:rFonts w:eastAsia="SimSun"/>
            <w:lang w:bidi="he-IL"/>
          </w:rPr>
          <w:t>(</w:t>
        </w:r>
      </w:ins>
      <w:del w:id="1026" w:author="Author">
        <w:r w:rsidDel="00D37763">
          <w:rPr>
            <w:rFonts w:eastAsia="SimSun"/>
            <w:lang w:bidi="he-IL"/>
          </w:rPr>
          <w:delText xml:space="preserve">In appraisal cases, </w:delText>
        </w:r>
      </w:del>
      <w:ins w:id="1027" w:author="Author">
        <w:r>
          <w:rPr>
            <w:rFonts w:eastAsia="SimSun"/>
            <w:lang w:bidi="he-IL"/>
          </w:rPr>
          <w:t xml:space="preserve">the </w:t>
        </w:r>
      </w:ins>
      <w:r>
        <w:rPr>
          <w:rFonts w:eastAsia="SimSun"/>
          <w:lang w:bidi="he-IL"/>
        </w:rPr>
        <w:t xml:space="preserve">courts rely on </w:t>
      </w:r>
      <w:del w:id="1028" w:author="Author">
        <w:r w:rsidDel="00CE4B8E">
          <w:rPr>
            <w:rFonts w:eastAsia="SimSun"/>
            <w:lang w:bidi="he-IL"/>
          </w:rPr>
          <w:delText xml:space="preserve">valuation by </w:delText>
        </w:r>
      </w:del>
      <w:r>
        <w:rPr>
          <w:rFonts w:eastAsia="SimSun"/>
          <w:lang w:bidi="he-IL"/>
        </w:rPr>
        <w:t xml:space="preserve">experts, </w:t>
      </w:r>
      <w:ins w:id="1029" w:author="Author">
        <w:r>
          <w:rPr>
            <w:rFonts w:eastAsia="SimSun"/>
            <w:lang w:bidi="he-IL"/>
          </w:rPr>
          <w:t xml:space="preserve">who </w:t>
        </w:r>
      </w:ins>
      <w:del w:id="1030" w:author="Author">
        <w:r w:rsidDel="00D37763">
          <w:rPr>
            <w:rFonts w:eastAsia="SimSun"/>
            <w:lang w:bidi="he-IL"/>
          </w:rPr>
          <w:delText xml:space="preserve">normally </w:delText>
        </w:r>
      </w:del>
      <w:ins w:id="1031" w:author="Author">
        <w:r>
          <w:rPr>
            <w:rFonts w:eastAsia="SimSun"/>
            <w:lang w:bidi="he-IL"/>
          </w:rPr>
          <w:t xml:space="preserve">usually </w:t>
        </w:r>
      </w:ins>
      <w:del w:id="1032" w:author="Author">
        <w:r w:rsidDel="00D37763">
          <w:rPr>
            <w:rFonts w:eastAsia="SimSun"/>
            <w:lang w:bidi="he-IL"/>
          </w:rPr>
          <w:delText xml:space="preserve">using </w:delText>
        </w:r>
      </w:del>
      <w:ins w:id="1033" w:author="Author">
        <w:r>
          <w:rPr>
            <w:rFonts w:eastAsia="SimSun"/>
            <w:lang w:bidi="he-IL"/>
          </w:rPr>
          <w:t xml:space="preserve">use </w:t>
        </w:r>
      </w:ins>
      <w:r>
        <w:rPr>
          <w:rFonts w:eastAsia="SimSun"/>
          <w:lang w:bidi="he-IL"/>
        </w:rPr>
        <w:t xml:space="preserve">the discounted cash flow </w:t>
      </w:r>
      <w:ins w:id="1034" w:author="Author">
        <w:r>
          <w:rPr>
            <w:rFonts w:eastAsia="SimSun"/>
            <w:lang w:bidi="he-IL"/>
          </w:rPr>
          <w:t xml:space="preserve">(DCF) </w:t>
        </w:r>
      </w:ins>
      <w:r>
        <w:rPr>
          <w:rFonts w:eastAsia="SimSun"/>
          <w:lang w:bidi="he-IL"/>
        </w:rPr>
        <w:t>method</w:t>
      </w:r>
      <w:del w:id="1035" w:author="Author">
        <w:r w:rsidDel="00D37763">
          <w:rPr>
            <w:rFonts w:eastAsia="SimSun"/>
            <w:lang w:bidi="he-IL"/>
          </w:rPr>
          <w:delText>,</w:delText>
        </w:r>
      </w:del>
      <w:r>
        <w:rPr>
          <w:rFonts w:eastAsia="SimSun"/>
          <w:lang w:bidi="he-IL"/>
        </w:rPr>
        <w:t xml:space="preserve"> to </w:t>
      </w:r>
      <w:del w:id="1036" w:author="Author">
        <w:r w:rsidDel="00CE4B8E">
          <w:rPr>
            <w:rFonts w:eastAsia="SimSun"/>
            <w:lang w:bidi="he-IL"/>
          </w:rPr>
          <w:delText xml:space="preserve">determine </w:delText>
        </w:r>
      </w:del>
      <w:r>
        <w:rPr>
          <w:rFonts w:eastAsia="SimSun"/>
          <w:lang w:bidi="he-IL"/>
        </w:rPr>
        <w:t>the</w:t>
      </w:r>
      <w:ins w:id="1037" w:author="Author">
        <w:r w:rsidR="003450A5">
          <w:rPr>
            <w:rFonts w:eastAsia="SimSun"/>
            <w:lang w:bidi="he-IL"/>
          </w:rPr>
          <w:t xml:space="preserve"> company’s</w:t>
        </w:r>
      </w:ins>
      <w:r>
        <w:rPr>
          <w:rFonts w:eastAsia="SimSun"/>
          <w:lang w:bidi="he-IL"/>
        </w:rPr>
        <w:t xml:space="preserve"> fair value</w:t>
      </w:r>
      <w:del w:id="1038" w:author="Author">
        <w:r w:rsidDel="00D73427">
          <w:rPr>
            <w:rFonts w:eastAsia="SimSun"/>
            <w:lang w:bidi="he-IL"/>
          </w:rPr>
          <w:delText xml:space="preserve"> </w:delText>
        </w:r>
        <w:r w:rsidDel="00D37763">
          <w:rPr>
            <w:rFonts w:eastAsia="SimSun"/>
            <w:lang w:bidi="he-IL"/>
          </w:rPr>
          <w:delText>of the company</w:delText>
        </w:r>
        <w:r w:rsidDel="00CE4B8E">
          <w:rPr>
            <w:rFonts w:eastAsia="SimSun"/>
            <w:lang w:bidi="he-IL"/>
          </w:rPr>
          <w:delText>.</w:delText>
        </w:r>
      </w:del>
      <w:r>
        <w:rPr>
          <w:rStyle w:val="FootnoteReference"/>
          <w:rFonts w:eastAsia="SimSun"/>
          <w:lang w:bidi="he-IL"/>
        </w:rPr>
        <w:footnoteReference w:id="39"/>
      </w:r>
      <w:ins w:id="1039" w:author="Author">
        <w:r>
          <w:rPr>
            <w:rFonts w:eastAsia="SimSun"/>
            <w:lang w:bidi="he-IL"/>
          </w:rPr>
          <w:t>).</w:t>
        </w:r>
      </w:ins>
      <w:r>
        <w:rPr>
          <w:rFonts w:eastAsia="SimSun"/>
          <w:lang w:bidi="he-IL"/>
        </w:rPr>
        <w:t xml:space="preserve"> The </w:t>
      </w:r>
      <w:del w:id="1040" w:author="Author">
        <w:r w:rsidDel="00CE4B8E">
          <w:rPr>
            <w:rFonts w:eastAsia="SimSun"/>
            <w:lang w:bidi="he-IL"/>
          </w:rPr>
          <w:delText xml:space="preserve">question </w:delText>
        </w:r>
      </w:del>
      <w:ins w:id="1041" w:author="Author">
        <w:r>
          <w:rPr>
            <w:rFonts w:eastAsia="SimSun"/>
            <w:lang w:bidi="he-IL"/>
          </w:rPr>
          <w:t xml:space="preserve">issue </w:t>
        </w:r>
      </w:ins>
      <w:r>
        <w:rPr>
          <w:rFonts w:eastAsia="SimSun"/>
          <w:lang w:bidi="he-IL"/>
        </w:rPr>
        <w:t xml:space="preserve">that has </w:t>
      </w:r>
      <w:ins w:id="1042" w:author="Author">
        <w:r>
          <w:rPr>
            <w:rFonts w:eastAsia="SimSun"/>
            <w:lang w:bidi="he-IL"/>
          </w:rPr>
          <w:t>pre</w:t>
        </w:r>
      </w:ins>
      <w:r>
        <w:rPr>
          <w:rFonts w:eastAsia="SimSun"/>
          <w:lang w:bidi="he-IL"/>
        </w:rPr>
        <w:t xml:space="preserve">occupied courts and scholars is whether </w:t>
      </w:r>
      <w:ins w:id="1043" w:author="Author">
        <w:r w:rsidR="003450A5">
          <w:rPr>
            <w:rFonts w:eastAsia="SimSun"/>
            <w:lang w:bidi="he-IL"/>
          </w:rPr>
          <w:t xml:space="preserve">there is </w:t>
        </w:r>
      </w:ins>
      <w:r>
        <w:rPr>
          <w:rFonts w:eastAsia="SimSun"/>
          <w:lang w:bidi="he-IL"/>
        </w:rPr>
        <w:t xml:space="preserve">an </w:t>
      </w:r>
      <w:ins w:id="1044" w:author="Author">
        <w:r w:rsidR="003450A5">
          <w:rPr>
            <w:rFonts w:eastAsia="SimSun"/>
            <w:lang w:bidi="he-IL"/>
          </w:rPr>
          <w:t>op</w:t>
        </w:r>
        <w:r w:rsidR="007E732E">
          <w:rPr>
            <w:rFonts w:eastAsia="SimSun"/>
            <w:lang w:bidi="he-IL"/>
          </w:rPr>
          <w:t>timal</w:t>
        </w:r>
      </w:ins>
      <w:del w:id="1045" w:author="Author">
        <w:r w:rsidRPr="00B52837" w:rsidDel="007E732E">
          <w:rPr>
            <w:rFonts w:eastAsia="SimSun"/>
            <w:lang w:bidi="he-IL"/>
          </w:rPr>
          <w:delText>adequate</w:delText>
        </w:r>
      </w:del>
      <w:r w:rsidRPr="00B52837">
        <w:rPr>
          <w:rFonts w:eastAsia="SimSun"/>
          <w:lang w:bidi="he-IL"/>
        </w:rPr>
        <w:t xml:space="preserve"> </w:t>
      </w:r>
      <w:r>
        <w:rPr>
          <w:rFonts w:eastAsia="SimSun"/>
          <w:lang w:bidi="he-IL"/>
        </w:rPr>
        <w:t xml:space="preserve">sale </w:t>
      </w:r>
      <w:r w:rsidRPr="00B52837">
        <w:rPr>
          <w:rFonts w:eastAsia="SimSun"/>
          <w:lang w:bidi="he-IL"/>
        </w:rPr>
        <w:t xml:space="preserve">process </w:t>
      </w:r>
      <w:ins w:id="1046" w:author="Author">
        <w:r w:rsidR="007E732E">
          <w:rPr>
            <w:rFonts w:eastAsia="SimSun"/>
            <w:lang w:bidi="he-IL"/>
          </w:rPr>
          <w:t>that adequately ensures</w:t>
        </w:r>
      </w:ins>
      <w:del w:id="1047" w:author="Author">
        <w:r w:rsidDel="007E732E">
          <w:rPr>
            <w:rFonts w:eastAsia="SimSun"/>
            <w:lang w:bidi="he-IL"/>
          </w:rPr>
          <w:delText>is sufficient to ensure</w:delText>
        </w:r>
      </w:del>
      <w:r>
        <w:rPr>
          <w:rFonts w:eastAsia="SimSun"/>
          <w:lang w:bidi="he-IL"/>
        </w:rPr>
        <w:t xml:space="preserve"> that shareholders receive the fair value of their shares. Under one approach, </w:t>
      </w:r>
      <w:ins w:id="1048" w:author="Author">
        <w:r>
          <w:rPr>
            <w:rFonts w:eastAsia="SimSun"/>
            <w:lang w:bidi="he-IL"/>
          </w:rPr>
          <w:t xml:space="preserve">a court may forgo the complicated task of determining a company’s fair value </w:t>
        </w:r>
      </w:ins>
      <w:r>
        <w:rPr>
          <w:rFonts w:eastAsia="SimSun"/>
          <w:lang w:bidi="he-IL"/>
        </w:rPr>
        <w:t xml:space="preserve">if the </w:t>
      </w:r>
      <w:del w:id="1049" w:author="Author">
        <w:r w:rsidDel="00A1127C">
          <w:rPr>
            <w:rFonts w:eastAsia="SimSun"/>
            <w:lang w:bidi="he-IL"/>
          </w:rPr>
          <w:delText xml:space="preserve">merger </w:delText>
        </w:r>
      </w:del>
      <w:ins w:id="1050" w:author="Author">
        <w:r>
          <w:rPr>
            <w:rFonts w:eastAsia="SimSun"/>
            <w:lang w:bidi="he-IL"/>
          </w:rPr>
          <w:t xml:space="preserve">share purchase price </w:t>
        </w:r>
      </w:ins>
      <w:del w:id="1051" w:author="Author">
        <w:r w:rsidDel="00A1127C">
          <w:rPr>
            <w:rFonts w:eastAsia="SimSun"/>
            <w:lang w:bidi="he-IL"/>
          </w:rPr>
          <w:delText>terms</w:delText>
        </w:r>
        <w:r w:rsidDel="00D6402D">
          <w:rPr>
            <w:rFonts w:eastAsia="SimSun"/>
            <w:lang w:bidi="he-IL"/>
          </w:rPr>
          <w:delText xml:space="preserve"> </w:delText>
        </w:r>
        <w:r w:rsidDel="00A1127C">
          <w:rPr>
            <w:rFonts w:eastAsia="SimSun"/>
            <w:lang w:bidi="he-IL"/>
          </w:rPr>
          <w:delText>are the outcome of</w:delText>
        </w:r>
      </w:del>
      <w:ins w:id="1052" w:author="Author">
        <w:r>
          <w:rPr>
            <w:rFonts w:eastAsia="SimSun"/>
            <w:lang w:bidi="he-IL"/>
          </w:rPr>
          <w:t>results</w:t>
        </w:r>
      </w:ins>
      <w:r>
        <w:rPr>
          <w:rFonts w:eastAsia="SimSun"/>
          <w:lang w:bidi="he-IL"/>
        </w:rPr>
        <w:t xml:space="preserve"> </w:t>
      </w:r>
      <w:ins w:id="1053" w:author="Author">
        <w:r>
          <w:rPr>
            <w:rFonts w:eastAsia="SimSun"/>
            <w:lang w:bidi="he-IL"/>
          </w:rPr>
          <w:t xml:space="preserve">from </w:t>
        </w:r>
      </w:ins>
      <w:r>
        <w:rPr>
          <w:rFonts w:eastAsia="SimSun"/>
          <w:lang w:bidi="he-IL"/>
        </w:rPr>
        <w:t xml:space="preserve">an auction or </w:t>
      </w:r>
      <w:del w:id="1054" w:author="Author">
        <w:r w:rsidDel="00A1127C">
          <w:rPr>
            <w:rFonts w:eastAsia="SimSun"/>
            <w:lang w:bidi="he-IL"/>
          </w:rPr>
          <w:delText>an</w:delText>
        </w:r>
      </w:del>
      <w:r>
        <w:rPr>
          <w:rFonts w:eastAsia="SimSun"/>
          <w:lang w:bidi="he-IL"/>
        </w:rPr>
        <w:t xml:space="preserve">other competitive </w:t>
      </w:r>
      <w:ins w:id="1055" w:author="Author">
        <w:r>
          <w:rPr>
            <w:rFonts w:eastAsia="SimSun"/>
            <w:lang w:bidi="he-IL"/>
          </w:rPr>
          <w:t xml:space="preserve">bidding </w:t>
        </w:r>
      </w:ins>
      <w:r>
        <w:rPr>
          <w:rFonts w:eastAsia="SimSun"/>
          <w:lang w:bidi="he-IL"/>
        </w:rPr>
        <w:t>process</w:t>
      </w:r>
      <w:del w:id="1056" w:author="Author">
        <w:r w:rsidDel="00D6402D">
          <w:rPr>
            <w:rFonts w:eastAsia="SimSun"/>
            <w:lang w:bidi="he-IL"/>
          </w:rPr>
          <w:delText xml:space="preserve">, courts </w:delText>
        </w:r>
        <w:r w:rsidDel="00A1127C">
          <w:rPr>
            <w:rFonts w:eastAsia="SimSun"/>
            <w:lang w:bidi="he-IL"/>
          </w:rPr>
          <w:delText xml:space="preserve">can rely on the merger price and </w:delText>
        </w:r>
        <w:r w:rsidDel="00D6402D">
          <w:rPr>
            <w:rFonts w:eastAsia="SimSun"/>
            <w:lang w:bidi="he-IL"/>
          </w:rPr>
          <w:delText>for</w:delText>
        </w:r>
        <w:r w:rsidDel="00A1127C">
          <w:rPr>
            <w:rFonts w:eastAsia="SimSun"/>
            <w:lang w:bidi="he-IL"/>
          </w:rPr>
          <w:delText>e</w:delText>
        </w:r>
        <w:r w:rsidDel="00D6402D">
          <w:rPr>
            <w:rFonts w:eastAsia="SimSun"/>
            <w:lang w:bidi="he-IL"/>
          </w:rPr>
          <w:delText>go the complicated task of determining the fair value</w:delText>
        </w:r>
        <w:r w:rsidDel="00A1127C">
          <w:rPr>
            <w:rFonts w:eastAsia="SimSun"/>
            <w:lang w:bidi="he-IL"/>
          </w:rPr>
          <w:delText xml:space="preserve"> of company</w:delText>
        </w:r>
      </w:del>
      <w:r>
        <w:rPr>
          <w:rFonts w:eastAsia="SimSun"/>
          <w:lang w:bidi="he-IL"/>
        </w:rPr>
        <w:t>.</w:t>
      </w:r>
      <w:r>
        <w:rPr>
          <w:rStyle w:val="FootnoteReference"/>
          <w:rFonts w:eastAsia="SimSun"/>
          <w:lang w:bidi="he-IL"/>
        </w:rPr>
        <w:footnoteReference w:id="40"/>
      </w:r>
      <w:r>
        <w:rPr>
          <w:rFonts w:eastAsia="SimSun"/>
          <w:lang w:bidi="he-IL"/>
        </w:rPr>
        <w:t xml:space="preserve"> </w:t>
      </w:r>
      <w:del w:id="1057" w:author="Author">
        <w:r w:rsidDel="00D6402D">
          <w:rPr>
            <w:rFonts w:eastAsia="SimSun" w:hint="cs"/>
            <w:lang w:bidi="he-IL"/>
          </w:rPr>
          <w:delText>U</w:delText>
        </w:r>
        <w:r w:rsidDel="00D6402D">
          <w:rPr>
            <w:rFonts w:eastAsia="SimSun"/>
            <w:lang w:bidi="he-IL"/>
          </w:rPr>
          <w:delText>nder a</w:delText>
        </w:r>
      </w:del>
      <w:ins w:id="1058" w:author="Author">
        <w:r>
          <w:rPr>
            <w:rFonts w:eastAsia="SimSun"/>
            <w:lang w:bidi="he-IL"/>
          </w:rPr>
          <w:t>A</w:t>
        </w:r>
      </w:ins>
      <w:r>
        <w:rPr>
          <w:rFonts w:eastAsia="SimSun"/>
          <w:lang w:bidi="he-IL"/>
        </w:rPr>
        <w:t>nother approach</w:t>
      </w:r>
      <w:del w:id="1059" w:author="Author">
        <w:r w:rsidDel="00D6402D">
          <w:rPr>
            <w:rFonts w:eastAsia="SimSun"/>
            <w:lang w:bidi="he-IL"/>
          </w:rPr>
          <w:delText>,</w:delText>
        </w:r>
      </w:del>
      <w:ins w:id="1060" w:author="Author">
        <w:r>
          <w:rPr>
            <w:rFonts w:eastAsia="SimSun"/>
            <w:lang w:bidi="he-IL"/>
          </w:rPr>
          <w:t xml:space="preserve"> would require</w:t>
        </w:r>
      </w:ins>
      <w:r>
        <w:rPr>
          <w:rFonts w:eastAsia="SimSun"/>
          <w:lang w:bidi="he-IL"/>
        </w:rPr>
        <w:t xml:space="preserve"> courts </w:t>
      </w:r>
      <w:del w:id="1061" w:author="Author">
        <w:r w:rsidDel="00D6402D">
          <w:rPr>
            <w:rFonts w:eastAsia="SimSun"/>
            <w:lang w:bidi="he-IL"/>
          </w:rPr>
          <w:delText xml:space="preserve">should </w:delText>
        </w:r>
      </w:del>
      <w:ins w:id="1062" w:author="Author">
        <w:r>
          <w:rPr>
            <w:rFonts w:eastAsia="SimSun"/>
            <w:lang w:bidi="he-IL"/>
          </w:rPr>
          <w:t xml:space="preserve">to </w:t>
        </w:r>
      </w:ins>
      <w:r>
        <w:rPr>
          <w:rFonts w:eastAsia="SimSun"/>
          <w:lang w:bidi="he-IL"/>
        </w:rPr>
        <w:t xml:space="preserve">independently value </w:t>
      </w:r>
      <w:del w:id="1063" w:author="Author">
        <w:r w:rsidDel="00D6402D">
          <w:rPr>
            <w:rFonts w:eastAsia="SimSun"/>
            <w:lang w:bidi="he-IL"/>
          </w:rPr>
          <w:delText>the company</w:delText>
        </w:r>
      </w:del>
      <w:ins w:id="1064" w:author="Author">
        <w:r>
          <w:rPr>
            <w:rFonts w:eastAsia="SimSun"/>
            <w:lang w:bidi="he-IL"/>
          </w:rPr>
          <w:t>companies</w:t>
        </w:r>
      </w:ins>
      <w:r>
        <w:rPr>
          <w:rFonts w:eastAsia="SimSun"/>
          <w:lang w:bidi="he-IL"/>
        </w:rPr>
        <w:t xml:space="preserve"> regardless of the process leading to the </w:t>
      </w:r>
      <w:del w:id="1065" w:author="Author">
        <w:r w:rsidDel="00D6402D">
          <w:rPr>
            <w:rFonts w:eastAsia="SimSun"/>
            <w:lang w:bidi="he-IL"/>
          </w:rPr>
          <w:delText>merger</w:delText>
        </w:r>
      </w:del>
      <w:ins w:id="1066" w:author="Author">
        <w:r>
          <w:rPr>
            <w:rFonts w:eastAsia="SimSun"/>
            <w:lang w:bidi="he-IL"/>
          </w:rPr>
          <w:t>MBO</w:t>
        </w:r>
      </w:ins>
      <w:r>
        <w:rPr>
          <w:rFonts w:eastAsia="SimSun"/>
          <w:lang w:bidi="he-IL"/>
        </w:rPr>
        <w:t>.</w:t>
      </w:r>
      <w:r>
        <w:rPr>
          <w:rStyle w:val="FootnoteReference"/>
          <w:rFonts w:eastAsia="SimSun"/>
          <w:lang w:bidi="he-IL"/>
        </w:rPr>
        <w:footnoteReference w:id="41"/>
      </w:r>
      <w:r>
        <w:rPr>
          <w:rFonts w:eastAsia="SimSun"/>
          <w:lang w:bidi="he-IL"/>
        </w:rPr>
        <w:t xml:space="preserve"> </w:t>
      </w:r>
    </w:p>
    <w:p w14:paraId="3768FEE3" w14:textId="7F18D479" w:rsidR="00D82AE2" w:rsidRDefault="00D82AE2" w:rsidP="0027364D">
      <w:pPr>
        <w:rPr>
          <w:rFonts w:eastAsia="SimSun"/>
          <w:lang w:bidi="he-IL"/>
        </w:rPr>
      </w:pPr>
      <w:r>
        <w:rPr>
          <w:rFonts w:eastAsia="SimSun"/>
          <w:lang w:bidi="he-IL"/>
        </w:rPr>
        <w:t xml:space="preserve">The </w:t>
      </w:r>
      <w:r w:rsidRPr="00A764D0">
        <w:rPr>
          <w:rFonts w:eastAsia="SimSun"/>
          <w:i/>
          <w:iCs/>
          <w:lang w:bidi="he-IL"/>
          <w:rPrChange w:id="1067" w:author="Author">
            <w:rPr>
              <w:rFonts w:eastAsia="SimSun"/>
              <w:lang w:bidi="he-IL"/>
            </w:rPr>
          </w:rPrChange>
        </w:rPr>
        <w:t>Dell</w:t>
      </w:r>
      <w:r>
        <w:rPr>
          <w:rFonts w:eastAsia="SimSun"/>
          <w:lang w:bidi="he-IL"/>
        </w:rPr>
        <w:t xml:space="preserve"> case</w:t>
      </w:r>
      <w:ins w:id="1068" w:author="Author">
        <w:r w:rsidR="00C13FCE">
          <w:rPr>
            <w:rFonts w:eastAsia="SimSun"/>
            <w:lang w:bidi="he-IL"/>
          </w:rPr>
          <w:t xml:space="preserve"> </w:t>
        </w:r>
      </w:ins>
      <w:del w:id="1069" w:author="Author">
        <w:r w:rsidDel="007E732E">
          <w:rPr>
            <w:rFonts w:eastAsia="SimSun"/>
            <w:lang w:bidi="he-IL"/>
          </w:rPr>
          <w:delText xml:space="preserve"> </w:delText>
        </w:r>
      </w:del>
      <w:r>
        <w:rPr>
          <w:rFonts w:eastAsia="SimSun"/>
          <w:lang w:bidi="he-IL"/>
        </w:rPr>
        <w:t xml:space="preserve">is notable for </w:t>
      </w:r>
      <w:ins w:id="1070" w:author="Author">
        <w:r w:rsidR="007E732E">
          <w:rPr>
            <w:rFonts w:eastAsia="SimSun"/>
            <w:lang w:bidi="he-IL"/>
          </w:rPr>
          <w:t>involving both</w:t>
        </w:r>
      </w:ins>
      <w:del w:id="1071" w:author="Author">
        <w:r w:rsidDel="007E732E">
          <w:rPr>
            <w:rFonts w:eastAsia="SimSun"/>
            <w:lang w:bidi="he-IL"/>
          </w:rPr>
          <w:delText>bringing together</w:delText>
        </w:r>
      </w:del>
      <w:r>
        <w:rPr>
          <w:rFonts w:eastAsia="SimSun"/>
          <w:lang w:bidi="he-IL"/>
        </w:rPr>
        <w:t xml:space="preserve"> the superstar CEO phenomenon and the appraisal debate. Following the Dell MBO, shareholders filed an appraisal action</w:t>
      </w:r>
      <w:del w:id="1072" w:author="Author">
        <w:r w:rsidDel="007E166C">
          <w:rPr>
            <w:rFonts w:eastAsia="SimSun"/>
            <w:lang w:bidi="he-IL"/>
          </w:rPr>
          <w:delText>,</w:delText>
        </w:r>
      </w:del>
      <w:r>
        <w:rPr>
          <w:rFonts w:eastAsia="SimSun"/>
          <w:lang w:bidi="he-IL"/>
        </w:rPr>
        <w:t xml:space="preserve"> </w:t>
      </w:r>
      <w:ins w:id="1073" w:author="Author">
        <w:r>
          <w:rPr>
            <w:rFonts w:eastAsia="SimSun"/>
            <w:lang w:bidi="he-IL"/>
          </w:rPr>
          <w:t xml:space="preserve">in the </w:t>
        </w:r>
        <w:r w:rsidRPr="00FB6B1B">
          <w:rPr>
            <w:rFonts w:eastAsia="SimSun"/>
            <w:lang w:bidi="he-IL"/>
          </w:rPr>
          <w:t>Delaware Court of Chancery</w:t>
        </w:r>
        <w:r>
          <w:rPr>
            <w:rFonts w:eastAsia="SimSun"/>
            <w:lang w:bidi="he-IL"/>
          </w:rPr>
          <w:t>.</w:t>
        </w:r>
        <w:r w:rsidRPr="00FB6B1B">
          <w:rPr>
            <w:rFonts w:eastAsia="SimSun"/>
            <w:lang w:bidi="he-IL"/>
          </w:rPr>
          <w:t xml:space="preserve"> </w:t>
        </w:r>
      </w:ins>
      <w:del w:id="1074" w:author="Author">
        <w:r w:rsidDel="00FB6B1B">
          <w:rPr>
            <w:rFonts w:eastAsia="SimSun"/>
            <w:lang w:bidi="he-IL"/>
          </w:rPr>
          <w:delText>and t</w:delText>
        </w:r>
      </w:del>
      <w:ins w:id="1075" w:author="Author">
        <w:r>
          <w:rPr>
            <w:rFonts w:eastAsia="SimSun"/>
            <w:lang w:bidi="he-IL"/>
          </w:rPr>
          <w:t>T</w:t>
        </w:r>
      </w:ins>
      <w:r>
        <w:rPr>
          <w:rFonts w:eastAsia="SimSun"/>
          <w:lang w:bidi="he-IL"/>
        </w:rPr>
        <w:t>he defendants argued that</w:t>
      </w:r>
      <w:del w:id="1076" w:author="Author">
        <w:r w:rsidDel="00D6402D">
          <w:rPr>
            <w:rFonts w:eastAsia="SimSun"/>
            <w:lang w:bidi="he-IL"/>
          </w:rPr>
          <w:delText>,</w:delText>
        </w:r>
      </w:del>
      <w:r>
        <w:rPr>
          <w:rFonts w:eastAsia="SimSun"/>
          <w:lang w:bidi="he-IL"/>
        </w:rPr>
        <w:t xml:space="preserve"> since the sale process provided other </w:t>
      </w:r>
      <w:ins w:id="1077" w:author="Author">
        <w:r>
          <w:rPr>
            <w:rFonts w:eastAsia="SimSun"/>
            <w:lang w:bidi="he-IL"/>
          </w:rPr>
          <w:t xml:space="preserve">potential </w:t>
        </w:r>
      </w:ins>
      <w:r>
        <w:rPr>
          <w:rFonts w:eastAsia="SimSun"/>
          <w:lang w:bidi="he-IL"/>
        </w:rPr>
        <w:t xml:space="preserve">buyers with a meaningful opportunity to submit competing bids, the </w:t>
      </w:r>
      <w:del w:id="1078" w:author="Author">
        <w:r w:rsidDel="007E166C">
          <w:rPr>
            <w:rFonts w:eastAsia="SimSun"/>
            <w:lang w:bidi="he-IL"/>
          </w:rPr>
          <w:delText xml:space="preserve">merger </w:delText>
        </w:r>
      </w:del>
      <w:ins w:id="1079" w:author="Author">
        <w:r>
          <w:rPr>
            <w:rFonts w:eastAsia="SimSun"/>
            <w:lang w:bidi="he-IL"/>
          </w:rPr>
          <w:t xml:space="preserve">purchase </w:t>
        </w:r>
      </w:ins>
      <w:r>
        <w:rPr>
          <w:rFonts w:eastAsia="SimSun"/>
          <w:lang w:bidi="he-IL"/>
        </w:rPr>
        <w:t>price was the best evidence of the company’s fair value.</w:t>
      </w:r>
      <w:r>
        <w:rPr>
          <w:rStyle w:val="FootnoteReference"/>
          <w:rFonts w:eastAsia="SimSun"/>
          <w:lang w:bidi="he-IL"/>
        </w:rPr>
        <w:footnoteReference w:id="42"/>
      </w:r>
      <w:r>
        <w:rPr>
          <w:rFonts w:eastAsia="SimSun"/>
          <w:lang w:bidi="he-IL"/>
        </w:rPr>
        <w:t xml:space="preserve"> </w:t>
      </w:r>
      <w:del w:id="1080" w:author="Author">
        <w:r w:rsidDel="00FB6B1B">
          <w:rPr>
            <w:rFonts w:eastAsia="SimSun" w:hint="cs"/>
            <w:lang w:bidi="he-IL"/>
          </w:rPr>
          <w:delText>T</w:delText>
        </w:r>
        <w:r w:rsidDel="00FB6B1B">
          <w:rPr>
            <w:rFonts w:eastAsia="SimSun"/>
            <w:lang w:bidi="he-IL"/>
          </w:rPr>
          <w:delText xml:space="preserve">he Court of Chancery, however, </w:delText>
        </w:r>
      </w:del>
      <w:ins w:id="1081" w:author="Author">
        <w:r>
          <w:rPr>
            <w:rFonts w:eastAsia="SimSun"/>
            <w:lang w:bidi="he-IL"/>
          </w:rPr>
          <w:t xml:space="preserve">Finding, </w:t>
        </w:r>
        <w:r w:rsidR="009741C1">
          <w:rPr>
            <w:rFonts w:eastAsia="SimSun"/>
            <w:lang w:bidi="he-IL"/>
          </w:rPr>
          <w:t>however,</w:t>
        </w:r>
        <w:del w:id="1082" w:author="Author">
          <w:r w:rsidDel="009741C1">
            <w:rPr>
              <w:rFonts w:eastAsia="SimSun"/>
              <w:lang w:bidi="he-IL"/>
            </w:rPr>
            <w:delText>on the contrary</w:delText>
          </w:r>
          <w:r w:rsidDel="00BC348A">
            <w:rPr>
              <w:rFonts w:eastAsia="SimSun"/>
              <w:lang w:bidi="he-IL"/>
            </w:rPr>
            <w:delText>,</w:delText>
          </w:r>
        </w:del>
        <w:r w:rsidRPr="004416B7">
          <w:rPr>
            <w:rFonts w:eastAsia="SimSun"/>
            <w:lang w:bidi="he-IL"/>
          </w:rPr>
          <w:t xml:space="preserve"> </w:t>
        </w:r>
        <w:r>
          <w:rPr>
            <w:rFonts w:eastAsia="SimSun"/>
            <w:lang w:bidi="he-IL"/>
          </w:rPr>
          <w:t>that the p</w:t>
        </w:r>
        <w:r w:rsidR="009741C1">
          <w:rPr>
            <w:rFonts w:eastAsia="SimSun"/>
            <w:lang w:bidi="he-IL"/>
          </w:rPr>
          <w:t>rocess</w:t>
        </w:r>
        <w:del w:id="1083" w:author="Author">
          <w:r w:rsidDel="009741C1">
            <w:rPr>
              <w:rFonts w:eastAsia="SimSun"/>
              <w:lang w:bidi="he-IL"/>
            </w:rPr>
            <w:delText>rocedure</w:delText>
          </w:r>
        </w:del>
        <w:r>
          <w:rPr>
            <w:rFonts w:eastAsia="SimSun"/>
            <w:lang w:bidi="he-IL"/>
          </w:rPr>
          <w:t xml:space="preserve"> had </w:t>
        </w:r>
        <w:r w:rsidRPr="004416B7">
          <w:rPr>
            <w:rFonts w:eastAsia="SimSun"/>
            <w:lang w:bidi="he-IL"/>
          </w:rPr>
          <w:t xml:space="preserve">several flaws </w:t>
        </w:r>
        <w:r>
          <w:rPr>
            <w:rFonts w:eastAsia="SimSun"/>
            <w:lang w:bidi="he-IL"/>
          </w:rPr>
          <w:t>and</w:t>
        </w:r>
      </w:ins>
      <w:del w:id="1084" w:author="Author">
        <w:r w:rsidDel="004416B7">
          <w:rPr>
            <w:rFonts w:eastAsia="SimSun"/>
            <w:lang w:bidi="he-IL"/>
          </w:rPr>
          <w:delText xml:space="preserve">found several </w:delText>
        </w:r>
        <w:r w:rsidDel="007E166C">
          <w:rPr>
            <w:rFonts w:eastAsia="SimSun"/>
            <w:lang w:bidi="he-IL"/>
          </w:rPr>
          <w:delText xml:space="preserve">imperfections </w:delText>
        </w:r>
        <w:r w:rsidDel="004416B7">
          <w:rPr>
            <w:rFonts w:eastAsia="SimSun"/>
            <w:lang w:bidi="he-IL"/>
          </w:rPr>
          <w:delText xml:space="preserve">in the </w:delText>
        </w:r>
        <w:r w:rsidDel="007E166C">
          <w:rPr>
            <w:rFonts w:eastAsia="SimSun"/>
            <w:lang w:bidi="he-IL"/>
          </w:rPr>
          <w:delText xml:space="preserve">sale process </w:delText>
        </w:r>
        <w:r w:rsidDel="004416B7">
          <w:rPr>
            <w:rFonts w:eastAsia="SimSun"/>
            <w:lang w:bidi="he-IL"/>
          </w:rPr>
          <w:delText xml:space="preserve">that prevented </w:delText>
        </w:r>
        <w:r w:rsidDel="007E166C">
          <w:rPr>
            <w:rFonts w:eastAsia="SimSun"/>
            <w:lang w:bidi="he-IL"/>
          </w:rPr>
          <w:delText xml:space="preserve">the court from relying on </w:delText>
        </w:r>
        <w:r w:rsidDel="004416B7">
          <w:rPr>
            <w:rFonts w:eastAsia="SimSun"/>
            <w:lang w:bidi="he-IL"/>
          </w:rPr>
          <w:delText xml:space="preserve">it </w:delText>
        </w:r>
        <w:r w:rsidDel="007E166C">
          <w:rPr>
            <w:rFonts w:eastAsia="SimSun"/>
            <w:lang w:bidi="he-IL"/>
          </w:rPr>
          <w:delText>to determine</w:delText>
        </w:r>
      </w:del>
      <w:ins w:id="1085" w:author="Author">
        <w:r>
          <w:rPr>
            <w:rFonts w:eastAsia="SimSun"/>
            <w:lang w:bidi="he-IL"/>
          </w:rPr>
          <w:t xml:space="preserve"> did not accurately represent</w:t>
        </w:r>
      </w:ins>
      <w:r>
        <w:rPr>
          <w:rFonts w:eastAsia="SimSun"/>
          <w:lang w:bidi="he-IL"/>
        </w:rPr>
        <w:t xml:space="preserve"> the company’s fair value</w:t>
      </w:r>
      <w:ins w:id="1086" w:author="Author">
        <w:r>
          <w:rPr>
            <w:rFonts w:eastAsia="SimSun"/>
            <w:lang w:bidi="he-IL"/>
          </w:rPr>
          <w:t>, the Court</w:t>
        </w:r>
      </w:ins>
      <w:del w:id="1087" w:author="Author">
        <w:r w:rsidDel="009741C1">
          <w:rPr>
            <w:rFonts w:eastAsia="SimSun"/>
            <w:lang w:bidi="he-IL"/>
          </w:rPr>
          <w:delText>. Thus, the court</w:delText>
        </w:r>
      </w:del>
      <w:ins w:id="1088" w:author="Author">
        <w:del w:id="1089" w:author="Author">
          <w:r w:rsidDel="009741C1">
            <w:rPr>
              <w:rFonts w:eastAsia="SimSun"/>
              <w:lang w:bidi="he-IL"/>
            </w:rPr>
            <w:delText>It</w:delText>
          </w:r>
        </w:del>
      </w:ins>
      <w:del w:id="1090" w:author="Author">
        <w:r w:rsidDel="009741C1">
          <w:rPr>
            <w:rFonts w:eastAsia="SimSun"/>
            <w:lang w:bidi="he-IL"/>
          </w:rPr>
          <w:delText xml:space="preserve"> </w:delText>
        </w:r>
      </w:del>
      <w:ins w:id="1091" w:author="Author">
        <w:del w:id="1092" w:author="Author">
          <w:r w:rsidDel="009741C1">
            <w:rPr>
              <w:rFonts w:eastAsia="SimSun"/>
              <w:lang w:bidi="he-IL"/>
            </w:rPr>
            <w:delText>therefore</w:delText>
          </w:r>
        </w:del>
        <w:r>
          <w:rPr>
            <w:rFonts w:eastAsia="SimSun"/>
            <w:lang w:bidi="he-IL"/>
          </w:rPr>
          <w:t xml:space="preserve"> </w:t>
        </w:r>
      </w:ins>
      <w:r>
        <w:rPr>
          <w:rFonts w:eastAsia="SimSun"/>
          <w:lang w:bidi="he-IL"/>
        </w:rPr>
        <w:t>used the DCF method to value the company.</w:t>
      </w:r>
      <w:r>
        <w:rPr>
          <w:rStyle w:val="FootnoteReference"/>
          <w:rFonts w:eastAsia="SimSun"/>
          <w:lang w:bidi="he-IL"/>
        </w:rPr>
        <w:footnoteReference w:id="43"/>
      </w:r>
      <w:r>
        <w:rPr>
          <w:rFonts w:eastAsia="SimSun"/>
          <w:lang w:bidi="he-IL"/>
        </w:rPr>
        <w:t xml:space="preserve"> </w:t>
      </w:r>
      <w:r>
        <w:rPr>
          <w:rFonts w:eastAsia="SimSun" w:hint="cs"/>
          <w:lang w:bidi="he-IL"/>
        </w:rPr>
        <w:t>T</w:t>
      </w:r>
      <w:r>
        <w:rPr>
          <w:rFonts w:eastAsia="SimSun"/>
          <w:lang w:bidi="he-IL"/>
        </w:rPr>
        <w:t xml:space="preserve">he </w:t>
      </w:r>
      <w:ins w:id="1093" w:author="Author">
        <w:r w:rsidR="009741C1">
          <w:rPr>
            <w:rFonts w:eastAsia="SimSun"/>
            <w:lang w:bidi="he-IL"/>
          </w:rPr>
          <w:t xml:space="preserve">Delaware </w:t>
        </w:r>
      </w:ins>
      <w:r>
        <w:rPr>
          <w:rFonts w:eastAsia="SimSun"/>
          <w:lang w:bidi="he-IL"/>
        </w:rPr>
        <w:t xml:space="preserve">Supreme Court </w:t>
      </w:r>
      <w:ins w:id="1094" w:author="Author">
        <w:r w:rsidR="009741C1">
          <w:rPr>
            <w:rFonts w:eastAsia="SimSun"/>
            <w:lang w:bidi="he-IL"/>
          </w:rPr>
          <w:t>subsequently</w:t>
        </w:r>
        <w:del w:id="1095" w:author="Author">
          <w:r w:rsidDel="009741C1">
            <w:rPr>
              <w:rFonts w:eastAsia="SimSun"/>
              <w:lang w:bidi="he-IL"/>
            </w:rPr>
            <w:delText>then</w:delText>
          </w:r>
        </w:del>
        <w:r>
          <w:rPr>
            <w:rFonts w:eastAsia="SimSun"/>
            <w:lang w:bidi="he-IL"/>
          </w:rPr>
          <w:t xml:space="preserve"> </w:t>
        </w:r>
      </w:ins>
      <w:del w:id="1096" w:author="Author">
        <w:r w:rsidDel="00E20780">
          <w:rPr>
            <w:rFonts w:eastAsia="SimSun"/>
            <w:lang w:bidi="he-IL"/>
          </w:rPr>
          <w:delText xml:space="preserve">rejected </w:delText>
        </w:r>
      </w:del>
      <w:ins w:id="1097" w:author="Author">
        <w:r>
          <w:rPr>
            <w:rFonts w:eastAsia="SimSun"/>
            <w:lang w:bidi="he-IL"/>
          </w:rPr>
          <w:t xml:space="preserve">overruled </w:t>
        </w:r>
      </w:ins>
      <w:r>
        <w:rPr>
          <w:rFonts w:eastAsia="SimSun"/>
          <w:lang w:bidi="he-IL"/>
        </w:rPr>
        <w:t>the Court of Chancery</w:t>
      </w:r>
      <w:ins w:id="1098" w:author="Author">
        <w:r w:rsidR="009741C1">
          <w:rPr>
            <w:rFonts w:eastAsia="SimSun"/>
            <w:lang w:bidi="he-IL"/>
          </w:rPr>
          <w:t xml:space="preserve"> decision</w:t>
        </w:r>
        <w:r w:rsidR="00EA03C3">
          <w:rPr>
            <w:rFonts w:eastAsia="SimSun"/>
            <w:lang w:bidi="he-IL"/>
          </w:rPr>
          <w:t xml:space="preserve"> to reject the validity of the transaction price</w:t>
        </w:r>
        <w:r w:rsidR="009741C1">
          <w:rPr>
            <w:rFonts w:eastAsia="SimSun"/>
            <w:lang w:bidi="he-IL"/>
          </w:rPr>
          <w:t>,</w:t>
        </w:r>
        <w:del w:id="1099" w:author="Author">
          <w:r w:rsidR="009741C1" w:rsidDel="00C13FCE">
            <w:rPr>
              <w:rFonts w:eastAsia="SimSun"/>
              <w:lang w:bidi="he-IL"/>
            </w:rPr>
            <w:delText xml:space="preserve"> </w:delText>
          </w:r>
          <w:r w:rsidDel="00EA03C3">
            <w:rPr>
              <w:rFonts w:eastAsia="SimSun"/>
              <w:lang w:bidi="he-IL"/>
            </w:rPr>
            <w:delText>,</w:delText>
          </w:r>
        </w:del>
      </w:ins>
      <w:del w:id="1100" w:author="Author">
        <w:r w:rsidDel="00EA03C3">
          <w:rPr>
            <w:rFonts w:eastAsia="SimSun"/>
            <w:lang w:bidi="he-IL"/>
          </w:rPr>
          <w:delText xml:space="preserve">’s </w:delText>
        </w:r>
        <w:r w:rsidDel="00E20780">
          <w:rPr>
            <w:rFonts w:eastAsia="SimSun"/>
            <w:lang w:bidi="he-IL"/>
          </w:rPr>
          <w:delText>reasons for disregarding the deal price</w:delText>
        </w:r>
        <w:r w:rsidDel="004416B7">
          <w:rPr>
            <w:rFonts w:eastAsia="SimSun"/>
            <w:lang w:bidi="he-IL"/>
          </w:rPr>
          <w:delText>,</w:delText>
        </w:r>
      </w:del>
      <w:r>
        <w:rPr>
          <w:rStyle w:val="FootnoteReference"/>
          <w:rFonts w:eastAsia="SimSun"/>
          <w:lang w:bidi="he-IL"/>
        </w:rPr>
        <w:footnoteReference w:id="44"/>
      </w:r>
      <w:r>
        <w:rPr>
          <w:rFonts w:eastAsia="SimSun"/>
          <w:lang w:bidi="he-IL"/>
        </w:rPr>
        <w:t xml:space="preserve"> </w:t>
      </w:r>
      <w:del w:id="1101" w:author="Author">
        <w:r w:rsidDel="00E20780">
          <w:rPr>
            <w:rFonts w:eastAsia="SimSun"/>
            <w:lang w:bidi="he-IL"/>
          </w:rPr>
          <w:delText xml:space="preserve">and </w:delText>
        </w:r>
        <w:r w:rsidDel="004416B7">
          <w:rPr>
            <w:rFonts w:eastAsia="SimSun"/>
            <w:lang w:bidi="he-IL"/>
          </w:rPr>
          <w:delText xml:space="preserve">significantly </w:delText>
        </w:r>
        <w:r w:rsidDel="00E20780">
          <w:rPr>
            <w:rFonts w:eastAsia="SimSun"/>
            <w:lang w:bidi="he-IL"/>
          </w:rPr>
          <w:delText xml:space="preserve">relied </w:delText>
        </w:r>
      </w:del>
      <w:ins w:id="1102" w:author="Author">
        <w:r>
          <w:rPr>
            <w:rFonts w:eastAsia="SimSun"/>
            <w:lang w:bidi="he-IL"/>
          </w:rPr>
          <w:t xml:space="preserve">relying heavily </w:t>
        </w:r>
      </w:ins>
      <w:r>
        <w:rPr>
          <w:rFonts w:eastAsia="SimSun"/>
          <w:lang w:bidi="he-IL"/>
        </w:rPr>
        <w:t xml:space="preserve">on the fact that other </w:t>
      </w:r>
      <w:del w:id="1103" w:author="Author">
        <w:r w:rsidDel="00E20780">
          <w:rPr>
            <w:rFonts w:eastAsia="SimSun"/>
            <w:lang w:bidi="he-IL"/>
          </w:rPr>
          <w:delText xml:space="preserve">bidders </w:delText>
        </w:r>
      </w:del>
      <w:ins w:id="1104" w:author="Author">
        <w:r>
          <w:rPr>
            <w:rFonts w:eastAsia="SimSun"/>
            <w:lang w:bidi="he-IL"/>
          </w:rPr>
          <w:t xml:space="preserve">prospective buyers </w:t>
        </w:r>
      </w:ins>
      <w:del w:id="1105" w:author="Author">
        <w:r w:rsidDel="00E20780">
          <w:rPr>
            <w:rFonts w:eastAsia="SimSun"/>
            <w:lang w:bidi="he-IL"/>
          </w:rPr>
          <w:delText>could have</w:delText>
        </w:r>
      </w:del>
      <w:ins w:id="1106" w:author="Author">
        <w:r>
          <w:rPr>
            <w:rFonts w:eastAsia="SimSun"/>
            <w:lang w:bidi="he-IL"/>
          </w:rPr>
          <w:t>had been able to</w:t>
        </w:r>
      </w:ins>
      <w:r>
        <w:rPr>
          <w:rFonts w:eastAsia="SimSun"/>
          <w:lang w:bidi="he-IL"/>
        </w:rPr>
        <w:t xml:space="preserve"> submit</w:t>
      </w:r>
      <w:del w:id="1107" w:author="Author">
        <w:r w:rsidDel="00E20780">
          <w:rPr>
            <w:rFonts w:eastAsia="SimSun"/>
            <w:lang w:bidi="he-IL"/>
          </w:rPr>
          <w:delText>ted</w:delText>
        </w:r>
      </w:del>
      <w:r>
        <w:rPr>
          <w:rFonts w:eastAsia="SimSun"/>
          <w:lang w:bidi="he-IL"/>
        </w:rPr>
        <w:t xml:space="preserve"> higher </w:t>
      </w:r>
      <w:del w:id="1108" w:author="Author">
        <w:r w:rsidDel="00E20780">
          <w:rPr>
            <w:rFonts w:eastAsia="SimSun"/>
            <w:lang w:bidi="he-IL"/>
          </w:rPr>
          <w:delText xml:space="preserve">proposals </w:delText>
        </w:r>
      </w:del>
      <w:ins w:id="1109" w:author="Author">
        <w:r>
          <w:rPr>
            <w:rFonts w:eastAsia="SimSun"/>
            <w:lang w:bidi="he-IL"/>
          </w:rPr>
          <w:t xml:space="preserve">bids </w:t>
        </w:r>
      </w:ins>
      <w:r>
        <w:rPr>
          <w:rFonts w:eastAsia="SimSun"/>
          <w:lang w:bidi="he-IL"/>
        </w:rPr>
        <w:t>to acquire the company.</w:t>
      </w:r>
      <w:r>
        <w:rPr>
          <w:rStyle w:val="FootnoteReference"/>
          <w:rFonts w:eastAsia="SimSun"/>
          <w:lang w:bidi="he-IL"/>
        </w:rPr>
        <w:footnoteReference w:id="45"/>
      </w:r>
      <w:r>
        <w:rPr>
          <w:rFonts w:eastAsia="SimSun"/>
          <w:lang w:bidi="he-IL"/>
        </w:rPr>
        <w:t xml:space="preserve"> </w:t>
      </w:r>
    </w:p>
    <w:p w14:paraId="1398B485" w14:textId="0DB5A39B" w:rsidR="00D82AE2" w:rsidRDefault="00D82AE2" w:rsidP="00DE60F5">
      <w:pPr>
        <w:rPr>
          <w:color w:val="000000"/>
        </w:rPr>
      </w:pPr>
      <w:r>
        <w:rPr>
          <w:szCs w:val="24"/>
          <w:lang w:bidi="he-IL"/>
        </w:rPr>
        <w:t xml:space="preserve">Interestingly, </w:t>
      </w:r>
      <w:ins w:id="1110" w:author="Author">
        <w:r>
          <w:rPr>
            <w:szCs w:val="24"/>
            <w:lang w:bidi="he-IL"/>
          </w:rPr>
          <w:t xml:space="preserve">the </w:t>
        </w:r>
        <w:r w:rsidRPr="00AA1852">
          <w:rPr>
            <w:i/>
            <w:iCs/>
            <w:szCs w:val="24"/>
            <w:lang w:bidi="he-IL"/>
          </w:rPr>
          <w:t>Dell</w:t>
        </w:r>
        <w:r>
          <w:rPr>
            <w:szCs w:val="24"/>
            <w:lang w:bidi="he-IL"/>
          </w:rPr>
          <w:t xml:space="preserve"> case was the first in which </w:t>
        </w:r>
      </w:ins>
      <w:r>
        <w:rPr>
          <w:szCs w:val="24"/>
          <w:lang w:bidi="he-IL"/>
        </w:rPr>
        <w:t xml:space="preserve">the Delaware </w:t>
      </w:r>
      <w:ins w:id="1111" w:author="Author">
        <w:r>
          <w:rPr>
            <w:szCs w:val="24"/>
            <w:lang w:bidi="he-IL"/>
          </w:rPr>
          <w:t xml:space="preserve">Court of </w:t>
        </w:r>
      </w:ins>
      <w:r>
        <w:rPr>
          <w:szCs w:val="24"/>
          <w:lang w:bidi="he-IL"/>
        </w:rPr>
        <w:t>Chancery</w:t>
      </w:r>
      <w:del w:id="1112" w:author="Author">
        <w:r w:rsidDel="00BC348A">
          <w:rPr>
            <w:szCs w:val="24"/>
            <w:lang w:bidi="he-IL"/>
          </w:rPr>
          <w:delText xml:space="preserve"> </w:delText>
        </w:r>
        <w:r w:rsidDel="00037957">
          <w:rPr>
            <w:szCs w:val="24"/>
            <w:lang w:bidi="he-IL"/>
          </w:rPr>
          <w:delText>Court in</w:delText>
        </w:r>
      </w:del>
      <w:r>
        <w:rPr>
          <w:szCs w:val="24"/>
          <w:lang w:bidi="he-IL"/>
        </w:rPr>
        <w:t xml:space="preserve"> </w:t>
      </w:r>
      <w:del w:id="1113" w:author="Author">
        <w:r w:rsidDel="00037957">
          <w:rPr>
            <w:szCs w:val="24"/>
            <w:lang w:bidi="he-IL"/>
          </w:rPr>
          <w:delText xml:space="preserve">the </w:delText>
        </w:r>
        <w:r w:rsidRPr="00A764D0" w:rsidDel="00037957">
          <w:rPr>
            <w:i/>
            <w:iCs/>
            <w:szCs w:val="24"/>
            <w:lang w:bidi="he-IL"/>
            <w:rPrChange w:id="1114" w:author="Author">
              <w:rPr>
                <w:szCs w:val="24"/>
                <w:lang w:bidi="he-IL"/>
              </w:rPr>
            </w:rPrChange>
          </w:rPr>
          <w:delText>Dell</w:delText>
        </w:r>
        <w:r w:rsidDel="00037957">
          <w:rPr>
            <w:szCs w:val="24"/>
            <w:lang w:bidi="he-IL"/>
          </w:rPr>
          <w:delText xml:space="preserve"> case </w:delText>
        </w:r>
        <w:r w:rsidDel="00E20780">
          <w:rPr>
            <w:szCs w:val="24"/>
            <w:lang w:bidi="he-IL"/>
          </w:rPr>
          <w:delText xml:space="preserve">has </w:delText>
        </w:r>
      </w:del>
      <w:r>
        <w:rPr>
          <w:szCs w:val="24"/>
          <w:lang w:bidi="he-IL"/>
        </w:rPr>
        <w:t>expressly addressed</w:t>
      </w:r>
      <w:del w:id="1115" w:author="Author">
        <w:r w:rsidDel="00037957">
          <w:rPr>
            <w:szCs w:val="24"/>
            <w:lang w:bidi="he-IL"/>
          </w:rPr>
          <w:delText>, for the first time,</w:delText>
        </w:r>
      </w:del>
      <w:r>
        <w:rPr>
          <w:szCs w:val="24"/>
          <w:lang w:bidi="he-IL"/>
        </w:rPr>
        <w:t xml:space="preserve"> the issue of “valuable CEOs,</w:t>
      </w:r>
      <w:del w:id="1116" w:author="Author">
        <w:r w:rsidDel="00241BF6">
          <w:rPr>
            <w:szCs w:val="24"/>
            <w:lang w:bidi="he-IL"/>
          </w:rPr>
          <w:delText>"</w:delText>
        </w:r>
      </w:del>
      <w:ins w:id="1117" w:author="Author">
        <w:r>
          <w:rPr>
            <w:szCs w:val="24"/>
            <w:lang w:bidi="he-IL"/>
          </w:rPr>
          <w:t>”</w:t>
        </w:r>
      </w:ins>
      <w:r>
        <w:rPr>
          <w:szCs w:val="24"/>
          <w:lang w:bidi="he-IL"/>
        </w:rPr>
        <w:t xml:space="preserve"> indicating that: </w:t>
      </w:r>
      <w:del w:id="1118" w:author="Author">
        <w:r w:rsidDel="00241BF6">
          <w:rPr>
            <w:szCs w:val="24"/>
            <w:lang w:bidi="he-IL"/>
          </w:rPr>
          <w:delText>"</w:delText>
        </w:r>
      </w:del>
      <w:ins w:id="1119" w:author="Author">
        <w:r>
          <w:rPr>
            <w:szCs w:val="24"/>
            <w:lang w:bidi="he-IL"/>
          </w:rPr>
          <w:t>“</w:t>
        </w:r>
      </w:ins>
      <w:r>
        <w:rPr>
          <w:szCs w:val="24"/>
          <w:lang w:bidi="he-IL"/>
        </w:rPr>
        <w:t>[a]</w:t>
      </w:r>
      <w:r w:rsidRPr="008042EA">
        <w:rPr>
          <w:szCs w:val="24"/>
          <w:lang w:bidi="he-IL"/>
        </w:rPr>
        <w:t xml:space="preserve"> competing bidder that did not have Mr. Dell as part of its buyout group would be bidding for a company without that asset and would end up with a less </w:t>
      </w:r>
      <w:commentRangeStart w:id="1120"/>
      <w:r w:rsidRPr="008042EA">
        <w:rPr>
          <w:szCs w:val="24"/>
          <w:lang w:bidi="he-IL"/>
        </w:rPr>
        <w:t>valuable</w:t>
      </w:r>
      <w:commentRangeEnd w:id="1120"/>
      <w:r>
        <w:rPr>
          <w:rStyle w:val="CommentReference"/>
        </w:rPr>
        <w:commentReference w:id="1120"/>
      </w:r>
      <w:del w:id="1121" w:author="Author">
        <w:r w:rsidDel="00241BF6">
          <w:rPr>
            <w:szCs w:val="24"/>
            <w:lang w:bidi="he-IL"/>
          </w:rPr>
          <w:delText>"</w:delText>
        </w:r>
      </w:del>
      <w:ins w:id="1122" w:author="Author">
        <w:r>
          <w:rPr>
            <w:szCs w:val="24"/>
            <w:lang w:bidi="he-IL"/>
          </w:rPr>
          <w:t>”</w:t>
        </w:r>
      </w:ins>
      <w:r>
        <w:rPr>
          <w:szCs w:val="24"/>
          <w:lang w:bidi="he-IL"/>
        </w:rPr>
        <w:t xml:space="preserve"> and that </w:t>
      </w:r>
      <w:del w:id="1123" w:author="Author">
        <w:r w:rsidDel="00241BF6">
          <w:rPr>
            <w:szCs w:val="24"/>
            <w:lang w:bidi="he-IL"/>
          </w:rPr>
          <w:delText>"</w:delText>
        </w:r>
      </w:del>
      <w:ins w:id="1124" w:author="Author">
        <w:r>
          <w:rPr>
            <w:szCs w:val="24"/>
            <w:lang w:bidi="he-IL"/>
          </w:rPr>
          <w:t>“</w:t>
        </w:r>
      </w:ins>
      <w:r w:rsidRPr="008042EA">
        <w:rPr>
          <w:szCs w:val="24"/>
          <w:lang w:bidi="he-IL"/>
        </w:rPr>
        <w:t>Mr. Dell's unique value and his affiliation with the Buyout Group were negative factors that inhibited the effectiveness of the go-shop process</w:t>
      </w:r>
      <w:ins w:id="1125" w:author="Author">
        <w:r>
          <w:rPr>
            <w:szCs w:val="24"/>
            <w:lang w:bidi="he-IL"/>
          </w:rPr>
          <w:t>.</w:t>
        </w:r>
      </w:ins>
      <w:del w:id="1126" w:author="Author">
        <w:r w:rsidDel="00241BF6">
          <w:rPr>
            <w:szCs w:val="24"/>
            <w:lang w:bidi="he-IL"/>
          </w:rPr>
          <w:delText>"</w:delText>
        </w:r>
      </w:del>
      <w:ins w:id="1127" w:author="Author">
        <w:r>
          <w:rPr>
            <w:szCs w:val="24"/>
            <w:lang w:bidi="he-IL"/>
          </w:rPr>
          <w:t>”</w:t>
        </w:r>
      </w:ins>
      <w:del w:id="1128" w:author="Author">
        <w:r w:rsidRPr="008042EA" w:rsidDel="00037957">
          <w:rPr>
            <w:szCs w:val="24"/>
            <w:lang w:bidi="he-IL"/>
          </w:rPr>
          <w:delText>.</w:delText>
        </w:r>
      </w:del>
      <w:r>
        <w:rPr>
          <w:rStyle w:val="FootnoteReference"/>
          <w:szCs w:val="24"/>
          <w:lang w:bidi="he-IL"/>
        </w:rPr>
        <w:footnoteReference w:id="46"/>
      </w:r>
      <w:r>
        <w:rPr>
          <w:szCs w:val="24"/>
          <w:lang w:bidi="he-IL"/>
        </w:rPr>
        <w:t xml:space="preserve"> </w:t>
      </w:r>
      <w:del w:id="1129" w:author="Author">
        <w:r w:rsidDel="00037957">
          <w:rPr>
            <w:szCs w:val="24"/>
            <w:lang w:bidi="he-IL"/>
          </w:rPr>
          <w:delText>Later on, t</w:delText>
        </w:r>
      </w:del>
      <w:ins w:id="1130" w:author="Author">
        <w:r>
          <w:rPr>
            <w:szCs w:val="24"/>
            <w:lang w:bidi="he-IL"/>
          </w:rPr>
          <w:t>T</w:t>
        </w:r>
      </w:ins>
      <w:r>
        <w:rPr>
          <w:szCs w:val="24"/>
          <w:lang w:bidi="he-IL"/>
        </w:rPr>
        <w:t xml:space="preserve">he Delaware Supreme Court </w:t>
      </w:r>
      <w:ins w:id="1131" w:author="Author">
        <w:r>
          <w:rPr>
            <w:szCs w:val="24"/>
            <w:lang w:bidi="he-IL"/>
          </w:rPr>
          <w:t>found there was no</w:t>
        </w:r>
      </w:ins>
      <w:del w:id="1132" w:author="Author">
        <w:r w:rsidDel="00C2241F">
          <w:rPr>
            <w:szCs w:val="24"/>
            <w:lang w:bidi="he-IL"/>
          </w:rPr>
          <w:delText>undermined the</w:delText>
        </w:r>
      </w:del>
      <w:r>
        <w:rPr>
          <w:szCs w:val="24"/>
          <w:lang w:bidi="he-IL"/>
        </w:rPr>
        <w:t xml:space="preserve"> factual basis </w:t>
      </w:r>
      <w:del w:id="1133" w:author="Author">
        <w:r w:rsidDel="00C2241F">
          <w:rPr>
            <w:szCs w:val="24"/>
            <w:lang w:bidi="he-IL"/>
          </w:rPr>
          <w:delText>of this</w:delText>
        </w:r>
      </w:del>
      <w:ins w:id="1134" w:author="Author">
        <w:r>
          <w:rPr>
            <w:szCs w:val="24"/>
            <w:lang w:bidi="he-IL"/>
          </w:rPr>
          <w:t>for that</w:t>
        </w:r>
      </w:ins>
      <w:r>
        <w:rPr>
          <w:szCs w:val="24"/>
          <w:lang w:bidi="he-IL"/>
        </w:rPr>
        <w:t xml:space="preserve"> </w:t>
      </w:r>
      <w:del w:id="1135" w:author="Author">
        <w:r w:rsidDel="00C2241F">
          <w:rPr>
            <w:szCs w:val="24"/>
            <w:lang w:bidi="he-IL"/>
          </w:rPr>
          <w:delText>thesis</w:delText>
        </w:r>
      </w:del>
      <w:ins w:id="1136" w:author="Author">
        <w:r>
          <w:rPr>
            <w:szCs w:val="24"/>
            <w:lang w:bidi="he-IL"/>
          </w:rPr>
          <w:t>finding</w:t>
        </w:r>
      </w:ins>
      <w:r>
        <w:rPr>
          <w:szCs w:val="24"/>
          <w:lang w:bidi="he-IL"/>
        </w:rPr>
        <w:t xml:space="preserve">, </w:t>
      </w:r>
      <w:ins w:id="1137" w:author="Author">
        <w:r>
          <w:rPr>
            <w:szCs w:val="24"/>
            <w:lang w:bidi="he-IL"/>
          </w:rPr>
          <w:t xml:space="preserve">however, </w:t>
        </w:r>
        <w:r w:rsidR="00EA03C3">
          <w:rPr>
            <w:szCs w:val="24"/>
            <w:lang w:bidi="he-IL"/>
          </w:rPr>
          <w:t>determining</w:t>
        </w:r>
      </w:ins>
      <w:del w:id="1138" w:author="Author">
        <w:r w:rsidDel="00EA03C3">
          <w:rPr>
            <w:szCs w:val="24"/>
            <w:lang w:bidi="he-IL"/>
          </w:rPr>
          <w:delText>stating</w:delText>
        </w:r>
      </w:del>
      <w:r>
        <w:rPr>
          <w:szCs w:val="24"/>
          <w:lang w:bidi="he-IL"/>
        </w:rPr>
        <w:t xml:space="preserve"> </w:t>
      </w:r>
      <w:ins w:id="1139" w:author="Author">
        <w:r>
          <w:rPr>
            <w:szCs w:val="24"/>
            <w:lang w:bidi="he-IL"/>
          </w:rPr>
          <w:t xml:space="preserve">that </w:t>
        </w:r>
      </w:ins>
      <w:r>
        <w:rPr>
          <w:szCs w:val="24"/>
          <w:lang w:bidi="he-IL"/>
        </w:rPr>
        <w:t>the</w:t>
      </w:r>
      <w:r w:rsidRPr="009A7669">
        <w:t xml:space="preserve"> </w:t>
      </w:r>
      <w:r w:rsidRPr="009A7669">
        <w:rPr>
          <w:szCs w:val="24"/>
          <w:lang w:bidi="he-IL"/>
        </w:rPr>
        <w:t>Court of Chancery</w:t>
      </w:r>
      <w:r>
        <w:rPr>
          <w:szCs w:val="24"/>
          <w:lang w:bidi="he-IL"/>
        </w:rPr>
        <w:t xml:space="preserve"> </w:t>
      </w:r>
      <w:del w:id="1140" w:author="Author">
        <w:r w:rsidDel="00241BF6">
          <w:rPr>
            <w:szCs w:val="24"/>
            <w:lang w:bidi="he-IL"/>
          </w:rPr>
          <w:delText>"</w:delText>
        </w:r>
      </w:del>
      <w:ins w:id="1141" w:author="Author">
        <w:r>
          <w:rPr>
            <w:szCs w:val="24"/>
            <w:lang w:bidi="he-IL"/>
          </w:rPr>
          <w:t>“</w:t>
        </w:r>
      </w:ins>
      <w:r>
        <w:rPr>
          <w:szCs w:val="24"/>
          <w:lang w:bidi="he-IL"/>
        </w:rPr>
        <w:t xml:space="preserve">did not identify </w:t>
      </w:r>
      <w:r>
        <w:rPr>
          <w:color w:val="000000"/>
        </w:rPr>
        <w:t xml:space="preserve">any possible </w:t>
      </w:r>
      <w:r>
        <w:rPr>
          <w:color w:val="000000"/>
        </w:rPr>
        <w:lastRenderedPageBreak/>
        <w:t>bidders that were actually deterred because of Mr. Dell's status.</w:t>
      </w:r>
      <w:del w:id="1142" w:author="Author">
        <w:r w:rsidDel="00241BF6">
          <w:rPr>
            <w:color w:val="000000"/>
          </w:rPr>
          <w:delText>"</w:delText>
        </w:r>
      </w:del>
      <w:ins w:id="1143" w:author="Author">
        <w:r>
          <w:rPr>
            <w:color w:val="000000"/>
          </w:rPr>
          <w:t>”</w:t>
        </w:r>
      </w:ins>
      <w:r>
        <w:rPr>
          <w:rStyle w:val="FootnoteReference"/>
          <w:color w:val="000000"/>
        </w:rPr>
        <w:footnoteReference w:id="47"/>
      </w:r>
      <w:r>
        <w:rPr>
          <w:color w:val="000000"/>
        </w:rPr>
        <w:t xml:space="preserve"> </w:t>
      </w:r>
    </w:p>
    <w:p w14:paraId="7839484C" w14:textId="434BE289" w:rsidR="00D82AE2" w:rsidRDefault="00D82AE2" w:rsidP="00DE60F5">
      <w:pPr>
        <w:rPr>
          <w:szCs w:val="24"/>
          <w:lang w:bidi="he-IL"/>
        </w:rPr>
      </w:pPr>
      <w:r>
        <w:rPr>
          <w:szCs w:val="24"/>
          <w:lang w:bidi="he-IL"/>
        </w:rPr>
        <w:t xml:space="preserve">In an insightful </w:t>
      </w:r>
      <w:del w:id="1144" w:author="Author">
        <w:r w:rsidDel="00C2241F">
          <w:rPr>
            <w:szCs w:val="24"/>
            <w:lang w:bidi="he-IL"/>
          </w:rPr>
          <w:delText>A</w:delText>
        </w:r>
      </w:del>
      <w:ins w:id="1145" w:author="Author">
        <w:r>
          <w:rPr>
            <w:szCs w:val="24"/>
            <w:lang w:bidi="he-IL"/>
          </w:rPr>
          <w:t>a</w:t>
        </w:r>
      </w:ins>
      <w:r>
        <w:rPr>
          <w:szCs w:val="24"/>
          <w:lang w:bidi="he-IL"/>
        </w:rPr>
        <w:t xml:space="preserve">rticle, </w:t>
      </w:r>
      <w:proofErr w:type="spellStart"/>
      <w:r>
        <w:rPr>
          <w:szCs w:val="24"/>
          <w:lang w:bidi="he-IL"/>
        </w:rPr>
        <w:t>Guhan</w:t>
      </w:r>
      <w:proofErr w:type="spellEnd"/>
      <w:r>
        <w:rPr>
          <w:szCs w:val="24"/>
          <w:lang w:bidi="he-IL"/>
        </w:rPr>
        <w:t xml:space="preserve"> Subramanian </w:t>
      </w:r>
      <w:ins w:id="1146" w:author="Author">
        <w:r w:rsidR="00EA03C3">
          <w:rPr>
            <w:szCs w:val="24"/>
            <w:lang w:bidi="he-IL"/>
          </w:rPr>
          <w:t>offers further insights into</w:t>
        </w:r>
      </w:ins>
      <w:del w:id="1147" w:author="Author">
        <w:r w:rsidDel="00EA03C3">
          <w:rPr>
            <w:szCs w:val="24"/>
            <w:lang w:bidi="he-IL"/>
          </w:rPr>
          <w:delText>shed</w:delText>
        </w:r>
      </w:del>
      <w:ins w:id="1148" w:author="Author">
        <w:del w:id="1149" w:author="Author">
          <w:r w:rsidDel="00EA03C3">
            <w:rPr>
              <w:szCs w:val="24"/>
              <w:lang w:bidi="he-IL"/>
            </w:rPr>
            <w:delText>s</w:delText>
          </w:r>
        </w:del>
      </w:ins>
      <w:del w:id="1150" w:author="Author">
        <w:r w:rsidDel="00EA03C3">
          <w:rPr>
            <w:szCs w:val="24"/>
            <w:lang w:bidi="he-IL"/>
          </w:rPr>
          <w:delText xml:space="preserve"> additional light on</w:delText>
        </w:r>
      </w:del>
      <w:r>
        <w:rPr>
          <w:szCs w:val="24"/>
          <w:lang w:bidi="he-IL"/>
        </w:rPr>
        <w:t xml:space="preserve"> the factors </w:t>
      </w:r>
      <w:r>
        <w:t xml:space="preserve">that </w:t>
      </w:r>
      <w:del w:id="1151" w:author="Author">
        <w:r w:rsidDel="00C2241F">
          <w:delText xml:space="preserve">undermines </w:delText>
        </w:r>
      </w:del>
      <w:ins w:id="1152" w:author="Author">
        <w:r>
          <w:t xml:space="preserve">weaken </w:t>
        </w:r>
      </w:ins>
      <w:r>
        <w:t>the effectiveness of a market</w:t>
      </w:r>
      <w:ins w:id="1153" w:author="Author">
        <w:r w:rsidR="00EA03C3">
          <w:t>-</w:t>
        </w:r>
      </w:ins>
      <w:del w:id="1154" w:author="Author">
        <w:r w:rsidDel="00EA03C3">
          <w:delText xml:space="preserve"> </w:delText>
        </w:r>
      </w:del>
      <w:r>
        <w:t>check</w:t>
      </w:r>
      <w:ins w:id="1155" w:author="Author">
        <w:r w:rsidR="00EA03C3">
          <w:t xml:space="preserve"> process</w:t>
        </w:r>
      </w:ins>
      <w:r>
        <w:t xml:space="preserve"> prior to an MBO. </w:t>
      </w:r>
      <w:r>
        <w:rPr>
          <w:szCs w:val="24"/>
          <w:lang w:bidi="he-IL"/>
        </w:rPr>
        <w:t xml:space="preserve">In particular, he explains that </w:t>
      </w:r>
      <w:ins w:id="1156" w:author="Author">
        <w:r>
          <w:rPr>
            <w:szCs w:val="24"/>
            <w:lang w:bidi="he-IL"/>
          </w:rPr>
          <w:t>canvassing the</w:t>
        </w:r>
      </w:ins>
      <w:del w:id="1157" w:author="Author">
        <w:r w:rsidDel="00992650">
          <w:rPr>
            <w:szCs w:val="24"/>
            <w:lang w:bidi="he-IL"/>
          </w:rPr>
          <w:delText>a</w:delText>
        </w:r>
      </w:del>
      <w:r>
        <w:rPr>
          <w:szCs w:val="24"/>
          <w:lang w:bidi="he-IL"/>
        </w:rPr>
        <w:t xml:space="preserve"> </w:t>
      </w:r>
      <w:r w:rsidRPr="00517DC8">
        <w:rPr>
          <w:szCs w:val="24"/>
          <w:lang w:bidi="he-IL"/>
        </w:rPr>
        <w:t xml:space="preserve">market </w:t>
      </w:r>
      <w:del w:id="1158" w:author="Author">
        <w:r w:rsidRPr="00517DC8" w:rsidDel="00DA13C2">
          <w:rPr>
            <w:szCs w:val="24"/>
            <w:lang w:bidi="he-IL"/>
          </w:rPr>
          <w:delText>canvass process</w:delText>
        </w:r>
        <w:r w:rsidRPr="00517DC8" w:rsidDel="00992650">
          <w:rPr>
            <w:szCs w:val="24"/>
            <w:lang w:bidi="he-IL"/>
          </w:rPr>
          <w:delText xml:space="preserve"> </w:delText>
        </w:r>
      </w:del>
      <w:r w:rsidRPr="00517DC8">
        <w:rPr>
          <w:szCs w:val="24"/>
          <w:lang w:bidi="he-IL"/>
        </w:rPr>
        <w:t>is no</w:t>
      </w:r>
      <w:ins w:id="1159" w:author="Author">
        <w:r>
          <w:rPr>
            <w:szCs w:val="24"/>
            <w:lang w:bidi="he-IL"/>
          </w:rPr>
          <w:t>t</w:t>
        </w:r>
      </w:ins>
      <w:r w:rsidRPr="00517DC8">
        <w:rPr>
          <w:szCs w:val="24"/>
          <w:lang w:bidi="he-IL"/>
        </w:rPr>
        <w:t xml:space="preserve"> </w:t>
      </w:r>
      <w:del w:id="1160" w:author="Author">
        <w:r w:rsidRPr="00517DC8" w:rsidDel="00DA13C2">
          <w:rPr>
            <w:szCs w:val="24"/>
            <w:lang w:bidi="he-IL"/>
          </w:rPr>
          <w:delText xml:space="preserve">longer </w:delText>
        </w:r>
      </w:del>
      <w:r w:rsidRPr="00517DC8">
        <w:rPr>
          <w:szCs w:val="24"/>
          <w:lang w:bidi="he-IL"/>
        </w:rPr>
        <w:t xml:space="preserve">a useful </w:t>
      </w:r>
      <w:del w:id="1161" w:author="Author">
        <w:r w:rsidRPr="00517DC8" w:rsidDel="00DA13C2">
          <w:rPr>
            <w:szCs w:val="24"/>
            <w:lang w:bidi="he-IL"/>
          </w:rPr>
          <w:delText>mechanism for</w:delText>
        </w:r>
        <w:r w:rsidDel="00DA13C2">
          <w:rPr>
            <w:szCs w:val="24"/>
            <w:lang w:bidi="he-IL"/>
          </w:rPr>
          <w:delText xml:space="preserve"> </w:delText>
        </w:r>
      </w:del>
      <w:ins w:id="1162" w:author="Author">
        <w:r>
          <w:rPr>
            <w:szCs w:val="24"/>
            <w:lang w:bidi="he-IL"/>
          </w:rPr>
          <w:t xml:space="preserve">price discovery </w:t>
        </w:r>
      </w:ins>
      <w:del w:id="1163" w:author="Author">
        <w:r w:rsidRPr="00517DC8" w:rsidDel="00DA13C2">
          <w:rPr>
            <w:szCs w:val="24"/>
            <w:lang w:bidi="he-IL"/>
          </w:rPr>
          <w:delText xml:space="preserve">price </w:delText>
        </w:r>
      </w:del>
      <w:ins w:id="1164" w:author="Author">
        <w:r>
          <w:rPr>
            <w:szCs w:val="24"/>
            <w:lang w:bidi="he-IL"/>
          </w:rPr>
          <w:t>mechanism</w:t>
        </w:r>
        <w:r w:rsidRPr="00517DC8">
          <w:rPr>
            <w:szCs w:val="24"/>
            <w:lang w:bidi="he-IL"/>
          </w:rPr>
          <w:t xml:space="preserve"> </w:t>
        </w:r>
      </w:ins>
      <w:del w:id="1165" w:author="Author">
        <w:r w:rsidRPr="00517DC8" w:rsidDel="00DA13C2">
          <w:rPr>
            <w:szCs w:val="24"/>
            <w:lang w:bidi="he-IL"/>
          </w:rPr>
          <w:delText>discovery</w:delText>
        </w:r>
        <w:r w:rsidDel="00DA13C2">
          <w:rPr>
            <w:szCs w:val="24"/>
            <w:lang w:bidi="he-IL"/>
          </w:rPr>
          <w:delText xml:space="preserve"> </w:delText>
        </w:r>
      </w:del>
      <w:r>
        <w:rPr>
          <w:szCs w:val="24"/>
          <w:lang w:bidi="he-IL"/>
        </w:rPr>
        <w:t xml:space="preserve">when </w:t>
      </w:r>
      <w:r w:rsidRPr="00517DC8">
        <w:rPr>
          <w:szCs w:val="24"/>
          <w:lang w:bidi="he-IL"/>
        </w:rPr>
        <w:t xml:space="preserve">management </w:t>
      </w:r>
      <w:ins w:id="1166" w:author="Author">
        <w:r w:rsidR="003C6207">
          <w:rPr>
            <w:szCs w:val="24"/>
            <w:lang w:bidi="he-IL"/>
          </w:rPr>
          <w:t>provides unique personal value</w:t>
        </w:r>
      </w:ins>
      <w:del w:id="1167" w:author="Author">
        <w:r w:rsidRPr="00517DC8" w:rsidDel="003C6207">
          <w:rPr>
            <w:szCs w:val="24"/>
            <w:lang w:bidi="he-IL"/>
          </w:rPr>
          <w:delText xml:space="preserve">is </w:delText>
        </w:r>
        <w:commentRangeStart w:id="1168"/>
        <w:r w:rsidRPr="00517DC8" w:rsidDel="003C6207">
          <w:rPr>
            <w:szCs w:val="24"/>
            <w:lang w:bidi="he-IL"/>
          </w:rPr>
          <w:delText>valuable</w:delText>
        </w:r>
      </w:del>
      <w:commentRangeEnd w:id="1168"/>
      <w:r w:rsidR="003C6207">
        <w:rPr>
          <w:rStyle w:val="CommentReference"/>
        </w:rPr>
        <w:commentReference w:id="1168"/>
      </w:r>
      <w:r w:rsidRPr="00517DC8">
        <w:rPr>
          <w:szCs w:val="24"/>
          <w:lang w:bidi="he-IL"/>
        </w:rPr>
        <w:t xml:space="preserve"> and chooses not to work with third-party bidders.</w:t>
      </w:r>
      <w:r w:rsidRPr="00517DC8">
        <w:rPr>
          <w:rStyle w:val="FootnoteReference"/>
          <w:szCs w:val="24"/>
          <w:lang w:bidi="he-IL"/>
        </w:rPr>
        <w:footnoteReference w:id="48"/>
      </w:r>
      <w:del w:id="1169" w:author="Author">
        <w:r w:rsidRPr="00517DC8" w:rsidDel="00BC348A">
          <w:rPr>
            <w:szCs w:val="24"/>
            <w:lang w:bidi="he-IL"/>
          </w:rPr>
          <w:delText xml:space="preserve"> </w:delText>
        </w:r>
        <w:r w:rsidRPr="00517DC8" w:rsidDel="00DA13C2">
          <w:rPr>
            <w:szCs w:val="24"/>
            <w:lang w:bidi="he-IL"/>
          </w:rPr>
          <w:delText xml:space="preserve">Therefore, </w:delText>
        </w:r>
        <w:r w:rsidDel="00DA13C2">
          <w:rPr>
            <w:szCs w:val="24"/>
            <w:lang w:bidi="he-IL"/>
          </w:rPr>
          <w:delText xml:space="preserve">he </w:delText>
        </w:r>
        <w:r w:rsidRPr="00517DC8" w:rsidDel="00DA13C2">
          <w:rPr>
            <w:szCs w:val="24"/>
            <w:lang w:bidi="he-IL"/>
          </w:rPr>
          <w:delText>has</w:delText>
        </w:r>
      </w:del>
      <w:ins w:id="1170" w:author="Author">
        <w:r w:rsidR="003C6207" w:rsidRPr="003C6207">
          <w:rPr>
            <w:szCs w:val="24"/>
            <w:lang w:bidi="he-IL"/>
          </w:rPr>
          <w:t xml:space="preserve"> </w:t>
        </w:r>
        <w:r w:rsidR="003C6207">
          <w:rPr>
            <w:szCs w:val="24"/>
            <w:lang w:bidi="he-IL"/>
          </w:rPr>
          <w:t>In response, Subramanian</w:t>
        </w:r>
        <w:del w:id="1171" w:author="Author">
          <w:r w:rsidR="003C6207" w:rsidDel="00BC348A">
            <w:rPr>
              <w:szCs w:val="24"/>
              <w:lang w:bidi="he-IL"/>
            </w:rPr>
            <w:delText xml:space="preserve"> </w:delText>
          </w:r>
          <w:r w:rsidDel="003C6207">
            <w:rPr>
              <w:szCs w:val="24"/>
              <w:lang w:bidi="he-IL"/>
            </w:rPr>
            <w:delText>He</w:delText>
          </w:r>
          <w:r w:rsidR="003C6207" w:rsidDel="00BC348A">
            <w:rPr>
              <w:szCs w:val="24"/>
              <w:lang w:bidi="he-IL"/>
            </w:rPr>
            <w:delText xml:space="preserve"> </w:delText>
          </w:r>
        </w:del>
        <w:r>
          <w:rPr>
            <w:szCs w:val="24"/>
            <w:lang w:bidi="he-IL"/>
          </w:rPr>
          <w:t xml:space="preserve"> </w:t>
        </w:r>
        <w:del w:id="1172" w:author="Author">
          <w:r w:rsidDel="003C6207">
            <w:rPr>
              <w:szCs w:val="24"/>
              <w:lang w:bidi="he-IL"/>
            </w:rPr>
            <w:delText>therefore</w:delText>
          </w:r>
        </w:del>
      </w:ins>
      <w:del w:id="1173" w:author="Author">
        <w:r w:rsidRPr="00517DC8" w:rsidDel="003C6207">
          <w:rPr>
            <w:szCs w:val="24"/>
            <w:lang w:bidi="he-IL"/>
          </w:rPr>
          <w:delText xml:space="preserve"> put forward</w:delText>
        </w:r>
        <w:r w:rsidDel="003C6207">
          <w:rPr>
            <w:szCs w:val="24"/>
            <w:lang w:bidi="he-IL"/>
          </w:rPr>
          <w:delText xml:space="preserve"> a </w:delText>
        </w:r>
      </w:del>
      <w:ins w:id="1174" w:author="Author">
        <w:r w:rsidR="003C6207">
          <w:rPr>
            <w:szCs w:val="24"/>
            <w:lang w:bidi="he-IL"/>
          </w:rPr>
          <w:t>outlines</w:t>
        </w:r>
      </w:ins>
      <w:del w:id="1175" w:author="Author">
        <w:r w:rsidDel="003C6207">
          <w:rPr>
            <w:szCs w:val="24"/>
            <w:lang w:bidi="he-IL"/>
          </w:rPr>
          <w:delText>set</w:delText>
        </w:r>
      </w:del>
      <w:ins w:id="1176" w:author="Author">
        <w:del w:id="1177" w:author="Author">
          <w:r w:rsidDel="003C6207">
            <w:rPr>
              <w:szCs w:val="24"/>
              <w:lang w:bidi="he-IL"/>
            </w:rPr>
            <w:delText>s</w:delText>
          </w:r>
        </w:del>
      </w:ins>
      <w:del w:id="1178" w:author="Author">
        <w:r w:rsidDel="003C6207">
          <w:rPr>
            <w:szCs w:val="24"/>
            <w:lang w:bidi="he-IL"/>
          </w:rPr>
          <w:delText xml:space="preserve"> of</w:delText>
        </w:r>
      </w:del>
      <w:ins w:id="1179" w:author="Author">
        <w:del w:id="1180" w:author="Author">
          <w:r w:rsidDel="003C6207">
            <w:rPr>
              <w:szCs w:val="24"/>
              <w:lang w:bidi="he-IL"/>
            </w:rPr>
            <w:delText>out</w:delText>
          </w:r>
        </w:del>
      </w:ins>
      <w:r w:rsidRPr="00517DC8">
        <w:rPr>
          <w:szCs w:val="24"/>
          <w:lang w:bidi="he-IL"/>
        </w:rPr>
        <w:t xml:space="preserve"> proposals </w:t>
      </w:r>
      <w:del w:id="1181" w:author="Author">
        <w:r w:rsidDel="00DA13C2">
          <w:rPr>
            <w:szCs w:val="24"/>
            <w:lang w:bidi="he-IL"/>
          </w:rPr>
          <w:delText xml:space="preserve">that </w:delText>
        </w:r>
      </w:del>
      <w:ins w:id="1182" w:author="Author">
        <w:r>
          <w:rPr>
            <w:szCs w:val="24"/>
            <w:lang w:bidi="he-IL"/>
          </w:rPr>
          <w:t xml:space="preserve">for </w:t>
        </w:r>
      </w:ins>
      <w:r>
        <w:rPr>
          <w:szCs w:val="24"/>
          <w:lang w:bidi="he-IL"/>
        </w:rPr>
        <w:t xml:space="preserve">boards and their advisors </w:t>
      </w:r>
      <w:del w:id="1183" w:author="Author">
        <w:r w:rsidDel="00DA13C2">
          <w:rPr>
            <w:szCs w:val="24"/>
            <w:lang w:bidi="he-IL"/>
          </w:rPr>
          <w:delText xml:space="preserve">shall </w:delText>
        </w:r>
      </w:del>
      <w:ins w:id="1184" w:author="Author">
        <w:r>
          <w:rPr>
            <w:szCs w:val="24"/>
            <w:lang w:bidi="he-IL"/>
          </w:rPr>
          <w:t xml:space="preserve">to </w:t>
        </w:r>
      </w:ins>
      <w:r>
        <w:rPr>
          <w:szCs w:val="24"/>
          <w:lang w:bidi="he-IL"/>
        </w:rPr>
        <w:t>follow to level the playing field and</w:t>
      </w:r>
      <w:r w:rsidRPr="00517DC8">
        <w:rPr>
          <w:szCs w:val="24"/>
          <w:lang w:bidi="he-IL"/>
        </w:rPr>
        <w:t xml:space="preserve"> </w:t>
      </w:r>
      <w:del w:id="1185" w:author="Author">
        <w:r w:rsidRPr="00517DC8" w:rsidDel="00992650">
          <w:rPr>
            <w:szCs w:val="24"/>
            <w:lang w:bidi="he-IL"/>
          </w:rPr>
          <w:delText xml:space="preserve">improve </w:delText>
        </w:r>
      </w:del>
      <w:ins w:id="1186" w:author="Author">
        <w:r>
          <w:rPr>
            <w:szCs w:val="24"/>
            <w:lang w:bidi="he-IL"/>
          </w:rPr>
          <w:t>increase</w:t>
        </w:r>
        <w:r w:rsidRPr="00517DC8">
          <w:rPr>
            <w:szCs w:val="24"/>
            <w:lang w:bidi="he-IL"/>
          </w:rPr>
          <w:t xml:space="preserve"> </w:t>
        </w:r>
      </w:ins>
      <w:r w:rsidRPr="00517DC8">
        <w:rPr>
          <w:szCs w:val="24"/>
          <w:lang w:bidi="he-IL"/>
        </w:rPr>
        <w:t>the role of auctions in price discovery</w:t>
      </w:r>
      <w:r>
        <w:rPr>
          <w:szCs w:val="24"/>
          <w:lang w:bidi="he-IL"/>
        </w:rPr>
        <w:t>.</w:t>
      </w:r>
      <w:r>
        <w:rPr>
          <w:rStyle w:val="FootnoteReference"/>
          <w:szCs w:val="24"/>
          <w:lang w:bidi="he-IL"/>
        </w:rPr>
        <w:footnoteReference w:id="49"/>
      </w:r>
      <w:r>
        <w:rPr>
          <w:szCs w:val="24"/>
          <w:lang w:bidi="he-IL"/>
        </w:rPr>
        <w:t xml:space="preserve"> </w:t>
      </w:r>
    </w:p>
    <w:p w14:paraId="48977C87" w14:textId="66CD6F99" w:rsidR="00D82AE2" w:rsidRDefault="00D82AE2" w:rsidP="0027364D">
      <w:pPr>
        <w:rPr>
          <w:szCs w:val="24"/>
          <w:lang w:bidi="he-IL"/>
        </w:rPr>
      </w:pPr>
      <w:del w:id="1187" w:author="Author">
        <w:r w:rsidDel="00992650">
          <w:rPr>
            <w:rFonts w:hint="cs"/>
            <w:szCs w:val="24"/>
            <w:rtl/>
            <w:lang w:bidi="he-IL"/>
          </w:rPr>
          <w:delText xml:space="preserve"> </w:delText>
        </w:r>
        <w:r w:rsidDel="00992650">
          <w:rPr>
            <w:szCs w:val="24"/>
            <w:lang w:bidi="he-IL"/>
          </w:rPr>
          <w:delText xml:space="preserve"> </w:delText>
        </w:r>
      </w:del>
      <w:r w:rsidRPr="0011774F">
        <w:rPr>
          <w:szCs w:val="24"/>
          <w:lang w:bidi="he-IL"/>
        </w:rPr>
        <w:t xml:space="preserve">Our </w:t>
      </w:r>
      <w:r>
        <w:rPr>
          <w:szCs w:val="24"/>
          <w:lang w:bidi="he-IL"/>
        </w:rPr>
        <w:t xml:space="preserve">analysis offers a new explanation for the tension underlying MBOs, at least for companies with superstar CEOs. The law of corporate acquisitions ultimately seeks to ensure that the target’s shareholders </w:t>
      </w:r>
      <w:ins w:id="1188" w:author="Author">
        <w:r w:rsidR="003C6207">
          <w:rPr>
            <w:szCs w:val="24"/>
            <w:lang w:bidi="he-IL"/>
          </w:rPr>
          <w:t>receive</w:t>
        </w:r>
        <w:del w:id="1189" w:author="Author">
          <w:r w:rsidR="003C6207" w:rsidDel="00BC348A">
            <w:rPr>
              <w:szCs w:val="24"/>
              <w:lang w:bidi="he-IL"/>
            </w:rPr>
            <w:delText xml:space="preserve"> </w:delText>
          </w:r>
        </w:del>
      </w:ins>
      <w:del w:id="1190" w:author="Author">
        <w:r w:rsidDel="003C6207">
          <w:rPr>
            <w:szCs w:val="24"/>
            <w:lang w:bidi="he-IL"/>
          </w:rPr>
          <w:delText>get</w:delText>
        </w:r>
      </w:del>
      <w:r>
        <w:rPr>
          <w:szCs w:val="24"/>
          <w:lang w:bidi="he-IL"/>
        </w:rPr>
        <w:t xml:space="preserve"> the fair value of their shares, that is, their pro rata share of the value of the company as a going concern, without the gains that the acquisition will produce (synergies).</w:t>
      </w:r>
      <w:r>
        <w:rPr>
          <w:rStyle w:val="FootnoteReference"/>
          <w:szCs w:val="24"/>
          <w:lang w:bidi="he-IL"/>
        </w:rPr>
        <w:footnoteReference w:id="50"/>
      </w:r>
      <w:r>
        <w:rPr>
          <w:szCs w:val="24"/>
          <w:lang w:bidi="he-IL"/>
        </w:rPr>
        <w:t xml:space="preserve"> </w:t>
      </w:r>
      <w:ins w:id="1191" w:author="Author">
        <w:r w:rsidR="003C6207">
          <w:rPr>
            <w:szCs w:val="24"/>
            <w:lang w:bidi="he-IL"/>
          </w:rPr>
          <w:t>Achieving t</w:t>
        </w:r>
      </w:ins>
      <w:del w:id="1192" w:author="Author">
        <w:r w:rsidDel="003C6207">
          <w:rPr>
            <w:szCs w:val="24"/>
            <w:lang w:bidi="he-IL"/>
          </w:rPr>
          <w:delText>T</w:delText>
        </w:r>
      </w:del>
      <w:r>
        <w:rPr>
          <w:szCs w:val="24"/>
          <w:lang w:bidi="he-IL"/>
        </w:rPr>
        <w:t>his objective</w:t>
      </w:r>
      <w:del w:id="1193" w:author="Author">
        <w:r w:rsidDel="00992650">
          <w:rPr>
            <w:szCs w:val="24"/>
            <w:lang w:bidi="he-IL"/>
          </w:rPr>
          <w:delText>, in turn,</w:delText>
        </w:r>
      </w:del>
      <w:r>
        <w:rPr>
          <w:szCs w:val="24"/>
          <w:lang w:bidi="he-IL"/>
        </w:rPr>
        <w:t xml:space="preserve"> relies on the premise that </w:t>
      </w:r>
      <w:del w:id="1194" w:author="Author">
        <w:r w:rsidDel="00992650">
          <w:rPr>
            <w:szCs w:val="24"/>
            <w:lang w:bidi="he-IL"/>
          </w:rPr>
          <w:delText xml:space="preserve">the </w:delText>
        </w:r>
      </w:del>
      <w:ins w:id="1195" w:author="Author">
        <w:r>
          <w:rPr>
            <w:szCs w:val="24"/>
            <w:lang w:bidi="he-IL"/>
          </w:rPr>
          <w:t xml:space="preserve">a company’s </w:t>
        </w:r>
      </w:ins>
      <w:r>
        <w:rPr>
          <w:szCs w:val="24"/>
          <w:lang w:bidi="he-IL"/>
        </w:rPr>
        <w:t xml:space="preserve">value </w:t>
      </w:r>
      <w:del w:id="1196" w:author="Author">
        <w:r w:rsidDel="00992650">
          <w:rPr>
            <w:szCs w:val="24"/>
            <w:lang w:bidi="he-IL"/>
          </w:rPr>
          <w:delText xml:space="preserve">of the company </w:delText>
        </w:r>
      </w:del>
      <w:r>
        <w:rPr>
          <w:szCs w:val="24"/>
          <w:lang w:bidi="he-IL"/>
        </w:rPr>
        <w:t xml:space="preserve">does not depend on the identity of its CEO. </w:t>
      </w:r>
      <w:del w:id="1197" w:author="Author">
        <w:r w:rsidDel="00992650">
          <w:rPr>
            <w:szCs w:val="24"/>
            <w:lang w:bidi="he-IL"/>
          </w:rPr>
          <w:delText xml:space="preserve">This </w:delText>
        </w:r>
      </w:del>
      <w:ins w:id="1198" w:author="Author">
        <w:r>
          <w:rPr>
            <w:szCs w:val="24"/>
            <w:lang w:bidi="he-IL"/>
          </w:rPr>
          <w:t xml:space="preserve">That </w:t>
        </w:r>
      </w:ins>
      <w:r>
        <w:rPr>
          <w:szCs w:val="24"/>
          <w:lang w:bidi="he-IL"/>
        </w:rPr>
        <w:t>premise</w:t>
      </w:r>
      <w:del w:id="1199" w:author="Author">
        <w:r w:rsidDel="00992650">
          <w:rPr>
            <w:szCs w:val="24"/>
            <w:lang w:bidi="he-IL"/>
          </w:rPr>
          <w:delText>,</w:delText>
        </w:r>
      </w:del>
      <w:r>
        <w:rPr>
          <w:szCs w:val="24"/>
          <w:lang w:bidi="he-IL"/>
        </w:rPr>
        <w:t xml:space="preserve"> </w:t>
      </w:r>
      <w:del w:id="1200" w:author="Author">
        <w:r w:rsidDel="00992650">
          <w:rPr>
            <w:szCs w:val="24"/>
            <w:lang w:bidi="he-IL"/>
          </w:rPr>
          <w:delText xml:space="preserve">however, </w:delText>
        </w:r>
      </w:del>
      <w:r>
        <w:rPr>
          <w:szCs w:val="24"/>
          <w:lang w:bidi="he-IL"/>
        </w:rPr>
        <w:t>does not hold when the CEO is uniquely valuable</w:t>
      </w:r>
      <w:ins w:id="1201" w:author="Author">
        <w:r>
          <w:rPr>
            <w:szCs w:val="24"/>
            <w:lang w:bidi="he-IL"/>
          </w:rPr>
          <w:t xml:space="preserve">, </w:t>
        </w:r>
        <w:r w:rsidRPr="00992650">
          <w:rPr>
            <w:szCs w:val="24"/>
            <w:lang w:bidi="he-IL"/>
          </w:rPr>
          <w:t>however</w:t>
        </w:r>
      </w:ins>
      <w:r>
        <w:rPr>
          <w:szCs w:val="24"/>
          <w:lang w:bidi="he-IL"/>
        </w:rPr>
        <w:t xml:space="preserve">. </w:t>
      </w:r>
      <w:del w:id="1202" w:author="Author">
        <w:r w:rsidDel="00AA6062">
          <w:rPr>
            <w:szCs w:val="24"/>
            <w:lang w:bidi="he-IL"/>
          </w:rPr>
          <w:delText>Thus, w</w:delText>
        </w:r>
      </w:del>
      <w:ins w:id="1203" w:author="Author">
        <w:r>
          <w:rPr>
            <w:szCs w:val="24"/>
            <w:lang w:bidi="he-IL"/>
          </w:rPr>
          <w:t>W</w:t>
        </w:r>
      </w:ins>
      <w:r>
        <w:rPr>
          <w:szCs w:val="24"/>
          <w:lang w:bidi="he-IL"/>
        </w:rPr>
        <w:t xml:space="preserve">e </w:t>
      </w:r>
      <w:ins w:id="1204" w:author="Author">
        <w:r>
          <w:rPr>
            <w:szCs w:val="24"/>
            <w:lang w:bidi="he-IL"/>
          </w:rPr>
          <w:t xml:space="preserve">therefore </w:t>
        </w:r>
      </w:ins>
      <w:r>
        <w:rPr>
          <w:szCs w:val="24"/>
          <w:lang w:bidi="he-IL"/>
        </w:rPr>
        <w:t>argue</w:t>
      </w:r>
      <w:del w:id="1205" w:author="Author">
        <w:r w:rsidDel="00AA6062">
          <w:rPr>
            <w:szCs w:val="24"/>
            <w:lang w:bidi="he-IL"/>
          </w:rPr>
          <w:delText>,</w:delText>
        </w:r>
      </w:del>
      <w:ins w:id="1206" w:author="Author">
        <w:r>
          <w:rPr>
            <w:szCs w:val="24"/>
            <w:lang w:bidi="he-IL"/>
          </w:rPr>
          <w:t xml:space="preserve"> that</w:t>
        </w:r>
      </w:ins>
      <w:r>
        <w:rPr>
          <w:szCs w:val="24"/>
          <w:lang w:bidi="he-IL"/>
        </w:rPr>
        <w:t xml:space="preserve"> </w:t>
      </w:r>
      <w:del w:id="1207" w:author="Author">
        <w:r w:rsidDel="00AA6062">
          <w:rPr>
            <w:szCs w:val="24"/>
            <w:lang w:bidi="he-IL"/>
          </w:rPr>
          <w:delText xml:space="preserve">underlying </w:delText>
        </w:r>
      </w:del>
      <w:r>
        <w:rPr>
          <w:szCs w:val="24"/>
          <w:lang w:bidi="he-IL"/>
        </w:rPr>
        <w:t xml:space="preserve">the choice between appraisal and deal price as a measure of firm value </w:t>
      </w:r>
      <w:del w:id="1208" w:author="Author">
        <w:r w:rsidDel="00AA6062">
          <w:rPr>
            <w:szCs w:val="24"/>
            <w:lang w:bidi="he-IL"/>
          </w:rPr>
          <w:delText xml:space="preserve">is </w:delText>
        </w:r>
      </w:del>
      <w:ins w:id="1209" w:author="Author">
        <w:r>
          <w:rPr>
            <w:szCs w:val="24"/>
            <w:lang w:bidi="he-IL"/>
          </w:rPr>
          <w:t xml:space="preserve">raises </w:t>
        </w:r>
      </w:ins>
      <w:r>
        <w:rPr>
          <w:szCs w:val="24"/>
          <w:lang w:bidi="he-IL"/>
        </w:rPr>
        <w:t xml:space="preserve">a normative question: who is entitled to </w:t>
      </w:r>
      <w:ins w:id="1210" w:author="Author">
        <w:r>
          <w:rPr>
            <w:szCs w:val="24"/>
            <w:lang w:bidi="he-IL"/>
          </w:rPr>
          <w:t xml:space="preserve">the </w:t>
        </w:r>
      </w:ins>
      <w:r>
        <w:rPr>
          <w:szCs w:val="24"/>
          <w:lang w:bidi="he-IL"/>
        </w:rPr>
        <w:t xml:space="preserve">value created by the CEO’s unique contribution to </w:t>
      </w:r>
      <w:del w:id="1211" w:author="Author">
        <w:r w:rsidDel="008A2A2E">
          <w:rPr>
            <w:szCs w:val="24"/>
            <w:lang w:bidi="he-IL"/>
          </w:rPr>
          <w:delText>company value</w:delText>
        </w:r>
      </w:del>
      <w:ins w:id="1212" w:author="Author">
        <w:r>
          <w:rPr>
            <w:szCs w:val="24"/>
            <w:lang w:bidi="he-IL"/>
          </w:rPr>
          <w:t>it</w:t>
        </w:r>
      </w:ins>
      <w:r>
        <w:rPr>
          <w:szCs w:val="24"/>
          <w:lang w:bidi="he-IL"/>
        </w:rPr>
        <w:t>?</w:t>
      </w:r>
    </w:p>
    <w:p w14:paraId="769116B0" w14:textId="6E04EF76" w:rsidR="00D82AE2" w:rsidRDefault="00D82AE2" w:rsidP="0027364D">
      <w:pPr>
        <w:rPr>
          <w:szCs w:val="24"/>
          <w:rtl/>
          <w:lang w:bidi="he-IL"/>
        </w:rPr>
      </w:pPr>
      <w:r w:rsidRPr="00776106">
        <w:rPr>
          <w:szCs w:val="24"/>
          <w:lang w:bidi="he-IL"/>
        </w:rPr>
        <w:t>Assume that a CEO acquire</w:t>
      </w:r>
      <w:r>
        <w:rPr>
          <w:szCs w:val="24"/>
          <w:lang w:bidi="he-IL"/>
        </w:rPr>
        <w:t>s</w:t>
      </w:r>
      <w:r w:rsidRPr="00776106">
        <w:rPr>
          <w:szCs w:val="24"/>
          <w:lang w:bidi="he-IL"/>
        </w:rPr>
        <w:t xml:space="preserve"> </w:t>
      </w:r>
      <w:del w:id="1213" w:author="Author">
        <w:r w:rsidRPr="00776106" w:rsidDel="008A2A2E">
          <w:rPr>
            <w:szCs w:val="24"/>
            <w:lang w:bidi="he-IL"/>
          </w:rPr>
          <w:delText xml:space="preserve">the </w:delText>
        </w:r>
      </w:del>
      <w:ins w:id="1214" w:author="Author">
        <w:r>
          <w:rPr>
            <w:szCs w:val="24"/>
            <w:lang w:bidi="he-IL"/>
          </w:rPr>
          <w:t>the</w:t>
        </w:r>
        <w:r w:rsidRPr="00776106">
          <w:rPr>
            <w:szCs w:val="24"/>
            <w:lang w:bidi="he-IL"/>
          </w:rPr>
          <w:t xml:space="preserve"> </w:t>
        </w:r>
      </w:ins>
      <w:r w:rsidRPr="00776106">
        <w:rPr>
          <w:szCs w:val="24"/>
          <w:lang w:bidi="he-IL"/>
        </w:rPr>
        <w:t xml:space="preserve">company </w:t>
      </w:r>
      <w:ins w:id="1215" w:author="Author">
        <w:del w:id="1216" w:author="Author">
          <w:r w:rsidDel="0008427D">
            <w:rPr>
              <w:szCs w:val="24"/>
              <w:lang w:bidi="he-IL"/>
            </w:rPr>
            <w:delText xml:space="preserve">she runs </w:delText>
          </w:r>
        </w:del>
      </w:ins>
      <w:r w:rsidRPr="00776106">
        <w:rPr>
          <w:szCs w:val="24"/>
          <w:lang w:bidi="he-IL"/>
        </w:rPr>
        <w:t>from its public investors. Assume further that the value of th</w:t>
      </w:r>
      <w:ins w:id="1217" w:author="Author">
        <w:r>
          <w:rPr>
            <w:szCs w:val="24"/>
            <w:lang w:bidi="he-IL"/>
          </w:rPr>
          <w:t>at</w:t>
        </w:r>
      </w:ins>
      <w:del w:id="1218" w:author="Author">
        <w:r w:rsidRPr="00776106" w:rsidDel="008A2A2E">
          <w:rPr>
            <w:szCs w:val="24"/>
            <w:lang w:bidi="he-IL"/>
          </w:rPr>
          <w:delText>e</w:delText>
        </w:r>
      </w:del>
      <w:r w:rsidRPr="00776106">
        <w:rPr>
          <w:szCs w:val="24"/>
          <w:lang w:bidi="he-IL"/>
        </w:rPr>
        <w:t xml:space="preserve"> company under the leadership of th</w:t>
      </w:r>
      <w:r>
        <w:rPr>
          <w:szCs w:val="24"/>
          <w:lang w:bidi="he-IL"/>
        </w:rPr>
        <w:t>e current</w:t>
      </w:r>
      <w:r w:rsidRPr="00776106">
        <w:rPr>
          <w:szCs w:val="24"/>
          <w:lang w:bidi="he-IL"/>
        </w:rPr>
        <w:t xml:space="preserve"> CEO exceeds </w:t>
      </w:r>
      <w:del w:id="1219" w:author="Author">
        <w:r w:rsidRPr="00776106" w:rsidDel="008A2A2E">
          <w:rPr>
            <w:szCs w:val="24"/>
            <w:lang w:bidi="he-IL"/>
          </w:rPr>
          <w:delText xml:space="preserve">that of </w:delText>
        </w:r>
      </w:del>
      <w:r w:rsidRPr="00776106">
        <w:rPr>
          <w:szCs w:val="24"/>
          <w:lang w:bidi="he-IL"/>
        </w:rPr>
        <w:t xml:space="preserve">its value under any other CEO. What is the </w:t>
      </w:r>
      <w:del w:id="1220" w:author="Author">
        <w:r w:rsidRPr="00776106" w:rsidDel="008A2A2E">
          <w:rPr>
            <w:szCs w:val="24"/>
            <w:lang w:bidi="he-IL"/>
          </w:rPr>
          <w:delText>‘</w:delText>
        </w:r>
      </w:del>
      <w:r w:rsidRPr="00776106">
        <w:rPr>
          <w:szCs w:val="24"/>
          <w:lang w:bidi="he-IL"/>
        </w:rPr>
        <w:t>fair value</w:t>
      </w:r>
      <w:del w:id="1221" w:author="Author">
        <w:r w:rsidRPr="00776106" w:rsidDel="008A2A2E">
          <w:rPr>
            <w:szCs w:val="24"/>
            <w:lang w:bidi="he-IL"/>
          </w:rPr>
          <w:delText>’</w:delText>
        </w:r>
      </w:del>
      <w:r w:rsidRPr="00776106">
        <w:rPr>
          <w:szCs w:val="24"/>
          <w:lang w:bidi="he-IL"/>
        </w:rPr>
        <w:t xml:space="preserve"> of the company under these assumptions? In other words, from a normative standpoint, what value should </w:t>
      </w:r>
      <w:del w:id="1222" w:author="Author">
        <w:r w:rsidRPr="00776106" w:rsidDel="008A2A2E">
          <w:rPr>
            <w:szCs w:val="24"/>
            <w:lang w:bidi="he-IL"/>
          </w:rPr>
          <w:delText>public investors</w:delText>
        </w:r>
      </w:del>
      <w:ins w:id="1223" w:author="Author">
        <w:r>
          <w:rPr>
            <w:szCs w:val="24"/>
            <w:lang w:bidi="he-IL"/>
          </w:rPr>
          <w:t>shareholders</w:t>
        </w:r>
      </w:ins>
      <w:r w:rsidRPr="00776106">
        <w:rPr>
          <w:szCs w:val="24"/>
          <w:lang w:bidi="he-IL"/>
        </w:rPr>
        <w:t xml:space="preserve"> be entitled to? The (lower) value of the company without the CEO or the (higher) value with the CEO?</w:t>
      </w:r>
    </w:p>
    <w:p w14:paraId="3720615D" w14:textId="41BF4E44" w:rsidR="00D82AE2" w:rsidRDefault="00D82AE2" w:rsidP="0027364D">
      <w:pPr>
        <w:rPr>
          <w:rFonts w:eastAsia="SimSun"/>
          <w:lang w:bidi="he-IL"/>
        </w:rPr>
      </w:pPr>
      <w:r>
        <w:rPr>
          <w:rFonts w:eastAsia="SimSun"/>
          <w:lang w:bidi="he-IL"/>
        </w:rPr>
        <w:t xml:space="preserve">This is not an easy question to answer. </w:t>
      </w:r>
      <w:del w:id="1224" w:author="Author">
        <w:r w:rsidRPr="00776106" w:rsidDel="00DC175F">
          <w:rPr>
            <w:rFonts w:eastAsia="SimSun"/>
            <w:lang w:bidi="he-IL"/>
          </w:rPr>
          <w:delText>On the one hand, u</w:delText>
        </w:r>
      </w:del>
      <w:ins w:id="1225" w:author="Author">
        <w:r>
          <w:rPr>
            <w:rFonts w:eastAsia="SimSun"/>
            <w:lang w:bidi="he-IL"/>
          </w:rPr>
          <w:t>U</w:t>
        </w:r>
      </w:ins>
      <w:r w:rsidRPr="00776106">
        <w:rPr>
          <w:rFonts w:eastAsia="SimSun"/>
          <w:lang w:bidi="he-IL"/>
        </w:rPr>
        <w:t xml:space="preserve">ntil the CEO decided </w:t>
      </w:r>
      <w:del w:id="1226" w:author="Author">
        <w:r w:rsidRPr="00776106" w:rsidDel="0008427D">
          <w:rPr>
            <w:rFonts w:eastAsia="SimSun"/>
            <w:lang w:bidi="he-IL"/>
          </w:rPr>
          <w:delText xml:space="preserve">that she wanted </w:delText>
        </w:r>
      </w:del>
      <w:r w:rsidRPr="00776106">
        <w:rPr>
          <w:rFonts w:eastAsia="SimSun"/>
          <w:lang w:bidi="he-IL"/>
        </w:rPr>
        <w:t xml:space="preserve">to take the company private, there was no doubt that the extra value </w:t>
      </w:r>
      <w:del w:id="1227" w:author="Author">
        <w:r w:rsidRPr="00776106" w:rsidDel="00D177E3">
          <w:rPr>
            <w:rFonts w:eastAsia="SimSun"/>
            <w:lang w:bidi="he-IL"/>
          </w:rPr>
          <w:delText xml:space="preserve">that </w:delText>
        </w:r>
      </w:del>
      <w:ins w:id="1228" w:author="Author">
        <w:r w:rsidR="0008427D">
          <w:rPr>
            <w:rFonts w:eastAsia="SimSun"/>
            <w:lang w:bidi="he-IL"/>
          </w:rPr>
          <w:t>the CEO</w:t>
        </w:r>
      </w:ins>
      <w:del w:id="1229" w:author="Author">
        <w:r w:rsidRPr="00776106" w:rsidDel="0008427D">
          <w:rPr>
            <w:rFonts w:eastAsia="SimSun"/>
            <w:lang w:bidi="he-IL"/>
          </w:rPr>
          <w:delText>she</w:delText>
        </w:r>
      </w:del>
      <w:r w:rsidRPr="00776106">
        <w:rPr>
          <w:rFonts w:eastAsia="SimSun"/>
          <w:lang w:bidi="he-IL"/>
        </w:rPr>
        <w:t xml:space="preserve"> produced belonged to </w:t>
      </w:r>
      <w:ins w:id="1230" w:author="Author">
        <w:r>
          <w:rPr>
            <w:rFonts w:eastAsia="SimSun"/>
            <w:lang w:bidi="he-IL"/>
          </w:rPr>
          <w:t xml:space="preserve">the </w:t>
        </w:r>
      </w:ins>
      <w:r w:rsidRPr="00776106">
        <w:rPr>
          <w:rFonts w:eastAsia="SimSun"/>
          <w:lang w:bidi="he-IL"/>
        </w:rPr>
        <w:t>shareholders</w:t>
      </w:r>
      <w:del w:id="1231" w:author="Author">
        <w:r w:rsidRPr="00776106" w:rsidDel="00DC175F">
          <w:rPr>
            <w:rFonts w:eastAsia="SimSun"/>
            <w:lang w:bidi="he-IL"/>
          </w:rPr>
          <w:delText>.</w:delText>
        </w:r>
      </w:del>
      <w:ins w:id="1232" w:author="Author">
        <w:r>
          <w:rPr>
            <w:rFonts w:eastAsia="SimSun"/>
            <w:lang w:bidi="he-IL"/>
          </w:rPr>
          <w:t>:</w:t>
        </w:r>
      </w:ins>
      <w:r>
        <w:rPr>
          <w:rFonts w:eastAsia="SimSun"/>
          <w:lang w:bidi="he-IL"/>
        </w:rPr>
        <w:t xml:space="preserve"> </w:t>
      </w:r>
      <w:del w:id="1233" w:author="Author">
        <w:r w:rsidDel="00DC175F">
          <w:rPr>
            <w:rFonts w:eastAsia="SimSun"/>
            <w:lang w:bidi="he-IL"/>
          </w:rPr>
          <w:delText>T</w:delText>
        </w:r>
      </w:del>
      <w:ins w:id="1234" w:author="Author">
        <w:r>
          <w:rPr>
            <w:rFonts w:eastAsia="SimSun"/>
            <w:lang w:bidi="he-IL"/>
          </w:rPr>
          <w:t>t</w:t>
        </w:r>
      </w:ins>
      <w:r>
        <w:rPr>
          <w:rFonts w:eastAsia="SimSun"/>
          <w:lang w:bidi="he-IL"/>
        </w:rPr>
        <w:t xml:space="preserve">he CEO </w:t>
      </w:r>
      <w:del w:id="1235" w:author="Author">
        <w:r w:rsidDel="00DC175F">
          <w:rPr>
            <w:rFonts w:eastAsia="SimSun"/>
            <w:lang w:bidi="he-IL"/>
          </w:rPr>
          <w:delText xml:space="preserve">is </w:delText>
        </w:r>
      </w:del>
      <w:ins w:id="1236" w:author="Author">
        <w:r>
          <w:rPr>
            <w:rFonts w:eastAsia="SimSun"/>
            <w:lang w:bidi="he-IL"/>
          </w:rPr>
          <w:t xml:space="preserve">was </w:t>
        </w:r>
      </w:ins>
      <w:r>
        <w:rPr>
          <w:rFonts w:eastAsia="SimSun"/>
          <w:lang w:bidi="he-IL"/>
        </w:rPr>
        <w:t>entitled to a compensation package (that may include company shares or other forms of equity-based compensation)</w:t>
      </w:r>
      <w:del w:id="1237" w:author="Author">
        <w:r w:rsidDel="00DC175F">
          <w:rPr>
            <w:rFonts w:eastAsia="SimSun"/>
            <w:lang w:bidi="he-IL"/>
          </w:rPr>
          <w:delText>,</w:delText>
        </w:r>
      </w:del>
      <w:r>
        <w:rPr>
          <w:rFonts w:eastAsia="SimSun"/>
          <w:lang w:bidi="he-IL"/>
        </w:rPr>
        <w:t xml:space="preserve"> and </w:t>
      </w:r>
      <w:ins w:id="1238" w:author="Author">
        <w:r>
          <w:rPr>
            <w:rFonts w:eastAsia="SimSun"/>
            <w:lang w:bidi="he-IL"/>
          </w:rPr>
          <w:t xml:space="preserve">the </w:t>
        </w:r>
      </w:ins>
      <w:r>
        <w:rPr>
          <w:rFonts w:eastAsia="SimSun"/>
          <w:lang w:bidi="he-IL"/>
        </w:rPr>
        <w:t xml:space="preserve">shareholders </w:t>
      </w:r>
      <w:del w:id="1239" w:author="Author">
        <w:r w:rsidDel="00DC175F">
          <w:rPr>
            <w:rFonts w:eastAsia="SimSun"/>
            <w:lang w:bidi="he-IL"/>
          </w:rPr>
          <w:delText xml:space="preserve">are </w:delText>
        </w:r>
      </w:del>
      <w:ins w:id="1240" w:author="Author">
        <w:r>
          <w:rPr>
            <w:rFonts w:eastAsia="SimSun"/>
            <w:lang w:bidi="he-IL"/>
          </w:rPr>
          <w:t xml:space="preserve">were </w:t>
        </w:r>
      </w:ins>
      <w:r>
        <w:rPr>
          <w:rFonts w:eastAsia="SimSun"/>
          <w:lang w:bidi="he-IL"/>
        </w:rPr>
        <w:t xml:space="preserve">entitled to all the company’s residual cash flows. </w:t>
      </w:r>
      <w:del w:id="1241" w:author="Author">
        <w:r w:rsidRPr="00776106" w:rsidDel="00D41B10">
          <w:rPr>
            <w:rFonts w:eastAsia="SimSun"/>
            <w:lang w:bidi="he-IL"/>
          </w:rPr>
          <w:delText xml:space="preserve">On the other hand, </w:delText>
        </w:r>
      </w:del>
      <w:ins w:id="1242" w:author="Author">
        <w:r>
          <w:rPr>
            <w:rFonts w:eastAsia="SimSun"/>
            <w:lang w:bidi="he-IL"/>
          </w:rPr>
          <w:t xml:space="preserve">However, the </w:t>
        </w:r>
      </w:ins>
      <w:r w:rsidRPr="00776106">
        <w:rPr>
          <w:rFonts w:eastAsia="SimSun"/>
          <w:lang w:bidi="he-IL"/>
        </w:rPr>
        <w:t>shareholders depend</w:t>
      </w:r>
      <w:ins w:id="1243" w:author="Author">
        <w:del w:id="1244" w:author="Author">
          <w:r w:rsidDel="0008427D">
            <w:rPr>
              <w:rFonts w:eastAsia="SimSun"/>
              <w:lang w:bidi="he-IL"/>
            </w:rPr>
            <w:delText>ed</w:delText>
          </w:r>
        </w:del>
      </w:ins>
      <w:r w:rsidRPr="00776106">
        <w:rPr>
          <w:rFonts w:eastAsia="SimSun"/>
          <w:lang w:bidi="he-IL"/>
        </w:rPr>
        <w:t xml:space="preserve"> on the CEO </w:t>
      </w:r>
      <w:del w:id="1245" w:author="Author">
        <w:r w:rsidRPr="00776106" w:rsidDel="00DC175F">
          <w:rPr>
            <w:rFonts w:eastAsia="SimSun"/>
            <w:lang w:bidi="he-IL"/>
          </w:rPr>
          <w:delText xml:space="preserve">for </w:delText>
        </w:r>
      </w:del>
      <w:ins w:id="1246" w:author="Author">
        <w:r>
          <w:rPr>
            <w:rFonts w:eastAsia="SimSun"/>
            <w:lang w:bidi="he-IL"/>
          </w:rPr>
          <w:t xml:space="preserve">to </w:t>
        </w:r>
        <w:r w:rsidR="0008427D">
          <w:rPr>
            <w:rFonts w:eastAsia="SimSun"/>
            <w:lang w:bidi="he-IL"/>
          </w:rPr>
          <w:t>enable</w:t>
        </w:r>
        <w:del w:id="1247" w:author="Author">
          <w:r w:rsidDel="0008427D">
            <w:rPr>
              <w:rFonts w:eastAsia="SimSun"/>
              <w:lang w:bidi="he-IL"/>
            </w:rPr>
            <w:delText>cause</w:delText>
          </w:r>
        </w:del>
        <w:r w:rsidRPr="00776106">
          <w:rPr>
            <w:rFonts w:eastAsia="SimSun"/>
            <w:lang w:bidi="he-IL"/>
          </w:rPr>
          <w:t xml:space="preserve"> </w:t>
        </w:r>
      </w:ins>
      <w:r w:rsidRPr="00776106">
        <w:rPr>
          <w:rFonts w:eastAsia="SimSun"/>
          <w:lang w:bidi="he-IL"/>
        </w:rPr>
        <w:t>the company to produce this extra value</w:t>
      </w:r>
      <w:ins w:id="1248" w:author="Author">
        <w:r w:rsidR="0008427D">
          <w:rPr>
            <w:rFonts w:eastAsia="SimSun"/>
            <w:lang w:bidi="he-IL"/>
          </w:rPr>
          <w:t>.</w:t>
        </w:r>
      </w:ins>
      <w:del w:id="1249" w:author="Author">
        <w:r w:rsidDel="0008427D">
          <w:rPr>
            <w:rFonts w:eastAsia="SimSun"/>
            <w:lang w:bidi="he-IL"/>
          </w:rPr>
          <w:delText>.</w:delText>
        </w:r>
      </w:del>
      <w:r>
        <w:rPr>
          <w:rFonts w:eastAsia="SimSun"/>
          <w:lang w:bidi="he-IL"/>
        </w:rPr>
        <w:t xml:space="preserve"> Investors cannot </w:t>
      </w:r>
      <w:ins w:id="1250" w:author="Author">
        <w:r w:rsidR="0008427D">
          <w:rPr>
            <w:rFonts w:eastAsia="SimSun"/>
            <w:lang w:bidi="he-IL"/>
          </w:rPr>
          <w:t xml:space="preserve">then </w:t>
        </w:r>
      </w:ins>
      <w:r>
        <w:rPr>
          <w:rFonts w:eastAsia="SimSun"/>
          <w:lang w:bidi="he-IL"/>
        </w:rPr>
        <w:t xml:space="preserve">force </w:t>
      </w:r>
      <w:del w:id="1251" w:author="Author">
        <w:r w:rsidDel="00D41B10">
          <w:rPr>
            <w:rFonts w:eastAsia="SimSun"/>
            <w:lang w:bidi="he-IL"/>
          </w:rPr>
          <w:delText>a</w:delText>
        </w:r>
      </w:del>
      <w:ins w:id="1252" w:author="Author">
        <w:r>
          <w:rPr>
            <w:rFonts w:eastAsia="SimSun"/>
            <w:lang w:bidi="he-IL"/>
          </w:rPr>
          <w:t>the</w:t>
        </w:r>
      </w:ins>
      <w:r>
        <w:rPr>
          <w:rFonts w:eastAsia="SimSun"/>
          <w:lang w:bidi="he-IL"/>
        </w:rPr>
        <w:t xml:space="preserve"> CEO to </w:t>
      </w:r>
      <w:r w:rsidRPr="00776106">
        <w:rPr>
          <w:rFonts w:eastAsia="SimSun"/>
          <w:lang w:bidi="he-IL"/>
        </w:rPr>
        <w:t xml:space="preserve">continue </w:t>
      </w:r>
      <w:del w:id="1253" w:author="Author">
        <w:r w:rsidDel="00D41B10">
          <w:rPr>
            <w:rFonts w:eastAsia="SimSun"/>
            <w:lang w:bidi="he-IL"/>
          </w:rPr>
          <w:delText>and</w:delText>
        </w:r>
        <w:r w:rsidRPr="00776106" w:rsidDel="00D41B10">
          <w:rPr>
            <w:rFonts w:eastAsia="SimSun"/>
            <w:lang w:bidi="he-IL"/>
          </w:rPr>
          <w:delText xml:space="preserve"> </w:delText>
        </w:r>
      </w:del>
      <w:r>
        <w:rPr>
          <w:rFonts w:eastAsia="SimSun"/>
          <w:lang w:bidi="he-IL"/>
        </w:rPr>
        <w:t>provid</w:t>
      </w:r>
      <w:del w:id="1254" w:author="Author">
        <w:r w:rsidDel="00D41B10">
          <w:rPr>
            <w:rFonts w:eastAsia="SimSun"/>
            <w:lang w:bidi="he-IL"/>
          </w:rPr>
          <w:delText>e</w:delText>
        </w:r>
      </w:del>
      <w:ins w:id="1255" w:author="Author">
        <w:r>
          <w:rPr>
            <w:rFonts w:eastAsia="SimSun"/>
            <w:lang w:bidi="he-IL"/>
          </w:rPr>
          <w:t>ing</w:t>
        </w:r>
      </w:ins>
      <w:r>
        <w:rPr>
          <w:rFonts w:eastAsia="SimSun"/>
          <w:lang w:bidi="he-IL"/>
        </w:rPr>
        <w:t xml:space="preserve"> </w:t>
      </w:r>
      <w:del w:id="1256" w:author="Author">
        <w:r w:rsidDel="00D41B10">
          <w:rPr>
            <w:rFonts w:eastAsia="SimSun"/>
            <w:lang w:bidi="he-IL"/>
          </w:rPr>
          <w:delText xml:space="preserve">their </w:delText>
        </w:r>
      </w:del>
      <w:r w:rsidRPr="00776106">
        <w:rPr>
          <w:rFonts w:eastAsia="SimSun"/>
          <w:lang w:bidi="he-IL"/>
        </w:rPr>
        <w:t xml:space="preserve">services </w:t>
      </w:r>
      <w:r>
        <w:rPr>
          <w:rFonts w:eastAsia="SimSun"/>
          <w:lang w:bidi="he-IL"/>
        </w:rPr>
        <w:t>to the company</w:t>
      </w:r>
      <w:commentRangeStart w:id="1257"/>
      <w:r>
        <w:rPr>
          <w:rFonts w:eastAsia="SimSun"/>
          <w:lang w:bidi="he-IL"/>
        </w:rPr>
        <w:t>.</w:t>
      </w:r>
      <w:r>
        <w:rPr>
          <w:rStyle w:val="FootnoteReference"/>
          <w:rFonts w:eastAsia="SimSun"/>
          <w:lang w:bidi="he-IL"/>
        </w:rPr>
        <w:footnoteReference w:id="51"/>
      </w:r>
      <w:commentRangeEnd w:id="1257"/>
      <w:r w:rsidR="0008427D">
        <w:rPr>
          <w:rStyle w:val="CommentReference"/>
        </w:rPr>
        <w:commentReference w:id="1257"/>
      </w:r>
      <w:r>
        <w:rPr>
          <w:rFonts w:eastAsia="SimSun"/>
          <w:lang w:bidi="he-IL"/>
        </w:rPr>
        <w:t xml:space="preserve"> </w:t>
      </w:r>
    </w:p>
    <w:p w14:paraId="7043F756" w14:textId="0D7B8712" w:rsidR="00D82AE2" w:rsidRDefault="00D82AE2" w:rsidP="0027364D">
      <w:pPr>
        <w:rPr>
          <w:szCs w:val="24"/>
          <w:lang w:bidi="he-IL"/>
        </w:rPr>
      </w:pPr>
      <w:r>
        <w:rPr>
          <w:rFonts w:eastAsia="SimSun"/>
          <w:lang w:bidi="he-IL"/>
        </w:rPr>
        <w:t xml:space="preserve">We do not intend to take a stand. Rather, we make two points. First, </w:t>
      </w:r>
      <w:ins w:id="1258" w:author="Author">
        <w:r>
          <w:rPr>
            <w:szCs w:val="24"/>
            <w:lang w:bidi="he-IL"/>
          </w:rPr>
          <w:t>asymmetric information and the threat of opportunistic behavior by CEOs</w:t>
        </w:r>
        <w:r w:rsidDel="00115546">
          <w:rPr>
            <w:szCs w:val="24"/>
            <w:lang w:bidi="he-IL"/>
          </w:rPr>
          <w:t xml:space="preserve"> </w:t>
        </w:r>
      </w:ins>
      <w:del w:id="1259" w:author="Author">
        <w:r w:rsidDel="00115546">
          <w:rPr>
            <w:szCs w:val="24"/>
            <w:lang w:bidi="he-IL"/>
          </w:rPr>
          <w:delText>the difficulty wi</w:delText>
        </w:r>
      </w:del>
      <w:ins w:id="1260" w:author="Author">
        <w:r>
          <w:rPr>
            <w:szCs w:val="24"/>
            <w:lang w:bidi="he-IL"/>
          </w:rPr>
          <w:t xml:space="preserve">are not the only reasons it is </w:t>
        </w:r>
      </w:ins>
      <w:del w:id="1261" w:author="Author">
        <w:r w:rsidDel="00115546">
          <w:rPr>
            <w:szCs w:val="24"/>
            <w:lang w:bidi="he-IL"/>
          </w:rPr>
          <w:delText xml:space="preserve">th </w:delText>
        </w:r>
      </w:del>
      <w:ins w:id="1262" w:author="Author">
        <w:r>
          <w:rPr>
            <w:szCs w:val="24"/>
            <w:lang w:bidi="he-IL"/>
          </w:rPr>
          <w:t xml:space="preserve">difficult to </w:t>
        </w:r>
      </w:ins>
      <w:commentRangeStart w:id="1263"/>
      <w:del w:id="1264" w:author="Author">
        <w:r w:rsidDel="00115546">
          <w:rPr>
            <w:szCs w:val="24"/>
            <w:lang w:bidi="he-IL"/>
          </w:rPr>
          <w:delText xml:space="preserve">regulating </w:delText>
        </w:r>
      </w:del>
      <w:ins w:id="1265" w:author="Author">
        <w:r>
          <w:rPr>
            <w:szCs w:val="24"/>
            <w:lang w:bidi="he-IL"/>
          </w:rPr>
          <w:t xml:space="preserve">regulate </w:t>
        </w:r>
      </w:ins>
      <w:r>
        <w:rPr>
          <w:szCs w:val="24"/>
          <w:lang w:bidi="he-IL"/>
        </w:rPr>
        <w:t>MBOs</w:t>
      </w:r>
      <w:ins w:id="1266" w:author="Author">
        <w:r>
          <w:rPr>
            <w:szCs w:val="24"/>
            <w:lang w:bidi="he-IL"/>
          </w:rPr>
          <w:t>.</w:t>
        </w:r>
      </w:ins>
      <w:r>
        <w:rPr>
          <w:szCs w:val="24"/>
          <w:lang w:bidi="he-IL"/>
        </w:rPr>
        <w:t xml:space="preserve"> </w:t>
      </w:r>
      <w:del w:id="1267" w:author="Author">
        <w:r w:rsidDel="00115546">
          <w:rPr>
            <w:szCs w:val="24"/>
            <w:lang w:bidi="he-IL"/>
          </w:rPr>
          <w:delText xml:space="preserve">exists not only because of asymmetric information or the threat of opportunistic behavior by CEOs. It can exist </w:delText>
        </w:r>
      </w:del>
      <w:ins w:id="1268" w:author="Author">
        <w:r>
          <w:rPr>
            <w:szCs w:val="24"/>
            <w:lang w:bidi="he-IL"/>
          </w:rPr>
          <w:t xml:space="preserve">They can be difficult to regulate </w:t>
        </w:r>
        <w:commentRangeEnd w:id="1263"/>
        <w:r>
          <w:rPr>
            <w:rStyle w:val="CommentReference"/>
          </w:rPr>
          <w:commentReference w:id="1263"/>
        </w:r>
      </w:ins>
      <w:r>
        <w:rPr>
          <w:szCs w:val="24"/>
          <w:lang w:bidi="he-IL"/>
        </w:rPr>
        <w:t>even when boards are powerful, independent</w:t>
      </w:r>
      <w:ins w:id="1269" w:author="Author">
        <w:r>
          <w:rPr>
            <w:szCs w:val="24"/>
            <w:lang w:bidi="he-IL"/>
          </w:rPr>
          <w:t>,</w:t>
        </w:r>
      </w:ins>
      <w:r>
        <w:rPr>
          <w:szCs w:val="24"/>
          <w:lang w:bidi="he-IL"/>
        </w:rPr>
        <w:t xml:space="preserve"> and genuinely accountable to </w:t>
      </w:r>
      <w:del w:id="1270" w:author="Author">
        <w:r w:rsidDel="00115546">
          <w:rPr>
            <w:szCs w:val="24"/>
            <w:lang w:bidi="he-IL"/>
          </w:rPr>
          <w:delText>public investors</w:delText>
        </w:r>
      </w:del>
      <w:ins w:id="1271" w:author="Author">
        <w:r>
          <w:rPr>
            <w:szCs w:val="24"/>
            <w:lang w:bidi="he-IL"/>
          </w:rPr>
          <w:t>the shareholders</w:t>
        </w:r>
      </w:ins>
      <w:r>
        <w:rPr>
          <w:szCs w:val="24"/>
          <w:lang w:bidi="he-IL"/>
        </w:rPr>
        <w:t xml:space="preserve">. This explains why the rise of shareholder power does not </w:t>
      </w:r>
      <w:r>
        <w:rPr>
          <w:szCs w:val="24"/>
          <w:lang w:bidi="he-IL"/>
        </w:rPr>
        <w:lastRenderedPageBreak/>
        <w:t xml:space="preserve">necessarily imply </w:t>
      </w:r>
      <w:commentRangeStart w:id="1272"/>
      <w:ins w:id="1273" w:author="Author">
        <w:r>
          <w:rPr>
            <w:szCs w:val="24"/>
            <w:lang w:bidi="he-IL"/>
          </w:rPr>
          <w:t>“</w:t>
        </w:r>
      </w:ins>
      <w:del w:id="1274" w:author="Author">
        <w:r w:rsidDel="00AE5F0E">
          <w:rPr>
            <w:szCs w:val="24"/>
            <w:lang w:bidi="he-IL"/>
          </w:rPr>
          <w:delText>‘</w:delText>
        </w:r>
      </w:del>
      <w:r>
        <w:rPr>
          <w:szCs w:val="24"/>
          <w:lang w:bidi="he-IL"/>
        </w:rPr>
        <w:t>the death of corporate law</w:t>
      </w:r>
      <w:ins w:id="1275" w:author="Author">
        <w:r>
          <w:rPr>
            <w:szCs w:val="24"/>
            <w:lang w:bidi="he-IL"/>
          </w:rPr>
          <w:t>”</w:t>
        </w:r>
      </w:ins>
      <w:del w:id="1276" w:author="Author">
        <w:r w:rsidDel="00AE5F0E">
          <w:rPr>
            <w:szCs w:val="24"/>
            <w:lang w:bidi="he-IL"/>
          </w:rPr>
          <w:delText>’</w:delText>
        </w:r>
      </w:del>
      <w:r>
        <w:rPr>
          <w:szCs w:val="24"/>
          <w:lang w:bidi="he-IL"/>
        </w:rPr>
        <w:t xml:space="preserve"> for judicial review</w:t>
      </w:r>
      <w:commentRangeEnd w:id="1272"/>
      <w:r>
        <w:rPr>
          <w:rStyle w:val="CommentReference"/>
        </w:rPr>
        <w:commentReference w:id="1272"/>
      </w:r>
      <w:r>
        <w:rPr>
          <w:szCs w:val="24"/>
          <w:lang w:bidi="he-IL"/>
        </w:rPr>
        <w:t xml:space="preserve"> of </w:t>
      </w:r>
      <w:ins w:id="1277" w:author="Author">
        <w:r>
          <w:rPr>
            <w:szCs w:val="24"/>
            <w:lang w:bidi="he-IL"/>
          </w:rPr>
          <w:t>mergers and acquisitions (</w:t>
        </w:r>
      </w:ins>
      <w:r>
        <w:rPr>
          <w:szCs w:val="24"/>
          <w:lang w:bidi="he-IL"/>
        </w:rPr>
        <w:t>M&amp;A</w:t>
      </w:r>
      <w:del w:id="1278" w:author="Author">
        <w:r w:rsidDel="00E03D21">
          <w:rPr>
            <w:szCs w:val="24"/>
            <w:lang w:bidi="he-IL"/>
          </w:rPr>
          <w:delText xml:space="preserve"> transactions</w:delText>
        </w:r>
      </w:del>
      <w:ins w:id="1279" w:author="Author">
        <w:r>
          <w:rPr>
            <w:szCs w:val="24"/>
            <w:lang w:bidi="he-IL"/>
          </w:rPr>
          <w:t>)</w:t>
        </w:r>
      </w:ins>
      <w:r>
        <w:rPr>
          <w:szCs w:val="24"/>
          <w:lang w:bidi="he-IL"/>
        </w:rPr>
        <w:t xml:space="preserve">. </w:t>
      </w:r>
      <w:del w:id="1280" w:author="Author">
        <w:r w:rsidDel="0001630C">
          <w:rPr>
            <w:szCs w:val="24"/>
            <w:lang w:bidi="he-IL"/>
          </w:rPr>
          <w:delText>The rise of</w:delText>
        </w:r>
      </w:del>
      <w:ins w:id="1281" w:author="Author">
        <w:r>
          <w:rPr>
            <w:szCs w:val="24"/>
            <w:lang w:bidi="he-IL"/>
          </w:rPr>
          <w:t>Greater</w:t>
        </w:r>
      </w:ins>
      <w:r>
        <w:rPr>
          <w:szCs w:val="24"/>
          <w:lang w:bidi="he-IL"/>
        </w:rPr>
        <w:t xml:space="preserve"> shareholder power somewhat mitigates the concerns about opportunistic MBOs. Directors who are more accountable to sh</w:t>
      </w:r>
      <w:r w:rsidRPr="006C7FBF">
        <w:rPr>
          <w:szCs w:val="24"/>
          <w:lang w:bidi="he-IL"/>
        </w:rPr>
        <w:t xml:space="preserve">areholders and less dependent on CEOs can be expected to </w:t>
      </w:r>
      <w:del w:id="1282" w:author="Author">
        <w:r w:rsidRPr="006C7FBF" w:rsidDel="0001630C">
          <w:rPr>
            <w:szCs w:val="24"/>
            <w:lang w:bidi="he-IL"/>
          </w:rPr>
          <w:delText xml:space="preserve">control </w:delText>
        </w:r>
      </w:del>
      <w:ins w:id="1283" w:author="Author">
        <w:r>
          <w:rPr>
            <w:szCs w:val="24"/>
            <w:lang w:bidi="he-IL"/>
          </w:rPr>
          <w:t>oversee</w:t>
        </w:r>
        <w:r w:rsidRPr="006C7FBF">
          <w:rPr>
            <w:szCs w:val="24"/>
            <w:lang w:bidi="he-IL"/>
          </w:rPr>
          <w:t xml:space="preserve"> </w:t>
        </w:r>
      </w:ins>
      <w:r w:rsidRPr="006C7FBF">
        <w:rPr>
          <w:szCs w:val="24"/>
          <w:lang w:bidi="he-IL"/>
        </w:rPr>
        <w:t>the sale</w:t>
      </w:r>
      <w:del w:id="1284" w:author="Author">
        <w:r w:rsidRPr="006C7FBF" w:rsidDel="00A764D0">
          <w:rPr>
            <w:szCs w:val="24"/>
            <w:lang w:bidi="he-IL"/>
          </w:rPr>
          <w:delText xml:space="preserve"> process</w:delText>
        </w:r>
      </w:del>
      <w:r w:rsidRPr="006C7FBF">
        <w:rPr>
          <w:szCs w:val="24"/>
          <w:lang w:bidi="he-IL"/>
        </w:rPr>
        <w:t xml:space="preserve">, </w:t>
      </w:r>
      <w:del w:id="1285" w:author="Author">
        <w:r w:rsidRPr="006C7FBF" w:rsidDel="00A764D0">
          <w:rPr>
            <w:szCs w:val="24"/>
            <w:lang w:bidi="he-IL"/>
          </w:rPr>
          <w:delText xml:space="preserve">by forming a special committee, </w:delText>
        </w:r>
      </w:del>
      <w:r w:rsidRPr="006C7FBF">
        <w:rPr>
          <w:szCs w:val="24"/>
          <w:lang w:bidi="he-IL"/>
        </w:rPr>
        <w:t>for example</w:t>
      </w:r>
      <w:ins w:id="1286" w:author="Author">
        <w:r w:rsidRPr="00A764D0">
          <w:rPr>
            <w:szCs w:val="24"/>
            <w:lang w:bidi="he-IL"/>
          </w:rPr>
          <w:t xml:space="preserve"> by forming a special committee</w:t>
        </w:r>
      </w:ins>
      <w:r w:rsidRPr="006C7FBF">
        <w:rPr>
          <w:szCs w:val="24"/>
          <w:lang w:bidi="he-IL"/>
        </w:rPr>
        <w:t>.</w:t>
      </w:r>
      <w:r w:rsidRPr="006C7FBF">
        <w:rPr>
          <w:rStyle w:val="FootnoteReference"/>
          <w:szCs w:val="24"/>
          <w:lang w:bidi="he-IL"/>
        </w:rPr>
        <w:footnoteReference w:id="52"/>
      </w:r>
      <w:r w:rsidRPr="006C7FBF">
        <w:rPr>
          <w:szCs w:val="24"/>
          <w:lang w:bidi="he-IL"/>
        </w:rPr>
        <w:t xml:space="preserve"> But this cannot solve the problem of </w:t>
      </w:r>
      <w:ins w:id="1287" w:author="Author">
        <w:r>
          <w:rPr>
            <w:szCs w:val="24"/>
            <w:lang w:bidi="he-IL"/>
          </w:rPr>
          <w:t xml:space="preserve">diverting </w:t>
        </w:r>
      </w:ins>
      <w:r>
        <w:rPr>
          <w:szCs w:val="24"/>
          <w:lang w:bidi="he-IL"/>
        </w:rPr>
        <w:t xml:space="preserve">value </w:t>
      </w:r>
      <w:del w:id="1288" w:author="Author">
        <w:r w:rsidDel="00A764D0">
          <w:rPr>
            <w:szCs w:val="24"/>
            <w:lang w:bidi="he-IL"/>
          </w:rPr>
          <w:delText xml:space="preserve">diversion </w:delText>
        </w:r>
      </w:del>
      <w:r>
        <w:rPr>
          <w:szCs w:val="24"/>
          <w:lang w:bidi="he-IL"/>
        </w:rPr>
        <w:t xml:space="preserve">to a powerful CEO through </w:t>
      </w:r>
      <w:commentRangeStart w:id="1289"/>
      <w:r>
        <w:rPr>
          <w:szCs w:val="24"/>
          <w:lang w:bidi="he-IL"/>
        </w:rPr>
        <w:t>M&amp;A transactions</w:t>
      </w:r>
      <w:commentRangeEnd w:id="1289"/>
      <w:r>
        <w:rPr>
          <w:rStyle w:val="CommentReference"/>
        </w:rPr>
        <w:commentReference w:id="1289"/>
      </w:r>
      <w:r w:rsidRPr="006C7FBF">
        <w:rPr>
          <w:szCs w:val="24"/>
          <w:lang w:bidi="he-IL"/>
        </w:rPr>
        <w:t>.</w:t>
      </w:r>
    </w:p>
    <w:p w14:paraId="7A74942D" w14:textId="3E05A481" w:rsidR="00D82AE2" w:rsidRDefault="00D82AE2" w:rsidP="0027364D">
      <w:pPr>
        <w:rPr>
          <w:szCs w:val="24"/>
          <w:lang w:bidi="he-IL"/>
        </w:rPr>
      </w:pPr>
      <w:r>
        <w:rPr>
          <w:szCs w:val="24"/>
          <w:lang w:bidi="he-IL"/>
        </w:rPr>
        <w:t xml:space="preserve">Second, </w:t>
      </w:r>
      <w:del w:id="1290" w:author="Author">
        <w:r w:rsidDel="005E5FDD">
          <w:rPr>
            <w:szCs w:val="24"/>
            <w:lang w:bidi="he-IL"/>
          </w:rPr>
          <w:delText xml:space="preserve">we argue that </w:delText>
        </w:r>
        <w:r w:rsidDel="005E5FDD">
          <w:rPr>
            <w:rFonts w:eastAsia="SimSun"/>
            <w:lang w:bidi="he-IL"/>
          </w:rPr>
          <w:delText>one’s</w:delText>
        </w:r>
      </w:del>
      <w:ins w:id="1291" w:author="Author">
        <w:r>
          <w:rPr>
            <w:rFonts w:eastAsia="SimSun"/>
            <w:lang w:bidi="he-IL"/>
          </w:rPr>
          <w:t>different</w:t>
        </w:r>
      </w:ins>
      <w:r>
        <w:rPr>
          <w:rFonts w:eastAsia="SimSun"/>
          <w:lang w:bidi="he-IL"/>
        </w:rPr>
        <w:t xml:space="preserve"> </w:t>
      </w:r>
      <w:del w:id="1292" w:author="Author">
        <w:r w:rsidDel="005E5FDD">
          <w:rPr>
            <w:rFonts w:eastAsia="SimSun"/>
            <w:lang w:bidi="he-IL"/>
          </w:rPr>
          <w:delText xml:space="preserve">view </w:delText>
        </w:r>
      </w:del>
      <w:ins w:id="1293" w:author="Author">
        <w:r>
          <w:rPr>
            <w:rFonts w:eastAsia="SimSun"/>
            <w:lang w:bidi="he-IL"/>
          </w:rPr>
          <w:t>answers to</w:t>
        </w:r>
      </w:ins>
      <w:del w:id="1294" w:author="Author">
        <w:r w:rsidDel="005E5FDD">
          <w:rPr>
            <w:rFonts w:eastAsia="SimSun"/>
            <w:lang w:bidi="he-IL"/>
          </w:rPr>
          <w:delText>about</w:delText>
        </w:r>
      </w:del>
      <w:r>
        <w:rPr>
          <w:rFonts w:eastAsia="SimSun"/>
          <w:lang w:bidi="he-IL"/>
        </w:rPr>
        <w:t xml:space="preserve"> the normative question lead</w:t>
      </w:r>
      <w:del w:id="1295" w:author="Author">
        <w:r w:rsidDel="005E5FDD">
          <w:rPr>
            <w:rFonts w:eastAsia="SimSun"/>
            <w:lang w:bidi="he-IL"/>
          </w:rPr>
          <w:delText>s</w:delText>
        </w:r>
      </w:del>
      <w:r>
        <w:rPr>
          <w:rFonts w:eastAsia="SimSun"/>
          <w:lang w:bidi="he-IL"/>
        </w:rPr>
        <w:t xml:space="preserve"> to </w:t>
      </w:r>
      <w:del w:id="1296" w:author="Author">
        <w:r w:rsidDel="005E5FDD">
          <w:rPr>
            <w:rFonts w:eastAsia="SimSun"/>
            <w:lang w:bidi="he-IL"/>
          </w:rPr>
          <w:delText xml:space="preserve">a </w:delText>
        </w:r>
      </w:del>
      <w:r>
        <w:rPr>
          <w:rFonts w:eastAsia="SimSun"/>
          <w:lang w:bidi="he-IL"/>
        </w:rPr>
        <w:t>different legal treatment of MBOs.</w:t>
      </w:r>
      <w:r w:rsidRPr="00776106">
        <w:rPr>
          <w:rFonts w:eastAsia="SimSun"/>
          <w:lang w:bidi="he-IL"/>
        </w:rPr>
        <w:t xml:space="preserve"> </w:t>
      </w:r>
      <w:del w:id="1297" w:author="Author">
        <w:r w:rsidDel="005E5FDD">
          <w:rPr>
            <w:rFonts w:eastAsia="SimSun"/>
            <w:lang w:bidi="he-IL"/>
          </w:rPr>
          <w:delText xml:space="preserve">Relying </w:delText>
        </w:r>
      </w:del>
      <w:ins w:id="1298" w:author="Author">
        <w:r>
          <w:rPr>
            <w:rFonts w:eastAsia="SimSun"/>
            <w:lang w:bidi="he-IL"/>
          </w:rPr>
          <w:t xml:space="preserve">Reliance </w:t>
        </w:r>
      </w:ins>
      <w:r>
        <w:rPr>
          <w:rFonts w:eastAsia="SimSun"/>
          <w:lang w:bidi="he-IL"/>
        </w:rPr>
        <w:t xml:space="preserve">on </w:t>
      </w:r>
      <w:ins w:id="1299" w:author="Author">
        <w:r>
          <w:rPr>
            <w:rFonts w:eastAsia="SimSun"/>
            <w:lang w:bidi="he-IL"/>
          </w:rPr>
          <w:t xml:space="preserve">the </w:t>
        </w:r>
      </w:ins>
      <w:r>
        <w:rPr>
          <w:rFonts w:eastAsia="SimSun"/>
          <w:lang w:bidi="he-IL"/>
        </w:rPr>
        <w:t xml:space="preserve">deal price as a measure of fair value is supported by the view that public investors are entitled </w:t>
      </w:r>
      <w:ins w:id="1300" w:author="Author">
        <w:r>
          <w:rPr>
            <w:rFonts w:eastAsia="SimSun"/>
            <w:lang w:bidi="he-IL"/>
          </w:rPr>
          <w:t xml:space="preserve">only </w:t>
        </w:r>
      </w:ins>
      <w:r>
        <w:rPr>
          <w:rFonts w:eastAsia="SimSun"/>
          <w:lang w:bidi="he-IL"/>
        </w:rPr>
        <w:t xml:space="preserve">to the value of the company without the CEO. The appraisal remedy, in contrast, is consistent with the </w:t>
      </w:r>
      <w:del w:id="1301" w:author="Author">
        <w:r w:rsidDel="005E5FDD">
          <w:rPr>
            <w:rFonts w:eastAsia="SimSun"/>
            <w:lang w:bidi="he-IL"/>
          </w:rPr>
          <w:delText>other approach</w:delText>
        </w:r>
      </w:del>
      <w:ins w:id="1302" w:author="Author">
        <w:r>
          <w:rPr>
            <w:rFonts w:eastAsia="SimSun"/>
            <w:lang w:bidi="he-IL"/>
          </w:rPr>
          <w:t>opposite view</w:t>
        </w:r>
      </w:ins>
      <w:r>
        <w:rPr>
          <w:rFonts w:eastAsia="SimSun"/>
          <w:lang w:bidi="he-IL"/>
        </w:rPr>
        <w:t>. To see why, c</w:t>
      </w:r>
      <w:r>
        <w:rPr>
          <w:szCs w:val="24"/>
          <w:lang w:bidi="he-IL"/>
        </w:rPr>
        <w:t xml:space="preserve">onsider the </w:t>
      </w:r>
      <w:ins w:id="1303" w:author="Author">
        <w:r>
          <w:rPr>
            <w:szCs w:val="24"/>
            <w:lang w:bidi="he-IL"/>
          </w:rPr>
          <w:t xml:space="preserve">DCF method, which is the </w:t>
        </w:r>
      </w:ins>
      <w:r>
        <w:rPr>
          <w:szCs w:val="24"/>
          <w:lang w:bidi="he-IL"/>
        </w:rPr>
        <w:t>preva</w:t>
      </w:r>
      <w:ins w:id="1304" w:author="Author">
        <w:r>
          <w:rPr>
            <w:szCs w:val="24"/>
            <w:lang w:bidi="he-IL"/>
          </w:rPr>
          <w:t>iling</w:t>
        </w:r>
      </w:ins>
      <w:del w:id="1305" w:author="Author">
        <w:r w:rsidDel="006A2F92">
          <w:rPr>
            <w:szCs w:val="24"/>
            <w:lang w:bidi="he-IL"/>
          </w:rPr>
          <w:delText>lent</w:delText>
        </w:r>
      </w:del>
      <w:r>
        <w:rPr>
          <w:szCs w:val="24"/>
          <w:lang w:bidi="he-IL"/>
        </w:rPr>
        <w:t xml:space="preserve"> method for valuing companies</w:t>
      </w:r>
      <w:ins w:id="1306" w:author="Author">
        <w:r>
          <w:rPr>
            <w:szCs w:val="24"/>
            <w:lang w:bidi="he-IL"/>
          </w:rPr>
          <w:t xml:space="preserve"> but</w:t>
        </w:r>
      </w:ins>
      <w:del w:id="1307" w:author="Author">
        <w:r w:rsidDel="00E27C12">
          <w:rPr>
            <w:szCs w:val="24"/>
            <w:lang w:bidi="he-IL"/>
          </w:rPr>
          <w:delText>,</w:delText>
        </w:r>
      </w:del>
      <w:r>
        <w:rPr>
          <w:szCs w:val="24"/>
          <w:lang w:bidi="he-IL"/>
        </w:rPr>
        <w:t xml:space="preserve"> </w:t>
      </w:r>
      <w:del w:id="1308" w:author="Author">
        <w:r w:rsidDel="006A2F92">
          <w:rPr>
            <w:szCs w:val="24"/>
            <w:lang w:bidi="he-IL"/>
          </w:rPr>
          <w:delText xml:space="preserve">the discounted cash flow method (DCF). This method </w:delText>
        </w:r>
      </w:del>
      <w:r>
        <w:rPr>
          <w:szCs w:val="24"/>
          <w:lang w:bidi="he-IL"/>
        </w:rPr>
        <w:t xml:space="preserve">is notorious for its reliance on hired-gun experts </w:t>
      </w:r>
      <w:ins w:id="1309" w:author="Author">
        <w:r w:rsidR="00C13FCE">
          <w:rPr>
            <w:szCs w:val="24"/>
            <w:lang w:bidi="he-IL"/>
          </w:rPr>
          <w:t>who</w:t>
        </w:r>
      </w:ins>
      <w:del w:id="1310" w:author="Author">
        <w:r w:rsidDel="00C13FCE">
          <w:rPr>
            <w:szCs w:val="24"/>
            <w:lang w:bidi="he-IL"/>
          </w:rPr>
          <w:delText>that</w:delText>
        </w:r>
      </w:del>
      <w:r>
        <w:rPr>
          <w:szCs w:val="24"/>
          <w:lang w:bidi="he-IL"/>
        </w:rPr>
        <w:t xml:space="preserve"> produce divergent valuations</w:t>
      </w:r>
      <w:ins w:id="1311" w:author="Author">
        <w:r w:rsidR="00504683">
          <w:rPr>
            <w:szCs w:val="24"/>
            <w:lang w:bidi="he-IL"/>
          </w:rPr>
          <w:t xml:space="preserve"> and is known for its reliance </w:t>
        </w:r>
        <w:r w:rsidR="00C13FCE">
          <w:rPr>
            <w:szCs w:val="24"/>
            <w:lang w:bidi="he-IL"/>
          </w:rPr>
          <w:t xml:space="preserve">on </w:t>
        </w:r>
        <w:r w:rsidR="00504683">
          <w:rPr>
            <w:szCs w:val="24"/>
            <w:lang w:bidi="he-IL"/>
          </w:rPr>
          <w:t>assessments of future cash flows</w:t>
        </w:r>
      </w:ins>
      <w:r>
        <w:rPr>
          <w:szCs w:val="24"/>
          <w:lang w:bidi="he-IL"/>
        </w:rPr>
        <w:t>. Our analysis, in contrast, identifies a feature that would exist even if expert opinions were not biased</w:t>
      </w:r>
      <w:ins w:id="1312" w:author="Author">
        <w:r w:rsidR="00504683">
          <w:rPr>
            <w:szCs w:val="24"/>
            <w:lang w:bidi="he-IL"/>
          </w:rPr>
          <w:t>. Taking into</w:t>
        </w:r>
        <w:del w:id="1313" w:author="Author">
          <w:r w:rsidR="00504683" w:rsidDel="00BC348A">
            <w:rPr>
              <w:szCs w:val="24"/>
              <w:lang w:bidi="he-IL"/>
            </w:rPr>
            <w:delText xml:space="preserve"> </w:delText>
          </w:r>
        </w:del>
      </w:ins>
      <w:del w:id="1314" w:author="Author">
        <w:r w:rsidDel="00504683">
          <w:rPr>
            <w:szCs w:val="24"/>
            <w:lang w:bidi="he-IL"/>
          </w:rPr>
          <w:delText>. The DCF method relies on future cash flows. This measure takes into</w:delText>
        </w:r>
      </w:del>
      <w:r>
        <w:rPr>
          <w:szCs w:val="24"/>
          <w:lang w:bidi="he-IL"/>
        </w:rPr>
        <w:t xml:space="preserve"> account </w:t>
      </w:r>
      <w:ins w:id="1315" w:author="Author">
        <w:r>
          <w:rPr>
            <w:szCs w:val="24"/>
            <w:lang w:bidi="he-IL"/>
          </w:rPr>
          <w:t xml:space="preserve">not only </w:t>
        </w:r>
      </w:ins>
      <w:del w:id="1316" w:author="Author">
        <w:r w:rsidDel="00A60473">
          <w:rPr>
            <w:szCs w:val="24"/>
            <w:lang w:bidi="he-IL"/>
          </w:rPr>
          <w:delText xml:space="preserve">both </w:delText>
        </w:r>
      </w:del>
      <w:r>
        <w:rPr>
          <w:szCs w:val="24"/>
          <w:lang w:bidi="he-IL"/>
        </w:rPr>
        <w:t xml:space="preserve">past cash flows </w:t>
      </w:r>
      <w:del w:id="1317" w:author="Author">
        <w:r w:rsidDel="00A60473">
          <w:rPr>
            <w:szCs w:val="24"/>
            <w:lang w:bidi="he-IL"/>
          </w:rPr>
          <w:delText xml:space="preserve">and </w:delText>
        </w:r>
      </w:del>
      <w:ins w:id="1318" w:author="Author">
        <w:r>
          <w:rPr>
            <w:szCs w:val="24"/>
            <w:lang w:bidi="he-IL"/>
          </w:rPr>
          <w:t xml:space="preserve">but also </w:t>
        </w:r>
      </w:ins>
      <w:r>
        <w:rPr>
          <w:szCs w:val="24"/>
          <w:lang w:bidi="he-IL"/>
        </w:rPr>
        <w:t>management projections</w:t>
      </w:r>
      <w:ins w:id="1319" w:author="Author">
        <w:r>
          <w:rPr>
            <w:szCs w:val="24"/>
            <w:lang w:bidi="he-IL"/>
          </w:rPr>
          <w:t xml:space="preserve"> for future cash flows, it </w:t>
        </w:r>
      </w:ins>
      <w:del w:id="1320" w:author="Author">
        <w:r w:rsidDel="00772256">
          <w:rPr>
            <w:szCs w:val="24"/>
            <w:lang w:bidi="he-IL"/>
          </w:rPr>
          <w:delText xml:space="preserve">. Thus, this method of valuation </w:delText>
        </w:r>
      </w:del>
      <w:r>
        <w:rPr>
          <w:szCs w:val="24"/>
          <w:lang w:bidi="he-IL"/>
        </w:rPr>
        <w:t xml:space="preserve">captures the unique value </w:t>
      </w:r>
      <w:del w:id="1321" w:author="Author">
        <w:r w:rsidDel="00A60473">
          <w:rPr>
            <w:szCs w:val="24"/>
            <w:lang w:bidi="he-IL"/>
          </w:rPr>
          <w:delText xml:space="preserve">produced by </w:delText>
        </w:r>
      </w:del>
      <w:ins w:id="1322" w:author="Author">
        <w:r>
          <w:rPr>
            <w:szCs w:val="24"/>
            <w:lang w:bidi="he-IL"/>
          </w:rPr>
          <w:t>a</w:t>
        </w:r>
      </w:ins>
      <w:del w:id="1323" w:author="Author">
        <w:r w:rsidDel="00772256">
          <w:rPr>
            <w:szCs w:val="24"/>
            <w:lang w:bidi="he-IL"/>
          </w:rPr>
          <w:delText>the</w:delText>
        </w:r>
      </w:del>
      <w:r>
        <w:rPr>
          <w:szCs w:val="24"/>
          <w:lang w:bidi="he-IL"/>
        </w:rPr>
        <w:t xml:space="preserve"> superstar CEO </w:t>
      </w:r>
      <w:ins w:id="1324" w:author="Author">
        <w:r>
          <w:rPr>
            <w:szCs w:val="24"/>
            <w:lang w:bidi="he-IL"/>
          </w:rPr>
          <w:t xml:space="preserve">would produce were </w:t>
        </w:r>
        <w:r w:rsidR="00C13FCE">
          <w:rPr>
            <w:szCs w:val="24"/>
            <w:lang w:bidi="he-IL"/>
          </w:rPr>
          <w:t>the superstar</w:t>
        </w:r>
        <w:del w:id="1325" w:author="Author">
          <w:r w:rsidDel="00C13FCE">
            <w:rPr>
              <w:szCs w:val="24"/>
              <w:lang w:bidi="he-IL"/>
            </w:rPr>
            <w:delText>she</w:delText>
          </w:r>
        </w:del>
        <w:r>
          <w:rPr>
            <w:szCs w:val="24"/>
            <w:lang w:bidi="he-IL"/>
          </w:rPr>
          <w:t xml:space="preserve"> to stay with the company</w:t>
        </w:r>
      </w:ins>
      <w:del w:id="1326" w:author="Author">
        <w:r w:rsidDel="00E27C12">
          <w:rPr>
            <w:szCs w:val="24"/>
            <w:lang w:bidi="he-IL"/>
          </w:rPr>
          <w:delText>(unless she postpone</w:delText>
        </w:r>
        <w:r w:rsidDel="00772256">
          <w:rPr>
            <w:szCs w:val="24"/>
            <w:lang w:bidi="he-IL"/>
          </w:rPr>
          <w:delText>d</w:delText>
        </w:r>
        <w:r w:rsidDel="00E27C12">
          <w:rPr>
            <w:szCs w:val="24"/>
            <w:lang w:bidi="he-IL"/>
          </w:rPr>
          <w:delText xml:space="preserve"> implementing plans)</w:delText>
        </w:r>
      </w:del>
      <w:r>
        <w:rPr>
          <w:szCs w:val="24"/>
          <w:lang w:bidi="he-IL"/>
        </w:rPr>
        <w:t>.</w:t>
      </w:r>
      <w:del w:id="1327" w:author="Author">
        <w:r w:rsidDel="00E27C12">
          <w:rPr>
            <w:szCs w:val="24"/>
            <w:lang w:bidi="he-IL"/>
          </w:rPr>
          <w:delText xml:space="preserve"> </w:delText>
        </w:r>
      </w:del>
      <w:ins w:id="1328" w:author="Author">
        <w:r w:rsidRPr="00772256">
          <w:rPr>
            <w:szCs w:val="24"/>
            <w:lang w:bidi="he-IL"/>
          </w:rPr>
          <w:t xml:space="preserve"> </w:t>
        </w:r>
      </w:ins>
    </w:p>
    <w:p w14:paraId="65657EF4" w14:textId="7DA66700" w:rsidR="00D82AE2" w:rsidRDefault="00D82AE2" w:rsidP="0027364D">
      <w:pPr>
        <w:rPr>
          <w:szCs w:val="24"/>
          <w:lang w:bidi="he-IL"/>
        </w:rPr>
      </w:pPr>
      <w:r>
        <w:rPr>
          <w:szCs w:val="24"/>
          <w:lang w:bidi="he-IL"/>
        </w:rPr>
        <w:t xml:space="preserve">Now consider </w:t>
      </w:r>
      <w:commentRangeStart w:id="1329"/>
      <w:r>
        <w:rPr>
          <w:szCs w:val="24"/>
          <w:lang w:bidi="he-IL"/>
        </w:rPr>
        <w:t xml:space="preserve">an </w:t>
      </w:r>
      <w:ins w:id="1330" w:author="Author">
        <w:r>
          <w:rPr>
            <w:szCs w:val="24"/>
            <w:lang w:bidi="he-IL"/>
          </w:rPr>
          <w:t xml:space="preserve">MBO conducted by a board-led </w:t>
        </w:r>
      </w:ins>
      <w:r>
        <w:rPr>
          <w:szCs w:val="24"/>
          <w:lang w:bidi="he-IL"/>
        </w:rPr>
        <w:t>auction</w:t>
      </w:r>
      <w:del w:id="1331" w:author="Author">
        <w:r w:rsidDel="006F5459">
          <w:rPr>
            <w:szCs w:val="24"/>
            <w:lang w:bidi="he-IL"/>
          </w:rPr>
          <w:delText xml:space="preserve"> led by the board</w:delText>
        </w:r>
      </w:del>
      <w:r>
        <w:rPr>
          <w:szCs w:val="24"/>
          <w:lang w:bidi="he-IL"/>
        </w:rPr>
        <w:t>. The CEO announces that she will join only one of the bidders</w:t>
      </w:r>
      <w:commentRangeEnd w:id="1329"/>
      <w:r>
        <w:rPr>
          <w:rStyle w:val="CommentReference"/>
        </w:rPr>
        <w:commentReference w:id="1329"/>
      </w:r>
      <w:r>
        <w:rPr>
          <w:szCs w:val="24"/>
          <w:lang w:bidi="he-IL"/>
        </w:rPr>
        <w:t xml:space="preserve">. Even </w:t>
      </w:r>
      <w:del w:id="1332" w:author="Author">
        <w:r w:rsidDel="008E06B7">
          <w:rPr>
            <w:szCs w:val="24"/>
            <w:lang w:bidi="he-IL"/>
          </w:rPr>
          <w:delText xml:space="preserve">with </w:delText>
        </w:r>
      </w:del>
      <w:ins w:id="1333" w:author="Author">
        <w:r>
          <w:rPr>
            <w:szCs w:val="24"/>
            <w:lang w:bidi="he-IL"/>
          </w:rPr>
          <w:t>when the process is</w:t>
        </w:r>
      </w:ins>
      <w:del w:id="1334" w:author="Author">
        <w:r w:rsidDel="008E06B7">
          <w:rPr>
            <w:szCs w:val="24"/>
            <w:lang w:bidi="he-IL"/>
          </w:rPr>
          <w:delText>a</w:delText>
        </w:r>
      </w:del>
      <w:r>
        <w:rPr>
          <w:szCs w:val="24"/>
          <w:lang w:bidi="he-IL"/>
        </w:rPr>
        <w:t xml:space="preserve"> </w:t>
      </w:r>
      <w:del w:id="1335" w:author="Author">
        <w:r w:rsidDel="0040779D">
          <w:rPr>
            <w:szCs w:val="24"/>
            <w:lang w:bidi="he-IL"/>
          </w:rPr>
          <w:delText>‘</w:delText>
        </w:r>
      </w:del>
      <w:ins w:id="1336" w:author="Author">
        <w:r>
          <w:rPr>
            <w:szCs w:val="24"/>
            <w:lang w:bidi="he-IL"/>
          </w:rPr>
          <w:t>“</w:t>
        </w:r>
      </w:ins>
      <w:commentRangeStart w:id="1337"/>
      <w:r>
        <w:rPr>
          <w:szCs w:val="24"/>
          <w:lang w:bidi="he-IL"/>
        </w:rPr>
        <w:t>clean</w:t>
      </w:r>
      <w:commentRangeEnd w:id="1337"/>
      <w:r>
        <w:rPr>
          <w:rStyle w:val="CommentReference"/>
        </w:rPr>
        <w:commentReference w:id="1337"/>
      </w:r>
      <w:del w:id="1338" w:author="Author">
        <w:r w:rsidDel="0040779D">
          <w:rPr>
            <w:szCs w:val="24"/>
            <w:lang w:bidi="he-IL"/>
          </w:rPr>
          <w:delText>’</w:delText>
        </w:r>
      </w:del>
      <w:ins w:id="1339" w:author="Author">
        <w:r>
          <w:rPr>
            <w:szCs w:val="24"/>
            <w:lang w:bidi="he-IL"/>
          </w:rPr>
          <w:t>”</w:t>
        </w:r>
      </w:ins>
      <w:r>
        <w:rPr>
          <w:szCs w:val="24"/>
          <w:lang w:bidi="he-IL"/>
        </w:rPr>
        <w:t xml:space="preserve"> </w:t>
      </w:r>
      <w:del w:id="1340" w:author="Author">
        <w:r w:rsidDel="003A3D7D">
          <w:rPr>
            <w:szCs w:val="24"/>
            <w:lang w:bidi="he-IL"/>
          </w:rPr>
          <w:delText xml:space="preserve">process </w:delText>
        </w:r>
      </w:del>
      <w:r>
        <w:rPr>
          <w:szCs w:val="24"/>
          <w:lang w:bidi="he-IL"/>
        </w:rPr>
        <w:t xml:space="preserve">and </w:t>
      </w:r>
      <w:ins w:id="1341" w:author="Author">
        <w:r>
          <w:rPr>
            <w:szCs w:val="24"/>
            <w:lang w:bidi="he-IL"/>
          </w:rPr>
          <w:t xml:space="preserve">all parties are </w:t>
        </w:r>
      </w:ins>
      <w:r>
        <w:rPr>
          <w:szCs w:val="24"/>
          <w:lang w:bidi="he-IL"/>
        </w:rPr>
        <w:t>full</w:t>
      </w:r>
      <w:ins w:id="1342" w:author="Author">
        <w:r>
          <w:rPr>
            <w:szCs w:val="24"/>
            <w:lang w:bidi="he-IL"/>
          </w:rPr>
          <w:t>y</w:t>
        </w:r>
      </w:ins>
      <w:r>
        <w:rPr>
          <w:szCs w:val="24"/>
          <w:lang w:bidi="he-IL"/>
        </w:rPr>
        <w:t xml:space="preserve"> </w:t>
      </w:r>
      <w:del w:id="1343" w:author="Author">
        <w:r w:rsidDel="008E06B7">
          <w:rPr>
            <w:szCs w:val="24"/>
            <w:lang w:bidi="he-IL"/>
          </w:rPr>
          <w:delText>information</w:delText>
        </w:r>
      </w:del>
      <w:ins w:id="1344" w:author="Author">
        <w:r>
          <w:rPr>
            <w:szCs w:val="24"/>
            <w:lang w:bidi="he-IL"/>
          </w:rPr>
          <w:t>informed</w:t>
        </w:r>
      </w:ins>
      <w:r>
        <w:rPr>
          <w:szCs w:val="24"/>
          <w:lang w:bidi="he-IL"/>
        </w:rPr>
        <w:t>, if the CEO is uniquely valuable, the</w:t>
      </w:r>
      <w:del w:id="1345" w:author="Author">
        <w:r w:rsidDel="008E06B7">
          <w:rPr>
            <w:szCs w:val="24"/>
            <w:lang w:bidi="he-IL"/>
          </w:rPr>
          <w:delText>n</w:delText>
        </w:r>
      </w:del>
      <w:r>
        <w:rPr>
          <w:szCs w:val="24"/>
          <w:lang w:bidi="he-IL"/>
        </w:rPr>
        <w:t xml:space="preserve"> other bidders </w:t>
      </w:r>
      <w:del w:id="1346" w:author="Author">
        <w:r w:rsidDel="003A3D7D">
          <w:rPr>
            <w:szCs w:val="24"/>
            <w:lang w:bidi="he-IL"/>
          </w:rPr>
          <w:delText xml:space="preserve">would </w:delText>
        </w:r>
      </w:del>
      <w:ins w:id="1347" w:author="Author">
        <w:r>
          <w:rPr>
            <w:szCs w:val="24"/>
            <w:lang w:bidi="he-IL"/>
          </w:rPr>
          <w:t xml:space="preserve">will </w:t>
        </w:r>
      </w:ins>
      <w:r>
        <w:rPr>
          <w:szCs w:val="24"/>
          <w:lang w:bidi="he-IL"/>
        </w:rPr>
        <w:t xml:space="preserve">offer a lower price </w:t>
      </w:r>
      <w:del w:id="1348" w:author="Author">
        <w:r w:rsidDel="00805EDF">
          <w:rPr>
            <w:szCs w:val="24"/>
            <w:lang w:bidi="he-IL"/>
          </w:rPr>
          <w:delText xml:space="preserve">for the company </w:delText>
        </w:r>
      </w:del>
      <w:r>
        <w:rPr>
          <w:szCs w:val="24"/>
          <w:lang w:bidi="he-IL"/>
        </w:rPr>
        <w:t xml:space="preserve">than </w:t>
      </w:r>
      <w:del w:id="1349" w:author="Author">
        <w:r w:rsidDel="008E06B7">
          <w:rPr>
            <w:szCs w:val="24"/>
            <w:lang w:bidi="he-IL"/>
          </w:rPr>
          <w:delText xml:space="preserve">that offered by </w:delText>
        </w:r>
      </w:del>
      <w:r>
        <w:rPr>
          <w:szCs w:val="24"/>
          <w:lang w:bidi="he-IL"/>
        </w:rPr>
        <w:t xml:space="preserve">the CEO </w:t>
      </w:r>
      <w:ins w:id="1350" w:author="Author">
        <w:r>
          <w:rPr>
            <w:szCs w:val="24"/>
            <w:lang w:bidi="he-IL"/>
          </w:rPr>
          <w:t xml:space="preserve">is offering </w:t>
        </w:r>
      </w:ins>
      <w:r>
        <w:rPr>
          <w:szCs w:val="24"/>
          <w:lang w:bidi="he-IL"/>
        </w:rPr>
        <w:t>simply because the company is worth less without its CEO. I</w:t>
      </w:r>
      <w:del w:id="1351" w:author="Author">
        <w:r w:rsidDel="00805EDF">
          <w:rPr>
            <w:szCs w:val="24"/>
            <w:lang w:bidi="he-IL"/>
          </w:rPr>
          <w:delText>n contrast, i</w:delText>
        </w:r>
      </w:del>
      <w:r>
        <w:rPr>
          <w:szCs w:val="24"/>
          <w:lang w:bidi="he-IL"/>
        </w:rPr>
        <w:t>f the CEO is not uniquely valuable</w:t>
      </w:r>
      <w:ins w:id="1352" w:author="Author">
        <w:r>
          <w:rPr>
            <w:szCs w:val="24"/>
            <w:lang w:bidi="he-IL"/>
          </w:rPr>
          <w:t xml:space="preserve"> however</w:t>
        </w:r>
      </w:ins>
      <w:r>
        <w:rPr>
          <w:szCs w:val="24"/>
          <w:lang w:bidi="he-IL"/>
        </w:rPr>
        <w:t xml:space="preserve">, a robust market check </w:t>
      </w:r>
      <w:ins w:id="1353" w:author="Author">
        <w:del w:id="1354" w:author="Author">
          <w:r w:rsidDel="00085284">
            <w:rPr>
              <w:szCs w:val="24"/>
              <w:lang w:bidi="he-IL"/>
            </w:rPr>
            <w:delText>w</w:delText>
          </w:r>
        </w:del>
      </w:ins>
      <w:del w:id="1355" w:author="Author">
        <w:r w:rsidDel="00085284">
          <w:rPr>
            <w:szCs w:val="24"/>
            <w:lang w:bidi="he-IL"/>
          </w:rPr>
          <w:delText>could</w:delText>
        </w:r>
      </w:del>
      <w:ins w:id="1356" w:author="Author">
        <w:r>
          <w:rPr>
            <w:szCs w:val="24"/>
            <w:lang w:bidi="he-IL"/>
          </w:rPr>
          <w:t>will</w:t>
        </w:r>
      </w:ins>
      <w:r>
        <w:rPr>
          <w:szCs w:val="24"/>
          <w:lang w:bidi="he-IL"/>
        </w:rPr>
        <w:t xml:space="preserve"> produce </w:t>
      </w:r>
      <w:del w:id="1357" w:author="Author">
        <w:r w:rsidDel="008E06B7">
          <w:rPr>
            <w:szCs w:val="24"/>
            <w:lang w:bidi="he-IL"/>
          </w:rPr>
          <w:delText xml:space="preserve">superior </w:delText>
        </w:r>
      </w:del>
      <w:ins w:id="1358" w:author="Author">
        <w:r>
          <w:rPr>
            <w:szCs w:val="24"/>
            <w:lang w:bidi="he-IL"/>
          </w:rPr>
          <w:t xml:space="preserve">higher </w:t>
        </w:r>
      </w:ins>
      <w:r>
        <w:rPr>
          <w:szCs w:val="24"/>
          <w:lang w:bidi="he-IL"/>
        </w:rPr>
        <w:t>bids.</w:t>
      </w:r>
      <w:r>
        <w:rPr>
          <w:rStyle w:val="FootnoteReference"/>
          <w:szCs w:val="24"/>
          <w:lang w:bidi="he-IL"/>
        </w:rPr>
        <w:footnoteReference w:id="53"/>
      </w:r>
      <w:r>
        <w:rPr>
          <w:szCs w:val="24"/>
          <w:lang w:bidi="he-IL"/>
        </w:rPr>
        <w:t xml:space="preserve"> </w:t>
      </w:r>
    </w:p>
    <w:p w14:paraId="01C4332E" w14:textId="746ACDDB" w:rsidR="00D82AE2" w:rsidRDefault="00D82AE2" w:rsidP="0027364D">
      <w:pPr>
        <w:rPr>
          <w:szCs w:val="24"/>
          <w:lang w:bidi="he-IL"/>
        </w:rPr>
      </w:pPr>
      <w:commentRangeStart w:id="1359"/>
      <w:r>
        <w:rPr>
          <w:szCs w:val="24"/>
          <w:lang w:bidi="he-IL"/>
        </w:rPr>
        <w:t xml:space="preserve">Note that in our superstar CEO example, the more valuable the CEO, the </w:t>
      </w:r>
      <w:ins w:id="1360" w:author="Author">
        <w:r>
          <w:rPr>
            <w:szCs w:val="24"/>
            <w:lang w:bidi="he-IL"/>
          </w:rPr>
          <w:t>higher the appraised “</w:t>
        </w:r>
      </w:ins>
      <w:del w:id="1361" w:author="Author">
        <w:r w:rsidDel="00805EDF">
          <w:rPr>
            <w:szCs w:val="24"/>
            <w:lang w:bidi="he-IL"/>
          </w:rPr>
          <w:delText>‘</w:delText>
        </w:r>
      </w:del>
      <w:r>
        <w:rPr>
          <w:szCs w:val="24"/>
          <w:lang w:bidi="he-IL"/>
        </w:rPr>
        <w:t>fair value</w:t>
      </w:r>
      <w:del w:id="1362" w:author="Author">
        <w:r w:rsidDel="00805EDF">
          <w:rPr>
            <w:szCs w:val="24"/>
            <w:lang w:bidi="he-IL"/>
          </w:rPr>
          <w:delText>’</w:delText>
        </w:r>
      </w:del>
      <w:ins w:id="1363" w:author="Author">
        <w:r>
          <w:rPr>
            <w:szCs w:val="24"/>
            <w:lang w:bidi="he-IL"/>
          </w:rPr>
          <w:t>”</w:t>
        </w:r>
      </w:ins>
      <w:r>
        <w:rPr>
          <w:szCs w:val="24"/>
          <w:lang w:bidi="he-IL"/>
        </w:rPr>
        <w:t xml:space="preserve"> of the company</w:t>
      </w:r>
      <w:ins w:id="1364" w:author="Author">
        <w:r>
          <w:rPr>
            <w:szCs w:val="24"/>
            <w:lang w:bidi="he-IL"/>
          </w:rPr>
          <w:t>’s</w:t>
        </w:r>
      </w:ins>
      <w:r>
        <w:rPr>
          <w:szCs w:val="24"/>
          <w:lang w:bidi="he-IL"/>
        </w:rPr>
        <w:t xml:space="preserve"> shares will </w:t>
      </w:r>
      <w:del w:id="1365" w:author="Author">
        <w:r w:rsidDel="00805EDF">
          <w:rPr>
            <w:szCs w:val="24"/>
            <w:lang w:bidi="he-IL"/>
          </w:rPr>
          <w:delText xml:space="preserve">likely </w:delText>
        </w:r>
      </w:del>
      <w:r>
        <w:rPr>
          <w:szCs w:val="24"/>
          <w:lang w:bidi="he-IL"/>
        </w:rPr>
        <w:t>be</w:t>
      </w:r>
      <w:ins w:id="1366" w:author="Author">
        <w:r>
          <w:rPr>
            <w:szCs w:val="24"/>
            <w:lang w:bidi="he-IL"/>
          </w:rPr>
          <w:t xml:space="preserve"> because</w:t>
        </w:r>
      </w:ins>
      <w:del w:id="1367" w:author="Author">
        <w:r w:rsidDel="00805EDF">
          <w:rPr>
            <w:szCs w:val="24"/>
            <w:lang w:bidi="he-IL"/>
          </w:rPr>
          <w:delText xml:space="preserve"> higher with appraisal</w:delText>
        </w:r>
        <w:r w:rsidDel="00E17DD6">
          <w:rPr>
            <w:szCs w:val="24"/>
            <w:lang w:bidi="he-IL"/>
          </w:rPr>
          <w:delText>.</w:delText>
        </w:r>
      </w:del>
      <w:r>
        <w:rPr>
          <w:szCs w:val="24"/>
          <w:lang w:bidi="he-IL"/>
        </w:rPr>
        <w:t xml:space="preserve"> </w:t>
      </w:r>
      <w:del w:id="1368" w:author="Author">
        <w:r w:rsidDel="00E17DD6">
          <w:rPr>
            <w:szCs w:val="24"/>
            <w:lang w:bidi="he-IL"/>
          </w:rPr>
          <w:delText>T</w:delText>
        </w:r>
      </w:del>
      <w:ins w:id="1369" w:author="Author">
        <w:r>
          <w:rPr>
            <w:szCs w:val="24"/>
            <w:lang w:bidi="he-IL"/>
          </w:rPr>
          <w:t>t</w:t>
        </w:r>
      </w:ins>
      <w:r>
        <w:rPr>
          <w:szCs w:val="24"/>
          <w:lang w:bidi="he-IL"/>
        </w:rPr>
        <w:t xml:space="preserve">he appraisal </w:t>
      </w:r>
      <w:del w:id="1370" w:author="Author">
        <w:r w:rsidDel="004E2D2C">
          <w:rPr>
            <w:szCs w:val="24"/>
            <w:lang w:bidi="he-IL"/>
          </w:rPr>
          <w:delText xml:space="preserve">remedy </w:delText>
        </w:r>
      </w:del>
      <w:ins w:id="1371" w:author="Author">
        <w:r>
          <w:rPr>
            <w:szCs w:val="24"/>
            <w:lang w:bidi="he-IL"/>
          </w:rPr>
          <w:t xml:space="preserve">method </w:t>
        </w:r>
      </w:ins>
      <w:commentRangeStart w:id="1372"/>
      <w:del w:id="1373" w:author="Author">
        <w:r w:rsidDel="00E17DD6">
          <w:rPr>
            <w:szCs w:val="24"/>
            <w:lang w:bidi="he-IL"/>
          </w:rPr>
          <w:delText xml:space="preserve">will </w:delText>
        </w:r>
      </w:del>
      <w:r>
        <w:rPr>
          <w:szCs w:val="24"/>
          <w:lang w:bidi="he-IL"/>
        </w:rPr>
        <w:t>take</w:t>
      </w:r>
      <w:ins w:id="1374" w:author="Author">
        <w:r>
          <w:rPr>
            <w:szCs w:val="24"/>
            <w:lang w:bidi="he-IL"/>
          </w:rPr>
          <w:t>s</w:t>
        </w:r>
      </w:ins>
      <w:r>
        <w:rPr>
          <w:szCs w:val="24"/>
          <w:lang w:bidi="he-IL"/>
        </w:rPr>
        <w:t xml:space="preserve"> into account the </w:t>
      </w:r>
      <w:ins w:id="1375" w:author="Author">
        <w:r>
          <w:rPr>
            <w:szCs w:val="24"/>
            <w:lang w:bidi="he-IL"/>
          </w:rPr>
          <w:t xml:space="preserve">CEO’s </w:t>
        </w:r>
      </w:ins>
      <w:r>
        <w:rPr>
          <w:szCs w:val="24"/>
          <w:lang w:bidi="he-IL"/>
        </w:rPr>
        <w:t>past contribution</w:t>
      </w:r>
      <w:commentRangeEnd w:id="1372"/>
      <w:r>
        <w:rPr>
          <w:rStyle w:val="CommentReference"/>
        </w:rPr>
        <w:commentReference w:id="1372"/>
      </w:r>
      <w:r>
        <w:rPr>
          <w:szCs w:val="24"/>
          <w:lang w:bidi="he-IL"/>
        </w:rPr>
        <w:t xml:space="preserve"> </w:t>
      </w:r>
      <w:del w:id="1376" w:author="Author">
        <w:r w:rsidDel="00E17DD6">
          <w:rPr>
            <w:szCs w:val="24"/>
            <w:lang w:bidi="he-IL"/>
          </w:rPr>
          <w:delText xml:space="preserve">of the CEO </w:delText>
        </w:r>
      </w:del>
      <w:r>
        <w:rPr>
          <w:szCs w:val="24"/>
          <w:lang w:bidi="he-IL"/>
        </w:rPr>
        <w:t>to firm value</w:t>
      </w:r>
      <w:ins w:id="1377" w:author="Author">
        <w:r>
          <w:rPr>
            <w:szCs w:val="24"/>
            <w:lang w:bidi="he-IL"/>
          </w:rPr>
          <w:t xml:space="preserve"> (</w:t>
        </w:r>
        <w:r w:rsidR="00C13FCE">
          <w:rPr>
            <w:szCs w:val="24"/>
            <w:lang w:bidi="he-IL"/>
          </w:rPr>
          <w:t>al</w:t>
        </w:r>
        <w:r>
          <w:rPr>
            <w:szCs w:val="24"/>
            <w:lang w:bidi="he-IL"/>
          </w:rPr>
          <w:t>though it</w:t>
        </w:r>
      </w:ins>
      <w:del w:id="1378" w:author="Author">
        <w:r w:rsidDel="00E17DD6">
          <w:rPr>
            <w:szCs w:val="24"/>
            <w:lang w:bidi="he-IL"/>
          </w:rPr>
          <w:delText>. It</w:delText>
        </w:r>
      </w:del>
      <w:r>
        <w:rPr>
          <w:szCs w:val="24"/>
          <w:lang w:bidi="he-IL"/>
        </w:rPr>
        <w:t xml:space="preserve"> does not formally incorporate the CEO</w:t>
      </w:r>
      <w:ins w:id="1379" w:author="Author">
        <w:r>
          <w:rPr>
            <w:szCs w:val="24"/>
            <w:lang w:bidi="he-IL"/>
          </w:rPr>
          <w:t>’s</w:t>
        </w:r>
      </w:ins>
      <w:r>
        <w:rPr>
          <w:szCs w:val="24"/>
          <w:lang w:bidi="he-IL"/>
        </w:rPr>
        <w:t xml:space="preserve"> identity into the model</w:t>
      </w:r>
      <w:ins w:id="1380" w:author="Author">
        <w:r>
          <w:rPr>
            <w:szCs w:val="24"/>
            <w:lang w:bidi="he-IL"/>
          </w:rPr>
          <w:t>)</w:t>
        </w:r>
      </w:ins>
      <w:r>
        <w:rPr>
          <w:szCs w:val="24"/>
          <w:lang w:bidi="he-IL"/>
        </w:rPr>
        <w:t>. Other bidders, in contrast, will try to assess the expected value of the company without its superstar CEO.</w:t>
      </w:r>
      <w:commentRangeEnd w:id="1359"/>
      <w:r>
        <w:rPr>
          <w:rStyle w:val="CommentReference"/>
        </w:rPr>
        <w:commentReference w:id="1359"/>
      </w:r>
    </w:p>
    <w:p w14:paraId="5EEC2BB3" w14:textId="73CA5791" w:rsidR="00D82AE2" w:rsidRDefault="00D82AE2" w:rsidP="0027364D">
      <w:pPr>
        <w:rPr>
          <w:szCs w:val="24"/>
          <w:lang w:bidi="he-IL"/>
        </w:rPr>
      </w:pPr>
      <w:r>
        <w:rPr>
          <w:szCs w:val="24"/>
          <w:lang w:bidi="he-IL"/>
        </w:rPr>
        <w:t xml:space="preserve">Thus, </w:t>
      </w:r>
      <w:del w:id="1381" w:author="Author">
        <w:r w:rsidDel="00CD0D9D">
          <w:rPr>
            <w:szCs w:val="24"/>
            <w:lang w:bidi="he-IL"/>
          </w:rPr>
          <w:delText>to the extent that</w:delText>
        </w:r>
      </w:del>
      <w:ins w:id="1382" w:author="Author">
        <w:r>
          <w:rPr>
            <w:szCs w:val="24"/>
            <w:lang w:bidi="he-IL"/>
          </w:rPr>
          <w:t>if</w:t>
        </w:r>
      </w:ins>
      <w:r>
        <w:rPr>
          <w:szCs w:val="24"/>
          <w:lang w:bidi="he-IL"/>
        </w:rPr>
        <w:t xml:space="preserve"> </w:t>
      </w:r>
      <w:del w:id="1383" w:author="Author">
        <w:r w:rsidDel="004E2D2C">
          <w:rPr>
            <w:szCs w:val="24"/>
            <w:lang w:bidi="he-IL"/>
          </w:rPr>
          <w:delText>public investors</w:delText>
        </w:r>
      </w:del>
      <w:ins w:id="1384" w:author="Author">
        <w:r>
          <w:rPr>
            <w:szCs w:val="24"/>
            <w:lang w:bidi="he-IL"/>
          </w:rPr>
          <w:t>shareholders</w:t>
        </w:r>
      </w:ins>
      <w:r>
        <w:rPr>
          <w:szCs w:val="24"/>
          <w:lang w:bidi="he-IL"/>
        </w:rPr>
        <w:t xml:space="preserve"> are </w:t>
      </w:r>
      <w:ins w:id="1385" w:author="Author">
        <w:r>
          <w:rPr>
            <w:szCs w:val="24"/>
            <w:lang w:bidi="he-IL"/>
          </w:rPr>
          <w:t xml:space="preserve">deemed </w:t>
        </w:r>
      </w:ins>
      <w:r>
        <w:rPr>
          <w:szCs w:val="24"/>
          <w:lang w:bidi="he-IL"/>
        </w:rPr>
        <w:t xml:space="preserve">not </w:t>
      </w:r>
      <w:ins w:id="1386" w:author="Author">
        <w:r>
          <w:rPr>
            <w:szCs w:val="24"/>
            <w:lang w:bidi="he-IL"/>
          </w:rPr>
          <w:t xml:space="preserve">to be </w:t>
        </w:r>
      </w:ins>
      <w:r>
        <w:rPr>
          <w:szCs w:val="24"/>
          <w:lang w:bidi="he-IL"/>
        </w:rPr>
        <w:t xml:space="preserve">entitled to the extra value </w:t>
      </w:r>
      <w:del w:id="1387" w:author="Author">
        <w:r w:rsidDel="004E2D2C">
          <w:rPr>
            <w:szCs w:val="24"/>
            <w:lang w:bidi="he-IL"/>
          </w:rPr>
          <w:delText xml:space="preserve">that </w:delText>
        </w:r>
      </w:del>
      <w:r>
        <w:rPr>
          <w:szCs w:val="24"/>
          <w:lang w:bidi="he-IL"/>
        </w:rPr>
        <w:t xml:space="preserve">the CEO produces, </w:t>
      </w:r>
      <w:del w:id="1388" w:author="Author">
        <w:r w:rsidDel="00CD0D9D">
          <w:rPr>
            <w:szCs w:val="24"/>
            <w:lang w:bidi="he-IL"/>
          </w:rPr>
          <w:delText xml:space="preserve">then </w:delText>
        </w:r>
      </w:del>
      <w:r>
        <w:rPr>
          <w:szCs w:val="24"/>
          <w:lang w:bidi="he-IL"/>
        </w:rPr>
        <w:t>relying on the deal price is preferable to judicial valuation</w:t>
      </w:r>
      <w:del w:id="1389" w:author="Author">
        <w:r w:rsidDel="00CD0D9D">
          <w:rPr>
            <w:szCs w:val="24"/>
            <w:lang w:bidi="he-IL"/>
          </w:rPr>
          <w:delText>.</w:delText>
        </w:r>
      </w:del>
      <w:r>
        <w:rPr>
          <w:rStyle w:val="FootnoteReference"/>
          <w:szCs w:val="24"/>
          <w:lang w:bidi="he-IL"/>
        </w:rPr>
        <w:footnoteReference w:id="54"/>
      </w:r>
      <w:r>
        <w:rPr>
          <w:szCs w:val="24"/>
          <w:lang w:bidi="he-IL"/>
        </w:rPr>
        <w:t xml:space="preserve"> </w:t>
      </w:r>
      <w:ins w:id="1390" w:author="Author">
        <w:r>
          <w:rPr>
            <w:szCs w:val="24"/>
            <w:lang w:bidi="he-IL"/>
          </w:rPr>
          <w:t xml:space="preserve">because </w:t>
        </w:r>
      </w:ins>
      <w:del w:id="1391" w:author="Author">
        <w:r w:rsidDel="00CD0D9D">
          <w:rPr>
            <w:szCs w:val="24"/>
            <w:lang w:bidi="he-IL"/>
          </w:rPr>
          <w:delText xml:space="preserve"> On the other hand, </w:delText>
        </w:r>
      </w:del>
      <w:r>
        <w:rPr>
          <w:szCs w:val="24"/>
          <w:lang w:bidi="he-IL"/>
        </w:rPr>
        <w:t xml:space="preserve">the appraisal remedy </w:t>
      </w:r>
      <w:del w:id="1392" w:author="Author">
        <w:r w:rsidDel="00CD0D9D">
          <w:rPr>
            <w:szCs w:val="24"/>
            <w:lang w:bidi="he-IL"/>
          </w:rPr>
          <w:delText xml:space="preserve">will </w:delText>
        </w:r>
      </w:del>
      <w:r>
        <w:rPr>
          <w:szCs w:val="24"/>
          <w:lang w:bidi="he-IL"/>
        </w:rPr>
        <w:t>tend</w:t>
      </w:r>
      <w:ins w:id="1393" w:author="Author">
        <w:r>
          <w:rPr>
            <w:szCs w:val="24"/>
            <w:lang w:bidi="he-IL"/>
          </w:rPr>
          <w:t>s</w:t>
        </w:r>
      </w:ins>
      <w:r>
        <w:rPr>
          <w:szCs w:val="24"/>
          <w:lang w:bidi="he-IL"/>
        </w:rPr>
        <w:t xml:space="preserve"> to provide public investors with a share of the extra value attributable to the CEO</w:t>
      </w:r>
      <w:ins w:id="1394" w:author="Author">
        <w:r>
          <w:rPr>
            <w:szCs w:val="24"/>
            <w:lang w:bidi="he-IL"/>
          </w:rPr>
          <w:t>’s</w:t>
        </w:r>
      </w:ins>
      <w:r>
        <w:rPr>
          <w:szCs w:val="24"/>
          <w:lang w:bidi="he-IL"/>
        </w:rPr>
        <w:t xml:space="preserve"> leadership. </w:t>
      </w:r>
    </w:p>
    <w:p w14:paraId="25555084" w14:textId="2E50DB3B" w:rsidR="00D82AE2" w:rsidRDefault="00D82AE2" w:rsidP="0027364D">
      <w:pPr>
        <w:rPr>
          <w:szCs w:val="24"/>
          <w:lang w:bidi="he-IL"/>
        </w:rPr>
      </w:pPr>
      <w:r>
        <w:rPr>
          <w:szCs w:val="24"/>
          <w:lang w:bidi="he-IL"/>
        </w:rPr>
        <w:t xml:space="preserve">Moreover, unlike </w:t>
      </w:r>
      <w:ins w:id="1395" w:author="Author">
        <w:r>
          <w:rPr>
            <w:szCs w:val="24"/>
            <w:lang w:bidi="he-IL"/>
          </w:rPr>
          <w:t xml:space="preserve">in </w:t>
        </w:r>
      </w:ins>
      <w:r>
        <w:rPr>
          <w:szCs w:val="24"/>
          <w:lang w:bidi="he-IL"/>
        </w:rPr>
        <w:t xml:space="preserve">the case of self-dealing, </w:t>
      </w:r>
      <w:commentRangeStart w:id="1396"/>
      <w:del w:id="1397" w:author="Author">
        <w:r w:rsidDel="004A2F65">
          <w:rPr>
            <w:szCs w:val="24"/>
            <w:lang w:bidi="he-IL"/>
          </w:rPr>
          <w:delText>this regime</w:delText>
        </w:r>
      </w:del>
      <w:ins w:id="1398" w:author="Author">
        <w:r>
          <w:rPr>
            <w:szCs w:val="24"/>
            <w:lang w:bidi="he-IL"/>
          </w:rPr>
          <w:t>reliance on the deal price</w:t>
        </w:r>
        <w:commentRangeEnd w:id="1396"/>
        <w:r>
          <w:rPr>
            <w:rStyle w:val="CommentReference"/>
          </w:rPr>
          <w:commentReference w:id="1396"/>
        </w:r>
      </w:ins>
      <w:r>
        <w:rPr>
          <w:szCs w:val="24"/>
          <w:lang w:bidi="he-IL"/>
        </w:rPr>
        <w:t xml:space="preserve"> does not require courts to determine whether </w:t>
      </w:r>
      <w:del w:id="1399" w:author="Author">
        <w:r w:rsidDel="00085284">
          <w:rPr>
            <w:szCs w:val="24"/>
            <w:lang w:bidi="he-IL"/>
          </w:rPr>
          <w:delText xml:space="preserve">the </w:delText>
        </w:r>
      </w:del>
      <w:ins w:id="1400" w:author="Author">
        <w:r>
          <w:rPr>
            <w:szCs w:val="24"/>
            <w:lang w:bidi="he-IL"/>
          </w:rPr>
          <w:t xml:space="preserve">a </w:t>
        </w:r>
      </w:ins>
      <w:r>
        <w:rPr>
          <w:szCs w:val="24"/>
          <w:lang w:bidi="he-IL"/>
        </w:rPr>
        <w:t xml:space="preserve">CEO is </w:t>
      </w:r>
      <w:del w:id="1401" w:author="Author">
        <w:r w:rsidDel="004A2F65">
          <w:rPr>
            <w:szCs w:val="24"/>
            <w:lang w:bidi="he-IL"/>
          </w:rPr>
          <w:delText xml:space="preserve">indeed </w:delText>
        </w:r>
      </w:del>
      <w:r>
        <w:rPr>
          <w:szCs w:val="24"/>
          <w:lang w:bidi="he-IL"/>
        </w:rPr>
        <w:t xml:space="preserve">uniquely valuable. If </w:t>
      </w:r>
      <w:ins w:id="1402" w:author="Author">
        <w:r w:rsidR="00946403">
          <w:rPr>
            <w:szCs w:val="24"/>
            <w:lang w:bidi="he-IL"/>
          </w:rPr>
          <w:t>the CEO</w:t>
        </w:r>
      </w:ins>
      <w:del w:id="1403" w:author="Author">
        <w:r w:rsidDel="00946403">
          <w:rPr>
            <w:szCs w:val="24"/>
            <w:lang w:bidi="he-IL"/>
          </w:rPr>
          <w:delText>he</w:delText>
        </w:r>
      </w:del>
      <w:r>
        <w:rPr>
          <w:szCs w:val="24"/>
          <w:lang w:bidi="he-IL"/>
        </w:rPr>
        <w:t xml:space="preserve"> is not</w:t>
      </w:r>
      <w:del w:id="1404" w:author="Author">
        <w:r w:rsidDel="00085284">
          <w:rPr>
            <w:szCs w:val="24"/>
            <w:lang w:bidi="he-IL"/>
          </w:rPr>
          <w:delText xml:space="preserve"> valuable</w:delText>
        </w:r>
      </w:del>
      <w:r>
        <w:rPr>
          <w:szCs w:val="24"/>
          <w:lang w:bidi="he-IL"/>
        </w:rPr>
        <w:t xml:space="preserve">, other bidders will </w:t>
      </w:r>
      <w:del w:id="1405" w:author="Author">
        <w:r w:rsidDel="00085284">
          <w:rPr>
            <w:szCs w:val="24"/>
            <w:lang w:bidi="he-IL"/>
          </w:rPr>
          <w:delText>offer better value</w:delText>
        </w:r>
      </w:del>
      <w:ins w:id="1406" w:author="Author">
        <w:r>
          <w:rPr>
            <w:szCs w:val="24"/>
            <w:lang w:bidi="he-IL"/>
          </w:rPr>
          <w:t>bid higher</w:t>
        </w:r>
      </w:ins>
      <w:del w:id="1407" w:author="Author">
        <w:r w:rsidDel="00085284">
          <w:rPr>
            <w:szCs w:val="24"/>
            <w:lang w:bidi="he-IL"/>
          </w:rPr>
          <w:delText>,</w:delText>
        </w:r>
      </w:del>
      <w:r>
        <w:rPr>
          <w:szCs w:val="24"/>
          <w:lang w:bidi="he-IL"/>
        </w:rPr>
        <w:t xml:space="preserve"> and there will be little difference between the value </w:t>
      </w:r>
      <w:ins w:id="1408" w:author="Author">
        <w:r>
          <w:rPr>
            <w:szCs w:val="24"/>
            <w:lang w:bidi="he-IL"/>
          </w:rPr>
          <w:t xml:space="preserve">determined </w:t>
        </w:r>
      </w:ins>
      <w:del w:id="1409" w:author="Author">
        <w:r w:rsidDel="00085284">
          <w:rPr>
            <w:szCs w:val="24"/>
            <w:lang w:bidi="he-IL"/>
          </w:rPr>
          <w:delText xml:space="preserve">under </w:delText>
        </w:r>
      </w:del>
      <w:ins w:id="1410" w:author="Author">
        <w:r>
          <w:rPr>
            <w:szCs w:val="24"/>
            <w:lang w:bidi="he-IL"/>
          </w:rPr>
          <w:t xml:space="preserve">using the </w:t>
        </w:r>
      </w:ins>
      <w:r>
        <w:rPr>
          <w:szCs w:val="24"/>
          <w:lang w:bidi="he-IL"/>
        </w:rPr>
        <w:t xml:space="preserve">appraisal and </w:t>
      </w:r>
      <w:del w:id="1411" w:author="Author">
        <w:r w:rsidDel="00821D84">
          <w:rPr>
            <w:szCs w:val="24"/>
            <w:lang w:bidi="he-IL"/>
          </w:rPr>
          <w:delText xml:space="preserve">the </w:delText>
        </w:r>
      </w:del>
      <w:r>
        <w:rPr>
          <w:szCs w:val="24"/>
          <w:lang w:bidi="he-IL"/>
        </w:rPr>
        <w:t>deal price method</w:t>
      </w:r>
      <w:ins w:id="1412" w:author="Author">
        <w:r>
          <w:rPr>
            <w:szCs w:val="24"/>
            <w:lang w:bidi="he-IL"/>
          </w:rPr>
          <w:t>s</w:t>
        </w:r>
      </w:ins>
      <w:r>
        <w:rPr>
          <w:szCs w:val="24"/>
          <w:lang w:bidi="he-IL"/>
        </w:rPr>
        <w:t>.</w:t>
      </w:r>
    </w:p>
    <w:p w14:paraId="54FEA44E" w14:textId="185A0970" w:rsidR="00D82AE2" w:rsidRPr="0011774F" w:rsidRDefault="00D82AE2" w:rsidP="0027364D">
      <w:pPr>
        <w:rPr>
          <w:szCs w:val="24"/>
          <w:lang w:bidi="he-IL"/>
        </w:rPr>
      </w:pPr>
      <w:r>
        <w:rPr>
          <w:szCs w:val="24"/>
          <w:lang w:bidi="he-IL"/>
        </w:rPr>
        <w:lastRenderedPageBreak/>
        <w:t>Our analysis does not mean that there are no other concerns with MBOs. Asymmetric information is a problem and management may take steps to deter other bidders.</w:t>
      </w:r>
      <w:r>
        <w:rPr>
          <w:rStyle w:val="FootnoteReference"/>
          <w:szCs w:val="24"/>
          <w:lang w:bidi="he-IL"/>
        </w:rPr>
        <w:footnoteReference w:id="55"/>
      </w:r>
      <w:r>
        <w:rPr>
          <w:szCs w:val="24"/>
          <w:lang w:bidi="he-IL"/>
        </w:rPr>
        <w:t xml:space="preserve"> These concerns, however, should be incorporate</w:t>
      </w:r>
      <w:ins w:id="1413" w:author="Author">
        <w:r>
          <w:rPr>
            <w:szCs w:val="24"/>
            <w:lang w:bidi="he-IL"/>
          </w:rPr>
          <w:t>d</w:t>
        </w:r>
      </w:ins>
      <w:r>
        <w:rPr>
          <w:szCs w:val="24"/>
          <w:lang w:bidi="he-IL"/>
        </w:rPr>
        <w:t xml:space="preserve"> into </w:t>
      </w:r>
      <w:commentRangeStart w:id="1414"/>
      <w:r>
        <w:rPr>
          <w:szCs w:val="24"/>
          <w:lang w:bidi="he-IL"/>
        </w:rPr>
        <w:t>the deal process inquiry</w:t>
      </w:r>
      <w:commentRangeEnd w:id="1414"/>
      <w:r>
        <w:rPr>
          <w:rStyle w:val="CommentReference"/>
        </w:rPr>
        <w:commentReference w:id="1414"/>
      </w:r>
      <w:r>
        <w:rPr>
          <w:szCs w:val="24"/>
          <w:lang w:bidi="he-IL"/>
        </w:rPr>
        <w:t>.</w:t>
      </w:r>
    </w:p>
    <w:p w14:paraId="47F221B2" w14:textId="4722B943" w:rsidR="00D82AE2" w:rsidRDefault="00D82AE2" w:rsidP="0027364D">
      <w:pPr>
        <w:rPr>
          <w:szCs w:val="24"/>
          <w:rtl/>
          <w:lang w:bidi="he-IL"/>
        </w:rPr>
      </w:pPr>
      <w:r>
        <w:rPr>
          <w:szCs w:val="24"/>
          <w:lang w:bidi="he-IL"/>
        </w:rPr>
        <w:t xml:space="preserve">Note that our analysis differs from </w:t>
      </w:r>
      <w:del w:id="1415" w:author="Author">
        <w:r w:rsidDel="00045C81">
          <w:rPr>
            <w:szCs w:val="24"/>
            <w:lang w:bidi="he-IL"/>
          </w:rPr>
          <w:delText xml:space="preserve">that that Guhan </w:delText>
        </w:r>
      </w:del>
      <w:r>
        <w:rPr>
          <w:szCs w:val="24"/>
          <w:lang w:bidi="he-IL"/>
        </w:rPr>
        <w:t>Subramanian</w:t>
      </w:r>
      <w:ins w:id="1416" w:author="Author">
        <w:r>
          <w:rPr>
            <w:szCs w:val="24"/>
            <w:lang w:bidi="he-IL"/>
          </w:rPr>
          <w:t>’s</w:t>
        </w:r>
      </w:ins>
      <w:del w:id="1417" w:author="Author">
        <w:r w:rsidDel="00045C81">
          <w:rPr>
            <w:szCs w:val="24"/>
            <w:lang w:bidi="he-IL"/>
          </w:rPr>
          <w:delText xml:space="preserve"> offers</w:delText>
        </w:r>
      </w:del>
      <w:r>
        <w:rPr>
          <w:szCs w:val="24"/>
          <w:lang w:bidi="he-IL"/>
        </w:rPr>
        <w:t xml:space="preserve">. </w:t>
      </w:r>
      <w:del w:id="1418" w:author="Author">
        <w:r w:rsidDel="00045C81">
          <w:rPr>
            <w:szCs w:val="24"/>
            <w:lang w:bidi="he-IL"/>
          </w:rPr>
          <w:delText>Indeed,</w:delText>
        </w:r>
      </w:del>
      <w:ins w:id="1419" w:author="Author">
        <w:r>
          <w:rPr>
            <w:szCs w:val="24"/>
            <w:lang w:bidi="he-IL"/>
          </w:rPr>
          <w:t>While</w:t>
        </w:r>
      </w:ins>
      <w:r>
        <w:rPr>
          <w:szCs w:val="24"/>
          <w:lang w:bidi="he-IL"/>
        </w:rPr>
        <w:t xml:space="preserve"> he also recognizes the problem of “valuable CEOs” (to the best of our knowledge he was the first and </w:t>
      </w:r>
      <w:ins w:id="1420" w:author="Author">
        <w:r w:rsidR="00644C07">
          <w:rPr>
            <w:szCs w:val="24"/>
            <w:lang w:bidi="he-IL"/>
          </w:rPr>
          <w:t xml:space="preserve">remains the </w:t>
        </w:r>
      </w:ins>
      <w:r>
        <w:rPr>
          <w:szCs w:val="24"/>
          <w:lang w:bidi="he-IL"/>
        </w:rPr>
        <w:t>only one to do so)</w:t>
      </w:r>
      <w:ins w:id="1421" w:author="Author">
        <w:r>
          <w:rPr>
            <w:szCs w:val="24"/>
            <w:lang w:bidi="he-IL"/>
          </w:rPr>
          <w:t>, he</w:t>
        </w:r>
      </w:ins>
      <w:del w:id="1422" w:author="Author">
        <w:r w:rsidDel="00045C81">
          <w:rPr>
            <w:szCs w:val="24"/>
            <w:lang w:bidi="he-IL"/>
          </w:rPr>
          <w:delText>. His analysis, however,</w:delText>
        </w:r>
      </w:del>
      <w:r>
        <w:rPr>
          <w:szCs w:val="24"/>
          <w:lang w:bidi="he-IL"/>
        </w:rPr>
        <w:t xml:space="preserve"> focuses on the obstacle </w:t>
      </w:r>
      <w:del w:id="1423" w:author="Author">
        <w:r w:rsidDel="00045C81">
          <w:rPr>
            <w:szCs w:val="24"/>
            <w:lang w:bidi="he-IL"/>
          </w:rPr>
          <w:delText xml:space="preserve">that </w:delText>
        </w:r>
      </w:del>
      <w:r>
        <w:rPr>
          <w:szCs w:val="24"/>
          <w:lang w:bidi="he-IL"/>
        </w:rPr>
        <w:t>superstar CEOs might create for bidders</w:t>
      </w:r>
      <w:ins w:id="1424" w:author="Author">
        <w:r>
          <w:rPr>
            <w:szCs w:val="24"/>
            <w:lang w:bidi="he-IL"/>
          </w:rPr>
          <w:t>:</w:t>
        </w:r>
      </w:ins>
      <w:r>
        <w:rPr>
          <w:szCs w:val="24"/>
          <w:lang w:bidi="he-IL"/>
        </w:rPr>
        <w:t xml:space="preserve"> </w:t>
      </w:r>
      <w:del w:id="1425" w:author="Author">
        <w:r w:rsidDel="00045C81">
          <w:rPr>
            <w:szCs w:val="24"/>
            <w:lang w:bidi="he-IL"/>
          </w:rPr>
          <w:delText xml:space="preserve">– </w:delText>
        </w:r>
      </w:del>
      <w:r>
        <w:rPr>
          <w:szCs w:val="24"/>
          <w:lang w:bidi="he-IL"/>
        </w:rPr>
        <w:t xml:space="preserve">they cannot </w:t>
      </w:r>
      <w:ins w:id="1426" w:author="Author">
        <w:del w:id="1427" w:author="Author">
          <w:r w:rsidDel="00644C07">
            <w:rPr>
              <w:szCs w:val="24"/>
              <w:lang w:bidi="he-IL"/>
            </w:rPr>
            <w:delText xml:space="preserve">get </w:delText>
          </w:r>
        </w:del>
        <w:r w:rsidR="00946403">
          <w:rPr>
            <w:szCs w:val="24"/>
            <w:lang w:bidi="he-IL"/>
          </w:rPr>
          <w:t>benefit from</w:t>
        </w:r>
        <w:del w:id="1428" w:author="Author">
          <w:r w:rsidDel="00946403">
            <w:rPr>
              <w:szCs w:val="24"/>
              <w:lang w:bidi="he-IL"/>
            </w:rPr>
            <w:delText xml:space="preserve">a </w:delText>
          </w:r>
        </w:del>
      </w:ins>
      <w:del w:id="1429" w:author="Author">
        <w:r w:rsidDel="00946403">
          <w:rPr>
            <w:szCs w:val="24"/>
            <w:lang w:bidi="he-IL"/>
          </w:rPr>
          <w:delText>free ride the bid of the</w:delText>
        </w:r>
      </w:del>
      <w:ins w:id="1430" w:author="Author">
        <w:del w:id="1431" w:author="Author">
          <w:r w:rsidDel="00946403">
            <w:rPr>
              <w:szCs w:val="24"/>
              <w:lang w:bidi="he-IL"/>
            </w:rPr>
            <w:delText>on</w:delText>
          </w:r>
        </w:del>
      </w:ins>
      <w:r>
        <w:rPr>
          <w:szCs w:val="24"/>
          <w:lang w:bidi="he-IL"/>
        </w:rPr>
        <w:t xml:space="preserve"> insiders</w:t>
      </w:r>
      <w:ins w:id="1432" w:author="Author">
        <w:r>
          <w:rPr>
            <w:szCs w:val="24"/>
            <w:lang w:bidi="he-IL"/>
          </w:rPr>
          <w:t>’ bids</w:t>
        </w:r>
      </w:ins>
      <w:r>
        <w:rPr>
          <w:szCs w:val="24"/>
          <w:lang w:bidi="he-IL"/>
        </w:rPr>
        <w:t xml:space="preserve"> because </w:t>
      </w:r>
      <w:del w:id="1433" w:author="Author">
        <w:r w:rsidDel="00045C81">
          <w:rPr>
            <w:szCs w:val="24"/>
            <w:lang w:bidi="he-IL"/>
          </w:rPr>
          <w:delText xml:space="preserve">it </w:delText>
        </w:r>
      </w:del>
      <w:ins w:id="1434" w:author="Author">
        <w:r>
          <w:rPr>
            <w:szCs w:val="24"/>
            <w:lang w:bidi="he-IL"/>
          </w:rPr>
          <w:t xml:space="preserve">those bids </w:t>
        </w:r>
      </w:ins>
      <w:r>
        <w:rPr>
          <w:szCs w:val="24"/>
          <w:lang w:bidi="he-IL"/>
        </w:rPr>
        <w:t>may reflect the value with the CEO.</w:t>
      </w:r>
      <w:r>
        <w:rPr>
          <w:rStyle w:val="FootnoteReference"/>
          <w:szCs w:val="24"/>
          <w:lang w:bidi="he-IL"/>
        </w:rPr>
        <w:footnoteReference w:id="56"/>
      </w:r>
      <w:r>
        <w:rPr>
          <w:szCs w:val="24"/>
          <w:lang w:bidi="he-IL"/>
        </w:rPr>
        <w:t xml:space="preserve"> In his view, </w:t>
      </w:r>
      <w:del w:id="1435" w:author="Author">
        <w:r w:rsidDel="00E72D46">
          <w:rPr>
            <w:szCs w:val="24"/>
            <w:lang w:bidi="he-IL"/>
          </w:rPr>
          <w:delText xml:space="preserve">this </w:delText>
        </w:r>
      </w:del>
      <w:ins w:id="1436" w:author="Author">
        <w:r>
          <w:rPr>
            <w:szCs w:val="24"/>
            <w:lang w:bidi="he-IL"/>
          </w:rPr>
          <w:t xml:space="preserve">that </w:t>
        </w:r>
      </w:ins>
      <w:r>
        <w:rPr>
          <w:szCs w:val="24"/>
          <w:lang w:bidi="he-IL"/>
        </w:rPr>
        <w:t xml:space="preserve">means </w:t>
      </w:r>
      <w:del w:id="1437" w:author="Author">
        <w:r w:rsidDel="00E72D46">
          <w:rPr>
            <w:szCs w:val="24"/>
            <w:lang w:bidi="he-IL"/>
          </w:rPr>
          <w:delText xml:space="preserve">that </w:delText>
        </w:r>
      </w:del>
      <w:r>
        <w:rPr>
          <w:szCs w:val="24"/>
          <w:lang w:bidi="he-IL"/>
        </w:rPr>
        <w:t>auctions are less likely to work.</w:t>
      </w:r>
      <w:r>
        <w:rPr>
          <w:rStyle w:val="FootnoteReference"/>
          <w:szCs w:val="24"/>
          <w:lang w:bidi="he-IL"/>
        </w:rPr>
        <w:footnoteReference w:id="57"/>
      </w:r>
      <w:r>
        <w:rPr>
          <w:szCs w:val="24"/>
          <w:lang w:bidi="he-IL"/>
        </w:rPr>
        <w:t xml:space="preserve"> </w:t>
      </w:r>
      <w:del w:id="1438" w:author="Author">
        <w:r w:rsidDel="00E72D46">
          <w:rPr>
            <w:szCs w:val="24"/>
            <w:lang w:bidi="he-IL"/>
          </w:rPr>
          <w:delText xml:space="preserve">This </w:delText>
        </w:r>
      </w:del>
      <w:ins w:id="1439" w:author="Author">
        <w:r>
          <w:rPr>
            <w:szCs w:val="24"/>
            <w:lang w:bidi="he-IL"/>
          </w:rPr>
          <w:t xml:space="preserve">His </w:t>
        </w:r>
      </w:ins>
      <w:r>
        <w:rPr>
          <w:szCs w:val="24"/>
          <w:lang w:bidi="he-IL"/>
        </w:rPr>
        <w:t>analysis le</w:t>
      </w:r>
      <w:del w:id="1440" w:author="Author">
        <w:r w:rsidDel="00E72D46">
          <w:rPr>
            <w:szCs w:val="24"/>
            <w:lang w:bidi="he-IL"/>
          </w:rPr>
          <w:delText>a</w:delText>
        </w:r>
      </w:del>
      <w:r>
        <w:rPr>
          <w:szCs w:val="24"/>
          <w:lang w:bidi="he-IL"/>
        </w:rPr>
        <w:t>d</w:t>
      </w:r>
      <w:del w:id="1441" w:author="Author">
        <w:r w:rsidDel="00E72D46">
          <w:rPr>
            <w:szCs w:val="24"/>
            <w:lang w:bidi="he-IL"/>
          </w:rPr>
          <w:delText>s</w:delText>
        </w:r>
      </w:del>
      <w:r>
        <w:rPr>
          <w:szCs w:val="24"/>
          <w:lang w:bidi="he-IL"/>
        </w:rPr>
        <w:t xml:space="preserve"> him to make</w:t>
      </w:r>
      <w:r w:rsidRPr="00C71B5D">
        <w:rPr>
          <w:szCs w:val="24"/>
          <w:lang w:bidi="he-IL"/>
        </w:rPr>
        <w:t xml:space="preserve"> several proposals to improve the deal</w:t>
      </w:r>
      <w:ins w:id="1442" w:author="Author">
        <w:r>
          <w:rPr>
            <w:szCs w:val="24"/>
            <w:lang w:bidi="he-IL"/>
          </w:rPr>
          <w:t>making</w:t>
        </w:r>
      </w:ins>
      <w:r w:rsidRPr="00C71B5D">
        <w:rPr>
          <w:szCs w:val="24"/>
          <w:lang w:bidi="he-IL"/>
        </w:rPr>
        <w:t xml:space="preserve"> process, </w:t>
      </w:r>
      <w:del w:id="1443" w:author="Author">
        <w:r w:rsidRPr="00C71B5D" w:rsidDel="00E72D46">
          <w:rPr>
            <w:szCs w:val="24"/>
            <w:lang w:bidi="he-IL"/>
          </w:rPr>
          <w:delText>and especially</w:delText>
        </w:r>
      </w:del>
      <w:ins w:id="1444" w:author="Author">
        <w:r>
          <w:rPr>
            <w:szCs w:val="24"/>
            <w:lang w:bidi="he-IL"/>
          </w:rPr>
          <w:t xml:space="preserve">the most important one being </w:t>
        </w:r>
        <w:r w:rsidR="00644C07">
          <w:rPr>
            <w:szCs w:val="24"/>
            <w:lang w:bidi="he-IL"/>
          </w:rPr>
          <w:t>ensuring</w:t>
        </w:r>
        <w:del w:id="1445" w:author="Author">
          <w:r w:rsidDel="00644C07">
            <w:rPr>
              <w:szCs w:val="24"/>
              <w:lang w:bidi="he-IL"/>
            </w:rPr>
            <w:delText>to</w:delText>
          </w:r>
        </w:del>
      </w:ins>
      <w:del w:id="1446" w:author="Author">
        <w:r w:rsidRPr="00C71B5D" w:rsidDel="00644C07">
          <w:rPr>
            <w:szCs w:val="24"/>
            <w:lang w:bidi="he-IL"/>
          </w:rPr>
          <w:delText xml:space="preserve"> make sure</w:delText>
        </w:r>
      </w:del>
      <w:r w:rsidRPr="00C71B5D">
        <w:rPr>
          <w:szCs w:val="24"/>
          <w:lang w:bidi="he-IL"/>
        </w:rPr>
        <w:t xml:space="preserve"> that </w:t>
      </w:r>
      <w:ins w:id="1447" w:author="Author">
        <w:r>
          <w:rPr>
            <w:szCs w:val="24"/>
            <w:lang w:bidi="he-IL"/>
          </w:rPr>
          <w:t>“</w:t>
        </w:r>
      </w:ins>
      <w:del w:id="1448" w:author="Author">
        <w:r w:rsidRPr="00C71B5D" w:rsidDel="00E72D46">
          <w:rPr>
            <w:szCs w:val="24"/>
            <w:lang w:bidi="he-IL"/>
          </w:rPr>
          <w:delText>‘</w:delText>
        </w:r>
      </w:del>
      <w:r w:rsidRPr="00C71B5D">
        <w:rPr>
          <w:szCs w:val="24"/>
          <w:lang w:bidi="he-IL"/>
        </w:rPr>
        <w:t>valuable</w:t>
      </w:r>
      <w:del w:id="1449" w:author="Author">
        <w:r w:rsidRPr="00C71B5D" w:rsidDel="00E72D46">
          <w:rPr>
            <w:szCs w:val="24"/>
            <w:lang w:bidi="he-IL"/>
          </w:rPr>
          <w:delText>’</w:delText>
        </w:r>
      </w:del>
      <w:ins w:id="1450" w:author="Author">
        <w:r>
          <w:rPr>
            <w:szCs w:val="24"/>
            <w:lang w:bidi="he-IL"/>
          </w:rPr>
          <w:t>”</w:t>
        </w:r>
      </w:ins>
      <w:r w:rsidRPr="00C71B5D">
        <w:rPr>
          <w:szCs w:val="24"/>
          <w:lang w:bidi="he-IL"/>
        </w:rPr>
        <w:t xml:space="preserve"> </w:t>
      </w:r>
      <w:del w:id="1451" w:author="Author">
        <w:r w:rsidRPr="00C71B5D" w:rsidDel="00E72D46">
          <w:rPr>
            <w:szCs w:val="24"/>
            <w:lang w:bidi="he-IL"/>
          </w:rPr>
          <w:delText xml:space="preserve">management </w:delText>
        </w:r>
      </w:del>
      <w:ins w:id="1452" w:author="Author">
        <w:r w:rsidRPr="00C71B5D">
          <w:rPr>
            <w:szCs w:val="24"/>
            <w:lang w:bidi="he-IL"/>
          </w:rPr>
          <w:t>manage</w:t>
        </w:r>
        <w:r>
          <w:rPr>
            <w:szCs w:val="24"/>
            <w:lang w:bidi="he-IL"/>
          </w:rPr>
          <w:t>rs</w:t>
        </w:r>
        <w:r w:rsidRPr="00C71B5D">
          <w:rPr>
            <w:szCs w:val="24"/>
            <w:lang w:bidi="he-IL"/>
          </w:rPr>
          <w:t xml:space="preserve"> </w:t>
        </w:r>
      </w:ins>
      <w:r w:rsidRPr="00C71B5D">
        <w:rPr>
          <w:szCs w:val="24"/>
          <w:lang w:bidi="he-IL"/>
        </w:rPr>
        <w:t>work</w:t>
      </w:r>
      <w:del w:id="1453" w:author="Author">
        <w:r w:rsidRPr="00C71B5D" w:rsidDel="00E72D46">
          <w:rPr>
            <w:szCs w:val="24"/>
            <w:lang w:bidi="he-IL"/>
          </w:rPr>
          <w:delText>s</w:delText>
        </w:r>
      </w:del>
      <w:r w:rsidRPr="00C71B5D">
        <w:rPr>
          <w:szCs w:val="24"/>
          <w:lang w:bidi="he-IL"/>
        </w:rPr>
        <w:t xml:space="preserve"> with other bidders</w:t>
      </w:r>
      <w:del w:id="1454" w:author="Author">
        <w:r w:rsidRPr="00C71B5D" w:rsidDel="00E72D46">
          <w:rPr>
            <w:szCs w:val="24"/>
            <w:lang w:bidi="he-IL"/>
          </w:rPr>
          <w:delText>, etc</w:delText>
        </w:r>
      </w:del>
      <w:r w:rsidRPr="00C71B5D">
        <w:rPr>
          <w:szCs w:val="24"/>
          <w:lang w:bidi="he-IL"/>
        </w:rPr>
        <w:t>.</w:t>
      </w:r>
      <w:bookmarkStart w:id="1455" w:name="_Ref93565186"/>
      <w:r>
        <w:rPr>
          <w:rStyle w:val="FootnoteReference"/>
          <w:szCs w:val="24"/>
          <w:lang w:bidi="he-IL"/>
        </w:rPr>
        <w:footnoteReference w:id="58"/>
      </w:r>
      <w:bookmarkEnd w:id="1455"/>
      <w:r w:rsidRPr="00C71B5D">
        <w:rPr>
          <w:szCs w:val="24"/>
          <w:lang w:bidi="he-IL"/>
        </w:rPr>
        <w:t xml:space="preserve"> </w:t>
      </w:r>
      <w:r w:rsidRPr="00FC23BA">
        <w:rPr>
          <w:szCs w:val="24"/>
          <w:lang w:bidi="he-IL"/>
        </w:rPr>
        <w:t>But the ability of valuable CEO</w:t>
      </w:r>
      <w:ins w:id="1456" w:author="Author">
        <w:r>
          <w:rPr>
            <w:szCs w:val="24"/>
            <w:lang w:bidi="he-IL"/>
          </w:rPr>
          <w:t>s</w:t>
        </w:r>
      </w:ins>
      <w:r w:rsidRPr="00FC23BA">
        <w:rPr>
          <w:szCs w:val="24"/>
          <w:lang w:bidi="he-IL"/>
        </w:rPr>
        <w:t xml:space="preserve"> to offer </w:t>
      </w:r>
      <w:del w:id="1457" w:author="Author">
        <w:r w:rsidRPr="00FC23BA" w:rsidDel="00C114DB">
          <w:rPr>
            <w:szCs w:val="24"/>
            <w:lang w:bidi="he-IL"/>
          </w:rPr>
          <w:delText xml:space="preserve">a </w:delText>
        </w:r>
      </w:del>
      <w:r w:rsidRPr="00FC23BA">
        <w:rPr>
          <w:szCs w:val="24"/>
          <w:lang w:bidi="he-IL"/>
        </w:rPr>
        <w:t>higher price</w:t>
      </w:r>
      <w:ins w:id="1458" w:author="Author">
        <w:r>
          <w:rPr>
            <w:szCs w:val="24"/>
            <w:lang w:bidi="he-IL"/>
          </w:rPr>
          <w:t>s</w:t>
        </w:r>
      </w:ins>
      <w:r w:rsidRPr="00FC23BA">
        <w:rPr>
          <w:szCs w:val="24"/>
          <w:lang w:bidi="he-IL"/>
        </w:rPr>
        <w:t xml:space="preserve"> is not necessarily a negative outcome. Rather, it reflects </w:t>
      </w:r>
      <w:del w:id="1459" w:author="Author">
        <w:r w:rsidRPr="00FC23BA" w:rsidDel="003F4AD3">
          <w:rPr>
            <w:rFonts w:eastAsia="SimSun"/>
            <w:lang w:bidi="he-IL"/>
          </w:rPr>
          <w:delText xml:space="preserve">a </w:delText>
        </w:r>
      </w:del>
      <w:ins w:id="1460" w:author="Author">
        <w:r>
          <w:rPr>
            <w:rFonts w:eastAsia="SimSun"/>
            <w:lang w:bidi="he-IL"/>
          </w:rPr>
          <w:t>the</w:t>
        </w:r>
        <w:r w:rsidRPr="00FC23BA">
          <w:rPr>
            <w:rFonts w:eastAsia="SimSun"/>
            <w:lang w:bidi="he-IL"/>
          </w:rPr>
          <w:t xml:space="preserve"> </w:t>
        </w:r>
      </w:ins>
      <w:r w:rsidRPr="00FC23BA">
        <w:rPr>
          <w:rFonts w:eastAsia="SimSun"/>
          <w:lang w:bidi="he-IL"/>
        </w:rPr>
        <w:t xml:space="preserve">normative question </w:t>
      </w:r>
      <w:ins w:id="1461" w:author="Author">
        <w:r w:rsidR="00644C07">
          <w:rPr>
            <w:rFonts w:eastAsia="SimSun"/>
            <w:lang w:bidi="he-IL"/>
          </w:rPr>
          <w:t xml:space="preserve">of </w:t>
        </w:r>
      </w:ins>
      <w:del w:id="1462" w:author="Author">
        <w:r w:rsidRPr="00FC23BA" w:rsidDel="003F4AD3">
          <w:rPr>
            <w:rFonts w:eastAsia="SimSun"/>
            <w:lang w:bidi="he-IL"/>
          </w:rPr>
          <w:delText>as to</w:delText>
        </w:r>
      </w:del>
      <w:ins w:id="1463" w:author="Author">
        <w:r w:rsidR="00977AA9">
          <w:rPr>
            <w:rFonts w:eastAsia="SimSun"/>
            <w:lang w:bidi="he-IL"/>
          </w:rPr>
          <w:t>whether</w:t>
        </w:r>
        <w:del w:id="1464" w:author="Author">
          <w:r w:rsidDel="00977AA9">
            <w:rPr>
              <w:rFonts w:eastAsia="SimSun"/>
              <w:lang w:bidi="he-IL"/>
            </w:rPr>
            <w:delText>of</w:delText>
          </w:r>
        </w:del>
      </w:ins>
      <w:del w:id="1465" w:author="Author">
        <w:r w:rsidRPr="00FC23BA" w:rsidDel="00977AA9">
          <w:rPr>
            <w:rFonts w:eastAsia="SimSun"/>
            <w:lang w:bidi="he-IL"/>
          </w:rPr>
          <w:delText xml:space="preserve"> whether</w:delText>
        </w:r>
      </w:del>
      <w:r w:rsidRPr="00FC23BA">
        <w:rPr>
          <w:szCs w:val="24"/>
          <w:lang w:bidi="he-IL"/>
        </w:rPr>
        <w:t xml:space="preserve"> superstar CEOs</w:t>
      </w:r>
      <w:ins w:id="1466" w:author="Author">
        <w:r>
          <w:rPr>
            <w:szCs w:val="24"/>
            <w:lang w:bidi="he-IL"/>
          </w:rPr>
          <w:t xml:space="preserve"> alone</w:t>
        </w:r>
      </w:ins>
      <w:r w:rsidRPr="00FC23BA">
        <w:rPr>
          <w:szCs w:val="24"/>
          <w:lang w:bidi="he-IL"/>
        </w:rPr>
        <w:t xml:space="preserve">—and not shareholders—are entitled to the extra value </w:t>
      </w:r>
      <w:del w:id="1467" w:author="Author">
        <w:r w:rsidRPr="00FC23BA" w:rsidDel="003F4AD3">
          <w:rPr>
            <w:szCs w:val="24"/>
            <w:lang w:bidi="he-IL"/>
          </w:rPr>
          <w:delText xml:space="preserve">that </w:delText>
        </w:r>
      </w:del>
      <w:r w:rsidRPr="00FC23BA">
        <w:rPr>
          <w:szCs w:val="24"/>
          <w:lang w:bidi="he-IL"/>
        </w:rPr>
        <w:t>they produce.</w:t>
      </w:r>
    </w:p>
    <w:p w14:paraId="2F038FF1" w14:textId="77777777" w:rsidR="00D82AE2" w:rsidRPr="004E0925" w:rsidRDefault="00D82AE2" w:rsidP="0027364D">
      <w:pPr>
        <w:pStyle w:val="Heading3"/>
        <w:numPr>
          <w:ilvl w:val="0"/>
          <w:numId w:val="5"/>
        </w:numPr>
        <w:rPr>
          <w:szCs w:val="24"/>
          <w:lang w:bidi="he-IL"/>
        </w:rPr>
      </w:pPr>
      <w:r>
        <w:rPr>
          <w:szCs w:val="24"/>
          <w:lang w:bidi="he-IL"/>
        </w:rPr>
        <w:t xml:space="preserve"> </w:t>
      </w:r>
      <w:bookmarkStart w:id="1468" w:name="_Toc84928019"/>
      <w:r>
        <w:rPr>
          <w:szCs w:val="24"/>
          <w:lang w:bidi="he-IL"/>
        </w:rPr>
        <w:t>Acquisitions by Third Parties</w:t>
      </w:r>
      <w:bookmarkEnd w:id="1468"/>
    </w:p>
    <w:p w14:paraId="36B5E811" w14:textId="34D92A8E" w:rsidR="00D82AE2" w:rsidRDefault="00D82AE2" w:rsidP="0027364D">
      <w:pPr>
        <w:rPr>
          <w:szCs w:val="24"/>
          <w:lang w:bidi="he-IL"/>
        </w:rPr>
      </w:pPr>
      <w:r>
        <w:rPr>
          <w:szCs w:val="24"/>
          <w:lang w:bidi="he-IL"/>
        </w:rPr>
        <w:t xml:space="preserve">Our analysis thus far </w:t>
      </w:r>
      <w:ins w:id="1469" w:author="Author">
        <w:r w:rsidRPr="00456F32">
          <w:rPr>
            <w:szCs w:val="24"/>
            <w:lang w:bidi="he-IL"/>
          </w:rPr>
          <w:t xml:space="preserve">in this </w:t>
        </w:r>
        <w:r>
          <w:rPr>
            <w:szCs w:val="24"/>
            <w:lang w:bidi="he-IL"/>
          </w:rPr>
          <w:t xml:space="preserve">section </w:t>
        </w:r>
      </w:ins>
      <w:r>
        <w:rPr>
          <w:szCs w:val="24"/>
          <w:lang w:bidi="he-IL"/>
        </w:rPr>
        <w:t xml:space="preserve">has focused on the measure of fair value </w:t>
      </w:r>
      <w:ins w:id="1470" w:author="Author">
        <w:r>
          <w:rPr>
            <w:szCs w:val="24"/>
            <w:lang w:bidi="he-IL"/>
          </w:rPr>
          <w:t xml:space="preserve">in </w:t>
        </w:r>
      </w:ins>
      <w:del w:id="1471" w:author="Author">
        <w:r w:rsidDel="00456F32">
          <w:rPr>
            <w:szCs w:val="24"/>
            <w:lang w:bidi="he-IL"/>
          </w:rPr>
          <w:delText xml:space="preserve">in </w:delText>
        </w:r>
        <w:r w:rsidDel="00A26844">
          <w:rPr>
            <w:szCs w:val="24"/>
            <w:lang w:bidi="he-IL"/>
          </w:rPr>
          <w:delText>MBO transactions</w:delText>
        </w:r>
      </w:del>
      <w:ins w:id="1472" w:author="Author">
        <w:r>
          <w:rPr>
            <w:szCs w:val="24"/>
            <w:lang w:bidi="he-IL"/>
          </w:rPr>
          <w:t>MBOs</w:t>
        </w:r>
      </w:ins>
      <w:r>
        <w:rPr>
          <w:szCs w:val="24"/>
          <w:lang w:bidi="he-IL"/>
        </w:rPr>
        <w:t xml:space="preserve">. </w:t>
      </w:r>
      <w:del w:id="1473" w:author="Author">
        <w:r w:rsidDel="00456F32">
          <w:rPr>
            <w:szCs w:val="24"/>
            <w:lang w:bidi="he-IL"/>
          </w:rPr>
          <w:delText>Yet,</w:delText>
        </w:r>
      </w:del>
      <w:ins w:id="1474" w:author="Author">
        <w:r>
          <w:rPr>
            <w:szCs w:val="24"/>
            <w:lang w:bidi="he-IL"/>
          </w:rPr>
          <w:t>But</w:t>
        </w:r>
      </w:ins>
      <w:r>
        <w:rPr>
          <w:szCs w:val="24"/>
          <w:lang w:bidi="he-IL"/>
        </w:rPr>
        <w:t xml:space="preserve"> the superstar CEO phenomenon can </w:t>
      </w:r>
      <w:ins w:id="1475" w:author="Author">
        <w:r w:rsidR="00644C07">
          <w:rPr>
            <w:szCs w:val="24"/>
            <w:lang w:bidi="he-IL"/>
          </w:rPr>
          <w:t>provide insights</w:t>
        </w:r>
      </w:ins>
      <w:del w:id="1476" w:author="Author">
        <w:r w:rsidDel="00644C07">
          <w:rPr>
            <w:szCs w:val="24"/>
            <w:lang w:bidi="he-IL"/>
          </w:rPr>
          <w:delText xml:space="preserve">shed light </w:delText>
        </w:r>
      </w:del>
      <w:ins w:id="1477" w:author="Author">
        <w:r w:rsidR="00644C07">
          <w:rPr>
            <w:szCs w:val="24"/>
            <w:lang w:bidi="he-IL"/>
          </w:rPr>
          <w:t xml:space="preserve"> </w:t>
        </w:r>
      </w:ins>
      <w:r>
        <w:rPr>
          <w:szCs w:val="24"/>
          <w:lang w:bidi="he-IL"/>
        </w:rPr>
        <w:t xml:space="preserve">on other aspects of M&amp;A litigation.  </w:t>
      </w:r>
    </w:p>
    <w:p w14:paraId="7B94B401" w14:textId="7C4F7719" w:rsidR="00D82AE2" w:rsidRDefault="00D82AE2" w:rsidP="0027364D">
      <w:pPr>
        <w:rPr>
          <w:szCs w:val="24"/>
          <w:lang w:bidi="he-IL"/>
        </w:rPr>
      </w:pPr>
      <w:r>
        <w:rPr>
          <w:szCs w:val="24"/>
          <w:lang w:bidi="he-IL"/>
        </w:rPr>
        <w:t>M&amp;A deals are a</w:t>
      </w:r>
      <w:del w:id="1478" w:author="Author">
        <w:r w:rsidDel="00456F32">
          <w:rPr>
            <w:szCs w:val="24"/>
            <w:lang w:bidi="he-IL"/>
          </w:rPr>
          <w:delText>n</w:delText>
        </w:r>
      </w:del>
      <w:r>
        <w:rPr>
          <w:szCs w:val="24"/>
          <w:lang w:bidi="he-IL"/>
        </w:rPr>
        <w:t xml:space="preserve"> </w:t>
      </w:r>
      <w:del w:id="1479" w:author="Author">
        <w:r w:rsidDel="00456F32">
          <w:rPr>
            <w:szCs w:val="24"/>
            <w:lang w:bidi="he-IL"/>
          </w:rPr>
          <w:delText xml:space="preserve">important </w:delText>
        </w:r>
      </w:del>
      <w:r>
        <w:rPr>
          <w:szCs w:val="24"/>
          <w:lang w:bidi="he-IL"/>
        </w:rPr>
        <w:t xml:space="preserve">source </w:t>
      </w:r>
      <w:del w:id="1480" w:author="Author">
        <w:r w:rsidDel="00456F32">
          <w:rPr>
            <w:szCs w:val="24"/>
            <w:lang w:bidi="he-IL"/>
          </w:rPr>
          <w:delText xml:space="preserve">for </w:delText>
        </w:r>
      </w:del>
      <w:ins w:id="1481" w:author="Author">
        <w:r>
          <w:rPr>
            <w:szCs w:val="24"/>
            <w:lang w:bidi="he-IL"/>
          </w:rPr>
          <w:t xml:space="preserve">of considerable </w:t>
        </w:r>
      </w:ins>
      <w:r>
        <w:rPr>
          <w:szCs w:val="24"/>
          <w:lang w:bidi="he-IL"/>
        </w:rPr>
        <w:t xml:space="preserve">litigation. Until </w:t>
      </w:r>
      <w:r w:rsidRPr="006E761B">
        <w:rPr>
          <w:i/>
          <w:iCs/>
          <w:szCs w:val="24"/>
          <w:lang w:bidi="he-IL"/>
        </w:rPr>
        <w:t>Corwin</w:t>
      </w:r>
      <w:r>
        <w:rPr>
          <w:szCs w:val="24"/>
          <w:lang w:bidi="he-IL"/>
        </w:rPr>
        <w:t xml:space="preserve">, they were subject to enhanced scrutiny under </w:t>
      </w:r>
      <w:r>
        <w:rPr>
          <w:i/>
          <w:iCs/>
          <w:szCs w:val="24"/>
          <w:lang w:bidi="he-IL"/>
        </w:rPr>
        <w:t>Revlon</w:t>
      </w:r>
      <w:del w:id="1482" w:author="Author">
        <w:r w:rsidDel="00456F32">
          <w:rPr>
            <w:i/>
            <w:iCs/>
            <w:szCs w:val="24"/>
            <w:lang w:bidi="he-IL"/>
          </w:rPr>
          <w:delText xml:space="preserve"> </w:delText>
        </w:r>
        <w:r w:rsidDel="00456F32">
          <w:rPr>
            <w:szCs w:val="24"/>
            <w:lang w:bidi="he-IL"/>
          </w:rPr>
          <w:delText>case</w:delText>
        </w:r>
      </w:del>
      <w:r>
        <w:rPr>
          <w:i/>
          <w:iCs/>
          <w:szCs w:val="24"/>
          <w:lang w:bidi="he-IL"/>
        </w:rPr>
        <w:t xml:space="preserve">. </w:t>
      </w:r>
      <w:r>
        <w:rPr>
          <w:szCs w:val="24"/>
          <w:lang w:bidi="he-IL"/>
        </w:rPr>
        <w:t>The concern justifying enhanced scrutiny was CEO conflicts</w:t>
      </w:r>
      <w:ins w:id="1483" w:author="Author">
        <w:r>
          <w:rPr>
            <w:szCs w:val="24"/>
            <w:lang w:bidi="he-IL"/>
          </w:rPr>
          <w:t xml:space="preserve"> of interest</w:t>
        </w:r>
      </w:ins>
      <w:r>
        <w:rPr>
          <w:szCs w:val="24"/>
          <w:lang w:bidi="he-IL"/>
        </w:rPr>
        <w:t xml:space="preserve">, </w:t>
      </w:r>
      <w:del w:id="1484" w:author="Author">
        <w:r w:rsidDel="00456F32">
          <w:rPr>
            <w:szCs w:val="24"/>
            <w:lang w:bidi="he-IL"/>
          </w:rPr>
          <w:delText xml:space="preserve">normally </w:delText>
        </w:r>
      </w:del>
      <w:ins w:id="1485" w:author="Author">
        <w:r>
          <w:rPr>
            <w:szCs w:val="24"/>
            <w:lang w:bidi="he-IL"/>
          </w:rPr>
          <w:t xml:space="preserve">usually </w:t>
        </w:r>
      </w:ins>
      <w:r>
        <w:rPr>
          <w:szCs w:val="24"/>
          <w:lang w:bidi="he-IL"/>
        </w:rPr>
        <w:t xml:space="preserve">in the form of preferential treatment </w:t>
      </w:r>
      <w:ins w:id="1486" w:author="Author">
        <w:r>
          <w:rPr>
            <w:szCs w:val="24"/>
            <w:lang w:bidi="he-IL"/>
          </w:rPr>
          <w:t>of</w:t>
        </w:r>
      </w:ins>
      <w:del w:id="1487" w:author="Author">
        <w:r w:rsidDel="00121356">
          <w:rPr>
            <w:szCs w:val="24"/>
            <w:lang w:bidi="he-IL"/>
          </w:rPr>
          <w:delText>to</w:delText>
        </w:r>
      </w:del>
      <w:r>
        <w:rPr>
          <w:szCs w:val="24"/>
          <w:lang w:bidi="he-IL"/>
        </w:rPr>
        <w:t xml:space="preserve"> bidders </w:t>
      </w:r>
      <w:del w:id="1488" w:author="Author">
        <w:r w:rsidDel="00ED4640">
          <w:rPr>
            <w:szCs w:val="24"/>
            <w:lang w:bidi="he-IL"/>
          </w:rPr>
          <w:delText xml:space="preserve">who are </w:delText>
        </w:r>
      </w:del>
      <w:r>
        <w:rPr>
          <w:szCs w:val="24"/>
          <w:lang w:bidi="he-IL"/>
        </w:rPr>
        <w:t>more favorable to the CEO</w:t>
      </w:r>
      <w:del w:id="1489" w:author="Author">
        <w:r w:rsidDel="00121356">
          <w:rPr>
            <w:szCs w:val="24"/>
            <w:lang w:bidi="he-IL"/>
          </w:rPr>
          <w:delText>,</w:delText>
        </w:r>
      </w:del>
      <w:r>
        <w:rPr>
          <w:szCs w:val="24"/>
          <w:lang w:bidi="he-IL"/>
        </w:rPr>
        <w:t xml:space="preserve"> </w:t>
      </w:r>
      <w:ins w:id="1490" w:author="Author">
        <w:r>
          <w:rPr>
            <w:szCs w:val="24"/>
            <w:lang w:bidi="he-IL"/>
          </w:rPr>
          <w:t xml:space="preserve">and </w:t>
        </w:r>
      </w:ins>
      <w:del w:id="1491" w:author="Author">
        <w:r w:rsidDel="00121356">
          <w:rPr>
            <w:szCs w:val="24"/>
            <w:lang w:bidi="he-IL"/>
          </w:rPr>
          <w:delText xml:space="preserve">for example, by </w:delText>
        </w:r>
      </w:del>
      <w:r>
        <w:rPr>
          <w:szCs w:val="24"/>
          <w:lang w:bidi="he-IL"/>
        </w:rPr>
        <w:t>offer</w:t>
      </w:r>
      <w:ins w:id="1492" w:author="Author">
        <w:r w:rsidR="00ED4640">
          <w:rPr>
            <w:szCs w:val="24"/>
            <w:lang w:bidi="he-IL"/>
          </w:rPr>
          <w:t>s of</w:t>
        </w:r>
        <w:del w:id="1493" w:author="Author">
          <w:r w:rsidR="00ED4640" w:rsidDel="00BC348A">
            <w:rPr>
              <w:szCs w:val="24"/>
              <w:lang w:bidi="he-IL"/>
            </w:rPr>
            <w:delText xml:space="preserve"> </w:delText>
          </w:r>
        </w:del>
      </w:ins>
      <w:del w:id="1494" w:author="Author">
        <w:r w:rsidDel="00121356">
          <w:rPr>
            <w:szCs w:val="24"/>
            <w:lang w:bidi="he-IL"/>
          </w:rPr>
          <w:delText>ing</w:delText>
        </w:r>
      </w:del>
      <w:r>
        <w:rPr>
          <w:szCs w:val="24"/>
          <w:lang w:bidi="he-IL"/>
        </w:rPr>
        <w:t xml:space="preserve"> future employment or bonuses</w:t>
      </w:r>
      <w:ins w:id="1495" w:author="Author">
        <w:r>
          <w:rPr>
            <w:szCs w:val="24"/>
            <w:lang w:bidi="he-IL"/>
          </w:rPr>
          <w:t>, for example</w:t>
        </w:r>
      </w:ins>
      <w:r>
        <w:rPr>
          <w:szCs w:val="24"/>
          <w:lang w:bidi="he-IL"/>
        </w:rPr>
        <w:t xml:space="preserve">. </w:t>
      </w:r>
      <w:del w:id="1496" w:author="Author">
        <w:r w:rsidDel="00121356">
          <w:rPr>
            <w:szCs w:val="24"/>
            <w:lang w:bidi="he-IL"/>
          </w:rPr>
          <w:delText xml:space="preserve">Indeed, Guhan </w:delText>
        </w:r>
      </w:del>
      <w:r>
        <w:rPr>
          <w:szCs w:val="24"/>
          <w:lang w:bidi="he-IL"/>
        </w:rPr>
        <w:t xml:space="preserve">Subramanian </w:t>
      </w:r>
      <w:ins w:id="1497" w:author="Author">
        <w:r>
          <w:rPr>
            <w:szCs w:val="24"/>
            <w:lang w:bidi="he-IL"/>
          </w:rPr>
          <w:t xml:space="preserve">even </w:t>
        </w:r>
      </w:ins>
      <w:r>
        <w:rPr>
          <w:szCs w:val="24"/>
          <w:lang w:bidi="he-IL"/>
        </w:rPr>
        <w:t>argues that the distinction between an MBO and a freeze</w:t>
      </w:r>
      <w:ins w:id="1498" w:author="Author">
        <w:r>
          <w:rPr>
            <w:szCs w:val="24"/>
            <w:lang w:bidi="he-IL"/>
          </w:rPr>
          <w:t xml:space="preserve">out </w:t>
        </w:r>
      </w:ins>
      <w:del w:id="1499" w:author="Author">
        <w:r w:rsidDel="00121356">
          <w:rPr>
            <w:szCs w:val="24"/>
            <w:lang w:bidi="he-IL"/>
          </w:rPr>
          <w:delText xml:space="preserve"> transaction </w:delText>
        </w:r>
      </w:del>
      <w:r>
        <w:rPr>
          <w:szCs w:val="24"/>
          <w:lang w:bidi="he-IL"/>
        </w:rPr>
        <w:t>by a controll</w:t>
      </w:r>
      <w:ins w:id="1500" w:author="Author">
        <w:r>
          <w:rPr>
            <w:szCs w:val="24"/>
            <w:lang w:bidi="he-IL"/>
          </w:rPr>
          <w:t>ing sharehold</w:t>
        </w:r>
      </w:ins>
      <w:r>
        <w:rPr>
          <w:szCs w:val="24"/>
          <w:lang w:bidi="he-IL"/>
        </w:rPr>
        <w:t>er is not so clear in private equity deals.</w:t>
      </w:r>
    </w:p>
    <w:p w14:paraId="12CA96C8" w14:textId="08AE1B15" w:rsidR="00D82AE2" w:rsidRDefault="00D82AE2" w:rsidP="0027364D">
      <w:pPr>
        <w:rPr>
          <w:szCs w:val="24"/>
          <w:lang w:bidi="he-IL"/>
        </w:rPr>
      </w:pPr>
      <w:r>
        <w:rPr>
          <w:szCs w:val="24"/>
          <w:lang w:bidi="he-IL"/>
        </w:rPr>
        <w:t xml:space="preserve">In our framework, we distinguish between two types of payments. One </w:t>
      </w:r>
      <w:del w:id="1501" w:author="Author">
        <w:r w:rsidDel="00B965FF">
          <w:rPr>
            <w:szCs w:val="24"/>
            <w:lang w:bidi="he-IL"/>
          </w:rPr>
          <w:delText xml:space="preserve">type of payment </w:delText>
        </w:r>
      </w:del>
      <w:r>
        <w:rPr>
          <w:szCs w:val="24"/>
          <w:lang w:bidi="he-IL"/>
        </w:rPr>
        <w:t xml:space="preserve">is </w:t>
      </w:r>
      <w:ins w:id="1502" w:author="Author">
        <w:r>
          <w:rPr>
            <w:szCs w:val="24"/>
            <w:lang w:bidi="he-IL"/>
          </w:rPr>
          <w:lastRenderedPageBreak/>
          <w:t>typically intended to induce the CEO to agree to a sale of the company</w:t>
        </w:r>
        <w:r>
          <w:rPr>
            <w:rStyle w:val="FootnoteReference"/>
            <w:szCs w:val="24"/>
            <w:lang w:bidi="he-IL"/>
          </w:rPr>
          <w:footnoteReference w:id="59"/>
        </w:r>
        <w:r>
          <w:rPr>
            <w:szCs w:val="24"/>
            <w:lang w:bidi="he-IL"/>
          </w:rPr>
          <w:t xml:space="preserve"> and includes non-compete arrangements or closing bonuses </w:t>
        </w:r>
      </w:ins>
      <w:r>
        <w:rPr>
          <w:szCs w:val="24"/>
          <w:lang w:bidi="he-IL"/>
        </w:rPr>
        <w:t>for departing CEOs</w:t>
      </w:r>
      <w:del w:id="1505" w:author="Author">
        <w:r w:rsidDel="00B965FF">
          <w:rPr>
            <w:szCs w:val="24"/>
            <w:lang w:bidi="he-IL"/>
          </w:rPr>
          <w:delText>, through non-compete arrangements or closing bonuses</w:delText>
        </w:r>
      </w:del>
      <w:r>
        <w:rPr>
          <w:szCs w:val="24"/>
          <w:lang w:bidi="he-IL"/>
        </w:rPr>
        <w:t>.</w:t>
      </w:r>
      <w:r>
        <w:rPr>
          <w:rStyle w:val="FootnoteReference"/>
          <w:szCs w:val="24"/>
          <w:lang w:bidi="he-IL"/>
        </w:rPr>
        <w:footnoteReference w:id="60"/>
      </w:r>
      <w:r>
        <w:rPr>
          <w:szCs w:val="24"/>
          <w:lang w:bidi="he-IL"/>
        </w:rPr>
        <w:t xml:space="preserve"> </w:t>
      </w:r>
      <w:del w:id="1506" w:author="Author">
        <w:r w:rsidDel="00B965FF">
          <w:rPr>
            <w:szCs w:val="24"/>
            <w:lang w:bidi="he-IL"/>
          </w:rPr>
          <w:delText>This payment is typically intended to induce the CEO to agree to a sale of the company.</w:delText>
        </w:r>
        <w:r w:rsidDel="00B965FF">
          <w:rPr>
            <w:rStyle w:val="FootnoteReference"/>
            <w:szCs w:val="24"/>
            <w:lang w:bidi="he-IL"/>
          </w:rPr>
          <w:footnoteReference w:id="61"/>
        </w:r>
        <w:r w:rsidDel="00B965FF">
          <w:rPr>
            <w:szCs w:val="24"/>
            <w:lang w:bidi="he-IL"/>
          </w:rPr>
          <w:delText xml:space="preserve"> Other types of benefits</w:delText>
        </w:r>
      </w:del>
      <w:ins w:id="1509" w:author="Author">
        <w:r>
          <w:rPr>
            <w:szCs w:val="24"/>
            <w:lang w:bidi="he-IL"/>
          </w:rPr>
          <w:t>The other includes</w:t>
        </w:r>
      </w:ins>
      <w:r>
        <w:rPr>
          <w:szCs w:val="24"/>
          <w:lang w:bidi="he-IL"/>
        </w:rPr>
        <w:t xml:space="preserve"> </w:t>
      </w:r>
      <w:del w:id="1510" w:author="Author">
        <w:r w:rsidDel="00B965FF">
          <w:rPr>
            <w:szCs w:val="24"/>
            <w:lang w:bidi="he-IL"/>
          </w:rPr>
          <w:delText xml:space="preserve">concern </w:delText>
        </w:r>
      </w:del>
      <w:r>
        <w:rPr>
          <w:szCs w:val="24"/>
          <w:lang w:bidi="he-IL"/>
        </w:rPr>
        <w:t xml:space="preserve">retention agreements or other arrangements under which the buyer </w:t>
      </w:r>
      <w:del w:id="1511" w:author="Author">
        <w:r w:rsidDel="00B965FF">
          <w:rPr>
            <w:szCs w:val="24"/>
            <w:lang w:bidi="he-IL"/>
          </w:rPr>
          <w:delText xml:space="preserve">will </w:delText>
        </w:r>
      </w:del>
      <w:ins w:id="1512" w:author="Author">
        <w:r>
          <w:rPr>
            <w:szCs w:val="24"/>
            <w:lang w:bidi="he-IL"/>
          </w:rPr>
          <w:t xml:space="preserve">agrees to </w:t>
        </w:r>
      </w:ins>
      <w:r>
        <w:rPr>
          <w:szCs w:val="24"/>
          <w:lang w:bidi="he-IL"/>
        </w:rPr>
        <w:t xml:space="preserve">employ </w:t>
      </w:r>
      <w:del w:id="1513" w:author="Author">
        <w:r w:rsidDel="00B965FF">
          <w:rPr>
            <w:szCs w:val="24"/>
            <w:lang w:bidi="he-IL"/>
          </w:rPr>
          <w:delText>the existing</w:delText>
        </w:r>
      </w:del>
      <w:ins w:id="1514" w:author="Author">
        <w:r>
          <w:rPr>
            <w:szCs w:val="24"/>
            <w:lang w:bidi="he-IL"/>
          </w:rPr>
          <w:t>current</w:t>
        </w:r>
      </w:ins>
      <w:r>
        <w:rPr>
          <w:szCs w:val="24"/>
          <w:lang w:bidi="he-IL"/>
        </w:rPr>
        <w:t xml:space="preserve"> management. </w:t>
      </w:r>
      <w:moveToRangeStart w:id="1515" w:author="Author" w:name="move93656896"/>
      <w:moveTo w:id="1516" w:author="Author">
        <w:r>
          <w:rPr>
            <w:szCs w:val="24"/>
            <w:lang w:bidi="he-IL"/>
          </w:rPr>
          <w:t>We focus on the latter type.</w:t>
        </w:r>
      </w:moveTo>
      <w:moveToRangeEnd w:id="1515"/>
    </w:p>
    <w:p w14:paraId="0107396C" w14:textId="7CB034D1" w:rsidR="00D82AE2" w:rsidRDefault="00D82AE2" w:rsidP="0027364D">
      <w:pPr>
        <w:rPr>
          <w:szCs w:val="24"/>
          <w:lang w:bidi="he-IL"/>
        </w:rPr>
      </w:pPr>
      <w:moveFromRangeStart w:id="1517" w:author="Author" w:name="move93656896"/>
      <w:moveFrom w:id="1518" w:author="Author">
        <w:r w:rsidDel="00463DD9">
          <w:rPr>
            <w:szCs w:val="24"/>
            <w:lang w:bidi="he-IL"/>
          </w:rPr>
          <w:t xml:space="preserve">We focus on the latter type. </w:t>
        </w:r>
      </w:moveFrom>
      <w:moveFromRangeEnd w:id="1517"/>
      <w:r>
        <w:rPr>
          <w:szCs w:val="24"/>
          <w:lang w:bidi="he-IL"/>
        </w:rPr>
        <w:t xml:space="preserve">If </w:t>
      </w:r>
      <w:del w:id="1519" w:author="Author">
        <w:r w:rsidDel="00463DD9">
          <w:rPr>
            <w:szCs w:val="24"/>
            <w:lang w:bidi="he-IL"/>
          </w:rPr>
          <w:delText xml:space="preserve">the </w:delText>
        </w:r>
      </w:del>
      <w:ins w:id="1520" w:author="Author">
        <w:r>
          <w:rPr>
            <w:szCs w:val="24"/>
            <w:lang w:bidi="he-IL"/>
          </w:rPr>
          <w:t xml:space="preserve">a </w:t>
        </w:r>
      </w:ins>
      <w:r>
        <w:rPr>
          <w:szCs w:val="24"/>
          <w:lang w:bidi="he-IL"/>
        </w:rPr>
        <w:t>CEO is valuable, the</w:t>
      </w:r>
      <w:del w:id="1521" w:author="Author">
        <w:r w:rsidDel="00B965FF">
          <w:rPr>
            <w:szCs w:val="24"/>
            <w:lang w:bidi="he-IL"/>
          </w:rPr>
          <w:delText>n</w:delText>
        </w:r>
      </w:del>
      <w:r>
        <w:rPr>
          <w:szCs w:val="24"/>
          <w:lang w:bidi="he-IL"/>
        </w:rPr>
        <w:t xml:space="preserve"> buyer</w:t>
      </w:r>
      <w:del w:id="1522" w:author="Author">
        <w:r w:rsidDel="00B965FF">
          <w:rPr>
            <w:szCs w:val="24"/>
            <w:lang w:bidi="he-IL"/>
          </w:rPr>
          <w:delText>s</w:delText>
        </w:r>
      </w:del>
      <w:r>
        <w:rPr>
          <w:szCs w:val="24"/>
          <w:lang w:bidi="he-IL"/>
        </w:rPr>
        <w:t xml:space="preserve"> </w:t>
      </w:r>
      <w:del w:id="1523" w:author="Author">
        <w:r w:rsidDel="00B965FF">
          <w:rPr>
            <w:szCs w:val="24"/>
            <w:lang w:bidi="he-IL"/>
          </w:rPr>
          <w:delText xml:space="preserve">would like </w:delText>
        </w:r>
      </w:del>
      <w:ins w:id="1524" w:author="Author">
        <w:r>
          <w:rPr>
            <w:szCs w:val="24"/>
            <w:lang w:bidi="he-IL"/>
          </w:rPr>
          <w:t xml:space="preserve">will want </w:t>
        </w:r>
      </w:ins>
      <w:r>
        <w:rPr>
          <w:szCs w:val="24"/>
          <w:lang w:bidi="he-IL"/>
        </w:rPr>
        <w:t xml:space="preserve">to retain </w:t>
      </w:r>
      <w:del w:id="1525" w:author="Author">
        <w:r w:rsidDel="00186B14">
          <w:rPr>
            <w:szCs w:val="24"/>
            <w:lang w:bidi="he-IL"/>
          </w:rPr>
          <w:delText>them</w:delText>
        </w:r>
      </w:del>
      <w:ins w:id="1526" w:author="Author">
        <w:r>
          <w:rPr>
            <w:szCs w:val="24"/>
            <w:lang w:bidi="he-IL"/>
          </w:rPr>
          <w:t>her</w:t>
        </w:r>
      </w:ins>
      <w:r>
        <w:rPr>
          <w:szCs w:val="24"/>
          <w:lang w:bidi="he-IL"/>
        </w:rPr>
        <w:t xml:space="preserve">. </w:t>
      </w:r>
      <w:del w:id="1527" w:author="Author">
        <w:r w:rsidDel="00463DD9">
          <w:rPr>
            <w:szCs w:val="24"/>
            <w:lang w:bidi="he-IL"/>
          </w:rPr>
          <w:delText xml:space="preserve">On the one hand, this </w:delText>
        </w:r>
      </w:del>
      <w:ins w:id="1528" w:author="Author">
        <w:r>
          <w:rPr>
            <w:szCs w:val="24"/>
            <w:lang w:bidi="he-IL"/>
          </w:rPr>
          <w:t>And since a valuable CEO</w:t>
        </w:r>
      </w:ins>
      <w:del w:id="1529" w:author="Author">
        <w:r w:rsidDel="00463DD9">
          <w:rPr>
            <w:szCs w:val="24"/>
            <w:lang w:bidi="he-IL"/>
          </w:rPr>
          <w:delText>should</w:delText>
        </w:r>
      </w:del>
      <w:r>
        <w:rPr>
          <w:szCs w:val="24"/>
          <w:lang w:bidi="he-IL"/>
        </w:rPr>
        <w:t xml:space="preserve"> make</w:t>
      </w:r>
      <w:ins w:id="1530" w:author="Author">
        <w:r>
          <w:rPr>
            <w:szCs w:val="24"/>
            <w:lang w:bidi="he-IL"/>
          </w:rPr>
          <w:t>s</w:t>
        </w:r>
      </w:ins>
      <w:r>
        <w:rPr>
          <w:szCs w:val="24"/>
          <w:lang w:bidi="he-IL"/>
        </w:rPr>
        <w:t xml:space="preserve"> the target more attractive, </w:t>
      </w:r>
      <w:del w:id="1531" w:author="Author">
        <w:r w:rsidDel="00186B14">
          <w:rPr>
            <w:szCs w:val="24"/>
            <w:lang w:bidi="he-IL"/>
          </w:rPr>
          <w:delText>and thus increase</w:delText>
        </w:r>
        <w:r w:rsidDel="00463DD9">
          <w:rPr>
            <w:szCs w:val="24"/>
            <w:lang w:bidi="he-IL"/>
          </w:rPr>
          <w:delText>s</w:delText>
        </w:r>
        <w:r w:rsidDel="00186B14">
          <w:rPr>
            <w:szCs w:val="24"/>
            <w:lang w:bidi="he-IL"/>
          </w:rPr>
          <w:delText xml:space="preserve"> </w:delText>
        </w:r>
      </w:del>
      <w:r>
        <w:rPr>
          <w:szCs w:val="24"/>
          <w:lang w:bidi="he-IL"/>
        </w:rPr>
        <w:t xml:space="preserve">the likelihood of an acquisition </w:t>
      </w:r>
      <w:del w:id="1532" w:author="Author">
        <w:r w:rsidDel="00463DD9">
          <w:rPr>
            <w:szCs w:val="24"/>
            <w:lang w:bidi="he-IL"/>
          </w:rPr>
          <w:delText xml:space="preserve">transaction </w:delText>
        </w:r>
      </w:del>
      <w:r>
        <w:rPr>
          <w:szCs w:val="24"/>
          <w:lang w:bidi="he-IL"/>
        </w:rPr>
        <w:t>that also benefit</w:t>
      </w:r>
      <w:ins w:id="1533" w:author="Author">
        <w:r>
          <w:rPr>
            <w:szCs w:val="24"/>
            <w:lang w:bidi="he-IL"/>
          </w:rPr>
          <w:t>s the target’s</w:t>
        </w:r>
      </w:ins>
      <w:r>
        <w:rPr>
          <w:szCs w:val="24"/>
          <w:lang w:bidi="he-IL"/>
        </w:rPr>
        <w:t xml:space="preserve"> shareholders</w:t>
      </w:r>
      <w:ins w:id="1534" w:author="Author">
        <w:r>
          <w:rPr>
            <w:szCs w:val="24"/>
            <w:lang w:bidi="he-IL"/>
          </w:rPr>
          <w:t xml:space="preserve"> is greater</w:t>
        </w:r>
      </w:ins>
      <w:del w:id="1535" w:author="Author">
        <w:r w:rsidDel="00463DD9">
          <w:rPr>
            <w:szCs w:val="24"/>
            <w:lang w:bidi="he-IL"/>
          </w:rPr>
          <w:delText xml:space="preserve"> of the target as well</w:delText>
        </w:r>
      </w:del>
      <w:r>
        <w:rPr>
          <w:szCs w:val="24"/>
          <w:lang w:bidi="he-IL"/>
        </w:rPr>
        <w:t xml:space="preserve">. </w:t>
      </w:r>
      <w:del w:id="1536" w:author="Author">
        <w:r w:rsidDel="00186B14">
          <w:rPr>
            <w:szCs w:val="24"/>
            <w:lang w:bidi="he-IL"/>
          </w:rPr>
          <w:delText>On the other hand, this</w:delText>
        </w:r>
      </w:del>
      <w:ins w:id="1537" w:author="Author">
        <w:r>
          <w:rPr>
            <w:szCs w:val="24"/>
            <w:lang w:bidi="he-IL"/>
          </w:rPr>
          <w:t xml:space="preserve">However, </w:t>
        </w:r>
        <w:commentRangeStart w:id="1538"/>
        <w:r>
          <w:rPr>
            <w:szCs w:val="24"/>
            <w:lang w:bidi="he-IL"/>
          </w:rPr>
          <w:t>retaining the CEO</w:t>
        </w:r>
      </w:ins>
      <w:r>
        <w:rPr>
          <w:szCs w:val="24"/>
          <w:lang w:bidi="he-IL"/>
        </w:rPr>
        <w:t xml:space="preserve"> </w:t>
      </w:r>
      <w:commentRangeEnd w:id="1538"/>
      <w:r>
        <w:rPr>
          <w:rStyle w:val="CommentReference"/>
        </w:rPr>
        <w:commentReference w:id="1538"/>
      </w:r>
      <w:r>
        <w:rPr>
          <w:szCs w:val="24"/>
          <w:lang w:bidi="he-IL"/>
        </w:rPr>
        <w:t xml:space="preserve">could simply be a way to divert value from </w:t>
      </w:r>
      <w:ins w:id="1539" w:author="Author">
        <w:r>
          <w:rPr>
            <w:szCs w:val="24"/>
            <w:lang w:bidi="he-IL"/>
          </w:rPr>
          <w:t xml:space="preserve">the </w:t>
        </w:r>
      </w:ins>
      <w:r>
        <w:rPr>
          <w:szCs w:val="24"/>
          <w:lang w:bidi="he-IL"/>
        </w:rPr>
        <w:t>shareholders to the CEO. Assume that the company is sold to a third party</w:t>
      </w:r>
      <w:del w:id="1540" w:author="Author">
        <w:r w:rsidDel="00186B14">
          <w:rPr>
            <w:szCs w:val="24"/>
            <w:lang w:bidi="he-IL"/>
          </w:rPr>
          <w:delText>. The buyer</w:delText>
        </w:r>
      </w:del>
      <w:ins w:id="1541" w:author="Author">
        <w:r>
          <w:rPr>
            <w:szCs w:val="24"/>
            <w:lang w:bidi="he-IL"/>
          </w:rPr>
          <w:t xml:space="preserve"> who</w:t>
        </w:r>
      </w:ins>
      <w:r>
        <w:rPr>
          <w:szCs w:val="24"/>
          <w:lang w:bidi="he-IL"/>
        </w:rPr>
        <w:t xml:space="preserve"> believes </w:t>
      </w:r>
      <w:del w:id="1542" w:author="Author">
        <w:r w:rsidDel="00186B14">
          <w:rPr>
            <w:szCs w:val="24"/>
            <w:lang w:bidi="he-IL"/>
          </w:rPr>
          <w:delText xml:space="preserve">that </w:delText>
        </w:r>
      </w:del>
      <w:r>
        <w:rPr>
          <w:szCs w:val="24"/>
          <w:lang w:bidi="he-IL"/>
        </w:rPr>
        <w:t xml:space="preserve">the CEO is valuable and would like to retain her or pay her consulting fees. The concerns here are </w:t>
      </w:r>
      <w:del w:id="1543" w:author="Author">
        <w:r w:rsidDel="00186B14">
          <w:rPr>
            <w:szCs w:val="24"/>
            <w:lang w:bidi="he-IL"/>
          </w:rPr>
          <w:delText xml:space="preserve">like </w:delText>
        </w:r>
      </w:del>
      <w:ins w:id="1544" w:author="Author">
        <w:r>
          <w:rPr>
            <w:szCs w:val="24"/>
            <w:lang w:bidi="he-IL"/>
          </w:rPr>
          <w:t xml:space="preserve">the same as </w:t>
        </w:r>
      </w:ins>
      <w:r>
        <w:rPr>
          <w:szCs w:val="24"/>
          <w:lang w:bidi="he-IL"/>
        </w:rPr>
        <w:t>in the previous case</w:t>
      </w:r>
      <w:ins w:id="1545" w:author="Author">
        <w:r w:rsidR="00ED4640">
          <w:rPr>
            <w:szCs w:val="24"/>
            <w:lang w:bidi="he-IL"/>
          </w:rPr>
          <w:t>;</w:t>
        </w:r>
        <w:del w:id="1546" w:author="Author">
          <w:r w:rsidDel="00ED4640">
            <w:rPr>
              <w:szCs w:val="24"/>
              <w:lang w:bidi="he-IL"/>
            </w:rPr>
            <w:delText>:</w:delText>
          </w:r>
        </w:del>
      </w:ins>
      <w:del w:id="1547" w:author="Author">
        <w:r w:rsidDel="00186B14">
          <w:rPr>
            <w:szCs w:val="24"/>
            <w:lang w:bidi="he-IL"/>
          </w:rPr>
          <w:delText>.</w:delText>
        </w:r>
      </w:del>
      <w:r>
        <w:rPr>
          <w:szCs w:val="24"/>
          <w:lang w:bidi="he-IL"/>
        </w:rPr>
        <w:t xml:space="preserve"> </w:t>
      </w:r>
      <w:del w:id="1548" w:author="Author">
        <w:r w:rsidDel="00186B14">
          <w:rPr>
            <w:szCs w:val="24"/>
            <w:lang w:bidi="he-IL"/>
          </w:rPr>
          <w:delText xml:space="preserve">On the one hand, </w:delText>
        </w:r>
      </w:del>
      <w:r>
        <w:rPr>
          <w:szCs w:val="24"/>
          <w:lang w:bidi="he-IL"/>
        </w:rPr>
        <w:t>th</w:t>
      </w:r>
      <w:del w:id="1549" w:author="Author">
        <w:r w:rsidDel="00544CE8">
          <w:rPr>
            <w:szCs w:val="24"/>
            <w:lang w:bidi="he-IL"/>
          </w:rPr>
          <w:delText>is</w:delText>
        </w:r>
      </w:del>
      <w:ins w:id="1550" w:author="Author">
        <w:r>
          <w:rPr>
            <w:szCs w:val="24"/>
            <w:lang w:bidi="he-IL"/>
          </w:rPr>
          <w:t>e</w:t>
        </w:r>
      </w:ins>
      <w:r>
        <w:rPr>
          <w:szCs w:val="24"/>
          <w:lang w:bidi="he-IL"/>
        </w:rPr>
        <w:t xml:space="preserve"> payment </w:t>
      </w:r>
      <w:ins w:id="1551" w:author="Author">
        <w:r>
          <w:rPr>
            <w:szCs w:val="24"/>
            <w:lang w:bidi="he-IL"/>
          </w:rPr>
          <w:t xml:space="preserve">the CEO receives </w:t>
        </w:r>
      </w:ins>
      <w:r>
        <w:rPr>
          <w:szCs w:val="24"/>
          <w:lang w:bidi="he-IL"/>
        </w:rPr>
        <w:t>may reflect her unique contribution to value</w:t>
      </w:r>
      <w:ins w:id="1552" w:author="Author">
        <w:r>
          <w:rPr>
            <w:szCs w:val="24"/>
            <w:lang w:bidi="he-IL"/>
          </w:rPr>
          <w:t xml:space="preserve">, or it may </w:t>
        </w:r>
      </w:ins>
      <w:del w:id="1553" w:author="Author">
        <w:r w:rsidDel="00544CE8">
          <w:rPr>
            <w:szCs w:val="24"/>
            <w:lang w:bidi="he-IL"/>
          </w:rPr>
          <w:delText xml:space="preserve">. On the other hand, this may </w:delText>
        </w:r>
      </w:del>
      <w:r>
        <w:rPr>
          <w:szCs w:val="24"/>
          <w:lang w:bidi="he-IL"/>
        </w:rPr>
        <w:t xml:space="preserve">be a form of </w:t>
      </w:r>
      <w:del w:id="1554" w:author="Author">
        <w:r w:rsidDel="00544CE8">
          <w:rPr>
            <w:szCs w:val="24"/>
            <w:lang w:bidi="he-IL"/>
          </w:rPr>
          <w:delText>‘</w:delText>
        </w:r>
      </w:del>
      <w:r>
        <w:rPr>
          <w:szCs w:val="24"/>
          <w:lang w:bidi="he-IL"/>
        </w:rPr>
        <w:t>bribery</w:t>
      </w:r>
      <w:del w:id="1555" w:author="Author">
        <w:r w:rsidDel="00544CE8">
          <w:rPr>
            <w:szCs w:val="24"/>
            <w:lang w:bidi="he-IL"/>
          </w:rPr>
          <w:delText>’</w:delText>
        </w:r>
      </w:del>
      <w:r>
        <w:rPr>
          <w:szCs w:val="24"/>
          <w:lang w:bidi="he-IL"/>
        </w:rPr>
        <w:t xml:space="preserve"> to induce </w:t>
      </w:r>
      <w:del w:id="1556" w:author="Author">
        <w:r w:rsidDel="00544CE8">
          <w:rPr>
            <w:szCs w:val="24"/>
            <w:lang w:bidi="he-IL"/>
          </w:rPr>
          <w:delText xml:space="preserve">the CEO </w:delText>
        </w:r>
      </w:del>
      <w:ins w:id="1557" w:author="Author">
        <w:r>
          <w:rPr>
            <w:szCs w:val="24"/>
            <w:lang w:bidi="he-IL"/>
          </w:rPr>
          <w:t xml:space="preserve">her </w:t>
        </w:r>
      </w:ins>
      <w:r>
        <w:rPr>
          <w:szCs w:val="24"/>
          <w:lang w:bidi="he-IL"/>
        </w:rPr>
        <w:t>to favor one bidder over another.</w:t>
      </w:r>
    </w:p>
    <w:p w14:paraId="0D3291A5" w14:textId="10D2DC21" w:rsidR="00D82AE2" w:rsidRDefault="00D82AE2" w:rsidP="0027364D">
      <w:pPr>
        <w:rPr>
          <w:szCs w:val="24"/>
          <w:lang w:bidi="he-IL"/>
        </w:rPr>
      </w:pPr>
      <w:r>
        <w:rPr>
          <w:szCs w:val="24"/>
          <w:lang w:bidi="he-IL"/>
        </w:rPr>
        <w:t xml:space="preserve">Forming a special committee to run the process can ensure that CEO conflicts do not affect the </w:t>
      </w:r>
      <w:del w:id="1558" w:author="Author">
        <w:r w:rsidDel="00544CE8">
          <w:rPr>
            <w:szCs w:val="24"/>
            <w:lang w:bidi="he-IL"/>
          </w:rPr>
          <w:delText>process</w:delText>
        </w:r>
      </w:del>
      <w:ins w:id="1559" w:author="Author">
        <w:r>
          <w:rPr>
            <w:szCs w:val="24"/>
            <w:lang w:bidi="he-IL"/>
          </w:rPr>
          <w:t>sale</w:t>
        </w:r>
      </w:ins>
      <w:r>
        <w:rPr>
          <w:szCs w:val="24"/>
          <w:lang w:bidi="he-IL"/>
        </w:rPr>
        <w:t xml:space="preserve">, and most importantly, </w:t>
      </w:r>
      <w:ins w:id="1560" w:author="Author">
        <w:r>
          <w:rPr>
            <w:szCs w:val="24"/>
            <w:lang w:bidi="he-IL"/>
          </w:rPr>
          <w:t xml:space="preserve">can </w:t>
        </w:r>
      </w:ins>
      <w:r>
        <w:rPr>
          <w:szCs w:val="24"/>
          <w:lang w:bidi="he-IL"/>
        </w:rPr>
        <w:t>provide</w:t>
      </w:r>
      <w:del w:id="1561" w:author="Author">
        <w:r w:rsidDel="00544CE8">
          <w:rPr>
            <w:szCs w:val="24"/>
            <w:lang w:bidi="he-IL"/>
          </w:rPr>
          <w:delText>s</w:delText>
        </w:r>
      </w:del>
      <w:r>
        <w:rPr>
          <w:szCs w:val="24"/>
          <w:lang w:bidi="he-IL"/>
        </w:rPr>
        <w:t xml:space="preserve"> </w:t>
      </w:r>
      <w:ins w:id="1562" w:author="Author">
        <w:r>
          <w:rPr>
            <w:szCs w:val="24"/>
            <w:lang w:bidi="he-IL"/>
          </w:rPr>
          <w:t xml:space="preserve">potential buyers with </w:t>
        </w:r>
      </w:ins>
      <w:r>
        <w:rPr>
          <w:szCs w:val="24"/>
          <w:lang w:bidi="he-IL"/>
        </w:rPr>
        <w:t xml:space="preserve">a meaningful opportunity to make </w:t>
      </w:r>
      <w:del w:id="1563" w:author="Author">
        <w:r w:rsidDel="00E44FC1">
          <w:rPr>
            <w:szCs w:val="24"/>
            <w:lang w:bidi="he-IL"/>
          </w:rPr>
          <w:delText xml:space="preserve">a </w:delText>
        </w:r>
      </w:del>
      <w:r>
        <w:rPr>
          <w:szCs w:val="24"/>
          <w:lang w:bidi="he-IL"/>
        </w:rPr>
        <w:t>competi</w:t>
      </w:r>
      <w:ins w:id="1564" w:author="Author">
        <w:r>
          <w:rPr>
            <w:szCs w:val="24"/>
            <w:lang w:bidi="he-IL"/>
          </w:rPr>
          <w:t>tive</w:t>
        </w:r>
      </w:ins>
      <w:del w:id="1565" w:author="Author">
        <w:r w:rsidDel="00E44FC1">
          <w:rPr>
            <w:szCs w:val="24"/>
            <w:lang w:bidi="he-IL"/>
          </w:rPr>
          <w:delText>ng</w:delText>
        </w:r>
      </w:del>
      <w:r>
        <w:rPr>
          <w:szCs w:val="24"/>
          <w:lang w:bidi="he-IL"/>
        </w:rPr>
        <w:t xml:space="preserve"> bid</w:t>
      </w:r>
      <w:ins w:id="1566" w:author="Author">
        <w:r>
          <w:rPr>
            <w:szCs w:val="24"/>
            <w:lang w:bidi="he-IL"/>
          </w:rPr>
          <w:t>s</w:t>
        </w:r>
      </w:ins>
      <w:r>
        <w:rPr>
          <w:szCs w:val="24"/>
          <w:lang w:bidi="he-IL"/>
        </w:rPr>
        <w:t>.</w:t>
      </w:r>
      <w:r>
        <w:rPr>
          <w:rStyle w:val="FootnoteReference"/>
          <w:color w:val="252525"/>
          <w:sz w:val="17"/>
          <w:szCs w:val="17"/>
        </w:rPr>
        <w:footnoteReference w:id="62"/>
      </w:r>
      <w:r>
        <w:rPr>
          <w:szCs w:val="24"/>
          <w:lang w:bidi="he-IL"/>
        </w:rPr>
        <w:t xml:space="preserve"> But</w:t>
      </w:r>
      <w:del w:id="1567" w:author="Author">
        <w:r w:rsidDel="00E44FC1">
          <w:rPr>
            <w:szCs w:val="24"/>
            <w:lang w:bidi="he-IL"/>
          </w:rPr>
          <w:delText>,</w:delText>
        </w:r>
      </w:del>
      <w:r>
        <w:rPr>
          <w:szCs w:val="24"/>
          <w:lang w:bidi="he-IL"/>
        </w:rPr>
        <w:t xml:space="preserve"> even a perfect process cannot </w:t>
      </w:r>
      <w:ins w:id="1568" w:author="Author">
        <w:r w:rsidR="00ED4640">
          <w:rPr>
            <w:szCs w:val="24"/>
            <w:lang w:bidi="he-IL"/>
          </w:rPr>
          <w:t>address</w:t>
        </w:r>
      </w:ins>
      <w:del w:id="1569" w:author="Author">
        <w:r w:rsidDel="00ED4640">
          <w:rPr>
            <w:szCs w:val="24"/>
            <w:lang w:bidi="he-IL"/>
          </w:rPr>
          <w:delText>deal with</w:delText>
        </w:r>
      </w:del>
      <w:r>
        <w:rPr>
          <w:szCs w:val="24"/>
          <w:lang w:bidi="he-IL"/>
        </w:rPr>
        <w:t xml:space="preserve"> the issue of valuable CEOs. </w:t>
      </w:r>
    </w:p>
    <w:p w14:paraId="680A1D43" w14:textId="73952676" w:rsidR="00D82AE2" w:rsidRPr="005632A3" w:rsidRDefault="00D82AE2" w:rsidP="0027364D">
      <w:pPr>
        <w:rPr>
          <w:szCs w:val="24"/>
          <w:lang w:bidi="he-IL"/>
        </w:rPr>
      </w:pPr>
      <w:r>
        <w:rPr>
          <w:szCs w:val="24"/>
          <w:lang w:bidi="he-IL"/>
        </w:rPr>
        <w:t xml:space="preserve">Under </w:t>
      </w:r>
      <w:r>
        <w:rPr>
          <w:i/>
          <w:iCs/>
          <w:szCs w:val="24"/>
          <w:lang w:bidi="he-IL"/>
        </w:rPr>
        <w:t>Corwin</w:t>
      </w:r>
      <w:r>
        <w:rPr>
          <w:szCs w:val="24"/>
          <w:lang w:bidi="he-IL"/>
        </w:rPr>
        <w:t xml:space="preserve">, a shareholder vote that is informed and not coerced will entitle the transaction to </w:t>
      </w:r>
      <w:del w:id="1570" w:author="Author">
        <w:r w:rsidDel="00E44FC1">
          <w:rPr>
            <w:szCs w:val="24"/>
            <w:lang w:bidi="he-IL"/>
          </w:rPr>
          <w:delText xml:space="preserve">a </w:delText>
        </w:r>
      </w:del>
      <w:r>
        <w:rPr>
          <w:szCs w:val="24"/>
          <w:lang w:bidi="he-IL"/>
        </w:rPr>
        <w:t xml:space="preserve">business judgment review. The major criticism here is that bundling </w:t>
      </w:r>
      <w:ins w:id="1571" w:author="Author">
        <w:r>
          <w:rPr>
            <w:szCs w:val="24"/>
            <w:lang w:bidi="he-IL"/>
          </w:rPr>
          <w:t xml:space="preserve">all </w:t>
        </w:r>
      </w:ins>
      <w:r>
        <w:rPr>
          <w:szCs w:val="24"/>
          <w:lang w:bidi="he-IL"/>
        </w:rPr>
        <w:t xml:space="preserve">the </w:t>
      </w:r>
      <w:ins w:id="1572" w:author="Author">
        <w:r>
          <w:rPr>
            <w:szCs w:val="24"/>
            <w:lang w:bidi="he-IL"/>
          </w:rPr>
          <w:t xml:space="preserve">transaction-related </w:t>
        </w:r>
      </w:ins>
      <w:r>
        <w:rPr>
          <w:szCs w:val="24"/>
          <w:lang w:bidi="he-IL"/>
        </w:rPr>
        <w:t xml:space="preserve">decisions into a single vote cannot ensure that public shareholders </w:t>
      </w:r>
      <w:ins w:id="1573" w:author="Author">
        <w:r w:rsidR="004A43A6">
          <w:rPr>
            <w:szCs w:val="24"/>
            <w:lang w:bidi="he-IL"/>
          </w:rPr>
          <w:t>receive</w:t>
        </w:r>
      </w:ins>
      <w:del w:id="1574" w:author="Author">
        <w:r w:rsidDel="004A43A6">
          <w:rPr>
            <w:szCs w:val="24"/>
            <w:lang w:bidi="he-IL"/>
          </w:rPr>
          <w:delText>gets</w:delText>
        </w:r>
      </w:del>
      <w:r>
        <w:rPr>
          <w:szCs w:val="24"/>
          <w:lang w:bidi="he-IL"/>
        </w:rPr>
        <w:t xml:space="preserve"> their fair share. </w:t>
      </w:r>
      <w:ins w:id="1575" w:author="Author">
        <w:r>
          <w:rPr>
            <w:szCs w:val="24"/>
            <w:lang w:bidi="he-IL"/>
          </w:rPr>
          <w:t xml:space="preserve">Even holding </w:t>
        </w:r>
      </w:ins>
      <w:del w:id="1576" w:author="Author">
        <w:r w:rsidDel="00E44FC1">
          <w:rPr>
            <w:szCs w:val="24"/>
            <w:lang w:bidi="he-IL"/>
          </w:rPr>
          <w:delText>S</w:delText>
        </w:r>
      </w:del>
      <w:ins w:id="1577" w:author="Author">
        <w:r>
          <w:rPr>
            <w:szCs w:val="24"/>
            <w:lang w:bidi="he-IL"/>
          </w:rPr>
          <w:t>s</w:t>
        </w:r>
      </w:ins>
      <w:r>
        <w:rPr>
          <w:szCs w:val="24"/>
          <w:lang w:bidi="he-IL"/>
        </w:rPr>
        <w:t>eparat</w:t>
      </w:r>
      <w:ins w:id="1578" w:author="Author">
        <w:r>
          <w:rPr>
            <w:szCs w:val="24"/>
            <w:lang w:bidi="he-IL"/>
          </w:rPr>
          <w:t>e</w:t>
        </w:r>
      </w:ins>
      <w:del w:id="1579" w:author="Author">
        <w:r w:rsidDel="00E44FC1">
          <w:rPr>
            <w:szCs w:val="24"/>
            <w:lang w:bidi="he-IL"/>
          </w:rPr>
          <w:delText>ing the</w:delText>
        </w:r>
      </w:del>
      <w:r>
        <w:rPr>
          <w:szCs w:val="24"/>
          <w:lang w:bidi="he-IL"/>
        </w:rPr>
        <w:t xml:space="preserve"> votes</w:t>
      </w:r>
      <w:ins w:id="1580" w:author="Author">
        <w:r>
          <w:rPr>
            <w:szCs w:val="24"/>
            <w:lang w:bidi="he-IL"/>
          </w:rPr>
          <w:t>, one</w:t>
        </w:r>
      </w:ins>
      <w:del w:id="1581" w:author="Author">
        <w:r w:rsidDel="00E44FC1">
          <w:rPr>
            <w:szCs w:val="24"/>
            <w:lang w:bidi="he-IL"/>
          </w:rPr>
          <w:delText>,</w:delText>
        </w:r>
      </w:del>
      <w:r>
        <w:rPr>
          <w:szCs w:val="24"/>
          <w:lang w:bidi="he-IL"/>
        </w:rPr>
        <w:t xml:space="preserve"> </w:t>
      </w:r>
      <w:del w:id="1582" w:author="Author">
        <w:r w:rsidDel="00E44FC1">
          <w:rPr>
            <w:szCs w:val="24"/>
            <w:lang w:bidi="he-IL"/>
          </w:rPr>
          <w:delText>and having one on</w:delText>
        </w:r>
      </w:del>
      <w:ins w:id="1583" w:author="Author">
        <w:r>
          <w:rPr>
            <w:szCs w:val="24"/>
            <w:lang w:bidi="he-IL"/>
          </w:rPr>
          <w:t>for</w:t>
        </w:r>
      </w:ins>
      <w:r>
        <w:rPr>
          <w:szCs w:val="24"/>
          <w:lang w:bidi="he-IL"/>
        </w:rPr>
        <w:t xml:space="preserve"> the transaction and </w:t>
      </w:r>
      <w:ins w:id="1584" w:author="Author">
        <w:r>
          <w:rPr>
            <w:szCs w:val="24"/>
            <w:lang w:bidi="he-IL"/>
          </w:rPr>
          <w:t xml:space="preserve">one for </w:t>
        </w:r>
      </w:ins>
      <w:del w:id="1585" w:author="Author">
        <w:r w:rsidDel="00E44FC1">
          <w:rPr>
            <w:szCs w:val="24"/>
            <w:lang w:bidi="he-IL"/>
          </w:rPr>
          <w:delText xml:space="preserve">another on </w:delText>
        </w:r>
      </w:del>
      <w:r>
        <w:rPr>
          <w:szCs w:val="24"/>
          <w:lang w:bidi="he-IL"/>
        </w:rPr>
        <w:t xml:space="preserve">the </w:t>
      </w:r>
      <w:del w:id="1586" w:author="Author">
        <w:r w:rsidDel="00E44FC1">
          <w:rPr>
            <w:szCs w:val="24"/>
            <w:lang w:bidi="he-IL"/>
          </w:rPr>
          <w:delText xml:space="preserve">side </w:delText>
        </w:r>
      </w:del>
      <w:r>
        <w:rPr>
          <w:szCs w:val="24"/>
          <w:lang w:bidi="he-IL"/>
        </w:rPr>
        <w:t>payment to the CEO</w:t>
      </w:r>
      <w:ins w:id="1587" w:author="Author">
        <w:r>
          <w:rPr>
            <w:szCs w:val="24"/>
            <w:lang w:bidi="he-IL"/>
          </w:rPr>
          <w:t xml:space="preserve">, </w:t>
        </w:r>
      </w:ins>
      <w:del w:id="1588" w:author="Author">
        <w:r w:rsidDel="006707D7">
          <w:rPr>
            <w:szCs w:val="24"/>
            <w:lang w:bidi="he-IL"/>
          </w:rPr>
          <w:delText>,</w:delText>
        </w:r>
        <w:r w:rsidDel="00370B4E">
          <w:rPr>
            <w:szCs w:val="24"/>
            <w:lang w:bidi="he-IL"/>
          </w:rPr>
          <w:delText xml:space="preserve"> </w:delText>
        </w:r>
      </w:del>
      <w:r>
        <w:rPr>
          <w:szCs w:val="24"/>
          <w:lang w:bidi="he-IL"/>
        </w:rPr>
        <w:t>would not help if the acquirer conditions the</w:t>
      </w:r>
      <w:ins w:id="1589" w:author="Author">
        <w:r>
          <w:rPr>
            <w:szCs w:val="24"/>
            <w:lang w:bidi="he-IL"/>
          </w:rPr>
          <w:t>ir</w:t>
        </w:r>
      </w:ins>
      <w:r>
        <w:rPr>
          <w:szCs w:val="24"/>
          <w:lang w:bidi="he-IL"/>
        </w:rPr>
        <w:t xml:space="preserve"> </w:t>
      </w:r>
      <w:del w:id="1590" w:author="Author">
        <w:r w:rsidDel="006707D7">
          <w:rPr>
            <w:szCs w:val="24"/>
            <w:lang w:bidi="he-IL"/>
          </w:rPr>
          <w:delText xml:space="preserve">transaction </w:delText>
        </w:r>
      </w:del>
      <w:ins w:id="1591" w:author="Author">
        <w:r>
          <w:rPr>
            <w:szCs w:val="24"/>
            <w:lang w:bidi="he-IL"/>
          </w:rPr>
          <w:t xml:space="preserve">purchase </w:t>
        </w:r>
      </w:ins>
      <w:r>
        <w:rPr>
          <w:szCs w:val="24"/>
          <w:lang w:bidi="he-IL"/>
        </w:rPr>
        <w:t xml:space="preserve">on retaining the powerful CEO and paying her a side benefit. </w:t>
      </w:r>
      <w:del w:id="1592" w:author="Author">
        <w:r w:rsidDel="00370B4E">
          <w:rPr>
            <w:szCs w:val="24"/>
            <w:lang w:bidi="he-IL"/>
          </w:rPr>
          <w:delText>Moreover, w</w:delText>
        </w:r>
      </w:del>
      <w:ins w:id="1593" w:author="Author">
        <w:r>
          <w:rPr>
            <w:szCs w:val="24"/>
            <w:lang w:bidi="he-IL"/>
          </w:rPr>
          <w:t>W</w:t>
        </w:r>
      </w:ins>
      <w:r>
        <w:rPr>
          <w:szCs w:val="24"/>
          <w:lang w:bidi="he-IL"/>
        </w:rPr>
        <w:t xml:space="preserve">hy would shareholders agree to such </w:t>
      </w:r>
      <w:ins w:id="1594" w:author="Author">
        <w:r>
          <w:rPr>
            <w:szCs w:val="24"/>
            <w:lang w:bidi="he-IL"/>
          </w:rPr>
          <w:t xml:space="preserve">a </w:t>
        </w:r>
      </w:ins>
      <w:r>
        <w:rPr>
          <w:szCs w:val="24"/>
          <w:lang w:bidi="he-IL"/>
        </w:rPr>
        <w:t>payment</w:t>
      </w:r>
      <w:ins w:id="1595" w:author="Author">
        <w:r>
          <w:rPr>
            <w:szCs w:val="24"/>
            <w:lang w:bidi="he-IL"/>
          </w:rPr>
          <w:t>, which</w:t>
        </w:r>
      </w:ins>
      <w:r>
        <w:rPr>
          <w:szCs w:val="24"/>
          <w:lang w:bidi="he-IL"/>
        </w:rPr>
        <w:t xml:space="preserve"> </w:t>
      </w:r>
      <w:del w:id="1596" w:author="Author">
        <w:r w:rsidDel="00370B4E">
          <w:rPr>
            <w:szCs w:val="24"/>
            <w:lang w:bidi="he-IL"/>
          </w:rPr>
          <w:delText xml:space="preserve">that </w:delText>
        </w:r>
      </w:del>
      <w:ins w:id="1597" w:author="Author">
        <w:r>
          <w:rPr>
            <w:szCs w:val="24"/>
            <w:lang w:bidi="he-IL"/>
          </w:rPr>
          <w:t xml:space="preserve">would </w:t>
        </w:r>
      </w:ins>
      <w:r>
        <w:rPr>
          <w:szCs w:val="24"/>
          <w:lang w:bidi="he-IL"/>
        </w:rPr>
        <w:t xml:space="preserve">reduce their share of the pie? </w:t>
      </w:r>
      <w:del w:id="1598" w:author="Author">
        <w:r w:rsidDel="00F15205">
          <w:rPr>
            <w:szCs w:val="24"/>
            <w:lang w:bidi="he-IL"/>
          </w:rPr>
          <w:delText>So, a</w:delText>
        </w:r>
      </w:del>
      <w:ins w:id="1599" w:author="Author">
        <w:r>
          <w:rPr>
            <w:szCs w:val="24"/>
            <w:lang w:bidi="he-IL"/>
          </w:rPr>
          <w:t>A</w:t>
        </w:r>
      </w:ins>
      <w:r>
        <w:rPr>
          <w:szCs w:val="24"/>
          <w:lang w:bidi="he-IL"/>
        </w:rPr>
        <w:t xml:space="preserve">s in the previous Section, the real issue </w:t>
      </w:r>
      <w:del w:id="1600" w:author="Author">
        <w:r w:rsidDel="00F15205">
          <w:rPr>
            <w:szCs w:val="24"/>
            <w:lang w:bidi="he-IL"/>
          </w:rPr>
          <w:delText xml:space="preserve">at stake </w:delText>
        </w:r>
      </w:del>
      <w:r>
        <w:rPr>
          <w:szCs w:val="24"/>
          <w:lang w:bidi="he-IL"/>
        </w:rPr>
        <w:t xml:space="preserve">is who should be entitled to the extra value generated by </w:t>
      </w:r>
      <w:del w:id="1601" w:author="Author">
        <w:r w:rsidDel="00F15205">
          <w:rPr>
            <w:szCs w:val="24"/>
            <w:lang w:bidi="he-IL"/>
          </w:rPr>
          <w:delText xml:space="preserve">the </w:delText>
        </w:r>
      </w:del>
      <w:ins w:id="1602" w:author="Author">
        <w:r>
          <w:rPr>
            <w:szCs w:val="24"/>
            <w:lang w:bidi="he-IL"/>
          </w:rPr>
          <w:t xml:space="preserve">a </w:t>
        </w:r>
      </w:ins>
      <w:r>
        <w:rPr>
          <w:szCs w:val="24"/>
          <w:lang w:bidi="he-IL"/>
        </w:rPr>
        <w:t xml:space="preserve">powerful CEO. Our framework shows that the </w:t>
      </w:r>
      <w:r>
        <w:rPr>
          <w:i/>
          <w:iCs/>
          <w:szCs w:val="24"/>
          <w:lang w:bidi="he-IL"/>
        </w:rPr>
        <w:t xml:space="preserve">Corwin </w:t>
      </w:r>
      <w:r>
        <w:rPr>
          <w:szCs w:val="24"/>
          <w:lang w:bidi="he-IL"/>
        </w:rPr>
        <w:t xml:space="preserve">doctrine lets powerful CEOs capture a </w:t>
      </w:r>
      <w:commentRangeStart w:id="1603"/>
      <w:r>
        <w:rPr>
          <w:szCs w:val="24"/>
          <w:lang w:bidi="he-IL"/>
        </w:rPr>
        <w:t>larger share</w:t>
      </w:r>
      <w:commentRangeEnd w:id="1603"/>
      <w:r>
        <w:rPr>
          <w:rStyle w:val="CommentReference"/>
        </w:rPr>
        <w:commentReference w:id="1603"/>
      </w:r>
      <w:r>
        <w:rPr>
          <w:szCs w:val="24"/>
          <w:lang w:bidi="he-IL"/>
        </w:rPr>
        <w:t>, and that even competi</w:t>
      </w:r>
      <w:ins w:id="1604" w:author="Author">
        <w:r>
          <w:rPr>
            <w:szCs w:val="24"/>
            <w:lang w:bidi="he-IL"/>
          </w:rPr>
          <w:t>tive</w:t>
        </w:r>
      </w:ins>
      <w:del w:id="1605" w:author="Author">
        <w:r w:rsidDel="00F15205">
          <w:rPr>
            <w:szCs w:val="24"/>
            <w:lang w:bidi="he-IL"/>
          </w:rPr>
          <w:delText>ng</w:delText>
        </w:r>
      </w:del>
      <w:r>
        <w:rPr>
          <w:szCs w:val="24"/>
          <w:lang w:bidi="he-IL"/>
        </w:rPr>
        <w:t xml:space="preserve"> bids cannot </w:t>
      </w:r>
      <w:del w:id="1606" w:author="Author">
        <w:r w:rsidDel="00F15205">
          <w:rPr>
            <w:szCs w:val="24"/>
            <w:lang w:bidi="he-IL"/>
          </w:rPr>
          <w:delText>take this away</w:delText>
        </w:r>
      </w:del>
      <w:ins w:id="1607" w:author="Author">
        <w:r>
          <w:rPr>
            <w:szCs w:val="24"/>
            <w:lang w:bidi="he-IL"/>
          </w:rPr>
          <w:t>alter that outcome</w:t>
        </w:r>
      </w:ins>
      <w:r>
        <w:rPr>
          <w:szCs w:val="24"/>
          <w:lang w:bidi="he-IL"/>
        </w:rPr>
        <w:t>.</w:t>
      </w:r>
    </w:p>
    <w:p w14:paraId="67119321" w14:textId="77777777" w:rsidR="00D82AE2" w:rsidRDefault="00D82AE2" w:rsidP="0027364D">
      <w:pPr>
        <w:rPr>
          <w:color w:val="252525"/>
          <w:sz w:val="17"/>
          <w:szCs w:val="17"/>
        </w:rPr>
      </w:pPr>
    </w:p>
    <w:p w14:paraId="28463DD8" w14:textId="77777777" w:rsidR="00D82AE2" w:rsidRDefault="00D82AE2" w:rsidP="0027364D">
      <w:pPr>
        <w:pStyle w:val="Heading2"/>
        <w:ind w:left="0"/>
        <w:rPr>
          <w:rtl/>
          <w:lang w:bidi="he-IL"/>
        </w:rPr>
      </w:pPr>
      <w:commentRangeStart w:id="1608"/>
      <w:r>
        <w:rPr>
          <w:lang w:bidi="he-IL"/>
        </w:rPr>
        <w:t>ESG</w:t>
      </w:r>
      <w:commentRangeEnd w:id="1608"/>
      <w:r>
        <w:rPr>
          <w:rStyle w:val="CommentReference"/>
          <w:i w:val="0"/>
        </w:rPr>
        <w:commentReference w:id="1608"/>
      </w:r>
      <w:r>
        <w:rPr>
          <w:lang w:bidi="he-IL"/>
        </w:rPr>
        <w:t xml:space="preserve"> and Oversight</w:t>
      </w:r>
    </w:p>
    <w:p w14:paraId="29BF4DAE" w14:textId="374E00CC" w:rsidR="00D82AE2" w:rsidRDefault="00D82AE2" w:rsidP="0027364D">
      <w:pPr>
        <w:rPr>
          <w:lang w:bidi="he-IL"/>
        </w:rPr>
      </w:pPr>
      <w:r>
        <w:rPr>
          <w:lang w:bidi="he-IL"/>
        </w:rPr>
        <w:t>In recent years</w:t>
      </w:r>
      <w:del w:id="1609" w:author="Author">
        <w:r w:rsidDel="00F15205">
          <w:rPr>
            <w:lang w:bidi="he-IL"/>
          </w:rPr>
          <w:delText>,</w:delText>
        </w:r>
      </w:del>
      <w:r>
        <w:rPr>
          <w:lang w:bidi="he-IL"/>
        </w:rPr>
        <w:t xml:space="preserve"> there has been </w:t>
      </w:r>
      <w:del w:id="1610" w:author="Author">
        <w:r w:rsidDel="00F15205">
          <w:rPr>
            <w:lang w:bidi="he-IL"/>
          </w:rPr>
          <w:delText xml:space="preserve">a </w:delText>
        </w:r>
      </w:del>
      <w:r>
        <w:rPr>
          <w:lang w:bidi="he-IL"/>
        </w:rPr>
        <w:t xml:space="preserve">growing interest in the role </w:t>
      </w:r>
      <w:del w:id="1611" w:author="Author">
        <w:r w:rsidDel="00F15205">
          <w:rPr>
            <w:lang w:bidi="he-IL"/>
          </w:rPr>
          <w:delText xml:space="preserve">of </w:delText>
        </w:r>
      </w:del>
      <w:r>
        <w:rPr>
          <w:lang w:bidi="he-IL"/>
        </w:rPr>
        <w:t xml:space="preserve">corporate law and governance </w:t>
      </w:r>
      <w:ins w:id="1612" w:author="Author">
        <w:r>
          <w:rPr>
            <w:lang w:bidi="he-IL"/>
          </w:rPr>
          <w:t xml:space="preserve">play </w:t>
        </w:r>
      </w:ins>
      <w:r>
        <w:rPr>
          <w:lang w:bidi="he-IL"/>
        </w:rPr>
        <w:t>in protecting the interests of stakeholders</w:t>
      </w:r>
      <w:del w:id="1613" w:author="Author">
        <w:r w:rsidDel="00F15205">
          <w:rPr>
            <w:lang w:bidi="he-IL"/>
          </w:rPr>
          <w:delText>,</w:delText>
        </w:r>
      </w:del>
      <w:r>
        <w:rPr>
          <w:lang w:bidi="he-IL"/>
        </w:rPr>
        <w:t xml:space="preserve"> other than shareholders.</w:t>
      </w:r>
      <w:r>
        <w:rPr>
          <w:rStyle w:val="FootnoteReference"/>
          <w:lang w:bidi="he-IL"/>
        </w:rPr>
        <w:footnoteReference w:id="63"/>
      </w:r>
      <w:r>
        <w:rPr>
          <w:lang w:bidi="he-IL"/>
        </w:rPr>
        <w:t xml:space="preserve"> Our framework sheds new light on the extent to which companies can </w:t>
      </w:r>
      <w:del w:id="1614" w:author="Author">
        <w:r w:rsidDel="00F15205">
          <w:rPr>
            <w:lang w:bidi="he-IL"/>
          </w:rPr>
          <w:delText xml:space="preserve">pursue </w:delText>
        </w:r>
      </w:del>
      <w:ins w:id="1615" w:author="Author">
        <w:r>
          <w:rPr>
            <w:lang w:bidi="he-IL"/>
          </w:rPr>
          <w:t>protect those</w:t>
        </w:r>
      </w:ins>
      <w:del w:id="1616" w:author="Author">
        <w:r w:rsidDel="00F15205">
          <w:rPr>
            <w:lang w:bidi="he-IL"/>
          </w:rPr>
          <w:delText>stakeholder</w:delText>
        </w:r>
      </w:del>
      <w:r>
        <w:rPr>
          <w:lang w:bidi="he-IL"/>
        </w:rPr>
        <w:t xml:space="preserve"> interests under existing governance arrangements and on </w:t>
      </w:r>
      <w:del w:id="1617" w:author="Author">
        <w:r w:rsidDel="00F15205">
          <w:rPr>
            <w:lang w:bidi="he-IL"/>
          </w:rPr>
          <w:delText xml:space="preserve">board </w:delText>
        </w:r>
      </w:del>
      <w:ins w:id="1618" w:author="Author">
        <w:r>
          <w:rPr>
            <w:lang w:bidi="he-IL"/>
          </w:rPr>
          <w:t xml:space="preserve">the </w:t>
        </w:r>
      </w:ins>
      <w:r>
        <w:rPr>
          <w:lang w:bidi="he-IL"/>
        </w:rPr>
        <w:t xml:space="preserve">failure </w:t>
      </w:r>
      <w:ins w:id="1619" w:author="Author">
        <w:r>
          <w:rPr>
            <w:lang w:bidi="he-IL"/>
          </w:rPr>
          <w:t xml:space="preserve">of boards </w:t>
        </w:r>
      </w:ins>
      <w:r>
        <w:rPr>
          <w:lang w:bidi="he-IL"/>
        </w:rPr>
        <w:t>to prevent managerial misconduct.</w:t>
      </w:r>
    </w:p>
    <w:p w14:paraId="2B13C742" w14:textId="77777777" w:rsidR="00D82AE2" w:rsidRDefault="00D82AE2" w:rsidP="0027364D">
      <w:pPr>
        <w:rPr>
          <w:i/>
          <w:iCs/>
          <w:lang w:bidi="he-IL"/>
        </w:rPr>
      </w:pPr>
    </w:p>
    <w:p w14:paraId="30CFE78C" w14:textId="4812D86A" w:rsidR="00D82AE2" w:rsidRDefault="00D82AE2" w:rsidP="00705E98">
      <w:pPr>
        <w:ind w:firstLine="0"/>
        <w:rPr>
          <w:lang w:bidi="he-IL"/>
        </w:rPr>
      </w:pPr>
      <w:r>
        <w:rPr>
          <w:i/>
          <w:iCs/>
          <w:lang w:bidi="he-IL"/>
        </w:rPr>
        <w:t>1. Superstar CEOs and Stakeholder Protection</w:t>
      </w:r>
      <w:r>
        <w:rPr>
          <w:lang w:bidi="he-IL"/>
        </w:rPr>
        <w:t xml:space="preserve"> </w:t>
      </w:r>
    </w:p>
    <w:p w14:paraId="32F2C505" w14:textId="77777777" w:rsidR="00D82AE2" w:rsidRDefault="00D82AE2" w:rsidP="0027364D">
      <w:pPr>
        <w:rPr>
          <w:lang w:bidi="he-IL"/>
        </w:rPr>
      </w:pPr>
    </w:p>
    <w:p w14:paraId="267D1E85" w14:textId="2ABE7291" w:rsidR="00D82AE2" w:rsidRDefault="00D82AE2" w:rsidP="0015667E">
      <w:pPr>
        <w:rPr>
          <w:lang w:bidi="he-IL"/>
        </w:rPr>
      </w:pPr>
      <w:r>
        <w:rPr>
          <w:lang w:bidi="he-IL"/>
        </w:rPr>
        <w:t xml:space="preserve">We begin with the implications of our analysis for the </w:t>
      </w:r>
      <w:del w:id="1620" w:author="Author">
        <w:r w:rsidDel="00B30F79">
          <w:rPr>
            <w:lang w:bidi="he-IL"/>
          </w:rPr>
          <w:delText xml:space="preserve">wide </w:delText>
        </w:r>
      </w:del>
      <w:ins w:id="1621" w:author="Author">
        <w:r>
          <w:rPr>
            <w:lang w:bidi="he-IL"/>
          </w:rPr>
          <w:t xml:space="preserve">broader </w:t>
        </w:r>
      </w:ins>
      <w:del w:id="1622" w:author="Author">
        <w:r w:rsidDel="00B30F79">
          <w:rPr>
            <w:lang w:bidi="he-IL"/>
          </w:rPr>
          <w:delText xml:space="preserve">questions </w:delText>
        </w:r>
      </w:del>
      <w:ins w:id="1623" w:author="Author">
        <w:r>
          <w:rPr>
            <w:lang w:bidi="he-IL"/>
          </w:rPr>
          <w:t xml:space="preserve">issues </w:t>
        </w:r>
      </w:ins>
      <w:r>
        <w:rPr>
          <w:lang w:bidi="he-IL"/>
        </w:rPr>
        <w:t xml:space="preserve">of ESG </w:t>
      </w:r>
      <w:r>
        <w:rPr>
          <w:lang w:bidi="he-IL"/>
        </w:rPr>
        <w:lastRenderedPageBreak/>
        <w:t xml:space="preserve">and the protection of stakeholders. There seems to be </w:t>
      </w:r>
      <w:del w:id="1624" w:author="Author">
        <w:r w:rsidDel="0026368A">
          <w:rPr>
            <w:lang w:bidi="he-IL"/>
          </w:rPr>
          <w:delText xml:space="preserve">a </w:delText>
        </w:r>
      </w:del>
      <w:r>
        <w:rPr>
          <w:lang w:bidi="he-IL"/>
        </w:rPr>
        <w:t xml:space="preserve">growing optimism that increasingly powerful shareholders can play an important role in </w:t>
      </w:r>
      <w:ins w:id="1625" w:author="Author">
        <w:r w:rsidR="00644C07">
          <w:rPr>
            <w:lang w:bidi="he-IL"/>
          </w:rPr>
          <w:t>convincing</w:t>
        </w:r>
      </w:ins>
      <w:del w:id="1626" w:author="Author">
        <w:r w:rsidDel="00644C07">
          <w:rPr>
            <w:lang w:bidi="he-IL"/>
          </w:rPr>
          <w:delText>pushing</w:delText>
        </w:r>
      </w:del>
      <w:r>
        <w:rPr>
          <w:lang w:bidi="he-IL"/>
        </w:rPr>
        <w:t xml:space="preserve"> companies to incorporate ESG considerations into their policies.</w:t>
      </w:r>
      <w:r>
        <w:rPr>
          <w:rStyle w:val="FootnoteReference"/>
          <w:lang w:bidi="he-IL"/>
        </w:rPr>
        <w:footnoteReference w:id="64"/>
      </w:r>
      <w:r>
        <w:rPr>
          <w:lang w:bidi="he-IL"/>
        </w:rPr>
        <w:t xml:space="preserve"> In recent years, shareholders </w:t>
      </w:r>
      <w:ins w:id="1627" w:author="Author">
        <w:r w:rsidR="00E03A38">
          <w:rPr>
            <w:lang w:bidi="he-IL"/>
          </w:rPr>
          <w:t>have brought</w:t>
        </w:r>
      </w:ins>
      <w:del w:id="1628" w:author="Author">
        <w:r w:rsidDel="00E03A38">
          <w:rPr>
            <w:lang w:bidi="he-IL"/>
          </w:rPr>
          <w:delText>bring</w:delText>
        </w:r>
      </w:del>
      <w:r>
        <w:rPr>
          <w:lang w:bidi="he-IL"/>
        </w:rPr>
        <w:t xml:space="preserve"> more and more ESG-related proposals</w:t>
      </w:r>
      <w:r>
        <w:rPr>
          <w:rStyle w:val="FootnoteReference"/>
          <w:lang w:bidi="he-IL"/>
        </w:rPr>
        <w:footnoteReference w:id="65"/>
      </w:r>
      <w:r>
        <w:rPr>
          <w:lang w:bidi="he-IL"/>
        </w:rPr>
        <w:t xml:space="preserve"> and prominent scholars </w:t>
      </w:r>
      <w:ins w:id="1629" w:author="Author">
        <w:r>
          <w:rPr>
            <w:lang w:bidi="he-IL"/>
          </w:rPr>
          <w:t xml:space="preserve">have </w:t>
        </w:r>
      </w:ins>
      <w:r>
        <w:rPr>
          <w:lang w:bidi="he-IL"/>
        </w:rPr>
        <w:t>argue</w:t>
      </w:r>
      <w:ins w:id="1630" w:author="Author">
        <w:r>
          <w:rPr>
            <w:lang w:bidi="he-IL"/>
          </w:rPr>
          <w:t>d</w:t>
        </w:r>
      </w:ins>
      <w:r>
        <w:rPr>
          <w:lang w:bidi="he-IL"/>
        </w:rPr>
        <w:t xml:space="preserve"> that shareholders </w:t>
      </w:r>
      <w:del w:id="1631" w:author="Author">
        <w:r w:rsidDel="0026368A">
          <w:rPr>
            <w:lang w:bidi="he-IL"/>
          </w:rPr>
          <w:delText xml:space="preserve">shall </w:delText>
        </w:r>
      </w:del>
      <w:ins w:id="1632" w:author="Author">
        <w:r>
          <w:rPr>
            <w:lang w:bidi="he-IL"/>
          </w:rPr>
          <w:t xml:space="preserve">should </w:t>
        </w:r>
      </w:ins>
      <w:r>
        <w:rPr>
          <w:lang w:bidi="he-IL"/>
        </w:rPr>
        <w:t>have a greater say on these topics.</w:t>
      </w:r>
      <w:r>
        <w:rPr>
          <w:rStyle w:val="FootnoteReference"/>
          <w:lang w:bidi="he-IL"/>
        </w:rPr>
        <w:footnoteReference w:id="66"/>
      </w:r>
      <w:r>
        <w:rPr>
          <w:lang w:bidi="he-IL"/>
        </w:rPr>
        <w:t xml:space="preserve"> Institutional investors </w:t>
      </w:r>
      <w:ins w:id="1633" w:author="Author">
        <w:r>
          <w:rPr>
            <w:lang w:bidi="he-IL"/>
          </w:rPr>
          <w:t xml:space="preserve">are </w:t>
        </w:r>
      </w:ins>
      <w:del w:id="1634" w:author="Author">
        <w:r w:rsidDel="0026368A">
          <w:rPr>
            <w:lang w:bidi="he-IL"/>
          </w:rPr>
          <w:delText>engage in</w:delText>
        </w:r>
      </w:del>
      <w:ins w:id="1635" w:author="Author">
        <w:r>
          <w:rPr>
            <w:lang w:bidi="he-IL"/>
          </w:rPr>
          <w:t>taking</w:t>
        </w:r>
      </w:ins>
      <w:r>
        <w:rPr>
          <w:lang w:bidi="he-IL"/>
        </w:rPr>
        <w:t xml:space="preserve"> </w:t>
      </w:r>
      <w:ins w:id="1636" w:author="Author">
        <w:r>
          <w:rPr>
            <w:lang w:bidi="he-IL"/>
          </w:rPr>
          <w:t xml:space="preserve">part in </w:t>
        </w:r>
      </w:ins>
      <w:r>
        <w:rPr>
          <w:lang w:bidi="he-IL"/>
        </w:rPr>
        <w:t xml:space="preserve">high-profile initiatives </w:t>
      </w:r>
      <w:del w:id="1637" w:author="Author">
        <w:r w:rsidDel="0026368A">
          <w:rPr>
            <w:lang w:bidi="he-IL"/>
          </w:rPr>
          <w:delText>aimed at protecting</w:delText>
        </w:r>
      </w:del>
      <w:ins w:id="1638" w:author="Author">
        <w:r>
          <w:rPr>
            <w:lang w:bidi="he-IL"/>
          </w:rPr>
          <w:t>to protect</w:t>
        </w:r>
      </w:ins>
      <w:r>
        <w:rPr>
          <w:lang w:bidi="he-IL"/>
        </w:rPr>
        <w:t xml:space="preserve"> stakeholder interests, and even activist hedge funds </w:t>
      </w:r>
      <w:ins w:id="1639" w:author="Author">
        <w:r>
          <w:rPr>
            <w:lang w:bidi="he-IL"/>
          </w:rPr>
          <w:t xml:space="preserve">have </w:t>
        </w:r>
      </w:ins>
      <w:r>
        <w:rPr>
          <w:lang w:bidi="he-IL"/>
        </w:rPr>
        <w:t xml:space="preserve">started to </w:t>
      </w:r>
      <w:del w:id="1640" w:author="Author">
        <w:r w:rsidDel="0026368A">
          <w:rPr>
            <w:lang w:bidi="he-IL"/>
          </w:rPr>
          <w:delText xml:space="preserve">bring </w:delText>
        </w:r>
      </w:del>
      <w:ins w:id="1641" w:author="Author">
        <w:r>
          <w:rPr>
            <w:lang w:bidi="he-IL"/>
          </w:rPr>
          <w:t xml:space="preserve">include </w:t>
        </w:r>
      </w:ins>
      <w:r>
        <w:rPr>
          <w:lang w:bidi="he-IL"/>
        </w:rPr>
        <w:t xml:space="preserve">ESG </w:t>
      </w:r>
      <w:del w:id="1642" w:author="Author">
        <w:r w:rsidDel="0026368A">
          <w:rPr>
            <w:lang w:bidi="he-IL"/>
          </w:rPr>
          <w:delText xml:space="preserve">interests </w:delText>
        </w:r>
      </w:del>
      <w:ins w:id="1643" w:author="Author">
        <w:r>
          <w:rPr>
            <w:lang w:bidi="he-IL"/>
          </w:rPr>
          <w:t xml:space="preserve">issues </w:t>
        </w:r>
      </w:ins>
      <w:r>
        <w:rPr>
          <w:lang w:bidi="he-IL"/>
        </w:rPr>
        <w:t>on their agenda.</w:t>
      </w:r>
      <w:r>
        <w:rPr>
          <w:rStyle w:val="FootnoteReference"/>
          <w:lang w:bidi="he-IL"/>
        </w:rPr>
        <w:footnoteReference w:id="67"/>
      </w:r>
    </w:p>
    <w:p w14:paraId="290895A8" w14:textId="46D00273" w:rsidR="00D82AE2" w:rsidRDefault="00D82AE2" w:rsidP="0015667E">
      <w:pPr>
        <w:rPr>
          <w:lang w:bidi="he-IL"/>
        </w:rPr>
      </w:pPr>
      <w:r w:rsidRPr="00843684">
        <w:rPr>
          <w:lang w:bidi="he-IL"/>
        </w:rPr>
        <w:t xml:space="preserve">However, our analysis shows that there are limits to </w:t>
      </w:r>
      <w:del w:id="1644" w:author="Author">
        <w:r w:rsidRPr="00843684" w:rsidDel="00376C4C">
          <w:rPr>
            <w:lang w:bidi="he-IL"/>
          </w:rPr>
          <w:delText>the reliance</w:delText>
        </w:r>
      </w:del>
      <w:ins w:id="1645" w:author="Author">
        <w:r>
          <w:rPr>
            <w:lang w:bidi="he-IL"/>
          </w:rPr>
          <w:t>how much one can rely</w:t>
        </w:r>
      </w:ins>
      <w:r w:rsidRPr="00843684">
        <w:rPr>
          <w:lang w:bidi="he-IL"/>
        </w:rPr>
        <w:t xml:space="preserve"> on shareholders to cause firms to take stakeholder interests into consideration. The presence of a </w:t>
      </w:r>
      <w:del w:id="1646" w:author="Author">
        <w:r w:rsidRPr="00843684" w:rsidDel="00376C4C">
          <w:rPr>
            <w:lang w:bidi="he-IL"/>
          </w:rPr>
          <w:delText>S</w:delText>
        </w:r>
      </w:del>
      <w:ins w:id="1647" w:author="Author">
        <w:r>
          <w:rPr>
            <w:lang w:bidi="he-IL"/>
          </w:rPr>
          <w:t>s</w:t>
        </w:r>
      </w:ins>
      <w:r w:rsidRPr="00843684">
        <w:rPr>
          <w:lang w:bidi="he-IL"/>
        </w:rPr>
        <w:t xml:space="preserve">uperstar CEO in the boardroom may change the </w:t>
      </w:r>
      <w:del w:id="1648" w:author="Author">
        <w:r w:rsidRPr="00843684" w:rsidDel="00376C4C">
          <w:rPr>
            <w:lang w:bidi="he-IL"/>
          </w:rPr>
          <w:delText xml:space="preserve">whole </w:delText>
        </w:r>
      </w:del>
      <w:r w:rsidRPr="00843684">
        <w:rPr>
          <w:lang w:bidi="he-IL"/>
        </w:rPr>
        <w:t xml:space="preserve">dynamic between shareholders and management. </w:t>
      </w:r>
      <w:r>
        <w:rPr>
          <w:lang w:bidi="he-IL"/>
        </w:rPr>
        <w:t xml:space="preserve">The hope that shareholders will drive corporations to change implicitly relies on the substantial increase in </w:t>
      </w:r>
      <w:del w:id="1649" w:author="Author">
        <w:r w:rsidDel="00376C4C">
          <w:rPr>
            <w:lang w:bidi="he-IL"/>
          </w:rPr>
          <w:delText xml:space="preserve">shareholder </w:delText>
        </w:r>
      </w:del>
      <w:r>
        <w:rPr>
          <w:lang w:bidi="he-IL"/>
        </w:rPr>
        <w:t>power</w:t>
      </w:r>
      <w:ins w:id="1650" w:author="Author">
        <w:r>
          <w:rPr>
            <w:lang w:bidi="he-IL"/>
          </w:rPr>
          <w:t xml:space="preserve"> </w:t>
        </w:r>
        <w:r w:rsidRPr="00376C4C">
          <w:rPr>
            <w:lang w:bidi="he-IL"/>
          </w:rPr>
          <w:t>shareholder</w:t>
        </w:r>
        <w:r>
          <w:rPr>
            <w:lang w:bidi="he-IL"/>
          </w:rPr>
          <w:t>s have recently gained</w:t>
        </w:r>
      </w:ins>
      <w:r>
        <w:rPr>
          <w:lang w:bidi="he-IL"/>
        </w:rPr>
        <w:t>. But even powerful s</w:t>
      </w:r>
      <w:r w:rsidRPr="00843684">
        <w:rPr>
          <w:lang w:bidi="he-IL"/>
        </w:rPr>
        <w:t xml:space="preserve">hareholders may </w:t>
      </w:r>
      <w:del w:id="1651" w:author="Author">
        <w:r w:rsidRPr="00843684" w:rsidDel="00376C4C">
          <w:rPr>
            <w:lang w:bidi="he-IL"/>
          </w:rPr>
          <w:delText xml:space="preserve">simply </w:delText>
        </w:r>
      </w:del>
      <w:r w:rsidRPr="00843684">
        <w:rPr>
          <w:lang w:bidi="he-IL"/>
        </w:rPr>
        <w:t xml:space="preserve">be too deferential to iconic </w:t>
      </w:r>
      <w:commentRangeStart w:id="1652"/>
      <w:r w:rsidRPr="00843684">
        <w:rPr>
          <w:lang w:bidi="he-IL"/>
        </w:rPr>
        <w:t>CEOs</w:t>
      </w:r>
      <w:commentRangeEnd w:id="1652"/>
      <w:r>
        <w:rPr>
          <w:rStyle w:val="CommentReference"/>
        </w:rPr>
        <w:commentReference w:id="1652"/>
      </w:r>
      <w:r w:rsidRPr="00843684">
        <w:rPr>
          <w:lang w:bidi="he-IL"/>
        </w:rPr>
        <w:t xml:space="preserve">. In </w:t>
      </w:r>
      <w:del w:id="1653" w:author="Author">
        <w:r w:rsidRPr="00843684" w:rsidDel="00376C4C">
          <w:rPr>
            <w:lang w:bidi="he-IL"/>
          </w:rPr>
          <w:delText xml:space="preserve">those </w:delText>
        </w:r>
      </w:del>
      <w:ins w:id="1654" w:author="Author">
        <w:r>
          <w:rPr>
            <w:lang w:bidi="he-IL"/>
          </w:rPr>
          <w:t>such</w:t>
        </w:r>
        <w:r w:rsidRPr="00843684">
          <w:rPr>
            <w:lang w:bidi="he-IL"/>
          </w:rPr>
          <w:t xml:space="preserve"> </w:t>
        </w:r>
      </w:ins>
      <w:r w:rsidRPr="00843684">
        <w:rPr>
          <w:lang w:bidi="he-IL"/>
        </w:rPr>
        <w:t xml:space="preserve">situations, </w:t>
      </w:r>
      <w:del w:id="1655" w:author="Author">
        <w:r w:rsidRPr="00843684" w:rsidDel="00A43FE6">
          <w:rPr>
            <w:lang w:bidi="he-IL"/>
          </w:rPr>
          <w:delText>the question whether the</w:delText>
        </w:r>
      </w:del>
      <w:ins w:id="1656" w:author="Author">
        <w:r>
          <w:rPr>
            <w:lang w:bidi="he-IL"/>
          </w:rPr>
          <w:t>a</w:t>
        </w:r>
      </w:ins>
      <w:r w:rsidRPr="00843684">
        <w:rPr>
          <w:lang w:bidi="he-IL"/>
        </w:rPr>
        <w:t xml:space="preserve"> company</w:t>
      </w:r>
      <w:ins w:id="1657" w:author="Author">
        <w:r>
          <w:rPr>
            <w:lang w:bidi="he-IL"/>
          </w:rPr>
          <w:t>’s</w:t>
        </w:r>
      </w:ins>
      <w:r w:rsidRPr="00843684">
        <w:rPr>
          <w:lang w:bidi="he-IL"/>
        </w:rPr>
        <w:t xml:space="preserve"> </w:t>
      </w:r>
      <w:del w:id="1658" w:author="Author">
        <w:r w:rsidRPr="00843684" w:rsidDel="00A43FE6">
          <w:rPr>
            <w:lang w:bidi="he-IL"/>
          </w:rPr>
          <w:delText xml:space="preserve">will also </w:delText>
        </w:r>
      </w:del>
      <w:r w:rsidRPr="00843684">
        <w:rPr>
          <w:lang w:bidi="he-IL"/>
        </w:rPr>
        <w:t>protect</w:t>
      </w:r>
      <w:ins w:id="1659" w:author="Author">
        <w:r>
          <w:rPr>
            <w:lang w:bidi="he-IL"/>
          </w:rPr>
          <w:t>ion of</w:t>
        </w:r>
      </w:ins>
      <w:r w:rsidRPr="00843684">
        <w:rPr>
          <w:lang w:bidi="he-IL"/>
        </w:rPr>
        <w:t xml:space="preserve"> stakeholder interests depends on the good will of </w:t>
      </w:r>
      <w:del w:id="1660" w:author="Author">
        <w:r w:rsidRPr="00843684" w:rsidDel="00A43FE6">
          <w:rPr>
            <w:lang w:bidi="he-IL"/>
          </w:rPr>
          <w:delText xml:space="preserve">the </w:delText>
        </w:r>
      </w:del>
      <w:ins w:id="1661" w:author="Author">
        <w:r>
          <w:rPr>
            <w:lang w:bidi="he-IL"/>
          </w:rPr>
          <w:t>its</w:t>
        </w:r>
        <w:r w:rsidRPr="00843684">
          <w:rPr>
            <w:lang w:bidi="he-IL"/>
          </w:rPr>
          <w:t xml:space="preserve"> </w:t>
        </w:r>
        <w:r>
          <w:rPr>
            <w:lang w:bidi="he-IL"/>
          </w:rPr>
          <w:t>s</w:t>
        </w:r>
      </w:ins>
      <w:del w:id="1662" w:author="Author">
        <w:r w:rsidRPr="00843684" w:rsidDel="00A43FE6">
          <w:rPr>
            <w:lang w:bidi="he-IL"/>
          </w:rPr>
          <w:delText>S</w:delText>
        </w:r>
      </w:del>
      <w:r w:rsidRPr="00843684">
        <w:rPr>
          <w:lang w:bidi="he-IL"/>
        </w:rPr>
        <w:t xml:space="preserve">uperstar CEO, </w:t>
      </w:r>
      <w:ins w:id="1663" w:author="Author">
        <w:r>
          <w:rPr>
            <w:lang w:bidi="he-IL"/>
          </w:rPr>
          <w:t xml:space="preserve">who may or may </w:t>
        </w:r>
      </w:ins>
      <w:del w:id="1664" w:author="Author">
        <w:r w:rsidRPr="00843684" w:rsidDel="00A43FE6">
          <w:rPr>
            <w:lang w:bidi="he-IL"/>
          </w:rPr>
          <w:delText>and she may, or may not,</w:delText>
        </w:r>
      </w:del>
      <w:ins w:id="1665" w:author="Author">
        <w:r>
          <w:rPr>
            <w:lang w:bidi="he-IL"/>
          </w:rPr>
          <w:t>not</w:t>
        </w:r>
      </w:ins>
      <w:r w:rsidRPr="00843684">
        <w:rPr>
          <w:lang w:bidi="he-IL"/>
        </w:rPr>
        <w:t xml:space="preserve"> support a stakeholder</w:t>
      </w:r>
      <w:del w:id="1666" w:author="Author">
        <w:r w:rsidRPr="00843684" w:rsidDel="00A43FE6">
          <w:rPr>
            <w:lang w:bidi="he-IL"/>
          </w:rPr>
          <w:delText>ist</w:delText>
        </w:r>
      </w:del>
      <w:r w:rsidRPr="00843684">
        <w:rPr>
          <w:lang w:bidi="he-IL"/>
        </w:rPr>
        <w:t xml:space="preserve"> approach.</w:t>
      </w:r>
      <w:r w:rsidRPr="00843684">
        <w:rPr>
          <w:rStyle w:val="FootnoteReference"/>
          <w:lang w:bidi="he-IL"/>
        </w:rPr>
        <w:footnoteReference w:id="68"/>
      </w:r>
      <w:r w:rsidRPr="00843684">
        <w:rPr>
          <w:lang w:bidi="he-IL"/>
        </w:rPr>
        <w:t xml:space="preserve"> Either way, shareholders w</w:t>
      </w:r>
      <w:ins w:id="1667" w:author="Author">
        <w:r>
          <w:rPr>
            <w:lang w:bidi="he-IL"/>
          </w:rPr>
          <w:t xml:space="preserve">ould tend to say little about </w:t>
        </w:r>
      </w:ins>
      <w:del w:id="1668" w:author="Author">
        <w:r w:rsidRPr="00843684" w:rsidDel="00576BAA">
          <w:rPr>
            <w:lang w:bidi="he-IL"/>
          </w:rPr>
          <w:delText>ill have a limited say on these</w:delText>
        </w:r>
      </w:del>
      <w:ins w:id="1669" w:author="Author">
        <w:r>
          <w:rPr>
            <w:lang w:bidi="he-IL"/>
          </w:rPr>
          <w:t>such</w:t>
        </w:r>
      </w:ins>
      <w:r w:rsidRPr="00843684">
        <w:rPr>
          <w:lang w:bidi="he-IL"/>
        </w:rPr>
        <w:t xml:space="preserve"> matters</w:t>
      </w:r>
      <w:ins w:id="1670" w:author="Author">
        <w:r>
          <w:rPr>
            <w:lang w:bidi="he-IL"/>
          </w:rPr>
          <w:t>, having no</w:t>
        </w:r>
      </w:ins>
      <w:del w:id="1671" w:author="Author">
        <w:r w:rsidRPr="00843684" w:rsidDel="00F57431">
          <w:rPr>
            <w:lang w:bidi="he-IL"/>
          </w:rPr>
          <w:delText xml:space="preserve"> due to their lack of</w:delText>
        </w:r>
      </w:del>
      <w:r w:rsidRPr="00843684">
        <w:rPr>
          <w:lang w:bidi="he-IL"/>
        </w:rPr>
        <w:t xml:space="preserve"> incentive</w:t>
      </w:r>
      <w:del w:id="1672" w:author="Author">
        <w:r w:rsidRPr="00843684" w:rsidDel="00F57431">
          <w:rPr>
            <w:lang w:bidi="he-IL"/>
          </w:rPr>
          <w:delText>s</w:delText>
        </w:r>
      </w:del>
      <w:r w:rsidRPr="00843684">
        <w:rPr>
          <w:lang w:bidi="he-IL"/>
        </w:rPr>
        <w:t xml:space="preserve"> to replace a successful CEO or act</w:t>
      </w:r>
      <w:del w:id="1673" w:author="Author">
        <w:r w:rsidRPr="00843684" w:rsidDel="00F57431">
          <w:rPr>
            <w:lang w:bidi="he-IL"/>
          </w:rPr>
          <w:delText>ing</w:delText>
        </w:r>
      </w:del>
      <w:r w:rsidRPr="00843684">
        <w:rPr>
          <w:lang w:bidi="he-IL"/>
        </w:rPr>
        <w:t xml:space="preserve"> against her will.</w:t>
      </w:r>
      <w:r w:rsidRPr="00843684">
        <w:rPr>
          <w:rStyle w:val="FootnoteReference"/>
          <w:lang w:bidi="he-IL"/>
        </w:rPr>
        <w:footnoteReference w:id="69"/>
      </w:r>
    </w:p>
    <w:p w14:paraId="4962107E" w14:textId="252C3050" w:rsidR="00D82AE2" w:rsidRDefault="00D82AE2" w:rsidP="0027364D">
      <w:pPr>
        <w:rPr>
          <w:szCs w:val="24"/>
          <w:lang w:bidi="he-IL"/>
        </w:rPr>
      </w:pPr>
      <w:r w:rsidRPr="00C77686">
        <w:rPr>
          <w:lang w:bidi="he-IL"/>
        </w:rPr>
        <w:t xml:space="preserve">Our analysis is also supported by recent empirical evidence showing that </w:t>
      </w:r>
      <w:ins w:id="1674" w:author="Author">
        <w:r w:rsidR="00E03A38">
          <w:rPr>
            <w:lang w:bidi="he-IL"/>
          </w:rPr>
          <w:t>companies</w:t>
        </w:r>
      </w:ins>
      <w:del w:id="1675" w:author="Author">
        <w:r w:rsidRPr="00C77686" w:rsidDel="00E03A38">
          <w:rPr>
            <w:lang w:bidi="he-IL"/>
          </w:rPr>
          <w:delText>targets</w:delText>
        </w:r>
      </w:del>
      <w:r w:rsidRPr="00C77686">
        <w:rPr>
          <w:lang w:bidi="he-IL"/>
        </w:rPr>
        <w:t xml:space="preserve"> that outperform or that have superstar CEOs are less likely to be subject to ESG activism. For example,</w:t>
      </w:r>
      <w:r w:rsidRPr="00C77686">
        <w:rPr>
          <w:szCs w:val="24"/>
          <w:lang w:bidi="he-IL"/>
        </w:rPr>
        <w:t xml:space="preserve"> a recent study finds </w:t>
      </w:r>
      <w:r>
        <w:rPr>
          <w:szCs w:val="24"/>
          <w:lang w:bidi="he-IL"/>
        </w:rPr>
        <w:t xml:space="preserve">that </w:t>
      </w:r>
      <w:r w:rsidRPr="00253AAC">
        <w:rPr>
          <w:szCs w:val="24"/>
          <w:lang w:bidi="he-IL"/>
        </w:rPr>
        <w:t>shareholder proposals are significantly more likely to fail when the CEO is a superstar</w:t>
      </w:r>
      <w:r>
        <w:rPr>
          <w:szCs w:val="24"/>
          <w:lang w:bidi="he-IL"/>
        </w:rPr>
        <w:t>.</w:t>
      </w:r>
      <w:r w:rsidRPr="00C77686">
        <w:rPr>
          <w:rStyle w:val="FootnoteReference"/>
          <w:szCs w:val="24"/>
          <w:lang w:bidi="he-IL"/>
        </w:rPr>
        <w:footnoteReference w:id="70"/>
      </w:r>
      <w:r w:rsidRPr="00C77686">
        <w:rPr>
          <w:szCs w:val="24"/>
          <w:lang w:bidi="he-IL"/>
        </w:rPr>
        <w:t xml:space="preserve"> </w:t>
      </w:r>
      <w:r>
        <w:rPr>
          <w:szCs w:val="24"/>
          <w:lang w:bidi="he-IL"/>
        </w:rPr>
        <w:t xml:space="preserve">Amazon, for instance, has faced </w:t>
      </w:r>
      <w:r w:rsidRPr="007F296B">
        <w:rPr>
          <w:szCs w:val="24"/>
          <w:lang w:bidi="he-IL"/>
        </w:rPr>
        <w:t xml:space="preserve">mounting scrutiny </w:t>
      </w:r>
      <w:r>
        <w:rPr>
          <w:szCs w:val="24"/>
          <w:lang w:bidi="he-IL"/>
        </w:rPr>
        <w:t xml:space="preserve">over </w:t>
      </w:r>
      <w:r w:rsidRPr="00D36441">
        <w:rPr>
          <w:szCs w:val="24"/>
          <w:lang w:bidi="he-IL"/>
        </w:rPr>
        <w:t>labor and workplace safety issues</w:t>
      </w:r>
      <w:r w:rsidRPr="007F296B">
        <w:rPr>
          <w:szCs w:val="24"/>
          <w:lang w:bidi="he-IL"/>
        </w:rPr>
        <w:t>.</w:t>
      </w:r>
      <w:r>
        <w:rPr>
          <w:szCs w:val="24"/>
          <w:lang w:bidi="he-IL"/>
        </w:rPr>
        <w:t xml:space="preserve"> We found that between 2015 and 2020, the company was subject to 26 shareholder proposals on environmental and social issues, including those related to human rights and labor issues, but none of them passed (or even received more than 35</w:t>
      </w:r>
      <w:del w:id="1676" w:author="Author">
        <w:r w:rsidDel="00A973B0">
          <w:rPr>
            <w:szCs w:val="24"/>
            <w:lang w:bidi="he-IL"/>
          </w:rPr>
          <w:delText>%</w:delText>
        </w:r>
      </w:del>
      <w:ins w:id="1677" w:author="Author">
        <w:r>
          <w:rPr>
            <w:szCs w:val="24"/>
            <w:lang w:bidi="he-IL"/>
          </w:rPr>
          <w:t xml:space="preserve"> percent</w:t>
        </w:r>
      </w:ins>
      <w:r>
        <w:rPr>
          <w:szCs w:val="24"/>
          <w:lang w:bidi="he-IL"/>
        </w:rPr>
        <w:t xml:space="preserve"> support).</w:t>
      </w:r>
      <w:r>
        <w:rPr>
          <w:rStyle w:val="FootnoteReference"/>
          <w:szCs w:val="24"/>
          <w:lang w:bidi="he-IL"/>
        </w:rPr>
        <w:footnoteReference w:id="71"/>
      </w:r>
      <w:r>
        <w:rPr>
          <w:szCs w:val="24"/>
          <w:lang w:bidi="he-IL"/>
        </w:rPr>
        <w:t xml:space="preserve">   </w:t>
      </w:r>
    </w:p>
    <w:p w14:paraId="521F9008" w14:textId="46833131" w:rsidR="00D82AE2" w:rsidRDefault="00D82AE2" w:rsidP="0027364D">
      <w:pPr>
        <w:rPr>
          <w:lang w:bidi="he-IL"/>
        </w:rPr>
      </w:pPr>
      <w:r w:rsidRPr="00C77686">
        <w:rPr>
          <w:lang w:bidi="he-IL"/>
        </w:rPr>
        <w:t>Another study</w:t>
      </w:r>
      <w:ins w:id="1678" w:author="Author">
        <w:r>
          <w:rPr>
            <w:lang w:bidi="he-IL"/>
          </w:rPr>
          <w:t>,</w:t>
        </w:r>
      </w:ins>
      <w:r w:rsidRPr="00C77686">
        <w:rPr>
          <w:lang w:bidi="he-IL"/>
        </w:rPr>
        <w:t xml:space="preserve"> </w:t>
      </w:r>
      <w:ins w:id="1679" w:author="Author">
        <w:r w:rsidR="00E03A38">
          <w:rPr>
            <w:lang w:bidi="he-IL"/>
          </w:rPr>
          <w:t>analyzing</w:t>
        </w:r>
      </w:ins>
      <w:del w:id="1680" w:author="Author">
        <w:r w:rsidRPr="00C77686" w:rsidDel="00E03A38">
          <w:rPr>
            <w:lang w:bidi="he-IL"/>
          </w:rPr>
          <w:delText xml:space="preserve">that </w:delText>
        </w:r>
      </w:del>
      <w:ins w:id="1681" w:author="Author">
        <w:del w:id="1682" w:author="Author">
          <w:r w:rsidDel="00E03A38">
            <w:rPr>
              <w:lang w:bidi="he-IL"/>
            </w:rPr>
            <w:delText>which</w:delText>
          </w:r>
          <w:r w:rsidRPr="00C77686" w:rsidDel="00E03A38">
            <w:rPr>
              <w:lang w:bidi="he-IL"/>
            </w:rPr>
            <w:delText xml:space="preserve"> </w:delText>
          </w:r>
        </w:del>
      </w:ins>
      <w:del w:id="1683" w:author="Author">
        <w:r w:rsidRPr="00C77686" w:rsidDel="00E03A38">
          <w:rPr>
            <w:lang w:bidi="he-IL"/>
          </w:rPr>
          <w:delText>analyzes a proprietary dataset of</w:delText>
        </w:r>
      </w:del>
      <w:ins w:id="1684" w:author="Author">
        <w:r w:rsidR="00E03A38">
          <w:rPr>
            <w:lang w:bidi="he-IL"/>
          </w:rPr>
          <w:t xml:space="preserve"> </w:t>
        </w:r>
      </w:ins>
      <w:del w:id="1685" w:author="Author">
        <w:r w:rsidRPr="00C77686" w:rsidDel="00B53266">
          <w:rPr>
            <w:lang w:bidi="he-IL"/>
          </w:rPr>
          <w:delText xml:space="preserve"> </w:delText>
        </w:r>
      </w:del>
      <w:r w:rsidRPr="00C77686">
        <w:rPr>
          <w:lang w:bidi="he-IL"/>
        </w:rPr>
        <w:t>a large international, socially responsible activist fund</w:t>
      </w:r>
      <w:ins w:id="1686" w:author="Author">
        <w:r>
          <w:rPr>
            <w:lang w:bidi="he-IL"/>
          </w:rPr>
          <w:t xml:space="preserve">’s </w:t>
        </w:r>
        <w:r w:rsidRPr="00B53266">
          <w:rPr>
            <w:lang w:bidi="he-IL"/>
          </w:rPr>
          <w:t>proprietary data set</w:t>
        </w:r>
        <w:r>
          <w:rPr>
            <w:lang w:bidi="he-IL"/>
          </w:rPr>
          <w:t>,</w:t>
        </w:r>
      </w:ins>
      <w:r w:rsidRPr="00C77686">
        <w:rPr>
          <w:lang w:bidi="he-IL"/>
        </w:rPr>
        <w:t xml:space="preserve"> shows that targets of ESG activism have lower potential growth opportunities and </w:t>
      </w:r>
      <w:del w:id="1687" w:author="Author">
        <w:r w:rsidRPr="00C77686" w:rsidDel="004E27B6">
          <w:rPr>
            <w:lang w:bidi="he-IL"/>
          </w:rPr>
          <w:delText xml:space="preserve">have a </w:delText>
        </w:r>
      </w:del>
      <w:r w:rsidRPr="00C77686">
        <w:rPr>
          <w:lang w:bidi="he-IL"/>
        </w:rPr>
        <w:t xml:space="preserve">high </w:t>
      </w:r>
      <w:r>
        <w:rPr>
          <w:lang w:bidi="he-IL"/>
        </w:rPr>
        <w:t>e</w:t>
      </w:r>
      <w:r w:rsidRPr="00C77686">
        <w:rPr>
          <w:lang w:bidi="he-IL"/>
        </w:rPr>
        <w:t xml:space="preserve">ntrenchment </w:t>
      </w:r>
      <w:r>
        <w:rPr>
          <w:lang w:bidi="he-IL"/>
        </w:rPr>
        <w:t>score</w:t>
      </w:r>
      <w:ins w:id="1688" w:author="Author">
        <w:r>
          <w:rPr>
            <w:lang w:bidi="he-IL"/>
          </w:rPr>
          <w:t>s</w:t>
        </w:r>
      </w:ins>
      <w:r w:rsidRPr="00C77686">
        <w:rPr>
          <w:lang w:bidi="he-IL"/>
        </w:rPr>
        <w:t>.</w:t>
      </w:r>
      <w:r w:rsidRPr="00C77686">
        <w:rPr>
          <w:rStyle w:val="FootnoteReference"/>
          <w:lang w:bidi="he-IL"/>
        </w:rPr>
        <w:footnoteReference w:id="72"/>
      </w:r>
      <w:r w:rsidRPr="00C77686">
        <w:rPr>
          <w:lang w:bidi="he-IL"/>
        </w:rPr>
        <w:t xml:space="preserve"> A third study</w:t>
      </w:r>
      <w:ins w:id="1689" w:author="Author">
        <w:r>
          <w:rPr>
            <w:lang w:bidi="he-IL"/>
          </w:rPr>
          <w:t>,</w:t>
        </w:r>
      </w:ins>
      <w:r w:rsidRPr="00C77686">
        <w:rPr>
          <w:lang w:bidi="he-IL"/>
        </w:rPr>
        <w:t xml:space="preserve"> </w:t>
      </w:r>
      <w:ins w:id="1690" w:author="Author">
        <w:r w:rsidR="00644C07">
          <w:rPr>
            <w:lang w:bidi="he-IL"/>
          </w:rPr>
          <w:lastRenderedPageBreak/>
          <w:t>examining</w:t>
        </w:r>
      </w:ins>
      <w:del w:id="1691" w:author="Author">
        <w:r w:rsidRPr="00C77686" w:rsidDel="00B53266">
          <w:rPr>
            <w:lang w:bidi="he-IL"/>
          </w:rPr>
          <w:delText xml:space="preserve">that </w:delText>
        </w:r>
      </w:del>
      <w:ins w:id="1692" w:author="Author">
        <w:del w:id="1693" w:author="Author">
          <w:r w:rsidDel="00644C07">
            <w:rPr>
              <w:lang w:bidi="he-IL"/>
            </w:rPr>
            <w:delText>which</w:delText>
          </w:r>
          <w:r w:rsidRPr="00C77686" w:rsidDel="00644C07">
            <w:rPr>
              <w:lang w:bidi="he-IL"/>
            </w:rPr>
            <w:delText xml:space="preserve"> </w:delText>
          </w:r>
        </w:del>
      </w:ins>
      <w:del w:id="1694" w:author="Author">
        <w:r w:rsidRPr="00C77686" w:rsidDel="00644C07">
          <w:rPr>
            <w:lang w:bidi="he-IL"/>
          </w:rPr>
          <w:delText>examines</w:delText>
        </w:r>
      </w:del>
      <w:r w:rsidRPr="00C77686">
        <w:rPr>
          <w:lang w:bidi="he-IL"/>
        </w:rPr>
        <w:t xml:space="preserve"> a large data</w:t>
      </w:r>
      <w:ins w:id="1695" w:author="Author">
        <w:r>
          <w:rPr>
            <w:lang w:bidi="he-IL"/>
          </w:rPr>
          <w:t xml:space="preserve"> </w:t>
        </w:r>
      </w:ins>
      <w:r w:rsidRPr="00C77686">
        <w:rPr>
          <w:lang w:bidi="he-IL"/>
        </w:rPr>
        <w:t xml:space="preserve">set of firm-level ESG news and their </w:t>
      </w:r>
      <w:ins w:id="1696" w:author="Author">
        <w:r w:rsidR="00E03A38">
          <w:rPr>
            <w:lang w:bidi="he-IL"/>
          </w:rPr>
          <w:t>effect</w:t>
        </w:r>
      </w:ins>
      <w:del w:id="1697" w:author="Author">
        <w:r w:rsidRPr="00C77686" w:rsidDel="00E03A38">
          <w:rPr>
            <w:lang w:bidi="he-IL"/>
          </w:rPr>
          <w:delText>reaction</w:delText>
        </w:r>
      </w:del>
      <w:r w:rsidRPr="00C77686">
        <w:rPr>
          <w:lang w:bidi="he-IL"/>
        </w:rPr>
        <w:t xml:space="preserve"> on stock prices</w:t>
      </w:r>
      <w:ins w:id="1698" w:author="Author">
        <w:r w:rsidR="00644C07">
          <w:rPr>
            <w:lang w:bidi="he-IL"/>
          </w:rPr>
          <w:t>,</w:t>
        </w:r>
      </w:ins>
      <w:r w:rsidRPr="00C77686">
        <w:rPr>
          <w:lang w:bidi="he-IL"/>
        </w:rPr>
        <w:t xml:space="preserve"> find</w:t>
      </w:r>
      <w:ins w:id="1699" w:author="Author">
        <w:r w:rsidR="00E03A38">
          <w:rPr>
            <w:lang w:bidi="he-IL"/>
          </w:rPr>
          <w:t>s</w:t>
        </w:r>
      </w:ins>
      <w:r w:rsidRPr="00C77686">
        <w:rPr>
          <w:lang w:bidi="he-IL"/>
        </w:rPr>
        <w:t xml:space="preserve"> that </w:t>
      </w:r>
      <w:del w:id="1700" w:author="Author">
        <w:r w:rsidRPr="00C77686" w:rsidDel="00241BF6">
          <w:rPr>
            <w:lang w:bidi="he-IL"/>
          </w:rPr>
          <w:delText>"</w:delText>
        </w:r>
      </w:del>
      <w:ins w:id="1701" w:author="Author">
        <w:r>
          <w:rPr>
            <w:lang w:bidi="he-IL"/>
          </w:rPr>
          <w:t>“</w:t>
        </w:r>
      </w:ins>
      <w:r w:rsidRPr="00C77686">
        <w:rPr>
          <w:lang w:bidi="he-IL"/>
        </w:rPr>
        <w:t>investors differentiate in their reactions based on whether the news is likely to affect a company’s fundamentals, and therefore their reactions are motivated by a financial rather than a nonpecuniary motive.</w:t>
      </w:r>
      <w:del w:id="1702" w:author="Author">
        <w:r w:rsidRPr="00C77686" w:rsidDel="00241BF6">
          <w:rPr>
            <w:lang w:bidi="he-IL"/>
          </w:rPr>
          <w:delText>"</w:delText>
        </w:r>
      </w:del>
      <w:ins w:id="1703" w:author="Author">
        <w:r>
          <w:rPr>
            <w:lang w:bidi="he-IL"/>
          </w:rPr>
          <w:t>”</w:t>
        </w:r>
      </w:ins>
      <w:r w:rsidRPr="00C77686">
        <w:rPr>
          <w:rStyle w:val="FootnoteReference"/>
          <w:lang w:bidi="he-IL"/>
        </w:rPr>
        <w:footnoteReference w:id="73"/>
      </w:r>
      <w:r w:rsidRPr="00C77686">
        <w:rPr>
          <w:lang w:bidi="he-IL"/>
        </w:rPr>
        <w:t xml:space="preserve"> Commenters also note that even the </w:t>
      </w:r>
      <w:r>
        <w:rPr>
          <w:lang w:bidi="he-IL"/>
        </w:rPr>
        <w:t>poster child of climate activism, the</w:t>
      </w:r>
      <w:r w:rsidRPr="00C77686">
        <w:rPr>
          <w:lang w:bidi="he-IL"/>
        </w:rPr>
        <w:t xml:space="preserve"> campaign launched</w:t>
      </w:r>
      <w:r>
        <w:rPr>
          <w:lang w:bidi="he-IL"/>
        </w:rPr>
        <w:t xml:space="preserve"> by Engine No. 1</w:t>
      </w:r>
      <w:r w:rsidRPr="00C77686">
        <w:rPr>
          <w:lang w:bidi="he-IL"/>
        </w:rPr>
        <w:t xml:space="preserve"> </w:t>
      </w:r>
      <w:r>
        <w:rPr>
          <w:lang w:bidi="he-IL"/>
        </w:rPr>
        <w:t xml:space="preserve">against Exxon Mobil, </w:t>
      </w:r>
      <w:r w:rsidRPr="00C77686">
        <w:rPr>
          <w:lang w:bidi="he-IL"/>
        </w:rPr>
        <w:t>was mostly motivated by</w:t>
      </w:r>
      <w:ins w:id="1704" w:author="Author">
        <w:r w:rsidRPr="004E27B6">
          <w:rPr>
            <w:lang w:bidi="he-IL"/>
          </w:rPr>
          <w:t xml:space="preserve"> Exxon</w:t>
        </w:r>
        <w:r>
          <w:rPr>
            <w:lang w:bidi="he-IL"/>
          </w:rPr>
          <w:t>’s</w:t>
        </w:r>
      </w:ins>
      <w:r w:rsidRPr="00C77686">
        <w:rPr>
          <w:lang w:bidi="he-IL"/>
        </w:rPr>
        <w:t xml:space="preserve"> </w:t>
      </w:r>
      <w:r>
        <w:rPr>
          <w:lang w:bidi="he-IL"/>
        </w:rPr>
        <w:t>severe underperformance</w:t>
      </w:r>
      <w:del w:id="1705" w:author="Author">
        <w:r w:rsidDel="004E27B6">
          <w:rPr>
            <w:lang w:bidi="he-IL"/>
          </w:rPr>
          <w:delText xml:space="preserve"> of Exxon</w:delText>
        </w:r>
      </w:del>
      <w:r w:rsidRPr="00C77686">
        <w:rPr>
          <w:lang w:bidi="he-IL"/>
        </w:rPr>
        <w:t>.</w:t>
      </w:r>
      <w:r w:rsidRPr="00C77686">
        <w:rPr>
          <w:rStyle w:val="FootnoteReference"/>
          <w:lang w:bidi="he-IL"/>
        </w:rPr>
        <w:footnoteReference w:id="74"/>
      </w:r>
      <w:r>
        <w:rPr>
          <w:lang w:bidi="he-IL"/>
        </w:rPr>
        <w:t xml:space="preserve"> </w:t>
      </w:r>
    </w:p>
    <w:p w14:paraId="1FE57014" w14:textId="3C233CB3" w:rsidR="00D82AE2" w:rsidRPr="00CB50B6" w:rsidRDefault="00D82AE2" w:rsidP="0027364D">
      <w:pPr>
        <w:rPr>
          <w:lang w:bidi="he-IL"/>
        </w:rPr>
      </w:pPr>
      <w:del w:id="1706" w:author="Author">
        <w:r w:rsidDel="0089282F">
          <w:rPr>
            <w:lang w:bidi="he-IL"/>
          </w:rPr>
          <w:delText>One could a</w:delText>
        </w:r>
      </w:del>
      <w:ins w:id="1707" w:author="Author">
        <w:r>
          <w:rPr>
            <w:lang w:bidi="he-IL"/>
          </w:rPr>
          <w:t>A</w:t>
        </w:r>
      </w:ins>
      <w:r>
        <w:rPr>
          <w:lang w:bidi="he-IL"/>
        </w:rPr>
        <w:t>rgu</w:t>
      </w:r>
      <w:del w:id="1708" w:author="Author">
        <w:r w:rsidDel="0089282F">
          <w:rPr>
            <w:lang w:bidi="he-IL"/>
          </w:rPr>
          <w:delText>e</w:delText>
        </w:r>
      </w:del>
      <w:ins w:id="1709" w:author="Author">
        <w:r>
          <w:rPr>
            <w:lang w:bidi="he-IL"/>
          </w:rPr>
          <w:t>ably</w:t>
        </w:r>
      </w:ins>
      <w:r>
        <w:rPr>
          <w:lang w:bidi="he-IL"/>
        </w:rPr>
        <w:t xml:space="preserve">, however, </w:t>
      </w:r>
      <w:del w:id="1710" w:author="Author">
        <w:r w:rsidDel="0089282F">
          <w:rPr>
            <w:lang w:bidi="he-IL"/>
          </w:rPr>
          <w:delText xml:space="preserve">that </w:delText>
        </w:r>
      </w:del>
      <w:ins w:id="1711" w:author="Author">
        <w:r>
          <w:rPr>
            <w:lang w:bidi="he-IL"/>
          </w:rPr>
          <w:t xml:space="preserve">the </w:t>
        </w:r>
      </w:ins>
      <w:r>
        <w:rPr>
          <w:lang w:bidi="he-IL"/>
        </w:rPr>
        <w:t xml:space="preserve">shareholders in the above-mentioned examples </w:t>
      </w:r>
      <w:del w:id="1712" w:author="Author">
        <w:r w:rsidDel="0089282F">
          <w:rPr>
            <w:lang w:bidi="he-IL"/>
          </w:rPr>
          <w:delText xml:space="preserve">may </w:delText>
        </w:r>
        <w:r w:rsidDel="004E27B6">
          <w:rPr>
            <w:lang w:bidi="he-IL"/>
          </w:rPr>
          <w:delText xml:space="preserve">be </w:delText>
        </w:r>
      </w:del>
      <w:ins w:id="1713" w:author="Author">
        <w:r>
          <w:rPr>
            <w:lang w:bidi="he-IL"/>
          </w:rPr>
          <w:t xml:space="preserve">were </w:t>
        </w:r>
      </w:ins>
      <w:r>
        <w:rPr>
          <w:lang w:bidi="he-IL"/>
        </w:rPr>
        <w:t xml:space="preserve">reluctant to advance stakeholder interests not because they </w:t>
      </w:r>
      <w:del w:id="1714" w:author="Author">
        <w:r w:rsidDel="004E27B6">
          <w:rPr>
            <w:lang w:bidi="he-IL"/>
          </w:rPr>
          <w:delText xml:space="preserve">are </w:delText>
        </w:r>
      </w:del>
      <w:ins w:id="1715" w:author="Author">
        <w:r>
          <w:rPr>
            <w:lang w:bidi="he-IL"/>
          </w:rPr>
          <w:t xml:space="preserve">were </w:t>
        </w:r>
      </w:ins>
      <w:del w:id="1716" w:author="Author">
        <w:r w:rsidDel="004E27B6">
          <w:rPr>
            <w:lang w:bidi="he-IL"/>
          </w:rPr>
          <w:delText xml:space="preserve">too </w:delText>
        </w:r>
      </w:del>
      <w:ins w:id="1717" w:author="Author">
        <w:r>
          <w:rPr>
            <w:lang w:bidi="he-IL"/>
          </w:rPr>
          <w:t xml:space="preserve">overly </w:t>
        </w:r>
      </w:ins>
      <w:r>
        <w:rPr>
          <w:lang w:bidi="he-IL"/>
        </w:rPr>
        <w:t xml:space="preserve">deferential to a </w:t>
      </w:r>
      <w:del w:id="1718" w:author="Author">
        <w:r w:rsidDel="004E27B6">
          <w:rPr>
            <w:lang w:bidi="he-IL"/>
          </w:rPr>
          <w:delText>S</w:delText>
        </w:r>
      </w:del>
      <w:ins w:id="1719" w:author="Author">
        <w:r>
          <w:rPr>
            <w:lang w:bidi="he-IL"/>
          </w:rPr>
          <w:t>s</w:t>
        </w:r>
      </w:ins>
      <w:r>
        <w:rPr>
          <w:lang w:bidi="he-IL"/>
        </w:rPr>
        <w:t xml:space="preserve">uperstar CEO, but </w:t>
      </w:r>
      <w:del w:id="1720" w:author="Author">
        <w:r w:rsidDel="0089282F">
          <w:rPr>
            <w:lang w:bidi="he-IL"/>
          </w:rPr>
          <w:delText xml:space="preserve">rather </w:delText>
        </w:r>
      </w:del>
      <w:r>
        <w:rPr>
          <w:lang w:bidi="he-IL"/>
        </w:rPr>
        <w:t xml:space="preserve">because their preferences </w:t>
      </w:r>
      <w:del w:id="1721" w:author="Author">
        <w:r w:rsidDel="0089282F">
          <w:rPr>
            <w:lang w:bidi="he-IL"/>
          </w:rPr>
          <w:delText xml:space="preserve">are </w:delText>
        </w:r>
      </w:del>
      <w:ins w:id="1722" w:author="Author">
        <w:r>
          <w:rPr>
            <w:lang w:bidi="he-IL"/>
          </w:rPr>
          <w:t xml:space="preserve">were </w:t>
        </w:r>
      </w:ins>
      <w:r>
        <w:rPr>
          <w:lang w:bidi="he-IL"/>
        </w:rPr>
        <w:t xml:space="preserve">perfectly aligned with </w:t>
      </w:r>
      <w:ins w:id="1723" w:author="Author">
        <w:r>
          <w:rPr>
            <w:lang w:bidi="he-IL"/>
          </w:rPr>
          <w:t xml:space="preserve">the </w:t>
        </w:r>
      </w:ins>
      <w:del w:id="1724" w:author="Author">
        <w:r w:rsidDel="0089282F">
          <w:rPr>
            <w:lang w:bidi="he-IL"/>
          </w:rPr>
          <w:delText xml:space="preserve">those of the </w:delText>
        </w:r>
      </w:del>
      <w:r>
        <w:rPr>
          <w:lang w:bidi="he-IL"/>
        </w:rPr>
        <w:t>CEO</w:t>
      </w:r>
      <w:ins w:id="1725" w:author="Author">
        <w:r w:rsidR="00644C07">
          <w:rPr>
            <w:lang w:bidi="he-IL"/>
          </w:rPr>
          <w:t>s’</w:t>
        </w:r>
        <w:del w:id="1726" w:author="Author">
          <w:r w:rsidDel="00644C07">
            <w:rPr>
              <w:lang w:bidi="he-IL"/>
            </w:rPr>
            <w:delText>’s</w:delText>
          </w:r>
        </w:del>
        <w:r>
          <w:rPr>
            <w:lang w:bidi="he-IL"/>
          </w:rPr>
          <w:t>:</w:t>
        </w:r>
      </w:ins>
      <w:r>
        <w:rPr>
          <w:lang w:bidi="he-IL"/>
        </w:rPr>
        <w:t xml:space="preserve"> </w:t>
      </w:r>
      <w:del w:id="1727" w:author="Author">
        <w:r w:rsidDel="0089282F">
          <w:rPr>
            <w:lang w:bidi="he-IL"/>
          </w:rPr>
          <w:delText xml:space="preserve">and </w:delText>
        </w:r>
      </w:del>
      <w:r>
        <w:rPr>
          <w:lang w:bidi="he-IL"/>
        </w:rPr>
        <w:t>they both prefer</w:t>
      </w:r>
      <w:ins w:id="1728" w:author="Author">
        <w:r>
          <w:rPr>
            <w:lang w:bidi="he-IL"/>
          </w:rPr>
          <w:t>red to</w:t>
        </w:r>
      </w:ins>
      <w:r>
        <w:rPr>
          <w:lang w:bidi="he-IL"/>
        </w:rPr>
        <w:t xml:space="preserve"> </w:t>
      </w:r>
      <w:del w:id="1729" w:author="Author">
        <w:r w:rsidDel="0089282F">
          <w:rPr>
            <w:lang w:bidi="he-IL"/>
          </w:rPr>
          <w:delText xml:space="preserve">maximizing </w:delText>
        </w:r>
      </w:del>
      <w:ins w:id="1730" w:author="Author">
        <w:r>
          <w:rPr>
            <w:lang w:bidi="he-IL"/>
          </w:rPr>
          <w:t xml:space="preserve">maximize </w:t>
        </w:r>
      </w:ins>
      <w:del w:id="1731" w:author="Author">
        <w:r w:rsidDel="0089282F">
          <w:rPr>
            <w:lang w:bidi="he-IL"/>
          </w:rPr>
          <w:delText xml:space="preserve">the </w:delText>
        </w:r>
      </w:del>
      <w:r>
        <w:rPr>
          <w:lang w:bidi="he-IL"/>
        </w:rPr>
        <w:t xml:space="preserve">company profits at the expense of </w:t>
      </w:r>
      <w:del w:id="1732" w:author="Author">
        <w:r w:rsidDel="0089282F">
          <w:rPr>
            <w:lang w:bidi="he-IL"/>
          </w:rPr>
          <w:delText xml:space="preserve">advancing </w:delText>
        </w:r>
      </w:del>
      <w:r>
        <w:rPr>
          <w:lang w:bidi="he-IL"/>
        </w:rPr>
        <w:t xml:space="preserve">stakeholder interests. To disentangle </w:t>
      </w:r>
      <w:del w:id="1733" w:author="Author">
        <w:r w:rsidDel="0089282F">
          <w:rPr>
            <w:lang w:bidi="he-IL"/>
          </w:rPr>
          <w:delText xml:space="preserve">between </w:delText>
        </w:r>
      </w:del>
      <w:r>
        <w:rPr>
          <w:lang w:bidi="he-IL"/>
        </w:rPr>
        <w:t xml:space="preserve">these </w:t>
      </w:r>
      <w:del w:id="1734" w:author="Author">
        <w:r w:rsidDel="0089282F">
          <w:rPr>
            <w:lang w:bidi="he-IL"/>
          </w:rPr>
          <w:delText xml:space="preserve">two </w:delText>
        </w:r>
      </w:del>
      <w:r>
        <w:rPr>
          <w:lang w:bidi="he-IL"/>
        </w:rPr>
        <w:t xml:space="preserve">alternative explanations, we turn now to the example of managerial misconduct. </w:t>
      </w:r>
      <w:del w:id="1735" w:author="Author">
        <w:r w:rsidDel="0089282F">
          <w:rPr>
            <w:lang w:bidi="he-IL"/>
          </w:rPr>
          <w:delText>In certain</w:delText>
        </w:r>
      </w:del>
      <w:ins w:id="1736" w:author="Author">
        <w:r>
          <w:rPr>
            <w:lang w:bidi="he-IL"/>
          </w:rPr>
          <w:t>Some</w:t>
        </w:r>
      </w:ins>
      <w:r>
        <w:rPr>
          <w:lang w:bidi="he-IL"/>
        </w:rPr>
        <w:t xml:space="preserve"> types of managerial misconduct</w:t>
      </w:r>
      <w:del w:id="1737" w:author="Author">
        <w:r w:rsidDel="0089282F">
          <w:rPr>
            <w:lang w:bidi="he-IL"/>
          </w:rPr>
          <w:delText>s, it is clear the managerial behavior</w:delText>
        </w:r>
      </w:del>
      <w:ins w:id="1738" w:author="Author">
        <w:r>
          <w:rPr>
            <w:lang w:bidi="he-IL"/>
          </w:rPr>
          <w:t xml:space="preserve"> clearly</w:t>
        </w:r>
      </w:ins>
      <w:r>
        <w:rPr>
          <w:lang w:bidi="he-IL"/>
        </w:rPr>
        <w:t xml:space="preserve"> will not maximize shareholder value, </w:t>
      </w:r>
      <w:del w:id="1739" w:author="Author">
        <w:r w:rsidDel="00544E06">
          <w:rPr>
            <w:lang w:bidi="he-IL"/>
          </w:rPr>
          <w:delText>and therefore</w:delText>
        </w:r>
      </w:del>
      <w:ins w:id="1740" w:author="Author">
        <w:r>
          <w:rPr>
            <w:lang w:bidi="he-IL"/>
          </w:rPr>
          <w:t>so</w:t>
        </w:r>
      </w:ins>
      <w:r>
        <w:rPr>
          <w:lang w:bidi="he-IL"/>
        </w:rPr>
        <w:t xml:space="preserve"> shareholders have no </w:t>
      </w:r>
      <w:del w:id="1741" w:author="Author">
        <w:r w:rsidDel="00544E06">
          <w:rPr>
            <w:lang w:bidi="he-IL"/>
          </w:rPr>
          <w:delText xml:space="preserve">interest </w:delText>
        </w:r>
      </w:del>
      <w:ins w:id="1742" w:author="Author">
        <w:r>
          <w:rPr>
            <w:lang w:bidi="he-IL"/>
          </w:rPr>
          <w:t xml:space="preserve">reason </w:t>
        </w:r>
      </w:ins>
      <w:r>
        <w:rPr>
          <w:lang w:bidi="he-IL"/>
        </w:rPr>
        <w:t>to support it.</w:t>
      </w:r>
    </w:p>
    <w:p w14:paraId="40097BB1" w14:textId="77777777" w:rsidR="00D82AE2" w:rsidRDefault="00D82AE2" w:rsidP="0027364D">
      <w:pPr>
        <w:rPr>
          <w:i/>
          <w:iCs/>
          <w:lang w:bidi="he-IL"/>
        </w:rPr>
      </w:pPr>
    </w:p>
    <w:p w14:paraId="46DB19A1" w14:textId="77777777" w:rsidR="00D82AE2" w:rsidRDefault="00D82AE2" w:rsidP="0027364D">
      <w:pPr>
        <w:ind w:firstLine="0"/>
        <w:rPr>
          <w:lang w:bidi="he-IL"/>
        </w:rPr>
      </w:pPr>
      <w:r>
        <w:rPr>
          <w:i/>
          <w:iCs/>
          <w:lang w:bidi="he-IL"/>
        </w:rPr>
        <w:t>2. Superstar CEOs and Managerial Misconduct</w:t>
      </w:r>
      <w:r>
        <w:rPr>
          <w:lang w:bidi="he-IL"/>
        </w:rPr>
        <w:t xml:space="preserve"> </w:t>
      </w:r>
    </w:p>
    <w:p w14:paraId="5E7317A5" w14:textId="77777777" w:rsidR="00D82AE2" w:rsidRDefault="00D82AE2" w:rsidP="0027364D">
      <w:pPr>
        <w:ind w:firstLine="0"/>
        <w:rPr>
          <w:i/>
          <w:iCs/>
          <w:lang w:bidi="he-IL"/>
        </w:rPr>
      </w:pPr>
    </w:p>
    <w:p w14:paraId="005EECD6" w14:textId="2EDC78A5" w:rsidR="00D82AE2" w:rsidRDefault="00D82AE2" w:rsidP="0027364D">
      <w:pPr>
        <w:rPr>
          <w:lang w:bidi="he-IL"/>
        </w:rPr>
      </w:pPr>
      <w:r>
        <w:rPr>
          <w:lang w:bidi="he-IL"/>
        </w:rPr>
        <w:t>One of the timely questions in corporate governance is the role of director</w:t>
      </w:r>
      <w:del w:id="1743" w:author="Author">
        <w:r w:rsidDel="00544E06">
          <w:rPr>
            <w:lang w:bidi="he-IL"/>
          </w:rPr>
          <w:delText>s in exercising their</w:delText>
        </w:r>
      </w:del>
      <w:r>
        <w:rPr>
          <w:lang w:bidi="he-IL"/>
        </w:rPr>
        <w:t xml:space="preserve"> oversight </w:t>
      </w:r>
      <w:del w:id="1744" w:author="Author">
        <w:r w:rsidDel="00544E06">
          <w:rPr>
            <w:lang w:bidi="he-IL"/>
          </w:rPr>
          <w:delText>duty to</w:delText>
        </w:r>
      </w:del>
      <w:ins w:id="1745" w:author="Author">
        <w:r>
          <w:rPr>
            <w:lang w:bidi="he-IL"/>
          </w:rPr>
          <w:t>in</w:t>
        </w:r>
      </w:ins>
      <w:r>
        <w:rPr>
          <w:lang w:bidi="he-IL"/>
        </w:rPr>
        <w:t xml:space="preserve"> prevent</w:t>
      </w:r>
      <w:ins w:id="1746" w:author="Author">
        <w:r>
          <w:rPr>
            <w:lang w:bidi="he-IL"/>
          </w:rPr>
          <w:t>ing</w:t>
        </w:r>
      </w:ins>
      <w:r>
        <w:rPr>
          <w:lang w:bidi="he-IL"/>
        </w:rPr>
        <w:t xml:space="preserve"> managerial misconduct. It </w:t>
      </w:r>
      <w:ins w:id="1747" w:author="Author">
        <w:r>
          <w:rPr>
            <w:lang w:bidi="he-IL"/>
          </w:rPr>
          <w:t xml:space="preserve">is </w:t>
        </w:r>
      </w:ins>
      <w:r>
        <w:rPr>
          <w:lang w:bidi="he-IL"/>
        </w:rPr>
        <w:t>worth emphasizing at the outset that our discussion of misconduct does not include cases whe</w:t>
      </w:r>
      <w:del w:id="1748" w:author="Author">
        <w:r w:rsidDel="00544E06">
          <w:rPr>
            <w:lang w:bidi="he-IL"/>
          </w:rPr>
          <w:delText>n</w:delText>
        </w:r>
      </w:del>
      <w:ins w:id="1749" w:author="Author">
        <w:r>
          <w:rPr>
            <w:lang w:bidi="he-IL"/>
          </w:rPr>
          <w:t>re</w:t>
        </w:r>
      </w:ins>
      <w:r>
        <w:rPr>
          <w:lang w:bidi="he-IL"/>
        </w:rPr>
        <w:t xml:space="preserve"> the board knowingly decide</w:t>
      </w:r>
      <w:ins w:id="1750" w:author="Author">
        <w:r>
          <w:rPr>
            <w:lang w:bidi="he-IL"/>
          </w:rPr>
          <w:t>s</w:t>
        </w:r>
      </w:ins>
      <w:del w:id="1751" w:author="Author">
        <w:r w:rsidDel="00544E06">
          <w:rPr>
            <w:lang w:bidi="he-IL"/>
          </w:rPr>
          <w:delText>d</w:delText>
        </w:r>
      </w:del>
      <w:r>
        <w:rPr>
          <w:lang w:bidi="he-IL"/>
        </w:rPr>
        <w:t xml:space="preserve"> to violate the law.</w:t>
      </w:r>
      <w:r>
        <w:rPr>
          <w:rStyle w:val="FootnoteReference"/>
          <w:lang w:bidi="he-IL"/>
        </w:rPr>
        <w:footnoteReference w:id="75"/>
      </w:r>
      <w:r>
        <w:rPr>
          <w:lang w:bidi="he-IL"/>
        </w:rPr>
        <w:t xml:space="preserve"> </w:t>
      </w:r>
      <w:del w:id="1752" w:author="Author">
        <w:r w:rsidDel="00544E06">
          <w:rPr>
            <w:lang w:bidi="he-IL"/>
          </w:rPr>
          <w:delText>Rather,</w:delText>
        </w:r>
      </w:del>
      <w:ins w:id="1753" w:author="Author">
        <w:r>
          <w:rPr>
            <w:lang w:bidi="he-IL"/>
          </w:rPr>
          <w:t>Instead</w:t>
        </w:r>
        <w:r w:rsidR="00644C07">
          <w:rPr>
            <w:lang w:bidi="he-IL"/>
          </w:rPr>
          <w:t>,</w:t>
        </w:r>
      </w:ins>
      <w:r>
        <w:rPr>
          <w:lang w:bidi="he-IL"/>
        </w:rPr>
        <w:t xml:space="preserve"> we focus on so-called oversight failure</w:t>
      </w:r>
      <w:ins w:id="1754" w:author="Author">
        <w:r w:rsidR="00E03A38">
          <w:rPr>
            <w:lang w:bidi="he-IL"/>
          </w:rPr>
          <w:t>s</w:t>
        </w:r>
      </w:ins>
      <w:del w:id="1755" w:author="Author">
        <w:r w:rsidDel="00544E06">
          <w:rPr>
            <w:lang w:bidi="he-IL"/>
          </w:rPr>
          <w:delText xml:space="preserve"> cases</w:delText>
        </w:r>
      </w:del>
      <w:r>
        <w:rPr>
          <w:lang w:bidi="he-IL"/>
        </w:rPr>
        <w:t>.</w:t>
      </w:r>
      <w:del w:id="1756" w:author="Author">
        <w:r w:rsidDel="00544E06">
          <w:rPr>
            <w:lang w:bidi="he-IL"/>
          </w:rPr>
          <w:delText xml:space="preserve"> </w:delText>
        </w:r>
      </w:del>
    </w:p>
    <w:p w14:paraId="54B083B1" w14:textId="1D66B1B9" w:rsidR="00D82AE2" w:rsidRDefault="00D82AE2" w:rsidP="0027364D">
      <w:pPr>
        <w:rPr>
          <w:lang w:bidi="he-IL"/>
        </w:rPr>
      </w:pPr>
      <w:r>
        <w:rPr>
          <w:lang w:bidi="he-IL"/>
        </w:rPr>
        <w:t xml:space="preserve">The first type of </w:t>
      </w:r>
      <w:del w:id="1757" w:author="Author">
        <w:r w:rsidDel="00CA45FC">
          <w:rPr>
            <w:lang w:bidi="he-IL"/>
          </w:rPr>
          <w:delText xml:space="preserve">corporate </w:delText>
        </w:r>
      </w:del>
      <w:ins w:id="1758" w:author="Author">
        <w:r>
          <w:rPr>
            <w:lang w:bidi="he-IL"/>
          </w:rPr>
          <w:t xml:space="preserve">managerial </w:t>
        </w:r>
      </w:ins>
      <w:r>
        <w:rPr>
          <w:lang w:bidi="he-IL"/>
        </w:rPr>
        <w:t xml:space="preserve">misconduct is directly related to the company’s business, and might even increase profits if undetected. However, such misconduct </w:t>
      </w:r>
      <w:del w:id="1759" w:author="Author">
        <w:r w:rsidDel="00CA45FC">
          <w:rPr>
            <w:lang w:bidi="he-IL"/>
          </w:rPr>
          <w:delText xml:space="preserve">could </w:delText>
        </w:r>
      </w:del>
      <w:ins w:id="1760" w:author="Author">
        <w:r>
          <w:rPr>
            <w:lang w:bidi="he-IL"/>
          </w:rPr>
          <w:t xml:space="preserve">might </w:t>
        </w:r>
      </w:ins>
      <w:r>
        <w:rPr>
          <w:lang w:bidi="he-IL"/>
        </w:rPr>
        <w:t xml:space="preserve">also result in corporate liability and penalties if </w:t>
      </w:r>
      <w:del w:id="1761" w:author="Author">
        <w:r w:rsidDel="00544E06">
          <w:rPr>
            <w:lang w:bidi="he-IL"/>
          </w:rPr>
          <w:delText>corporate in</w:delText>
        </w:r>
      </w:del>
      <w:ins w:id="1762" w:author="Author">
        <w:r>
          <w:rPr>
            <w:lang w:bidi="he-IL"/>
          </w:rPr>
          <w:t>non</w:t>
        </w:r>
      </w:ins>
      <w:r>
        <w:rPr>
          <w:lang w:bidi="he-IL"/>
        </w:rPr>
        <w:t xml:space="preserve">compliance with government regulations is detected. When </w:t>
      </w:r>
      <w:del w:id="1763" w:author="Author">
        <w:r w:rsidDel="00CA45FC">
          <w:rPr>
            <w:lang w:bidi="he-IL"/>
          </w:rPr>
          <w:delText xml:space="preserve">corporate </w:delText>
        </w:r>
      </w:del>
      <w:ins w:id="1764" w:author="Author">
        <w:r>
          <w:rPr>
            <w:lang w:bidi="he-IL"/>
          </w:rPr>
          <w:t xml:space="preserve">managerial </w:t>
        </w:r>
      </w:ins>
      <w:r>
        <w:rPr>
          <w:lang w:bidi="he-IL"/>
        </w:rPr>
        <w:t xml:space="preserve">misconduct leads to penalties, plaintiffs often file </w:t>
      </w:r>
      <w:r>
        <w:rPr>
          <w:i/>
          <w:iCs/>
          <w:lang w:bidi="he-IL"/>
        </w:rPr>
        <w:t>Caremark-</w:t>
      </w:r>
      <w:r>
        <w:rPr>
          <w:lang w:bidi="he-IL"/>
        </w:rPr>
        <w:t>type derivative lawsuits alleging that the board</w:t>
      </w:r>
      <w:ins w:id="1765" w:author="Author">
        <w:r>
          <w:rPr>
            <w:lang w:bidi="he-IL"/>
          </w:rPr>
          <w:t xml:space="preserve"> in question</w:t>
        </w:r>
      </w:ins>
      <w:del w:id="1766" w:author="Author">
        <w:r w:rsidDel="00CA45FC">
          <w:rPr>
            <w:lang w:bidi="he-IL"/>
          </w:rPr>
          <w:delText>s</w:delText>
        </w:r>
      </w:del>
      <w:r>
        <w:rPr>
          <w:lang w:bidi="he-IL"/>
        </w:rPr>
        <w:t xml:space="preserve"> failed to </w:t>
      </w:r>
      <w:del w:id="1767" w:author="Author">
        <w:r w:rsidDel="00544E06">
          <w:rPr>
            <w:lang w:bidi="he-IL"/>
          </w:rPr>
          <w:delText>monitor</w:delText>
        </w:r>
      </w:del>
      <w:ins w:id="1768" w:author="Author">
        <w:r>
          <w:rPr>
            <w:lang w:bidi="he-IL"/>
          </w:rPr>
          <w:t>fulfill its oversight duties</w:t>
        </w:r>
      </w:ins>
      <w:r>
        <w:rPr>
          <w:lang w:bidi="he-IL"/>
        </w:rPr>
        <w:t>.</w:t>
      </w:r>
      <w:r>
        <w:rPr>
          <w:rStyle w:val="FootnoteReference"/>
          <w:lang w:bidi="he-IL"/>
        </w:rPr>
        <w:footnoteReference w:id="76"/>
      </w:r>
      <w:r>
        <w:rPr>
          <w:lang w:bidi="he-IL"/>
        </w:rPr>
        <w:t xml:space="preserve"> </w:t>
      </w:r>
      <w:ins w:id="1769" w:author="Author">
        <w:r>
          <w:rPr>
            <w:lang w:bidi="he-IL"/>
          </w:rPr>
          <w:t xml:space="preserve">The </w:t>
        </w:r>
      </w:ins>
      <w:r>
        <w:rPr>
          <w:lang w:bidi="he-IL"/>
        </w:rPr>
        <w:t xml:space="preserve">Delaware courts seem to </w:t>
      </w:r>
      <w:del w:id="1770" w:author="Author">
        <w:r w:rsidDel="00CA45FC">
          <w:rPr>
            <w:lang w:bidi="he-IL"/>
          </w:rPr>
          <w:delText xml:space="preserve">be </w:delText>
        </w:r>
      </w:del>
      <w:ins w:id="1771" w:author="Author">
        <w:r>
          <w:rPr>
            <w:lang w:bidi="he-IL"/>
          </w:rPr>
          <w:t xml:space="preserve">have become </w:t>
        </w:r>
      </w:ins>
      <w:r>
        <w:rPr>
          <w:lang w:bidi="he-IL"/>
        </w:rPr>
        <w:t xml:space="preserve">more receptive to </w:t>
      </w:r>
      <w:del w:id="1772" w:author="Author">
        <w:r w:rsidDel="00CA45FC">
          <w:rPr>
            <w:lang w:bidi="he-IL"/>
          </w:rPr>
          <w:delText xml:space="preserve">these </w:delText>
        </w:r>
      </w:del>
      <w:ins w:id="1773" w:author="Author">
        <w:r>
          <w:rPr>
            <w:lang w:bidi="he-IL"/>
          </w:rPr>
          <w:t xml:space="preserve">such </w:t>
        </w:r>
      </w:ins>
      <w:r>
        <w:rPr>
          <w:lang w:bidi="he-IL"/>
        </w:rPr>
        <w:t>lawsuits in recent years.</w:t>
      </w:r>
      <w:r>
        <w:rPr>
          <w:rStyle w:val="FootnoteReference"/>
          <w:lang w:bidi="he-IL"/>
        </w:rPr>
        <w:footnoteReference w:id="77"/>
      </w:r>
      <w:r>
        <w:rPr>
          <w:lang w:bidi="he-IL"/>
        </w:rPr>
        <w:t xml:space="preserve">  </w:t>
      </w:r>
    </w:p>
    <w:p w14:paraId="12B8EEC1" w14:textId="5DD1C7D5" w:rsidR="00D82AE2" w:rsidRDefault="00D82AE2" w:rsidP="0027364D">
      <w:pPr>
        <w:rPr>
          <w:lang w:bidi="he-IL"/>
        </w:rPr>
      </w:pPr>
      <w:r>
        <w:rPr>
          <w:lang w:bidi="he-IL"/>
        </w:rPr>
        <w:t xml:space="preserve">The second type of </w:t>
      </w:r>
      <w:r w:rsidRPr="0051468D">
        <w:rPr>
          <w:lang w:bidi="he-IL"/>
        </w:rPr>
        <w:t xml:space="preserve">managerial misconduct </w:t>
      </w:r>
      <w:del w:id="1774" w:author="Author">
        <w:r w:rsidRPr="0051468D" w:rsidDel="00CA45FC">
          <w:rPr>
            <w:lang w:bidi="he-IL"/>
          </w:rPr>
          <w:delText>and wrongdoing</w:delText>
        </w:r>
        <w:r w:rsidDel="00CA45FC">
          <w:rPr>
            <w:i/>
            <w:iCs/>
            <w:lang w:bidi="he-IL"/>
          </w:rPr>
          <w:delText xml:space="preserve"> </w:delText>
        </w:r>
      </w:del>
      <w:r>
        <w:rPr>
          <w:lang w:bidi="he-IL"/>
        </w:rPr>
        <w:t xml:space="preserve">is </w:t>
      </w:r>
      <w:r w:rsidRPr="0051468D">
        <w:rPr>
          <w:i/>
          <w:iCs/>
          <w:lang w:bidi="he-IL"/>
        </w:rPr>
        <w:t>not</w:t>
      </w:r>
      <w:r>
        <w:rPr>
          <w:lang w:bidi="he-IL"/>
        </w:rPr>
        <w:t xml:space="preserve"> directly related to </w:t>
      </w:r>
      <w:del w:id="1775" w:author="Author">
        <w:r w:rsidDel="00CA45FC">
          <w:rPr>
            <w:lang w:bidi="he-IL"/>
          </w:rPr>
          <w:delText xml:space="preserve">the </w:delText>
        </w:r>
      </w:del>
      <w:r>
        <w:rPr>
          <w:lang w:bidi="he-IL"/>
        </w:rPr>
        <w:t>company business</w:t>
      </w:r>
      <w:del w:id="1776" w:author="Author">
        <w:r w:rsidDel="00CA45FC">
          <w:rPr>
            <w:lang w:bidi="he-IL"/>
          </w:rPr>
          <w:delText>,</w:delText>
        </w:r>
      </w:del>
      <w:r>
        <w:rPr>
          <w:lang w:bidi="he-IL"/>
        </w:rPr>
        <w:t xml:space="preserve"> and th</w:t>
      </w:r>
      <w:ins w:id="1777" w:author="Author">
        <w:r>
          <w:rPr>
            <w:lang w:bidi="he-IL"/>
          </w:rPr>
          <w:t>erefore</w:t>
        </w:r>
      </w:ins>
      <w:del w:id="1778" w:author="Author">
        <w:r w:rsidDel="00CA45FC">
          <w:rPr>
            <w:lang w:bidi="he-IL"/>
          </w:rPr>
          <w:delText>us</w:delText>
        </w:r>
      </w:del>
      <w:r>
        <w:rPr>
          <w:lang w:bidi="he-IL"/>
        </w:rPr>
        <w:t xml:space="preserve"> might be costly for the company and shareholders. </w:t>
      </w:r>
      <w:ins w:id="1779" w:author="Author">
        <w:r>
          <w:rPr>
            <w:lang w:bidi="he-IL"/>
          </w:rPr>
          <w:t xml:space="preserve">Examples include </w:t>
        </w:r>
      </w:ins>
      <w:del w:id="1780" w:author="Author">
        <w:r w:rsidDel="00CA45FC">
          <w:rPr>
            <w:lang w:bidi="he-IL"/>
          </w:rPr>
          <w:delText xml:space="preserve">For example, consider </w:delText>
        </w:r>
      </w:del>
      <w:ins w:id="1781" w:author="Author">
        <w:r>
          <w:rPr>
            <w:lang w:bidi="he-IL"/>
          </w:rPr>
          <w:t xml:space="preserve">the </w:t>
        </w:r>
      </w:ins>
      <w:r>
        <w:rPr>
          <w:lang w:bidi="he-IL"/>
        </w:rPr>
        <w:t xml:space="preserve">allegations </w:t>
      </w:r>
      <w:del w:id="1782" w:author="Author">
        <w:r w:rsidDel="00CA45FC">
          <w:rPr>
            <w:lang w:bidi="he-IL"/>
          </w:rPr>
          <w:delText xml:space="preserve">against </w:delText>
        </w:r>
      </w:del>
      <w:ins w:id="1783" w:author="Author">
        <w:r>
          <w:rPr>
            <w:lang w:bidi="he-IL"/>
          </w:rPr>
          <w:t xml:space="preserve">that </w:t>
        </w:r>
      </w:ins>
      <w:r>
        <w:rPr>
          <w:lang w:bidi="he-IL"/>
        </w:rPr>
        <w:t xml:space="preserve">the founder of </w:t>
      </w:r>
      <w:proofErr w:type="spellStart"/>
      <w:r>
        <w:rPr>
          <w:lang w:bidi="he-IL"/>
        </w:rPr>
        <w:t>WeWork</w:t>
      </w:r>
      <w:proofErr w:type="spellEnd"/>
      <w:r>
        <w:rPr>
          <w:lang w:bidi="he-IL"/>
        </w:rPr>
        <w:t xml:space="preserve"> use</w:t>
      </w:r>
      <w:ins w:id="1784" w:author="Author">
        <w:r>
          <w:rPr>
            <w:lang w:bidi="he-IL"/>
          </w:rPr>
          <w:t>d</w:t>
        </w:r>
      </w:ins>
      <w:r>
        <w:rPr>
          <w:lang w:bidi="he-IL"/>
        </w:rPr>
        <w:t xml:space="preserve"> </w:t>
      </w:r>
      <w:del w:id="1785" w:author="Author">
        <w:r w:rsidDel="00CA45FC">
          <w:rPr>
            <w:lang w:bidi="he-IL"/>
          </w:rPr>
          <w:delText xml:space="preserve">of </w:delText>
        </w:r>
      </w:del>
      <w:r>
        <w:rPr>
          <w:lang w:bidi="he-IL"/>
        </w:rPr>
        <w:t xml:space="preserve">drugs in the workplace and </w:t>
      </w:r>
      <w:ins w:id="1786" w:author="Author">
        <w:r>
          <w:rPr>
            <w:lang w:bidi="he-IL"/>
          </w:rPr>
          <w:t xml:space="preserve">engaged in </w:t>
        </w:r>
      </w:ins>
      <w:r>
        <w:rPr>
          <w:lang w:bidi="he-IL"/>
        </w:rPr>
        <w:t>self-dealing</w:t>
      </w:r>
      <w:ins w:id="1787" w:author="Author">
        <w:r w:rsidR="00644C07">
          <w:rPr>
            <w:lang w:bidi="he-IL"/>
          </w:rPr>
          <w:t>,</w:t>
        </w:r>
      </w:ins>
      <w:del w:id="1788" w:author="Author">
        <w:r w:rsidDel="00644C07">
          <w:rPr>
            <w:lang w:bidi="he-IL"/>
          </w:rPr>
          <w:delText>;</w:delText>
        </w:r>
      </w:del>
      <w:r>
        <w:rPr>
          <w:lang w:bidi="he-IL"/>
        </w:rPr>
        <w:t xml:space="preserve"> sexual harassment claims against corporate executives</w:t>
      </w:r>
      <w:ins w:id="1789" w:author="Author">
        <w:r w:rsidR="00644C07">
          <w:rPr>
            <w:lang w:bidi="he-IL"/>
          </w:rPr>
          <w:t>,</w:t>
        </w:r>
      </w:ins>
      <w:del w:id="1790" w:author="Author">
        <w:r w:rsidDel="00644C07">
          <w:rPr>
            <w:lang w:bidi="he-IL"/>
          </w:rPr>
          <w:delText>;</w:delText>
        </w:r>
      </w:del>
      <w:r>
        <w:rPr>
          <w:rStyle w:val="FootnoteReference"/>
          <w:lang w:bidi="he-IL"/>
        </w:rPr>
        <w:footnoteReference w:id="78"/>
      </w:r>
      <w:r>
        <w:rPr>
          <w:lang w:bidi="he-IL"/>
        </w:rPr>
        <w:t xml:space="preserve"> </w:t>
      </w:r>
      <w:del w:id="1791" w:author="Author">
        <w:r w:rsidDel="00B93568">
          <w:rPr>
            <w:lang w:bidi="he-IL"/>
          </w:rPr>
          <w:delText xml:space="preserve">or </w:delText>
        </w:r>
      </w:del>
      <w:ins w:id="1792" w:author="Author">
        <w:r>
          <w:rPr>
            <w:lang w:bidi="he-IL"/>
          </w:rPr>
          <w:t xml:space="preserve">and </w:t>
        </w:r>
      </w:ins>
      <w:del w:id="1793" w:author="Author">
        <w:r w:rsidDel="00B93568">
          <w:rPr>
            <w:lang w:bidi="he-IL"/>
          </w:rPr>
          <w:delText xml:space="preserve">even </w:delText>
        </w:r>
      </w:del>
      <w:ins w:id="1794" w:author="Author">
        <w:r>
          <w:rPr>
            <w:lang w:bidi="he-IL"/>
          </w:rPr>
          <w:t xml:space="preserve">Elon </w:t>
        </w:r>
      </w:ins>
      <w:r>
        <w:rPr>
          <w:lang w:bidi="he-IL"/>
        </w:rPr>
        <w:t xml:space="preserve">Musk’s use of Twitter.  </w:t>
      </w:r>
    </w:p>
    <w:p w14:paraId="5BAC0E9F" w14:textId="6171E5D3" w:rsidR="00D82AE2" w:rsidRPr="0051468D" w:rsidRDefault="00D82AE2" w:rsidP="0027364D">
      <w:pPr>
        <w:rPr>
          <w:rtl/>
          <w:lang w:bidi="he-IL"/>
        </w:rPr>
      </w:pPr>
      <w:r>
        <w:rPr>
          <w:lang w:bidi="he-IL"/>
        </w:rPr>
        <w:t>Both types of cases</w:t>
      </w:r>
      <w:r w:rsidRPr="0051468D">
        <w:rPr>
          <w:lang w:bidi="he-IL"/>
        </w:rPr>
        <w:t xml:space="preserve"> raise the</w:t>
      </w:r>
      <w:r>
        <w:rPr>
          <w:lang w:bidi="he-IL"/>
        </w:rPr>
        <w:t xml:space="preserve"> following</w:t>
      </w:r>
      <w:r w:rsidRPr="0051468D">
        <w:rPr>
          <w:lang w:bidi="he-IL"/>
        </w:rPr>
        <w:t xml:space="preserve"> question: why do boards fail to prevent CEOs from engaging in</w:t>
      </w:r>
      <w:r>
        <w:rPr>
          <w:lang w:bidi="he-IL"/>
        </w:rPr>
        <w:t xml:space="preserve"> </w:t>
      </w:r>
      <w:r w:rsidRPr="0051468D">
        <w:rPr>
          <w:lang w:bidi="he-IL"/>
        </w:rPr>
        <w:t xml:space="preserve">misconduct? </w:t>
      </w:r>
      <w:del w:id="1795" w:author="Author">
        <w:r w:rsidRPr="0051468D" w:rsidDel="00B93568">
          <w:rPr>
            <w:lang w:bidi="he-IL"/>
          </w:rPr>
          <w:delText>The</w:delText>
        </w:r>
        <w:r w:rsidDel="00B93568">
          <w:rPr>
            <w:lang w:bidi="he-IL"/>
          </w:rPr>
          <w:delText xml:space="preserve"> existing </w:delText>
        </w:r>
      </w:del>
      <w:ins w:id="1796" w:author="Author">
        <w:r>
          <w:rPr>
            <w:lang w:bidi="he-IL"/>
          </w:rPr>
          <w:t xml:space="preserve">Current </w:t>
        </w:r>
      </w:ins>
      <w:r>
        <w:rPr>
          <w:lang w:bidi="he-IL"/>
        </w:rPr>
        <w:t>view</w:t>
      </w:r>
      <w:ins w:id="1797" w:author="Author">
        <w:r>
          <w:rPr>
            <w:lang w:bidi="he-IL"/>
          </w:rPr>
          <w:t>s</w:t>
        </w:r>
      </w:ins>
      <w:r>
        <w:rPr>
          <w:lang w:bidi="he-IL"/>
        </w:rPr>
        <w:t xml:space="preserve"> focus</w:t>
      </w:r>
      <w:del w:id="1798" w:author="Author">
        <w:r w:rsidDel="00B93568">
          <w:rPr>
            <w:lang w:bidi="he-IL"/>
          </w:rPr>
          <w:delText>es</w:delText>
        </w:r>
      </w:del>
      <w:r>
        <w:rPr>
          <w:lang w:bidi="he-IL"/>
        </w:rPr>
        <w:t xml:space="preserve"> on CEO power </w:t>
      </w:r>
      <w:del w:id="1799" w:author="Author">
        <w:r w:rsidDel="00B93568">
          <w:rPr>
            <w:lang w:bidi="he-IL"/>
          </w:rPr>
          <w:delText xml:space="preserve">or </w:delText>
        </w:r>
      </w:del>
      <w:ins w:id="1800" w:author="Author">
        <w:r>
          <w:rPr>
            <w:lang w:bidi="he-IL"/>
          </w:rPr>
          <w:t xml:space="preserve">and </w:t>
        </w:r>
      </w:ins>
      <w:r>
        <w:rPr>
          <w:lang w:bidi="he-IL"/>
        </w:rPr>
        <w:t xml:space="preserve">board agency costs. For example, it has been argued that board members are </w:t>
      </w:r>
      <w:r>
        <w:rPr>
          <w:lang w:bidi="he-IL"/>
        </w:rPr>
        <w:lastRenderedPageBreak/>
        <w:t>rewarded with equity-based compensation</w:t>
      </w:r>
      <w:ins w:id="1801" w:author="Author">
        <w:r>
          <w:rPr>
            <w:lang w:bidi="he-IL"/>
          </w:rPr>
          <w:t>,</w:t>
        </w:r>
      </w:ins>
      <w:r>
        <w:rPr>
          <w:lang w:bidi="he-IL"/>
        </w:rPr>
        <w:t xml:space="preserve"> </w:t>
      </w:r>
      <w:del w:id="1802" w:author="Author">
        <w:r w:rsidDel="00B93568">
          <w:rPr>
            <w:lang w:bidi="he-IL"/>
          </w:rPr>
          <w:delText xml:space="preserve">that </w:delText>
        </w:r>
      </w:del>
      <w:ins w:id="1803" w:author="Author">
        <w:r>
          <w:rPr>
            <w:lang w:bidi="he-IL"/>
          </w:rPr>
          <w:t xml:space="preserve">which </w:t>
        </w:r>
      </w:ins>
      <w:r>
        <w:rPr>
          <w:lang w:bidi="he-IL"/>
        </w:rPr>
        <w:t>leads them to prefer short-term profits over long-term performance.</w:t>
      </w:r>
      <w:r>
        <w:rPr>
          <w:rStyle w:val="FootnoteReference"/>
          <w:lang w:bidi="he-IL"/>
        </w:rPr>
        <w:footnoteReference w:id="79"/>
      </w:r>
      <w:r>
        <w:rPr>
          <w:lang w:bidi="he-IL"/>
        </w:rPr>
        <w:t xml:space="preserve"> Under this view, making boards more independent would mak</w:t>
      </w:r>
      <w:r w:rsidRPr="0051468D">
        <w:rPr>
          <w:lang w:bidi="he-IL"/>
        </w:rPr>
        <w:t>e them better suited to prevent CEO misconduct.</w:t>
      </w:r>
    </w:p>
    <w:p w14:paraId="72B9BF8D" w14:textId="02A6357C" w:rsidR="00D82AE2" w:rsidRPr="0051468D" w:rsidRDefault="00D82AE2" w:rsidP="0027364D">
      <w:pPr>
        <w:rPr>
          <w:lang w:bidi="he-IL"/>
        </w:rPr>
      </w:pPr>
      <w:r w:rsidRPr="0051468D">
        <w:rPr>
          <w:lang w:bidi="he-IL"/>
        </w:rPr>
        <w:t>But this</w:t>
      </w:r>
      <w:r>
        <w:rPr>
          <w:lang w:bidi="he-IL"/>
        </w:rPr>
        <w:t xml:space="preserve"> view</w:t>
      </w:r>
      <w:r w:rsidRPr="0051468D">
        <w:rPr>
          <w:lang w:bidi="he-IL"/>
        </w:rPr>
        <w:t xml:space="preserve"> fails to explain </w:t>
      </w:r>
      <w:del w:id="1804" w:author="Author">
        <w:r w:rsidRPr="0051468D" w:rsidDel="00B93568">
          <w:rPr>
            <w:lang w:bidi="he-IL"/>
          </w:rPr>
          <w:delText xml:space="preserve">the second type of </w:delText>
        </w:r>
      </w:del>
      <w:r w:rsidRPr="0051468D">
        <w:rPr>
          <w:lang w:bidi="he-IL"/>
        </w:rPr>
        <w:t xml:space="preserve">managerial misconduct </w:t>
      </w:r>
      <w:del w:id="1805" w:author="Author">
        <w:r w:rsidRPr="0051468D" w:rsidDel="00B93568">
          <w:rPr>
            <w:lang w:bidi="he-IL"/>
          </w:rPr>
          <w:delText xml:space="preserve">(the one </w:delText>
        </w:r>
      </w:del>
      <w:r w:rsidRPr="0051468D">
        <w:rPr>
          <w:lang w:bidi="he-IL"/>
        </w:rPr>
        <w:t xml:space="preserve">that is not directly related to </w:t>
      </w:r>
      <w:del w:id="1806" w:author="Author">
        <w:r w:rsidRPr="0051468D" w:rsidDel="00B93568">
          <w:rPr>
            <w:lang w:bidi="he-IL"/>
          </w:rPr>
          <w:delText xml:space="preserve">the </w:delText>
        </w:r>
      </w:del>
      <w:r w:rsidRPr="0051468D">
        <w:rPr>
          <w:lang w:bidi="he-IL"/>
        </w:rPr>
        <w:t>company business</w:t>
      </w:r>
      <w:del w:id="1807" w:author="Author">
        <w:r w:rsidRPr="0051468D" w:rsidDel="00B93568">
          <w:rPr>
            <w:lang w:bidi="he-IL"/>
          </w:rPr>
          <w:delText>)</w:delText>
        </w:r>
      </w:del>
      <w:r w:rsidRPr="0051468D">
        <w:rPr>
          <w:lang w:bidi="he-IL"/>
        </w:rPr>
        <w:t>. Why would directors turn a blind eye to</w:t>
      </w:r>
      <w:del w:id="1808" w:author="Author">
        <w:r w:rsidRPr="0051468D" w:rsidDel="00B93568">
          <w:rPr>
            <w:lang w:bidi="he-IL"/>
          </w:rPr>
          <w:delText>wards</w:delText>
        </w:r>
      </w:del>
      <w:ins w:id="1809" w:author="Author">
        <w:r>
          <w:rPr>
            <w:lang w:bidi="he-IL"/>
          </w:rPr>
          <w:t xml:space="preserve"> a CEO’s</w:t>
        </w:r>
      </w:ins>
      <w:r w:rsidRPr="0051468D">
        <w:rPr>
          <w:lang w:bidi="he-IL"/>
        </w:rPr>
        <w:t xml:space="preserve"> unlawful </w:t>
      </w:r>
      <w:del w:id="1810" w:author="Author">
        <w:r w:rsidRPr="0051468D" w:rsidDel="00B93568">
          <w:rPr>
            <w:lang w:bidi="he-IL"/>
          </w:rPr>
          <w:delText>behavior</w:delText>
        </w:r>
      </w:del>
      <w:ins w:id="1811" w:author="Author">
        <w:r>
          <w:rPr>
            <w:lang w:bidi="he-IL"/>
          </w:rPr>
          <w:t>conduct</w:t>
        </w:r>
      </w:ins>
      <w:del w:id="1812" w:author="Author">
        <w:r w:rsidRPr="0051468D" w:rsidDel="00B93568">
          <w:rPr>
            <w:lang w:bidi="he-IL"/>
          </w:rPr>
          <w:delText xml:space="preserve"> by the CEO</w:delText>
        </w:r>
      </w:del>
      <w:r w:rsidRPr="0051468D">
        <w:rPr>
          <w:lang w:bidi="he-IL"/>
        </w:rPr>
        <w:t>, such as discriminat</w:t>
      </w:r>
      <w:ins w:id="1813" w:author="Author">
        <w:r>
          <w:rPr>
            <w:lang w:bidi="he-IL"/>
          </w:rPr>
          <w:t>ion</w:t>
        </w:r>
      </w:ins>
      <w:del w:id="1814" w:author="Author">
        <w:r w:rsidRPr="0051468D" w:rsidDel="00B93568">
          <w:rPr>
            <w:lang w:bidi="he-IL"/>
          </w:rPr>
          <w:delText>ory practices</w:delText>
        </w:r>
      </w:del>
      <w:r w:rsidRPr="0051468D">
        <w:rPr>
          <w:lang w:bidi="he-IL"/>
        </w:rPr>
        <w:t xml:space="preserve">, that is not likely to benefit the corporation? </w:t>
      </w:r>
    </w:p>
    <w:p w14:paraId="5AF68399" w14:textId="0D6E9A2C" w:rsidR="00D82AE2" w:rsidRDefault="00D82AE2" w:rsidP="00006A0A">
      <w:pPr>
        <w:rPr>
          <w:lang w:bidi="he-IL"/>
        </w:rPr>
      </w:pPr>
      <w:r w:rsidRPr="005077C3">
        <w:rPr>
          <w:lang w:bidi="he-IL"/>
        </w:rPr>
        <w:t xml:space="preserve">Agency cost theories </w:t>
      </w:r>
      <w:ins w:id="1815" w:author="Author">
        <w:r>
          <w:rPr>
            <w:lang w:bidi="he-IL"/>
          </w:rPr>
          <w:t xml:space="preserve">are </w:t>
        </w:r>
      </w:ins>
      <w:r w:rsidRPr="005077C3">
        <w:rPr>
          <w:lang w:bidi="he-IL"/>
        </w:rPr>
        <w:t xml:space="preserve">also </w:t>
      </w:r>
      <w:del w:id="1816" w:author="Author">
        <w:r w:rsidRPr="005077C3" w:rsidDel="00B92657">
          <w:rPr>
            <w:lang w:bidi="he-IL"/>
          </w:rPr>
          <w:delText xml:space="preserve">cannot </w:delText>
        </w:r>
      </w:del>
      <w:ins w:id="1817" w:author="Author">
        <w:r>
          <w:rPr>
            <w:lang w:bidi="he-IL"/>
          </w:rPr>
          <w:t>unable to</w:t>
        </w:r>
        <w:r w:rsidRPr="005077C3">
          <w:rPr>
            <w:lang w:bidi="he-IL"/>
          </w:rPr>
          <w:t xml:space="preserve"> </w:t>
        </w:r>
      </w:ins>
      <w:r w:rsidRPr="005077C3">
        <w:rPr>
          <w:lang w:bidi="he-IL"/>
        </w:rPr>
        <w:t xml:space="preserve">explain </w:t>
      </w:r>
      <w:del w:id="1818" w:author="Author">
        <w:r w:rsidRPr="005077C3" w:rsidDel="00B92657">
          <w:rPr>
            <w:lang w:bidi="he-IL"/>
          </w:rPr>
          <w:delText xml:space="preserve">both types of </w:delText>
        </w:r>
      </w:del>
      <w:ins w:id="1819" w:author="Author">
        <w:r>
          <w:rPr>
            <w:lang w:bidi="he-IL"/>
          </w:rPr>
          <w:t xml:space="preserve">why </w:t>
        </w:r>
      </w:ins>
      <w:r w:rsidRPr="005077C3">
        <w:rPr>
          <w:lang w:bidi="he-IL"/>
        </w:rPr>
        <w:t>misconduct</w:t>
      </w:r>
      <w:ins w:id="1820" w:author="Author">
        <w:r>
          <w:rPr>
            <w:lang w:bidi="he-IL"/>
          </w:rPr>
          <w:t xml:space="preserve"> is tolerated</w:t>
        </w:r>
      </w:ins>
      <w:r w:rsidRPr="005077C3">
        <w:rPr>
          <w:lang w:bidi="he-IL"/>
        </w:rPr>
        <w:t xml:space="preserve"> at start</w:t>
      </w:r>
      <w:del w:id="1821" w:author="Author">
        <w:r w:rsidRPr="005077C3" w:rsidDel="00B92657">
          <w:rPr>
            <w:lang w:bidi="he-IL"/>
          </w:rPr>
          <w:delText>-</w:delText>
        </w:r>
      </w:del>
      <w:r w:rsidRPr="005077C3">
        <w:rPr>
          <w:lang w:bidi="he-IL"/>
        </w:rPr>
        <w:t>up</w:t>
      </w:r>
      <w:ins w:id="1822" w:author="Author">
        <w:r>
          <w:rPr>
            <w:lang w:bidi="he-IL"/>
          </w:rPr>
          <w:t>s</w:t>
        </w:r>
      </w:ins>
      <w:del w:id="1823" w:author="Author">
        <w:r w:rsidRPr="005077C3" w:rsidDel="00B92657">
          <w:rPr>
            <w:lang w:bidi="he-IL"/>
          </w:rPr>
          <w:delText xml:space="preserve"> companies,</w:delText>
        </w:r>
      </w:del>
      <w:r w:rsidRPr="005077C3">
        <w:rPr>
          <w:lang w:bidi="he-IL"/>
        </w:rPr>
        <w:t xml:space="preserve"> such as Uber and </w:t>
      </w:r>
      <w:proofErr w:type="spellStart"/>
      <w:r w:rsidRPr="005077C3">
        <w:rPr>
          <w:lang w:bidi="he-IL"/>
        </w:rPr>
        <w:t>WeWork</w:t>
      </w:r>
      <w:proofErr w:type="spellEnd"/>
      <w:r w:rsidRPr="005077C3">
        <w:rPr>
          <w:lang w:bidi="he-IL"/>
        </w:rPr>
        <w:t xml:space="preserve">, </w:t>
      </w:r>
      <w:del w:id="1824" w:author="Author">
        <w:r w:rsidRPr="005077C3" w:rsidDel="00B92657">
          <w:rPr>
            <w:lang w:bidi="he-IL"/>
          </w:rPr>
          <w:delText xml:space="preserve">with </w:delText>
        </w:r>
      </w:del>
      <w:ins w:id="1825" w:author="Author">
        <w:r>
          <w:rPr>
            <w:lang w:bidi="he-IL"/>
          </w:rPr>
          <w:t>which have</w:t>
        </w:r>
        <w:r w:rsidRPr="005077C3">
          <w:rPr>
            <w:lang w:bidi="he-IL"/>
          </w:rPr>
          <w:t xml:space="preserve"> </w:t>
        </w:r>
      </w:ins>
      <w:r w:rsidRPr="005077C3">
        <w:rPr>
          <w:lang w:bidi="he-IL"/>
        </w:rPr>
        <w:t>powerful</w:t>
      </w:r>
      <w:ins w:id="1826" w:author="Author">
        <w:r>
          <w:rPr>
            <w:lang w:bidi="he-IL"/>
          </w:rPr>
          <w:t>,</w:t>
        </w:r>
      </w:ins>
      <w:r w:rsidRPr="005077C3">
        <w:rPr>
          <w:lang w:bidi="he-IL"/>
        </w:rPr>
        <w:t xml:space="preserve"> </w:t>
      </w:r>
      <w:del w:id="1827" w:author="Author">
        <w:r w:rsidRPr="005077C3" w:rsidDel="00B92657">
          <w:rPr>
            <w:lang w:bidi="he-IL"/>
          </w:rPr>
          <w:delText xml:space="preserve">and </w:delText>
        </w:r>
      </w:del>
      <w:r w:rsidRPr="005077C3">
        <w:rPr>
          <w:lang w:bidi="he-IL"/>
        </w:rPr>
        <w:t>sophisticated investors that can closely monitor management.</w:t>
      </w:r>
      <w:r w:rsidRPr="005077C3">
        <w:rPr>
          <w:rStyle w:val="FootnoteReference"/>
          <w:lang w:bidi="he-IL"/>
        </w:rPr>
        <w:footnoteReference w:id="80"/>
      </w:r>
      <w:r w:rsidRPr="005077C3">
        <w:rPr>
          <w:lang w:bidi="he-IL"/>
        </w:rPr>
        <w:t xml:space="preserve"> Governance scholars have </w:t>
      </w:r>
      <w:r>
        <w:t xml:space="preserve">offered an explanation </w:t>
      </w:r>
      <w:del w:id="1828" w:author="Author">
        <w:r w:rsidDel="00B92657">
          <w:delText xml:space="preserve">to this puzzle </w:delText>
        </w:r>
      </w:del>
      <w:r>
        <w:t>that relies on the complex capital structure of late-stage startup</w:t>
      </w:r>
      <w:ins w:id="1829" w:author="Author">
        <w:r>
          <w:t>s</w:t>
        </w:r>
      </w:ins>
      <w:r>
        <w:t xml:space="preserve"> and the conflict</w:t>
      </w:r>
      <w:ins w:id="1830" w:author="Author">
        <w:r>
          <w:t>s</w:t>
        </w:r>
      </w:ins>
      <w:r>
        <w:t xml:space="preserve"> of interests of </w:t>
      </w:r>
      <w:del w:id="1831" w:author="Author">
        <w:r w:rsidDel="00C00086">
          <w:delText xml:space="preserve">VC </w:delText>
        </w:r>
      </w:del>
      <w:r>
        <w:t>directors</w:t>
      </w:r>
      <w:ins w:id="1832" w:author="Author">
        <w:r>
          <w:t xml:space="preserve"> representing VC firms</w:t>
        </w:r>
      </w:ins>
      <w:r>
        <w:t xml:space="preserve">. For example, </w:t>
      </w:r>
      <w:r w:rsidRPr="005077C3">
        <w:rPr>
          <w:lang w:bidi="he-IL"/>
        </w:rPr>
        <w:t>Elizabeth Polman argues that</w:t>
      </w:r>
      <w:ins w:id="1833" w:author="Author">
        <w:r>
          <w:rPr>
            <w:lang w:bidi="he-IL"/>
          </w:rPr>
          <w:t xml:space="preserve"> </w:t>
        </w:r>
        <w:r w:rsidRPr="00C00086">
          <w:rPr>
            <w:lang w:bidi="he-IL"/>
          </w:rPr>
          <w:t>given the need to bring in new investors</w:t>
        </w:r>
        <w:r>
          <w:rPr>
            <w:lang w:bidi="he-IL"/>
          </w:rPr>
          <w:t>,</w:t>
        </w:r>
      </w:ins>
      <w:r w:rsidRPr="005077C3">
        <w:rPr>
          <w:lang w:bidi="he-IL"/>
        </w:rPr>
        <w:t xml:space="preserve"> directors appointed </w:t>
      </w:r>
      <w:r>
        <w:rPr>
          <w:lang w:bidi="he-IL"/>
        </w:rPr>
        <w:t xml:space="preserve">by </w:t>
      </w:r>
      <w:r w:rsidRPr="005077C3">
        <w:rPr>
          <w:lang w:bidi="he-IL"/>
        </w:rPr>
        <w:t>VC</w:t>
      </w:r>
      <w:r>
        <w:rPr>
          <w:lang w:bidi="he-IL"/>
        </w:rPr>
        <w:t xml:space="preserve"> </w:t>
      </w:r>
      <w:r w:rsidRPr="005077C3">
        <w:rPr>
          <w:lang w:bidi="he-IL"/>
        </w:rPr>
        <w:t xml:space="preserve">funds lack </w:t>
      </w:r>
      <w:ins w:id="1834" w:author="Author">
        <w:r>
          <w:rPr>
            <w:lang w:bidi="he-IL"/>
          </w:rPr>
          <w:t xml:space="preserve">the </w:t>
        </w:r>
      </w:ins>
      <w:r w:rsidRPr="005077C3">
        <w:rPr>
          <w:lang w:bidi="he-IL"/>
        </w:rPr>
        <w:t>incentive</w:t>
      </w:r>
      <w:del w:id="1835" w:author="Author">
        <w:r w:rsidRPr="005077C3" w:rsidDel="00C00086">
          <w:rPr>
            <w:lang w:bidi="he-IL"/>
          </w:rPr>
          <w:delText>s</w:delText>
        </w:r>
      </w:del>
      <w:r w:rsidRPr="005077C3">
        <w:rPr>
          <w:lang w:bidi="he-IL"/>
        </w:rPr>
        <w:t xml:space="preserve"> to uncover problems</w:t>
      </w:r>
      <w:del w:id="1836" w:author="Author">
        <w:r w:rsidRPr="005077C3" w:rsidDel="00C00086">
          <w:rPr>
            <w:lang w:bidi="he-IL"/>
          </w:rPr>
          <w:delText xml:space="preserve"> given the need to bring in new investors</w:delText>
        </w:r>
      </w:del>
      <w:r w:rsidRPr="005077C3">
        <w:rPr>
          <w:lang w:bidi="he-IL"/>
        </w:rPr>
        <w:t>.</w:t>
      </w:r>
      <w:r>
        <w:rPr>
          <w:rStyle w:val="FootnoteReference"/>
          <w:lang w:bidi="he-IL"/>
        </w:rPr>
        <w:footnoteReference w:id="81"/>
      </w:r>
      <w:r w:rsidRPr="005077C3">
        <w:rPr>
          <w:lang w:bidi="he-IL"/>
        </w:rPr>
        <w:t xml:space="preserve"> Donald </w:t>
      </w:r>
      <w:proofErr w:type="spellStart"/>
      <w:r w:rsidRPr="005077C3">
        <w:rPr>
          <w:lang w:bidi="he-IL"/>
        </w:rPr>
        <w:t>Langevoort</w:t>
      </w:r>
      <w:proofErr w:type="spellEnd"/>
      <w:r w:rsidRPr="005077C3">
        <w:rPr>
          <w:lang w:bidi="he-IL"/>
        </w:rPr>
        <w:t xml:space="preserve"> </w:t>
      </w:r>
      <w:r>
        <w:rPr>
          <w:lang w:bidi="he-IL"/>
        </w:rPr>
        <w:t xml:space="preserve">and Hilary Sale </w:t>
      </w:r>
      <w:r w:rsidRPr="005077C3">
        <w:rPr>
          <w:lang w:bidi="he-IL"/>
        </w:rPr>
        <w:t xml:space="preserve">argue that </w:t>
      </w:r>
      <w:commentRangeStart w:id="1837"/>
      <w:r w:rsidRPr="005077C3">
        <w:rPr>
          <w:lang w:bidi="he-IL"/>
        </w:rPr>
        <w:t xml:space="preserve">public markets and their governance structure </w:t>
      </w:r>
      <w:commentRangeEnd w:id="1837"/>
      <w:r>
        <w:rPr>
          <w:rStyle w:val="CommentReference"/>
        </w:rPr>
        <w:commentReference w:id="1837"/>
      </w:r>
      <w:r w:rsidRPr="005077C3">
        <w:rPr>
          <w:lang w:bidi="he-IL"/>
        </w:rPr>
        <w:t xml:space="preserve">are better at </w:t>
      </w:r>
      <w:del w:id="1838" w:author="Author">
        <w:r w:rsidRPr="005077C3" w:rsidDel="00C00086">
          <w:rPr>
            <w:lang w:bidi="he-IL"/>
          </w:rPr>
          <w:delText xml:space="preserve">monitoring </w:delText>
        </w:r>
      </w:del>
      <w:ins w:id="1839" w:author="Author">
        <w:r>
          <w:rPr>
            <w:lang w:bidi="he-IL"/>
          </w:rPr>
          <w:t>overseeing</w:t>
        </w:r>
        <w:r w:rsidRPr="005077C3">
          <w:rPr>
            <w:lang w:bidi="he-IL"/>
          </w:rPr>
          <w:t xml:space="preserve"> </w:t>
        </w:r>
      </w:ins>
      <w:r w:rsidRPr="005077C3">
        <w:rPr>
          <w:lang w:bidi="he-IL"/>
        </w:rPr>
        <w:t>CEOs.</w:t>
      </w:r>
      <w:r>
        <w:rPr>
          <w:rStyle w:val="FootnoteReference"/>
          <w:lang w:bidi="he-IL"/>
        </w:rPr>
        <w:footnoteReference w:id="82"/>
      </w:r>
      <w:r w:rsidRPr="00141160">
        <w:rPr>
          <w:lang w:bidi="he-IL"/>
        </w:rPr>
        <w:t xml:space="preserve"> </w:t>
      </w:r>
    </w:p>
    <w:p w14:paraId="3E237CB1" w14:textId="76A82AB2" w:rsidR="00D82AE2" w:rsidRDefault="00D82AE2" w:rsidP="0027364D">
      <w:pPr>
        <w:rPr>
          <w:lang w:bidi="he-IL"/>
        </w:rPr>
      </w:pPr>
      <w:r w:rsidRPr="00141160">
        <w:rPr>
          <w:lang w:bidi="he-IL"/>
        </w:rPr>
        <w:t>We offer another explanation</w:t>
      </w:r>
      <w:r>
        <w:rPr>
          <w:lang w:bidi="he-IL"/>
        </w:rPr>
        <w:t>:</w:t>
      </w:r>
      <w:r w:rsidRPr="00141160">
        <w:rPr>
          <w:lang w:bidi="he-IL"/>
        </w:rPr>
        <w:t xml:space="preserve"> </w:t>
      </w:r>
      <w:r>
        <w:rPr>
          <w:lang w:bidi="he-IL"/>
        </w:rPr>
        <w:t>directors</w:t>
      </w:r>
      <w:r w:rsidRPr="00141160">
        <w:rPr>
          <w:lang w:bidi="he-IL"/>
        </w:rPr>
        <w:t xml:space="preserve"> </w:t>
      </w:r>
      <w:del w:id="1840" w:author="Author">
        <w:r w:rsidRPr="00141160" w:rsidDel="0076647D">
          <w:rPr>
            <w:lang w:bidi="he-IL"/>
          </w:rPr>
          <w:delText xml:space="preserve">face difficulty in monitoring </w:delText>
        </w:r>
        <w:r w:rsidDel="0076647D">
          <w:rPr>
            <w:lang w:bidi="he-IL"/>
          </w:rPr>
          <w:delText>S</w:delText>
        </w:r>
      </w:del>
      <w:ins w:id="1841" w:author="Author">
        <w:r>
          <w:rPr>
            <w:lang w:bidi="he-IL"/>
          </w:rPr>
          <w:t>hesitate to closely monitor s</w:t>
        </w:r>
      </w:ins>
      <w:r w:rsidRPr="00141160">
        <w:rPr>
          <w:lang w:bidi="he-IL"/>
        </w:rPr>
        <w:t>uperstar CEOs</w:t>
      </w:r>
      <w:ins w:id="1842" w:author="Author">
        <w:r>
          <w:rPr>
            <w:lang w:bidi="he-IL"/>
          </w:rPr>
          <w:t xml:space="preserve"> because they fear</w:t>
        </w:r>
      </w:ins>
      <w:del w:id="1843" w:author="Author">
        <w:r w:rsidDel="0076647D">
          <w:rPr>
            <w:lang w:bidi="he-IL"/>
          </w:rPr>
          <w:delText>, as</w:delText>
        </w:r>
        <w:r w:rsidRPr="00141160" w:rsidDel="0076647D">
          <w:rPr>
            <w:lang w:bidi="he-IL"/>
          </w:rPr>
          <w:delText xml:space="preserve"> they are afraid from</w:delText>
        </w:r>
      </w:del>
      <w:r w:rsidRPr="00141160">
        <w:rPr>
          <w:lang w:bidi="he-IL"/>
        </w:rPr>
        <w:t xml:space="preserve"> the consequences</w:t>
      </w:r>
      <w:r>
        <w:rPr>
          <w:lang w:bidi="he-IL"/>
        </w:rPr>
        <w:t xml:space="preserve"> </w:t>
      </w:r>
      <w:del w:id="1844" w:author="Author">
        <w:r w:rsidDel="0076647D">
          <w:rPr>
            <w:lang w:bidi="he-IL"/>
          </w:rPr>
          <w:delText>to the company</w:delText>
        </w:r>
        <w:r w:rsidRPr="00141160" w:rsidDel="0076647D">
          <w:rPr>
            <w:lang w:bidi="he-IL"/>
          </w:rPr>
          <w:delText xml:space="preserve"> </w:delText>
        </w:r>
        <w:r w:rsidDel="0076647D">
          <w:rPr>
            <w:lang w:bidi="he-IL"/>
          </w:rPr>
          <w:delText>of</w:delText>
        </w:r>
        <w:r w:rsidRPr="00141160" w:rsidDel="0076647D">
          <w:rPr>
            <w:lang w:bidi="he-IL"/>
          </w:rPr>
          <w:delText xml:space="preserve"> </w:delText>
        </w:r>
      </w:del>
      <w:r w:rsidRPr="00141160">
        <w:rPr>
          <w:lang w:bidi="he-IL"/>
        </w:rPr>
        <w:t xml:space="preserve">losing </w:t>
      </w:r>
      <w:del w:id="1845" w:author="Author">
        <w:r w:rsidRPr="00141160" w:rsidDel="0076647D">
          <w:rPr>
            <w:lang w:bidi="he-IL"/>
          </w:rPr>
          <w:delText xml:space="preserve">a </w:delText>
        </w:r>
        <w:r w:rsidDel="0076647D">
          <w:rPr>
            <w:lang w:bidi="he-IL"/>
          </w:rPr>
          <w:delText>S</w:delText>
        </w:r>
        <w:r w:rsidRPr="00141160" w:rsidDel="0076647D">
          <w:rPr>
            <w:lang w:bidi="he-IL"/>
          </w:rPr>
          <w:delText>uperstar</w:delText>
        </w:r>
      </w:del>
      <w:ins w:id="1846" w:author="Author">
        <w:r>
          <w:rPr>
            <w:lang w:bidi="he-IL"/>
          </w:rPr>
          <w:t>such a</w:t>
        </w:r>
      </w:ins>
      <w:r w:rsidRPr="00141160">
        <w:rPr>
          <w:lang w:bidi="he-IL"/>
        </w:rPr>
        <w:t xml:space="preserve"> CEO (including by uncovering information about </w:t>
      </w:r>
      <w:del w:id="1847" w:author="Author">
        <w:r w:rsidRPr="00141160" w:rsidDel="0076647D">
          <w:rPr>
            <w:lang w:bidi="he-IL"/>
          </w:rPr>
          <w:delText xml:space="preserve">CEO </w:delText>
        </w:r>
      </w:del>
      <w:r w:rsidRPr="00141160">
        <w:rPr>
          <w:lang w:bidi="he-IL"/>
        </w:rPr>
        <w:t>misconduct)</w:t>
      </w:r>
      <w:ins w:id="1848" w:author="Author">
        <w:r>
          <w:rPr>
            <w:lang w:bidi="he-IL"/>
          </w:rPr>
          <w:t xml:space="preserve"> will have on the company</w:t>
        </w:r>
      </w:ins>
      <w:r w:rsidRPr="00141160">
        <w:rPr>
          <w:lang w:bidi="he-IL"/>
        </w:rPr>
        <w:t xml:space="preserve">. </w:t>
      </w:r>
      <w:del w:id="1849" w:author="Author">
        <w:r w:rsidRPr="00141160" w:rsidDel="0076647D">
          <w:rPr>
            <w:lang w:bidi="he-IL"/>
          </w:rPr>
          <w:delText xml:space="preserve"> </w:delText>
        </w:r>
      </w:del>
      <w:r w:rsidRPr="00141160">
        <w:rPr>
          <w:lang w:bidi="he-IL"/>
        </w:rPr>
        <w:t>Consider</w:t>
      </w:r>
      <w:r>
        <w:rPr>
          <w:lang w:bidi="he-IL"/>
        </w:rPr>
        <w:t>, for example,</w:t>
      </w:r>
      <w:r w:rsidRPr="00141160">
        <w:rPr>
          <w:lang w:bidi="he-IL"/>
        </w:rPr>
        <w:t xml:space="preserve"> a CEO </w:t>
      </w:r>
      <w:ins w:id="1850" w:author="Author">
        <w:r w:rsidR="007B035E">
          <w:rPr>
            <w:lang w:bidi="he-IL"/>
          </w:rPr>
          <w:t>who</w:t>
        </w:r>
      </w:ins>
      <w:del w:id="1851" w:author="Author">
        <w:r w:rsidRPr="00141160" w:rsidDel="007B035E">
          <w:rPr>
            <w:lang w:bidi="he-IL"/>
          </w:rPr>
          <w:delText>that</w:delText>
        </w:r>
      </w:del>
      <w:r w:rsidRPr="00141160">
        <w:rPr>
          <w:lang w:bidi="he-IL"/>
        </w:rPr>
        <w:t xml:space="preserve"> is believed to be critical for the company’s success</w:t>
      </w:r>
      <w:ins w:id="1852" w:author="Author">
        <w:r>
          <w:rPr>
            <w:lang w:bidi="he-IL"/>
          </w:rPr>
          <w:t>, but who</w:t>
        </w:r>
      </w:ins>
      <w:del w:id="1853" w:author="Author">
        <w:r w:rsidRPr="00141160" w:rsidDel="00A25A46">
          <w:rPr>
            <w:lang w:bidi="he-IL"/>
          </w:rPr>
          <w:delText>. At the same time, the CEO</w:delText>
        </w:r>
      </w:del>
      <w:r w:rsidRPr="00141160">
        <w:rPr>
          <w:lang w:bidi="he-IL"/>
        </w:rPr>
        <w:t xml:space="preserve"> engages in unlawful conduct that might be harmful to the company</w:t>
      </w:r>
      <w:r>
        <w:rPr>
          <w:lang w:bidi="he-IL"/>
        </w:rPr>
        <w:t xml:space="preserve">, such </w:t>
      </w:r>
      <w:r w:rsidRPr="00141160">
        <w:rPr>
          <w:lang w:bidi="he-IL"/>
        </w:rPr>
        <w:t>using Twitter</w:t>
      </w:r>
      <w:r>
        <w:rPr>
          <w:lang w:bidi="he-IL"/>
        </w:rPr>
        <w:t xml:space="preserve"> irresponsibly, using </w:t>
      </w:r>
      <w:r w:rsidRPr="00141160">
        <w:rPr>
          <w:lang w:bidi="he-IL"/>
        </w:rPr>
        <w:t>drugs</w:t>
      </w:r>
      <w:r>
        <w:rPr>
          <w:lang w:bidi="he-IL"/>
        </w:rPr>
        <w:t xml:space="preserve">, </w:t>
      </w:r>
      <w:del w:id="1854" w:author="Author">
        <w:r w:rsidRPr="00141160" w:rsidDel="00A25A46">
          <w:rPr>
            <w:lang w:bidi="he-IL"/>
          </w:rPr>
          <w:delText xml:space="preserve"> </w:delText>
        </w:r>
      </w:del>
      <w:r w:rsidRPr="00141160">
        <w:rPr>
          <w:lang w:bidi="he-IL"/>
        </w:rPr>
        <w:t>or even</w:t>
      </w:r>
      <w:r>
        <w:rPr>
          <w:lang w:bidi="he-IL"/>
        </w:rPr>
        <w:t xml:space="preserve"> engaging in</w:t>
      </w:r>
      <w:r w:rsidRPr="00141160">
        <w:rPr>
          <w:lang w:bidi="he-IL"/>
        </w:rPr>
        <w:t xml:space="preserve"> sexual misconduct.</w:t>
      </w:r>
      <w:r>
        <w:rPr>
          <w:rStyle w:val="FootnoteReference"/>
          <w:lang w:bidi="he-IL"/>
        </w:rPr>
        <w:footnoteReference w:id="83"/>
      </w:r>
      <w:r>
        <w:rPr>
          <w:lang w:bidi="he-IL"/>
        </w:rPr>
        <w:t xml:space="preserve"> In </w:t>
      </w:r>
      <w:del w:id="1855" w:author="Author">
        <w:r w:rsidDel="00A25A46">
          <w:rPr>
            <w:lang w:bidi="he-IL"/>
          </w:rPr>
          <w:delText xml:space="preserve">those </w:delText>
        </w:r>
      </w:del>
      <w:ins w:id="1856" w:author="Author">
        <w:r>
          <w:rPr>
            <w:lang w:bidi="he-IL"/>
          </w:rPr>
          <w:t xml:space="preserve">such a </w:t>
        </w:r>
      </w:ins>
      <w:r>
        <w:rPr>
          <w:lang w:bidi="he-IL"/>
        </w:rPr>
        <w:t>case</w:t>
      </w:r>
      <w:del w:id="1857" w:author="Author">
        <w:r w:rsidDel="00A25A46">
          <w:rPr>
            <w:lang w:bidi="he-IL"/>
          </w:rPr>
          <w:delText>s</w:delText>
        </w:r>
      </w:del>
      <w:r>
        <w:rPr>
          <w:lang w:bidi="he-IL"/>
        </w:rPr>
        <w:t>, the</w:t>
      </w:r>
      <w:r w:rsidRPr="00141160">
        <w:rPr>
          <w:lang w:bidi="he-IL"/>
        </w:rPr>
        <w:t xml:space="preserve"> board may be reluctant to dismiss the </w:t>
      </w:r>
      <w:ins w:id="1858" w:author="Author">
        <w:r>
          <w:rPr>
            <w:lang w:bidi="he-IL"/>
          </w:rPr>
          <w:t>s</w:t>
        </w:r>
      </w:ins>
      <w:del w:id="1859" w:author="Author">
        <w:r w:rsidDel="00A25A46">
          <w:rPr>
            <w:lang w:bidi="he-IL"/>
          </w:rPr>
          <w:delText>S</w:delText>
        </w:r>
      </w:del>
      <w:r>
        <w:rPr>
          <w:lang w:bidi="he-IL"/>
        </w:rPr>
        <w:t xml:space="preserve">uperstar </w:t>
      </w:r>
      <w:r w:rsidRPr="00141160">
        <w:rPr>
          <w:lang w:bidi="he-IL"/>
        </w:rPr>
        <w:t>CEO</w:t>
      </w:r>
      <w:del w:id="1860" w:author="Author">
        <w:r w:rsidDel="00A25A46">
          <w:rPr>
            <w:lang w:bidi="he-IL"/>
          </w:rPr>
          <w:delText>s</w:delText>
        </w:r>
      </w:del>
      <w:r w:rsidRPr="00141160">
        <w:rPr>
          <w:lang w:bidi="he-IL"/>
        </w:rPr>
        <w:t xml:space="preserve"> or, more realistically, might find it </w:t>
      </w:r>
      <w:del w:id="1861" w:author="Author">
        <w:r w:rsidRPr="00141160" w:rsidDel="00A25A46">
          <w:rPr>
            <w:lang w:bidi="he-IL"/>
          </w:rPr>
          <w:delText xml:space="preserve">optimal </w:delText>
        </w:r>
      </w:del>
      <w:ins w:id="1862" w:author="Author">
        <w:r>
          <w:rPr>
            <w:lang w:bidi="he-IL"/>
          </w:rPr>
          <w:t>preferable</w:t>
        </w:r>
        <w:r w:rsidRPr="00141160">
          <w:rPr>
            <w:lang w:bidi="he-IL"/>
          </w:rPr>
          <w:t xml:space="preserve"> </w:t>
        </w:r>
      </w:ins>
      <w:r w:rsidRPr="00141160">
        <w:rPr>
          <w:lang w:bidi="he-IL"/>
        </w:rPr>
        <w:t xml:space="preserve">to remain ignorant of </w:t>
      </w:r>
      <w:r>
        <w:rPr>
          <w:lang w:bidi="he-IL"/>
        </w:rPr>
        <w:t>the</w:t>
      </w:r>
      <w:del w:id="1863" w:author="Author">
        <w:r w:rsidDel="00A25A46">
          <w:rPr>
            <w:lang w:bidi="he-IL"/>
          </w:rPr>
          <w:delText>ir</w:delText>
        </w:r>
      </w:del>
      <w:ins w:id="1864" w:author="Author">
        <w:r>
          <w:rPr>
            <w:lang w:bidi="he-IL"/>
          </w:rPr>
          <w:t xml:space="preserve"> CEO’s</w:t>
        </w:r>
      </w:ins>
      <w:r w:rsidRPr="00141160">
        <w:rPr>
          <w:lang w:bidi="he-IL"/>
        </w:rPr>
        <w:t xml:space="preserve"> misconduct. </w:t>
      </w:r>
      <w:del w:id="1865" w:author="Author">
        <w:r w:rsidRPr="00141160" w:rsidDel="00A25A46">
          <w:rPr>
            <w:rFonts w:hint="cs"/>
            <w:lang w:bidi="he-IL"/>
          </w:rPr>
          <w:delText>M</w:delText>
        </w:r>
        <w:r w:rsidRPr="00141160" w:rsidDel="00A25A46">
          <w:rPr>
            <w:lang w:bidi="he-IL"/>
          </w:rPr>
          <w:delText>oreover,</w:delText>
        </w:r>
      </w:del>
      <w:ins w:id="1866" w:author="Author">
        <w:r>
          <w:rPr>
            <w:lang w:bidi="he-IL"/>
          </w:rPr>
          <w:t>In addition, since</w:t>
        </w:r>
      </w:ins>
      <w:r w:rsidRPr="00141160">
        <w:rPr>
          <w:lang w:bidi="he-IL"/>
        </w:rPr>
        <w:t xml:space="preserve"> boards with</w:t>
      </w:r>
      <w:r>
        <w:rPr>
          <w:lang w:bidi="he-IL"/>
        </w:rPr>
        <w:t xml:space="preserve"> </w:t>
      </w:r>
      <w:del w:id="1867" w:author="Author">
        <w:r w:rsidDel="00A25A46">
          <w:rPr>
            <w:lang w:bidi="he-IL"/>
          </w:rPr>
          <w:delText>S</w:delText>
        </w:r>
      </w:del>
      <w:ins w:id="1868" w:author="Author">
        <w:r>
          <w:rPr>
            <w:lang w:bidi="he-IL"/>
          </w:rPr>
          <w:t>s</w:t>
        </w:r>
      </w:ins>
      <w:r>
        <w:rPr>
          <w:lang w:bidi="he-IL"/>
        </w:rPr>
        <w:t xml:space="preserve">uperstar CEOs are likely to </w:t>
      </w:r>
      <w:del w:id="1869" w:author="Author">
        <w:r w:rsidDel="00A25A46">
          <w:rPr>
            <w:lang w:bidi="he-IL"/>
          </w:rPr>
          <w:delText xml:space="preserve">be </w:delText>
        </w:r>
      </w:del>
      <w:r>
        <w:rPr>
          <w:lang w:bidi="he-IL"/>
        </w:rPr>
        <w:t>defer</w:t>
      </w:r>
      <w:del w:id="1870" w:author="Author">
        <w:r w:rsidDel="00A25A46">
          <w:rPr>
            <w:lang w:bidi="he-IL"/>
          </w:rPr>
          <w:delText>ential</w:delText>
        </w:r>
      </w:del>
      <w:r>
        <w:rPr>
          <w:lang w:bidi="he-IL"/>
        </w:rPr>
        <w:t xml:space="preserve"> to the</w:t>
      </w:r>
      <w:del w:id="1871" w:author="Author">
        <w:r w:rsidDel="00A25A46">
          <w:rPr>
            <w:lang w:bidi="he-IL"/>
          </w:rPr>
          <w:delText>m</w:delText>
        </w:r>
      </w:del>
      <w:ins w:id="1872" w:author="Author">
        <w:r>
          <w:rPr>
            <w:lang w:bidi="he-IL"/>
          </w:rPr>
          <w:t xml:space="preserve"> CEO</w:t>
        </w:r>
      </w:ins>
      <w:r>
        <w:rPr>
          <w:lang w:bidi="he-IL"/>
        </w:rPr>
        <w:t xml:space="preserve"> when it comes to business strategy, including </w:t>
      </w:r>
      <w:ins w:id="1873" w:author="Author">
        <w:r>
          <w:rPr>
            <w:lang w:bidi="he-IL"/>
          </w:rPr>
          <w:t xml:space="preserve">management of </w:t>
        </w:r>
      </w:ins>
      <w:del w:id="1874" w:author="Author">
        <w:r w:rsidDel="00A63D00">
          <w:rPr>
            <w:lang w:bidi="he-IL"/>
          </w:rPr>
          <w:delText xml:space="preserve">the way to </w:delText>
        </w:r>
      </w:del>
      <w:ins w:id="1875" w:author="Author">
        <w:r>
          <w:rPr>
            <w:lang w:bidi="he-IL"/>
          </w:rPr>
          <w:t>business risks</w:t>
        </w:r>
      </w:ins>
      <w:del w:id="1876" w:author="Author">
        <w:r w:rsidDel="00A63D00">
          <w:rPr>
            <w:lang w:bidi="he-IL"/>
          </w:rPr>
          <w:delText>manage business risks</w:delText>
        </w:r>
      </w:del>
      <w:ins w:id="1877" w:author="Author">
        <w:r>
          <w:rPr>
            <w:lang w:bidi="he-IL"/>
          </w:rPr>
          <w:t xml:space="preserve">, they may also defer with respect </w:t>
        </w:r>
      </w:ins>
      <w:del w:id="1878" w:author="Author">
        <w:r w:rsidDel="00A63D00">
          <w:rPr>
            <w:lang w:bidi="he-IL"/>
          </w:rPr>
          <w:delText xml:space="preserve">. This tendency might extend </w:delText>
        </w:r>
      </w:del>
      <w:r>
        <w:rPr>
          <w:lang w:bidi="he-IL"/>
        </w:rPr>
        <w:t>to legal risks and compliance strategy.</w:t>
      </w:r>
      <w:r>
        <w:rPr>
          <w:rStyle w:val="FootnoteReference"/>
          <w:lang w:bidi="he-IL"/>
        </w:rPr>
        <w:footnoteReference w:id="84"/>
      </w:r>
      <w:del w:id="1879" w:author="Author">
        <w:r w:rsidDel="00A63D00">
          <w:rPr>
            <w:lang w:bidi="he-IL"/>
          </w:rPr>
          <w:delText xml:space="preserve">  </w:delText>
        </w:r>
      </w:del>
    </w:p>
    <w:p w14:paraId="727372A8" w14:textId="5E1A7598" w:rsidR="00D82AE2" w:rsidRPr="00141160" w:rsidRDefault="00D82AE2" w:rsidP="0027364D">
      <w:pPr>
        <w:rPr>
          <w:lang w:bidi="he-IL"/>
        </w:rPr>
      </w:pPr>
      <w:del w:id="1880" w:author="Author">
        <w:r w:rsidDel="00A63D00">
          <w:rPr>
            <w:lang w:bidi="he-IL"/>
          </w:rPr>
          <w:delText>This leads to</w:delText>
        </w:r>
      </w:del>
      <w:ins w:id="1881" w:author="Author">
        <w:r>
          <w:rPr>
            <w:lang w:bidi="he-IL"/>
          </w:rPr>
          <w:t>Our explanation has</w:t>
        </w:r>
      </w:ins>
      <w:r>
        <w:rPr>
          <w:lang w:bidi="he-IL"/>
        </w:rPr>
        <w:t xml:space="preserve"> two implications</w:t>
      </w:r>
      <w:r w:rsidRPr="00141160">
        <w:rPr>
          <w:lang w:bidi="he-IL"/>
        </w:rPr>
        <w:t xml:space="preserve">. </w:t>
      </w:r>
      <w:r w:rsidRPr="00110E61">
        <w:rPr>
          <w:lang w:bidi="he-IL"/>
          <w:rPrChange w:id="1882" w:author="Author">
            <w:rPr>
              <w:i/>
              <w:iCs/>
              <w:lang w:bidi="he-IL"/>
            </w:rPr>
          </w:rPrChange>
        </w:rPr>
        <w:t>First</w:t>
      </w:r>
      <w:r w:rsidRPr="00141160">
        <w:rPr>
          <w:lang w:bidi="he-IL"/>
        </w:rPr>
        <w:t xml:space="preserve">, </w:t>
      </w:r>
      <w:ins w:id="1883" w:author="Author">
        <w:r>
          <w:rPr>
            <w:lang w:bidi="he-IL"/>
          </w:rPr>
          <w:t xml:space="preserve">it shows why </w:t>
        </w:r>
      </w:ins>
      <w:r w:rsidRPr="00141160">
        <w:rPr>
          <w:lang w:bidi="he-IL"/>
        </w:rPr>
        <w:t xml:space="preserve">making directors more independent or more accountable to shareholders will not </w:t>
      </w:r>
      <w:del w:id="1884" w:author="Author">
        <w:r w:rsidRPr="00141160" w:rsidDel="00110E61">
          <w:rPr>
            <w:lang w:bidi="he-IL"/>
          </w:rPr>
          <w:delText>improve their performance in</w:delText>
        </w:r>
      </w:del>
      <w:ins w:id="1885" w:author="Author">
        <w:r>
          <w:rPr>
            <w:lang w:bidi="he-IL"/>
          </w:rPr>
          <w:t>make them</w:t>
        </w:r>
      </w:ins>
      <w:r w:rsidRPr="00141160">
        <w:rPr>
          <w:lang w:bidi="he-IL"/>
        </w:rPr>
        <w:t xml:space="preserve"> </w:t>
      </w:r>
      <w:del w:id="1886" w:author="Author">
        <w:r w:rsidRPr="00141160" w:rsidDel="00110E61">
          <w:rPr>
            <w:lang w:bidi="he-IL"/>
          </w:rPr>
          <w:delText xml:space="preserve">exercising </w:delText>
        </w:r>
      </w:del>
      <w:ins w:id="1887" w:author="Author">
        <w:r w:rsidRPr="00141160">
          <w:rPr>
            <w:lang w:bidi="he-IL"/>
          </w:rPr>
          <w:t>exercis</w:t>
        </w:r>
        <w:r>
          <w:rPr>
            <w:lang w:bidi="he-IL"/>
          </w:rPr>
          <w:t>e</w:t>
        </w:r>
        <w:r w:rsidRPr="00141160">
          <w:rPr>
            <w:lang w:bidi="he-IL"/>
          </w:rPr>
          <w:t xml:space="preserve"> </w:t>
        </w:r>
        <w:r>
          <w:rPr>
            <w:lang w:bidi="he-IL"/>
          </w:rPr>
          <w:t xml:space="preserve">closer </w:t>
        </w:r>
      </w:ins>
      <w:r w:rsidRPr="00141160">
        <w:rPr>
          <w:lang w:bidi="he-IL"/>
        </w:rPr>
        <w:t xml:space="preserve">oversight </w:t>
      </w:r>
      <w:del w:id="1888" w:author="Author">
        <w:r w:rsidRPr="00141160" w:rsidDel="00110E61">
          <w:rPr>
            <w:lang w:bidi="he-IL"/>
          </w:rPr>
          <w:delText xml:space="preserve">over </w:delText>
        </w:r>
        <w:r w:rsidDel="00110E61">
          <w:rPr>
            <w:lang w:bidi="he-IL"/>
          </w:rPr>
          <w:delText>powerful CEOs</w:delText>
        </w:r>
        <w:r w:rsidRPr="00141160" w:rsidDel="00110E61">
          <w:rPr>
            <w:lang w:bidi="he-IL"/>
          </w:rPr>
          <w:delText xml:space="preserve"> </w:delText>
        </w:r>
      </w:del>
      <w:r w:rsidRPr="00141160">
        <w:rPr>
          <w:lang w:bidi="he-IL"/>
        </w:rPr>
        <w:t xml:space="preserve">to prevent </w:t>
      </w:r>
      <w:ins w:id="1889" w:author="Author">
        <w:r>
          <w:rPr>
            <w:lang w:bidi="he-IL"/>
          </w:rPr>
          <w:t xml:space="preserve">a </w:t>
        </w:r>
        <w:r w:rsidRPr="00110E61">
          <w:rPr>
            <w:lang w:bidi="he-IL"/>
          </w:rPr>
          <w:t>powerful CEO</w:t>
        </w:r>
        <w:r>
          <w:rPr>
            <w:lang w:bidi="he-IL"/>
          </w:rPr>
          <w:t>’</w:t>
        </w:r>
        <w:r w:rsidRPr="00110E61">
          <w:rPr>
            <w:lang w:bidi="he-IL"/>
          </w:rPr>
          <w:t xml:space="preserve">s </w:t>
        </w:r>
      </w:ins>
      <w:r w:rsidRPr="00141160">
        <w:rPr>
          <w:lang w:bidi="he-IL"/>
        </w:rPr>
        <w:t>misconduct</w:t>
      </w:r>
      <w:ins w:id="1890" w:author="Author">
        <w:r>
          <w:rPr>
            <w:lang w:bidi="he-IL"/>
          </w:rPr>
          <w:t xml:space="preserve"> and that </w:t>
        </w:r>
      </w:ins>
      <w:del w:id="1891" w:author="Author">
        <w:r w:rsidRPr="00141160" w:rsidDel="00DC7FA7">
          <w:rPr>
            <w:lang w:bidi="he-IL"/>
          </w:rPr>
          <w:delText xml:space="preserve">. In other words, </w:delText>
        </w:r>
        <w:r w:rsidRPr="00141160" w:rsidDel="00110E61">
          <w:rPr>
            <w:lang w:bidi="he-IL"/>
          </w:rPr>
          <w:delText xml:space="preserve">there is need for some </w:delText>
        </w:r>
      </w:del>
      <w:r w:rsidRPr="00141160">
        <w:rPr>
          <w:lang w:bidi="he-IL"/>
        </w:rPr>
        <w:t>legal intervention</w:t>
      </w:r>
      <w:r>
        <w:rPr>
          <w:lang w:bidi="he-IL"/>
        </w:rPr>
        <w:t xml:space="preserve"> </w:t>
      </w:r>
      <w:ins w:id="1892" w:author="Author">
        <w:r>
          <w:rPr>
            <w:lang w:bidi="he-IL"/>
          </w:rPr>
          <w:t xml:space="preserve">is required </w:t>
        </w:r>
      </w:ins>
      <w:r>
        <w:rPr>
          <w:lang w:bidi="he-IL"/>
        </w:rPr>
        <w:t xml:space="preserve">to prevent </w:t>
      </w:r>
      <w:del w:id="1893" w:author="Author">
        <w:r w:rsidDel="00110E61">
          <w:rPr>
            <w:lang w:bidi="he-IL"/>
          </w:rPr>
          <w:delText xml:space="preserve">these </w:delText>
        </w:r>
      </w:del>
      <w:ins w:id="1894" w:author="Author">
        <w:r>
          <w:rPr>
            <w:lang w:bidi="he-IL"/>
          </w:rPr>
          <w:t xml:space="preserve">such </w:t>
        </w:r>
      </w:ins>
      <w:r w:rsidRPr="00141160">
        <w:rPr>
          <w:lang w:bidi="he-IL"/>
        </w:rPr>
        <w:t>third</w:t>
      </w:r>
      <w:r>
        <w:rPr>
          <w:lang w:bidi="he-IL"/>
        </w:rPr>
        <w:t>-</w:t>
      </w:r>
      <w:r w:rsidRPr="00141160">
        <w:rPr>
          <w:lang w:bidi="he-IL"/>
        </w:rPr>
        <w:t>party externalities</w:t>
      </w:r>
      <w:r>
        <w:rPr>
          <w:lang w:bidi="he-IL"/>
        </w:rPr>
        <w:t>.</w:t>
      </w:r>
    </w:p>
    <w:p w14:paraId="5202877F" w14:textId="06284144" w:rsidR="00D82AE2" w:rsidRDefault="00D82AE2" w:rsidP="0027364D">
      <w:pPr>
        <w:rPr>
          <w:lang w:bidi="he-IL"/>
        </w:rPr>
      </w:pPr>
      <w:r w:rsidRPr="00F9235A">
        <w:rPr>
          <w:lang w:bidi="he-IL"/>
          <w:rPrChange w:id="1895" w:author="Author">
            <w:rPr>
              <w:i/>
              <w:iCs/>
              <w:lang w:bidi="he-IL"/>
            </w:rPr>
          </w:rPrChange>
        </w:rPr>
        <w:t>Second</w:t>
      </w:r>
      <w:r w:rsidRPr="00141160">
        <w:rPr>
          <w:lang w:bidi="he-IL"/>
        </w:rPr>
        <w:t xml:space="preserve">, it </w:t>
      </w:r>
      <w:ins w:id="1896" w:author="Author">
        <w:r w:rsidR="00220AC5">
          <w:rPr>
            <w:lang w:bidi="he-IL"/>
          </w:rPr>
          <w:t>clarifies</w:t>
        </w:r>
      </w:ins>
      <w:del w:id="1897" w:author="Author">
        <w:r w:rsidRPr="00141160" w:rsidDel="00220AC5">
          <w:rPr>
            <w:lang w:bidi="he-IL"/>
          </w:rPr>
          <w:delText>informs</w:delText>
        </w:r>
      </w:del>
      <w:r w:rsidRPr="00141160">
        <w:rPr>
          <w:lang w:bidi="he-IL"/>
        </w:rPr>
        <w:t xml:space="preserve"> the under</w:t>
      </w:r>
      <w:del w:id="1898" w:author="Author">
        <w:r w:rsidRPr="00141160" w:rsidDel="00DC7FA7">
          <w:rPr>
            <w:lang w:bidi="he-IL"/>
          </w:rPr>
          <w:delText xml:space="preserve"> </w:delText>
        </w:r>
      </w:del>
      <w:r w:rsidRPr="00141160">
        <w:rPr>
          <w:lang w:bidi="he-IL"/>
        </w:rPr>
        <w:t>t</w:t>
      </w:r>
      <w:r>
        <w:rPr>
          <w:lang w:bidi="he-IL"/>
        </w:rPr>
        <w:t xml:space="preserve">heorized </w:t>
      </w:r>
      <w:r w:rsidRPr="0028129F">
        <w:rPr>
          <w:i/>
          <w:iCs/>
          <w:lang w:bidi="he-IL"/>
        </w:rPr>
        <w:t>Caremark</w:t>
      </w:r>
      <w:r>
        <w:rPr>
          <w:lang w:bidi="he-IL"/>
        </w:rPr>
        <w:t xml:space="preserve"> doctrine. Why </w:t>
      </w:r>
      <w:r w:rsidRPr="001C1861">
        <w:rPr>
          <w:lang w:bidi="he-IL"/>
        </w:rPr>
        <w:t xml:space="preserve">is </w:t>
      </w:r>
      <w:del w:id="1899" w:author="Author">
        <w:r w:rsidRPr="001C1861" w:rsidDel="00DC7FA7">
          <w:rPr>
            <w:lang w:bidi="he-IL"/>
          </w:rPr>
          <w:delText xml:space="preserve">there a need for </w:delText>
        </w:r>
      </w:del>
      <w:r w:rsidRPr="001C1861">
        <w:rPr>
          <w:lang w:bidi="he-IL"/>
        </w:rPr>
        <w:t xml:space="preserve">a special doctrine </w:t>
      </w:r>
      <w:ins w:id="1900" w:author="Author">
        <w:r>
          <w:rPr>
            <w:lang w:bidi="he-IL"/>
          </w:rPr>
          <w:t xml:space="preserve">needed </w:t>
        </w:r>
      </w:ins>
      <w:r w:rsidRPr="001C1861">
        <w:rPr>
          <w:lang w:bidi="he-IL"/>
        </w:rPr>
        <w:t xml:space="preserve">to </w:t>
      </w:r>
      <w:del w:id="1901" w:author="Author">
        <w:r w:rsidRPr="001C1861" w:rsidDel="00DC7FA7">
          <w:rPr>
            <w:lang w:bidi="he-IL"/>
          </w:rPr>
          <w:delText xml:space="preserve">require </w:delText>
        </w:r>
      </w:del>
      <w:ins w:id="1902" w:author="Author">
        <w:r>
          <w:rPr>
            <w:lang w:bidi="he-IL"/>
          </w:rPr>
          <w:t>force</w:t>
        </w:r>
        <w:r w:rsidRPr="001C1861">
          <w:rPr>
            <w:lang w:bidi="he-IL"/>
          </w:rPr>
          <w:t xml:space="preserve"> </w:t>
        </w:r>
      </w:ins>
      <w:r w:rsidRPr="001C1861">
        <w:rPr>
          <w:lang w:bidi="he-IL"/>
        </w:rPr>
        <w:t xml:space="preserve">boards to monitor compliance? Our analysis shows that </w:t>
      </w:r>
      <w:ins w:id="1903" w:author="Author">
        <w:r>
          <w:rPr>
            <w:lang w:bidi="he-IL"/>
          </w:rPr>
          <w:t>without the motivation such a doctrine provides,</w:t>
        </w:r>
        <w:r w:rsidRPr="001C1861">
          <w:rPr>
            <w:lang w:bidi="he-IL"/>
          </w:rPr>
          <w:t xml:space="preserve"> </w:t>
        </w:r>
      </w:ins>
      <w:r w:rsidRPr="001C1861">
        <w:rPr>
          <w:lang w:bidi="he-IL"/>
        </w:rPr>
        <w:t xml:space="preserve">boards might </w:t>
      </w:r>
      <w:del w:id="1904" w:author="Author">
        <w:r w:rsidRPr="001C1861" w:rsidDel="00D70336">
          <w:rPr>
            <w:lang w:bidi="he-IL"/>
          </w:rPr>
          <w:delText>prefer ignorance</w:delText>
        </w:r>
      </w:del>
      <w:ins w:id="1905" w:author="Author">
        <w:r>
          <w:rPr>
            <w:lang w:bidi="he-IL"/>
          </w:rPr>
          <w:t>opt to remain ignorant of misconduct</w:t>
        </w:r>
        <w:r w:rsidR="007B035E">
          <w:rPr>
            <w:lang w:bidi="he-IL"/>
          </w:rPr>
          <w:t>,</w:t>
        </w:r>
      </w:ins>
      <w:r w:rsidRPr="001C1861">
        <w:rPr>
          <w:lang w:bidi="he-IL"/>
        </w:rPr>
        <w:t xml:space="preserve"> not because they are afraid of personal liability (which is rare anyway)</w:t>
      </w:r>
      <w:del w:id="1906" w:author="Author">
        <w:r w:rsidRPr="001C1861" w:rsidDel="00DC7FA7">
          <w:rPr>
            <w:lang w:bidi="he-IL"/>
          </w:rPr>
          <w:delText>.</w:delText>
        </w:r>
      </w:del>
      <w:ins w:id="1907" w:author="Author">
        <w:r>
          <w:rPr>
            <w:lang w:bidi="he-IL"/>
          </w:rPr>
          <w:t>,</w:t>
        </w:r>
      </w:ins>
      <w:r>
        <w:rPr>
          <w:rStyle w:val="FootnoteReference"/>
          <w:lang w:bidi="he-IL"/>
        </w:rPr>
        <w:footnoteReference w:id="85"/>
      </w:r>
      <w:r w:rsidRPr="001C1861">
        <w:rPr>
          <w:lang w:bidi="he-IL"/>
        </w:rPr>
        <w:t xml:space="preserve"> </w:t>
      </w:r>
      <w:del w:id="1908" w:author="Author">
        <w:r w:rsidRPr="001C1861" w:rsidDel="00DC7FA7">
          <w:rPr>
            <w:lang w:bidi="he-IL"/>
          </w:rPr>
          <w:delText>Rather,</w:delText>
        </w:r>
      </w:del>
      <w:ins w:id="1909" w:author="Author">
        <w:r>
          <w:rPr>
            <w:lang w:bidi="he-IL"/>
          </w:rPr>
          <w:t>but</w:t>
        </w:r>
      </w:ins>
      <w:r w:rsidRPr="001C1861">
        <w:rPr>
          <w:lang w:bidi="he-IL"/>
        </w:rPr>
        <w:t xml:space="preserve"> because </w:t>
      </w:r>
      <w:del w:id="1910" w:author="Author">
        <w:r w:rsidRPr="001C1861" w:rsidDel="00462B45">
          <w:rPr>
            <w:lang w:bidi="he-IL"/>
          </w:rPr>
          <w:delText xml:space="preserve">there is a need for some form of external intervention to make </w:delText>
        </w:r>
        <w:r w:rsidDel="00462B45">
          <w:rPr>
            <w:lang w:bidi="he-IL"/>
          </w:rPr>
          <w:delText>directors</w:delText>
        </w:r>
        <w:r w:rsidRPr="001C1861" w:rsidDel="00462B45">
          <w:rPr>
            <w:lang w:bidi="he-IL"/>
          </w:rPr>
          <w:delText xml:space="preserve"> focus on</w:delText>
        </w:r>
        <w:r w:rsidRPr="001C1861" w:rsidDel="00D70336">
          <w:rPr>
            <w:lang w:bidi="he-IL"/>
          </w:rPr>
          <w:delText xml:space="preserve"> compliance, </w:delText>
        </w:r>
        <w:r w:rsidRPr="001C1861" w:rsidDel="00462B45">
          <w:rPr>
            <w:lang w:bidi="he-IL"/>
          </w:rPr>
          <w:delText>either because they prefer not to know facts that would force them to</w:delText>
        </w:r>
      </w:del>
      <w:ins w:id="1911" w:author="Author">
        <w:r>
          <w:rPr>
            <w:lang w:bidi="he-IL"/>
          </w:rPr>
          <w:t>they would rather not</w:t>
        </w:r>
      </w:ins>
      <w:r w:rsidRPr="001C1861">
        <w:rPr>
          <w:lang w:bidi="he-IL"/>
        </w:rPr>
        <w:t xml:space="preserve"> confront </w:t>
      </w:r>
      <w:ins w:id="1912" w:author="Author">
        <w:r>
          <w:rPr>
            <w:lang w:bidi="he-IL"/>
          </w:rPr>
          <w:t>a s</w:t>
        </w:r>
      </w:ins>
      <w:del w:id="1913" w:author="Author">
        <w:r w:rsidRPr="001C1861" w:rsidDel="00462B45">
          <w:rPr>
            <w:lang w:bidi="he-IL"/>
          </w:rPr>
          <w:delText>S</w:delText>
        </w:r>
      </w:del>
      <w:r w:rsidRPr="001C1861">
        <w:rPr>
          <w:lang w:bidi="he-IL"/>
        </w:rPr>
        <w:t>uperstar CEO</w:t>
      </w:r>
      <w:ins w:id="1914" w:author="Author">
        <w:r w:rsidR="00220AC5">
          <w:rPr>
            <w:lang w:bidi="he-IL"/>
          </w:rPr>
          <w:t>,</w:t>
        </w:r>
      </w:ins>
      <w:bookmarkStart w:id="1915" w:name="_GoBack"/>
      <w:bookmarkEnd w:id="1915"/>
      <w:del w:id="1916" w:author="Author">
        <w:r w:rsidRPr="001C1861" w:rsidDel="00462B45">
          <w:rPr>
            <w:lang w:bidi="he-IL"/>
          </w:rPr>
          <w:delText>s</w:delText>
        </w:r>
      </w:del>
      <w:r w:rsidRPr="001C1861">
        <w:rPr>
          <w:lang w:bidi="he-IL"/>
        </w:rPr>
        <w:t xml:space="preserve"> or </w:t>
      </w:r>
      <w:del w:id="1917" w:author="Author">
        <w:r w:rsidRPr="001C1861" w:rsidDel="00D70336">
          <w:rPr>
            <w:lang w:bidi="he-IL"/>
          </w:rPr>
          <w:delText xml:space="preserve">because they </w:delText>
        </w:r>
      </w:del>
      <w:r w:rsidRPr="001C1861">
        <w:rPr>
          <w:lang w:bidi="he-IL"/>
        </w:rPr>
        <w:t xml:space="preserve">are </w:t>
      </w:r>
      <w:ins w:id="1918" w:author="Author">
        <w:r>
          <w:rPr>
            <w:lang w:bidi="he-IL"/>
          </w:rPr>
          <w:t xml:space="preserve">simply </w:t>
        </w:r>
      </w:ins>
      <w:r w:rsidRPr="001C1861">
        <w:rPr>
          <w:lang w:bidi="he-IL"/>
        </w:rPr>
        <w:t>too deferential</w:t>
      </w:r>
      <w:del w:id="1919" w:author="Author">
        <w:r w:rsidRPr="001C1861" w:rsidDel="00D70336">
          <w:rPr>
            <w:lang w:bidi="he-IL"/>
          </w:rPr>
          <w:delText xml:space="preserve"> to those </w:delText>
        </w:r>
        <w:r w:rsidDel="00D70336">
          <w:rPr>
            <w:lang w:bidi="he-IL"/>
          </w:rPr>
          <w:delText xml:space="preserve">powerful </w:delText>
        </w:r>
        <w:r w:rsidRPr="001C1861" w:rsidDel="00D70336">
          <w:rPr>
            <w:lang w:bidi="he-IL"/>
          </w:rPr>
          <w:delText>CEOs</w:delText>
        </w:r>
      </w:del>
      <w:r w:rsidRPr="001C1861">
        <w:rPr>
          <w:lang w:bidi="he-IL"/>
        </w:rPr>
        <w:t xml:space="preserve">. </w:t>
      </w:r>
    </w:p>
    <w:p w14:paraId="461505B4" w14:textId="6C60E08C" w:rsidR="00D82AE2" w:rsidRPr="00217CD8" w:rsidDel="00D82AE2" w:rsidRDefault="00D82AE2" w:rsidP="0027364D">
      <w:pPr>
        <w:rPr>
          <w:del w:id="1920" w:author="Author"/>
          <w:lang w:bidi="he-IL"/>
        </w:rPr>
      </w:pPr>
      <w:r w:rsidRPr="00B50A65">
        <w:rPr>
          <w:lang w:bidi="he-IL"/>
        </w:rPr>
        <w:lastRenderedPageBreak/>
        <w:t>Our analysis</w:t>
      </w:r>
      <w:del w:id="1921" w:author="Author">
        <w:r w:rsidRPr="00B50A65" w:rsidDel="00912D05">
          <w:rPr>
            <w:lang w:bidi="he-IL"/>
          </w:rPr>
          <w:delText>,</w:delText>
        </w:r>
      </w:del>
      <w:r w:rsidRPr="00B50A65">
        <w:rPr>
          <w:lang w:bidi="he-IL"/>
        </w:rPr>
        <w:t xml:space="preserve"> thus</w:t>
      </w:r>
      <w:del w:id="1922" w:author="Author">
        <w:r w:rsidRPr="00B50A65" w:rsidDel="00912D05">
          <w:rPr>
            <w:lang w:bidi="he-IL"/>
          </w:rPr>
          <w:delText>,</w:delText>
        </w:r>
      </w:del>
      <w:r w:rsidRPr="00B50A65">
        <w:rPr>
          <w:lang w:bidi="he-IL"/>
        </w:rPr>
        <w:t xml:space="preserve"> </w:t>
      </w:r>
      <w:r>
        <w:rPr>
          <w:lang w:bidi="he-IL"/>
        </w:rPr>
        <w:t>provide</w:t>
      </w:r>
      <w:ins w:id="1923" w:author="Author">
        <w:r>
          <w:rPr>
            <w:lang w:bidi="he-IL"/>
          </w:rPr>
          <w:t>s</w:t>
        </w:r>
      </w:ins>
      <w:r>
        <w:rPr>
          <w:lang w:bidi="he-IL"/>
        </w:rPr>
        <w:t xml:space="preserve"> additional support </w:t>
      </w:r>
      <w:del w:id="1924" w:author="Author">
        <w:r w:rsidDel="00912D05">
          <w:rPr>
            <w:lang w:bidi="he-IL"/>
          </w:rPr>
          <w:delText>to</w:delText>
        </w:r>
      </w:del>
      <w:ins w:id="1925" w:author="Author">
        <w:r>
          <w:rPr>
            <w:lang w:bidi="he-IL"/>
          </w:rPr>
          <w:t>for</w:t>
        </w:r>
      </w:ins>
      <w:r w:rsidRPr="00B50A65">
        <w:rPr>
          <w:lang w:bidi="he-IL"/>
        </w:rPr>
        <w:t xml:space="preserve"> the view that</w:t>
      </w:r>
      <w:ins w:id="1926" w:author="Author">
        <w:r>
          <w:rPr>
            <w:lang w:bidi="he-IL"/>
          </w:rPr>
          <w:t xml:space="preserve"> the</w:t>
        </w:r>
      </w:ins>
      <w:r w:rsidRPr="00B50A65">
        <w:rPr>
          <w:lang w:bidi="he-IL"/>
        </w:rPr>
        <w:t xml:space="preserve"> </w:t>
      </w:r>
      <w:r w:rsidRPr="00B50A65">
        <w:rPr>
          <w:i/>
          <w:iCs/>
          <w:lang w:bidi="he-IL"/>
        </w:rPr>
        <w:t>Caremark</w:t>
      </w:r>
      <w:r w:rsidRPr="00B50A65">
        <w:t xml:space="preserve"> doctrine is not really about protecting shareholder</w:t>
      </w:r>
      <w:r>
        <w:t xml:space="preserve"> interests, but </w:t>
      </w:r>
      <w:del w:id="1927" w:author="Author">
        <w:r w:rsidDel="00D70336">
          <w:delText xml:space="preserve">rather </w:delText>
        </w:r>
      </w:del>
      <w:r>
        <w:t>about advancing the interests of stakeholders</w:t>
      </w:r>
      <w:r w:rsidRPr="00B50A65">
        <w:t xml:space="preserve">. </w:t>
      </w:r>
      <w:r>
        <w:rPr>
          <w:lang w:bidi="he-IL"/>
        </w:rPr>
        <w:t>In particular, we show that s</w:t>
      </w:r>
      <w:r w:rsidRPr="00B50A65">
        <w:rPr>
          <w:lang w:bidi="he-IL"/>
        </w:rPr>
        <w:t xml:space="preserve">hareholders </w:t>
      </w:r>
      <w:r w:rsidRPr="00B50A65">
        <w:t>may benefit from the continued leadership of a powerful CEO</w:t>
      </w:r>
      <w:r w:rsidRPr="00B50A65">
        <w:rPr>
          <w:lang w:bidi="he-IL"/>
        </w:rPr>
        <w:t xml:space="preserve"> and are likely to tolerate </w:t>
      </w:r>
      <w:del w:id="1928" w:author="Author">
        <w:r w:rsidDel="00912D05">
          <w:rPr>
            <w:lang w:bidi="he-IL"/>
          </w:rPr>
          <w:delText>this</w:delText>
        </w:r>
        <w:r w:rsidRPr="00B50A65" w:rsidDel="00912D05">
          <w:rPr>
            <w:lang w:bidi="he-IL"/>
          </w:rPr>
          <w:delText xml:space="preserve"> </w:delText>
        </w:r>
      </w:del>
      <w:r w:rsidRPr="00B50A65">
        <w:rPr>
          <w:lang w:bidi="he-IL"/>
        </w:rPr>
        <w:t>misb</w:t>
      </w:r>
      <w:r>
        <w:rPr>
          <w:lang w:bidi="he-IL"/>
        </w:rPr>
        <w:t>e</w:t>
      </w:r>
      <w:r w:rsidRPr="00B50A65">
        <w:rPr>
          <w:lang w:bidi="he-IL"/>
        </w:rPr>
        <w:t>h</w:t>
      </w:r>
      <w:r>
        <w:rPr>
          <w:lang w:bidi="he-IL"/>
        </w:rPr>
        <w:t>av</w:t>
      </w:r>
      <w:r w:rsidRPr="00B50A65">
        <w:rPr>
          <w:lang w:bidi="he-IL"/>
        </w:rPr>
        <w:t>ior</w:t>
      </w:r>
      <w:del w:id="1929" w:author="Author">
        <w:r w:rsidDel="00912D05">
          <w:rPr>
            <w:lang w:bidi="he-IL"/>
          </w:rPr>
          <w:delText>,</w:delText>
        </w:r>
      </w:del>
      <w:r>
        <w:rPr>
          <w:lang w:bidi="he-IL"/>
        </w:rPr>
        <w:t xml:space="preserve"> despite its </w:t>
      </w:r>
      <w:del w:id="1930" w:author="Author">
        <w:r w:rsidDel="00912D05">
          <w:rPr>
            <w:lang w:bidi="he-IL"/>
          </w:rPr>
          <w:delText xml:space="preserve">externalities </w:delText>
        </w:r>
      </w:del>
      <w:ins w:id="1931" w:author="Author">
        <w:r>
          <w:rPr>
            <w:lang w:bidi="he-IL"/>
          </w:rPr>
          <w:t xml:space="preserve">effects </w:t>
        </w:r>
      </w:ins>
      <w:r>
        <w:rPr>
          <w:lang w:bidi="he-IL"/>
        </w:rPr>
        <w:t>on third parties</w:t>
      </w:r>
      <w:ins w:id="1932" w:author="Author">
        <w:r>
          <w:rPr>
            <w:lang w:bidi="he-IL"/>
          </w:rPr>
          <w:t>, provided</w:t>
        </w:r>
      </w:ins>
      <w:r>
        <w:rPr>
          <w:lang w:bidi="he-IL"/>
        </w:rPr>
        <w:t xml:space="preserve"> </w:t>
      </w:r>
      <w:del w:id="1933" w:author="Author">
        <w:r w:rsidDel="00912D05">
          <w:rPr>
            <w:lang w:bidi="he-IL"/>
          </w:rPr>
          <w:delText>and a</w:delText>
        </w:r>
        <w:r w:rsidRPr="00B50A65" w:rsidDel="00912D05">
          <w:rPr>
            <w:lang w:bidi="he-IL"/>
          </w:rPr>
          <w:delText xml:space="preserve">s long as </w:delText>
        </w:r>
      </w:del>
      <w:r w:rsidRPr="00B50A65">
        <w:rPr>
          <w:lang w:bidi="he-IL"/>
        </w:rPr>
        <w:t xml:space="preserve">it does not </w:t>
      </w:r>
      <w:ins w:id="1934" w:author="Author">
        <w:r w:rsidRPr="00B50A65">
          <w:rPr>
            <w:lang w:bidi="he-IL"/>
          </w:rPr>
          <w:t xml:space="preserve">significantly </w:t>
        </w:r>
      </w:ins>
      <w:del w:id="1935" w:author="Author">
        <w:r w:rsidRPr="00B50A65" w:rsidDel="00912D05">
          <w:rPr>
            <w:lang w:bidi="he-IL"/>
          </w:rPr>
          <w:delText>harm the</w:delText>
        </w:r>
      </w:del>
      <w:ins w:id="1936" w:author="Author">
        <w:r>
          <w:rPr>
            <w:lang w:bidi="he-IL"/>
          </w:rPr>
          <w:t>diminish</w:t>
        </w:r>
      </w:ins>
      <w:r w:rsidRPr="00B50A65">
        <w:rPr>
          <w:lang w:bidi="he-IL"/>
        </w:rPr>
        <w:t xml:space="preserve"> company value</w:t>
      </w:r>
      <w:del w:id="1937" w:author="Author">
        <w:r w:rsidRPr="00B50A65" w:rsidDel="00912D05">
          <w:rPr>
            <w:lang w:bidi="he-IL"/>
          </w:rPr>
          <w:delText xml:space="preserve"> significantly</w:delText>
        </w:r>
      </w:del>
      <w:r>
        <w:rPr>
          <w:lang w:bidi="he-IL"/>
        </w:rPr>
        <w:t>.</w:t>
      </w:r>
      <w:r w:rsidRPr="00B50A65">
        <w:rPr>
          <w:rStyle w:val="FootnoteReference"/>
        </w:rPr>
        <w:footnoteReference w:id="86"/>
      </w:r>
    </w:p>
    <w:p w14:paraId="2994BD81" w14:textId="77777777" w:rsidR="0027364D" w:rsidRDefault="0027364D" w:rsidP="00D82AE2">
      <w:pPr>
        <w:rPr>
          <w:rFonts w:eastAsia="SimSun"/>
          <w:rtl/>
          <w:lang w:bidi="he-IL"/>
        </w:rPr>
      </w:pPr>
    </w:p>
    <w:sectPr w:rsidR="0027364D" w:rsidSect="00E92C94">
      <w:pgSz w:w="12240" w:h="15840" w:code="1"/>
      <w:pgMar w:top="1728" w:right="2232" w:bottom="720" w:left="2232" w:header="1512" w:footer="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Author" w:initials="A">
    <w:p w14:paraId="51E5710B" w14:textId="370CEE63" w:rsidR="00644C07" w:rsidRDefault="00644C07">
      <w:pPr>
        <w:pStyle w:val="CommentText"/>
      </w:pPr>
      <w:r>
        <w:rPr>
          <w:rStyle w:val="CommentReference"/>
        </w:rPr>
        <w:annotationRef/>
      </w:r>
      <w:r>
        <w:t xml:space="preserve">Do you want to consider adding the </w:t>
      </w:r>
      <w:proofErr w:type="gramStart"/>
      <w:r>
        <w:t>words ,</w:t>
      </w:r>
      <w:proofErr w:type="gramEnd"/>
      <w:r>
        <w:t xml:space="preserve"> “if any,” here</w:t>
      </w:r>
    </w:p>
  </w:comment>
  <w:comment w:id="14" w:author="Author" w:initials="A">
    <w:p w14:paraId="06221B05" w14:textId="39B47D6C" w:rsidR="00644C07" w:rsidRDefault="00644C07">
      <w:pPr>
        <w:pStyle w:val="CommentText"/>
      </w:pPr>
      <w:r>
        <w:rPr>
          <w:rStyle w:val="CommentReference"/>
        </w:rPr>
        <w:annotationRef/>
      </w:r>
      <w:r>
        <w:t xml:space="preserve">I’m not sure policing is the ideal word here – other possible choices: perhaps restraining; regulating; governing; overseeing; </w:t>
      </w:r>
    </w:p>
  </w:comment>
  <w:comment w:id="61" w:author="Author" w:initials="A">
    <w:p w14:paraId="78B09984" w14:textId="13B627B0" w:rsidR="00644C07" w:rsidRDefault="00644C07">
      <w:pPr>
        <w:pStyle w:val="CommentText"/>
      </w:pPr>
      <w:r>
        <w:rPr>
          <w:rStyle w:val="CommentReference"/>
        </w:rPr>
        <w:annotationRef/>
      </w:r>
      <w:r>
        <w:t>It is either unique (one of a kind) or not.</w:t>
      </w:r>
    </w:p>
  </w:comment>
  <w:comment w:id="73" w:author="Author" w:initials="A">
    <w:p w14:paraId="74D4281D" w14:textId="3FEBD077" w:rsidR="00644C07" w:rsidRDefault="00644C07">
      <w:pPr>
        <w:pStyle w:val="CommentText"/>
      </w:pPr>
      <w:r>
        <w:rPr>
          <w:rStyle w:val="CommentReference"/>
        </w:rPr>
        <w:annotationRef/>
      </w:r>
    </w:p>
  </w:comment>
  <w:comment w:id="99" w:author="Author" w:initials="A">
    <w:p w14:paraId="24B4B867" w14:textId="635A17EC" w:rsidR="00644C07" w:rsidRDefault="00644C07">
      <w:pPr>
        <w:pStyle w:val="CommentText"/>
      </w:pPr>
      <w:r>
        <w:rPr>
          <w:rStyle w:val="CommentReference"/>
        </w:rPr>
        <w:annotationRef/>
      </w:r>
      <w:r>
        <w:t>Is this addition here correct? Or have you included it earlier?</w:t>
      </w:r>
    </w:p>
  </w:comment>
  <w:comment w:id="102" w:author="Author" w:initials="A">
    <w:p w14:paraId="1E5D8E46" w14:textId="0654469D" w:rsidR="00644C07" w:rsidRDefault="00644C07">
      <w:pPr>
        <w:pStyle w:val="CommentText"/>
      </w:pPr>
      <w:r>
        <w:rPr>
          <w:rStyle w:val="CommentReference"/>
        </w:rPr>
        <w:annotationRef/>
      </w:r>
      <w:r>
        <w:t>Italicized for consistency with business judgment rule.</w:t>
      </w:r>
    </w:p>
  </w:comment>
  <w:comment w:id="192" w:author="Author" w:initials="A">
    <w:p w14:paraId="251D5CE5" w14:textId="2771DC66" w:rsidR="00644C07" w:rsidRDefault="00644C07">
      <w:pPr>
        <w:pStyle w:val="CommentText"/>
      </w:pPr>
      <w:r>
        <w:rPr>
          <w:rStyle w:val="CommentReference"/>
        </w:rPr>
        <w:annotationRef/>
      </w:r>
      <w:r>
        <w:t>The word some has been added because you end the paragraph mentioned contrasting supportive research.</w:t>
      </w:r>
    </w:p>
  </w:comment>
  <w:comment w:id="261" w:author="Author" w:initials="A">
    <w:p w14:paraId="5A0BD7F7" w14:textId="4AF2E689" w:rsidR="00644C07" w:rsidRDefault="00644C07">
      <w:pPr>
        <w:pStyle w:val="CommentText"/>
      </w:pPr>
      <w:r>
        <w:rPr>
          <w:rStyle w:val="CommentReference"/>
        </w:rPr>
        <w:annotationRef/>
      </w:r>
      <w:r>
        <w:t>Note for next round: link discussion here to Oracle example</w:t>
      </w:r>
    </w:p>
  </w:comment>
  <w:comment w:id="270" w:author="Author" w:initials="A">
    <w:p w14:paraId="71692392" w14:textId="22DF7CC8" w:rsidR="00644C07" w:rsidRDefault="00644C07">
      <w:pPr>
        <w:pStyle w:val="CommentText"/>
      </w:pPr>
      <w:r>
        <w:rPr>
          <w:rStyle w:val="CommentReference"/>
        </w:rPr>
        <w:annotationRef/>
      </w:r>
      <w:r>
        <w:t>This phrase indicates that in fact, your framework does not support such treatment. Perhaps add a phrase indicating that your analysis below indicates otherwise.</w:t>
      </w:r>
    </w:p>
  </w:comment>
  <w:comment w:id="318" w:author="Author" w:initials="A">
    <w:p w14:paraId="4462E942" w14:textId="470D79B3" w:rsidR="00644C07" w:rsidRDefault="00644C07">
      <w:pPr>
        <w:pStyle w:val="CommentText"/>
      </w:pPr>
      <w:r>
        <w:rPr>
          <w:rStyle w:val="CommentReference"/>
        </w:rPr>
        <w:annotationRef/>
      </w:r>
      <w:r>
        <w:t>Is the phrase “even without a lock on control” needed? Especially in light of your writing that they can be pivotal decision-makers.</w:t>
      </w:r>
    </w:p>
  </w:comment>
  <w:comment w:id="433" w:author="Author" w:initials="A">
    <w:p w14:paraId="09CD0D2E" w14:textId="3644E54C" w:rsidR="00644C07" w:rsidRDefault="00644C07" w:rsidP="008D0C01">
      <w:pPr>
        <w:pStyle w:val="CommentText"/>
      </w:pPr>
      <w:r>
        <w:rPr>
          <w:rStyle w:val="CommentReference"/>
        </w:rPr>
        <w:annotationRef/>
      </w:r>
      <w:r>
        <w:t>For next round, this requires further clarification. Need to acknowledge that the traditional view of self-dealing regulation looks only at the specific transaction and its effect on company value. Star CEOs challenge courts to decide whether to engage in transaction-specific analysis (upside) or treat it like boards (focus on downside). Same with respect to shareholders—should court work to unbundle the votes for shareholders?</w:t>
      </w:r>
    </w:p>
  </w:comment>
  <w:comment w:id="500" w:author="Author" w:initials="A">
    <w:p w14:paraId="1AB83BCA" w14:textId="372FE70D" w:rsidR="00644C07" w:rsidRDefault="00644C07">
      <w:pPr>
        <w:pStyle w:val="CommentText"/>
      </w:pPr>
      <w:r>
        <w:rPr>
          <w:rStyle w:val="CommentReference"/>
        </w:rPr>
        <w:annotationRef/>
      </w:r>
      <w:r>
        <w:t xml:space="preserve">Is this indeed institutional, or still normative? </w:t>
      </w:r>
    </w:p>
  </w:comment>
  <w:comment w:id="540" w:author="Author" w:initials="A">
    <w:p w14:paraId="0C1D5F2B" w14:textId="372D42B5" w:rsidR="00644C07" w:rsidRDefault="00644C07">
      <w:pPr>
        <w:pStyle w:val="CommentText"/>
      </w:pPr>
      <w:r>
        <w:rPr>
          <w:rStyle w:val="CommentReference"/>
        </w:rPr>
        <w:annotationRef/>
      </w:r>
      <w:r>
        <w:t xml:space="preserve">So we have several institutional reasons in favor of the view that courts should not expand judicial review: vague standard, cost of review when we know the market offers downside protection, courts’ lack of ability to determine unique contribution (if they do abandon the transaction-specific approach or if controllers force them to do so) and the fact that the MFW approach strongly favors shareholder decision, and shareholders might support it anyway (unless they want unbundling). </w:t>
      </w:r>
    </w:p>
  </w:comment>
  <w:comment w:id="646" w:author="Author" w:initials="A">
    <w:p w14:paraId="3F1E9022" w14:textId="39C0AAA1" w:rsidR="00644C07" w:rsidRDefault="00644C07" w:rsidP="000461E0">
      <w:pPr>
        <w:pStyle w:val="CommentText"/>
      </w:pPr>
      <w:r>
        <w:rPr>
          <w:rStyle w:val="CommentReference"/>
        </w:rPr>
        <w:annotationRef/>
      </w:r>
      <w:r>
        <w:t xml:space="preserve">This will be the case only if one takes the view that courts should abandon the focus on specific transactions (upside protection) and focus on downside protection. The institutional point could be described as follows: if courts maintain the conventional approach – star CEOs could seek ambitious pay packages that would capture most of the upside. That is, they will design transaction that would eliminate the distinction between upside and downside and leave courts with no choice but assess their unique value. </w:t>
      </w:r>
    </w:p>
  </w:comment>
  <w:comment w:id="734" w:author="Author" w:initials="A">
    <w:p w14:paraId="694ED1A8" w14:textId="419C5C2E" w:rsidR="00644C07" w:rsidRDefault="00644C07">
      <w:pPr>
        <w:pStyle w:val="CommentText"/>
      </w:pPr>
      <w:r>
        <w:rPr>
          <w:rStyle w:val="CommentReference"/>
        </w:rPr>
        <w:annotationRef/>
      </w:r>
      <w:r>
        <w:t>Could and should sounds good, but I think it important to emphasize that the courts simply may not be able to make such an assessment</w:t>
      </w:r>
    </w:p>
  </w:comment>
  <w:comment w:id="744" w:author="Author" w:initials="A">
    <w:p w14:paraId="72B448E1" w14:textId="7F519FEA" w:rsidR="00644C07" w:rsidRDefault="00644C07">
      <w:pPr>
        <w:pStyle w:val="CommentText"/>
      </w:pPr>
      <w:r>
        <w:rPr>
          <w:rStyle w:val="CommentReference"/>
        </w:rPr>
        <w:annotationRef/>
      </w:r>
      <w:r>
        <w:t>Is this addition correct?</w:t>
      </w:r>
    </w:p>
  </w:comment>
  <w:comment w:id="778" w:author="Author" w:initials="A">
    <w:p w14:paraId="5E64E462" w14:textId="40283726" w:rsidR="00644C07" w:rsidRDefault="00644C07">
      <w:pPr>
        <w:pStyle w:val="CommentText"/>
      </w:pPr>
      <w:r>
        <w:rPr>
          <w:rStyle w:val="CommentReference"/>
        </w:rPr>
        <w:annotationRef/>
      </w:r>
      <w:r>
        <w:t xml:space="preserve">I would present it differently. Even when entire fairness applies, courts prefer that shareholders decide. This is the MFW view. Tesla is an anomaly because the board was not independent. </w:t>
      </w:r>
      <w:proofErr w:type="gramStart"/>
      <w:r>
        <w:t>So</w:t>
      </w:r>
      <w:proofErr w:type="gramEnd"/>
      <w:r>
        <w:t xml:space="preserve"> we can take it in two directions: first, should we treat star CEOs as controllers simply in order to provide shareholders with unbundled vote? Second, minor point – should we apply entire fairness only because directors were not independent?</w:t>
      </w:r>
    </w:p>
  </w:comment>
  <w:comment w:id="825" w:author="Author" w:initials="A">
    <w:p w14:paraId="26EE9298" w14:textId="1FE12F59" w:rsidR="00644C07" w:rsidRDefault="00644C07">
      <w:pPr>
        <w:pStyle w:val="CommentText"/>
      </w:pPr>
      <w:r>
        <w:rPr>
          <w:rStyle w:val="CommentReference"/>
        </w:rPr>
        <w:annotationRef/>
      </w:r>
      <w:r>
        <w:t>Is this change correct?</w:t>
      </w:r>
    </w:p>
  </w:comment>
  <w:comment w:id="837" w:author="Author" w:initials="A">
    <w:p w14:paraId="25DE130E" w14:textId="07545357" w:rsidR="00644C07" w:rsidRDefault="00644C07">
      <w:pPr>
        <w:pStyle w:val="CommentText"/>
      </w:pPr>
      <w:r>
        <w:rPr>
          <w:rStyle w:val="CommentReference"/>
        </w:rPr>
        <w:annotationRef/>
      </w:r>
      <w:r>
        <w:t>This seems to be a separate topic</w:t>
      </w:r>
    </w:p>
  </w:comment>
  <w:comment w:id="922" w:author="Author" w:initials="A">
    <w:p w14:paraId="4336E704" w14:textId="4F2AD1B1" w:rsidR="00644C07" w:rsidRDefault="00644C07">
      <w:pPr>
        <w:pStyle w:val="CommentText"/>
      </w:pPr>
      <w:r>
        <w:rPr>
          <w:rStyle w:val="CommentReference"/>
        </w:rPr>
        <w:annotationRef/>
      </w:r>
      <w:r>
        <w:t>Do you need to specify – distributive implications regarding power? Shareholder value?</w:t>
      </w:r>
    </w:p>
  </w:comment>
  <w:comment w:id="1001" w:author="Author" w:initials="A">
    <w:p w14:paraId="1AE833D7" w14:textId="77A99A6F" w:rsidR="00644C07" w:rsidRDefault="00644C07">
      <w:pPr>
        <w:pStyle w:val="CommentText"/>
      </w:pPr>
      <w:r>
        <w:rPr>
          <w:rStyle w:val="CommentReference"/>
        </w:rPr>
        <w:annotationRef/>
      </w:r>
      <w:r>
        <w:t>Is this change correct?</w:t>
      </w:r>
    </w:p>
  </w:comment>
  <w:comment w:id="1021" w:author="Author" w:initials="A">
    <w:p w14:paraId="78387FE7" w14:textId="78B76970" w:rsidR="00644C07" w:rsidRDefault="00644C07">
      <w:pPr>
        <w:pStyle w:val="CommentText"/>
      </w:pPr>
      <w:r>
        <w:rPr>
          <w:rStyle w:val="CommentReference"/>
        </w:rPr>
        <w:annotationRef/>
      </w:r>
      <w:r>
        <w:t>The paragraph is presumably about MBOs, not mergers – is this correct?</w:t>
      </w:r>
    </w:p>
  </w:comment>
  <w:comment w:id="1120" w:author="Author" w:initials="A">
    <w:p w14:paraId="517A39FC" w14:textId="2A9498C1" w:rsidR="00644C07" w:rsidRDefault="00644C07">
      <w:pPr>
        <w:pStyle w:val="CommentText"/>
      </w:pPr>
      <w:r>
        <w:rPr>
          <w:rStyle w:val="CommentReference"/>
        </w:rPr>
        <w:annotationRef/>
      </w:r>
      <w:r>
        <w:t>Word missing after “valuable”</w:t>
      </w:r>
    </w:p>
  </w:comment>
  <w:comment w:id="1168" w:author="Author" w:initials="A">
    <w:p w14:paraId="71D3F99A" w14:textId="269096F8" w:rsidR="00644C07" w:rsidRDefault="00644C07" w:rsidP="003C6207">
      <w:pPr>
        <w:pStyle w:val="CommentText"/>
      </w:pPr>
      <w:r>
        <w:rPr>
          <w:rStyle w:val="CommentReference"/>
        </w:rPr>
        <w:annotationRef/>
      </w:r>
      <w:r>
        <w:t>Is this addition correct? It seems like valuable needs to be clarified in this context</w:t>
      </w:r>
    </w:p>
  </w:comment>
  <w:comment w:id="1257" w:author="Author" w:initials="A">
    <w:p w14:paraId="632A699B" w14:textId="077C4189" w:rsidR="00644C07" w:rsidRDefault="00644C07">
      <w:pPr>
        <w:pStyle w:val="CommentText"/>
      </w:pPr>
      <w:r>
        <w:rPr>
          <w:rStyle w:val="CommentReference"/>
        </w:rPr>
        <w:annotationRef/>
      </w:r>
      <w:r>
        <w:t>It is not entirely clear how this relates to what price the shareholders are entitled to.</w:t>
      </w:r>
    </w:p>
  </w:comment>
  <w:comment w:id="1263" w:author="Author" w:initials="A">
    <w:p w14:paraId="292C93CA" w14:textId="1430A35C" w:rsidR="00644C07" w:rsidRDefault="00644C07">
      <w:pPr>
        <w:pStyle w:val="CommentText"/>
      </w:pPr>
      <w:r>
        <w:rPr>
          <w:rStyle w:val="CommentReference"/>
        </w:rPr>
        <w:annotationRef/>
      </w:r>
      <w:r w:rsidRPr="00AE5F0E">
        <w:t>Manage? Conduct on fair terms? In this context, “regulate” would mean there are laws governing them.</w:t>
      </w:r>
    </w:p>
  </w:comment>
  <w:comment w:id="1272" w:author="Author" w:initials="A">
    <w:p w14:paraId="10095624" w14:textId="58336CA2" w:rsidR="00644C07" w:rsidRDefault="00644C07">
      <w:pPr>
        <w:pStyle w:val="CommentText"/>
      </w:pPr>
      <w:r>
        <w:rPr>
          <w:rStyle w:val="CommentReference"/>
        </w:rPr>
        <w:annotationRef/>
      </w:r>
      <w:r>
        <w:t xml:space="preserve"> Can this be restated as “the rise of shareholder power does not mean judicial review of mergers and acquisitions in general, and MBOs in particular, is dead”?</w:t>
      </w:r>
    </w:p>
  </w:comment>
  <w:comment w:id="1289" w:author="Author" w:initials="A">
    <w:p w14:paraId="0955A983" w14:textId="0F53F8B5" w:rsidR="00644C07" w:rsidRDefault="00644C07">
      <w:pPr>
        <w:pStyle w:val="CommentText"/>
      </w:pPr>
      <w:r>
        <w:rPr>
          <w:rStyle w:val="CommentReference"/>
        </w:rPr>
        <w:annotationRef/>
      </w:r>
      <w:r>
        <w:t>through an MBO?</w:t>
      </w:r>
    </w:p>
  </w:comment>
  <w:comment w:id="1329" w:author="Author" w:initials="A">
    <w:p w14:paraId="7F788E3F" w14:textId="69E48328" w:rsidR="00644C07" w:rsidRDefault="00644C07">
      <w:pPr>
        <w:pStyle w:val="CommentText"/>
      </w:pPr>
      <w:r>
        <w:rPr>
          <w:rStyle w:val="CommentReference"/>
        </w:rPr>
        <w:annotationRef/>
      </w:r>
      <w:r>
        <w:t xml:space="preserve">To maintain the thread, I added “an </w:t>
      </w:r>
      <w:proofErr w:type="spellStart"/>
      <w:r>
        <w:t>mbo</w:t>
      </w:r>
      <w:proofErr w:type="spellEnd"/>
      <w:r>
        <w:t xml:space="preserve"> conducted by”, </w:t>
      </w:r>
    </w:p>
  </w:comment>
  <w:comment w:id="1337" w:author="Author" w:initials="A">
    <w:p w14:paraId="22964493" w14:textId="5FD55200" w:rsidR="00644C07" w:rsidRDefault="00644C07">
      <w:pPr>
        <w:pStyle w:val="CommentText"/>
      </w:pPr>
      <w:r>
        <w:rPr>
          <w:rStyle w:val="CommentReference"/>
        </w:rPr>
        <w:annotationRef/>
      </w:r>
      <w:r>
        <w:t>Consider clarifying what you mean by “clean”</w:t>
      </w:r>
    </w:p>
  </w:comment>
  <w:comment w:id="1372" w:author="Author" w:initials="A">
    <w:p w14:paraId="470EA375" w14:textId="05E41DDF" w:rsidR="00644C07" w:rsidRDefault="00644C07">
      <w:pPr>
        <w:pStyle w:val="CommentText"/>
      </w:pPr>
      <w:r>
        <w:rPr>
          <w:rStyle w:val="CommentReference"/>
        </w:rPr>
        <w:annotationRef/>
      </w:r>
      <w:r>
        <w:t>Is this not the case when the DCF method takes past cash flows into account?</w:t>
      </w:r>
    </w:p>
  </w:comment>
  <w:comment w:id="1359" w:author="Author" w:initials="A">
    <w:p w14:paraId="7B29141F" w14:textId="15E89213" w:rsidR="00644C07" w:rsidRDefault="00644C07">
      <w:pPr>
        <w:pStyle w:val="CommentText"/>
      </w:pPr>
      <w:r>
        <w:rPr>
          <w:rStyle w:val="CommentReference"/>
        </w:rPr>
        <w:annotationRef/>
      </w:r>
      <w:r>
        <w:t xml:space="preserve">Is this a separate example or a continuation of the paragraph above? What is the relationship between the appraisal remedy and an auction led by the board? </w:t>
      </w:r>
    </w:p>
    <w:p w14:paraId="1638A97D" w14:textId="77777777" w:rsidR="00644C07" w:rsidRDefault="00644C07">
      <w:pPr>
        <w:pStyle w:val="CommentText"/>
      </w:pPr>
    </w:p>
    <w:p w14:paraId="43A97863" w14:textId="31B9D185" w:rsidR="00644C07" w:rsidRDefault="00644C07">
      <w:pPr>
        <w:pStyle w:val="CommentText"/>
      </w:pPr>
      <w:r>
        <w:t>If this is simply a continuation, consider simplifying and adding your sentence about the appraisal method to the end of the previous paragraph: “Note that the more valuable the CEO … does not incorporate the CEO’s identity into the model).”</w:t>
      </w:r>
    </w:p>
  </w:comment>
  <w:comment w:id="1396" w:author="Author" w:initials="A">
    <w:p w14:paraId="4A9CDD1F" w14:textId="05D4A227" w:rsidR="00644C07" w:rsidRDefault="00644C07">
      <w:pPr>
        <w:pStyle w:val="CommentText"/>
      </w:pPr>
      <w:r>
        <w:rPr>
          <w:rStyle w:val="CommentReference"/>
        </w:rPr>
        <w:annotationRef/>
      </w:r>
      <w:r>
        <w:t>Is this change correct?</w:t>
      </w:r>
    </w:p>
  </w:comment>
  <w:comment w:id="1414" w:author="Author" w:initials="A">
    <w:p w14:paraId="6FB19357" w14:textId="08299DB9" w:rsidR="00644C07" w:rsidRDefault="00644C07">
      <w:pPr>
        <w:pStyle w:val="CommentText"/>
      </w:pPr>
      <w:r>
        <w:rPr>
          <w:rStyle w:val="CommentReference"/>
        </w:rPr>
        <w:annotationRef/>
      </w:r>
      <w:r>
        <w:t>Is this a standard term? “should be addressed when analyzing the deal as a whole”?</w:t>
      </w:r>
    </w:p>
  </w:comment>
  <w:comment w:id="1538" w:author="Author" w:initials="A">
    <w:p w14:paraId="46F64808" w14:textId="4BEBA1E9" w:rsidR="00644C07" w:rsidRDefault="00644C07">
      <w:pPr>
        <w:pStyle w:val="CommentText"/>
      </w:pPr>
      <w:r>
        <w:rPr>
          <w:rStyle w:val="CommentReference"/>
        </w:rPr>
        <w:annotationRef/>
      </w:r>
      <w:r>
        <w:t>Is this change correct?</w:t>
      </w:r>
    </w:p>
  </w:comment>
  <w:comment w:id="1603" w:author="Author" w:initials="A">
    <w:p w14:paraId="0D052A11" w14:textId="7C868C7C" w:rsidR="00644C07" w:rsidRDefault="00644C07">
      <w:pPr>
        <w:pStyle w:val="CommentText"/>
      </w:pPr>
      <w:r>
        <w:rPr>
          <w:rStyle w:val="CommentReference"/>
        </w:rPr>
        <w:annotationRef/>
      </w:r>
      <w:r>
        <w:t>Larger share than whom or what?</w:t>
      </w:r>
    </w:p>
  </w:comment>
  <w:comment w:id="1608" w:author="Author" w:initials="A">
    <w:p w14:paraId="0E1E5F34" w14:textId="7259AA4D" w:rsidR="00644C07" w:rsidRDefault="00644C07">
      <w:pPr>
        <w:pStyle w:val="CommentText"/>
      </w:pPr>
      <w:r>
        <w:rPr>
          <w:rStyle w:val="CommentReference"/>
        </w:rPr>
        <w:annotationRef/>
      </w:r>
      <w:r>
        <w:t xml:space="preserve">If this hasn’t been spelled out yet, spell it out here </w:t>
      </w:r>
      <w:proofErr w:type="spellStart"/>
      <w:r>
        <w:t>then</w:t>
      </w:r>
      <w:proofErr w:type="spellEnd"/>
      <w:r>
        <w:t xml:space="preserve"> in the 1</w:t>
      </w:r>
      <w:r w:rsidRPr="00B30F79">
        <w:rPr>
          <w:vertAlign w:val="superscript"/>
        </w:rPr>
        <w:t>st</w:t>
      </w:r>
      <w:r>
        <w:t xml:space="preserve"> sentence under #1, spell it out followed by (ESG).</w:t>
      </w:r>
    </w:p>
  </w:comment>
  <w:comment w:id="1652" w:author="Author" w:initials="A">
    <w:p w14:paraId="11A44575" w14:textId="0141E3A1" w:rsidR="00644C07" w:rsidRDefault="00644C07" w:rsidP="0005333A">
      <w:pPr>
        <w:pStyle w:val="CommentText"/>
      </w:pPr>
      <w:r>
        <w:rPr>
          <w:rStyle w:val="CommentReference"/>
        </w:rPr>
        <w:annotationRef/>
      </w:r>
      <w:r>
        <w:t>For next version, need to better explain why this is any different from the fact that shareholders want to maximize profits and thus cannot be trusted to promote ESG issues. Is it because the CEO and shareholders disagree about the role of ESG considerations? CEOs care more about profits?</w:t>
      </w:r>
    </w:p>
  </w:comment>
  <w:comment w:id="1837" w:author="Author" w:initials="A">
    <w:p w14:paraId="5C7D3E39" w14:textId="5E81AA24" w:rsidR="00644C07" w:rsidRDefault="00644C07">
      <w:pPr>
        <w:pStyle w:val="CommentText"/>
      </w:pPr>
      <w:r>
        <w:rPr>
          <w:rStyle w:val="CommentReference"/>
        </w:rPr>
        <w:annotationRef/>
      </w:r>
      <w:r>
        <w:t>Are “public markets” the stock markets? What is the stock market’s “governance structure” and how does it oversee CEOs?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E5710B" w15:done="0"/>
  <w15:commentEx w15:paraId="06221B05" w15:done="0"/>
  <w15:commentEx w15:paraId="78B09984" w15:done="0"/>
  <w15:commentEx w15:paraId="74D4281D" w15:done="0"/>
  <w15:commentEx w15:paraId="24B4B867" w15:done="0"/>
  <w15:commentEx w15:paraId="1E5D8E46" w15:done="0"/>
  <w15:commentEx w15:paraId="251D5CE5" w15:done="0"/>
  <w15:commentEx w15:paraId="5A0BD7F7" w15:done="0"/>
  <w15:commentEx w15:paraId="71692392" w15:done="0"/>
  <w15:commentEx w15:paraId="4462E942" w15:done="0"/>
  <w15:commentEx w15:paraId="09CD0D2E" w15:done="0"/>
  <w15:commentEx w15:paraId="1AB83BCA" w15:done="0"/>
  <w15:commentEx w15:paraId="0C1D5F2B" w15:done="0"/>
  <w15:commentEx w15:paraId="3F1E9022" w15:done="0"/>
  <w15:commentEx w15:paraId="694ED1A8" w15:done="0"/>
  <w15:commentEx w15:paraId="72B448E1" w15:done="0"/>
  <w15:commentEx w15:paraId="5E64E462" w15:done="0"/>
  <w15:commentEx w15:paraId="26EE9298" w15:done="0"/>
  <w15:commentEx w15:paraId="25DE130E" w15:done="0"/>
  <w15:commentEx w15:paraId="4336E704" w15:done="0"/>
  <w15:commentEx w15:paraId="1AE833D7" w15:done="0"/>
  <w15:commentEx w15:paraId="78387FE7" w15:done="0"/>
  <w15:commentEx w15:paraId="517A39FC" w15:done="0"/>
  <w15:commentEx w15:paraId="71D3F99A" w15:done="0"/>
  <w15:commentEx w15:paraId="632A699B" w15:done="0"/>
  <w15:commentEx w15:paraId="292C93CA" w15:done="0"/>
  <w15:commentEx w15:paraId="10095624" w15:done="0"/>
  <w15:commentEx w15:paraId="0955A983" w15:done="0"/>
  <w15:commentEx w15:paraId="7F788E3F" w15:done="0"/>
  <w15:commentEx w15:paraId="22964493" w15:done="0"/>
  <w15:commentEx w15:paraId="470EA375" w15:done="0"/>
  <w15:commentEx w15:paraId="43A97863" w15:done="0"/>
  <w15:commentEx w15:paraId="4A9CDD1F" w15:done="0"/>
  <w15:commentEx w15:paraId="6FB19357" w15:done="0"/>
  <w15:commentEx w15:paraId="46F64808" w15:done="0"/>
  <w15:commentEx w15:paraId="0D052A11" w15:done="0"/>
  <w15:commentEx w15:paraId="0E1E5F34" w15:done="0"/>
  <w15:commentEx w15:paraId="11A44575" w15:done="0"/>
  <w15:commentEx w15:paraId="5C7D3E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E5710B" w16cid:durableId="2597B56B"/>
  <w16cid:commentId w16cid:paraId="06221B05" w16cid:durableId="2597B5C1"/>
  <w16cid:commentId w16cid:paraId="78B09984" w16cid:durableId="25954B2E"/>
  <w16cid:commentId w16cid:paraId="74D4281D" w16cid:durableId="2593CC93"/>
  <w16cid:commentId w16cid:paraId="24B4B867" w16cid:durableId="2597E38E"/>
  <w16cid:commentId w16cid:paraId="1E5D8E46" w16cid:durableId="2597E02B"/>
  <w16cid:commentId w16cid:paraId="251D5CE5" w16cid:durableId="2597EA1D"/>
  <w16cid:commentId w16cid:paraId="5A0BD7F7" w16cid:durableId="2593BBA1"/>
  <w16cid:commentId w16cid:paraId="71692392" w16cid:durableId="2593D4EA"/>
  <w16cid:commentId w16cid:paraId="4462E942" w16cid:durableId="2597EBE0"/>
  <w16cid:commentId w16cid:paraId="09CD0D2E" w16cid:durableId="2593BBA2"/>
  <w16cid:commentId w16cid:paraId="1AB83BCA" w16cid:durableId="2593BBA3"/>
  <w16cid:commentId w16cid:paraId="0C1D5F2B" w16cid:durableId="2593BBA4"/>
  <w16cid:commentId w16cid:paraId="3F1E9022" w16cid:durableId="2593BBA5"/>
  <w16cid:commentId w16cid:paraId="694ED1A8" w16cid:durableId="25980917"/>
  <w16cid:commentId w16cid:paraId="72B448E1" w16cid:durableId="2593FBDB"/>
  <w16cid:commentId w16cid:paraId="5E64E462" w16cid:durableId="2593BBA6"/>
  <w16cid:commentId w16cid:paraId="26EE9298" w16cid:durableId="25980F61"/>
  <w16cid:commentId w16cid:paraId="25DE130E" w16cid:durableId="25940110"/>
  <w16cid:commentId w16cid:paraId="4336E704" w16cid:durableId="25940709"/>
  <w16cid:commentId w16cid:paraId="1AE833D7" w16cid:durableId="25941C77"/>
  <w16cid:commentId w16cid:paraId="78387FE7" w16cid:durableId="25942260"/>
  <w16cid:commentId w16cid:paraId="517A39FC" w16cid:durableId="259429D3"/>
  <w16cid:commentId w16cid:paraId="71D3F99A" w16cid:durableId="259831EF"/>
  <w16cid:commentId w16cid:paraId="632A699B" w16cid:durableId="2598367D"/>
  <w16cid:commentId w16cid:paraId="292C93CA" w16cid:durableId="25943081"/>
  <w16cid:commentId w16cid:paraId="10095624" w16cid:durableId="25943117"/>
  <w16cid:commentId w16cid:paraId="0955A983" w16cid:durableId="25943541"/>
  <w16cid:commentId w16cid:paraId="7F788E3F" w16cid:durableId="25950B31"/>
  <w16cid:commentId w16cid:paraId="22964493" w16cid:durableId="25950145"/>
  <w16cid:commentId w16cid:paraId="470EA375" w16cid:durableId="259505D0"/>
  <w16cid:commentId w16cid:paraId="43A97863" w16cid:durableId="25950699"/>
  <w16cid:commentId w16cid:paraId="4A9CDD1F" w16cid:durableId="25950981"/>
  <w16cid:commentId w16cid:paraId="6FB19357" w16cid:durableId="25950E6C"/>
  <w16cid:commentId w16cid:paraId="46F64808" w16cid:durableId="25951829"/>
  <w16cid:commentId w16cid:paraId="0D052A11" w16cid:durableId="25951B89"/>
  <w16cid:commentId w16cid:paraId="0E1E5F34" w16cid:durableId="25951C3B"/>
  <w16cid:commentId w16cid:paraId="11A44575" w16cid:durableId="2593BBA7"/>
  <w16cid:commentId w16cid:paraId="5C7D3E39" w16cid:durableId="259527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052E9" w14:textId="77777777" w:rsidR="00B8379E" w:rsidRDefault="00B8379E">
      <w:r>
        <w:separator/>
      </w:r>
    </w:p>
  </w:endnote>
  <w:endnote w:type="continuationSeparator" w:id="0">
    <w:p w14:paraId="264AE4C1" w14:textId="77777777" w:rsidR="00B8379E" w:rsidRDefault="00B8379E">
      <w:r>
        <w:continuationSeparator/>
      </w:r>
    </w:p>
  </w:endnote>
  <w:endnote w:type="continuationNotice" w:id="1">
    <w:p w14:paraId="22B76315" w14:textId="77777777" w:rsidR="00B8379E" w:rsidRDefault="00B83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irfield LH Medium">
    <w:altName w:val="Times New Roman"/>
    <w:panose1 w:val="00000000000000000000"/>
    <w:charset w:val="00"/>
    <w:family w:val="roman"/>
    <w:notTrueType/>
    <w:pitch w:val="variable"/>
    <w:sig w:usb0="00000003" w:usb1="00000000" w:usb2="00000000" w:usb3="00000000" w:csb0="00000001" w:csb1="00000000"/>
  </w:font>
  <w:font w:name="New Baskerville ITC Pro">
    <w:altName w:val="Cambria"/>
    <w:panose1 w:val="00000000000000000000"/>
    <w:charset w:val="00"/>
    <w:family w:val="roman"/>
    <w:notTrueType/>
    <w:pitch w:val="variable"/>
    <w:sig w:usb0="00000001"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17C2E" w14:textId="77777777" w:rsidR="00B8379E" w:rsidRPr="001651D9" w:rsidRDefault="00B8379E" w:rsidP="00D27291">
      <w:pPr>
        <w:ind w:right="-1440" w:firstLine="0"/>
        <w:rPr>
          <w:strike/>
          <w:sz w:val="22"/>
        </w:rPr>
      </w:pPr>
      <w:r w:rsidRPr="001651D9">
        <w:rPr>
          <w:strike/>
          <w:sz w:val="22"/>
        </w:rPr>
        <w:t>—————————————————————————————————</w:t>
      </w:r>
    </w:p>
  </w:footnote>
  <w:footnote w:type="continuationSeparator" w:id="0">
    <w:p w14:paraId="23D77B59" w14:textId="77777777" w:rsidR="00B8379E" w:rsidRDefault="00B8379E">
      <w:r>
        <w:continuationSeparator/>
      </w:r>
    </w:p>
  </w:footnote>
  <w:footnote w:type="continuationNotice" w:id="1">
    <w:p w14:paraId="5106C296" w14:textId="77777777" w:rsidR="00B8379E" w:rsidRDefault="00B8379E"/>
  </w:footnote>
  <w:footnote w:id="2">
    <w:p w14:paraId="2F8899D1" w14:textId="743731EC" w:rsidR="00644C07" w:rsidRPr="00742BFE" w:rsidRDefault="00644C07" w:rsidP="0027364D">
      <w:pPr>
        <w:pStyle w:val="FootnoteText"/>
        <w:rPr>
          <w:lang w:bidi="he-IL"/>
        </w:rPr>
      </w:pPr>
      <w:r w:rsidRPr="00611EB3">
        <w:rPr>
          <w:rStyle w:val="FootnoteReference"/>
        </w:rPr>
        <w:footnoteRef/>
      </w:r>
      <w:r w:rsidRPr="00611EB3">
        <w:t xml:space="preserve"> </w:t>
      </w:r>
      <w:r w:rsidRPr="00611EB3">
        <w:rPr>
          <w:lang w:bidi="he-IL"/>
        </w:rPr>
        <w:t xml:space="preserve">Ann Lipton, </w:t>
      </w:r>
      <w:r w:rsidRPr="00611EB3">
        <w:rPr>
          <w:i/>
          <w:iCs/>
          <w:lang w:bidi="he-IL"/>
        </w:rPr>
        <w:t>The Three Faces of Control</w:t>
      </w:r>
      <w:r w:rsidRPr="00611EB3">
        <w:rPr>
          <w:lang w:bidi="he-IL"/>
        </w:rPr>
        <w:t>, The Business Lawyer (forthcoming, 2022), at 3 (“[</w:t>
      </w:r>
      <w:r w:rsidRPr="00611EB3">
        <w:t>U]</w:t>
      </w:r>
      <w:proofErr w:type="spellStart"/>
      <w:r w:rsidRPr="00742BFE">
        <w:t>nder</w:t>
      </w:r>
      <w:proofErr w:type="spellEnd"/>
      <w:r w:rsidRPr="00742BFE">
        <w:t xml:space="preserve"> Delaware doctrine, a single label – controlling shareholder – carries an enormous amount of legal weight”) (hereinafter: Lipton, </w:t>
      </w:r>
      <w:r w:rsidRPr="00742BFE">
        <w:rPr>
          <w:i/>
          <w:iCs/>
        </w:rPr>
        <w:t>Three Faces of Control</w:t>
      </w:r>
      <w:r w:rsidRPr="00742BFE">
        <w:t xml:space="preserve">). </w:t>
      </w:r>
    </w:p>
  </w:footnote>
  <w:footnote w:id="3">
    <w:p w14:paraId="2681AF15" w14:textId="6B61C0B1" w:rsidR="00644C07" w:rsidRPr="00742BFE" w:rsidRDefault="00644C07" w:rsidP="00611EB3">
      <w:pPr>
        <w:pStyle w:val="FootnoteText"/>
        <w:rPr>
          <w:rtl/>
          <w:lang w:bidi="he-IL"/>
        </w:rPr>
      </w:pPr>
      <w:r w:rsidRPr="00742BFE">
        <w:rPr>
          <w:rStyle w:val="FootnoteReference"/>
        </w:rPr>
        <w:footnoteRef/>
      </w:r>
      <w:r w:rsidRPr="00742BFE">
        <w:t xml:space="preserve"> </w:t>
      </w:r>
      <w:r w:rsidRPr="00742BFE">
        <w:rPr>
          <w:rFonts w:asciiTheme="majorBidi" w:hAnsiTheme="majorBidi" w:cstheme="majorBidi"/>
          <w:i/>
          <w:iCs/>
        </w:rPr>
        <w:t>Id.</w:t>
      </w:r>
      <w:r w:rsidRPr="00742BFE">
        <w:rPr>
          <w:rFonts w:asciiTheme="majorBidi" w:hAnsiTheme="majorBidi" w:cstheme="majorBidi"/>
        </w:rPr>
        <w:t>, at 9-10.</w:t>
      </w:r>
      <w:r w:rsidRPr="00742BFE">
        <w:rPr>
          <w:rFonts w:asciiTheme="majorBidi" w:hAnsiTheme="majorBidi" w:cstheme="majorBidi"/>
          <w:lang w:bidi="he-IL"/>
        </w:rPr>
        <w:t xml:space="preserve"> Voigt v. Metcalf, No. 2018-0828-JTL, 2020 Del. Ch. LEXIS 55, at *28-9 (Ch. Feb. 10, 2020).</w:t>
      </w:r>
    </w:p>
  </w:footnote>
  <w:footnote w:id="4">
    <w:p w14:paraId="7B99F421" w14:textId="0057F9AA" w:rsidR="00644C07" w:rsidRPr="00742BFE" w:rsidRDefault="00644C07" w:rsidP="002551CD">
      <w:pPr>
        <w:pStyle w:val="FootnoteText"/>
        <w:rPr>
          <w:lang w:bidi="he-IL"/>
        </w:rPr>
      </w:pPr>
      <w:r w:rsidRPr="00742BFE">
        <w:rPr>
          <w:rStyle w:val="FootnoteReference"/>
        </w:rPr>
        <w:footnoteRef/>
      </w:r>
      <w:r w:rsidRPr="00742BFE">
        <w:t xml:space="preserve"> Lipton, </w:t>
      </w:r>
      <w:r w:rsidRPr="00742BFE">
        <w:rPr>
          <w:i/>
          <w:iCs/>
        </w:rPr>
        <w:t>Three Faces of Control</w:t>
      </w:r>
      <w:r w:rsidRPr="00742BFE">
        <w:rPr>
          <w:lang w:bidi="he-IL"/>
        </w:rPr>
        <w:t xml:space="preserve">, </w:t>
      </w:r>
      <w:r w:rsidRPr="00742BFE">
        <w:rPr>
          <w:i/>
          <w:iCs/>
          <w:lang w:bidi="he-IL"/>
        </w:rPr>
        <w:t>supra</w:t>
      </w:r>
      <w:r w:rsidRPr="00742BFE">
        <w:rPr>
          <w:lang w:bidi="he-IL"/>
        </w:rPr>
        <w:t xml:space="preserve"> note </w:t>
      </w:r>
      <w:r w:rsidRPr="00742BFE">
        <w:rPr>
          <w:lang w:bidi="he-IL"/>
        </w:rPr>
        <w:fldChar w:fldCharType="begin"/>
      </w:r>
      <w:r w:rsidRPr="00742BFE">
        <w:rPr>
          <w:lang w:bidi="he-IL"/>
        </w:rPr>
        <w:instrText xml:space="preserve"> NOTEREF _Ref93419729 \h </w:instrText>
      </w:r>
      <w:r w:rsidRPr="00742BFE">
        <w:rPr>
          <w:lang w:bidi="he-IL"/>
        </w:rPr>
      </w:r>
      <w:r w:rsidRPr="00742BFE">
        <w:rPr>
          <w:lang w:bidi="he-IL"/>
        </w:rPr>
        <w:fldChar w:fldCharType="separate"/>
      </w:r>
      <w:r w:rsidRPr="00742BFE">
        <w:rPr>
          <w:lang w:bidi="he-IL"/>
        </w:rPr>
        <w:t>244</w:t>
      </w:r>
      <w:r w:rsidRPr="00742BFE">
        <w:rPr>
          <w:lang w:bidi="he-IL"/>
        </w:rPr>
        <w:fldChar w:fldCharType="end"/>
      </w:r>
      <w:r w:rsidRPr="00742BFE">
        <w:rPr>
          <w:lang w:bidi="he-IL"/>
        </w:rPr>
        <w:t>, at 11 (“</w:t>
      </w:r>
      <w:r w:rsidRPr="00742BFE">
        <w:t>Unlike other interested transactions, when the transaction concerns a controlling shareholder, business judgment review cannot be restored by the approval of the disinterested and independent directors or the disinterested (minority) shareholders”).</w:t>
      </w:r>
      <w:r w:rsidRPr="00742BFE">
        <w:rPr>
          <w:lang w:bidi="he-IL"/>
        </w:rPr>
        <w:t xml:space="preserve"> The law on the application of the entire fairness standard to transaction other than </w:t>
      </w:r>
      <w:proofErr w:type="spellStart"/>
      <w:r w:rsidRPr="00742BFE">
        <w:rPr>
          <w:lang w:bidi="he-IL"/>
        </w:rPr>
        <w:t>freezout</w:t>
      </w:r>
      <w:proofErr w:type="spellEnd"/>
      <w:r w:rsidRPr="00742BFE">
        <w:rPr>
          <w:lang w:bidi="he-IL"/>
        </w:rPr>
        <w:t xml:space="preserve"> mergers is somewhat unclear. For the view that virtually all self-dealing transactions with a controlling shareholder are subject to the entire fairness standard, </w:t>
      </w:r>
      <w:r w:rsidRPr="00742BFE">
        <w:rPr>
          <w:i/>
          <w:iCs/>
          <w:lang w:bidi="he-IL"/>
        </w:rPr>
        <w:t>see</w:t>
      </w:r>
      <w:r w:rsidRPr="00742BFE">
        <w:rPr>
          <w:lang w:bidi="he-IL"/>
        </w:rPr>
        <w:t xml:space="preserve"> </w:t>
      </w:r>
      <w:r w:rsidRPr="00742BFE">
        <w:rPr>
          <w:rFonts w:asciiTheme="majorBidi" w:hAnsiTheme="majorBidi"/>
        </w:rPr>
        <w:t xml:space="preserve">Vice Chancellor Laster’s opinion in </w:t>
      </w:r>
      <w:proofErr w:type="gramStart"/>
      <w:r w:rsidRPr="00742BFE">
        <w:rPr>
          <w:rFonts w:asciiTheme="majorBidi" w:hAnsiTheme="majorBidi"/>
          <w:i/>
          <w:iCs/>
        </w:rPr>
        <w:t>In</w:t>
      </w:r>
      <w:proofErr w:type="gramEnd"/>
      <w:r w:rsidRPr="00742BFE">
        <w:rPr>
          <w:rFonts w:asciiTheme="majorBidi" w:hAnsiTheme="majorBidi"/>
          <w:i/>
          <w:iCs/>
        </w:rPr>
        <w:t xml:space="preserve"> re</w:t>
      </w:r>
      <w:r w:rsidRPr="00742BFE">
        <w:rPr>
          <w:rFonts w:asciiTheme="majorBidi" w:hAnsiTheme="majorBidi"/>
        </w:rPr>
        <w:t xml:space="preserve"> EZCORP Inc. Consulting Agreement Derivative Litig.</w:t>
      </w:r>
      <w:r w:rsidRPr="00742BFE">
        <w:t xml:space="preserve">, 2016 WL 301245, at *12-15 (Del. Ch. Jan. 25, 2016) </w:t>
      </w:r>
      <w:r w:rsidRPr="00742BFE">
        <w:rPr>
          <w:highlight w:val="yellow"/>
        </w:rPr>
        <w:t>(</w:t>
      </w:r>
      <w:r w:rsidRPr="00742BFE">
        <w:rPr>
          <w:b/>
          <w:bCs/>
          <w:highlight w:val="yellow"/>
        </w:rPr>
        <w:t>describe type of transactions).</w:t>
      </w:r>
      <w:r w:rsidRPr="00742BFE">
        <w:rPr>
          <w:b/>
          <w:bCs/>
        </w:rPr>
        <w:t xml:space="preserve"> </w:t>
      </w:r>
      <w:r w:rsidRPr="00742BFE">
        <w:rPr>
          <w:rFonts w:asciiTheme="majorBidi" w:hAnsiTheme="majorBidi" w:cstheme="majorBidi"/>
          <w:lang w:bidi="he-IL"/>
        </w:rPr>
        <w:t xml:space="preserve">See also </w:t>
      </w:r>
      <w:proofErr w:type="spellStart"/>
      <w:r w:rsidRPr="00742BFE">
        <w:rPr>
          <w:rFonts w:asciiTheme="majorBidi" w:hAnsiTheme="majorBidi" w:cstheme="majorBidi"/>
        </w:rPr>
        <w:t>Ams</w:t>
      </w:r>
      <w:proofErr w:type="spellEnd"/>
      <w:r w:rsidRPr="00742BFE">
        <w:rPr>
          <w:rFonts w:asciiTheme="majorBidi" w:hAnsiTheme="majorBidi" w:cstheme="majorBidi"/>
        </w:rPr>
        <w:t xml:space="preserve">. Mining Corp. v. Theriault, 51 A.3d 1213, 1239 (Del. 2012). </w:t>
      </w:r>
      <w:r w:rsidRPr="00742BFE">
        <w:rPr>
          <w:rFonts w:asciiTheme="majorBidi" w:hAnsiTheme="majorBidi"/>
        </w:rPr>
        <w:t xml:space="preserve">For recent cases supporting this approach, see </w:t>
      </w:r>
      <w:proofErr w:type="spellStart"/>
      <w:r w:rsidRPr="00742BFE">
        <w:rPr>
          <w:lang w:bidi="he-IL"/>
        </w:rPr>
        <w:t>Berteau</w:t>
      </w:r>
      <w:proofErr w:type="spellEnd"/>
      <w:r w:rsidRPr="00742BFE">
        <w:rPr>
          <w:lang w:bidi="he-IL"/>
        </w:rPr>
        <w:t xml:space="preserve"> v. </w:t>
      </w:r>
      <w:proofErr w:type="spellStart"/>
      <w:r w:rsidRPr="00742BFE">
        <w:rPr>
          <w:lang w:bidi="he-IL"/>
        </w:rPr>
        <w:t>Glazek</w:t>
      </w:r>
      <w:proofErr w:type="spellEnd"/>
      <w:r w:rsidRPr="00742BFE">
        <w:rPr>
          <w:lang w:bidi="he-IL"/>
        </w:rPr>
        <w:t xml:space="preserve">, C.A. No. 2020-873-PAF, 2021 Del. Ch. LEXIS 141 (Del. Ch. June 30, 2021 </w:t>
      </w:r>
      <w:r w:rsidRPr="00742BFE">
        <w:rPr>
          <w:highlight w:val="yellow"/>
          <w:lang w:bidi="he-IL"/>
        </w:rPr>
        <w:t>(</w:t>
      </w:r>
      <w:r w:rsidRPr="00742BFE">
        <w:rPr>
          <w:b/>
          <w:bCs/>
          <w:highlight w:val="yellow"/>
          <w:lang w:bidi="he-IL"/>
        </w:rPr>
        <w:t>same)</w:t>
      </w:r>
      <w:r w:rsidRPr="00742BFE">
        <w:rPr>
          <w:lang w:bidi="he-IL"/>
        </w:rPr>
        <w:t xml:space="preserve">); In re Tilray, Inc. Reorganization. Litig., C.A. No. 2020-0137-KSM, 2021 Del. Ch. LEXIS 111, at *31 (Del. Ch. June 1, 2021). For criticism, </w:t>
      </w:r>
      <w:r w:rsidRPr="00742BFE">
        <w:rPr>
          <w:i/>
          <w:iCs/>
          <w:lang w:bidi="he-IL"/>
        </w:rPr>
        <w:t>see</w:t>
      </w:r>
      <w:r w:rsidRPr="00742BFE">
        <w:rPr>
          <w:lang w:bidi="he-IL"/>
        </w:rPr>
        <w:t xml:space="preserve"> Lawrence A. </w:t>
      </w:r>
      <w:proofErr w:type="spellStart"/>
      <w:r w:rsidRPr="00742BFE">
        <w:rPr>
          <w:lang w:bidi="he-IL"/>
        </w:rPr>
        <w:t>Hammermesh</w:t>
      </w:r>
      <w:proofErr w:type="spellEnd"/>
      <w:r w:rsidRPr="00742BFE">
        <w:rPr>
          <w:lang w:bidi="he-IL"/>
        </w:rPr>
        <w:t xml:space="preserve">, Jack B. Jacobs &amp; Leo E. </w:t>
      </w:r>
      <w:proofErr w:type="spellStart"/>
      <w:r w:rsidRPr="00742BFE">
        <w:rPr>
          <w:lang w:bidi="he-IL"/>
        </w:rPr>
        <w:t>Strine</w:t>
      </w:r>
      <w:proofErr w:type="spellEnd"/>
      <w:r w:rsidRPr="00742BFE">
        <w:rPr>
          <w:lang w:bidi="he-IL"/>
        </w:rPr>
        <w:t xml:space="preserve">, Jr., </w:t>
      </w:r>
      <w:r w:rsidRPr="00742BFE">
        <w:rPr>
          <w:i/>
          <w:iCs/>
          <w:lang w:bidi="he-IL"/>
        </w:rPr>
        <w:t>Optimizing the World’s Leading Corporate Law: A 20-Year Retrospective and Look Ahead</w:t>
      </w:r>
      <w:r w:rsidRPr="00742BFE">
        <w:rPr>
          <w:lang w:bidi="he-IL"/>
        </w:rPr>
        <w:t xml:space="preserve"> 27-28, 34-37 (U. Penn. Working Paper, 2021) (hereinafter: </w:t>
      </w:r>
      <w:proofErr w:type="spellStart"/>
      <w:r w:rsidRPr="00742BFE">
        <w:rPr>
          <w:lang w:bidi="he-IL"/>
        </w:rPr>
        <w:t>Hammermesh</w:t>
      </w:r>
      <w:proofErr w:type="spellEnd"/>
      <w:r w:rsidRPr="00742BFE">
        <w:rPr>
          <w:lang w:bidi="he-IL"/>
        </w:rPr>
        <w:t xml:space="preserve">, Jacobs &amp; </w:t>
      </w:r>
      <w:proofErr w:type="spellStart"/>
      <w:r w:rsidRPr="00742BFE">
        <w:rPr>
          <w:lang w:bidi="he-IL"/>
        </w:rPr>
        <w:t>Strine</w:t>
      </w:r>
      <w:proofErr w:type="spellEnd"/>
      <w:r w:rsidRPr="00742BFE">
        <w:rPr>
          <w:lang w:bidi="he-IL"/>
        </w:rPr>
        <w:t>) ("we never understood that entire fairness review would be universally required in these common situations</w:t>
      </w:r>
      <w:r w:rsidRPr="00742BFE">
        <w:t>, or that the potential for controller self-dealing makes it impossible for the company’s directors to avoid a judicial fairness inquiry. Rather, if one of the traditional cleansing techniques is used… the business judgement rule would apply").</w:t>
      </w:r>
      <w:r w:rsidRPr="00742BFE">
        <w:rPr>
          <w:lang w:bidi="he-IL"/>
        </w:rPr>
        <w:t xml:space="preserve"> </w:t>
      </w:r>
    </w:p>
  </w:footnote>
  <w:footnote w:id="5">
    <w:p w14:paraId="68BBF1C6" w14:textId="4751227E" w:rsidR="00644C07" w:rsidRPr="00742BFE" w:rsidRDefault="00644C07" w:rsidP="00401474">
      <w:pPr>
        <w:pStyle w:val="FootnoteText"/>
        <w:rPr>
          <w:lang w:bidi="he-IL"/>
        </w:rPr>
      </w:pPr>
      <w:r w:rsidRPr="00742BFE">
        <w:rPr>
          <w:rStyle w:val="FootnoteReference"/>
        </w:rPr>
        <w:footnoteRef/>
      </w:r>
      <w:r w:rsidRPr="00742BFE">
        <w:rPr>
          <w:lang w:bidi="he-IL"/>
        </w:rPr>
        <w:t xml:space="preserve"> In re MFW </w:t>
      </w:r>
      <w:proofErr w:type="spellStart"/>
      <w:r w:rsidRPr="00742BFE">
        <w:rPr>
          <w:lang w:bidi="he-IL"/>
        </w:rPr>
        <w:t>S’holders</w:t>
      </w:r>
      <w:proofErr w:type="spellEnd"/>
      <w:r w:rsidRPr="00742BFE">
        <w:rPr>
          <w:lang w:bidi="he-IL"/>
        </w:rPr>
        <w:t xml:space="preserve"> Litig., 67 A.3d 496, 499 (Del. Ch. 2013), </w:t>
      </w:r>
      <w:r w:rsidRPr="00742BFE">
        <w:rPr>
          <w:highlight w:val="yellow"/>
          <w:lang w:bidi="he-IL"/>
        </w:rPr>
        <w:t>aff’d sub nom.</w:t>
      </w:r>
      <w:r w:rsidRPr="00742BFE">
        <w:rPr>
          <w:lang w:bidi="he-IL"/>
        </w:rPr>
        <w:t xml:space="preserve"> M&amp;F Worldwide Corp., 88 A.3d 635 (Del. 2014). See also </w:t>
      </w:r>
      <w:r w:rsidRPr="00742BFE">
        <w:t xml:space="preserve">Lipton, </w:t>
      </w:r>
      <w:r w:rsidRPr="00742BFE">
        <w:rPr>
          <w:i/>
          <w:iCs/>
        </w:rPr>
        <w:t>Three Faces of Control</w:t>
      </w:r>
      <w:r w:rsidRPr="00742BFE">
        <w:rPr>
          <w:lang w:bidi="he-IL"/>
        </w:rPr>
        <w:t xml:space="preserve">, </w:t>
      </w:r>
      <w:r w:rsidRPr="00742BFE">
        <w:rPr>
          <w:i/>
          <w:iCs/>
          <w:lang w:bidi="he-IL"/>
        </w:rPr>
        <w:t>supra</w:t>
      </w:r>
      <w:r w:rsidRPr="00742BFE">
        <w:rPr>
          <w:lang w:bidi="he-IL"/>
        </w:rPr>
        <w:t xml:space="preserve"> note </w:t>
      </w:r>
      <w:r w:rsidRPr="00742BFE">
        <w:rPr>
          <w:lang w:bidi="he-IL"/>
        </w:rPr>
        <w:fldChar w:fldCharType="begin"/>
      </w:r>
      <w:r w:rsidRPr="00742BFE">
        <w:rPr>
          <w:lang w:bidi="he-IL"/>
        </w:rPr>
        <w:instrText xml:space="preserve"> NOTEREF _Ref93419729 \h </w:instrText>
      </w:r>
      <w:r w:rsidRPr="00742BFE">
        <w:rPr>
          <w:lang w:bidi="he-IL"/>
        </w:rPr>
      </w:r>
      <w:r w:rsidRPr="00742BFE">
        <w:rPr>
          <w:lang w:bidi="he-IL"/>
        </w:rPr>
        <w:fldChar w:fldCharType="separate"/>
      </w:r>
      <w:r w:rsidRPr="00742BFE">
        <w:rPr>
          <w:lang w:bidi="he-IL"/>
        </w:rPr>
        <w:t>244</w:t>
      </w:r>
      <w:r w:rsidRPr="00742BFE">
        <w:rPr>
          <w:lang w:bidi="he-IL"/>
        </w:rPr>
        <w:fldChar w:fldCharType="end"/>
      </w:r>
      <w:r w:rsidRPr="00742BFE">
        <w:rPr>
          <w:lang w:bidi="he-IL"/>
        </w:rPr>
        <w:t xml:space="preserve">, at 11-12 (noting that so </w:t>
      </w:r>
      <w:proofErr w:type="gramStart"/>
      <w:r w:rsidRPr="00742BFE">
        <w:rPr>
          <w:lang w:bidi="he-IL"/>
        </w:rPr>
        <w:t>far</w:t>
      </w:r>
      <w:proofErr w:type="gramEnd"/>
      <w:r w:rsidRPr="00742BFE">
        <w:rPr>
          <w:lang w:bidi="he-IL"/>
        </w:rPr>
        <w:t xml:space="preserve"> the Delaware Supreme Court has only approved the use of MFW procedures for cleansing transformative transactions, such as freezeouts, but Chancery Courts have used it to cleanse additional types of conflicted transactions, involving a controlling shareholder). </w:t>
      </w:r>
    </w:p>
  </w:footnote>
  <w:footnote w:id="6">
    <w:p w14:paraId="40FE569A" w14:textId="18C36C02" w:rsidR="00644C07" w:rsidRPr="00742BFE" w:rsidRDefault="00644C07" w:rsidP="001925A5">
      <w:pPr>
        <w:pStyle w:val="FootnoteText"/>
      </w:pPr>
      <w:r w:rsidRPr="00742BFE">
        <w:rPr>
          <w:rStyle w:val="FootnoteReference"/>
        </w:rPr>
        <w:footnoteRef/>
      </w:r>
      <w:r w:rsidRPr="00742BFE">
        <w:t xml:space="preserve"> </w:t>
      </w:r>
      <w:r w:rsidRPr="00742BFE">
        <w:rPr>
          <w:rFonts w:asciiTheme="majorBidi" w:hAnsiTheme="majorBidi" w:cstheme="majorBidi"/>
          <w:i/>
          <w:iCs/>
        </w:rPr>
        <w:t>See</w:t>
      </w:r>
      <w:r w:rsidRPr="00742BFE">
        <w:rPr>
          <w:rFonts w:asciiTheme="majorBidi" w:hAnsiTheme="majorBidi" w:cstheme="majorBidi"/>
        </w:rPr>
        <w:t xml:space="preserve">, </w:t>
      </w:r>
      <w:r w:rsidRPr="00742BFE">
        <w:rPr>
          <w:rFonts w:asciiTheme="majorBidi" w:hAnsiTheme="majorBidi" w:cstheme="majorBidi"/>
          <w:i/>
          <w:iCs/>
        </w:rPr>
        <w:t>e.g.</w:t>
      </w:r>
      <w:r w:rsidRPr="00742BFE">
        <w:rPr>
          <w:rFonts w:asciiTheme="majorBidi" w:hAnsiTheme="majorBidi" w:cstheme="majorBidi"/>
        </w:rPr>
        <w:t xml:space="preserve">, In re PNB Holding Co. </w:t>
      </w:r>
      <w:proofErr w:type="spellStart"/>
      <w:r w:rsidRPr="00742BFE">
        <w:rPr>
          <w:rFonts w:asciiTheme="majorBidi" w:hAnsiTheme="majorBidi" w:cstheme="majorBidi"/>
        </w:rPr>
        <w:t>S'holders</w:t>
      </w:r>
      <w:proofErr w:type="spellEnd"/>
      <w:r w:rsidRPr="00742BFE">
        <w:rPr>
          <w:rFonts w:asciiTheme="majorBidi" w:hAnsiTheme="majorBidi" w:cstheme="majorBidi"/>
        </w:rPr>
        <w:t xml:space="preserve"> Litig., 2006 Del. Ch. LEXIS 158, 2006 WL 2403999, at *9 (Del. Ch. Aug. 18, 2006) ("Under our law, a controlling stockholder exists when a stockholder… owns more than 50% of the voting power of a corporation"); Williamson v. Cox </w:t>
      </w:r>
      <w:proofErr w:type="spellStart"/>
      <w:r w:rsidRPr="00742BFE">
        <w:rPr>
          <w:rFonts w:asciiTheme="majorBidi" w:hAnsiTheme="majorBidi" w:cstheme="majorBidi"/>
        </w:rPr>
        <w:t>Communs</w:t>
      </w:r>
      <w:proofErr w:type="spellEnd"/>
      <w:r w:rsidRPr="00742BFE">
        <w:rPr>
          <w:rFonts w:asciiTheme="majorBidi" w:hAnsiTheme="majorBidi" w:cstheme="majorBidi"/>
        </w:rPr>
        <w:t xml:space="preserve">., Inc., 2006 Del. Ch. LEXIS 111, 2006 WL 1586375, at *4 (Del. Ch. June 5, 2006) ("A shareholder is a 'controlling' one if she owns more than 50% of the voting power in a corporation"). </w:t>
      </w:r>
      <w:r w:rsidRPr="00742BFE">
        <w:t xml:space="preserve"> </w:t>
      </w:r>
    </w:p>
  </w:footnote>
  <w:footnote w:id="7">
    <w:p w14:paraId="25AAD59F" w14:textId="35808BA4" w:rsidR="00644C07" w:rsidRPr="00742BFE" w:rsidRDefault="00644C07" w:rsidP="002551CD">
      <w:pPr>
        <w:pStyle w:val="FootnoteText"/>
      </w:pPr>
      <w:r w:rsidRPr="00742BFE">
        <w:rPr>
          <w:rStyle w:val="FootnoteReference"/>
        </w:rPr>
        <w:footnoteRef/>
      </w:r>
      <w:r w:rsidRPr="00742BFE">
        <w:t xml:space="preserve"> </w:t>
      </w:r>
      <w:proofErr w:type="spellStart"/>
      <w:r w:rsidRPr="00742BFE">
        <w:rPr>
          <w:lang w:bidi="he-IL"/>
        </w:rPr>
        <w:t>Hammermesh</w:t>
      </w:r>
      <w:proofErr w:type="spellEnd"/>
      <w:r w:rsidRPr="00742BFE">
        <w:rPr>
          <w:lang w:bidi="he-IL"/>
        </w:rPr>
        <w:t xml:space="preserve">, Jacobs &amp; </w:t>
      </w:r>
      <w:proofErr w:type="spellStart"/>
      <w:r w:rsidRPr="00742BFE">
        <w:rPr>
          <w:lang w:bidi="he-IL"/>
        </w:rPr>
        <w:t>Strine</w:t>
      </w:r>
      <w:proofErr w:type="spellEnd"/>
      <w:r w:rsidRPr="00742BFE">
        <w:t xml:space="preserve">, </w:t>
      </w:r>
      <w:r w:rsidRPr="00742BFE">
        <w:rPr>
          <w:i/>
          <w:iCs/>
        </w:rPr>
        <w:t>supra</w:t>
      </w:r>
      <w:r w:rsidRPr="00742BFE">
        <w:t xml:space="preserve"> note </w:t>
      </w:r>
      <w:r w:rsidRPr="00742BFE">
        <w:fldChar w:fldCharType="begin"/>
      </w:r>
      <w:r w:rsidRPr="00742BFE">
        <w:instrText xml:space="preserve"> NOTEREF _Ref93523836 \h </w:instrText>
      </w:r>
      <w:r w:rsidRPr="00742BFE">
        <w:fldChar w:fldCharType="separate"/>
      </w:r>
      <w:r w:rsidRPr="00742BFE">
        <w:t>246</w:t>
      </w:r>
      <w:r w:rsidRPr="00742BFE">
        <w:fldChar w:fldCharType="end"/>
      </w:r>
      <w:r w:rsidRPr="00742BFE">
        <w:t>, at 40.</w:t>
      </w:r>
    </w:p>
  </w:footnote>
  <w:footnote w:id="8">
    <w:p w14:paraId="030AFFA2" w14:textId="276FE06A" w:rsidR="00644C07" w:rsidRPr="00611EB3" w:rsidRDefault="00644C07" w:rsidP="002551CD">
      <w:pPr>
        <w:pStyle w:val="FootnoteText"/>
      </w:pPr>
      <w:r w:rsidRPr="00742BFE">
        <w:rPr>
          <w:rStyle w:val="FootnoteReference"/>
        </w:rPr>
        <w:footnoteRef/>
      </w:r>
      <w:r w:rsidRPr="00742BFE">
        <w:t xml:space="preserve"> Most notably, one decision found a 35% shareholder (close to 40% </w:t>
      </w:r>
      <w:proofErr w:type="gramStart"/>
      <w:r w:rsidRPr="00742BFE">
        <w:t>taking into account</w:t>
      </w:r>
      <w:proofErr w:type="gramEnd"/>
      <w:r w:rsidRPr="00742BFE">
        <w:t xml:space="preserve"> stock options and shares held by family members) qualified as the controlling shareholder. </w:t>
      </w:r>
      <w:r w:rsidRPr="00742BFE">
        <w:rPr>
          <w:i/>
          <w:iCs/>
        </w:rPr>
        <w:t xml:space="preserve">See </w:t>
      </w:r>
      <w:proofErr w:type="spellStart"/>
      <w:r w:rsidRPr="00742BFE">
        <w:rPr>
          <w:i/>
          <w:iCs/>
          <w:highlight w:val="cyan"/>
        </w:rPr>
        <w:t>Cysive</w:t>
      </w:r>
      <w:proofErr w:type="spellEnd"/>
      <w:r w:rsidRPr="00742BFE">
        <w:rPr>
          <w:i/>
          <w:iCs/>
          <w:highlight w:val="cyan"/>
        </w:rPr>
        <w:t xml:space="preserve"> </w:t>
      </w:r>
      <w:r w:rsidRPr="00742BFE">
        <w:rPr>
          <w:highlight w:val="cyan"/>
        </w:rPr>
        <w:t>[__] at 552</w:t>
      </w:r>
      <w:r w:rsidRPr="00742BFE">
        <w:t xml:space="preserve">) (“The conclusion that </w:t>
      </w:r>
      <w:proofErr w:type="spellStart"/>
      <w:r w:rsidRPr="00742BFE">
        <w:t>Carbonell</w:t>
      </w:r>
      <w:proofErr w:type="spellEnd"/>
      <w:r w:rsidRPr="00742BFE">
        <w:t xml:space="preserve"> possesses the attributes that the Lynch doctrine is designed to address is reinforced when one </w:t>
      </w:r>
      <w:proofErr w:type="gramStart"/>
      <w:r w:rsidRPr="00742BFE">
        <w:t>takes into account</w:t>
      </w:r>
      <w:proofErr w:type="gramEnd"/>
      <w:r w:rsidRPr="00742BFE">
        <w:t xml:space="preserve"> the fact that </w:t>
      </w:r>
      <w:proofErr w:type="spellStart"/>
      <w:r w:rsidRPr="00742BFE">
        <w:t>Carbonell</w:t>
      </w:r>
      <w:proofErr w:type="spellEnd"/>
      <w:r w:rsidRPr="00742BFE">
        <w:t xml:space="preserve"> is Chairman and CEO of </w:t>
      </w:r>
      <w:proofErr w:type="spellStart"/>
      <w:r w:rsidRPr="00742BFE">
        <w:t>Cysive</w:t>
      </w:r>
      <w:proofErr w:type="spellEnd"/>
      <w:r w:rsidRPr="00742BFE">
        <w:t xml:space="preserve">, and a hands-on one, to boot. He is, by admission, involved in all aspects of the company's business, was the company's </w:t>
      </w:r>
      <w:r w:rsidRPr="00611EB3">
        <w:t xml:space="preserve">creator, and has been its inspirational force.”).  But see </w:t>
      </w:r>
      <w:proofErr w:type="spellStart"/>
      <w:r w:rsidRPr="00611EB3">
        <w:rPr>
          <w:lang w:bidi="he-IL"/>
        </w:rPr>
        <w:t>Hammermesh</w:t>
      </w:r>
      <w:proofErr w:type="spellEnd"/>
      <w:r w:rsidRPr="00611EB3">
        <w:rPr>
          <w:lang w:bidi="he-IL"/>
        </w:rPr>
        <w:t>,</w:t>
      </w:r>
      <w:r>
        <w:rPr>
          <w:lang w:bidi="he-IL"/>
        </w:rPr>
        <w:t xml:space="preserve"> </w:t>
      </w:r>
      <w:r w:rsidRPr="00611EB3">
        <w:rPr>
          <w:lang w:bidi="he-IL"/>
        </w:rPr>
        <w:t xml:space="preserve">Jacobs &amp; </w:t>
      </w:r>
      <w:proofErr w:type="spellStart"/>
      <w:r w:rsidRPr="00611EB3">
        <w:rPr>
          <w:lang w:bidi="he-IL"/>
        </w:rPr>
        <w:t>Strine</w:t>
      </w:r>
      <w:proofErr w:type="spellEnd"/>
      <w:r w:rsidRPr="00611EB3">
        <w:t xml:space="preserve">, </w:t>
      </w:r>
      <w:r w:rsidRPr="00611EB3">
        <w:rPr>
          <w:i/>
          <w:iCs/>
        </w:rPr>
        <w:t>supra</w:t>
      </w:r>
      <w:r w:rsidRPr="00611EB3">
        <w:t xml:space="preserve"> note </w:t>
      </w:r>
      <w:r>
        <w:fldChar w:fldCharType="begin"/>
      </w:r>
      <w:r>
        <w:instrText xml:space="preserve"> NOTEREF _Ref93523836 \h </w:instrText>
      </w:r>
      <w:r>
        <w:fldChar w:fldCharType="separate"/>
      </w:r>
      <w:r>
        <w:t>246</w:t>
      </w:r>
      <w:r>
        <w:fldChar w:fldCharType="end"/>
      </w:r>
      <w:r>
        <w:t>,</w:t>
      </w:r>
      <w:r w:rsidRPr="00611EB3">
        <w:t xml:space="preserve"> at 35-36 (explaining that he controlled approximately 40% of the votes, and that the court’s reasoning remained deeply tied to voting, not just managerial power). </w:t>
      </w:r>
    </w:p>
  </w:footnote>
  <w:footnote w:id="9">
    <w:p w14:paraId="57FDAC9D" w14:textId="37ED253F" w:rsidR="00644C07" w:rsidRPr="00742BFE" w:rsidRDefault="00644C07" w:rsidP="002551CD">
      <w:pPr>
        <w:pStyle w:val="FootnoteText"/>
        <w:rPr>
          <w:rtl/>
          <w:lang w:bidi="he-IL"/>
        </w:rPr>
      </w:pPr>
      <w:r w:rsidRPr="00611EB3">
        <w:rPr>
          <w:rStyle w:val="FootnoteReference"/>
        </w:rPr>
        <w:footnoteRef/>
      </w:r>
      <w:r w:rsidRPr="00611EB3">
        <w:t xml:space="preserve"> </w:t>
      </w:r>
      <w:r w:rsidRPr="002B1167">
        <w:rPr>
          <w:i/>
          <w:iCs/>
        </w:rPr>
        <w:t>Id</w:t>
      </w:r>
      <w:r>
        <w:t xml:space="preserve">, </w:t>
      </w:r>
      <w:r w:rsidRPr="00611EB3">
        <w:t>at 35-36 (explaining that "[u]</w:t>
      </w:r>
      <w:proofErr w:type="spellStart"/>
      <w:r w:rsidRPr="00611EB3">
        <w:t>nder</w:t>
      </w:r>
      <w:proofErr w:type="spellEnd"/>
      <w:r w:rsidRPr="00611EB3">
        <w:t xml:space="preserve"> Delaware law, it was historically difficult to establish that a stockholder having less than majority ownership was a controlling stockholder" and that "courts have </w:t>
      </w:r>
      <w:r w:rsidRPr="00742BFE">
        <w:t xml:space="preserve">focused on voting rather than managerial power"). </w:t>
      </w:r>
    </w:p>
  </w:footnote>
  <w:footnote w:id="10">
    <w:p w14:paraId="39D3D6CF" w14:textId="7A2777AC" w:rsidR="00644C07" w:rsidRPr="00742BFE" w:rsidRDefault="00644C07" w:rsidP="001925A5">
      <w:pPr>
        <w:pStyle w:val="FootnoteText"/>
      </w:pPr>
      <w:r w:rsidRPr="00742BFE">
        <w:rPr>
          <w:rStyle w:val="FootnoteReference"/>
        </w:rPr>
        <w:footnoteRef/>
      </w:r>
      <w:r w:rsidRPr="00742BFE">
        <w:t xml:space="preserve"> </w:t>
      </w:r>
      <w:r w:rsidRPr="00742BFE">
        <w:rPr>
          <w:lang w:bidi="he-IL"/>
        </w:rPr>
        <w:t xml:space="preserve"> </w:t>
      </w:r>
      <w:r w:rsidRPr="00742BFE">
        <w:rPr>
          <w:i/>
          <w:iCs/>
        </w:rPr>
        <w:t>Id.</w:t>
      </w:r>
      <w:r w:rsidRPr="00742BFE">
        <w:t xml:space="preserve"> at 35-37 (explaining that court rulings after </w:t>
      </w:r>
      <w:proofErr w:type="spellStart"/>
      <w:r w:rsidRPr="00742BFE">
        <w:t>Cysive</w:t>
      </w:r>
      <w:proofErr w:type="spellEnd"/>
      <w:r w:rsidRPr="00742BFE">
        <w:t xml:space="preserve"> "have been cautious in determining that a minority holder with a significant role in the company was a controller" and providing examples of several rulings between 2000 and 2015, which demonstrate this point. The authors also note that "[a]</w:t>
      </w:r>
      <w:proofErr w:type="spellStart"/>
      <w:r w:rsidRPr="00742BFE">
        <w:t>lthough</w:t>
      </w:r>
      <w:proofErr w:type="spellEnd"/>
      <w:r w:rsidRPr="00742BFE">
        <w:t xml:space="preserve"> that finding [in the Tesla case] may have been appropriate, we are concerned that the court’s reasoning in applying controlling stockholder doctrine sweeps too broadly"). </w:t>
      </w:r>
      <w:r w:rsidRPr="00742BFE">
        <w:rPr>
          <w:rFonts w:asciiTheme="majorBidi" w:hAnsiTheme="majorBidi" w:cstheme="majorBidi"/>
        </w:rPr>
        <w:t xml:space="preserve">For a different view and comprehensive analysis and review of cases concerning the definition of control Ann M. Lipton, </w:t>
      </w:r>
      <w:r w:rsidRPr="00742BFE">
        <w:rPr>
          <w:rFonts w:asciiTheme="majorBidi" w:hAnsiTheme="majorBidi" w:cstheme="majorBidi"/>
          <w:i/>
          <w:iCs/>
        </w:rPr>
        <w:t>After Corwin: Down the Controlling Shareholder Rabbit Hole</w:t>
      </w:r>
      <w:r w:rsidRPr="00742BFE">
        <w:rPr>
          <w:rFonts w:asciiTheme="majorBidi" w:hAnsiTheme="majorBidi" w:cstheme="majorBidi"/>
        </w:rPr>
        <w:t xml:space="preserve">, 72 </w:t>
      </w:r>
      <w:proofErr w:type="spellStart"/>
      <w:r w:rsidRPr="00742BFE">
        <w:rPr>
          <w:rFonts w:asciiTheme="majorBidi" w:hAnsiTheme="majorBidi" w:cstheme="majorBidi"/>
          <w:smallCaps/>
        </w:rPr>
        <w:t>Vand</w:t>
      </w:r>
      <w:proofErr w:type="spellEnd"/>
      <w:r w:rsidRPr="00742BFE">
        <w:rPr>
          <w:rFonts w:asciiTheme="majorBidi" w:hAnsiTheme="majorBidi" w:cstheme="majorBidi"/>
          <w:smallCaps/>
        </w:rPr>
        <w:t>. L. Rev.</w:t>
      </w:r>
      <w:r w:rsidRPr="00742BFE">
        <w:rPr>
          <w:rFonts w:asciiTheme="majorBidi" w:hAnsiTheme="majorBidi" w:cstheme="majorBidi"/>
        </w:rPr>
        <w:t xml:space="preserve"> 1977, 1987-2005 (2019).</w:t>
      </w:r>
    </w:p>
  </w:footnote>
  <w:footnote w:id="11">
    <w:p w14:paraId="0EE49087" w14:textId="77777777" w:rsidR="00644C07" w:rsidRPr="00611EB3" w:rsidRDefault="00644C07" w:rsidP="0027364D">
      <w:pPr>
        <w:pStyle w:val="FootnoteText"/>
      </w:pPr>
      <w:r w:rsidRPr="00611EB3">
        <w:rPr>
          <w:rStyle w:val="FootnoteReference"/>
        </w:rPr>
        <w:footnoteRef/>
      </w:r>
      <w:r w:rsidRPr="00611EB3">
        <w:t xml:space="preserve"> </w:t>
      </w:r>
      <w:r w:rsidRPr="009F686C">
        <w:rPr>
          <w:i/>
          <w:iCs/>
          <w:highlight w:val="cyan"/>
        </w:rPr>
        <w:t>In re</w:t>
      </w:r>
      <w:r w:rsidRPr="009F686C">
        <w:rPr>
          <w:highlight w:val="cyan"/>
        </w:rPr>
        <w:t xml:space="preserve"> Tesla Motors, Inc., 2020 Del. Ch. LEXIS 51, 2020 WL 553902 (Del. Ch. Feb. 4, 2020). At the time of the acquisition, Musk held about 22% of SolarCity voting power.</w:t>
      </w:r>
    </w:p>
  </w:footnote>
  <w:footnote w:id="12">
    <w:p w14:paraId="71894FE6" w14:textId="72C75348" w:rsidR="00644C07" w:rsidRPr="00611EB3" w:rsidRDefault="00644C07" w:rsidP="0027364D">
      <w:pPr>
        <w:pStyle w:val="FootnoteText"/>
      </w:pPr>
      <w:r w:rsidRPr="00611EB3">
        <w:rPr>
          <w:rStyle w:val="FootnoteReference"/>
        </w:rPr>
        <w:footnoteRef/>
      </w:r>
      <w:r w:rsidRPr="00611EB3">
        <w:t xml:space="preserve"> </w:t>
      </w:r>
      <w:r w:rsidRPr="00611EB3">
        <w:rPr>
          <w:i/>
          <w:iCs/>
        </w:rPr>
        <w:t>Id.</w:t>
      </w:r>
      <w:r w:rsidRPr="00611EB3">
        <w:t>, at 57-8 ("the Complaint pleads sufficient facts to support a reasonable inference that Musk exercised his influence as a controlling stockholder with respect to the Acquisition").</w:t>
      </w:r>
    </w:p>
  </w:footnote>
  <w:footnote w:id="13">
    <w:p w14:paraId="3BCB27FC" w14:textId="1F12E83B" w:rsidR="00644C07" w:rsidRPr="00611EB3" w:rsidRDefault="00644C07" w:rsidP="0027364D">
      <w:pPr>
        <w:pStyle w:val="FootnoteText"/>
      </w:pPr>
      <w:r w:rsidRPr="00611EB3">
        <w:rPr>
          <w:rStyle w:val="FootnoteReference"/>
        </w:rPr>
        <w:footnoteRef/>
      </w:r>
      <w:r w:rsidRPr="00611EB3">
        <w:t xml:space="preserve"> </w:t>
      </w:r>
      <w:r w:rsidRPr="00611EB3">
        <w:rPr>
          <w:i/>
          <w:iCs/>
        </w:rPr>
        <w:t>Id.</w:t>
      </w:r>
      <w:r w:rsidRPr="00611EB3">
        <w:t>, at 37 ("[b]</w:t>
      </w:r>
      <w:proofErr w:type="spellStart"/>
      <w:r w:rsidRPr="00611EB3">
        <w:t>ecause</w:t>
      </w:r>
      <w:proofErr w:type="spellEnd"/>
      <w:r w:rsidRPr="00611EB3">
        <w:t xml:space="preserve"> I agree the Complaint pleads facts that allow reasonable inferences that Musk was a controlling stockholder and that Plaintiffs’ claims against all Defendants are subject to entire fairness review").  </w:t>
      </w:r>
    </w:p>
  </w:footnote>
  <w:footnote w:id="14">
    <w:p w14:paraId="7BC9CB14" w14:textId="77777777" w:rsidR="00644C07" w:rsidRPr="00611EB3" w:rsidRDefault="00644C07" w:rsidP="0027364D">
      <w:pPr>
        <w:pStyle w:val="FootnoteText"/>
      </w:pPr>
      <w:r w:rsidRPr="00611EB3">
        <w:rPr>
          <w:rStyle w:val="FootnoteReference"/>
        </w:rPr>
        <w:footnoteRef/>
      </w:r>
      <w:r w:rsidRPr="00611EB3">
        <w:t xml:space="preserve"> </w:t>
      </w:r>
      <w:r w:rsidRPr="00611EB3">
        <w:rPr>
          <w:i/>
          <w:iCs/>
        </w:rPr>
        <w:t>Id.</w:t>
      </w:r>
      <w:r w:rsidRPr="00611EB3">
        <w:t>, at 48-9.</w:t>
      </w:r>
    </w:p>
  </w:footnote>
  <w:footnote w:id="15">
    <w:p w14:paraId="0780CAFC" w14:textId="509FA15C" w:rsidR="00644C07" w:rsidRPr="00611EB3" w:rsidRDefault="00644C07" w:rsidP="002B1167">
      <w:pPr>
        <w:pStyle w:val="FootnoteText"/>
        <w:rPr>
          <w:rtl/>
          <w:lang w:bidi="he-IL"/>
        </w:rPr>
      </w:pPr>
      <w:r w:rsidRPr="00611EB3">
        <w:rPr>
          <w:rStyle w:val="FootnoteReference"/>
        </w:rPr>
        <w:footnoteRef/>
      </w:r>
      <w:r w:rsidRPr="00611EB3">
        <w:t xml:space="preserve"> </w:t>
      </w:r>
      <w:proofErr w:type="spellStart"/>
      <w:r w:rsidRPr="00611EB3">
        <w:rPr>
          <w:lang w:bidi="he-IL"/>
        </w:rPr>
        <w:t>Hammermesh</w:t>
      </w:r>
      <w:proofErr w:type="spellEnd"/>
      <w:r w:rsidRPr="00611EB3">
        <w:rPr>
          <w:lang w:bidi="he-IL"/>
        </w:rPr>
        <w:t>,</w:t>
      </w:r>
      <w:r>
        <w:rPr>
          <w:lang w:bidi="he-IL"/>
        </w:rPr>
        <w:t xml:space="preserve"> </w:t>
      </w:r>
      <w:r w:rsidRPr="00611EB3">
        <w:rPr>
          <w:lang w:bidi="he-IL"/>
        </w:rPr>
        <w:t xml:space="preserve">Jacobs &amp; </w:t>
      </w:r>
      <w:proofErr w:type="spellStart"/>
      <w:r w:rsidRPr="00611EB3">
        <w:rPr>
          <w:lang w:bidi="he-IL"/>
        </w:rPr>
        <w:t>Strine</w:t>
      </w:r>
      <w:proofErr w:type="spellEnd"/>
      <w:r w:rsidRPr="00611EB3">
        <w:t xml:space="preserve">, </w:t>
      </w:r>
      <w:r w:rsidRPr="00611EB3">
        <w:rPr>
          <w:i/>
          <w:iCs/>
        </w:rPr>
        <w:t>supra</w:t>
      </w:r>
      <w:r w:rsidRPr="00611EB3">
        <w:t xml:space="preserve"> note </w:t>
      </w:r>
      <w:r>
        <w:fldChar w:fldCharType="begin"/>
      </w:r>
      <w:r>
        <w:instrText xml:space="preserve"> NOTEREF _Ref93523836 \h </w:instrText>
      </w:r>
      <w:r>
        <w:fldChar w:fldCharType="separate"/>
      </w:r>
      <w:r>
        <w:t>246</w:t>
      </w:r>
      <w:r>
        <w:fldChar w:fldCharType="end"/>
      </w:r>
      <w:r w:rsidRPr="00611EB3">
        <w:t>, at 37.</w:t>
      </w:r>
    </w:p>
  </w:footnote>
  <w:footnote w:id="16">
    <w:p w14:paraId="72F7DDD1" w14:textId="62B077F8" w:rsidR="00644C07" w:rsidRPr="00742BFE" w:rsidRDefault="00644C07" w:rsidP="00CB7F89">
      <w:pPr>
        <w:pStyle w:val="FootnoteText"/>
      </w:pPr>
      <w:r w:rsidRPr="00611EB3">
        <w:rPr>
          <w:rStyle w:val="FootnoteReference"/>
        </w:rPr>
        <w:footnoteRef/>
      </w:r>
      <w:r w:rsidRPr="00611EB3">
        <w:t xml:space="preserve"> </w:t>
      </w:r>
      <w:r w:rsidRPr="00611EB3">
        <w:rPr>
          <w:i/>
          <w:iCs/>
        </w:rPr>
        <w:t>See</w:t>
      </w:r>
      <w:r w:rsidRPr="00611EB3">
        <w:t xml:space="preserve">, for example, Basho Techs. Holdco B, LLC v. Georgetown Basho </w:t>
      </w:r>
      <w:proofErr w:type="spellStart"/>
      <w:r w:rsidRPr="00611EB3">
        <w:t>Invs</w:t>
      </w:r>
      <w:proofErr w:type="spellEnd"/>
      <w:r w:rsidRPr="00611EB3">
        <w:t xml:space="preserve">., LLC, No. CV 11802-VCL, 2018 WL 3326693, at *27 (Del. Ch. July 6, 2018), </w:t>
      </w:r>
      <w:r w:rsidRPr="00742BFE">
        <w:rPr>
          <w:highlight w:val="yellow"/>
        </w:rPr>
        <w:t>aff'd sub nom</w:t>
      </w:r>
      <w:r w:rsidRPr="00611EB3">
        <w:t xml:space="preserve">. Davenport v. Basho Techs. Holdco B, LLC, 221 A.3d 100 (Del. 2019) (noting that “the ability to exercise outsized influence in the board room, such as through high-status roles like CEO, Chairman, or founder” </w:t>
      </w:r>
      <w:r w:rsidRPr="00742BFE">
        <w:t xml:space="preserve">is one of the indicia of control); </w:t>
      </w:r>
      <w:proofErr w:type="spellStart"/>
      <w:r w:rsidRPr="00742BFE">
        <w:t>FrontFour</w:t>
      </w:r>
      <w:proofErr w:type="spellEnd"/>
      <w:r w:rsidRPr="00742BFE">
        <w:t xml:space="preserve"> Cap. Grp. LLC v. Taube, No. CV 2019-0100-KSJM, 2019 WL 1313408, at *24 (Del. Ch. Mar. 11, 2019) (status as founder listed among indicia of control). </w:t>
      </w:r>
      <w:r w:rsidRPr="00742BFE">
        <w:rPr>
          <w:rFonts w:asciiTheme="majorBidi" w:hAnsiTheme="majorBidi" w:cstheme="majorBidi"/>
        </w:rPr>
        <w:t xml:space="preserve">In a recent ruling Vice Chancellor Laster provides a comprehensive analysis of the various factors that could </w:t>
      </w:r>
      <w:r w:rsidRPr="00742BFE">
        <w:rPr>
          <w:rFonts w:asciiTheme="majorBidi" w:hAnsiTheme="majorBidi" w:cstheme="majorBidi"/>
          <w:i/>
          <w:iCs/>
        </w:rPr>
        <w:t>collectively</w:t>
      </w:r>
      <w:r w:rsidRPr="00742BFE">
        <w:rPr>
          <w:rFonts w:asciiTheme="majorBidi" w:hAnsiTheme="majorBidi" w:cstheme="majorBidi"/>
        </w:rPr>
        <w:t xml:space="preserve"> support a reasonable pleading-stage inference of control: the ability to designate directors; block size; voting rights and restrictions in stockholders agreements; </w:t>
      </w:r>
      <w:r w:rsidRPr="00742BFE">
        <w:rPr>
          <w:rFonts w:asciiTheme="majorBidi" w:hAnsiTheme="majorBidi" w:cstheme="majorBidi"/>
          <w:i/>
          <w:iCs/>
        </w:rPr>
        <w:t>the roles that an alleged controller or its representatives play in the boardroom</w:t>
      </w:r>
      <w:r w:rsidRPr="00742BFE">
        <w:rPr>
          <w:rFonts w:asciiTheme="majorBidi" w:hAnsiTheme="majorBidi" w:cstheme="majorBidi"/>
        </w:rPr>
        <w:t xml:space="preserve">; the existence of relationships between the alleged controller and the key managers or advisors who play a critical role in providing directors with information with </w:t>
      </w:r>
      <w:proofErr w:type="spellStart"/>
      <w:r w:rsidRPr="00742BFE">
        <w:rPr>
          <w:rFonts w:asciiTheme="majorBidi" w:hAnsiTheme="majorBidi" w:cstheme="majorBidi"/>
        </w:rPr>
        <w:t>repsect</w:t>
      </w:r>
      <w:proofErr w:type="spellEnd"/>
      <w:r w:rsidRPr="00742BFE">
        <w:rPr>
          <w:rFonts w:asciiTheme="majorBidi" w:hAnsiTheme="majorBidi" w:cstheme="majorBidi"/>
        </w:rPr>
        <w:t xml:space="preserve"> to the transaction at stake). </w:t>
      </w:r>
      <w:r w:rsidRPr="00742BFE">
        <w:rPr>
          <w:rFonts w:asciiTheme="majorBidi" w:hAnsiTheme="majorBidi" w:cstheme="majorBidi"/>
          <w:i/>
          <w:iCs/>
        </w:rPr>
        <w:t>See</w:t>
      </w:r>
      <w:r w:rsidRPr="00742BFE">
        <w:rPr>
          <w:rFonts w:asciiTheme="majorBidi" w:hAnsiTheme="majorBidi" w:cstheme="majorBidi"/>
        </w:rPr>
        <w:t xml:space="preserve"> Voigt v. Metcalf, No. 2018-0828-JTL, 2020 Del. Ch. LEXIS 55, at *32-33 (Del. Ch. Feb. 10, 2020). In that case though the shareholder held 35% of the votes. For an earlier case </w:t>
      </w:r>
      <w:r w:rsidRPr="00742BFE">
        <w:rPr>
          <w:rFonts w:asciiTheme="majorBidi" w:hAnsiTheme="majorBidi" w:cstheme="majorBidi"/>
          <w:i/>
          <w:iCs/>
        </w:rPr>
        <w:t>see</w:t>
      </w:r>
      <w:r w:rsidRPr="00742BFE">
        <w:rPr>
          <w:rFonts w:asciiTheme="majorBidi" w:hAnsiTheme="majorBidi" w:cstheme="majorBidi"/>
        </w:rPr>
        <w:t xml:space="preserve">, </w:t>
      </w:r>
      <w:proofErr w:type="gramStart"/>
      <w:r w:rsidRPr="00742BFE">
        <w:rPr>
          <w:rFonts w:asciiTheme="majorBidi" w:hAnsiTheme="majorBidi" w:cstheme="majorBidi"/>
          <w:i/>
          <w:iCs/>
        </w:rPr>
        <w:t>In</w:t>
      </w:r>
      <w:proofErr w:type="gramEnd"/>
      <w:r w:rsidRPr="00742BFE">
        <w:rPr>
          <w:rFonts w:asciiTheme="majorBidi" w:hAnsiTheme="majorBidi" w:cstheme="majorBidi"/>
          <w:i/>
          <w:iCs/>
        </w:rPr>
        <w:t xml:space="preserve"> re</w:t>
      </w:r>
      <w:r w:rsidRPr="00742BFE">
        <w:rPr>
          <w:rFonts w:asciiTheme="majorBidi" w:hAnsiTheme="majorBidi" w:cstheme="majorBidi"/>
        </w:rPr>
        <w:t xml:space="preserve"> </w:t>
      </w:r>
      <w:proofErr w:type="spellStart"/>
      <w:r w:rsidRPr="00742BFE">
        <w:rPr>
          <w:rFonts w:asciiTheme="majorBidi" w:hAnsiTheme="majorBidi" w:cstheme="majorBidi"/>
        </w:rPr>
        <w:t>Zhongpin</w:t>
      </w:r>
      <w:proofErr w:type="spellEnd"/>
      <w:r w:rsidRPr="00742BFE">
        <w:rPr>
          <w:rFonts w:asciiTheme="majorBidi" w:hAnsiTheme="majorBidi" w:cstheme="majorBidi"/>
        </w:rPr>
        <w:t xml:space="preserve"> Inc. </w:t>
      </w:r>
      <w:proofErr w:type="spellStart"/>
      <w:r w:rsidRPr="00742BFE">
        <w:rPr>
          <w:rFonts w:asciiTheme="majorBidi" w:hAnsiTheme="majorBidi" w:cstheme="majorBidi"/>
        </w:rPr>
        <w:t>S'holders</w:t>
      </w:r>
      <w:proofErr w:type="spellEnd"/>
      <w:r w:rsidRPr="00742BFE">
        <w:rPr>
          <w:rFonts w:asciiTheme="majorBidi" w:hAnsiTheme="majorBidi" w:cstheme="majorBidi"/>
        </w:rPr>
        <w:t xml:space="preserve"> Litig, 2014 WL 6735457, at *7 (Del. Ch. Nov. 26, 2014) (viewing a CEO with 17.3% as exercising significant influence that amounts into actual control. In that case though the CEO and the buyout group owned together approximately 26% of the votes).</w:t>
      </w:r>
    </w:p>
  </w:footnote>
  <w:footnote w:id="17">
    <w:p w14:paraId="2A058494" w14:textId="300BCF04" w:rsidR="00644C07" w:rsidRPr="00742BFE" w:rsidRDefault="00644C07" w:rsidP="00401474">
      <w:pPr>
        <w:pStyle w:val="FootnoteText"/>
      </w:pPr>
      <w:r w:rsidRPr="00742BFE">
        <w:rPr>
          <w:rStyle w:val="FootnoteReference"/>
        </w:rPr>
        <w:footnoteRef/>
      </w:r>
      <w:r w:rsidRPr="00742BFE">
        <w:t xml:space="preserve"> </w:t>
      </w:r>
      <w:r w:rsidRPr="00742BFE">
        <w:rPr>
          <w:i/>
          <w:iCs/>
          <w:lang w:bidi="he-IL"/>
        </w:rPr>
        <w:t>See</w:t>
      </w:r>
      <w:r w:rsidRPr="00742BFE">
        <w:rPr>
          <w:lang w:bidi="he-IL"/>
        </w:rPr>
        <w:t xml:space="preserve"> </w:t>
      </w:r>
      <w:r w:rsidRPr="00742BFE">
        <w:t xml:space="preserve">Lipton, </w:t>
      </w:r>
      <w:r w:rsidRPr="00742BFE">
        <w:rPr>
          <w:i/>
          <w:iCs/>
        </w:rPr>
        <w:t>Three Faces of Control</w:t>
      </w:r>
      <w:r w:rsidRPr="00742BFE">
        <w:rPr>
          <w:lang w:bidi="he-IL"/>
        </w:rPr>
        <w:t xml:space="preserve">, </w:t>
      </w:r>
      <w:r w:rsidRPr="00742BFE">
        <w:rPr>
          <w:i/>
          <w:iCs/>
          <w:lang w:bidi="he-IL"/>
        </w:rPr>
        <w:t>supra</w:t>
      </w:r>
      <w:r w:rsidRPr="00742BFE">
        <w:rPr>
          <w:lang w:bidi="he-IL"/>
        </w:rPr>
        <w:t xml:space="preserve"> note </w:t>
      </w:r>
      <w:r w:rsidRPr="00742BFE">
        <w:rPr>
          <w:lang w:bidi="he-IL"/>
        </w:rPr>
        <w:fldChar w:fldCharType="begin"/>
      </w:r>
      <w:r w:rsidRPr="00742BFE">
        <w:rPr>
          <w:lang w:bidi="he-IL"/>
        </w:rPr>
        <w:instrText xml:space="preserve"> NOTEREF _Ref93419729 \h </w:instrText>
      </w:r>
      <w:r w:rsidRPr="00742BFE">
        <w:rPr>
          <w:lang w:bidi="he-IL"/>
        </w:rPr>
      </w:r>
      <w:r w:rsidRPr="00742BFE">
        <w:rPr>
          <w:lang w:bidi="he-IL"/>
        </w:rPr>
        <w:fldChar w:fldCharType="separate"/>
      </w:r>
      <w:r w:rsidRPr="00742BFE">
        <w:rPr>
          <w:lang w:bidi="he-IL"/>
        </w:rPr>
        <w:t>244</w:t>
      </w:r>
      <w:r w:rsidRPr="00742BFE">
        <w:rPr>
          <w:lang w:bidi="he-IL"/>
        </w:rPr>
        <w:fldChar w:fldCharType="end"/>
      </w:r>
      <w:r w:rsidRPr="00742BFE">
        <w:rPr>
          <w:lang w:bidi="he-IL"/>
        </w:rPr>
        <w:t>, at 13-17.</w:t>
      </w:r>
    </w:p>
  </w:footnote>
  <w:footnote w:id="18">
    <w:p w14:paraId="30BBD9BD" w14:textId="7AE4D290" w:rsidR="00644C07" w:rsidRPr="00742BFE" w:rsidRDefault="00644C07" w:rsidP="002B1167">
      <w:pPr>
        <w:pStyle w:val="FootnoteText"/>
      </w:pPr>
      <w:r w:rsidRPr="00742BFE">
        <w:rPr>
          <w:rStyle w:val="FootnoteReference"/>
        </w:rPr>
        <w:footnoteRef/>
      </w:r>
      <w:r w:rsidRPr="00742BFE">
        <w:t xml:space="preserve"> Another explanation focuses on the threat of retribution by controlling shareholders against minority shareholders. </w:t>
      </w:r>
      <w:r w:rsidRPr="00742BFE">
        <w:rPr>
          <w:i/>
          <w:iCs/>
        </w:rPr>
        <w:t>See</w:t>
      </w:r>
      <w:r w:rsidRPr="00742BFE">
        <w:t xml:space="preserve">, </w:t>
      </w:r>
      <w:r w:rsidRPr="00742BFE">
        <w:rPr>
          <w:i/>
          <w:iCs/>
        </w:rPr>
        <w:t>Id</w:t>
      </w:r>
      <w:r w:rsidRPr="00742BFE">
        <w:t xml:space="preserve">, at 12. For a review and criticism of this rationale </w:t>
      </w:r>
      <w:r w:rsidRPr="00742BFE">
        <w:rPr>
          <w:i/>
          <w:iCs/>
        </w:rPr>
        <w:t xml:space="preserve">see </w:t>
      </w:r>
      <w:proofErr w:type="spellStart"/>
      <w:r w:rsidRPr="00742BFE">
        <w:rPr>
          <w:lang w:bidi="he-IL"/>
        </w:rPr>
        <w:t>Hammermesh</w:t>
      </w:r>
      <w:proofErr w:type="spellEnd"/>
      <w:r w:rsidRPr="00742BFE">
        <w:rPr>
          <w:lang w:bidi="he-IL"/>
        </w:rPr>
        <w:t xml:space="preserve">, Jacobs &amp; </w:t>
      </w:r>
      <w:proofErr w:type="spellStart"/>
      <w:r w:rsidRPr="00742BFE">
        <w:rPr>
          <w:lang w:bidi="he-IL"/>
        </w:rPr>
        <w:t>Strine</w:t>
      </w:r>
      <w:proofErr w:type="spellEnd"/>
      <w:r w:rsidRPr="00742BFE">
        <w:t xml:space="preserve">, </w:t>
      </w:r>
      <w:r w:rsidRPr="00742BFE">
        <w:rPr>
          <w:i/>
          <w:iCs/>
        </w:rPr>
        <w:t>supra</w:t>
      </w:r>
      <w:r w:rsidRPr="00742BFE">
        <w:t xml:space="preserve"> note </w:t>
      </w:r>
      <w:r w:rsidRPr="00742BFE">
        <w:fldChar w:fldCharType="begin"/>
      </w:r>
      <w:r w:rsidRPr="00742BFE">
        <w:instrText xml:space="preserve"> NOTEREF _Ref93523836 \h </w:instrText>
      </w:r>
      <w:r w:rsidRPr="00742BFE">
        <w:fldChar w:fldCharType="separate"/>
      </w:r>
      <w:r w:rsidRPr="00742BFE">
        <w:t>246</w:t>
      </w:r>
      <w:r w:rsidRPr="00742BFE">
        <w:fldChar w:fldCharType="end"/>
      </w:r>
      <w:r w:rsidRPr="00742BFE">
        <w:t xml:space="preserve">, at 15-22. </w:t>
      </w:r>
    </w:p>
  </w:footnote>
  <w:footnote w:id="19">
    <w:p w14:paraId="319CF570" w14:textId="0FBACE14" w:rsidR="00644C07" w:rsidRPr="00611EB3" w:rsidRDefault="00644C07" w:rsidP="00CB7F89">
      <w:pPr>
        <w:pStyle w:val="FootnoteText"/>
      </w:pPr>
      <w:r w:rsidRPr="00611EB3">
        <w:rPr>
          <w:rStyle w:val="FootnoteReference"/>
        </w:rPr>
        <w:footnoteRef/>
      </w:r>
      <w:r w:rsidRPr="00611EB3">
        <w:t xml:space="preserve"> </w:t>
      </w:r>
      <w:r w:rsidRPr="00611EB3">
        <w:rPr>
          <w:i/>
          <w:iCs/>
        </w:rPr>
        <w:t>See</w:t>
      </w:r>
      <w:r w:rsidRPr="00611EB3">
        <w:t xml:space="preserve"> </w:t>
      </w:r>
      <w:r w:rsidRPr="00611EB3">
        <w:rPr>
          <w:i/>
          <w:iCs/>
        </w:rPr>
        <w:t>supra</w:t>
      </w:r>
      <w:r>
        <w:rPr>
          <w:i/>
          <w:iCs/>
        </w:rPr>
        <w:t xml:space="preserve"> </w:t>
      </w:r>
      <w:r w:rsidRPr="00611EB3">
        <w:t xml:space="preserve">Part I. </w:t>
      </w:r>
    </w:p>
  </w:footnote>
  <w:footnote w:id="20">
    <w:p w14:paraId="6D8091FE" w14:textId="0C17D90A" w:rsidR="00644C07" w:rsidRPr="00611EB3" w:rsidRDefault="00644C07" w:rsidP="0027364D">
      <w:pPr>
        <w:pStyle w:val="FootnoteText"/>
      </w:pPr>
      <w:r w:rsidRPr="00611EB3">
        <w:rPr>
          <w:rStyle w:val="FootnoteReference"/>
        </w:rPr>
        <w:footnoteRef/>
      </w:r>
      <w:r w:rsidRPr="00611EB3">
        <w:t xml:space="preserve"> </w:t>
      </w:r>
      <w:proofErr w:type="spellStart"/>
      <w:r w:rsidRPr="00611EB3">
        <w:t>Kobi</w:t>
      </w:r>
      <w:proofErr w:type="spellEnd"/>
      <w:r w:rsidRPr="00611EB3">
        <w:t xml:space="preserve"> </w:t>
      </w:r>
      <w:proofErr w:type="spellStart"/>
      <w:r w:rsidRPr="00611EB3">
        <w:t>Kastiel</w:t>
      </w:r>
      <w:proofErr w:type="spellEnd"/>
      <w:r w:rsidRPr="00611EB3">
        <w:t xml:space="preserve"> &amp; </w:t>
      </w:r>
      <w:proofErr w:type="spellStart"/>
      <w:r w:rsidRPr="00611EB3">
        <w:t>Yaron</w:t>
      </w:r>
      <w:proofErr w:type="spellEnd"/>
      <w:r w:rsidRPr="00611EB3">
        <w:t xml:space="preserve"> </w:t>
      </w:r>
      <w:proofErr w:type="spellStart"/>
      <w:r w:rsidRPr="00611EB3">
        <w:t>Nili</w:t>
      </w:r>
      <w:proofErr w:type="spellEnd"/>
      <w:r w:rsidRPr="00611EB3">
        <w:t xml:space="preserve">, </w:t>
      </w:r>
      <w:r w:rsidRPr="00611EB3">
        <w:rPr>
          <w:i/>
        </w:rPr>
        <w:t>Competing for Votes</w:t>
      </w:r>
      <w:r w:rsidRPr="00611EB3">
        <w:t xml:space="preserve">, 10 </w:t>
      </w:r>
      <w:r w:rsidRPr="00611EB3">
        <w:rPr>
          <w:smallCaps/>
        </w:rPr>
        <w:t>Harv. Bus. L. Rev.</w:t>
      </w:r>
      <w:r w:rsidRPr="00611EB3">
        <w:t xml:space="preserve"> 287</w:t>
      </w:r>
      <w:r>
        <w:t>,</w:t>
      </w:r>
      <w:r w:rsidRPr="00611EB3">
        <w:t xml:space="preserve"> 312-314, 319-312 (2020) (providing evidence to the willingness of shareholders to vote against directors and reviewing related literature).</w:t>
      </w:r>
    </w:p>
  </w:footnote>
  <w:footnote w:id="21">
    <w:p w14:paraId="786DA1F9" w14:textId="6FA22EF9" w:rsidR="00644C07" w:rsidRPr="00611EB3" w:rsidRDefault="00644C07" w:rsidP="0027364D">
      <w:pPr>
        <w:pStyle w:val="FootnoteText"/>
        <w:rPr>
          <w:rtl/>
          <w:lang w:bidi="he-IL"/>
        </w:rPr>
      </w:pPr>
      <w:r w:rsidRPr="00611EB3">
        <w:rPr>
          <w:rStyle w:val="FootnoteReference"/>
        </w:rPr>
        <w:footnoteRef/>
      </w:r>
      <w:r w:rsidRPr="00611EB3">
        <w:t xml:space="preserve"> </w:t>
      </w:r>
      <w:r w:rsidRPr="00611EB3">
        <w:rPr>
          <w:i/>
          <w:iCs/>
        </w:rPr>
        <w:t>See</w:t>
      </w:r>
      <w:r w:rsidRPr="00611EB3">
        <w:t xml:space="preserve"> </w:t>
      </w:r>
      <w:proofErr w:type="spellStart"/>
      <w:r w:rsidRPr="00611EB3">
        <w:t>Bebchuk</w:t>
      </w:r>
      <w:proofErr w:type="spellEnd"/>
      <w:r w:rsidRPr="00611EB3">
        <w:t xml:space="preserve"> &amp; Hamdani, </w:t>
      </w:r>
      <w:r w:rsidRPr="00611EB3">
        <w:rPr>
          <w:i/>
          <w:iCs/>
        </w:rPr>
        <w:t>Independent Directors</w:t>
      </w:r>
      <w:r>
        <w:t xml:space="preserve">, </w:t>
      </w:r>
      <w:r>
        <w:rPr>
          <w:i/>
          <w:iCs/>
        </w:rPr>
        <w:t xml:space="preserve">supra </w:t>
      </w:r>
      <w:r>
        <w:t xml:space="preserve">note </w:t>
      </w:r>
      <w:r>
        <w:fldChar w:fldCharType="begin"/>
      </w:r>
      <w:r>
        <w:instrText xml:space="preserve"> NOTEREF _Ref93337299 \h </w:instrText>
      </w:r>
      <w:r>
        <w:fldChar w:fldCharType="separate"/>
      </w:r>
      <w:r>
        <w:t>2</w:t>
      </w:r>
      <w:r>
        <w:fldChar w:fldCharType="end"/>
      </w:r>
      <w:r>
        <w:t xml:space="preserve">, </w:t>
      </w:r>
      <w:r w:rsidRPr="003C6DF5">
        <w:rPr>
          <w:highlight w:val="yellow"/>
        </w:rPr>
        <w:t>at</w:t>
      </w:r>
      <w:r w:rsidRPr="003C6DF5">
        <w:rPr>
          <w:i/>
          <w:iCs/>
          <w:highlight w:val="yellow"/>
        </w:rPr>
        <w:t xml:space="preserve"> (XX)</w:t>
      </w:r>
      <w:r w:rsidRPr="003C6DF5">
        <w:rPr>
          <w:highlight w:val="yellow"/>
        </w:rPr>
        <w:t>;</w:t>
      </w:r>
      <w:r w:rsidRPr="00611EB3">
        <w:t xml:space="preserve"> J. Travis Laster, </w:t>
      </w:r>
      <w:r w:rsidRPr="00611EB3">
        <w:rPr>
          <w:i/>
          <w:iCs/>
        </w:rPr>
        <w:t>The Effect of Stockholder Approval on Enhanced Scrutiny</w:t>
      </w:r>
      <w:r w:rsidRPr="00611EB3">
        <w:t xml:space="preserve">, 40 </w:t>
      </w:r>
      <w:r w:rsidRPr="00611EB3">
        <w:rPr>
          <w:smallCaps/>
        </w:rPr>
        <w:t>Wm. Mitchell L. Rev</w:t>
      </w:r>
      <w:r w:rsidRPr="00611EB3">
        <w:t>. 1443, 1460 (2014) (“The controller’s influence also undercuts the independence of otherwise independent and disinterested directors, because the controller has the power to determine whether those individuals will remain directors”).</w:t>
      </w:r>
    </w:p>
  </w:footnote>
  <w:footnote w:id="22">
    <w:p w14:paraId="20EBD275" w14:textId="3D3013BF" w:rsidR="00644C07" w:rsidRPr="00611EB3" w:rsidRDefault="00644C07" w:rsidP="00E562C2">
      <w:pPr>
        <w:pStyle w:val="FootnoteText"/>
        <w:rPr>
          <w:rtl/>
          <w:lang w:bidi="he-IL"/>
        </w:rPr>
      </w:pPr>
      <w:r w:rsidRPr="00611EB3">
        <w:rPr>
          <w:rStyle w:val="FootnoteReference"/>
        </w:rPr>
        <w:footnoteRef/>
      </w:r>
      <w:r w:rsidRPr="00611EB3">
        <w:t xml:space="preserve"> </w:t>
      </w:r>
      <w:r w:rsidRPr="00611EB3">
        <w:rPr>
          <w:lang w:bidi="he-IL"/>
        </w:rPr>
        <w:t xml:space="preserve">Lipton, </w:t>
      </w:r>
      <w:r w:rsidRPr="00611EB3">
        <w:rPr>
          <w:i/>
          <w:iCs/>
          <w:lang w:bidi="he-IL"/>
        </w:rPr>
        <w:t>The Three Faces of Control</w:t>
      </w:r>
      <w:r w:rsidRPr="00611EB3">
        <w:rPr>
          <w:lang w:bidi="he-IL"/>
        </w:rPr>
        <w:t>, at 13 (“[</w:t>
      </w:r>
      <w:r w:rsidRPr="00611EB3">
        <w:t>C]</w:t>
      </w:r>
      <w:proofErr w:type="spellStart"/>
      <w:r w:rsidRPr="00611EB3">
        <w:t>ourts</w:t>
      </w:r>
      <w:proofErr w:type="spellEnd"/>
      <w:r w:rsidRPr="00611EB3">
        <w:t xml:space="preserve"> might also consider whether certain founders or CEOs are so closely identified with the company that it would be nearly unthinkable to oust them”).</w:t>
      </w:r>
    </w:p>
  </w:footnote>
  <w:footnote w:id="23">
    <w:p w14:paraId="11F595DE" w14:textId="34B50E2A" w:rsidR="00644C07" w:rsidRPr="007C3598" w:rsidRDefault="00644C07" w:rsidP="0027364D">
      <w:pPr>
        <w:pStyle w:val="FootnoteText"/>
      </w:pPr>
      <w:r w:rsidRPr="00611EB3">
        <w:rPr>
          <w:rStyle w:val="FootnoteReference"/>
        </w:rPr>
        <w:footnoteRef/>
      </w:r>
      <w:r w:rsidRPr="00611EB3">
        <w:t xml:space="preserve"> </w:t>
      </w:r>
      <w:r w:rsidRPr="007C3598">
        <w:rPr>
          <w:highlight w:val="yellow"/>
        </w:rPr>
        <w:t xml:space="preserve">See </w:t>
      </w:r>
      <w:r w:rsidRPr="007C3598">
        <w:rPr>
          <w:i/>
          <w:iCs/>
          <w:highlight w:val="yellow"/>
        </w:rPr>
        <w:t>supra</w:t>
      </w:r>
      <w:r w:rsidRPr="007C3598">
        <w:rPr>
          <w:highlight w:val="yellow"/>
        </w:rPr>
        <w:t xml:space="preserve"> Section [_].</w:t>
      </w:r>
    </w:p>
  </w:footnote>
  <w:footnote w:id="24">
    <w:p w14:paraId="15832471" w14:textId="4DA69FB5" w:rsidR="00644C07" w:rsidRPr="007C3598" w:rsidRDefault="00644C07" w:rsidP="007C3598">
      <w:pPr>
        <w:pStyle w:val="FootnoteText"/>
      </w:pPr>
      <w:r w:rsidRPr="007C3598">
        <w:rPr>
          <w:rStyle w:val="FootnoteReference"/>
        </w:rPr>
        <w:footnoteRef/>
      </w:r>
      <w:r w:rsidRPr="007C3598">
        <w:t xml:space="preserve"> </w:t>
      </w:r>
      <w:r w:rsidRPr="007C3598">
        <w:rPr>
          <w:rFonts w:asciiTheme="majorBidi" w:hAnsiTheme="majorBidi" w:cstheme="majorBidi"/>
          <w:i/>
          <w:iCs/>
        </w:rPr>
        <w:t>See</w:t>
      </w:r>
      <w:r w:rsidRPr="007C3598">
        <w:rPr>
          <w:rFonts w:asciiTheme="majorBidi" w:hAnsiTheme="majorBidi" w:cstheme="majorBidi"/>
        </w:rPr>
        <w:t xml:space="preserve">, </w:t>
      </w:r>
      <w:r w:rsidRPr="007C3598">
        <w:rPr>
          <w:rFonts w:asciiTheme="majorBidi" w:hAnsiTheme="majorBidi" w:cstheme="majorBidi"/>
          <w:i/>
          <w:iCs/>
        </w:rPr>
        <w:t>e.g.</w:t>
      </w:r>
      <w:r w:rsidRPr="007C3598">
        <w:rPr>
          <w:rFonts w:asciiTheme="majorBidi" w:hAnsiTheme="majorBidi" w:cstheme="majorBidi"/>
        </w:rPr>
        <w:t xml:space="preserve">, </w:t>
      </w:r>
      <w:r w:rsidRPr="007C3598">
        <w:rPr>
          <w:rFonts w:asciiTheme="majorBidi" w:hAnsiTheme="majorBidi" w:cstheme="majorBidi"/>
          <w:i/>
          <w:iCs/>
        </w:rPr>
        <w:t>In re</w:t>
      </w:r>
      <w:r w:rsidRPr="007C3598">
        <w:rPr>
          <w:rFonts w:asciiTheme="majorBidi" w:hAnsiTheme="majorBidi" w:cstheme="majorBidi"/>
        </w:rPr>
        <w:t xml:space="preserve"> Loral Space and Commc'ns Inc.</w:t>
      </w:r>
      <w:r>
        <w:rPr>
          <w:rFonts w:asciiTheme="majorBidi" w:hAnsiTheme="majorBidi" w:cstheme="majorBidi"/>
        </w:rPr>
        <w:t>, 2008</w:t>
      </w:r>
      <w:r w:rsidRPr="007C3598">
        <w:rPr>
          <w:rFonts w:asciiTheme="majorBidi" w:hAnsiTheme="majorBidi" w:cstheme="majorBidi"/>
        </w:rPr>
        <w:t xml:space="preserve"> WL 4293781, at *73 (Del. Ch. Sep. 19, 2008) ([w]</w:t>
      </w:r>
      <w:proofErr w:type="spellStart"/>
      <w:r w:rsidRPr="007C3598">
        <w:rPr>
          <w:rFonts w:asciiTheme="majorBidi" w:hAnsiTheme="majorBidi" w:cstheme="majorBidi"/>
        </w:rPr>
        <w:t>ith</w:t>
      </w:r>
      <w:proofErr w:type="spellEnd"/>
      <w:r w:rsidRPr="007C3598">
        <w:rPr>
          <w:rFonts w:asciiTheme="majorBidi" w:hAnsiTheme="majorBidi" w:cstheme="majorBidi"/>
        </w:rPr>
        <w:t xml:space="preserve"> 36% of the votes, MHR hardly feared a proxy fight, and although it did not have the power to unilaterally vote in charter changes or effect a merger, it had substantial blocking power"). </w:t>
      </w:r>
      <w:r w:rsidRPr="007C3598">
        <w:rPr>
          <w:rFonts w:asciiTheme="majorBidi" w:hAnsiTheme="majorBidi" w:cstheme="majorBidi"/>
          <w:i/>
          <w:iCs/>
        </w:rPr>
        <w:t xml:space="preserve">See </w:t>
      </w:r>
      <w:r w:rsidRPr="007C3598">
        <w:rPr>
          <w:rFonts w:asciiTheme="majorBidi" w:hAnsiTheme="majorBidi" w:cstheme="majorBidi"/>
        </w:rPr>
        <w:t xml:space="preserve">also </w:t>
      </w:r>
      <w:proofErr w:type="spellStart"/>
      <w:r w:rsidRPr="007C3598">
        <w:rPr>
          <w:lang w:bidi="he-IL"/>
        </w:rPr>
        <w:t>Hammermesh</w:t>
      </w:r>
      <w:proofErr w:type="spellEnd"/>
      <w:r w:rsidRPr="007C3598">
        <w:rPr>
          <w:lang w:bidi="he-IL"/>
        </w:rPr>
        <w:t xml:space="preserve">, Jacobs &amp; </w:t>
      </w:r>
      <w:proofErr w:type="spellStart"/>
      <w:r w:rsidRPr="007C3598">
        <w:rPr>
          <w:lang w:bidi="he-IL"/>
        </w:rPr>
        <w:t>Strine</w:t>
      </w:r>
      <w:proofErr w:type="spellEnd"/>
      <w:r w:rsidRPr="007C3598">
        <w:t xml:space="preserve">, </w:t>
      </w:r>
      <w:r w:rsidRPr="007C3598">
        <w:rPr>
          <w:i/>
          <w:iCs/>
        </w:rPr>
        <w:t>supra</w:t>
      </w:r>
      <w:r w:rsidRPr="007C3598">
        <w:t xml:space="preserve"> note </w:t>
      </w:r>
      <w:r w:rsidRPr="007C3598">
        <w:fldChar w:fldCharType="begin"/>
      </w:r>
      <w:r w:rsidRPr="007C3598">
        <w:instrText xml:space="preserve"> NOTEREF _Ref93523836 \h </w:instrText>
      </w:r>
      <w:r w:rsidRPr="007C3598">
        <w:fldChar w:fldCharType="separate"/>
      </w:r>
      <w:r w:rsidRPr="007C3598">
        <w:t>246</w:t>
      </w:r>
      <w:r w:rsidRPr="007C3598">
        <w:fldChar w:fldCharType="end"/>
      </w:r>
      <w:r w:rsidRPr="007C3598">
        <w:t xml:space="preserve">, </w:t>
      </w:r>
      <w:r w:rsidRPr="007C3598">
        <w:rPr>
          <w:rFonts w:asciiTheme="majorBidi" w:hAnsiTheme="majorBidi" w:cstheme="majorBidi"/>
        </w:rPr>
        <w:t>at 35-36.</w:t>
      </w:r>
    </w:p>
  </w:footnote>
  <w:footnote w:id="25">
    <w:p w14:paraId="6319BEC4" w14:textId="31E44C49" w:rsidR="00644C07" w:rsidRPr="00611EB3" w:rsidRDefault="00644C07" w:rsidP="00C63376">
      <w:pPr>
        <w:rPr>
          <w:sz w:val="20"/>
          <w:lang w:bidi="he-IL"/>
        </w:rPr>
      </w:pPr>
      <w:r w:rsidRPr="007C3598">
        <w:rPr>
          <w:rStyle w:val="FootnoteReference"/>
          <w:sz w:val="20"/>
        </w:rPr>
        <w:footnoteRef/>
      </w:r>
      <w:r w:rsidRPr="007C3598">
        <w:rPr>
          <w:sz w:val="20"/>
        </w:rPr>
        <w:t xml:space="preserve"> </w:t>
      </w:r>
      <w:r w:rsidRPr="007C3598">
        <w:rPr>
          <w:i/>
          <w:iCs/>
          <w:sz w:val="20"/>
          <w:lang w:bidi="he-IL"/>
        </w:rPr>
        <w:t xml:space="preserve">See, for example, </w:t>
      </w:r>
      <w:r w:rsidRPr="007C3598">
        <w:rPr>
          <w:sz w:val="20"/>
          <w:lang w:bidi="he-IL"/>
        </w:rPr>
        <w:t>the analysis in OTK Associates, LLC v. Friedman (Delaware Chancery Court, C.A. No. 8447-VCL) (</w:t>
      </w:r>
      <w:r w:rsidRPr="00611EB3">
        <w:rPr>
          <w:sz w:val="20"/>
          <w:lang w:bidi="he-IL"/>
        </w:rPr>
        <w:t>February 5, 2014).</w:t>
      </w:r>
    </w:p>
  </w:footnote>
  <w:footnote w:id="26">
    <w:p w14:paraId="6DB85C7D" w14:textId="2C9D8298" w:rsidR="00644C07" w:rsidRPr="00611EB3" w:rsidRDefault="00644C07" w:rsidP="0027364D">
      <w:pPr>
        <w:pStyle w:val="FootnoteText"/>
      </w:pPr>
      <w:r w:rsidRPr="00611EB3">
        <w:rPr>
          <w:rStyle w:val="FootnoteReference"/>
        </w:rPr>
        <w:footnoteRef/>
      </w:r>
      <w:r w:rsidRPr="00611EB3">
        <w:t xml:space="preserve"> </w:t>
      </w:r>
      <w:r w:rsidRPr="007C3598">
        <w:rPr>
          <w:highlight w:val="yellow"/>
        </w:rPr>
        <w:t xml:space="preserve">See </w:t>
      </w:r>
      <w:r w:rsidRPr="007C3598">
        <w:rPr>
          <w:i/>
          <w:iCs/>
          <w:highlight w:val="yellow"/>
        </w:rPr>
        <w:t>supra</w:t>
      </w:r>
      <w:r w:rsidRPr="007C3598">
        <w:rPr>
          <w:highlight w:val="yellow"/>
        </w:rPr>
        <w:t xml:space="preserve"> Section [_].</w:t>
      </w:r>
      <w:r w:rsidRPr="00611EB3">
        <w:t xml:space="preserve"> </w:t>
      </w:r>
    </w:p>
  </w:footnote>
  <w:footnote w:id="27">
    <w:p w14:paraId="54C107D8" w14:textId="7B6C1D86" w:rsidR="00644C07" w:rsidRPr="007C3598" w:rsidRDefault="00644C07" w:rsidP="002B1167">
      <w:pPr>
        <w:pStyle w:val="FootnoteText"/>
      </w:pPr>
      <w:r w:rsidRPr="007C3598">
        <w:rPr>
          <w:rStyle w:val="FootnoteReference"/>
        </w:rPr>
        <w:footnoteRef/>
      </w:r>
      <w:r w:rsidRPr="007C3598">
        <w:t xml:space="preserve"> </w:t>
      </w:r>
      <w:r w:rsidRPr="007C3598">
        <w:rPr>
          <w:rFonts w:asciiTheme="majorBidi" w:hAnsiTheme="majorBidi" w:cstheme="majorBidi"/>
        </w:rPr>
        <w:t xml:space="preserve">For the general concern about independent directors' dependence on the controller for continued service at the company, </w:t>
      </w:r>
      <w:r w:rsidRPr="007C3598">
        <w:rPr>
          <w:rFonts w:asciiTheme="majorBidi" w:hAnsiTheme="majorBidi" w:cstheme="majorBidi"/>
          <w:i/>
          <w:iCs/>
        </w:rPr>
        <w:t>see</w:t>
      </w:r>
      <w:r w:rsidRPr="007C3598">
        <w:rPr>
          <w:i/>
          <w:iCs/>
        </w:rPr>
        <w:t>, e.g.,</w:t>
      </w:r>
      <w:r w:rsidRPr="007C3598">
        <w:rPr>
          <w:rFonts w:asciiTheme="majorBidi" w:hAnsiTheme="majorBidi"/>
          <w:i/>
        </w:rPr>
        <w:t xml:space="preserve"> </w:t>
      </w:r>
      <w:proofErr w:type="spellStart"/>
      <w:r w:rsidRPr="007C3598">
        <w:rPr>
          <w:rFonts w:asciiTheme="majorBidi" w:hAnsiTheme="majorBidi"/>
        </w:rPr>
        <w:t>Bebchuk</w:t>
      </w:r>
      <w:proofErr w:type="spellEnd"/>
      <w:r w:rsidRPr="007C3598">
        <w:rPr>
          <w:rFonts w:asciiTheme="majorBidi" w:hAnsiTheme="majorBidi"/>
        </w:rPr>
        <w:t xml:space="preserve"> &amp; Hamdani,</w:t>
      </w:r>
      <w:r>
        <w:rPr>
          <w:rFonts w:asciiTheme="majorBidi" w:hAnsiTheme="majorBidi"/>
        </w:rPr>
        <w:t xml:space="preserve"> </w:t>
      </w:r>
      <w:r>
        <w:rPr>
          <w:rFonts w:asciiTheme="majorBidi" w:hAnsiTheme="majorBidi"/>
          <w:i/>
          <w:iCs/>
        </w:rPr>
        <w:t>Independent Directors</w:t>
      </w:r>
      <w:r>
        <w:rPr>
          <w:rFonts w:asciiTheme="majorBidi" w:hAnsiTheme="majorBidi"/>
        </w:rPr>
        <w:t>,</w:t>
      </w:r>
      <w:r w:rsidRPr="007C3598">
        <w:rPr>
          <w:rFonts w:asciiTheme="majorBidi" w:hAnsiTheme="majorBidi"/>
        </w:rPr>
        <w:t xml:space="preserve"> </w:t>
      </w:r>
      <w:r w:rsidRPr="007C3598">
        <w:rPr>
          <w:rFonts w:asciiTheme="majorBidi" w:hAnsiTheme="majorBidi"/>
          <w:i/>
        </w:rPr>
        <w:t>supra</w:t>
      </w:r>
      <w:r w:rsidRPr="007C3598">
        <w:rPr>
          <w:rFonts w:asciiTheme="majorBidi" w:hAnsiTheme="majorBidi"/>
        </w:rPr>
        <w:t xml:space="preserve"> note </w:t>
      </w:r>
      <w:r w:rsidRPr="007C3598">
        <w:rPr>
          <w:rFonts w:asciiTheme="majorBidi" w:hAnsiTheme="majorBidi"/>
        </w:rPr>
        <w:fldChar w:fldCharType="begin"/>
      </w:r>
      <w:r w:rsidRPr="007C3598">
        <w:rPr>
          <w:rFonts w:asciiTheme="majorBidi" w:hAnsiTheme="majorBidi" w:cstheme="majorBidi"/>
        </w:rPr>
        <w:instrText xml:space="preserve"> NOTEREF _Ref93337299 \h  \* MERGEFORMAT </w:instrText>
      </w:r>
      <w:r w:rsidRPr="007C3598">
        <w:rPr>
          <w:rFonts w:asciiTheme="majorBidi" w:hAnsiTheme="majorBidi"/>
        </w:rPr>
      </w:r>
      <w:r w:rsidRPr="007C3598">
        <w:rPr>
          <w:rFonts w:asciiTheme="majorBidi" w:hAnsiTheme="majorBidi"/>
        </w:rPr>
        <w:fldChar w:fldCharType="separate"/>
      </w:r>
      <w:r w:rsidRPr="007C3598">
        <w:rPr>
          <w:rFonts w:asciiTheme="majorBidi" w:hAnsiTheme="majorBidi"/>
        </w:rPr>
        <w:t>2</w:t>
      </w:r>
      <w:r w:rsidRPr="007C3598">
        <w:rPr>
          <w:rFonts w:asciiTheme="majorBidi" w:hAnsiTheme="majorBidi"/>
        </w:rPr>
        <w:fldChar w:fldCharType="end"/>
      </w:r>
      <w:r w:rsidRPr="007C3598">
        <w:rPr>
          <w:rFonts w:asciiTheme="majorBidi" w:hAnsiTheme="majorBidi" w:cstheme="majorBidi"/>
        </w:rPr>
        <w:t>, at 1274</w:t>
      </w:r>
      <w:r w:rsidRPr="007C3598">
        <w:rPr>
          <w:rFonts w:asciiTheme="majorBidi" w:hAnsiTheme="majorBidi"/>
        </w:rPr>
        <w:t xml:space="preserve">. </w:t>
      </w:r>
      <w:proofErr w:type="spellStart"/>
      <w:r w:rsidRPr="007C3598">
        <w:rPr>
          <w:lang w:bidi="he-IL"/>
        </w:rPr>
        <w:t>Hammermesh</w:t>
      </w:r>
      <w:proofErr w:type="spellEnd"/>
      <w:r w:rsidRPr="007C3598">
        <w:rPr>
          <w:lang w:bidi="he-IL"/>
        </w:rPr>
        <w:t xml:space="preserve">, Jacobs &amp; </w:t>
      </w:r>
      <w:proofErr w:type="spellStart"/>
      <w:r w:rsidRPr="007C3598">
        <w:rPr>
          <w:lang w:bidi="he-IL"/>
        </w:rPr>
        <w:t>Strine</w:t>
      </w:r>
      <w:proofErr w:type="spellEnd"/>
      <w:r w:rsidRPr="007C3598">
        <w:rPr>
          <w:rFonts w:asciiTheme="majorBidi" w:hAnsiTheme="majorBidi" w:cstheme="majorBidi"/>
        </w:rPr>
        <w:t>, however,</w:t>
      </w:r>
      <w:r w:rsidRPr="007C3598">
        <w:rPr>
          <w:rFonts w:asciiTheme="majorBidi" w:hAnsiTheme="majorBidi"/>
        </w:rPr>
        <w:t xml:space="preserve"> argue that directors at controlled companies may be motivated to constrain controlling shareholders by their desire to </w:t>
      </w:r>
      <w:r w:rsidRPr="007C3598">
        <w:rPr>
          <w:rFonts w:asciiTheme="majorBidi" w:hAnsiTheme="majorBidi" w:cstheme="majorBidi"/>
        </w:rPr>
        <w:t xml:space="preserve">maintain their reputation and </w:t>
      </w:r>
      <w:r w:rsidRPr="007C3598">
        <w:rPr>
          <w:rFonts w:asciiTheme="majorBidi" w:hAnsiTheme="majorBidi"/>
        </w:rPr>
        <w:t xml:space="preserve">get shareholder support </w:t>
      </w:r>
      <w:r w:rsidRPr="007C3598">
        <w:rPr>
          <w:rFonts w:asciiTheme="majorBidi" w:hAnsiTheme="majorBidi" w:cstheme="majorBidi"/>
        </w:rPr>
        <w:t>in their nomination in</w:t>
      </w:r>
      <w:r w:rsidRPr="007C3598">
        <w:rPr>
          <w:rFonts w:asciiTheme="majorBidi" w:hAnsiTheme="majorBidi"/>
        </w:rPr>
        <w:t xml:space="preserve"> other companies, </w:t>
      </w:r>
      <w:r w:rsidRPr="007C3598">
        <w:rPr>
          <w:rFonts w:asciiTheme="majorBidi" w:hAnsiTheme="majorBidi"/>
          <w:i/>
        </w:rPr>
        <w:t>see</w:t>
      </w:r>
      <w:r w:rsidRPr="007C3598">
        <w:rPr>
          <w:rFonts w:asciiTheme="majorBidi" w:hAnsiTheme="majorBidi"/>
        </w:rPr>
        <w:t xml:space="preserve"> </w:t>
      </w:r>
      <w:proofErr w:type="spellStart"/>
      <w:r w:rsidRPr="007C3598">
        <w:rPr>
          <w:lang w:bidi="he-IL"/>
        </w:rPr>
        <w:t>Hammermesh</w:t>
      </w:r>
      <w:proofErr w:type="spellEnd"/>
      <w:r w:rsidRPr="007C3598">
        <w:rPr>
          <w:lang w:bidi="he-IL"/>
        </w:rPr>
        <w:t xml:space="preserve">, Jacobs &amp; </w:t>
      </w:r>
      <w:proofErr w:type="spellStart"/>
      <w:r w:rsidRPr="007C3598">
        <w:rPr>
          <w:lang w:bidi="he-IL"/>
        </w:rPr>
        <w:t>Strine</w:t>
      </w:r>
      <w:proofErr w:type="spellEnd"/>
      <w:r w:rsidRPr="007C3598">
        <w:t xml:space="preserve">, </w:t>
      </w:r>
      <w:r w:rsidRPr="007C3598">
        <w:rPr>
          <w:i/>
          <w:iCs/>
        </w:rPr>
        <w:t>supra</w:t>
      </w:r>
      <w:r w:rsidRPr="007C3598">
        <w:t xml:space="preserve"> note </w:t>
      </w:r>
      <w:r w:rsidRPr="007C3598">
        <w:fldChar w:fldCharType="begin"/>
      </w:r>
      <w:r w:rsidRPr="007C3598">
        <w:instrText xml:space="preserve"> NOTEREF _Ref93523836 \h </w:instrText>
      </w:r>
      <w:r w:rsidRPr="007C3598">
        <w:fldChar w:fldCharType="separate"/>
      </w:r>
      <w:r w:rsidRPr="007C3598">
        <w:t>246</w:t>
      </w:r>
      <w:r w:rsidRPr="007C3598">
        <w:fldChar w:fldCharType="end"/>
      </w:r>
      <w:r w:rsidRPr="007C3598">
        <w:t xml:space="preserve">, </w:t>
      </w:r>
      <w:r w:rsidRPr="007C3598">
        <w:rPr>
          <w:rFonts w:asciiTheme="majorBidi" w:hAnsiTheme="majorBidi"/>
        </w:rPr>
        <w:t>at 34.</w:t>
      </w:r>
    </w:p>
  </w:footnote>
  <w:footnote w:id="28">
    <w:p w14:paraId="0AEAE642" w14:textId="0CBB20A0" w:rsidR="00644C07" w:rsidRPr="00611EB3" w:rsidRDefault="00644C07">
      <w:pPr>
        <w:pStyle w:val="FootnoteText"/>
        <w:rPr>
          <w:rtl/>
          <w:lang w:bidi="he-IL"/>
        </w:rPr>
      </w:pPr>
      <w:r w:rsidRPr="00611EB3">
        <w:rPr>
          <w:rStyle w:val="FootnoteReference"/>
        </w:rPr>
        <w:footnoteRef/>
      </w:r>
      <w:r w:rsidRPr="00611EB3">
        <w:t xml:space="preserve"> </w:t>
      </w:r>
      <w:r w:rsidRPr="007C3598">
        <w:rPr>
          <w:i/>
          <w:iCs/>
          <w:highlight w:val="yellow"/>
        </w:rPr>
        <w:t>See</w:t>
      </w:r>
      <w:r w:rsidRPr="007C3598">
        <w:rPr>
          <w:highlight w:val="yellow"/>
        </w:rPr>
        <w:t xml:space="preserve"> </w:t>
      </w:r>
      <w:r w:rsidRPr="007C3598">
        <w:rPr>
          <w:i/>
          <w:iCs/>
          <w:highlight w:val="yellow"/>
        </w:rPr>
        <w:t>supra</w:t>
      </w:r>
      <w:r w:rsidRPr="007C3598">
        <w:rPr>
          <w:highlight w:val="yellow"/>
        </w:rPr>
        <w:t xml:space="preserve"> Section [_].</w:t>
      </w:r>
      <w:r w:rsidRPr="00611EB3">
        <w:t xml:space="preserve"> </w:t>
      </w:r>
    </w:p>
  </w:footnote>
  <w:footnote w:id="29">
    <w:p w14:paraId="0C5A62FB" w14:textId="108BEFAC" w:rsidR="00644C07" w:rsidRPr="00611EB3" w:rsidRDefault="00644C07" w:rsidP="002B1167">
      <w:pPr>
        <w:pStyle w:val="FootnoteText"/>
      </w:pPr>
      <w:r w:rsidRPr="00611EB3">
        <w:rPr>
          <w:rStyle w:val="FootnoteReference"/>
        </w:rPr>
        <w:footnoteRef/>
      </w:r>
      <w:r w:rsidRPr="00611EB3">
        <w:t xml:space="preserve"> </w:t>
      </w:r>
      <w:r w:rsidRPr="002B1167">
        <w:rPr>
          <w:i/>
          <w:iCs/>
        </w:rPr>
        <w:t>See also</w:t>
      </w:r>
      <w:r w:rsidRPr="00611EB3">
        <w:t xml:space="preserve"> </w:t>
      </w:r>
      <w:proofErr w:type="spellStart"/>
      <w:r w:rsidRPr="00611EB3">
        <w:rPr>
          <w:lang w:bidi="he-IL"/>
        </w:rPr>
        <w:t>Hammermesh</w:t>
      </w:r>
      <w:proofErr w:type="spellEnd"/>
      <w:r w:rsidRPr="00611EB3">
        <w:rPr>
          <w:lang w:bidi="he-IL"/>
        </w:rPr>
        <w:t>,</w:t>
      </w:r>
      <w:r>
        <w:rPr>
          <w:lang w:bidi="he-IL"/>
        </w:rPr>
        <w:t xml:space="preserve"> </w:t>
      </w:r>
      <w:r w:rsidRPr="00611EB3">
        <w:rPr>
          <w:lang w:bidi="he-IL"/>
        </w:rPr>
        <w:t xml:space="preserve">Jacobs &amp; </w:t>
      </w:r>
      <w:proofErr w:type="spellStart"/>
      <w:r w:rsidRPr="00611EB3">
        <w:rPr>
          <w:lang w:bidi="he-IL"/>
        </w:rPr>
        <w:t>Strine</w:t>
      </w:r>
      <w:proofErr w:type="spellEnd"/>
      <w:r w:rsidRPr="00611EB3">
        <w:t xml:space="preserve">, </w:t>
      </w:r>
      <w:r w:rsidRPr="00611EB3">
        <w:rPr>
          <w:i/>
          <w:iCs/>
        </w:rPr>
        <w:t>supra</w:t>
      </w:r>
      <w:r w:rsidRPr="00611EB3">
        <w:t xml:space="preserve"> note </w:t>
      </w:r>
      <w:r>
        <w:fldChar w:fldCharType="begin"/>
      </w:r>
      <w:r>
        <w:instrText xml:space="preserve"> NOTEREF _Ref93523836 \h </w:instrText>
      </w:r>
      <w:r>
        <w:fldChar w:fldCharType="separate"/>
      </w:r>
      <w:r>
        <w:t>246</w:t>
      </w:r>
      <w:r>
        <w:fldChar w:fldCharType="end"/>
      </w:r>
      <w:r>
        <w:t>,</w:t>
      </w:r>
      <w:r w:rsidRPr="00611EB3">
        <w:t xml:space="preserve"> at 32 ("[a]</w:t>
      </w:r>
      <w:proofErr w:type="spellStart"/>
      <w:r w:rsidRPr="00611EB3">
        <w:t>ppraising</w:t>
      </w:r>
      <w:proofErr w:type="spellEnd"/>
      <w:r w:rsidRPr="00611EB3">
        <w:t xml:space="preserve"> a company sold in a conflicted merger with no market test is difficult enough; judicial pricing of compensation packages plans is unmoored in standards that would make any exercise of discretion reviewable in any coherent and consistent way").</w:t>
      </w:r>
    </w:p>
  </w:footnote>
  <w:footnote w:id="30">
    <w:p w14:paraId="0C56BA9F" w14:textId="2389F50D" w:rsidR="00644C07" w:rsidRPr="00611EB3" w:rsidRDefault="00644C07" w:rsidP="00CB7F89">
      <w:pPr>
        <w:rPr>
          <w:sz w:val="20"/>
        </w:rPr>
      </w:pPr>
      <w:r w:rsidRPr="00611EB3">
        <w:rPr>
          <w:rStyle w:val="FootnoteReference"/>
          <w:sz w:val="20"/>
        </w:rPr>
        <w:footnoteRef/>
      </w:r>
      <w:r w:rsidRPr="00611EB3">
        <w:rPr>
          <w:sz w:val="20"/>
        </w:rPr>
        <w:t xml:space="preserve"> </w:t>
      </w:r>
      <w:r w:rsidRPr="00611EB3">
        <w:rPr>
          <w:i/>
          <w:iCs/>
          <w:sz w:val="20"/>
        </w:rPr>
        <w:t>See</w:t>
      </w:r>
      <w:r w:rsidRPr="00611EB3">
        <w:rPr>
          <w:sz w:val="20"/>
        </w:rPr>
        <w:t xml:space="preserve"> Goshen &amp; Hamdani, </w:t>
      </w:r>
      <w:r w:rsidRPr="00611EB3">
        <w:rPr>
          <w:i/>
          <w:iCs/>
          <w:sz w:val="20"/>
        </w:rPr>
        <w:t>The Limits of Judicial Review</w:t>
      </w:r>
      <w:r w:rsidRPr="00611EB3">
        <w:rPr>
          <w:sz w:val="20"/>
        </w:rPr>
        <w:t xml:space="preserve">, </w:t>
      </w:r>
      <w:r w:rsidRPr="00611EB3">
        <w:rPr>
          <w:i/>
          <w:iCs/>
          <w:sz w:val="20"/>
        </w:rPr>
        <w:t>supra</w:t>
      </w:r>
      <w:r w:rsidRPr="00611EB3">
        <w:rPr>
          <w:sz w:val="20"/>
        </w:rPr>
        <w:t xml:space="preserve"> note </w:t>
      </w:r>
      <w:r w:rsidRPr="007C3598">
        <w:rPr>
          <w:sz w:val="20"/>
        </w:rPr>
        <w:fldChar w:fldCharType="begin"/>
      </w:r>
      <w:r w:rsidRPr="007C3598">
        <w:rPr>
          <w:sz w:val="20"/>
        </w:rPr>
        <w:instrText xml:space="preserve"> NOTEREF _Ref92355718 \h  \* MERGEFORMAT </w:instrText>
      </w:r>
      <w:r w:rsidRPr="007C3598">
        <w:rPr>
          <w:sz w:val="20"/>
        </w:rPr>
      </w:r>
      <w:r w:rsidRPr="007C3598">
        <w:rPr>
          <w:sz w:val="20"/>
        </w:rPr>
        <w:fldChar w:fldCharType="separate"/>
      </w:r>
      <w:r w:rsidRPr="007C3598">
        <w:rPr>
          <w:sz w:val="20"/>
        </w:rPr>
        <w:t>4</w:t>
      </w:r>
      <w:r w:rsidRPr="007C3598">
        <w:rPr>
          <w:sz w:val="20"/>
        </w:rPr>
        <w:fldChar w:fldCharType="end"/>
      </w:r>
      <w:r w:rsidRPr="007C3598">
        <w:rPr>
          <w:rFonts w:asciiTheme="majorBidi" w:hAnsiTheme="majorBidi" w:cstheme="majorBidi"/>
          <w:sz w:val="20"/>
        </w:rPr>
        <w:t>, at 961-74.</w:t>
      </w:r>
    </w:p>
  </w:footnote>
  <w:footnote w:id="31">
    <w:p w14:paraId="76420E5F" w14:textId="29D1C97E" w:rsidR="00644C07" w:rsidRPr="00611EB3" w:rsidRDefault="00644C07" w:rsidP="00CA36B5">
      <w:pPr>
        <w:rPr>
          <w:sz w:val="20"/>
          <w:rtl/>
          <w:lang w:bidi="he-IL"/>
        </w:rPr>
      </w:pPr>
      <w:r w:rsidRPr="00611EB3">
        <w:rPr>
          <w:rStyle w:val="FootnoteReference"/>
          <w:sz w:val="20"/>
        </w:rPr>
        <w:footnoteRef/>
      </w:r>
      <w:r w:rsidRPr="00611EB3">
        <w:rPr>
          <w:sz w:val="20"/>
        </w:rPr>
        <w:t xml:space="preserve"> </w:t>
      </w:r>
      <w:r w:rsidRPr="007C3598">
        <w:rPr>
          <w:i/>
          <w:iCs/>
          <w:sz w:val="20"/>
        </w:rPr>
        <w:t>Id</w:t>
      </w:r>
      <w:r>
        <w:rPr>
          <w:sz w:val="20"/>
        </w:rPr>
        <w:t>,</w:t>
      </w:r>
      <w:r w:rsidRPr="00611EB3">
        <w:rPr>
          <w:sz w:val="20"/>
        </w:rPr>
        <w:t xml:space="preserve"> at 978-980</w:t>
      </w:r>
      <w:r w:rsidRPr="00611EB3">
        <w:t xml:space="preserve">. </w:t>
      </w:r>
      <w:r w:rsidRPr="00611EB3">
        <w:rPr>
          <w:i/>
          <w:iCs/>
          <w:sz w:val="20"/>
        </w:rPr>
        <w:t>See also</w:t>
      </w:r>
      <w:r w:rsidRPr="00611EB3">
        <w:rPr>
          <w:sz w:val="20"/>
        </w:rPr>
        <w:t xml:space="preserve"> </w:t>
      </w:r>
      <w:proofErr w:type="spellStart"/>
      <w:r w:rsidRPr="00611EB3">
        <w:rPr>
          <w:sz w:val="20"/>
        </w:rPr>
        <w:t>Itai</w:t>
      </w:r>
      <w:proofErr w:type="spellEnd"/>
      <w:r w:rsidRPr="00611EB3">
        <w:rPr>
          <w:sz w:val="20"/>
        </w:rPr>
        <w:t xml:space="preserve"> </w:t>
      </w:r>
      <w:proofErr w:type="spellStart"/>
      <w:r w:rsidRPr="00611EB3">
        <w:rPr>
          <w:sz w:val="20"/>
        </w:rPr>
        <w:t>Fiegenbaum</w:t>
      </w:r>
      <w:proofErr w:type="spellEnd"/>
      <w:r w:rsidRPr="00611EB3">
        <w:rPr>
          <w:sz w:val="20"/>
        </w:rPr>
        <w:t xml:space="preserve">, </w:t>
      </w:r>
      <w:r w:rsidRPr="00611EB3">
        <w:rPr>
          <w:i/>
          <w:iCs/>
          <w:sz w:val="20"/>
        </w:rPr>
        <w:t>The Controlling Shareholder Enforcement Gap</w:t>
      </w:r>
      <w:r w:rsidRPr="00611EB3">
        <w:rPr>
          <w:sz w:val="20"/>
        </w:rPr>
        <w:t xml:space="preserve">, 56 AM. BUS. L.J. 583, 589-92 (2019); Edward B. Rock, </w:t>
      </w:r>
      <w:r w:rsidRPr="00611EB3">
        <w:rPr>
          <w:i/>
          <w:iCs/>
          <w:sz w:val="20"/>
        </w:rPr>
        <w:t>Majority of the Minority Approval in a World of Active Shareholders</w:t>
      </w:r>
      <w:r w:rsidRPr="00611EB3">
        <w:rPr>
          <w:sz w:val="20"/>
        </w:rPr>
        <w:t xml:space="preserve">, </w:t>
      </w:r>
      <w:r w:rsidRPr="00C45255">
        <w:rPr>
          <w:i/>
          <w:iCs/>
          <w:sz w:val="20"/>
        </w:rPr>
        <w:t>in</w:t>
      </w:r>
      <w:r w:rsidRPr="00611EB3">
        <w:rPr>
          <w:sz w:val="20"/>
        </w:rPr>
        <w:t xml:space="preserve"> </w:t>
      </w:r>
      <w:r w:rsidRPr="00C45255">
        <w:rPr>
          <w:smallCaps/>
          <w:sz w:val="20"/>
        </w:rPr>
        <w:t>The Law and Finance of Related Party Transactions</w:t>
      </w:r>
      <w:r w:rsidRPr="00611EB3">
        <w:rPr>
          <w:sz w:val="20"/>
        </w:rPr>
        <w:t xml:space="preserve"> 105, 115 (Luca </w:t>
      </w:r>
      <w:proofErr w:type="spellStart"/>
      <w:r w:rsidRPr="00611EB3">
        <w:rPr>
          <w:sz w:val="20"/>
        </w:rPr>
        <w:t>Enriques</w:t>
      </w:r>
      <w:proofErr w:type="spellEnd"/>
      <w:r w:rsidRPr="00611EB3">
        <w:rPr>
          <w:sz w:val="20"/>
        </w:rPr>
        <w:t xml:space="preserve"> &amp; Tobias </w:t>
      </w:r>
      <w:proofErr w:type="spellStart"/>
      <w:r w:rsidRPr="00611EB3">
        <w:rPr>
          <w:sz w:val="20"/>
        </w:rPr>
        <w:t>Tröger</w:t>
      </w:r>
      <w:proofErr w:type="spellEnd"/>
      <w:r w:rsidRPr="00611EB3">
        <w:rPr>
          <w:sz w:val="20"/>
        </w:rPr>
        <w:t xml:space="preserve"> eds., 2019).</w:t>
      </w:r>
      <w:r w:rsidRPr="00611EB3">
        <w:rPr>
          <w:sz w:val="20"/>
          <w:lang w:bidi="he-IL"/>
        </w:rPr>
        <w:t xml:space="preserve"> For an extension of the MFW protections to non-freezeouts transactions, </w:t>
      </w:r>
      <w:r w:rsidRPr="00611EB3">
        <w:rPr>
          <w:i/>
          <w:iCs/>
          <w:sz w:val="20"/>
          <w:lang w:bidi="he-IL"/>
        </w:rPr>
        <w:t>see</w:t>
      </w:r>
      <w:r w:rsidRPr="00611EB3">
        <w:rPr>
          <w:sz w:val="20"/>
          <w:lang w:bidi="he-IL"/>
        </w:rPr>
        <w:t xml:space="preserve"> IRA Tr. Bobbie Ahmed v. Crane (NRG Yield), C.A. No. 12742-CB, 2017 WL 6335912 (Del. Ch. Dec. 11, 2017); </w:t>
      </w:r>
      <w:r w:rsidRPr="00C45255">
        <w:rPr>
          <w:i/>
          <w:iCs/>
          <w:sz w:val="20"/>
          <w:lang w:bidi="he-IL"/>
        </w:rPr>
        <w:t>In re</w:t>
      </w:r>
      <w:r w:rsidRPr="00611EB3">
        <w:rPr>
          <w:sz w:val="20"/>
          <w:lang w:bidi="he-IL"/>
        </w:rPr>
        <w:t xml:space="preserve"> Tesla Motors, Inc. Stockholder Litig., C.A. No.12711-VCS, 2018 WL 1560293 (Del. Ch. Mar. 28, 2018).</w:t>
      </w:r>
    </w:p>
  </w:footnote>
  <w:footnote w:id="32">
    <w:p w14:paraId="5F2E3D95" w14:textId="091C2846" w:rsidR="00644C07" w:rsidRPr="00C45255" w:rsidRDefault="00644C07" w:rsidP="00CA36B5">
      <w:pPr>
        <w:pStyle w:val="FootnoteText"/>
      </w:pPr>
      <w:r w:rsidRPr="00C45255">
        <w:rPr>
          <w:rStyle w:val="FootnoteReference"/>
        </w:rPr>
        <w:footnoteRef/>
      </w:r>
      <w:r w:rsidRPr="00C45255">
        <w:t xml:space="preserve"> </w:t>
      </w:r>
      <w:r w:rsidRPr="00C45255">
        <w:rPr>
          <w:rFonts w:asciiTheme="majorBidi" w:hAnsiTheme="majorBidi" w:cstheme="majorBidi"/>
        </w:rPr>
        <w:t xml:space="preserve">For example, Musk's compensation package was approved by 73% of shareholders of Tesla, who were unaffiliated with the company management </w:t>
      </w:r>
      <w:r w:rsidRPr="00C45255">
        <w:rPr>
          <w:rFonts w:asciiTheme="majorBidi" w:hAnsiTheme="majorBidi" w:cstheme="majorBidi"/>
          <w:highlight w:val="yellow"/>
        </w:rPr>
        <w:t xml:space="preserve">(see </w:t>
      </w:r>
      <w:r w:rsidRPr="00C45255">
        <w:rPr>
          <w:rFonts w:asciiTheme="majorBidi" w:hAnsiTheme="majorBidi" w:cstheme="majorBidi"/>
          <w:i/>
          <w:iCs/>
          <w:highlight w:val="yellow"/>
        </w:rPr>
        <w:t>supra</w:t>
      </w:r>
      <w:r w:rsidRPr="00C45255">
        <w:rPr>
          <w:rFonts w:asciiTheme="majorBidi" w:hAnsiTheme="majorBidi" w:cstheme="majorBidi"/>
          <w:highlight w:val="yellow"/>
        </w:rPr>
        <w:t xml:space="preserve"> notes </w:t>
      </w:r>
      <w:r w:rsidRPr="00C45255">
        <w:rPr>
          <w:rFonts w:asciiTheme="majorBidi" w:hAnsiTheme="majorBidi" w:cstheme="majorBidi"/>
          <w:highlight w:val="yellow"/>
        </w:rPr>
        <w:fldChar w:fldCharType="begin"/>
      </w:r>
      <w:r w:rsidRPr="00C45255">
        <w:rPr>
          <w:rFonts w:asciiTheme="majorBidi" w:hAnsiTheme="majorBidi" w:cstheme="majorBidi"/>
          <w:highlight w:val="yellow"/>
        </w:rPr>
        <w:instrText xml:space="preserve"> NOTEREF _Ref93392395 \h </w:instrText>
      </w:r>
      <w:r>
        <w:rPr>
          <w:rFonts w:asciiTheme="majorBidi" w:hAnsiTheme="majorBidi" w:cstheme="majorBidi"/>
          <w:highlight w:val="yellow"/>
        </w:rPr>
        <w:instrText xml:space="preserve"> \* MERGEFORMAT </w:instrText>
      </w:r>
      <w:r w:rsidRPr="00C45255">
        <w:rPr>
          <w:rFonts w:asciiTheme="majorBidi" w:hAnsiTheme="majorBidi" w:cstheme="majorBidi"/>
          <w:highlight w:val="yellow"/>
        </w:rPr>
      </w:r>
      <w:r w:rsidRPr="00C45255">
        <w:rPr>
          <w:rFonts w:asciiTheme="majorBidi" w:hAnsiTheme="majorBidi" w:cstheme="majorBidi"/>
          <w:highlight w:val="yellow"/>
        </w:rPr>
        <w:fldChar w:fldCharType="separate"/>
      </w:r>
      <w:r w:rsidRPr="00C45255">
        <w:rPr>
          <w:rFonts w:asciiTheme="majorBidi" w:hAnsiTheme="majorBidi" w:cstheme="majorBidi" w:hint="cs"/>
          <w:b/>
          <w:bCs/>
          <w:highlight w:val="yellow"/>
          <w:rtl/>
          <w:lang w:bidi="he-IL"/>
        </w:rPr>
        <w:t xml:space="preserve">שגיאה! </w:t>
      </w:r>
      <w:proofErr w:type="spellStart"/>
      <w:r w:rsidRPr="00C45255">
        <w:rPr>
          <w:rFonts w:asciiTheme="majorBidi" w:hAnsiTheme="majorBidi" w:cstheme="majorBidi" w:hint="cs"/>
          <w:b/>
          <w:bCs/>
          <w:highlight w:val="yellow"/>
          <w:rtl/>
          <w:lang w:bidi="he-IL"/>
        </w:rPr>
        <w:t>הסימניה</w:t>
      </w:r>
      <w:proofErr w:type="spellEnd"/>
      <w:r w:rsidRPr="00C45255">
        <w:rPr>
          <w:rFonts w:asciiTheme="majorBidi" w:hAnsiTheme="majorBidi" w:cstheme="majorBidi" w:hint="cs"/>
          <w:b/>
          <w:bCs/>
          <w:highlight w:val="yellow"/>
          <w:rtl/>
          <w:lang w:bidi="he-IL"/>
        </w:rPr>
        <w:t xml:space="preserve"> אינה מוגדרת.</w:t>
      </w:r>
      <w:r w:rsidRPr="00C45255">
        <w:rPr>
          <w:rFonts w:asciiTheme="majorBidi" w:hAnsiTheme="majorBidi" w:cstheme="majorBidi"/>
          <w:highlight w:val="yellow"/>
        </w:rPr>
        <w:fldChar w:fldCharType="end"/>
      </w:r>
      <w:r w:rsidRPr="00C45255">
        <w:rPr>
          <w:rFonts w:asciiTheme="majorBidi" w:hAnsiTheme="majorBidi" w:cstheme="majorBidi"/>
          <w:highlight w:val="yellow"/>
        </w:rPr>
        <w:t>, and accompanying text)</w:t>
      </w:r>
      <w:r w:rsidRPr="00C45255">
        <w:rPr>
          <w:rFonts w:asciiTheme="majorBidi" w:hAnsiTheme="majorBidi" w:cstheme="majorBidi"/>
        </w:rPr>
        <w:t xml:space="preserve">, and about 60% of the holders of Tesla outstanding shares voted in favor of the SolarCity acquisition. </w:t>
      </w:r>
      <w:r w:rsidRPr="00C45255">
        <w:rPr>
          <w:rFonts w:asciiTheme="majorBidi" w:hAnsiTheme="majorBidi" w:cstheme="majorBidi"/>
          <w:i/>
          <w:iCs/>
        </w:rPr>
        <w:t>See</w:t>
      </w:r>
      <w:r w:rsidRPr="00C45255">
        <w:rPr>
          <w:rFonts w:asciiTheme="majorBidi" w:hAnsiTheme="majorBidi" w:cstheme="majorBidi"/>
        </w:rPr>
        <w:t xml:space="preserve"> </w:t>
      </w:r>
      <w:r w:rsidRPr="00CA36B5">
        <w:rPr>
          <w:i/>
          <w:iCs/>
          <w:lang w:bidi="he-IL"/>
        </w:rPr>
        <w:t>Tesla Motors</w:t>
      </w:r>
      <w:r>
        <w:rPr>
          <w:lang w:bidi="he-IL"/>
        </w:rPr>
        <w:t xml:space="preserve">, </w:t>
      </w:r>
      <w:r w:rsidRPr="00611EB3">
        <w:rPr>
          <w:lang w:bidi="he-IL"/>
        </w:rPr>
        <w:t>2018 WL 1560293</w:t>
      </w:r>
      <w:r>
        <w:rPr>
          <w:rFonts w:asciiTheme="majorBidi" w:hAnsiTheme="majorBidi" w:cstheme="majorBidi"/>
        </w:rPr>
        <w:t>,</w:t>
      </w:r>
      <w:r w:rsidRPr="00C45255">
        <w:rPr>
          <w:rFonts w:asciiTheme="majorBidi" w:hAnsiTheme="majorBidi" w:cstheme="majorBidi"/>
        </w:rPr>
        <w:t xml:space="preserve"> at *26 (</w:t>
      </w:r>
      <w:r>
        <w:rPr>
          <w:rFonts w:asciiTheme="majorBidi" w:hAnsiTheme="majorBidi" w:cstheme="majorBidi"/>
        </w:rPr>
        <w:t xml:space="preserve">Del. </w:t>
      </w:r>
      <w:r w:rsidRPr="00C45255">
        <w:rPr>
          <w:rFonts w:asciiTheme="majorBidi" w:hAnsiTheme="majorBidi" w:cstheme="majorBidi"/>
        </w:rPr>
        <w:t>Ch. Mar. 28, 2018). Plaintiffs contended that the company made misleading disclosure in connection with the acquisition and that certain mutual funds who held equity positions in both Tesla and SolarCity should have been excluded from the vote tally, as they are allegedly not "disinterested" in the vote due to this cross-ownership.</w:t>
      </w:r>
      <w:r w:rsidRPr="00C45255">
        <w:rPr>
          <w:rFonts w:asciiTheme="majorBidi" w:hAnsiTheme="majorBidi" w:cstheme="majorBidi"/>
          <w:i/>
          <w:iCs/>
        </w:rPr>
        <w:t xml:space="preserve"> Id.</w:t>
      </w:r>
      <w:r w:rsidRPr="00C45255">
        <w:rPr>
          <w:rFonts w:asciiTheme="majorBidi" w:hAnsiTheme="majorBidi" w:cstheme="majorBidi"/>
        </w:rPr>
        <w:t xml:space="preserve"> We do not address the merit of these arguments, but for noting that "Delaware law does not generally inquire into the motivations of non-controlling shareholders when they are exercising their voting rights."  </w:t>
      </w:r>
      <w:r w:rsidRPr="00C45255">
        <w:rPr>
          <w:rFonts w:asciiTheme="majorBidi" w:hAnsiTheme="majorBidi" w:cstheme="majorBidi"/>
          <w:i/>
          <w:iCs/>
        </w:rPr>
        <w:t>See</w:t>
      </w:r>
      <w:r w:rsidRPr="00C45255">
        <w:rPr>
          <w:rFonts w:asciiTheme="majorBidi" w:hAnsiTheme="majorBidi" w:cstheme="majorBidi"/>
        </w:rPr>
        <w:t xml:space="preserve"> Jill Fisch, Assaf Hamdani &amp; Steven Davidoff Solomon, </w:t>
      </w:r>
      <w:r w:rsidRPr="00C45255">
        <w:rPr>
          <w:rFonts w:asciiTheme="majorBidi" w:hAnsiTheme="majorBidi" w:cstheme="majorBidi"/>
          <w:i/>
          <w:iCs/>
        </w:rPr>
        <w:t>The New Titans of Wall Street: A Theoretical Framework for Passive Investors</w:t>
      </w:r>
      <w:r w:rsidRPr="00C45255">
        <w:rPr>
          <w:rFonts w:asciiTheme="majorBidi" w:hAnsiTheme="majorBidi" w:cstheme="majorBidi"/>
        </w:rPr>
        <w:t xml:space="preserve">, 168 </w:t>
      </w:r>
      <w:r w:rsidRPr="00C45255">
        <w:rPr>
          <w:rFonts w:asciiTheme="majorBidi" w:hAnsiTheme="majorBidi" w:cstheme="majorBidi"/>
          <w:smallCaps/>
        </w:rPr>
        <w:t>U. Pa. L. Rev.</w:t>
      </w:r>
      <w:r w:rsidRPr="00C45255">
        <w:rPr>
          <w:rFonts w:asciiTheme="majorBidi" w:hAnsiTheme="majorBidi" w:cstheme="majorBidi"/>
        </w:rPr>
        <w:t xml:space="preserve"> 17, 68-69 (2019).</w:t>
      </w:r>
    </w:p>
  </w:footnote>
  <w:footnote w:id="33">
    <w:p w14:paraId="3F9E388C" w14:textId="068FBFCC" w:rsidR="00644C07" w:rsidRDefault="00644C07">
      <w:pPr>
        <w:pStyle w:val="FootnoteText"/>
      </w:pPr>
      <w:ins w:id="929" w:author="Author">
        <w:r>
          <w:rPr>
            <w:rStyle w:val="FootnoteReference"/>
          </w:rPr>
          <w:footnoteRef/>
        </w:r>
        <w:r>
          <w:t xml:space="preserve"> </w:t>
        </w:r>
      </w:ins>
    </w:p>
  </w:footnote>
  <w:footnote w:id="34">
    <w:p w14:paraId="0BFD6CB3" w14:textId="77777777" w:rsidR="00644C07" w:rsidRPr="00611EB3" w:rsidRDefault="00644C07" w:rsidP="0027364D">
      <w:pPr>
        <w:pStyle w:val="FootnoteText"/>
      </w:pPr>
      <w:r w:rsidRPr="00611EB3">
        <w:rPr>
          <w:rStyle w:val="FootnoteReference"/>
        </w:rPr>
        <w:footnoteRef/>
      </w:r>
      <w:r w:rsidRPr="00611EB3">
        <w:t xml:space="preserve"> </w:t>
      </w:r>
      <w:r w:rsidRPr="00611EB3">
        <w:rPr>
          <w:i/>
          <w:iCs/>
        </w:rPr>
        <w:t xml:space="preserve">See </w:t>
      </w:r>
      <w:r w:rsidRPr="00611EB3">
        <w:t xml:space="preserve">Dell Inc., Definitive Proxy Statement (Schedule 14A), </w:t>
      </w:r>
      <w:r w:rsidRPr="00C45255">
        <w:rPr>
          <w:highlight w:val="yellow"/>
        </w:rPr>
        <w:t>at XX</w:t>
      </w:r>
      <w:r w:rsidRPr="00611EB3">
        <w:t xml:space="preserve"> (May 31, 2013). </w:t>
      </w:r>
    </w:p>
  </w:footnote>
  <w:footnote w:id="35">
    <w:p w14:paraId="143FD444" w14:textId="166C3147" w:rsidR="00644C07" w:rsidRPr="00611EB3" w:rsidRDefault="00644C07" w:rsidP="007F2308">
      <w:pPr>
        <w:pStyle w:val="FootnoteText"/>
        <w:rPr>
          <w:b/>
          <w:bCs/>
        </w:rPr>
      </w:pPr>
      <w:r w:rsidRPr="00611EB3">
        <w:rPr>
          <w:rStyle w:val="FootnoteReference"/>
        </w:rPr>
        <w:footnoteRef/>
      </w:r>
      <w:r w:rsidRPr="00611EB3">
        <w:t xml:space="preserve"> Matthew D. Cain</w:t>
      </w:r>
      <w:r w:rsidRPr="00611EB3">
        <w:rPr>
          <w:lang w:bidi="he-IL"/>
        </w:rPr>
        <w:t xml:space="preserve"> and</w:t>
      </w:r>
      <w:r w:rsidRPr="00611EB3">
        <w:t xml:space="preserve"> Steven M. Davidoff, </w:t>
      </w:r>
      <w:r w:rsidRPr="00611EB3">
        <w:rPr>
          <w:i/>
          <w:iCs/>
        </w:rPr>
        <w:t>Form Over Substance? The Value of Corporate Process and Management Buy-Outs</w:t>
      </w:r>
      <w:r w:rsidRPr="00611EB3">
        <w:t xml:space="preserve">, 36 </w:t>
      </w:r>
      <w:r w:rsidRPr="00C45255">
        <w:rPr>
          <w:smallCaps/>
        </w:rPr>
        <w:t>Del. J. Corp. L.</w:t>
      </w:r>
      <w:r w:rsidRPr="00611EB3">
        <w:t xml:space="preserve"> 849 (2011)</w:t>
      </w:r>
      <w:r>
        <w:t xml:space="preserve"> (hereinafter: Cain &amp; Davidoff)</w:t>
      </w:r>
      <w:r w:rsidRPr="00611EB3">
        <w:t xml:space="preserve">; </w:t>
      </w:r>
      <w:r w:rsidRPr="00C45255">
        <w:rPr>
          <w:highlight w:val="yellow"/>
        </w:rPr>
        <w:t>[__]</w:t>
      </w:r>
      <w:r w:rsidRPr="00611EB3">
        <w:t xml:space="preserve"> </w:t>
      </w:r>
      <w:r w:rsidRPr="002D00B4">
        <w:rPr>
          <w:highlight w:val="yellow"/>
        </w:rPr>
        <w:t>Pred</w:t>
      </w:r>
      <w:r w:rsidRPr="002D00B4">
        <w:rPr>
          <w:highlight w:val="yellow"/>
          <w:lang w:bidi="he-IL"/>
        </w:rPr>
        <w:t>atory MBOs, at 1305</w:t>
      </w:r>
      <w:r w:rsidRPr="00611EB3">
        <w:rPr>
          <w:lang w:bidi="he-IL"/>
        </w:rPr>
        <w:t xml:space="preserve"> (“</w:t>
      </w:r>
      <w:r w:rsidRPr="00611EB3">
        <w:t xml:space="preserve">In contrast to their inside counterparts, outside directors are not full-time employees of the target and thus must rely primarily on management for information”). </w:t>
      </w:r>
    </w:p>
  </w:footnote>
  <w:footnote w:id="36">
    <w:p w14:paraId="6FBEE1E2" w14:textId="77777777" w:rsidR="00644C07" w:rsidRPr="00611EB3" w:rsidRDefault="00644C07" w:rsidP="0027364D">
      <w:pPr>
        <w:pStyle w:val="FootnoteText"/>
        <w:rPr>
          <w:lang w:bidi="he-IL"/>
        </w:rPr>
      </w:pPr>
      <w:r w:rsidRPr="00611EB3">
        <w:rPr>
          <w:rStyle w:val="FootnoteReference"/>
        </w:rPr>
        <w:footnoteRef/>
      </w:r>
      <w:r w:rsidRPr="00611EB3">
        <w:t xml:space="preserve"> Pred</w:t>
      </w:r>
      <w:r w:rsidRPr="00611EB3">
        <w:rPr>
          <w:lang w:bidi="he-IL"/>
        </w:rPr>
        <w:t>atory MBOs, page 1301.</w:t>
      </w:r>
    </w:p>
  </w:footnote>
  <w:footnote w:id="37">
    <w:p w14:paraId="08EC8940" w14:textId="33728372" w:rsidR="00644C07" w:rsidRPr="00611EB3" w:rsidRDefault="00644C07" w:rsidP="002D00B4">
      <w:pPr>
        <w:pStyle w:val="FootnoteText"/>
        <w:rPr>
          <w:rtl/>
          <w:lang w:bidi="he-IL"/>
        </w:rPr>
      </w:pPr>
      <w:r w:rsidRPr="00611EB3">
        <w:rPr>
          <w:rStyle w:val="FootnoteReference"/>
        </w:rPr>
        <w:footnoteRef/>
      </w:r>
      <w:r w:rsidRPr="00611EB3">
        <w:t xml:space="preserve"> Cite Cain &amp; Davidoff, </w:t>
      </w:r>
      <w:r w:rsidRPr="00611EB3">
        <w:rPr>
          <w:i/>
          <w:iCs/>
        </w:rPr>
        <w:t xml:space="preserve">supra </w:t>
      </w:r>
      <w:r w:rsidRPr="00611EB3">
        <w:t>note</w:t>
      </w:r>
      <w:r>
        <w:t xml:space="preserve"> </w:t>
      </w:r>
      <w:r>
        <w:fldChar w:fldCharType="begin"/>
      </w:r>
      <w:r>
        <w:instrText xml:space="preserve"> NOTEREF _Ref93564044 \h </w:instrText>
      </w:r>
      <w:r>
        <w:fldChar w:fldCharType="separate"/>
      </w:r>
      <w:r>
        <w:t>276</w:t>
      </w:r>
      <w:r>
        <w:fldChar w:fldCharType="end"/>
      </w:r>
      <w:r w:rsidRPr="002D00B4">
        <w:rPr>
          <w:highlight w:val="yellow"/>
        </w:rPr>
        <w:t>, at [__] (____).</w:t>
      </w:r>
      <w:r w:rsidRPr="00611EB3">
        <w:t xml:space="preserve"> </w:t>
      </w:r>
    </w:p>
  </w:footnote>
  <w:footnote w:id="38">
    <w:p w14:paraId="755A1052" w14:textId="4B005B06" w:rsidR="00644C07" w:rsidRPr="00611EB3" w:rsidRDefault="00644C07" w:rsidP="0090413A">
      <w:pPr>
        <w:pStyle w:val="FootnoteText"/>
        <w:rPr>
          <w:highlight w:val="yellow"/>
        </w:rPr>
      </w:pPr>
      <w:r w:rsidRPr="00611EB3">
        <w:rPr>
          <w:rStyle w:val="FootnoteReference"/>
          <w:highlight w:val="yellow"/>
        </w:rPr>
        <w:footnoteRef/>
      </w:r>
      <w:r w:rsidRPr="00611EB3">
        <w:rPr>
          <w:highlight w:val="yellow"/>
        </w:rPr>
        <w:t xml:space="preserve"> Cite Delaware General Corporation Law, Section 262.</w:t>
      </w:r>
    </w:p>
  </w:footnote>
  <w:footnote w:id="39">
    <w:p w14:paraId="1B312336" w14:textId="081C20CC" w:rsidR="00644C07" w:rsidRPr="00611EB3" w:rsidRDefault="00644C07" w:rsidP="0090413A">
      <w:pPr>
        <w:pStyle w:val="FootnoteText"/>
        <w:rPr>
          <w:rtl/>
          <w:lang w:bidi="he-IL"/>
        </w:rPr>
      </w:pPr>
      <w:r w:rsidRPr="00611EB3">
        <w:rPr>
          <w:rStyle w:val="FootnoteReference"/>
          <w:highlight w:val="yellow"/>
        </w:rPr>
        <w:footnoteRef/>
      </w:r>
      <w:r w:rsidRPr="00611EB3">
        <w:rPr>
          <w:highlight w:val="yellow"/>
        </w:rPr>
        <w:t xml:space="preserve"> </w:t>
      </w:r>
      <w:r w:rsidRPr="002D00B4">
        <w:rPr>
          <w:highlight w:val="yellow"/>
        </w:rPr>
        <w:t>Cite [one of the papers on the appraisal debate]</w:t>
      </w:r>
    </w:p>
  </w:footnote>
  <w:footnote w:id="40">
    <w:p w14:paraId="47208730" w14:textId="77777777" w:rsidR="00644C07" w:rsidRPr="00611EB3" w:rsidRDefault="00644C07" w:rsidP="0027364D">
      <w:pPr>
        <w:pStyle w:val="FootnoteText"/>
      </w:pPr>
      <w:r w:rsidRPr="00611EB3">
        <w:rPr>
          <w:rStyle w:val="FootnoteReference"/>
        </w:rPr>
        <w:footnoteRef/>
      </w:r>
      <w:r w:rsidRPr="00611EB3">
        <w:t xml:space="preserve"> </w:t>
      </w:r>
      <w:r w:rsidRPr="00611EB3">
        <w:rPr>
          <w:i/>
          <w:iCs/>
        </w:rPr>
        <w:t xml:space="preserve">See </w:t>
      </w:r>
      <w:r w:rsidRPr="00611EB3">
        <w:t xml:space="preserve">Union Ill. 1995 Inv. Ltd. </w:t>
      </w:r>
      <w:proofErr w:type="spellStart"/>
      <w:r w:rsidRPr="00611EB3">
        <w:t>P'shipv</w:t>
      </w:r>
      <w:proofErr w:type="spellEnd"/>
      <w:r w:rsidRPr="00611EB3">
        <w:t xml:space="preserve">. </w:t>
      </w:r>
      <w:proofErr w:type="spellStart"/>
      <w:r w:rsidRPr="00611EB3">
        <w:t>UnionFin</w:t>
      </w:r>
      <w:proofErr w:type="spellEnd"/>
      <w:r w:rsidRPr="00611EB3">
        <w:t>. Grp., Ltd., 847 A.2d 340, 358 (Del. Ch. 2004) (merger price is indicative of fair value when it “resulted from a competitive and fair auction, which followed a more-than adequate sales process and involved the broad dissemination of confidential information to a large number of prospective buyers.")</w:t>
      </w:r>
    </w:p>
  </w:footnote>
  <w:footnote w:id="41">
    <w:p w14:paraId="45EF1B99" w14:textId="1E5EDBC4" w:rsidR="00644C07" w:rsidRPr="00611EB3" w:rsidRDefault="00644C07" w:rsidP="0027364D">
      <w:pPr>
        <w:pStyle w:val="FootnoteText"/>
      </w:pPr>
      <w:r w:rsidRPr="00611EB3">
        <w:rPr>
          <w:rStyle w:val="FootnoteReference"/>
        </w:rPr>
        <w:footnoteRef/>
      </w:r>
      <w:r w:rsidRPr="00611EB3">
        <w:t xml:space="preserve"> </w:t>
      </w:r>
      <w:r w:rsidRPr="00611EB3">
        <w:rPr>
          <w:i/>
          <w:iCs/>
        </w:rPr>
        <w:t>Id.</w:t>
      </w:r>
    </w:p>
  </w:footnote>
  <w:footnote w:id="42">
    <w:p w14:paraId="01028A49" w14:textId="44A028E5" w:rsidR="00644C07" w:rsidRPr="00611EB3" w:rsidRDefault="00644C07" w:rsidP="0027364D">
      <w:pPr>
        <w:pStyle w:val="FootnoteText"/>
      </w:pPr>
      <w:r w:rsidRPr="00611EB3">
        <w:rPr>
          <w:rStyle w:val="FootnoteReference"/>
        </w:rPr>
        <w:footnoteRef/>
      </w:r>
      <w:r w:rsidRPr="00611EB3">
        <w:t xml:space="preserve"> </w:t>
      </w:r>
      <w:r w:rsidRPr="00C45255">
        <w:rPr>
          <w:i/>
          <w:iCs/>
        </w:rPr>
        <w:t>In re</w:t>
      </w:r>
      <w:r w:rsidRPr="00611EB3">
        <w:t xml:space="preserve"> Appraisal of Dell Inc., No. 9322-VCL, 2016 WL 3186538, at *22</w:t>
      </w:r>
      <w:r>
        <w:t xml:space="preserve"> (Del. Ch. </w:t>
      </w:r>
      <w:r w:rsidRPr="00C45255">
        <w:t>May 31, 2016</w:t>
      </w:r>
      <w:r>
        <w:t>)</w:t>
      </w:r>
      <w:r w:rsidRPr="00611EB3">
        <w:t>.</w:t>
      </w:r>
    </w:p>
  </w:footnote>
  <w:footnote w:id="43">
    <w:p w14:paraId="597FD3DB" w14:textId="1A11A30A" w:rsidR="00644C07" w:rsidRPr="00611EB3" w:rsidRDefault="00644C07" w:rsidP="002D00B4">
      <w:pPr>
        <w:pStyle w:val="FootnoteText"/>
      </w:pPr>
      <w:r w:rsidRPr="00611EB3">
        <w:rPr>
          <w:rStyle w:val="FootnoteReference"/>
        </w:rPr>
        <w:footnoteRef/>
      </w:r>
      <w:r w:rsidRPr="00611EB3">
        <w:t xml:space="preserve"> </w:t>
      </w:r>
      <w:r w:rsidRPr="00611EB3">
        <w:rPr>
          <w:i/>
          <w:iCs/>
        </w:rPr>
        <w:t>Id</w:t>
      </w:r>
      <w:r>
        <w:t>.,</w:t>
      </w:r>
      <w:r w:rsidRPr="00611EB3">
        <w:rPr>
          <w:i/>
          <w:iCs/>
        </w:rPr>
        <w:t xml:space="preserve"> </w:t>
      </w:r>
      <w:r w:rsidRPr="00611EB3">
        <w:t xml:space="preserve">at 1. </w:t>
      </w:r>
    </w:p>
  </w:footnote>
  <w:footnote w:id="44">
    <w:p w14:paraId="17EF6163" w14:textId="77777777" w:rsidR="00644C07" w:rsidRPr="00611EB3" w:rsidRDefault="00644C07" w:rsidP="0027364D">
      <w:pPr>
        <w:pStyle w:val="FootnoteText"/>
        <w:rPr>
          <w:rtl/>
          <w:lang w:bidi="he-IL"/>
        </w:rPr>
      </w:pPr>
      <w:r w:rsidRPr="00611EB3">
        <w:rPr>
          <w:rStyle w:val="FootnoteReference"/>
        </w:rPr>
        <w:footnoteRef/>
      </w:r>
      <w:r w:rsidRPr="00611EB3">
        <w:t xml:space="preserve"> Dell, Inc. v. Magnetar Glob. Event Driven Master Fund Ltd, 177 A.3d 1, 6 (Del. 2017); </w:t>
      </w:r>
      <w:r w:rsidRPr="00611EB3">
        <w:rPr>
          <w:i/>
          <w:iCs/>
        </w:rPr>
        <w:t xml:space="preserve">See </w:t>
      </w:r>
      <w:r w:rsidRPr="00611EB3">
        <w:t xml:space="preserve">Charles </w:t>
      </w:r>
      <w:proofErr w:type="spellStart"/>
      <w:r w:rsidRPr="00611EB3">
        <w:t>Korsmo</w:t>
      </w:r>
      <w:proofErr w:type="spellEnd"/>
      <w:r w:rsidRPr="00611EB3">
        <w:t xml:space="preserve"> &amp; Minor Myers</w:t>
      </w:r>
      <w:r w:rsidRPr="00611EB3">
        <w:rPr>
          <w:i/>
          <w:iCs/>
        </w:rPr>
        <w:t xml:space="preserve">, The Flawed Corporate Finance of Dell and DFC Global, </w:t>
      </w:r>
      <w:r w:rsidRPr="00611EB3">
        <w:t xml:space="preserve">68 </w:t>
      </w:r>
      <w:r w:rsidRPr="000C42B3">
        <w:rPr>
          <w:smallCaps/>
        </w:rPr>
        <w:t>Emory L. J</w:t>
      </w:r>
      <w:r w:rsidRPr="00611EB3">
        <w:t>. 221, 251 (2018) (</w:t>
      </w:r>
      <w:r w:rsidRPr="00611EB3">
        <w:rPr>
          <w:kern w:val="0"/>
          <w:lang w:bidi="he-IL"/>
        </w:rPr>
        <w:t>“[A]t the end of the day, the Supreme Court simply saw nothing wrong with the sales process</w:t>
      </w:r>
      <w:r w:rsidRPr="00611EB3">
        <w:rPr>
          <w:kern w:val="0"/>
          <w:rtl/>
          <w:lang w:bidi="he-IL"/>
        </w:rPr>
        <w:t>"</w:t>
      </w:r>
      <w:r w:rsidRPr="00611EB3">
        <w:rPr>
          <w:kern w:val="0"/>
          <w:lang w:bidi="he-IL"/>
        </w:rPr>
        <w:t>).</w:t>
      </w:r>
    </w:p>
  </w:footnote>
  <w:footnote w:id="45">
    <w:p w14:paraId="5577D653" w14:textId="0E679FE9" w:rsidR="00644C07" w:rsidRPr="00611EB3" w:rsidRDefault="00644C07" w:rsidP="002D00B4">
      <w:pPr>
        <w:pStyle w:val="FootnoteText"/>
        <w:rPr>
          <w:lang w:bidi="he-IL"/>
        </w:rPr>
      </w:pPr>
      <w:r w:rsidRPr="00611EB3">
        <w:rPr>
          <w:rStyle w:val="FootnoteReference"/>
        </w:rPr>
        <w:footnoteRef/>
      </w:r>
      <w:r w:rsidRPr="00611EB3">
        <w:t xml:space="preserve"> The Supreme Court </w:t>
      </w:r>
      <w:r w:rsidRPr="00611EB3">
        <w:rPr>
          <w:lang w:bidi="he-IL"/>
        </w:rPr>
        <w:t xml:space="preserve">remanded the case, and the parties settled thereafter. </w:t>
      </w:r>
      <w:r w:rsidRPr="002D00B4">
        <w:rPr>
          <w:i/>
          <w:iCs/>
        </w:rPr>
        <w:t>In re</w:t>
      </w:r>
      <w:r w:rsidRPr="002D00B4">
        <w:t xml:space="preserve"> Appraisal of Dell Inc., No. 9322-VCL, </w:t>
      </w:r>
      <w:r w:rsidRPr="002D00B4">
        <w:rPr>
          <w:lang w:bidi="he-IL"/>
        </w:rPr>
        <w:t>2018 WL 2939448 at *1 (Del.Ch. June 11, 2018).</w:t>
      </w:r>
    </w:p>
  </w:footnote>
  <w:footnote w:id="46">
    <w:p w14:paraId="06245516" w14:textId="6D66265F" w:rsidR="00644C07" w:rsidRPr="00611EB3" w:rsidRDefault="00644C07">
      <w:pPr>
        <w:pStyle w:val="FootnoteText"/>
      </w:pPr>
      <w:r w:rsidRPr="00611EB3">
        <w:rPr>
          <w:rStyle w:val="FootnoteReference"/>
        </w:rPr>
        <w:footnoteRef/>
      </w:r>
      <w:r w:rsidRPr="00611EB3">
        <w:t xml:space="preserve"> </w:t>
      </w:r>
      <w:r w:rsidRPr="002D00B4">
        <w:rPr>
          <w:i/>
          <w:iCs/>
        </w:rPr>
        <w:t>In re</w:t>
      </w:r>
      <w:r w:rsidRPr="00611EB3">
        <w:t xml:space="preserve"> Appraisal of Dell Inc., No. 9322-VCL, 2016 WL 3186538, at *44</w:t>
      </w:r>
      <w:r>
        <w:t xml:space="preserve"> (Del. Ch. May 31, 2016)</w:t>
      </w:r>
      <w:r w:rsidRPr="00611EB3">
        <w:t>.</w:t>
      </w:r>
    </w:p>
  </w:footnote>
  <w:footnote w:id="47">
    <w:p w14:paraId="498C995E" w14:textId="1FBA3267" w:rsidR="00644C07" w:rsidRPr="00611EB3" w:rsidRDefault="00644C07" w:rsidP="002D00B4">
      <w:pPr>
        <w:pStyle w:val="FootnoteText"/>
      </w:pPr>
      <w:r w:rsidRPr="00611EB3">
        <w:rPr>
          <w:rStyle w:val="FootnoteReference"/>
        </w:rPr>
        <w:footnoteRef/>
      </w:r>
      <w:r w:rsidRPr="00611EB3">
        <w:t xml:space="preserve"> Dell, Inc. v. Magnetar Global Event Driven Master Fund Ltd., 177 A.3d 1, 34</w:t>
      </w:r>
      <w:r>
        <w:t xml:space="preserve"> (Del. </w:t>
      </w:r>
      <w:r w:rsidRPr="00611EB3">
        <w:t>2017</w:t>
      </w:r>
      <w:r>
        <w:t>)</w:t>
      </w:r>
      <w:r w:rsidRPr="00611EB3">
        <w:t xml:space="preserve">. </w:t>
      </w:r>
    </w:p>
  </w:footnote>
  <w:footnote w:id="48">
    <w:p w14:paraId="53FDC7B5" w14:textId="5D53C3EA" w:rsidR="00644C07" w:rsidRPr="00611EB3" w:rsidRDefault="00644C07" w:rsidP="002D00B4">
      <w:pPr>
        <w:pStyle w:val="FootnoteText"/>
      </w:pPr>
      <w:r w:rsidRPr="00611EB3">
        <w:rPr>
          <w:rStyle w:val="FootnoteReference"/>
        </w:rPr>
        <w:footnoteRef/>
      </w:r>
      <w:r w:rsidRPr="00611EB3">
        <w:t xml:space="preserve"> Subramanian, </w:t>
      </w:r>
      <w:r w:rsidRPr="00611EB3">
        <w:rPr>
          <w:i/>
          <w:iCs/>
        </w:rPr>
        <w:t>Deal Process Design</w:t>
      </w:r>
      <w:r w:rsidRPr="00611EB3">
        <w:t xml:space="preserve">, </w:t>
      </w:r>
      <w:r w:rsidRPr="00611EB3">
        <w:rPr>
          <w:i/>
          <w:iCs/>
        </w:rPr>
        <w:t>supra</w:t>
      </w:r>
      <w:r w:rsidRPr="00611EB3">
        <w:t xml:space="preserve"> note</w:t>
      </w:r>
      <w:r>
        <w:t xml:space="preserve"> </w:t>
      </w:r>
      <w:r>
        <w:fldChar w:fldCharType="begin"/>
      </w:r>
      <w:r>
        <w:instrText xml:space="preserve"> NOTEREF _Ref93564548 \h </w:instrText>
      </w:r>
      <w:r>
        <w:fldChar w:fldCharType="separate"/>
      </w:r>
      <w:r>
        <w:t>130</w:t>
      </w:r>
      <w:r>
        <w:fldChar w:fldCharType="end"/>
      </w:r>
      <w:r w:rsidRPr="00611EB3">
        <w:t>, at 621.</w:t>
      </w:r>
    </w:p>
  </w:footnote>
  <w:footnote w:id="49">
    <w:p w14:paraId="3665D2C7" w14:textId="3B9413D2" w:rsidR="00644C07" w:rsidRPr="00611EB3" w:rsidRDefault="00644C07">
      <w:pPr>
        <w:pStyle w:val="FootnoteText"/>
      </w:pPr>
      <w:r w:rsidRPr="00611EB3">
        <w:rPr>
          <w:rStyle w:val="FootnoteReference"/>
        </w:rPr>
        <w:footnoteRef/>
      </w:r>
      <w:r w:rsidRPr="00611EB3">
        <w:t xml:space="preserve"> </w:t>
      </w:r>
      <w:r w:rsidRPr="00611EB3">
        <w:rPr>
          <w:i/>
          <w:iCs/>
        </w:rPr>
        <w:t>Id.</w:t>
      </w:r>
      <w:r w:rsidRPr="00611EB3">
        <w:t>, at 631-47.</w:t>
      </w:r>
    </w:p>
  </w:footnote>
  <w:footnote w:id="50">
    <w:p w14:paraId="7166134E" w14:textId="61EFD653" w:rsidR="00644C07" w:rsidRPr="002D00B4" w:rsidRDefault="00644C07" w:rsidP="007F2308">
      <w:pPr>
        <w:pStyle w:val="FootnoteText"/>
      </w:pPr>
      <w:r w:rsidRPr="000C42B3">
        <w:rPr>
          <w:rStyle w:val="FootnoteReference"/>
          <w:highlight w:val="yellow"/>
        </w:rPr>
        <w:footnoteRef/>
      </w:r>
      <w:r w:rsidRPr="000C42B3">
        <w:rPr>
          <w:highlight w:val="yellow"/>
        </w:rPr>
        <w:t xml:space="preserve"> Cite DFC DE case; </w:t>
      </w:r>
      <w:r w:rsidRPr="000C42B3">
        <w:t xml:space="preserve">Lawrence A. Hamermesh &amp; Michael L. Wachter, </w:t>
      </w:r>
      <w:r w:rsidRPr="000C42B3">
        <w:rPr>
          <w:i/>
          <w:iCs/>
        </w:rPr>
        <w:t>Finding the Right Balance in Appraisal Litigation: Deal Price</w:t>
      </w:r>
      <w:r w:rsidRPr="000C42B3">
        <w:t xml:space="preserve">, </w:t>
      </w:r>
      <w:r w:rsidRPr="000C42B3">
        <w:rPr>
          <w:i/>
          <w:iCs/>
        </w:rPr>
        <w:t xml:space="preserve">Deal </w:t>
      </w:r>
      <w:r w:rsidRPr="000C42B3">
        <w:t xml:space="preserve">Process, and Synergies, 73 </w:t>
      </w:r>
      <w:r w:rsidRPr="000C42B3">
        <w:rPr>
          <w:smallCaps/>
        </w:rPr>
        <w:t xml:space="preserve">Bus. L. 961 (2018) </w:t>
      </w:r>
      <w:r w:rsidRPr="002D00B4">
        <w:rPr>
          <w:highlight w:val="yellow"/>
        </w:rPr>
        <w:t>(</w:t>
      </w:r>
      <w:r w:rsidRPr="002D00B4">
        <w:rPr>
          <w:b/>
          <w:bCs/>
          <w:highlight w:val="yellow"/>
        </w:rPr>
        <w:t>find page)</w:t>
      </w:r>
    </w:p>
  </w:footnote>
  <w:footnote w:id="51">
    <w:p w14:paraId="73FF796A" w14:textId="17C1E697" w:rsidR="00644C07" w:rsidRPr="002D00B4" w:rsidRDefault="00644C07" w:rsidP="007F2308">
      <w:pPr>
        <w:pStyle w:val="FootnoteText"/>
      </w:pPr>
      <w:r w:rsidRPr="002D00B4">
        <w:rPr>
          <w:rStyle w:val="FootnoteReference"/>
        </w:rPr>
        <w:footnoteRef/>
      </w:r>
      <w:r w:rsidRPr="002D00B4">
        <w:t xml:space="preserve"> </w:t>
      </w:r>
      <w:r w:rsidRPr="002D00B4">
        <w:rPr>
          <w:rFonts w:asciiTheme="majorBidi" w:hAnsiTheme="majorBidi"/>
        </w:rPr>
        <w:t>Another complicating factor</w:t>
      </w:r>
      <w:r w:rsidRPr="002D00B4">
        <w:rPr>
          <w:rFonts w:asciiTheme="majorBidi" w:hAnsiTheme="majorBidi" w:cstheme="majorBidi"/>
        </w:rPr>
        <w:t xml:space="preserve"> is related to whether CEO's threat to leave the company is a credible one and whether it can </w:t>
      </w:r>
      <w:r w:rsidRPr="002D00B4">
        <w:rPr>
          <w:rFonts w:asciiTheme="majorBidi" w:hAnsiTheme="majorBidi"/>
        </w:rPr>
        <w:t>produce this value at another venture</w:t>
      </w:r>
      <w:r w:rsidRPr="002D00B4">
        <w:rPr>
          <w:rFonts w:asciiTheme="majorBidi" w:hAnsiTheme="majorBidi" w:cstheme="majorBidi"/>
        </w:rPr>
        <w:t>. CEO who founded a company may be reluctant to leave it just before an exit, and if she does so and</w:t>
      </w:r>
      <w:r w:rsidRPr="002D00B4">
        <w:rPr>
          <w:rFonts w:asciiTheme="majorBidi" w:hAnsiTheme="majorBidi"/>
        </w:rPr>
        <w:t xml:space="preserve"> the value of the company would go down</w:t>
      </w:r>
      <w:r w:rsidRPr="002D00B4">
        <w:rPr>
          <w:rFonts w:asciiTheme="majorBidi" w:hAnsiTheme="majorBidi" w:cstheme="majorBidi"/>
        </w:rPr>
        <w:t>, this</w:t>
      </w:r>
      <w:r w:rsidRPr="002D00B4">
        <w:rPr>
          <w:rFonts w:asciiTheme="majorBidi" w:hAnsiTheme="majorBidi"/>
        </w:rPr>
        <w:t xml:space="preserve"> does not mean that the CEO would enjoy this lost value elsewhere. [</w:t>
      </w:r>
      <w:r w:rsidRPr="002D00B4">
        <w:rPr>
          <w:rFonts w:asciiTheme="majorBidi" w:hAnsiTheme="majorBidi"/>
          <w:highlight w:val="yellow"/>
        </w:rPr>
        <w:t>literature on asset-specific investments</w:t>
      </w:r>
      <w:r w:rsidRPr="002D00B4">
        <w:rPr>
          <w:rFonts w:asciiTheme="majorBidi" w:hAnsiTheme="majorBidi"/>
        </w:rPr>
        <w:t>].</w:t>
      </w:r>
      <w:r w:rsidRPr="002D00B4">
        <w:t xml:space="preserve"> Hart &amp; Moore, Property Rights and Theory of the Firm</w:t>
      </w:r>
    </w:p>
  </w:footnote>
  <w:footnote w:id="52">
    <w:p w14:paraId="2AE1CEDF" w14:textId="34A83ABA" w:rsidR="00644C07" w:rsidRPr="00611EB3" w:rsidRDefault="00644C07" w:rsidP="0027364D">
      <w:pPr>
        <w:pStyle w:val="FootnoteText"/>
      </w:pPr>
      <w:r w:rsidRPr="002D00B4">
        <w:rPr>
          <w:rStyle w:val="FootnoteReference"/>
        </w:rPr>
        <w:footnoteRef/>
      </w:r>
      <w:r w:rsidRPr="002D00B4">
        <w:t xml:space="preserve"> </w:t>
      </w:r>
      <w:r w:rsidRPr="002D00B4">
        <w:rPr>
          <w:highlight w:val="yellow"/>
        </w:rPr>
        <w:t xml:space="preserve">Note: cases where the court adopted a deferential </w:t>
      </w:r>
      <w:r w:rsidRPr="00611EB3">
        <w:rPr>
          <w:highlight w:val="yellow"/>
        </w:rPr>
        <w:t>approach when special committees were empowered to control CEO conflicts</w:t>
      </w:r>
      <w:r w:rsidRPr="00611EB3">
        <w:t xml:space="preserve">. For example, </w:t>
      </w:r>
      <w:r>
        <w:rPr>
          <w:i/>
          <w:iCs/>
        </w:rPr>
        <w:t xml:space="preserve">In re </w:t>
      </w:r>
      <w:r w:rsidRPr="00611EB3">
        <w:t>Plains Exploration</w:t>
      </w:r>
      <w:r>
        <w:t xml:space="preserve"> &amp; Production Company Stockholder Litig., 2013 WL 1909124 (Del. Ch. May 9, 2013)</w:t>
      </w:r>
      <w:r w:rsidRPr="00611EB3">
        <w:t xml:space="preserve">; Teamsters Local 237 </w:t>
      </w:r>
      <w:r>
        <w:t xml:space="preserve">Welfare Fund. v. </w:t>
      </w:r>
      <w:proofErr w:type="spellStart"/>
      <w:r>
        <w:t>AstraZenca</w:t>
      </w:r>
      <w:proofErr w:type="spellEnd"/>
      <w:r>
        <w:t xml:space="preserve"> Pharmaceuticals LP, 136 A.3d 688 (Del. 2016); </w:t>
      </w:r>
      <w:r w:rsidRPr="001F378D">
        <w:rPr>
          <w:highlight w:val="yellow"/>
        </w:rPr>
        <w:t>Additional Sec. Benefit Fund v. Caruso</w:t>
      </w:r>
    </w:p>
  </w:footnote>
  <w:footnote w:id="53">
    <w:p w14:paraId="33CA0220" w14:textId="7F772F6C" w:rsidR="00644C07" w:rsidRPr="00611EB3" w:rsidRDefault="00644C07" w:rsidP="00BA68AE">
      <w:pPr>
        <w:pStyle w:val="FootnoteText"/>
      </w:pPr>
      <w:r w:rsidRPr="00611EB3">
        <w:rPr>
          <w:rStyle w:val="FootnoteReference"/>
        </w:rPr>
        <w:footnoteRef/>
      </w:r>
      <w:r w:rsidRPr="00611EB3">
        <w:t xml:space="preserve"> Subramanian, </w:t>
      </w:r>
      <w:r w:rsidRPr="00611EB3">
        <w:rPr>
          <w:i/>
          <w:iCs/>
        </w:rPr>
        <w:t>Deal Process Design</w:t>
      </w:r>
      <w:r w:rsidRPr="00611EB3">
        <w:t xml:space="preserve">, </w:t>
      </w:r>
      <w:r w:rsidRPr="00611EB3">
        <w:rPr>
          <w:i/>
          <w:iCs/>
        </w:rPr>
        <w:t>supra</w:t>
      </w:r>
      <w:r w:rsidRPr="00611EB3">
        <w:t xml:space="preserve"> note</w:t>
      </w:r>
      <w:r>
        <w:t xml:space="preserve"> </w:t>
      </w:r>
      <w:r>
        <w:fldChar w:fldCharType="begin"/>
      </w:r>
      <w:r>
        <w:instrText xml:space="preserve"> NOTEREF _Ref93564548 \h </w:instrText>
      </w:r>
      <w:r>
        <w:fldChar w:fldCharType="separate"/>
      </w:r>
      <w:r>
        <w:t>130</w:t>
      </w:r>
      <w:r>
        <w:fldChar w:fldCharType="end"/>
      </w:r>
      <w:r>
        <w:t>, at 622-</w:t>
      </w:r>
      <w:r w:rsidRPr="00611EB3">
        <w:t xml:space="preserve">23. </w:t>
      </w:r>
    </w:p>
  </w:footnote>
  <w:footnote w:id="54">
    <w:p w14:paraId="67C0598B" w14:textId="24A9EC8F" w:rsidR="00644C07" w:rsidRPr="00611EB3" w:rsidRDefault="00644C07" w:rsidP="00EC4172">
      <w:pPr>
        <w:pStyle w:val="FootnoteText"/>
      </w:pPr>
      <w:r w:rsidRPr="00611EB3">
        <w:rPr>
          <w:rStyle w:val="FootnoteReference"/>
        </w:rPr>
        <w:footnoteRef/>
      </w:r>
      <w:r w:rsidRPr="00611EB3">
        <w:t xml:space="preserve"> </w:t>
      </w:r>
      <w:r>
        <w:t xml:space="preserve">Albert H. Choi &amp; Eric Talley, </w:t>
      </w:r>
      <w:r>
        <w:rPr>
          <w:i/>
          <w:iCs/>
        </w:rPr>
        <w:t>Appraising the "Merger Price" Appraisal Rule</w:t>
      </w:r>
      <w:r>
        <w:t xml:space="preserve">, 34 </w:t>
      </w:r>
      <w:r w:rsidRPr="001F378D">
        <w:rPr>
          <w:smallCaps/>
        </w:rPr>
        <w:t>J. L. Eco</w:t>
      </w:r>
      <w:r>
        <w:rPr>
          <w:smallCaps/>
        </w:rPr>
        <w:t>n</w:t>
      </w:r>
      <w:r w:rsidRPr="001F378D">
        <w:rPr>
          <w:smallCaps/>
        </w:rPr>
        <w:t>. &amp; Org.</w:t>
      </w:r>
      <w:r>
        <w:t xml:space="preserve"> 543 (2018)</w:t>
      </w:r>
      <w:r w:rsidRPr="00611EB3">
        <w:t xml:space="preserve">; </w:t>
      </w:r>
      <w:r>
        <w:t xml:space="preserve">Jonathan </w:t>
      </w:r>
      <w:proofErr w:type="spellStart"/>
      <w:r w:rsidRPr="00611EB3">
        <w:t>Macay</w:t>
      </w:r>
      <w:proofErr w:type="spellEnd"/>
      <w:r w:rsidRPr="00611EB3">
        <w:t xml:space="preserve"> &amp; </w:t>
      </w:r>
      <w:r>
        <w:t xml:space="preserve">Joshua </w:t>
      </w:r>
      <w:r w:rsidRPr="00611EB3">
        <w:t>Mitts</w:t>
      </w:r>
      <w:r>
        <w:t>, Asking the Right Question: The Statutory Right of Appraisal and Efficient Markets (Eur. Corp. Gov. Inst. Working Paper, Law Working Paper No.</w:t>
      </w:r>
      <w:r w:rsidRPr="001F378D">
        <w:t xml:space="preserve"> 428/2018</w:t>
      </w:r>
      <w:r>
        <w:t>,</w:t>
      </w:r>
      <w:r w:rsidRPr="00611EB3">
        <w:t xml:space="preserve"> 201</w:t>
      </w:r>
      <w:r>
        <w:t>8).</w:t>
      </w:r>
      <w:r w:rsidRPr="00611EB3">
        <w:t xml:space="preserve"> </w:t>
      </w:r>
    </w:p>
  </w:footnote>
  <w:footnote w:id="55">
    <w:p w14:paraId="5938141E" w14:textId="77777777" w:rsidR="00644C07" w:rsidRPr="00611EB3" w:rsidRDefault="00644C07" w:rsidP="0027364D">
      <w:pPr>
        <w:pStyle w:val="FootnoteText"/>
      </w:pPr>
      <w:r w:rsidRPr="00611EB3">
        <w:rPr>
          <w:rStyle w:val="FootnoteReference"/>
        </w:rPr>
        <w:footnoteRef/>
      </w:r>
      <w:r w:rsidRPr="00611EB3">
        <w:t xml:space="preserve"> </w:t>
      </w:r>
      <w:r w:rsidRPr="001F378D">
        <w:rPr>
          <w:highlight w:val="yellow"/>
        </w:rPr>
        <w:t>Pred</w:t>
      </w:r>
      <w:r w:rsidRPr="001F378D">
        <w:rPr>
          <w:highlight w:val="yellow"/>
          <w:lang w:bidi="he-IL"/>
        </w:rPr>
        <w:t>atory MBOs</w:t>
      </w:r>
      <w:r w:rsidRPr="001F378D">
        <w:rPr>
          <w:highlight w:val="yellow"/>
        </w:rPr>
        <w:t xml:space="preserve"> at 1320</w:t>
      </w:r>
      <w:r w:rsidRPr="00611EB3">
        <w:t xml:space="preserve"> (“The presence of management as a potential acquiror of the target may chill third-party bidding if external bidders perceive a heightened risk of being unable to consummate a transaction that does not involve management participation”). </w:t>
      </w:r>
    </w:p>
  </w:footnote>
  <w:footnote w:id="56">
    <w:p w14:paraId="5768AEF2" w14:textId="1F735582" w:rsidR="00644C07" w:rsidRPr="00611EB3" w:rsidRDefault="00644C07" w:rsidP="00BA68AE">
      <w:pPr>
        <w:pStyle w:val="FootnoteText"/>
      </w:pPr>
      <w:r w:rsidRPr="00611EB3">
        <w:rPr>
          <w:rStyle w:val="FootnoteReference"/>
        </w:rPr>
        <w:footnoteRef/>
      </w:r>
      <w:r w:rsidRPr="00611EB3">
        <w:t xml:space="preserve"> Subramanian, </w:t>
      </w:r>
      <w:r w:rsidRPr="00611EB3">
        <w:rPr>
          <w:i/>
          <w:iCs/>
        </w:rPr>
        <w:t>Deal Process Design</w:t>
      </w:r>
      <w:r w:rsidRPr="00611EB3">
        <w:t xml:space="preserve">, </w:t>
      </w:r>
      <w:r w:rsidRPr="00611EB3">
        <w:rPr>
          <w:i/>
          <w:iCs/>
        </w:rPr>
        <w:t>supra</w:t>
      </w:r>
      <w:r w:rsidRPr="00611EB3">
        <w:t xml:space="preserve"> note</w:t>
      </w:r>
      <w:r>
        <w:t xml:space="preserve"> </w:t>
      </w:r>
      <w:r>
        <w:fldChar w:fldCharType="begin"/>
      </w:r>
      <w:r>
        <w:instrText xml:space="preserve"> NOTEREF _Ref93564548 \h </w:instrText>
      </w:r>
      <w:r>
        <w:fldChar w:fldCharType="separate"/>
      </w:r>
      <w:r>
        <w:t>130</w:t>
      </w:r>
      <w:r>
        <w:fldChar w:fldCharType="end"/>
      </w:r>
      <w:r>
        <w:t>,</w:t>
      </w:r>
      <w:r w:rsidRPr="00611EB3">
        <w:t xml:space="preserve"> at 620</w:t>
      </w:r>
      <w:r w:rsidRPr="001F378D">
        <w:rPr>
          <w:highlight w:val="yellow"/>
        </w:rPr>
        <w:t>. And at 621</w:t>
      </w:r>
      <w:r w:rsidRPr="00611EB3">
        <w:t xml:space="preserve"> (“Management does not have an obligation to work with third-party bidders, but when management chooses not to do so (either implicitly or explicitly), and when management is valuable, a market canvass process is no longer a useful mechanism for price discovery.”)</w:t>
      </w:r>
    </w:p>
  </w:footnote>
  <w:footnote w:id="57">
    <w:p w14:paraId="660C50E7" w14:textId="3156C7DE" w:rsidR="00644C07" w:rsidRPr="001F378D" w:rsidRDefault="00644C07" w:rsidP="003D2EBB">
      <w:pPr>
        <w:pStyle w:val="FootnoteText"/>
      </w:pPr>
      <w:r w:rsidRPr="00611EB3">
        <w:rPr>
          <w:rStyle w:val="FootnoteReference"/>
        </w:rPr>
        <w:footnoteRef/>
      </w:r>
      <w:r w:rsidRPr="00611EB3">
        <w:t xml:space="preserve"> We note that this claim assumes that potential bidders include only private equity funds that critically depend on incumbent managers to run the target. Strategic buyers (other companies) and private equity funds that have their own vision about the target’s strategy might value the </w:t>
      </w:r>
      <w:r w:rsidRPr="001F378D">
        <w:t xml:space="preserve">company regardless of its existing leadership. </w:t>
      </w:r>
      <w:proofErr w:type="spellStart"/>
      <w:r w:rsidRPr="001F378D">
        <w:rPr>
          <w:highlight w:val="yellow"/>
        </w:rPr>
        <w:t>Kobi's</w:t>
      </w:r>
      <w:proofErr w:type="spellEnd"/>
      <w:r w:rsidRPr="001F378D">
        <w:rPr>
          <w:highlight w:val="yellow"/>
        </w:rPr>
        <w:t xml:space="preserve"> </w:t>
      </w:r>
      <w:proofErr w:type="spellStart"/>
      <w:r w:rsidRPr="001F378D">
        <w:rPr>
          <w:highlight w:val="yellow"/>
        </w:rPr>
        <w:t>verson</w:t>
      </w:r>
      <w:proofErr w:type="spellEnd"/>
      <w:r w:rsidRPr="001F378D">
        <w:t xml:space="preserve">: </w:t>
      </w:r>
      <w:r w:rsidRPr="001F378D">
        <w:rPr>
          <w:rFonts w:asciiTheme="majorBidi" w:hAnsiTheme="majorBidi" w:cstheme="majorBidi"/>
        </w:rPr>
        <w:t>In some situations, however, strategic</w:t>
      </w:r>
      <w:r w:rsidRPr="001F378D">
        <w:rPr>
          <w:rFonts w:asciiTheme="majorBidi" w:hAnsiTheme="majorBidi"/>
        </w:rPr>
        <w:t xml:space="preserve"> buyers—and perhaps even </w:t>
      </w:r>
      <w:r w:rsidRPr="001F378D">
        <w:rPr>
          <w:rFonts w:asciiTheme="majorBidi" w:hAnsiTheme="majorBidi" w:cstheme="majorBidi"/>
        </w:rPr>
        <w:t>private equity buyers</w:t>
      </w:r>
      <w:r w:rsidRPr="001F378D">
        <w:rPr>
          <w:rFonts w:asciiTheme="majorBidi" w:hAnsiTheme="majorBidi"/>
        </w:rPr>
        <w:t xml:space="preserve">—may have different plans for the company as well. </w:t>
      </w:r>
      <w:r w:rsidRPr="001F378D">
        <w:rPr>
          <w:rFonts w:asciiTheme="majorBidi" w:hAnsiTheme="majorBidi" w:cstheme="majorBidi"/>
        </w:rPr>
        <w:t>In those cases, existence of powerful controller might have little impact, if at all, on the pricing as well as on the effectiveness of the auction.</w:t>
      </w:r>
    </w:p>
  </w:footnote>
  <w:footnote w:id="58">
    <w:p w14:paraId="0188A9B4" w14:textId="11A38011" w:rsidR="00644C07" w:rsidRPr="00611EB3" w:rsidRDefault="00644C07" w:rsidP="00BA68AE">
      <w:pPr>
        <w:pStyle w:val="FootnoteText"/>
      </w:pPr>
      <w:r w:rsidRPr="00611EB3">
        <w:rPr>
          <w:rStyle w:val="FootnoteReference"/>
        </w:rPr>
        <w:footnoteRef/>
      </w:r>
      <w:r w:rsidRPr="00611EB3">
        <w:t xml:space="preserve"> Subramanian, </w:t>
      </w:r>
      <w:r w:rsidRPr="00611EB3">
        <w:rPr>
          <w:i/>
          <w:iCs/>
        </w:rPr>
        <w:t>Deal Process Design</w:t>
      </w:r>
      <w:r w:rsidRPr="00611EB3">
        <w:t xml:space="preserve">, </w:t>
      </w:r>
      <w:r w:rsidRPr="00611EB3">
        <w:rPr>
          <w:i/>
          <w:iCs/>
        </w:rPr>
        <w:t>supra</w:t>
      </w:r>
      <w:r w:rsidRPr="00611EB3">
        <w:t xml:space="preserve"> note</w:t>
      </w:r>
      <w:r>
        <w:t xml:space="preserve"> </w:t>
      </w:r>
      <w:r>
        <w:fldChar w:fldCharType="begin"/>
      </w:r>
      <w:r>
        <w:instrText xml:space="preserve"> NOTEREF _Ref93564548 \h </w:instrText>
      </w:r>
      <w:r>
        <w:fldChar w:fldCharType="separate"/>
      </w:r>
      <w:r>
        <w:t>130</w:t>
      </w:r>
      <w:r>
        <w:fldChar w:fldCharType="end"/>
      </w:r>
      <w:r>
        <w:t>,</w:t>
      </w:r>
      <w:r w:rsidRPr="00611EB3">
        <w:t xml:space="preserve"> at 639 (“In order to mitigate the information-asymmetry problem and the valuable-management problem, boards should insist on cooperation agreements from management as a condition for considering an MBO.”) Yet, the board cannot force managers to cooperate with all potential buyers. </w:t>
      </w:r>
      <w:r w:rsidRPr="00611EB3">
        <w:rPr>
          <w:i/>
          <w:iCs/>
        </w:rPr>
        <w:t xml:space="preserve">See </w:t>
      </w:r>
      <w:proofErr w:type="spellStart"/>
      <w:r w:rsidRPr="00611EB3">
        <w:t>Guhan</w:t>
      </w:r>
      <w:proofErr w:type="spellEnd"/>
      <w:r w:rsidRPr="00611EB3">
        <w:t xml:space="preserve"> Subramanian &amp; Annie Zhao, </w:t>
      </w:r>
      <w:r w:rsidRPr="00611EB3">
        <w:rPr>
          <w:i/>
          <w:iCs/>
        </w:rPr>
        <w:t>Go-Shops Revisited</w:t>
      </w:r>
      <w:r w:rsidRPr="00611EB3">
        <w:t xml:space="preserve">, 133 </w:t>
      </w:r>
      <w:r w:rsidRPr="00611EB3">
        <w:rPr>
          <w:smallCaps/>
        </w:rPr>
        <w:t>Harv. L. Rev</w:t>
      </w:r>
      <w:r w:rsidRPr="00611EB3">
        <w:t>. 1215, 1242 (2020)</w:t>
      </w:r>
      <w:r w:rsidRPr="00611EB3">
        <w:rPr>
          <w:i/>
          <w:iCs/>
        </w:rPr>
        <w:t xml:space="preserve"> </w:t>
      </w:r>
      <w:r>
        <w:t xml:space="preserve">(hereinafter: Subramanian &amp; </w:t>
      </w:r>
      <w:r w:rsidRPr="00611EB3">
        <w:t>Zhao</w:t>
      </w:r>
      <w:r>
        <w:t>) (</w:t>
      </w:r>
      <w:r w:rsidRPr="00611EB3">
        <w:t>“if the CEO is important to the ongoing value of the enterprise, no go-shop bidder would want to partner with a reluctant CEO”).</w:t>
      </w:r>
    </w:p>
  </w:footnote>
  <w:footnote w:id="59">
    <w:p w14:paraId="13563298" w14:textId="77777777" w:rsidR="00644C07" w:rsidRPr="00611EB3" w:rsidRDefault="00644C07" w:rsidP="00B965FF">
      <w:pPr>
        <w:widowControl/>
        <w:autoSpaceDE w:val="0"/>
        <w:autoSpaceDN w:val="0"/>
        <w:adjustRightInd w:val="0"/>
        <w:rPr>
          <w:ins w:id="1503" w:author="Author"/>
          <w:sz w:val="20"/>
        </w:rPr>
      </w:pPr>
      <w:ins w:id="1504" w:author="Author">
        <w:r w:rsidRPr="00611EB3">
          <w:rPr>
            <w:rStyle w:val="FootnoteReference"/>
            <w:sz w:val="20"/>
          </w:rPr>
          <w:footnoteRef/>
        </w:r>
        <w:r w:rsidRPr="00611EB3">
          <w:rPr>
            <w:rStyle w:val="FootnoteReference"/>
            <w:sz w:val="20"/>
          </w:rPr>
          <w:t xml:space="preserve"> </w:t>
        </w:r>
        <w:r w:rsidRPr="00611EB3">
          <w:rPr>
            <w:i/>
            <w:iCs/>
            <w:sz w:val="20"/>
          </w:rPr>
          <w:t xml:space="preserve">Id </w:t>
        </w:r>
        <w:r w:rsidRPr="00611EB3">
          <w:rPr>
            <w:sz w:val="20"/>
          </w:rPr>
          <w:t xml:space="preserve">at 82 (“[S]ide payments arise more often in settings where the CEO's loss of private benefits creates heightened incentives to otherwise block the merger”). </w:t>
        </w:r>
      </w:ins>
    </w:p>
  </w:footnote>
  <w:footnote w:id="60">
    <w:p w14:paraId="72E31490" w14:textId="77777777" w:rsidR="00644C07" w:rsidRPr="00611EB3" w:rsidRDefault="00644C07" w:rsidP="0027364D">
      <w:pPr>
        <w:pStyle w:val="FootnoteText"/>
      </w:pPr>
      <w:r w:rsidRPr="00611EB3">
        <w:rPr>
          <w:rStyle w:val="FootnoteReference"/>
        </w:rPr>
        <w:footnoteRef/>
      </w:r>
      <w:r w:rsidRPr="00611EB3">
        <w:t xml:space="preserve"> See Brian J. </w:t>
      </w:r>
      <w:proofErr w:type="spellStart"/>
      <w:r w:rsidRPr="00611EB3">
        <w:t>Broughman</w:t>
      </w:r>
      <w:proofErr w:type="spellEnd"/>
      <w:r w:rsidRPr="00611EB3">
        <w:t xml:space="preserve">, </w:t>
      </w:r>
      <w:r w:rsidRPr="00611EB3">
        <w:rPr>
          <w:i/>
          <w:iCs/>
        </w:rPr>
        <w:t>CEO Side Payments in Mergers and Acquisitions</w:t>
      </w:r>
      <w:r w:rsidRPr="00611EB3">
        <w:t xml:space="preserve">, at 76 (2017). </w:t>
      </w:r>
    </w:p>
  </w:footnote>
  <w:footnote w:id="61">
    <w:p w14:paraId="0C98BEAB" w14:textId="77777777" w:rsidR="00644C07" w:rsidRPr="00611EB3" w:rsidDel="00B965FF" w:rsidRDefault="00644C07" w:rsidP="0027364D">
      <w:pPr>
        <w:widowControl/>
        <w:autoSpaceDE w:val="0"/>
        <w:autoSpaceDN w:val="0"/>
        <w:adjustRightInd w:val="0"/>
        <w:rPr>
          <w:del w:id="1507" w:author="Author"/>
          <w:sz w:val="20"/>
        </w:rPr>
      </w:pPr>
      <w:del w:id="1508" w:author="Author">
        <w:r w:rsidRPr="00611EB3" w:rsidDel="00B965FF">
          <w:rPr>
            <w:rStyle w:val="FootnoteReference"/>
            <w:sz w:val="20"/>
          </w:rPr>
          <w:footnoteRef/>
        </w:r>
        <w:r w:rsidRPr="00611EB3" w:rsidDel="00B965FF">
          <w:rPr>
            <w:rStyle w:val="FootnoteReference"/>
            <w:sz w:val="20"/>
          </w:rPr>
          <w:delText xml:space="preserve"> </w:delText>
        </w:r>
        <w:r w:rsidRPr="00611EB3" w:rsidDel="00B965FF">
          <w:rPr>
            <w:i/>
            <w:iCs/>
            <w:sz w:val="20"/>
          </w:rPr>
          <w:delText xml:space="preserve">Id </w:delText>
        </w:r>
        <w:r w:rsidRPr="00611EB3" w:rsidDel="00B965FF">
          <w:rPr>
            <w:sz w:val="20"/>
          </w:rPr>
          <w:delText xml:space="preserve">at 82 (“[S]ide payments arise more often in settings where the CEO's loss of private benefits creates heightened incentives to otherwise block the merger”). </w:delText>
        </w:r>
      </w:del>
    </w:p>
  </w:footnote>
  <w:footnote w:id="62">
    <w:p w14:paraId="01A06C2A" w14:textId="19BA6A7B" w:rsidR="00644C07" w:rsidRPr="00611EB3" w:rsidRDefault="00644C07" w:rsidP="00BA68AE">
      <w:pPr>
        <w:pStyle w:val="FootnoteText"/>
      </w:pPr>
      <w:r w:rsidRPr="00611EB3">
        <w:rPr>
          <w:rStyle w:val="FootnoteReference"/>
        </w:rPr>
        <w:footnoteRef/>
      </w:r>
      <w:r w:rsidRPr="00611EB3">
        <w:t xml:space="preserve"> Subramanian &amp; Zhao, </w:t>
      </w:r>
      <w:r>
        <w:rPr>
          <w:i/>
          <w:iCs/>
        </w:rPr>
        <w:t xml:space="preserve">supra </w:t>
      </w:r>
      <w:r>
        <w:t xml:space="preserve">note </w:t>
      </w:r>
      <w:r>
        <w:fldChar w:fldCharType="begin"/>
      </w:r>
      <w:r>
        <w:instrText xml:space="preserve"> NOTEREF _Ref93565186 \h </w:instrText>
      </w:r>
      <w:r>
        <w:fldChar w:fldCharType="separate"/>
      </w:r>
      <w:r>
        <w:t>299</w:t>
      </w:r>
      <w:r>
        <w:fldChar w:fldCharType="end"/>
      </w:r>
      <w:r>
        <w:t>, at</w:t>
      </w:r>
      <w:r w:rsidRPr="00611EB3">
        <w:t xml:space="preserve"> 1274 (2020) (“Forming a special committee, and making sure that it functions well, would be an important inoculation against defective sell-side processes.”)</w:t>
      </w:r>
    </w:p>
  </w:footnote>
  <w:footnote w:id="63">
    <w:p w14:paraId="1501F853" w14:textId="1E0BCE4D" w:rsidR="00644C07" w:rsidRPr="00611EB3" w:rsidRDefault="00644C07" w:rsidP="0027364D">
      <w:pPr>
        <w:pStyle w:val="FootnoteText"/>
      </w:pPr>
      <w:r w:rsidRPr="00611EB3">
        <w:rPr>
          <w:rStyle w:val="FootnoteReference"/>
        </w:rPr>
        <w:footnoteRef/>
      </w:r>
      <w:r w:rsidRPr="00611EB3">
        <w:t xml:space="preserve"> For a review, </w:t>
      </w:r>
      <w:r w:rsidRPr="00611EB3">
        <w:rPr>
          <w:i/>
          <w:iCs/>
        </w:rPr>
        <w:t>see</w:t>
      </w:r>
      <w:r w:rsidRPr="00611EB3">
        <w:t xml:space="preserve"> https://papers.ssrn.com/sol3/papers.cfm?abstract_id=3544978.</w:t>
      </w:r>
    </w:p>
  </w:footnote>
  <w:footnote w:id="64">
    <w:p w14:paraId="10F24AB3" w14:textId="3A28643C" w:rsidR="00644C07" w:rsidRDefault="00644C07" w:rsidP="003D2EBB">
      <w:pPr>
        <w:pStyle w:val="FootnoteText"/>
      </w:pPr>
      <w:r w:rsidRPr="00611EB3">
        <w:rPr>
          <w:rStyle w:val="FootnoteReference"/>
        </w:rPr>
        <w:footnoteRef/>
      </w:r>
      <w:r w:rsidRPr="00611EB3">
        <w:t xml:space="preserve"> </w:t>
      </w:r>
      <w:r>
        <w:t xml:space="preserve">Cite </w:t>
      </w:r>
      <w:proofErr w:type="spellStart"/>
      <w:r>
        <w:t>Ringe</w:t>
      </w:r>
      <w:proofErr w:type="spellEnd"/>
      <w:r>
        <w:t xml:space="preserve">, </w:t>
      </w:r>
      <w:r w:rsidRPr="0015667E">
        <w:t>https://papers.ssrn.com/sol3/papers.cfm?abstract_id=3958960</w:t>
      </w:r>
    </w:p>
    <w:p w14:paraId="6B6544C0" w14:textId="693E5CF9" w:rsidR="00644C07" w:rsidRPr="00611EB3" w:rsidRDefault="00644C07" w:rsidP="003D2EBB">
      <w:pPr>
        <w:pStyle w:val="FootnoteText"/>
      </w:pPr>
      <w:r w:rsidRPr="005A5037">
        <w:rPr>
          <w:rFonts w:asciiTheme="majorBidi" w:hAnsiTheme="majorBidi" w:cstheme="majorBidi"/>
        </w:rPr>
        <w:t xml:space="preserve">See, e.g., </w:t>
      </w:r>
      <w:r w:rsidRPr="00525AB5">
        <w:rPr>
          <w:rFonts w:asciiTheme="majorBidi" w:hAnsiTheme="majorBidi"/>
        </w:rPr>
        <w:t xml:space="preserve">https://papers.ssrn.com/sol3/papers.cfm?abstract_id=3798101; </w:t>
      </w:r>
      <w:hyperlink r:id="rId1" w:history="1">
        <w:r w:rsidRPr="005A5037">
          <w:rPr>
            <w:rStyle w:val="Hyperlink"/>
            <w:rFonts w:asciiTheme="majorBidi" w:hAnsiTheme="majorBidi" w:cstheme="majorBidi"/>
          </w:rPr>
          <w:t>https://papers.ssrn.com/sol3/papers.cfm?abstract_id=3630480</w:t>
        </w:r>
      </w:hyperlink>
      <w:r w:rsidRPr="005A5037">
        <w:rPr>
          <w:rFonts w:asciiTheme="majorBidi" w:hAnsiTheme="majorBidi" w:cstheme="majorBidi"/>
        </w:rPr>
        <w:t>)</w:t>
      </w:r>
      <w:r>
        <w:rPr>
          <w:rFonts w:asciiTheme="majorBidi" w:hAnsiTheme="majorBidi" w:cstheme="majorBidi"/>
        </w:rPr>
        <w:t>.</w:t>
      </w:r>
    </w:p>
  </w:footnote>
  <w:footnote w:id="65">
    <w:p w14:paraId="07A03364" w14:textId="0B8DBF0A" w:rsidR="00644C07" w:rsidRPr="00611EB3" w:rsidRDefault="00644C07" w:rsidP="0027364D">
      <w:pPr>
        <w:pStyle w:val="FootnoteText"/>
      </w:pPr>
      <w:r w:rsidRPr="00611EB3">
        <w:rPr>
          <w:rStyle w:val="FootnoteReference"/>
        </w:rPr>
        <w:footnoteRef/>
      </w:r>
      <w:r w:rsidRPr="00611EB3">
        <w:t>https://papers.ssrn.com/sol3/papers.cfm?abstract_id=3798101; https://papers.ssrn.com/sol3/papers.cfm?abstract_id=3630480)</w:t>
      </w:r>
    </w:p>
  </w:footnote>
  <w:footnote w:id="66">
    <w:p w14:paraId="27E02F63" w14:textId="6925F310" w:rsidR="00644C07" w:rsidRPr="00611EB3" w:rsidRDefault="00644C07" w:rsidP="00F77C05">
      <w:pPr>
        <w:pStyle w:val="FootnoteText"/>
      </w:pPr>
      <w:r w:rsidRPr="00611EB3">
        <w:rPr>
          <w:rStyle w:val="FootnoteReference"/>
        </w:rPr>
        <w:footnoteRef/>
      </w:r>
      <w:r w:rsidRPr="00611EB3">
        <w:t xml:space="preserve">  </w:t>
      </w:r>
      <w:r w:rsidRPr="00611EB3">
        <w:fldChar w:fldCharType="begin"/>
      </w:r>
      <w:r w:rsidRPr="00611EB3">
        <w:instrText xml:space="preserve"> ADDIN ZOTERO_ITEM CSL_CITATION {"citationID":"6EClDN27","properties":{"formattedCitation":"Oliver Hart &amp; Luigi Zingales, {\\i{}Companies Should Maximize Shareholder Welfare Not Market Value}, {\\scaps J.L. Fin. &amp; Acct.} 247 (2017)","plainCitation":"Oliver Hart &amp; Luigi Zingales, Companies Should Maximize Shareholder Welfare Not Market Value, J.L. Fin. &amp; Acct. 247 (2017)","noteIndex":7,"suppress-trailing-punctuation":true},"citationItems":[{"id":5208,"uris":["http://zotero.org/users/3140799/items/4MWRST7S"],"uri":["http://zotero.org/users/3140799/items/4MWRST7S"],"itemData":{"id":5208,"type":"article-journal","multi":{"main":{},"_keys":{}},"abstract":"What is the appropriate objective function for a firm? We analyze this question for the case where shareholders are prosocial and externalities are not perfectly separable from production decisions. We argue that maximization of shareholder welfare is not the same as maximization of market value. We propose that company and asset managers should pursue policies consistent with the preferences of their investors. Voting by shareholders on corporate policy is one way to achieve this.","container-title":"Journal of Law, Finance, and Accounting","issue":"2","page":"247-274","source":"papers.ssrn.com","title":"Companies Should Maximize Shareholder Welfare Not Market Value","author":[{"family":"Hart","given":"Oliver","multi":{"_key":{}}},{"family":"Zingales","given":"Luigi","multi":{"_key":{}}}],"issued":{"date-parts":[["2017"]]},"seeAlso":[]}}],"schema":"https://github.com/citation-style-language/schema/raw/master/csl-citation.json"} </w:instrText>
      </w:r>
      <w:r w:rsidRPr="00611EB3">
        <w:fldChar w:fldCharType="separate"/>
      </w:r>
      <w:r w:rsidRPr="00611EB3">
        <w:t xml:space="preserve">Oliver Hart &amp; Luigi Zingales, </w:t>
      </w:r>
      <w:r w:rsidRPr="00611EB3">
        <w:rPr>
          <w:i/>
          <w:iCs/>
        </w:rPr>
        <w:t>Companies Should Maximize Shareholder Welfare Not Market Value</w:t>
      </w:r>
      <w:r w:rsidRPr="00611EB3">
        <w:t xml:space="preserve">, </w:t>
      </w:r>
      <w:r w:rsidRPr="00611EB3">
        <w:rPr>
          <w:smallCaps/>
        </w:rPr>
        <w:t>J.L. Fin. &amp; Acct.</w:t>
      </w:r>
      <w:r w:rsidRPr="00611EB3">
        <w:t xml:space="preserve"> 247 (2017)</w:t>
      </w:r>
      <w:r w:rsidRPr="00611EB3">
        <w:fldChar w:fldCharType="end"/>
      </w:r>
      <w:r w:rsidRPr="00611EB3">
        <w:t>.</w:t>
      </w:r>
    </w:p>
  </w:footnote>
  <w:footnote w:id="67">
    <w:p w14:paraId="5E86BB4F" w14:textId="6FEA896C" w:rsidR="00644C07" w:rsidRPr="00611EB3" w:rsidRDefault="00644C07" w:rsidP="0027364D">
      <w:pPr>
        <w:pStyle w:val="FootnoteText"/>
      </w:pPr>
      <w:r w:rsidRPr="00611EB3">
        <w:rPr>
          <w:rStyle w:val="FootnoteReference"/>
        </w:rPr>
        <w:footnoteRef/>
      </w:r>
      <w:r w:rsidRPr="00611EB3">
        <w:t xml:space="preserve"> </w:t>
      </w:r>
      <w:r w:rsidRPr="005A5037">
        <w:rPr>
          <w:rFonts w:asciiTheme="majorBidi" w:hAnsiTheme="majorBidi" w:cstheme="majorBidi"/>
        </w:rPr>
        <w:t>See, e.g.,</w:t>
      </w:r>
      <w:r w:rsidRPr="00525AB5">
        <w:rPr>
          <w:rFonts w:asciiTheme="majorBidi" w:hAnsiTheme="majorBidi"/>
        </w:rPr>
        <w:t xml:space="preserve"> </w:t>
      </w:r>
      <w:r w:rsidRPr="00611EB3">
        <w:fldChar w:fldCharType="begin"/>
      </w:r>
      <w:r w:rsidRPr="00611EB3">
        <w:instrText xml:space="preserve"> ADDIN ZOTERO_ITEM CSL_CITATION {"citationID":"FAreSwI2","properties":{"formattedCitation":"Michal Barzuza, Quinn Curtis, &amp; David H. Webber, {\\i{}Shareholder Value(s): Index Fund Activism and the New Millennial Corporate Governance}, 93 {\\scaps S. Cal. L. Rev.} 1243 (2020)","plainCitation":"Michal Barzuza, Quinn Curtis, &amp; David H. Webber, Shareholder Value(s): Index Fund Activism and the New Millennial Corporate Governance, 93 S. Cal. L. Rev. 1243 (2020)","noteIndex":12,"suppress-trailing-punctuation":true},"citationItems":[{"id":9346,"uris":["http://zotero.org/users/3140799/items/YPPVASRH"],"uri":["http://zotero.org/users/3140799/items/YPPVASRH"],"itemData":{"id":9346,"type":"article-journal","multi":{"main":{},"_keys":{}},"abstract":"The most pressing current debate in corporate governance is whether index funds, now the largest shareholders in many large companies, have incentives to provide effective shareholder oversight. Index funds don’t seek to outperform the market and so, according to critics, cannot be expected to invest in improving shareholder value by disciplining management. Others have highlighted market features that could incentivize index funds to invest in at least some value-enhancing governance activities. The consensus of the literature is that index funds can be expected to engage, at most, in undertaking low-risk, high-value interventions that don’t risk upsetting managers. This Article argues that the current debate is misguided. In focusing on the conventional framework of shareholder value maximization, critics have overlooked that index funds have been outspoken, confrontational, and effective advocates of activist campaigns oriented to social responsibility. We show that these funds have challenged management and voted against directors to advance these ends. Most prominently, index funds have been instrumental in bringing gender diversity to the boards of large companies. They have also been out front in demanding that firms address issues related to sustainability. We argue that this social activism reflects a transformative development: Index funds are locked in a fierce contest to win the soon-to-accumulate assets of the Millennial generation, and, as we show, Millennials place a premium on social values in their investments. Index funds, which have exhausted price competition and cannot compete on performance compete fiercely, we show, in responding to these preferences. The importance of this development should not be understated: The largest pools of assets in our economy are being deployed to advance the social goals of investors using the traditional powers of share ownership. We marshall evidence for this new dynamic, situate it within the existing literature, and consider the implications for the debate over index funds as shareholders and corporate law generally.","container-title":"Southern California Law Review","language":"en","page":"1243","title":"Shareholder Value(s): Index Fund Activism and the New Millennial Corporate Governance","volume":"93","author":[{"family":"Barzuza","given":"Michal","multi":{"_key":{}}},{"family":"Curtis","given":"Quinn","multi":{"_key":{}}},{"family":"Webber","given":"David H.","multi":{"_key":{}}}],"issued":{"date-parts":[["2020"]]},"seeAlso":[]}}],"schema":"https://github.com/citation-style-language/schema/raw/master/csl-citation.json"} </w:instrText>
      </w:r>
      <w:r w:rsidRPr="00611EB3">
        <w:fldChar w:fldCharType="separate"/>
      </w:r>
      <w:r w:rsidRPr="00611EB3">
        <w:t xml:space="preserve">Michal Barzuza, Quinn Curtis, &amp; David H. Webber, </w:t>
      </w:r>
      <w:r w:rsidRPr="00611EB3">
        <w:rPr>
          <w:i/>
          <w:iCs/>
        </w:rPr>
        <w:t>The Millennial corporation</w:t>
      </w:r>
      <w:r w:rsidRPr="00611EB3">
        <w:t xml:space="preserve"> (Working Paper, 2021)</w:t>
      </w:r>
      <w:r w:rsidRPr="00611EB3">
        <w:fldChar w:fldCharType="end"/>
      </w:r>
      <w:r w:rsidRPr="00611EB3">
        <w:t>; Kai; https://corpgov.law.harvard.edu/2021/05/29/shareholder-activism-and-esg-what-comes-next-and-how-to-prepare/]</w:t>
      </w:r>
      <w:r>
        <w:t xml:space="preserve">. </w:t>
      </w:r>
    </w:p>
  </w:footnote>
  <w:footnote w:id="68">
    <w:p w14:paraId="71CCB770" w14:textId="0EDEF896" w:rsidR="00644C07" w:rsidRPr="00611EB3" w:rsidRDefault="00644C07" w:rsidP="00F77C05">
      <w:pPr>
        <w:pStyle w:val="FootnoteText"/>
      </w:pPr>
      <w:r w:rsidRPr="00611EB3">
        <w:rPr>
          <w:rStyle w:val="FootnoteReference"/>
        </w:rPr>
        <w:footnoteRef/>
      </w:r>
      <w:r w:rsidRPr="00611EB3">
        <w:t xml:space="preserve"> </w:t>
      </w:r>
      <w:r w:rsidRPr="005A5037">
        <w:rPr>
          <w:rFonts w:asciiTheme="majorBidi" w:hAnsiTheme="majorBidi" w:cstheme="majorBidi"/>
        </w:rPr>
        <w:t>Compare</w:t>
      </w:r>
      <w:r w:rsidRPr="00525AB5">
        <w:rPr>
          <w:rFonts w:asciiTheme="majorBidi" w:hAnsiTheme="majorBidi"/>
        </w:rPr>
        <w:t xml:space="preserve"> Roe's view [https://papers.ssrn.com/sol3/papers.cfm?abstract_id=3817788] to </w:t>
      </w:r>
      <w:proofErr w:type="spellStart"/>
      <w:r w:rsidRPr="00525AB5">
        <w:rPr>
          <w:rFonts w:asciiTheme="majorBidi" w:hAnsiTheme="majorBidi"/>
        </w:rPr>
        <w:t>Barzuza</w:t>
      </w:r>
      <w:proofErr w:type="spellEnd"/>
      <w:r w:rsidRPr="00525AB5">
        <w:rPr>
          <w:rFonts w:asciiTheme="majorBidi" w:hAnsiTheme="majorBidi"/>
        </w:rPr>
        <w:t xml:space="preserve"> et al., </w:t>
      </w:r>
      <w:r w:rsidRPr="00525AB5">
        <w:rPr>
          <w:rFonts w:asciiTheme="majorBidi" w:hAnsiTheme="majorBidi"/>
          <w:i/>
        </w:rPr>
        <w:t>id.</w:t>
      </w:r>
    </w:p>
  </w:footnote>
  <w:footnote w:id="69">
    <w:p w14:paraId="55A6398C" w14:textId="162BD9FE" w:rsidR="00644C07" w:rsidRPr="00611EB3" w:rsidRDefault="00644C07" w:rsidP="00F0612F">
      <w:pPr>
        <w:pStyle w:val="FootnoteText"/>
        <w:rPr>
          <w:rtl/>
          <w:lang w:bidi="he-IL"/>
        </w:rPr>
      </w:pPr>
      <w:r w:rsidRPr="00611EB3">
        <w:rPr>
          <w:rStyle w:val="FootnoteReference"/>
        </w:rPr>
        <w:footnoteRef/>
      </w:r>
      <w:r w:rsidRPr="00611EB3">
        <w:t xml:space="preserve"> This analysis is consistent with Lund and Polman view, which explains that "while some … institutional investors have begun to highlight the importance of stakeholder interests, there is no sign that they have abandoned the pursuit of long-term shareholder value."  ESSAY: THE CORPORATE GOVERNANCE MACHINE, 121 Colum. L. Rev. 2563, 2591. </w:t>
      </w:r>
    </w:p>
  </w:footnote>
  <w:footnote w:id="70">
    <w:p w14:paraId="64FAA56C" w14:textId="04CF92FD" w:rsidR="00644C07" w:rsidRPr="00611EB3" w:rsidRDefault="00644C07" w:rsidP="0027364D">
      <w:pPr>
        <w:pStyle w:val="FootnoteText"/>
      </w:pPr>
      <w:r w:rsidRPr="00611EB3">
        <w:rPr>
          <w:rStyle w:val="FootnoteReference"/>
        </w:rPr>
        <w:footnoteRef/>
      </w:r>
      <w:r w:rsidRPr="00611EB3">
        <w:t xml:space="preserve"> https://papers.ssrn.com/sol3/papers.cfm?abstract_id=3551223</w:t>
      </w:r>
    </w:p>
  </w:footnote>
  <w:footnote w:id="71">
    <w:p w14:paraId="7EA8F9D8" w14:textId="77777777" w:rsidR="00644C07" w:rsidRPr="00611EB3" w:rsidRDefault="00644C07" w:rsidP="0027364D">
      <w:pPr>
        <w:pStyle w:val="FootnoteText"/>
      </w:pPr>
      <w:r w:rsidRPr="00611EB3">
        <w:rPr>
          <w:rStyle w:val="FootnoteReference"/>
        </w:rPr>
        <w:footnoteRef/>
      </w:r>
      <w:r w:rsidRPr="00611EB3">
        <w:t xml:space="preserve"> Reference to the dataset.</w:t>
      </w:r>
    </w:p>
  </w:footnote>
  <w:footnote w:id="72">
    <w:p w14:paraId="3385DCF7" w14:textId="77777777" w:rsidR="00644C07" w:rsidRPr="00611EB3" w:rsidRDefault="00644C07" w:rsidP="0027364D">
      <w:pPr>
        <w:pStyle w:val="FootnoteText"/>
      </w:pPr>
      <w:r w:rsidRPr="00611EB3">
        <w:rPr>
          <w:rStyle w:val="FootnoteReference"/>
        </w:rPr>
        <w:footnoteRef/>
      </w:r>
      <w:r w:rsidRPr="00611EB3">
        <w:t xml:space="preserve"> </w:t>
      </w:r>
      <w:r w:rsidRPr="00611EB3">
        <w:rPr>
          <w:lang w:bidi="he-IL"/>
        </w:rPr>
        <w:t>https://papers.ssrn.com/sol3/papers.cfm?abstract_id=2977219</w:t>
      </w:r>
    </w:p>
  </w:footnote>
  <w:footnote w:id="73">
    <w:p w14:paraId="317AAF32" w14:textId="77777777" w:rsidR="00644C07" w:rsidRPr="00611EB3" w:rsidRDefault="00644C07" w:rsidP="0027364D">
      <w:pPr>
        <w:pStyle w:val="FootnoteText"/>
      </w:pPr>
      <w:r w:rsidRPr="00611EB3">
        <w:rPr>
          <w:rStyle w:val="FootnoteReference"/>
        </w:rPr>
        <w:footnoteRef/>
      </w:r>
      <w:r w:rsidRPr="00611EB3">
        <w:t xml:space="preserve"> </w:t>
      </w:r>
      <w:r w:rsidRPr="00611EB3">
        <w:rPr>
          <w:lang w:bidi="he-IL"/>
        </w:rPr>
        <w:t>[https://papers.ssrn.com/sol3/papers.cfm?abstract_id=3832698].</w:t>
      </w:r>
    </w:p>
  </w:footnote>
  <w:footnote w:id="74">
    <w:p w14:paraId="4A9FE53C" w14:textId="3D027C5F" w:rsidR="00644C07" w:rsidRPr="00611EB3" w:rsidRDefault="00644C07" w:rsidP="0027364D">
      <w:pPr>
        <w:pStyle w:val="FootnoteText"/>
      </w:pPr>
      <w:r w:rsidRPr="00611EB3">
        <w:rPr>
          <w:rStyle w:val="FootnoteReference"/>
        </w:rPr>
        <w:footnoteRef/>
      </w:r>
      <w:r w:rsidRPr="00611EB3">
        <w:t>Https://finance.yahoo.com/news/forget-activism-chronic-underperformance-big-000000083.html</w:t>
      </w:r>
    </w:p>
  </w:footnote>
  <w:footnote w:id="75">
    <w:p w14:paraId="732A00FE" w14:textId="22503B6C" w:rsidR="00644C07" w:rsidRPr="00611EB3" w:rsidRDefault="00644C07" w:rsidP="00006A0A">
      <w:pPr>
        <w:pStyle w:val="FootnoteText"/>
      </w:pPr>
      <w:r w:rsidRPr="00611EB3">
        <w:rPr>
          <w:rStyle w:val="FootnoteReference"/>
        </w:rPr>
        <w:footnoteRef/>
      </w:r>
      <w:r w:rsidRPr="00611EB3">
        <w:t xml:space="preserve"> </w:t>
      </w:r>
      <w:r w:rsidRPr="00611EB3">
        <w:rPr>
          <w:i/>
          <w:iCs/>
          <w:highlight w:val="yellow"/>
        </w:rPr>
        <w:t xml:space="preserve">See </w:t>
      </w:r>
      <w:r w:rsidRPr="00611EB3">
        <w:t>Genworth Financial, Inc. Consolidated Derivative Litigation (explaining the distinction between failure of oversight and causing the company to violate the law</w:t>
      </w:r>
      <w:proofErr w:type="gramStart"/>
      <w:r w:rsidRPr="00611EB3">
        <w:t>),</w:t>
      </w:r>
      <w:r w:rsidRPr="00611EB3">
        <w:rPr>
          <w:highlight w:val="yellow"/>
        </w:rPr>
        <w:t>.</w:t>
      </w:r>
      <w:proofErr w:type="gramEnd"/>
      <w:r w:rsidRPr="00985E84">
        <w:rPr>
          <w:rFonts w:asciiTheme="majorBidi" w:hAnsiTheme="majorBidi"/>
          <w:i/>
          <w:highlight w:val="yellow"/>
        </w:rPr>
        <w:t xml:space="preserve"> </w:t>
      </w:r>
      <w:r w:rsidRPr="00525AB5">
        <w:rPr>
          <w:rFonts w:asciiTheme="majorBidi" w:hAnsiTheme="majorBidi"/>
          <w:i/>
          <w:highlight w:val="yellow"/>
        </w:rPr>
        <w:t xml:space="preserve">See </w:t>
      </w:r>
      <w:r w:rsidRPr="00525AB5">
        <w:rPr>
          <w:rFonts w:asciiTheme="majorBidi" w:hAnsiTheme="majorBidi"/>
          <w:highlight w:val="yellow"/>
        </w:rPr>
        <w:t>DE new case.</w:t>
      </w:r>
      <w:r w:rsidRPr="00525AB5">
        <w:rPr>
          <w:rFonts w:asciiTheme="majorBidi" w:hAnsiTheme="majorBidi"/>
        </w:rPr>
        <w:t xml:space="preserve"> </w:t>
      </w:r>
      <w:r w:rsidRPr="00611EB3">
        <w:t xml:space="preserve"> </w:t>
      </w:r>
    </w:p>
  </w:footnote>
  <w:footnote w:id="76">
    <w:p w14:paraId="38ECE43F" w14:textId="16523ABF" w:rsidR="00644C07" w:rsidRPr="00611EB3" w:rsidRDefault="00644C07">
      <w:pPr>
        <w:pStyle w:val="FootnoteText"/>
      </w:pPr>
      <w:r w:rsidRPr="00611EB3">
        <w:rPr>
          <w:rStyle w:val="FootnoteReference"/>
        </w:rPr>
        <w:footnoteRef/>
      </w:r>
      <w:r w:rsidRPr="00611EB3">
        <w:t xml:space="preserve"> In re Caremark Int’l Derivative Litig., 698 A.2d 959, 967 (Del. Ch. 1996).</w:t>
      </w:r>
    </w:p>
  </w:footnote>
  <w:footnote w:id="77">
    <w:p w14:paraId="2D74F414" w14:textId="1F4ED92B" w:rsidR="00644C07" w:rsidRPr="00611EB3" w:rsidRDefault="00644C07" w:rsidP="00695500">
      <w:pPr>
        <w:pStyle w:val="FootnoteText"/>
      </w:pPr>
      <w:r w:rsidRPr="00611EB3">
        <w:rPr>
          <w:rStyle w:val="FootnoteReference"/>
        </w:rPr>
        <w:footnoteRef/>
      </w:r>
      <w:r>
        <w:t xml:space="preserve"> </w:t>
      </w:r>
      <w:r w:rsidRPr="005A5037">
        <w:rPr>
          <w:rFonts w:asciiTheme="majorBidi" w:hAnsiTheme="majorBidi" w:cstheme="majorBidi"/>
        </w:rPr>
        <w:t>See, e.g.,</w:t>
      </w:r>
      <w:r>
        <w:t xml:space="preserve"> </w:t>
      </w:r>
      <w:r w:rsidRPr="00611EB3">
        <w:t>Bainbridge (https://papers.ssrn.com/sol3/papers.cfm?abstract_id=3899528); Shapira (https://papers.ssrn.com/sol3/papers.cfm?abstract_id=3732838).</w:t>
      </w:r>
    </w:p>
  </w:footnote>
  <w:footnote w:id="78">
    <w:p w14:paraId="7AC47B01" w14:textId="756C4BEE" w:rsidR="00644C07" w:rsidRPr="00611EB3" w:rsidRDefault="00644C07" w:rsidP="0027364D">
      <w:pPr>
        <w:pStyle w:val="FootnoteText"/>
      </w:pPr>
      <w:r w:rsidRPr="00611EB3">
        <w:rPr>
          <w:rStyle w:val="FootnoteReference"/>
        </w:rPr>
        <w:footnoteRef/>
      </w:r>
      <w:r w:rsidRPr="00611EB3">
        <w:t xml:space="preserve"> See Lund, https://papers.ssrn.com/sol3/papers.cfm?abstract_id=3147130</w:t>
      </w:r>
    </w:p>
  </w:footnote>
  <w:footnote w:id="79">
    <w:p w14:paraId="5EAFCA1A" w14:textId="77777777" w:rsidR="00644C07" w:rsidRPr="00611EB3" w:rsidRDefault="00644C07" w:rsidP="0027364D">
      <w:pPr>
        <w:pStyle w:val="FootnoteText"/>
        <w:rPr>
          <w:rtl/>
          <w:lang w:bidi="he-IL"/>
        </w:rPr>
      </w:pPr>
      <w:r w:rsidRPr="00611EB3">
        <w:rPr>
          <w:rStyle w:val="FootnoteReference"/>
        </w:rPr>
        <w:footnoteRef/>
      </w:r>
      <w:r w:rsidRPr="00611EB3">
        <w:t xml:space="preserve"> John </w:t>
      </w:r>
      <w:proofErr w:type="spellStart"/>
      <w:r w:rsidRPr="00611EB3">
        <w:t>Armour</w:t>
      </w:r>
      <w:proofErr w:type="spellEnd"/>
      <w:r w:rsidRPr="00611EB3">
        <w:t xml:space="preserve">, Jeffrey Gordon &amp; </w:t>
      </w:r>
      <w:proofErr w:type="spellStart"/>
      <w:r w:rsidRPr="00611EB3">
        <w:t>Geeyoung</w:t>
      </w:r>
      <w:proofErr w:type="spellEnd"/>
      <w:r w:rsidRPr="00611EB3">
        <w:t xml:space="preserve"> Min, </w:t>
      </w:r>
      <w:r w:rsidRPr="00611EB3">
        <w:rPr>
          <w:i/>
          <w:iCs/>
        </w:rPr>
        <w:t>Taking Compliance Seriously</w:t>
      </w:r>
      <w:r w:rsidRPr="00611EB3">
        <w:t xml:space="preserve">, 37 </w:t>
      </w:r>
      <w:r w:rsidRPr="00611EB3">
        <w:rPr>
          <w:smallCaps/>
        </w:rPr>
        <w:t>Yale J. Reg</w:t>
      </w:r>
      <w:r w:rsidRPr="00611EB3">
        <w:t>. 1, XX (2020</w:t>
      </w:r>
      <w:proofErr w:type="gramStart"/>
      <w:r w:rsidRPr="00611EB3">
        <w:t>)</w:t>
      </w:r>
      <w:r w:rsidRPr="00611EB3">
        <w:rPr>
          <w:rtl/>
          <w:lang w:bidi="he-IL"/>
        </w:rPr>
        <w:t xml:space="preserve"> )</w:t>
      </w:r>
      <w:r w:rsidRPr="00611EB3">
        <w:rPr>
          <w:lang w:bidi="he-IL"/>
        </w:rPr>
        <w:t>XX</w:t>
      </w:r>
      <w:proofErr w:type="gramEnd"/>
      <w:r w:rsidRPr="00611EB3">
        <w:rPr>
          <w:rtl/>
          <w:lang w:bidi="he-IL"/>
        </w:rPr>
        <w:t>(</w:t>
      </w:r>
    </w:p>
  </w:footnote>
  <w:footnote w:id="80">
    <w:p w14:paraId="18E92149" w14:textId="0CC616E2" w:rsidR="00644C07" w:rsidRPr="00611EB3" w:rsidRDefault="00644C07" w:rsidP="0027364D">
      <w:pPr>
        <w:pStyle w:val="FootnoteText"/>
      </w:pPr>
      <w:r w:rsidRPr="00611EB3">
        <w:rPr>
          <w:rStyle w:val="FootnoteReference"/>
        </w:rPr>
        <w:footnoteRef/>
      </w:r>
      <w:r w:rsidRPr="00611EB3">
        <w:t xml:space="preserve"> See </w:t>
      </w:r>
      <w:r w:rsidRPr="00611EB3">
        <w:rPr>
          <w:i/>
          <w:iCs/>
        </w:rPr>
        <w:t>supra</w:t>
      </w:r>
      <w:r w:rsidRPr="00611EB3">
        <w:t xml:space="preserve"> notes [__], and accompanying text.</w:t>
      </w:r>
    </w:p>
  </w:footnote>
  <w:footnote w:id="81">
    <w:p w14:paraId="42AEBF31" w14:textId="5356A7B6" w:rsidR="00644C07" w:rsidRPr="00611EB3" w:rsidRDefault="00644C07" w:rsidP="0027364D">
      <w:pPr>
        <w:pStyle w:val="FootnoteText"/>
      </w:pPr>
      <w:r w:rsidRPr="00611EB3">
        <w:rPr>
          <w:rStyle w:val="FootnoteReference"/>
        </w:rPr>
        <w:footnoteRef/>
      </w:r>
      <w:r w:rsidRPr="00611EB3">
        <w:t xml:space="preserve"> </w:t>
      </w:r>
      <w:r w:rsidRPr="005A5037">
        <w:rPr>
          <w:rFonts w:asciiTheme="majorBidi" w:hAnsiTheme="majorBidi" w:cstheme="majorBidi"/>
          <w:i/>
          <w:iCs/>
        </w:rPr>
        <w:t>See</w:t>
      </w:r>
      <w:r w:rsidRPr="00611EB3">
        <w:rPr>
          <w:lang w:bidi="he-IL"/>
        </w:rPr>
        <w:t xml:space="preserve"> Polman, </w:t>
      </w:r>
      <w:r w:rsidRPr="00611EB3">
        <w:rPr>
          <w:i/>
          <w:iCs/>
          <w:lang w:bidi="he-IL"/>
        </w:rPr>
        <w:t>Startup Governance</w:t>
      </w:r>
      <w:r w:rsidRPr="00611EB3">
        <w:rPr>
          <w:lang w:bidi="he-IL"/>
        </w:rPr>
        <w:t xml:space="preserve">, </w:t>
      </w:r>
      <w:r w:rsidRPr="00611EB3">
        <w:rPr>
          <w:i/>
          <w:iCs/>
          <w:lang w:bidi="he-IL"/>
        </w:rPr>
        <w:t>supra</w:t>
      </w:r>
      <w:r w:rsidRPr="00611EB3">
        <w:rPr>
          <w:lang w:bidi="he-IL"/>
        </w:rPr>
        <w:t xml:space="preserve"> note [__], at 203-206.</w:t>
      </w:r>
      <w:r w:rsidRPr="00611EB3">
        <w:t xml:space="preserve"> </w:t>
      </w:r>
    </w:p>
  </w:footnote>
  <w:footnote w:id="82">
    <w:p w14:paraId="44E99431" w14:textId="366A223F" w:rsidR="00644C07" w:rsidRPr="00611EB3" w:rsidRDefault="00644C07" w:rsidP="00006A0A">
      <w:pPr>
        <w:pStyle w:val="FootnoteText"/>
      </w:pPr>
      <w:r w:rsidRPr="00611EB3">
        <w:rPr>
          <w:rStyle w:val="FootnoteReference"/>
        </w:rPr>
        <w:footnoteRef/>
      </w:r>
      <w:r w:rsidRPr="00611EB3">
        <w:t xml:space="preserve"> </w:t>
      </w:r>
      <w:proofErr w:type="spellStart"/>
      <w:r w:rsidRPr="00611EB3">
        <w:t>Langevoort</w:t>
      </w:r>
      <w:proofErr w:type="spellEnd"/>
      <w:r w:rsidRPr="00611EB3">
        <w:t xml:space="preserve"> &amp; Sale, </w:t>
      </w:r>
      <w:r w:rsidRPr="00611EB3">
        <w:rPr>
          <w:i/>
          <w:iCs/>
        </w:rPr>
        <w:t>supra</w:t>
      </w:r>
      <w:r w:rsidRPr="00611EB3">
        <w:t xml:space="preserve"> note </w:t>
      </w:r>
      <w:r w:rsidRPr="00611EB3">
        <w:fldChar w:fldCharType="begin"/>
      </w:r>
      <w:r w:rsidRPr="00611EB3">
        <w:instrText xml:space="preserve"> NOTEREF _Ref92139319 \h  \* MERGEFORMAT </w:instrText>
      </w:r>
      <w:r w:rsidRPr="00611EB3">
        <w:fldChar w:fldCharType="separate"/>
      </w:r>
      <w:r>
        <w:t>228</w:t>
      </w:r>
      <w:r w:rsidRPr="00611EB3">
        <w:fldChar w:fldCharType="end"/>
      </w:r>
      <w:r w:rsidRPr="00611EB3">
        <w:t xml:space="preserve"> at [_</w:t>
      </w:r>
      <w:proofErr w:type="gramStart"/>
      <w:r w:rsidRPr="00611EB3">
        <w:t>_[</w:t>
      </w:r>
      <w:proofErr w:type="gramEnd"/>
      <w:r w:rsidRPr="00611EB3">
        <w:t>]</w:t>
      </w:r>
      <w:r w:rsidRPr="00611EB3">
        <w:rPr>
          <w:highlight w:val="yellow"/>
        </w:rPr>
        <w:t>e</w:t>
      </w:r>
    </w:p>
  </w:footnote>
  <w:footnote w:id="83">
    <w:p w14:paraId="593973D4" w14:textId="6908F24F" w:rsidR="00644C07" w:rsidRPr="00611EB3" w:rsidRDefault="00644C07" w:rsidP="002054EF">
      <w:pPr>
        <w:pStyle w:val="FootnoteText"/>
      </w:pPr>
      <w:r w:rsidRPr="00611EB3">
        <w:rPr>
          <w:rStyle w:val="FootnoteReference"/>
        </w:rPr>
        <w:footnoteRef/>
      </w:r>
      <w:r w:rsidRPr="00611EB3">
        <w:t xml:space="preserve"> See Lund, supra note [__] at </w:t>
      </w:r>
      <w:hyperlink r:id="rId2" w:history="1">
        <w:r w:rsidRPr="00611EB3">
          <w:rPr>
            <w:rStyle w:val="Hyperlink"/>
          </w:rPr>
          <w:t>https://papers.ssrn.com/sol3/papers.cfm?abstract_id=3147130</w:t>
        </w:r>
      </w:hyperlink>
    </w:p>
  </w:footnote>
  <w:footnote w:id="84">
    <w:p w14:paraId="68ACDA4B" w14:textId="6360D4E7" w:rsidR="00644C07" w:rsidRPr="00611EB3" w:rsidRDefault="00644C07" w:rsidP="0027364D">
      <w:pPr>
        <w:pStyle w:val="FootnoteText"/>
      </w:pPr>
      <w:r w:rsidRPr="00611EB3">
        <w:rPr>
          <w:rStyle w:val="FootnoteReference"/>
        </w:rPr>
        <w:footnoteRef/>
      </w:r>
      <w:r w:rsidRPr="00611EB3">
        <w:t xml:space="preserve"> </w:t>
      </w:r>
      <w:r w:rsidRPr="00611EB3">
        <w:rPr>
          <w:lang w:bidi="he-IL"/>
        </w:rPr>
        <w:t>There is some evidence at the shareholder level—successful CEOs are more likely to get support by institutional investors on ESG-related shareholder proposals.</w:t>
      </w:r>
      <w:r w:rsidRPr="00611EB3">
        <w:t xml:space="preserve"> See </w:t>
      </w:r>
      <w:r w:rsidRPr="00611EB3">
        <w:rPr>
          <w:i/>
          <w:iCs/>
        </w:rPr>
        <w:t>supra</w:t>
      </w:r>
      <w:r w:rsidRPr="00611EB3">
        <w:t xml:space="preserve"> note __, and accompanying text. [https://papers.ssrn.com/sol3/papers.cfm?abstract_id=3551223]</w:t>
      </w:r>
    </w:p>
  </w:footnote>
  <w:footnote w:id="85">
    <w:p w14:paraId="4A3F6196" w14:textId="74F94298" w:rsidR="00644C07" w:rsidRPr="00611EB3" w:rsidRDefault="00644C07" w:rsidP="0027364D">
      <w:pPr>
        <w:pStyle w:val="FootnoteText"/>
      </w:pPr>
      <w:r w:rsidRPr="00611EB3">
        <w:rPr>
          <w:rStyle w:val="FootnoteReference"/>
        </w:rPr>
        <w:footnoteRef/>
      </w:r>
      <w:r w:rsidRPr="00611EB3">
        <w:t xml:space="preserve"> See, e.g., https://papers.ssrn.com/sol3/papers.cfm?abstract_id=894921.</w:t>
      </w:r>
    </w:p>
  </w:footnote>
  <w:footnote w:id="86">
    <w:p w14:paraId="7C8F985F" w14:textId="273B504B" w:rsidR="00644C07" w:rsidRPr="00611EB3" w:rsidRDefault="00644C07" w:rsidP="0027364D">
      <w:pPr>
        <w:pStyle w:val="FootnoteText"/>
      </w:pPr>
      <w:r w:rsidRPr="00611EB3">
        <w:rPr>
          <w:rStyle w:val="FootnoteReference"/>
        </w:rPr>
        <w:footnoteRef/>
      </w:r>
      <w:r w:rsidRPr="00611EB3">
        <w:t xml:space="preserve"> </w:t>
      </w:r>
      <w:r w:rsidRPr="00611EB3">
        <w:rPr>
          <w:i/>
          <w:iCs/>
        </w:rPr>
        <w:t xml:space="preserve">See </w:t>
      </w:r>
      <w:proofErr w:type="spellStart"/>
      <w:r w:rsidRPr="00611EB3">
        <w:t>Pollman</w:t>
      </w:r>
      <w:proofErr w:type="spellEnd"/>
      <w:r w:rsidRPr="00611EB3">
        <w:t xml:space="preserve"> XX. See also Lund, supra note [__] at </w:t>
      </w:r>
      <w:r>
        <w:t xml:space="preserve">1662 </w:t>
      </w:r>
      <w:r w:rsidRPr="00611EB3">
        <w:t xml:space="preserve">(explaining that when the damage to a firm's value from losing an iconic CEO may be far less than the reputational consequences of a high-profile sexual harassment scandal, members of the board </w:t>
      </w:r>
      <w:r w:rsidRPr="00611EB3">
        <w:rPr>
          <w:lang w:bidi="he-IL"/>
        </w:rPr>
        <w:t xml:space="preserve">should terminate the CEO).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D1C1F"/>
    <w:multiLevelType w:val="hybridMultilevel"/>
    <w:tmpl w:val="9642EA18"/>
    <w:lvl w:ilvl="0" w:tplc="C1FA26E6">
      <w:numFmt w:val="bullet"/>
      <w:lvlText w:val=""/>
      <w:lvlJc w:val="left"/>
      <w:pPr>
        <w:ind w:left="778" w:hanging="360"/>
      </w:pPr>
      <w:rPr>
        <w:rFonts w:ascii="Symbol" w:eastAsia="SimSun" w:hAnsi="Symbol" w:cstheme="majorBidi"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30CB29BB"/>
    <w:multiLevelType w:val="hybridMultilevel"/>
    <w:tmpl w:val="7D824C14"/>
    <w:lvl w:ilvl="0" w:tplc="4AFAAFFE">
      <w:start w:val="1"/>
      <w:numFmt w:val="upperRoman"/>
      <w:pStyle w:val="TOCHeading1"/>
      <w:lvlText w:val="%1."/>
      <w:lvlJc w:val="left"/>
      <w:pPr>
        <w:ind w:left="2160" w:hanging="720"/>
      </w:pPr>
      <w:rPr>
        <w:rFonts w:hint="default"/>
        <w:b w:val="0"/>
      </w:rPr>
    </w:lvl>
    <w:lvl w:ilvl="1" w:tplc="471A2A28">
      <w:start w:val="1"/>
      <w:numFmt w:val="lowerLetter"/>
      <w:lvlText w:val="%2."/>
      <w:lvlJc w:val="left"/>
      <w:pPr>
        <w:ind w:left="2520" w:hanging="360"/>
      </w:pPr>
    </w:lvl>
    <w:lvl w:ilvl="2" w:tplc="9C0CDEFE" w:tentative="1">
      <w:start w:val="1"/>
      <w:numFmt w:val="lowerRoman"/>
      <w:lvlText w:val="%3."/>
      <w:lvlJc w:val="right"/>
      <w:pPr>
        <w:ind w:left="3240" w:hanging="180"/>
      </w:pPr>
    </w:lvl>
    <w:lvl w:ilvl="3" w:tplc="5DE0BACC" w:tentative="1">
      <w:start w:val="1"/>
      <w:numFmt w:val="decimal"/>
      <w:lvlText w:val="%4."/>
      <w:lvlJc w:val="left"/>
      <w:pPr>
        <w:ind w:left="3960" w:hanging="360"/>
      </w:pPr>
    </w:lvl>
    <w:lvl w:ilvl="4" w:tplc="9F56433C" w:tentative="1">
      <w:start w:val="1"/>
      <w:numFmt w:val="lowerLetter"/>
      <w:lvlText w:val="%5."/>
      <w:lvlJc w:val="left"/>
      <w:pPr>
        <w:ind w:left="4680" w:hanging="360"/>
      </w:pPr>
    </w:lvl>
    <w:lvl w:ilvl="5" w:tplc="A3300E66" w:tentative="1">
      <w:start w:val="1"/>
      <w:numFmt w:val="lowerRoman"/>
      <w:lvlText w:val="%6."/>
      <w:lvlJc w:val="right"/>
      <w:pPr>
        <w:ind w:left="5400" w:hanging="180"/>
      </w:pPr>
    </w:lvl>
    <w:lvl w:ilvl="6" w:tplc="B02AA764" w:tentative="1">
      <w:start w:val="1"/>
      <w:numFmt w:val="decimal"/>
      <w:lvlText w:val="%7."/>
      <w:lvlJc w:val="left"/>
      <w:pPr>
        <w:ind w:left="6120" w:hanging="360"/>
      </w:pPr>
    </w:lvl>
    <w:lvl w:ilvl="7" w:tplc="1778B8B2" w:tentative="1">
      <w:start w:val="1"/>
      <w:numFmt w:val="lowerLetter"/>
      <w:lvlText w:val="%8."/>
      <w:lvlJc w:val="left"/>
      <w:pPr>
        <w:ind w:left="6840" w:hanging="360"/>
      </w:pPr>
    </w:lvl>
    <w:lvl w:ilvl="8" w:tplc="0D864C50" w:tentative="1">
      <w:start w:val="1"/>
      <w:numFmt w:val="lowerRoman"/>
      <w:lvlText w:val="%9."/>
      <w:lvlJc w:val="right"/>
      <w:pPr>
        <w:ind w:left="7560" w:hanging="180"/>
      </w:pPr>
    </w:lvl>
  </w:abstractNum>
  <w:abstractNum w:abstractNumId="2" w15:restartNumberingAfterBreak="0">
    <w:nsid w:val="3E75546D"/>
    <w:multiLevelType w:val="hybridMultilevel"/>
    <w:tmpl w:val="CD2CC728"/>
    <w:lvl w:ilvl="0" w:tplc="203AD1A2">
      <w:numFmt w:val="bullet"/>
      <w:lvlText w:val="-"/>
      <w:lvlJc w:val="left"/>
      <w:pPr>
        <w:ind w:left="778" w:hanging="360"/>
      </w:pPr>
      <w:rPr>
        <w:rFonts w:ascii="Times New Roman" w:eastAsia="Times New Roman" w:hAnsi="Times New Roman" w:cs="Times New Roman" w:hint="default"/>
        <w:sz w:val="24"/>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6C3A39FC"/>
    <w:multiLevelType w:val="multilevel"/>
    <w:tmpl w:val="99E699E2"/>
    <w:lvl w:ilvl="0">
      <w:start w:val="1"/>
      <w:numFmt w:val="decimal"/>
      <w:pStyle w:val="Heading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1731A3A"/>
    <w:multiLevelType w:val="hybridMultilevel"/>
    <w:tmpl w:val="7BAC137A"/>
    <w:lvl w:ilvl="0" w:tplc="951C01D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80447"/>
    <w:multiLevelType w:val="multilevel"/>
    <w:tmpl w:val="CE5429DC"/>
    <w:lvl w:ilvl="0">
      <w:start w:val="1"/>
      <w:numFmt w:val="upperRoman"/>
      <w:pStyle w:val="Heading1"/>
      <w:suff w:val="space"/>
      <w:lvlText w:val="%1."/>
      <w:lvlJc w:val="left"/>
      <w:pPr>
        <w:ind w:left="3261" w:firstLine="0"/>
      </w:pPr>
      <w:rPr>
        <w:rFonts w:hint="default"/>
        <w:b w:val="0"/>
        <w:i w:val="0"/>
        <w:iCs w:val="0"/>
      </w:rPr>
    </w:lvl>
    <w:lvl w:ilvl="1">
      <w:start w:val="1"/>
      <w:numFmt w:val="upperLetter"/>
      <w:pStyle w:val="Heading2"/>
      <w:suff w:val="space"/>
      <w:lvlText w:val="%2."/>
      <w:lvlJc w:val="left"/>
      <w:pPr>
        <w:ind w:left="4680" w:firstLine="0"/>
      </w:pPr>
      <w:rPr>
        <w:rFonts w:hint="default"/>
        <w:lang w:bidi="he-IL"/>
      </w:rPr>
    </w:lvl>
    <w:lvl w:ilvl="2">
      <w:start w:val="1"/>
      <w:numFmt w:val="decimal"/>
      <w:suff w:val="space"/>
      <w:lvlText w:val="%3."/>
      <w:lvlJc w:val="left"/>
      <w:pPr>
        <w:ind w:left="144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 w15:restartNumberingAfterBreak="0">
    <w:nsid w:val="739024A8"/>
    <w:multiLevelType w:val="hybridMultilevel"/>
    <w:tmpl w:val="F2C4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E1304"/>
    <w:multiLevelType w:val="hybridMultilevel"/>
    <w:tmpl w:val="511E5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91F83"/>
    <w:multiLevelType w:val="hybridMultilevel"/>
    <w:tmpl w:val="4AF29CEA"/>
    <w:lvl w:ilvl="0" w:tplc="7B84DEE0">
      <w:start w:val="1"/>
      <w:numFmt w:val="lowerLetter"/>
      <w:pStyle w:val="LetteredList"/>
      <w:lvlText w:val="(%1)"/>
      <w:lvlJc w:val="left"/>
      <w:pPr>
        <w:tabs>
          <w:tab w:val="num" w:pos="1080"/>
        </w:tabs>
        <w:ind w:left="1080" w:hanging="360"/>
      </w:pPr>
      <w:rPr>
        <w:rFonts w:hint="default"/>
      </w:rPr>
    </w:lvl>
    <w:lvl w:ilvl="1" w:tplc="D1A2B1E0">
      <w:start w:val="1"/>
      <w:numFmt w:val="lowerLetter"/>
      <w:lvlText w:val="%2."/>
      <w:lvlJc w:val="left"/>
      <w:pPr>
        <w:tabs>
          <w:tab w:val="num" w:pos="1800"/>
        </w:tabs>
        <w:ind w:left="1800" w:hanging="360"/>
      </w:pPr>
    </w:lvl>
    <w:lvl w:ilvl="2" w:tplc="8FFA0552" w:tentative="1">
      <w:start w:val="1"/>
      <w:numFmt w:val="lowerRoman"/>
      <w:lvlText w:val="%3."/>
      <w:lvlJc w:val="right"/>
      <w:pPr>
        <w:tabs>
          <w:tab w:val="num" w:pos="2520"/>
        </w:tabs>
        <w:ind w:left="2520" w:hanging="180"/>
      </w:pPr>
    </w:lvl>
    <w:lvl w:ilvl="3" w:tplc="715421B8" w:tentative="1">
      <w:start w:val="1"/>
      <w:numFmt w:val="decimal"/>
      <w:lvlText w:val="%4."/>
      <w:lvlJc w:val="left"/>
      <w:pPr>
        <w:tabs>
          <w:tab w:val="num" w:pos="3240"/>
        </w:tabs>
        <w:ind w:left="3240" w:hanging="360"/>
      </w:pPr>
    </w:lvl>
    <w:lvl w:ilvl="4" w:tplc="15384B74" w:tentative="1">
      <w:start w:val="1"/>
      <w:numFmt w:val="lowerLetter"/>
      <w:lvlText w:val="%5."/>
      <w:lvlJc w:val="left"/>
      <w:pPr>
        <w:tabs>
          <w:tab w:val="num" w:pos="3960"/>
        </w:tabs>
        <w:ind w:left="3960" w:hanging="360"/>
      </w:pPr>
    </w:lvl>
    <w:lvl w:ilvl="5" w:tplc="F06AD712" w:tentative="1">
      <w:start w:val="1"/>
      <w:numFmt w:val="lowerRoman"/>
      <w:lvlText w:val="%6."/>
      <w:lvlJc w:val="right"/>
      <w:pPr>
        <w:tabs>
          <w:tab w:val="num" w:pos="4680"/>
        </w:tabs>
        <w:ind w:left="4680" w:hanging="180"/>
      </w:pPr>
    </w:lvl>
    <w:lvl w:ilvl="6" w:tplc="89FACD5A" w:tentative="1">
      <w:start w:val="1"/>
      <w:numFmt w:val="decimal"/>
      <w:lvlText w:val="%7."/>
      <w:lvlJc w:val="left"/>
      <w:pPr>
        <w:tabs>
          <w:tab w:val="num" w:pos="5400"/>
        </w:tabs>
        <w:ind w:left="5400" w:hanging="360"/>
      </w:pPr>
    </w:lvl>
    <w:lvl w:ilvl="7" w:tplc="7DA47B72" w:tentative="1">
      <w:start w:val="1"/>
      <w:numFmt w:val="lowerLetter"/>
      <w:lvlText w:val="%8."/>
      <w:lvlJc w:val="left"/>
      <w:pPr>
        <w:tabs>
          <w:tab w:val="num" w:pos="6120"/>
        </w:tabs>
        <w:ind w:left="6120" w:hanging="360"/>
      </w:pPr>
    </w:lvl>
    <w:lvl w:ilvl="8" w:tplc="268C47FC" w:tentative="1">
      <w:start w:val="1"/>
      <w:numFmt w:val="lowerRoman"/>
      <w:lvlText w:val="%9."/>
      <w:lvlJc w:val="right"/>
      <w:pPr>
        <w:tabs>
          <w:tab w:val="num" w:pos="6840"/>
        </w:tabs>
        <w:ind w:left="6840" w:hanging="180"/>
      </w:pPr>
    </w:lvl>
  </w:abstractNum>
  <w:num w:numId="1">
    <w:abstractNumId w:val="8"/>
  </w:num>
  <w:num w:numId="2">
    <w:abstractNumId w:val="1"/>
  </w:num>
  <w:num w:numId="3">
    <w:abstractNumId w:val="5"/>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5"/>
  </w:num>
  <w:num w:numId="16">
    <w:abstractNumId w:val="5"/>
  </w:num>
  <w:num w:numId="17">
    <w:abstractNumId w:val="5"/>
  </w:num>
  <w:num w:numId="18">
    <w:abstractNumId w:val="5"/>
  </w:num>
  <w:num w:numId="19">
    <w:abstractNumId w:val="3"/>
  </w:num>
  <w:num w:numId="20">
    <w:abstractNumId w:val="5"/>
  </w:num>
  <w:num w:numId="21">
    <w:abstractNumId w:val="7"/>
  </w:num>
  <w:num w:numId="22">
    <w:abstractNumId w:val="5"/>
  </w:num>
  <w:num w:numId="23">
    <w:abstractNumId w:val="5"/>
  </w:num>
  <w:num w:numId="24">
    <w:abstractNumId w:val="3"/>
  </w:num>
  <w:num w:numId="25">
    <w:abstractNumId w:val="3"/>
  </w:num>
  <w:num w:numId="26">
    <w:abstractNumId w:val="5"/>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num>
  <w:num w:numId="31">
    <w:abstractNumId w:val="3"/>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
  </w:num>
  <w:num w:numId="36">
    <w:abstractNumId w:val="3"/>
  </w:num>
  <w:num w:numId="37">
    <w:abstractNumId w:val="3"/>
  </w:num>
  <w:num w:numId="38">
    <w:abstractNumId w:val="4"/>
  </w:num>
  <w:num w:numId="39">
    <w:abstractNumId w:val="2"/>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305"/>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O0NDEwsLC0MDAzNTVQ0lEKTi0uzszPAykwqQUAcWEeRiwAAAA="/>
  </w:docVars>
  <w:rsids>
    <w:rsidRoot w:val="00790DAF"/>
    <w:rsid w:val="00001444"/>
    <w:rsid w:val="00001607"/>
    <w:rsid w:val="000024AB"/>
    <w:rsid w:val="000027D1"/>
    <w:rsid w:val="00002956"/>
    <w:rsid w:val="00002B76"/>
    <w:rsid w:val="0000373A"/>
    <w:rsid w:val="00003BE9"/>
    <w:rsid w:val="00004A4B"/>
    <w:rsid w:val="00005BE0"/>
    <w:rsid w:val="000068D1"/>
    <w:rsid w:val="00006A0A"/>
    <w:rsid w:val="00011BCB"/>
    <w:rsid w:val="000151F8"/>
    <w:rsid w:val="00015E50"/>
    <w:rsid w:val="0001630C"/>
    <w:rsid w:val="000171CE"/>
    <w:rsid w:val="00022FA5"/>
    <w:rsid w:val="00023C07"/>
    <w:rsid w:val="00025145"/>
    <w:rsid w:val="00025309"/>
    <w:rsid w:val="0002556D"/>
    <w:rsid w:val="00025FE1"/>
    <w:rsid w:val="00027C26"/>
    <w:rsid w:val="0003174C"/>
    <w:rsid w:val="00032A02"/>
    <w:rsid w:val="0003436E"/>
    <w:rsid w:val="000343D6"/>
    <w:rsid w:val="00034F35"/>
    <w:rsid w:val="0003547C"/>
    <w:rsid w:val="000354BB"/>
    <w:rsid w:val="00035E3E"/>
    <w:rsid w:val="00036D88"/>
    <w:rsid w:val="00037260"/>
    <w:rsid w:val="00037957"/>
    <w:rsid w:val="000406A4"/>
    <w:rsid w:val="00040B39"/>
    <w:rsid w:val="00041502"/>
    <w:rsid w:val="0004330D"/>
    <w:rsid w:val="0004357A"/>
    <w:rsid w:val="00044F2B"/>
    <w:rsid w:val="0004541B"/>
    <w:rsid w:val="00045C81"/>
    <w:rsid w:val="000461E0"/>
    <w:rsid w:val="00050395"/>
    <w:rsid w:val="0005066A"/>
    <w:rsid w:val="00050BDD"/>
    <w:rsid w:val="000515D1"/>
    <w:rsid w:val="00052D1C"/>
    <w:rsid w:val="0005333A"/>
    <w:rsid w:val="00053B7F"/>
    <w:rsid w:val="00053DEE"/>
    <w:rsid w:val="00055856"/>
    <w:rsid w:val="00055897"/>
    <w:rsid w:val="00055A9A"/>
    <w:rsid w:val="000560BD"/>
    <w:rsid w:val="000569C9"/>
    <w:rsid w:val="00057219"/>
    <w:rsid w:val="00057956"/>
    <w:rsid w:val="00061119"/>
    <w:rsid w:val="000626E6"/>
    <w:rsid w:val="00063B23"/>
    <w:rsid w:val="00064E68"/>
    <w:rsid w:val="00065094"/>
    <w:rsid w:val="00065354"/>
    <w:rsid w:val="00065361"/>
    <w:rsid w:val="0006553F"/>
    <w:rsid w:val="0006792C"/>
    <w:rsid w:val="00067FE9"/>
    <w:rsid w:val="00070666"/>
    <w:rsid w:val="00070CD2"/>
    <w:rsid w:val="00070DCF"/>
    <w:rsid w:val="00071740"/>
    <w:rsid w:val="00071C28"/>
    <w:rsid w:val="00072B59"/>
    <w:rsid w:val="00073B3E"/>
    <w:rsid w:val="00073C91"/>
    <w:rsid w:val="00075A3E"/>
    <w:rsid w:val="00075BDD"/>
    <w:rsid w:val="00076B9F"/>
    <w:rsid w:val="00076E74"/>
    <w:rsid w:val="0008054F"/>
    <w:rsid w:val="00081515"/>
    <w:rsid w:val="0008427D"/>
    <w:rsid w:val="00085284"/>
    <w:rsid w:val="00086F04"/>
    <w:rsid w:val="00087133"/>
    <w:rsid w:val="000874B9"/>
    <w:rsid w:val="000906A7"/>
    <w:rsid w:val="00090910"/>
    <w:rsid w:val="00090C84"/>
    <w:rsid w:val="00090E46"/>
    <w:rsid w:val="00091DE8"/>
    <w:rsid w:val="00092DEF"/>
    <w:rsid w:val="00093160"/>
    <w:rsid w:val="00093721"/>
    <w:rsid w:val="00093F07"/>
    <w:rsid w:val="00094EC3"/>
    <w:rsid w:val="0009519D"/>
    <w:rsid w:val="000967E8"/>
    <w:rsid w:val="00096D49"/>
    <w:rsid w:val="00097451"/>
    <w:rsid w:val="00097D60"/>
    <w:rsid w:val="000A19AA"/>
    <w:rsid w:val="000A1F88"/>
    <w:rsid w:val="000A4DBB"/>
    <w:rsid w:val="000A6936"/>
    <w:rsid w:val="000A7B15"/>
    <w:rsid w:val="000B009E"/>
    <w:rsid w:val="000B0907"/>
    <w:rsid w:val="000B150C"/>
    <w:rsid w:val="000B43B7"/>
    <w:rsid w:val="000B4B10"/>
    <w:rsid w:val="000B5609"/>
    <w:rsid w:val="000B62F8"/>
    <w:rsid w:val="000B76FD"/>
    <w:rsid w:val="000C1358"/>
    <w:rsid w:val="000C136E"/>
    <w:rsid w:val="000C1A04"/>
    <w:rsid w:val="000C27A9"/>
    <w:rsid w:val="000C3E0E"/>
    <w:rsid w:val="000C42B3"/>
    <w:rsid w:val="000C5550"/>
    <w:rsid w:val="000C55A4"/>
    <w:rsid w:val="000C5E11"/>
    <w:rsid w:val="000C69AF"/>
    <w:rsid w:val="000C772B"/>
    <w:rsid w:val="000D0079"/>
    <w:rsid w:val="000D0927"/>
    <w:rsid w:val="000D0C8A"/>
    <w:rsid w:val="000D33FB"/>
    <w:rsid w:val="000D3595"/>
    <w:rsid w:val="000D429A"/>
    <w:rsid w:val="000D5D2F"/>
    <w:rsid w:val="000D635A"/>
    <w:rsid w:val="000D6500"/>
    <w:rsid w:val="000D6545"/>
    <w:rsid w:val="000D673E"/>
    <w:rsid w:val="000D6C99"/>
    <w:rsid w:val="000D6D49"/>
    <w:rsid w:val="000D6E08"/>
    <w:rsid w:val="000D6F0D"/>
    <w:rsid w:val="000E07FE"/>
    <w:rsid w:val="000E0813"/>
    <w:rsid w:val="000E1491"/>
    <w:rsid w:val="000E2AC7"/>
    <w:rsid w:val="000E2BC7"/>
    <w:rsid w:val="000E3285"/>
    <w:rsid w:val="000E3F9E"/>
    <w:rsid w:val="000E4B71"/>
    <w:rsid w:val="000E531D"/>
    <w:rsid w:val="000E58DF"/>
    <w:rsid w:val="000E5C95"/>
    <w:rsid w:val="000E6ED6"/>
    <w:rsid w:val="000E730E"/>
    <w:rsid w:val="000E77A1"/>
    <w:rsid w:val="000E7A26"/>
    <w:rsid w:val="000F0A60"/>
    <w:rsid w:val="000F0B1D"/>
    <w:rsid w:val="000F0DBB"/>
    <w:rsid w:val="000F0FAC"/>
    <w:rsid w:val="000F1027"/>
    <w:rsid w:val="000F127C"/>
    <w:rsid w:val="000F1AD0"/>
    <w:rsid w:val="000F1C93"/>
    <w:rsid w:val="000F2CDB"/>
    <w:rsid w:val="000F2D5C"/>
    <w:rsid w:val="000F3450"/>
    <w:rsid w:val="000F5864"/>
    <w:rsid w:val="00102ECD"/>
    <w:rsid w:val="00103302"/>
    <w:rsid w:val="001033B9"/>
    <w:rsid w:val="001038EE"/>
    <w:rsid w:val="00104663"/>
    <w:rsid w:val="00104DDF"/>
    <w:rsid w:val="00106057"/>
    <w:rsid w:val="00106607"/>
    <w:rsid w:val="00106BB4"/>
    <w:rsid w:val="001104B3"/>
    <w:rsid w:val="00110E61"/>
    <w:rsid w:val="00111E1A"/>
    <w:rsid w:val="00114007"/>
    <w:rsid w:val="00114C45"/>
    <w:rsid w:val="00114DD2"/>
    <w:rsid w:val="00115546"/>
    <w:rsid w:val="00116D1C"/>
    <w:rsid w:val="0011728F"/>
    <w:rsid w:val="00117762"/>
    <w:rsid w:val="0012027B"/>
    <w:rsid w:val="0012061D"/>
    <w:rsid w:val="00120717"/>
    <w:rsid w:val="00120CDB"/>
    <w:rsid w:val="00121356"/>
    <w:rsid w:val="001228B6"/>
    <w:rsid w:val="00124AA2"/>
    <w:rsid w:val="00125388"/>
    <w:rsid w:val="00125D36"/>
    <w:rsid w:val="00125D62"/>
    <w:rsid w:val="001261E0"/>
    <w:rsid w:val="001269C9"/>
    <w:rsid w:val="00126F9F"/>
    <w:rsid w:val="001303C9"/>
    <w:rsid w:val="00131E39"/>
    <w:rsid w:val="00133238"/>
    <w:rsid w:val="0013350E"/>
    <w:rsid w:val="00133DCE"/>
    <w:rsid w:val="00135C93"/>
    <w:rsid w:val="001364E4"/>
    <w:rsid w:val="00136CA2"/>
    <w:rsid w:val="00137564"/>
    <w:rsid w:val="00142300"/>
    <w:rsid w:val="001433EF"/>
    <w:rsid w:val="001443DE"/>
    <w:rsid w:val="00146AAD"/>
    <w:rsid w:val="00146B1E"/>
    <w:rsid w:val="0015061F"/>
    <w:rsid w:val="00150A2D"/>
    <w:rsid w:val="00150F30"/>
    <w:rsid w:val="00151B08"/>
    <w:rsid w:val="00152544"/>
    <w:rsid w:val="0015254B"/>
    <w:rsid w:val="0015291A"/>
    <w:rsid w:val="00153129"/>
    <w:rsid w:val="0015335A"/>
    <w:rsid w:val="00153424"/>
    <w:rsid w:val="0015361C"/>
    <w:rsid w:val="0015546E"/>
    <w:rsid w:val="0015617D"/>
    <w:rsid w:val="0015667E"/>
    <w:rsid w:val="00156E5D"/>
    <w:rsid w:val="001574CD"/>
    <w:rsid w:val="00160F6B"/>
    <w:rsid w:val="00161078"/>
    <w:rsid w:val="00161235"/>
    <w:rsid w:val="00161346"/>
    <w:rsid w:val="001621B2"/>
    <w:rsid w:val="00162CAE"/>
    <w:rsid w:val="0016322D"/>
    <w:rsid w:val="00164A90"/>
    <w:rsid w:val="0016774C"/>
    <w:rsid w:val="001704DB"/>
    <w:rsid w:val="00170AE8"/>
    <w:rsid w:val="00174646"/>
    <w:rsid w:val="001755BA"/>
    <w:rsid w:val="00176483"/>
    <w:rsid w:val="0017795E"/>
    <w:rsid w:val="0018117B"/>
    <w:rsid w:val="0018262D"/>
    <w:rsid w:val="001827A8"/>
    <w:rsid w:val="0018284A"/>
    <w:rsid w:val="00183011"/>
    <w:rsid w:val="001832CB"/>
    <w:rsid w:val="00183328"/>
    <w:rsid w:val="001834C5"/>
    <w:rsid w:val="001837B9"/>
    <w:rsid w:val="001840A2"/>
    <w:rsid w:val="001841CA"/>
    <w:rsid w:val="001844BE"/>
    <w:rsid w:val="00184681"/>
    <w:rsid w:val="0018576F"/>
    <w:rsid w:val="0018598B"/>
    <w:rsid w:val="00185D75"/>
    <w:rsid w:val="00186B14"/>
    <w:rsid w:val="00190328"/>
    <w:rsid w:val="00190382"/>
    <w:rsid w:val="00190A04"/>
    <w:rsid w:val="00191FAF"/>
    <w:rsid w:val="001925A5"/>
    <w:rsid w:val="001931DD"/>
    <w:rsid w:val="0019364B"/>
    <w:rsid w:val="001937C5"/>
    <w:rsid w:val="001937F5"/>
    <w:rsid w:val="00194055"/>
    <w:rsid w:val="001943B7"/>
    <w:rsid w:val="00194D2D"/>
    <w:rsid w:val="00195188"/>
    <w:rsid w:val="00195D00"/>
    <w:rsid w:val="00197791"/>
    <w:rsid w:val="001A24BE"/>
    <w:rsid w:val="001A2AAF"/>
    <w:rsid w:val="001A2E9F"/>
    <w:rsid w:val="001A3211"/>
    <w:rsid w:val="001A3309"/>
    <w:rsid w:val="001A46BF"/>
    <w:rsid w:val="001A5F8F"/>
    <w:rsid w:val="001A6083"/>
    <w:rsid w:val="001A6AB7"/>
    <w:rsid w:val="001A73AA"/>
    <w:rsid w:val="001B06B7"/>
    <w:rsid w:val="001B1121"/>
    <w:rsid w:val="001B18C3"/>
    <w:rsid w:val="001B2A71"/>
    <w:rsid w:val="001B3409"/>
    <w:rsid w:val="001B36A7"/>
    <w:rsid w:val="001B3714"/>
    <w:rsid w:val="001B49BB"/>
    <w:rsid w:val="001B5C4E"/>
    <w:rsid w:val="001B5E62"/>
    <w:rsid w:val="001C29AE"/>
    <w:rsid w:val="001C2C00"/>
    <w:rsid w:val="001C416D"/>
    <w:rsid w:val="001C5007"/>
    <w:rsid w:val="001C669F"/>
    <w:rsid w:val="001C7A5C"/>
    <w:rsid w:val="001D0269"/>
    <w:rsid w:val="001D124B"/>
    <w:rsid w:val="001D172A"/>
    <w:rsid w:val="001D19C9"/>
    <w:rsid w:val="001D1AB4"/>
    <w:rsid w:val="001D388A"/>
    <w:rsid w:val="001D4232"/>
    <w:rsid w:val="001D45B4"/>
    <w:rsid w:val="001D4EF9"/>
    <w:rsid w:val="001D6B57"/>
    <w:rsid w:val="001D6CF4"/>
    <w:rsid w:val="001D6D39"/>
    <w:rsid w:val="001D7672"/>
    <w:rsid w:val="001D78D4"/>
    <w:rsid w:val="001D7F91"/>
    <w:rsid w:val="001E017F"/>
    <w:rsid w:val="001E03DC"/>
    <w:rsid w:val="001E0CA4"/>
    <w:rsid w:val="001E1316"/>
    <w:rsid w:val="001E1C11"/>
    <w:rsid w:val="001E38B1"/>
    <w:rsid w:val="001E3F52"/>
    <w:rsid w:val="001E4AD4"/>
    <w:rsid w:val="001E4BC9"/>
    <w:rsid w:val="001E4DCB"/>
    <w:rsid w:val="001E5412"/>
    <w:rsid w:val="001E5789"/>
    <w:rsid w:val="001E67F5"/>
    <w:rsid w:val="001E6E6C"/>
    <w:rsid w:val="001E73B5"/>
    <w:rsid w:val="001E7491"/>
    <w:rsid w:val="001F0780"/>
    <w:rsid w:val="001F08FE"/>
    <w:rsid w:val="001F18AB"/>
    <w:rsid w:val="001F28D6"/>
    <w:rsid w:val="001F28F9"/>
    <w:rsid w:val="001F2AAB"/>
    <w:rsid w:val="001F33E9"/>
    <w:rsid w:val="001F378D"/>
    <w:rsid w:val="001F382F"/>
    <w:rsid w:val="001F443A"/>
    <w:rsid w:val="001F4B20"/>
    <w:rsid w:val="001F5485"/>
    <w:rsid w:val="001F5988"/>
    <w:rsid w:val="001F60E0"/>
    <w:rsid w:val="001F707F"/>
    <w:rsid w:val="001F73C8"/>
    <w:rsid w:val="001F7CDA"/>
    <w:rsid w:val="0020097B"/>
    <w:rsid w:val="0020208D"/>
    <w:rsid w:val="00202ECE"/>
    <w:rsid w:val="00204A08"/>
    <w:rsid w:val="002054EF"/>
    <w:rsid w:val="002055B7"/>
    <w:rsid w:val="002056F6"/>
    <w:rsid w:val="0020605D"/>
    <w:rsid w:val="00206BEB"/>
    <w:rsid w:val="002075AE"/>
    <w:rsid w:val="00207F53"/>
    <w:rsid w:val="002122C5"/>
    <w:rsid w:val="00212976"/>
    <w:rsid w:val="00213C2B"/>
    <w:rsid w:val="00213EB7"/>
    <w:rsid w:val="00214803"/>
    <w:rsid w:val="002154C4"/>
    <w:rsid w:val="00216313"/>
    <w:rsid w:val="002165F9"/>
    <w:rsid w:val="002167C4"/>
    <w:rsid w:val="00216BE1"/>
    <w:rsid w:val="00220037"/>
    <w:rsid w:val="00220937"/>
    <w:rsid w:val="00220AC5"/>
    <w:rsid w:val="00220B73"/>
    <w:rsid w:val="00220DD7"/>
    <w:rsid w:val="00220F86"/>
    <w:rsid w:val="00220FAA"/>
    <w:rsid w:val="0022148F"/>
    <w:rsid w:val="00222AE1"/>
    <w:rsid w:val="00224051"/>
    <w:rsid w:val="00224490"/>
    <w:rsid w:val="00225BF1"/>
    <w:rsid w:val="002263C7"/>
    <w:rsid w:val="00230320"/>
    <w:rsid w:val="00232923"/>
    <w:rsid w:val="00232929"/>
    <w:rsid w:val="0023429C"/>
    <w:rsid w:val="00234587"/>
    <w:rsid w:val="002353E2"/>
    <w:rsid w:val="00235B0B"/>
    <w:rsid w:val="0023791A"/>
    <w:rsid w:val="0024064D"/>
    <w:rsid w:val="002414D5"/>
    <w:rsid w:val="00241BF6"/>
    <w:rsid w:val="002421D6"/>
    <w:rsid w:val="00243170"/>
    <w:rsid w:val="00243C86"/>
    <w:rsid w:val="00243D74"/>
    <w:rsid w:val="00244F25"/>
    <w:rsid w:val="002468F6"/>
    <w:rsid w:val="00246A9C"/>
    <w:rsid w:val="00247DD8"/>
    <w:rsid w:val="00250983"/>
    <w:rsid w:val="00250BEA"/>
    <w:rsid w:val="0025163B"/>
    <w:rsid w:val="00251CF2"/>
    <w:rsid w:val="0025213A"/>
    <w:rsid w:val="002521A9"/>
    <w:rsid w:val="00252228"/>
    <w:rsid w:val="00253644"/>
    <w:rsid w:val="00253AAC"/>
    <w:rsid w:val="00253D6B"/>
    <w:rsid w:val="002540A8"/>
    <w:rsid w:val="002551CD"/>
    <w:rsid w:val="00255410"/>
    <w:rsid w:val="0025561D"/>
    <w:rsid w:val="00255BB8"/>
    <w:rsid w:val="00255DFC"/>
    <w:rsid w:val="00256565"/>
    <w:rsid w:val="00260BCE"/>
    <w:rsid w:val="002611AB"/>
    <w:rsid w:val="002612D8"/>
    <w:rsid w:val="0026280B"/>
    <w:rsid w:val="0026368A"/>
    <w:rsid w:val="00264682"/>
    <w:rsid w:val="00265555"/>
    <w:rsid w:val="002671C1"/>
    <w:rsid w:val="00267D7C"/>
    <w:rsid w:val="00270D5A"/>
    <w:rsid w:val="00270EAE"/>
    <w:rsid w:val="0027174C"/>
    <w:rsid w:val="00272C4C"/>
    <w:rsid w:val="00273046"/>
    <w:rsid w:val="0027315C"/>
    <w:rsid w:val="0027364D"/>
    <w:rsid w:val="00274EA3"/>
    <w:rsid w:val="002754E1"/>
    <w:rsid w:val="00275FB9"/>
    <w:rsid w:val="00277160"/>
    <w:rsid w:val="00277EEF"/>
    <w:rsid w:val="00280038"/>
    <w:rsid w:val="0028016F"/>
    <w:rsid w:val="002803A6"/>
    <w:rsid w:val="00281740"/>
    <w:rsid w:val="00281A6B"/>
    <w:rsid w:val="00281D09"/>
    <w:rsid w:val="00283B74"/>
    <w:rsid w:val="0028512C"/>
    <w:rsid w:val="002861A7"/>
    <w:rsid w:val="002863E9"/>
    <w:rsid w:val="0028648C"/>
    <w:rsid w:val="0028651A"/>
    <w:rsid w:val="0028735F"/>
    <w:rsid w:val="00287C93"/>
    <w:rsid w:val="0029056C"/>
    <w:rsid w:val="00290A51"/>
    <w:rsid w:val="00292432"/>
    <w:rsid w:val="00293F94"/>
    <w:rsid w:val="0029427B"/>
    <w:rsid w:val="00294D82"/>
    <w:rsid w:val="002950BB"/>
    <w:rsid w:val="0029538B"/>
    <w:rsid w:val="00296644"/>
    <w:rsid w:val="00296BB3"/>
    <w:rsid w:val="002976D2"/>
    <w:rsid w:val="00297887"/>
    <w:rsid w:val="002A0956"/>
    <w:rsid w:val="002A09F6"/>
    <w:rsid w:val="002A1588"/>
    <w:rsid w:val="002A177B"/>
    <w:rsid w:val="002A1C77"/>
    <w:rsid w:val="002A2E38"/>
    <w:rsid w:val="002A3DB8"/>
    <w:rsid w:val="002A4C63"/>
    <w:rsid w:val="002A4D0D"/>
    <w:rsid w:val="002A69C7"/>
    <w:rsid w:val="002B02C4"/>
    <w:rsid w:val="002B05ED"/>
    <w:rsid w:val="002B0F19"/>
    <w:rsid w:val="002B1167"/>
    <w:rsid w:val="002B1B0E"/>
    <w:rsid w:val="002B276A"/>
    <w:rsid w:val="002B4A9F"/>
    <w:rsid w:val="002B518C"/>
    <w:rsid w:val="002B623B"/>
    <w:rsid w:val="002B71FF"/>
    <w:rsid w:val="002B76EF"/>
    <w:rsid w:val="002B7A59"/>
    <w:rsid w:val="002C1BE2"/>
    <w:rsid w:val="002C1CD5"/>
    <w:rsid w:val="002C2524"/>
    <w:rsid w:val="002C3301"/>
    <w:rsid w:val="002C56AD"/>
    <w:rsid w:val="002C6D62"/>
    <w:rsid w:val="002C752D"/>
    <w:rsid w:val="002C76D1"/>
    <w:rsid w:val="002C7C35"/>
    <w:rsid w:val="002C7F85"/>
    <w:rsid w:val="002D00B4"/>
    <w:rsid w:val="002D19F7"/>
    <w:rsid w:val="002D27EE"/>
    <w:rsid w:val="002D3204"/>
    <w:rsid w:val="002D3919"/>
    <w:rsid w:val="002D39D9"/>
    <w:rsid w:val="002D43D6"/>
    <w:rsid w:val="002D49DC"/>
    <w:rsid w:val="002D5FA3"/>
    <w:rsid w:val="002D7731"/>
    <w:rsid w:val="002E000A"/>
    <w:rsid w:val="002E0218"/>
    <w:rsid w:val="002E11BD"/>
    <w:rsid w:val="002E1E4D"/>
    <w:rsid w:val="002E2969"/>
    <w:rsid w:val="002E2C23"/>
    <w:rsid w:val="002E2F7E"/>
    <w:rsid w:val="002E3F3C"/>
    <w:rsid w:val="002E4102"/>
    <w:rsid w:val="002E5E9F"/>
    <w:rsid w:val="002E6050"/>
    <w:rsid w:val="002F2393"/>
    <w:rsid w:val="002F36ED"/>
    <w:rsid w:val="002F3D38"/>
    <w:rsid w:val="002F5DAE"/>
    <w:rsid w:val="002F7322"/>
    <w:rsid w:val="00300197"/>
    <w:rsid w:val="003004C3"/>
    <w:rsid w:val="00301196"/>
    <w:rsid w:val="00301E29"/>
    <w:rsid w:val="00302836"/>
    <w:rsid w:val="003031DC"/>
    <w:rsid w:val="0030373D"/>
    <w:rsid w:val="0030453D"/>
    <w:rsid w:val="00304A3C"/>
    <w:rsid w:val="00305ABE"/>
    <w:rsid w:val="0030601E"/>
    <w:rsid w:val="00306246"/>
    <w:rsid w:val="00306438"/>
    <w:rsid w:val="00306CE8"/>
    <w:rsid w:val="003074C5"/>
    <w:rsid w:val="0030786A"/>
    <w:rsid w:val="00310B2E"/>
    <w:rsid w:val="00310D2F"/>
    <w:rsid w:val="003131E0"/>
    <w:rsid w:val="003134D8"/>
    <w:rsid w:val="00313C2F"/>
    <w:rsid w:val="0031537C"/>
    <w:rsid w:val="0031586A"/>
    <w:rsid w:val="00316075"/>
    <w:rsid w:val="00316677"/>
    <w:rsid w:val="003176A7"/>
    <w:rsid w:val="00317C2B"/>
    <w:rsid w:val="00320DE9"/>
    <w:rsid w:val="00322484"/>
    <w:rsid w:val="003238B0"/>
    <w:rsid w:val="00323E1C"/>
    <w:rsid w:val="003246B3"/>
    <w:rsid w:val="0032553C"/>
    <w:rsid w:val="00325ED0"/>
    <w:rsid w:val="00326927"/>
    <w:rsid w:val="00326F53"/>
    <w:rsid w:val="00327740"/>
    <w:rsid w:val="0033013A"/>
    <w:rsid w:val="0033062D"/>
    <w:rsid w:val="0033149B"/>
    <w:rsid w:val="00331FFC"/>
    <w:rsid w:val="00332D57"/>
    <w:rsid w:val="003338F5"/>
    <w:rsid w:val="0033400F"/>
    <w:rsid w:val="003353E4"/>
    <w:rsid w:val="00335938"/>
    <w:rsid w:val="00335DB1"/>
    <w:rsid w:val="00335EE8"/>
    <w:rsid w:val="003361E4"/>
    <w:rsid w:val="00336E1C"/>
    <w:rsid w:val="003373AC"/>
    <w:rsid w:val="00337CDC"/>
    <w:rsid w:val="003404DB"/>
    <w:rsid w:val="00341517"/>
    <w:rsid w:val="00342C0B"/>
    <w:rsid w:val="003431CC"/>
    <w:rsid w:val="003432BE"/>
    <w:rsid w:val="00343DFC"/>
    <w:rsid w:val="003450A5"/>
    <w:rsid w:val="00347228"/>
    <w:rsid w:val="0034727F"/>
    <w:rsid w:val="00347705"/>
    <w:rsid w:val="003477CD"/>
    <w:rsid w:val="0034782F"/>
    <w:rsid w:val="0035058C"/>
    <w:rsid w:val="00350835"/>
    <w:rsid w:val="00350E62"/>
    <w:rsid w:val="003520A6"/>
    <w:rsid w:val="0035289A"/>
    <w:rsid w:val="0035447D"/>
    <w:rsid w:val="00355183"/>
    <w:rsid w:val="003551C3"/>
    <w:rsid w:val="00355CDC"/>
    <w:rsid w:val="00356213"/>
    <w:rsid w:val="00356E0B"/>
    <w:rsid w:val="00357DC1"/>
    <w:rsid w:val="0036158F"/>
    <w:rsid w:val="003615A1"/>
    <w:rsid w:val="00362274"/>
    <w:rsid w:val="00362AB2"/>
    <w:rsid w:val="00363774"/>
    <w:rsid w:val="00364AC4"/>
    <w:rsid w:val="00365D26"/>
    <w:rsid w:val="003661E4"/>
    <w:rsid w:val="00366683"/>
    <w:rsid w:val="00366785"/>
    <w:rsid w:val="00367783"/>
    <w:rsid w:val="00367D68"/>
    <w:rsid w:val="0037010B"/>
    <w:rsid w:val="00370B4E"/>
    <w:rsid w:val="00370D43"/>
    <w:rsid w:val="00371F49"/>
    <w:rsid w:val="00371F74"/>
    <w:rsid w:val="00372938"/>
    <w:rsid w:val="00373D97"/>
    <w:rsid w:val="00373DD9"/>
    <w:rsid w:val="00376C4C"/>
    <w:rsid w:val="00377140"/>
    <w:rsid w:val="00380EDC"/>
    <w:rsid w:val="00381228"/>
    <w:rsid w:val="003824BB"/>
    <w:rsid w:val="00382DEE"/>
    <w:rsid w:val="00382FD5"/>
    <w:rsid w:val="0038358E"/>
    <w:rsid w:val="00383C68"/>
    <w:rsid w:val="003845ED"/>
    <w:rsid w:val="00385E80"/>
    <w:rsid w:val="00386040"/>
    <w:rsid w:val="0038609F"/>
    <w:rsid w:val="003878EF"/>
    <w:rsid w:val="003927F7"/>
    <w:rsid w:val="00392833"/>
    <w:rsid w:val="00392BF1"/>
    <w:rsid w:val="003964EA"/>
    <w:rsid w:val="003979FC"/>
    <w:rsid w:val="003A124D"/>
    <w:rsid w:val="003A131D"/>
    <w:rsid w:val="003A1898"/>
    <w:rsid w:val="003A3D7D"/>
    <w:rsid w:val="003A5963"/>
    <w:rsid w:val="003A5F26"/>
    <w:rsid w:val="003A691A"/>
    <w:rsid w:val="003B0B4A"/>
    <w:rsid w:val="003B0CA5"/>
    <w:rsid w:val="003B532E"/>
    <w:rsid w:val="003B5B5F"/>
    <w:rsid w:val="003B64CF"/>
    <w:rsid w:val="003C1F8D"/>
    <w:rsid w:val="003C3549"/>
    <w:rsid w:val="003C42D7"/>
    <w:rsid w:val="003C4880"/>
    <w:rsid w:val="003C4D39"/>
    <w:rsid w:val="003C6207"/>
    <w:rsid w:val="003C6805"/>
    <w:rsid w:val="003C6DF5"/>
    <w:rsid w:val="003D061C"/>
    <w:rsid w:val="003D086C"/>
    <w:rsid w:val="003D1C8A"/>
    <w:rsid w:val="003D2085"/>
    <w:rsid w:val="003D2186"/>
    <w:rsid w:val="003D2352"/>
    <w:rsid w:val="003D2EBB"/>
    <w:rsid w:val="003D40AA"/>
    <w:rsid w:val="003D4746"/>
    <w:rsid w:val="003D5955"/>
    <w:rsid w:val="003D7133"/>
    <w:rsid w:val="003D7A93"/>
    <w:rsid w:val="003D7B4D"/>
    <w:rsid w:val="003D7BF1"/>
    <w:rsid w:val="003E0CEC"/>
    <w:rsid w:val="003E15EE"/>
    <w:rsid w:val="003E3A76"/>
    <w:rsid w:val="003E4C3D"/>
    <w:rsid w:val="003E4CFE"/>
    <w:rsid w:val="003E4D66"/>
    <w:rsid w:val="003E5E22"/>
    <w:rsid w:val="003E6BF6"/>
    <w:rsid w:val="003E7B84"/>
    <w:rsid w:val="003E7F2F"/>
    <w:rsid w:val="003F067B"/>
    <w:rsid w:val="003F0B49"/>
    <w:rsid w:val="003F12D4"/>
    <w:rsid w:val="003F166F"/>
    <w:rsid w:val="003F201C"/>
    <w:rsid w:val="003F2057"/>
    <w:rsid w:val="003F3032"/>
    <w:rsid w:val="003F3BF1"/>
    <w:rsid w:val="003F4AD3"/>
    <w:rsid w:val="003F529E"/>
    <w:rsid w:val="003F6C21"/>
    <w:rsid w:val="003F6F3F"/>
    <w:rsid w:val="0040062B"/>
    <w:rsid w:val="00400C8C"/>
    <w:rsid w:val="0040134D"/>
    <w:rsid w:val="00401474"/>
    <w:rsid w:val="00401A4E"/>
    <w:rsid w:val="00401E32"/>
    <w:rsid w:val="00403017"/>
    <w:rsid w:val="004036E4"/>
    <w:rsid w:val="00405C20"/>
    <w:rsid w:val="00405C4E"/>
    <w:rsid w:val="004072C0"/>
    <w:rsid w:val="004072D7"/>
    <w:rsid w:val="00407409"/>
    <w:rsid w:val="0040779D"/>
    <w:rsid w:val="0041026A"/>
    <w:rsid w:val="004102A5"/>
    <w:rsid w:val="004103B9"/>
    <w:rsid w:val="00410F8E"/>
    <w:rsid w:val="00411990"/>
    <w:rsid w:val="00414264"/>
    <w:rsid w:val="00414582"/>
    <w:rsid w:val="00414B8E"/>
    <w:rsid w:val="00414D0A"/>
    <w:rsid w:val="00415113"/>
    <w:rsid w:val="0041596C"/>
    <w:rsid w:val="00415B00"/>
    <w:rsid w:val="004169BD"/>
    <w:rsid w:val="00417CB2"/>
    <w:rsid w:val="00420D04"/>
    <w:rsid w:val="00421464"/>
    <w:rsid w:val="004225A6"/>
    <w:rsid w:val="004227D7"/>
    <w:rsid w:val="00422C42"/>
    <w:rsid w:val="004236B7"/>
    <w:rsid w:val="00425503"/>
    <w:rsid w:val="0042616A"/>
    <w:rsid w:val="004261AD"/>
    <w:rsid w:val="004261E2"/>
    <w:rsid w:val="00426935"/>
    <w:rsid w:val="00426DBD"/>
    <w:rsid w:val="00430E28"/>
    <w:rsid w:val="004328BB"/>
    <w:rsid w:val="00433050"/>
    <w:rsid w:val="00433153"/>
    <w:rsid w:val="00433366"/>
    <w:rsid w:val="004345F4"/>
    <w:rsid w:val="004351D4"/>
    <w:rsid w:val="00436FDC"/>
    <w:rsid w:val="00437BA9"/>
    <w:rsid w:val="00437D23"/>
    <w:rsid w:val="004412F4"/>
    <w:rsid w:val="004413D7"/>
    <w:rsid w:val="004416B7"/>
    <w:rsid w:val="004420FB"/>
    <w:rsid w:val="00442D6F"/>
    <w:rsid w:val="0044319D"/>
    <w:rsid w:val="004436EE"/>
    <w:rsid w:val="00444378"/>
    <w:rsid w:val="00445DB7"/>
    <w:rsid w:val="00446C60"/>
    <w:rsid w:val="004473B7"/>
    <w:rsid w:val="00447CD9"/>
    <w:rsid w:val="00450083"/>
    <w:rsid w:val="00450AB2"/>
    <w:rsid w:val="004510BC"/>
    <w:rsid w:val="004510DF"/>
    <w:rsid w:val="004541E6"/>
    <w:rsid w:val="004546A5"/>
    <w:rsid w:val="00455AE9"/>
    <w:rsid w:val="00456304"/>
    <w:rsid w:val="00456F32"/>
    <w:rsid w:val="004573CB"/>
    <w:rsid w:val="0045764F"/>
    <w:rsid w:val="00462B45"/>
    <w:rsid w:val="00462C4F"/>
    <w:rsid w:val="00463978"/>
    <w:rsid w:val="00463DD9"/>
    <w:rsid w:val="00464157"/>
    <w:rsid w:val="0046487C"/>
    <w:rsid w:val="004648EA"/>
    <w:rsid w:val="004654E9"/>
    <w:rsid w:val="00465958"/>
    <w:rsid w:val="00466676"/>
    <w:rsid w:val="004679F4"/>
    <w:rsid w:val="00470092"/>
    <w:rsid w:val="00470574"/>
    <w:rsid w:val="004724C0"/>
    <w:rsid w:val="00473253"/>
    <w:rsid w:val="004737C4"/>
    <w:rsid w:val="00473CFD"/>
    <w:rsid w:val="004748A8"/>
    <w:rsid w:val="00475EC0"/>
    <w:rsid w:val="00476600"/>
    <w:rsid w:val="00476FED"/>
    <w:rsid w:val="0047708B"/>
    <w:rsid w:val="004779B3"/>
    <w:rsid w:val="00477F4D"/>
    <w:rsid w:val="004826B9"/>
    <w:rsid w:val="00486734"/>
    <w:rsid w:val="0048727D"/>
    <w:rsid w:val="00487F74"/>
    <w:rsid w:val="004905F7"/>
    <w:rsid w:val="0049139C"/>
    <w:rsid w:val="00491838"/>
    <w:rsid w:val="004918A6"/>
    <w:rsid w:val="00492203"/>
    <w:rsid w:val="00493D4C"/>
    <w:rsid w:val="00494112"/>
    <w:rsid w:val="0049454A"/>
    <w:rsid w:val="00494C3B"/>
    <w:rsid w:val="00496EA3"/>
    <w:rsid w:val="0049728A"/>
    <w:rsid w:val="00497D26"/>
    <w:rsid w:val="004A16E1"/>
    <w:rsid w:val="004A2F65"/>
    <w:rsid w:val="004A43A6"/>
    <w:rsid w:val="004A5153"/>
    <w:rsid w:val="004A547C"/>
    <w:rsid w:val="004A5930"/>
    <w:rsid w:val="004A7467"/>
    <w:rsid w:val="004A771E"/>
    <w:rsid w:val="004A7F4E"/>
    <w:rsid w:val="004B421C"/>
    <w:rsid w:val="004B4A07"/>
    <w:rsid w:val="004B5914"/>
    <w:rsid w:val="004B5D05"/>
    <w:rsid w:val="004B7109"/>
    <w:rsid w:val="004C2B9B"/>
    <w:rsid w:val="004C3485"/>
    <w:rsid w:val="004C365E"/>
    <w:rsid w:val="004C542C"/>
    <w:rsid w:val="004C60DC"/>
    <w:rsid w:val="004C61F2"/>
    <w:rsid w:val="004C7D44"/>
    <w:rsid w:val="004C7DCF"/>
    <w:rsid w:val="004D2C74"/>
    <w:rsid w:val="004D3C8E"/>
    <w:rsid w:val="004D4338"/>
    <w:rsid w:val="004D4A9F"/>
    <w:rsid w:val="004D4B5B"/>
    <w:rsid w:val="004D4CD5"/>
    <w:rsid w:val="004D5D76"/>
    <w:rsid w:val="004D6224"/>
    <w:rsid w:val="004D65EE"/>
    <w:rsid w:val="004D67CE"/>
    <w:rsid w:val="004D6C45"/>
    <w:rsid w:val="004E02C5"/>
    <w:rsid w:val="004E0925"/>
    <w:rsid w:val="004E0DD1"/>
    <w:rsid w:val="004E11F8"/>
    <w:rsid w:val="004E1BB6"/>
    <w:rsid w:val="004E204B"/>
    <w:rsid w:val="004E27B6"/>
    <w:rsid w:val="004E285C"/>
    <w:rsid w:val="004E2D2C"/>
    <w:rsid w:val="004E3950"/>
    <w:rsid w:val="004E5FF1"/>
    <w:rsid w:val="004E63D8"/>
    <w:rsid w:val="004E7334"/>
    <w:rsid w:val="004E7835"/>
    <w:rsid w:val="004F093B"/>
    <w:rsid w:val="004F10FF"/>
    <w:rsid w:val="004F1E88"/>
    <w:rsid w:val="004F23A8"/>
    <w:rsid w:val="004F34B3"/>
    <w:rsid w:val="004F60BC"/>
    <w:rsid w:val="0050049A"/>
    <w:rsid w:val="0050103F"/>
    <w:rsid w:val="005017CB"/>
    <w:rsid w:val="00501848"/>
    <w:rsid w:val="00502147"/>
    <w:rsid w:val="00502BFF"/>
    <w:rsid w:val="005031C9"/>
    <w:rsid w:val="0050352E"/>
    <w:rsid w:val="00503B64"/>
    <w:rsid w:val="00504683"/>
    <w:rsid w:val="00504DBE"/>
    <w:rsid w:val="00504E4B"/>
    <w:rsid w:val="0050554D"/>
    <w:rsid w:val="00505C95"/>
    <w:rsid w:val="00505D56"/>
    <w:rsid w:val="005065D1"/>
    <w:rsid w:val="00506D5B"/>
    <w:rsid w:val="0050793F"/>
    <w:rsid w:val="0051023A"/>
    <w:rsid w:val="00510EE0"/>
    <w:rsid w:val="00511E2A"/>
    <w:rsid w:val="00512435"/>
    <w:rsid w:val="0051263D"/>
    <w:rsid w:val="00512DB0"/>
    <w:rsid w:val="005131FC"/>
    <w:rsid w:val="0051474C"/>
    <w:rsid w:val="00514858"/>
    <w:rsid w:val="00515617"/>
    <w:rsid w:val="00517DC8"/>
    <w:rsid w:val="00517E7C"/>
    <w:rsid w:val="00517F61"/>
    <w:rsid w:val="00520475"/>
    <w:rsid w:val="00520D0C"/>
    <w:rsid w:val="00520FAC"/>
    <w:rsid w:val="005258EF"/>
    <w:rsid w:val="00525A6A"/>
    <w:rsid w:val="00525AB5"/>
    <w:rsid w:val="00526C1C"/>
    <w:rsid w:val="00527E4D"/>
    <w:rsid w:val="00527E72"/>
    <w:rsid w:val="00527FB6"/>
    <w:rsid w:val="00530962"/>
    <w:rsid w:val="00530F05"/>
    <w:rsid w:val="005318E7"/>
    <w:rsid w:val="00531BB7"/>
    <w:rsid w:val="00531FC3"/>
    <w:rsid w:val="005320C5"/>
    <w:rsid w:val="00533095"/>
    <w:rsid w:val="00534894"/>
    <w:rsid w:val="00537510"/>
    <w:rsid w:val="005402D9"/>
    <w:rsid w:val="00542BA4"/>
    <w:rsid w:val="00542D1C"/>
    <w:rsid w:val="0054307C"/>
    <w:rsid w:val="00543255"/>
    <w:rsid w:val="0054491A"/>
    <w:rsid w:val="00544CE8"/>
    <w:rsid w:val="00544E06"/>
    <w:rsid w:val="005452E1"/>
    <w:rsid w:val="00545858"/>
    <w:rsid w:val="00546081"/>
    <w:rsid w:val="00546E4A"/>
    <w:rsid w:val="00547220"/>
    <w:rsid w:val="00547F4C"/>
    <w:rsid w:val="0055000C"/>
    <w:rsid w:val="00550535"/>
    <w:rsid w:val="00553150"/>
    <w:rsid w:val="00553647"/>
    <w:rsid w:val="0055377D"/>
    <w:rsid w:val="00553E38"/>
    <w:rsid w:val="00554A46"/>
    <w:rsid w:val="005564E1"/>
    <w:rsid w:val="00556912"/>
    <w:rsid w:val="00556C39"/>
    <w:rsid w:val="00556F13"/>
    <w:rsid w:val="005579FA"/>
    <w:rsid w:val="00557A56"/>
    <w:rsid w:val="005604D1"/>
    <w:rsid w:val="00561577"/>
    <w:rsid w:val="005615F8"/>
    <w:rsid w:val="00561C23"/>
    <w:rsid w:val="0056303C"/>
    <w:rsid w:val="005631C8"/>
    <w:rsid w:val="00563BA3"/>
    <w:rsid w:val="005648A8"/>
    <w:rsid w:val="00565068"/>
    <w:rsid w:val="005658F9"/>
    <w:rsid w:val="00565A34"/>
    <w:rsid w:val="005672FE"/>
    <w:rsid w:val="00567BDE"/>
    <w:rsid w:val="00570E69"/>
    <w:rsid w:val="005710B2"/>
    <w:rsid w:val="005715C4"/>
    <w:rsid w:val="005731A2"/>
    <w:rsid w:val="0057419A"/>
    <w:rsid w:val="00574841"/>
    <w:rsid w:val="00574F03"/>
    <w:rsid w:val="00575ADC"/>
    <w:rsid w:val="00575B09"/>
    <w:rsid w:val="00576BAA"/>
    <w:rsid w:val="00577497"/>
    <w:rsid w:val="005775BD"/>
    <w:rsid w:val="00581482"/>
    <w:rsid w:val="00581E13"/>
    <w:rsid w:val="005820E8"/>
    <w:rsid w:val="005835D1"/>
    <w:rsid w:val="00583D39"/>
    <w:rsid w:val="00585D70"/>
    <w:rsid w:val="00586278"/>
    <w:rsid w:val="00591277"/>
    <w:rsid w:val="00591D48"/>
    <w:rsid w:val="00593B94"/>
    <w:rsid w:val="00593FC1"/>
    <w:rsid w:val="00595199"/>
    <w:rsid w:val="005953D7"/>
    <w:rsid w:val="00595FCF"/>
    <w:rsid w:val="00596C4D"/>
    <w:rsid w:val="00597B13"/>
    <w:rsid w:val="005A0162"/>
    <w:rsid w:val="005A0DAD"/>
    <w:rsid w:val="005A0E3F"/>
    <w:rsid w:val="005A16F5"/>
    <w:rsid w:val="005A1A43"/>
    <w:rsid w:val="005A1DA2"/>
    <w:rsid w:val="005A2937"/>
    <w:rsid w:val="005A3736"/>
    <w:rsid w:val="005A3996"/>
    <w:rsid w:val="005A3C7E"/>
    <w:rsid w:val="005A446C"/>
    <w:rsid w:val="005A6219"/>
    <w:rsid w:val="005A74FD"/>
    <w:rsid w:val="005B08A9"/>
    <w:rsid w:val="005B0E16"/>
    <w:rsid w:val="005B1811"/>
    <w:rsid w:val="005B22A2"/>
    <w:rsid w:val="005B2C8C"/>
    <w:rsid w:val="005B3814"/>
    <w:rsid w:val="005B4484"/>
    <w:rsid w:val="005B4BF5"/>
    <w:rsid w:val="005B4CA5"/>
    <w:rsid w:val="005B4EB9"/>
    <w:rsid w:val="005B5D00"/>
    <w:rsid w:val="005B654F"/>
    <w:rsid w:val="005C1672"/>
    <w:rsid w:val="005C1781"/>
    <w:rsid w:val="005C20B9"/>
    <w:rsid w:val="005C2E67"/>
    <w:rsid w:val="005C3382"/>
    <w:rsid w:val="005C33E4"/>
    <w:rsid w:val="005C355B"/>
    <w:rsid w:val="005C35B6"/>
    <w:rsid w:val="005C3C45"/>
    <w:rsid w:val="005C4429"/>
    <w:rsid w:val="005C4FAB"/>
    <w:rsid w:val="005C5058"/>
    <w:rsid w:val="005C6180"/>
    <w:rsid w:val="005C7E62"/>
    <w:rsid w:val="005D0D52"/>
    <w:rsid w:val="005D14EF"/>
    <w:rsid w:val="005D19F5"/>
    <w:rsid w:val="005D2C45"/>
    <w:rsid w:val="005D2F5F"/>
    <w:rsid w:val="005D3D34"/>
    <w:rsid w:val="005D4502"/>
    <w:rsid w:val="005D4892"/>
    <w:rsid w:val="005D4FAB"/>
    <w:rsid w:val="005D5C34"/>
    <w:rsid w:val="005D6486"/>
    <w:rsid w:val="005D67AD"/>
    <w:rsid w:val="005D6A2D"/>
    <w:rsid w:val="005D70AC"/>
    <w:rsid w:val="005D74F8"/>
    <w:rsid w:val="005E0A31"/>
    <w:rsid w:val="005E174B"/>
    <w:rsid w:val="005E1CE9"/>
    <w:rsid w:val="005E49A9"/>
    <w:rsid w:val="005E4DCC"/>
    <w:rsid w:val="005E519F"/>
    <w:rsid w:val="005E5FDD"/>
    <w:rsid w:val="005F018D"/>
    <w:rsid w:val="005F426A"/>
    <w:rsid w:val="005F4708"/>
    <w:rsid w:val="005F4E13"/>
    <w:rsid w:val="005F5A4A"/>
    <w:rsid w:val="005F6663"/>
    <w:rsid w:val="005F6B25"/>
    <w:rsid w:val="005F6F13"/>
    <w:rsid w:val="006010BA"/>
    <w:rsid w:val="00601D9B"/>
    <w:rsid w:val="00602676"/>
    <w:rsid w:val="006029E4"/>
    <w:rsid w:val="00604088"/>
    <w:rsid w:val="00604E5C"/>
    <w:rsid w:val="006051D7"/>
    <w:rsid w:val="0060521E"/>
    <w:rsid w:val="00605B2A"/>
    <w:rsid w:val="00607003"/>
    <w:rsid w:val="00607FB2"/>
    <w:rsid w:val="006102E0"/>
    <w:rsid w:val="00610C49"/>
    <w:rsid w:val="00610C7A"/>
    <w:rsid w:val="00610E2A"/>
    <w:rsid w:val="00610E58"/>
    <w:rsid w:val="00611105"/>
    <w:rsid w:val="00611EB3"/>
    <w:rsid w:val="006127E0"/>
    <w:rsid w:val="00613FA2"/>
    <w:rsid w:val="006164D2"/>
    <w:rsid w:val="006171CB"/>
    <w:rsid w:val="00620EE8"/>
    <w:rsid w:val="00621784"/>
    <w:rsid w:val="006240BC"/>
    <w:rsid w:val="006244F2"/>
    <w:rsid w:val="006255DC"/>
    <w:rsid w:val="006265A1"/>
    <w:rsid w:val="00626A3A"/>
    <w:rsid w:val="00627603"/>
    <w:rsid w:val="006300D1"/>
    <w:rsid w:val="006307F1"/>
    <w:rsid w:val="006308C1"/>
    <w:rsid w:val="00630D08"/>
    <w:rsid w:val="006315F2"/>
    <w:rsid w:val="0063181E"/>
    <w:rsid w:val="006336EA"/>
    <w:rsid w:val="006341D5"/>
    <w:rsid w:val="006344B0"/>
    <w:rsid w:val="00634547"/>
    <w:rsid w:val="00634F99"/>
    <w:rsid w:val="0063577A"/>
    <w:rsid w:val="00636CE0"/>
    <w:rsid w:val="00636CED"/>
    <w:rsid w:val="00636D04"/>
    <w:rsid w:val="0064073F"/>
    <w:rsid w:val="00640D17"/>
    <w:rsid w:val="00641D2A"/>
    <w:rsid w:val="00641EF7"/>
    <w:rsid w:val="0064281D"/>
    <w:rsid w:val="00642DCD"/>
    <w:rsid w:val="00644A04"/>
    <w:rsid w:val="00644C07"/>
    <w:rsid w:val="00644C64"/>
    <w:rsid w:val="00644CBA"/>
    <w:rsid w:val="0064585F"/>
    <w:rsid w:val="006471FE"/>
    <w:rsid w:val="0065054C"/>
    <w:rsid w:val="00651654"/>
    <w:rsid w:val="00652281"/>
    <w:rsid w:val="00654C47"/>
    <w:rsid w:val="00654D33"/>
    <w:rsid w:val="00655793"/>
    <w:rsid w:val="00656550"/>
    <w:rsid w:val="00656969"/>
    <w:rsid w:val="00657DC9"/>
    <w:rsid w:val="00657E7D"/>
    <w:rsid w:val="00660776"/>
    <w:rsid w:val="00660A38"/>
    <w:rsid w:val="00660E5E"/>
    <w:rsid w:val="0066100F"/>
    <w:rsid w:val="0066122D"/>
    <w:rsid w:val="00662B7D"/>
    <w:rsid w:val="00662DF9"/>
    <w:rsid w:val="00663CD1"/>
    <w:rsid w:val="00664F1D"/>
    <w:rsid w:val="0066522B"/>
    <w:rsid w:val="00665575"/>
    <w:rsid w:val="00665E83"/>
    <w:rsid w:val="006662BF"/>
    <w:rsid w:val="006669A4"/>
    <w:rsid w:val="00666B20"/>
    <w:rsid w:val="00666B4F"/>
    <w:rsid w:val="006670D9"/>
    <w:rsid w:val="00667819"/>
    <w:rsid w:val="006707D7"/>
    <w:rsid w:val="00670B09"/>
    <w:rsid w:val="006710A2"/>
    <w:rsid w:val="0067155B"/>
    <w:rsid w:val="006718A3"/>
    <w:rsid w:val="00671C81"/>
    <w:rsid w:val="00673775"/>
    <w:rsid w:val="00674008"/>
    <w:rsid w:val="00674835"/>
    <w:rsid w:val="00674C20"/>
    <w:rsid w:val="006751F6"/>
    <w:rsid w:val="006753EF"/>
    <w:rsid w:val="006758F9"/>
    <w:rsid w:val="00676343"/>
    <w:rsid w:val="006766E5"/>
    <w:rsid w:val="006767F5"/>
    <w:rsid w:val="00677380"/>
    <w:rsid w:val="00677795"/>
    <w:rsid w:val="00677862"/>
    <w:rsid w:val="006778DD"/>
    <w:rsid w:val="006802B7"/>
    <w:rsid w:val="006812A6"/>
    <w:rsid w:val="00681FEF"/>
    <w:rsid w:val="0068293B"/>
    <w:rsid w:val="006852D1"/>
    <w:rsid w:val="00685A1E"/>
    <w:rsid w:val="0068609D"/>
    <w:rsid w:val="0068701C"/>
    <w:rsid w:val="006878C0"/>
    <w:rsid w:val="00690EFF"/>
    <w:rsid w:val="00691546"/>
    <w:rsid w:val="006939E0"/>
    <w:rsid w:val="006944F1"/>
    <w:rsid w:val="00694B69"/>
    <w:rsid w:val="00694C4E"/>
    <w:rsid w:val="00694FDD"/>
    <w:rsid w:val="006953C3"/>
    <w:rsid w:val="00695500"/>
    <w:rsid w:val="00696A77"/>
    <w:rsid w:val="00696F9B"/>
    <w:rsid w:val="00697305"/>
    <w:rsid w:val="00697DE5"/>
    <w:rsid w:val="006A0714"/>
    <w:rsid w:val="006A18CE"/>
    <w:rsid w:val="006A2EE4"/>
    <w:rsid w:val="006A2F62"/>
    <w:rsid w:val="006A2F92"/>
    <w:rsid w:val="006A5445"/>
    <w:rsid w:val="006A62C4"/>
    <w:rsid w:val="006A63B8"/>
    <w:rsid w:val="006A6631"/>
    <w:rsid w:val="006A6D02"/>
    <w:rsid w:val="006A77CD"/>
    <w:rsid w:val="006B0B4A"/>
    <w:rsid w:val="006B1743"/>
    <w:rsid w:val="006B330B"/>
    <w:rsid w:val="006B4DB7"/>
    <w:rsid w:val="006B4F50"/>
    <w:rsid w:val="006B5140"/>
    <w:rsid w:val="006B531D"/>
    <w:rsid w:val="006B5B7A"/>
    <w:rsid w:val="006B5FAB"/>
    <w:rsid w:val="006B6C08"/>
    <w:rsid w:val="006B70C6"/>
    <w:rsid w:val="006B7612"/>
    <w:rsid w:val="006C02B1"/>
    <w:rsid w:val="006C02E4"/>
    <w:rsid w:val="006C0A17"/>
    <w:rsid w:val="006C2A0D"/>
    <w:rsid w:val="006C2D14"/>
    <w:rsid w:val="006C2D60"/>
    <w:rsid w:val="006C3BC2"/>
    <w:rsid w:val="006C438D"/>
    <w:rsid w:val="006C492F"/>
    <w:rsid w:val="006C4938"/>
    <w:rsid w:val="006C49A3"/>
    <w:rsid w:val="006C5311"/>
    <w:rsid w:val="006C532F"/>
    <w:rsid w:val="006C6225"/>
    <w:rsid w:val="006C63EA"/>
    <w:rsid w:val="006C653E"/>
    <w:rsid w:val="006C6608"/>
    <w:rsid w:val="006C68C8"/>
    <w:rsid w:val="006D0287"/>
    <w:rsid w:val="006D0912"/>
    <w:rsid w:val="006D142E"/>
    <w:rsid w:val="006D1678"/>
    <w:rsid w:val="006D3383"/>
    <w:rsid w:val="006D34A0"/>
    <w:rsid w:val="006D4838"/>
    <w:rsid w:val="006D4B04"/>
    <w:rsid w:val="006D521F"/>
    <w:rsid w:val="006D54D1"/>
    <w:rsid w:val="006D5973"/>
    <w:rsid w:val="006D5C1E"/>
    <w:rsid w:val="006D60D5"/>
    <w:rsid w:val="006E261E"/>
    <w:rsid w:val="006E27E2"/>
    <w:rsid w:val="006E30F6"/>
    <w:rsid w:val="006E358A"/>
    <w:rsid w:val="006E4B72"/>
    <w:rsid w:val="006E4BED"/>
    <w:rsid w:val="006F00B5"/>
    <w:rsid w:val="006F1299"/>
    <w:rsid w:val="006F1385"/>
    <w:rsid w:val="006F2783"/>
    <w:rsid w:val="006F2C56"/>
    <w:rsid w:val="006F36E6"/>
    <w:rsid w:val="006F3AEC"/>
    <w:rsid w:val="006F405C"/>
    <w:rsid w:val="006F4AA5"/>
    <w:rsid w:val="006F4EE8"/>
    <w:rsid w:val="006F51B2"/>
    <w:rsid w:val="006F51D8"/>
    <w:rsid w:val="006F532F"/>
    <w:rsid w:val="006F5459"/>
    <w:rsid w:val="00700349"/>
    <w:rsid w:val="00700B4A"/>
    <w:rsid w:val="00700BD3"/>
    <w:rsid w:val="00700F05"/>
    <w:rsid w:val="007010C2"/>
    <w:rsid w:val="007028ED"/>
    <w:rsid w:val="007050BF"/>
    <w:rsid w:val="00705E98"/>
    <w:rsid w:val="00706EF6"/>
    <w:rsid w:val="00710631"/>
    <w:rsid w:val="00710659"/>
    <w:rsid w:val="00712629"/>
    <w:rsid w:val="0071288A"/>
    <w:rsid w:val="00713110"/>
    <w:rsid w:val="00714210"/>
    <w:rsid w:val="00714AEF"/>
    <w:rsid w:val="007152C7"/>
    <w:rsid w:val="007168CD"/>
    <w:rsid w:val="00716BB5"/>
    <w:rsid w:val="00716EFA"/>
    <w:rsid w:val="007179FD"/>
    <w:rsid w:val="00722815"/>
    <w:rsid w:val="00722D39"/>
    <w:rsid w:val="00723436"/>
    <w:rsid w:val="00723ADD"/>
    <w:rsid w:val="007240F1"/>
    <w:rsid w:val="00725FB4"/>
    <w:rsid w:val="00726849"/>
    <w:rsid w:val="00727146"/>
    <w:rsid w:val="00727656"/>
    <w:rsid w:val="00727D8B"/>
    <w:rsid w:val="007303A0"/>
    <w:rsid w:val="007306FD"/>
    <w:rsid w:val="00733359"/>
    <w:rsid w:val="00735CF5"/>
    <w:rsid w:val="007361E9"/>
    <w:rsid w:val="00736B68"/>
    <w:rsid w:val="00737FC0"/>
    <w:rsid w:val="007401E1"/>
    <w:rsid w:val="0074053B"/>
    <w:rsid w:val="00740687"/>
    <w:rsid w:val="00741053"/>
    <w:rsid w:val="007413DC"/>
    <w:rsid w:val="00741E45"/>
    <w:rsid w:val="0074268D"/>
    <w:rsid w:val="00742BFE"/>
    <w:rsid w:val="00742F66"/>
    <w:rsid w:val="00743CF9"/>
    <w:rsid w:val="007445DA"/>
    <w:rsid w:val="00744602"/>
    <w:rsid w:val="00745510"/>
    <w:rsid w:val="007455C9"/>
    <w:rsid w:val="00745A09"/>
    <w:rsid w:val="00745BC7"/>
    <w:rsid w:val="007462B9"/>
    <w:rsid w:val="007462C6"/>
    <w:rsid w:val="00746A3F"/>
    <w:rsid w:val="0074735E"/>
    <w:rsid w:val="0075046E"/>
    <w:rsid w:val="007505E6"/>
    <w:rsid w:val="00750BE5"/>
    <w:rsid w:val="00751955"/>
    <w:rsid w:val="00751C4F"/>
    <w:rsid w:val="00751E72"/>
    <w:rsid w:val="007528BE"/>
    <w:rsid w:val="00753277"/>
    <w:rsid w:val="00753A58"/>
    <w:rsid w:val="00754058"/>
    <w:rsid w:val="00755201"/>
    <w:rsid w:val="007556C2"/>
    <w:rsid w:val="00755C6C"/>
    <w:rsid w:val="00756A00"/>
    <w:rsid w:val="00756CD2"/>
    <w:rsid w:val="007602C4"/>
    <w:rsid w:val="00761BF7"/>
    <w:rsid w:val="00762CA8"/>
    <w:rsid w:val="00763065"/>
    <w:rsid w:val="00763DE6"/>
    <w:rsid w:val="007645C5"/>
    <w:rsid w:val="00764968"/>
    <w:rsid w:val="0076647D"/>
    <w:rsid w:val="00766A9E"/>
    <w:rsid w:val="00766AE7"/>
    <w:rsid w:val="0076737E"/>
    <w:rsid w:val="00767FF0"/>
    <w:rsid w:val="0077091E"/>
    <w:rsid w:val="00771CA9"/>
    <w:rsid w:val="00772256"/>
    <w:rsid w:val="00772E34"/>
    <w:rsid w:val="007739D7"/>
    <w:rsid w:val="0077487A"/>
    <w:rsid w:val="00774E0C"/>
    <w:rsid w:val="00775256"/>
    <w:rsid w:val="007753D7"/>
    <w:rsid w:val="007754EC"/>
    <w:rsid w:val="00776106"/>
    <w:rsid w:val="00776EE6"/>
    <w:rsid w:val="00777F28"/>
    <w:rsid w:val="00780A6C"/>
    <w:rsid w:val="00780E26"/>
    <w:rsid w:val="00781533"/>
    <w:rsid w:val="00781861"/>
    <w:rsid w:val="00781BCE"/>
    <w:rsid w:val="00781D56"/>
    <w:rsid w:val="007823AD"/>
    <w:rsid w:val="00784526"/>
    <w:rsid w:val="00790DAF"/>
    <w:rsid w:val="00792168"/>
    <w:rsid w:val="00792B7D"/>
    <w:rsid w:val="00792DE7"/>
    <w:rsid w:val="00794F21"/>
    <w:rsid w:val="0079761E"/>
    <w:rsid w:val="007A053F"/>
    <w:rsid w:val="007A2D04"/>
    <w:rsid w:val="007A326F"/>
    <w:rsid w:val="007A363F"/>
    <w:rsid w:val="007A6B93"/>
    <w:rsid w:val="007A79D1"/>
    <w:rsid w:val="007A7AC1"/>
    <w:rsid w:val="007B0111"/>
    <w:rsid w:val="007B019C"/>
    <w:rsid w:val="007B035E"/>
    <w:rsid w:val="007B0E03"/>
    <w:rsid w:val="007B18B8"/>
    <w:rsid w:val="007B2174"/>
    <w:rsid w:val="007B2265"/>
    <w:rsid w:val="007B4FBE"/>
    <w:rsid w:val="007B5D1F"/>
    <w:rsid w:val="007C052E"/>
    <w:rsid w:val="007C12DD"/>
    <w:rsid w:val="007C16AF"/>
    <w:rsid w:val="007C1ED8"/>
    <w:rsid w:val="007C2D38"/>
    <w:rsid w:val="007C3598"/>
    <w:rsid w:val="007C4E00"/>
    <w:rsid w:val="007C5283"/>
    <w:rsid w:val="007C53E0"/>
    <w:rsid w:val="007C6097"/>
    <w:rsid w:val="007C6541"/>
    <w:rsid w:val="007C77EF"/>
    <w:rsid w:val="007C78B3"/>
    <w:rsid w:val="007C7B8E"/>
    <w:rsid w:val="007D215B"/>
    <w:rsid w:val="007D2852"/>
    <w:rsid w:val="007D3188"/>
    <w:rsid w:val="007D31FC"/>
    <w:rsid w:val="007D4E14"/>
    <w:rsid w:val="007D4F86"/>
    <w:rsid w:val="007D5111"/>
    <w:rsid w:val="007D52B7"/>
    <w:rsid w:val="007D5480"/>
    <w:rsid w:val="007D5730"/>
    <w:rsid w:val="007D5C3E"/>
    <w:rsid w:val="007D62B1"/>
    <w:rsid w:val="007D69E0"/>
    <w:rsid w:val="007D70EA"/>
    <w:rsid w:val="007D77F0"/>
    <w:rsid w:val="007E07B1"/>
    <w:rsid w:val="007E085A"/>
    <w:rsid w:val="007E166C"/>
    <w:rsid w:val="007E1D98"/>
    <w:rsid w:val="007E3AD1"/>
    <w:rsid w:val="007E3AE3"/>
    <w:rsid w:val="007E3EB6"/>
    <w:rsid w:val="007E589D"/>
    <w:rsid w:val="007E5D36"/>
    <w:rsid w:val="007E657F"/>
    <w:rsid w:val="007E66D7"/>
    <w:rsid w:val="007E732E"/>
    <w:rsid w:val="007E737D"/>
    <w:rsid w:val="007E73AA"/>
    <w:rsid w:val="007E7982"/>
    <w:rsid w:val="007E79B6"/>
    <w:rsid w:val="007E7A6D"/>
    <w:rsid w:val="007F04A6"/>
    <w:rsid w:val="007F1182"/>
    <w:rsid w:val="007F1FAE"/>
    <w:rsid w:val="007F2308"/>
    <w:rsid w:val="007F2C72"/>
    <w:rsid w:val="007F3AE8"/>
    <w:rsid w:val="007F3ED9"/>
    <w:rsid w:val="007F4912"/>
    <w:rsid w:val="007F5B4A"/>
    <w:rsid w:val="007F71A6"/>
    <w:rsid w:val="007F73E8"/>
    <w:rsid w:val="00800264"/>
    <w:rsid w:val="00801245"/>
    <w:rsid w:val="008042EA"/>
    <w:rsid w:val="00804BEB"/>
    <w:rsid w:val="0080502C"/>
    <w:rsid w:val="008059F6"/>
    <w:rsid w:val="00805EDF"/>
    <w:rsid w:val="00806B2B"/>
    <w:rsid w:val="00807A12"/>
    <w:rsid w:val="00807AD4"/>
    <w:rsid w:val="00810421"/>
    <w:rsid w:val="00810C1B"/>
    <w:rsid w:val="0081150B"/>
    <w:rsid w:val="00811761"/>
    <w:rsid w:val="008132C1"/>
    <w:rsid w:val="00813DBC"/>
    <w:rsid w:val="00814D77"/>
    <w:rsid w:val="00814EFD"/>
    <w:rsid w:val="00815DF6"/>
    <w:rsid w:val="00816ECB"/>
    <w:rsid w:val="00817894"/>
    <w:rsid w:val="008178BF"/>
    <w:rsid w:val="00817954"/>
    <w:rsid w:val="008179CC"/>
    <w:rsid w:val="00820D92"/>
    <w:rsid w:val="00821D84"/>
    <w:rsid w:val="00824829"/>
    <w:rsid w:val="00824FA2"/>
    <w:rsid w:val="008258F3"/>
    <w:rsid w:val="008265CF"/>
    <w:rsid w:val="0082771D"/>
    <w:rsid w:val="00827CB6"/>
    <w:rsid w:val="00827ED7"/>
    <w:rsid w:val="00830ACE"/>
    <w:rsid w:val="00830C61"/>
    <w:rsid w:val="00830D9F"/>
    <w:rsid w:val="0083203C"/>
    <w:rsid w:val="008321E6"/>
    <w:rsid w:val="00835A92"/>
    <w:rsid w:val="008361CC"/>
    <w:rsid w:val="00842401"/>
    <w:rsid w:val="008427DA"/>
    <w:rsid w:val="00842950"/>
    <w:rsid w:val="00843684"/>
    <w:rsid w:val="008450DE"/>
    <w:rsid w:val="00845394"/>
    <w:rsid w:val="008457B8"/>
    <w:rsid w:val="00845A2A"/>
    <w:rsid w:val="00846482"/>
    <w:rsid w:val="00846EF0"/>
    <w:rsid w:val="00847BBF"/>
    <w:rsid w:val="00847F9F"/>
    <w:rsid w:val="00850183"/>
    <w:rsid w:val="00850BD4"/>
    <w:rsid w:val="008513A1"/>
    <w:rsid w:val="0085183E"/>
    <w:rsid w:val="00852027"/>
    <w:rsid w:val="008523B1"/>
    <w:rsid w:val="008541E6"/>
    <w:rsid w:val="008555D7"/>
    <w:rsid w:val="00855C2B"/>
    <w:rsid w:val="00855D75"/>
    <w:rsid w:val="008566E9"/>
    <w:rsid w:val="00857313"/>
    <w:rsid w:val="00857F44"/>
    <w:rsid w:val="00860F80"/>
    <w:rsid w:val="008613F9"/>
    <w:rsid w:val="00862161"/>
    <w:rsid w:val="00862C21"/>
    <w:rsid w:val="00863BE0"/>
    <w:rsid w:val="00863C1D"/>
    <w:rsid w:val="008648A3"/>
    <w:rsid w:val="00864E9D"/>
    <w:rsid w:val="00865C81"/>
    <w:rsid w:val="00866EE2"/>
    <w:rsid w:val="0086779D"/>
    <w:rsid w:val="00867ABB"/>
    <w:rsid w:val="00867F5A"/>
    <w:rsid w:val="00872408"/>
    <w:rsid w:val="008726B2"/>
    <w:rsid w:val="008727F5"/>
    <w:rsid w:val="00873A4E"/>
    <w:rsid w:val="00875849"/>
    <w:rsid w:val="008758A0"/>
    <w:rsid w:val="00875BB5"/>
    <w:rsid w:val="00875BE9"/>
    <w:rsid w:val="00876953"/>
    <w:rsid w:val="00877BC6"/>
    <w:rsid w:val="00880424"/>
    <w:rsid w:val="00881DBF"/>
    <w:rsid w:val="00881ED8"/>
    <w:rsid w:val="008829C9"/>
    <w:rsid w:val="00883310"/>
    <w:rsid w:val="008849BC"/>
    <w:rsid w:val="008854B6"/>
    <w:rsid w:val="008879CF"/>
    <w:rsid w:val="00890384"/>
    <w:rsid w:val="0089174E"/>
    <w:rsid w:val="00891CE2"/>
    <w:rsid w:val="00891E25"/>
    <w:rsid w:val="008924F4"/>
    <w:rsid w:val="0089282F"/>
    <w:rsid w:val="00893922"/>
    <w:rsid w:val="00895546"/>
    <w:rsid w:val="008972E7"/>
    <w:rsid w:val="00897D11"/>
    <w:rsid w:val="008A0618"/>
    <w:rsid w:val="008A1096"/>
    <w:rsid w:val="008A1837"/>
    <w:rsid w:val="008A24FC"/>
    <w:rsid w:val="008A2A2E"/>
    <w:rsid w:val="008A40B5"/>
    <w:rsid w:val="008A589B"/>
    <w:rsid w:val="008A590D"/>
    <w:rsid w:val="008A61B5"/>
    <w:rsid w:val="008A6610"/>
    <w:rsid w:val="008A7471"/>
    <w:rsid w:val="008B09A8"/>
    <w:rsid w:val="008B1649"/>
    <w:rsid w:val="008B2160"/>
    <w:rsid w:val="008B21F2"/>
    <w:rsid w:val="008B3170"/>
    <w:rsid w:val="008B4116"/>
    <w:rsid w:val="008B417B"/>
    <w:rsid w:val="008B4F64"/>
    <w:rsid w:val="008B5080"/>
    <w:rsid w:val="008B5832"/>
    <w:rsid w:val="008B60C4"/>
    <w:rsid w:val="008C0081"/>
    <w:rsid w:val="008C118E"/>
    <w:rsid w:val="008C1FB6"/>
    <w:rsid w:val="008C5C7D"/>
    <w:rsid w:val="008C6451"/>
    <w:rsid w:val="008D05A2"/>
    <w:rsid w:val="008D06DA"/>
    <w:rsid w:val="008D0985"/>
    <w:rsid w:val="008D0B88"/>
    <w:rsid w:val="008D0C01"/>
    <w:rsid w:val="008D0CEF"/>
    <w:rsid w:val="008D1B5C"/>
    <w:rsid w:val="008D3796"/>
    <w:rsid w:val="008D5304"/>
    <w:rsid w:val="008D77EF"/>
    <w:rsid w:val="008E00B9"/>
    <w:rsid w:val="008E06B7"/>
    <w:rsid w:val="008E09FA"/>
    <w:rsid w:val="008E2A24"/>
    <w:rsid w:val="008E2ADD"/>
    <w:rsid w:val="008E2BE2"/>
    <w:rsid w:val="008E531B"/>
    <w:rsid w:val="008E5477"/>
    <w:rsid w:val="008E6306"/>
    <w:rsid w:val="008F0685"/>
    <w:rsid w:val="008F07B8"/>
    <w:rsid w:val="008F104C"/>
    <w:rsid w:val="008F2428"/>
    <w:rsid w:val="008F2CF6"/>
    <w:rsid w:val="008F4D48"/>
    <w:rsid w:val="008F6F46"/>
    <w:rsid w:val="00900E57"/>
    <w:rsid w:val="0090230E"/>
    <w:rsid w:val="0090240B"/>
    <w:rsid w:val="009035B6"/>
    <w:rsid w:val="00903642"/>
    <w:rsid w:val="0090413A"/>
    <w:rsid w:val="00904210"/>
    <w:rsid w:val="00906129"/>
    <w:rsid w:val="00906B48"/>
    <w:rsid w:val="00907275"/>
    <w:rsid w:val="009078B4"/>
    <w:rsid w:val="00910B08"/>
    <w:rsid w:val="00912015"/>
    <w:rsid w:val="00912D05"/>
    <w:rsid w:val="00914276"/>
    <w:rsid w:val="00914475"/>
    <w:rsid w:val="00914F36"/>
    <w:rsid w:val="009166F1"/>
    <w:rsid w:val="00916F02"/>
    <w:rsid w:val="00917F2E"/>
    <w:rsid w:val="00923E6A"/>
    <w:rsid w:val="0092402F"/>
    <w:rsid w:val="00924864"/>
    <w:rsid w:val="00924E77"/>
    <w:rsid w:val="00925791"/>
    <w:rsid w:val="00926459"/>
    <w:rsid w:val="0092708B"/>
    <w:rsid w:val="009272C8"/>
    <w:rsid w:val="0092737F"/>
    <w:rsid w:val="0093057D"/>
    <w:rsid w:val="00930743"/>
    <w:rsid w:val="00931AB0"/>
    <w:rsid w:val="00934997"/>
    <w:rsid w:val="00934EFD"/>
    <w:rsid w:val="00935755"/>
    <w:rsid w:val="00935842"/>
    <w:rsid w:val="00935B62"/>
    <w:rsid w:val="0093649B"/>
    <w:rsid w:val="009375B6"/>
    <w:rsid w:val="00937684"/>
    <w:rsid w:val="00937988"/>
    <w:rsid w:val="009409BA"/>
    <w:rsid w:val="00940F8D"/>
    <w:rsid w:val="00941882"/>
    <w:rsid w:val="009419C9"/>
    <w:rsid w:val="00941A47"/>
    <w:rsid w:val="009428C4"/>
    <w:rsid w:val="00943829"/>
    <w:rsid w:val="00943BAD"/>
    <w:rsid w:val="00943BD3"/>
    <w:rsid w:val="00944027"/>
    <w:rsid w:val="009454A1"/>
    <w:rsid w:val="00945855"/>
    <w:rsid w:val="00946403"/>
    <w:rsid w:val="00946567"/>
    <w:rsid w:val="00947DDE"/>
    <w:rsid w:val="00951937"/>
    <w:rsid w:val="00952726"/>
    <w:rsid w:val="009534DE"/>
    <w:rsid w:val="00954011"/>
    <w:rsid w:val="00954121"/>
    <w:rsid w:val="00954452"/>
    <w:rsid w:val="009545ED"/>
    <w:rsid w:val="0095495C"/>
    <w:rsid w:val="00954DCF"/>
    <w:rsid w:val="00954FC9"/>
    <w:rsid w:val="00955D9E"/>
    <w:rsid w:val="00955FEB"/>
    <w:rsid w:val="009560A4"/>
    <w:rsid w:val="00956471"/>
    <w:rsid w:val="0095704D"/>
    <w:rsid w:val="0096033D"/>
    <w:rsid w:val="00961CD6"/>
    <w:rsid w:val="00962032"/>
    <w:rsid w:val="00962FFF"/>
    <w:rsid w:val="00964979"/>
    <w:rsid w:val="0096505E"/>
    <w:rsid w:val="009671BB"/>
    <w:rsid w:val="009719D4"/>
    <w:rsid w:val="009724CF"/>
    <w:rsid w:val="00972D20"/>
    <w:rsid w:val="00972EC1"/>
    <w:rsid w:val="009741C1"/>
    <w:rsid w:val="009752EF"/>
    <w:rsid w:val="009777DB"/>
    <w:rsid w:val="00977AA9"/>
    <w:rsid w:val="009829D6"/>
    <w:rsid w:val="00983CE0"/>
    <w:rsid w:val="00984212"/>
    <w:rsid w:val="00984C74"/>
    <w:rsid w:val="00985296"/>
    <w:rsid w:val="00985E84"/>
    <w:rsid w:val="009864E5"/>
    <w:rsid w:val="009868AB"/>
    <w:rsid w:val="00987D41"/>
    <w:rsid w:val="0099086B"/>
    <w:rsid w:val="00992650"/>
    <w:rsid w:val="00993340"/>
    <w:rsid w:val="00993CE8"/>
    <w:rsid w:val="00996777"/>
    <w:rsid w:val="009978C5"/>
    <w:rsid w:val="00997D3D"/>
    <w:rsid w:val="009A02EF"/>
    <w:rsid w:val="009A07B8"/>
    <w:rsid w:val="009A0820"/>
    <w:rsid w:val="009A0CA1"/>
    <w:rsid w:val="009A1D19"/>
    <w:rsid w:val="009A262E"/>
    <w:rsid w:val="009A2C6E"/>
    <w:rsid w:val="009A2EC7"/>
    <w:rsid w:val="009A7669"/>
    <w:rsid w:val="009B0821"/>
    <w:rsid w:val="009B0BFD"/>
    <w:rsid w:val="009B178C"/>
    <w:rsid w:val="009B1854"/>
    <w:rsid w:val="009B3599"/>
    <w:rsid w:val="009B5AF5"/>
    <w:rsid w:val="009B6783"/>
    <w:rsid w:val="009C08A8"/>
    <w:rsid w:val="009C2346"/>
    <w:rsid w:val="009C2910"/>
    <w:rsid w:val="009C3C2A"/>
    <w:rsid w:val="009C63EB"/>
    <w:rsid w:val="009C66A5"/>
    <w:rsid w:val="009C6B2F"/>
    <w:rsid w:val="009D1012"/>
    <w:rsid w:val="009D204B"/>
    <w:rsid w:val="009D2448"/>
    <w:rsid w:val="009D2564"/>
    <w:rsid w:val="009D2F33"/>
    <w:rsid w:val="009D3AB6"/>
    <w:rsid w:val="009D5864"/>
    <w:rsid w:val="009D5CF4"/>
    <w:rsid w:val="009D5F41"/>
    <w:rsid w:val="009D66D4"/>
    <w:rsid w:val="009D689E"/>
    <w:rsid w:val="009D6A52"/>
    <w:rsid w:val="009D756F"/>
    <w:rsid w:val="009D7B71"/>
    <w:rsid w:val="009E0CD2"/>
    <w:rsid w:val="009E1526"/>
    <w:rsid w:val="009E3139"/>
    <w:rsid w:val="009E3303"/>
    <w:rsid w:val="009E344F"/>
    <w:rsid w:val="009E3CC0"/>
    <w:rsid w:val="009E463D"/>
    <w:rsid w:val="009E5769"/>
    <w:rsid w:val="009E6980"/>
    <w:rsid w:val="009F055A"/>
    <w:rsid w:val="009F2465"/>
    <w:rsid w:val="009F322B"/>
    <w:rsid w:val="009F67DC"/>
    <w:rsid w:val="009F686C"/>
    <w:rsid w:val="009F7A95"/>
    <w:rsid w:val="009F7B19"/>
    <w:rsid w:val="00A0144D"/>
    <w:rsid w:val="00A026EB"/>
    <w:rsid w:val="00A03AFD"/>
    <w:rsid w:val="00A04BC7"/>
    <w:rsid w:val="00A056F9"/>
    <w:rsid w:val="00A05BF5"/>
    <w:rsid w:val="00A05D04"/>
    <w:rsid w:val="00A063CA"/>
    <w:rsid w:val="00A10198"/>
    <w:rsid w:val="00A1127C"/>
    <w:rsid w:val="00A1265C"/>
    <w:rsid w:val="00A129EC"/>
    <w:rsid w:val="00A132B4"/>
    <w:rsid w:val="00A14CF8"/>
    <w:rsid w:val="00A16D2B"/>
    <w:rsid w:val="00A17966"/>
    <w:rsid w:val="00A17C54"/>
    <w:rsid w:val="00A21253"/>
    <w:rsid w:val="00A21A22"/>
    <w:rsid w:val="00A21CC6"/>
    <w:rsid w:val="00A2425F"/>
    <w:rsid w:val="00A24D76"/>
    <w:rsid w:val="00A257B4"/>
    <w:rsid w:val="00A25A46"/>
    <w:rsid w:val="00A26844"/>
    <w:rsid w:val="00A26F24"/>
    <w:rsid w:val="00A27225"/>
    <w:rsid w:val="00A275D3"/>
    <w:rsid w:val="00A303C4"/>
    <w:rsid w:val="00A3070E"/>
    <w:rsid w:val="00A31539"/>
    <w:rsid w:val="00A31C1B"/>
    <w:rsid w:val="00A34CC0"/>
    <w:rsid w:val="00A34D2C"/>
    <w:rsid w:val="00A3546E"/>
    <w:rsid w:val="00A36920"/>
    <w:rsid w:val="00A36FDE"/>
    <w:rsid w:val="00A375C1"/>
    <w:rsid w:val="00A37FE8"/>
    <w:rsid w:val="00A40764"/>
    <w:rsid w:val="00A40CB5"/>
    <w:rsid w:val="00A42FF3"/>
    <w:rsid w:val="00A43D18"/>
    <w:rsid w:val="00A43FE6"/>
    <w:rsid w:val="00A44AEF"/>
    <w:rsid w:val="00A46D35"/>
    <w:rsid w:val="00A47326"/>
    <w:rsid w:val="00A5056B"/>
    <w:rsid w:val="00A5069A"/>
    <w:rsid w:val="00A5088C"/>
    <w:rsid w:val="00A50AA3"/>
    <w:rsid w:val="00A5133D"/>
    <w:rsid w:val="00A514ED"/>
    <w:rsid w:val="00A5181E"/>
    <w:rsid w:val="00A51897"/>
    <w:rsid w:val="00A52CA7"/>
    <w:rsid w:val="00A53B4A"/>
    <w:rsid w:val="00A552ED"/>
    <w:rsid w:val="00A55989"/>
    <w:rsid w:val="00A57CD1"/>
    <w:rsid w:val="00A60473"/>
    <w:rsid w:val="00A61301"/>
    <w:rsid w:val="00A61532"/>
    <w:rsid w:val="00A61641"/>
    <w:rsid w:val="00A62757"/>
    <w:rsid w:val="00A635DD"/>
    <w:rsid w:val="00A63D00"/>
    <w:rsid w:val="00A65CB1"/>
    <w:rsid w:val="00A67F72"/>
    <w:rsid w:val="00A706D4"/>
    <w:rsid w:val="00A70C98"/>
    <w:rsid w:val="00A70E00"/>
    <w:rsid w:val="00A719FD"/>
    <w:rsid w:val="00A73BA5"/>
    <w:rsid w:val="00A73D4E"/>
    <w:rsid w:val="00A745E2"/>
    <w:rsid w:val="00A74BA7"/>
    <w:rsid w:val="00A762CD"/>
    <w:rsid w:val="00A764D0"/>
    <w:rsid w:val="00A77F31"/>
    <w:rsid w:val="00A80835"/>
    <w:rsid w:val="00A80996"/>
    <w:rsid w:val="00A80D27"/>
    <w:rsid w:val="00A8215B"/>
    <w:rsid w:val="00A825D3"/>
    <w:rsid w:val="00A830A4"/>
    <w:rsid w:val="00A833A3"/>
    <w:rsid w:val="00A83891"/>
    <w:rsid w:val="00A83C4E"/>
    <w:rsid w:val="00A84499"/>
    <w:rsid w:val="00A84B07"/>
    <w:rsid w:val="00A855CD"/>
    <w:rsid w:val="00A85E33"/>
    <w:rsid w:val="00A8605A"/>
    <w:rsid w:val="00A860EC"/>
    <w:rsid w:val="00A86DBE"/>
    <w:rsid w:val="00A8776F"/>
    <w:rsid w:val="00A90017"/>
    <w:rsid w:val="00A90481"/>
    <w:rsid w:val="00A908AF"/>
    <w:rsid w:val="00A90C1D"/>
    <w:rsid w:val="00A9240D"/>
    <w:rsid w:val="00A9257C"/>
    <w:rsid w:val="00A92781"/>
    <w:rsid w:val="00A9359B"/>
    <w:rsid w:val="00A93F24"/>
    <w:rsid w:val="00A9430B"/>
    <w:rsid w:val="00A947EE"/>
    <w:rsid w:val="00A94A3D"/>
    <w:rsid w:val="00A9524F"/>
    <w:rsid w:val="00A95841"/>
    <w:rsid w:val="00A95F57"/>
    <w:rsid w:val="00A96EA9"/>
    <w:rsid w:val="00A973B0"/>
    <w:rsid w:val="00AA06DA"/>
    <w:rsid w:val="00AA2FB5"/>
    <w:rsid w:val="00AA3338"/>
    <w:rsid w:val="00AA46C1"/>
    <w:rsid w:val="00AA6062"/>
    <w:rsid w:val="00AA6781"/>
    <w:rsid w:val="00AA6C73"/>
    <w:rsid w:val="00AA6E86"/>
    <w:rsid w:val="00AB000C"/>
    <w:rsid w:val="00AB00FF"/>
    <w:rsid w:val="00AB1178"/>
    <w:rsid w:val="00AB136B"/>
    <w:rsid w:val="00AB14A8"/>
    <w:rsid w:val="00AB3778"/>
    <w:rsid w:val="00AB37E8"/>
    <w:rsid w:val="00AB6050"/>
    <w:rsid w:val="00AB6A5C"/>
    <w:rsid w:val="00AB6E90"/>
    <w:rsid w:val="00AB7399"/>
    <w:rsid w:val="00AB78DA"/>
    <w:rsid w:val="00AB7A51"/>
    <w:rsid w:val="00AC0BB1"/>
    <w:rsid w:val="00AC1647"/>
    <w:rsid w:val="00AC1F2E"/>
    <w:rsid w:val="00AC28AC"/>
    <w:rsid w:val="00AC3749"/>
    <w:rsid w:val="00AC46B5"/>
    <w:rsid w:val="00AC5488"/>
    <w:rsid w:val="00AC59ED"/>
    <w:rsid w:val="00AC5A6C"/>
    <w:rsid w:val="00AD102C"/>
    <w:rsid w:val="00AD16AF"/>
    <w:rsid w:val="00AD1FCE"/>
    <w:rsid w:val="00AD2256"/>
    <w:rsid w:val="00AD2809"/>
    <w:rsid w:val="00AD295F"/>
    <w:rsid w:val="00AD396D"/>
    <w:rsid w:val="00AD3A18"/>
    <w:rsid w:val="00AD3E4B"/>
    <w:rsid w:val="00AD5145"/>
    <w:rsid w:val="00AD6F23"/>
    <w:rsid w:val="00AD7563"/>
    <w:rsid w:val="00AD764D"/>
    <w:rsid w:val="00AD78B8"/>
    <w:rsid w:val="00AE1C30"/>
    <w:rsid w:val="00AE1EEE"/>
    <w:rsid w:val="00AE25E0"/>
    <w:rsid w:val="00AE2849"/>
    <w:rsid w:val="00AE59B8"/>
    <w:rsid w:val="00AE5F0E"/>
    <w:rsid w:val="00AE72F1"/>
    <w:rsid w:val="00AF0ED5"/>
    <w:rsid w:val="00AF13A5"/>
    <w:rsid w:val="00AF3AD8"/>
    <w:rsid w:val="00AF41E9"/>
    <w:rsid w:val="00AF5435"/>
    <w:rsid w:val="00AF6058"/>
    <w:rsid w:val="00AF69CF"/>
    <w:rsid w:val="00AF6AC0"/>
    <w:rsid w:val="00B0004F"/>
    <w:rsid w:val="00B00581"/>
    <w:rsid w:val="00B00981"/>
    <w:rsid w:val="00B021BA"/>
    <w:rsid w:val="00B02763"/>
    <w:rsid w:val="00B02A6F"/>
    <w:rsid w:val="00B02F0F"/>
    <w:rsid w:val="00B031A6"/>
    <w:rsid w:val="00B043FE"/>
    <w:rsid w:val="00B04C4E"/>
    <w:rsid w:val="00B050C9"/>
    <w:rsid w:val="00B07F55"/>
    <w:rsid w:val="00B100EC"/>
    <w:rsid w:val="00B1086B"/>
    <w:rsid w:val="00B11698"/>
    <w:rsid w:val="00B116F7"/>
    <w:rsid w:val="00B1211B"/>
    <w:rsid w:val="00B13787"/>
    <w:rsid w:val="00B142F7"/>
    <w:rsid w:val="00B14706"/>
    <w:rsid w:val="00B14E11"/>
    <w:rsid w:val="00B15659"/>
    <w:rsid w:val="00B158D0"/>
    <w:rsid w:val="00B20CC8"/>
    <w:rsid w:val="00B2102B"/>
    <w:rsid w:val="00B21D13"/>
    <w:rsid w:val="00B22677"/>
    <w:rsid w:val="00B23235"/>
    <w:rsid w:val="00B239A8"/>
    <w:rsid w:val="00B24237"/>
    <w:rsid w:val="00B24BA0"/>
    <w:rsid w:val="00B278E3"/>
    <w:rsid w:val="00B3008E"/>
    <w:rsid w:val="00B30AE1"/>
    <w:rsid w:val="00B30F79"/>
    <w:rsid w:val="00B312E7"/>
    <w:rsid w:val="00B31E0C"/>
    <w:rsid w:val="00B3251E"/>
    <w:rsid w:val="00B33BCD"/>
    <w:rsid w:val="00B35246"/>
    <w:rsid w:val="00B36303"/>
    <w:rsid w:val="00B36992"/>
    <w:rsid w:val="00B37224"/>
    <w:rsid w:val="00B375F2"/>
    <w:rsid w:val="00B37723"/>
    <w:rsid w:val="00B400F5"/>
    <w:rsid w:val="00B404C7"/>
    <w:rsid w:val="00B41543"/>
    <w:rsid w:val="00B41CFD"/>
    <w:rsid w:val="00B44762"/>
    <w:rsid w:val="00B459BE"/>
    <w:rsid w:val="00B4635A"/>
    <w:rsid w:val="00B46B98"/>
    <w:rsid w:val="00B47C58"/>
    <w:rsid w:val="00B503D8"/>
    <w:rsid w:val="00B50DE0"/>
    <w:rsid w:val="00B51049"/>
    <w:rsid w:val="00B516E2"/>
    <w:rsid w:val="00B5172D"/>
    <w:rsid w:val="00B52837"/>
    <w:rsid w:val="00B5292B"/>
    <w:rsid w:val="00B52A94"/>
    <w:rsid w:val="00B53266"/>
    <w:rsid w:val="00B53C0C"/>
    <w:rsid w:val="00B54E5C"/>
    <w:rsid w:val="00B5536B"/>
    <w:rsid w:val="00B55418"/>
    <w:rsid w:val="00B5575B"/>
    <w:rsid w:val="00B5650F"/>
    <w:rsid w:val="00B5658C"/>
    <w:rsid w:val="00B56705"/>
    <w:rsid w:val="00B568A9"/>
    <w:rsid w:val="00B570F3"/>
    <w:rsid w:val="00B6305B"/>
    <w:rsid w:val="00B631F5"/>
    <w:rsid w:val="00B63860"/>
    <w:rsid w:val="00B639D1"/>
    <w:rsid w:val="00B65594"/>
    <w:rsid w:val="00B65627"/>
    <w:rsid w:val="00B660EE"/>
    <w:rsid w:val="00B663B4"/>
    <w:rsid w:val="00B66852"/>
    <w:rsid w:val="00B66D5C"/>
    <w:rsid w:val="00B6775B"/>
    <w:rsid w:val="00B67D02"/>
    <w:rsid w:val="00B71366"/>
    <w:rsid w:val="00B71923"/>
    <w:rsid w:val="00B726F9"/>
    <w:rsid w:val="00B73031"/>
    <w:rsid w:val="00B74A2F"/>
    <w:rsid w:val="00B74EF6"/>
    <w:rsid w:val="00B7535D"/>
    <w:rsid w:val="00B77478"/>
    <w:rsid w:val="00B77ABC"/>
    <w:rsid w:val="00B77CC7"/>
    <w:rsid w:val="00B826B1"/>
    <w:rsid w:val="00B82CA8"/>
    <w:rsid w:val="00B8379E"/>
    <w:rsid w:val="00B838ED"/>
    <w:rsid w:val="00B83D71"/>
    <w:rsid w:val="00B84EEE"/>
    <w:rsid w:val="00B85924"/>
    <w:rsid w:val="00B86395"/>
    <w:rsid w:val="00B86ED9"/>
    <w:rsid w:val="00B87A33"/>
    <w:rsid w:val="00B90E12"/>
    <w:rsid w:val="00B91157"/>
    <w:rsid w:val="00B915A2"/>
    <w:rsid w:val="00B91783"/>
    <w:rsid w:val="00B92657"/>
    <w:rsid w:val="00B93568"/>
    <w:rsid w:val="00B93DAD"/>
    <w:rsid w:val="00B94D5A"/>
    <w:rsid w:val="00B95151"/>
    <w:rsid w:val="00B954A8"/>
    <w:rsid w:val="00B965FF"/>
    <w:rsid w:val="00B96BDE"/>
    <w:rsid w:val="00BA0AD0"/>
    <w:rsid w:val="00BA1066"/>
    <w:rsid w:val="00BA1B0E"/>
    <w:rsid w:val="00BA2581"/>
    <w:rsid w:val="00BA2E99"/>
    <w:rsid w:val="00BA343D"/>
    <w:rsid w:val="00BA5BA9"/>
    <w:rsid w:val="00BA5BBC"/>
    <w:rsid w:val="00BA6317"/>
    <w:rsid w:val="00BA68AE"/>
    <w:rsid w:val="00BA7AED"/>
    <w:rsid w:val="00BB0E5D"/>
    <w:rsid w:val="00BB1907"/>
    <w:rsid w:val="00BB1D6F"/>
    <w:rsid w:val="00BB1DB6"/>
    <w:rsid w:val="00BB2B75"/>
    <w:rsid w:val="00BB2D86"/>
    <w:rsid w:val="00BB37B8"/>
    <w:rsid w:val="00BB3890"/>
    <w:rsid w:val="00BB408F"/>
    <w:rsid w:val="00BB5443"/>
    <w:rsid w:val="00BB6149"/>
    <w:rsid w:val="00BC348A"/>
    <w:rsid w:val="00BC4947"/>
    <w:rsid w:val="00BC4CEB"/>
    <w:rsid w:val="00BC545A"/>
    <w:rsid w:val="00BC594A"/>
    <w:rsid w:val="00BC5C06"/>
    <w:rsid w:val="00BC6D55"/>
    <w:rsid w:val="00BC79FC"/>
    <w:rsid w:val="00BD0D1B"/>
    <w:rsid w:val="00BD1FA3"/>
    <w:rsid w:val="00BD2459"/>
    <w:rsid w:val="00BD3561"/>
    <w:rsid w:val="00BD4530"/>
    <w:rsid w:val="00BD48A1"/>
    <w:rsid w:val="00BD64F2"/>
    <w:rsid w:val="00BD7C98"/>
    <w:rsid w:val="00BE06F6"/>
    <w:rsid w:val="00BE0802"/>
    <w:rsid w:val="00BE0D2E"/>
    <w:rsid w:val="00BE3ABB"/>
    <w:rsid w:val="00BE4048"/>
    <w:rsid w:val="00BE4169"/>
    <w:rsid w:val="00BE67FE"/>
    <w:rsid w:val="00BE6800"/>
    <w:rsid w:val="00BE6A20"/>
    <w:rsid w:val="00BF0011"/>
    <w:rsid w:val="00BF07F6"/>
    <w:rsid w:val="00BF0A13"/>
    <w:rsid w:val="00BF0D8E"/>
    <w:rsid w:val="00BF2BF2"/>
    <w:rsid w:val="00BF358F"/>
    <w:rsid w:val="00BF3BC0"/>
    <w:rsid w:val="00BF4B15"/>
    <w:rsid w:val="00BF664B"/>
    <w:rsid w:val="00BF7215"/>
    <w:rsid w:val="00BF79C3"/>
    <w:rsid w:val="00C00086"/>
    <w:rsid w:val="00C002B1"/>
    <w:rsid w:val="00C0203D"/>
    <w:rsid w:val="00C022A0"/>
    <w:rsid w:val="00C0296E"/>
    <w:rsid w:val="00C03B47"/>
    <w:rsid w:val="00C05A54"/>
    <w:rsid w:val="00C0649D"/>
    <w:rsid w:val="00C065E4"/>
    <w:rsid w:val="00C06AB6"/>
    <w:rsid w:val="00C0748D"/>
    <w:rsid w:val="00C07D09"/>
    <w:rsid w:val="00C07D8A"/>
    <w:rsid w:val="00C10AC4"/>
    <w:rsid w:val="00C114DB"/>
    <w:rsid w:val="00C13943"/>
    <w:rsid w:val="00C13FCE"/>
    <w:rsid w:val="00C14539"/>
    <w:rsid w:val="00C14DB1"/>
    <w:rsid w:val="00C14EE6"/>
    <w:rsid w:val="00C1698F"/>
    <w:rsid w:val="00C17D3E"/>
    <w:rsid w:val="00C17F22"/>
    <w:rsid w:val="00C202D7"/>
    <w:rsid w:val="00C205CF"/>
    <w:rsid w:val="00C21CF5"/>
    <w:rsid w:val="00C21D9C"/>
    <w:rsid w:val="00C2241F"/>
    <w:rsid w:val="00C22473"/>
    <w:rsid w:val="00C22545"/>
    <w:rsid w:val="00C22583"/>
    <w:rsid w:val="00C23450"/>
    <w:rsid w:val="00C24C37"/>
    <w:rsid w:val="00C2506D"/>
    <w:rsid w:val="00C25412"/>
    <w:rsid w:val="00C2666F"/>
    <w:rsid w:val="00C26B9E"/>
    <w:rsid w:val="00C271D3"/>
    <w:rsid w:val="00C27308"/>
    <w:rsid w:val="00C3062F"/>
    <w:rsid w:val="00C31515"/>
    <w:rsid w:val="00C316E7"/>
    <w:rsid w:val="00C32025"/>
    <w:rsid w:val="00C320DA"/>
    <w:rsid w:val="00C327FC"/>
    <w:rsid w:val="00C336A1"/>
    <w:rsid w:val="00C33BAE"/>
    <w:rsid w:val="00C40B42"/>
    <w:rsid w:val="00C40F37"/>
    <w:rsid w:val="00C412E9"/>
    <w:rsid w:val="00C413E2"/>
    <w:rsid w:val="00C414A3"/>
    <w:rsid w:val="00C43942"/>
    <w:rsid w:val="00C439E4"/>
    <w:rsid w:val="00C442C2"/>
    <w:rsid w:val="00C44533"/>
    <w:rsid w:val="00C446F0"/>
    <w:rsid w:val="00C45255"/>
    <w:rsid w:val="00C453E0"/>
    <w:rsid w:val="00C46D77"/>
    <w:rsid w:val="00C502B3"/>
    <w:rsid w:val="00C5042A"/>
    <w:rsid w:val="00C50915"/>
    <w:rsid w:val="00C51675"/>
    <w:rsid w:val="00C5192B"/>
    <w:rsid w:val="00C52EA7"/>
    <w:rsid w:val="00C5377A"/>
    <w:rsid w:val="00C53A64"/>
    <w:rsid w:val="00C53E5E"/>
    <w:rsid w:val="00C54102"/>
    <w:rsid w:val="00C54B3A"/>
    <w:rsid w:val="00C54DE5"/>
    <w:rsid w:val="00C5597C"/>
    <w:rsid w:val="00C559E5"/>
    <w:rsid w:val="00C56546"/>
    <w:rsid w:val="00C56728"/>
    <w:rsid w:val="00C56932"/>
    <w:rsid w:val="00C56B44"/>
    <w:rsid w:val="00C571F0"/>
    <w:rsid w:val="00C57B12"/>
    <w:rsid w:val="00C604DF"/>
    <w:rsid w:val="00C60EFF"/>
    <w:rsid w:val="00C62958"/>
    <w:rsid w:val="00C63376"/>
    <w:rsid w:val="00C63518"/>
    <w:rsid w:val="00C6484D"/>
    <w:rsid w:val="00C64A19"/>
    <w:rsid w:val="00C64E60"/>
    <w:rsid w:val="00C65F98"/>
    <w:rsid w:val="00C705AA"/>
    <w:rsid w:val="00C70DEB"/>
    <w:rsid w:val="00C70F9E"/>
    <w:rsid w:val="00C72428"/>
    <w:rsid w:val="00C72ACC"/>
    <w:rsid w:val="00C73768"/>
    <w:rsid w:val="00C753C2"/>
    <w:rsid w:val="00C75452"/>
    <w:rsid w:val="00C75785"/>
    <w:rsid w:val="00C76481"/>
    <w:rsid w:val="00C76833"/>
    <w:rsid w:val="00C76F3A"/>
    <w:rsid w:val="00C8156F"/>
    <w:rsid w:val="00C818FB"/>
    <w:rsid w:val="00C83BD2"/>
    <w:rsid w:val="00C84A71"/>
    <w:rsid w:val="00C86047"/>
    <w:rsid w:val="00C863D2"/>
    <w:rsid w:val="00C86AF1"/>
    <w:rsid w:val="00C87C42"/>
    <w:rsid w:val="00C87C65"/>
    <w:rsid w:val="00C9028C"/>
    <w:rsid w:val="00C912C3"/>
    <w:rsid w:val="00C913CA"/>
    <w:rsid w:val="00C91DAC"/>
    <w:rsid w:val="00C91E9E"/>
    <w:rsid w:val="00C92A2E"/>
    <w:rsid w:val="00C92A90"/>
    <w:rsid w:val="00C9358D"/>
    <w:rsid w:val="00C93637"/>
    <w:rsid w:val="00C94708"/>
    <w:rsid w:val="00C94819"/>
    <w:rsid w:val="00C95163"/>
    <w:rsid w:val="00C95780"/>
    <w:rsid w:val="00C97041"/>
    <w:rsid w:val="00C97637"/>
    <w:rsid w:val="00CA1291"/>
    <w:rsid w:val="00CA1B43"/>
    <w:rsid w:val="00CA36B5"/>
    <w:rsid w:val="00CA45FC"/>
    <w:rsid w:val="00CA5570"/>
    <w:rsid w:val="00CA5DCF"/>
    <w:rsid w:val="00CA68F6"/>
    <w:rsid w:val="00CA767C"/>
    <w:rsid w:val="00CA7975"/>
    <w:rsid w:val="00CB406D"/>
    <w:rsid w:val="00CB5117"/>
    <w:rsid w:val="00CB56E1"/>
    <w:rsid w:val="00CB5C8E"/>
    <w:rsid w:val="00CB7275"/>
    <w:rsid w:val="00CB7F89"/>
    <w:rsid w:val="00CC02E9"/>
    <w:rsid w:val="00CC1319"/>
    <w:rsid w:val="00CC13A2"/>
    <w:rsid w:val="00CC1A3C"/>
    <w:rsid w:val="00CC1A90"/>
    <w:rsid w:val="00CC4D26"/>
    <w:rsid w:val="00CC5217"/>
    <w:rsid w:val="00CC530C"/>
    <w:rsid w:val="00CC5AD9"/>
    <w:rsid w:val="00CC5FAD"/>
    <w:rsid w:val="00CC6778"/>
    <w:rsid w:val="00CC7782"/>
    <w:rsid w:val="00CC7AA4"/>
    <w:rsid w:val="00CD0D9D"/>
    <w:rsid w:val="00CD0F1B"/>
    <w:rsid w:val="00CD2496"/>
    <w:rsid w:val="00CD38F0"/>
    <w:rsid w:val="00CD4B97"/>
    <w:rsid w:val="00CD4DF1"/>
    <w:rsid w:val="00CD6518"/>
    <w:rsid w:val="00CD78AB"/>
    <w:rsid w:val="00CE185F"/>
    <w:rsid w:val="00CE1930"/>
    <w:rsid w:val="00CE1AD2"/>
    <w:rsid w:val="00CE233F"/>
    <w:rsid w:val="00CE2934"/>
    <w:rsid w:val="00CE36C9"/>
    <w:rsid w:val="00CE42F1"/>
    <w:rsid w:val="00CE4475"/>
    <w:rsid w:val="00CE4B8E"/>
    <w:rsid w:val="00CE57A5"/>
    <w:rsid w:val="00CE6AF0"/>
    <w:rsid w:val="00CE6FB6"/>
    <w:rsid w:val="00CE7CA0"/>
    <w:rsid w:val="00CE7EDF"/>
    <w:rsid w:val="00CF050F"/>
    <w:rsid w:val="00CF078C"/>
    <w:rsid w:val="00CF0C85"/>
    <w:rsid w:val="00CF1508"/>
    <w:rsid w:val="00CF2455"/>
    <w:rsid w:val="00CF369F"/>
    <w:rsid w:val="00CF43E2"/>
    <w:rsid w:val="00CF498C"/>
    <w:rsid w:val="00CF4BDF"/>
    <w:rsid w:val="00CF4F60"/>
    <w:rsid w:val="00CF5553"/>
    <w:rsid w:val="00CF5D2A"/>
    <w:rsid w:val="00CF76B2"/>
    <w:rsid w:val="00CF7BAD"/>
    <w:rsid w:val="00D00B19"/>
    <w:rsid w:val="00D00EDB"/>
    <w:rsid w:val="00D0168A"/>
    <w:rsid w:val="00D02623"/>
    <w:rsid w:val="00D047E5"/>
    <w:rsid w:val="00D04B4A"/>
    <w:rsid w:val="00D04DC7"/>
    <w:rsid w:val="00D052C8"/>
    <w:rsid w:val="00D061AD"/>
    <w:rsid w:val="00D06ABE"/>
    <w:rsid w:val="00D07221"/>
    <w:rsid w:val="00D07264"/>
    <w:rsid w:val="00D10198"/>
    <w:rsid w:val="00D1054C"/>
    <w:rsid w:val="00D10C6B"/>
    <w:rsid w:val="00D13525"/>
    <w:rsid w:val="00D15075"/>
    <w:rsid w:val="00D1592F"/>
    <w:rsid w:val="00D167F2"/>
    <w:rsid w:val="00D1705D"/>
    <w:rsid w:val="00D1774F"/>
    <w:rsid w:val="00D177E3"/>
    <w:rsid w:val="00D2041F"/>
    <w:rsid w:val="00D204F1"/>
    <w:rsid w:val="00D20550"/>
    <w:rsid w:val="00D21076"/>
    <w:rsid w:val="00D22B5B"/>
    <w:rsid w:val="00D268DA"/>
    <w:rsid w:val="00D27291"/>
    <w:rsid w:val="00D278AD"/>
    <w:rsid w:val="00D27ED9"/>
    <w:rsid w:val="00D31B57"/>
    <w:rsid w:val="00D32614"/>
    <w:rsid w:val="00D32AF1"/>
    <w:rsid w:val="00D330C2"/>
    <w:rsid w:val="00D3329E"/>
    <w:rsid w:val="00D33729"/>
    <w:rsid w:val="00D34706"/>
    <w:rsid w:val="00D35495"/>
    <w:rsid w:val="00D37763"/>
    <w:rsid w:val="00D40722"/>
    <w:rsid w:val="00D40F34"/>
    <w:rsid w:val="00D41187"/>
    <w:rsid w:val="00D4119A"/>
    <w:rsid w:val="00D417F1"/>
    <w:rsid w:val="00D41B10"/>
    <w:rsid w:val="00D43397"/>
    <w:rsid w:val="00D44A8F"/>
    <w:rsid w:val="00D46931"/>
    <w:rsid w:val="00D47719"/>
    <w:rsid w:val="00D479A3"/>
    <w:rsid w:val="00D50351"/>
    <w:rsid w:val="00D5041A"/>
    <w:rsid w:val="00D504F5"/>
    <w:rsid w:val="00D50C9A"/>
    <w:rsid w:val="00D5156F"/>
    <w:rsid w:val="00D51BBC"/>
    <w:rsid w:val="00D51D25"/>
    <w:rsid w:val="00D520D4"/>
    <w:rsid w:val="00D53122"/>
    <w:rsid w:val="00D538A6"/>
    <w:rsid w:val="00D551BE"/>
    <w:rsid w:val="00D576B0"/>
    <w:rsid w:val="00D6093F"/>
    <w:rsid w:val="00D61911"/>
    <w:rsid w:val="00D6261A"/>
    <w:rsid w:val="00D627B3"/>
    <w:rsid w:val="00D627EA"/>
    <w:rsid w:val="00D62A4E"/>
    <w:rsid w:val="00D6349F"/>
    <w:rsid w:val="00D63B7C"/>
    <w:rsid w:val="00D6402D"/>
    <w:rsid w:val="00D64EF2"/>
    <w:rsid w:val="00D65D99"/>
    <w:rsid w:val="00D6753A"/>
    <w:rsid w:val="00D676D9"/>
    <w:rsid w:val="00D70336"/>
    <w:rsid w:val="00D70F32"/>
    <w:rsid w:val="00D713E7"/>
    <w:rsid w:val="00D73427"/>
    <w:rsid w:val="00D74BA3"/>
    <w:rsid w:val="00D74C2F"/>
    <w:rsid w:val="00D74D17"/>
    <w:rsid w:val="00D755DB"/>
    <w:rsid w:val="00D75A07"/>
    <w:rsid w:val="00D76F18"/>
    <w:rsid w:val="00D77537"/>
    <w:rsid w:val="00D77DC2"/>
    <w:rsid w:val="00D811B1"/>
    <w:rsid w:val="00D81578"/>
    <w:rsid w:val="00D82AE2"/>
    <w:rsid w:val="00D83AC3"/>
    <w:rsid w:val="00D8491C"/>
    <w:rsid w:val="00D84F0B"/>
    <w:rsid w:val="00D8515A"/>
    <w:rsid w:val="00D8557D"/>
    <w:rsid w:val="00D866C5"/>
    <w:rsid w:val="00D87D90"/>
    <w:rsid w:val="00D90889"/>
    <w:rsid w:val="00D91109"/>
    <w:rsid w:val="00D9413A"/>
    <w:rsid w:val="00D94FDA"/>
    <w:rsid w:val="00D95725"/>
    <w:rsid w:val="00D95743"/>
    <w:rsid w:val="00D96305"/>
    <w:rsid w:val="00D977E5"/>
    <w:rsid w:val="00DA0343"/>
    <w:rsid w:val="00DA0E3E"/>
    <w:rsid w:val="00DA13C2"/>
    <w:rsid w:val="00DA1E8E"/>
    <w:rsid w:val="00DA231B"/>
    <w:rsid w:val="00DA35EA"/>
    <w:rsid w:val="00DA385C"/>
    <w:rsid w:val="00DA3CA5"/>
    <w:rsid w:val="00DA427E"/>
    <w:rsid w:val="00DA4552"/>
    <w:rsid w:val="00DA6D6D"/>
    <w:rsid w:val="00DA6E4A"/>
    <w:rsid w:val="00DA708A"/>
    <w:rsid w:val="00DB0505"/>
    <w:rsid w:val="00DB0CD6"/>
    <w:rsid w:val="00DB11B5"/>
    <w:rsid w:val="00DB1402"/>
    <w:rsid w:val="00DB1B47"/>
    <w:rsid w:val="00DB2142"/>
    <w:rsid w:val="00DB357C"/>
    <w:rsid w:val="00DB3C6F"/>
    <w:rsid w:val="00DB416E"/>
    <w:rsid w:val="00DB450E"/>
    <w:rsid w:val="00DB52C1"/>
    <w:rsid w:val="00DB5562"/>
    <w:rsid w:val="00DB6417"/>
    <w:rsid w:val="00DB676A"/>
    <w:rsid w:val="00DB6CB4"/>
    <w:rsid w:val="00DB7045"/>
    <w:rsid w:val="00DB7751"/>
    <w:rsid w:val="00DB7986"/>
    <w:rsid w:val="00DC0513"/>
    <w:rsid w:val="00DC0725"/>
    <w:rsid w:val="00DC0C31"/>
    <w:rsid w:val="00DC1193"/>
    <w:rsid w:val="00DC175F"/>
    <w:rsid w:val="00DC5FA0"/>
    <w:rsid w:val="00DC720F"/>
    <w:rsid w:val="00DC7FA7"/>
    <w:rsid w:val="00DD0393"/>
    <w:rsid w:val="00DD0A9B"/>
    <w:rsid w:val="00DD2E13"/>
    <w:rsid w:val="00DD4C78"/>
    <w:rsid w:val="00DD5693"/>
    <w:rsid w:val="00DD7288"/>
    <w:rsid w:val="00DE00A2"/>
    <w:rsid w:val="00DE08A4"/>
    <w:rsid w:val="00DE0A84"/>
    <w:rsid w:val="00DE2C42"/>
    <w:rsid w:val="00DE4391"/>
    <w:rsid w:val="00DE5994"/>
    <w:rsid w:val="00DE60F5"/>
    <w:rsid w:val="00DE6781"/>
    <w:rsid w:val="00DE6783"/>
    <w:rsid w:val="00DE7959"/>
    <w:rsid w:val="00DF01AE"/>
    <w:rsid w:val="00DF183E"/>
    <w:rsid w:val="00DF2467"/>
    <w:rsid w:val="00DF2B6D"/>
    <w:rsid w:val="00DF37AC"/>
    <w:rsid w:val="00DF5BBC"/>
    <w:rsid w:val="00E007EE"/>
    <w:rsid w:val="00E00A86"/>
    <w:rsid w:val="00E00AB0"/>
    <w:rsid w:val="00E018C4"/>
    <w:rsid w:val="00E022B4"/>
    <w:rsid w:val="00E029D2"/>
    <w:rsid w:val="00E02A4C"/>
    <w:rsid w:val="00E03A38"/>
    <w:rsid w:val="00E03B0F"/>
    <w:rsid w:val="00E03D21"/>
    <w:rsid w:val="00E046A7"/>
    <w:rsid w:val="00E04A83"/>
    <w:rsid w:val="00E04AE8"/>
    <w:rsid w:val="00E04E28"/>
    <w:rsid w:val="00E0501B"/>
    <w:rsid w:val="00E05692"/>
    <w:rsid w:val="00E078AC"/>
    <w:rsid w:val="00E106D4"/>
    <w:rsid w:val="00E1070E"/>
    <w:rsid w:val="00E10CC5"/>
    <w:rsid w:val="00E11033"/>
    <w:rsid w:val="00E11B34"/>
    <w:rsid w:val="00E11BE6"/>
    <w:rsid w:val="00E1226B"/>
    <w:rsid w:val="00E126BF"/>
    <w:rsid w:val="00E12984"/>
    <w:rsid w:val="00E12FC1"/>
    <w:rsid w:val="00E14599"/>
    <w:rsid w:val="00E14729"/>
    <w:rsid w:val="00E16303"/>
    <w:rsid w:val="00E16A25"/>
    <w:rsid w:val="00E16D5C"/>
    <w:rsid w:val="00E17DD6"/>
    <w:rsid w:val="00E2046E"/>
    <w:rsid w:val="00E20780"/>
    <w:rsid w:val="00E20A15"/>
    <w:rsid w:val="00E212B5"/>
    <w:rsid w:val="00E224B1"/>
    <w:rsid w:val="00E2335A"/>
    <w:rsid w:val="00E238DA"/>
    <w:rsid w:val="00E2530E"/>
    <w:rsid w:val="00E2654E"/>
    <w:rsid w:val="00E2727E"/>
    <w:rsid w:val="00E272C1"/>
    <w:rsid w:val="00E27A8D"/>
    <w:rsid w:val="00E27C12"/>
    <w:rsid w:val="00E300FC"/>
    <w:rsid w:val="00E30F67"/>
    <w:rsid w:val="00E32D2A"/>
    <w:rsid w:val="00E32E09"/>
    <w:rsid w:val="00E334F0"/>
    <w:rsid w:val="00E33750"/>
    <w:rsid w:val="00E34F4F"/>
    <w:rsid w:val="00E35661"/>
    <w:rsid w:val="00E36BEF"/>
    <w:rsid w:val="00E40D4F"/>
    <w:rsid w:val="00E40F29"/>
    <w:rsid w:val="00E4192A"/>
    <w:rsid w:val="00E4220C"/>
    <w:rsid w:val="00E4254D"/>
    <w:rsid w:val="00E425C5"/>
    <w:rsid w:val="00E4450C"/>
    <w:rsid w:val="00E44FC1"/>
    <w:rsid w:val="00E452C4"/>
    <w:rsid w:val="00E45CBD"/>
    <w:rsid w:val="00E46B33"/>
    <w:rsid w:val="00E47172"/>
    <w:rsid w:val="00E47188"/>
    <w:rsid w:val="00E47C48"/>
    <w:rsid w:val="00E47C8E"/>
    <w:rsid w:val="00E511AE"/>
    <w:rsid w:val="00E51459"/>
    <w:rsid w:val="00E52206"/>
    <w:rsid w:val="00E523C3"/>
    <w:rsid w:val="00E528CC"/>
    <w:rsid w:val="00E5403E"/>
    <w:rsid w:val="00E54EE7"/>
    <w:rsid w:val="00E5597A"/>
    <w:rsid w:val="00E55CF3"/>
    <w:rsid w:val="00E562C2"/>
    <w:rsid w:val="00E56537"/>
    <w:rsid w:val="00E6094F"/>
    <w:rsid w:val="00E61AB2"/>
    <w:rsid w:val="00E64DAD"/>
    <w:rsid w:val="00E65630"/>
    <w:rsid w:val="00E664C3"/>
    <w:rsid w:val="00E71199"/>
    <w:rsid w:val="00E7247D"/>
    <w:rsid w:val="00E72735"/>
    <w:rsid w:val="00E72D46"/>
    <w:rsid w:val="00E742B8"/>
    <w:rsid w:val="00E76457"/>
    <w:rsid w:val="00E76AEF"/>
    <w:rsid w:val="00E771CC"/>
    <w:rsid w:val="00E7764D"/>
    <w:rsid w:val="00E77A7F"/>
    <w:rsid w:val="00E800F5"/>
    <w:rsid w:val="00E80F1E"/>
    <w:rsid w:val="00E81159"/>
    <w:rsid w:val="00E81CD0"/>
    <w:rsid w:val="00E82168"/>
    <w:rsid w:val="00E82450"/>
    <w:rsid w:val="00E82552"/>
    <w:rsid w:val="00E82BA1"/>
    <w:rsid w:val="00E839FF"/>
    <w:rsid w:val="00E848AF"/>
    <w:rsid w:val="00E84D6D"/>
    <w:rsid w:val="00E85046"/>
    <w:rsid w:val="00E85093"/>
    <w:rsid w:val="00E857BB"/>
    <w:rsid w:val="00E857FA"/>
    <w:rsid w:val="00E86BC3"/>
    <w:rsid w:val="00E873A0"/>
    <w:rsid w:val="00E87434"/>
    <w:rsid w:val="00E909C8"/>
    <w:rsid w:val="00E917B9"/>
    <w:rsid w:val="00E91988"/>
    <w:rsid w:val="00E928B4"/>
    <w:rsid w:val="00E928CE"/>
    <w:rsid w:val="00E92C94"/>
    <w:rsid w:val="00E92D9F"/>
    <w:rsid w:val="00E93E78"/>
    <w:rsid w:val="00E94BCE"/>
    <w:rsid w:val="00E9537E"/>
    <w:rsid w:val="00E956BD"/>
    <w:rsid w:val="00E96695"/>
    <w:rsid w:val="00E97D30"/>
    <w:rsid w:val="00EA03C3"/>
    <w:rsid w:val="00EA2A29"/>
    <w:rsid w:val="00EA2BFD"/>
    <w:rsid w:val="00EA4036"/>
    <w:rsid w:val="00EA5F60"/>
    <w:rsid w:val="00EA6FB3"/>
    <w:rsid w:val="00EB00F1"/>
    <w:rsid w:val="00EB335F"/>
    <w:rsid w:val="00EB456D"/>
    <w:rsid w:val="00EB752F"/>
    <w:rsid w:val="00EB76F2"/>
    <w:rsid w:val="00EB78AD"/>
    <w:rsid w:val="00EC1705"/>
    <w:rsid w:val="00EC1BF2"/>
    <w:rsid w:val="00EC1CA3"/>
    <w:rsid w:val="00EC2B42"/>
    <w:rsid w:val="00EC36F6"/>
    <w:rsid w:val="00EC3AA0"/>
    <w:rsid w:val="00EC4172"/>
    <w:rsid w:val="00EC4970"/>
    <w:rsid w:val="00EC5436"/>
    <w:rsid w:val="00EC5918"/>
    <w:rsid w:val="00EC5D79"/>
    <w:rsid w:val="00EC7B1D"/>
    <w:rsid w:val="00EC7D0E"/>
    <w:rsid w:val="00ED0475"/>
    <w:rsid w:val="00ED0A82"/>
    <w:rsid w:val="00ED29B3"/>
    <w:rsid w:val="00ED33D5"/>
    <w:rsid w:val="00ED358D"/>
    <w:rsid w:val="00ED37AD"/>
    <w:rsid w:val="00ED3938"/>
    <w:rsid w:val="00ED3F87"/>
    <w:rsid w:val="00ED441A"/>
    <w:rsid w:val="00ED4640"/>
    <w:rsid w:val="00ED4B73"/>
    <w:rsid w:val="00ED4F74"/>
    <w:rsid w:val="00ED5442"/>
    <w:rsid w:val="00ED6202"/>
    <w:rsid w:val="00ED638A"/>
    <w:rsid w:val="00ED68B1"/>
    <w:rsid w:val="00ED73B4"/>
    <w:rsid w:val="00ED7FC8"/>
    <w:rsid w:val="00EE0BEA"/>
    <w:rsid w:val="00EE1B2B"/>
    <w:rsid w:val="00EE24DA"/>
    <w:rsid w:val="00EE2C52"/>
    <w:rsid w:val="00EE2E0D"/>
    <w:rsid w:val="00EE3F7D"/>
    <w:rsid w:val="00EE5D86"/>
    <w:rsid w:val="00EE6D76"/>
    <w:rsid w:val="00EE7595"/>
    <w:rsid w:val="00EF03C9"/>
    <w:rsid w:val="00EF1F25"/>
    <w:rsid w:val="00EF377B"/>
    <w:rsid w:val="00EF475E"/>
    <w:rsid w:val="00EF4C81"/>
    <w:rsid w:val="00EF508B"/>
    <w:rsid w:val="00EF54B7"/>
    <w:rsid w:val="00EF5FC3"/>
    <w:rsid w:val="00EF6906"/>
    <w:rsid w:val="00EF736B"/>
    <w:rsid w:val="00F00073"/>
    <w:rsid w:val="00F01739"/>
    <w:rsid w:val="00F017C2"/>
    <w:rsid w:val="00F02F27"/>
    <w:rsid w:val="00F031D3"/>
    <w:rsid w:val="00F059E6"/>
    <w:rsid w:val="00F0612F"/>
    <w:rsid w:val="00F06261"/>
    <w:rsid w:val="00F06491"/>
    <w:rsid w:val="00F07E3A"/>
    <w:rsid w:val="00F10BA0"/>
    <w:rsid w:val="00F1211F"/>
    <w:rsid w:val="00F12B9C"/>
    <w:rsid w:val="00F12FE4"/>
    <w:rsid w:val="00F1302B"/>
    <w:rsid w:val="00F130B0"/>
    <w:rsid w:val="00F14D9A"/>
    <w:rsid w:val="00F15205"/>
    <w:rsid w:val="00F1568C"/>
    <w:rsid w:val="00F176DC"/>
    <w:rsid w:val="00F20490"/>
    <w:rsid w:val="00F20E4A"/>
    <w:rsid w:val="00F22335"/>
    <w:rsid w:val="00F22524"/>
    <w:rsid w:val="00F22CF7"/>
    <w:rsid w:val="00F22D9E"/>
    <w:rsid w:val="00F22F14"/>
    <w:rsid w:val="00F23971"/>
    <w:rsid w:val="00F239FF"/>
    <w:rsid w:val="00F2437F"/>
    <w:rsid w:val="00F2471E"/>
    <w:rsid w:val="00F24CB3"/>
    <w:rsid w:val="00F25707"/>
    <w:rsid w:val="00F26DBE"/>
    <w:rsid w:val="00F27039"/>
    <w:rsid w:val="00F2766E"/>
    <w:rsid w:val="00F2781F"/>
    <w:rsid w:val="00F27EA7"/>
    <w:rsid w:val="00F307F1"/>
    <w:rsid w:val="00F31032"/>
    <w:rsid w:val="00F31047"/>
    <w:rsid w:val="00F311F0"/>
    <w:rsid w:val="00F33931"/>
    <w:rsid w:val="00F34837"/>
    <w:rsid w:val="00F34EB6"/>
    <w:rsid w:val="00F35375"/>
    <w:rsid w:val="00F3578B"/>
    <w:rsid w:val="00F35965"/>
    <w:rsid w:val="00F35BB8"/>
    <w:rsid w:val="00F36A7A"/>
    <w:rsid w:val="00F372EC"/>
    <w:rsid w:val="00F37CD8"/>
    <w:rsid w:val="00F37FE4"/>
    <w:rsid w:val="00F4056A"/>
    <w:rsid w:val="00F40FC9"/>
    <w:rsid w:val="00F41296"/>
    <w:rsid w:val="00F41968"/>
    <w:rsid w:val="00F428CF"/>
    <w:rsid w:val="00F42CC7"/>
    <w:rsid w:val="00F43A7E"/>
    <w:rsid w:val="00F43B63"/>
    <w:rsid w:val="00F442C2"/>
    <w:rsid w:val="00F44CFB"/>
    <w:rsid w:val="00F45FFD"/>
    <w:rsid w:val="00F46A96"/>
    <w:rsid w:val="00F4739C"/>
    <w:rsid w:val="00F476F8"/>
    <w:rsid w:val="00F506BA"/>
    <w:rsid w:val="00F5076C"/>
    <w:rsid w:val="00F50935"/>
    <w:rsid w:val="00F50A22"/>
    <w:rsid w:val="00F514CF"/>
    <w:rsid w:val="00F52048"/>
    <w:rsid w:val="00F54CF3"/>
    <w:rsid w:val="00F56D4B"/>
    <w:rsid w:val="00F57431"/>
    <w:rsid w:val="00F57AB9"/>
    <w:rsid w:val="00F61AF4"/>
    <w:rsid w:val="00F61CC1"/>
    <w:rsid w:val="00F6263F"/>
    <w:rsid w:val="00F63B77"/>
    <w:rsid w:val="00F64564"/>
    <w:rsid w:val="00F64763"/>
    <w:rsid w:val="00F64A6B"/>
    <w:rsid w:val="00F64EE9"/>
    <w:rsid w:val="00F654FE"/>
    <w:rsid w:val="00F65942"/>
    <w:rsid w:val="00F66196"/>
    <w:rsid w:val="00F66265"/>
    <w:rsid w:val="00F667D7"/>
    <w:rsid w:val="00F66EB7"/>
    <w:rsid w:val="00F67797"/>
    <w:rsid w:val="00F70E07"/>
    <w:rsid w:val="00F70FF2"/>
    <w:rsid w:val="00F71047"/>
    <w:rsid w:val="00F73172"/>
    <w:rsid w:val="00F75AAA"/>
    <w:rsid w:val="00F77C05"/>
    <w:rsid w:val="00F80C77"/>
    <w:rsid w:val="00F8294E"/>
    <w:rsid w:val="00F82B95"/>
    <w:rsid w:val="00F8399C"/>
    <w:rsid w:val="00F84411"/>
    <w:rsid w:val="00F871AB"/>
    <w:rsid w:val="00F87A66"/>
    <w:rsid w:val="00F90B29"/>
    <w:rsid w:val="00F90FAD"/>
    <w:rsid w:val="00F91C78"/>
    <w:rsid w:val="00F9214D"/>
    <w:rsid w:val="00F9235A"/>
    <w:rsid w:val="00F93588"/>
    <w:rsid w:val="00F93CB7"/>
    <w:rsid w:val="00F9412E"/>
    <w:rsid w:val="00F94948"/>
    <w:rsid w:val="00F94F3C"/>
    <w:rsid w:val="00F963BD"/>
    <w:rsid w:val="00F96A77"/>
    <w:rsid w:val="00F96CF4"/>
    <w:rsid w:val="00F96F36"/>
    <w:rsid w:val="00F97106"/>
    <w:rsid w:val="00FA0B86"/>
    <w:rsid w:val="00FA240E"/>
    <w:rsid w:val="00FA38C4"/>
    <w:rsid w:val="00FA39C0"/>
    <w:rsid w:val="00FA433D"/>
    <w:rsid w:val="00FA494E"/>
    <w:rsid w:val="00FA69E6"/>
    <w:rsid w:val="00FA79AC"/>
    <w:rsid w:val="00FA7A70"/>
    <w:rsid w:val="00FA7E3A"/>
    <w:rsid w:val="00FB045A"/>
    <w:rsid w:val="00FB0B43"/>
    <w:rsid w:val="00FB2E96"/>
    <w:rsid w:val="00FB33B9"/>
    <w:rsid w:val="00FB3ABD"/>
    <w:rsid w:val="00FB4406"/>
    <w:rsid w:val="00FB474F"/>
    <w:rsid w:val="00FB502C"/>
    <w:rsid w:val="00FB5878"/>
    <w:rsid w:val="00FB62B5"/>
    <w:rsid w:val="00FB649B"/>
    <w:rsid w:val="00FB6B1B"/>
    <w:rsid w:val="00FB7490"/>
    <w:rsid w:val="00FB761D"/>
    <w:rsid w:val="00FC18C0"/>
    <w:rsid w:val="00FC22D9"/>
    <w:rsid w:val="00FC23E5"/>
    <w:rsid w:val="00FC24C0"/>
    <w:rsid w:val="00FC46B6"/>
    <w:rsid w:val="00FC4F9E"/>
    <w:rsid w:val="00FC5615"/>
    <w:rsid w:val="00FC5623"/>
    <w:rsid w:val="00FC57FC"/>
    <w:rsid w:val="00FC5F8B"/>
    <w:rsid w:val="00FC7B7E"/>
    <w:rsid w:val="00FD0628"/>
    <w:rsid w:val="00FD1533"/>
    <w:rsid w:val="00FD1D4B"/>
    <w:rsid w:val="00FD23D8"/>
    <w:rsid w:val="00FD3700"/>
    <w:rsid w:val="00FD3702"/>
    <w:rsid w:val="00FD3C73"/>
    <w:rsid w:val="00FD4D54"/>
    <w:rsid w:val="00FD4D6A"/>
    <w:rsid w:val="00FD6693"/>
    <w:rsid w:val="00FD694B"/>
    <w:rsid w:val="00FD6C66"/>
    <w:rsid w:val="00FD6EA9"/>
    <w:rsid w:val="00FE0669"/>
    <w:rsid w:val="00FE078E"/>
    <w:rsid w:val="00FE0F12"/>
    <w:rsid w:val="00FE17E7"/>
    <w:rsid w:val="00FE22B3"/>
    <w:rsid w:val="00FE2396"/>
    <w:rsid w:val="00FE2DC1"/>
    <w:rsid w:val="00FE36BB"/>
    <w:rsid w:val="00FE4716"/>
    <w:rsid w:val="00FE4A8B"/>
    <w:rsid w:val="00FE6A44"/>
    <w:rsid w:val="00FE6B01"/>
    <w:rsid w:val="00FE7A89"/>
    <w:rsid w:val="00FF1F86"/>
    <w:rsid w:val="00FF49CB"/>
    <w:rsid w:val="00FF5B1C"/>
    <w:rsid w:val="00FF5BB5"/>
    <w:rsid w:val="00FF62C1"/>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1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07B"/>
    <w:pPr>
      <w:widowControl w:val="0"/>
      <w:ind w:firstLine="418"/>
      <w:jc w:val="both"/>
    </w:pPr>
    <w:rPr>
      <w:kern w:val="16"/>
      <w:sz w:val="24"/>
    </w:rPr>
  </w:style>
  <w:style w:type="paragraph" w:styleId="Heading1">
    <w:name w:val="heading 1"/>
    <w:basedOn w:val="Normal"/>
    <w:next w:val="Normal"/>
    <w:link w:val="Heading1Char"/>
    <w:qFormat/>
    <w:rsid w:val="00470963"/>
    <w:pPr>
      <w:keepNext/>
      <w:widowControl/>
      <w:numPr>
        <w:numId w:val="3"/>
      </w:numPr>
      <w:spacing w:before="200" w:after="240"/>
      <w:ind w:left="0"/>
      <w:jc w:val="center"/>
      <w:outlineLvl w:val="0"/>
    </w:pPr>
    <w:rPr>
      <w:smallCaps/>
      <w:kern w:val="28"/>
    </w:rPr>
  </w:style>
  <w:style w:type="paragraph" w:styleId="Heading2">
    <w:name w:val="heading 2"/>
    <w:basedOn w:val="Normal"/>
    <w:next w:val="Normal"/>
    <w:link w:val="Heading2Char"/>
    <w:qFormat/>
    <w:rsid w:val="00CC3907"/>
    <w:pPr>
      <w:keepNext/>
      <w:widowControl/>
      <w:numPr>
        <w:ilvl w:val="1"/>
        <w:numId w:val="3"/>
      </w:numPr>
      <w:spacing w:before="240" w:after="240"/>
      <w:jc w:val="center"/>
      <w:outlineLvl w:val="1"/>
    </w:pPr>
    <w:rPr>
      <w:i/>
    </w:rPr>
  </w:style>
  <w:style w:type="paragraph" w:styleId="Heading3">
    <w:name w:val="heading 3"/>
    <w:basedOn w:val="Normal"/>
    <w:next w:val="Normal"/>
    <w:link w:val="Heading3Char"/>
    <w:qFormat/>
    <w:rsid w:val="00B5172D"/>
    <w:pPr>
      <w:keepNext/>
      <w:widowControl/>
      <w:numPr>
        <w:numId w:val="7"/>
      </w:numPr>
      <w:spacing w:before="240" w:after="240"/>
      <w:outlineLvl w:val="2"/>
    </w:pPr>
    <w:rPr>
      <w:rFonts w:eastAsia="SimHei"/>
      <w:i/>
    </w:rPr>
  </w:style>
  <w:style w:type="paragraph" w:styleId="Heading4">
    <w:name w:val="heading 4"/>
    <w:basedOn w:val="Normal"/>
    <w:next w:val="Normal"/>
    <w:link w:val="Heading4Char"/>
    <w:qFormat/>
    <w:pPr>
      <w:keepNext/>
      <w:widowControl/>
      <w:numPr>
        <w:ilvl w:val="3"/>
        <w:numId w:val="3"/>
      </w:numPr>
      <w:outlineLvl w:val="3"/>
    </w:pPr>
  </w:style>
  <w:style w:type="paragraph" w:styleId="Heading5">
    <w:name w:val="heading 5"/>
    <w:next w:val="Normal"/>
    <w:link w:val="Heading5Char"/>
    <w:qFormat/>
    <w:rsid w:val="005C7763"/>
    <w:pPr>
      <w:numPr>
        <w:ilvl w:val="4"/>
        <w:numId w:val="3"/>
      </w:numPr>
      <w:spacing w:before="240" w:after="60"/>
      <w:outlineLvl w:val="4"/>
    </w:pPr>
    <w:rPr>
      <w:rFonts w:ascii="CG Times" w:hAnsi="CG Times"/>
      <w:sz w:val="22"/>
    </w:rPr>
  </w:style>
  <w:style w:type="paragraph" w:styleId="Heading6">
    <w:name w:val="heading 6"/>
    <w:basedOn w:val="Normal"/>
    <w:next w:val="Normal"/>
    <w:link w:val="Heading6Char"/>
    <w:qFormat/>
    <w:pPr>
      <w:numPr>
        <w:ilvl w:val="5"/>
        <w:numId w:val="3"/>
      </w:numPr>
      <w:spacing w:before="240" w:after="60"/>
      <w:outlineLvl w:val="5"/>
    </w:pPr>
    <w:rPr>
      <w:i/>
      <w:sz w:val="22"/>
    </w:rPr>
  </w:style>
  <w:style w:type="paragraph" w:styleId="Heading7">
    <w:name w:val="heading 7"/>
    <w:basedOn w:val="Normal"/>
    <w:next w:val="Normal"/>
    <w:link w:val="Heading7Char"/>
    <w:qFormat/>
    <w:pPr>
      <w:numPr>
        <w:ilvl w:val="6"/>
        <w:numId w:val="3"/>
      </w:numPr>
      <w:spacing w:before="240" w:after="60"/>
      <w:outlineLvl w:val="6"/>
    </w:pPr>
    <w:rPr>
      <w:rFonts w:ascii="Arial" w:hAnsi="Arial"/>
      <w:sz w:val="20"/>
    </w:rPr>
  </w:style>
  <w:style w:type="paragraph" w:styleId="Heading8">
    <w:name w:val="heading 8"/>
    <w:basedOn w:val="Normal"/>
    <w:next w:val="Normal"/>
    <w:link w:val="Heading8Char"/>
    <w:qFormat/>
    <w:pPr>
      <w:numPr>
        <w:ilvl w:val="7"/>
        <w:numId w:val="3"/>
      </w:numPr>
      <w:spacing w:before="240" w:after="60"/>
      <w:outlineLvl w:val="7"/>
    </w:pPr>
    <w:rPr>
      <w:rFonts w:ascii="Arial" w:hAnsi="Arial"/>
      <w:i/>
      <w:sz w:val="20"/>
    </w:rPr>
  </w:style>
  <w:style w:type="paragraph" w:styleId="Heading9">
    <w:name w:val="heading 9"/>
    <w:basedOn w:val="Normal"/>
    <w:next w:val="Normal"/>
    <w:link w:val="Heading9Char"/>
    <w:qFormat/>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Pr>
      <w:sz w:val="16"/>
    </w:rPr>
  </w:style>
  <w:style w:type="paragraph" w:styleId="CommentText">
    <w:name w:val="annotation text"/>
    <w:basedOn w:val="Normal"/>
    <w:link w:val="CommentTextChar1"/>
    <w:uiPriority w:val="99"/>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ndnoteReference">
    <w:name w:val="endnote reference"/>
    <w:basedOn w:val="DefaultParagraphFont"/>
    <w:uiPriority w:val="99"/>
    <w:semiHidden/>
    <w:rPr>
      <w:vertAlign w:val="superscript"/>
    </w:rPr>
  </w:style>
  <w:style w:type="paragraph" w:styleId="EndnoteText">
    <w:name w:val="endnote text"/>
    <w:basedOn w:val="Normal"/>
    <w:link w:val="EndnoteTextChar"/>
    <w:uiPriority w:val="99"/>
    <w:semiHidden/>
    <w:rPr>
      <w:sz w:val="20"/>
    </w:rPr>
  </w:style>
  <w:style w:type="paragraph" w:styleId="Footer">
    <w:name w:val="footer"/>
    <w:basedOn w:val="Normal"/>
    <w:link w:val="FooterChar"/>
    <w:uiPriority w:val="99"/>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rPr>
  </w:style>
  <w:style w:type="character" w:styleId="FootnoteReference">
    <w:name w:val="footnote reference"/>
    <w:aliases w:val="header 3,Ref,de nota al pie"/>
    <w:basedOn w:val="DefaultParagraphFont"/>
    <w:uiPriority w:val="99"/>
    <w:qFormat/>
    <w:rPr>
      <w:vertAlign w:val="superscript"/>
    </w:rPr>
  </w:style>
  <w:style w:type="paragraph" w:styleId="FootnoteText">
    <w:name w:val="footnote text"/>
    <w:aliases w:val="FA,FA Fußnotentext,Footnote Text Char Char Char Char,Note de bas de page Car Car,טקסט הערות שוליים תו Char Char,תו תו תו תו,תו תו תו תו Char,Char, Char"/>
    <w:basedOn w:val="Normal"/>
    <w:link w:val="FootnoteTextChar"/>
    <w:uiPriority w:val="99"/>
    <w:qFormat/>
    <w:rsid w:val="00870B12"/>
    <w:rPr>
      <w:sz w:val="20"/>
    </w:rPr>
  </w:style>
  <w:style w:type="paragraph" w:styleId="Header">
    <w:name w:val="header"/>
    <w:basedOn w:val="Normal"/>
    <w:link w:val="HeaderChar"/>
    <w:uiPriority w:val="99"/>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1"/>
      </w:numPr>
    </w:pPr>
  </w:style>
  <w:style w:type="paragraph" w:styleId="TOC1">
    <w:name w:val="toc 1"/>
    <w:basedOn w:val="Normal"/>
    <w:next w:val="Normal"/>
    <w:autoRedefine/>
    <w:uiPriority w:val="39"/>
    <w:qFormat/>
    <w:rsid w:val="007A053F"/>
    <w:pPr>
      <w:tabs>
        <w:tab w:val="right" w:leader="dot" w:pos="8010"/>
      </w:tabs>
      <w:spacing w:line="276" w:lineRule="auto"/>
      <w:ind w:left="634" w:right="-36" w:hanging="720"/>
      <w:jc w:val="left"/>
    </w:pPr>
  </w:style>
  <w:style w:type="paragraph" w:styleId="TOC2">
    <w:name w:val="toc 2"/>
    <w:basedOn w:val="Normal"/>
    <w:next w:val="Normal"/>
    <w:autoRedefine/>
    <w:uiPriority w:val="39"/>
    <w:qFormat/>
    <w:rsid w:val="005F018D"/>
    <w:pPr>
      <w:tabs>
        <w:tab w:val="left" w:pos="0"/>
        <w:tab w:val="right" w:leader="dot" w:pos="8010"/>
      </w:tabs>
      <w:spacing w:line="276" w:lineRule="auto"/>
      <w:ind w:left="1080" w:right="-60" w:hanging="720"/>
    </w:pPr>
    <w:rPr>
      <w:rFonts w:eastAsia="SimSun"/>
      <w:noProof/>
    </w:rPr>
  </w:style>
  <w:style w:type="paragraph" w:styleId="TOC3">
    <w:name w:val="toc 3"/>
    <w:basedOn w:val="TOC2"/>
    <w:next w:val="Normal"/>
    <w:autoRedefine/>
    <w:uiPriority w:val="39"/>
    <w:qFormat/>
    <w:rsid w:val="00984212"/>
    <w:pPr>
      <w:tabs>
        <w:tab w:val="left" w:leader="dot" w:pos="0"/>
        <w:tab w:val="left" w:pos="1728"/>
      </w:tabs>
      <w:ind w:right="-45" w:hanging="270"/>
    </w:pPr>
    <w:rPr>
      <w:i/>
    </w:r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Heading2Char">
    <w:name w:val="Heading 2 Char"/>
    <w:link w:val="Heading2"/>
    <w:rsid w:val="00CC3907"/>
    <w:rPr>
      <w:i/>
      <w:kern w:val="16"/>
      <w:sz w:val="24"/>
    </w:rPr>
  </w:style>
  <w:style w:type="character" w:customStyle="1" w:styleId="FootnoteTextChar">
    <w:name w:val="Footnote Text Char"/>
    <w:aliases w:val="FA Char,FA Fußnotentext Char,Footnote Text Char Char Char Char Char,Note de bas de page Car Car Char,טקסט הערות שוליים תו Char Char Char,תו תו תו תו Char1,תו תו תו תו Char Char,Char Char, Char Char"/>
    <w:basedOn w:val="DefaultParagraphFont"/>
    <w:link w:val="FootnoteText"/>
    <w:uiPriority w:val="99"/>
    <w:rsid w:val="00F56DE1"/>
    <w:rPr>
      <w:rFonts w:ascii="CG Times" w:hAnsi="CG Times"/>
    </w:rPr>
  </w:style>
  <w:style w:type="paragraph" w:customStyle="1" w:styleId="GLJBody">
    <w:name w:val="GLJ Body"/>
    <w:basedOn w:val="Normal"/>
    <w:link w:val="GLJBodyChar"/>
    <w:rsid w:val="00F56DE1"/>
    <w:pPr>
      <w:widowControl/>
      <w:spacing w:line="480" w:lineRule="auto"/>
    </w:pPr>
    <w:rPr>
      <w:bCs/>
      <w:szCs w:val="24"/>
    </w:rPr>
  </w:style>
  <w:style w:type="paragraph" w:customStyle="1" w:styleId="GLJFootnote">
    <w:name w:val="GLJ Footnote"/>
    <w:basedOn w:val="FootnoteText"/>
    <w:rsid w:val="00F56DE1"/>
    <w:pPr>
      <w:widowControl/>
      <w:tabs>
        <w:tab w:val="left" w:pos="432"/>
      </w:tabs>
      <w:spacing w:before="240"/>
      <w:ind w:firstLine="720"/>
    </w:pPr>
    <w:rPr>
      <w:bCs/>
    </w:rPr>
  </w:style>
  <w:style w:type="character" w:customStyle="1" w:styleId="GLJBodyChar">
    <w:name w:val="GLJ Body Char"/>
    <w:link w:val="GLJBody"/>
    <w:rsid w:val="00F56DE1"/>
    <w:rPr>
      <w:bCs/>
      <w:sz w:val="24"/>
      <w:szCs w:val="24"/>
    </w:rPr>
  </w:style>
  <w:style w:type="character" w:customStyle="1" w:styleId="HeaderChar">
    <w:name w:val="Header Char"/>
    <w:basedOn w:val="DefaultParagraphFont"/>
    <w:link w:val="Header"/>
    <w:uiPriority w:val="99"/>
    <w:rsid w:val="00F56DE1"/>
    <w:rPr>
      <w:rFonts w:ascii="CG Times" w:hAnsi="CG Times"/>
      <w:sz w:val="24"/>
    </w:rPr>
  </w:style>
  <w:style w:type="character" w:customStyle="1" w:styleId="FooterChar">
    <w:name w:val="Footer Char"/>
    <w:basedOn w:val="DefaultParagraphFont"/>
    <w:link w:val="Footer"/>
    <w:uiPriority w:val="99"/>
    <w:rsid w:val="00F56DE1"/>
    <w:rPr>
      <w:rFonts w:ascii="CG Times" w:hAnsi="CG Times"/>
      <w:sz w:val="24"/>
    </w:rPr>
  </w:style>
  <w:style w:type="paragraph" w:styleId="BalloonText">
    <w:name w:val="Balloon Text"/>
    <w:basedOn w:val="Normal"/>
    <w:link w:val="BalloonTextChar"/>
    <w:uiPriority w:val="99"/>
    <w:semiHidden/>
    <w:unhideWhenUsed/>
    <w:rsid w:val="00F56DE1"/>
    <w:pPr>
      <w:widowControl/>
      <w:ind w:firstLine="720"/>
    </w:pPr>
    <w:rPr>
      <w:rFonts w:ascii="Tahoma" w:hAnsi="Tahoma" w:cs="Tahoma"/>
      <w:bCs/>
      <w:sz w:val="16"/>
      <w:szCs w:val="16"/>
    </w:rPr>
  </w:style>
  <w:style w:type="character" w:customStyle="1" w:styleId="BalloonTextChar">
    <w:name w:val="Balloon Text Char"/>
    <w:basedOn w:val="DefaultParagraphFont"/>
    <w:link w:val="BalloonText"/>
    <w:uiPriority w:val="99"/>
    <w:semiHidden/>
    <w:rsid w:val="00F56DE1"/>
    <w:rPr>
      <w:rFonts w:ascii="Tahoma" w:hAnsi="Tahoma" w:cs="Tahoma"/>
      <w:bCs/>
      <w:sz w:val="16"/>
      <w:szCs w:val="16"/>
    </w:rPr>
  </w:style>
  <w:style w:type="character" w:customStyle="1" w:styleId="CommentTextChar">
    <w:name w:val="Comment Text Char"/>
    <w:basedOn w:val="DefaultParagraphFont"/>
    <w:uiPriority w:val="99"/>
    <w:rsid w:val="00F56DE1"/>
    <w:rPr>
      <w:sz w:val="20"/>
      <w:szCs w:val="20"/>
    </w:rPr>
  </w:style>
  <w:style w:type="paragraph" w:styleId="CommentSubject">
    <w:name w:val="annotation subject"/>
    <w:basedOn w:val="CommentText"/>
    <w:next w:val="CommentText"/>
    <w:link w:val="CommentSubjectChar"/>
    <w:uiPriority w:val="99"/>
    <w:semiHidden/>
    <w:unhideWhenUsed/>
    <w:rsid w:val="00F56DE1"/>
    <w:pPr>
      <w:widowControl/>
      <w:spacing w:after="210"/>
      <w:ind w:firstLine="720"/>
    </w:pPr>
    <w:rPr>
      <w:b/>
    </w:rPr>
  </w:style>
  <w:style w:type="character" w:customStyle="1" w:styleId="CommentTextChar1">
    <w:name w:val="Comment Text Char1"/>
    <w:basedOn w:val="DefaultParagraphFont"/>
    <w:link w:val="CommentText"/>
    <w:uiPriority w:val="99"/>
    <w:rsid w:val="00F56DE1"/>
    <w:rPr>
      <w:rFonts w:ascii="CG Times" w:hAnsi="CG Times"/>
    </w:rPr>
  </w:style>
  <w:style w:type="character" w:customStyle="1" w:styleId="CommentSubjectChar">
    <w:name w:val="Comment Subject Char"/>
    <w:basedOn w:val="CommentTextChar1"/>
    <w:link w:val="CommentSubject"/>
    <w:uiPriority w:val="99"/>
    <w:semiHidden/>
    <w:rsid w:val="00F56DE1"/>
    <w:rPr>
      <w:rFonts w:ascii="CG Times" w:hAnsi="CG Times"/>
      <w:b/>
    </w:rPr>
  </w:style>
  <w:style w:type="paragraph" w:styleId="ListParagraph">
    <w:name w:val="List Paragraph"/>
    <w:basedOn w:val="Normal"/>
    <w:uiPriority w:val="34"/>
    <w:qFormat/>
    <w:rsid w:val="00F56DE1"/>
    <w:pPr>
      <w:widowControl/>
      <w:ind w:left="720" w:firstLine="0"/>
      <w:jc w:val="left"/>
    </w:pPr>
    <w:rPr>
      <w:rFonts w:ascii="Calibri" w:eastAsia="Calibri" w:hAnsi="Calibri" w:cs="Calibri"/>
      <w:sz w:val="22"/>
      <w:szCs w:val="22"/>
      <w:lang w:bidi="he-IL"/>
    </w:rPr>
  </w:style>
  <w:style w:type="character" w:styleId="FollowedHyperlink">
    <w:name w:val="FollowedHyperlink"/>
    <w:basedOn w:val="DefaultParagraphFont"/>
    <w:uiPriority w:val="99"/>
    <w:semiHidden/>
    <w:unhideWhenUsed/>
    <w:rsid w:val="00F56DE1"/>
    <w:rPr>
      <w:color w:val="954F72" w:themeColor="followedHyperlink"/>
      <w:u w:val="single"/>
    </w:rPr>
  </w:style>
  <w:style w:type="character" w:customStyle="1" w:styleId="apple-converted-space">
    <w:name w:val="apple-converted-space"/>
    <w:basedOn w:val="DefaultParagraphFont"/>
    <w:rsid w:val="00F56DE1"/>
  </w:style>
  <w:style w:type="character" w:customStyle="1" w:styleId="cosearchterm">
    <w:name w:val="co_searchterm"/>
    <w:basedOn w:val="DefaultParagraphFont"/>
    <w:rsid w:val="00F56DE1"/>
  </w:style>
  <w:style w:type="paragraph" w:customStyle="1" w:styleId="MediumGrid1-Accent21">
    <w:name w:val="Medium Grid 1 - Accent 21"/>
    <w:basedOn w:val="Normal"/>
    <w:uiPriority w:val="34"/>
    <w:qFormat/>
    <w:rsid w:val="00F56DE1"/>
    <w:pPr>
      <w:widowControl/>
      <w:spacing w:after="210"/>
      <w:ind w:left="720" w:firstLine="720"/>
    </w:pPr>
    <w:rPr>
      <w:bCs/>
      <w:szCs w:val="24"/>
    </w:rPr>
  </w:style>
  <w:style w:type="paragraph" w:customStyle="1" w:styleId="Paragraphtext">
    <w:name w:val="Paragraph text"/>
    <w:basedOn w:val="Normal"/>
    <w:link w:val="ParagraphtextChar"/>
    <w:rsid w:val="00F56DE1"/>
    <w:pPr>
      <w:widowControl/>
      <w:spacing w:after="200"/>
      <w:ind w:firstLine="720"/>
    </w:pPr>
    <w:rPr>
      <w:szCs w:val="24"/>
    </w:rPr>
  </w:style>
  <w:style w:type="character" w:customStyle="1" w:styleId="ParagraphtextChar">
    <w:name w:val="Paragraph text Char"/>
    <w:link w:val="Paragraphtext"/>
    <w:rsid w:val="00F56DE1"/>
    <w:rPr>
      <w:sz w:val="24"/>
      <w:szCs w:val="24"/>
    </w:rPr>
  </w:style>
  <w:style w:type="paragraph" w:customStyle="1" w:styleId="ExampleBlockCentered">
    <w:name w:val="Example Block Centered"/>
    <w:basedOn w:val="Paragraphtext"/>
    <w:link w:val="ExampleBlockCenteredChar"/>
    <w:rsid w:val="00F56DE1"/>
    <w:pPr>
      <w:ind w:left="720" w:right="950" w:firstLine="0"/>
    </w:pPr>
    <w:rPr>
      <w:iCs/>
    </w:rPr>
  </w:style>
  <w:style w:type="character" w:customStyle="1" w:styleId="ExampleBlockCenteredChar">
    <w:name w:val="Example Block Centered Char"/>
    <w:link w:val="ExampleBlockCentered"/>
    <w:rsid w:val="00F56DE1"/>
    <w:rPr>
      <w:iCs/>
      <w:sz w:val="24"/>
      <w:szCs w:val="24"/>
    </w:rPr>
  </w:style>
  <w:style w:type="paragraph" w:customStyle="1" w:styleId="ColorfulList-Accent11">
    <w:name w:val="Colorful List - Accent 11"/>
    <w:basedOn w:val="Normal"/>
    <w:uiPriority w:val="34"/>
    <w:qFormat/>
    <w:rsid w:val="00F56DE1"/>
    <w:pPr>
      <w:widowControl/>
      <w:spacing w:after="200" w:line="276" w:lineRule="auto"/>
      <w:ind w:left="720" w:firstLine="0"/>
      <w:contextualSpacing/>
      <w:jc w:val="left"/>
    </w:pPr>
    <w:rPr>
      <w:sz w:val="22"/>
      <w:szCs w:val="22"/>
      <w:lang w:bidi="he-IL"/>
    </w:rPr>
  </w:style>
  <w:style w:type="paragraph" w:customStyle="1" w:styleId="TableNote">
    <w:name w:val="Table Note"/>
    <w:basedOn w:val="Normal"/>
    <w:link w:val="TableNoteChar"/>
    <w:qFormat/>
    <w:rsid w:val="0023114E"/>
    <w:pPr>
      <w:keepNext/>
      <w:widowControl/>
      <w:spacing w:before="80" w:after="120"/>
      <w:ind w:firstLine="0"/>
      <w:contextualSpacing/>
    </w:pPr>
    <w:rPr>
      <w:rFonts w:eastAsia="Calibri"/>
      <w:sz w:val="16"/>
      <w:szCs w:val="16"/>
    </w:rPr>
  </w:style>
  <w:style w:type="character" w:customStyle="1" w:styleId="TableNoteChar">
    <w:name w:val="Table Note Char"/>
    <w:link w:val="TableNote"/>
    <w:rsid w:val="0023114E"/>
    <w:rPr>
      <w:rFonts w:eastAsia="Calibri"/>
      <w:sz w:val="16"/>
      <w:szCs w:val="16"/>
    </w:rPr>
  </w:style>
  <w:style w:type="paragraph" w:customStyle="1" w:styleId="TableTitle">
    <w:name w:val="Table Title"/>
    <w:basedOn w:val="Normal"/>
    <w:link w:val="TableTitleChar"/>
    <w:qFormat/>
    <w:rsid w:val="00A315A0"/>
    <w:pPr>
      <w:keepNext/>
      <w:widowControl/>
      <w:spacing w:before="240" w:after="120" w:line="276" w:lineRule="auto"/>
      <w:ind w:firstLine="0"/>
      <w:jc w:val="center"/>
    </w:pPr>
    <w:rPr>
      <w:rFonts w:eastAsia="Calibri"/>
      <w:i/>
      <w:szCs w:val="22"/>
    </w:rPr>
  </w:style>
  <w:style w:type="character" w:customStyle="1" w:styleId="TableTitleChar">
    <w:name w:val="Table Title Char"/>
    <w:link w:val="TableTitle"/>
    <w:rsid w:val="00A315A0"/>
    <w:rPr>
      <w:rFonts w:eastAsia="Calibri"/>
      <w:i/>
      <w:sz w:val="24"/>
      <w:szCs w:val="22"/>
    </w:rPr>
  </w:style>
  <w:style w:type="character" w:customStyle="1" w:styleId="Heading1Char">
    <w:name w:val="Heading 1 Char"/>
    <w:link w:val="Heading1"/>
    <w:rsid w:val="003D71B7"/>
    <w:rPr>
      <w:smallCaps/>
      <w:kern w:val="28"/>
      <w:sz w:val="24"/>
    </w:rPr>
  </w:style>
  <w:style w:type="character" w:customStyle="1" w:styleId="Heading3Char">
    <w:name w:val="Heading 3 Char"/>
    <w:link w:val="Heading3"/>
    <w:rsid w:val="00B5172D"/>
    <w:rPr>
      <w:rFonts w:eastAsia="SimHei"/>
      <w:i/>
      <w:kern w:val="16"/>
      <w:sz w:val="24"/>
    </w:rPr>
  </w:style>
  <w:style w:type="character" w:customStyle="1" w:styleId="Heading4Char">
    <w:name w:val="Heading 4 Char"/>
    <w:link w:val="Heading4"/>
    <w:rsid w:val="00F56DE1"/>
    <w:rPr>
      <w:kern w:val="16"/>
      <w:sz w:val="24"/>
    </w:rPr>
  </w:style>
  <w:style w:type="paragraph" w:styleId="Title">
    <w:name w:val="Title"/>
    <w:basedOn w:val="Normal"/>
    <w:link w:val="TitleChar"/>
    <w:qFormat/>
    <w:rsid w:val="00F56DE1"/>
    <w:pPr>
      <w:widowControl/>
      <w:spacing w:after="210"/>
      <w:ind w:firstLine="0"/>
      <w:jc w:val="center"/>
    </w:pPr>
    <w:rPr>
      <w:rFonts w:eastAsiaTheme="majorEastAsia" w:cstheme="majorBidi"/>
      <w:bCs/>
      <w:smallCaps/>
      <w:sz w:val="28"/>
      <w:szCs w:val="24"/>
    </w:rPr>
  </w:style>
  <w:style w:type="character" w:customStyle="1" w:styleId="TitleChar">
    <w:name w:val="Title Char"/>
    <w:basedOn w:val="DefaultParagraphFont"/>
    <w:link w:val="Title"/>
    <w:rsid w:val="00F56DE1"/>
    <w:rPr>
      <w:rFonts w:eastAsiaTheme="majorEastAsia" w:cstheme="majorBidi"/>
      <w:bCs/>
      <w:smallCaps/>
      <w:sz w:val="28"/>
      <w:szCs w:val="24"/>
    </w:rPr>
  </w:style>
  <w:style w:type="character" w:styleId="Emphasis">
    <w:name w:val="Emphasis"/>
    <w:aliases w:val="XXXXXX"/>
    <w:uiPriority w:val="20"/>
    <w:qFormat/>
    <w:rsid w:val="00F56DE1"/>
    <w:rPr>
      <w:i/>
      <w:iCs/>
    </w:rPr>
  </w:style>
  <w:style w:type="paragraph" w:styleId="TOCHeading">
    <w:name w:val="TOC Heading"/>
    <w:basedOn w:val="Heading2"/>
    <w:next w:val="Normal"/>
    <w:autoRedefine/>
    <w:uiPriority w:val="39"/>
    <w:unhideWhenUsed/>
    <w:qFormat/>
    <w:rsid w:val="00F56DE1"/>
    <w:pPr>
      <w:keepLines/>
      <w:numPr>
        <w:numId w:val="0"/>
      </w:numPr>
      <w:tabs>
        <w:tab w:val="center" w:pos="3355"/>
        <w:tab w:val="left" w:pos="6648"/>
        <w:tab w:val="right" w:pos="6710"/>
      </w:tabs>
      <w:spacing w:before="480" w:after="200" w:line="360" w:lineRule="auto"/>
    </w:pPr>
    <w:rPr>
      <w:rFonts w:eastAsiaTheme="majorEastAsia" w:cstheme="majorBidi"/>
      <w:bCs/>
      <w:smallCaps/>
      <w:szCs w:val="24"/>
      <w:lang w:bidi="he-IL"/>
    </w:rPr>
  </w:style>
  <w:style w:type="paragraph" w:customStyle="1" w:styleId="Author">
    <w:name w:val="Author"/>
    <w:basedOn w:val="Normal"/>
    <w:next w:val="Normal"/>
    <w:rsid w:val="00F56DE1"/>
    <w:pPr>
      <w:keepNext/>
      <w:widowControl/>
      <w:suppressLineNumbers/>
      <w:tabs>
        <w:tab w:val="left" w:pos="0"/>
        <w:tab w:val="left" w:pos="317"/>
        <w:tab w:val="left" w:pos="619"/>
      </w:tabs>
      <w:suppressAutoHyphens/>
      <w:spacing w:before="240" w:after="280" w:line="240" w:lineRule="exact"/>
      <w:ind w:firstLine="720"/>
      <w:jc w:val="center"/>
    </w:pPr>
    <w:rPr>
      <w:rFonts w:ascii="Fairfield LH Medium" w:hAnsi="Fairfield LH Medium"/>
      <w:bCs/>
      <w:i/>
      <w:kern w:val="12"/>
      <w:sz w:val="23"/>
    </w:rPr>
  </w:style>
  <w:style w:type="character" w:customStyle="1" w:styleId="FootnoteReference1">
    <w:name w:val="Footnote Reference1"/>
    <w:rsid w:val="00F56DE1"/>
    <w:rPr>
      <w:color w:val="000000"/>
      <w:vertAlign w:val="superscript"/>
    </w:rPr>
  </w:style>
  <w:style w:type="paragraph" w:customStyle="1" w:styleId="FootNote0">
    <w:name w:val="_FootNote"/>
    <w:basedOn w:val="Normal"/>
    <w:link w:val="FootNoteChar"/>
    <w:qFormat/>
    <w:rsid w:val="006241E5"/>
    <w:pPr>
      <w:widowControl/>
    </w:pPr>
    <w:rPr>
      <w:rFonts w:eastAsia="Calibri" w:cs="Arial"/>
      <w:sz w:val="20"/>
    </w:rPr>
  </w:style>
  <w:style w:type="paragraph" w:customStyle="1" w:styleId="AuthorName">
    <w:name w:val="_AuthorName"/>
    <w:basedOn w:val="Normal"/>
    <w:next w:val="Normal"/>
    <w:rsid w:val="00F56DE1"/>
    <w:pPr>
      <w:keepNext/>
      <w:widowControl/>
      <w:suppressLineNumbers/>
      <w:suppressAutoHyphens/>
      <w:spacing w:after="360" w:line="240" w:lineRule="exact"/>
      <w:ind w:firstLine="0"/>
      <w:jc w:val="center"/>
    </w:pPr>
    <w:rPr>
      <w:rFonts w:ascii="New Baskerville ITC Pro" w:eastAsia="Calibri" w:hAnsi="New Baskerville ITC Pro" w:cs="Arial"/>
      <w:i/>
      <w:sz w:val="21"/>
      <w:szCs w:val="24"/>
    </w:rPr>
  </w:style>
  <w:style w:type="character" w:customStyle="1" w:styleId="NoterefInNote">
    <w:name w:val="_NoterefInNote"/>
    <w:qFormat/>
    <w:rsid w:val="00F56DE1"/>
    <w:rPr>
      <w:rFonts w:ascii="New Baskerville ITC Pro" w:eastAsia="Times New Roman" w:hAnsi="New Baskerville ITC Pro" w:cs="Times New Roman"/>
      <w:kern w:val="16"/>
      <w:sz w:val="17"/>
      <w:szCs w:val="17"/>
      <w:vertAlign w:val="baseline"/>
    </w:rPr>
  </w:style>
  <w:style w:type="character" w:customStyle="1" w:styleId="AuNoteRefInText">
    <w:name w:val="_AuNoteRefInText"/>
    <w:rsid w:val="00F56DE1"/>
    <w:rPr>
      <w:rFonts w:ascii="New Baskerville ITC Pro" w:eastAsia="Times New Roman" w:hAnsi="New Baskerville ITC Pro" w:cs="Times New Roman"/>
      <w:b w:val="0"/>
      <w:i w:val="0"/>
      <w:kern w:val="16"/>
      <w:sz w:val="21"/>
      <w:vertAlign w:val="baseline"/>
    </w:rPr>
  </w:style>
  <w:style w:type="character" w:customStyle="1" w:styleId="FootNoteChar">
    <w:name w:val="_FootNote Char"/>
    <w:basedOn w:val="DefaultParagraphFont"/>
    <w:link w:val="FootNote0"/>
    <w:rsid w:val="006241E5"/>
    <w:rPr>
      <w:rFonts w:eastAsia="Calibri" w:cs="Arial"/>
      <w:kern w:val="16"/>
    </w:rPr>
  </w:style>
  <w:style w:type="character" w:customStyle="1" w:styleId="EndnoteTextChar">
    <w:name w:val="Endnote Text Char"/>
    <w:basedOn w:val="DefaultParagraphFont"/>
    <w:link w:val="EndnoteText"/>
    <w:uiPriority w:val="99"/>
    <w:semiHidden/>
    <w:rsid w:val="00F56DE1"/>
    <w:rPr>
      <w:rFonts w:ascii="CG Times" w:hAnsi="CG Times"/>
    </w:rPr>
  </w:style>
  <w:style w:type="paragraph" w:customStyle="1" w:styleId="Pictures">
    <w:name w:val="Pictures"/>
    <w:basedOn w:val="TableTitle"/>
    <w:link w:val="PicturesChar"/>
    <w:rsid w:val="00F56DE1"/>
    <w:rPr>
      <w:rFonts w:cstheme="majorBidi"/>
      <w:noProof/>
    </w:rPr>
  </w:style>
  <w:style w:type="paragraph" w:customStyle="1" w:styleId="Document">
    <w:name w:val="_Document"/>
    <w:basedOn w:val="Journalfont"/>
    <w:rsid w:val="00F56DE1"/>
    <w:pPr>
      <w:suppressLineNumbers/>
      <w:spacing w:before="40" w:after="40" w:line="240" w:lineRule="exact"/>
      <w:ind w:firstLine="418"/>
    </w:pPr>
  </w:style>
  <w:style w:type="character" w:customStyle="1" w:styleId="PicturesChar">
    <w:name w:val="Pictures Char"/>
    <w:basedOn w:val="TitleChar"/>
    <w:link w:val="Pictures"/>
    <w:rsid w:val="00F56DE1"/>
    <w:rPr>
      <w:rFonts w:eastAsia="Calibri" w:cstheme="majorBidi"/>
      <w:bCs w:val="0"/>
      <w:i/>
      <w:smallCaps w:val="0"/>
      <w:noProof/>
      <w:sz w:val="24"/>
      <w:szCs w:val="22"/>
    </w:rPr>
  </w:style>
  <w:style w:type="paragraph" w:customStyle="1" w:styleId="NoSpacing1">
    <w:name w:val="No Spacing1"/>
    <w:uiPriority w:val="1"/>
    <w:rsid w:val="00F56DE1"/>
    <w:rPr>
      <w:sz w:val="22"/>
      <w:szCs w:val="22"/>
    </w:rPr>
  </w:style>
  <w:style w:type="paragraph" w:customStyle="1" w:styleId="TOCHeading1">
    <w:name w:val="TOC Heading1"/>
    <w:basedOn w:val="Heading1"/>
    <w:next w:val="Normal"/>
    <w:uiPriority w:val="39"/>
    <w:semiHidden/>
    <w:unhideWhenUsed/>
    <w:rsid w:val="00F56DE1"/>
    <w:pPr>
      <w:keepLines/>
      <w:numPr>
        <w:numId w:val="2"/>
      </w:numPr>
      <w:spacing w:before="480" w:after="210"/>
      <w:ind w:left="720"/>
      <w:jc w:val="left"/>
      <w:outlineLvl w:val="9"/>
    </w:pPr>
    <w:rPr>
      <w:rFonts w:ascii="Cambria" w:hAnsi="Cambria"/>
      <w:bCs/>
      <w:smallCaps w:val="0"/>
      <w:color w:val="365F91"/>
      <w:kern w:val="0"/>
      <w:sz w:val="28"/>
      <w:szCs w:val="28"/>
    </w:rPr>
  </w:style>
  <w:style w:type="paragraph" w:customStyle="1" w:styleId="ColorfulList-Accent12">
    <w:name w:val="Colorful List - Accent 12"/>
    <w:basedOn w:val="Normal"/>
    <w:uiPriority w:val="34"/>
    <w:rsid w:val="00F56DE1"/>
    <w:pPr>
      <w:widowControl/>
      <w:spacing w:after="210"/>
      <w:ind w:left="720" w:firstLine="720"/>
      <w:contextualSpacing/>
    </w:pPr>
    <w:rPr>
      <w:rFonts w:cs="Lucida Grande"/>
      <w:bCs/>
      <w:szCs w:val="24"/>
      <w:lang w:eastAsia="zh-CN"/>
    </w:rPr>
  </w:style>
  <w:style w:type="paragraph" w:customStyle="1" w:styleId="TOCHeading2">
    <w:name w:val="TOC Heading2"/>
    <w:basedOn w:val="Heading1"/>
    <w:next w:val="Normal"/>
    <w:uiPriority w:val="39"/>
    <w:semiHidden/>
    <w:unhideWhenUsed/>
    <w:rsid w:val="00F56DE1"/>
    <w:pPr>
      <w:keepLines/>
      <w:numPr>
        <w:numId w:val="0"/>
      </w:numPr>
      <w:spacing w:before="480" w:after="210"/>
      <w:ind w:left="720" w:hanging="720"/>
      <w:jc w:val="left"/>
      <w:outlineLvl w:val="9"/>
    </w:pPr>
    <w:rPr>
      <w:rFonts w:cs="Lucida Grande"/>
      <w:bCs/>
      <w:smallCaps w:val="0"/>
      <w:color w:val="365F91"/>
      <w:kern w:val="0"/>
      <w:sz w:val="28"/>
      <w:szCs w:val="28"/>
      <w:lang w:eastAsia="ja-JP"/>
    </w:rPr>
  </w:style>
  <w:style w:type="paragraph" w:customStyle="1" w:styleId="LBParagraphtext">
    <w:name w:val="LB_Paragraph text"/>
    <w:basedOn w:val="Normal"/>
    <w:link w:val="LBParagraphtextChar"/>
    <w:rsid w:val="00F56DE1"/>
    <w:pPr>
      <w:widowControl/>
      <w:spacing w:before="100" w:beforeAutospacing="1" w:after="100" w:afterAutospacing="1"/>
      <w:ind w:firstLine="720"/>
    </w:pPr>
    <w:rPr>
      <w:bCs/>
      <w:szCs w:val="24"/>
      <w:lang w:bidi="he-IL"/>
    </w:rPr>
  </w:style>
  <w:style w:type="character" w:customStyle="1" w:styleId="LBParagraphtextChar">
    <w:name w:val="LB_Paragraph text Char"/>
    <w:link w:val="LBParagraphtext"/>
    <w:rsid w:val="00F56DE1"/>
    <w:rPr>
      <w:bCs/>
      <w:sz w:val="24"/>
      <w:szCs w:val="24"/>
      <w:lang w:bidi="he-IL"/>
    </w:rPr>
  </w:style>
  <w:style w:type="paragraph" w:customStyle="1" w:styleId="LBExampleBlockCentered">
    <w:name w:val="LB_Example Block Centered"/>
    <w:basedOn w:val="LBParagraphtext"/>
    <w:link w:val="LBExampleBlockCenteredChar"/>
    <w:rsid w:val="00F56DE1"/>
    <w:pPr>
      <w:ind w:left="720" w:right="950" w:firstLine="0"/>
    </w:pPr>
    <w:rPr>
      <w:iCs/>
      <w:lang w:bidi="ar-SA"/>
    </w:rPr>
  </w:style>
  <w:style w:type="character" w:customStyle="1" w:styleId="LBExampleBlockCenteredChar">
    <w:name w:val="LB_Example Block Centered Char"/>
    <w:link w:val="LBExampleBlockCentered"/>
    <w:rsid w:val="00F56DE1"/>
    <w:rPr>
      <w:bCs/>
      <w:iCs/>
      <w:sz w:val="24"/>
      <w:szCs w:val="24"/>
    </w:rPr>
  </w:style>
  <w:style w:type="paragraph" w:customStyle="1" w:styleId="LBFooter">
    <w:name w:val="LB_Footer"/>
    <w:basedOn w:val="Header"/>
    <w:link w:val="LBFooterChar"/>
    <w:rsid w:val="00F56DE1"/>
    <w:pPr>
      <w:widowControl/>
      <w:ind w:firstLine="720"/>
      <w:jc w:val="center"/>
    </w:pPr>
    <w:rPr>
      <w:bCs/>
      <w:szCs w:val="24"/>
    </w:rPr>
  </w:style>
  <w:style w:type="character" w:customStyle="1" w:styleId="LBFooterChar">
    <w:name w:val="LB_Footer Char"/>
    <w:link w:val="LBFooter"/>
    <w:rsid w:val="00F56DE1"/>
    <w:rPr>
      <w:bCs/>
      <w:sz w:val="24"/>
      <w:szCs w:val="24"/>
    </w:rPr>
  </w:style>
  <w:style w:type="paragraph" w:customStyle="1" w:styleId="TOCHeading3">
    <w:name w:val="TOC Heading3"/>
    <w:basedOn w:val="Heading1"/>
    <w:next w:val="Normal"/>
    <w:uiPriority w:val="39"/>
    <w:semiHidden/>
    <w:unhideWhenUsed/>
    <w:rsid w:val="00F56DE1"/>
    <w:pPr>
      <w:keepLines/>
      <w:numPr>
        <w:numId w:val="0"/>
      </w:numPr>
      <w:spacing w:before="480" w:line="276" w:lineRule="auto"/>
      <w:ind w:left="720" w:hanging="720"/>
      <w:jc w:val="left"/>
      <w:outlineLvl w:val="9"/>
    </w:pPr>
    <w:rPr>
      <w:rFonts w:ascii="Cambria" w:eastAsia="MS Gothic" w:hAnsi="Cambria"/>
      <w:b/>
      <w:bCs/>
      <w:smallCaps w:val="0"/>
      <w:color w:val="365F91"/>
      <w:kern w:val="0"/>
      <w:sz w:val="28"/>
      <w:szCs w:val="28"/>
      <w:lang w:eastAsia="ja-JP"/>
    </w:rPr>
  </w:style>
  <w:style w:type="paragraph" w:customStyle="1" w:styleId="Journalfont">
    <w:name w:val="_Journal font"/>
    <w:link w:val="JournalfontChar"/>
    <w:rsid w:val="00F56DE1"/>
    <w:pPr>
      <w:jc w:val="both"/>
    </w:pPr>
    <w:rPr>
      <w:rFonts w:ascii="New Baskerville ITC Pro" w:hAnsi="New Baskerville ITC Pro"/>
      <w:kern w:val="16"/>
      <w:sz w:val="21"/>
    </w:rPr>
  </w:style>
  <w:style w:type="character" w:customStyle="1" w:styleId="JournalfontChar">
    <w:name w:val="_Journal font Char"/>
    <w:link w:val="Journalfont"/>
    <w:rsid w:val="00F56DE1"/>
    <w:rPr>
      <w:rFonts w:ascii="New Baskerville ITC Pro" w:hAnsi="New Baskerville ITC Pro"/>
      <w:kern w:val="16"/>
      <w:sz w:val="21"/>
    </w:rPr>
  </w:style>
  <w:style w:type="paragraph" w:customStyle="1" w:styleId="1stQuoteFN">
    <w:name w:val="_1stQuoteFN"/>
    <w:basedOn w:val="FootNote0"/>
    <w:next w:val="FootNote0"/>
    <w:link w:val="1stQuoteFNChar"/>
    <w:rsid w:val="00F56DE1"/>
    <w:pPr>
      <w:suppressLineNumbers/>
      <w:ind w:left="360" w:right="360"/>
    </w:pPr>
  </w:style>
  <w:style w:type="paragraph" w:customStyle="1" w:styleId="1stQuoteFNIndent">
    <w:name w:val="_1stQuoteFNIndent"/>
    <w:basedOn w:val="1stQuoteFN"/>
    <w:next w:val="FootNote0"/>
    <w:link w:val="1stQuoteFNIndentChar"/>
    <w:rsid w:val="00F56DE1"/>
  </w:style>
  <w:style w:type="paragraph" w:customStyle="1" w:styleId="1stQuoteTXT">
    <w:name w:val="_1stQuoteTXT"/>
    <w:basedOn w:val="Journalfont"/>
    <w:next w:val="Document"/>
    <w:rsid w:val="00F56DE1"/>
    <w:pPr>
      <w:spacing w:before="20" w:after="20" w:line="220" w:lineRule="exact"/>
      <w:ind w:left="418" w:right="418"/>
    </w:pPr>
  </w:style>
  <w:style w:type="paragraph" w:customStyle="1" w:styleId="1stQuoteTXTIndent">
    <w:name w:val="_1stQuoteTXTIndent"/>
    <w:basedOn w:val="1stQuoteTXT"/>
    <w:next w:val="Document"/>
    <w:rsid w:val="00F56DE1"/>
    <w:pPr>
      <w:ind w:firstLine="418"/>
    </w:pPr>
  </w:style>
  <w:style w:type="paragraph" w:customStyle="1" w:styleId="ArticleTitle0">
    <w:name w:val="_ArticleTitle"/>
    <w:basedOn w:val="Journalfont"/>
    <w:next w:val="Document"/>
    <w:rsid w:val="00F56DE1"/>
    <w:pPr>
      <w:keepNext/>
      <w:keepLines/>
      <w:suppressLineNumbers/>
      <w:suppressAutoHyphens/>
      <w:spacing w:before="40" w:after="240" w:line="280" w:lineRule="exact"/>
      <w:jc w:val="center"/>
    </w:pPr>
    <w:rPr>
      <w:caps/>
      <w:sz w:val="24"/>
      <w:szCs w:val="28"/>
    </w:rPr>
  </w:style>
  <w:style w:type="paragraph" w:customStyle="1" w:styleId="SectionHead">
    <w:name w:val="_SectionHead"/>
    <w:basedOn w:val="Journalfont"/>
    <w:next w:val="Document"/>
    <w:rsid w:val="00F56DE1"/>
    <w:pPr>
      <w:keepNext/>
      <w:keepLines/>
      <w:suppressLineNumbers/>
      <w:suppressAutoHyphens/>
      <w:spacing w:before="40" w:after="420" w:line="400" w:lineRule="exact"/>
      <w:jc w:val="center"/>
    </w:pPr>
    <w:rPr>
      <w:caps/>
      <w:sz w:val="36"/>
      <w:szCs w:val="28"/>
    </w:rPr>
  </w:style>
  <w:style w:type="paragraph" w:customStyle="1" w:styleId="Head1">
    <w:name w:val="_Head1"/>
    <w:basedOn w:val="Journalfont"/>
    <w:next w:val="Document"/>
    <w:rsid w:val="00F56DE1"/>
    <w:pPr>
      <w:keepNext/>
      <w:keepLines/>
      <w:suppressLineNumbers/>
      <w:spacing w:before="240" w:after="180" w:line="240" w:lineRule="exact"/>
      <w:jc w:val="center"/>
      <w:outlineLvl w:val="0"/>
    </w:pPr>
    <w:rPr>
      <w:smallCaps/>
    </w:rPr>
  </w:style>
  <w:style w:type="paragraph" w:customStyle="1" w:styleId="Head2">
    <w:name w:val="_Head2"/>
    <w:basedOn w:val="Journalfont"/>
    <w:next w:val="Document"/>
    <w:rsid w:val="00F56DE1"/>
    <w:pPr>
      <w:keepNext/>
      <w:keepLines/>
      <w:suppressLineNumbers/>
      <w:spacing w:before="240" w:after="120" w:line="240" w:lineRule="exact"/>
      <w:ind w:left="418" w:hanging="418"/>
      <w:jc w:val="left"/>
      <w:outlineLvl w:val="1"/>
    </w:pPr>
    <w:rPr>
      <w:i/>
    </w:rPr>
  </w:style>
  <w:style w:type="paragraph" w:customStyle="1" w:styleId="Head3">
    <w:name w:val="_Head3"/>
    <w:basedOn w:val="Journalfont"/>
    <w:next w:val="Document"/>
    <w:link w:val="Head3Char"/>
    <w:rsid w:val="00F56DE1"/>
    <w:pPr>
      <w:suppressLineNumbers/>
      <w:spacing w:before="40" w:after="40" w:line="240" w:lineRule="exact"/>
      <w:ind w:firstLine="418"/>
      <w:outlineLvl w:val="2"/>
    </w:pPr>
    <w:rPr>
      <w:rFonts w:cs="Courier New"/>
      <w:i/>
      <w:kern w:val="0"/>
    </w:rPr>
  </w:style>
  <w:style w:type="character" w:customStyle="1" w:styleId="Head3Char">
    <w:name w:val="_Head3 Char"/>
    <w:link w:val="Head3"/>
    <w:rsid w:val="00F56DE1"/>
    <w:rPr>
      <w:rFonts w:ascii="New Baskerville ITC Pro" w:hAnsi="New Baskerville ITC Pro" w:cs="Courier New"/>
      <w:i/>
      <w:sz w:val="21"/>
    </w:rPr>
  </w:style>
  <w:style w:type="paragraph" w:customStyle="1" w:styleId="Head4">
    <w:name w:val="_Head4"/>
    <w:basedOn w:val="Journalfont"/>
    <w:next w:val="Document"/>
    <w:link w:val="Head4Char"/>
    <w:rsid w:val="00F56DE1"/>
    <w:pPr>
      <w:ind w:firstLine="418"/>
      <w:outlineLvl w:val="3"/>
    </w:pPr>
    <w:rPr>
      <w:i/>
      <w:kern w:val="0"/>
    </w:rPr>
  </w:style>
  <w:style w:type="character" w:customStyle="1" w:styleId="Head4Char">
    <w:name w:val="_Head4 Char"/>
    <w:link w:val="Head4"/>
    <w:rsid w:val="00F56DE1"/>
    <w:rPr>
      <w:rFonts w:ascii="New Baskerville ITC Pro" w:hAnsi="New Baskerville ITC Pro"/>
      <w:i/>
      <w:sz w:val="21"/>
    </w:rPr>
  </w:style>
  <w:style w:type="character" w:customStyle="1" w:styleId="NoterefInText">
    <w:name w:val="_NoterefInText"/>
    <w:rsid w:val="00F56DE1"/>
    <w:rPr>
      <w:rFonts w:ascii="New Baskerville ITC Pro" w:eastAsia="Times New Roman" w:hAnsi="New Baskerville ITC Pro" w:cs="Times New Roman"/>
      <w:kern w:val="16"/>
      <w:position w:val="0"/>
      <w:sz w:val="21"/>
      <w:szCs w:val="21"/>
      <w:vertAlign w:val="superscript"/>
    </w:rPr>
  </w:style>
  <w:style w:type="paragraph" w:customStyle="1" w:styleId="Bibliography">
    <w:name w:val="_Bibliography"/>
    <w:basedOn w:val="Journalfont"/>
    <w:rsid w:val="00F56DE1"/>
    <w:pPr>
      <w:spacing w:after="200" w:line="240" w:lineRule="exact"/>
      <w:ind w:left="720" w:hanging="720"/>
    </w:pPr>
  </w:style>
  <w:style w:type="paragraph" w:customStyle="1" w:styleId="toc10">
    <w:name w:val="_toc1"/>
    <w:basedOn w:val="Journalfont"/>
    <w:next w:val="Document"/>
    <w:rsid w:val="00F56DE1"/>
    <w:pPr>
      <w:widowControl w:val="0"/>
      <w:tabs>
        <w:tab w:val="right" w:leader="dot" w:pos="6725"/>
      </w:tabs>
      <w:spacing w:before="40" w:after="40" w:line="240" w:lineRule="exact"/>
      <w:ind w:left="317" w:hanging="317"/>
      <w:jc w:val="left"/>
    </w:pPr>
    <w:rPr>
      <w:smallCaps/>
    </w:rPr>
  </w:style>
  <w:style w:type="paragraph" w:customStyle="1" w:styleId="toc20">
    <w:name w:val="_toc2"/>
    <w:basedOn w:val="toc10"/>
    <w:next w:val="Document"/>
    <w:rsid w:val="00F56DE1"/>
    <w:pPr>
      <w:ind w:left="735"/>
    </w:pPr>
    <w:rPr>
      <w:smallCaps w:val="0"/>
    </w:rPr>
  </w:style>
  <w:style w:type="paragraph" w:customStyle="1" w:styleId="toc30">
    <w:name w:val="_toc3"/>
    <w:basedOn w:val="toc10"/>
    <w:next w:val="Document"/>
    <w:rsid w:val="00F56DE1"/>
    <w:pPr>
      <w:ind w:left="1152"/>
    </w:pPr>
    <w:rPr>
      <w:smallCaps w:val="0"/>
    </w:rPr>
  </w:style>
  <w:style w:type="paragraph" w:customStyle="1" w:styleId="toc40">
    <w:name w:val="_toc4"/>
    <w:basedOn w:val="toc10"/>
    <w:next w:val="Document"/>
    <w:rsid w:val="00F56DE1"/>
    <w:pPr>
      <w:ind w:left="1570"/>
    </w:pPr>
    <w:rPr>
      <w:smallCaps w:val="0"/>
    </w:rPr>
  </w:style>
  <w:style w:type="paragraph" w:customStyle="1" w:styleId="Figures">
    <w:name w:val="Figures"/>
    <w:basedOn w:val="TableTitle"/>
    <w:link w:val="FiguresChar"/>
    <w:rsid w:val="00F56DE1"/>
  </w:style>
  <w:style w:type="character" w:customStyle="1" w:styleId="FiguresChar">
    <w:name w:val="Figures Char"/>
    <w:basedOn w:val="TableTitleChar"/>
    <w:link w:val="Figures"/>
    <w:rsid w:val="00F56DE1"/>
    <w:rPr>
      <w:rFonts w:eastAsia="Calibri"/>
      <w:i/>
      <w:sz w:val="24"/>
      <w:szCs w:val="22"/>
    </w:rPr>
  </w:style>
  <w:style w:type="character" w:customStyle="1" w:styleId="1stQuoteFNChar">
    <w:name w:val="_1stQuoteFN Char"/>
    <w:basedOn w:val="FootNoteChar"/>
    <w:link w:val="1stQuoteFN"/>
    <w:rsid w:val="00F56DE1"/>
    <w:rPr>
      <w:rFonts w:eastAsia="Calibri" w:cs="Arial"/>
      <w:kern w:val="16"/>
    </w:rPr>
  </w:style>
  <w:style w:type="character" w:customStyle="1" w:styleId="1stQuoteFNIndentChar">
    <w:name w:val="_1stQuoteFNIndent Char"/>
    <w:basedOn w:val="1stQuoteFNChar"/>
    <w:link w:val="1stQuoteFNIndent"/>
    <w:rsid w:val="00F56DE1"/>
    <w:rPr>
      <w:rFonts w:eastAsia="Calibri" w:cs="Arial"/>
      <w:kern w:val="16"/>
    </w:rPr>
  </w:style>
  <w:style w:type="paragraph" w:styleId="NormalWeb">
    <w:name w:val="Normal (Web)"/>
    <w:basedOn w:val="Normal"/>
    <w:uiPriority w:val="99"/>
    <w:unhideWhenUsed/>
    <w:rsid w:val="00F56DE1"/>
    <w:pPr>
      <w:widowControl/>
      <w:spacing w:before="100" w:beforeAutospacing="1" w:after="100" w:afterAutospacing="1"/>
      <w:ind w:firstLine="0"/>
      <w:jc w:val="left"/>
    </w:pPr>
    <w:rPr>
      <w:szCs w:val="24"/>
      <w:lang w:bidi="he-IL"/>
    </w:rPr>
  </w:style>
  <w:style w:type="paragraph" w:styleId="Revision">
    <w:name w:val="Revision"/>
    <w:hidden/>
    <w:uiPriority w:val="99"/>
    <w:semiHidden/>
    <w:rsid w:val="00F56DE1"/>
    <w:rPr>
      <w:bCs/>
      <w:sz w:val="24"/>
      <w:szCs w:val="24"/>
    </w:rPr>
  </w:style>
  <w:style w:type="character" w:customStyle="1" w:styleId="UnresolvedMention1">
    <w:name w:val="Unresolved Mention1"/>
    <w:basedOn w:val="DefaultParagraphFont"/>
    <w:uiPriority w:val="99"/>
    <w:semiHidden/>
    <w:unhideWhenUsed/>
    <w:rsid w:val="00F56DE1"/>
    <w:rPr>
      <w:color w:val="605E5C"/>
      <w:shd w:val="clear" w:color="auto" w:fill="E1DFDD"/>
    </w:rPr>
  </w:style>
  <w:style w:type="character" w:customStyle="1" w:styleId="UnresolvedMention2">
    <w:name w:val="Unresolved Mention2"/>
    <w:basedOn w:val="DefaultParagraphFont"/>
    <w:uiPriority w:val="99"/>
    <w:semiHidden/>
    <w:unhideWhenUsed/>
    <w:rsid w:val="00F56DE1"/>
    <w:rPr>
      <w:color w:val="605E5C"/>
      <w:shd w:val="clear" w:color="auto" w:fill="E1DFDD"/>
    </w:rPr>
  </w:style>
  <w:style w:type="character" w:customStyle="1" w:styleId="m6122853002312797529gmail-ssrfcpassagedeactivated">
    <w:name w:val="m_6122853002312797529gmail-ssrfcpassagedeactivated"/>
    <w:basedOn w:val="DefaultParagraphFont"/>
    <w:rsid w:val="00F56DE1"/>
  </w:style>
  <w:style w:type="character" w:customStyle="1" w:styleId="UnresolvedMention3">
    <w:name w:val="Unresolved Mention3"/>
    <w:basedOn w:val="DefaultParagraphFont"/>
    <w:uiPriority w:val="99"/>
    <w:semiHidden/>
    <w:unhideWhenUsed/>
    <w:rsid w:val="00F56DE1"/>
    <w:rPr>
      <w:color w:val="605E5C"/>
      <w:shd w:val="clear" w:color="auto" w:fill="E1DFDD"/>
    </w:rPr>
  </w:style>
  <w:style w:type="character" w:customStyle="1" w:styleId="DocumentMapChar">
    <w:name w:val="Document Map Char"/>
    <w:basedOn w:val="DefaultParagraphFont"/>
    <w:link w:val="DocumentMap"/>
    <w:uiPriority w:val="99"/>
    <w:semiHidden/>
    <w:rsid w:val="00F56DE1"/>
    <w:rPr>
      <w:rFonts w:ascii="Tahoma" w:hAnsi="Tahoma"/>
      <w:sz w:val="24"/>
      <w:shd w:val="clear" w:color="auto" w:fill="000080"/>
    </w:rPr>
  </w:style>
  <w:style w:type="paragraph" w:styleId="NoSpacing">
    <w:name w:val="No Spacing"/>
    <w:aliases w:val="FootNote"/>
    <w:basedOn w:val="FootnoteText"/>
    <w:uiPriority w:val="1"/>
    <w:rsid w:val="00F56DE1"/>
    <w:pPr>
      <w:widowControl/>
      <w:ind w:firstLine="0"/>
    </w:pPr>
    <w:rPr>
      <w:rFonts w:eastAsiaTheme="minorHAnsi"/>
    </w:rPr>
  </w:style>
  <w:style w:type="character" w:customStyle="1" w:styleId="foottext">
    <w:name w:val="foot_text"/>
    <w:basedOn w:val="DefaultParagraphFont"/>
    <w:rsid w:val="00F56DE1"/>
  </w:style>
  <w:style w:type="character" w:customStyle="1" w:styleId="byline">
    <w:name w:val="byline"/>
    <w:basedOn w:val="DefaultParagraphFont"/>
    <w:rsid w:val="00F56DE1"/>
  </w:style>
  <w:style w:type="character" w:customStyle="1" w:styleId="ssleftalign">
    <w:name w:val="ss_leftalign"/>
    <w:basedOn w:val="DefaultParagraphFont"/>
    <w:rsid w:val="00F56DE1"/>
  </w:style>
  <w:style w:type="character" w:customStyle="1" w:styleId="Heading5Char">
    <w:name w:val="Heading 5 Char"/>
    <w:basedOn w:val="DefaultParagraphFont"/>
    <w:link w:val="Heading5"/>
    <w:rsid w:val="00F56DE1"/>
    <w:rPr>
      <w:rFonts w:ascii="CG Times" w:hAnsi="CG Times"/>
      <w:sz w:val="22"/>
    </w:rPr>
  </w:style>
  <w:style w:type="character" w:customStyle="1" w:styleId="Heading6Char">
    <w:name w:val="Heading 6 Char"/>
    <w:basedOn w:val="DefaultParagraphFont"/>
    <w:link w:val="Heading6"/>
    <w:rsid w:val="00F56DE1"/>
    <w:rPr>
      <w:i/>
      <w:kern w:val="16"/>
      <w:sz w:val="22"/>
    </w:rPr>
  </w:style>
  <w:style w:type="character" w:customStyle="1" w:styleId="Heading7Char">
    <w:name w:val="Heading 7 Char"/>
    <w:basedOn w:val="DefaultParagraphFont"/>
    <w:link w:val="Heading7"/>
    <w:rsid w:val="00F56DE1"/>
    <w:rPr>
      <w:rFonts w:ascii="Arial" w:hAnsi="Arial"/>
      <w:kern w:val="16"/>
    </w:rPr>
  </w:style>
  <w:style w:type="character" w:customStyle="1" w:styleId="Heading8Char">
    <w:name w:val="Heading 8 Char"/>
    <w:basedOn w:val="DefaultParagraphFont"/>
    <w:link w:val="Heading8"/>
    <w:rsid w:val="00F56DE1"/>
    <w:rPr>
      <w:rFonts w:ascii="Arial" w:hAnsi="Arial"/>
      <w:i/>
      <w:kern w:val="16"/>
    </w:rPr>
  </w:style>
  <w:style w:type="character" w:customStyle="1" w:styleId="Heading9Char">
    <w:name w:val="Heading 9 Char"/>
    <w:basedOn w:val="DefaultParagraphFont"/>
    <w:link w:val="Heading9"/>
    <w:rsid w:val="00F56DE1"/>
    <w:rPr>
      <w:rFonts w:ascii="Arial" w:hAnsi="Arial"/>
      <w:b/>
      <w:i/>
      <w:kern w:val="16"/>
      <w:sz w:val="18"/>
    </w:rPr>
  </w:style>
  <w:style w:type="character" w:customStyle="1" w:styleId="Subtitle1">
    <w:name w:val="Subtitle1"/>
    <w:basedOn w:val="DefaultParagraphFont"/>
    <w:rsid w:val="00F56DE1"/>
  </w:style>
  <w:style w:type="character" w:customStyle="1" w:styleId="colon-for-citation-subtitle">
    <w:name w:val="colon-for-citation-subtitle"/>
    <w:basedOn w:val="DefaultParagraphFont"/>
    <w:rsid w:val="00F56DE1"/>
  </w:style>
  <w:style w:type="table" w:styleId="TableGrid">
    <w:name w:val="Table Grid"/>
    <w:basedOn w:val="TableNormal"/>
    <w:uiPriority w:val="39"/>
    <w:rsid w:val="00F56DE1"/>
    <w:rPr>
      <w:rFonts w:asciiTheme="minorHAnsi" w:eastAsia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56DE1"/>
    <w:pPr>
      <w:autoSpaceDE w:val="0"/>
      <w:autoSpaceDN w:val="0"/>
      <w:adjustRightInd w:val="0"/>
      <w:spacing w:before="51"/>
      <w:ind w:left="386" w:firstLine="9"/>
      <w:jc w:val="left"/>
    </w:pPr>
    <w:rPr>
      <w:rFonts w:ascii="Arial" w:eastAsiaTheme="minorEastAsia" w:hAnsi="Arial" w:cs="Arial"/>
      <w:sz w:val="20"/>
      <w:lang w:bidi="he-IL"/>
    </w:rPr>
  </w:style>
  <w:style w:type="character" w:customStyle="1" w:styleId="BodyTextChar">
    <w:name w:val="Body Text Char"/>
    <w:basedOn w:val="DefaultParagraphFont"/>
    <w:link w:val="BodyText"/>
    <w:uiPriority w:val="1"/>
    <w:rsid w:val="00F56DE1"/>
    <w:rPr>
      <w:rFonts w:ascii="Arial" w:eastAsiaTheme="minorEastAsia" w:hAnsi="Arial" w:cs="Arial"/>
      <w:lang w:bidi="he-IL"/>
    </w:rPr>
  </w:style>
  <w:style w:type="paragraph" w:customStyle="1" w:styleId="TableParagraph">
    <w:name w:val="Table Paragraph"/>
    <w:basedOn w:val="Normal"/>
    <w:uiPriority w:val="1"/>
    <w:rsid w:val="00F56DE1"/>
    <w:pPr>
      <w:autoSpaceDE w:val="0"/>
      <w:autoSpaceDN w:val="0"/>
      <w:adjustRightInd w:val="0"/>
      <w:ind w:firstLine="0"/>
      <w:jc w:val="left"/>
    </w:pPr>
    <w:rPr>
      <w:rFonts w:eastAsiaTheme="minorEastAsia"/>
      <w:szCs w:val="24"/>
      <w:lang w:bidi="he-IL"/>
    </w:rPr>
  </w:style>
  <w:style w:type="character" w:styleId="Strong">
    <w:name w:val="Strong"/>
    <w:aliases w:val="RT Epigraph"/>
    <w:uiPriority w:val="22"/>
    <w:qFormat/>
    <w:rsid w:val="0077704B"/>
    <w:rPr>
      <w:rFonts w:asciiTheme="majorBidi" w:hAnsiTheme="majorBidi" w:cstheme="majorBidi"/>
      <w:spacing w:val="2"/>
      <w:sz w:val="18"/>
      <w:szCs w:val="18"/>
    </w:rPr>
  </w:style>
  <w:style w:type="paragraph" w:styleId="Subtitle">
    <w:name w:val="Subtitle"/>
    <w:aliases w:val="Long Quote"/>
    <w:basedOn w:val="Normal"/>
    <w:next w:val="Normal"/>
    <w:link w:val="SubtitleChar"/>
    <w:uiPriority w:val="11"/>
    <w:qFormat/>
    <w:rsid w:val="009836A0"/>
    <w:pPr>
      <w:spacing w:before="120" w:after="120"/>
      <w:ind w:left="547" w:right="590" w:firstLine="0"/>
    </w:pPr>
    <w:rPr>
      <w:sz w:val="18"/>
      <w:szCs w:val="18"/>
    </w:rPr>
  </w:style>
  <w:style w:type="character" w:customStyle="1" w:styleId="SubtitleChar">
    <w:name w:val="Subtitle Char"/>
    <w:aliases w:val="Long Quote Char"/>
    <w:basedOn w:val="DefaultParagraphFont"/>
    <w:link w:val="Subtitle"/>
    <w:uiPriority w:val="11"/>
    <w:rsid w:val="009836A0"/>
    <w:rPr>
      <w:rFonts w:ascii="CG Times" w:hAnsi="CG Times"/>
      <w:sz w:val="18"/>
      <w:szCs w:val="18"/>
    </w:rPr>
  </w:style>
  <w:style w:type="character" w:styleId="SubtleEmphasis">
    <w:name w:val="Subtle Emphasis"/>
    <w:aliases w:val="XXXXX"/>
    <w:uiPriority w:val="19"/>
    <w:qFormat/>
    <w:rsid w:val="00232929"/>
  </w:style>
  <w:style w:type="character" w:styleId="IntenseEmphasis">
    <w:name w:val="Intense Emphasis"/>
    <w:aliases w:val="HEading 4"/>
    <w:basedOn w:val="SubtleEmphasis"/>
    <w:uiPriority w:val="21"/>
    <w:qFormat/>
    <w:rsid w:val="00232929"/>
  </w:style>
  <w:style w:type="character" w:customStyle="1" w:styleId="UnresolvedMention4">
    <w:name w:val="Unresolved Mention4"/>
    <w:basedOn w:val="DefaultParagraphFont"/>
    <w:uiPriority w:val="99"/>
    <w:semiHidden/>
    <w:unhideWhenUsed/>
    <w:rsid w:val="00BC2812"/>
    <w:rPr>
      <w:color w:val="605E5C"/>
      <w:shd w:val="clear" w:color="auto" w:fill="E1DFDD"/>
    </w:rPr>
  </w:style>
  <w:style w:type="character" w:customStyle="1" w:styleId="p">
    <w:name w:val="p"/>
    <w:basedOn w:val="DefaultParagraphFont"/>
    <w:rsid w:val="001B504C"/>
  </w:style>
  <w:style w:type="character" w:customStyle="1" w:styleId="UnresolvedMention5">
    <w:name w:val="Unresolved Mention5"/>
    <w:basedOn w:val="DefaultParagraphFont"/>
    <w:uiPriority w:val="99"/>
    <w:semiHidden/>
    <w:unhideWhenUsed/>
    <w:rsid w:val="00B67D00"/>
    <w:rPr>
      <w:color w:val="605E5C"/>
      <w:shd w:val="clear" w:color="auto" w:fill="E1DFDD"/>
    </w:rPr>
  </w:style>
  <w:style w:type="paragraph" w:customStyle="1" w:styleId="TableText">
    <w:name w:val="Table Text"/>
    <w:basedOn w:val="Normal"/>
    <w:link w:val="TableTextChar"/>
    <w:qFormat/>
    <w:rsid w:val="00725073"/>
    <w:pPr>
      <w:keepNext/>
      <w:widowControl/>
      <w:spacing w:before="100" w:beforeAutospacing="1" w:after="100" w:afterAutospacing="1"/>
      <w:ind w:firstLine="0"/>
      <w:contextualSpacing/>
      <w:jc w:val="center"/>
    </w:pPr>
    <w:rPr>
      <w:rFonts w:eastAsia="Calibri"/>
      <w:sz w:val="20"/>
      <w:szCs w:val="18"/>
    </w:rPr>
  </w:style>
  <w:style w:type="character" w:customStyle="1" w:styleId="TableTextChar">
    <w:name w:val="Table Text Char"/>
    <w:link w:val="TableText"/>
    <w:rsid w:val="00725073"/>
    <w:rPr>
      <w:rFonts w:eastAsia="Calibri"/>
      <w:szCs w:val="18"/>
    </w:rPr>
  </w:style>
  <w:style w:type="paragraph" w:customStyle="1" w:styleId="fj">
    <w:name w:val="fj"/>
    <w:basedOn w:val="Normal"/>
    <w:rsid w:val="00EC5233"/>
    <w:pPr>
      <w:widowControl/>
      <w:spacing w:before="100" w:beforeAutospacing="1" w:after="100" w:afterAutospacing="1"/>
      <w:ind w:firstLine="0"/>
      <w:jc w:val="left"/>
    </w:pPr>
    <w:rPr>
      <w:kern w:val="0"/>
      <w:szCs w:val="24"/>
      <w:lang w:bidi="he-IL"/>
    </w:rPr>
  </w:style>
  <w:style w:type="character" w:customStyle="1" w:styleId="UnresolvedMention6">
    <w:name w:val="Unresolved Mention6"/>
    <w:basedOn w:val="DefaultParagraphFont"/>
    <w:uiPriority w:val="99"/>
    <w:semiHidden/>
    <w:unhideWhenUsed/>
    <w:rsid w:val="00744585"/>
    <w:rPr>
      <w:color w:val="605E5C"/>
      <w:shd w:val="clear" w:color="auto" w:fill="E1DFDD"/>
    </w:rPr>
  </w:style>
  <w:style w:type="character" w:customStyle="1" w:styleId="UnresolvedMention7">
    <w:name w:val="Unresolved Mention7"/>
    <w:basedOn w:val="DefaultParagraphFont"/>
    <w:uiPriority w:val="99"/>
    <w:semiHidden/>
    <w:unhideWhenUsed/>
    <w:rsid w:val="00BE1FF3"/>
    <w:rPr>
      <w:color w:val="605E5C"/>
      <w:shd w:val="clear" w:color="auto" w:fill="E1DFDD"/>
    </w:rPr>
  </w:style>
  <w:style w:type="character" w:customStyle="1" w:styleId="UnresolvedMention8">
    <w:name w:val="Unresolved Mention8"/>
    <w:basedOn w:val="DefaultParagraphFont"/>
    <w:uiPriority w:val="99"/>
    <w:semiHidden/>
    <w:unhideWhenUsed/>
    <w:rsid w:val="001A67CC"/>
    <w:rPr>
      <w:color w:val="605E5C"/>
      <w:shd w:val="clear" w:color="auto" w:fill="E1DFDD"/>
    </w:rPr>
  </w:style>
  <w:style w:type="character" w:customStyle="1" w:styleId="UnresolvedMention9">
    <w:name w:val="Unresolved Mention9"/>
    <w:basedOn w:val="DefaultParagraphFont"/>
    <w:uiPriority w:val="99"/>
    <w:semiHidden/>
    <w:unhideWhenUsed/>
    <w:rsid w:val="00E06D56"/>
    <w:rPr>
      <w:color w:val="605E5C"/>
      <w:shd w:val="clear" w:color="auto" w:fill="E1DFDD"/>
    </w:rPr>
  </w:style>
  <w:style w:type="character" w:customStyle="1" w:styleId="UnresolvedMention10">
    <w:name w:val="Unresolved Mention10"/>
    <w:basedOn w:val="DefaultParagraphFont"/>
    <w:uiPriority w:val="99"/>
    <w:semiHidden/>
    <w:unhideWhenUsed/>
    <w:rsid w:val="00C5377A"/>
    <w:rPr>
      <w:color w:val="605E5C"/>
      <w:shd w:val="clear" w:color="auto" w:fill="E1DFDD"/>
    </w:rPr>
  </w:style>
  <w:style w:type="numbering" w:customStyle="1" w:styleId="NoList1">
    <w:name w:val="No List1"/>
    <w:next w:val="NoList"/>
    <w:uiPriority w:val="99"/>
    <w:semiHidden/>
    <w:unhideWhenUsed/>
    <w:rsid w:val="00317C2B"/>
  </w:style>
  <w:style w:type="table" w:customStyle="1" w:styleId="TableGrid1">
    <w:name w:val="Table Grid1"/>
    <w:basedOn w:val="TableNormal"/>
    <w:next w:val="TableGrid"/>
    <w:uiPriority w:val="39"/>
    <w:rsid w:val="00317C2B"/>
    <w:rPr>
      <w:rFonts w:asciiTheme="minorHAnsi" w:eastAsia="SimSu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אזכור לא מזוהה1"/>
    <w:basedOn w:val="DefaultParagraphFont"/>
    <w:uiPriority w:val="99"/>
    <w:semiHidden/>
    <w:unhideWhenUsed/>
    <w:rsid w:val="00317C2B"/>
    <w:rPr>
      <w:color w:val="605E5C"/>
      <w:shd w:val="clear" w:color="auto" w:fill="E1DFDD"/>
    </w:rPr>
  </w:style>
  <w:style w:type="numbering" w:customStyle="1" w:styleId="NoList2">
    <w:name w:val="No List2"/>
    <w:next w:val="NoList"/>
    <w:uiPriority w:val="99"/>
    <w:semiHidden/>
    <w:unhideWhenUsed/>
    <w:rsid w:val="00317C2B"/>
  </w:style>
  <w:style w:type="table" w:customStyle="1" w:styleId="TableGrid2">
    <w:name w:val="Table Grid2"/>
    <w:basedOn w:val="TableNormal"/>
    <w:next w:val="TableGrid"/>
    <w:uiPriority w:val="39"/>
    <w:rsid w:val="00317C2B"/>
    <w:rPr>
      <w:rFonts w:asciiTheme="minorHAnsi" w:eastAsia="SimSu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EC5918"/>
    <w:rPr>
      <w:sz w:val="20"/>
    </w:rPr>
  </w:style>
  <w:style w:type="character" w:customStyle="1" w:styleId="UnresolvedMention11">
    <w:name w:val="Unresolved Mention11"/>
    <w:basedOn w:val="DefaultParagraphFont"/>
    <w:uiPriority w:val="99"/>
    <w:semiHidden/>
    <w:unhideWhenUsed/>
    <w:rsid w:val="009428C4"/>
    <w:rPr>
      <w:color w:val="605E5C"/>
      <w:shd w:val="clear" w:color="auto" w:fill="E1DFDD"/>
    </w:rPr>
  </w:style>
  <w:style w:type="paragraph" w:styleId="Caption">
    <w:name w:val="caption"/>
    <w:basedOn w:val="Normal"/>
    <w:next w:val="Normal"/>
    <w:uiPriority w:val="35"/>
    <w:unhideWhenUsed/>
    <w:qFormat/>
    <w:rsid w:val="00EC5918"/>
    <w:pPr>
      <w:spacing w:before="240" w:after="160" w:line="276" w:lineRule="auto"/>
      <w:jc w:val="center"/>
    </w:pPr>
    <w:rPr>
      <w:i/>
      <w:iCs/>
      <w:szCs w:val="24"/>
    </w:rPr>
  </w:style>
  <w:style w:type="character" w:customStyle="1" w:styleId="UnresolvedMention12">
    <w:name w:val="Unresolved Mention12"/>
    <w:basedOn w:val="DefaultParagraphFont"/>
    <w:uiPriority w:val="99"/>
    <w:semiHidden/>
    <w:unhideWhenUsed/>
    <w:rsid w:val="0016774C"/>
    <w:rPr>
      <w:color w:val="605E5C"/>
      <w:shd w:val="clear" w:color="auto" w:fill="E1DFDD"/>
    </w:rPr>
  </w:style>
  <w:style w:type="character" w:customStyle="1" w:styleId="2">
    <w:name w:val="אזכור לא מזוהה2"/>
    <w:basedOn w:val="DefaultParagraphFont"/>
    <w:uiPriority w:val="99"/>
    <w:semiHidden/>
    <w:unhideWhenUsed/>
    <w:rsid w:val="00FF5BB5"/>
    <w:rPr>
      <w:color w:val="605E5C"/>
      <w:shd w:val="clear" w:color="auto" w:fill="E1DFDD"/>
    </w:rPr>
  </w:style>
  <w:style w:type="paragraph" w:customStyle="1" w:styleId="Tablecontinued">
    <w:name w:val="Table continued"/>
    <w:basedOn w:val="Normal"/>
    <w:link w:val="TablecontinuedChar"/>
    <w:qFormat/>
    <w:rsid w:val="00830C61"/>
    <w:pPr>
      <w:spacing w:before="240" w:after="165"/>
      <w:ind w:firstLine="420"/>
      <w:jc w:val="center"/>
    </w:pPr>
    <w:rPr>
      <w:i/>
      <w:iCs/>
    </w:rPr>
  </w:style>
  <w:style w:type="character" w:customStyle="1" w:styleId="TablecontinuedChar">
    <w:name w:val="Table continued Char"/>
    <w:basedOn w:val="DefaultParagraphFont"/>
    <w:link w:val="Tablecontinued"/>
    <w:rsid w:val="00830C61"/>
    <w:rPr>
      <w:i/>
      <w:iCs/>
      <w:kern w:val="16"/>
      <w:sz w:val="24"/>
    </w:rPr>
  </w:style>
  <w:style w:type="character" w:customStyle="1" w:styleId="fontstyle01">
    <w:name w:val="fontstyle01"/>
    <w:basedOn w:val="DefaultParagraphFont"/>
    <w:rsid w:val="005648A8"/>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5648A8"/>
    <w:rPr>
      <w:rFonts w:ascii="Times New Roman" w:hAnsi="Times New Roman" w:cs="Times New Roman" w:hint="default"/>
      <w:b w:val="0"/>
      <w:bCs w:val="0"/>
      <w:i/>
      <w:iCs/>
      <w:color w:val="000000"/>
      <w:sz w:val="22"/>
      <w:szCs w:val="22"/>
    </w:rPr>
  </w:style>
  <w:style w:type="character" w:styleId="SubtleReference">
    <w:name w:val="Subtle Reference"/>
    <w:basedOn w:val="DefaultParagraphFont"/>
    <w:uiPriority w:val="31"/>
    <w:qFormat/>
    <w:rsid w:val="002863E9"/>
    <w:rPr>
      <w:smallCaps/>
      <w:color w:val="5A5A5A" w:themeColor="text1" w:themeTint="A5"/>
    </w:rPr>
  </w:style>
  <w:style w:type="character" w:customStyle="1" w:styleId="NoteRefInNote0">
    <w:name w:val="_NoteRefInNote"/>
    <w:basedOn w:val="DefaultParagraphFont"/>
    <w:qFormat/>
    <w:rsid w:val="00BC4CEB"/>
    <w:rPr>
      <w:rFonts w:ascii="Times New Roman" w:hAnsi="Times New Roman"/>
      <w:sz w:val="16"/>
      <w:szCs w:val="18"/>
      <w:vertAlign w:val="baseline"/>
    </w:rPr>
  </w:style>
  <w:style w:type="character" w:customStyle="1" w:styleId="UnresolvedMention13">
    <w:name w:val="Unresolved Mention13"/>
    <w:basedOn w:val="DefaultParagraphFont"/>
    <w:uiPriority w:val="99"/>
    <w:semiHidden/>
    <w:unhideWhenUsed/>
    <w:rsid w:val="00AC28AC"/>
    <w:rPr>
      <w:color w:val="605E5C"/>
      <w:shd w:val="clear" w:color="auto" w:fill="E1DFDD"/>
    </w:rPr>
  </w:style>
  <w:style w:type="character" w:customStyle="1" w:styleId="UnresolvedMention14">
    <w:name w:val="Unresolved Mention14"/>
    <w:basedOn w:val="DefaultParagraphFont"/>
    <w:uiPriority w:val="99"/>
    <w:semiHidden/>
    <w:unhideWhenUsed/>
    <w:rsid w:val="005E4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7052">
      <w:bodyDiv w:val="1"/>
      <w:marLeft w:val="0"/>
      <w:marRight w:val="0"/>
      <w:marTop w:val="0"/>
      <w:marBottom w:val="0"/>
      <w:divBdr>
        <w:top w:val="none" w:sz="0" w:space="0" w:color="auto"/>
        <w:left w:val="none" w:sz="0" w:space="0" w:color="auto"/>
        <w:bottom w:val="none" w:sz="0" w:space="0" w:color="auto"/>
        <w:right w:val="none" w:sz="0" w:space="0" w:color="auto"/>
      </w:divBdr>
    </w:div>
    <w:div w:id="49311818">
      <w:bodyDiv w:val="1"/>
      <w:marLeft w:val="0"/>
      <w:marRight w:val="0"/>
      <w:marTop w:val="0"/>
      <w:marBottom w:val="0"/>
      <w:divBdr>
        <w:top w:val="none" w:sz="0" w:space="0" w:color="auto"/>
        <w:left w:val="none" w:sz="0" w:space="0" w:color="auto"/>
        <w:bottom w:val="none" w:sz="0" w:space="0" w:color="auto"/>
        <w:right w:val="none" w:sz="0" w:space="0" w:color="auto"/>
      </w:divBdr>
      <w:divsChild>
        <w:div w:id="1674646169">
          <w:marLeft w:val="0"/>
          <w:marRight w:val="0"/>
          <w:marTop w:val="0"/>
          <w:marBottom w:val="0"/>
          <w:divBdr>
            <w:top w:val="none" w:sz="0" w:space="0" w:color="auto"/>
            <w:left w:val="none" w:sz="0" w:space="0" w:color="auto"/>
            <w:bottom w:val="none" w:sz="0" w:space="0" w:color="auto"/>
            <w:right w:val="none" w:sz="0" w:space="0" w:color="auto"/>
          </w:divBdr>
          <w:divsChild>
            <w:div w:id="476187298">
              <w:marLeft w:val="0"/>
              <w:marRight w:val="0"/>
              <w:marTop w:val="0"/>
              <w:marBottom w:val="0"/>
              <w:divBdr>
                <w:top w:val="none" w:sz="0" w:space="0" w:color="auto"/>
                <w:left w:val="none" w:sz="0" w:space="0" w:color="auto"/>
                <w:bottom w:val="none" w:sz="0" w:space="0" w:color="auto"/>
                <w:right w:val="none" w:sz="0" w:space="0" w:color="auto"/>
              </w:divBdr>
              <w:divsChild>
                <w:div w:id="15481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8769">
      <w:bodyDiv w:val="1"/>
      <w:marLeft w:val="0"/>
      <w:marRight w:val="0"/>
      <w:marTop w:val="0"/>
      <w:marBottom w:val="0"/>
      <w:divBdr>
        <w:top w:val="none" w:sz="0" w:space="0" w:color="auto"/>
        <w:left w:val="none" w:sz="0" w:space="0" w:color="auto"/>
        <w:bottom w:val="none" w:sz="0" w:space="0" w:color="auto"/>
        <w:right w:val="none" w:sz="0" w:space="0" w:color="auto"/>
      </w:divBdr>
    </w:div>
    <w:div w:id="83918568">
      <w:bodyDiv w:val="1"/>
      <w:marLeft w:val="0"/>
      <w:marRight w:val="0"/>
      <w:marTop w:val="0"/>
      <w:marBottom w:val="0"/>
      <w:divBdr>
        <w:top w:val="none" w:sz="0" w:space="0" w:color="auto"/>
        <w:left w:val="none" w:sz="0" w:space="0" w:color="auto"/>
        <w:bottom w:val="none" w:sz="0" w:space="0" w:color="auto"/>
        <w:right w:val="none" w:sz="0" w:space="0" w:color="auto"/>
      </w:divBdr>
      <w:divsChild>
        <w:div w:id="80218570">
          <w:marLeft w:val="0"/>
          <w:marRight w:val="0"/>
          <w:marTop w:val="0"/>
          <w:marBottom w:val="0"/>
          <w:divBdr>
            <w:top w:val="none" w:sz="0" w:space="0" w:color="auto"/>
            <w:left w:val="none" w:sz="0" w:space="0" w:color="auto"/>
            <w:bottom w:val="none" w:sz="0" w:space="0" w:color="auto"/>
            <w:right w:val="none" w:sz="0" w:space="0" w:color="auto"/>
          </w:divBdr>
          <w:divsChild>
            <w:div w:id="1405688377">
              <w:marLeft w:val="0"/>
              <w:marRight w:val="0"/>
              <w:marTop w:val="0"/>
              <w:marBottom w:val="0"/>
              <w:divBdr>
                <w:top w:val="none" w:sz="0" w:space="0" w:color="auto"/>
                <w:left w:val="none" w:sz="0" w:space="0" w:color="auto"/>
                <w:bottom w:val="none" w:sz="0" w:space="0" w:color="auto"/>
                <w:right w:val="none" w:sz="0" w:space="0" w:color="auto"/>
              </w:divBdr>
              <w:divsChild>
                <w:div w:id="20349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82842">
      <w:bodyDiv w:val="1"/>
      <w:marLeft w:val="0"/>
      <w:marRight w:val="0"/>
      <w:marTop w:val="0"/>
      <w:marBottom w:val="0"/>
      <w:divBdr>
        <w:top w:val="none" w:sz="0" w:space="0" w:color="auto"/>
        <w:left w:val="none" w:sz="0" w:space="0" w:color="auto"/>
        <w:bottom w:val="none" w:sz="0" w:space="0" w:color="auto"/>
        <w:right w:val="none" w:sz="0" w:space="0" w:color="auto"/>
      </w:divBdr>
      <w:divsChild>
        <w:div w:id="731807453">
          <w:marLeft w:val="0"/>
          <w:marRight w:val="0"/>
          <w:marTop w:val="0"/>
          <w:marBottom w:val="0"/>
          <w:divBdr>
            <w:top w:val="none" w:sz="0" w:space="0" w:color="auto"/>
            <w:left w:val="none" w:sz="0" w:space="0" w:color="auto"/>
            <w:bottom w:val="none" w:sz="0" w:space="0" w:color="auto"/>
            <w:right w:val="none" w:sz="0" w:space="0" w:color="auto"/>
          </w:divBdr>
        </w:div>
      </w:divsChild>
    </w:div>
    <w:div w:id="257980101">
      <w:bodyDiv w:val="1"/>
      <w:marLeft w:val="0"/>
      <w:marRight w:val="0"/>
      <w:marTop w:val="0"/>
      <w:marBottom w:val="0"/>
      <w:divBdr>
        <w:top w:val="none" w:sz="0" w:space="0" w:color="auto"/>
        <w:left w:val="none" w:sz="0" w:space="0" w:color="auto"/>
        <w:bottom w:val="none" w:sz="0" w:space="0" w:color="auto"/>
        <w:right w:val="none" w:sz="0" w:space="0" w:color="auto"/>
      </w:divBdr>
      <w:divsChild>
        <w:div w:id="1127313860">
          <w:marLeft w:val="0"/>
          <w:marRight w:val="0"/>
          <w:marTop w:val="0"/>
          <w:marBottom w:val="0"/>
          <w:divBdr>
            <w:top w:val="none" w:sz="0" w:space="0" w:color="auto"/>
            <w:left w:val="none" w:sz="0" w:space="0" w:color="auto"/>
            <w:bottom w:val="none" w:sz="0" w:space="0" w:color="auto"/>
            <w:right w:val="none" w:sz="0" w:space="0" w:color="auto"/>
          </w:divBdr>
          <w:divsChild>
            <w:div w:id="2120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5614">
      <w:bodyDiv w:val="1"/>
      <w:marLeft w:val="0"/>
      <w:marRight w:val="0"/>
      <w:marTop w:val="0"/>
      <w:marBottom w:val="0"/>
      <w:divBdr>
        <w:top w:val="none" w:sz="0" w:space="0" w:color="auto"/>
        <w:left w:val="none" w:sz="0" w:space="0" w:color="auto"/>
        <w:bottom w:val="none" w:sz="0" w:space="0" w:color="auto"/>
        <w:right w:val="none" w:sz="0" w:space="0" w:color="auto"/>
      </w:divBdr>
    </w:div>
    <w:div w:id="570895657">
      <w:bodyDiv w:val="1"/>
      <w:marLeft w:val="0"/>
      <w:marRight w:val="0"/>
      <w:marTop w:val="0"/>
      <w:marBottom w:val="0"/>
      <w:divBdr>
        <w:top w:val="none" w:sz="0" w:space="0" w:color="auto"/>
        <w:left w:val="none" w:sz="0" w:space="0" w:color="auto"/>
        <w:bottom w:val="none" w:sz="0" w:space="0" w:color="auto"/>
        <w:right w:val="none" w:sz="0" w:space="0" w:color="auto"/>
      </w:divBdr>
    </w:div>
    <w:div w:id="685911048">
      <w:bodyDiv w:val="1"/>
      <w:marLeft w:val="0"/>
      <w:marRight w:val="0"/>
      <w:marTop w:val="0"/>
      <w:marBottom w:val="0"/>
      <w:divBdr>
        <w:top w:val="none" w:sz="0" w:space="0" w:color="auto"/>
        <w:left w:val="none" w:sz="0" w:space="0" w:color="auto"/>
        <w:bottom w:val="none" w:sz="0" w:space="0" w:color="auto"/>
        <w:right w:val="none" w:sz="0" w:space="0" w:color="auto"/>
      </w:divBdr>
    </w:div>
    <w:div w:id="695693957">
      <w:bodyDiv w:val="1"/>
      <w:marLeft w:val="0"/>
      <w:marRight w:val="0"/>
      <w:marTop w:val="0"/>
      <w:marBottom w:val="0"/>
      <w:divBdr>
        <w:top w:val="none" w:sz="0" w:space="0" w:color="auto"/>
        <w:left w:val="none" w:sz="0" w:space="0" w:color="auto"/>
        <w:bottom w:val="none" w:sz="0" w:space="0" w:color="auto"/>
        <w:right w:val="none" w:sz="0" w:space="0" w:color="auto"/>
      </w:divBdr>
    </w:div>
    <w:div w:id="703293799">
      <w:bodyDiv w:val="1"/>
      <w:marLeft w:val="0"/>
      <w:marRight w:val="0"/>
      <w:marTop w:val="0"/>
      <w:marBottom w:val="0"/>
      <w:divBdr>
        <w:top w:val="none" w:sz="0" w:space="0" w:color="auto"/>
        <w:left w:val="none" w:sz="0" w:space="0" w:color="auto"/>
        <w:bottom w:val="none" w:sz="0" w:space="0" w:color="auto"/>
        <w:right w:val="none" w:sz="0" w:space="0" w:color="auto"/>
      </w:divBdr>
    </w:div>
    <w:div w:id="720783653">
      <w:bodyDiv w:val="1"/>
      <w:marLeft w:val="0"/>
      <w:marRight w:val="0"/>
      <w:marTop w:val="0"/>
      <w:marBottom w:val="0"/>
      <w:divBdr>
        <w:top w:val="none" w:sz="0" w:space="0" w:color="auto"/>
        <w:left w:val="none" w:sz="0" w:space="0" w:color="auto"/>
        <w:bottom w:val="none" w:sz="0" w:space="0" w:color="auto"/>
        <w:right w:val="none" w:sz="0" w:space="0" w:color="auto"/>
      </w:divBdr>
    </w:div>
    <w:div w:id="770055847">
      <w:bodyDiv w:val="1"/>
      <w:marLeft w:val="0"/>
      <w:marRight w:val="0"/>
      <w:marTop w:val="0"/>
      <w:marBottom w:val="0"/>
      <w:divBdr>
        <w:top w:val="none" w:sz="0" w:space="0" w:color="auto"/>
        <w:left w:val="none" w:sz="0" w:space="0" w:color="auto"/>
        <w:bottom w:val="none" w:sz="0" w:space="0" w:color="auto"/>
        <w:right w:val="none" w:sz="0" w:space="0" w:color="auto"/>
      </w:divBdr>
    </w:div>
    <w:div w:id="819425515">
      <w:bodyDiv w:val="1"/>
      <w:marLeft w:val="0"/>
      <w:marRight w:val="0"/>
      <w:marTop w:val="0"/>
      <w:marBottom w:val="0"/>
      <w:divBdr>
        <w:top w:val="none" w:sz="0" w:space="0" w:color="auto"/>
        <w:left w:val="none" w:sz="0" w:space="0" w:color="auto"/>
        <w:bottom w:val="none" w:sz="0" w:space="0" w:color="auto"/>
        <w:right w:val="none" w:sz="0" w:space="0" w:color="auto"/>
      </w:divBdr>
      <w:divsChild>
        <w:div w:id="1062558868">
          <w:marLeft w:val="0"/>
          <w:marRight w:val="0"/>
          <w:marTop w:val="0"/>
          <w:marBottom w:val="0"/>
          <w:divBdr>
            <w:top w:val="none" w:sz="0" w:space="0" w:color="auto"/>
            <w:left w:val="none" w:sz="0" w:space="0" w:color="auto"/>
            <w:bottom w:val="none" w:sz="0" w:space="0" w:color="auto"/>
            <w:right w:val="none" w:sz="0" w:space="0" w:color="auto"/>
          </w:divBdr>
          <w:divsChild>
            <w:div w:id="1542791539">
              <w:marLeft w:val="0"/>
              <w:marRight w:val="0"/>
              <w:marTop w:val="0"/>
              <w:marBottom w:val="0"/>
              <w:divBdr>
                <w:top w:val="none" w:sz="0" w:space="0" w:color="auto"/>
                <w:left w:val="none" w:sz="0" w:space="0" w:color="auto"/>
                <w:bottom w:val="none" w:sz="0" w:space="0" w:color="auto"/>
                <w:right w:val="none" w:sz="0" w:space="0" w:color="auto"/>
              </w:divBdr>
              <w:divsChild>
                <w:div w:id="1732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33442">
      <w:bodyDiv w:val="1"/>
      <w:marLeft w:val="0"/>
      <w:marRight w:val="0"/>
      <w:marTop w:val="0"/>
      <w:marBottom w:val="0"/>
      <w:divBdr>
        <w:top w:val="none" w:sz="0" w:space="0" w:color="auto"/>
        <w:left w:val="none" w:sz="0" w:space="0" w:color="auto"/>
        <w:bottom w:val="none" w:sz="0" w:space="0" w:color="auto"/>
        <w:right w:val="none" w:sz="0" w:space="0" w:color="auto"/>
      </w:divBdr>
    </w:div>
    <w:div w:id="902759517">
      <w:bodyDiv w:val="1"/>
      <w:marLeft w:val="0"/>
      <w:marRight w:val="0"/>
      <w:marTop w:val="0"/>
      <w:marBottom w:val="0"/>
      <w:divBdr>
        <w:top w:val="none" w:sz="0" w:space="0" w:color="auto"/>
        <w:left w:val="none" w:sz="0" w:space="0" w:color="auto"/>
        <w:bottom w:val="none" w:sz="0" w:space="0" w:color="auto"/>
        <w:right w:val="none" w:sz="0" w:space="0" w:color="auto"/>
      </w:divBdr>
    </w:div>
    <w:div w:id="912664144">
      <w:bodyDiv w:val="1"/>
      <w:marLeft w:val="0"/>
      <w:marRight w:val="0"/>
      <w:marTop w:val="0"/>
      <w:marBottom w:val="0"/>
      <w:divBdr>
        <w:top w:val="none" w:sz="0" w:space="0" w:color="auto"/>
        <w:left w:val="none" w:sz="0" w:space="0" w:color="auto"/>
        <w:bottom w:val="none" w:sz="0" w:space="0" w:color="auto"/>
        <w:right w:val="none" w:sz="0" w:space="0" w:color="auto"/>
      </w:divBdr>
      <w:divsChild>
        <w:div w:id="1254976334">
          <w:marLeft w:val="0"/>
          <w:marRight w:val="0"/>
          <w:marTop w:val="0"/>
          <w:marBottom w:val="0"/>
          <w:divBdr>
            <w:top w:val="none" w:sz="0" w:space="0" w:color="auto"/>
            <w:left w:val="none" w:sz="0" w:space="0" w:color="auto"/>
            <w:bottom w:val="none" w:sz="0" w:space="0" w:color="auto"/>
            <w:right w:val="none" w:sz="0" w:space="0" w:color="auto"/>
          </w:divBdr>
          <w:divsChild>
            <w:div w:id="1527134411">
              <w:marLeft w:val="0"/>
              <w:marRight w:val="0"/>
              <w:marTop w:val="0"/>
              <w:marBottom w:val="0"/>
              <w:divBdr>
                <w:top w:val="none" w:sz="0" w:space="0" w:color="auto"/>
                <w:left w:val="none" w:sz="0" w:space="0" w:color="auto"/>
                <w:bottom w:val="none" w:sz="0" w:space="0" w:color="auto"/>
                <w:right w:val="none" w:sz="0" w:space="0" w:color="auto"/>
              </w:divBdr>
              <w:divsChild>
                <w:div w:id="4963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54994">
      <w:bodyDiv w:val="1"/>
      <w:marLeft w:val="0"/>
      <w:marRight w:val="0"/>
      <w:marTop w:val="0"/>
      <w:marBottom w:val="0"/>
      <w:divBdr>
        <w:top w:val="none" w:sz="0" w:space="0" w:color="auto"/>
        <w:left w:val="none" w:sz="0" w:space="0" w:color="auto"/>
        <w:bottom w:val="none" w:sz="0" w:space="0" w:color="auto"/>
        <w:right w:val="none" w:sz="0" w:space="0" w:color="auto"/>
      </w:divBdr>
    </w:div>
    <w:div w:id="942491182">
      <w:bodyDiv w:val="1"/>
      <w:marLeft w:val="0"/>
      <w:marRight w:val="0"/>
      <w:marTop w:val="0"/>
      <w:marBottom w:val="0"/>
      <w:divBdr>
        <w:top w:val="none" w:sz="0" w:space="0" w:color="auto"/>
        <w:left w:val="none" w:sz="0" w:space="0" w:color="auto"/>
        <w:bottom w:val="none" w:sz="0" w:space="0" w:color="auto"/>
        <w:right w:val="none" w:sz="0" w:space="0" w:color="auto"/>
      </w:divBdr>
    </w:div>
    <w:div w:id="1038429832">
      <w:bodyDiv w:val="1"/>
      <w:marLeft w:val="0"/>
      <w:marRight w:val="0"/>
      <w:marTop w:val="0"/>
      <w:marBottom w:val="0"/>
      <w:divBdr>
        <w:top w:val="none" w:sz="0" w:space="0" w:color="auto"/>
        <w:left w:val="none" w:sz="0" w:space="0" w:color="auto"/>
        <w:bottom w:val="none" w:sz="0" w:space="0" w:color="auto"/>
        <w:right w:val="none" w:sz="0" w:space="0" w:color="auto"/>
      </w:divBdr>
    </w:div>
    <w:div w:id="1115782852">
      <w:bodyDiv w:val="1"/>
      <w:marLeft w:val="0"/>
      <w:marRight w:val="0"/>
      <w:marTop w:val="0"/>
      <w:marBottom w:val="0"/>
      <w:divBdr>
        <w:top w:val="none" w:sz="0" w:space="0" w:color="auto"/>
        <w:left w:val="none" w:sz="0" w:space="0" w:color="auto"/>
        <w:bottom w:val="none" w:sz="0" w:space="0" w:color="auto"/>
        <w:right w:val="none" w:sz="0" w:space="0" w:color="auto"/>
      </w:divBdr>
      <w:divsChild>
        <w:div w:id="1101754417">
          <w:marLeft w:val="0"/>
          <w:marRight w:val="0"/>
          <w:marTop w:val="0"/>
          <w:marBottom w:val="0"/>
          <w:divBdr>
            <w:top w:val="none" w:sz="0" w:space="0" w:color="auto"/>
            <w:left w:val="none" w:sz="0" w:space="0" w:color="auto"/>
            <w:bottom w:val="none" w:sz="0" w:space="0" w:color="auto"/>
            <w:right w:val="none" w:sz="0" w:space="0" w:color="auto"/>
          </w:divBdr>
          <w:divsChild>
            <w:div w:id="857622915">
              <w:marLeft w:val="0"/>
              <w:marRight w:val="0"/>
              <w:marTop w:val="0"/>
              <w:marBottom w:val="0"/>
              <w:divBdr>
                <w:top w:val="none" w:sz="0" w:space="0" w:color="auto"/>
                <w:left w:val="none" w:sz="0" w:space="0" w:color="auto"/>
                <w:bottom w:val="none" w:sz="0" w:space="0" w:color="auto"/>
                <w:right w:val="none" w:sz="0" w:space="0" w:color="auto"/>
              </w:divBdr>
              <w:divsChild>
                <w:div w:id="10451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7800">
      <w:bodyDiv w:val="1"/>
      <w:marLeft w:val="0"/>
      <w:marRight w:val="0"/>
      <w:marTop w:val="0"/>
      <w:marBottom w:val="0"/>
      <w:divBdr>
        <w:top w:val="none" w:sz="0" w:space="0" w:color="auto"/>
        <w:left w:val="none" w:sz="0" w:space="0" w:color="auto"/>
        <w:bottom w:val="none" w:sz="0" w:space="0" w:color="auto"/>
        <w:right w:val="none" w:sz="0" w:space="0" w:color="auto"/>
      </w:divBdr>
    </w:div>
    <w:div w:id="1249583911">
      <w:bodyDiv w:val="1"/>
      <w:marLeft w:val="0"/>
      <w:marRight w:val="0"/>
      <w:marTop w:val="0"/>
      <w:marBottom w:val="0"/>
      <w:divBdr>
        <w:top w:val="none" w:sz="0" w:space="0" w:color="auto"/>
        <w:left w:val="none" w:sz="0" w:space="0" w:color="auto"/>
        <w:bottom w:val="none" w:sz="0" w:space="0" w:color="auto"/>
        <w:right w:val="none" w:sz="0" w:space="0" w:color="auto"/>
      </w:divBdr>
    </w:div>
    <w:div w:id="1257639847">
      <w:bodyDiv w:val="1"/>
      <w:marLeft w:val="0"/>
      <w:marRight w:val="0"/>
      <w:marTop w:val="0"/>
      <w:marBottom w:val="0"/>
      <w:divBdr>
        <w:top w:val="none" w:sz="0" w:space="0" w:color="auto"/>
        <w:left w:val="none" w:sz="0" w:space="0" w:color="auto"/>
        <w:bottom w:val="none" w:sz="0" w:space="0" w:color="auto"/>
        <w:right w:val="none" w:sz="0" w:space="0" w:color="auto"/>
      </w:divBdr>
      <w:divsChild>
        <w:div w:id="676034954">
          <w:marLeft w:val="0"/>
          <w:marRight w:val="0"/>
          <w:marTop w:val="0"/>
          <w:marBottom w:val="0"/>
          <w:divBdr>
            <w:top w:val="none" w:sz="0" w:space="0" w:color="auto"/>
            <w:left w:val="none" w:sz="0" w:space="0" w:color="auto"/>
            <w:bottom w:val="none" w:sz="0" w:space="0" w:color="auto"/>
            <w:right w:val="none" w:sz="0" w:space="0" w:color="auto"/>
          </w:divBdr>
        </w:div>
        <w:div w:id="1625119068">
          <w:marLeft w:val="0"/>
          <w:marRight w:val="0"/>
          <w:marTop w:val="0"/>
          <w:marBottom w:val="0"/>
          <w:divBdr>
            <w:top w:val="none" w:sz="0" w:space="0" w:color="auto"/>
            <w:left w:val="none" w:sz="0" w:space="0" w:color="auto"/>
            <w:bottom w:val="none" w:sz="0" w:space="0" w:color="auto"/>
            <w:right w:val="none" w:sz="0" w:space="0" w:color="auto"/>
          </w:divBdr>
        </w:div>
      </w:divsChild>
    </w:div>
    <w:div w:id="1292593509">
      <w:bodyDiv w:val="1"/>
      <w:marLeft w:val="0"/>
      <w:marRight w:val="0"/>
      <w:marTop w:val="0"/>
      <w:marBottom w:val="0"/>
      <w:divBdr>
        <w:top w:val="none" w:sz="0" w:space="0" w:color="auto"/>
        <w:left w:val="none" w:sz="0" w:space="0" w:color="auto"/>
        <w:bottom w:val="none" w:sz="0" w:space="0" w:color="auto"/>
        <w:right w:val="none" w:sz="0" w:space="0" w:color="auto"/>
      </w:divBdr>
    </w:div>
    <w:div w:id="1303536376">
      <w:bodyDiv w:val="1"/>
      <w:marLeft w:val="0"/>
      <w:marRight w:val="0"/>
      <w:marTop w:val="0"/>
      <w:marBottom w:val="0"/>
      <w:divBdr>
        <w:top w:val="none" w:sz="0" w:space="0" w:color="auto"/>
        <w:left w:val="none" w:sz="0" w:space="0" w:color="auto"/>
        <w:bottom w:val="none" w:sz="0" w:space="0" w:color="auto"/>
        <w:right w:val="none" w:sz="0" w:space="0" w:color="auto"/>
      </w:divBdr>
      <w:divsChild>
        <w:div w:id="853610579">
          <w:marLeft w:val="0"/>
          <w:marRight w:val="0"/>
          <w:marTop w:val="0"/>
          <w:marBottom w:val="0"/>
          <w:divBdr>
            <w:top w:val="none" w:sz="0" w:space="0" w:color="auto"/>
            <w:left w:val="none" w:sz="0" w:space="0" w:color="auto"/>
            <w:bottom w:val="none" w:sz="0" w:space="0" w:color="auto"/>
            <w:right w:val="none" w:sz="0" w:space="0" w:color="auto"/>
          </w:divBdr>
          <w:divsChild>
            <w:div w:id="2042631854">
              <w:marLeft w:val="0"/>
              <w:marRight w:val="0"/>
              <w:marTop w:val="0"/>
              <w:marBottom w:val="0"/>
              <w:divBdr>
                <w:top w:val="none" w:sz="0" w:space="0" w:color="auto"/>
                <w:left w:val="none" w:sz="0" w:space="0" w:color="auto"/>
                <w:bottom w:val="none" w:sz="0" w:space="0" w:color="auto"/>
                <w:right w:val="none" w:sz="0" w:space="0" w:color="auto"/>
              </w:divBdr>
              <w:divsChild>
                <w:div w:id="8443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75550">
      <w:bodyDiv w:val="1"/>
      <w:marLeft w:val="0"/>
      <w:marRight w:val="0"/>
      <w:marTop w:val="0"/>
      <w:marBottom w:val="0"/>
      <w:divBdr>
        <w:top w:val="none" w:sz="0" w:space="0" w:color="auto"/>
        <w:left w:val="none" w:sz="0" w:space="0" w:color="auto"/>
        <w:bottom w:val="none" w:sz="0" w:space="0" w:color="auto"/>
        <w:right w:val="none" w:sz="0" w:space="0" w:color="auto"/>
      </w:divBdr>
    </w:div>
    <w:div w:id="1419710317">
      <w:bodyDiv w:val="1"/>
      <w:marLeft w:val="0"/>
      <w:marRight w:val="0"/>
      <w:marTop w:val="0"/>
      <w:marBottom w:val="0"/>
      <w:divBdr>
        <w:top w:val="none" w:sz="0" w:space="0" w:color="auto"/>
        <w:left w:val="none" w:sz="0" w:space="0" w:color="auto"/>
        <w:bottom w:val="none" w:sz="0" w:space="0" w:color="auto"/>
        <w:right w:val="none" w:sz="0" w:space="0" w:color="auto"/>
      </w:divBdr>
      <w:divsChild>
        <w:div w:id="322243744">
          <w:marLeft w:val="0"/>
          <w:marRight w:val="0"/>
          <w:marTop w:val="0"/>
          <w:marBottom w:val="0"/>
          <w:divBdr>
            <w:top w:val="none" w:sz="0" w:space="0" w:color="auto"/>
            <w:left w:val="none" w:sz="0" w:space="0" w:color="auto"/>
            <w:bottom w:val="none" w:sz="0" w:space="0" w:color="auto"/>
            <w:right w:val="none" w:sz="0" w:space="0" w:color="auto"/>
          </w:divBdr>
          <w:divsChild>
            <w:div w:id="1690520845">
              <w:marLeft w:val="0"/>
              <w:marRight w:val="0"/>
              <w:marTop w:val="0"/>
              <w:marBottom w:val="0"/>
              <w:divBdr>
                <w:top w:val="none" w:sz="0" w:space="0" w:color="auto"/>
                <w:left w:val="none" w:sz="0" w:space="0" w:color="auto"/>
                <w:bottom w:val="none" w:sz="0" w:space="0" w:color="auto"/>
                <w:right w:val="none" w:sz="0" w:space="0" w:color="auto"/>
              </w:divBdr>
              <w:divsChild>
                <w:div w:id="13928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7809">
      <w:bodyDiv w:val="1"/>
      <w:marLeft w:val="0"/>
      <w:marRight w:val="0"/>
      <w:marTop w:val="0"/>
      <w:marBottom w:val="0"/>
      <w:divBdr>
        <w:top w:val="none" w:sz="0" w:space="0" w:color="auto"/>
        <w:left w:val="none" w:sz="0" w:space="0" w:color="auto"/>
        <w:bottom w:val="none" w:sz="0" w:space="0" w:color="auto"/>
        <w:right w:val="none" w:sz="0" w:space="0" w:color="auto"/>
      </w:divBdr>
      <w:divsChild>
        <w:div w:id="1449473700">
          <w:marLeft w:val="0"/>
          <w:marRight w:val="0"/>
          <w:marTop w:val="0"/>
          <w:marBottom w:val="0"/>
          <w:divBdr>
            <w:top w:val="none" w:sz="0" w:space="0" w:color="auto"/>
            <w:left w:val="none" w:sz="0" w:space="0" w:color="auto"/>
            <w:bottom w:val="none" w:sz="0" w:space="0" w:color="auto"/>
            <w:right w:val="none" w:sz="0" w:space="0" w:color="auto"/>
          </w:divBdr>
        </w:div>
      </w:divsChild>
    </w:div>
    <w:div w:id="1625191920">
      <w:bodyDiv w:val="1"/>
      <w:marLeft w:val="0"/>
      <w:marRight w:val="0"/>
      <w:marTop w:val="0"/>
      <w:marBottom w:val="0"/>
      <w:divBdr>
        <w:top w:val="none" w:sz="0" w:space="0" w:color="auto"/>
        <w:left w:val="none" w:sz="0" w:space="0" w:color="auto"/>
        <w:bottom w:val="none" w:sz="0" w:space="0" w:color="auto"/>
        <w:right w:val="none" w:sz="0" w:space="0" w:color="auto"/>
      </w:divBdr>
    </w:div>
    <w:div w:id="1638340223">
      <w:bodyDiv w:val="1"/>
      <w:marLeft w:val="0"/>
      <w:marRight w:val="0"/>
      <w:marTop w:val="0"/>
      <w:marBottom w:val="0"/>
      <w:divBdr>
        <w:top w:val="none" w:sz="0" w:space="0" w:color="auto"/>
        <w:left w:val="none" w:sz="0" w:space="0" w:color="auto"/>
        <w:bottom w:val="none" w:sz="0" w:space="0" w:color="auto"/>
        <w:right w:val="none" w:sz="0" w:space="0" w:color="auto"/>
      </w:divBdr>
    </w:div>
    <w:div w:id="1670135814">
      <w:bodyDiv w:val="1"/>
      <w:marLeft w:val="0"/>
      <w:marRight w:val="0"/>
      <w:marTop w:val="0"/>
      <w:marBottom w:val="0"/>
      <w:divBdr>
        <w:top w:val="none" w:sz="0" w:space="0" w:color="auto"/>
        <w:left w:val="none" w:sz="0" w:space="0" w:color="auto"/>
        <w:bottom w:val="none" w:sz="0" w:space="0" w:color="auto"/>
        <w:right w:val="none" w:sz="0" w:space="0" w:color="auto"/>
      </w:divBdr>
    </w:div>
    <w:div w:id="1765565552">
      <w:bodyDiv w:val="1"/>
      <w:marLeft w:val="0"/>
      <w:marRight w:val="0"/>
      <w:marTop w:val="0"/>
      <w:marBottom w:val="0"/>
      <w:divBdr>
        <w:top w:val="none" w:sz="0" w:space="0" w:color="auto"/>
        <w:left w:val="none" w:sz="0" w:space="0" w:color="auto"/>
        <w:bottom w:val="none" w:sz="0" w:space="0" w:color="auto"/>
        <w:right w:val="none" w:sz="0" w:space="0" w:color="auto"/>
      </w:divBdr>
      <w:divsChild>
        <w:div w:id="843982416">
          <w:marLeft w:val="0"/>
          <w:marRight w:val="0"/>
          <w:marTop w:val="0"/>
          <w:marBottom w:val="0"/>
          <w:divBdr>
            <w:top w:val="none" w:sz="0" w:space="0" w:color="auto"/>
            <w:left w:val="none" w:sz="0" w:space="0" w:color="auto"/>
            <w:bottom w:val="none" w:sz="0" w:space="0" w:color="auto"/>
            <w:right w:val="none" w:sz="0" w:space="0" w:color="auto"/>
          </w:divBdr>
          <w:divsChild>
            <w:div w:id="1706633887">
              <w:marLeft w:val="0"/>
              <w:marRight w:val="0"/>
              <w:marTop w:val="0"/>
              <w:marBottom w:val="0"/>
              <w:divBdr>
                <w:top w:val="none" w:sz="0" w:space="0" w:color="auto"/>
                <w:left w:val="none" w:sz="0" w:space="0" w:color="auto"/>
                <w:bottom w:val="none" w:sz="0" w:space="0" w:color="auto"/>
                <w:right w:val="none" w:sz="0" w:space="0" w:color="auto"/>
              </w:divBdr>
              <w:divsChild>
                <w:div w:id="2287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35443">
      <w:bodyDiv w:val="1"/>
      <w:marLeft w:val="0"/>
      <w:marRight w:val="0"/>
      <w:marTop w:val="0"/>
      <w:marBottom w:val="0"/>
      <w:divBdr>
        <w:top w:val="none" w:sz="0" w:space="0" w:color="auto"/>
        <w:left w:val="none" w:sz="0" w:space="0" w:color="auto"/>
        <w:bottom w:val="none" w:sz="0" w:space="0" w:color="auto"/>
        <w:right w:val="none" w:sz="0" w:space="0" w:color="auto"/>
      </w:divBdr>
    </w:div>
    <w:div w:id="1805465677">
      <w:bodyDiv w:val="1"/>
      <w:marLeft w:val="0"/>
      <w:marRight w:val="0"/>
      <w:marTop w:val="0"/>
      <w:marBottom w:val="0"/>
      <w:divBdr>
        <w:top w:val="none" w:sz="0" w:space="0" w:color="auto"/>
        <w:left w:val="none" w:sz="0" w:space="0" w:color="auto"/>
        <w:bottom w:val="none" w:sz="0" w:space="0" w:color="auto"/>
        <w:right w:val="none" w:sz="0" w:space="0" w:color="auto"/>
      </w:divBdr>
    </w:div>
    <w:div w:id="1838223480">
      <w:bodyDiv w:val="1"/>
      <w:marLeft w:val="0"/>
      <w:marRight w:val="0"/>
      <w:marTop w:val="0"/>
      <w:marBottom w:val="0"/>
      <w:divBdr>
        <w:top w:val="none" w:sz="0" w:space="0" w:color="auto"/>
        <w:left w:val="none" w:sz="0" w:space="0" w:color="auto"/>
        <w:bottom w:val="none" w:sz="0" w:space="0" w:color="auto"/>
        <w:right w:val="none" w:sz="0" w:space="0" w:color="auto"/>
      </w:divBdr>
    </w:div>
    <w:div w:id="1910114573">
      <w:bodyDiv w:val="1"/>
      <w:marLeft w:val="0"/>
      <w:marRight w:val="0"/>
      <w:marTop w:val="0"/>
      <w:marBottom w:val="0"/>
      <w:divBdr>
        <w:top w:val="none" w:sz="0" w:space="0" w:color="auto"/>
        <w:left w:val="none" w:sz="0" w:space="0" w:color="auto"/>
        <w:bottom w:val="none" w:sz="0" w:space="0" w:color="auto"/>
        <w:right w:val="none" w:sz="0" w:space="0" w:color="auto"/>
      </w:divBdr>
      <w:divsChild>
        <w:div w:id="1332297332">
          <w:marLeft w:val="0"/>
          <w:marRight w:val="0"/>
          <w:marTop w:val="0"/>
          <w:marBottom w:val="0"/>
          <w:divBdr>
            <w:top w:val="none" w:sz="0" w:space="0" w:color="auto"/>
            <w:left w:val="none" w:sz="0" w:space="0" w:color="auto"/>
            <w:bottom w:val="none" w:sz="0" w:space="0" w:color="auto"/>
            <w:right w:val="none" w:sz="0" w:space="0" w:color="auto"/>
          </w:divBdr>
          <w:divsChild>
            <w:div w:id="1197232933">
              <w:marLeft w:val="0"/>
              <w:marRight w:val="0"/>
              <w:marTop w:val="0"/>
              <w:marBottom w:val="0"/>
              <w:divBdr>
                <w:top w:val="none" w:sz="0" w:space="0" w:color="auto"/>
                <w:left w:val="none" w:sz="0" w:space="0" w:color="auto"/>
                <w:bottom w:val="none" w:sz="0" w:space="0" w:color="auto"/>
                <w:right w:val="none" w:sz="0" w:space="0" w:color="auto"/>
              </w:divBdr>
              <w:divsChild>
                <w:div w:id="18075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2727">
      <w:bodyDiv w:val="1"/>
      <w:marLeft w:val="0"/>
      <w:marRight w:val="0"/>
      <w:marTop w:val="0"/>
      <w:marBottom w:val="0"/>
      <w:divBdr>
        <w:top w:val="none" w:sz="0" w:space="0" w:color="auto"/>
        <w:left w:val="none" w:sz="0" w:space="0" w:color="auto"/>
        <w:bottom w:val="none" w:sz="0" w:space="0" w:color="auto"/>
        <w:right w:val="none" w:sz="0" w:space="0" w:color="auto"/>
      </w:divBdr>
      <w:divsChild>
        <w:div w:id="403722712">
          <w:marLeft w:val="0"/>
          <w:marRight w:val="0"/>
          <w:marTop w:val="0"/>
          <w:marBottom w:val="0"/>
          <w:divBdr>
            <w:top w:val="none" w:sz="0" w:space="0" w:color="auto"/>
            <w:left w:val="none" w:sz="0" w:space="0" w:color="auto"/>
            <w:bottom w:val="none" w:sz="0" w:space="0" w:color="auto"/>
            <w:right w:val="none" w:sz="0" w:space="0" w:color="auto"/>
          </w:divBdr>
          <w:divsChild>
            <w:div w:id="167067256">
              <w:marLeft w:val="0"/>
              <w:marRight w:val="0"/>
              <w:marTop w:val="0"/>
              <w:marBottom w:val="0"/>
              <w:divBdr>
                <w:top w:val="none" w:sz="0" w:space="0" w:color="auto"/>
                <w:left w:val="none" w:sz="0" w:space="0" w:color="auto"/>
                <w:bottom w:val="none" w:sz="0" w:space="0" w:color="auto"/>
                <w:right w:val="none" w:sz="0" w:space="0" w:color="auto"/>
              </w:divBdr>
              <w:divsChild>
                <w:div w:id="2057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2923">
      <w:bodyDiv w:val="1"/>
      <w:marLeft w:val="0"/>
      <w:marRight w:val="0"/>
      <w:marTop w:val="0"/>
      <w:marBottom w:val="0"/>
      <w:divBdr>
        <w:top w:val="none" w:sz="0" w:space="0" w:color="auto"/>
        <w:left w:val="none" w:sz="0" w:space="0" w:color="auto"/>
        <w:bottom w:val="none" w:sz="0" w:space="0" w:color="auto"/>
        <w:right w:val="none" w:sz="0" w:space="0" w:color="auto"/>
      </w:divBdr>
    </w:div>
    <w:div w:id="2134053045">
      <w:bodyDiv w:val="1"/>
      <w:marLeft w:val="0"/>
      <w:marRight w:val="0"/>
      <w:marTop w:val="0"/>
      <w:marBottom w:val="0"/>
      <w:divBdr>
        <w:top w:val="none" w:sz="0" w:space="0" w:color="auto"/>
        <w:left w:val="none" w:sz="0" w:space="0" w:color="auto"/>
        <w:bottom w:val="none" w:sz="0" w:space="0" w:color="auto"/>
        <w:right w:val="none" w:sz="0" w:space="0" w:color="auto"/>
      </w:divBdr>
    </w:div>
    <w:div w:id="214330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s://papers.ssrn.com/sol3/papers.cfm?abstract_id=3147130" TargetMode="External"/><Relationship Id="rId1" Type="http://schemas.openxmlformats.org/officeDocument/2006/relationships/hyperlink" Target="https://papers.ssrn.com/sol3/papers.cfm?abstract_id=36304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17B8B-CD8E-455C-A24D-E616AFF5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7106</Words>
  <Characters>40509</Characters>
  <Application>Microsoft Office Word</Application>
  <DocSecurity>0</DocSecurity>
  <Lines>337</Lines>
  <Paragraphs>95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2022-01-23T08:16:00Z</dcterms:created>
  <dcterms:modified xsi:type="dcterms:W3CDTF">2022-01-23T20:39:00Z</dcterms:modified>
</cp:coreProperties>
</file>