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0EC8F" w14:textId="77777777" w:rsidR="00446574" w:rsidRDefault="00446574" w:rsidP="00446574">
      <w:pPr>
        <w:pStyle w:val="Default"/>
        <w:rPr>
          <w:rFonts w:ascii="TimesNewRomanPS" w:eastAsia="Times New Roman" w:hAnsi="TimesNewRomanPS"/>
          <w:b/>
          <w:bCs/>
          <w:i/>
          <w:iCs/>
          <w:color w:val="auto"/>
        </w:rPr>
      </w:pPr>
      <w:r w:rsidRPr="00B86A14">
        <w:rPr>
          <w:rFonts w:asciiTheme="minorHAnsi" w:hAnsiTheme="minorHAnsi"/>
          <w:b/>
          <w:bCs/>
          <w:sz w:val="22"/>
          <w:szCs w:val="22"/>
        </w:rPr>
        <w:t xml:space="preserve">Part B-2 Section </w:t>
      </w:r>
      <w:r>
        <w:rPr>
          <w:rFonts w:asciiTheme="minorHAnsi" w:hAnsiTheme="minorHAnsi"/>
          <w:b/>
          <w:bCs/>
          <w:sz w:val="22"/>
          <w:szCs w:val="22"/>
        </w:rPr>
        <w:t>6</w:t>
      </w:r>
      <w:r w:rsidRPr="00B86A14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–</w:t>
      </w:r>
      <w:r w:rsidRPr="00B86A14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Ethical Issues</w:t>
      </w:r>
    </w:p>
    <w:p w14:paraId="016107DA" w14:textId="77777777" w:rsidR="00446574" w:rsidRDefault="00446574" w:rsidP="00446574">
      <w:pPr>
        <w:pStyle w:val="Default"/>
        <w:rPr>
          <w:rFonts w:ascii="TimesNewRomanPS" w:eastAsia="Times New Roman" w:hAnsi="TimesNewRomanPS"/>
          <w:b/>
          <w:bCs/>
          <w:i/>
          <w:iCs/>
          <w:color w:val="auto"/>
        </w:rPr>
      </w:pPr>
    </w:p>
    <w:p w14:paraId="2B4E8632" w14:textId="0EB86C08" w:rsidR="00CB4155" w:rsidRPr="00CB4155" w:rsidRDefault="00CB4155" w:rsidP="00446574">
      <w:pPr>
        <w:pStyle w:val="Default"/>
        <w:rPr>
          <w:rFonts w:asciiTheme="minorBidi" w:hAnsiTheme="minorBidi"/>
          <w:sz w:val="22"/>
          <w:szCs w:val="22"/>
          <w:u w:val="single"/>
        </w:rPr>
      </w:pPr>
      <w:r w:rsidRPr="00CB4155">
        <w:rPr>
          <w:rFonts w:asciiTheme="minorBidi" w:hAnsiTheme="minorBidi"/>
          <w:sz w:val="22"/>
          <w:szCs w:val="22"/>
          <w:u w:val="single"/>
        </w:rPr>
        <w:t xml:space="preserve">Ethics </w:t>
      </w:r>
      <w:del w:id="0" w:author="Mathieu" w:date="2020-09-03T14:50:00Z">
        <w:r w:rsidRPr="00CB4155" w:rsidDel="00482E8A">
          <w:rPr>
            <w:rFonts w:asciiTheme="minorBidi" w:hAnsiTheme="minorBidi"/>
            <w:sz w:val="22"/>
            <w:szCs w:val="22"/>
            <w:u w:val="single"/>
          </w:rPr>
          <w:delText>S</w:delText>
        </w:r>
      </w:del>
      <w:ins w:id="1" w:author="Mathieu" w:date="2020-09-03T14:50:00Z">
        <w:r w:rsidR="00482E8A">
          <w:rPr>
            <w:rFonts w:asciiTheme="minorBidi" w:hAnsiTheme="minorBidi"/>
            <w:sz w:val="22"/>
            <w:szCs w:val="22"/>
            <w:u w:val="single"/>
          </w:rPr>
          <w:t>s</w:t>
        </w:r>
      </w:ins>
      <w:r w:rsidRPr="00CB4155">
        <w:rPr>
          <w:rFonts w:asciiTheme="minorBidi" w:hAnsiTheme="minorBidi"/>
          <w:sz w:val="22"/>
          <w:szCs w:val="22"/>
          <w:u w:val="single"/>
        </w:rPr>
        <w:t>elf-</w:t>
      </w:r>
      <w:del w:id="2" w:author="Mathieu" w:date="2020-09-03T14:50:00Z">
        <w:r w:rsidRPr="00CB4155" w:rsidDel="00482E8A">
          <w:rPr>
            <w:rFonts w:asciiTheme="minorBidi" w:hAnsiTheme="minorBidi"/>
            <w:sz w:val="22"/>
            <w:szCs w:val="22"/>
            <w:u w:val="single"/>
          </w:rPr>
          <w:delText>A</w:delText>
        </w:r>
      </w:del>
      <w:ins w:id="3" w:author="Mathieu" w:date="2020-09-03T14:50:00Z">
        <w:r w:rsidR="00482E8A">
          <w:rPr>
            <w:rFonts w:asciiTheme="minorBidi" w:hAnsiTheme="minorBidi"/>
            <w:sz w:val="22"/>
            <w:szCs w:val="22"/>
            <w:u w:val="single"/>
          </w:rPr>
          <w:t>a</w:t>
        </w:r>
      </w:ins>
      <w:r w:rsidRPr="00CB4155">
        <w:rPr>
          <w:rFonts w:asciiTheme="minorBidi" w:hAnsiTheme="minorBidi"/>
          <w:sz w:val="22"/>
          <w:szCs w:val="22"/>
          <w:u w:val="single"/>
        </w:rPr>
        <w:t>ssessment</w:t>
      </w:r>
    </w:p>
    <w:p w14:paraId="1F4EA6C5" w14:textId="77777777" w:rsidR="00CB4155" w:rsidRDefault="00CB4155" w:rsidP="00CB4155">
      <w:pPr>
        <w:rPr>
          <w:rFonts w:asciiTheme="minorBidi" w:hAnsiTheme="minorBidi"/>
          <w:sz w:val="22"/>
          <w:szCs w:val="22"/>
        </w:rPr>
      </w:pPr>
    </w:p>
    <w:p w14:paraId="181E940B" w14:textId="6BFEDC18" w:rsidR="00C45125" w:rsidRDefault="00CB4155" w:rsidP="00CB4155">
      <w:pPr>
        <w:rPr>
          <w:rFonts w:asciiTheme="minorBidi" w:hAnsiTheme="minorBidi"/>
          <w:sz w:val="22"/>
          <w:szCs w:val="22"/>
        </w:rPr>
      </w:pPr>
      <w:r w:rsidRPr="004A5C5A">
        <w:rPr>
          <w:rFonts w:asciiTheme="minorBidi" w:hAnsiTheme="minorBidi"/>
          <w:sz w:val="22"/>
          <w:szCs w:val="22"/>
        </w:rPr>
        <w:t>The suggested research is based on an analysis of literary, historical, and philosophical primary and secondary sources on heresy in Jewish modernity</w:t>
      </w:r>
      <w:r>
        <w:rPr>
          <w:rFonts w:asciiTheme="minorBidi" w:hAnsiTheme="minorBidi"/>
          <w:sz w:val="22"/>
          <w:szCs w:val="22"/>
        </w:rPr>
        <w:t>.</w:t>
      </w:r>
    </w:p>
    <w:p w14:paraId="165074C1" w14:textId="7E47DE83" w:rsidR="00CB4155" w:rsidRDefault="00CB4155" w:rsidP="00CB4155">
      <w:pPr>
        <w:rPr>
          <w:rFonts w:asciiTheme="minorBidi" w:hAnsiTheme="minorBidi"/>
          <w:sz w:val="22"/>
          <w:szCs w:val="22"/>
          <w:lang w:bidi="he-IL"/>
        </w:rPr>
      </w:pPr>
      <w:r>
        <w:rPr>
          <w:rFonts w:asciiTheme="minorBidi" w:hAnsiTheme="minorBidi"/>
          <w:sz w:val="22"/>
          <w:szCs w:val="22"/>
        </w:rPr>
        <w:t xml:space="preserve">The research does not </w:t>
      </w:r>
      <w:del w:id="4" w:author="Mathieu" w:date="2020-09-03T14:16:00Z">
        <w:r w:rsidDel="002E0DDD">
          <w:rPr>
            <w:rFonts w:asciiTheme="minorBidi" w:hAnsiTheme="minorBidi"/>
            <w:sz w:val="22"/>
            <w:szCs w:val="22"/>
          </w:rPr>
          <w:delText>include</w:delText>
        </w:r>
      </w:del>
      <w:ins w:id="5" w:author="Mathieu" w:date="2020-09-03T14:16:00Z">
        <w:r w:rsidR="002E0DDD">
          <w:rPr>
            <w:rFonts w:asciiTheme="minorBidi" w:hAnsiTheme="minorBidi"/>
            <w:sz w:val="22"/>
            <w:szCs w:val="22"/>
          </w:rPr>
          <w:t>involve</w:t>
        </w:r>
      </w:ins>
      <w:r>
        <w:rPr>
          <w:rFonts w:asciiTheme="minorBidi" w:hAnsiTheme="minorBidi"/>
          <w:sz w:val="22"/>
          <w:szCs w:val="22"/>
        </w:rPr>
        <w:t xml:space="preserve"> the study of humans, human tissues, </w:t>
      </w:r>
      <w:ins w:id="6" w:author="Mathieu" w:date="2020-09-03T14:17:00Z">
        <w:r w:rsidR="002E0DDD">
          <w:rPr>
            <w:rFonts w:asciiTheme="minorBidi" w:hAnsiTheme="minorBidi"/>
            <w:sz w:val="22"/>
            <w:szCs w:val="22"/>
          </w:rPr>
          <w:t xml:space="preserve">or </w:t>
        </w:r>
      </w:ins>
      <w:r>
        <w:rPr>
          <w:rFonts w:asciiTheme="minorBidi" w:hAnsiTheme="minorBidi"/>
          <w:sz w:val="22"/>
          <w:szCs w:val="22"/>
        </w:rPr>
        <w:t>animals</w:t>
      </w:r>
      <w:del w:id="7" w:author="Mathieu" w:date="2020-09-03T14:35:00Z">
        <w:r w:rsidDel="00A41FCE">
          <w:rPr>
            <w:rFonts w:asciiTheme="minorBidi" w:hAnsiTheme="minorBidi"/>
            <w:sz w:val="22"/>
            <w:szCs w:val="22"/>
          </w:rPr>
          <w:delText>,</w:delText>
        </w:r>
      </w:del>
      <w:r>
        <w:rPr>
          <w:rFonts w:asciiTheme="minorBidi" w:hAnsiTheme="minorBidi"/>
          <w:sz w:val="22"/>
          <w:szCs w:val="22"/>
        </w:rPr>
        <w:t xml:space="preserve"> and </w:t>
      </w:r>
      <w:ins w:id="8" w:author="Mathieu" w:date="2020-09-03T14:33:00Z">
        <w:r w:rsidR="00A41FCE">
          <w:rPr>
            <w:rFonts w:asciiTheme="minorBidi" w:hAnsiTheme="minorBidi"/>
            <w:sz w:val="22"/>
            <w:szCs w:val="22"/>
          </w:rPr>
          <w:t xml:space="preserve">does not include elements that may adversely affect the environment or the health and safety </w:t>
        </w:r>
      </w:ins>
      <w:ins w:id="9" w:author="Mathieu" w:date="2020-09-03T14:35:00Z">
        <w:r w:rsidR="00A41FCE">
          <w:rPr>
            <w:rFonts w:asciiTheme="minorBidi" w:hAnsiTheme="minorBidi"/>
            <w:sz w:val="22"/>
            <w:szCs w:val="22"/>
          </w:rPr>
          <w:t xml:space="preserve">of </w:t>
        </w:r>
      </w:ins>
      <w:ins w:id="10" w:author="Mathieu" w:date="2020-09-03T14:33:00Z">
        <w:r w:rsidR="00A41FCE">
          <w:rPr>
            <w:rFonts w:asciiTheme="minorBidi" w:hAnsiTheme="minorBidi"/>
            <w:sz w:val="22"/>
            <w:szCs w:val="22"/>
          </w:rPr>
          <w:t>anyone</w:t>
        </w:r>
      </w:ins>
      <w:del w:id="11" w:author="Mathieu" w:date="2020-09-03T14:36:00Z">
        <w:r w:rsidDel="00A41FCE">
          <w:rPr>
            <w:rFonts w:asciiTheme="minorBidi" w:hAnsiTheme="minorBidi"/>
            <w:sz w:val="22"/>
            <w:szCs w:val="22"/>
          </w:rPr>
          <w:delText>ha</w:delText>
        </w:r>
      </w:del>
      <w:del w:id="12" w:author="Mathieu" w:date="2020-09-03T14:35:00Z">
        <w:r w:rsidDel="00A41FCE">
          <w:rPr>
            <w:rFonts w:asciiTheme="minorBidi" w:hAnsiTheme="minorBidi"/>
            <w:sz w:val="22"/>
            <w:szCs w:val="22"/>
          </w:rPr>
          <w:delText xml:space="preserve">s not health </w:delText>
        </w:r>
      </w:del>
      <w:del w:id="13" w:author="Mathieu" w:date="2020-09-03T14:20:00Z">
        <w:r w:rsidDel="002E0DDD">
          <w:rPr>
            <w:rFonts w:asciiTheme="minorBidi" w:hAnsiTheme="minorBidi"/>
            <w:sz w:val="22"/>
            <w:szCs w:val="22"/>
          </w:rPr>
          <w:delText>of</w:delText>
        </w:r>
      </w:del>
      <w:del w:id="14" w:author="Mathieu" w:date="2020-09-03T14:35:00Z">
        <w:r w:rsidDel="00A41FCE">
          <w:rPr>
            <w:rFonts w:asciiTheme="minorBidi" w:hAnsiTheme="minorBidi"/>
            <w:sz w:val="22"/>
            <w:szCs w:val="22"/>
          </w:rPr>
          <w:delText xml:space="preserve"> environmental effects</w:delText>
        </w:r>
      </w:del>
      <w:r>
        <w:rPr>
          <w:rFonts w:asciiTheme="minorBidi" w:hAnsiTheme="minorBidi"/>
          <w:sz w:val="22"/>
          <w:szCs w:val="22"/>
        </w:rPr>
        <w:t xml:space="preserve">. </w:t>
      </w:r>
      <w:r w:rsidR="009F65C3">
        <w:rPr>
          <w:rFonts w:asciiTheme="minorBidi" w:hAnsiTheme="minorBidi" w:hint="cs"/>
          <w:sz w:val="22"/>
          <w:szCs w:val="22"/>
          <w:lang w:bidi="he-IL"/>
        </w:rPr>
        <w:t>T</w:t>
      </w:r>
      <w:r w:rsidR="009F65C3">
        <w:rPr>
          <w:rFonts w:asciiTheme="minorBidi" w:hAnsiTheme="minorBidi"/>
          <w:sz w:val="22"/>
          <w:szCs w:val="22"/>
          <w:lang w:bidi="he-IL"/>
        </w:rPr>
        <w:t xml:space="preserve">he following issues </w:t>
      </w:r>
      <w:del w:id="15" w:author="Mathieu" w:date="2020-09-03T14:16:00Z">
        <w:r w:rsidR="009F65C3" w:rsidDel="002E0DDD">
          <w:rPr>
            <w:rFonts w:asciiTheme="minorBidi" w:hAnsiTheme="minorBidi"/>
            <w:sz w:val="22"/>
            <w:szCs w:val="22"/>
            <w:lang w:bidi="he-IL"/>
          </w:rPr>
          <w:delText>has</w:delText>
        </w:r>
      </w:del>
      <w:ins w:id="16" w:author="Mathieu" w:date="2020-09-03T14:16:00Z">
        <w:r w:rsidR="002E0DDD">
          <w:rPr>
            <w:rFonts w:asciiTheme="minorBidi" w:hAnsiTheme="minorBidi"/>
            <w:sz w:val="22"/>
            <w:szCs w:val="22"/>
            <w:lang w:bidi="he-IL"/>
          </w:rPr>
          <w:t>have</w:t>
        </w:r>
      </w:ins>
      <w:r w:rsidR="009F65C3">
        <w:rPr>
          <w:rFonts w:asciiTheme="minorBidi" w:hAnsiTheme="minorBidi"/>
          <w:sz w:val="22"/>
          <w:szCs w:val="22"/>
          <w:lang w:bidi="he-IL"/>
        </w:rPr>
        <w:t xml:space="preserve"> been identified as </w:t>
      </w:r>
      <w:r w:rsidR="00446574">
        <w:rPr>
          <w:rFonts w:asciiTheme="minorBidi" w:hAnsiTheme="minorBidi"/>
          <w:sz w:val="22"/>
          <w:szCs w:val="22"/>
          <w:lang w:bidi="he-IL"/>
        </w:rPr>
        <w:t xml:space="preserve">potential ethical concerns:  </w:t>
      </w:r>
    </w:p>
    <w:p w14:paraId="1D37CC34" w14:textId="77777777" w:rsidR="009F65C3" w:rsidRDefault="009F65C3" w:rsidP="009F65C3">
      <w:pPr>
        <w:pStyle w:val="ListParagraph"/>
        <w:rPr>
          <w:rFonts w:asciiTheme="minorBidi" w:hAnsiTheme="minorBidi"/>
          <w:sz w:val="22"/>
          <w:szCs w:val="22"/>
          <w:u w:val="single"/>
        </w:rPr>
      </w:pPr>
    </w:p>
    <w:p w14:paraId="017FBEB2" w14:textId="54151891" w:rsidR="00396B6B" w:rsidRPr="00396B6B" w:rsidRDefault="00396B6B" w:rsidP="00396B6B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  <w:u w:val="single"/>
        </w:rPr>
      </w:pPr>
      <w:r w:rsidRPr="00396B6B">
        <w:rPr>
          <w:rFonts w:asciiTheme="minorBidi" w:hAnsiTheme="minorBidi"/>
          <w:sz w:val="22"/>
          <w:szCs w:val="22"/>
          <w:u w:val="single"/>
        </w:rPr>
        <w:t xml:space="preserve">Personal </w:t>
      </w:r>
      <w:del w:id="17" w:author="Mathieu" w:date="2020-09-03T14:50:00Z">
        <w:r w:rsidRPr="00396B6B" w:rsidDel="00482E8A">
          <w:rPr>
            <w:rFonts w:asciiTheme="minorBidi" w:hAnsiTheme="minorBidi"/>
            <w:sz w:val="22"/>
            <w:szCs w:val="22"/>
            <w:u w:val="single"/>
          </w:rPr>
          <w:delText>D</w:delText>
        </w:r>
      </w:del>
      <w:ins w:id="18" w:author="Mathieu" w:date="2020-09-03T14:50:00Z">
        <w:r w:rsidR="00482E8A">
          <w:rPr>
            <w:rFonts w:asciiTheme="minorBidi" w:hAnsiTheme="minorBidi"/>
            <w:sz w:val="22"/>
            <w:szCs w:val="22"/>
            <w:u w:val="single"/>
          </w:rPr>
          <w:t>d</w:t>
        </w:r>
      </w:ins>
      <w:r w:rsidRPr="00396B6B">
        <w:rPr>
          <w:rFonts w:asciiTheme="minorBidi" w:hAnsiTheme="minorBidi"/>
          <w:sz w:val="22"/>
          <w:szCs w:val="22"/>
          <w:u w:val="single"/>
        </w:rPr>
        <w:t>ata</w:t>
      </w:r>
    </w:p>
    <w:p w14:paraId="10EFD0B5" w14:textId="20A2DC92" w:rsidR="00396B6B" w:rsidRDefault="00CB4155" w:rsidP="00396B6B">
      <w:pPr>
        <w:pStyle w:val="ListParagraph"/>
        <w:numPr>
          <w:ilvl w:val="1"/>
          <w:numId w:val="1"/>
        </w:numPr>
        <w:rPr>
          <w:rFonts w:asciiTheme="minorBidi" w:hAnsiTheme="minorBidi"/>
          <w:sz w:val="22"/>
          <w:szCs w:val="22"/>
        </w:rPr>
      </w:pPr>
      <w:r w:rsidRPr="00396B6B">
        <w:rPr>
          <w:rFonts w:asciiTheme="minorBidi" w:hAnsiTheme="minorBidi"/>
          <w:sz w:val="22"/>
          <w:szCs w:val="22"/>
        </w:rPr>
        <w:t xml:space="preserve">The research is not based on </w:t>
      </w:r>
      <w:r w:rsidR="00396B6B">
        <w:rPr>
          <w:rFonts w:asciiTheme="minorBidi" w:hAnsiTheme="minorBidi"/>
          <w:sz w:val="22"/>
          <w:szCs w:val="22"/>
        </w:rPr>
        <w:t xml:space="preserve">the </w:t>
      </w:r>
      <w:r w:rsidRPr="00396B6B">
        <w:rPr>
          <w:rFonts w:asciiTheme="minorBidi" w:hAnsiTheme="minorBidi"/>
          <w:sz w:val="22"/>
          <w:szCs w:val="22"/>
        </w:rPr>
        <w:t xml:space="preserve">collection of personal data. </w:t>
      </w:r>
      <w:ins w:id="19" w:author="Mathieu" w:date="2020-09-03T14:36:00Z">
        <w:r w:rsidR="00A41FCE">
          <w:rPr>
            <w:rFonts w:asciiTheme="minorBidi" w:hAnsiTheme="minorBidi"/>
            <w:sz w:val="22"/>
            <w:szCs w:val="22"/>
          </w:rPr>
          <w:t>T</w:t>
        </w:r>
      </w:ins>
      <w:ins w:id="20" w:author="Mathieu" w:date="2020-09-03T14:37:00Z">
        <w:r w:rsidR="00A41FCE">
          <w:rPr>
            <w:rFonts w:asciiTheme="minorBidi" w:hAnsiTheme="minorBidi"/>
            <w:sz w:val="22"/>
            <w:szCs w:val="22"/>
          </w:rPr>
          <w:t>hat said</w:t>
        </w:r>
        <w:proofErr w:type="gramStart"/>
        <w:r w:rsidR="00A41FCE">
          <w:rPr>
            <w:rFonts w:asciiTheme="minorBidi" w:hAnsiTheme="minorBidi"/>
            <w:sz w:val="22"/>
            <w:szCs w:val="22"/>
          </w:rPr>
          <w:t>,</w:t>
        </w:r>
        <w:proofErr w:type="gramEnd"/>
        <w:r w:rsidR="00A41FCE">
          <w:rPr>
            <w:rFonts w:asciiTheme="minorBidi" w:hAnsiTheme="minorBidi"/>
            <w:sz w:val="22"/>
            <w:szCs w:val="22"/>
          </w:rPr>
          <w:t xml:space="preserve"> personal letters or other personal historical materials may be used.</w:t>
        </w:r>
      </w:ins>
    </w:p>
    <w:p w14:paraId="6E6425E1" w14:textId="5B14B38F" w:rsidR="00396B6B" w:rsidRDefault="00CB4155" w:rsidP="00396B6B">
      <w:pPr>
        <w:pStyle w:val="ListParagraph"/>
        <w:numPr>
          <w:ilvl w:val="1"/>
          <w:numId w:val="1"/>
        </w:numPr>
        <w:rPr>
          <w:rFonts w:asciiTheme="minorBidi" w:hAnsiTheme="minorBidi"/>
          <w:sz w:val="22"/>
          <w:szCs w:val="22"/>
        </w:rPr>
      </w:pPr>
      <w:del w:id="21" w:author="Mathieu" w:date="2020-09-03T14:37:00Z">
        <w:r w:rsidRPr="00396B6B" w:rsidDel="00A41FCE">
          <w:rPr>
            <w:rFonts w:asciiTheme="minorBidi" w:hAnsiTheme="minorBidi"/>
            <w:sz w:val="22"/>
            <w:szCs w:val="22"/>
          </w:rPr>
          <w:delText xml:space="preserve">Still, personal letters </w:delText>
        </w:r>
        <w:r w:rsidR="009F65C3" w:rsidDel="00A41FCE">
          <w:rPr>
            <w:rFonts w:asciiTheme="minorBidi" w:hAnsiTheme="minorBidi"/>
            <w:sz w:val="22"/>
            <w:szCs w:val="22"/>
          </w:rPr>
          <w:delText xml:space="preserve">or other personal historical materials </w:delText>
        </w:r>
        <w:r w:rsidRPr="00396B6B" w:rsidDel="00A41FCE">
          <w:rPr>
            <w:rFonts w:asciiTheme="minorBidi" w:hAnsiTheme="minorBidi"/>
            <w:sz w:val="22"/>
            <w:szCs w:val="22"/>
          </w:rPr>
          <w:delText xml:space="preserve">may be </w:delText>
        </w:r>
        <w:commentRangeStart w:id="22"/>
        <w:r w:rsidRPr="00396B6B" w:rsidDel="00A41FCE">
          <w:rPr>
            <w:rFonts w:asciiTheme="minorBidi" w:hAnsiTheme="minorBidi"/>
            <w:sz w:val="22"/>
            <w:szCs w:val="22"/>
          </w:rPr>
          <w:delText>used</w:delText>
        </w:r>
        <w:commentRangeEnd w:id="22"/>
        <w:r w:rsidR="00A41FCE" w:rsidDel="00A41FCE">
          <w:rPr>
            <w:rStyle w:val="CommentReference"/>
          </w:rPr>
          <w:commentReference w:id="22"/>
        </w:r>
        <w:r w:rsidRPr="00396B6B" w:rsidDel="00A41FCE">
          <w:rPr>
            <w:rFonts w:asciiTheme="minorBidi" w:hAnsiTheme="minorBidi"/>
            <w:sz w:val="22"/>
            <w:szCs w:val="22"/>
          </w:rPr>
          <w:delText>.</w:delText>
        </w:r>
      </w:del>
      <w:r w:rsidRPr="00396B6B">
        <w:rPr>
          <w:rFonts w:asciiTheme="minorBidi" w:hAnsiTheme="minorBidi"/>
          <w:sz w:val="22"/>
          <w:szCs w:val="22"/>
        </w:rPr>
        <w:t xml:space="preserve"> </w:t>
      </w:r>
    </w:p>
    <w:p w14:paraId="1DE9FDE5" w14:textId="7E402C78" w:rsidR="00396B6B" w:rsidRDefault="009F65C3" w:rsidP="00396B6B">
      <w:pPr>
        <w:pStyle w:val="ListParagraph"/>
        <w:numPr>
          <w:ilvl w:val="1"/>
          <w:numId w:val="1"/>
        </w:num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In large measure</w:t>
      </w:r>
      <w:r w:rsidR="00CB4155" w:rsidRPr="00396B6B">
        <w:rPr>
          <w:rFonts w:asciiTheme="minorBidi" w:hAnsiTheme="minorBidi"/>
          <w:sz w:val="22"/>
          <w:szCs w:val="22"/>
        </w:rPr>
        <w:t xml:space="preserve">, </w:t>
      </w:r>
      <w:r>
        <w:rPr>
          <w:rFonts w:asciiTheme="minorBidi" w:hAnsiTheme="minorBidi"/>
          <w:sz w:val="22"/>
          <w:szCs w:val="22"/>
        </w:rPr>
        <w:t xml:space="preserve">the study will be based on </w:t>
      </w:r>
      <w:r w:rsidR="00CB4155" w:rsidRPr="00396B6B">
        <w:rPr>
          <w:rFonts w:asciiTheme="minorBidi" w:hAnsiTheme="minorBidi"/>
          <w:sz w:val="22"/>
          <w:szCs w:val="22"/>
        </w:rPr>
        <w:t xml:space="preserve">letters that are already part of a formal public collection. </w:t>
      </w:r>
    </w:p>
    <w:p w14:paraId="3EA211BA" w14:textId="02755B72" w:rsidR="00CB4155" w:rsidRDefault="00396B6B" w:rsidP="00396B6B">
      <w:pPr>
        <w:pStyle w:val="ListParagraph"/>
        <w:numPr>
          <w:ilvl w:val="1"/>
          <w:numId w:val="1"/>
        </w:num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If </w:t>
      </w:r>
      <w:r w:rsidR="00CB4155" w:rsidRPr="00396B6B">
        <w:rPr>
          <w:rFonts w:asciiTheme="minorBidi" w:hAnsiTheme="minorBidi"/>
          <w:sz w:val="22"/>
          <w:szCs w:val="22"/>
        </w:rPr>
        <w:t xml:space="preserve">a </w:t>
      </w:r>
      <w:ins w:id="23" w:author="Mathieu" w:date="2020-09-03T14:41:00Z">
        <w:r w:rsidR="00A41FCE">
          <w:rPr>
            <w:rFonts w:asciiTheme="minorBidi" w:hAnsiTheme="minorBidi"/>
            <w:sz w:val="22"/>
            <w:szCs w:val="22"/>
          </w:rPr>
          <w:t xml:space="preserve">previously unpublished </w:t>
        </w:r>
      </w:ins>
      <w:r w:rsidR="00CB4155" w:rsidRPr="00396B6B">
        <w:rPr>
          <w:rFonts w:asciiTheme="minorBidi" w:hAnsiTheme="minorBidi"/>
          <w:sz w:val="22"/>
          <w:szCs w:val="22"/>
        </w:rPr>
        <w:t>private communication</w:t>
      </w:r>
      <w:r>
        <w:rPr>
          <w:rFonts w:asciiTheme="minorBidi" w:hAnsiTheme="minorBidi"/>
          <w:sz w:val="22"/>
          <w:szCs w:val="22"/>
        </w:rPr>
        <w:t xml:space="preserve"> </w:t>
      </w:r>
      <w:del w:id="24" w:author="Mathieu" w:date="2020-09-03T14:41:00Z">
        <w:r w:rsidDel="00A41FCE">
          <w:rPr>
            <w:rFonts w:asciiTheme="minorBidi" w:hAnsiTheme="minorBidi"/>
            <w:sz w:val="22"/>
            <w:szCs w:val="22"/>
          </w:rPr>
          <w:delText xml:space="preserve">that was </w:delText>
        </w:r>
        <w:r w:rsidR="00CB4155" w:rsidRPr="00396B6B" w:rsidDel="00A41FCE">
          <w:rPr>
            <w:rFonts w:asciiTheme="minorBidi" w:hAnsiTheme="minorBidi"/>
            <w:sz w:val="22"/>
            <w:szCs w:val="22"/>
          </w:rPr>
          <w:delText xml:space="preserve">never </w:delText>
        </w:r>
        <w:r w:rsidRPr="00396B6B" w:rsidDel="00A41FCE">
          <w:rPr>
            <w:rFonts w:asciiTheme="minorBidi" w:hAnsiTheme="minorBidi"/>
            <w:sz w:val="22"/>
            <w:szCs w:val="22"/>
          </w:rPr>
          <w:delText xml:space="preserve">previously </w:delText>
        </w:r>
        <w:r w:rsidR="00CB4155" w:rsidRPr="00396B6B" w:rsidDel="00A41FCE">
          <w:rPr>
            <w:rFonts w:asciiTheme="minorBidi" w:hAnsiTheme="minorBidi"/>
            <w:sz w:val="22"/>
            <w:szCs w:val="22"/>
          </w:rPr>
          <w:delText>published</w:delText>
        </w:r>
        <w:r w:rsidDel="00A41FCE">
          <w:rPr>
            <w:rFonts w:asciiTheme="minorBidi" w:hAnsiTheme="minorBidi"/>
            <w:sz w:val="22"/>
            <w:szCs w:val="22"/>
          </w:rPr>
          <w:delText xml:space="preserve"> </w:delText>
        </w:r>
        <w:r w:rsidR="00CB4155" w:rsidRPr="00396B6B" w:rsidDel="00A41FCE">
          <w:rPr>
            <w:rFonts w:asciiTheme="minorBidi" w:hAnsiTheme="minorBidi"/>
            <w:sz w:val="22"/>
            <w:szCs w:val="22"/>
          </w:rPr>
          <w:delText>will be</w:delText>
        </w:r>
      </w:del>
      <w:ins w:id="25" w:author="Mathieu" w:date="2020-09-03T14:42:00Z">
        <w:r w:rsidR="00A41FCE">
          <w:rPr>
            <w:rFonts w:asciiTheme="minorBidi" w:hAnsiTheme="minorBidi"/>
            <w:sz w:val="22"/>
            <w:szCs w:val="22"/>
          </w:rPr>
          <w:t>is</w:t>
        </w:r>
      </w:ins>
      <w:r w:rsidR="00CB4155" w:rsidRPr="00396B6B">
        <w:rPr>
          <w:rFonts w:asciiTheme="minorBidi" w:hAnsiTheme="minorBidi"/>
          <w:sz w:val="22"/>
          <w:szCs w:val="22"/>
        </w:rPr>
        <w:t xml:space="preserve"> required, a formal approval letter </w:t>
      </w:r>
      <w:ins w:id="26" w:author="Mathieu" w:date="2020-09-03T14:46:00Z">
        <w:r w:rsidR="00482E8A">
          <w:rPr>
            <w:rFonts w:asciiTheme="minorBidi" w:hAnsiTheme="minorBidi"/>
            <w:sz w:val="22"/>
            <w:szCs w:val="22"/>
          </w:rPr>
          <w:t>will be written to th</w:t>
        </w:r>
      </w:ins>
      <w:ins w:id="27" w:author="Mathieu" w:date="2020-09-03T14:47:00Z">
        <w:r w:rsidR="00482E8A">
          <w:rPr>
            <w:rFonts w:asciiTheme="minorBidi" w:hAnsiTheme="minorBidi"/>
            <w:sz w:val="22"/>
            <w:szCs w:val="22"/>
          </w:rPr>
          <w:t>e</w:t>
        </w:r>
      </w:ins>
      <w:ins w:id="28" w:author="Mathieu" w:date="2020-09-03T14:46:00Z">
        <w:r w:rsidR="00482E8A">
          <w:rPr>
            <w:rFonts w:asciiTheme="minorBidi" w:hAnsiTheme="minorBidi"/>
            <w:sz w:val="22"/>
            <w:szCs w:val="22"/>
          </w:rPr>
          <w:t xml:space="preserve"> person in charge </w:t>
        </w:r>
      </w:ins>
      <w:ins w:id="29" w:author="Mathieu" w:date="2020-09-03T14:49:00Z">
        <w:r w:rsidR="00482E8A">
          <w:rPr>
            <w:rFonts w:asciiTheme="minorBidi" w:hAnsiTheme="minorBidi"/>
            <w:sz w:val="22"/>
            <w:szCs w:val="22"/>
          </w:rPr>
          <w:t xml:space="preserve">(owner/next of kin) </w:t>
        </w:r>
      </w:ins>
      <w:ins w:id="30" w:author="Mathieu" w:date="2020-09-03T14:46:00Z">
        <w:r w:rsidR="00482E8A">
          <w:rPr>
            <w:rFonts w:asciiTheme="minorBidi" w:hAnsiTheme="minorBidi"/>
            <w:sz w:val="22"/>
            <w:szCs w:val="22"/>
          </w:rPr>
          <w:t xml:space="preserve">to </w:t>
        </w:r>
      </w:ins>
      <w:ins w:id="31" w:author="Mathieu" w:date="2020-09-03T14:49:00Z">
        <w:r w:rsidR="00482E8A">
          <w:rPr>
            <w:rFonts w:asciiTheme="minorBidi" w:hAnsiTheme="minorBidi"/>
            <w:sz w:val="22"/>
            <w:szCs w:val="22"/>
          </w:rPr>
          <w:t>request</w:t>
        </w:r>
      </w:ins>
      <w:ins w:id="32" w:author="Mathieu" w:date="2020-09-03T14:47:00Z">
        <w:r w:rsidR="00482E8A">
          <w:rPr>
            <w:rFonts w:asciiTheme="minorBidi" w:hAnsiTheme="minorBidi"/>
            <w:sz w:val="22"/>
            <w:szCs w:val="22"/>
          </w:rPr>
          <w:t xml:space="preserve"> permission to</w:t>
        </w:r>
      </w:ins>
      <w:del w:id="33" w:author="Mathieu" w:date="2020-09-03T14:47:00Z">
        <w:r w:rsidDel="00482E8A">
          <w:rPr>
            <w:rFonts w:asciiTheme="minorBidi" w:hAnsiTheme="minorBidi"/>
            <w:sz w:val="22"/>
            <w:szCs w:val="22"/>
          </w:rPr>
          <w:delText>for the</w:delText>
        </w:r>
      </w:del>
      <w:r>
        <w:rPr>
          <w:rFonts w:asciiTheme="minorBidi" w:hAnsiTheme="minorBidi"/>
          <w:sz w:val="22"/>
          <w:szCs w:val="22"/>
        </w:rPr>
        <w:t xml:space="preserve"> use </w:t>
      </w:r>
      <w:del w:id="34" w:author="Mathieu" w:date="2020-09-03T14:49:00Z">
        <w:r w:rsidDel="00482E8A">
          <w:rPr>
            <w:rFonts w:asciiTheme="minorBidi" w:hAnsiTheme="minorBidi"/>
            <w:sz w:val="22"/>
            <w:szCs w:val="22"/>
          </w:rPr>
          <w:delText xml:space="preserve">of </w:delText>
        </w:r>
      </w:del>
      <w:r>
        <w:rPr>
          <w:rFonts w:asciiTheme="minorBidi" w:hAnsiTheme="minorBidi"/>
          <w:sz w:val="22"/>
          <w:szCs w:val="22"/>
        </w:rPr>
        <w:t>the material</w:t>
      </w:r>
      <w:del w:id="35" w:author="Mathieu" w:date="2020-09-03T14:50:00Z">
        <w:r w:rsidDel="00482E8A">
          <w:rPr>
            <w:rFonts w:asciiTheme="minorBidi" w:hAnsiTheme="minorBidi"/>
            <w:sz w:val="22"/>
            <w:szCs w:val="22"/>
          </w:rPr>
          <w:delText xml:space="preserve"> </w:delText>
        </w:r>
        <w:r w:rsidR="00CB4155" w:rsidRPr="00396B6B" w:rsidDel="00482E8A">
          <w:rPr>
            <w:rFonts w:asciiTheme="minorBidi" w:hAnsiTheme="minorBidi"/>
            <w:sz w:val="22"/>
            <w:szCs w:val="22"/>
          </w:rPr>
          <w:delText xml:space="preserve">from the owner/next of kin will be </w:delText>
        </w:r>
        <w:r w:rsidDel="00482E8A">
          <w:rPr>
            <w:rFonts w:asciiTheme="minorBidi" w:hAnsiTheme="minorBidi"/>
            <w:sz w:val="22"/>
            <w:szCs w:val="22"/>
          </w:rPr>
          <w:delText>necessary</w:delText>
        </w:r>
      </w:del>
      <w:r w:rsidR="00CB4155" w:rsidRPr="00396B6B">
        <w:rPr>
          <w:rFonts w:asciiTheme="minorBidi" w:hAnsiTheme="minorBidi"/>
          <w:sz w:val="22"/>
          <w:szCs w:val="22"/>
        </w:rPr>
        <w:t xml:space="preserve">. </w:t>
      </w:r>
    </w:p>
    <w:p w14:paraId="06AE8162" w14:textId="4D3BB162" w:rsidR="00CB4155" w:rsidRDefault="00CB4155" w:rsidP="00FD060F">
      <w:pPr>
        <w:rPr>
          <w:lang w:bidi="he-IL"/>
        </w:rPr>
      </w:pPr>
    </w:p>
    <w:p w14:paraId="04161F7E" w14:textId="485C4C37" w:rsidR="00446574" w:rsidRPr="00396B6B" w:rsidRDefault="00446574" w:rsidP="00446574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  <w:u w:val="single"/>
        </w:rPr>
      </w:pPr>
      <w:r>
        <w:rPr>
          <w:rFonts w:asciiTheme="minorBidi" w:hAnsiTheme="minorBidi"/>
          <w:sz w:val="22"/>
          <w:szCs w:val="22"/>
          <w:u w:val="single"/>
        </w:rPr>
        <w:t xml:space="preserve">Misuse of </w:t>
      </w:r>
      <w:del w:id="36" w:author="Mathieu" w:date="2020-09-03T14:50:00Z">
        <w:r w:rsidDel="00482E8A">
          <w:rPr>
            <w:rFonts w:asciiTheme="minorBidi" w:hAnsiTheme="minorBidi"/>
            <w:sz w:val="22"/>
            <w:szCs w:val="22"/>
            <w:u w:val="single"/>
          </w:rPr>
          <w:delText>R</w:delText>
        </w:r>
      </w:del>
      <w:ins w:id="37" w:author="Mathieu" w:date="2020-09-03T14:50:00Z">
        <w:r w:rsidR="00482E8A">
          <w:rPr>
            <w:rFonts w:asciiTheme="minorBidi" w:hAnsiTheme="minorBidi"/>
            <w:sz w:val="22"/>
            <w:szCs w:val="22"/>
            <w:u w:val="single"/>
          </w:rPr>
          <w:t>r</w:t>
        </w:r>
      </w:ins>
      <w:r>
        <w:rPr>
          <w:rFonts w:asciiTheme="minorBidi" w:hAnsiTheme="minorBidi"/>
          <w:sz w:val="22"/>
          <w:szCs w:val="22"/>
          <w:u w:val="single"/>
        </w:rPr>
        <w:t>esearch</w:t>
      </w:r>
    </w:p>
    <w:p w14:paraId="0610E56E" w14:textId="3C2C6CF4" w:rsidR="00FD060F" w:rsidRDefault="00446574" w:rsidP="00446574">
      <w:pPr>
        <w:pStyle w:val="ListParagraph"/>
        <w:numPr>
          <w:ilvl w:val="1"/>
          <w:numId w:val="1"/>
        </w:numPr>
        <w:rPr>
          <w:lang w:bidi="he-IL"/>
        </w:rPr>
      </w:pPr>
      <w:r>
        <w:rPr>
          <w:lang w:bidi="he-IL"/>
        </w:rPr>
        <w:t>The study of heresy may present challenging and unorthodox vision</w:t>
      </w:r>
      <w:ins w:id="38" w:author="Mathieu" w:date="2020-09-03T14:50:00Z">
        <w:r w:rsidR="00482E8A">
          <w:rPr>
            <w:lang w:bidi="he-IL"/>
          </w:rPr>
          <w:t>s</w:t>
        </w:r>
      </w:ins>
      <w:r>
        <w:rPr>
          <w:lang w:bidi="he-IL"/>
        </w:rPr>
        <w:t xml:space="preserve"> of religion. As such, this study may be misuse</w:t>
      </w:r>
      <w:ins w:id="39" w:author="Mathieu" w:date="2020-09-03T14:50:00Z">
        <w:r w:rsidR="00482E8A">
          <w:rPr>
            <w:lang w:bidi="he-IL"/>
          </w:rPr>
          <w:t>d</w:t>
        </w:r>
      </w:ins>
      <w:r>
        <w:rPr>
          <w:lang w:bidi="he-IL"/>
        </w:rPr>
        <w:t xml:space="preserve"> in the ongoing conversation about the role and meaning of religion in modernity.</w:t>
      </w:r>
    </w:p>
    <w:p w14:paraId="721AC0B2" w14:textId="71A4B83E" w:rsidR="00446574" w:rsidRDefault="00446574" w:rsidP="00446574">
      <w:pPr>
        <w:pStyle w:val="ListParagraph"/>
        <w:numPr>
          <w:ilvl w:val="1"/>
          <w:numId w:val="1"/>
        </w:numPr>
        <w:rPr>
          <w:lang w:bidi="he-IL"/>
        </w:rPr>
      </w:pPr>
      <w:r>
        <w:rPr>
          <w:lang w:bidi="he-IL"/>
        </w:rPr>
        <w:t>To manage this risk, e</w:t>
      </w:r>
      <w:r w:rsidRPr="00446574">
        <w:rPr>
          <w:lang w:bidi="he-IL"/>
        </w:rPr>
        <w:t>ach stage of the action is tailored in a way that ensures extensive feedback and intense academic scrutiny from multiple sources</w:t>
      </w:r>
      <w:ins w:id="40" w:author="Mathieu" w:date="2020-09-06T12:35:00Z">
        <w:r w:rsidR="00C90F86">
          <w:rPr>
            <w:lang w:bidi="he-IL"/>
          </w:rPr>
          <w:t>,</w:t>
        </w:r>
      </w:ins>
      <w:bookmarkStart w:id="41" w:name="_GoBack"/>
      <w:bookmarkEnd w:id="41"/>
      <w:r>
        <w:rPr>
          <w:lang w:bidi="he-IL"/>
        </w:rPr>
        <w:t xml:space="preserve"> starting with the Bucerius Institute and the department of Jewish History and Thought at the University of Haifa. </w:t>
      </w:r>
    </w:p>
    <w:p w14:paraId="10F9B621" w14:textId="46BFAA0D" w:rsidR="00446574" w:rsidRDefault="00446574" w:rsidP="00446574">
      <w:pPr>
        <w:pStyle w:val="ListParagraph"/>
        <w:numPr>
          <w:ilvl w:val="1"/>
          <w:numId w:val="1"/>
        </w:numPr>
        <w:rPr>
          <w:lang w:bidi="he-IL"/>
        </w:rPr>
      </w:pPr>
      <w:r>
        <w:rPr>
          <w:lang w:bidi="he-IL"/>
        </w:rPr>
        <w:t xml:space="preserve">As part of this process, the ethical implications of the claims of the study will be comprehensively considered and calculated.  </w:t>
      </w:r>
    </w:p>
    <w:sectPr w:rsidR="00446574" w:rsidSect="000D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2" w:author="Mathieu" w:date="2020-09-03T14:36:00Z" w:initials="M">
    <w:p w14:paraId="21FD6E00" w14:textId="42A5F861" w:rsidR="00A41FCE" w:rsidRDefault="00A41FCE">
      <w:pPr>
        <w:pStyle w:val="CommentText"/>
      </w:pPr>
      <w:r>
        <w:rPr>
          <w:rStyle w:val="CommentReference"/>
        </w:rPr>
        <w:annotationRef/>
      </w:r>
      <w:r>
        <w:t>I would combine the first two points.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2E18"/>
    <w:multiLevelType w:val="hybridMultilevel"/>
    <w:tmpl w:val="DA4AC7D2"/>
    <w:lvl w:ilvl="0" w:tplc="9340A7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55"/>
    <w:rsid w:val="000D12E8"/>
    <w:rsid w:val="002428DB"/>
    <w:rsid w:val="002A398E"/>
    <w:rsid w:val="002E0DDD"/>
    <w:rsid w:val="00396B6B"/>
    <w:rsid w:val="00446574"/>
    <w:rsid w:val="00482E8A"/>
    <w:rsid w:val="00561DD0"/>
    <w:rsid w:val="005A2132"/>
    <w:rsid w:val="00607423"/>
    <w:rsid w:val="009F65C3"/>
    <w:rsid w:val="00A41FCE"/>
    <w:rsid w:val="00AA7C36"/>
    <w:rsid w:val="00AD51C9"/>
    <w:rsid w:val="00C90F86"/>
    <w:rsid w:val="00CB4155"/>
    <w:rsid w:val="00F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C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15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ListParagraph">
    <w:name w:val="List Paragraph"/>
    <w:basedOn w:val="Normal"/>
    <w:uiPriority w:val="34"/>
    <w:qFormat/>
    <w:rsid w:val="00396B6B"/>
    <w:pPr>
      <w:ind w:left="720"/>
      <w:contextualSpacing/>
    </w:pPr>
  </w:style>
  <w:style w:type="paragraph" w:customStyle="1" w:styleId="Default">
    <w:name w:val="Default"/>
    <w:rsid w:val="0044657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A4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F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15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styleId="ListParagraph">
    <w:name w:val="List Paragraph"/>
    <w:basedOn w:val="Normal"/>
    <w:uiPriority w:val="34"/>
    <w:qFormat/>
    <w:rsid w:val="00396B6B"/>
    <w:pPr>
      <w:ind w:left="720"/>
      <w:contextualSpacing/>
    </w:pPr>
  </w:style>
  <w:style w:type="paragraph" w:customStyle="1" w:styleId="Default">
    <w:name w:val="Default"/>
    <w:rsid w:val="0044657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A4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F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gilad sharvit</dc:creator>
  <cp:lastModifiedBy>Mathieu</cp:lastModifiedBy>
  <cp:revision>4</cp:revision>
  <dcterms:created xsi:type="dcterms:W3CDTF">2020-09-02T18:34:00Z</dcterms:created>
  <dcterms:modified xsi:type="dcterms:W3CDTF">2020-09-06T10:36:00Z</dcterms:modified>
</cp:coreProperties>
</file>