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8F2F5" w14:textId="159D0C82" w:rsidR="001620AE" w:rsidRDefault="00697466">
      <w:pPr>
        <w:rPr>
          <w:ins w:id="0" w:author="Tamar Kogman" w:date="2019-02-20T10:18:00Z"/>
          <w:rFonts w:ascii="Calibri" w:hAnsi="Calibri" w:cs="Calibri"/>
          <w:color w:val="222222"/>
          <w:shd w:val="clear" w:color="auto" w:fill="FFFFFF"/>
          <w:lang w:val="en"/>
        </w:rPr>
      </w:pPr>
      <w:r>
        <w:rPr>
          <w:i/>
          <w:iCs/>
          <w:color w:val="222222"/>
          <w:shd w:val="clear" w:color="auto" w:fill="FFFFFF"/>
          <w:lang w:val="en"/>
        </w:rPr>
        <w:t>About article 2</w:t>
      </w:r>
      <w:r>
        <w:rPr>
          <w:color w:val="222222"/>
          <w:shd w:val="clear" w:color="auto" w:fill="FFFFFF"/>
          <w:lang w:val="en"/>
        </w:rPr>
        <w:t>. If the soldiers</w:t>
      </w:r>
      <w:del w:id="1" w:author="Tamar Kogman" w:date="2019-02-20T10:07:00Z">
        <w:r w:rsidDel="00976E98">
          <w:rPr>
            <w:color w:val="222222"/>
            <w:shd w:val="clear" w:color="auto" w:fill="FFFFFF"/>
            <w:lang w:val="en"/>
          </w:rPr>
          <w:delText>’</w:delText>
        </w:r>
      </w:del>
      <w:r>
        <w:rPr>
          <w:color w:val="222222"/>
          <w:shd w:val="clear" w:color="auto" w:fill="FFFFFF"/>
          <w:lang w:val="en"/>
        </w:rPr>
        <w:t xml:space="preserve"> whose lives are in danger serve in a conscripted army – i.e., they were obligated by law to join the army</w:t>
      </w:r>
      <w:r>
        <w:rPr>
          <w:color w:val="222222"/>
          <w:shd w:val="clear" w:color="auto" w:fill="FFFFFF"/>
        </w:rPr>
        <w:t> in order to protect their state</w:t>
      </w:r>
      <w:ins w:id="2" w:author="Tamar Kogman" w:date="2019-02-20T10:07:00Z">
        <w:r w:rsidR="00976E98">
          <w:rPr>
            <w:color w:val="222222"/>
            <w:shd w:val="clear" w:color="auto" w:fill="FFFFFF"/>
          </w:rPr>
          <w:t xml:space="preserve"> –</w:t>
        </w:r>
      </w:ins>
      <w:del w:id="3" w:author="Tamar Kogman" w:date="2019-02-20T10:07:00Z">
        <w:r w:rsidDel="00976E98">
          <w:rPr>
            <w:color w:val="222222"/>
            <w:shd w:val="clear" w:color="auto" w:fill="FFFFFF"/>
          </w:rPr>
          <w:delText>.</w:delText>
        </w:r>
      </w:del>
      <w:r>
        <w:rPr>
          <w:color w:val="222222"/>
          <w:shd w:val="clear" w:color="auto" w:fill="FFFFFF"/>
        </w:rPr>
        <w:t> </w:t>
      </w:r>
      <w:ins w:id="4" w:author="Tamar Kogman" w:date="2019-02-20T10:07:00Z">
        <w:r w:rsidR="00976E98">
          <w:rPr>
            <w:color w:val="222222"/>
            <w:shd w:val="clear" w:color="auto" w:fill="FFFFFF"/>
            <w:lang w:val="en"/>
          </w:rPr>
          <w:t>t</w:t>
        </w:r>
      </w:ins>
      <w:del w:id="5" w:author="Tamar Kogman" w:date="2019-02-20T10:07:00Z">
        <w:r w:rsidDel="00976E98">
          <w:rPr>
            <w:color w:val="222222"/>
            <w:shd w:val="clear" w:color="auto" w:fill="FFFFFF"/>
            <w:lang w:val="en"/>
          </w:rPr>
          <w:delText>T</w:delText>
        </w:r>
      </w:del>
      <w:r>
        <w:rPr>
          <w:color w:val="222222"/>
          <w:shd w:val="clear" w:color="auto" w:fill="FFFFFF"/>
          <w:lang w:val="en"/>
        </w:rPr>
        <w:t xml:space="preserve">he </w:t>
      </w:r>
      <w:proofErr w:type="gramStart"/>
      <w:r>
        <w:rPr>
          <w:color w:val="222222"/>
          <w:shd w:val="clear" w:color="auto" w:fill="FFFFFF"/>
          <w:lang w:val="en"/>
        </w:rPr>
        <w:t>state</w:t>
      </w:r>
      <w:proofErr w:type="gramEnd"/>
      <w:r>
        <w:rPr>
          <w:color w:val="222222"/>
          <w:shd w:val="clear" w:color="auto" w:fill="FFFFFF"/>
          <w:lang w:val="en"/>
        </w:rPr>
        <w:t>, having sent them into danger, must do everything in its power to protect their lives.</w:t>
      </w:r>
      <w:ins w:id="6" w:author="Tamar Kogman" w:date="2019-02-20T10:07:00Z">
        <w:r w:rsidR="00976E98">
          <w:rPr>
            <w:color w:val="222222"/>
            <w:shd w:val="clear" w:color="auto" w:fill="FFFFFF"/>
            <w:lang w:val="en"/>
          </w:rPr>
          <w:t xml:space="preserve"> </w:t>
        </w:r>
      </w:ins>
      <w:r>
        <w:rPr>
          <w:color w:val="222222"/>
          <w:shd w:val="clear" w:color="auto" w:fill="FFFF00"/>
          <w:lang w:val="en"/>
        </w:rPr>
        <w:t>If the soldiers belong to a professional-volunteer army, </w:t>
      </w:r>
      <w:r>
        <w:rPr>
          <w:color w:val="222222"/>
          <w:shd w:val="clear" w:color="auto" w:fill="FFFF00"/>
        </w:rPr>
        <w:t>then</w:t>
      </w:r>
      <w:ins w:id="7" w:author="Tamar Kogman" w:date="2019-02-20T10:09:00Z">
        <w:r w:rsidR="00976E98">
          <w:rPr>
            <w:color w:val="222222"/>
            <w:shd w:val="clear" w:color="auto" w:fill="FFFF00"/>
            <w:lang w:val="en-US" w:bidi="he-IL"/>
          </w:rPr>
          <w:t>, similarly to a fireman or a test pilot,</w:t>
        </w:r>
      </w:ins>
      <w:r>
        <w:rPr>
          <w:color w:val="222222"/>
          <w:shd w:val="clear" w:color="auto" w:fill="FFFF00"/>
          <w:lang w:val="en"/>
        </w:rPr>
        <w:t xml:space="preserve"> they have chosen </w:t>
      </w:r>
      <w:del w:id="8" w:author="Tamar Kogman" w:date="2019-02-20T10:09:00Z">
        <w:r w:rsidDel="00976E98">
          <w:rPr>
            <w:color w:val="222222"/>
            <w:shd w:val="clear" w:color="auto" w:fill="FFFF00"/>
            <w:lang w:val="en"/>
          </w:rPr>
          <w:delText xml:space="preserve">this </w:delText>
        </w:r>
      </w:del>
      <w:ins w:id="9" w:author="Tamar Kogman" w:date="2019-02-20T10:09:00Z">
        <w:r w:rsidR="00976E98">
          <w:rPr>
            <w:color w:val="222222"/>
            <w:shd w:val="clear" w:color="auto" w:fill="FFFF00"/>
            <w:lang w:val="en"/>
          </w:rPr>
          <w:t>a potentially dangerous</w:t>
        </w:r>
        <w:r w:rsidR="00976E98">
          <w:rPr>
            <w:color w:val="222222"/>
            <w:shd w:val="clear" w:color="auto" w:fill="FFFF00"/>
            <w:lang w:val="en"/>
          </w:rPr>
          <w:t xml:space="preserve"> </w:t>
        </w:r>
      </w:ins>
      <w:r>
        <w:rPr>
          <w:color w:val="222222"/>
          <w:shd w:val="clear" w:color="auto" w:fill="FFFF00"/>
          <w:lang w:val="en"/>
        </w:rPr>
        <w:t>profession</w:t>
      </w:r>
      <w:ins w:id="10" w:author="Tamar Kogman" w:date="2019-02-20T10:09:00Z">
        <w:r w:rsidR="00976E98">
          <w:rPr>
            <w:color w:val="222222"/>
            <w:shd w:val="clear" w:color="auto" w:fill="FFFF00"/>
            <w:lang w:val="en"/>
          </w:rPr>
          <w:t>.</w:t>
        </w:r>
      </w:ins>
      <w:r>
        <w:rPr>
          <w:color w:val="222222"/>
          <w:shd w:val="clear" w:color="auto" w:fill="FFFF00"/>
          <w:lang w:val="en"/>
        </w:rPr>
        <w:t xml:space="preserve"> </w:t>
      </w:r>
      <w:del w:id="11" w:author="Tamar Kogman" w:date="2019-02-20T10:09:00Z">
        <w:r w:rsidDel="00976E98">
          <w:rPr>
            <w:color w:val="222222"/>
            <w:shd w:val="clear" w:color="auto" w:fill="FFFF00"/>
            <w:lang w:val="en"/>
          </w:rPr>
          <w:delText>Just like fireman or </w:delText>
        </w:r>
        <w:r w:rsidDel="00976E98">
          <w:rPr>
            <w:color w:val="222222"/>
            <w:shd w:val="clear" w:color="auto" w:fill="FFFF00"/>
            <w:rtl/>
            <w:lang w:bidi="he-IL"/>
          </w:rPr>
          <w:delText>טיס ניסוי</w:delText>
        </w:r>
        <w:r w:rsidDel="00976E98">
          <w:rPr>
            <w:color w:val="222222"/>
            <w:shd w:val="clear" w:color="auto" w:fill="FFFF00"/>
            <w:rtl/>
          </w:rPr>
          <w:delText> </w:delText>
        </w:r>
        <w:r w:rsidDel="00976E98">
          <w:rPr>
            <w:color w:val="222222"/>
            <w:shd w:val="clear" w:color="auto" w:fill="FFFF00"/>
          </w:rPr>
          <w:delText>choose their risky profession</w:delText>
        </w:r>
        <w:r w:rsidDel="00976E98">
          <w:rPr>
            <w:color w:val="222222"/>
            <w:shd w:val="clear" w:color="auto" w:fill="FFFF00"/>
            <w:lang w:val="en"/>
          </w:rPr>
          <w:delText>. </w:delText>
        </w:r>
        <w:r w:rsidDel="00976E98">
          <w:rPr>
            <w:rStyle w:val="m8363147075333017275gmail-msofootnotereference"/>
            <w:color w:val="222222"/>
            <w:shd w:val="clear" w:color="auto" w:fill="FFFF00"/>
            <w:vertAlign w:val="superscript"/>
            <w:lang w:val="en"/>
          </w:rPr>
          <w:delText> </w:delText>
        </w:r>
      </w:del>
      <w:del w:id="12" w:author="Tamar Kogman" w:date="2019-02-20T10:13:00Z">
        <w:r w:rsidDel="00976E98">
          <w:rPr>
            <w:color w:val="222222"/>
            <w:shd w:val="clear" w:color="auto" w:fill="FFFF00"/>
            <w:lang w:val="en"/>
          </w:rPr>
          <w:delText>In such a case, an</w:delText>
        </w:r>
      </w:del>
      <w:ins w:id="13" w:author="Tamar Kogman" w:date="2019-02-20T10:13:00Z">
        <w:r w:rsidR="00976E98">
          <w:rPr>
            <w:color w:val="222222"/>
            <w:shd w:val="clear" w:color="auto" w:fill="FFFF00"/>
            <w:lang w:val="en"/>
          </w:rPr>
          <w:t>Therefore, an</w:t>
        </w:r>
      </w:ins>
      <w:r>
        <w:rPr>
          <w:color w:val="222222"/>
          <w:shd w:val="clear" w:color="auto" w:fill="FFFF00"/>
          <w:lang w:val="en"/>
        </w:rPr>
        <w:t xml:space="preserve"> action </w:t>
      </w:r>
      <w:del w:id="14" w:author="Tamar Kogman" w:date="2019-02-20T10:10:00Z">
        <w:r w:rsidDel="00976E98">
          <w:rPr>
            <w:color w:val="222222"/>
            <w:shd w:val="clear" w:color="auto" w:fill="FFFF00"/>
            <w:lang w:val="en"/>
          </w:rPr>
          <w:delText xml:space="preserve">which </w:delText>
        </w:r>
      </w:del>
      <w:ins w:id="15" w:author="Tamar Kogman" w:date="2019-02-20T10:10:00Z">
        <w:r w:rsidR="00976E98">
          <w:rPr>
            <w:color w:val="222222"/>
            <w:shd w:val="clear" w:color="auto" w:fill="FFFF00"/>
            <w:lang w:val="en"/>
          </w:rPr>
          <w:t>that</w:t>
        </w:r>
        <w:r w:rsidR="00976E98">
          <w:rPr>
            <w:color w:val="222222"/>
            <w:shd w:val="clear" w:color="auto" w:fill="FFFF00"/>
            <w:lang w:val="en"/>
          </w:rPr>
          <w:t xml:space="preserve"> </w:t>
        </w:r>
      </w:ins>
      <w:r>
        <w:rPr>
          <w:color w:val="222222"/>
          <w:shd w:val="clear" w:color="auto" w:fill="FFFF00"/>
          <w:lang w:val="en"/>
        </w:rPr>
        <w:t>exposes them to greater danger</w:t>
      </w:r>
      <w:ins w:id="16" w:author="Tamar Kogman" w:date="2019-02-20T10:10:00Z">
        <w:r w:rsidR="00976E98">
          <w:rPr>
            <w:color w:val="222222"/>
            <w:shd w:val="clear" w:color="auto" w:fill="FFFF00"/>
            <w:lang w:val="en"/>
          </w:rPr>
          <w:t xml:space="preserve"> is permitted </w:t>
        </w:r>
      </w:ins>
      <w:del w:id="17" w:author="Tamar Kogman" w:date="2019-02-20T10:10:00Z">
        <w:r w:rsidDel="00976E98">
          <w:rPr>
            <w:color w:val="222222"/>
            <w:shd w:val="clear" w:color="auto" w:fill="FFFF00"/>
            <w:lang w:val="en"/>
          </w:rPr>
          <w:delText>, if</w:delText>
        </w:r>
      </w:del>
      <w:del w:id="18" w:author="Tamar Kogman" w:date="2019-02-20T10:11:00Z">
        <w:r w:rsidDel="00976E98">
          <w:rPr>
            <w:color w:val="222222"/>
            <w:shd w:val="clear" w:color="auto" w:fill="FFFF00"/>
            <w:lang w:val="en"/>
          </w:rPr>
          <w:delText xml:space="preserve"> </w:delText>
        </w:r>
      </w:del>
      <w:ins w:id="19" w:author="Tamar Kogman" w:date="2019-02-20T10:11:00Z">
        <w:r w:rsidR="00976E98">
          <w:rPr>
            <w:color w:val="222222"/>
            <w:shd w:val="clear" w:color="auto" w:fill="FFFF00"/>
            <w:lang w:val="en"/>
          </w:rPr>
          <w:t>if it is likely to</w:t>
        </w:r>
      </w:ins>
      <w:del w:id="20" w:author="Tamar Kogman" w:date="2019-02-20T10:10:00Z">
        <w:r w:rsidDel="00976E98">
          <w:rPr>
            <w:color w:val="222222"/>
            <w:shd w:val="clear" w:color="auto" w:fill="FFFF00"/>
            <w:lang w:val="en"/>
          </w:rPr>
          <w:delText>required (</w:delText>
        </w:r>
      </w:del>
      <w:del w:id="21" w:author="Tamar Kogman" w:date="2019-02-20T10:11:00Z">
        <w:r w:rsidDel="00976E98">
          <w:rPr>
            <w:color w:val="222222"/>
            <w:shd w:val="clear" w:color="auto" w:fill="FFFF00"/>
            <w:lang w:val="en"/>
          </w:rPr>
          <w:delText>to</w:delText>
        </w:r>
      </w:del>
      <w:r>
        <w:rPr>
          <w:color w:val="222222"/>
          <w:shd w:val="clear" w:color="auto" w:fill="FFFF00"/>
          <w:lang w:val="en"/>
        </w:rPr>
        <w:t xml:space="preserve"> minimize danger to civilians on the opposing side</w:t>
      </w:r>
      <w:del w:id="22" w:author="Tamar Kogman" w:date="2019-02-20T10:10:00Z">
        <w:r w:rsidDel="00976E98">
          <w:rPr>
            <w:color w:val="222222"/>
            <w:shd w:val="clear" w:color="auto" w:fill="FFFF00"/>
            <w:lang w:val="en"/>
          </w:rPr>
          <w:delText>), is allowed</w:delText>
        </w:r>
      </w:del>
      <w:r>
        <w:rPr>
          <w:rFonts w:ascii="Calibri" w:hAnsi="Calibri" w:cs="Calibri"/>
          <w:color w:val="222222"/>
          <w:shd w:val="clear" w:color="auto" w:fill="FFFF00"/>
          <w:lang w:val="en"/>
        </w:rPr>
        <w:t>. Of course</w:t>
      </w:r>
      <w:ins w:id="23" w:author="Tamar Kogman" w:date="2019-02-20T10:11:00Z">
        <w:r w:rsidR="00976E98">
          <w:rPr>
            <w:rFonts w:ascii="Calibri" w:hAnsi="Calibri" w:cs="Calibri"/>
            <w:color w:val="222222"/>
            <w:shd w:val="clear" w:color="auto" w:fill="FFFF00"/>
            <w:lang w:val="en"/>
          </w:rPr>
          <w:t>,</w:t>
        </w:r>
      </w:ins>
      <w:r>
        <w:rPr>
          <w:rFonts w:ascii="Calibri" w:hAnsi="Calibri" w:cs="Calibri"/>
          <w:color w:val="222222"/>
          <w:shd w:val="clear" w:color="auto" w:fill="FFFF00"/>
          <w:lang w:val="en"/>
        </w:rPr>
        <w:t xml:space="preserve"> </w:t>
      </w:r>
      <w:del w:id="24" w:author="Tamar Kogman" w:date="2019-02-20T10:11:00Z">
        <w:r w:rsidDel="00976E98">
          <w:rPr>
            <w:rFonts w:ascii="Calibri" w:hAnsi="Calibri" w:cs="Calibri"/>
            <w:color w:val="222222"/>
            <w:shd w:val="clear" w:color="auto" w:fill="FFFF00"/>
            <w:lang w:val="en"/>
          </w:rPr>
          <w:delText xml:space="preserve">it </w:delText>
        </w:r>
      </w:del>
      <w:ins w:id="25" w:author="Tamar Kogman" w:date="2019-02-20T10:11:00Z">
        <w:r w:rsidR="00976E98">
          <w:rPr>
            <w:rFonts w:ascii="Calibri" w:hAnsi="Calibri" w:cs="Calibri"/>
            <w:color w:val="222222"/>
            <w:shd w:val="clear" w:color="auto" w:fill="FFFF00"/>
            <w:lang w:val="en"/>
          </w:rPr>
          <w:t xml:space="preserve">there </w:t>
        </w:r>
      </w:ins>
      <w:del w:id="26" w:author="Tamar Kogman" w:date="2019-02-20T10:11:00Z">
        <w:r w:rsidDel="00976E98">
          <w:rPr>
            <w:rFonts w:ascii="Calibri" w:hAnsi="Calibri" w:cs="Calibri"/>
            <w:color w:val="222222"/>
            <w:shd w:val="clear" w:color="auto" w:fill="FFFF00"/>
            <w:lang w:val="en"/>
          </w:rPr>
          <w:delText xml:space="preserve">has </w:delText>
        </w:r>
      </w:del>
      <w:ins w:id="27" w:author="Tamar Kogman" w:date="2019-02-20T10:11:00Z">
        <w:r w:rsidR="00976E98">
          <w:rPr>
            <w:rFonts w:ascii="Calibri" w:hAnsi="Calibri" w:cs="Calibri"/>
            <w:color w:val="222222"/>
            <w:shd w:val="clear" w:color="auto" w:fill="FFFF00"/>
            <w:lang w:val="en"/>
          </w:rPr>
          <w:t>is</w:t>
        </w:r>
        <w:r w:rsidR="00976E98">
          <w:rPr>
            <w:rFonts w:ascii="Calibri" w:hAnsi="Calibri" w:cs="Calibri"/>
            <w:color w:val="222222"/>
            <w:shd w:val="clear" w:color="auto" w:fill="FFFF00"/>
            <w:lang w:val="en"/>
          </w:rPr>
          <w:t xml:space="preserve"> </w:t>
        </w:r>
      </w:ins>
      <w:r>
        <w:rPr>
          <w:rFonts w:ascii="Calibri" w:hAnsi="Calibri" w:cs="Calibri"/>
          <w:color w:val="222222"/>
          <w:shd w:val="clear" w:color="auto" w:fill="FFFF00"/>
          <w:lang w:val="en"/>
        </w:rPr>
        <w:t>a limit</w:t>
      </w:r>
      <w:ins w:id="28" w:author="Tamar Kogman" w:date="2019-02-20T10:11:00Z">
        <w:r w:rsidR="00976E98">
          <w:rPr>
            <w:rFonts w:ascii="Calibri" w:hAnsi="Calibri" w:cs="Calibri"/>
            <w:color w:val="222222"/>
            <w:shd w:val="clear" w:color="auto" w:fill="FFFF00"/>
            <w:lang w:val="en"/>
          </w:rPr>
          <w:t xml:space="preserve"> to the level of </w:t>
        </w:r>
      </w:ins>
      <w:ins w:id="29" w:author="Tamar Kogman" w:date="2019-02-20T10:12:00Z">
        <w:r w:rsidR="00976E98">
          <w:rPr>
            <w:rFonts w:ascii="Calibri" w:hAnsi="Calibri" w:cs="Calibri"/>
            <w:color w:val="222222"/>
            <w:shd w:val="clear" w:color="auto" w:fill="FFFF00"/>
            <w:lang w:val="en"/>
          </w:rPr>
          <w:t>risk</w:t>
        </w:r>
      </w:ins>
      <w:ins w:id="30" w:author="Tamar Kogman" w:date="2019-02-20T10:11:00Z">
        <w:r w:rsidR="00976E98">
          <w:rPr>
            <w:rFonts w:ascii="Calibri" w:hAnsi="Calibri" w:cs="Calibri"/>
            <w:color w:val="222222"/>
            <w:shd w:val="clear" w:color="auto" w:fill="FFFF00"/>
            <w:lang w:val="en"/>
          </w:rPr>
          <w:t xml:space="preserve"> </w:t>
        </w:r>
      </w:ins>
      <w:ins w:id="31" w:author="Tamar Kogman" w:date="2019-02-20T10:12:00Z">
        <w:r w:rsidR="00976E98">
          <w:rPr>
            <w:rFonts w:ascii="Calibri" w:hAnsi="Calibri" w:cs="Calibri"/>
            <w:color w:val="222222"/>
            <w:shd w:val="clear" w:color="auto" w:fill="FFFF00"/>
            <w:lang w:val="en"/>
          </w:rPr>
          <w:t>that can be reasonably expected of professional soldiers</w:t>
        </w:r>
      </w:ins>
      <w:ins w:id="32" w:author="Tamar Kogman" w:date="2019-02-20T10:13:00Z">
        <w:r w:rsidR="00976E98">
          <w:rPr>
            <w:rFonts w:ascii="Calibri" w:hAnsi="Calibri" w:cs="Calibri"/>
            <w:color w:val="222222"/>
            <w:shd w:val="clear" w:color="auto" w:fill="FFFF00"/>
            <w:lang w:val="en"/>
          </w:rPr>
          <w:t xml:space="preserve"> to take upon themselves</w:t>
        </w:r>
      </w:ins>
      <w:ins w:id="33" w:author="Tamar Kogman" w:date="2019-02-20T10:12:00Z">
        <w:r w:rsidR="00976E98">
          <w:rPr>
            <w:rFonts w:ascii="Calibri" w:hAnsi="Calibri" w:cs="Calibri"/>
            <w:color w:val="222222"/>
            <w:shd w:val="clear" w:color="auto" w:fill="FFFF00"/>
            <w:lang w:val="en"/>
          </w:rPr>
          <w:t>.</w:t>
        </w:r>
      </w:ins>
      <w:r>
        <w:rPr>
          <w:rFonts w:ascii="Calibri" w:hAnsi="Calibri" w:cs="Calibri"/>
          <w:color w:val="222222"/>
          <w:shd w:val="clear" w:color="auto" w:fill="FFFF00"/>
          <w:lang w:val="en"/>
        </w:rPr>
        <w:t xml:space="preserve"> </w:t>
      </w:r>
      <w:del w:id="34" w:author="Tamar Kogman" w:date="2019-02-20T10:14:00Z">
        <w:r w:rsidDel="00976E98">
          <w:rPr>
            <w:rFonts w:ascii="Calibri" w:hAnsi="Calibri" w:cs="Calibri"/>
            <w:color w:val="222222"/>
            <w:shd w:val="clear" w:color="auto" w:fill="FFFF00"/>
            <w:lang w:val="en"/>
          </w:rPr>
          <w:delText>we wouldn't ask</w:delText>
        </w:r>
      </w:del>
      <w:r>
        <w:rPr>
          <w:rFonts w:ascii="Calibri" w:hAnsi="Calibri" w:cs="Calibri"/>
          <w:color w:val="222222"/>
          <w:shd w:val="clear" w:color="auto" w:fill="FFFF00"/>
          <w:lang w:val="en"/>
        </w:rPr>
        <w:t xml:space="preserve"> </w:t>
      </w:r>
      <w:ins w:id="35" w:author="Tamar Kogman" w:date="2019-02-20T10:14:00Z">
        <w:r w:rsidR="00976E98">
          <w:rPr>
            <w:rFonts w:ascii="Calibri" w:hAnsi="Calibri" w:cs="Calibri"/>
            <w:color w:val="222222"/>
            <w:shd w:val="clear" w:color="auto" w:fill="FFFF00"/>
            <w:lang w:val="en"/>
          </w:rPr>
          <w:t>S</w:t>
        </w:r>
      </w:ins>
      <w:del w:id="36" w:author="Tamar Kogman" w:date="2019-02-20T10:14:00Z">
        <w:r w:rsidDel="00976E98">
          <w:rPr>
            <w:rFonts w:ascii="Calibri" w:hAnsi="Calibri" w:cs="Calibri"/>
            <w:color w:val="222222"/>
            <w:shd w:val="clear" w:color="auto" w:fill="FFFF00"/>
            <w:lang w:val="en"/>
          </w:rPr>
          <w:delText>s</w:delText>
        </w:r>
      </w:del>
      <w:r>
        <w:rPr>
          <w:rFonts w:ascii="Calibri" w:hAnsi="Calibri" w:cs="Calibri"/>
          <w:color w:val="222222"/>
          <w:shd w:val="clear" w:color="auto" w:fill="FFFF00"/>
          <w:lang w:val="en"/>
        </w:rPr>
        <w:t xml:space="preserve">oldiers in </w:t>
      </w:r>
      <w:ins w:id="37" w:author="Tamar Kogman" w:date="2019-02-20T10:14:00Z">
        <w:r w:rsidR="00976E98">
          <w:rPr>
            <w:rFonts w:ascii="Calibri" w:hAnsi="Calibri" w:cs="Calibri"/>
            <w:color w:val="222222"/>
            <w:shd w:val="clear" w:color="auto" w:fill="FFFF00"/>
            <w:lang w:val="en"/>
          </w:rPr>
          <w:t>a professional-</w:t>
        </w:r>
      </w:ins>
      <w:r>
        <w:rPr>
          <w:rFonts w:ascii="Calibri" w:hAnsi="Calibri" w:cs="Calibri"/>
          <w:color w:val="222222"/>
          <w:shd w:val="clear" w:color="auto" w:fill="FFFF00"/>
          <w:lang w:val="en"/>
        </w:rPr>
        <w:t xml:space="preserve">volunteer army </w:t>
      </w:r>
      <w:del w:id="38" w:author="Tamar Kogman" w:date="2019-02-20T10:14:00Z">
        <w:r w:rsidDel="00976E98">
          <w:rPr>
            <w:rFonts w:ascii="Calibri" w:hAnsi="Calibri" w:cs="Calibri"/>
            <w:color w:val="222222"/>
            <w:shd w:val="clear" w:color="auto" w:fill="FFFF00"/>
            <w:lang w:val="en"/>
          </w:rPr>
          <w:delText>to do</w:delText>
        </w:r>
      </w:del>
      <w:ins w:id="39" w:author="Tamar Kogman" w:date="2019-02-20T10:14:00Z">
        <w:r w:rsidR="00976E98">
          <w:rPr>
            <w:rFonts w:ascii="Calibri" w:hAnsi="Calibri" w:cs="Calibri"/>
            <w:color w:val="222222"/>
            <w:shd w:val="clear" w:color="auto" w:fill="FFFF00"/>
            <w:lang w:val="en"/>
          </w:rPr>
          <w:t xml:space="preserve">should not be required to </w:t>
        </w:r>
      </w:ins>
      <w:ins w:id="40" w:author="Tamar Kogman" w:date="2019-02-20T10:15:00Z">
        <w:r w:rsidR="00976E98">
          <w:rPr>
            <w:rFonts w:ascii="Calibri" w:hAnsi="Calibri" w:cs="Calibri"/>
            <w:color w:val="222222"/>
            <w:shd w:val="clear" w:color="auto" w:fill="FFFF00"/>
            <w:lang w:val="en"/>
          </w:rPr>
          <w:t>carry out</w:t>
        </w:r>
      </w:ins>
      <w:r>
        <w:rPr>
          <w:rFonts w:ascii="Calibri" w:hAnsi="Calibri" w:cs="Calibri"/>
          <w:color w:val="222222"/>
          <w:shd w:val="clear" w:color="auto" w:fill="FFFF00"/>
          <w:lang w:val="en"/>
        </w:rPr>
        <w:t xml:space="preserve"> suicide operation</w:t>
      </w:r>
      <w:ins w:id="41" w:author="Tamar Kogman" w:date="2019-02-20T10:15:00Z">
        <w:r w:rsidR="00976E98">
          <w:rPr>
            <w:rFonts w:ascii="Calibri" w:hAnsi="Calibri" w:cs="Calibri"/>
            <w:color w:val="222222"/>
            <w:shd w:val="clear" w:color="auto" w:fill="FFFF00"/>
            <w:lang w:val="en"/>
          </w:rPr>
          <w:t>s or serve</w:t>
        </w:r>
      </w:ins>
      <w:r>
        <w:rPr>
          <w:rFonts w:ascii="Calibri" w:hAnsi="Calibri" w:cs="Calibri"/>
          <w:color w:val="222222"/>
          <w:shd w:val="clear" w:color="auto" w:fill="FFFF00"/>
          <w:lang w:val="en"/>
        </w:rPr>
        <w:t xml:space="preserve"> </w:t>
      </w:r>
      <w:ins w:id="42" w:author="Tamar Kogman" w:date="2019-02-20T10:18:00Z">
        <w:r w:rsidR="00976E98">
          <w:rPr>
            <w:rFonts w:ascii="Calibri" w:hAnsi="Calibri" w:cs="Calibri"/>
            <w:color w:val="222222"/>
            <w:shd w:val="clear" w:color="auto" w:fill="FFFF00"/>
            <w:lang w:val="en"/>
          </w:rPr>
          <w:t xml:space="preserve">as </w:t>
        </w:r>
      </w:ins>
      <w:del w:id="43" w:author="Tamar Kogman" w:date="2019-02-20T10:15:00Z">
        <w:r w:rsidDel="00976E98">
          <w:rPr>
            <w:rFonts w:ascii="Calibri" w:hAnsi="Calibri" w:cs="Calibri"/>
            <w:color w:val="222222"/>
            <w:shd w:val="clear" w:color="auto" w:fill="FFFF00"/>
            <w:lang w:val="en"/>
          </w:rPr>
          <w:delText xml:space="preserve">and we want ask them to be </w:delText>
        </w:r>
      </w:del>
      <w:r>
        <w:rPr>
          <w:rFonts w:ascii="Calibri" w:hAnsi="Calibri" w:cs="Calibri"/>
          <w:color w:val="222222"/>
          <w:shd w:val="clear" w:color="auto" w:fill="FFFF00"/>
          <w:lang w:val="en"/>
        </w:rPr>
        <w:t>"sitting ducks</w:t>
      </w:r>
      <w:ins w:id="44" w:author="Tamar Kogman" w:date="2019-02-20T10:15:00Z">
        <w:r w:rsidR="00976E98">
          <w:rPr>
            <w:rFonts w:ascii="Calibri" w:hAnsi="Calibri" w:cs="Calibri"/>
            <w:color w:val="222222"/>
            <w:shd w:val="clear" w:color="auto" w:fill="FFFF00"/>
            <w:lang w:val="en"/>
          </w:rPr>
          <w:t>.</w:t>
        </w:r>
      </w:ins>
      <w:r>
        <w:rPr>
          <w:rFonts w:ascii="Calibri" w:hAnsi="Calibri" w:cs="Calibri"/>
          <w:color w:val="222222"/>
          <w:shd w:val="clear" w:color="auto" w:fill="FFFF00"/>
          <w:lang w:val="en"/>
        </w:rPr>
        <w:t>"</w:t>
      </w:r>
      <w:del w:id="45" w:author="Tamar Kogman" w:date="2019-02-20T10:15:00Z">
        <w:r w:rsidDel="00976E98">
          <w:rPr>
            <w:rFonts w:ascii="Calibri" w:hAnsi="Calibri" w:cs="Calibri"/>
            <w:color w:val="222222"/>
            <w:shd w:val="clear" w:color="auto" w:fill="FFFF00"/>
            <w:lang w:val="en"/>
          </w:rPr>
          <w:delText>.</w:delText>
        </w:r>
      </w:del>
      <w:r>
        <w:rPr>
          <w:rFonts w:ascii="Calibri" w:hAnsi="Calibri" w:cs="Calibri"/>
          <w:color w:val="222222"/>
          <w:shd w:val="clear" w:color="auto" w:fill="FFFF00"/>
          <w:lang w:val="en"/>
        </w:rPr>
        <w:t xml:space="preserve"> </w:t>
      </w:r>
      <w:ins w:id="46" w:author="Tamar Kogman" w:date="2019-02-20T10:15:00Z">
        <w:r w:rsidR="00976E98">
          <w:rPr>
            <w:rFonts w:ascii="Calibri" w:hAnsi="Calibri" w:cs="Calibri"/>
            <w:color w:val="222222"/>
            <w:shd w:val="clear" w:color="auto" w:fill="FFFF00"/>
            <w:lang w:val="en"/>
          </w:rPr>
          <w:t xml:space="preserve">However, they are required </w:t>
        </w:r>
      </w:ins>
      <w:del w:id="47" w:author="Tamar Kogman" w:date="2019-02-20T10:15:00Z">
        <w:r w:rsidDel="00976E98">
          <w:rPr>
            <w:rFonts w:ascii="Calibri" w:hAnsi="Calibri" w:cs="Calibri"/>
            <w:color w:val="222222"/>
            <w:shd w:val="clear" w:color="auto" w:fill="FFFF00"/>
            <w:lang w:val="en"/>
          </w:rPr>
          <w:delText xml:space="preserve">We will ask them </w:delText>
        </w:r>
      </w:del>
      <w:r>
        <w:rPr>
          <w:rFonts w:ascii="Calibri" w:hAnsi="Calibri" w:cs="Calibri"/>
          <w:color w:val="222222"/>
          <w:shd w:val="clear" w:color="auto" w:fill="FFFF00"/>
          <w:lang w:val="en"/>
        </w:rPr>
        <w:t xml:space="preserve">to </w:t>
      </w:r>
      <w:del w:id="48" w:author="Tamar Kogman" w:date="2019-02-20T10:16:00Z">
        <w:r w:rsidDel="00976E98">
          <w:rPr>
            <w:rFonts w:ascii="Calibri" w:hAnsi="Calibri" w:cs="Calibri"/>
            <w:color w:val="222222"/>
            <w:shd w:val="clear" w:color="auto" w:fill="FFFF00"/>
            <w:lang w:val="en"/>
          </w:rPr>
          <w:delText xml:space="preserve">follow </w:delText>
        </w:r>
      </w:del>
      <w:ins w:id="49" w:author="Tamar Kogman" w:date="2019-02-20T10:16:00Z">
        <w:r w:rsidR="00976E98">
          <w:rPr>
            <w:rFonts w:ascii="Calibri" w:hAnsi="Calibri" w:cs="Calibri"/>
            <w:color w:val="222222"/>
            <w:shd w:val="clear" w:color="auto" w:fill="FFFF00"/>
            <w:lang w:val="en"/>
          </w:rPr>
          <w:t xml:space="preserve">minimize harm to civilians of the opposing side at a risk to themselves, as </w:t>
        </w:r>
      </w:ins>
      <w:ins w:id="50" w:author="Tamar Kogman" w:date="2019-02-20T10:17:00Z">
        <w:r w:rsidR="00976E98">
          <w:rPr>
            <w:rFonts w:ascii="Calibri" w:hAnsi="Calibri" w:cs="Calibri"/>
            <w:color w:val="222222"/>
            <w:shd w:val="clear" w:color="auto" w:fill="FFFF00"/>
            <w:lang w:val="en"/>
          </w:rPr>
          <w:t>dictated by</w:t>
        </w:r>
      </w:ins>
      <w:ins w:id="51" w:author="Tamar Kogman" w:date="2019-02-20T10:16:00Z">
        <w:r w:rsidR="00976E98">
          <w:rPr>
            <w:rFonts w:ascii="Calibri" w:hAnsi="Calibri" w:cs="Calibri"/>
            <w:color w:val="222222"/>
            <w:shd w:val="clear" w:color="auto" w:fill="FFFF00"/>
            <w:lang w:val="en"/>
          </w:rPr>
          <w:t xml:space="preserve"> </w:t>
        </w:r>
      </w:ins>
      <w:r>
        <w:rPr>
          <w:rFonts w:ascii="Calibri" w:hAnsi="Calibri" w:cs="Calibri"/>
          <w:color w:val="222222"/>
          <w:shd w:val="clear" w:color="auto" w:fill="FFFF00"/>
          <w:lang w:val="en"/>
        </w:rPr>
        <w:t>humanitarian law principles</w:t>
      </w:r>
      <w:r>
        <w:rPr>
          <w:rFonts w:ascii="Calibri" w:hAnsi="Calibri" w:cs="Calibri"/>
          <w:color w:val="222222"/>
          <w:shd w:val="clear" w:color="auto" w:fill="FFFFFF"/>
          <w:lang w:val="en"/>
        </w:rPr>
        <w:t>.</w:t>
      </w:r>
    </w:p>
    <w:p w14:paraId="44F5A288" w14:textId="1E6903F0" w:rsidR="005370F1" w:rsidRDefault="005370F1">
      <w:pPr>
        <w:rPr>
          <w:ins w:id="52" w:author="Tamar Kogman" w:date="2019-02-20T10:18:00Z"/>
        </w:rPr>
      </w:pPr>
      <w:bookmarkStart w:id="53" w:name="_GoBack"/>
      <w:bookmarkEnd w:id="53"/>
    </w:p>
    <w:p w14:paraId="3DC8E16F" w14:textId="010BD4CE" w:rsidR="005370F1" w:rsidRPr="005370F1" w:rsidRDefault="005370F1">
      <w:pPr>
        <w:rPr>
          <w:lang w:val="en-US" w:bidi="he-IL"/>
          <w:rPrChange w:id="54" w:author="Tamar Kogman" w:date="2019-02-20T10:20:00Z">
            <w:rPr>
              <w:rFonts w:hint="cs"/>
              <w:rtl/>
              <w:lang w:bidi="he-IL"/>
            </w:rPr>
          </w:rPrChange>
        </w:rPr>
      </w:pPr>
      <w:ins w:id="55" w:author="Tamar Kogman" w:date="2019-02-20T10:19:00Z">
        <w:r>
          <w:t>*regarding your question – there is no significant difference between article and clause. “clause” tends to refer to a small</w:t>
        </w:r>
      </w:ins>
      <w:ins w:id="56" w:author="Tamar Kogman" w:date="2019-02-20T10:20:00Z">
        <w:r>
          <w:t>er subdivision (</w:t>
        </w:r>
        <w:r>
          <w:rPr>
            <w:rFonts w:hint="cs"/>
            <w:rtl/>
            <w:lang w:bidi="he-IL"/>
          </w:rPr>
          <w:t>תת-סעיף</w:t>
        </w:r>
        <w:r>
          <w:rPr>
            <w:lang w:val="en-US" w:bidi="he-IL"/>
          </w:rPr>
          <w:t>). I changed “clause” to “article” for consistency</w:t>
        </w:r>
        <w:r w:rsidR="00920B7C">
          <w:rPr>
            <w:lang w:val="en-US" w:bidi="he-IL"/>
          </w:rPr>
          <w:t xml:space="preserve"> following your comments.</w:t>
        </w:r>
      </w:ins>
    </w:p>
    <w:sectPr w:rsidR="005370F1" w:rsidRPr="005370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amar Kogman">
    <w15:presenceInfo w15:providerId="Windows Live" w15:userId="09d2cc83f04f7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73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U0MjCwtDQ0MjSxMDJR0lEKTi0uzszPAykwqgUAF8DnPCwAAAA="/>
  </w:docVars>
  <w:rsids>
    <w:rsidRoot w:val="005C6931"/>
    <w:rsid w:val="001620AE"/>
    <w:rsid w:val="005370F1"/>
    <w:rsid w:val="005C6931"/>
    <w:rsid w:val="00697466"/>
    <w:rsid w:val="008C6044"/>
    <w:rsid w:val="00920B7C"/>
    <w:rsid w:val="00976E98"/>
    <w:rsid w:val="00C54DCB"/>
    <w:rsid w:val="00E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FCA2B"/>
  <w15:chartTrackingRefBased/>
  <w15:docId w15:val="{A29D71C3-17DF-448F-9F3A-C9D90EF5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8363147075333017275gmail-msofootnotereference">
    <w:name w:val="m_8363147075333017275gmail-msofootnotereference"/>
    <w:basedOn w:val="DefaultParagraphFont"/>
    <w:rsid w:val="00697466"/>
  </w:style>
  <w:style w:type="paragraph" w:styleId="BalloonText">
    <w:name w:val="Balloon Text"/>
    <w:basedOn w:val="Normal"/>
    <w:link w:val="BalloonTextChar"/>
    <w:uiPriority w:val="99"/>
    <w:semiHidden/>
    <w:unhideWhenUsed/>
    <w:rsid w:val="00976E9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E98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C54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Sackson</dc:creator>
  <cp:keywords/>
  <dc:description/>
  <cp:lastModifiedBy>Tamar Kogman</cp:lastModifiedBy>
  <cp:revision>2</cp:revision>
  <dcterms:created xsi:type="dcterms:W3CDTF">2019-02-20T08:22:00Z</dcterms:created>
  <dcterms:modified xsi:type="dcterms:W3CDTF">2019-02-20T08:22:00Z</dcterms:modified>
</cp:coreProperties>
</file>