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AD74" w14:textId="51002362" w:rsidR="00E86E03" w:rsidRPr="003A4A9D" w:rsidRDefault="00932368" w:rsidP="00B91142">
      <w:p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08031" wp14:editId="248F76DA">
                <wp:simplePos x="0" y="0"/>
                <wp:positionH relativeFrom="column">
                  <wp:posOffset>411480</wp:posOffset>
                </wp:positionH>
                <wp:positionV relativeFrom="paragraph">
                  <wp:posOffset>-746760</wp:posOffset>
                </wp:positionV>
                <wp:extent cx="4745355" cy="1051560"/>
                <wp:effectExtent l="38100" t="38100" r="36195" b="34290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05156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52C1" w14:textId="0284D1AF" w:rsidR="001A46DF" w:rsidRDefault="00983CA2" w:rsidP="001A46DF">
                            <w:pPr>
                              <w:bidi w:val="0"/>
                              <w:jc w:val="center"/>
                              <w:rPr>
                                <w:ins w:id="0" w:author="User" w:date="2018-06-11T08:59:00Z"/>
                                <w:rFonts w:ascii="David" w:hAnsi="David" w:cs="David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3A4A9D">
                              <w:rPr>
                                <w:rFonts w:ascii="David" w:hAnsi="David" w:cs="David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Rabbinical Training</w:t>
                            </w:r>
                            <w:ins w:id="1" w:author="User" w:date="2018-06-11T08:59:00Z">
                              <w:r w:rsidR="00932368">
                                <w:rPr>
                                  <w:rFonts w:ascii="David" w:hAnsi="David" w:cs="David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Department</w:t>
                              </w:r>
                            </w:ins>
                          </w:p>
                          <w:p w14:paraId="3C6CDF4C" w14:textId="5A6CC076" w:rsidR="00932368" w:rsidRPr="003A4A9D" w:rsidRDefault="00932368" w:rsidP="00932368">
                            <w:pPr>
                              <w:bidi w:val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ins w:id="2" w:author="User" w:date="2018-06-11T08:59:00Z">
                              <w:r>
                                <w:rPr>
                                  <w:rFonts w:ascii="David" w:hAnsi="David" w:cs="David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>Tzohar</w:t>
                              </w:r>
                            </w:ins>
                          </w:p>
                        </w:txbxContent>
                      </wps:txbx>
                      <wps:bodyPr rot="0" vert="horz" wrap="square" lIns="91440" tIns="13716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0803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32.4pt;margin-top:-58.8pt;width:373.65pt;height:8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" fillcolor="#1f497d" strokeweight="6pt">
                <v:textbox inset=",10.8pt">
                  <w:txbxContent>
                    <w:p w14:paraId="4D7352C1" w14:textId="0284D1AF" w:rsidR="001A46DF" w:rsidRDefault="00983CA2" w:rsidP="001A46DF">
                      <w:pPr>
                        <w:bidi w:val="0"/>
                        <w:jc w:val="center"/>
                        <w:rPr>
                          <w:ins w:id="3" w:author="User" w:date="2018-06-11T08:59:00Z"/>
                          <w:rFonts w:ascii="David" w:hAnsi="David" w:cs="David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3A4A9D">
                        <w:rPr>
                          <w:rFonts w:ascii="David" w:hAnsi="David" w:cs="David"/>
                          <w:b/>
                          <w:bCs/>
                          <w:color w:val="FFFFFF"/>
                          <w:sz w:val="40"/>
                          <w:szCs w:val="40"/>
                        </w:rPr>
                        <w:t>Rabbinical Training</w:t>
                      </w:r>
                      <w:ins w:id="4" w:author="User" w:date="2018-06-11T08:59:00Z">
                        <w:r w:rsidR="00932368">
                          <w:rPr>
                            <w:rFonts w:ascii="David" w:hAnsi="David" w:cs="David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Department</w:t>
                        </w:r>
                      </w:ins>
                    </w:p>
                    <w:p w14:paraId="3C6CDF4C" w14:textId="5A6CC076" w:rsidR="00932368" w:rsidRPr="003A4A9D" w:rsidRDefault="00932368" w:rsidP="00932368">
                      <w:pPr>
                        <w:bidi w:val="0"/>
                        <w:jc w:val="center"/>
                        <w:rPr>
                          <w:rFonts w:ascii="David" w:hAnsi="David" w:cs="David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ins w:id="5" w:author="User" w:date="2018-06-11T08:59:00Z">
                        <w:r>
                          <w:rPr>
                            <w:rFonts w:ascii="David" w:hAnsi="David" w:cs="David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Tzohar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="001A46DF" w:rsidRPr="003A4A9D">
        <w:rPr>
          <w:rFonts w:ascii="David" w:hAnsi="David" w:cs="David"/>
          <w:noProof/>
        </w:rPr>
        <w:drawing>
          <wp:anchor distT="0" distB="0" distL="114300" distR="114300" simplePos="0" relativeHeight="251660288" behindDoc="0" locked="0" layoutInCell="1" allowOverlap="1" wp14:anchorId="2825EA15" wp14:editId="5191E239">
            <wp:simplePos x="0" y="0"/>
            <wp:positionH relativeFrom="column">
              <wp:posOffset>5267325</wp:posOffset>
            </wp:positionH>
            <wp:positionV relativeFrom="paragraph">
              <wp:posOffset>-762000</wp:posOffset>
            </wp:positionV>
            <wp:extent cx="1076325" cy="1028700"/>
            <wp:effectExtent l="19050" t="0" r="9525" b="0"/>
            <wp:wrapNone/>
            <wp:docPr id="5" name="תמונה 4" descr="Israel President Aw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Israel President Awar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41F5E3" w14:textId="7882E7B6" w:rsidR="00A97BA6" w:rsidRPr="003A4A9D" w:rsidRDefault="001A46DF" w:rsidP="00B91142">
      <w:pPr>
        <w:bidi w:val="0"/>
        <w:spacing w:line="360" w:lineRule="auto"/>
        <w:rPr>
          <w:rFonts w:ascii="David" w:hAnsi="David" w:cs="David"/>
        </w:rPr>
      </w:pPr>
      <w:r w:rsidRPr="003A4A9D">
        <w:rPr>
          <w:rFonts w:ascii="David" w:hAnsi="David" w:cs="David"/>
          <w:noProof/>
        </w:rPr>
        <w:drawing>
          <wp:anchor distT="0" distB="0" distL="114300" distR="114300" simplePos="0" relativeHeight="251658240" behindDoc="0" locked="0" layoutInCell="1" allowOverlap="1" wp14:anchorId="75C65E63" wp14:editId="561FF8DF">
            <wp:simplePos x="0" y="0"/>
            <wp:positionH relativeFrom="column">
              <wp:posOffset>6428105</wp:posOffset>
            </wp:positionH>
            <wp:positionV relativeFrom="paragraph">
              <wp:posOffset>159385</wp:posOffset>
            </wp:positionV>
            <wp:extent cx="818515" cy="1028700"/>
            <wp:effectExtent l="19050" t="0" r="635" b="0"/>
            <wp:wrapNone/>
            <wp:docPr id="3" name="תמונה 4" descr="Israel President Aw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Israel President Awar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82C887" w14:textId="77777777" w:rsidR="00A97BA6" w:rsidRPr="008D2B8D" w:rsidRDefault="00A97BA6" w:rsidP="00B91142">
      <w:pPr>
        <w:bidi w:val="0"/>
        <w:spacing w:line="36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8D2B8D">
        <w:rPr>
          <w:rFonts w:ascii="David" w:hAnsi="David" w:cs="David"/>
          <w:sz w:val="24"/>
          <w:szCs w:val="24"/>
        </w:rPr>
        <w:t>Friday, June 1, 2018</w:t>
      </w:r>
      <w:r w:rsidRPr="008D2B8D">
        <w:rPr>
          <w:rFonts w:ascii="David" w:hAnsi="David" w:cs="David"/>
          <w:sz w:val="24"/>
          <w:szCs w:val="24"/>
        </w:rPr>
        <w:br/>
      </w:r>
      <w:r w:rsidR="00435CC7" w:rsidRPr="008D2B8D">
        <w:rPr>
          <w:rFonts w:ascii="David" w:hAnsi="David" w:cs="David"/>
          <w:b/>
          <w:bCs/>
          <w:sz w:val="24"/>
          <w:szCs w:val="24"/>
        </w:rPr>
        <w:t>18</w:t>
      </w:r>
      <w:r w:rsidRPr="008D2B8D">
        <w:rPr>
          <w:rFonts w:ascii="David" w:hAnsi="David" w:cs="David"/>
          <w:b/>
          <w:bCs/>
          <w:sz w:val="24"/>
          <w:szCs w:val="24"/>
        </w:rPr>
        <w:t xml:space="preserve"> Sivan, 577</w:t>
      </w:r>
      <w:r w:rsidR="00DD5F9A" w:rsidRPr="008D2B8D">
        <w:rPr>
          <w:rFonts w:ascii="David" w:hAnsi="David" w:cs="David"/>
          <w:b/>
          <w:bCs/>
          <w:sz w:val="24"/>
          <w:szCs w:val="24"/>
        </w:rPr>
        <w:t>8</w:t>
      </w:r>
    </w:p>
    <w:p w14:paraId="7453AC52" w14:textId="77777777" w:rsidR="00A97BA6" w:rsidRPr="008D2B8D" w:rsidRDefault="00A97BA6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B8D">
        <w:rPr>
          <w:rFonts w:ascii="David" w:hAnsi="David" w:cs="David"/>
          <w:sz w:val="24"/>
          <w:szCs w:val="24"/>
        </w:rPr>
        <w:t xml:space="preserve">Dear Mr. </w:t>
      </w:r>
      <w:proofErr w:type="spellStart"/>
      <w:r w:rsidRPr="008D2B8D">
        <w:rPr>
          <w:rFonts w:ascii="David" w:hAnsi="David" w:cs="David"/>
          <w:sz w:val="24"/>
          <w:szCs w:val="24"/>
        </w:rPr>
        <w:t>Lior</w:t>
      </w:r>
      <w:proofErr w:type="spellEnd"/>
      <w:r w:rsidRPr="008D2B8D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8D2B8D">
        <w:rPr>
          <w:rFonts w:ascii="David" w:hAnsi="David" w:cs="David"/>
          <w:sz w:val="24"/>
          <w:szCs w:val="24"/>
        </w:rPr>
        <w:t>Arus</w:t>
      </w:r>
      <w:r w:rsidR="00DD5F9A" w:rsidRPr="008D2B8D">
        <w:rPr>
          <w:rFonts w:ascii="David" w:hAnsi="David" w:cs="David"/>
          <w:sz w:val="24"/>
          <w:szCs w:val="24"/>
        </w:rPr>
        <w:t>sy</w:t>
      </w:r>
      <w:proofErr w:type="spellEnd"/>
      <w:r w:rsidRPr="008D2B8D">
        <w:rPr>
          <w:rFonts w:ascii="David" w:hAnsi="David" w:cs="David"/>
          <w:sz w:val="24"/>
          <w:szCs w:val="24"/>
        </w:rPr>
        <w:t>,</w:t>
      </w:r>
    </w:p>
    <w:p w14:paraId="4906B85B" w14:textId="492A4581" w:rsidR="00A97BA6" w:rsidRPr="008D2B8D" w:rsidRDefault="00B34E0C" w:rsidP="00B02118">
      <w:pPr>
        <w:bidi w:val="0"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8D2B8D">
        <w:rPr>
          <w:rFonts w:ascii="David" w:hAnsi="David" w:cs="David"/>
          <w:b/>
          <w:bCs/>
          <w:sz w:val="24"/>
          <w:szCs w:val="24"/>
          <w:u w:val="single"/>
        </w:rPr>
        <w:t xml:space="preserve">The Half Year Summary </w:t>
      </w:r>
      <w:r w:rsidR="00120108">
        <w:rPr>
          <w:rFonts w:ascii="David" w:hAnsi="David" w:cs="David"/>
          <w:b/>
          <w:bCs/>
          <w:sz w:val="24"/>
          <w:szCs w:val="24"/>
          <w:u w:val="single"/>
        </w:rPr>
        <w:t xml:space="preserve">– Tzohar Rabbinic </w:t>
      </w:r>
      <w:del w:id="6" w:author="User" w:date="2018-06-11T08:48:00Z">
        <w:r w:rsidR="00120108" w:rsidDel="00B02118">
          <w:rPr>
            <w:rFonts w:ascii="David" w:hAnsi="David" w:cs="David"/>
            <w:b/>
            <w:bCs/>
            <w:sz w:val="24"/>
            <w:szCs w:val="24"/>
            <w:u w:val="single"/>
          </w:rPr>
          <w:delText xml:space="preserve">Enrichment </w:delText>
        </w:r>
      </w:del>
      <w:ins w:id="7" w:author="User" w:date="2018-06-11T08:48:00Z">
        <w:r w:rsidR="00B02118">
          <w:rPr>
            <w:rFonts w:ascii="David" w:hAnsi="David" w:cs="David"/>
            <w:b/>
            <w:bCs/>
            <w:sz w:val="24"/>
            <w:szCs w:val="24"/>
            <w:u w:val="single"/>
          </w:rPr>
          <w:t xml:space="preserve">Training Department </w:t>
        </w:r>
      </w:ins>
    </w:p>
    <w:p w14:paraId="21DB4A8F" w14:textId="77777777" w:rsidR="00B34E0C" w:rsidRPr="003A4A9D" w:rsidRDefault="00B34E0C" w:rsidP="00B91142">
      <w:pPr>
        <w:pStyle w:val="Heading3"/>
        <w:spacing w:before="0" w:after="120" w:line="360" w:lineRule="auto"/>
        <w:rPr>
          <w:rFonts w:ascii="David" w:hAnsi="David" w:cs="David"/>
          <w:b/>
          <w:bCs/>
          <w:color w:val="auto"/>
          <w:sz w:val="28"/>
          <w:szCs w:val="28"/>
        </w:rPr>
      </w:pPr>
      <w:r w:rsidRPr="003A4A9D">
        <w:rPr>
          <w:rFonts w:ascii="David" w:hAnsi="David" w:cs="David"/>
          <w:b/>
          <w:bCs/>
          <w:color w:val="auto"/>
          <w:sz w:val="28"/>
          <w:szCs w:val="28"/>
        </w:rPr>
        <w:t>General Background</w:t>
      </w:r>
    </w:p>
    <w:p w14:paraId="74C81F12" w14:textId="60604530" w:rsidR="00B34E0C" w:rsidRPr="008D2B8D" w:rsidRDefault="00B34E0C" w:rsidP="00184517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D2B8D">
        <w:rPr>
          <w:rFonts w:ascii="David" w:hAnsi="David" w:cs="David"/>
          <w:b/>
          <w:bCs/>
          <w:sz w:val="24"/>
          <w:szCs w:val="24"/>
        </w:rPr>
        <w:t xml:space="preserve">The </w:t>
      </w:r>
      <w:r w:rsidR="00CA4004" w:rsidRPr="008D2B8D">
        <w:rPr>
          <w:rFonts w:ascii="David" w:hAnsi="David" w:cs="David"/>
          <w:b/>
          <w:bCs/>
          <w:sz w:val="24"/>
          <w:szCs w:val="24"/>
        </w:rPr>
        <w:t xml:space="preserve">Aims of the </w:t>
      </w:r>
      <w:proofErr w:type="spellStart"/>
      <w:r w:rsidR="00184517">
        <w:rPr>
          <w:rFonts w:ascii="David" w:hAnsi="David" w:cs="David"/>
          <w:b/>
          <w:bCs/>
          <w:sz w:val="24"/>
          <w:szCs w:val="24"/>
        </w:rPr>
        <w:t>Tzohar's</w:t>
      </w:r>
      <w:proofErr w:type="spellEnd"/>
      <w:r w:rsidR="00184517">
        <w:rPr>
          <w:rFonts w:ascii="David" w:hAnsi="David" w:cs="David"/>
          <w:b/>
          <w:bCs/>
          <w:sz w:val="24"/>
          <w:szCs w:val="24"/>
        </w:rPr>
        <w:t xml:space="preserve"> Rabbinic Enrichment</w:t>
      </w:r>
      <w:r w:rsidR="00CA4004" w:rsidRPr="008D2B8D">
        <w:rPr>
          <w:rFonts w:ascii="David" w:hAnsi="David" w:cs="David"/>
          <w:b/>
          <w:bCs/>
          <w:sz w:val="24"/>
          <w:szCs w:val="24"/>
        </w:rPr>
        <w:t xml:space="preserve"> </w:t>
      </w:r>
      <w:r w:rsidR="00DE24F5" w:rsidRPr="008D2B8D">
        <w:rPr>
          <w:rFonts w:ascii="David" w:hAnsi="David" w:cs="David"/>
          <w:b/>
          <w:bCs/>
          <w:sz w:val="24"/>
          <w:szCs w:val="24"/>
        </w:rPr>
        <w:t>Department</w:t>
      </w:r>
      <w:r w:rsidR="00983CA2" w:rsidRPr="008D2B8D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3C5CEE8C" w14:textId="0C2799BA" w:rsidR="00CA4004" w:rsidRPr="008D2B8D" w:rsidRDefault="00CA4004" w:rsidP="00B02118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B8D">
        <w:rPr>
          <w:rFonts w:ascii="David" w:hAnsi="David" w:cs="David"/>
          <w:sz w:val="24"/>
          <w:szCs w:val="24"/>
        </w:rPr>
        <w:t xml:space="preserve">Tzohar is </w:t>
      </w:r>
      <w:r w:rsidR="00983CA2" w:rsidRPr="008D2B8D">
        <w:rPr>
          <w:rFonts w:ascii="David" w:hAnsi="David" w:cs="David"/>
          <w:sz w:val="24"/>
          <w:szCs w:val="24"/>
        </w:rPr>
        <w:t>Israel's</w:t>
      </w:r>
      <w:r w:rsidRPr="008D2B8D">
        <w:rPr>
          <w:rFonts w:ascii="David" w:hAnsi="David" w:cs="David"/>
          <w:sz w:val="24"/>
          <w:szCs w:val="24"/>
        </w:rPr>
        <w:t xml:space="preserve"> la</w:t>
      </w:r>
      <w:r w:rsidR="00983CA2" w:rsidRPr="008D2B8D">
        <w:rPr>
          <w:rFonts w:ascii="David" w:hAnsi="David" w:cs="David"/>
          <w:sz w:val="24"/>
          <w:szCs w:val="24"/>
        </w:rPr>
        <w:t>rgest rabbinic</w:t>
      </w:r>
      <w:del w:id="8" w:author="User" w:date="2018-06-11T08:46:00Z">
        <w:r w:rsidR="00983CA2" w:rsidRPr="008D2B8D" w:rsidDel="00B02118">
          <w:rPr>
            <w:rFonts w:ascii="David" w:hAnsi="David" w:cs="David"/>
            <w:sz w:val="24"/>
            <w:szCs w:val="24"/>
          </w:rPr>
          <w:delText>al</w:delText>
        </w:r>
      </w:del>
      <w:r w:rsidR="00983CA2" w:rsidRPr="008D2B8D">
        <w:rPr>
          <w:rFonts w:ascii="David" w:hAnsi="David" w:cs="David"/>
          <w:sz w:val="24"/>
          <w:szCs w:val="24"/>
        </w:rPr>
        <w:t xml:space="preserve"> organization and i</w:t>
      </w:r>
      <w:r w:rsidRPr="008D2B8D">
        <w:rPr>
          <w:rFonts w:ascii="David" w:hAnsi="David" w:cs="David"/>
          <w:sz w:val="24"/>
          <w:szCs w:val="24"/>
        </w:rPr>
        <w:t xml:space="preserve">ts rabbis </w:t>
      </w:r>
      <w:r w:rsidR="00983CA2" w:rsidRPr="008D2B8D">
        <w:rPr>
          <w:rFonts w:ascii="David" w:hAnsi="David" w:cs="David"/>
          <w:sz w:val="24"/>
          <w:szCs w:val="24"/>
        </w:rPr>
        <w:t>serve</w:t>
      </w:r>
      <w:r w:rsidRPr="008D2B8D">
        <w:rPr>
          <w:rFonts w:ascii="David" w:hAnsi="David" w:cs="David"/>
          <w:sz w:val="24"/>
          <w:szCs w:val="24"/>
        </w:rPr>
        <w:t xml:space="preserve"> the public in </w:t>
      </w:r>
      <w:r w:rsidR="00983CA2" w:rsidRPr="008D2B8D">
        <w:rPr>
          <w:rFonts w:ascii="David" w:hAnsi="David" w:cs="David"/>
          <w:sz w:val="24"/>
          <w:szCs w:val="24"/>
        </w:rPr>
        <w:t>various</w:t>
      </w:r>
      <w:r w:rsidRPr="008D2B8D">
        <w:rPr>
          <w:rFonts w:ascii="David" w:hAnsi="David" w:cs="David"/>
          <w:sz w:val="24"/>
          <w:szCs w:val="24"/>
        </w:rPr>
        <w:t xml:space="preserve"> ways. In order to strengthen </w:t>
      </w:r>
      <w:proofErr w:type="spellStart"/>
      <w:r w:rsidRPr="008D2B8D">
        <w:rPr>
          <w:rFonts w:ascii="David" w:hAnsi="David" w:cs="David"/>
          <w:sz w:val="24"/>
          <w:szCs w:val="24"/>
        </w:rPr>
        <w:t>Tzohar's</w:t>
      </w:r>
      <w:proofErr w:type="spellEnd"/>
      <w:r w:rsidRPr="008D2B8D">
        <w:rPr>
          <w:rFonts w:ascii="David" w:hAnsi="David" w:cs="David"/>
          <w:sz w:val="24"/>
          <w:szCs w:val="24"/>
        </w:rPr>
        <w:t xml:space="preserve"> standing as a rabbinic</w:t>
      </w:r>
      <w:del w:id="9" w:author="User" w:date="2018-06-11T08:47:00Z">
        <w:r w:rsidRPr="008D2B8D" w:rsidDel="00B02118">
          <w:rPr>
            <w:rFonts w:ascii="David" w:hAnsi="David" w:cs="David"/>
            <w:sz w:val="24"/>
            <w:szCs w:val="24"/>
          </w:rPr>
          <w:delText>al</w:delText>
        </w:r>
      </w:del>
      <w:r w:rsidRPr="008D2B8D">
        <w:rPr>
          <w:rFonts w:ascii="David" w:hAnsi="David" w:cs="David"/>
          <w:sz w:val="24"/>
          <w:szCs w:val="24"/>
        </w:rPr>
        <w:t xml:space="preserve"> organization </w:t>
      </w:r>
      <w:r w:rsidR="00533821">
        <w:rPr>
          <w:rFonts w:ascii="David" w:hAnsi="David" w:cs="David"/>
          <w:sz w:val="24"/>
          <w:szCs w:val="24"/>
        </w:rPr>
        <w:t xml:space="preserve">and </w:t>
      </w:r>
      <w:r w:rsidRPr="008D2B8D">
        <w:rPr>
          <w:rFonts w:ascii="David" w:hAnsi="David" w:cs="David"/>
          <w:sz w:val="24"/>
          <w:szCs w:val="24"/>
        </w:rPr>
        <w:t xml:space="preserve">maintain its connection with its rabbis, </w:t>
      </w:r>
      <w:r w:rsidR="00983CA2" w:rsidRPr="008D2B8D">
        <w:rPr>
          <w:rFonts w:ascii="David" w:hAnsi="David" w:cs="David"/>
          <w:sz w:val="24"/>
          <w:szCs w:val="24"/>
        </w:rPr>
        <w:t xml:space="preserve">Tzohar </w:t>
      </w:r>
      <w:del w:id="10" w:author="User" w:date="2018-06-11T08:47:00Z">
        <w:r w:rsidR="00983CA2" w:rsidRPr="008D2B8D" w:rsidDel="00B02118">
          <w:rPr>
            <w:rFonts w:ascii="David" w:hAnsi="David" w:cs="David"/>
            <w:sz w:val="24"/>
            <w:szCs w:val="24"/>
          </w:rPr>
          <w:delText>has</w:delText>
        </w:r>
        <w:r w:rsidRPr="008D2B8D" w:rsidDel="00B0211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DE24F5" w:rsidRPr="008D2B8D">
        <w:rPr>
          <w:rFonts w:ascii="David" w:hAnsi="David" w:cs="David"/>
          <w:sz w:val="24"/>
          <w:szCs w:val="24"/>
        </w:rPr>
        <w:t>establish</w:t>
      </w:r>
      <w:r w:rsidR="00983CA2" w:rsidRPr="008D2B8D">
        <w:rPr>
          <w:rFonts w:ascii="David" w:hAnsi="David" w:cs="David"/>
          <w:sz w:val="24"/>
          <w:szCs w:val="24"/>
        </w:rPr>
        <w:t>ed</w:t>
      </w:r>
      <w:r w:rsidRPr="008D2B8D">
        <w:rPr>
          <w:rFonts w:ascii="David" w:hAnsi="David" w:cs="David"/>
          <w:sz w:val="24"/>
          <w:szCs w:val="24"/>
        </w:rPr>
        <w:t xml:space="preserve"> </w:t>
      </w:r>
      <w:del w:id="11" w:author="User" w:date="2018-06-11T08:49:00Z">
        <w:r w:rsidR="00983CA2" w:rsidRPr="008D2B8D" w:rsidDel="00B02118">
          <w:rPr>
            <w:rFonts w:ascii="David" w:hAnsi="David" w:cs="David"/>
            <w:sz w:val="24"/>
            <w:szCs w:val="24"/>
          </w:rPr>
          <w:delText>an</w:delText>
        </w:r>
        <w:r w:rsidRPr="008D2B8D" w:rsidDel="00B02118">
          <w:rPr>
            <w:rFonts w:ascii="David" w:hAnsi="David" w:cs="David"/>
            <w:sz w:val="24"/>
            <w:szCs w:val="24"/>
          </w:rPr>
          <w:delText xml:space="preserve"> advanced</w:delText>
        </w:r>
      </w:del>
      <w:ins w:id="12" w:author="User" w:date="2018-06-11T08:49:00Z">
        <w:r w:rsidR="00B02118">
          <w:rPr>
            <w:rFonts w:ascii="David" w:hAnsi="David" w:cs="David"/>
            <w:sz w:val="24"/>
            <w:szCs w:val="24"/>
          </w:rPr>
          <w:t xml:space="preserve"> a rabbinic</w:t>
        </w:r>
      </w:ins>
      <w:r w:rsidRPr="008D2B8D">
        <w:rPr>
          <w:rFonts w:ascii="David" w:hAnsi="David" w:cs="David"/>
          <w:sz w:val="24"/>
          <w:szCs w:val="24"/>
        </w:rPr>
        <w:t xml:space="preserve"> training</w:t>
      </w:r>
      <w:r w:rsidR="00983CA2" w:rsidRPr="008D2B8D">
        <w:rPr>
          <w:rFonts w:ascii="David" w:hAnsi="David" w:cs="David"/>
          <w:sz w:val="24"/>
          <w:szCs w:val="24"/>
        </w:rPr>
        <w:t xml:space="preserve"> </w:t>
      </w:r>
      <w:r w:rsidR="00DE24F5" w:rsidRPr="008D2B8D">
        <w:rPr>
          <w:rFonts w:ascii="David" w:hAnsi="David" w:cs="David"/>
          <w:sz w:val="24"/>
          <w:szCs w:val="24"/>
        </w:rPr>
        <w:t>department</w:t>
      </w:r>
      <w:del w:id="13" w:author="User" w:date="2018-06-11T08:49:00Z">
        <w:r w:rsidR="00983CA2" w:rsidRPr="008D2B8D" w:rsidDel="00B02118">
          <w:rPr>
            <w:rFonts w:ascii="David" w:hAnsi="David" w:cs="David"/>
            <w:sz w:val="24"/>
            <w:szCs w:val="24"/>
          </w:rPr>
          <w:delText xml:space="preserve"> for rabbis</w:delText>
        </w:r>
      </w:del>
      <w:r w:rsidRPr="008D2B8D">
        <w:rPr>
          <w:rFonts w:ascii="David" w:hAnsi="David" w:cs="David"/>
          <w:sz w:val="24"/>
          <w:szCs w:val="24"/>
        </w:rPr>
        <w:t xml:space="preserve">. </w:t>
      </w:r>
      <w:del w:id="14" w:author="User" w:date="2018-06-11T08:49:00Z">
        <w:r w:rsidRPr="008D2B8D" w:rsidDel="00B02118">
          <w:rPr>
            <w:rFonts w:ascii="David" w:hAnsi="David" w:cs="David"/>
            <w:sz w:val="24"/>
            <w:szCs w:val="24"/>
          </w:rPr>
          <w:delText xml:space="preserve">This </w:delText>
        </w:r>
        <w:r w:rsidR="00184517" w:rsidDel="00B02118">
          <w:rPr>
            <w:rFonts w:ascii="David" w:hAnsi="David" w:cs="David"/>
            <w:sz w:val="24"/>
            <w:szCs w:val="24"/>
          </w:rPr>
          <w:delText>work of the</w:delText>
        </w:r>
      </w:del>
      <w:ins w:id="15" w:author="User" w:date="2018-06-11T08:49:00Z">
        <w:r w:rsidR="00B02118">
          <w:rPr>
            <w:rFonts w:ascii="David" w:hAnsi="David" w:cs="David"/>
            <w:sz w:val="24"/>
            <w:szCs w:val="24"/>
          </w:rPr>
          <w:t xml:space="preserve"> The</w:t>
        </w:r>
      </w:ins>
      <w:r w:rsidR="00184517">
        <w:rPr>
          <w:rFonts w:ascii="David" w:hAnsi="David" w:cs="David"/>
          <w:sz w:val="24"/>
          <w:szCs w:val="24"/>
        </w:rPr>
        <w:t xml:space="preserve"> </w:t>
      </w:r>
      <w:r w:rsidRPr="008D2B8D">
        <w:rPr>
          <w:rFonts w:ascii="David" w:hAnsi="David" w:cs="David"/>
          <w:sz w:val="24"/>
          <w:szCs w:val="24"/>
        </w:rPr>
        <w:t>department</w:t>
      </w:r>
      <w:ins w:id="16" w:author="User" w:date="2018-06-11T08:49:00Z">
        <w:r w:rsidR="00B02118">
          <w:rPr>
            <w:rFonts w:ascii="David" w:hAnsi="David" w:cs="David"/>
            <w:sz w:val="24"/>
            <w:szCs w:val="24"/>
          </w:rPr>
          <w:t>'s activities are</w:t>
        </w:r>
      </w:ins>
      <w:del w:id="17" w:author="User" w:date="2018-06-11T08:50:00Z">
        <w:r w:rsidRPr="008D2B8D" w:rsidDel="00B02118">
          <w:rPr>
            <w:rFonts w:ascii="David" w:hAnsi="David" w:cs="David"/>
            <w:sz w:val="24"/>
            <w:szCs w:val="24"/>
          </w:rPr>
          <w:delText xml:space="preserve"> </w:delText>
        </w:r>
        <w:r w:rsidR="003166D9" w:rsidDel="00B02118">
          <w:rPr>
            <w:rFonts w:ascii="David" w:hAnsi="David" w:cs="David"/>
            <w:sz w:val="24"/>
            <w:szCs w:val="24"/>
          </w:rPr>
          <w:delText>is</w:delText>
        </w:r>
      </w:del>
      <w:r w:rsidR="003166D9">
        <w:rPr>
          <w:rFonts w:ascii="David" w:hAnsi="David" w:cs="David"/>
          <w:sz w:val="24"/>
          <w:szCs w:val="24"/>
        </w:rPr>
        <w:t xml:space="preserve"> aimed at</w:t>
      </w:r>
      <w:r w:rsidR="00DE24F5" w:rsidRPr="008D2B8D">
        <w:rPr>
          <w:rFonts w:ascii="David" w:hAnsi="David" w:cs="David"/>
          <w:sz w:val="24"/>
          <w:szCs w:val="24"/>
        </w:rPr>
        <w:t xml:space="preserve"> community rabbis </w:t>
      </w:r>
      <w:r w:rsidR="00FA6D79">
        <w:rPr>
          <w:rFonts w:ascii="David" w:hAnsi="David" w:cs="David"/>
          <w:sz w:val="24"/>
          <w:szCs w:val="24"/>
        </w:rPr>
        <w:t xml:space="preserve">who </w:t>
      </w:r>
      <w:del w:id="18" w:author="User" w:date="2018-06-11T08:50:00Z">
        <w:r w:rsidR="00FA6D79" w:rsidDel="00B02118">
          <w:rPr>
            <w:rFonts w:ascii="David" w:hAnsi="David" w:cs="David"/>
            <w:sz w:val="24"/>
            <w:szCs w:val="24"/>
          </w:rPr>
          <w:delText>must</w:delText>
        </w:r>
        <w:r w:rsidRPr="008D2B8D" w:rsidDel="00B0211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3166D9">
        <w:rPr>
          <w:rFonts w:ascii="David" w:hAnsi="David" w:cs="David"/>
          <w:sz w:val="24"/>
          <w:szCs w:val="24"/>
        </w:rPr>
        <w:t>serve as</w:t>
      </w:r>
      <w:r w:rsidR="003166D9" w:rsidRPr="008D2B8D">
        <w:rPr>
          <w:rFonts w:ascii="David" w:hAnsi="David" w:cs="David"/>
          <w:sz w:val="24"/>
          <w:szCs w:val="24"/>
        </w:rPr>
        <w:t xml:space="preserve"> </w:t>
      </w:r>
      <w:r w:rsidRPr="008D2B8D">
        <w:rPr>
          <w:rFonts w:ascii="David" w:hAnsi="David" w:cs="David"/>
          <w:sz w:val="24"/>
          <w:szCs w:val="24"/>
        </w:rPr>
        <w:t xml:space="preserve">an address for </w:t>
      </w:r>
      <w:r w:rsidR="00DE24F5" w:rsidRPr="008D2B8D">
        <w:rPr>
          <w:rFonts w:ascii="David" w:hAnsi="David" w:cs="David"/>
          <w:sz w:val="24"/>
          <w:szCs w:val="24"/>
        </w:rPr>
        <w:t xml:space="preserve">the </w:t>
      </w:r>
      <w:r w:rsidRPr="008D2B8D">
        <w:rPr>
          <w:rFonts w:ascii="David" w:hAnsi="David" w:cs="David"/>
          <w:sz w:val="24"/>
          <w:szCs w:val="24"/>
        </w:rPr>
        <w:t xml:space="preserve">needs and </w:t>
      </w:r>
      <w:del w:id="19" w:author="User" w:date="2018-06-11T08:51:00Z">
        <w:r w:rsidRPr="008D2B8D" w:rsidDel="00B02118">
          <w:rPr>
            <w:rFonts w:ascii="David" w:hAnsi="David" w:cs="David"/>
            <w:sz w:val="24"/>
            <w:szCs w:val="24"/>
          </w:rPr>
          <w:delText xml:space="preserve">problems </w:delText>
        </w:r>
      </w:del>
      <w:ins w:id="20" w:author="User" w:date="2018-06-11T08:51:00Z">
        <w:r w:rsidR="00B02118">
          <w:rPr>
            <w:rFonts w:ascii="David" w:hAnsi="David" w:cs="David"/>
            <w:sz w:val="24"/>
            <w:szCs w:val="24"/>
          </w:rPr>
          <w:t xml:space="preserve">challenges </w:t>
        </w:r>
      </w:ins>
      <w:r w:rsidR="003166D9">
        <w:rPr>
          <w:rFonts w:ascii="David" w:hAnsi="David" w:cs="David"/>
          <w:sz w:val="24"/>
          <w:szCs w:val="24"/>
        </w:rPr>
        <w:t>confronted by</w:t>
      </w:r>
      <w:r w:rsidRPr="008D2B8D">
        <w:rPr>
          <w:rFonts w:ascii="David" w:hAnsi="David" w:cs="David"/>
          <w:sz w:val="24"/>
          <w:szCs w:val="24"/>
        </w:rPr>
        <w:t xml:space="preserve"> their communities </w:t>
      </w:r>
      <w:r w:rsidR="00184517">
        <w:rPr>
          <w:rFonts w:ascii="David" w:hAnsi="David" w:cs="David"/>
          <w:sz w:val="24"/>
          <w:szCs w:val="24"/>
        </w:rPr>
        <w:t>in</w:t>
      </w:r>
      <w:r w:rsidR="00FA6D79">
        <w:rPr>
          <w:rFonts w:ascii="David" w:hAnsi="David" w:cs="David"/>
          <w:sz w:val="24"/>
          <w:szCs w:val="24"/>
        </w:rPr>
        <w:t xml:space="preserve"> the complex times </w:t>
      </w:r>
      <w:r w:rsidR="00184517">
        <w:rPr>
          <w:rFonts w:ascii="David" w:hAnsi="David" w:cs="David"/>
          <w:sz w:val="24"/>
          <w:szCs w:val="24"/>
        </w:rPr>
        <w:t xml:space="preserve">in which </w:t>
      </w:r>
      <w:r w:rsidR="00FA6D79">
        <w:rPr>
          <w:rFonts w:ascii="David" w:hAnsi="David" w:cs="David"/>
          <w:sz w:val="24"/>
          <w:szCs w:val="24"/>
        </w:rPr>
        <w:t>we live</w:t>
      </w:r>
      <w:r w:rsidR="00DE24F5" w:rsidRPr="008D2B8D">
        <w:rPr>
          <w:rFonts w:ascii="David" w:hAnsi="David" w:cs="David"/>
          <w:sz w:val="24"/>
          <w:szCs w:val="24"/>
        </w:rPr>
        <w:t xml:space="preserve">. </w:t>
      </w:r>
      <w:r w:rsidR="00184517">
        <w:rPr>
          <w:rFonts w:ascii="David" w:hAnsi="David" w:cs="David"/>
          <w:sz w:val="24"/>
          <w:szCs w:val="24"/>
        </w:rPr>
        <w:t>Today the work of</w:t>
      </w:r>
      <w:ins w:id="21" w:author="User" w:date="2018-06-11T08:51:00Z">
        <w:r w:rsidR="00B02118">
          <w:rPr>
            <w:rFonts w:ascii="David" w:hAnsi="David" w:cs="David"/>
            <w:sz w:val="24"/>
            <w:szCs w:val="24"/>
          </w:rPr>
          <w:t xml:space="preserve"> community </w:t>
        </w:r>
      </w:ins>
      <w:del w:id="22" w:author="Avi Kallenbach" w:date="2018-06-11T09:59:00Z">
        <w:r w:rsidR="00184517" w:rsidDel="00403B14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01474F">
        <w:rPr>
          <w:rFonts w:ascii="David" w:hAnsi="David" w:cs="David"/>
          <w:sz w:val="24"/>
          <w:szCs w:val="24"/>
        </w:rPr>
        <w:t>rabbis</w:t>
      </w:r>
      <w:r w:rsidRPr="008D2B8D">
        <w:rPr>
          <w:rFonts w:ascii="David" w:hAnsi="David" w:cs="David"/>
          <w:sz w:val="24"/>
          <w:szCs w:val="24"/>
        </w:rPr>
        <w:t xml:space="preserve"> </w:t>
      </w:r>
      <w:r w:rsidR="00184517">
        <w:rPr>
          <w:rFonts w:ascii="David" w:hAnsi="David" w:cs="David"/>
          <w:sz w:val="24"/>
          <w:szCs w:val="24"/>
        </w:rPr>
        <w:t xml:space="preserve">is </w:t>
      </w:r>
      <w:r w:rsidR="005852D8">
        <w:rPr>
          <w:rFonts w:ascii="David" w:hAnsi="David" w:cs="David"/>
          <w:sz w:val="24"/>
          <w:szCs w:val="24"/>
        </w:rPr>
        <w:t>more challenging than ever</w:t>
      </w:r>
      <w:r w:rsidRPr="008D2B8D">
        <w:rPr>
          <w:rFonts w:ascii="David" w:hAnsi="David" w:cs="David"/>
          <w:sz w:val="24"/>
          <w:szCs w:val="24"/>
        </w:rPr>
        <w:t>.</w:t>
      </w:r>
    </w:p>
    <w:p w14:paraId="5438582F" w14:textId="77777777" w:rsidR="00CA4004" w:rsidRPr="003A4A9D" w:rsidRDefault="00CA4004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Our aims </w:t>
      </w:r>
      <w:r w:rsidR="00E5015D" w:rsidRPr="003A4A9D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>re as follows:</w:t>
      </w:r>
    </w:p>
    <w:p w14:paraId="109BEF6C" w14:textId="10731CE1" w:rsidR="00CA4004" w:rsidRPr="003A4A9D" w:rsidRDefault="00CA4004" w:rsidP="00932368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To promote a wider </w:t>
      </w:r>
      <w:ins w:id="23" w:author="User" w:date="2018-06-11T08:55:00Z">
        <w:r w:rsidR="00B02118">
          <w:rPr>
            <w:rFonts w:ascii="David" w:hAnsi="David" w:cs="David"/>
            <w:b/>
            <w:bCs/>
            <w:sz w:val="24"/>
            <w:szCs w:val="24"/>
          </w:rPr>
          <w:t xml:space="preserve">vision of the role of the </w:t>
        </w:r>
        <w:r w:rsidR="00932368">
          <w:rPr>
            <w:rFonts w:ascii="David" w:hAnsi="David" w:cs="David"/>
            <w:b/>
            <w:bCs/>
            <w:sz w:val="24"/>
            <w:szCs w:val="24"/>
          </w:rPr>
          <w:t xml:space="preserve">community rabbi. </w:t>
        </w:r>
      </w:ins>
      <w:del w:id="24" w:author="User" w:date="2018-06-11T08:55:00Z">
        <w:r w:rsidRPr="003A4A9D" w:rsidDel="00932368">
          <w:rPr>
            <w:rFonts w:ascii="David" w:hAnsi="David" w:cs="David"/>
            <w:b/>
            <w:bCs/>
            <w:sz w:val="24"/>
            <w:szCs w:val="24"/>
          </w:rPr>
          <w:delText xml:space="preserve">community role in the rabbi's </w:delText>
        </w:r>
        <w:r w:rsidR="00C33BFE" w:rsidRPr="003A4A9D" w:rsidDel="00932368">
          <w:rPr>
            <w:rFonts w:ascii="David" w:hAnsi="David" w:cs="David"/>
            <w:b/>
            <w:bCs/>
            <w:sz w:val="24"/>
            <w:szCs w:val="24"/>
          </w:rPr>
          <w:delText>duties.</w:delText>
        </w:r>
        <w:r w:rsidR="00C33BFE" w:rsidRPr="003A4A9D" w:rsidDel="0093236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C33BFE" w:rsidRPr="003A4A9D">
        <w:rPr>
          <w:rFonts w:ascii="David" w:hAnsi="David" w:cs="David"/>
          <w:sz w:val="24"/>
          <w:szCs w:val="24"/>
        </w:rPr>
        <w:t xml:space="preserve">The traditional </w:t>
      </w:r>
      <w:del w:id="25" w:author="User" w:date="2018-06-11T08:53:00Z">
        <w:r w:rsidR="00C33BFE" w:rsidRPr="003A4A9D" w:rsidDel="00B02118">
          <w:rPr>
            <w:rFonts w:ascii="David" w:hAnsi="David" w:cs="David"/>
            <w:sz w:val="24"/>
            <w:szCs w:val="24"/>
          </w:rPr>
          <w:delText>point of view</w:delText>
        </w:r>
      </w:del>
      <w:ins w:id="26" w:author="User" w:date="2018-06-11T08:54:00Z">
        <w:r w:rsidR="00B02118">
          <w:rPr>
            <w:rFonts w:ascii="David" w:hAnsi="David" w:cs="David"/>
            <w:sz w:val="24"/>
            <w:szCs w:val="24"/>
          </w:rPr>
          <w:t>concept of the role of a community rabbi</w:t>
        </w:r>
      </w:ins>
      <w:r w:rsidR="00C33BFE" w:rsidRPr="003A4A9D">
        <w:rPr>
          <w:rFonts w:ascii="David" w:hAnsi="David" w:cs="David"/>
          <w:sz w:val="24"/>
          <w:szCs w:val="24"/>
        </w:rPr>
        <w:t xml:space="preserve"> </w:t>
      </w:r>
      <w:del w:id="27" w:author="User" w:date="2018-06-11T08:54:00Z">
        <w:r w:rsidR="00C33BFE" w:rsidRPr="003A4A9D" w:rsidDel="00B02118">
          <w:rPr>
            <w:rFonts w:ascii="David" w:hAnsi="David" w:cs="David"/>
            <w:sz w:val="24"/>
            <w:szCs w:val="24"/>
          </w:rPr>
          <w:delText xml:space="preserve">grants the rabbi the </w:delText>
        </w:r>
      </w:del>
      <w:r w:rsidR="00C33BFE" w:rsidRPr="003A4A9D">
        <w:rPr>
          <w:rFonts w:ascii="David" w:hAnsi="David" w:cs="David"/>
          <w:sz w:val="24"/>
          <w:szCs w:val="24"/>
        </w:rPr>
        <w:t>task</w:t>
      </w:r>
      <w:ins w:id="28" w:author="User" w:date="2018-06-11T08:54:00Z">
        <w:r w:rsidR="00B02118">
          <w:rPr>
            <w:rFonts w:ascii="David" w:hAnsi="David" w:cs="David"/>
            <w:sz w:val="24"/>
            <w:szCs w:val="24"/>
          </w:rPr>
          <w:t>s the rabbi with</w:t>
        </w:r>
      </w:ins>
      <w:del w:id="29" w:author="User" w:date="2018-06-11T08:54:00Z">
        <w:r w:rsidR="00C33BFE" w:rsidRPr="003A4A9D" w:rsidDel="00B02118">
          <w:rPr>
            <w:rFonts w:ascii="David" w:hAnsi="David" w:cs="David"/>
            <w:sz w:val="24"/>
            <w:szCs w:val="24"/>
          </w:rPr>
          <w:delText xml:space="preserve"> of</w:delText>
        </w:r>
      </w:del>
      <w:r w:rsidR="00C33BFE" w:rsidRPr="003A4A9D">
        <w:rPr>
          <w:rFonts w:ascii="David" w:hAnsi="David" w:cs="David"/>
          <w:sz w:val="24"/>
          <w:szCs w:val="24"/>
        </w:rPr>
        <w:t xml:space="preserve"> teaching Torah, </w:t>
      </w:r>
      <w:r w:rsidR="0001474F">
        <w:rPr>
          <w:rFonts w:ascii="David" w:hAnsi="David" w:cs="David"/>
          <w:sz w:val="24"/>
          <w:szCs w:val="24"/>
        </w:rPr>
        <w:t>providing individuals with halachic</w:t>
      </w:r>
      <w:r w:rsidR="0001474F" w:rsidRPr="003A4A9D">
        <w:rPr>
          <w:rFonts w:ascii="David" w:hAnsi="David" w:cs="David"/>
          <w:sz w:val="24"/>
          <w:szCs w:val="24"/>
        </w:rPr>
        <w:t xml:space="preserve"> </w:t>
      </w:r>
      <w:r w:rsidR="00C33BFE" w:rsidRPr="003A4A9D">
        <w:rPr>
          <w:rFonts w:ascii="David" w:hAnsi="David" w:cs="David"/>
          <w:sz w:val="24"/>
          <w:szCs w:val="24"/>
        </w:rPr>
        <w:t xml:space="preserve">rulings, and managing prayers. </w:t>
      </w:r>
      <w:r w:rsidR="0001474F">
        <w:rPr>
          <w:rFonts w:ascii="David" w:hAnsi="David" w:cs="David"/>
          <w:sz w:val="24"/>
          <w:szCs w:val="24"/>
        </w:rPr>
        <w:t>Over</w:t>
      </w:r>
      <w:r w:rsidR="0001474F" w:rsidRPr="003A4A9D">
        <w:rPr>
          <w:rFonts w:ascii="David" w:hAnsi="David" w:cs="David"/>
          <w:sz w:val="24"/>
          <w:szCs w:val="24"/>
        </w:rPr>
        <w:t xml:space="preserve"> </w:t>
      </w:r>
      <w:r w:rsidR="00C33BFE" w:rsidRPr="003A4A9D">
        <w:rPr>
          <w:rFonts w:ascii="David" w:hAnsi="David" w:cs="David"/>
          <w:sz w:val="24"/>
          <w:szCs w:val="24"/>
        </w:rPr>
        <w:t xml:space="preserve">the years, the </w:t>
      </w:r>
      <w:r w:rsidR="00435CC7" w:rsidRPr="003A4A9D">
        <w:rPr>
          <w:rFonts w:ascii="David" w:hAnsi="David" w:cs="David"/>
          <w:sz w:val="24"/>
          <w:szCs w:val="24"/>
        </w:rPr>
        <w:t xml:space="preserve">community rabbi's </w:t>
      </w:r>
      <w:r w:rsidR="00C33BFE" w:rsidRPr="003A4A9D">
        <w:rPr>
          <w:rFonts w:ascii="David" w:hAnsi="David" w:cs="David"/>
          <w:sz w:val="24"/>
          <w:szCs w:val="24"/>
        </w:rPr>
        <w:t xml:space="preserve">role has </w:t>
      </w:r>
      <w:r w:rsidR="003166D9">
        <w:rPr>
          <w:rFonts w:ascii="David" w:hAnsi="David" w:cs="David"/>
          <w:sz w:val="24"/>
          <w:szCs w:val="24"/>
        </w:rPr>
        <w:t>expanded to include</w:t>
      </w:r>
      <w:r w:rsidR="00C33BFE" w:rsidRPr="003A4A9D">
        <w:rPr>
          <w:rFonts w:ascii="David" w:hAnsi="David" w:cs="David"/>
          <w:sz w:val="24"/>
          <w:szCs w:val="24"/>
        </w:rPr>
        <w:t xml:space="preserve"> </w:t>
      </w:r>
      <w:r w:rsidR="00435CC7" w:rsidRPr="003A4A9D">
        <w:rPr>
          <w:rFonts w:ascii="David" w:hAnsi="David" w:cs="David"/>
          <w:sz w:val="24"/>
          <w:szCs w:val="24"/>
        </w:rPr>
        <w:t>welfare issues</w:t>
      </w:r>
      <w:r w:rsidR="00C33BFE" w:rsidRPr="003A4A9D">
        <w:rPr>
          <w:rFonts w:ascii="David" w:hAnsi="David" w:cs="David"/>
          <w:sz w:val="24"/>
          <w:szCs w:val="24"/>
        </w:rPr>
        <w:t xml:space="preserve">, </w:t>
      </w:r>
      <w:r w:rsidR="00435CC7" w:rsidRPr="003A4A9D">
        <w:rPr>
          <w:rFonts w:ascii="David" w:hAnsi="David" w:cs="David"/>
          <w:sz w:val="24"/>
          <w:szCs w:val="24"/>
        </w:rPr>
        <w:t xml:space="preserve">and </w:t>
      </w:r>
      <w:r w:rsidR="003166D9">
        <w:rPr>
          <w:rFonts w:ascii="David" w:hAnsi="David" w:cs="David"/>
          <w:sz w:val="24"/>
          <w:szCs w:val="24"/>
        </w:rPr>
        <w:t xml:space="preserve">to </w:t>
      </w:r>
      <w:r w:rsidR="00C33BFE" w:rsidRPr="003A4A9D">
        <w:rPr>
          <w:rFonts w:ascii="David" w:hAnsi="David" w:cs="David"/>
          <w:sz w:val="24"/>
          <w:szCs w:val="24"/>
        </w:rPr>
        <w:t>prov</w:t>
      </w:r>
      <w:r w:rsidR="00435CC7" w:rsidRPr="003A4A9D">
        <w:rPr>
          <w:rFonts w:ascii="David" w:hAnsi="David" w:cs="David"/>
          <w:sz w:val="24"/>
          <w:szCs w:val="24"/>
        </w:rPr>
        <w:t>id</w:t>
      </w:r>
      <w:r w:rsidR="003166D9">
        <w:rPr>
          <w:rFonts w:ascii="David" w:hAnsi="David" w:cs="David"/>
          <w:sz w:val="24"/>
          <w:szCs w:val="24"/>
        </w:rPr>
        <w:t>e</w:t>
      </w:r>
      <w:r w:rsidR="00C33BFE" w:rsidRPr="003A4A9D">
        <w:rPr>
          <w:rFonts w:ascii="David" w:hAnsi="David" w:cs="David"/>
          <w:sz w:val="24"/>
          <w:szCs w:val="24"/>
        </w:rPr>
        <w:t xml:space="preserve"> inspiration and public leadership to his community and beyond.</w:t>
      </w:r>
    </w:p>
    <w:p w14:paraId="493CCEBC" w14:textId="6DD783AC" w:rsidR="00C33BFE" w:rsidRPr="003A4A9D" w:rsidRDefault="00C33BFE" w:rsidP="0080700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To give the community rabbi practical tools.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3166D9">
        <w:rPr>
          <w:rFonts w:ascii="David" w:hAnsi="David" w:cs="David"/>
          <w:sz w:val="24"/>
          <w:szCs w:val="24"/>
        </w:rPr>
        <w:t xml:space="preserve">The rabbinic </w:t>
      </w:r>
      <w:r w:rsidRPr="003A4A9D">
        <w:rPr>
          <w:rFonts w:ascii="David" w:hAnsi="David" w:cs="David"/>
          <w:sz w:val="24"/>
          <w:szCs w:val="24"/>
        </w:rPr>
        <w:t xml:space="preserve">ordination process </w:t>
      </w:r>
      <w:r w:rsidR="0001474F">
        <w:rPr>
          <w:rFonts w:ascii="David" w:hAnsi="David" w:cs="David"/>
          <w:sz w:val="24"/>
          <w:szCs w:val="24"/>
        </w:rPr>
        <w:t>requires</w:t>
      </w:r>
      <w:r w:rsidR="00533821">
        <w:rPr>
          <w:rFonts w:ascii="David" w:hAnsi="David" w:cs="David"/>
          <w:sz w:val="24"/>
          <w:szCs w:val="24"/>
        </w:rPr>
        <w:t xml:space="preserve"> knowledge of Halacha</w:t>
      </w:r>
      <w:r w:rsidRPr="003A4A9D">
        <w:rPr>
          <w:rFonts w:ascii="David" w:hAnsi="David" w:cs="David"/>
          <w:sz w:val="24"/>
          <w:szCs w:val="24"/>
        </w:rPr>
        <w:t xml:space="preserve"> –</w:t>
      </w:r>
      <w:r w:rsidR="00435CC7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Jewish law. However, a rabbi's job </w:t>
      </w:r>
      <w:r w:rsidR="003166D9">
        <w:rPr>
          <w:rFonts w:ascii="David" w:hAnsi="David" w:cs="David"/>
          <w:sz w:val="24"/>
          <w:szCs w:val="24"/>
        </w:rPr>
        <w:t>involves</w:t>
      </w:r>
      <w:r w:rsidR="003166D9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skills that go</w:t>
      </w:r>
      <w:r w:rsidR="00435CC7" w:rsidRPr="003A4A9D">
        <w:rPr>
          <w:rFonts w:ascii="David" w:hAnsi="David" w:cs="David"/>
          <w:sz w:val="24"/>
          <w:szCs w:val="24"/>
        </w:rPr>
        <w:t xml:space="preserve"> far</w:t>
      </w:r>
      <w:r w:rsidRPr="003A4A9D">
        <w:rPr>
          <w:rFonts w:ascii="David" w:hAnsi="David" w:cs="David"/>
          <w:sz w:val="24"/>
          <w:szCs w:val="24"/>
        </w:rPr>
        <w:t xml:space="preserve"> beyond this. Many of these skills can be developed and improved </w:t>
      </w:r>
      <w:r w:rsidR="00435CC7" w:rsidRPr="003A4A9D">
        <w:rPr>
          <w:rFonts w:ascii="David" w:hAnsi="David" w:cs="David"/>
          <w:sz w:val="24"/>
          <w:szCs w:val="24"/>
        </w:rPr>
        <w:t xml:space="preserve">upon </w:t>
      </w:r>
      <w:r w:rsidRPr="003A4A9D">
        <w:rPr>
          <w:rFonts w:ascii="David" w:hAnsi="David" w:cs="David"/>
          <w:sz w:val="24"/>
          <w:szCs w:val="24"/>
        </w:rPr>
        <w:t xml:space="preserve">so that he becomes more </w:t>
      </w:r>
      <w:r w:rsidR="00C175CB">
        <w:rPr>
          <w:rFonts w:ascii="David" w:hAnsi="David" w:cs="David"/>
          <w:sz w:val="24"/>
          <w:szCs w:val="24"/>
        </w:rPr>
        <w:t>effective at</w:t>
      </w:r>
      <w:r w:rsidRPr="003A4A9D">
        <w:rPr>
          <w:rFonts w:ascii="David" w:hAnsi="David" w:cs="David"/>
          <w:sz w:val="24"/>
          <w:szCs w:val="24"/>
        </w:rPr>
        <w:t xml:space="preserve"> his role.</w:t>
      </w:r>
    </w:p>
    <w:p w14:paraId="3CD3ED98" w14:textId="77777777" w:rsidR="008713F1" w:rsidRPr="003A4A9D" w:rsidRDefault="008713F1" w:rsidP="00B91142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To guide community rabbis through the unique challenges they face.</w:t>
      </w:r>
      <w:r w:rsidRPr="003A4A9D">
        <w:rPr>
          <w:rFonts w:ascii="David" w:hAnsi="David" w:cs="David"/>
          <w:sz w:val="24"/>
          <w:szCs w:val="24"/>
        </w:rPr>
        <w:t xml:space="preserve"> Every community has its own story. The composition of the community members and</w:t>
      </w:r>
      <w:r w:rsidR="00435CC7" w:rsidRPr="003A4A9D">
        <w:rPr>
          <w:rFonts w:ascii="David" w:hAnsi="David" w:cs="David"/>
          <w:sz w:val="24"/>
          <w:szCs w:val="24"/>
        </w:rPr>
        <w:t xml:space="preserve"> the</w:t>
      </w:r>
      <w:r w:rsidRPr="003A4A9D">
        <w:rPr>
          <w:rFonts w:ascii="David" w:hAnsi="David" w:cs="David"/>
          <w:sz w:val="24"/>
          <w:szCs w:val="24"/>
        </w:rPr>
        <w:t xml:space="preserve"> unique challenges</w:t>
      </w:r>
      <w:r w:rsidR="00435CC7" w:rsidRPr="003A4A9D">
        <w:rPr>
          <w:rFonts w:ascii="David" w:hAnsi="David" w:cs="David"/>
          <w:sz w:val="24"/>
          <w:szCs w:val="24"/>
        </w:rPr>
        <w:t xml:space="preserve"> the community faces</w:t>
      </w:r>
      <w:r w:rsidRPr="003A4A9D">
        <w:rPr>
          <w:rFonts w:ascii="David" w:hAnsi="David" w:cs="David"/>
          <w:sz w:val="24"/>
          <w:szCs w:val="24"/>
        </w:rPr>
        <w:t>, as well as the rabbi's personality and talents, demand personalized attention.</w:t>
      </w:r>
    </w:p>
    <w:p w14:paraId="294EBE41" w14:textId="25DC5878" w:rsidR="005E3FA9" w:rsidRPr="003A4A9D" w:rsidRDefault="008713F1" w:rsidP="00932368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To provide solutions for the special situations that the community's </w:t>
      </w:r>
      <w:proofErr w:type="spellStart"/>
      <w:r w:rsidR="005E3FA9" w:rsidRPr="003A4A9D">
        <w:rPr>
          <w:rFonts w:ascii="David" w:hAnsi="David" w:cs="David"/>
          <w:b/>
          <w:bCs/>
          <w:sz w:val="24"/>
          <w:szCs w:val="24"/>
        </w:rPr>
        <w:t>rabbanit</w:t>
      </w:r>
      <w:proofErr w:type="spellEnd"/>
      <w:r w:rsidR="005E3FA9" w:rsidRPr="003A4A9D">
        <w:rPr>
          <w:rFonts w:ascii="David" w:hAnsi="David" w:cs="David"/>
          <w:b/>
          <w:bCs/>
          <w:sz w:val="24"/>
          <w:szCs w:val="24"/>
        </w:rPr>
        <w:t xml:space="preserve"> (</w:t>
      </w:r>
      <w:r w:rsidRPr="003A4A9D">
        <w:rPr>
          <w:rFonts w:ascii="David" w:hAnsi="David" w:cs="David"/>
          <w:b/>
          <w:bCs/>
          <w:sz w:val="24"/>
          <w:szCs w:val="24"/>
        </w:rPr>
        <w:t>rabbi's wife</w:t>
      </w:r>
      <w:r w:rsidR="005E3FA9" w:rsidRPr="003A4A9D">
        <w:rPr>
          <w:rFonts w:ascii="David" w:hAnsi="David" w:cs="David"/>
          <w:b/>
          <w:bCs/>
          <w:sz w:val="24"/>
          <w:szCs w:val="24"/>
        </w:rPr>
        <w:t>)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 faces.</w:t>
      </w:r>
      <w:r w:rsidRPr="003A4A9D">
        <w:rPr>
          <w:rFonts w:ascii="David" w:hAnsi="David" w:cs="David"/>
          <w:sz w:val="24"/>
          <w:szCs w:val="24"/>
        </w:rPr>
        <w:t xml:space="preserve"> The</w:t>
      </w:r>
      <w:r w:rsidR="0001474F">
        <w:rPr>
          <w:rFonts w:ascii="David" w:hAnsi="David" w:cs="David"/>
          <w:sz w:val="24"/>
          <w:szCs w:val="24"/>
        </w:rPr>
        <w:t xml:space="preserve"> community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5E3FA9" w:rsidRPr="003A4A9D">
        <w:rPr>
          <w:rFonts w:ascii="David" w:hAnsi="David" w:cs="David"/>
          <w:sz w:val="24"/>
          <w:szCs w:val="24"/>
        </w:rPr>
        <w:t xml:space="preserve">rabbi's position </w:t>
      </w:r>
      <w:r w:rsidR="0001474F">
        <w:rPr>
          <w:rFonts w:ascii="David" w:hAnsi="David" w:cs="David"/>
          <w:sz w:val="24"/>
          <w:szCs w:val="24"/>
        </w:rPr>
        <w:t>impacts</w:t>
      </w:r>
      <w:r w:rsidR="00AA0C1B" w:rsidRPr="003A4A9D">
        <w:rPr>
          <w:rFonts w:ascii="David" w:hAnsi="David" w:cs="David"/>
          <w:sz w:val="24"/>
          <w:szCs w:val="24"/>
        </w:rPr>
        <w:t xml:space="preserve"> his </w:t>
      </w:r>
      <w:ins w:id="30" w:author="User" w:date="2018-06-11T08:57:00Z">
        <w:r w:rsidR="00932368">
          <w:rPr>
            <w:rFonts w:ascii="David" w:hAnsi="David" w:cs="David"/>
            <w:sz w:val="24"/>
            <w:szCs w:val="24"/>
          </w:rPr>
          <w:lastRenderedPageBreak/>
          <w:t xml:space="preserve">entire </w:t>
        </w:r>
      </w:ins>
      <w:r w:rsidR="00AA0C1B" w:rsidRPr="003A4A9D">
        <w:rPr>
          <w:rFonts w:ascii="David" w:hAnsi="David" w:cs="David"/>
          <w:sz w:val="24"/>
          <w:szCs w:val="24"/>
        </w:rPr>
        <w:t>family</w:t>
      </w:r>
      <w:del w:id="31" w:author="User" w:date="2018-06-11T08:57:00Z">
        <w:r w:rsidR="00AA0C1B" w:rsidRPr="003A4A9D" w:rsidDel="00932368">
          <w:rPr>
            <w:rFonts w:ascii="David" w:hAnsi="David" w:cs="David"/>
            <w:sz w:val="24"/>
            <w:szCs w:val="24"/>
          </w:rPr>
          <w:delText xml:space="preserve"> </w:delText>
        </w:r>
        <w:r w:rsidR="005E3FA9" w:rsidRPr="003A4A9D" w:rsidDel="00932368">
          <w:rPr>
            <w:rFonts w:ascii="David" w:hAnsi="David" w:cs="David"/>
            <w:sz w:val="24"/>
            <w:szCs w:val="24"/>
          </w:rPr>
          <w:delText>as well</w:delText>
        </w:r>
      </w:del>
      <w:r w:rsidR="005E3FA9" w:rsidRPr="003A4A9D">
        <w:rPr>
          <w:rFonts w:ascii="David" w:hAnsi="David" w:cs="David"/>
          <w:sz w:val="24"/>
          <w:szCs w:val="24"/>
        </w:rPr>
        <w:t xml:space="preserve">. The </w:t>
      </w:r>
      <w:proofErr w:type="spellStart"/>
      <w:r w:rsidR="00AA0C1B" w:rsidRPr="003A4A9D">
        <w:rPr>
          <w:rFonts w:ascii="David" w:hAnsi="David" w:cs="David"/>
          <w:sz w:val="24"/>
          <w:szCs w:val="24"/>
        </w:rPr>
        <w:t>rabbanit's</w:t>
      </w:r>
      <w:proofErr w:type="spellEnd"/>
      <w:r w:rsidR="00AA0C1B" w:rsidRPr="003A4A9D">
        <w:rPr>
          <w:rFonts w:ascii="David" w:hAnsi="David" w:cs="David"/>
          <w:sz w:val="24"/>
          <w:szCs w:val="24"/>
        </w:rPr>
        <w:t xml:space="preserve"> </w:t>
      </w:r>
      <w:r w:rsidR="005E3FA9" w:rsidRPr="003A4A9D">
        <w:rPr>
          <w:rFonts w:ascii="David" w:hAnsi="David" w:cs="David"/>
          <w:sz w:val="24"/>
          <w:szCs w:val="24"/>
        </w:rPr>
        <w:t>status</w:t>
      </w:r>
      <w:ins w:id="32" w:author="User" w:date="2018-06-11T08:57:00Z">
        <w:r w:rsidR="00932368">
          <w:rPr>
            <w:rFonts w:ascii="David" w:hAnsi="David" w:cs="David"/>
            <w:sz w:val="24"/>
            <w:szCs w:val="24"/>
          </w:rPr>
          <w:t xml:space="preserve"> and position in the community</w:t>
        </w:r>
      </w:ins>
      <w:r w:rsidR="005E3FA9" w:rsidRPr="003A4A9D">
        <w:rPr>
          <w:rFonts w:ascii="David" w:hAnsi="David" w:cs="David"/>
          <w:sz w:val="24"/>
          <w:szCs w:val="24"/>
        </w:rPr>
        <w:t xml:space="preserve"> </w:t>
      </w:r>
      <w:r w:rsidR="00AA0C1B" w:rsidRPr="003A4A9D">
        <w:rPr>
          <w:rFonts w:ascii="David" w:hAnsi="David" w:cs="David"/>
          <w:sz w:val="24"/>
          <w:szCs w:val="24"/>
        </w:rPr>
        <w:t xml:space="preserve">and </w:t>
      </w:r>
      <w:del w:id="33" w:author="User" w:date="2018-06-11T08:57:00Z">
        <w:r w:rsidR="00AA0C1B" w:rsidRPr="003A4A9D" w:rsidDel="00932368">
          <w:rPr>
            <w:rFonts w:ascii="David" w:hAnsi="David" w:cs="David"/>
            <w:sz w:val="24"/>
            <w:szCs w:val="24"/>
          </w:rPr>
          <w:delText xml:space="preserve">additional </w:delText>
        </w:r>
      </w:del>
      <w:ins w:id="34" w:author="User" w:date="2018-06-11T08:57:00Z">
        <w:r w:rsidR="00932368">
          <w:rPr>
            <w:rFonts w:ascii="David" w:hAnsi="David" w:cs="David"/>
            <w:sz w:val="24"/>
            <w:szCs w:val="24"/>
          </w:rPr>
          <w:t>that of the</w:t>
        </w:r>
        <w:r w:rsidR="00932368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="00AA0C1B" w:rsidRPr="003A4A9D">
        <w:rPr>
          <w:rFonts w:ascii="David" w:hAnsi="David" w:cs="David"/>
          <w:sz w:val="24"/>
          <w:szCs w:val="24"/>
        </w:rPr>
        <w:t xml:space="preserve">family </w:t>
      </w:r>
      <w:del w:id="35" w:author="User" w:date="2018-06-11T08:57:00Z">
        <w:r w:rsidR="0001474F" w:rsidDel="00932368">
          <w:rPr>
            <w:rFonts w:ascii="David" w:hAnsi="David" w:cs="David"/>
            <w:sz w:val="24"/>
            <w:szCs w:val="24"/>
          </w:rPr>
          <w:delText>matters</w:delText>
        </w:r>
        <w:r w:rsidR="0001474F" w:rsidRPr="003A4A9D" w:rsidDel="00932368">
          <w:rPr>
            <w:rFonts w:ascii="David" w:hAnsi="David" w:cs="David"/>
            <w:sz w:val="24"/>
            <w:szCs w:val="24"/>
          </w:rPr>
          <w:delText xml:space="preserve"> </w:delText>
        </w:r>
        <w:r w:rsidR="005E3FA9" w:rsidRPr="003A4A9D" w:rsidDel="00932368">
          <w:rPr>
            <w:rFonts w:ascii="David" w:hAnsi="David" w:cs="David"/>
            <w:sz w:val="24"/>
            <w:szCs w:val="24"/>
          </w:rPr>
          <w:delText>are</w:delText>
        </w:r>
      </w:del>
      <w:ins w:id="36" w:author="User" w:date="2018-06-11T08:57:00Z">
        <w:r w:rsidR="00932368">
          <w:rPr>
            <w:rFonts w:ascii="David" w:hAnsi="David" w:cs="David"/>
            <w:sz w:val="24"/>
            <w:szCs w:val="24"/>
          </w:rPr>
          <w:t xml:space="preserve">constitute </w:t>
        </w:r>
      </w:ins>
      <w:r w:rsidR="005E3FA9" w:rsidRPr="003A4A9D">
        <w:rPr>
          <w:rFonts w:ascii="David" w:hAnsi="David" w:cs="David"/>
          <w:sz w:val="24"/>
          <w:szCs w:val="24"/>
        </w:rPr>
        <w:t xml:space="preserve"> part of the rabbi's challenges. </w:t>
      </w:r>
      <w:del w:id="37" w:author="User" w:date="2018-06-11T08:58:00Z">
        <w:r w:rsidR="005E3FA9" w:rsidRPr="003A4A9D" w:rsidDel="00932368">
          <w:rPr>
            <w:rFonts w:ascii="David" w:hAnsi="David" w:cs="David"/>
            <w:sz w:val="24"/>
            <w:szCs w:val="24"/>
          </w:rPr>
          <w:delText xml:space="preserve">Finding a proper </w:delText>
        </w:r>
        <w:r w:rsidR="00AA0C1B" w:rsidRPr="003A4A9D" w:rsidDel="00932368">
          <w:rPr>
            <w:rFonts w:ascii="David" w:hAnsi="David" w:cs="David"/>
            <w:sz w:val="24"/>
            <w:szCs w:val="24"/>
          </w:rPr>
          <w:delText>solution</w:delText>
        </w:r>
        <w:r w:rsidR="005E3FA9" w:rsidRPr="003A4A9D" w:rsidDel="00932368">
          <w:rPr>
            <w:rFonts w:ascii="David" w:hAnsi="David" w:cs="David"/>
            <w:sz w:val="24"/>
            <w:szCs w:val="24"/>
          </w:rPr>
          <w:delText xml:space="preserve"> to these special</w:delText>
        </w:r>
      </w:del>
      <w:ins w:id="38" w:author="User" w:date="2018-06-11T08:58:00Z">
        <w:r w:rsidR="00932368">
          <w:rPr>
            <w:rFonts w:ascii="David" w:hAnsi="David" w:cs="David"/>
            <w:sz w:val="24"/>
            <w:szCs w:val="24"/>
          </w:rPr>
          <w:t xml:space="preserve">Addressing the specific needs of the </w:t>
        </w:r>
      </w:ins>
      <w:proofErr w:type="spellStart"/>
      <w:ins w:id="39" w:author="Avi Kallenbach" w:date="2018-06-11T09:59:00Z">
        <w:r w:rsidR="00403B14">
          <w:rPr>
            <w:rFonts w:ascii="David" w:hAnsi="David" w:cs="David"/>
            <w:sz w:val="24"/>
            <w:szCs w:val="24"/>
          </w:rPr>
          <w:t>r</w:t>
        </w:r>
      </w:ins>
      <w:ins w:id="40" w:author="User" w:date="2018-06-11T08:58:00Z">
        <w:del w:id="41" w:author="Avi Kallenbach" w:date="2018-06-11T09:59:00Z">
          <w:r w:rsidR="00932368" w:rsidDel="00403B14">
            <w:rPr>
              <w:rFonts w:ascii="David" w:hAnsi="David" w:cs="David"/>
              <w:sz w:val="24"/>
              <w:szCs w:val="24"/>
            </w:rPr>
            <w:delText>R</w:delText>
          </w:r>
        </w:del>
        <w:r w:rsidR="00932368">
          <w:rPr>
            <w:rFonts w:ascii="David" w:hAnsi="David" w:cs="David"/>
            <w:sz w:val="24"/>
            <w:szCs w:val="24"/>
          </w:rPr>
          <w:t>abbanit</w:t>
        </w:r>
        <w:proofErr w:type="spellEnd"/>
        <w:r w:rsidR="00932368">
          <w:rPr>
            <w:rFonts w:ascii="David" w:hAnsi="David" w:cs="David"/>
            <w:sz w:val="24"/>
            <w:szCs w:val="24"/>
          </w:rPr>
          <w:t xml:space="preserve">, not only provides her with the </w:t>
        </w:r>
      </w:ins>
      <w:ins w:id="42" w:author="User" w:date="2018-06-11T08:59:00Z">
        <w:r w:rsidR="00932368">
          <w:rPr>
            <w:rFonts w:ascii="David" w:hAnsi="David" w:cs="David"/>
            <w:sz w:val="24"/>
            <w:szCs w:val="24"/>
          </w:rPr>
          <w:t>necessary</w:t>
        </w:r>
      </w:ins>
      <w:ins w:id="43" w:author="User" w:date="2018-06-11T08:58:00Z">
        <w:r w:rsidR="00932368">
          <w:rPr>
            <w:rFonts w:ascii="David" w:hAnsi="David" w:cs="David"/>
            <w:sz w:val="24"/>
            <w:szCs w:val="24"/>
          </w:rPr>
          <w:t xml:space="preserve"> </w:t>
        </w:r>
      </w:ins>
      <w:ins w:id="44" w:author="User" w:date="2018-06-11T08:59:00Z">
        <w:r w:rsidR="00932368">
          <w:rPr>
            <w:rFonts w:ascii="David" w:hAnsi="David" w:cs="David"/>
            <w:sz w:val="24"/>
            <w:szCs w:val="24"/>
          </w:rPr>
          <w:t>tools to deal with being in the public eye, but also</w:t>
        </w:r>
      </w:ins>
      <w:r w:rsidR="005E3FA9" w:rsidRPr="003A4A9D">
        <w:rPr>
          <w:rFonts w:ascii="David" w:hAnsi="David" w:cs="David"/>
          <w:sz w:val="24"/>
          <w:szCs w:val="24"/>
        </w:rPr>
        <w:t xml:space="preserve"> </w:t>
      </w:r>
      <w:del w:id="45" w:author="User" w:date="2018-06-11T08:58:00Z">
        <w:r w:rsidR="005E3FA9" w:rsidRPr="003A4A9D" w:rsidDel="00932368">
          <w:rPr>
            <w:rFonts w:ascii="David" w:hAnsi="David" w:cs="David"/>
            <w:sz w:val="24"/>
            <w:szCs w:val="24"/>
          </w:rPr>
          <w:delText xml:space="preserve">situations </w:delText>
        </w:r>
      </w:del>
      <w:r w:rsidR="005E3FA9" w:rsidRPr="003A4A9D">
        <w:rPr>
          <w:rFonts w:ascii="David" w:hAnsi="David" w:cs="David"/>
          <w:sz w:val="24"/>
          <w:szCs w:val="24"/>
        </w:rPr>
        <w:t>empowers the community rabbi</w:t>
      </w:r>
      <w:ins w:id="46" w:author="User" w:date="2018-06-11T08:59:00Z">
        <w:r w:rsidR="00932368">
          <w:rPr>
            <w:rFonts w:ascii="David" w:hAnsi="David" w:cs="David"/>
            <w:sz w:val="24"/>
            <w:szCs w:val="24"/>
          </w:rPr>
          <w:t xml:space="preserve"> himself.</w:t>
        </w:r>
      </w:ins>
      <w:del w:id="47" w:author="User" w:date="2018-06-11T08:59:00Z">
        <w:r w:rsidR="005E3FA9" w:rsidRPr="003A4A9D" w:rsidDel="00932368">
          <w:rPr>
            <w:rFonts w:ascii="David" w:hAnsi="David" w:cs="David"/>
            <w:sz w:val="24"/>
            <w:szCs w:val="24"/>
          </w:rPr>
          <w:delText>.</w:delText>
        </w:r>
      </w:del>
    </w:p>
    <w:p w14:paraId="07B9732E" w14:textId="77777777" w:rsidR="005C3898" w:rsidRDefault="005C3898" w:rsidP="00B9114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p w14:paraId="23892BFD" w14:textId="77777777" w:rsidR="005C3898" w:rsidRDefault="005C3898" w:rsidP="005C3898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p w14:paraId="4CE59BE1" w14:textId="3C4FBCCF" w:rsidR="00E5015D" w:rsidRPr="003A4A9D" w:rsidRDefault="00E5015D" w:rsidP="00932368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The Activities of the </w:t>
      </w:r>
      <w:proofErr w:type="spellStart"/>
      <w:r w:rsidR="00184517">
        <w:rPr>
          <w:rFonts w:ascii="David" w:hAnsi="David" w:cs="David"/>
          <w:b/>
          <w:bCs/>
          <w:sz w:val="24"/>
          <w:szCs w:val="24"/>
        </w:rPr>
        <w:t>Tzohar's</w:t>
      </w:r>
      <w:proofErr w:type="spellEnd"/>
      <w:r w:rsidR="00184517">
        <w:rPr>
          <w:rFonts w:ascii="David" w:hAnsi="David" w:cs="David"/>
          <w:b/>
          <w:bCs/>
          <w:sz w:val="24"/>
          <w:szCs w:val="24"/>
        </w:rPr>
        <w:t xml:space="preserve"> Rabbinic </w:t>
      </w:r>
      <w:del w:id="48" w:author="User" w:date="2018-06-11T09:00:00Z">
        <w:r w:rsidR="00184517" w:rsidDel="00932368">
          <w:rPr>
            <w:rFonts w:ascii="David" w:hAnsi="David" w:cs="David"/>
            <w:b/>
            <w:bCs/>
            <w:sz w:val="24"/>
            <w:szCs w:val="24"/>
          </w:rPr>
          <w:delText>Enrichment</w:delText>
        </w:r>
        <w:r w:rsidRPr="003A4A9D" w:rsidDel="00932368">
          <w:rPr>
            <w:rFonts w:ascii="David" w:hAnsi="David" w:cs="David"/>
            <w:b/>
            <w:bCs/>
            <w:sz w:val="24"/>
            <w:szCs w:val="24"/>
          </w:rPr>
          <w:delText xml:space="preserve"> </w:delText>
        </w:r>
      </w:del>
      <w:ins w:id="49" w:author="User" w:date="2018-06-11T09:00:00Z">
        <w:r w:rsidR="00932368">
          <w:rPr>
            <w:rFonts w:ascii="David" w:hAnsi="David" w:cs="David"/>
            <w:b/>
            <w:bCs/>
            <w:sz w:val="24"/>
            <w:szCs w:val="24"/>
          </w:rPr>
          <w:t>Training</w:t>
        </w:r>
        <w:r w:rsidR="00932368" w:rsidRPr="003A4A9D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r w:rsidR="00AA0C1B" w:rsidRPr="003A4A9D">
        <w:rPr>
          <w:rFonts w:ascii="David" w:hAnsi="David" w:cs="David"/>
          <w:b/>
          <w:bCs/>
          <w:sz w:val="24"/>
          <w:szCs w:val="24"/>
        </w:rPr>
        <w:t>Department</w:t>
      </w:r>
    </w:p>
    <w:p w14:paraId="1F99DF88" w14:textId="41CD58DE" w:rsidR="00E5015D" w:rsidRPr="003A4A9D" w:rsidRDefault="00E5015D" w:rsidP="0080700D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 department is active in four </w:t>
      </w:r>
      <w:r w:rsidR="0080700D">
        <w:rPr>
          <w:rFonts w:ascii="David" w:hAnsi="David" w:cs="David"/>
          <w:sz w:val="24"/>
          <w:szCs w:val="24"/>
        </w:rPr>
        <w:t>areas</w:t>
      </w:r>
      <w:r w:rsidRPr="003A4A9D">
        <w:rPr>
          <w:rFonts w:ascii="David" w:hAnsi="David" w:cs="David"/>
          <w:sz w:val="24"/>
          <w:szCs w:val="24"/>
        </w:rPr>
        <w:t>:</w:t>
      </w:r>
    </w:p>
    <w:p w14:paraId="6D21213F" w14:textId="6FE9CAC7" w:rsidR="00C33BFE" w:rsidRPr="003A4A9D" w:rsidRDefault="00AA0C1B" w:rsidP="00B9114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del w:id="50" w:author="User" w:date="2018-06-11T09:00:00Z">
        <w:r w:rsidRPr="003A4A9D" w:rsidDel="00932368">
          <w:rPr>
            <w:rFonts w:ascii="David" w:hAnsi="David" w:cs="David"/>
            <w:b/>
            <w:bCs/>
            <w:sz w:val="24"/>
            <w:szCs w:val="24"/>
          </w:rPr>
          <w:delText>The Empowerment</w:delText>
        </w:r>
      </w:del>
      <w:ins w:id="51" w:author="User" w:date="2018-06-11T09:00:00Z">
        <w:r w:rsidR="00932368">
          <w:rPr>
            <w:rFonts w:ascii="David" w:hAnsi="David" w:cs="David"/>
            <w:b/>
            <w:bCs/>
            <w:sz w:val="24"/>
            <w:szCs w:val="24"/>
          </w:rPr>
          <w:t>The Professional</w:t>
        </w:r>
      </w:ins>
      <w:ins w:id="52" w:author="User" w:date="2018-06-11T09:01:00Z">
        <w:r w:rsidR="00932368">
          <w:rPr>
            <w:rFonts w:ascii="David" w:hAnsi="David" w:cs="David"/>
            <w:b/>
            <w:bCs/>
            <w:sz w:val="24"/>
            <w:szCs w:val="24"/>
          </w:rPr>
          <w:t xml:space="preserve"> Development</w:t>
        </w:r>
      </w:ins>
      <w:r w:rsidR="00E5015D" w:rsidRPr="003A4A9D">
        <w:rPr>
          <w:rFonts w:ascii="David" w:hAnsi="David" w:cs="David"/>
          <w:b/>
          <w:bCs/>
          <w:sz w:val="24"/>
          <w:szCs w:val="24"/>
        </w:rPr>
        <w:t xml:space="preserve"> P</w:t>
      </w:r>
      <w:r w:rsidR="005F1307" w:rsidRPr="003A4A9D">
        <w:rPr>
          <w:rFonts w:ascii="David" w:hAnsi="David" w:cs="David"/>
          <w:b/>
          <w:bCs/>
          <w:sz w:val="24"/>
          <w:szCs w:val="24"/>
        </w:rPr>
        <w:t>rogram</w:t>
      </w:r>
      <w:ins w:id="53" w:author="User" w:date="2018-06-11T09:01:00Z">
        <w:r w:rsidR="00932368">
          <w:rPr>
            <w:rFonts w:ascii="David" w:hAnsi="David" w:cs="David"/>
            <w:b/>
            <w:bCs/>
            <w:sz w:val="24"/>
            <w:szCs w:val="24"/>
          </w:rPr>
          <w:t xml:space="preserve"> for Community Rabbis</w:t>
        </w:r>
      </w:ins>
    </w:p>
    <w:p w14:paraId="2B055A9C" w14:textId="44A6FCC3" w:rsidR="00E5015D" w:rsidRPr="003A4A9D" w:rsidRDefault="00E5015D" w:rsidP="00932368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 </w:t>
      </w:r>
      <w:r w:rsidR="00AA0C1B" w:rsidRPr="003A4A9D">
        <w:rPr>
          <w:rFonts w:ascii="David" w:hAnsi="David" w:cs="David"/>
          <w:sz w:val="24"/>
          <w:szCs w:val="24"/>
        </w:rPr>
        <w:t xml:space="preserve">ordination </w:t>
      </w:r>
      <w:r w:rsidRPr="003A4A9D">
        <w:rPr>
          <w:rFonts w:ascii="David" w:hAnsi="David" w:cs="David"/>
          <w:sz w:val="24"/>
          <w:szCs w:val="24"/>
        </w:rPr>
        <w:t xml:space="preserve">process </w:t>
      </w:r>
      <w:r w:rsidR="00AA0C1B" w:rsidRPr="003A4A9D">
        <w:rPr>
          <w:rFonts w:ascii="David" w:hAnsi="David" w:cs="David"/>
          <w:sz w:val="24"/>
          <w:szCs w:val="24"/>
        </w:rPr>
        <w:t xml:space="preserve">that </w:t>
      </w:r>
      <w:r w:rsidR="00184517">
        <w:rPr>
          <w:rFonts w:ascii="David" w:hAnsi="David" w:cs="David"/>
          <w:sz w:val="24"/>
          <w:szCs w:val="24"/>
        </w:rPr>
        <w:t>a rabbi</w:t>
      </w:r>
      <w:r w:rsidR="00AA0C1B" w:rsidRPr="003A4A9D">
        <w:rPr>
          <w:rFonts w:ascii="David" w:hAnsi="David" w:cs="David"/>
          <w:sz w:val="24"/>
          <w:szCs w:val="24"/>
        </w:rPr>
        <w:t xml:space="preserve"> goes through</w:t>
      </w:r>
      <w:r w:rsidRPr="003A4A9D">
        <w:rPr>
          <w:rFonts w:ascii="David" w:hAnsi="David" w:cs="David"/>
          <w:sz w:val="24"/>
          <w:szCs w:val="24"/>
        </w:rPr>
        <w:t xml:space="preserve"> to become a community rabbi in Israel includes passing tests on specific subjects in Jewish law. However, serving as a community rabbi demands </w:t>
      </w:r>
      <w:r w:rsidR="00AA0C1B" w:rsidRPr="003A4A9D">
        <w:rPr>
          <w:rFonts w:ascii="David" w:hAnsi="David" w:cs="David"/>
          <w:sz w:val="24"/>
          <w:szCs w:val="24"/>
        </w:rPr>
        <w:t xml:space="preserve">a </w:t>
      </w:r>
      <w:r w:rsidRPr="003A4A9D">
        <w:rPr>
          <w:rFonts w:ascii="David" w:hAnsi="David" w:cs="David"/>
          <w:sz w:val="24"/>
          <w:szCs w:val="24"/>
        </w:rPr>
        <w:t xml:space="preserve">much more complex </w:t>
      </w:r>
      <w:del w:id="54" w:author="User" w:date="2018-06-11T09:02:00Z">
        <w:r w:rsidR="00AA0C1B" w:rsidRPr="003A4A9D" w:rsidDel="00932368">
          <w:rPr>
            <w:rFonts w:ascii="David" w:hAnsi="David" w:cs="David"/>
            <w:sz w:val="24"/>
            <w:szCs w:val="24"/>
          </w:rPr>
          <w:delText>range</w:delText>
        </w:r>
        <w:r w:rsidR="003166D9" w:rsidDel="00932368">
          <w:rPr>
            <w:rFonts w:ascii="David" w:hAnsi="David" w:cs="David"/>
            <w:sz w:val="24"/>
            <w:szCs w:val="24"/>
          </w:rPr>
          <w:delText xml:space="preserve"> of skills</w:delText>
        </w:r>
      </w:del>
      <w:ins w:id="55" w:author="User" w:date="2018-06-11T09:02:00Z">
        <w:r w:rsidR="00932368">
          <w:rPr>
            <w:rFonts w:ascii="David" w:hAnsi="David" w:cs="David"/>
            <w:sz w:val="24"/>
            <w:szCs w:val="24"/>
          </w:rPr>
          <w:t>skill set</w:t>
        </w:r>
      </w:ins>
      <w:r w:rsidR="00A9166B" w:rsidRPr="003A4A9D">
        <w:rPr>
          <w:rFonts w:ascii="David" w:hAnsi="David" w:cs="David"/>
          <w:sz w:val="24"/>
          <w:szCs w:val="24"/>
        </w:rPr>
        <w:t>: high</w:t>
      </w:r>
      <w:ins w:id="56" w:author="User" w:date="2018-06-11T09:02:00Z">
        <w:r w:rsidR="00932368">
          <w:rPr>
            <w:rFonts w:ascii="David" w:hAnsi="David" w:cs="David"/>
            <w:sz w:val="24"/>
            <w:szCs w:val="24"/>
          </w:rPr>
          <w:t xml:space="preserve">ly developed </w:t>
        </w:r>
      </w:ins>
      <w:del w:id="57" w:author="User" w:date="2018-06-11T09:02:00Z">
        <w:r w:rsidR="00A9166B" w:rsidRPr="003A4A9D" w:rsidDel="0093236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A9166B" w:rsidRPr="003A4A9D">
        <w:rPr>
          <w:rFonts w:ascii="David" w:hAnsi="David" w:cs="David"/>
          <w:sz w:val="24"/>
          <w:szCs w:val="24"/>
        </w:rPr>
        <w:t>inter</w:t>
      </w:r>
      <w:r w:rsidRPr="003A4A9D">
        <w:rPr>
          <w:rFonts w:ascii="David" w:hAnsi="David" w:cs="David"/>
          <w:sz w:val="24"/>
          <w:szCs w:val="24"/>
        </w:rPr>
        <w:t>per</w:t>
      </w:r>
      <w:r w:rsidR="00533821">
        <w:rPr>
          <w:rFonts w:ascii="David" w:hAnsi="David" w:cs="David"/>
          <w:sz w:val="24"/>
          <w:szCs w:val="24"/>
        </w:rPr>
        <w:t>sonal communication abilities</w:t>
      </w:r>
      <w:del w:id="58" w:author="User" w:date="2018-06-11T09:02:00Z">
        <w:r w:rsidR="00533821" w:rsidDel="00932368">
          <w:rPr>
            <w:rFonts w:ascii="David" w:hAnsi="David" w:cs="David"/>
            <w:sz w:val="24"/>
            <w:szCs w:val="24"/>
          </w:rPr>
          <w:delText>, viewing</w:delText>
        </w:r>
        <w:r w:rsidRPr="003A4A9D" w:rsidDel="00932368">
          <w:rPr>
            <w:rFonts w:ascii="David" w:hAnsi="David" w:cs="David"/>
            <w:sz w:val="24"/>
            <w:szCs w:val="24"/>
          </w:rPr>
          <w:delText xml:space="preserve"> the community as a whole</w:delText>
        </w:r>
      </w:del>
      <w:ins w:id="59" w:author="User" w:date="2018-06-11T09:02:00Z">
        <w:r w:rsidR="00932368">
          <w:rPr>
            <w:rFonts w:ascii="David" w:hAnsi="David" w:cs="David"/>
            <w:sz w:val="24"/>
            <w:szCs w:val="24"/>
          </w:rPr>
          <w:t>, a broad community perspective</w:t>
        </w:r>
      </w:ins>
      <w:r w:rsidRPr="003A4A9D">
        <w:rPr>
          <w:rFonts w:ascii="David" w:hAnsi="David" w:cs="David"/>
          <w:sz w:val="24"/>
          <w:szCs w:val="24"/>
        </w:rPr>
        <w:t xml:space="preserve">, </w:t>
      </w:r>
      <w:r w:rsidR="008F55C6">
        <w:rPr>
          <w:rFonts w:ascii="David" w:hAnsi="David" w:cs="David"/>
          <w:sz w:val="24"/>
          <w:szCs w:val="24"/>
        </w:rPr>
        <w:t xml:space="preserve">taking </w:t>
      </w:r>
      <w:r w:rsidR="005F1307" w:rsidRPr="003A4A9D">
        <w:rPr>
          <w:rFonts w:ascii="David" w:hAnsi="David" w:cs="David"/>
          <w:sz w:val="24"/>
          <w:szCs w:val="24"/>
        </w:rPr>
        <w:t>initiative</w:t>
      </w:r>
      <w:r w:rsidRPr="003A4A9D">
        <w:rPr>
          <w:rFonts w:ascii="David" w:hAnsi="David" w:cs="David"/>
          <w:sz w:val="24"/>
          <w:szCs w:val="24"/>
        </w:rPr>
        <w:t>, general knowledge</w:t>
      </w:r>
      <w:r w:rsidR="00AA0C1B" w:rsidRPr="003A4A9D">
        <w:rPr>
          <w:rFonts w:ascii="David" w:hAnsi="David" w:cs="David"/>
          <w:sz w:val="24"/>
          <w:szCs w:val="24"/>
        </w:rPr>
        <w:t>,</w:t>
      </w:r>
      <w:r w:rsidR="005F1307" w:rsidRPr="003A4A9D">
        <w:rPr>
          <w:rFonts w:ascii="David" w:hAnsi="David" w:cs="David"/>
          <w:sz w:val="24"/>
          <w:szCs w:val="24"/>
        </w:rPr>
        <w:t xml:space="preserve"> relevant </w:t>
      </w:r>
      <w:r w:rsidR="0001474F">
        <w:rPr>
          <w:rFonts w:ascii="David" w:hAnsi="David" w:cs="David"/>
          <w:sz w:val="24"/>
          <w:szCs w:val="24"/>
        </w:rPr>
        <w:t>h</w:t>
      </w:r>
      <w:r w:rsidR="005F1307" w:rsidRPr="003A4A9D">
        <w:rPr>
          <w:rFonts w:ascii="David" w:hAnsi="David" w:cs="David"/>
          <w:sz w:val="24"/>
          <w:szCs w:val="24"/>
        </w:rPr>
        <w:t>alachic knowledge and more. For this, one needs additional relevant training</w:t>
      </w:r>
      <w:ins w:id="60" w:author="User" w:date="2018-06-11T09:03:00Z">
        <w:r w:rsidR="00932368">
          <w:rPr>
            <w:rFonts w:ascii="David" w:hAnsi="David" w:cs="David"/>
            <w:sz w:val="24"/>
            <w:szCs w:val="24"/>
          </w:rPr>
          <w:t xml:space="preserve"> not provided by the Rabbinate</w:t>
        </w:r>
      </w:ins>
      <w:r w:rsidR="005F1307" w:rsidRPr="003A4A9D">
        <w:rPr>
          <w:rFonts w:ascii="David" w:hAnsi="David" w:cs="David"/>
          <w:sz w:val="24"/>
          <w:szCs w:val="24"/>
        </w:rPr>
        <w:t>.</w:t>
      </w:r>
    </w:p>
    <w:p w14:paraId="0771DBBB" w14:textId="69D650AC" w:rsidR="005F1307" w:rsidRPr="003A4A9D" w:rsidRDefault="00184517" w:rsidP="00932368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is for this reason that </w:t>
      </w:r>
      <w:del w:id="61" w:author="User" w:date="2018-06-11T09:03:00Z">
        <w:r w:rsidR="005F1307" w:rsidRPr="003A4A9D" w:rsidDel="00932368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62" w:author="User" w:date="2018-06-11T09:03:00Z">
        <w:r w:rsidR="00932368">
          <w:rPr>
            <w:rFonts w:ascii="David" w:hAnsi="David" w:cs="David"/>
            <w:sz w:val="24"/>
            <w:szCs w:val="24"/>
          </w:rPr>
          <w:t>Tzohar</w:t>
        </w:r>
        <w:r w:rsidR="00932368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="005F1307" w:rsidRPr="003A4A9D">
        <w:rPr>
          <w:rFonts w:ascii="David" w:hAnsi="David" w:cs="David"/>
          <w:sz w:val="24"/>
          <w:szCs w:val="24"/>
        </w:rPr>
        <w:t xml:space="preserve">established the </w:t>
      </w:r>
      <w:del w:id="63" w:author="User" w:date="2018-06-11T09:03:00Z">
        <w:r w:rsidR="00AA0C1B" w:rsidRPr="003A4A9D" w:rsidDel="00932368">
          <w:rPr>
            <w:rFonts w:ascii="David" w:hAnsi="David" w:cs="David"/>
            <w:sz w:val="24"/>
            <w:szCs w:val="24"/>
          </w:rPr>
          <w:delText xml:space="preserve">Empowerment </w:delText>
        </w:r>
      </w:del>
      <w:ins w:id="64" w:author="User" w:date="2018-06-11T09:03:00Z">
        <w:r w:rsidR="00932368">
          <w:rPr>
            <w:rFonts w:ascii="David" w:hAnsi="David" w:cs="David"/>
            <w:sz w:val="24"/>
            <w:szCs w:val="24"/>
          </w:rPr>
          <w:t>Professional Development</w:t>
        </w:r>
        <w:r w:rsidR="00932368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="00AA0C1B" w:rsidRPr="003A4A9D">
        <w:rPr>
          <w:rFonts w:ascii="David" w:hAnsi="David" w:cs="David"/>
          <w:sz w:val="24"/>
          <w:szCs w:val="24"/>
        </w:rPr>
        <w:t xml:space="preserve">Program </w:t>
      </w:r>
      <w:del w:id="65" w:author="User" w:date="2018-06-11T09:03:00Z">
        <w:r w:rsidR="00AA0C1B" w:rsidRPr="003A4A9D" w:rsidDel="00932368">
          <w:rPr>
            <w:rFonts w:ascii="David" w:hAnsi="David" w:cs="David"/>
            <w:sz w:val="24"/>
            <w:szCs w:val="24"/>
          </w:rPr>
          <w:delText xml:space="preserve">of Advanced Training </w:delText>
        </w:r>
      </w:del>
      <w:r w:rsidR="00AA0C1B" w:rsidRPr="003A4A9D">
        <w:rPr>
          <w:rFonts w:ascii="David" w:hAnsi="David" w:cs="David"/>
          <w:sz w:val="24"/>
          <w:szCs w:val="24"/>
        </w:rPr>
        <w:t xml:space="preserve">for Community Rabbis. </w:t>
      </w:r>
      <w:r w:rsidR="005F1307" w:rsidRPr="003A4A9D">
        <w:rPr>
          <w:rFonts w:ascii="David" w:hAnsi="David" w:cs="David"/>
          <w:sz w:val="24"/>
          <w:szCs w:val="24"/>
        </w:rPr>
        <w:t xml:space="preserve">The purpose of this program is to </w:t>
      </w:r>
      <w:r w:rsidR="001822D6" w:rsidRPr="003A4A9D">
        <w:rPr>
          <w:rFonts w:ascii="David" w:hAnsi="David" w:cs="David"/>
          <w:sz w:val="24"/>
          <w:szCs w:val="24"/>
        </w:rPr>
        <w:t xml:space="preserve">empower the rabbis and </w:t>
      </w:r>
      <w:r w:rsidR="00A9166B" w:rsidRPr="003A4A9D">
        <w:rPr>
          <w:rFonts w:ascii="David" w:hAnsi="David" w:cs="David"/>
          <w:sz w:val="24"/>
          <w:szCs w:val="24"/>
        </w:rPr>
        <w:t xml:space="preserve">help them </w:t>
      </w:r>
      <w:r w:rsidR="005F1307" w:rsidRPr="003A4A9D">
        <w:rPr>
          <w:rFonts w:ascii="David" w:hAnsi="David" w:cs="David"/>
          <w:sz w:val="24"/>
          <w:szCs w:val="24"/>
        </w:rPr>
        <w:t xml:space="preserve">develop the abilities </w:t>
      </w:r>
      <w:r w:rsidR="00B86301">
        <w:rPr>
          <w:rFonts w:ascii="David" w:hAnsi="David" w:cs="David"/>
          <w:sz w:val="24"/>
          <w:szCs w:val="24"/>
        </w:rPr>
        <w:t xml:space="preserve">necessary for them to </w:t>
      </w:r>
      <w:r>
        <w:rPr>
          <w:rFonts w:ascii="David" w:hAnsi="David" w:cs="David"/>
          <w:sz w:val="24"/>
          <w:szCs w:val="24"/>
        </w:rPr>
        <w:t>excel in their</w:t>
      </w:r>
      <w:r w:rsidR="001822D6" w:rsidRPr="003A4A9D">
        <w:rPr>
          <w:rFonts w:ascii="David" w:hAnsi="David" w:cs="David"/>
          <w:sz w:val="24"/>
          <w:szCs w:val="24"/>
        </w:rPr>
        <w:t xml:space="preserve"> rabbinic work.</w:t>
      </w:r>
    </w:p>
    <w:p w14:paraId="36074C3B" w14:textId="77777777" w:rsidR="001822D6" w:rsidRPr="003A4A9D" w:rsidRDefault="001822D6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The program includes three components:</w:t>
      </w:r>
    </w:p>
    <w:p w14:paraId="51044F38" w14:textId="6E157BBC" w:rsidR="001822D6" w:rsidRPr="003A4A9D" w:rsidRDefault="00A9166B" w:rsidP="0080700D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Receiving</w:t>
      </w:r>
      <w:r w:rsidR="001822D6" w:rsidRPr="003A4A9D">
        <w:rPr>
          <w:rFonts w:ascii="David" w:hAnsi="David" w:cs="David"/>
          <w:b/>
          <w:bCs/>
          <w:sz w:val="24"/>
          <w:szCs w:val="24"/>
        </w:rPr>
        <w:t xml:space="preserve"> professional tools</w:t>
      </w:r>
      <w:r w:rsidR="001822D6" w:rsidRPr="003A4A9D">
        <w:rPr>
          <w:rFonts w:ascii="David" w:hAnsi="David" w:cs="David"/>
          <w:sz w:val="24"/>
          <w:szCs w:val="24"/>
        </w:rPr>
        <w:t xml:space="preserve"> – for example: interpersonal communication</w:t>
      </w:r>
      <w:r w:rsidR="008F55C6">
        <w:rPr>
          <w:rFonts w:ascii="David" w:hAnsi="David" w:cs="David"/>
          <w:sz w:val="24"/>
          <w:szCs w:val="24"/>
        </w:rPr>
        <w:t xml:space="preserve"> skills</w:t>
      </w:r>
      <w:r w:rsidR="001822D6" w:rsidRPr="003A4A9D">
        <w:rPr>
          <w:rFonts w:ascii="David" w:hAnsi="David" w:cs="David"/>
          <w:sz w:val="24"/>
          <w:szCs w:val="24"/>
        </w:rPr>
        <w:t>, building the community, personal guidance for community members, guiding families during their mourning period</w:t>
      </w:r>
      <w:r w:rsidR="0001474F">
        <w:rPr>
          <w:rFonts w:ascii="David" w:hAnsi="David" w:cs="David"/>
          <w:sz w:val="24"/>
          <w:szCs w:val="24"/>
        </w:rPr>
        <w:t xml:space="preserve"> or times of </w:t>
      </w:r>
      <w:r w:rsidR="001822D6" w:rsidRPr="003A4A9D">
        <w:rPr>
          <w:rFonts w:ascii="David" w:hAnsi="David" w:cs="David"/>
          <w:sz w:val="24"/>
          <w:szCs w:val="24"/>
        </w:rPr>
        <w:t>distress, etc.</w:t>
      </w:r>
    </w:p>
    <w:p w14:paraId="2D6004BE" w14:textId="4938C086" w:rsidR="001822D6" w:rsidRPr="003A4A9D" w:rsidRDefault="001822D6" w:rsidP="00B91142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Community rulings</w:t>
      </w:r>
      <w:r w:rsidRPr="003A4A9D">
        <w:rPr>
          <w:rFonts w:ascii="David" w:hAnsi="David" w:cs="David"/>
          <w:sz w:val="24"/>
          <w:szCs w:val="24"/>
        </w:rPr>
        <w:t xml:space="preserve"> – dealing with the principles of community ruling</w:t>
      </w:r>
      <w:r w:rsidR="00A9166B" w:rsidRPr="003A4A9D">
        <w:rPr>
          <w:rFonts w:ascii="David" w:hAnsi="David" w:cs="David"/>
          <w:sz w:val="24"/>
          <w:szCs w:val="24"/>
        </w:rPr>
        <w:t>s</w:t>
      </w:r>
      <w:r w:rsidRPr="003A4A9D">
        <w:rPr>
          <w:rFonts w:ascii="David" w:hAnsi="David" w:cs="David"/>
          <w:sz w:val="24"/>
          <w:szCs w:val="24"/>
        </w:rPr>
        <w:t xml:space="preserve">, </w:t>
      </w:r>
      <w:r w:rsidR="00A9166B" w:rsidRPr="003A4A9D">
        <w:rPr>
          <w:rFonts w:ascii="David" w:hAnsi="David" w:cs="David"/>
          <w:sz w:val="24"/>
          <w:szCs w:val="24"/>
        </w:rPr>
        <w:t>in accordance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A9166B" w:rsidRPr="003A4A9D">
        <w:rPr>
          <w:rFonts w:ascii="David" w:hAnsi="David" w:cs="David"/>
          <w:sz w:val="24"/>
          <w:szCs w:val="24"/>
        </w:rPr>
        <w:t>with</w:t>
      </w:r>
      <w:r w:rsidRPr="003A4A9D">
        <w:rPr>
          <w:rFonts w:ascii="David" w:hAnsi="David" w:cs="David"/>
          <w:sz w:val="24"/>
          <w:szCs w:val="24"/>
        </w:rPr>
        <w:t xml:space="preserve"> the specific </w:t>
      </w:r>
      <w:r w:rsidR="00A9166B" w:rsidRPr="003A4A9D">
        <w:rPr>
          <w:rFonts w:ascii="David" w:hAnsi="David" w:cs="David"/>
          <w:sz w:val="24"/>
          <w:szCs w:val="24"/>
        </w:rPr>
        <w:t>Jewish laws</w:t>
      </w:r>
      <w:r w:rsidRPr="003A4A9D">
        <w:rPr>
          <w:rFonts w:ascii="David" w:hAnsi="David" w:cs="David"/>
          <w:sz w:val="24"/>
          <w:szCs w:val="24"/>
        </w:rPr>
        <w:t xml:space="preserve"> needed in rabbinic work</w:t>
      </w:r>
      <w:r w:rsidR="00A9166B" w:rsidRPr="003A4A9D">
        <w:rPr>
          <w:rFonts w:ascii="David" w:hAnsi="David" w:cs="David"/>
          <w:sz w:val="24"/>
          <w:szCs w:val="24"/>
        </w:rPr>
        <w:t>,</w:t>
      </w:r>
      <w:r w:rsidRPr="003A4A9D">
        <w:rPr>
          <w:rFonts w:ascii="David" w:hAnsi="David" w:cs="David"/>
          <w:sz w:val="24"/>
          <w:szCs w:val="24"/>
        </w:rPr>
        <w:t xml:space="preserve"> a</w:t>
      </w:r>
      <w:r w:rsidR="00A9166B" w:rsidRPr="003A4A9D">
        <w:rPr>
          <w:rFonts w:ascii="David" w:hAnsi="David" w:cs="David"/>
          <w:sz w:val="24"/>
          <w:szCs w:val="24"/>
        </w:rPr>
        <w:t>s well as</w:t>
      </w:r>
      <w:r w:rsidRPr="003A4A9D">
        <w:rPr>
          <w:rFonts w:ascii="David" w:hAnsi="David" w:cs="David"/>
          <w:sz w:val="24"/>
          <w:szCs w:val="24"/>
        </w:rPr>
        <w:t xml:space="preserve"> the 'spirit of the Halacha</w:t>
      </w:r>
      <w:r w:rsidR="008F55C6">
        <w:rPr>
          <w:rFonts w:ascii="David" w:hAnsi="David" w:cs="David"/>
          <w:sz w:val="24"/>
          <w:szCs w:val="24"/>
        </w:rPr>
        <w:t>.</w:t>
      </w:r>
      <w:r w:rsidRPr="003A4A9D">
        <w:rPr>
          <w:rFonts w:ascii="David" w:hAnsi="David" w:cs="David"/>
          <w:sz w:val="24"/>
          <w:szCs w:val="24"/>
        </w:rPr>
        <w:t>'</w:t>
      </w:r>
    </w:p>
    <w:p w14:paraId="57A2A7FE" w14:textId="01311917" w:rsidR="001822D6" w:rsidRPr="00403B14" w:rsidRDefault="00D55BA9" w:rsidP="00184517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="David" w:hAnsi="David" w:cs="David"/>
          <w:sz w:val="24"/>
          <w:szCs w:val="24"/>
          <w:rPrChange w:id="66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</w:pPr>
      <w:ins w:id="67" w:author="User" w:date="2018-06-11T09:06:00Z">
        <w:r w:rsidRPr="00403B14">
          <w:rPr>
            <w:rFonts w:asciiTheme="majorBidi" w:hAnsiTheme="majorBidi" w:cstheme="majorBidi"/>
            <w:b/>
            <w:bCs/>
            <w:sz w:val="24"/>
            <w:szCs w:val="24"/>
            <w:rPrChange w:id="68" w:author="Avi Kallenbach" w:date="2018-06-11T10:00:00Z">
              <w:rPr>
                <w:rFonts w:cstheme="majorBidi"/>
                <w:b/>
                <w:bCs/>
              </w:rPr>
            </w:rPrChange>
          </w:rPr>
          <w:lastRenderedPageBreak/>
          <w:t xml:space="preserve">Collegial support in facing </w:t>
        </w:r>
      </w:ins>
      <w:del w:id="69" w:author="User" w:date="2018-06-11T09:06:00Z">
        <w:r w:rsidR="001822D6" w:rsidRPr="00403B14" w:rsidDel="00D55BA9">
          <w:rPr>
            <w:rFonts w:asciiTheme="majorBidi" w:hAnsiTheme="majorBidi" w:cstheme="majorBidi"/>
            <w:b/>
            <w:bCs/>
            <w:sz w:val="24"/>
            <w:szCs w:val="24"/>
            <w:rPrChange w:id="70" w:author="Avi Kallenbach" w:date="2018-06-11T10:00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>Thinking together about</w:delText>
        </w:r>
        <w:r w:rsidR="001822D6" w:rsidRPr="00403B14" w:rsidDel="00D55BA9">
          <w:rPr>
            <w:rFonts w:ascii="David" w:hAnsi="David" w:cs="David"/>
            <w:b/>
            <w:bCs/>
            <w:sz w:val="24"/>
            <w:szCs w:val="24"/>
          </w:rPr>
          <w:delText xml:space="preserve"> </w:delText>
        </w:r>
      </w:del>
      <w:r w:rsidR="001822D6" w:rsidRPr="00403B14">
        <w:rPr>
          <w:rFonts w:ascii="David" w:hAnsi="David" w:cs="David"/>
          <w:b/>
          <w:bCs/>
          <w:sz w:val="24"/>
          <w:szCs w:val="24"/>
        </w:rPr>
        <w:t xml:space="preserve">the challenges of rabbinic work </w:t>
      </w:r>
      <w:r w:rsidR="001822D6" w:rsidRPr="00403B14">
        <w:rPr>
          <w:rFonts w:ascii="David" w:hAnsi="David" w:cs="David"/>
          <w:sz w:val="24"/>
          <w:szCs w:val="24"/>
          <w:rPrChange w:id="71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– the rabbis share challenges and dilemmas from their daily rabbinic work. </w:t>
      </w:r>
    </w:p>
    <w:p w14:paraId="1613933E" w14:textId="2C005A77" w:rsidR="00DD5F9A" w:rsidRPr="003A4A9D" w:rsidRDefault="00DD5F9A" w:rsidP="00D55BA9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This program is </w:t>
      </w:r>
      <w:del w:id="72" w:author="User" w:date="2018-06-11T09:06:00Z">
        <w:r w:rsidRPr="003A4A9D" w:rsidDel="00D55BA9">
          <w:rPr>
            <w:rFonts w:ascii="David" w:hAnsi="David" w:cs="David"/>
            <w:sz w:val="24"/>
            <w:szCs w:val="24"/>
          </w:rPr>
          <w:delText xml:space="preserve">aimed </w:delText>
        </w:r>
      </w:del>
      <w:ins w:id="73" w:author="User" w:date="2018-06-11T09:06:00Z">
        <w:r w:rsidR="00D55BA9">
          <w:rPr>
            <w:rFonts w:ascii="David" w:hAnsi="David" w:cs="David"/>
            <w:sz w:val="24"/>
            <w:szCs w:val="24"/>
          </w:rPr>
          <w:t>intended for</w:t>
        </w:r>
      </w:ins>
      <w:del w:id="74" w:author="User" w:date="2018-06-11T09:06:00Z">
        <w:r w:rsidRPr="003A4A9D" w:rsidDel="00D55BA9">
          <w:rPr>
            <w:rFonts w:ascii="David" w:hAnsi="David" w:cs="David"/>
            <w:sz w:val="24"/>
            <w:szCs w:val="24"/>
          </w:rPr>
          <w:delText>at</w:delText>
        </w:r>
      </w:del>
      <w:r w:rsidRPr="003A4A9D">
        <w:rPr>
          <w:rFonts w:ascii="David" w:hAnsi="David" w:cs="David"/>
          <w:sz w:val="24"/>
          <w:szCs w:val="24"/>
        </w:rPr>
        <w:t xml:space="preserve"> rabbis who are in their </w:t>
      </w:r>
      <w:r w:rsidR="0001474F">
        <w:rPr>
          <w:rFonts w:ascii="David" w:hAnsi="David" w:cs="David"/>
          <w:sz w:val="24"/>
          <w:szCs w:val="24"/>
        </w:rPr>
        <w:t>initial</w:t>
      </w:r>
      <w:r w:rsidR="0001474F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years of serving as </w:t>
      </w:r>
      <w:r w:rsidR="00184517">
        <w:rPr>
          <w:rFonts w:ascii="David" w:hAnsi="David" w:cs="David"/>
          <w:sz w:val="24"/>
          <w:szCs w:val="24"/>
        </w:rPr>
        <w:t xml:space="preserve">community </w:t>
      </w:r>
      <w:r w:rsidRPr="003A4A9D">
        <w:rPr>
          <w:rFonts w:ascii="David" w:hAnsi="David" w:cs="David"/>
          <w:sz w:val="24"/>
          <w:szCs w:val="24"/>
        </w:rPr>
        <w:t xml:space="preserve">rabbis. </w:t>
      </w:r>
      <w:r w:rsidR="008F55C6">
        <w:rPr>
          <w:rFonts w:ascii="David" w:hAnsi="David" w:cs="David"/>
          <w:sz w:val="24"/>
          <w:szCs w:val="24"/>
        </w:rPr>
        <w:t>The meetings are each approximately five hours</w:t>
      </w:r>
      <w:r w:rsidR="00184517">
        <w:rPr>
          <w:rFonts w:ascii="David" w:hAnsi="David" w:cs="David"/>
          <w:sz w:val="24"/>
          <w:szCs w:val="24"/>
        </w:rPr>
        <w:t xml:space="preserve"> in length</w:t>
      </w:r>
      <w:r w:rsidR="008F55C6">
        <w:rPr>
          <w:rFonts w:ascii="David" w:hAnsi="David" w:cs="David"/>
          <w:sz w:val="24"/>
          <w:szCs w:val="24"/>
        </w:rPr>
        <w:t xml:space="preserve"> and they take place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80700D">
        <w:rPr>
          <w:rFonts w:ascii="David" w:hAnsi="David" w:cs="David"/>
          <w:sz w:val="24"/>
          <w:szCs w:val="24"/>
        </w:rPr>
        <w:t>over</w:t>
      </w:r>
      <w:r w:rsidR="005852D8">
        <w:rPr>
          <w:rFonts w:ascii="David" w:hAnsi="David" w:cs="David"/>
          <w:sz w:val="24"/>
          <w:szCs w:val="24"/>
        </w:rPr>
        <w:t xml:space="preserve"> the course of</w:t>
      </w:r>
      <w:r w:rsidR="0080700D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two years. The </w:t>
      </w:r>
      <w:del w:id="75" w:author="User" w:date="2018-06-11T09:08:00Z">
        <w:r w:rsidRPr="003A4A9D" w:rsidDel="00D55BA9">
          <w:rPr>
            <w:rFonts w:ascii="David" w:hAnsi="David" w:cs="David"/>
            <w:sz w:val="24"/>
            <w:szCs w:val="24"/>
          </w:rPr>
          <w:delText xml:space="preserve">intended </w:delText>
        </w:r>
      </w:del>
      <w:ins w:id="76" w:author="User" w:date="2018-06-11T09:08:00Z">
        <w:r w:rsidR="00D55BA9">
          <w:rPr>
            <w:rFonts w:ascii="David" w:hAnsi="David" w:cs="David"/>
            <w:sz w:val="24"/>
            <w:szCs w:val="24"/>
          </w:rPr>
          <w:t>course is aimed at rabbis between</w:t>
        </w:r>
        <w:r w:rsidR="00D55BA9" w:rsidRPr="003A4A9D">
          <w:rPr>
            <w:rFonts w:ascii="David" w:hAnsi="David" w:cs="David"/>
            <w:sz w:val="24"/>
            <w:szCs w:val="24"/>
          </w:rPr>
          <w:t xml:space="preserve"> </w:t>
        </w:r>
      </w:ins>
      <w:del w:id="77" w:author="User" w:date="2018-06-11T09:08:00Z">
        <w:r w:rsidRPr="003A4A9D" w:rsidDel="00D55BA9">
          <w:rPr>
            <w:rFonts w:ascii="David" w:hAnsi="David" w:cs="David"/>
            <w:sz w:val="24"/>
            <w:szCs w:val="24"/>
          </w:rPr>
          <w:delText xml:space="preserve">age group of rabbis is </w:delText>
        </w:r>
      </w:del>
      <w:r w:rsidRPr="003A4A9D">
        <w:rPr>
          <w:rFonts w:ascii="David" w:hAnsi="David" w:cs="David"/>
          <w:sz w:val="24"/>
          <w:szCs w:val="24"/>
        </w:rPr>
        <w:t xml:space="preserve">30-45 years </w:t>
      </w:r>
      <w:del w:id="78" w:author="User" w:date="2018-06-11T09:08:00Z">
        <w:r w:rsidRPr="003A4A9D" w:rsidDel="00D55BA9">
          <w:rPr>
            <w:rFonts w:ascii="David" w:hAnsi="David" w:cs="David"/>
            <w:sz w:val="24"/>
            <w:szCs w:val="24"/>
          </w:rPr>
          <w:delText>old</w:delText>
        </w:r>
      </w:del>
      <w:ins w:id="79" w:author="User" w:date="2018-06-11T09:09:00Z">
        <w:r w:rsidR="00D55BA9">
          <w:rPr>
            <w:rFonts w:ascii="David" w:hAnsi="David" w:cs="David"/>
            <w:sz w:val="24"/>
            <w:szCs w:val="24"/>
          </w:rPr>
          <w:t xml:space="preserve"> </w:t>
        </w:r>
      </w:ins>
      <w:ins w:id="80" w:author="User" w:date="2018-06-11T09:08:00Z">
        <w:r w:rsidR="00D55BA9">
          <w:rPr>
            <w:rFonts w:ascii="David" w:hAnsi="David" w:cs="David"/>
            <w:sz w:val="24"/>
            <w:szCs w:val="24"/>
          </w:rPr>
          <w:t>of age</w:t>
        </w:r>
      </w:ins>
      <w:r w:rsidRPr="003A4A9D">
        <w:rPr>
          <w:rFonts w:ascii="David" w:hAnsi="David" w:cs="David"/>
          <w:sz w:val="24"/>
          <w:szCs w:val="24"/>
        </w:rPr>
        <w:t xml:space="preserve">. The number of participants in each group is </w:t>
      </w:r>
      <w:r w:rsidR="00304E2C" w:rsidRPr="003A4A9D">
        <w:rPr>
          <w:rFonts w:ascii="David" w:hAnsi="David" w:cs="David"/>
          <w:sz w:val="24"/>
          <w:szCs w:val="24"/>
        </w:rPr>
        <w:t>limited to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A9166B" w:rsidRPr="003A4A9D">
        <w:rPr>
          <w:rFonts w:ascii="David" w:hAnsi="David" w:cs="David"/>
          <w:sz w:val="24"/>
          <w:szCs w:val="24"/>
        </w:rPr>
        <w:t>sixteen</w:t>
      </w:r>
      <w:r w:rsidRPr="003A4A9D">
        <w:rPr>
          <w:rFonts w:ascii="David" w:hAnsi="David" w:cs="David"/>
          <w:sz w:val="24"/>
          <w:szCs w:val="24"/>
        </w:rPr>
        <w:t xml:space="preserve"> in order </w:t>
      </w:r>
      <w:del w:id="81" w:author="User" w:date="2018-06-11T09:09:00Z">
        <w:r w:rsidRPr="003A4A9D" w:rsidDel="00D55BA9">
          <w:rPr>
            <w:rFonts w:ascii="David" w:hAnsi="David" w:cs="David"/>
            <w:sz w:val="24"/>
            <w:szCs w:val="24"/>
          </w:rPr>
          <w:delText>to allow for appropriate</w:delText>
        </w:r>
      </w:del>
      <w:ins w:id="82" w:author="User" w:date="2018-06-11T09:09:00Z">
        <w:r w:rsidR="00D55BA9">
          <w:rPr>
            <w:rFonts w:ascii="David" w:hAnsi="David" w:cs="David"/>
            <w:sz w:val="24"/>
            <w:szCs w:val="24"/>
          </w:rPr>
          <w:t>to maximize the</w:t>
        </w:r>
      </w:ins>
      <w:r w:rsidRPr="003A4A9D">
        <w:rPr>
          <w:rFonts w:ascii="David" w:hAnsi="David" w:cs="David"/>
          <w:sz w:val="24"/>
          <w:szCs w:val="24"/>
        </w:rPr>
        <w:t xml:space="preserve"> </w:t>
      </w:r>
      <w:r w:rsidR="00A9166B" w:rsidRPr="003A4A9D">
        <w:rPr>
          <w:rFonts w:ascii="David" w:hAnsi="David" w:cs="David"/>
          <w:sz w:val="24"/>
          <w:szCs w:val="24"/>
        </w:rPr>
        <w:t xml:space="preserve">group </w:t>
      </w:r>
      <w:r w:rsidRPr="003A4A9D">
        <w:rPr>
          <w:rFonts w:ascii="David" w:hAnsi="David" w:cs="David"/>
          <w:sz w:val="24"/>
          <w:szCs w:val="24"/>
        </w:rPr>
        <w:t>dynamic</w:t>
      </w:r>
      <w:del w:id="83" w:author="User" w:date="2018-06-11T09:09:00Z">
        <w:r w:rsidRPr="003A4A9D" w:rsidDel="00D55BA9">
          <w:rPr>
            <w:rFonts w:ascii="David" w:hAnsi="David" w:cs="David"/>
            <w:sz w:val="24"/>
            <w:szCs w:val="24"/>
          </w:rPr>
          <w:delText>s</w:delText>
        </w:r>
      </w:del>
      <w:r w:rsidRPr="003A4A9D">
        <w:rPr>
          <w:rFonts w:ascii="David" w:hAnsi="David" w:cs="David"/>
          <w:sz w:val="24"/>
          <w:szCs w:val="24"/>
        </w:rPr>
        <w:t>.</w:t>
      </w:r>
    </w:p>
    <w:p w14:paraId="08046E72" w14:textId="259FF683" w:rsidR="00DD5F9A" w:rsidRPr="003A4A9D" w:rsidRDefault="00DD5F9A" w:rsidP="00D55BA9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 participants in this program are eligible for a yearly grant of 10,000 NIS, </w:t>
      </w:r>
      <w:del w:id="84" w:author="User" w:date="2018-06-11T09:09:00Z">
        <w:r w:rsidRPr="003A4A9D" w:rsidDel="00D55BA9">
          <w:rPr>
            <w:rFonts w:ascii="David" w:hAnsi="David" w:cs="David"/>
            <w:sz w:val="24"/>
            <w:szCs w:val="24"/>
          </w:rPr>
          <w:delText xml:space="preserve">conditional </w:delText>
        </w:r>
        <w:r w:rsidR="00C175CB" w:rsidDel="00D55BA9">
          <w:rPr>
            <w:rFonts w:ascii="David" w:hAnsi="David" w:cs="David"/>
            <w:sz w:val="24"/>
            <w:szCs w:val="24"/>
          </w:rPr>
          <w:delText>on</w:delText>
        </w:r>
        <w:r w:rsidRPr="003A4A9D" w:rsidDel="00D55BA9">
          <w:rPr>
            <w:rFonts w:ascii="David" w:hAnsi="David" w:cs="David"/>
            <w:sz w:val="24"/>
            <w:szCs w:val="24"/>
          </w:rPr>
          <w:delText xml:space="preserve"> complete</w:delText>
        </w:r>
      </w:del>
      <w:ins w:id="85" w:author="User" w:date="2018-06-11T09:09:00Z">
        <w:r w:rsidR="00D55BA9">
          <w:rPr>
            <w:rFonts w:ascii="David" w:hAnsi="David" w:cs="David"/>
            <w:sz w:val="24"/>
            <w:szCs w:val="24"/>
          </w:rPr>
          <w:t>subject to their full attendance in the entire program.</w:t>
        </w:r>
      </w:ins>
      <w:del w:id="86" w:author="User" w:date="2018-06-11T09:10:00Z">
        <w:r w:rsidRPr="003A4A9D" w:rsidDel="00D55BA9">
          <w:rPr>
            <w:rFonts w:ascii="David" w:hAnsi="David" w:cs="David"/>
            <w:sz w:val="24"/>
            <w:szCs w:val="24"/>
          </w:rPr>
          <w:delText xml:space="preserve"> participation</w:delText>
        </w:r>
      </w:del>
      <w:r w:rsidRPr="003A4A9D">
        <w:rPr>
          <w:rFonts w:ascii="David" w:hAnsi="David" w:cs="David"/>
          <w:sz w:val="24"/>
          <w:szCs w:val="24"/>
        </w:rPr>
        <w:t>.</w:t>
      </w:r>
    </w:p>
    <w:p w14:paraId="2D0DB261" w14:textId="4C120801" w:rsidR="00DD5F9A" w:rsidRPr="003A4A9D" w:rsidRDefault="00DD5F9A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There are </w:t>
      </w:r>
      <w:ins w:id="87" w:author="User" w:date="2018-06-11T09:10:00Z">
        <w:r w:rsidR="00D55BA9">
          <w:rPr>
            <w:rFonts w:ascii="David" w:hAnsi="David" w:cs="David"/>
            <w:sz w:val="24"/>
            <w:szCs w:val="24"/>
          </w:rPr>
          <w:t xml:space="preserve">currently </w:t>
        </w:r>
      </w:ins>
      <w:r w:rsidR="00A9166B" w:rsidRPr="003A4A9D">
        <w:rPr>
          <w:rFonts w:ascii="David" w:hAnsi="David" w:cs="David"/>
          <w:sz w:val="24"/>
          <w:szCs w:val="24"/>
        </w:rPr>
        <w:t>thirteen</w:t>
      </w:r>
      <w:r w:rsidRPr="003A4A9D">
        <w:rPr>
          <w:rFonts w:ascii="David" w:hAnsi="David" w:cs="David"/>
          <w:sz w:val="24"/>
          <w:szCs w:val="24"/>
        </w:rPr>
        <w:t xml:space="preserve"> community rabbis participating in this program in 5778 from all over Israel.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2772"/>
        <w:gridCol w:w="2757"/>
      </w:tblGrid>
      <w:tr w:rsidR="00127E0B" w:rsidRPr="003A4A9D" w14:paraId="4BEE6FAE" w14:textId="77777777" w:rsidTr="00127E0B">
        <w:tc>
          <w:tcPr>
            <w:tcW w:w="2840" w:type="dxa"/>
          </w:tcPr>
          <w:p w14:paraId="0180F81A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Name</w:t>
            </w:r>
          </w:p>
        </w:tc>
        <w:tc>
          <w:tcPr>
            <w:tcW w:w="2841" w:type="dxa"/>
          </w:tcPr>
          <w:p w14:paraId="4BBAAE2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Place</w:t>
            </w:r>
          </w:p>
        </w:tc>
        <w:tc>
          <w:tcPr>
            <w:tcW w:w="2841" w:type="dxa"/>
          </w:tcPr>
          <w:p w14:paraId="53B7C431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Year of Training</w:t>
            </w:r>
          </w:p>
        </w:tc>
      </w:tr>
      <w:tr w:rsidR="00127E0B" w:rsidRPr="003A4A9D" w14:paraId="678B0108" w14:textId="77777777" w:rsidTr="00127E0B">
        <w:tc>
          <w:tcPr>
            <w:tcW w:w="2840" w:type="dxa"/>
          </w:tcPr>
          <w:p w14:paraId="153F44EC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Hanan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Shukrun</w:t>
            </w:r>
            <w:proofErr w:type="spellEnd"/>
          </w:p>
        </w:tc>
        <w:tc>
          <w:tcPr>
            <w:tcW w:w="2841" w:type="dxa"/>
          </w:tcPr>
          <w:p w14:paraId="3743DBFD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Jerusalem</w:t>
            </w:r>
          </w:p>
        </w:tc>
        <w:tc>
          <w:tcPr>
            <w:tcW w:w="2841" w:type="dxa"/>
          </w:tcPr>
          <w:p w14:paraId="415B52F9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2</w:t>
            </w:r>
          </w:p>
        </w:tc>
      </w:tr>
      <w:tr w:rsidR="00127E0B" w:rsidRPr="003A4A9D" w14:paraId="475F5979" w14:textId="77777777" w:rsidTr="00127E0B">
        <w:tc>
          <w:tcPr>
            <w:tcW w:w="2840" w:type="dxa"/>
          </w:tcPr>
          <w:p w14:paraId="5AB3834B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Ovadia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Simni</w:t>
            </w:r>
            <w:proofErr w:type="spellEnd"/>
          </w:p>
        </w:tc>
        <w:tc>
          <w:tcPr>
            <w:tcW w:w="2841" w:type="dxa"/>
          </w:tcPr>
          <w:p w14:paraId="33C0C9F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Neve Michael</w:t>
            </w:r>
          </w:p>
        </w:tc>
        <w:tc>
          <w:tcPr>
            <w:tcW w:w="2841" w:type="dxa"/>
          </w:tcPr>
          <w:p w14:paraId="0610A38F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2</w:t>
            </w:r>
          </w:p>
        </w:tc>
      </w:tr>
      <w:tr w:rsidR="00127E0B" w:rsidRPr="003A4A9D" w14:paraId="1AAB21DB" w14:textId="77777777" w:rsidTr="00127E0B">
        <w:tc>
          <w:tcPr>
            <w:tcW w:w="2840" w:type="dxa"/>
          </w:tcPr>
          <w:p w14:paraId="2FF85D7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Aviram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Hariv</w:t>
            </w:r>
            <w:proofErr w:type="spellEnd"/>
          </w:p>
        </w:tc>
        <w:tc>
          <w:tcPr>
            <w:tcW w:w="2841" w:type="dxa"/>
          </w:tcPr>
          <w:p w14:paraId="66263DEC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Peduel</w:t>
            </w:r>
            <w:proofErr w:type="spellEnd"/>
          </w:p>
        </w:tc>
        <w:tc>
          <w:tcPr>
            <w:tcW w:w="2841" w:type="dxa"/>
          </w:tcPr>
          <w:p w14:paraId="64228091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2</w:t>
            </w:r>
          </w:p>
        </w:tc>
      </w:tr>
      <w:tr w:rsidR="00127E0B" w:rsidRPr="003A4A9D" w14:paraId="0996EA26" w14:textId="77777777" w:rsidTr="00127E0B">
        <w:tc>
          <w:tcPr>
            <w:tcW w:w="2840" w:type="dxa"/>
          </w:tcPr>
          <w:p w14:paraId="323E869B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Ron Alon</w:t>
            </w:r>
          </w:p>
        </w:tc>
        <w:tc>
          <w:tcPr>
            <w:tcW w:w="2841" w:type="dxa"/>
          </w:tcPr>
          <w:p w14:paraId="23BEBD0E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Shoham</w:t>
            </w:r>
            <w:proofErr w:type="spellEnd"/>
          </w:p>
        </w:tc>
        <w:tc>
          <w:tcPr>
            <w:tcW w:w="2841" w:type="dxa"/>
          </w:tcPr>
          <w:p w14:paraId="67678645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1B70B354" w14:textId="77777777" w:rsidTr="00127E0B">
        <w:tc>
          <w:tcPr>
            <w:tcW w:w="2840" w:type="dxa"/>
          </w:tcPr>
          <w:p w14:paraId="7DA1688D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Avi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Sha'ish</w:t>
            </w:r>
            <w:proofErr w:type="spellEnd"/>
          </w:p>
        </w:tc>
        <w:tc>
          <w:tcPr>
            <w:tcW w:w="2841" w:type="dxa"/>
          </w:tcPr>
          <w:p w14:paraId="3434E4A1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Rehovot</w:t>
            </w:r>
          </w:p>
        </w:tc>
        <w:tc>
          <w:tcPr>
            <w:tcW w:w="2841" w:type="dxa"/>
          </w:tcPr>
          <w:p w14:paraId="6C33D49E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6E163D51" w14:textId="77777777" w:rsidTr="00127E0B">
        <w:tc>
          <w:tcPr>
            <w:tcW w:w="2840" w:type="dxa"/>
          </w:tcPr>
          <w:p w14:paraId="4D9C4FCB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Yair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Binstok</w:t>
            </w:r>
            <w:proofErr w:type="spellEnd"/>
          </w:p>
        </w:tc>
        <w:tc>
          <w:tcPr>
            <w:tcW w:w="2841" w:type="dxa"/>
          </w:tcPr>
          <w:p w14:paraId="00ADF405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Efrat</w:t>
            </w:r>
          </w:p>
        </w:tc>
        <w:tc>
          <w:tcPr>
            <w:tcW w:w="2841" w:type="dxa"/>
          </w:tcPr>
          <w:p w14:paraId="2C770C0E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50721B6F" w14:textId="77777777" w:rsidTr="00127E0B">
        <w:tc>
          <w:tcPr>
            <w:tcW w:w="2840" w:type="dxa"/>
          </w:tcPr>
          <w:p w14:paraId="663B35A9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Yehonaton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Amrani</w:t>
            </w:r>
            <w:proofErr w:type="spellEnd"/>
          </w:p>
        </w:tc>
        <w:tc>
          <w:tcPr>
            <w:tcW w:w="2841" w:type="dxa"/>
          </w:tcPr>
          <w:p w14:paraId="088685EA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Holon</w:t>
            </w:r>
          </w:p>
        </w:tc>
        <w:tc>
          <w:tcPr>
            <w:tcW w:w="2841" w:type="dxa"/>
          </w:tcPr>
          <w:p w14:paraId="2BCC1C9A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3D4DBCEA" w14:textId="77777777" w:rsidTr="00127E0B">
        <w:tc>
          <w:tcPr>
            <w:tcW w:w="2840" w:type="dxa"/>
          </w:tcPr>
          <w:p w14:paraId="449342D9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Ariel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Ziskind</w:t>
            </w:r>
            <w:proofErr w:type="spellEnd"/>
          </w:p>
        </w:tc>
        <w:tc>
          <w:tcPr>
            <w:tcW w:w="2841" w:type="dxa"/>
          </w:tcPr>
          <w:p w14:paraId="60784A48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Gonenim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>, Jerusalem</w:t>
            </w:r>
          </w:p>
        </w:tc>
        <w:tc>
          <w:tcPr>
            <w:tcW w:w="2841" w:type="dxa"/>
          </w:tcPr>
          <w:p w14:paraId="01C6A8FE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6FDC4FD1" w14:textId="77777777" w:rsidTr="00127E0B">
        <w:tc>
          <w:tcPr>
            <w:tcW w:w="2840" w:type="dxa"/>
          </w:tcPr>
          <w:p w14:paraId="6A553007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Amihai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Shukrun</w:t>
            </w:r>
            <w:proofErr w:type="spellEnd"/>
          </w:p>
        </w:tc>
        <w:tc>
          <w:tcPr>
            <w:tcW w:w="2841" w:type="dxa"/>
          </w:tcPr>
          <w:p w14:paraId="6120774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Ramat Gan</w:t>
            </w:r>
          </w:p>
        </w:tc>
        <w:tc>
          <w:tcPr>
            <w:tcW w:w="2841" w:type="dxa"/>
          </w:tcPr>
          <w:p w14:paraId="358CA680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65F3E575" w14:textId="77777777" w:rsidTr="00127E0B">
        <w:tc>
          <w:tcPr>
            <w:tcW w:w="2840" w:type="dxa"/>
          </w:tcPr>
          <w:p w14:paraId="71EF0487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Refael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D'loya</w:t>
            </w:r>
            <w:proofErr w:type="spellEnd"/>
          </w:p>
        </w:tc>
        <w:tc>
          <w:tcPr>
            <w:tcW w:w="2841" w:type="dxa"/>
          </w:tcPr>
          <w:p w14:paraId="798D95C4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Har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Bracha</w:t>
            </w:r>
            <w:proofErr w:type="spellEnd"/>
          </w:p>
        </w:tc>
        <w:tc>
          <w:tcPr>
            <w:tcW w:w="2841" w:type="dxa"/>
          </w:tcPr>
          <w:p w14:paraId="47B7819B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403F3B29" w14:textId="77777777" w:rsidTr="00127E0B">
        <w:tc>
          <w:tcPr>
            <w:tcW w:w="2840" w:type="dxa"/>
          </w:tcPr>
          <w:p w14:paraId="58B6A4A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Dobi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Stern</w:t>
            </w:r>
          </w:p>
        </w:tc>
        <w:tc>
          <w:tcPr>
            <w:tcW w:w="2841" w:type="dxa"/>
          </w:tcPr>
          <w:p w14:paraId="71D76AC3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Mitzpe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Ilan</w:t>
            </w:r>
            <w:proofErr w:type="spellEnd"/>
          </w:p>
        </w:tc>
        <w:tc>
          <w:tcPr>
            <w:tcW w:w="2841" w:type="dxa"/>
          </w:tcPr>
          <w:p w14:paraId="7027C1B5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8D2B8D" w:rsidRPr="003A4A9D" w14:paraId="7AD3C510" w14:textId="77777777" w:rsidTr="008D2B8D">
        <w:tc>
          <w:tcPr>
            <w:tcW w:w="2840" w:type="dxa"/>
          </w:tcPr>
          <w:p w14:paraId="54CD57DB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Ze'ev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Rozenfeld</w:t>
            </w:r>
            <w:proofErr w:type="spellEnd"/>
          </w:p>
        </w:tc>
        <w:tc>
          <w:tcPr>
            <w:tcW w:w="2841" w:type="dxa"/>
          </w:tcPr>
          <w:p w14:paraId="64B03CBB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Talmon</w:t>
            </w:r>
            <w:proofErr w:type="spellEnd"/>
          </w:p>
        </w:tc>
        <w:tc>
          <w:tcPr>
            <w:tcW w:w="2841" w:type="dxa"/>
          </w:tcPr>
          <w:p w14:paraId="5816B969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2</w:t>
            </w:r>
          </w:p>
        </w:tc>
      </w:tr>
      <w:tr w:rsidR="008D2B8D" w:rsidRPr="003A4A9D" w14:paraId="7E0C5E52" w14:textId="77777777" w:rsidTr="008D2B8D">
        <w:tc>
          <w:tcPr>
            <w:tcW w:w="2840" w:type="dxa"/>
          </w:tcPr>
          <w:p w14:paraId="293BE170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Sharon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Simhi</w:t>
            </w:r>
            <w:proofErr w:type="spellEnd"/>
          </w:p>
        </w:tc>
        <w:tc>
          <w:tcPr>
            <w:tcW w:w="2841" w:type="dxa"/>
          </w:tcPr>
          <w:p w14:paraId="79444B71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Holon</w:t>
            </w:r>
          </w:p>
        </w:tc>
        <w:tc>
          <w:tcPr>
            <w:tcW w:w="2841" w:type="dxa"/>
          </w:tcPr>
          <w:p w14:paraId="4C0F3260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8D2B8D" w:rsidRPr="003A4A9D" w14:paraId="565665B4" w14:textId="77777777" w:rsidTr="008D2B8D">
        <w:tc>
          <w:tcPr>
            <w:tcW w:w="2840" w:type="dxa"/>
          </w:tcPr>
          <w:p w14:paraId="3B8B5AA3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Tali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Bar-Lev</w:t>
            </w:r>
          </w:p>
        </w:tc>
        <w:tc>
          <w:tcPr>
            <w:tcW w:w="2841" w:type="dxa"/>
          </w:tcPr>
          <w:p w14:paraId="6C20F9F3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Coordinator</w:t>
            </w:r>
          </w:p>
        </w:tc>
        <w:tc>
          <w:tcPr>
            <w:tcW w:w="2841" w:type="dxa"/>
          </w:tcPr>
          <w:p w14:paraId="4821DE35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D2B8D" w:rsidRPr="003A4A9D" w14:paraId="63E76B34" w14:textId="77777777" w:rsidTr="008D2B8D">
        <w:tc>
          <w:tcPr>
            <w:tcW w:w="2840" w:type="dxa"/>
          </w:tcPr>
          <w:p w14:paraId="4B888B0C" w14:textId="2FB6ECF0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Boaz G</w:t>
            </w:r>
            <w:r w:rsidR="0080700D">
              <w:rPr>
                <w:rFonts w:ascii="David" w:hAnsi="David" w:cs="David"/>
                <w:sz w:val="24"/>
                <w:szCs w:val="24"/>
              </w:rPr>
              <w:t>a</w:t>
            </w:r>
            <w:r w:rsidRPr="003A4A9D">
              <w:rPr>
                <w:rFonts w:ascii="David" w:hAnsi="David" w:cs="David"/>
                <w:sz w:val="24"/>
                <w:szCs w:val="24"/>
              </w:rPr>
              <w:t>not</w:t>
            </w:r>
          </w:p>
        </w:tc>
        <w:tc>
          <w:tcPr>
            <w:tcW w:w="2841" w:type="dxa"/>
          </w:tcPr>
          <w:p w14:paraId="504B3156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Rabbinic Training Program Head</w:t>
            </w:r>
          </w:p>
        </w:tc>
        <w:tc>
          <w:tcPr>
            <w:tcW w:w="2841" w:type="dxa"/>
            <w:vMerge w:val="restart"/>
          </w:tcPr>
          <w:p w14:paraId="6FB0923F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D2B8D" w:rsidRPr="003A4A9D" w14:paraId="6F500373" w14:textId="77777777" w:rsidTr="008D2B8D">
        <w:tc>
          <w:tcPr>
            <w:tcW w:w="2840" w:type="dxa"/>
          </w:tcPr>
          <w:p w14:paraId="40088E85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Rabbi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Tzahi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Lehman</w:t>
            </w:r>
          </w:p>
        </w:tc>
        <w:tc>
          <w:tcPr>
            <w:tcW w:w="2841" w:type="dxa"/>
          </w:tcPr>
          <w:p w14:paraId="23505BFC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Director of Rabbinic Training Department</w:t>
            </w:r>
          </w:p>
        </w:tc>
        <w:tc>
          <w:tcPr>
            <w:tcW w:w="2841" w:type="dxa"/>
            <w:vMerge/>
          </w:tcPr>
          <w:p w14:paraId="5CE599F4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6BA13C80" w14:textId="77777777" w:rsidR="001822D6" w:rsidRPr="003A4A9D" w:rsidRDefault="001822D6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239ADFBB" w14:textId="77777777" w:rsidR="005F1307" w:rsidRPr="003A4A9D" w:rsidRDefault="001B731D" w:rsidP="00B9114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lastRenderedPageBreak/>
        <w:t>Personal Guidance Program</w:t>
      </w:r>
    </w:p>
    <w:p w14:paraId="2B9729C6" w14:textId="4C063CD1" w:rsidR="00D55BA9" w:rsidRPr="00403B14" w:rsidRDefault="008F55C6" w:rsidP="00D55BA9">
      <w:pPr>
        <w:bidi w:val="0"/>
        <w:spacing w:after="120"/>
        <w:jc w:val="both"/>
        <w:rPr>
          <w:ins w:id="88" w:author="User" w:date="2018-06-11T09:11:00Z"/>
          <w:rFonts w:asciiTheme="majorBidi" w:hAnsiTheme="majorBidi" w:cstheme="majorBidi"/>
          <w:sz w:val="24"/>
          <w:szCs w:val="24"/>
          <w:rPrChange w:id="89" w:author="Avi Kallenbach" w:date="2018-06-11T10:00:00Z">
            <w:rPr>
              <w:ins w:id="90" w:author="User" w:date="2018-06-11T09:11:00Z"/>
              <w:rFonts w:cstheme="majorBidi"/>
            </w:rPr>
          </w:rPrChange>
        </w:rPr>
      </w:pPr>
      <w:r w:rsidRPr="00403B14">
        <w:rPr>
          <w:rFonts w:asciiTheme="majorBidi" w:hAnsiTheme="majorBidi" w:cstheme="majorBidi"/>
          <w:sz w:val="24"/>
          <w:szCs w:val="24"/>
          <w:rPrChange w:id="91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Like many others in leadership roles, t</w:t>
      </w:r>
      <w:r w:rsidR="00A4611F" w:rsidRPr="00403B14">
        <w:rPr>
          <w:rFonts w:asciiTheme="majorBidi" w:hAnsiTheme="majorBidi" w:cstheme="majorBidi"/>
          <w:sz w:val="24"/>
          <w:szCs w:val="24"/>
          <w:rPrChange w:id="92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he community rabbi</w:t>
      </w:r>
      <w:r w:rsidR="00373CA9" w:rsidRPr="00403B14">
        <w:rPr>
          <w:rFonts w:asciiTheme="majorBidi" w:hAnsiTheme="majorBidi" w:cstheme="majorBidi"/>
          <w:sz w:val="24"/>
          <w:szCs w:val="24"/>
          <w:rPrChange w:id="93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 faces loneliness. This loneliness </w:t>
      </w:r>
      <w:r w:rsidR="002220FA" w:rsidRPr="00403B14">
        <w:rPr>
          <w:rFonts w:asciiTheme="majorBidi" w:hAnsiTheme="majorBidi" w:cstheme="majorBidi"/>
          <w:sz w:val="24"/>
          <w:szCs w:val="24"/>
          <w:rPrChange w:id="94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is felt </w:t>
      </w:r>
      <w:r w:rsidR="0080700D" w:rsidRPr="00403B14">
        <w:rPr>
          <w:rFonts w:asciiTheme="majorBidi" w:hAnsiTheme="majorBidi" w:cstheme="majorBidi"/>
          <w:sz w:val="24"/>
          <w:szCs w:val="24"/>
          <w:rPrChange w:id="95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both </w:t>
      </w:r>
      <w:r w:rsidR="002220FA" w:rsidRPr="00403B14">
        <w:rPr>
          <w:rFonts w:asciiTheme="majorBidi" w:hAnsiTheme="majorBidi" w:cstheme="majorBidi"/>
          <w:sz w:val="24"/>
          <w:szCs w:val="24"/>
          <w:rPrChange w:id="96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on a</w:t>
      </w:r>
      <w:r w:rsidR="00373CA9" w:rsidRPr="00403B14">
        <w:rPr>
          <w:rFonts w:asciiTheme="majorBidi" w:hAnsiTheme="majorBidi" w:cstheme="majorBidi"/>
          <w:sz w:val="24"/>
          <w:szCs w:val="24"/>
          <w:rPrChange w:id="97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 professional </w:t>
      </w:r>
      <w:r w:rsidR="002220FA" w:rsidRPr="00403B14">
        <w:rPr>
          <w:rFonts w:asciiTheme="majorBidi" w:hAnsiTheme="majorBidi" w:cstheme="majorBidi"/>
          <w:sz w:val="24"/>
          <w:szCs w:val="24"/>
          <w:rPrChange w:id="98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level </w:t>
      </w:r>
      <w:r w:rsidR="00373CA9" w:rsidRPr="00403B14">
        <w:rPr>
          <w:rFonts w:asciiTheme="majorBidi" w:hAnsiTheme="majorBidi" w:cstheme="majorBidi"/>
          <w:sz w:val="24"/>
          <w:szCs w:val="24"/>
          <w:rPrChange w:id="99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and </w:t>
      </w:r>
      <w:r w:rsidR="002220FA" w:rsidRPr="00403B14">
        <w:rPr>
          <w:rFonts w:asciiTheme="majorBidi" w:hAnsiTheme="majorBidi" w:cstheme="majorBidi"/>
          <w:sz w:val="24"/>
          <w:szCs w:val="24"/>
          <w:rPrChange w:id="100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on a </w:t>
      </w:r>
      <w:r w:rsidR="00373CA9" w:rsidRPr="00403B14">
        <w:rPr>
          <w:rFonts w:asciiTheme="majorBidi" w:hAnsiTheme="majorBidi" w:cstheme="majorBidi"/>
          <w:sz w:val="24"/>
          <w:szCs w:val="24"/>
          <w:rPrChange w:id="101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personal-social </w:t>
      </w:r>
      <w:r w:rsidR="002220FA" w:rsidRPr="00403B14">
        <w:rPr>
          <w:rFonts w:asciiTheme="majorBidi" w:hAnsiTheme="majorBidi" w:cstheme="majorBidi"/>
          <w:sz w:val="24"/>
          <w:szCs w:val="24"/>
          <w:rPrChange w:id="102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level</w:t>
      </w:r>
      <w:r w:rsidR="00373CA9" w:rsidRPr="00403B14">
        <w:rPr>
          <w:rFonts w:asciiTheme="majorBidi" w:hAnsiTheme="majorBidi" w:cstheme="majorBidi"/>
          <w:sz w:val="24"/>
          <w:szCs w:val="24"/>
          <w:rPrChange w:id="103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. </w:t>
      </w:r>
      <w:ins w:id="104" w:author="User" w:date="2018-06-11T09:11:00Z">
        <w:r w:rsidR="00D55BA9" w:rsidRPr="00403B14">
          <w:rPr>
            <w:rFonts w:asciiTheme="majorBidi" w:hAnsiTheme="majorBidi" w:cstheme="majorBidi"/>
            <w:sz w:val="24"/>
            <w:szCs w:val="24"/>
            <w:rPrChange w:id="105" w:author="Avi Kallenbach" w:date="2018-06-11T10:00:00Z">
              <w:rPr>
                <w:rFonts w:cstheme="majorBidi"/>
              </w:rPr>
            </w:rPrChange>
          </w:rPr>
          <w:t xml:space="preserve">The camaraderie that develops in the </w:t>
        </w:r>
        <w:r w:rsidR="00D55BA9" w:rsidRPr="00403B14">
          <w:rPr>
            <w:rFonts w:asciiTheme="majorBidi" w:hAnsiTheme="majorBidi" w:cstheme="majorBidi"/>
            <w:sz w:val="24"/>
            <w:szCs w:val="24"/>
            <w:rPrChange w:id="106" w:author="Avi Kallenbach" w:date="2018-06-11T10:02:00Z">
              <w:rPr>
                <w:rFonts w:cstheme="majorBidi"/>
                <w:i/>
                <w:iCs/>
              </w:rPr>
            </w:rPrChange>
          </w:rPr>
          <w:t>Professional Development</w:t>
        </w:r>
        <w:r w:rsidR="00D55BA9" w:rsidRPr="00403B14">
          <w:rPr>
            <w:rFonts w:asciiTheme="majorBidi" w:hAnsiTheme="majorBidi" w:cstheme="majorBidi"/>
            <w:sz w:val="24"/>
            <w:szCs w:val="24"/>
            <w:rPrChange w:id="107" w:author="Avi Kallenbach" w:date="2018-06-11T10:00:00Z">
              <w:rPr>
                <w:rFonts w:cstheme="majorBidi"/>
              </w:rPr>
            </w:rPrChange>
          </w:rPr>
          <w:t xml:space="preserve"> </w:t>
        </w:r>
      </w:ins>
      <w:ins w:id="108" w:author="Avi Kallenbach" w:date="2018-06-11T10:02:00Z">
        <w:r w:rsidR="00403B14">
          <w:rPr>
            <w:rFonts w:asciiTheme="majorBidi" w:hAnsiTheme="majorBidi" w:cstheme="majorBidi"/>
            <w:sz w:val="24"/>
            <w:szCs w:val="24"/>
          </w:rPr>
          <w:t>P</w:t>
        </w:r>
      </w:ins>
      <w:ins w:id="109" w:author="User" w:date="2018-06-11T09:11:00Z">
        <w:del w:id="110" w:author="Avi Kallenbach" w:date="2018-06-11T10:02:00Z">
          <w:r w:rsidR="00D55BA9" w:rsidRPr="00403B14" w:rsidDel="00403B14">
            <w:rPr>
              <w:rFonts w:asciiTheme="majorBidi" w:hAnsiTheme="majorBidi" w:cstheme="majorBidi"/>
              <w:sz w:val="24"/>
              <w:szCs w:val="24"/>
              <w:rPrChange w:id="111" w:author="Avi Kallenbach" w:date="2018-06-11T10:00:00Z">
                <w:rPr>
                  <w:rFonts w:cstheme="majorBidi"/>
                </w:rPr>
              </w:rPrChange>
            </w:rPr>
            <w:delText>p</w:delText>
          </w:r>
        </w:del>
        <w:r w:rsidR="00D55BA9" w:rsidRPr="00403B14">
          <w:rPr>
            <w:rFonts w:asciiTheme="majorBidi" w:hAnsiTheme="majorBidi" w:cstheme="majorBidi"/>
            <w:sz w:val="24"/>
            <w:szCs w:val="24"/>
            <w:rPrChange w:id="112" w:author="Avi Kallenbach" w:date="2018-06-11T10:00:00Z">
              <w:rPr>
                <w:rFonts w:cstheme="majorBidi"/>
              </w:rPr>
            </w:rPrChange>
          </w:rPr>
          <w:t xml:space="preserve">rogram responds to the personal/social needs of many participants. </w:t>
        </w:r>
      </w:ins>
    </w:p>
    <w:p w14:paraId="0785CBB3" w14:textId="02344DBE" w:rsidR="001B731D" w:rsidRPr="003A4A9D" w:rsidDel="00D55BA9" w:rsidRDefault="008F55C6" w:rsidP="00D55BA9">
      <w:pPr>
        <w:bidi w:val="0"/>
        <w:spacing w:line="360" w:lineRule="auto"/>
        <w:rPr>
          <w:del w:id="113" w:author="User" w:date="2018-06-11T09:11:00Z"/>
          <w:rFonts w:ascii="David" w:hAnsi="David" w:cs="David"/>
          <w:sz w:val="24"/>
          <w:szCs w:val="24"/>
        </w:rPr>
      </w:pPr>
      <w:del w:id="114" w:author="User" w:date="2018-06-11T09:11:00Z">
        <w:r w:rsidDel="00D55BA9">
          <w:rPr>
            <w:rFonts w:ascii="David" w:hAnsi="David" w:cs="David"/>
            <w:sz w:val="24"/>
            <w:szCs w:val="24"/>
          </w:rPr>
          <w:delText>The rabbi’s participation in the group formed in the Empowerment project can help</w:delText>
        </w:r>
        <w:r w:rsidR="00A4611F" w:rsidRPr="003A4A9D" w:rsidDel="00D55BA9">
          <w:rPr>
            <w:rFonts w:ascii="David" w:hAnsi="David" w:cs="David"/>
            <w:sz w:val="24"/>
            <w:szCs w:val="24"/>
          </w:rPr>
          <w:delText xml:space="preserve"> relieve </w:delText>
        </w:r>
        <w:r w:rsidR="005852D8" w:rsidDel="00D55BA9">
          <w:rPr>
            <w:rFonts w:ascii="David" w:hAnsi="David" w:cs="David"/>
            <w:sz w:val="24"/>
            <w:szCs w:val="24"/>
          </w:rPr>
          <w:delText>this sense of loneliness</w:delText>
        </w:r>
        <w:r w:rsidR="00373CA9" w:rsidRPr="003A4A9D" w:rsidDel="00D55BA9">
          <w:rPr>
            <w:rFonts w:ascii="David" w:hAnsi="David" w:cs="David"/>
            <w:sz w:val="24"/>
            <w:szCs w:val="24"/>
          </w:rPr>
          <w:delText>.</w:delText>
        </w:r>
      </w:del>
    </w:p>
    <w:p w14:paraId="32E43F6F" w14:textId="265805EE" w:rsidR="00373CA9" w:rsidRPr="00403B14" w:rsidRDefault="008F55C6" w:rsidP="00D55BA9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PrChange w:id="115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</w:pPr>
      <w:r w:rsidRPr="00403B14">
        <w:rPr>
          <w:rFonts w:asciiTheme="majorBidi" w:hAnsiTheme="majorBidi" w:cstheme="majorBidi"/>
          <w:sz w:val="24"/>
          <w:szCs w:val="24"/>
          <w:rPrChange w:id="116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At the same time as</w:t>
      </w:r>
      <w:r w:rsidR="00373CA9" w:rsidRPr="00403B14">
        <w:rPr>
          <w:rFonts w:asciiTheme="majorBidi" w:hAnsiTheme="majorBidi" w:cstheme="majorBidi"/>
          <w:sz w:val="24"/>
          <w:szCs w:val="24"/>
          <w:rPrChange w:id="117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 running </w:t>
      </w:r>
      <w:r w:rsidRPr="00403B14">
        <w:rPr>
          <w:rFonts w:asciiTheme="majorBidi" w:hAnsiTheme="majorBidi" w:cstheme="majorBidi"/>
          <w:sz w:val="24"/>
          <w:szCs w:val="24"/>
          <w:rPrChange w:id="118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the </w:t>
      </w:r>
      <w:del w:id="119" w:author="User" w:date="2018-06-11T09:11:00Z">
        <w:r w:rsidRPr="00403B14" w:rsidDel="00D55BA9">
          <w:rPr>
            <w:rFonts w:asciiTheme="majorBidi" w:hAnsiTheme="majorBidi" w:cstheme="majorBidi"/>
            <w:sz w:val="24"/>
            <w:szCs w:val="24"/>
            <w:rPrChange w:id="120" w:author="Avi Kallenbach" w:date="2018-06-11T10:00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Empowerment </w:delText>
        </w:r>
        <w:r w:rsidR="00373CA9" w:rsidRPr="00403B14" w:rsidDel="00D55BA9">
          <w:rPr>
            <w:rFonts w:asciiTheme="majorBidi" w:hAnsiTheme="majorBidi" w:cstheme="majorBidi"/>
            <w:sz w:val="24"/>
            <w:szCs w:val="24"/>
            <w:rPrChange w:id="121" w:author="Avi Kallenbach" w:date="2018-06-11T10:00:00Z">
              <w:rPr>
                <w:rFonts w:ascii="David" w:hAnsi="David" w:cs="David"/>
                <w:sz w:val="24"/>
                <w:szCs w:val="24"/>
              </w:rPr>
            </w:rPrChange>
          </w:rPr>
          <w:delText>p</w:delText>
        </w:r>
      </w:del>
      <w:ins w:id="122" w:author="User" w:date="2018-06-11T09:11:00Z">
        <w:r w:rsidR="00D55BA9" w:rsidRPr="00403B14">
          <w:rPr>
            <w:rFonts w:asciiTheme="majorBidi" w:hAnsiTheme="majorBidi" w:cstheme="majorBidi"/>
            <w:sz w:val="24"/>
            <w:szCs w:val="24"/>
            <w:rPrChange w:id="123" w:author="Avi Kallenbach" w:date="2018-06-11T10:00:00Z">
              <w:rPr>
                <w:rFonts w:ascii="David" w:hAnsi="David" w:cs="David"/>
                <w:sz w:val="24"/>
                <w:szCs w:val="24"/>
              </w:rPr>
            </w:rPrChange>
          </w:rPr>
          <w:t xml:space="preserve">Professional Development </w:t>
        </w:r>
      </w:ins>
      <w:ins w:id="124" w:author="Avi Kallenbach" w:date="2018-06-11T10:02:00Z">
        <w:r w:rsidR="00403B14">
          <w:rPr>
            <w:rFonts w:asciiTheme="majorBidi" w:hAnsiTheme="majorBidi" w:cstheme="majorBidi"/>
            <w:sz w:val="24"/>
            <w:szCs w:val="24"/>
          </w:rPr>
          <w:t>P</w:t>
        </w:r>
      </w:ins>
      <w:ins w:id="125" w:author="User" w:date="2018-06-11T09:11:00Z">
        <w:del w:id="126" w:author="Avi Kallenbach" w:date="2018-06-11T10:02:00Z">
          <w:r w:rsidR="00D55BA9" w:rsidRPr="00403B14" w:rsidDel="00403B14">
            <w:rPr>
              <w:rFonts w:asciiTheme="majorBidi" w:hAnsiTheme="majorBidi" w:cstheme="majorBidi"/>
              <w:sz w:val="24"/>
              <w:szCs w:val="24"/>
              <w:rPrChange w:id="127" w:author="Avi Kallenbach" w:date="2018-06-11T10:00:00Z">
                <w:rPr>
                  <w:rFonts w:ascii="David" w:hAnsi="David" w:cs="David"/>
                  <w:sz w:val="24"/>
                  <w:szCs w:val="24"/>
                </w:rPr>
              </w:rPrChange>
            </w:rPr>
            <w:delText>p</w:delText>
          </w:r>
        </w:del>
      </w:ins>
      <w:r w:rsidR="00373CA9" w:rsidRPr="00403B14">
        <w:rPr>
          <w:rFonts w:asciiTheme="majorBidi" w:hAnsiTheme="majorBidi" w:cstheme="majorBidi"/>
          <w:sz w:val="24"/>
          <w:szCs w:val="24"/>
          <w:rPrChange w:id="128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rogram, Rabbi </w:t>
      </w:r>
      <w:proofErr w:type="spellStart"/>
      <w:r w:rsidR="00373CA9" w:rsidRPr="00403B14">
        <w:rPr>
          <w:rFonts w:asciiTheme="majorBidi" w:hAnsiTheme="majorBidi" w:cstheme="majorBidi"/>
          <w:sz w:val="24"/>
          <w:szCs w:val="24"/>
          <w:rPrChange w:id="129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Tzahi</w:t>
      </w:r>
      <w:proofErr w:type="spellEnd"/>
      <w:r w:rsidR="00373CA9" w:rsidRPr="00403B14">
        <w:rPr>
          <w:rFonts w:asciiTheme="majorBidi" w:hAnsiTheme="majorBidi" w:cstheme="majorBidi"/>
          <w:sz w:val="24"/>
          <w:szCs w:val="24"/>
          <w:rPrChange w:id="130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 Lehman</w:t>
      </w:r>
      <w:r w:rsidR="00A4611F" w:rsidRPr="00403B14">
        <w:rPr>
          <w:rFonts w:asciiTheme="majorBidi" w:hAnsiTheme="majorBidi" w:cstheme="majorBidi"/>
          <w:sz w:val="24"/>
          <w:szCs w:val="24"/>
          <w:rPrChange w:id="131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,</w:t>
      </w:r>
      <w:r w:rsidR="00373CA9" w:rsidRPr="00403B14">
        <w:rPr>
          <w:rFonts w:asciiTheme="majorBidi" w:hAnsiTheme="majorBidi" w:cstheme="majorBidi"/>
          <w:sz w:val="24"/>
          <w:szCs w:val="24"/>
          <w:rPrChange w:id="132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 </w:t>
      </w:r>
      <w:ins w:id="133" w:author="User" w:date="2018-06-11T09:12:00Z">
        <w:r w:rsidR="00D55BA9" w:rsidRPr="00403B14">
          <w:rPr>
            <w:rFonts w:asciiTheme="majorBidi" w:hAnsiTheme="majorBidi" w:cstheme="majorBidi"/>
            <w:sz w:val="24"/>
            <w:szCs w:val="24"/>
            <w:rPrChange w:id="134" w:author="Avi Kallenbach" w:date="2018-06-11T10:00:00Z">
              <w:rPr>
                <w:rFonts w:cstheme="majorBidi"/>
              </w:rPr>
            </w:rPrChange>
          </w:rPr>
          <w:t>, a member of the Tzohar Executive Board and Head of the Rabbinic Training Department,</w:t>
        </w:r>
      </w:ins>
      <w:ins w:id="135" w:author="Avi Kallenbach" w:date="2018-06-11T10:01:00Z">
        <w:r w:rsidR="00403B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6" w:author="User" w:date="2018-06-11T09:12:00Z">
        <w:r w:rsidR="00373CA9" w:rsidRPr="00403B14" w:rsidDel="00D55BA9">
          <w:rPr>
            <w:rFonts w:asciiTheme="majorBidi" w:hAnsiTheme="majorBidi" w:cstheme="majorBidi"/>
            <w:sz w:val="24"/>
            <w:szCs w:val="24"/>
            <w:rPrChange w:id="137" w:author="Avi Kallenbach" w:date="2018-06-11T10:00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who is </w:delText>
        </w:r>
        <w:r w:rsidR="002F1AF6" w:rsidRPr="00403B14" w:rsidDel="00D55BA9">
          <w:rPr>
            <w:rFonts w:asciiTheme="majorBidi" w:hAnsiTheme="majorBidi" w:cstheme="majorBidi"/>
            <w:sz w:val="24"/>
            <w:szCs w:val="24"/>
            <w:rPrChange w:id="138" w:author="Avi Kallenbach" w:date="2018-06-11T10:00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on the Tzohar board of directors and heads the rabbinic professional development </w:delText>
        </w:r>
        <w:r w:rsidR="00A4611F" w:rsidRPr="00403B14" w:rsidDel="00D55BA9">
          <w:rPr>
            <w:rFonts w:asciiTheme="majorBidi" w:hAnsiTheme="majorBidi" w:cstheme="majorBidi"/>
            <w:sz w:val="24"/>
            <w:szCs w:val="24"/>
            <w:rPrChange w:id="139" w:author="Avi Kallenbach" w:date="2018-06-11T10:00:00Z">
              <w:rPr>
                <w:rFonts w:ascii="David" w:hAnsi="David" w:cs="David"/>
                <w:sz w:val="24"/>
                <w:szCs w:val="24"/>
              </w:rPr>
            </w:rPrChange>
          </w:rPr>
          <w:delText>department</w:delText>
        </w:r>
        <w:r w:rsidR="002F1AF6" w:rsidRPr="00403B14" w:rsidDel="00D55BA9">
          <w:rPr>
            <w:rFonts w:asciiTheme="majorBidi" w:hAnsiTheme="majorBidi" w:cstheme="majorBidi"/>
            <w:sz w:val="24"/>
            <w:szCs w:val="24"/>
            <w:rPrChange w:id="140" w:author="Avi Kallenbach" w:date="2018-06-11T10:00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, </w:delText>
        </w:r>
      </w:del>
      <w:ins w:id="141" w:author="Avi Kallenbach" w:date="2018-06-11T10:00:00Z">
        <w:r w:rsidR="00403B1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73CA9" w:rsidRPr="00403B14">
        <w:rPr>
          <w:rFonts w:asciiTheme="majorBidi" w:hAnsiTheme="majorBidi" w:cstheme="majorBidi"/>
          <w:sz w:val="24"/>
          <w:szCs w:val="24"/>
          <w:rPrChange w:id="142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also holds </w:t>
      </w:r>
      <w:r w:rsidRPr="00403B14">
        <w:rPr>
          <w:rFonts w:asciiTheme="majorBidi" w:hAnsiTheme="majorBidi" w:cstheme="majorBidi"/>
          <w:sz w:val="24"/>
          <w:szCs w:val="24"/>
          <w:rPrChange w:id="143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personal guidance </w:t>
      </w:r>
      <w:r w:rsidR="00373CA9" w:rsidRPr="00403B14">
        <w:rPr>
          <w:rFonts w:asciiTheme="majorBidi" w:hAnsiTheme="majorBidi" w:cstheme="majorBidi"/>
          <w:sz w:val="24"/>
          <w:szCs w:val="24"/>
          <w:rPrChange w:id="144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meetings. </w:t>
      </w:r>
      <w:r w:rsidR="002F1AF6" w:rsidRPr="00403B14">
        <w:rPr>
          <w:rFonts w:asciiTheme="majorBidi" w:hAnsiTheme="majorBidi" w:cstheme="majorBidi"/>
          <w:sz w:val="24"/>
          <w:szCs w:val="24"/>
          <w:rPrChange w:id="145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During these meetings </w:t>
      </w:r>
      <w:r w:rsidRPr="00403B14">
        <w:rPr>
          <w:rFonts w:asciiTheme="majorBidi" w:hAnsiTheme="majorBidi" w:cstheme="majorBidi"/>
          <w:sz w:val="24"/>
          <w:szCs w:val="24"/>
          <w:rPrChange w:id="146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Rabbi Lehman and the community rabbi </w:t>
      </w:r>
      <w:r w:rsidR="002F1AF6" w:rsidRPr="00403B14">
        <w:rPr>
          <w:rFonts w:asciiTheme="majorBidi" w:hAnsiTheme="majorBidi" w:cstheme="majorBidi"/>
          <w:sz w:val="24"/>
          <w:szCs w:val="24"/>
          <w:rPrChange w:id="147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discuss the specific challenges facing the rabbi and his community, </w:t>
      </w:r>
      <w:r w:rsidRPr="00403B14">
        <w:rPr>
          <w:rFonts w:asciiTheme="majorBidi" w:hAnsiTheme="majorBidi" w:cstheme="majorBidi"/>
          <w:sz w:val="24"/>
          <w:szCs w:val="24"/>
          <w:rPrChange w:id="148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focus</w:t>
      </w:r>
      <w:r w:rsidR="002220FA" w:rsidRPr="00403B14">
        <w:rPr>
          <w:rFonts w:asciiTheme="majorBidi" w:hAnsiTheme="majorBidi" w:cstheme="majorBidi"/>
          <w:sz w:val="24"/>
          <w:szCs w:val="24"/>
          <w:rPrChange w:id="149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ing</w:t>
      </w:r>
      <w:r w:rsidRPr="00403B14">
        <w:rPr>
          <w:rFonts w:asciiTheme="majorBidi" w:hAnsiTheme="majorBidi" w:cstheme="majorBidi"/>
          <w:sz w:val="24"/>
          <w:szCs w:val="24"/>
          <w:rPrChange w:id="150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 on </w:t>
      </w:r>
      <w:r w:rsidR="002F1AF6" w:rsidRPr="00403B14">
        <w:rPr>
          <w:rFonts w:asciiTheme="majorBidi" w:hAnsiTheme="majorBidi" w:cstheme="majorBidi"/>
          <w:sz w:val="24"/>
          <w:szCs w:val="24"/>
          <w:rPrChange w:id="151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 xml:space="preserve">the need to </w:t>
      </w:r>
      <w:del w:id="152" w:author="User" w:date="2018-06-11T09:13:00Z">
        <w:r w:rsidR="002F1AF6" w:rsidRPr="00403B14" w:rsidDel="00D55BA9">
          <w:rPr>
            <w:rFonts w:asciiTheme="majorBidi" w:hAnsiTheme="majorBidi" w:cstheme="majorBidi"/>
            <w:sz w:val="24"/>
            <w:szCs w:val="24"/>
            <w:rPrChange w:id="153" w:author="Avi Kallenbach" w:date="2018-06-11T10:00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promote </w:delText>
        </w:r>
      </w:del>
      <w:ins w:id="154" w:author="User" w:date="2018-06-11T09:13:00Z">
        <w:r w:rsidR="00D55BA9" w:rsidRPr="00403B14">
          <w:rPr>
            <w:rFonts w:asciiTheme="majorBidi" w:hAnsiTheme="majorBidi" w:cstheme="majorBidi"/>
            <w:sz w:val="24"/>
            <w:szCs w:val="24"/>
            <w:rPrChange w:id="155" w:author="Avi Kallenbach" w:date="2018-06-11T10:00:00Z">
              <w:rPr>
                <w:rFonts w:ascii="David" w:hAnsi="David" w:cs="David"/>
                <w:sz w:val="24"/>
                <w:szCs w:val="24"/>
              </w:rPr>
            </w:rPrChange>
          </w:rPr>
          <w:t xml:space="preserve">advance </w:t>
        </w:r>
      </w:ins>
      <w:r w:rsidR="002F1AF6" w:rsidRPr="00403B14">
        <w:rPr>
          <w:rFonts w:asciiTheme="majorBidi" w:hAnsiTheme="majorBidi" w:cstheme="majorBidi"/>
          <w:sz w:val="24"/>
          <w:szCs w:val="24"/>
          <w:rPrChange w:id="156" w:author="Avi Kallenbach" w:date="2018-06-11T10:00:00Z">
            <w:rPr>
              <w:rFonts w:ascii="David" w:hAnsi="David" w:cs="David"/>
              <w:sz w:val="24"/>
              <w:szCs w:val="24"/>
            </w:rPr>
          </w:rPrChange>
        </w:rPr>
        <w:t>the community according to its character and needs.</w:t>
      </w:r>
    </w:p>
    <w:p w14:paraId="79626202" w14:textId="31A802BB" w:rsidR="002F1AF6" w:rsidRPr="003A4A9D" w:rsidRDefault="002F1AF6" w:rsidP="00D55BA9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This guidance is </w:t>
      </w:r>
      <w:r w:rsidR="002220FA">
        <w:rPr>
          <w:rFonts w:ascii="David" w:hAnsi="David" w:cs="David"/>
          <w:sz w:val="24"/>
          <w:szCs w:val="24"/>
        </w:rPr>
        <w:t>provided</w:t>
      </w:r>
      <w:ins w:id="157" w:author="User" w:date="2018-06-11T09:14:00Z">
        <w:r w:rsidR="00D55BA9">
          <w:rPr>
            <w:rFonts w:ascii="David" w:hAnsi="David" w:cs="David"/>
            <w:sz w:val="24"/>
            <w:szCs w:val="24"/>
          </w:rPr>
          <w:t xml:space="preserve"> over the two years of the </w:t>
        </w:r>
      </w:ins>
      <w:del w:id="158" w:author="User" w:date="2018-06-11T09:14:00Z">
        <w:r w:rsidR="002220FA" w:rsidRPr="003A4A9D" w:rsidDel="00D55BA9">
          <w:rPr>
            <w:rFonts w:ascii="David" w:hAnsi="David" w:cs="David"/>
            <w:sz w:val="24"/>
            <w:szCs w:val="24"/>
          </w:rPr>
          <w:delText xml:space="preserve"> </w:delText>
        </w:r>
        <w:r w:rsidRPr="003A4A9D" w:rsidDel="00D55BA9">
          <w:rPr>
            <w:rFonts w:ascii="David" w:hAnsi="David" w:cs="David"/>
            <w:sz w:val="24"/>
            <w:szCs w:val="24"/>
          </w:rPr>
          <w:delText xml:space="preserve">as part of </w:delText>
        </w:r>
      </w:del>
      <w:del w:id="159" w:author="Avi Kallenbach" w:date="2018-06-11T10:01:00Z">
        <w:r w:rsidRPr="003A4A9D" w:rsidDel="00403B14">
          <w:rPr>
            <w:rFonts w:ascii="David" w:hAnsi="David" w:cs="David"/>
            <w:sz w:val="24"/>
            <w:szCs w:val="24"/>
          </w:rPr>
          <w:delText xml:space="preserve">the </w:delText>
        </w:r>
      </w:del>
      <w:del w:id="160" w:author="User" w:date="2018-06-11T09:13:00Z">
        <w:r w:rsidR="00A4611F" w:rsidRPr="003A4A9D" w:rsidDel="00D55BA9">
          <w:rPr>
            <w:rFonts w:ascii="David" w:hAnsi="David" w:cs="David"/>
            <w:sz w:val="24"/>
            <w:szCs w:val="24"/>
          </w:rPr>
          <w:delText>Empowerment</w:delText>
        </w:r>
        <w:r w:rsidRPr="003A4A9D" w:rsidDel="00D55BA9">
          <w:rPr>
            <w:rFonts w:ascii="David" w:hAnsi="David" w:cs="David"/>
            <w:sz w:val="24"/>
            <w:szCs w:val="24"/>
          </w:rPr>
          <w:delText xml:space="preserve"> </w:delText>
        </w:r>
      </w:del>
      <w:ins w:id="161" w:author="User" w:date="2018-06-11T09:13:00Z">
        <w:r w:rsidR="00D55BA9">
          <w:rPr>
            <w:rFonts w:ascii="David" w:hAnsi="David" w:cs="David"/>
            <w:sz w:val="24"/>
            <w:szCs w:val="24"/>
          </w:rPr>
          <w:t>Professional Development</w:t>
        </w:r>
        <w:r w:rsidR="00D55BA9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Pr="003A4A9D">
        <w:rPr>
          <w:rFonts w:ascii="David" w:hAnsi="David" w:cs="David"/>
          <w:sz w:val="24"/>
          <w:szCs w:val="24"/>
        </w:rPr>
        <w:t>program</w:t>
      </w:r>
      <w:del w:id="162" w:author="User" w:date="2018-06-11T09:14:00Z">
        <w:r w:rsidRPr="003A4A9D" w:rsidDel="00D55BA9">
          <w:rPr>
            <w:rFonts w:ascii="David" w:hAnsi="David" w:cs="David"/>
            <w:sz w:val="24"/>
            <w:szCs w:val="24"/>
          </w:rPr>
          <w:delText xml:space="preserve"> for two years on a permanent basis</w:delText>
        </w:r>
      </w:del>
      <w:r w:rsidRPr="003A4A9D">
        <w:rPr>
          <w:rFonts w:ascii="David" w:hAnsi="David" w:cs="David"/>
          <w:sz w:val="24"/>
          <w:szCs w:val="24"/>
        </w:rPr>
        <w:t xml:space="preserve">, </w:t>
      </w:r>
      <w:del w:id="163" w:author="User" w:date="2018-06-11T09:14:00Z">
        <w:r w:rsidRPr="003A4A9D" w:rsidDel="00D55BA9">
          <w:rPr>
            <w:rFonts w:ascii="David" w:hAnsi="David" w:cs="David"/>
            <w:sz w:val="24"/>
            <w:szCs w:val="24"/>
          </w:rPr>
          <w:delText xml:space="preserve">and </w:delText>
        </w:r>
      </w:del>
      <w:ins w:id="164" w:author="User" w:date="2018-06-11T09:14:00Z">
        <w:r w:rsidR="00D55BA9">
          <w:rPr>
            <w:rFonts w:ascii="David" w:hAnsi="David" w:cs="David"/>
            <w:sz w:val="24"/>
            <w:szCs w:val="24"/>
          </w:rPr>
          <w:t xml:space="preserve">with the option to </w:t>
        </w:r>
      </w:ins>
      <w:r w:rsidRPr="003A4A9D">
        <w:rPr>
          <w:rFonts w:ascii="David" w:hAnsi="David" w:cs="David"/>
          <w:sz w:val="24"/>
          <w:szCs w:val="24"/>
        </w:rPr>
        <w:t>continue</w:t>
      </w:r>
      <w:del w:id="165" w:author="User" w:date="2018-06-11T09:14:00Z">
        <w:r w:rsidRPr="003A4A9D" w:rsidDel="00D55BA9">
          <w:rPr>
            <w:rFonts w:ascii="David" w:hAnsi="David" w:cs="David"/>
            <w:sz w:val="24"/>
            <w:szCs w:val="24"/>
          </w:rPr>
          <w:delText>s</w:delText>
        </w:r>
      </w:del>
      <w:r w:rsidRPr="003A4A9D">
        <w:rPr>
          <w:rFonts w:ascii="David" w:hAnsi="David" w:cs="David"/>
          <w:sz w:val="24"/>
          <w:szCs w:val="24"/>
        </w:rPr>
        <w:t xml:space="preserve"> afterwards if the rabbi</w:t>
      </w:r>
      <w:del w:id="166" w:author="User" w:date="2018-06-11T09:14:00Z">
        <w:r w:rsidRPr="003A4A9D" w:rsidDel="00D55BA9">
          <w:rPr>
            <w:rFonts w:ascii="David" w:hAnsi="David" w:cs="David"/>
            <w:sz w:val="24"/>
            <w:szCs w:val="24"/>
          </w:rPr>
          <w:delText>s</w:delText>
        </w:r>
      </w:del>
      <w:r w:rsidRPr="003A4A9D">
        <w:rPr>
          <w:rFonts w:ascii="David" w:hAnsi="David" w:cs="David"/>
          <w:sz w:val="24"/>
          <w:szCs w:val="24"/>
        </w:rPr>
        <w:t xml:space="preserve"> wishes and feels </w:t>
      </w:r>
      <w:r w:rsidR="00C175CB">
        <w:rPr>
          <w:rFonts w:ascii="David" w:hAnsi="David" w:cs="David"/>
          <w:sz w:val="24"/>
          <w:szCs w:val="24"/>
        </w:rPr>
        <w:t>it is necessary</w:t>
      </w:r>
      <w:r w:rsidRPr="003A4A9D">
        <w:rPr>
          <w:rFonts w:ascii="David" w:hAnsi="David" w:cs="David"/>
          <w:sz w:val="24"/>
          <w:szCs w:val="24"/>
        </w:rPr>
        <w:t>.</w:t>
      </w:r>
    </w:p>
    <w:p w14:paraId="4E56DB04" w14:textId="43E63585" w:rsidR="002F1AF6" w:rsidRPr="003A4A9D" w:rsidRDefault="00155544" w:rsidP="00B9114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The Rabbinical Apprentice Program</w:t>
      </w:r>
      <w:ins w:id="167" w:author="User" w:date="2018-06-11T09:16:00Z">
        <w:r w:rsidR="00087D3F">
          <w:rPr>
            <w:rFonts w:ascii="David" w:hAnsi="David" w:cs="David"/>
            <w:b/>
            <w:bCs/>
            <w:sz w:val="24"/>
            <w:szCs w:val="24"/>
          </w:rPr>
          <w:t xml:space="preserve"> – </w:t>
        </w:r>
        <w:proofErr w:type="spellStart"/>
        <w:r w:rsidR="00087D3F" w:rsidRPr="00087D3F">
          <w:rPr>
            <w:rFonts w:ascii="David" w:hAnsi="David" w:cs="David"/>
            <w:b/>
            <w:bCs/>
            <w:i/>
            <w:iCs/>
            <w:sz w:val="24"/>
            <w:szCs w:val="24"/>
            <w:rPrChange w:id="168" w:author="User" w:date="2018-06-11T09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>Pirchai</w:t>
        </w:r>
        <w:proofErr w:type="spellEnd"/>
        <w:r w:rsidR="00087D3F" w:rsidRPr="00087D3F">
          <w:rPr>
            <w:rFonts w:ascii="David" w:hAnsi="David" w:cs="David"/>
            <w:b/>
            <w:bCs/>
            <w:i/>
            <w:iCs/>
            <w:sz w:val="24"/>
            <w:szCs w:val="24"/>
            <w:rPrChange w:id="169" w:author="User" w:date="2018-06-11T09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 </w:t>
        </w:r>
        <w:proofErr w:type="spellStart"/>
        <w:r w:rsidR="00087D3F" w:rsidRPr="00087D3F">
          <w:rPr>
            <w:rFonts w:ascii="David" w:hAnsi="David" w:cs="David"/>
            <w:b/>
            <w:bCs/>
            <w:i/>
            <w:iCs/>
            <w:sz w:val="24"/>
            <w:szCs w:val="24"/>
            <w:rPrChange w:id="170" w:author="User" w:date="2018-06-11T09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>Rabbanim</w:t>
        </w:r>
      </w:ins>
      <w:proofErr w:type="spellEnd"/>
    </w:p>
    <w:p w14:paraId="751CFEB1" w14:textId="4BD81A3E" w:rsidR="00155544" w:rsidRPr="003A4A9D" w:rsidRDefault="002220FA" w:rsidP="0080700D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It is common to study</w:t>
      </w:r>
      <w:r w:rsidR="00774EE2" w:rsidRPr="003A4A9D">
        <w:rPr>
          <w:rFonts w:ascii="David" w:hAnsi="David" w:cs="David"/>
          <w:sz w:val="24"/>
          <w:szCs w:val="24"/>
        </w:rPr>
        <w:t xml:space="preserve"> for rabbinical ordination in both yeshivas and </w:t>
      </w:r>
      <w:proofErr w:type="spellStart"/>
      <w:r w:rsidR="00774EE2" w:rsidRPr="003A4A9D">
        <w:rPr>
          <w:rFonts w:ascii="David" w:hAnsi="David" w:cs="David"/>
          <w:sz w:val="24"/>
          <w:szCs w:val="24"/>
        </w:rPr>
        <w:t>kollels</w:t>
      </w:r>
      <w:proofErr w:type="spellEnd"/>
      <w:r w:rsidR="00774EE2" w:rsidRPr="003A4A9D">
        <w:rPr>
          <w:rFonts w:ascii="David" w:hAnsi="David" w:cs="David"/>
          <w:sz w:val="24"/>
          <w:szCs w:val="24"/>
        </w:rPr>
        <w:t xml:space="preserve">. </w:t>
      </w:r>
      <w:r w:rsidR="005852D8">
        <w:rPr>
          <w:rFonts w:ascii="David" w:hAnsi="David" w:cs="David"/>
          <w:sz w:val="24"/>
          <w:szCs w:val="24"/>
        </w:rPr>
        <w:t xml:space="preserve">After completing their </w:t>
      </w:r>
      <w:r>
        <w:rPr>
          <w:rFonts w:ascii="David" w:hAnsi="David" w:cs="David"/>
          <w:sz w:val="24"/>
          <w:szCs w:val="24"/>
        </w:rPr>
        <w:t>studies</w:t>
      </w:r>
      <w:r w:rsidR="00774EE2" w:rsidRPr="003A4A9D">
        <w:rPr>
          <w:rFonts w:ascii="David" w:hAnsi="David" w:cs="David"/>
          <w:sz w:val="24"/>
          <w:szCs w:val="24"/>
        </w:rPr>
        <w:t>, the student</w:t>
      </w:r>
      <w:r w:rsidR="0080700D">
        <w:rPr>
          <w:rFonts w:ascii="David" w:hAnsi="David" w:cs="David"/>
          <w:sz w:val="24"/>
          <w:szCs w:val="24"/>
        </w:rPr>
        <w:t>s are</w:t>
      </w:r>
      <w:r w:rsidR="00774EE2" w:rsidRPr="003A4A9D">
        <w:rPr>
          <w:rFonts w:ascii="David" w:hAnsi="David" w:cs="David"/>
          <w:sz w:val="24"/>
          <w:szCs w:val="24"/>
        </w:rPr>
        <w:t xml:space="preserve"> ordained a</w:t>
      </w:r>
      <w:r w:rsidR="0080700D">
        <w:rPr>
          <w:rFonts w:ascii="David" w:hAnsi="David" w:cs="David"/>
          <w:sz w:val="24"/>
          <w:szCs w:val="24"/>
        </w:rPr>
        <w:t>s</w:t>
      </w:r>
      <w:r w:rsidR="00774EE2" w:rsidRPr="003A4A9D">
        <w:rPr>
          <w:rFonts w:ascii="David" w:hAnsi="David" w:cs="David"/>
          <w:sz w:val="24"/>
          <w:szCs w:val="24"/>
        </w:rPr>
        <w:t xml:space="preserve"> rabbi</w:t>
      </w:r>
      <w:r w:rsidR="0080700D">
        <w:rPr>
          <w:rFonts w:ascii="David" w:hAnsi="David" w:cs="David"/>
          <w:sz w:val="24"/>
          <w:szCs w:val="24"/>
        </w:rPr>
        <w:t>s</w:t>
      </w:r>
      <w:r w:rsidR="00774EE2" w:rsidRPr="003A4A9D">
        <w:rPr>
          <w:rFonts w:ascii="David" w:hAnsi="David" w:cs="David"/>
          <w:sz w:val="24"/>
          <w:szCs w:val="24"/>
        </w:rPr>
        <w:t xml:space="preserve">. However, only a small percentage of those ordained actually go on to become community rabbis. Some choose to work in education, </w:t>
      </w:r>
      <w:r w:rsidR="00A4611F" w:rsidRPr="003A4A9D">
        <w:rPr>
          <w:rFonts w:ascii="David" w:hAnsi="David" w:cs="David"/>
          <w:sz w:val="24"/>
          <w:szCs w:val="24"/>
        </w:rPr>
        <w:t xml:space="preserve">while </w:t>
      </w:r>
      <w:r w:rsidR="00774EE2" w:rsidRPr="003A4A9D">
        <w:rPr>
          <w:rFonts w:ascii="David" w:hAnsi="David" w:cs="David"/>
          <w:sz w:val="24"/>
          <w:szCs w:val="24"/>
        </w:rPr>
        <w:t xml:space="preserve">others choose different </w:t>
      </w:r>
      <w:r w:rsidR="00C175CB">
        <w:rPr>
          <w:rFonts w:ascii="David" w:hAnsi="David" w:cs="David"/>
          <w:sz w:val="24"/>
          <w:szCs w:val="24"/>
        </w:rPr>
        <w:t>career</w:t>
      </w:r>
      <w:r>
        <w:rPr>
          <w:rFonts w:ascii="David" w:hAnsi="David" w:cs="David"/>
          <w:sz w:val="24"/>
          <w:szCs w:val="24"/>
        </w:rPr>
        <w:t xml:space="preserve"> paths</w:t>
      </w:r>
      <w:r w:rsidR="005852D8">
        <w:rPr>
          <w:rFonts w:ascii="David" w:hAnsi="David" w:cs="David"/>
          <w:sz w:val="24"/>
          <w:szCs w:val="24"/>
        </w:rPr>
        <w:t xml:space="preserve"> altogether</w:t>
      </w:r>
      <w:r w:rsidR="00774EE2" w:rsidRPr="003A4A9D">
        <w:rPr>
          <w:rFonts w:ascii="David" w:hAnsi="David" w:cs="David"/>
          <w:sz w:val="24"/>
          <w:szCs w:val="24"/>
        </w:rPr>
        <w:t>, and only a few</w:t>
      </w:r>
      <w:r w:rsidR="00A4611F" w:rsidRPr="003A4A9D">
        <w:rPr>
          <w:rFonts w:ascii="David" w:hAnsi="David" w:cs="David"/>
          <w:sz w:val="24"/>
          <w:szCs w:val="24"/>
        </w:rPr>
        <w:t xml:space="preserve"> </w:t>
      </w:r>
      <w:r w:rsidR="005852D8">
        <w:rPr>
          <w:rFonts w:ascii="David" w:hAnsi="David" w:cs="David"/>
          <w:sz w:val="24"/>
          <w:szCs w:val="24"/>
        </w:rPr>
        <w:t xml:space="preserve">search for a community position. </w:t>
      </w:r>
    </w:p>
    <w:p w14:paraId="7463CF1F" w14:textId="05439917" w:rsidR="00774EE2" w:rsidRPr="003A4A9D" w:rsidRDefault="00774EE2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There are a number of reasons why </w:t>
      </w:r>
      <w:r w:rsidR="00A4611F" w:rsidRPr="003A4A9D">
        <w:rPr>
          <w:rFonts w:ascii="David" w:hAnsi="David" w:cs="David"/>
          <w:sz w:val="24"/>
          <w:szCs w:val="24"/>
        </w:rPr>
        <w:t>so</w:t>
      </w:r>
      <w:r w:rsidRPr="003A4A9D">
        <w:rPr>
          <w:rFonts w:ascii="David" w:hAnsi="David" w:cs="David"/>
          <w:sz w:val="24"/>
          <w:szCs w:val="24"/>
        </w:rPr>
        <w:t xml:space="preserve"> few go on to serve as community rabbis. One reason is that the</w:t>
      </w:r>
      <w:r w:rsidR="002220FA">
        <w:rPr>
          <w:rFonts w:ascii="David" w:hAnsi="David" w:cs="David"/>
          <w:sz w:val="24"/>
          <w:szCs w:val="24"/>
        </w:rPr>
        <w:t>se newly ordained rabbis</w:t>
      </w:r>
      <w:r w:rsidRPr="003A4A9D">
        <w:rPr>
          <w:rFonts w:ascii="David" w:hAnsi="David" w:cs="David"/>
          <w:sz w:val="24"/>
          <w:szCs w:val="24"/>
        </w:rPr>
        <w:t xml:space="preserve"> are not </w:t>
      </w:r>
      <w:del w:id="171" w:author="User" w:date="2018-06-11T09:17:00Z">
        <w:r w:rsidRPr="003A4A9D" w:rsidDel="00087D3F">
          <w:rPr>
            <w:rFonts w:ascii="David" w:hAnsi="David" w:cs="David"/>
            <w:sz w:val="24"/>
            <w:szCs w:val="24"/>
          </w:rPr>
          <w:delText xml:space="preserve">very </w:delText>
        </w:r>
      </w:del>
      <w:r w:rsidRPr="003A4A9D">
        <w:rPr>
          <w:rFonts w:ascii="David" w:hAnsi="David" w:cs="David"/>
          <w:sz w:val="24"/>
          <w:szCs w:val="24"/>
        </w:rPr>
        <w:t xml:space="preserve">familiar with </w:t>
      </w:r>
      <w:del w:id="172" w:author="User" w:date="2018-06-11T09:17:00Z">
        <w:r w:rsidRPr="003A4A9D" w:rsidDel="00087D3F">
          <w:rPr>
            <w:rFonts w:ascii="David" w:hAnsi="David" w:cs="David"/>
            <w:sz w:val="24"/>
            <w:szCs w:val="24"/>
          </w:rPr>
          <w:delText>the rabbinical world</w:delText>
        </w:r>
      </w:del>
      <w:ins w:id="173" w:author="User" w:date="2018-06-11T09:17:00Z">
        <w:r w:rsidR="00087D3F">
          <w:rPr>
            <w:rFonts w:ascii="David" w:hAnsi="David" w:cs="David"/>
            <w:sz w:val="24"/>
            <w:szCs w:val="24"/>
          </w:rPr>
          <w:t>the world of community rabbis</w:t>
        </w:r>
      </w:ins>
      <w:r w:rsidRPr="003A4A9D">
        <w:rPr>
          <w:rFonts w:ascii="David" w:hAnsi="David" w:cs="David"/>
          <w:sz w:val="24"/>
          <w:szCs w:val="24"/>
        </w:rPr>
        <w:t xml:space="preserve">. Sometimes, a </w:t>
      </w:r>
      <w:r w:rsidR="002220FA">
        <w:rPr>
          <w:rFonts w:ascii="David" w:hAnsi="David" w:cs="David"/>
          <w:sz w:val="24"/>
          <w:szCs w:val="24"/>
        </w:rPr>
        <w:t>rabbi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chooses not to be a community rabbi because he</w:t>
      </w:r>
      <w:r w:rsidR="002220FA">
        <w:rPr>
          <w:rFonts w:ascii="David" w:hAnsi="David" w:cs="David"/>
          <w:sz w:val="24"/>
          <w:szCs w:val="24"/>
        </w:rPr>
        <w:t xml:space="preserve"> i</w:t>
      </w:r>
      <w:r w:rsidRPr="003A4A9D">
        <w:rPr>
          <w:rFonts w:ascii="David" w:hAnsi="David" w:cs="David"/>
          <w:sz w:val="24"/>
          <w:szCs w:val="24"/>
        </w:rPr>
        <w:t>s familiar with a certain type of community or a certain style of rabbi</w:t>
      </w:r>
      <w:r w:rsidR="00A4611F" w:rsidRPr="003A4A9D">
        <w:rPr>
          <w:rFonts w:ascii="David" w:hAnsi="David" w:cs="David"/>
          <w:sz w:val="24"/>
          <w:szCs w:val="24"/>
        </w:rPr>
        <w:t>,</w:t>
      </w:r>
      <w:r w:rsidRPr="003A4A9D">
        <w:rPr>
          <w:rFonts w:ascii="David" w:hAnsi="David" w:cs="David"/>
          <w:sz w:val="24"/>
          <w:szCs w:val="24"/>
        </w:rPr>
        <w:t xml:space="preserve"> and </w:t>
      </w:r>
      <w:r w:rsidR="002220FA">
        <w:rPr>
          <w:rFonts w:ascii="David" w:hAnsi="David" w:cs="David"/>
          <w:sz w:val="24"/>
          <w:szCs w:val="24"/>
        </w:rPr>
        <w:t xml:space="preserve">he </w:t>
      </w:r>
      <w:r w:rsidRPr="003A4A9D">
        <w:rPr>
          <w:rFonts w:ascii="David" w:hAnsi="David" w:cs="David"/>
          <w:sz w:val="24"/>
          <w:szCs w:val="24"/>
        </w:rPr>
        <w:t>does</w:t>
      </w:r>
      <w:r w:rsidR="002220FA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n</w:t>
      </w:r>
      <w:r w:rsidR="002220FA">
        <w:rPr>
          <w:rFonts w:ascii="David" w:hAnsi="David" w:cs="David"/>
          <w:sz w:val="24"/>
          <w:szCs w:val="24"/>
        </w:rPr>
        <w:t>o</w:t>
      </w:r>
      <w:r w:rsidRPr="003A4A9D">
        <w:rPr>
          <w:rFonts w:ascii="David" w:hAnsi="David" w:cs="David"/>
          <w:sz w:val="24"/>
          <w:szCs w:val="24"/>
        </w:rPr>
        <w:t xml:space="preserve">t </w:t>
      </w:r>
      <w:r w:rsidR="0080700D">
        <w:rPr>
          <w:rFonts w:ascii="David" w:hAnsi="David" w:cs="David"/>
          <w:sz w:val="24"/>
          <w:szCs w:val="24"/>
        </w:rPr>
        <w:t>identify with</w:t>
      </w:r>
      <w:r w:rsidR="002220FA">
        <w:rPr>
          <w:rFonts w:ascii="David" w:hAnsi="David" w:cs="David"/>
          <w:sz w:val="24"/>
          <w:szCs w:val="24"/>
        </w:rPr>
        <w:t xml:space="preserve"> this model</w:t>
      </w:r>
      <w:r w:rsidRPr="003A4A9D">
        <w:rPr>
          <w:rFonts w:ascii="David" w:hAnsi="David" w:cs="David"/>
          <w:sz w:val="24"/>
          <w:szCs w:val="24"/>
        </w:rPr>
        <w:t xml:space="preserve">. Our goal is to </w:t>
      </w:r>
      <w:r w:rsidR="002220FA">
        <w:rPr>
          <w:rFonts w:ascii="David" w:hAnsi="David" w:cs="David"/>
          <w:sz w:val="24"/>
          <w:szCs w:val="24"/>
        </w:rPr>
        <w:t>expose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the rabbi </w:t>
      </w:r>
      <w:r w:rsidR="002220FA">
        <w:rPr>
          <w:rFonts w:ascii="David" w:hAnsi="David" w:cs="David"/>
          <w:sz w:val="24"/>
          <w:szCs w:val="24"/>
        </w:rPr>
        <w:t xml:space="preserve">to </w:t>
      </w:r>
      <w:r w:rsidRPr="003A4A9D">
        <w:rPr>
          <w:rFonts w:ascii="David" w:hAnsi="David" w:cs="David"/>
          <w:sz w:val="24"/>
          <w:szCs w:val="24"/>
        </w:rPr>
        <w:t xml:space="preserve">different models of communities and </w:t>
      </w:r>
      <w:r w:rsidR="002220FA">
        <w:rPr>
          <w:rFonts w:ascii="David" w:hAnsi="David" w:cs="David"/>
          <w:sz w:val="24"/>
          <w:szCs w:val="24"/>
        </w:rPr>
        <w:t>styles of</w:t>
      </w:r>
      <w:r w:rsidRPr="003A4A9D">
        <w:rPr>
          <w:rFonts w:ascii="David" w:hAnsi="David" w:cs="David"/>
          <w:sz w:val="24"/>
          <w:szCs w:val="24"/>
        </w:rPr>
        <w:t xml:space="preserve"> rabbi</w:t>
      </w:r>
      <w:r w:rsidR="002220FA">
        <w:rPr>
          <w:rFonts w:ascii="David" w:hAnsi="David" w:cs="David"/>
          <w:sz w:val="24"/>
          <w:szCs w:val="24"/>
        </w:rPr>
        <w:t>s</w:t>
      </w:r>
      <w:r w:rsidRPr="003A4A9D">
        <w:rPr>
          <w:rFonts w:ascii="David" w:hAnsi="David" w:cs="David"/>
          <w:sz w:val="24"/>
          <w:szCs w:val="24"/>
        </w:rPr>
        <w:t xml:space="preserve">, </w:t>
      </w:r>
      <w:r w:rsidR="002220FA">
        <w:rPr>
          <w:rFonts w:ascii="David" w:hAnsi="David" w:cs="David"/>
          <w:sz w:val="24"/>
          <w:szCs w:val="24"/>
        </w:rPr>
        <w:t>in the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hope that he</w:t>
      </w:r>
      <w:r w:rsidR="002220FA">
        <w:rPr>
          <w:rFonts w:ascii="David" w:hAnsi="David" w:cs="David"/>
          <w:sz w:val="24"/>
          <w:szCs w:val="24"/>
        </w:rPr>
        <w:t xml:space="preserve"> will</w:t>
      </w:r>
      <w:r w:rsidRPr="003A4A9D">
        <w:rPr>
          <w:rFonts w:ascii="David" w:hAnsi="David" w:cs="David"/>
          <w:sz w:val="24"/>
          <w:szCs w:val="24"/>
        </w:rPr>
        <w:t xml:space="preserve"> find the </w:t>
      </w:r>
      <w:r w:rsidR="002220FA">
        <w:rPr>
          <w:rFonts w:ascii="David" w:hAnsi="David" w:cs="David"/>
          <w:sz w:val="24"/>
          <w:szCs w:val="24"/>
        </w:rPr>
        <w:t>type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that suits him best</w:t>
      </w:r>
      <w:del w:id="174" w:author="User" w:date="2018-06-11T09:18:00Z">
        <w:r w:rsidRPr="003A4A9D" w:rsidDel="00087D3F">
          <w:rPr>
            <w:rFonts w:ascii="David" w:hAnsi="David" w:cs="David"/>
            <w:sz w:val="24"/>
            <w:szCs w:val="24"/>
          </w:rPr>
          <w:delText xml:space="preserve"> and that will be a worthy challenge for him</w:delText>
        </w:r>
      </w:del>
      <w:r w:rsidRPr="003A4A9D">
        <w:rPr>
          <w:rFonts w:ascii="David" w:hAnsi="David" w:cs="David"/>
          <w:sz w:val="24"/>
          <w:szCs w:val="24"/>
        </w:rPr>
        <w:t>.</w:t>
      </w:r>
    </w:p>
    <w:p w14:paraId="340DDE29" w14:textId="2A2FD7F6" w:rsidR="00A4042A" w:rsidRPr="003A4A9D" w:rsidRDefault="00A4042A" w:rsidP="002220FA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lastRenderedPageBreak/>
        <w:t xml:space="preserve">This is the reason for our </w:t>
      </w:r>
      <w:r w:rsidR="00304E2C" w:rsidRPr="003A4A9D">
        <w:rPr>
          <w:rFonts w:ascii="David" w:hAnsi="David" w:cs="David"/>
          <w:sz w:val="24"/>
          <w:szCs w:val="24"/>
        </w:rPr>
        <w:t>R</w:t>
      </w:r>
      <w:r w:rsidRPr="003A4A9D">
        <w:rPr>
          <w:rFonts w:ascii="David" w:hAnsi="David" w:cs="David"/>
          <w:sz w:val="24"/>
          <w:szCs w:val="24"/>
        </w:rPr>
        <w:t xml:space="preserve">abbinical </w:t>
      </w:r>
      <w:r w:rsidR="00304E2C" w:rsidRPr="003A4A9D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>pprentice</w:t>
      </w:r>
      <w:r w:rsidR="00304E2C" w:rsidRPr="003A4A9D">
        <w:rPr>
          <w:rFonts w:ascii="David" w:hAnsi="David" w:cs="David"/>
          <w:sz w:val="24"/>
          <w:szCs w:val="24"/>
        </w:rPr>
        <w:t xml:space="preserve"> P</w:t>
      </w:r>
      <w:r w:rsidRPr="003A4A9D">
        <w:rPr>
          <w:rFonts w:ascii="David" w:hAnsi="David" w:cs="David"/>
          <w:sz w:val="24"/>
          <w:szCs w:val="24"/>
        </w:rPr>
        <w:t>rogram</w:t>
      </w:r>
      <w:ins w:id="175" w:author="User" w:date="2018-06-11T09:18:00Z">
        <w:r w:rsidR="00087D3F">
          <w:rPr>
            <w:rFonts w:ascii="David" w:hAnsi="David" w:cs="David"/>
            <w:sz w:val="24"/>
            <w:szCs w:val="24"/>
          </w:rPr>
          <w:t xml:space="preserve"> – </w:t>
        </w:r>
        <w:proofErr w:type="spellStart"/>
        <w:r w:rsidR="00087D3F" w:rsidRPr="00087D3F">
          <w:rPr>
            <w:rFonts w:ascii="David" w:hAnsi="David" w:cs="David"/>
            <w:i/>
            <w:iCs/>
            <w:sz w:val="24"/>
            <w:szCs w:val="24"/>
            <w:rPrChange w:id="176" w:author="User" w:date="2018-06-11T09:18:00Z">
              <w:rPr>
                <w:rFonts w:ascii="David" w:hAnsi="David" w:cs="David"/>
                <w:sz w:val="24"/>
                <w:szCs w:val="24"/>
              </w:rPr>
            </w:rPrChange>
          </w:rPr>
          <w:t>Pirchai</w:t>
        </w:r>
        <w:proofErr w:type="spellEnd"/>
        <w:r w:rsidR="00087D3F" w:rsidRPr="00087D3F">
          <w:rPr>
            <w:rFonts w:ascii="David" w:hAnsi="David" w:cs="David"/>
            <w:i/>
            <w:iCs/>
            <w:sz w:val="24"/>
            <w:szCs w:val="24"/>
            <w:rPrChange w:id="177" w:author="User" w:date="2018-06-11T09:18:00Z">
              <w:rPr>
                <w:rFonts w:ascii="David" w:hAnsi="David" w:cs="David"/>
                <w:sz w:val="24"/>
                <w:szCs w:val="24"/>
              </w:rPr>
            </w:rPrChange>
          </w:rPr>
          <w:t xml:space="preserve"> </w:t>
        </w:r>
        <w:proofErr w:type="spellStart"/>
        <w:r w:rsidR="00087D3F" w:rsidRPr="00087D3F">
          <w:rPr>
            <w:rFonts w:ascii="David" w:hAnsi="David" w:cs="David"/>
            <w:i/>
            <w:iCs/>
            <w:sz w:val="24"/>
            <w:szCs w:val="24"/>
            <w:rPrChange w:id="178" w:author="User" w:date="2018-06-11T09:18:00Z">
              <w:rPr>
                <w:rFonts w:ascii="David" w:hAnsi="David" w:cs="David"/>
                <w:sz w:val="24"/>
                <w:szCs w:val="24"/>
              </w:rPr>
            </w:rPrChange>
          </w:rPr>
          <w:t>Rabbanim</w:t>
        </w:r>
      </w:ins>
      <w:proofErr w:type="spellEnd"/>
      <w:r w:rsidRPr="003A4A9D">
        <w:rPr>
          <w:rFonts w:ascii="David" w:hAnsi="David" w:cs="David"/>
          <w:sz w:val="24"/>
          <w:szCs w:val="24"/>
        </w:rPr>
        <w:t xml:space="preserve">. The purpose of </w:t>
      </w:r>
      <w:r w:rsidR="002220FA">
        <w:rPr>
          <w:rFonts w:ascii="David" w:hAnsi="David" w:cs="David"/>
          <w:sz w:val="24"/>
          <w:szCs w:val="24"/>
        </w:rPr>
        <w:t>the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program is </w:t>
      </w:r>
      <w:r w:rsidR="00304E2C" w:rsidRPr="003A4A9D">
        <w:rPr>
          <w:rFonts w:ascii="David" w:hAnsi="David" w:cs="David"/>
          <w:sz w:val="24"/>
          <w:szCs w:val="24"/>
        </w:rPr>
        <w:t xml:space="preserve">for the rabbi to </w:t>
      </w:r>
      <w:r w:rsidR="002220FA">
        <w:rPr>
          <w:rFonts w:ascii="David" w:hAnsi="David" w:cs="David"/>
          <w:sz w:val="24"/>
          <w:szCs w:val="24"/>
        </w:rPr>
        <w:t>gain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304E2C" w:rsidRPr="003A4A9D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 xml:space="preserve"> deep familiarity with the different </w:t>
      </w:r>
      <w:r w:rsidR="002220FA" w:rsidRPr="003A4A9D">
        <w:rPr>
          <w:rFonts w:ascii="David" w:hAnsi="David" w:cs="David"/>
          <w:sz w:val="24"/>
          <w:szCs w:val="24"/>
        </w:rPr>
        <w:t>opportunities</w:t>
      </w:r>
      <w:r w:rsidRPr="003A4A9D">
        <w:rPr>
          <w:rFonts w:ascii="David" w:hAnsi="David" w:cs="David"/>
          <w:sz w:val="24"/>
          <w:szCs w:val="24"/>
        </w:rPr>
        <w:t xml:space="preserve"> of </w:t>
      </w:r>
      <w:r w:rsidR="002220FA">
        <w:rPr>
          <w:rFonts w:ascii="David" w:hAnsi="David" w:cs="David"/>
          <w:sz w:val="24"/>
          <w:szCs w:val="24"/>
        </w:rPr>
        <w:t>serving as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a community rabbi.</w:t>
      </w:r>
    </w:p>
    <w:p w14:paraId="13109527" w14:textId="753826E6" w:rsidR="00A4042A" w:rsidRPr="003A4A9D" w:rsidRDefault="00A4042A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Throughout </w:t>
      </w:r>
      <w:del w:id="179" w:author="User" w:date="2018-06-11T09:18:00Z">
        <w:r w:rsidRPr="003A4A9D" w:rsidDel="00087D3F">
          <w:rPr>
            <w:rFonts w:ascii="David" w:hAnsi="David" w:cs="David"/>
            <w:sz w:val="24"/>
            <w:szCs w:val="24"/>
          </w:rPr>
          <w:delText xml:space="preserve">the </w:delText>
        </w:r>
        <w:r w:rsidR="00304E2C" w:rsidRPr="003A4A9D" w:rsidDel="00087D3F">
          <w:rPr>
            <w:rFonts w:ascii="David" w:hAnsi="David" w:cs="David"/>
            <w:sz w:val="24"/>
            <w:szCs w:val="24"/>
          </w:rPr>
          <w:delText>Rabbinical Apprentice Program</w:delText>
        </w:r>
      </w:del>
      <w:ins w:id="180" w:author="User" w:date="2018-06-11T09:18:00Z">
        <w:r w:rsidR="00087D3F">
          <w:rPr>
            <w:rFonts w:ascii="David" w:hAnsi="David" w:cs="David"/>
            <w:sz w:val="24"/>
            <w:szCs w:val="24"/>
          </w:rPr>
          <w:t>this program</w:t>
        </w:r>
      </w:ins>
      <w:r w:rsidRPr="003A4A9D">
        <w:rPr>
          <w:rFonts w:ascii="David" w:hAnsi="David" w:cs="David"/>
          <w:sz w:val="24"/>
          <w:szCs w:val="24"/>
        </w:rPr>
        <w:t xml:space="preserve"> the participants meet with a wide variety of community rabbis who serve different communities in a multitude of ways. A different rabbi comes to each meeting and discusses a relevant component of </w:t>
      </w:r>
      <w:del w:id="181" w:author="User" w:date="2018-06-11T09:19:00Z">
        <w:r w:rsidRPr="003A4A9D" w:rsidDel="00087D3F">
          <w:rPr>
            <w:rFonts w:ascii="David" w:hAnsi="David" w:cs="David"/>
            <w:sz w:val="24"/>
            <w:szCs w:val="24"/>
          </w:rPr>
          <w:delText>the rabbinic world</w:delText>
        </w:r>
      </w:del>
      <w:ins w:id="182" w:author="User" w:date="2018-06-11T09:19:00Z">
        <w:r w:rsidR="00087D3F">
          <w:rPr>
            <w:rFonts w:ascii="David" w:hAnsi="David" w:cs="David"/>
            <w:sz w:val="24"/>
            <w:szCs w:val="24"/>
          </w:rPr>
          <w:t xml:space="preserve"> his work</w:t>
        </w:r>
      </w:ins>
      <w:r w:rsidRPr="003A4A9D">
        <w:rPr>
          <w:rFonts w:ascii="David" w:hAnsi="David" w:cs="David"/>
          <w:sz w:val="24"/>
          <w:szCs w:val="24"/>
        </w:rPr>
        <w:t xml:space="preserve"> with the group based on his personal experience</w:t>
      </w:r>
      <w:r w:rsidR="00304E2C" w:rsidRPr="003A4A9D">
        <w:rPr>
          <w:rFonts w:ascii="David" w:hAnsi="David" w:cs="David"/>
          <w:sz w:val="24"/>
          <w:szCs w:val="24"/>
        </w:rPr>
        <w:t>s</w:t>
      </w:r>
      <w:r w:rsidRPr="003A4A9D">
        <w:rPr>
          <w:rFonts w:ascii="David" w:hAnsi="David" w:cs="David"/>
          <w:sz w:val="24"/>
          <w:szCs w:val="24"/>
        </w:rPr>
        <w:t>.</w:t>
      </w:r>
    </w:p>
    <w:p w14:paraId="7E36ACDD" w14:textId="494B278E" w:rsidR="00A4042A" w:rsidRPr="003A4A9D" w:rsidRDefault="00A4042A" w:rsidP="0080700D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Among the issues discussed: </w:t>
      </w:r>
      <w:r w:rsidR="002220FA">
        <w:rPr>
          <w:rFonts w:ascii="David" w:hAnsi="David" w:cs="David"/>
          <w:sz w:val="24"/>
          <w:szCs w:val="24"/>
        </w:rPr>
        <w:t>w</w:t>
      </w:r>
      <w:r w:rsidRPr="003A4A9D">
        <w:rPr>
          <w:rFonts w:ascii="David" w:hAnsi="David" w:cs="David"/>
          <w:sz w:val="24"/>
          <w:szCs w:val="24"/>
        </w:rPr>
        <w:t>hy be a community rabbi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h</w:t>
      </w:r>
      <w:r w:rsidRPr="003A4A9D">
        <w:rPr>
          <w:rFonts w:ascii="David" w:hAnsi="David" w:cs="David"/>
          <w:sz w:val="24"/>
          <w:szCs w:val="24"/>
        </w:rPr>
        <w:t>ow to prepare to be a successful rabbi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>he rabbi as he views himself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 xml:space="preserve">he boundaries of the </w:t>
      </w:r>
      <w:proofErr w:type="spellStart"/>
      <w:r w:rsidRPr="003A4A9D">
        <w:rPr>
          <w:rFonts w:ascii="David" w:hAnsi="David" w:cs="David"/>
          <w:sz w:val="24"/>
          <w:szCs w:val="24"/>
        </w:rPr>
        <w:t>rabb</w:t>
      </w:r>
      <w:r w:rsidR="002220FA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>nit's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work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c</w:t>
      </w:r>
      <w:r w:rsidRPr="003A4A9D">
        <w:rPr>
          <w:rFonts w:ascii="David" w:hAnsi="David" w:cs="David"/>
          <w:sz w:val="24"/>
          <w:szCs w:val="24"/>
        </w:rPr>
        <w:t>ommunity –</w:t>
      </w:r>
      <w:r w:rsidR="00304E2C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clients, employers or </w:t>
      </w:r>
      <w:proofErr w:type="gramStart"/>
      <w:r w:rsidRPr="003A4A9D">
        <w:rPr>
          <w:rFonts w:ascii="David" w:hAnsi="David" w:cs="David"/>
          <w:sz w:val="24"/>
          <w:szCs w:val="24"/>
        </w:rPr>
        <w:t>partners?</w:t>
      </w:r>
      <w:r w:rsidR="00304E2C" w:rsidRPr="003A4A9D">
        <w:rPr>
          <w:rFonts w:ascii="David" w:hAnsi="David" w:cs="David"/>
          <w:sz w:val="24"/>
          <w:szCs w:val="24"/>
        </w:rPr>
        <w:t>;</w:t>
      </w:r>
      <w:proofErr w:type="gramEnd"/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c</w:t>
      </w:r>
      <w:r w:rsidRPr="003A4A9D">
        <w:rPr>
          <w:rFonts w:ascii="David" w:hAnsi="David" w:cs="David"/>
          <w:sz w:val="24"/>
          <w:szCs w:val="24"/>
        </w:rPr>
        <w:t xml:space="preserve">haracteristics of the </w:t>
      </w:r>
      <w:proofErr w:type="spellStart"/>
      <w:r w:rsidRPr="003A4A9D">
        <w:rPr>
          <w:rFonts w:ascii="David" w:hAnsi="David" w:cs="David"/>
          <w:sz w:val="24"/>
          <w:szCs w:val="24"/>
        </w:rPr>
        <w:t>rabbanit's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work in different communities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3462B4">
        <w:rPr>
          <w:rFonts w:ascii="David" w:hAnsi="David" w:cs="David"/>
          <w:sz w:val="24"/>
          <w:szCs w:val="24"/>
        </w:rPr>
        <w:t>rabbinate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304E2C" w:rsidRPr="003A4A9D">
        <w:rPr>
          <w:rFonts w:ascii="David" w:hAnsi="David" w:cs="David"/>
          <w:sz w:val="24"/>
          <w:szCs w:val="24"/>
        </w:rPr>
        <w:t>on the side</w:t>
      </w:r>
      <w:r w:rsidRPr="003A4A9D">
        <w:rPr>
          <w:rFonts w:ascii="David" w:hAnsi="David" w:cs="David"/>
          <w:sz w:val="24"/>
          <w:szCs w:val="24"/>
        </w:rPr>
        <w:t xml:space="preserve"> – merging </w:t>
      </w:r>
      <w:r w:rsidR="003462B4">
        <w:rPr>
          <w:rFonts w:ascii="David" w:hAnsi="David" w:cs="David"/>
          <w:sz w:val="24"/>
          <w:szCs w:val="24"/>
        </w:rPr>
        <w:t>a rabbinical career</w:t>
      </w:r>
      <w:r w:rsidRPr="003A4A9D">
        <w:rPr>
          <w:rFonts w:ascii="David" w:hAnsi="David" w:cs="David"/>
          <w:sz w:val="24"/>
          <w:szCs w:val="24"/>
        </w:rPr>
        <w:t xml:space="preserve"> with another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>he rabbi's family.</w:t>
      </w:r>
    </w:p>
    <w:p w14:paraId="1292A73A" w14:textId="77DE94A8" w:rsidR="00A4042A" w:rsidRPr="003A4A9D" w:rsidRDefault="00A4042A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There are ten meetings in this program</w:t>
      </w:r>
      <w:r w:rsidR="00304E2C" w:rsidRPr="003A4A9D">
        <w:rPr>
          <w:rFonts w:ascii="David" w:hAnsi="David" w:cs="David"/>
          <w:sz w:val="24"/>
          <w:szCs w:val="24"/>
        </w:rPr>
        <w:t xml:space="preserve"> and</w:t>
      </w:r>
      <w:r w:rsidRPr="003A4A9D">
        <w:rPr>
          <w:rFonts w:ascii="David" w:hAnsi="David" w:cs="David"/>
          <w:sz w:val="24"/>
          <w:szCs w:val="24"/>
        </w:rPr>
        <w:t xml:space="preserve"> each meeting lasts for three hours. The program's intended population are </w:t>
      </w:r>
      <w:r w:rsidR="006A380A" w:rsidRPr="003A4A9D">
        <w:rPr>
          <w:rFonts w:ascii="David" w:hAnsi="David" w:cs="David"/>
          <w:sz w:val="24"/>
          <w:szCs w:val="24"/>
        </w:rPr>
        <w:t xml:space="preserve">yeshiva and </w:t>
      </w:r>
      <w:proofErr w:type="spellStart"/>
      <w:r w:rsidR="006A380A" w:rsidRPr="003A4A9D">
        <w:rPr>
          <w:rFonts w:ascii="David" w:hAnsi="David" w:cs="David"/>
          <w:sz w:val="24"/>
          <w:szCs w:val="24"/>
        </w:rPr>
        <w:t>kollel</w:t>
      </w:r>
      <w:proofErr w:type="spellEnd"/>
      <w:r w:rsidR="006A380A" w:rsidRPr="003A4A9D">
        <w:rPr>
          <w:rFonts w:ascii="David" w:hAnsi="David" w:cs="David"/>
          <w:sz w:val="24"/>
          <w:szCs w:val="24"/>
        </w:rPr>
        <w:t xml:space="preserve"> students</w:t>
      </w:r>
      <w:r w:rsidR="00C175CB">
        <w:rPr>
          <w:rFonts w:ascii="David" w:hAnsi="David" w:cs="David"/>
          <w:sz w:val="24"/>
          <w:szCs w:val="24"/>
        </w:rPr>
        <w:t xml:space="preserve"> (</w:t>
      </w:r>
      <w:proofErr w:type="spellStart"/>
      <w:r w:rsidR="00C175CB">
        <w:rPr>
          <w:rFonts w:ascii="David" w:hAnsi="David" w:cs="David"/>
          <w:sz w:val="24"/>
          <w:szCs w:val="24"/>
        </w:rPr>
        <w:t>avrechim</w:t>
      </w:r>
      <w:proofErr w:type="spellEnd"/>
      <w:r w:rsidR="00C175CB">
        <w:rPr>
          <w:rFonts w:ascii="David" w:hAnsi="David" w:cs="David"/>
          <w:sz w:val="24"/>
          <w:szCs w:val="24"/>
        </w:rPr>
        <w:t>)</w:t>
      </w:r>
      <w:r w:rsidR="006A380A"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approaching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6A380A" w:rsidRPr="003A4A9D">
        <w:rPr>
          <w:rFonts w:ascii="David" w:hAnsi="David" w:cs="David"/>
          <w:sz w:val="24"/>
          <w:szCs w:val="24"/>
        </w:rPr>
        <w:t xml:space="preserve">the end of their rabbinical ordination studies, or immediately afterwards. The age range is between 25-32 years old. The number of participants in each group is limited to </w:t>
      </w:r>
      <w:r w:rsidR="00304E2C" w:rsidRPr="003A4A9D">
        <w:rPr>
          <w:rFonts w:ascii="David" w:hAnsi="David" w:cs="David"/>
          <w:sz w:val="24"/>
          <w:szCs w:val="24"/>
        </w:rPr>
        <w:t>sixteen</w:t>
      </w:r>
      <w:r w:rsidR="006A380A" w:rsidRPr="003A4A9D">
        <w:rPr>
          <w:rFonts w:ascii="David" w:hAnsi="David" w:cs="David"/>
          <w:sz w:val="24"/>
          <w:szCs w:val="24"/>
        </w:rPr>
        <w:t xml:space="preserve"> to </w:t>
      </w:r>
      <w:del w:id="183" w:author="User" w:date="2018-06-11T09:20:00Z">
        <w:r w:rsidR="006A380A" w:rsidRPr="003A4A9D" w:rsidDel="00087D3F">
          <w:rPr>
            <w:rFonts w:ascii="David" w:hAnsi="David" w:cs="David"/>
            <w:sz w:val="24"/>
            <w:szCs w:val="24"/>
          </w:rPr>
          <w:delText>enable a proper</w:delText>
        </w:r>
      </w:del>
      <w:ins w:id="184" w:author="User" w:date="2018-06-11T09:20:00Z">
        <w:r w:rsidR="00087D3F">
          <w:rPr>
            <w:rFonts w:ascii="David" w:hAnsi="David" w:cs="David"/>
            <w:sz w:val="24"/>
            <w:szCs w:val="24"/>
          </w:rPr>
          <w:t>maximize the</w:t>
        </w:r>
      </w:ins>
      <w:r w:rsidR="006A380A" w:rsidRPr="003A4A9D">
        <w:rPr>
          <w:rFonts w:ascii="David" w:hAnsi="David" w:cs="David"/>
          <w:sz w:val="24"/>
          <w:szCs w:val="24"/>
        </w:rPr>
        <w:t xml:space="preserve"> group dynamic.</w:t>
      </w:r>
    </w:p>
    <w:p w14:paraId="1F26292D" w14:textId="6A422138" w:rsidR="006A380A" w:rsidRPr="003A4A9D" w:rsidRDefault="006A380A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The participants in this program are eligible for a on</w:t>
      </w:r>
      <w:r w:rsidR="00304E2C" w:rsidRPr="003A4A9D">
        <w:rPr>
          <w:rFonts w:ascii="David" w:hAnsi="David" w:cs="David"/>
          <w:sz w:val="24"/>
          <w:szCs w:val="24"/>
        </w:rPr>
        <w:t>e-time scholarship of 3,000 NIS</w:t>
      </w:r>
      <w:r w:rsidRPr="003A4A9D">
        <w:rPr>
          <w:rFonts w:ascii="David" w:hAnsi="David" w:cs="David"/>
          <w:sz w:val="24"/>
          <w:szCs w:val="24"/>
        </w:rPr>
        <w:t xml:space="preserve"> </w:t>
      </w:r>
      <w:del w:id="185" w:author="User" w:date="2018-06-11T09:20:00Z">
        <w:r w:rsidRPr="003A4A9D" w:rsidDel="00087D3F">
          <w:rPr>
            <w:rFonts w:ascii="David" w:hAnsi="David" w:cs="David"/>
            <w:sz w:val="24"/>
            <w:szCs w:val="24"/>
          </w:rPr>
          <w:delText xml:space="preserve">conditional </w:delText>
        </w:r>
      </w:del>
      <w:ins w:id="186" w:author="User" w:date="2018-06-11T09:20:00Z">
        <w:r w:rsidR="00087D3F">
          <w:rPr>
            <w:rFonts w:ascii="David" w:hAnsi="David" w:cs="David"/>
            <w:sz w:val="24"/>
            <w:szCs w:val="24"/>
          </w:rPr>
          <w:t xml:space="preserve">subject to </w:t>
        </w:r>
      </w:ins>
      <w:del w:id="187" w:author="User" w:date="2018-06-11T09:20:00Z">
        <w:r w:rsidR="002220FA" w:rsidDel="00087D3F">
          <w:rPr>
            <w:rFonts w:ascii="David" w:hAnsi="David" w:cs="David"/>
            <w:sz w:val="24"/>
            <w:szCs w:val="24"/>
          </w:rPr>
          <w:delText>on</w:delText>
        </w:r>
      </w:del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full participation in the program.</w:t>
      </w:r>
    </w:p>
    <w:p w14:paraId="1606534E" w14:textId="77777777" w:rsidR="006A380A" w:rsidRPr="003A4A9D" w:rsidRDefault="006A380A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There </w:t>
      </w:r>
      <w:r w:rsidR="00304E2C" w:rsidRPr="003A4A9D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>re two groups taking part in the apprentice rabbis program in 5778:</w:t>
      </w:r>
    </w:p>
    <w:p w14:paraId="0BB69468" w14:textId="217E0507" w:rsidR="006A380A" w:rsidRPr="003A4A9D" w:rsidRDefault="006A380A" w:rsidP="00B91142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One group at the Or </w:t>
      </w:r>
      <w:proofErr w:type="spellStart"/>
      <w:r w:rsidRPr="003A4A9D">
        <w:rPr>
          <w:rFonts w:ascii="David" w:hAnsi="David" w:cs="David"/>
          <w:sz w:val="24"/>
          <w:szCs w:val="24"/>
        </w:rPr>
        <w:t>Etzion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Yeshiva, </w:t>
      </w:r>
      <w:proofErr w:type="spellStart"/>
      <w:r w:rsidRPr="003A4A9D">
        <w:rPr>
          <w:rFonts w:ascii="David" w:hAnsi="David" w:cs="David"/>
          <w:sz w:val="24"/>
          <w:szCs w:val="24"/>
        </w:rPr>
        <w:t>M</w:t>
      </w:r>
      <w:r w:rsidR="00C175CB">
        <w:rPr>
          <w:rFonts w:ascii="David" w:hAnsi="David" w:cs="David"/>
          <w:sz w:val="24"/>
          <w:szCs w:val="24"/>
        </w:rPr>
        <w:t>e</w:t>
      </w:r>
      <w:r w:rsidRPr="003A4A9D">
        <w:rPr>
          <w:rFonts w:ascii="David" w:hAnsi="David" w:cs="David"/>
          <w:sz w:val="24"/>
          <w:szCs w:val="24"/>
        </w:rPr>
        <w:t>rkaz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Shapira, with </w:t>
      </w:r>
      <w:r w:rsidR="00304E2C" w:rsidRPr="003A4A9D">
        <w:rPr>
          <w:rFonts w:ascii="David" w:hAnsi="David" w:cs="David"/>
          <w:sz w:val="24"/>
          <w:szCs w:val="24"/>
        </w:rPr>
        <w:t>twelve</w:t>
      </w:r>
      <w:r w:rsidRPr="003A4A9D">
        <w:rPr>
          <w:rFonts w:ascii="David" w:hAnsi="David" w:cs="David"/>
          <w:sz w:val="24"/>
          <w:szCs w:val="24"/>
        </w:rPr>
        <w:t xml:space="preserve"> participants.</w:t>
      </w:r>
    </w:p>
    <w:p w14:paraId="76680EAD" w14:textId="77777777" w:rsidR="006A380A" w:rsidRPr="003A4A9D" w:rsidRDefault="006A380A" w:rsidP="00B91142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One group at</w:t>
      </w:r>
      <w:r w:rsidR="00304E2C" w:rsidRPr="003A4A9D">
        <w:rPr>
          <w:rFonts w:ascii="David" w:hAnsi="David" w:cs="David"/>
          <w:sz w:val="24"/>
          <w:szCs w:val="24"/>
        </w:rPr>
        <w:t xml:space="preserve"> the </w:t>
      </w:r>
      <w:proofErr w:type="spellStart"/>
      <w:r w:rsidR="00304E2C" w:rsidRPr="003A4A9D">
        <w:rPr>
          <w:rFonts w:ascii="David" w:hAnsi="David" w:cs="David"/>
          <w:sz w:val="24"/>
          <w:szCs w:val="24"/>
        </w:rPr>
        <w:t>Sha'alavim</w:t>
      </w:r>
      <w:proofErr w:type="spellEnd"/>
      <w:r w:rsidR="00304E2C" w:rsidRPr="003A4A9D">
        <w:rPr>
          <w:rFonts w:ascii="David" w:hAnsi="David" w:cs="David"/>
          <w:sz w:val="24"/>
          <w:szCs w:val="24"/>
        </w:rPr>
        <w:t xml:space="preserve"> Yeshiv</w:t>
      </w:r>
      <w:r w:rsidR="00533821">
        <w:rPr>
          <w:rFonts w:ascii="David" w:hAnsi="David" w:cs="David"/>
          <w:sz w:val="24"/>
          <w:szCs w:val="24"/>
        </w:rPr>
        <w:t>a</w:t>
      </w:r>
      <w:r w:rsidR="00304E2C" w:rsidRPr="003A4A9D">
        <w:rPr>
          <w:rFonts w:ascii="David" w:hAnsi="David" w:cs="David"/>
          <w:sz w:val="24"/>
          <w:szCs w:val="24"/>
        </w:rPr>
        <w:t xml:space="preserve"> with fourteen</w:t>
      </w:r>
      <w:r w:rsidRPr="003A4A9D">
        <w:rPr>
          <w:rFonts w:ascii="David" w:hAnsi="David" w:cs="David"/>
          <w:sz w:val="24"/>
          <w:szCs w:val="24"/>
        </w:rPr>
        <w:t xml:space="preserve"> participants.</w:t>
      </w:r>
    </w:p>
    <w:p w14:paraId="34A3E19D" w14:textId="77777777" w:rsidR="00BE26C2" w:rsidRDefault="00BE26C2" w:rsidP="00BE26C2">
      <w:pPr>
        <w:pStyle w:val="ListParagraph"/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p w14:paraId="0E13157C" w14:textId="77777777" w:rsidR="006A380A" w:rsidRPr="003A4A9D" w:rsidRDefault="006A380A" w:rsidP="00BE26C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The </w:t>
      </w:r>
      <w:r w:rsidR="00304E2C" w:rsidRPr="003A4A9D">
        <w:rPr>
          <w:rFonts w:ascii="David" w:hAnsi="David" w:cs="David"/>
          <w:b/>
          <w:bCs/>
          <w:sz w:val="24"/>
          <w:szCs w:val="24"/>
        </w:rPr>
        <w:t>Empowerment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 for </w:t>
      </w:r>
      <w:r w:rsidR="00304E2C" w:rsidRPr="003A4A9D">
        <w:rPr>
          <w:rFonts w:ascii="David" w:hAnsi="David" w:cs="David"/>
          <w:b/>
          <w:bCs/>
          <w:sz w:val="24"/>
          <w:szCs w:val="24"/>
        </w:rPr>
        <w:t>W</w:t>
      </w:r>
      <w:r w:rsidRPr="003A4A9D">
        <w:rPr>
          <w:rFonts w:ascii="David" w:hAnsi="David" w:cs="David"/>
          <w:b/>
          <w:bCs/>
          <w:sz w:val="24"/>
          <w:szCs w:val="24"/>
        </w:rPr>
        <w:t>omen</w:t>
      </w:r>
      <w:r w:rsidR="00304E2C" w:rsidRPr="003A4A9D">
        <w:rPr>
          <w:rFonts w:ascii="David" w:hAnsi="David" w:cs="David"/>
          <w:b/>
          <w:bCs/>
          <w:sz w:val="24"/>
          <w:szCs w:val="24"/>
        </w:rPr>
        <w:t xml:space="preserve"> Program</w:t>
      </w:r>
    </w:p>
    <w:p w14:paraId="0D2BFA89" w14:textId="69EA65E4" w:rsidR="006A380A" w:rsidRPr="003A4A9D" w:rsidRDefault="006A380A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The community rabbi does</w:t>
      </w:r>
      <w:r w:rsidR="002220FA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n</w:t>
      </w:r>
      <w:r w:rsidR="002220FA">
        <w:rPr>
          <w:rFonts w:ascii="David" w:hAnsi="David" w:cs="David"/>
          <w:sz w:val="24"/>
          <w:szCs w:val="24"/>
        </w:rPr>
        <w:t>o</w:t>
      </w:r>
      <w:r w:rsidRPr="003A4A9D">
        <w:rPr>
          <w:rFonts w:ascii="David" w:hAnsi="David" w:cs="David"/>
          <w:sz w:val="24"/>
          <w:szCs w:val="24"/>
        </w:rPr>
        <w:t xml:space="preserve">t </w:t>
      </w:r>
      <w:r w:rsidR="00304E2C" w:rsidRPr="003A4A9D">
        <w:rPr>
          <w:rFonts w:ascii="David" w:hAnsi="David" w:cs="David"/>
          <w:sz w:val="24"/>
          <w:szCs w:val="24"/>
        </w:rPr>
        <w:t xml:space="preserve">simply </w:t>
      </w:r>
      <w:r w:rsidRPr="003A4A9D">
        <w:rPr>
          <w:rFonts w:ascii="David" w:hAnsi="David" w:cs="David"/>
          <w:sz w:val="24"/>
          <w:szCs w:val="24"/>
        </w:rPr>
        <w:t xml:space="preserve">provide a service to the community as an individual; his wife and family share the mission. </w:t>
      </w:r>
      <w:r w:rsidR="0080700D">
        <w:rPr>
          <w:rFonts w:ascii="David" w:hAnsi="David" w:cs="David"/>
          <w:sz w:val="24"/>
          <w:szCs w:val="24"/>
        </w:rPr>
        <w:t>The rabbi’s wife</w:t>
      </w:r>
      <w:r w:rsidR="00304E2C"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 xml:space="preserve">serves a role in </w:t>
      </w:r>
      <w:r w:rsidR="0080700D">
        <w:rPr>
          <w:rFonts w:ascii="David" w:hAnsi="David" w:cs="David"/>
          <w:sz w:val="24"/>
          <w:szCs w:val="24"/>
        </w:rPr>
        <w:t>many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501269" w:rsidRPr="003A4A9D">
        <w:rPr>
          <w:rFonts w:ascii="David" w:hAnsi="David" w:cs="David"/>
          <w:sz w:val="24"/>
          <w:szCs w:val="24"/>
        </w:rPr>
        <w:t>communit</w:t>
      </w:r>
      <w:r w:rsidR="0080700D">
        <w:rPr>
          <w:rFonts w:ascii="David" w:hAnsi="David" w:cs="David"/>
          <w:sz w:val="24"/>
          <w:szCs w:val="24"/>
        </w:rPr>
        <w:t>ies</w:t>
      </w:r>
      <w:r w:rsidR="00501269"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as well</w:t>
      </w:r>
      <w:r w:rsidR="00501269" w:rsidRPr="003A4A9D">
        <w:rPr>
          <w:rFonts w:ascii="David" w:hAnsi="David" w:cs="David"/>
          <w:sz w:val="24"/>
          <w:szCs w:val="24"/>
        </w:rPr>
        <w:t>. Even rabbi's wives who do</w:t>
      </w:r>
      <w:r w:rsidR="002220FA">
        <w:rPr>
          <w:rFonts w:ascii="David" w:hAnsi="David" w:cs="David"/>
          <w:sz w:val="24"/>
          <w:szCs w:val="24"/>
        </w:rPr>
        <w:t xml:space="preserve"> </w:t>
      </w:r>
      <w:r w:rsidR="00501269" w:rsidRPr="003A4A9D">
        <w:rPr>
          <w:rFonts w:ascii="David" w:hAnsi="David" w:cs="David"/>
          <w:sz w:val="24"/>
          <w:szCs w:val="24"/>
        </w:rPr>
        <w:t>n</w:t>
      </w:r>
      <w:r w:rsidR="002220FA">
        <w:rPr>
          <w:rFonts w:ascii="David" w:hAnsi="David" w:cs="David"/>
          <w:sz w:val="24"/>
          <w:szCs w:val="24"/>
        </w:rPr>
        <w:t>o</w:t>
      </w:r>
      <w:r w:rsidR="00501269" w:rsidRPr="003A4A9D">
        <w:rPr>
          <w:rFonts w:ascii="David" w:hAnsi="David" w:cs="David"/>
          <w:sz w:val="24"/>
          <w:szCs w:val="24"/>
        </w:rPr>
        <w:t xml:space="preserve">t </w:t>
      </w:r>
      <w:r w:rsidR="002220FA">
        <w:rPr>
          <w:rFonts w:ascii="David" w:hAnsi="David" w:cs="David"/>
          <w:sz w:val="24"/>
          <w:szCs w:val="24"/>
        </w:rPr>
        <w:t>see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501269" w:rsidRPr="003A4A9D">
        <w:rPr>
          <w:rFonts w:ascii="David" w:hAnsi="David" w:cs="David"/>
          <w:sz w:val="24"/>
          <w:szCs w:val="24"/>
        </w:rPr>
        <w:t xml:space="preserve">themselves </w:t>
      </w:r>
      <w:r w:rsidR="002220FA">
        <w:rPr>
          <w:rFonts w:ascii="David" w:hAnsi="David" w:cs="David"/>
          <w:sz w:val="24"/>
          <w:szCs w:val="24"/>
        </w:rPr>
        <w:t>as serving</w:t>
      </w:r>
      <w:r w:rsidR="00501269" w:rsidRPr="003A4A9D">
        <w:rPr>
          <w:rFonts w:ascii="David" w:hAnsi="David" w:cs="David"/>
          <w:sz w:val="24"/>
          <w:szCs w:val="24"/>
        </w:rPr>
        <w:t xml:space="preserve"> a rabbinic</w:t>
      </w:r>
      <w:del w:id="188" w:author="User" w:date="2018-06-11T09:21:00Z">
        <w:r w:rsidR="00501269" w:rsidRPr="003A4A9D" w:rsidDel="00087D3F">
          <w:rPr>
            <w:rFonts w:ascii="David" w:hAnsi="David" w:cs="David"/>
            <w:sz w:val="24"/>
            <w:szCs w:val="24"/>
          </w:rPr>
          <w:delText>al</w:delText>
        </w:r>
      </w:del>
      <w:r w:rsidR="00501269" w:rsidRPr="003A4A9D">
        <w:rPr>
          <w:rFonts w:ascii="David" w:hAnsi="David" w:cs="David"/>
          <w:sz w:val="24"/>
          <w:szCs w:val="24"/>
        </w:rPr>
        <w:t xml:space="preserve"> role in the community </w:t>
      </w:r>
      <w:r w:rsidR="00304E2C" w:rsidRPr="003A4A9D">
        <w:rPr>
          <w:rFonts w:ascii="David" w:hAnsi="David" w:cs="David"/>
          <w:sz w:val="24"/>
          <w:szCs w:val="24"/>
        </w:rPr>
        <w:t>agree that</w:t>
      </w:r>
      <w:r w:rsidR="00501269" w:rsidRPr="003A4A9D">
        <w:rPr>
          <w:rFonts w:ascii="David" w:hAnsi="David" w:cs="David"/>
          <w:sz w:val="24"/>
          <w:szCs w:val="24"/>
        </w:rPr>
        <w:t xml:space="preserve"> their personal life and familial life</w:t>
      </w:r>
      <w:r w:rsidR="00304E2C" w:rsidRPr="003A4A9D">
        <w:rPr>
          <w:rFonts w:ascii="David" w:hAnsi="David" w:cs="David"/>
          <w:sz w:val="24"/>
          <w:szCs w:val="24"/>
        </w:rPr>
        <w:t xml:space="preserve"> have been</w:t>
      </w:r>
      <w:r w:rsidR="00501269" w:rsidRPr="003A4A9D">
        <w:rPr>
          <w:rFonts w:ascii="David" w:hAnsi="David" w:cs="David"/>
          <w:sz w:val="24"/>
          <w:szCs w:val="24"/>
        </w:rPr>
        <w:t xml:space="preserve"> influence</w:t>
      </w:r>
      <w:r w:rsidR="00304E2C" w:rsidRPr="003A4A9D">
        <w:rPr>
          <w:rFonts w:ascii="David" w:hAnsi="David" w:cs="David"/>
          <w:sz w:val="24"/>
          <w:szCs w:val="24"/>
        </w:rPr>
        <w:t>d</w:t>
      </w:r>
      <w:r w:rsidR="00501269" w:rsidRPr="003A4A9D">
        <w:rPr>
          <w:rFonts w:ascii="David" w:hAnsi="David" w:cs="David"/>
          <w:sz w:val="24"/>
          <w:szCs w:val="24"/>
        </w:rPr>
        <w:t xml:space="preserve"> by </w:t>
      </w:r>
      <w:r w:rsidR="00B86301">
        <w:rPr>
          <w:rFonts w:ascii="David" w:hAnsi="David" w:cs="David"/>
          <w:sz w:val="24"/>
          <w:szCs w:val="24"/>
        </w:rPr>
        <w:t xml:space="preserve">the </w:t>
      </w:r>
      <w:del w:id="189" w:author="User" w:date="2018-06-11T09:21:00Z">
        <w:r w:rsidR="00B86301" w:rsidDel="00087D3F">
          <w:rPr>
            <w:rFonts w:ascii="David" w:hAnsi="David" w:cs="David"/>
            <w:sz w:val="24"/>
            <w:szCs w:val="24"/>
          </w:rPr>
          <w:delText>rabbinate</w:delText>
        </w:r>
      </w:del>
      <w:ins w:id="190" w:author="User" w:date="2018-06-11T09:21:00Z">
        <w:r w:rsidR="00087D3F">
          <w:rPr>
            <w:rFonts w:ascii="David" w:hAnsi="David" w:cs="David"/>
            <w:sz w:val="24"/>
            <w:szCs w:val="24"/>
          </w:rPr>
          <w:t>their husband's role as community rabbi</w:t>
        </w:r>
      </w:ins>
      <w:r w:rsidR="00501269" w:rsidRPr="003A4A9D">
        <w:rPr>
          <w:rFonts w:ascii="David" w:hAnsi="David" w:cs="David"/>
          <w:sz w:val="24"/>
          <w:szCs w:val="24"/>
        </w:rPr>
        <w:t>.</w:t>
      </w:r>
    </w:p>
    <w:p w14:paraId="6B370DFE" w14:textId="39C11D7F" w:rsidR="00501269" w:rsidRPr="003A4A9D" w:rsidRDefault="00501269" w:rsidP="00B86301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It is common for the rabbi to share his concerns and dilemmas with his wife. </w:t>
      </w:r>
      <w:r w:rsidR="00304E2C" w:rsidRPr="003A4A9D">
        <w:rPr>
          <w:rFonts w:ascii="David" w:hAnsi="David" w:cs="David"/>
          <w:sz w:val="24"/>
          <w:szCs w:val="24"/>
        </w:rPr>
        <w:t>Additionally, t</w:t>
      </w:r>
      <w:r w:rsidRPr="003A4A9D">
        <w:rPr>
          <w:rFonts w:ascii="David" w:hAnsi="David" w:cs="David"/>
          <w:sz w:val="24"/>
          <w:szCs w:val="24"/>
        </w:rPr>
        <w:t xml:space="preserve">he community constantly seeks support from the rabbi, his wife and his </w:t>
      </w:r>
      <w:r w:rsidRPr="003A4A9D">
        <w:rPr>
          <w:rFonts w:ascii="David" w:hAnsi="David" w:cs="David"/>
          <w:sz w:val="24"/>
          <w:szCs w:val="24"/>
        </w:rPr>
        <w:lastRenderedPageBreak/>
        <w:t>family. The women in the community turn to the rabbi's wife when they</w:t>
      </w:r>
      <w:r w:rsidR="00B86301">
        <w:rPr>
          <w:rFonts w:ascii="David" w:hAnsi="David" w:cs="David"/>
          <w:sz w:val="24"/>
          <w:szCs w:val="24"/>
        </w:rPr>
        <w:t xml:space="preserve"> a</w:t>
      </w:r>
      <w:r w:rsidRPr="003A4A9D">
        <w:rPr>
          <w:rFonts w:ascii="David" w:hAnsi="David" w:cs="David"/>
          <w:sz w:val="24"/>
          <w:szCs w:val="24"/>
        </w:rPr>
        <w:t>re in need, etc.</w:t>
      </w:r>
    </w:p>
    <w:p w14:paraId="3A20BA44" w14:textId="6CF7D05B" w:rsidR="00501269" w:rsidRPr="003A4A9D" w:rsidRDefault="00501269" w:rsidP="00B86301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del w:id="191" w:author="User" w:date="2018-06-11T09:21:00Z">
        <w:r w:rsidRPr="003A4A9D" w:rsidDel="00087D3F">
          <w:rPr>
            <w:rFonts w:ascii="David" w:hAnsi="David" w:cs="David"/>
            <w:sz w:val="24"/>
            <w:szCs w:val="24"/>
          </w:rPr>
          <w:delText>This is why we</w:delText>
        </w:r>
        <w:r w:rsidR="00B86301" w:rsidDel="00087D3F">
          <w:rPr>
            <w:rFonts w:ascii="David" w:hAnsi="David" w:cs="David"/>
            <w:sz w:val="24"/>
            <w:szCs w:val="24"/>
          </w:rPr>
          <w:delText xml:space="preserve"> ha</w:delText>
        </w:r>
        <w:r w:rsidRPr="003A4A9D" w:rsidDel="00087D3F">
          <w:rPr>
            <w:rFonts w:ascii="David" w:hAnsi="David" w:cs="David"/>
            <w:sz w:val="24"/>
            <w:szCs w:val="24"/>
          </w:rPr>
          <w:delText>ve</w:delText>
        </w:r>
      </w:del>
      <w:ins w:id="192" w:author="User" w:date="2018-06-11T09:21:00Z">
        <w:r w:rsidR="00087D3F">
          <w:rPr>
            <w:rFonts w:ascii="David" w:hAnsi="David" w:cs="David"/>
            <w:sz w:val="24"/>
            <w:szCs w:val="24"/>
          </w:rPr>
          <w:t xml:space="preserve"> In answer to this challenge, </w:t>
        </w:r>
        <w:proofErr w:type="spellStart"/>
        <w:r w:rsidR="00087D3F">
          <w:rPr>
            <w:rFonts w:ascii="David" w:hAnsi="David" w:cs="David"/>
            <w:sz w:val="24"/>
            <w:szCs w:val="24"/>
          </w:rPr>
          <w:t>Tzohar</w:t>
        </w:r>
        <w:proofErr w:type="spellEnd"/>
        <w:r w:rsidR="00087D3F">
          <w:rPr>
            <w:rFonts w:ascii="David" w:hAnsi="David" w:cs="David"/>
            <w:sz w:val="24"/>
            <w:szCs w:val="24"/>
          </w:rPr>
          <w:t xml:space="preserve"> </w:t>
        </w:r>
      </w:ins>
      <w:del w:id="193" w:author="Avi Kallenbach" w:date="2018-06-11T10:01:00Z">
        <w:r w:rsidRPr="003A4A9D" w:rsidDel="00403B14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B86301">
        <w:rPr>
          <w:rFonts w:ascii="David" w:hAnsi="David" w:cs="David"/>
          <w:sz w:val="24"/>
          <w:szCs w:val="24"/>
        </w:rPr>
        <w:t>established</w:t>
      </w:r>
      <w:r w:rsidR="00B86301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the </w:t>
      </w:r>
      <w:r w:rsidR="00304E2C" w:rsidRPr="003A4A9D">
        <w:rPr>
          <w:rFonts w:ascii="David" w:hAnsi="David" w:cs="David"/>
          <w:sz w:val="24"/>
          <w:szCs w:val="24"/>
        </w:rPr>
        <w:t>Empowerment for Women Program</w:t>
      </w:r>
      <w:r w:rsidRPr="003A4A9D">
        <w:rPr>
          <w:rFonts w:ascii="David" w:hAnsi="David" w:cs="David"/>
          <w:sz w:val="24"/>
          <w:szCs w:val="24"/>
        </w:rPr>
        <w:t xml:space="preserve">. The purpose of this program is to empower the rabbi's wife and provide </w:t>
      </w:r>
      <w:r w:rsidR="00304E2C" w:rsidRPr="003A4A9D">
        <w:rPr>
          <w:rFonts w:ascii="David" w:hAnsi="David" w:cs="David"/>
          <w:sz w:val="24"/>
          <w:szCs w:val="24"/>
        </w:rPr>
        <w:t xml:space="preserve">her with </w:t>
      </w:r>
      <w:ins w:id="194" w:author="User" w:date="2018-06-11T09:22:00Z">
        <w:r w:rsidR="00087D3F">
          <w:rPr>
            <w:rFonts w:ascii="David" w:hAnsi="David" w:cs="David"/>
            <w:sz w:val="24"/>
            <w:szCs w:val="24"/>
          </w:rPr>
          <w:t xml:space="preserve">appropriate tools for the position she holds, as well as </w:t>
        </w:r>
      </w:ins>
      <w:r w:rsidRPr="003A4A9D">
        <w:rPr>
          <w:rFonts w:ascii="David" w:hAnsi="David" w:cs="David"/>
          <w:sz w:val="24"/>
          <w:szCs w:val="24"/>
        </w:rPr>
        <w:t>a support network of colleagues.</w:t>
      </w:r>
    </w:p>
    <w:p w14:paraId="14969940" w14:textId="03AFA6EC" w:rsidR="00501269" w:rsidRPr="003A4A9D" w:rsidRDefault="00501269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Among the issues discussed: </w:t>
      </w:r>
      <w:r w:rsidR="00B86301">
        <w:rPr>
          <w:rFonts w:ascii="David" w:hAnsi="David" w:cs="David"/>
          <w:sz w:val="24"/>
          <w:szCs w:val="24"/>
        </w:rPr>
        <w:t>h</w:t>
      </w:r>
      <w:r w:rsidRPr="003A4A9D">
        <w:rPr>
          <w:rFonts w:ascii="David" w:hAnsi="David" w:cs="David"/>
          <w:sz w:val="24"/>
          <w:szCs w:val="24"/>
        </w:rPr>
        <w:t xml:space="preserve">ow to talk to teenagers about sexuality, </w:t>
      </w:r>
      <w:ins w:id="195" w:author="User" w:date="2018-06-11T09:24:00Z">
        <w:r w:rsidR="00087D3F">
          <w:rPr>
            <w:rFonts w:ascii="David" w:hAnsi="David" w:cs="David"/>
            <w:sz w:val="24"/>
            <w:szCs w:val="24"/>
          </w:rPr>
          <w:t xml:space="preserve">about </w:t>
        </w:r>
      </w:ins>
      <w:r w:rsidRPr="003A4A9D">
        <w:rPr>
          <w:rFonts w:ascii="David" w:hAnsi="David" w:cs="David"/>
          <w:sz w:val="24"/>
          <w:szCs w:val="24"/>
        </w:rPr>
        <w:t xml:space="preserve">difficulties, and especially, about </w:t>
      </w:r>
      <w:del w:id="196" w:author="User" w:date="2018-06-11T09:24:00Z">
        <w:r w:rsidRPr="003A4A9D" w:rsidDel="00087D3F">
          <w:rPr>
            <w:rFonts w:ascii="David" w:hAnsi="David" w:cs="David"/>
            <w:sz w:val="24"/>
            <w:szCs w:val="24"/>
          </w:rPr>
          <w:delText>themselves</w:delText>
        </w:r>
      </w:del>
      <w:ins w:id="197" w:author="User" w:date="2018-06-11T09:24:00Z">
        <w:r w:rsidR="00087D3F">
          <w:rPr>
            <w:rFonts w:ascii="David" w:hAnsi="David" w:cs="David"/>
            <w:sz w:val="24"/>
            <w:szCs w:val="24"/>
          </w:rPr>
          <w:t>their self-image</w:t>
        </w:r>
      </w:ins>
      <w:r w:rsidRPr="003A4A9D">
        <w:rPr>
          <w:rFonts w:ascii="David" w:hAnsi="David" w:cs="David"/>
          <w:sz w:val="24"/>
          <w:szCs w:val="24"/>
        </w:rPr>
        <w:t xml:space="preserve">; </w:t>
      </w:r>
      <w:r w:rsidR="00B86301">
        <w:rPr>
          <w:rFonts w:ascii="David" w:hAnsi="David" w:cs="David"/>
          <w:sz w:val="24"/>
          <w:szCs w:val="24"/>
        </w:rPr>
        <w:t>s</w:t>
      </w:r>
      <w:r w:rsidRPr="003A4A9D">
        <w:rPr>
          <w:rFonts w:ascii="David" w:hAnsi="David" w:cs="David"/>
          <w:sz w:val="24"/>
          <w:szCs w:val="24"/>
        </w:rPr>
        <w:t xml:space="preserve">ecrets and </w:t>
      </w:r>
      <w:del w:id="198" w:author="User" w:date="2018-06-11T09:25:00Z">
        <w:r w:rsidRPr="003A4A9D" w:rsidDel="00087D3F">
          <w:rPr>
            <w:rFonts w:ascii="David" w:hAnsi="David" w:cs="David"/>
            <w:sz w:val="24"/>
            <w:szCs w:val="24"/>
          </w:rPr>
          <w:delText>revealing them</w:delText>
        </w:r>
      </w:del>
      <w:ins w:id="199" w:author="User" w:date="2018-06-11T09:25:00Z">
        <w:r w:rsidR="00087D3F">
          <w:rPr>
            <w:rFonts w:ascii="David" w:hAnsi="David" w:cs="David"/>
            <w:sz w:val="24"/>
            <w:szCs w:val="24"/>
          </w:rPr>
          <w:t>discoveries</w:t>
        </w:r>
      </w:ins>
      <w:r w:rsidRPr="003A4A9D">
        <w:rPr>
          <w:rFonts w:ascii="David" w:hAnsi="David" w:cs="David"/>
          <w:sz w:val="24"/>
          <w:szCs w:val="24"/>
        </w:rPr>
        <w:t xml:space="preserve"> in the </w:t>
      </w:r>
      <w:proofErr w:type="spellStart"/>
      <w:r w:rsidRPr="003A4A9D">
        <w:rPr>
          <w:rFonts w:ascii="David" w:hAnsi="David" w:cs="David"/>
          <w:sz w:val="24"/>
          <w:szCs w:val="24"/>
        </w:rPr>
        <w:t>rabbanit's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work; </w:t>
      </w:r>
      <w:r w:rsidR="00B86301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 xml:space="preserve">alking with, and </w:t>
      </w:r>
      <w:del w:id="200" w:author="User" w:date="2018-06-11T09:23:00Z">
        <w:r w:rsidR="0080700D" w:rsidDel="00087D3F">
          <w:rPr>
            <w:rFonts w:ascii="David" w:hAnsi="David" w:cs="David"/>
            <w:sz w:val="24"/>
            <w:szCs w:val="24"/>
          </w:rPr>
          <w:delText>near</w:delText>
        </w:r>
      </w:del>
      <w:ins w:id="201" w:author="User" w:date="2018-06-11T09:23:00Z">
        <w:r w:rsidR="00087D3F">
          <w:rPr>
            <w:rFonts w:ascii="David" w:hAnsi="David" w:cs="David"/>
            <w:sz w:val="24"/>
            <w:szCs w:val="24"/>
          </w:rPr>
          <w:t>about</w:t>
        </w:r>
      </w:ins>
      <w:r w:rsidRPr="003A4A9D">
        <w:rPr>
          <w:rFonts w:ascii="David" w:hAnsi="David" w:cs="David"/>
          <w:sz w:val="24"/>
          <w:szCs w:val="24"/>
        </w:rPr>
        <w:t xml:space="preserve">, people with mental </w:t>
      </w:r>
      <w:del w:id="202" w:author="User" w:date="2018-06-11T09:23:00Z">
        <w:r w:rsidRPr="003A4A9D" w:rsidDel="00087D3F">
          <w:rPr>
            <w:rFonts w:ascii="David" w:hAnsi="David" w:cs="David"/>
            <w:sz w:val="24"/>
            <w:szCs w:val="24"/>
          </w:rPr>
          <w:delText>conditions</w:delText>
        </w:r>
      </w:del>
      <w:ins w:id="203" w:author="User" w:date="2018-06-11T09:23:00Z">
        <w:r w:rsidR="00087D3F">
          <w:rPr>
            <w:rFonts w:ascii="David" w:hAnsi="David" w:cs="David"/>
            <w:sz w:val="24"/>
            <w:szCs w:val="24"/>
          </w:rPr>
          <w:t>health issues</w:t>
        </w:r>
      </w:ins>
      <w:r w:rsidRPr="003A4A9D">
        <w:rPr>
          <w:rFonts w:ascii="David" w:hAnsi="David" w:cs="David"/>
          <w:sz w:val="24"/>
          <w:szCs w:val="24"/>
        </w:rPr>
        <w:t xml:space="preserve">; </w:t>
      </w:r>
      <w:r w:rsidR="00B86301">
        <w:rPr>
          <w:rFonts w:ascii="David" w:hAnsi="David" w:cs="David"/>
          <w:sz w:val="24"/>
          <w:szCs w:val="24"/>
        </w:rPr>
        <w:t>i</w:t>
      </w:r>
      <w:r w:rsidRPr="003A4A9D">
        <w:rPr>
          <w:rFonts w:ascii="David" w:hAnsi="David" w:cs="David"/>
          <w:sz w:val="24"/>
          <w:szCs w:val="24"/>
        </w:rPr>
        <w:t>ssues relating to chronic</w:t>
      </w:r>
      <w:r w:rsidR="00B86301">
        <w:rPr>
          <w:rFonts w:ascii="David" w:hAnsi="David" w:cs="David"/>
          <w:sz w:val="24"/>
          <w:szCs w:val="24"/>
        </w:rPr>
        <w:t xml:space="preserve"> or terminal</w:t>
      </w:r>
      <w:r w:rsidRPr="003A4A9D">
        <w:rPr>
          <w:rFonts w:ascii="David" w:hAnsi="David" w:cs="David"/>
          <w:sz w:val="24"/>
          <w:szCs w:val="24"/>
        </w:rPr>
        <w:t xml:space="preserve"> illness; </w:t>
      </w:r>
      <w:r w:rsidR="00B86301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 xml:space="preserve">he influence of our employment on our life and identity; </w:t>
      </w:r>
      <w:r w:rsidR="00B86301">
        <w:rPr>
          <w:rFonts w:ascii="David" w:hAnsi="David" w:cs="David"/>
          <w:sz w:val="24"/>
          <w:szCs w:val="24"/>
        </w:rPr>
        <w:t>v</w:t>
      </w:r>
      <w:r w:rsidRPr="003A4A9D">
        <w:rPr>
          <w:rFonts w:ascii="David" w:hAnsi="David" w:cs="David"/>
          <w:sz w:val="24"/>
          <w:szCs w:val="24"/>
        </w:rPr>
        <w:t>iolence in the family.</w:t>
      </w:r>
    </w:p>
    <w:p w14:paraId="7081D7DB" w14:textId="26EE6BCB" w:rsidR="0054368E" w:rsidRPr="003A4A9D" w:rsidRDefault="0054368E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 </w:t>
      </w:r>
      <w:proofErr w:type="gramStart"/>
      <w:ins w:id="204" w:author="User" w:date="2018-06-11T09:25:00Z">
        <w:r w:rsidR="00087D3F" w:rsidRPr="003A4A9D">
          <w:rPr>
            <w:rFonts w:ascii="David" w:hAnsi="David" w:cs="David"/>
            <w:sz w:val="24"/>
            <w:szCs w:val="24"/>
          </w:rPr>
          <w:t>5778</w:t>
        </w:r>
      </w:ins>
      <w:ins w:id="205" w:author="Avi Kallenbach" w:date="2018-06-11T10:02:00Z">
        <w:r w:rsidR="00403B14">
          <w:rPr>
            <w:rFonts w:ascii="David" w:hAnsi="David" w:cs="David"/>
            <w:sz w:val="24"/>
            <w:szCs w:val="24"/>
          </w:rPr>
          <w:t xml:space="preserve"> </w:t>
        </w:r>
      </w:ins>
      <w:r w:rsidRPr="003A4A9D">
        <w:rPr>
          <w:rFonts w:ascii="David" w:hAnsi="David" w:cs="David"/>
          <w:sz w:val="24"/>
          <w:szCs w:val="24"/>
        </w:rPr>
        <w:t>winter</w:t>
      </w:r>
      <w:proofErr w:type="gramEnd"/>
      <w:r w:rsidRPr="003A4A9D">
        <w:rPr>
          <w:rFonts w:ascii="David" w:hAnsi="David" w:cs="David"/>
          <w:sz w:val="24"/>
          <w:szCs w:val="24"/>
        </w:rPr>
        <w:t xml:space="preserve"> session has already taken place for</w:t>
      </w:r>
      <w:del w:id="206" w:author="User" w:date="2018-06-11T09:25:00Z">
        <w:r w:rsidRPr="003A4A9D" w:rsidDel="00087D3F">
          <w:rPr>
            <w:rFonts w:ascii="David" w:hAnsi="David" w:cs="David"/>
            <w:sz w:val="24"/>
            <w:szCs w:val="24"/>
          </w:rPr>
          <w:delText xml:space="preserve"> 5778</w:delText>
        </w:r>
      </w:del>
      <w:r w:rsidRPr="003A4A9D">
        <w:rPr>
          <w:rFonts w:ascii="David" w:hAnsi="David" w:cs="David"/>
          <w:sz w:val="24"/>
          <w:szCs w:val="24"/>
        </w:rPr>
        <w:t xml:space="preserve">. It included </w:t>
      </w:r>
      <w:r w:rsidR="00304E2C" w:rsidRPr="003A4A9D">
        <w:rPr>
          <w:rFonts w:ascii="David" w:hAnsi="David" w:cs="David"/>
          <w:sz w:val="24"/>
          <w:szCs w:val="24"/>
        </w:rPr>
        <w:t xml:space="preserve">five meetings </w:t>
      </w:r>
      <w:del w:id="207" w:author="User" w:date="2018-06-11T09:26:00Z">
        <w:r w:rsidR="00304E2C" w:rsidRPr="003A4A9D" w:rsidDel="00087D3F">
          <w:rPr>
            <w:rFonts w:ascii="David" w:hAnsi="David" w:cs="David"/>
            <w:sz w:val="24"/>
            <w:szCs w:val="24"/>
          </w:rPr>
          <w:delText xml:space="preserve">and </w:delText>
        </w:r>
      </w:del>
      <w:ins w:id="208" w:author="User" w:date="2018-06-11T09:26:00Z">
        <w:r w:rsidR="00087D3F">
          <w:rPr>
            <w:rFonts w:ascii="David" w:hAnsi="David" w:cs="David"/>
            <w:sz w:val="24"/>
            <w:szCs w:val="24"/>
          </w:rPr>
          <w:t>in which</w:t>
        </w:r>
        <w:r w:rsidR="00087D3F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="00304E2C" w:rsidRPr="003A4A9D">
        <w:rPr>
          <w:rFonts w:ascii="David" w:hAnsi="David" w:cs="David"/>
          <w:sz w:val="24"/>
          <w:szCs w:val="24"/>
        </w:rPr>
        <w:t>25 rabbi</w:t>
      </w:r>
      <w:r w:rsidRPr="003A4A9D">
        <w:rPr>
          <w:rFonts w:ascii="David" w:hAnsi="David" w:cs="David"/>
          <w:sz w:val="24"/>
          <w:szCs w:val="24"/>
        </w:rPr>
        <w:t>s</w:t>
      </w:r>
      <w:r w:rsidR="00304E2C" w:rsidRPr="003A4A9D">
        <w:rPr>
          <w:rFonts w:ascii="David" w:hAnsi="David" w:cs="David"/>
          <w:sz w:val="24"/>
          <w:szCs w:val="24"/>
        </w:rPr>
        <w:t>'</w:t>
      </w:r>
      <w:r w:rsidRPr="003A4A9D">
        <w:rPr>
          <w:rFonts w:ascii="David" w:hAnsi="David" w:cs="David"/>
          <w:sz w:val="24"/>
          <w:szCs w:val="24"/>
        </w:rPr>
        <w:t xml:space="preserve"> wives took part. The summer session will begin shortly.</w:t>
      </w:r>
    </w:p>
    <w:p w14:paraId="4042E1D2" w14:textId="7C09F719" w:rsidR="0054368E" w:rsidRPr="003A4A9D" w:rsidRDefault="0054368E" w:rsidP="00087D3F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In summary, the </w:t>
      </w:r>
      <w:del w:id="209" w:author="User" w:date="2018-06-11T09:26:00Z">
        <w:r w:rsidR="001960F5" w:rsidRPr="003A4A9D" w:rsidDel="00087D3F">
          <w:rPr>
            <w:rFonts w:ascii="David" w:hAnsi="David" w:cs="David"/>
            <w:b/>
            <w:bCs/>
            <w:sz w:val="24"/>
            <w:szCs w:val="24"/>
          </w:rPr>
          <w:delText>advanced rabbinical training</w:delText>
        </w:r>
      </w:del>
      <w:proofErr w:type="spellStart"/>
      <w:ins w:id="210" w:author="User" w:date="2018-06-11T09:26:00Z">
        <w:r w:rsidR="00087D3F">
          <w:rPr>
            <w:rFonts w:ascii="David" w:hAnsi="David" w:cs="David"/>
            <w:b/>
            <w:bCs/>
            <w:sz w:val="24"/>
            <w:szCs w:val="24"/>
          </w:rPr>
          <w:t>Rabbinc</w:t>
        </w:r>
        <w:proofErr w:type="spellEnd"/>
        <w:r w:rsidR="00087D3F">
          <w:rPr>
            <w:rFonts w:ascii="David" w:hAnsi="David" w:cs="David"/>
            <w:b/>
            <w:bCs/>
            <w:sz w:val="24"/>
            <w:szCs w:val="24"/>
          </w:rPr>
          <w:t xml:space="preserve"> Training</w:t>
        </w:r>
      </w:ins>
      <w:del w:id="211" w:author="User" w:date="2018-06-11T09:26:00Z">
        <w:r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 d</w:delText>
        </w:r>
      </w:del>
      <w:ins w:id="212" w:author="Avi Kallenbach" w:date="2018-06-11T10:02:00Z">
        <w:r w:rsidR="00403B14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ins w:id="213" w:author="User" w:date="2018-06-11T09:26:00Z">
        <w:r w:rsidR="00087D3F">
          <w:rPr>
            <w:rFonts w:ascii="David" w:hAnsi="David" w:cs="David"/>
            <w:b/>
            <w:bCs/>
            <w:sz w:val="24"/>
            <w:szCs w:val="24"/>
          </w:rPr>
          <w:t>D</w:t>
        </w:r>
      </w:ins>
      <w:r w:rsidRPr="003A4A9D">
        <w:rPr>
          <w:rFonts w:ascii="David" w:hAnsi="David" w:cs="David"/>
          <w:b/>
          <w:bCs/>
          <w:sz w:val="24"/>
          <w:szCs w:val="24"/>
        </w:rPr>
        <w:t xml:space="preserve">epartment is active in the </w:t>
      </w:r>
      <w:r w:rsidR="001960F5" w:rsidRPr="003A4A9D">
        <w:rPr>
          <w:rFonts w:ascii="David" w:hAnsi="David" w:cs="David"/>
          <w:b/>
          <w:bCs/>
          <w:sz w:val="24"/>
          <w:szCs w:val="24"/>
        </w:rPr>
        <w:t xml:space="preserve">four 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areas noted above. We are successfully spreading the spirit of Tzohar </w:t>
      </w:r>
      <w:r w:rsidR="00B86301">
        <w:rPr>
          <w:rFonts w:ascii="David" w:hAnsi="David" w:cs="David"/>
          <w:b/>
          <w:bCs/>
          <w:sz w:val="24"/>
          <w:szCs w:val="24"/>
        </w:rPr>
        <w:t>by</w:t>
      </w:r>
      <w:r w:rsidR="00B86301" w:rsidRPr="003A4A9D">
        <w:rPr>
          <w:rFonts w:ascii="David" w:hAnsi="David" w:cs="David"/>
          <w:b/>
          <w:bCs/>
          <w:sz w:val="24"/>
          <w:szCs w:val="24"/>
        </w:rPr>
        <w:t xml:space="preserve"> 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training rabbis in the </w:t>
      </w:r>
      <w:del w:id="214" w:author="User" w:date="2018-06-11T09:26:00Z">
        <w:r w:rsidR="001960F5" w:rsidRPr="003A4A9D" w:rsidDel="00087D3F">
          <w:rPr>
            <w:rFonts w:ascii="David" w:hAnsi="David" w:cs="David"/>
            <w:b/>
            <w:bCs/>
            <w:sz w:val="24"/>
            <w:szCs w:val="24"/>
          </w:rPr>
          <w:delText>Empowerment</w:delText>
        </w:r>
        <w:r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 </w:delText>
        </w:r>
      </w:del>
      <w:ins w:id="215" w:author="Avi Kallenbach" w:date="2018-06-11T10:02:00Z">
        <w:r w:rsidR="00403B14">
          <w:rPr>
            <w:rFonts w:ascii="David" w:hAnsi="David" w:cs="David"/>
            <w:b/>
            <w:bCs/>
            <w:sz w:val="24"/>
            <w:szCs w:val="24"/>
          </w:rPr>
          <w:t>P</w:t>
        </w:r>
      </w:ins>
      <w:ins w:id="216" w:author="User" w:date="2018-06-11T09:26:00Z">
        <w:del w:id="217" w:author="Avi Kallenbach" w:date="2018-06-11T10:02:00Z">
          <w:r w:rsidR="00087D3F" w:rsidDel="00403B14">
            <w:rPr>
              <w:rFonts w:ascii="David" w:hAnsi="David" w:cs="David"/>
              <w:b/>
              <w:bCs/>
              <w:sz w:val="24"/>
              <w:szCs w:val="24"/>
            </w:rPr>
            <w:delText>p</w:delText>
          </w:r>
        </w:del>
        <w:r w:rsidR="00087D3F">
          <w:rPr>
            <w:rFonts w:ascii="David" w:hAnsi="David" w:cs="David"/>
            <w:b/>
            <w:bCs/>
            <w:sz w:val="24"/>
            <w:szCs w:val="24"/>
          </w:rPr>
          <w:t>rofessional Development</w:t>
        </w:r>
        <w:r w:rsidR="00087D3F" w:rsidRPr="003A4A9D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ins w:id="218" w:author="Avi Kallenbach" w:date="2018-06-11T10:02:00Z">
        <w:r w:rsidR="00403B14">
          <w:rPr>
            <w:rFonts w:ascii="David" w:hAnsi="David" w:cs="David"/>
            <w:b/>
            <w:bCs/>
            <w:sz w:val="24"/>
            <w:szCs w:val="24"/>
          </w:rPr>
          <w:t>P</w:t>
        </w:r>
      </w:ins>
      <w:del w:id="219" w:author="Avi Kallenbach" w:date="2018-06-11T10:02:00Z">
        <w:r w:rsidRPr="003A4A9D" w:rsidDel="00403B14">
          <w:rPr>
            <w:rFonts w:ascii="David" w:hAnsi="David" w:cs="David"/>
            <w:b/>
            <w:bCs/>
            <w:sz w:val="24"/>
            <w:szCs w:val="24"/>
          </w:rPr>
          <w:delText>p</w:delText>
        </w:r>
      </w:del>
      <w:r w:rsidRPr="003A4A9D">
        <w:rPr>
          <w:rFonts w:ascii="David" w:hAnsi="David" w:cs="David"/>
          <w:b/>
          <w:bCs/>
          <w:sz w:val="24"/>
          <w:szCs w:val="24"/>
        </w:rPr>
        <w:t xml:space="preserve">rogram and </w:t>
      </w:r>
      <w:r w:rsidR="00B86301">
        <w:rPr>
          <w:rFonts w:ascii="David" w:hAnsi="David" w:cs="David"/>
          <w:b/>
          <w:bCs/>
          <w:sz w:val="24"/>
          <w:szCs w:val="24"/>
        </w:rPr>
        <w:t xml:space="preserve">by </w:t>
      </w:r>
      <w:r w:rsidRPr="003A4A9D">
        <w:rPr>
          <w:rFonts w:ascii="David" w:hAnsi="David" w:cs="David"/>
          <w:b/>
          <w:bCs/>
          <w:sz w:val="24"/>
          <w:szCs w:val="24"/>
        </w:rPr>
        <w:t>support</w:t>
      </w:r>
      <w:r w:rsidR="00B86301">
        <w:rPr>
          <w:rFonts w:ascii="David" w:hAnsi="David" w:cs="David"/>
          <w:b/>
          <w:bCs/>
          <w:sz w:val="24"/>
          <w:szCs w:val="24"/>
        </w:rPr>
        <w:t xml:space="preserve">ing </w:t>
      </w:r>
      <w:r w:rsidRPr="003A4A9D">
        <w:rPr>
          <w:rFonts w:ascii="David" w:hAnsi="David" w:cs="David"/>
          <w:b/>
          <w:bCs/>
          <w:sz w:val="24"/>
          <w:szCs w:val="24"/>
        </w:rPr>
        <w:t>them in the field.</w:t>
      </w:r>
    </w:p>
    <w:p w14:paraId="60DE1977" w14:textId="255968C1" w:rsidR="0054368E" w:rsidRPr="003A4A9D" w:rsidRDefault="00087D3F" w:rsidP="0092465A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ins w:id="220" w:author="User" w:date="2018-06-11T09:26:00Z">
        <w:r>
          <w:rPr>
            <w:rFonts w:ascii="David" w:hAnsi="David" w:cs="David"/>
            <w:b/>
            <w:bCs/>
            <w:sz w:val="24"/>
            <w:szCs w:val="24"/>
          </w:rPr>
          <w:t xml:space="preserve">We would like to thank the Edmond E. </w:t>
        </w:r>
      </w:ins>
      <w:proofErr w:type="spellStart"/>
      <w:ins w:id="221" w:author="User" w:date="2018-06-11T09:27:00Z">
        <w:r>
          <w:rPr>
            <w:rFonts w:ascii="David" w:hAnsi="David" w:cs="David"/>
            <w:b/>
            <w:bCs/>
            <w:sz w:val="24"/>
            <w:szCs w:val="24"/>
          </w:rPr>
          <w:t>Safra</w:t>
        </w:r>
        <w:proofErr w:type="spellEnd"/>
        <w:r>
          <w:rPr>
            <w:rFonts w:ascii="David" w:hAnsi="David" w:cs="David"/>
            <w:b/>
            <w:bCs/>
            <w:sz w:val="24"/>
            <w:szCs w:val="24"/>
          </w:rPr>
          <w:t xml:space="preserve"> Foundations </w:t>
        </w:r>
      </w:ins>
      <w:del w:id="222" w:author="User" w:date="2018-06-11T09:27:00Z">
        <w:r w:rsidR="0054368E"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Thank you </w:delText>
        </w:r>
      </w:del>
      <w:r w:rsidR="0054368E" w:rsidRPr="003A4A9D">
        <w:rPr>
          <w:rFonts w:ascii="David" w:hAnsi="David" w:cs="David"/>
          <w:b/>
          <w:bCs/>
          <w:sz w:val="24"/>
          <w:szCs w:val="24"/>
        </w:rPr>
        <w:t xml:space="preserve">for supporting </w:t>
      </w:r>
      <w:del w:id="223" w:author="User" w:date="2018-06-11T09:27:00Z">
        <w:r w:rsidR="0054368E"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the </w:delText>
        </w:r>
        <w:r w:rsidR="001960F5" w:rsidRPr="003A4A9D" w:rsidDel="00087D3F">
          <w:rPr>
            <w:rFonts w:ascii="David" w:hAnsi="David" w:cs="David"/>
            <w:b/>
            <w:bCs/>
            <w:sz w:val="24"/>
            <w:szCs w:val="24"/>
          </w:rPr>
          <w:delText>Empowerment</w:delText>
        </w:r>
        <w:r w:rsidR="0054368E"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 program</w:delText>
        </w:r>
      </w:del>
      <w:ins w:id="224" w:author="User" w:date="2018-06-11T09:27:00Z">
        <w:r>
          <w:rPr>
            <w:rFonts w:ascii="David" w:hAnsi="David" w:cs="David"/>
            <w:b/>
            <w:bCs/>
            <w:sz w:val="24"/>
            <w:szCs w:val="24"/>
          </w:rPr>
          <w:t>this work</w:t>
        </w:r>
      </w:ins>
      <w:r w:rsidR="0054368E" w:rsidRPr="003A4A9D">
        <w:rPr>
          <w:rFonts w:ascii="David" w:hAnsi="David" w:cs="David"/>
          <w:b/>
          <w:bCs/>
          <w:sz w:val="24"/>
          <w:szCs w:val="24"/>
        </w:rPr>
        <w:t xml:space="preserve">. We believe that </w:t>
      </w:r>
      <w:del w:id="225" w:author="User" w:date="2018-06-11T09:27:00Z">
        <w:r w:rsidR="0054368E" w:rsidRPr="003A4A9D" w:rsidDel="0092465A">
          <w:rPr>
            <w:rFonts w:ascii="David" w:hAnsi="David" w:cs="David"/>
            <w:b/>
            <w:bCs/>
            <w:sz w:val="24"/>
            <w:szCs w:val="24"/>
          </w:rPr>
          <w:delText>we will merit</w:delText>
        </w:r>
      </w:del>
      <w:ins w:id="226" w:author="User" w:date="2018-06-11T09:27:00Z">
        <w:r w:rsidR="0092465A">
          <w:rPr>
            <w:rFonts w:ascii="David" w:hAnsi="David" w:cs="David"/>
            <w:b/>
            <w:bCs/>
            <w:sz w:val="24"/>
            <w:szCs w:val="24"/>
          </w:rPr>
          <w:t>this partnership will see</w:t>
        </w:r>
      </w:ins>
      <w:ins w:id="227" w:author="Avi Kallenbach" w:date="2018-06-11T10:03:00Z">
        <w:r w:rsidR="00403B14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bookmarkStart w:id="228" w:name="_GoBack"/>
      <w:bookmarkEnd w:id="228"/>
      <w:del w:id="229" w:author="User" w:date="2018-06-11T09:27:00Z">
        <w:r w:rsidR="0054368E" w:rsidRPr="003A4A9D" w:rsidDel="0092465A">
          <w:rPr>
            <w:rFonts w:ascii="David" w:hAnsi="David" w:cs="David"/>
            <w:b/>
            <w:bCs/>
            <w:sz w:val="24"/>
            <w:szCs w:val="24"/>
          </w:rPr>
          <w:delText xml:space="preserve"> </w:delText>
        </w:r>
        <w:r w:rsidR="001960F5" w:rsidRPr="003A4A9D" w:rsidDel="0092465A">
          <w:rPr>
            <w:rFonts w:ascii="David" w:hAnsi="David" w:cs="David"/>
            <w:b/>
            <w:bCs/>
            <w:sz w:val="24"/>
            <w:szCs w:val="24"/>
          </w:rPr>
          <w:delText>seeing</w:delText>
        </w:r>
        <w:r w:rsidR="0054368E" w:rsidRPr="003A4A9D" w:rsidDel="0092465A">
          <w:rPr>
            <w:rFonts w:ascii="David" w:hAnsi="David" w:cs="David"/>
            <w:b/>
            <w:bCs/>
            <w:sz w:val="24"/>
            <w:szCs w:val="24"/>
          </w:rPr>
          <w:delText xml:space="preserve"> its </w:delText>
        </w:r>
      </w:del>
      <w:r w:rsidR="0054368E" w:rsidRPr="003A4A9D">
        <w:rPr>
          <w:rFonts w:ascii="David" w:hAnsi="David" w:cs="David"/>
          <w:b/>
          <w:bCs/>
          <w:sz w:val="24"/>
          <w:szCs w:val="24"/>
        </w:rPr>
        <w:t xml:space="preserve">continued development and </w:t>
      </w:r>
      <w:r w:rsidR="00B86301">
        <w:rPr>
          <w:rFonts w:ascii="David" w:hAnsi="David" w:cs="David"/>
          <w:b/>
          <w:bCs/>
          <w:sz w:val="24"/>
          <w:szCs w:val="24"/>
        </w:rPr>
        <w:t>growth</w:t>
      </w:r>
      <w:ins w:id="230" w:author="User" w:date="2018-06-11T09:28:00Z">
        <w:r w:rsidR="0092465A">
          <w:rPr>
            <w:rFonts w:ascii="David" w:hAnsi="David" w:cs="David"/>
            <w:b/>
            <w:bCs/>
            <w:sz w:val="24"/>
            <w:szCs w:val="24"/>
          </w:rPr>
          <w:t xml:space="preserve"> in the work of community rabbis across Israel</w:t>
        </w:r>
      </w:ins>
      <w:del w:id="231" w:author="User" w:date="2018-06-11T09:28:00Z">
        <w:r w:rsidR="0054368E" w:rsidRPr="003A4A9D" w:rsidDel="0092465A">
          <w:rPr>
            <w:rFonts w:ascii="David" w:hAnsi="David" w:cs="David"/>
            <w:b/>
            <w:bCs/>
            <w:sz w:val="24"/>
            <w:szCs w:val="24"/>
          </w:rPr>
          <w:delText>.</w:delText>
        </w:r>
      </w:del>
    </w:p>
    <w:p w14:paraId="4383E4D0" w14:textId="312351AA" w:rsidR="0054368E" w:rsidRPr="003A4A9D" w:rsidRDefault="0054368E" w:rsidP="0092465A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We would be delighted to host you </w:t>
      </w:r>
      <w:del w:id="232" w:author="User" w:date="2018-06-11T09:28:00Z">
        <w:r w:rsidRPr="003A4A9D" w:rsidDel="0092465A">
          <w:rPr>
            <w:rFonts w:ascii="David" w:hAnsi="David" w:cs="David"/>
            <w:b/>
            <w:bCs/>
            <w:sz w:val="24"/>
            <w:szCs w:val="24"/>
          </w:rPr>
          <w:delText xml:space="preserve">and Drora during your upcoming visit to Israel, </w:delText>
        </w:r>
      </w:del>
      <w:r w:rsidRPr="003A4A9D">
        <w:rPr>
          <w:rFonts w:ascii="David" w:hAnsi="David" w:cs="David"/>
          <w:b/>
          <w:bCs/>
          <w:sz w:val="24"/>
          <w:szCs w:val="24"/>
        </w:rPr>
        <w:t xml:space="preserve">and introduce you </w:t>
      </w:r>
      <w:ins w:id="233" w:author="User" w:date="2018-06-11T09:28:00Z">
        <w:r w:rsidR="0092465A">
          <w:rPr>
            <w:rFonts w:ascii="David" w:hAnsi="David" w:cs="David"/>
            <w:b/>
            <w:bCs/>
            <w:sz w:val="24"/>
            <w:szCs w:val="24"/>
          </w:rPr>
          <w:t xml:space="preserve">personally </w:t>
        </w:r>
      </w:ins>
      <w:r w:rsidRPr="003A4A9D">
        <w:rPr>
          <w:rFonts w:ascii="David" w:hAnsi="David" w:cs="David"/>
          <w:b/>
          <w:bCs/>
          <w:sz w:val="24"/>
          <w:szCs w:val="24"/>
        </w:rPr>
        <w:t>to the department heads and to the rabbis taking part this year.</w:t>
      </w:r>
    </w:p>
    <w:p w14:paraId="35EDDFB2" w14:textId="4D3A7362" w:rsidR="0054368E" w:rsidRPr="003A4A9D" w:rsidRDefault="0054368E" w:rsidP="0092465A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We</w:t>
      </w:r>
      <w:r w:rsidR="00B86301">
        <w:rPr>
          <w:rFonts w:ascii="David" w:hAnsi="David" w:cs="David"/>
          <w:b/>
          <w:bCs/>
          <w:sz w:val="24"/>
          <w:szCs w:val="24"/>
        </w:rPr>
        <w:t xml:space="preserve"> ha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ve included </w:t>
      </w:r>
      <w:del w:id="234" w:author="User" w:date="2018-06-11T09:28:00Z">
        <w:r w:rsidR="001960F5" w:rsidRPr="003A4A9D" w:rsidDel="0092465A">
          <w:rPr>
            <w:rFonts w:ascii="David" w:hAnsi="David" w:cs="David"/>
            <w:b/>
            <w:bCs/>
            <w:sz w:val="24"/>
            <w:szCs w:val="24"/>
          </w:rPr>
          <w:delText>the</w:delText>
        </w:r>
        <w:r w:rsidRPr="003A4A9D" w:rsidDel="0092465A">
          <w:rPr>
            <w:rFonts w:ascii="David" w:hAnsi="David" w:cs="David"/>
            <w:b/>
            <w:bCs/>
            <w:sz w:val="24"/>
            <w:szCs w:val="24"/>
          </w:rPr>
          <w:delText xml:space="preserve"> accountant's</w:delText>
        </w:r>
      </w:del>
      <w:ins w:id="235" w:author="User" w:date="2018-06-11T09:28:00Z">
        <w:r w:rsidR="0092465A">
          <w:rPr>
            <w:rFonts w:ascii="David" w:hAnsi="David" w:cs="David"/>
            <w:b/>
            <w:bCs/>
            <w:sz w:val="24"/>
            <w:szCs w:val="24"/>
          </w:rPr>
          <w:t>a budget</w:t>
        </w:r>
      </w:ins>
      <w:r w:rsidRPr="003A4A9D">
        <w:rPr>
          <w:rFonts w:ascii="David" w:hAnsi="David" w:cs="David"/>
          <w:b/>
          <w:bCs/>
          <w:sz w:val="24"/>
          <w:szCs w:val="24"/>
        </w:rPr>
        <w:t xml:space="preserve"> report for this program</w:t>
      </w:r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 (see appendix)</w:t>
      </w:r>
      <w:r w:rsidRPr="003A4A9D">
        <w:rPr>
          <w:rFonts w:ascii="David" w:hAnsi="David" w:cs="David"/>
          <w:b/>
          <w:bCs/>
          <w:sz w:val="24"/>
          <w:szCs w:val="24"/>
        </w:rPr>
        <w:t>.</w:t>
      </w:r>
    </w:p>
    <w:p w14:paraId="01AB8B3B" w14:textId="77777777" w:rsidR="00BE0139" w:rsidRPr="003A4A9D" w:rsidRDefault="00BE0139" w:rsidP="00B9114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With our blessings and gratitude,</w:t>
      </w:r>
    </w:p>
    <w:p w14:paraId="2D090890" w14:textId="08321E64" w:rsidR="00BE0139" w:rsidRPr="003A4A9D" w:rsidRDefault="0080700D" w:rsidP="00B9114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B550F" wp14:editId="191AF652">
                <wp:simplePos x="0" y="0"/>
                <wp:positionH relativeFrom="column">
                  <wp:posOffset>-132715</wp:posOffset>
                </wp:positionH>
                <wp:positionV relativeFrom="paragraph">
                  <wp:posOffset>196850</wp:posOffset>
                </wp:positionV>
                <wp:extent cx="1466215" cy="635000"/>
                <wp:effectExtent l="10160" t="6350" r="9525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DE2A" w14:textId="77777777" w:rsidR="001A46DF" w:rsidRDefault="001960F5" w:rsidP="005B4E83">
                            <w:pPr>
                              <w:bidi w:val="0"/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A46DF">
                              <w:rPr>
                                <w:sz w:val="20"/>
                                <w:szCs w:val="20"/>
                              </w:rPr>
                              <w:t xml:space="preserve">Director of </w:t>
                            </w:r>
                            <w:r w:rsidR="001A46DF" w:rsidRPr="00BE0139">
                              <w:rPr>
                                <w:sz w:val="20"/>
                                <w:szCs w:val="20"/>
                              </w:rPr>
                              <w:t xml:space="preserve">Rabbinic </w:t>
                            </w:r>
                            <w:r w:rsidR="005B4E8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B4E8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B4E83">
                              <w:rPr>
                                <w:sz w:val="20"/>
                                <w:szCs w:val="20"/>
                              </w:rPr>
                              <w:t>Training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550F" id="Text Box 6" o:spid="_x0000_s1027" type="#_x0000_t202" style="position:absolute;margin-left:-10.45pt;margin-top:15.5pt;width:115.45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" strokecolor="white [3212]">
                <v:textbox>
                  <w:txbxContent>
                    <w:p w14:paraId="4FB3DE2A" w14:textId="77777777" w:rsidR="001A46DF" w:rsidRDefault="001960F5" w:rsidP="005B4E83">
                      <w:pPr>
                        <w:bidi w:val="0"/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A46DF">
                        <w:rPr>
                          <w:sz w:val="20"/>
                          <w:szCs w:val="20"/>
                        </w:rPr>
                        <w:t xml:space="preserve">Director of </w:t>
                      </w:r>
                      <w:r w:rsidR="001A46DF" w:rsidRPr="00BE0139">
                        <w:rPr>
                          <w:sz w:val="20"/>
                          <w:szCs w:val="20"/>
                        </w:rPr>
                        <w:t xml:space="preserve">Rabbinic </w:t>
                      </w:r>
                      <w:r w:rsidR="005B4E8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B4E8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B4E83">
                        <w:rPr>
                          <w:sz w:val="20"/>
                          <w:szCs w:val="20"/>
                        </w:rPr>
                        <w:t>Training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86169" wp14:editId="516DC6C5">
                <wp:simplePos x="0" y="0"/>
                <wp:positionH relativeFrom="column">
                  <wp:posOffset>1647825</wp:posOffset>
                </wp:positionH>
                <wp:positionV relativeFrom="paragraph">
                  <wp:posOffset>168275</wp:posOffset>
                </wp:positionV>
                <wp:extent cx="1390650" cy="552450"/>
                <wp:effectExtent l="9525" t="6350" r="9525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BFA9" w14:textId="77777777" w:rsidR="001A46DF" w:rsidRDefault="001A46DF" w:rsidP="001A46DF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Rabbinic Training Program Head   </w:t>
                            </w:r>
                            <w:r w:rsidR="005B4E83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86169" id="Text Box 7" o:spid="_x0000_s1028" type="#_x0000_t202" style="position:absolute;margin-left:129.75pt;margin-top:13.25pt;width:109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" strokecolor="white [3212]">
                <v:textbox>
                  <w:txbxContent>
                    <w:p w14:paraId="4840BFA9" w14:textId="77777777" w:rsidR="001A46DF" w:rsidRDefault="001A46DF" w:rsidP="001A46DF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 xml:space="preserve"> Rabbinic Training Program Head   </w:t>
                      </w:r>
                      <w:r w:rsidR="005B4E83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F544C" wp14:editId="7901D48D">
                <wp:simplePos x="0" y="0"/>
                <wp:positionH relativeFrom="column">
                  <wp:posOffset>3404235</wp:posOffset>
                </wp:positionH>
                <wp:positionV relativeFrom="paragraph">
                  <wp:posOffset>196850</wp:posOffset>
                </wp:positionV>
                <wp:extent cx="1374775" cy="704850"/>
                <wp:effectExtent l="13335" t="6350" r="1206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33226" w14:textId="77777777" w:rsidR="001A46DF" w:rsidRDefault="001A46DF" w:rsidP="001A46DF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Director of Resource Development</w:t>
                            </w:r>
                          </w:p>
                          <w:p w14:paraId="0BC7B2CD" w14:textId="77777777" w:rsidR="001A46DF" w:rsidRDefault="001A46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544C" id="Text Box 8" o:spid="_x0000_s1029" type="#_x0000_t202" style="position:absolute;margin-left:268.05pt;margin-top:15.5pt;width:108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" strokecolor="white [3212]">
                <v:textbox>
                  <w:txbxContent>
                    <w:p w14:paraId="2CA33226" w14:textId="77777777" w:rsidR="001A46DF" w:rsidRDefault="001A46DF" w:rsidP="001A46DF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Director of Resource Development</w:t>
                      </w:r>
                    </w:p>
                    <w:p w14:paraId="0BC7B2CD" w14:textId="77777777" w:rsidR="001A46DF" w:rsidRDefault="001A46DF"/>
                  </w:txbxContent>
                </v:textbox>
              </v:shape>
            </w:pict>
          </mc:Fallback>
        </mc:AlternateContent>
      </w:r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Rabbi </w:t>
      </w:r>
      <w:proofErr w:type="spellStart"/>
      <w:r w:rsidR="00BE0139" w:rsidRPr="003A4A9D">
        <w:rPr>
          <w:rFonts w:ascii="David" w:hAnsi="David" w:cs="David"/>
          <w:b/>
          <w:bCs/>
          <w:sz w:val="24"/>
          <w:szCs w:val="24"/>
        </w:rPr>
        <w:t>Tzahi</w:t>
      </w:r>
      <w:proofErr w:type="spellEnd"/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 Leh</w:t>
      </w:r>
      <w:r w:rsidR="00B86301">
        <w:rPr>
          <w:rFonts w:ascii="David" w:hAnsi="David" w:cs="David"/>
          <w:b/>
          <w:bCs/>
          <w:sz w:val="24"/>
          <w:szCs w:val="24"/>
        </w:rPr>
        <w:t>m</w:t>
      </w:r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an   </w:t>
      </w:r>
      <w:r w:rsidR="00533821">
        <w:rPr>
          <w:rFonts w:ascii="David" w:hAnsi="David" w:cs="David"/>
          <w:b/>
          <w:bCs/>
          <w:sz w:val="24"/>
          <w:szCs w:val="24"/>
        </w:rPr>
        <w:t xml:space="preserve">         </w:t>
      </w:r>
      <w:r w:rsidR="00BE0139" w:rsidRPr="003A4A9D">
        <w:rPr>
          <w:rFonts w:ascii="David" w:hAnsi="David" w:cs="David"/>
          <w:b/>
          <w:bCs/>
          <w:sz w:val="24"/>
          <w:szCs w:val="24"/>
        </w:rPr>
        <w:t>Rabbi Boa</w:t>
      </w:r>
      <w:r w:rsidR="00533821">
        <w:rPr>
          <w:rFonts w:ascii="David" w:hAnsi="David" w:cs="David"/>
          <w:b/>
          <w:bCs/>
          <w:sz w:val="24"/>
          <w:szCs w:val="24"/>
        </w:rPr>
        <w:t xml:space="preserve">z Ganot             </w:t>
      </w:r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   </w:t>
      </w:r>
      <w:proofErr w:type="spellStart"/>
      <w:r w:rsidR="00BE0139" w:rsidRPr="003A4A9D">
        <w:rPr>
          <w:rFonts w:ascii="David" w:hAnsi="David" w:cs="David"/>
          <w:b/>
          <w:bCs/>
          <w:sz w:val="24"/>
          <w:szCs w:val="24"/>
        </w:rPr>
        <w:t>Dafi</w:t>
      </w:r>
      <w:proofErr w:type="spellEnd"/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 Forer Kremer</w:t>
      </w:r>
    </w:p>
    <w:p w14:paraId="4E9A43A5" w14:textId="77777777" w:rsidR="0054368E" w:rsidRPr="003A4A9D" w:rsidRDefault="001A46DF" w:rsidP="00B9114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Appendix </w:t>
      </w:r>
    </w:p>
    <w:p w14:paraId="0F21FECA" w14:textId="77777777" w:rsidR="00B86301" w:rsidRDefault="00B86301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br w:type="page"/>
      </w:r>
    </w:p>
    <w:p w14:paraId="263849CD" w14:textId="77777777" w:rsidR="001A46DF" w:rsidRPr="003A4A9D" w:rsidRDefault="001A46DF" w:rsidP="005B4E83">
      <w:pPr>
        <w:bidi w:val="0"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3A4A9D">
        <w:rPr>
          <w:rFonts w:ascii="David" w:hAnsi="David" w:cs="David"/>
          <w:b/>
          <w:bCs/>
          <w:sz w:val="24"/>
          <w:szCs w:val="24"/>
          <w:u w:val="single"/>
        </w:rPr>
        <w:lastRenderedPageBreak/>
        <w:t>Budget –</w:t>
      </w:r>
      <w:r w:rsidR="001960F5"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A</w:t>
      </w:r>
      <w:r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ccounting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R</w:t>
      </w:r>
      <w:r w:rsidR="001960F5" w:rsidRPr="003A4A9D">
        <w:rPr>
          <w:rFonts w:ascii="David" w:hAnsi="David" w:cs="David"/>
          <w:b/>
          <w:bCs/>
          <w:sz w:val="24"/>
          <w:szCs w:val="24"/>
          <w:u w:val="single"/>
        </w:rPr>
        <w:t>eport for</w:t>
      </w:r>
      <w:r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R</w:t>
      </w:r>
      <w:r w:rsidR="003A7F0D"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abbinical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T</w:t>
      </w:r>
      <w:r w:rsidR="003A7F0D"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raining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P</w:t>
      </w:r>
      <w:r w:rsidR="003A7F0D"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rogram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'</w:t>
      </w:r>
      <w:r w:rsidR="001960F5" w:rsidRPr="003A4A9D">
        <w:rPr>
          <w:rFonts w:ascii="David" w:hAnsi="David" w:cs="David"/>
          <w:b/>
          <w:bCs/>
          <w:sz w:val="24"/>
          <w:szCs w:val="24"/>
          <w:u w:val="single"/>
        </w:rPr>
        <w:t>Empowerment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'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099"/>
        <w:gridCol w:w="2060"/>
        <w:gridCol w:w="2073"/>
      </w:tblGrid>
      <w:tr w:rsidR="003A7F0D" w:rsidRPr="003A4A9D" w14:paraId="6D779EC1" w14:textId="77777777" w:rsidTr="003A7F0D">
        <w:tc>
          <w:tcPr>
            <w:tcW w:w="2130" w:type="dxa"/>
          </w:tcPr>
          <w:p w14:paraId="5873FCB6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83000327</w:t>
            </w:r>
          </w:p>
        </w:tc>
        <w:tc>
          <w:tcPr>
            <w:tcW w:w="2130" w:type="dxa"/>
          </w:tcPr>
          <w:p w14:paraId="74B2B7A4" w14:textId="05C48B2B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B86301" w:rsidRPr="003A4A9D">
              <w:rPr>
                <w:rFonts w:ascii="David" w:hAnsi="David" w:cs="David"/>
                <w:sz w:val="24"/>
                <w:szCs w:val="24"/>
              </w:rPr>
              <w:t>–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Empowerment</w:t>
            </w:r>
          </w:p>
        </w:tc>
        <w:tc>
          <w:tcPr>
            <w:tcW w:w="2131" w:type="dxa"/>
          </w:tcPr>
          <w:p w14:paraId="073C1381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71,846</w:t>
            </w:r>
          </w:p>
        </w:tc>
        <w:tc>
          <w:tcPr>
            <w:tcW w:w="2131" w:type="dxa"/>
          </w:tcPr>
          <w:p w14:paraId="26C4F855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58BE7A7A" w14:textId="77777777" w:rsidTr="003A7F0D">
        <w:tc>
          <w:tcPr>
            <w:tcW w:w="2130" w:type="dxa"/>
          </w:tcPr>
          <w:p w14:paraId="21125610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83000328</w:t>
            </w:r>
          </w:p>
        </w:tc>
        <w:tc>
          <w:tcPr>
            <w:tcW w:w="2130" w:type="dxa"/>
          </w:tcPr>
          <w:p w14:paraId="577C78B5" w14:textId="601BA3DF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B86301" w:rsidRPr="003A4A9D">
              <w:rPr>
                <w:rFonts w:ascii="David" w:hAnsi="David" w:cs="David"/>
                <w:sz w:val="24"/>
                <w:szCs w:val="24"/>
              </w:rPr>
              <w:t>–</w:t>
            </w:r>
            <w:r w:rsidRPr="003A4A9D">
              <w:rPr>
                <w:rFonts w:ascii="David" w:hAnsi="David" w:cs="David"/>
                <w:sz w:val="24"/>
                <w:szCs w:val="24"/>
              </w:rPr>
              <w:t xml:space="preserve"> apprentice rabbis men and women</w:t>
            </w:r>
          </w:p>
        </w:tc>
        <w:tc>
          <w:tcPr>
            <w:tcW w:w="2131" w:type="dxa"/>
          </w:tcPr>
          <w:p w14:paraId="5D2F89E0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31" w:type="dxa"/>
          </w:tcPr>
          <w:p w14:paraId="03C9333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1D7953BE" w14:textId="77777777" w:rsidTr="003A7F0D">
        <w:tc>
          <w:tcPr>
            <w:tcW w:w="2130" w:type="dxa"/>
          </w:tcPr>
          <w:p w14:paraId="1E6D8EB0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84000208</w:t>
            </w:r>
          </w:p>
        </w:tc>
        <w:tc>
          <w:tcPr>
            <w:tcW w:w="2130" w:type="dxa"/>
          </w:tcPr>
          <w:p w14:paraId="6C07ACC8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Computers, internet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>,</w:t>
            </w:r>
            <w:r w:rsidRPr="003A4A9D">
              <w:rPr>
                <w:rFonts w:ascii="David" w:hAnsi="David" w:cs="David"/>
                <w:sz w:val="24"/>
                <w:szCs w:val="24"/>
              </w:rPr>
              <w:t xml:space="preserve"> and maintenance 945</w:t>
            </w:r>
          </w:p>
        </w:tc>
        <w:tc>
          <w:tcPr>
            <w:tcW w:w="2131" w:type="dxa"/>
          </w:tcPr>
          <w:p w14:paraId="7D7C735B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356.8</w:t>
            </w:r>
          </w:p>
        </w:tc>
        <w:tc>
          <w:tcPr>
            <w:tcW w:w="2131" w:type="dxa"/>
          </w:tcPr>
          <w:p w14:paraId="2A627042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1D77280E" w14:textId="77777777" w:rsidTr="003A7F0D">
        <w:tc>
          <w:tcPr>
            <w:tcW w:w="2130" w:type="dxa"/>
          </w:tcPr>
          <w:p w14:paraId="528E699A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84000308</w:t>
            </w:r>
          </w:p>
        </w:tc>
        <w:tc>
          <w:tcPr>
            <w:tcW w:w="2130" w:type="dxa"/>
          </w:tcPr>
          <w:p w14:paraId="3C762105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Mailing rabbinical training</w:t>
            </w:r>
          </w:p>
        </w:tc>
        <w:tc>
          <w:tcPr>
            <w:tcW w:w="2131" w:type="dxa"/>
          </w:tcPr>
          <w:p w14:paraId="1ADDA21F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4,435.7</w:t>
            </w:r>
          </w:p>
        </w:tc>
        <w:tc>
          <w:tcPr>
            <w:tcW w:w="2131" w:type="dxa"/>
          </w:tcPr>
          <w:p w14:paraId="43A148EB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07F9BA6D" w14:textId="77777777" w:rsidTr="003A7F0D">
        <w:tc>
          <w:tcPr>
            <w:tcW w:w="2130" w:type="dxa"/>
          </w:tcPr>
          <w:p w14:paraId="7F485BE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84000408</w:t>
            </w:r>
          </w:p>
        </w:tc>
        <w:tc>
          <w:tcPr>
            <w:tcW w:w="2130" w:type="dxa"/>
          </w:tcPr>
          <w:p w14:paraId="15FA9D50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Telephone and cellphone –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</w:p>
        </w:tc>
        <w:tc>
          <w:tcPr>
            <w:tcW w:w="2131" w:type="dxa"/>
          </w:tcPr>
          <w:p w14:paraId="4A71CB39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1,622.6</w:t>
            </w:r>
          </w:p>
        </w:tc>
        <w:tc>
          <w:tcPr>
            <w:tcW w:w="2131" w:type="dxa"/>
          </w:tcPr>
          <w:p w14:paraId="0A8E164A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1EF96595" w14:textId="77777777" w:rsidTr="003A7F0D">
        <w:tc>
          <w:tcPr>
            <w:tcW w:w="2130" w:type="dxa"/>
          </w:tcPr>
          <w:p w14:paraId="12719B2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84000508</w:t>
            </w:r>
          </w:p>
        </w:tc>
        <w:tc>
          <w:tcPr>
            <w:tcW w:w="2130" w:type="dxa"/>
          </w:tcPr>
          <w:p w14:paraId="2B59D972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Office supplies –rabbinical training</w:t>
            </w:r>
          </w:p>
        </w:tc>
        <w:tc>
          <w:tcPr>
            <w:tcW w:w="2131" w:type="dxa"/>
          </w:tcPr>
          <w:p w14:paraId="30F7BFAF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192.4</w:t>
            </w:r>
          </w:p>
        </w:tc>
        <w:tc>
          <w:tcPr>
            <w:tcW w:w="2131" w:type="dxa"/>
          </w:tcPr>
          <w:p w14:paraId="2B816B2D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7A9A014C" w14:textId="77777777" w:rsidTr="003A7F0D">
        <w:tc>
          <w:tcPr>
            <w:tcW w:w="2130" w:type="dxa"/>
          </w:tcPr>
          <w:p w14:paraId="60BABC80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84000608</w:t>
            </w:r>
          </w:p>
        </w:tc>
        <w:tc>
          <w:tcPr>
            <w:tcW w:w="2130" w:type="dxa"/>
          </w:tcPr>
          <w:p w14:paraId="76DE5D41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Office maintenance –</w:t>
            </w:r>
            <w:r w:rsidR="00B86301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</w:p>
        </w:tc>
        <w:tc>
          <w:tcPr>
            <w:tcW w:w="2131" w:type="dxa"/>
          </w:tcPr>
          <w:p w14:paraId="4BAC6FE3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3,084.6</w:t>
            </w:r>
          </w:p>
        </w:tc>
        <w:tc>
          <w:tcPr>
            <w:tcW w:w="2131" w:type="dxa"/>
          </w:tcPr>
          <w:p w14:paraId="314D393F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758DE5A6" w14:textId="77777777" w:rsidTr="003A7F0D">
        <w:tc>
          <w:tcPr>
            <w:tcW w:w="2130" w:type="dxa"/>
          </w:tcPr>
          <w:p w14:paraId="0130B188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84000708</w:t>
            </w:r>
          </w:p>
        </w:tc>
        <w:tc>
          <w:tcPr>
            <w:tcW w:w="2130" w:type="dxa"/>
          </w:tcPr>
          <w:p w14:paraId="441757B1" w14:textId="54829BD4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Legal fees 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>and letters</w:t>
            </w:r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B86301" w:rsidRPr="003A4A9D">
              <w:rPr>
                <w:rFonts w:ascii="David" w:hAnsi="David" w:cs="David"/>
                <w:sz w:val="24"/>
                <w:szCs w:val="24"/>
              </w:rPr>
              <w:t>–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</w:p>
        </w:tc>
        <w:tc>
          <w:tcPr>
            <w:tcW w:w="2131" w:type="dxa"/>
          </w:tcPr>
          <w:p w14:paraId="4E8BFE5D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131" w:type="dxa"/>
          </w:tcPr>
          <w:p w14:paraId="6BAA0BA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08E1EE43" w14:textId="77777777" w:rsidTr="003A7F0D">
        <w:tc>
          <w:tcPr>
            <w:tcW w:w="2130" w:type="dxa"/>
          </w:tcPr>
          <w:p w14:paraId="5FB0055E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84000808</w:t>
            </w:r>
          </w:p>
        </w:tc>
        <w:tc>
          <w:tcPr>
            <w:tcW w:w="2130" w:type="dxa"/>
          </w:tcPr>
          <w:p w14:paraId="7ECACEEC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Banking fees and credit –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</w:p>
        </w:tc>
        <w:tc>
          <w:tcPr>
            <w:tcW w:w="2131" w:type="dxa"/>
          </w:tcPr>
          <w:p w14:paraId="45712387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14:paraId="206CCC2F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2CD791EF" w14:textId="77777777" w:rsidTr="003A7F0D">
        <w:tc>
          <w:tcPr>
            <w:tcW w:w="2130" w:type="dxa"/>
          </w:tcPr>
          <w:p w14:paraId="5E7E22E1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80D07D4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Total expenses</w:t>
            </w:r>
          </w:p>
        </w:tc>
        <w:tc>
          <w:tcPr>
            <w:tcW w:w="2131" w:type="dxa"/>
          </w:tcPr>
          <w:p w14:paraId="16F20DAF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begin"/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instrText xml:space="preserve"> =SUM(ABOVE) </w:instrText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separate"/>
            </w:r>
            <w:r w:rsidRPr="003A4A9D">
              <w:rPr>
                <w:rFonts w:ascii="David" w:hAnsi="David" w:cs="David"/>
                <w:noProof/>
                <w:color w:val="000000"/>
                <w:sz w:val="24"/>
                <w:szCs w:val="24"/>
              </w:rPr>
              <w:t>82,306.1</w:t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131" w:type="dxa"/>
          </w:tcPr>
          <w:p w14:paraId="5F03B8DB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38323649" w14:textId="77777777" w:rsidTr="004233E1">
        <w:tc>
          <w:tcPr>
            <w:tcW w:w="2130" w:type="dxa"/>
          </w:tcPr>
          <w:p w14:paraId="650658A3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74106200</w:t>
            </w:r>
          </w:p>
        </w:tc>
        <w:tc>
          <w:tcPr>
            <w:tcW w:w="2130" w:type="dxa"/>
          </w:tcPr>
          <w:p w14:paraId="3F8344C0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Lior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Arussy</w:t>
            </w:r>
            <w:proofErr w:type="spellEnd"/>
            <w:r w:rsidR="00434B9B" w:rsidRPr="003A4A9D">
              <w:rPr>
                <w:rFonts w:ascii="David" w:hAnsi="David" w:cs="David"/>
                <w:sz w:val="24"/>
                <w:szCs w:val="24"/>
              </w:rPr>
              <w:t xml:space="preserve"> initial</w:t>
            </w:r>
            <w:r w:rsidRPr="003A4A9D">
              <w:rPr>
                <w:rFonts w:ascii="David" w:hAnsi="David" w:cs="David"/>
                <w:sz w:val="24"/>
                <w:szCs w:val="24"/>
              </w:rPr>
              <w:t xml:space="preserve"> donation payment</w:t>
            </w:r>
            <w:r w:rsidR="00434B9B" w:rsidRPr="003A4A9D">
              <w:rPr>
                <w:rFonts w:ascii="David" w:hAnsi="David" w:cs="David"/>
                <w:sz w:val="24"/>
                <w:szCs w:val="24"/>
              </w:rPr>
              <w:t xml:space="preserve"> (first 50%)</w:t>
            </w:r>
          </w:p>
        </w:tc>
        <w:tc>
          <w:tcPr>
            <w:tcW w:w="2131" w:type="dxa"/>
          </w:tcPr>
          <w:p w14:paraId="29F143EE" w14:textId="77777777" w:rsidR="003A7F0D" w:rsidRPr="003A4A9D" w:rsidRDefault="003A7F0D" w:rsidP="00B91142">
            <w:pPr>
              <w:bidi w:val="0"/>
              <w:spacing w:line="360" w:lineRule="auto"/>
              <w:ind w:firstLine="72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14:paraId="27C7D48F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171,634</w:t>
            </w:r>
          </w:p>
        </w:tc>
      </w:tr>
      <w:tr w:rsidR="003A7F0D" w:rsidRPr="003A4A9D" w14:paraId="52CB2897" w14:textId="77777777" w:rsidTr="004233E1">
        <w:tc>
          <w:tcPr>
            <w:tcW w:w="2130" w:type="dxa"/>
          </w:tcPr>
          <w:p w14:paraId="79595B2B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74106300</w:t>
            </w:r>
          </w:p>
        </w:tc>
        <w:tc>
          <w:tcPr>
            <w:tcW w:w="2130" w:type="dxa"/>
          </w:tcPr>
          <w:p w14:paraId="740B79DA" w14:textId="77777777" w:rsidR="003A7F0D" w:rsidRPr="003A4A9D" w:rsidRDefault="00434B9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Foreign investment funds rabbinical training</w:t>
            </w:r>
          </w:p>
        </w:tc>
        <w:tc>
          <w:tcPr>
            <w:tcW w:w="2131" w:type="dxa"/>
          </w:tcPr>
          <w:p w14:paraId="774E9C80" w14:textId="77777777" w:rsidR="003A7F0D" w:rsidRPr="003A4A9D" w:rsidRDefault="003A7F0D" w:rsidP="00B91142">
            <w:pPr>
              <w:bidi w:val="0"/>
              <w:spacing w:line="360" w:lineRule="auto"/>
              <w:ind w:firstLine="72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14:paraId="1DD6C18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650,701.87</w:t>
            </w:r>
          </w:p>
        </w:tc>
      </w:tr>
      <w:tr w:rsidR="003A7F0D" w:rsidRPr="003A4A9D" w14:paraId="742EB2D4" w14:textId="77777777" w:rsidTr="004233E1">
        <w:tc>
          <w:tcPr>
            <w:tcW w:w="2130" w:type="dxa"/>
          </w:tcPr>
          <w:p w14:paraId="56E10CCF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2B546E1" w14:textId="77777777" w:rsidR="003A7F0D" w:rsidRPr="003A4A9D" w:rsidRDefault="00434B9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General donations</w:t>
            </w:r>
          </w:p>
        </w:tc>
        <w:tc>
          <w:tcPr>
            <w:tcW w:w="2131" w:type="dxa"/>
          </w:tcPr>
          <w:p w14:paraId="4F6CEBDF" w14:textId="77777777" w:rsidR="003A7F0D" w:rsidRPr="003A4A9D" w:rsidRDefault="003A7F0D" w:rsidP="00B91142">
            <w:pPr>
              <w:bidi w:val="0"/>
              <w:spacing w:line="360" w:lineRule="auto"/>
              <w:ind w:firstLine="72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14:paraId="20A1A474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0</w:t>
            </w:r>
          </w:p>
        </w:tc>
      </w:tr>
      <w:tr w:rsidR="003A7F0D" w:rsidRPr="003A4A9D" w14:paraId="64F179F9" w14:textId="77777777" w:rsidTr="004233E1">
        <w:tc>
          <w:tcPr>
            <w:tcW w:w="2130" w:type="dxa"/>
          </w:tcPr>
          <w:p w14:paraId="3E8F742A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068408F" w14:textId="77777777" w:rsidR="003A7F0D" w:rsidRPr="003A4A9D" w:rsidRDefault="00434B9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Total income</w:t>
            </w:r>
          </w:p>
        </w:tc>
        <w:tc>
          <w:tcPr>
            <w:tcW w:w="2131" w:type="dxa"/>
          </w:tcPr>
          <w:p w14:paraId="5A81647F" w14:textId="77777777" w:rsidR="003A7F0D" w:rsidRPr="003A4A9D" w:rsidRDefault="003A7F0D" w:rsidP="00B91142">
            <w:pPr>
              <w:bidi w:val="0"/>
              <w:spacing w:line="360" w:lineRule="auto"/>
              <w:ind w:firstLine="72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14:paraId="30F93EF8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begin"/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instrText xml:space="preserve"> =SUM(ABOVE) </w:instrText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separate"/>
            </w:r>
            <w:r w:rsidRPr="003A4A9D">
              <w:rPr>
                <w:rFonts w:ascii="David" w:hAnsi="David" w:cs="David"/>
                <w:noProof/>
                <w:color w:val="000000"/>
                <w:sz w:val="24"/>
                <w:szCs w:val="24"/>
              </w:rPr>
              <w:t>822,335.87</w:t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1EE1230B" w14:textId="77777777" w:rsidR="003A7F0D" w:rsidRPr="003A4A9D" w:rsidRDefault="00434B9B" w:rsidP="00B91142">
      <w:pPr>
        <w:bidi w:val="0"/>
        <w:spacing w:line="360" w:lineRule="auto"/>
        <w:ind w:left="720"/>
        <w:rPr>
          <w:rFonts w:ascii="David" w:hAnsi="David" w:cs="David"/>
        </w:rPr>
      </w:pPr>
      <w:r w:rsidRPr="003A4A9D">
        <w:rPr>
          <w:rFonts w:ascii="David" w:hAnsi="David" w:cs="David"/>
        </w:rPr>
        <w:t xml:space="preserve">*The program that </w:t>
      </w:r>
      <w:proofErr w:type="spellStart"/>
      <w:r w:rsidRPr="003A4A9D">
        <w:rPr>
          <w:rFonts w:ascii="David" w:hAnsi="David" w:cs="David"/>
        </w:rPr>
        <w:t>Ya'acov</w:t>
      </w:r>
      <w:proofErr w:type="spellEnd"/>
      <w:r w:rsidRPr="003A4A9D">
        <w:rPr>
          <w:rFonts w:ascii="David" w:hAnsi="David" w:cs="David"/>
        </w:rPr>
        <w:t xml:space="preserve"> handed in </w:t>
      </w:r>
      <w:r w:rsidR="001960F5" w:rsidRPr="003A4A9D">
        <w:rPr>
          <w:rFonts w:ascii="David" w:hAnsi="David" w:cs="David"/>
        </w:rPr>
        <w:t xml:space="preserve">only </w:t>
      </w:r>
      <w:r w:rsidRPr="003A4A9D">
        <w:rPr>
          <w:rFonts w:ascii="David" w:hAnsi="David" w:cs="David"/>
        </w:rPr>
        <w:t>details half</w:t>
      </w:r>
      <w:r w:rsidR="001960F5" w:rsidRPr="003A4A9D">
        <w:rPr>
          <w:rFonts w:ascii="David" w:hAnsi="David" w:cs="David"/>
        </w:rPr>
        <w:t xml:space="preserve"> of</w:t>
      </w:r>
      <w:r w:rsidRPr="003A4A9D">
        <w:rPr>
          <w:rFonts w:ascii="David" w:hAnsi="David" w:cs="David"/>
        </w:rPr>
        <w:t xml:space="preserve"> the costs. The program is also supported by foreign investment funds</w:t>
      </w:r>
      <w:r w:rsidR="00175116" w:rsidRPr="003A4A9D">
        <w:rPr>
          <w:rFonts w:ascii="David" w:hAnsi="David" w:cs="David"/>
        </w:rPr>
        <w:t xml:space="preserve"> and by general donations.</w:t>
      </w:r>
    </w:p>
    <w:p w14:paraId="3E0A31D1" w14:textId="77777777" w:rsidR="00175116" w:rsidRPr="003A4A9D" w:rsidRDefault="00175116" w:rsidP="00B91142">
      <w:pPr>
        <w:bidi w:val="0"/>
        <w:spacing w:line="360" w:lineRule="auto"/>
        <w:rPr>
          <w:rFonts w:ascii="David" w:hAnsi="David" w:cs="David"/>
          <w:rtl/>
        </w:rPr>
      </w:pPr>
      <w:r w:rsidRPr="003A4A9D">
        <w:rPr>
          <w:rFonts w:ascii="David" w:hAnsi="David" w:cs="David"/>
        </w:rPr>
        <w:lastRenderedPageBreak/>
        <w:tab/>
        <w:t>This account</w:t>
      </w:r>
      <w:r w:rsidR="001960F5" w:rsidRPr="003A4A9D">
        <w:rPr>
          <w:rFonts w:ascii="David" w:hAnsi="David" w:cs="David"/>
        </w:rPr>
        <w:t>ing report is a complete report</w:t>
      </w:r>
      <w:r w:rsidRPr="003A4A9D">
        <w:rPr>
          <w:rFonts w:ascii="David" w:hAnsi="David" w:cs="David"/>
        </w:rPr>
        <w:t>.</w:t>
      </w:r>
    </w:p>
    <w:sectPr w:rsidR="00175116" w:rsidRPr="003A4A9D" w:rsidSect="00D55BA9">
      <w:headerReference w:type="default" r:id="rId9"/>
      <w:pgSz w:w="11906" w:h="16838"/>
      <w:pgMar w:top="2410" w:right="1800" w:bottom="1440" w:left="1800" w:header="708" w:footer="708" w:gutter="0"/>
      <w:cols w:space="708"/>
      <w:bidi/>
      <w:rtlGutter/>
      <w:docGrid w:linePitch="360"/>
      <w:sectPrChange w:id="236" w:author="User" w:date="2018-06-11T09:07:00Z">
        <w:sectPr w:rsidR="00175116" w:rsidRPr="003A4A9D" w:rsidSect="00D55BA9">
          <w:pgMar w:top="1440" w:right="1800" w:bottom="1440" w:left="180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4AAE" w14:textId="77777777" w:rsidR="00C50046" w:rsidRDefault="00C50046" w:rsidP="00A97BA6">
      <w:pPr>
        <w:spacing w:after="0" w:line="240" w:lineRule="auto"/>
      </w:pPr>
      <w:r>
        <w:separator/>
      </w:r>
    </w:p>
  </w:endnote>
  <w:endnote w:type="continuationSeparator" w:id="0">
    <w:p w14:paraId="3B5375AC" w14:textId="77777777" w:rsidR="00C50046" w:rsidRDefault="00C50046" w:rsidP="00A9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46C8B" w14:textId="77777777" w:rsidR="00C50046" w:rsidRDefault="00C50046" w:rsidP="00A97BA6">
      <w:pPr>
        <w:spacing w:after="0" w:line="240" w:lineRule="auto"/>
      </w:pPr>
      <w:r>
        <w:separator/>
      </w:r>
    </w:p>
  </w:footnote>
  <w:footnote w:type="continuationSeparator" w:id="0">
    <w:p w14:paraId="15C16F43" w14:textId="77777777" w:rsidR="00C50046" w:rsidRDefault="00C50046" w:rsidP="00A9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5F615" w14:textId="77777777" w:rsidR="00A97BA6" w:rsidRDefault="00A97BA6">
    <w:pPr>
      <w:pStyle w:val="Header"/>
    </w:pPr>
    <w:r w:rsidRPr="00A97BA6">
      <w:rPr>
        <w:rFonts w:cs="Arial"/>
        <w:noProof/>
        <w:rtl/>
      </w:rPr>
      <w:drawing>
        <wp:anchor distT="0" distB="0" distL="114300" distR="114300" simplePos="0" relativeHeight="251656704" behindDoc="0" locked="0" layoutInCell="1" allowOverlap="1" wp14:anchorId="73DFA1BD" wp14:editId="654CC6CB">
          <wp:simplePos x="0" y="0"/>
          <wp:positionH relativeFrom="column">
            <wp:posOffset>-952500</wp:posOffset>
          </wp:positionH>
          <wp:positionV relativeFrom="paragraph">
            <wp:posOffset>-354330</wp:posOffset>
          </wp:positionV>
          <wp:extent cx="1171575" cy="1233170"/>
          <wp:effectExtent l="0" t="0" r="0" b="5080"/>
          <wp:wrapNone/>
          <wp:docPr id="16" name="תמונה 7" descr="TZOHAR Logo English smal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ZOHAR Logo English smal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74D5"/>
    <w:multiLevelType w:val="hybridMultilevel"/>
    <w:tmpl w:val="E54C3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348"/>
    <w:multiLevelType w:val="hybridMultilevel"/>
    <w:tmpl w:val="690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1B64"/>
    <w:multiLevelType w:val="hybridMultilevel"/>
    <w:tmpl w:val="6E505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F4DD2"/>
    <w:multiLevelType w:val="hybridMultilevel"/>
    <w:tmpl w:val="3940B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Avi Kallenbach">
    <w15:presenceInfo w15:providerId="Windows Live" w15:userId="88f03bc76907b9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A6"/>
    <w:rsid w:val="000112AA"/>
    <w:rsid w:val="0001474F"/>
    <w:rsid w:val="000560C7"/>
    <w:rsid w:val="00087D3F"/>
    <w:rsid w:val="00120108"/>
    <w:rsid w:val="00127E0B"/>
    <w:rsid w:val="00155544"/>
    <w:rsid w:val="00175116"/>
    <w:rsid w:val="001822D6"/>
    <w:rsid w:val="00184517"/>
    <w:rsid w:val="00187381"/>
    <w:rsid w:val="001960F5"/>
    <w:rsid w:val="001A46DF"/>
    <w:rsid w:val="001B731D"/>
    <w:rsid w:val="002220FA"/>
    <w:rsid w:val="002F1AF6"/>
    <w:rsid w:val="00304E2C"/>
    <w:rsid w:val="003166D9"/>
    <w:rsid w:val="003462B4"/>
    <w:rsid w:val="003638FD"/>
    <w:rsid w:val="00371B8A"/>
    <w:rsid w:val="00373CA9"/>
    <w:rsid w:val="003A4A9D"/>
    <w:rsid w:val="003A7F0D"/>
    <w:rsid w:val="00403B14"/>
    <w:rsid w:val="004233E1"/>
    <w:rsid w:val="00423AAC"/>
    <w:rsid w:val="00434B9B"/>
    <w:rsid w:val="00435CC7"/>
    <w:rsid w:val="00501269"/>
    <w:rsid w:val="005331F1"/>
    <w:rsid w:val="00533821"/>
    <w:rsid w:val="0054368E"/>
    <w:rsid w:val="005852D8"/>
    <w:rsid w:val="005B4E83"/>
    <w:rsid w:val="005C3898"/>
    <w:rsid w:val="005E3FA9"/>
    <w:rsid w:val="005F1307"/>
    <w:rsid w:val="006A380A"/>
    <w:rsid w:val="00774EE2"/>
    <w:rsid w:val="007F4AB5"/>
    <w:rsid w:val="0080700D"/>
    <w:rsid w:val="008713F1"/>
    <w:rsid w:val="008D2B8D"/>
    <w:rsid w:val="008F55C6"/>
    <w:rsid w:val="0092465A"/>
    <w:rsid w:val="00932368"/>
    <w:rsid w:val="00983CA2"/>
    <w:rsid w:val="009C648C"/>
    <w:rsid w:val="00A31D73"/>
    <w:rsid w:val="00A4042A"/>
    <w:rsid w:val="00A4611F"/>
    <w:rsid w:val="00A718F6"/>
    <w:rsid w:val="00A9166B"/>
    <w:rsid w:val="00A97BA6"/>
    <w:rsid w:val="00AA0C1B"/>
    <w:rsid w:val="00B02118"/>
    <w:rsid w:val="00B13E50"/>
    <w:rsid w:val="00B34E0C"/>
    <w:rsid w:val="00B86301"/>
    <w:rsid w:val="00B91142"/>
    <w:rsid w:val="00BE0139"/>
    <w:rsid w:val="00BE26C2"/>
    <w:rsid w:val="00C175CB"/>
    <w:rsid w:val="00C33BFE"/>
    <w:rsid w:val="00C50046"/>
    <w:rsid w:val="00CA4004"/>
    <w:rsid w:val="00D55BA9"/>
    <w:rsid w:val="00DD5F9A"/>
    <w:rsid w:val="00DE24F5"/>
    <w:rsid w:val="00E5015D"/>
    <w:rsid w:val="00E86E03"/>
    <w:rsid w:val="00EB3451"/>
    <w:rsid w:val="00EF55DF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50563"/>
  <w15:docId w15:val="{44EE23C4-6428-49E3-917D-8590CE8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E03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E0C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A6"/>
  </w:style>
  <w:style w:type="paragraph" w:styleId="Footer">
    <w:name w:val="footer"/>
    <w:basedOn w:val="Normal"/>
    <w:link w:val="FooterChar"/>
    <w:uiPriority w:val="99"/>
    <w:unhideWhenUsed/>
    <w:rsid w:val="00A97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A6"/>
  </w:style>
  <w:style w:type="character" w:customStyle="1" w:styleId="Heading3Char">
    <w:name w:val="Heading 3 Char"/>
    <w:basedOn w:val="DefaultParagraphFont"/>
    <w:link w:val="Heading3"/>
    <w:uiPriority w:val="9"/>
    <w:rsid w:val="00B34E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004"/>
    <w:pPr>
      <w:ind w:left="720"/>
      <w:contextualSpacing/>
    </w:pPr>
  </w:style>
  <w:style w:type="table" w:styleId="TableGrid">
    <w:name w:val="Table Grid"/>
    <w:basedOn w:val="TableNormal"/>
    <w:uiPriority w:val="59"/>
    <w:rsid w:val="00127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7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0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</vt:vector>
  </HeadingPairs>
  <TitlesOfParts>
    <vt:vector size="3" baseType="lpstr">
      <vt:lpstr/>
      <vt:lpstr/>
      <vt:lpstr>        General Background</vt:lpstr>
    </vt:vector>
  </TitlesOfParts>
  <Company>University of Memphis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שפרה שומרון</dc:creator>
  <cp:lastModifiedBy>Avi Kallenbach</cp:lastModifiedBy>
  <cp:revision>3</cp:revision>
  <dcterms:created xsi:type="dcterms:W3CDTF">2018-06-11T06:30:00Z</dcterms:created>
  <dcterms:modified xsi:type="dcterms:W3CDTF">2018-06-11T07:03:00Z</dcterms:modified>
</cp:coreProperties>
</file>