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9392" w14:textId="7B685953" w:rsidR="00CB105A" w:rsidRDefault="00CB105A" w:rsidP="00CB105A">
      <w:pPr>
        <w:bidi w:val="0"/>
        <w:jc w:val="center"/>
        <w:rPr>
          <w:rFonts w:asciiTheme="majorBidi" w:hAnsiTheme="majorBidi" w:cs="Times New Roman"/>
          <w:b/>
          <w:bCs/>
          <w:sz w:val="24"/>
          <w:szCs w:val="24"/>
        </w:rPr>
      </w:pPr>
      <w:r w:rsidRPr="002E47A8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Empirical Examination of Patent </w:t>
      </w:r>
      <w:r>
        <w:rPr>
          <w:rFonts w:asciiTheme="majorBidi" w:hAnsiTheme="majorBidi" w:cstheme="majorBidi"/>
          <w:b/>
          <w:bCs/>
          <w:sz w:val="24"/>
          <w:szCs w:val="24"/>
          <w:lang w:val="en-CA"/>
        </w:rPr>
        <w:t>Prosecution</w:t>
      </w:r>
      <w:r>
        <w:rPr>
          <w:rFonts w:asciiTheme="majorBidi" w:hAnsiTheme="majorBidi" w:cs="Times New Roman"/>
          <w:b/>
          <w:bCs/>
          <w:sz w:val="24"/>
          <w:szCs w:val="24"/>
        </w:rPr>
        <w:t xml:space="preserve"> in Israel</w:t>
      </w:r>
    </w:p>
    <w:p w14:paraId="293405F8" w14:textId="77777777" w:rsidR="00CB105A" w:rsidRDefault="00CB105A" w:rsidP="00CB105A">
      <w:pPr>
        <w:bidi w:val="0"/>
        <w:jc w:val="center"/>
        <w:rPr>
          <w:rFonts w:asciiTheme="majorBidi" w:hAnsiTheme="majorBidi" w:cs="Times New Roman"/>
          <w:b/>
          <w:bCs/>
          <w:sz w:val="24"/>
          <w:szCs w:val="24"/>
        </w:rPr>
      </w:pPr>
    </w:p>
    <w:p w14:paraId="4BD5C695" w14:textId="77777777" w:rsidR="002E47A8" w:rsidRPr="002E47A8" w:rsidRDefault="002E47A8" w:rsidP="00CB105A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2E47A8">
        <w:rPr>
          <w:rFonts w:asciiTheme="majorBidi" w:hAnsiTheme="majorBidi" w:cstheme="majorBidi"/>
          <w:b/>
          <w:bCs/>
          <w:sz w:val="24"/>
          <w:szCs w:val="24"/>
          <w:lang w:val="en-CA"/>
        </w:rPr>
        <w:t>Abstract - English</w:t>
      </w:r>
    </w:p>
    <w:p w14:paraId="63302F43" w14:textId="77777777" w:rsid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14:paraId="4A91F980" w14:textId="480DD044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Because a patent is a license for a monopoly affecting the public good, the process of patent prosecution deserves close scrutiny. </w:t>
      </w:r>
      <w:ins w:id="0" w:author="Susan" w:date="2021-05-22T13:49:00Z">
        <w:r w:rsidR="0014427E">
          <w:rPr>
            <w:rFonts w:asciiTheme="majorBidi" w:hAnsiTheme="majorBidi" w:cstheme="majorBidi"/>
            <w:sz w:val="24"/>
            <w:szCs w:val="24"/>
            <w:lang w:val="en-CA"/>
          </w:rPr>
          <w:t>However,</w:t>
        </w:r>
      </w:ins>
      <w:del w:id="1" w:author="Susan" w:date="2021-05-22T13:49:00Z">
        <w:r w:rsidRPr="002E47A8" w:rsidDel="0014427E">
          <w:rPr>
            <w:rFonts w:asciiTheme="majorBidi" w:hAnsiTheme="majorBidi" w:cstheme="majorBidi"/>
            <w:sz w:val="24"/>
            <w:szCs w:val="24"/>
            <w:lang w:val="en-CA"/>
          </w:rPr>
          <w:delText>Yet,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significant aspects of this process remain unexplored. In particular, </w:t>
      </w:r>
      <w:ins w:id="2" w:author="Susan" w:date="2021-05-22T13:58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 xml:space="preserve">the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two central thresholds for patent eligibility, “novelty” and “non-obviousness,” regarded as the bedrock of patent law worldwide, have </w:t>
      </w:r>
      <w:ins w:id="3" w:author="Susan" w:date="2021-05-22T21:24:00Z">
        <w:r w:rsidR="00A3483F">
          <w:rPr>
            <w:rFonts w:asciiTheme="majorBidi" w:hAnsiTheme="majorBidi" w:cstheme="majorBidi"/>
            <w:sz w:val="24"/>
            <w:szCs w:val="24"/>
            <w:lang w:val="en-CA"/>
          </w:rPr>
          <w:t>received little empirical examination.</w:t>
        </w:r>
      </w:ins>
      <w:del w:id="4" w:author="Susan" w:date="2021-05-22T21:24:00Z">
        <w:r w:rsidRPr="002E47A8" w:rsidDel="00A3483F">
          <w:rPr>
            <w:rFonts w:asciiTheme="majorBidi" w:hAnsiTheme="majorBidi" w:cstheme="majorBidi"/>
            <w:sz w:val="24"/>
            <w:szCs w:val="24"/>
            <w:lang w:val="en-CA"/>
          </w:rPr>
          <w:delText xml:space="preserve">rarely been examined </w:delText>
        </w:r>
      </w:del>
      <w:del w:id="5" w:author="Susan" w:date="2021-05-22T13:49:00Z">
        <w:r w:rsidRPr="002E47A8" w:rsidDel="0014427E">
          <w:rPr>
            <w:rFonts w:asciiTheme="majorBidi" w:hAnsiTheme="majorBidi" w:cstheme="majorBidi"/>
            <w:sz w:val="24"/>
            <w:szCs w:val="24"/>
            <w:lang w:val="en-CA"/>
          </w:rPr>
          <w:delText>on an</w:delText>
        </w:r>
      </w:del>
      <w:del w:id="6" w:author="Susan" w:date="2021-05-22T13:50:00Z">
        <w:r w:rsidRPr="002E47A8" w:rsidDel="0014427E">
          <w:rPr>
            <w:rFonts w:asciiTheme="majorBidi" w:hAnsiTheme="majorBidi" w:cstheme="majorBidi"/>
            <w:sz w:val="24"/>
            <w:szCs w:val="24"/>
            <w:lang w:val="en-CA"/>
          </w:rPr>
          <w:delText xml:space="preserve"> empirical basis</w:delText>
        </w:r>
      </w:del>
      <w:del w:id="7" w:author="Susan" w:date="2021-05-22T21:24:00Z">
        <w:r w:rsidRPr="002E47A8" w:rsidDel="00A3483F">
          <w:rPr>
            <w:rFonts w:asciiTheme="majorBidi" w:hAnsiTheme="majorBidi" w:cstheme="majorBidi"/>
            <w:sz w:val="24"/>
            <w:szCs w:val="24"/>
            <w:lang w:val="en-CA"/>
          </w:rPr>
          <w:delText>.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I</w:t>
      </w:r>
      <w:ins w:id="8" w:author="Susan" w:date="2021-05-22T23:41:00Z">
        <w:r w:rsidR="00461EA8">
          <w:rPr>
            <w:rFonts w:asciiTheme="majorBidi" w:hAnsiTheme="majorBidi" w:cstheme="majorBidi"/>
            <w:sz w:val="24"/>
            <w:szCs w:val="24"/>
            <w:lang w:val="en-CA"/>
          </w:rPr>
          <w:t>dentifying</w:t>
        </w:r>
      </w:ins>
      <w:del w:id="9" w:author="Susan" w:date="2021-05-22T23:41:00Z">
        <w:r w:rsidRPr="002E47A8" w:rsidDel="00461EA8">
          <w:rPr>
            <w:rFonts w:asciiTheme="majorBidi" w:hAnsiTheme="majorBidi" w:cstheme="majorBidi"/>
            <w:sz w:val="24"/>
            <w:szCs w:val="24"/>
            <w:lang w:val="en-CA"/>
          </w:rPr>
          <w:delText>nvestigating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how these requirements are invoked during the patent prosecution process is critical to understanding how the application of </w:t>
      </w:r>
      <w:ins w:id="10" w:author="Susan" w:date="2021-05-22T13:59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>these</w:t>
        </w:r>
      </w:ins>
      <w:del w:id="11" w:author="Susan" w:date="2021-05-22T13:59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patent law’s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central tenets </w:t>
      </w:r>
      <w:ins w:id="12" w:author="Susan" w:date="2021-05-22T13:59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 xml:space="preserve">of patent law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affects the quantity and quality of the resulting patents and, ultimately, the public interest.</w:t>
      </w:r>
    </w:p>
    <w:p w14:paraId="5D1D8D5F" w14:textId="23B8103F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  <w:bookmarkStart w:id="13" w:name="_Hlk58343046"/>
      <w:r w:rsidRPr="002E47A8">
        <w:rPr>
          <w:rFonts w:asciiTheme="majorBidi" w:hAnsiTheme="majorBidi" w:cstheme="majorBidi"/>
          <w:sz w:val="24"/>
          <w:szCs w:val="24"/>
          <w:lang w:val="en-CA"/>
        </w:rPr>
        <w:t>In this empirical study, we examine a representative sample of utility patent applications filed with the Israeli Patent Office (ILPO) between 2012 and 2019</w:t>
      </w:r>
      <w:ins w:id="14" w:author="Susan" w:date="2021-05-22T21:26:00Z">
        <w:r w:rsidR="00A3483F">
          <w:rPr>
            <w:rFonts w:asciiTheme="majorBidi" w:hAnsiTheme="majorBidi" w:cstheme="majorBidi"/>
            <w:sz w:val="24"/>
            <w:szCs w:val="24"/>
            <w:lang w:val="en-CA"/>
          </w:rPr>
          <w:t>,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and quantify the occurrence of various grounds the examiner asserted for rejecting the applicants’ claims. We further investigate the </w:t>
      </w:r>
      <w:ins w:id="15" w:author="Susan" w:date="2021-05-22T15:21:00Z">
        <w:r w:rsidR="007F78C2">
          <w:rPr>
            <w:rFonts w:asciiTheme="majorBidi" w:hAnsiTheme="majorBidi" w:cstheme="majorBidi"/>
            <w:sz w:val="24"/>
            <w:szCs w:val="24"/>
            <w:lang w:val="en-CA"/>
          </w:rPr>
          <w:t>ILPO’s</w:t>
        </w:r>
      </w:ins>
      <w:del w:id="16" w:author="Susan" w:date="2021-05-22T15:21:00Z">
        <w:r w:rsidRPr="002E47A8" w:rsidDel="007F78C2">
          <w:rPr>
            <w:rFonts w:asciiTheme="majorBidi" w:hAnsiTheme="majorBidi" w:cstheme="majorBidi"/>
            <w:sz w:val="24"/>
            <w:szCs w:val="24"/>
            <w:lang w:val="en-CA"/>
          </w:rPr>
          <w:delText>patent office’s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reliance on “non-novelty” and “obviousness” as grounds for restricting or rejecting patent claims, </w:t>
      </w:r>
      <w:ins w:id="17" w:author="Susan" w:date="2021-05-22T14:00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>followed by an examination of</w:t>
        </w:r>
      </w:ins>
      <w:del w:id="18" w:author="Susan" w:date="2021-05-22T14:00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and we examine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the progression of patent applications </w:t>
      </w:r>
      <w:bookmarkEnd w:id="13"/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subject to such determinations. </w:t>
      </w:r>
    </w:p>
    <w:p w14:paraId="51C5689A" w14:textId="173EC464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Our results </w:t>
      </w:r>
      <w:ins w:id="19" w:author="Susan" w:date="2021-05-22T21:30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raise two interrelated</w:t>
        </w:r>
      </w:ins>
      <w:ins w:id="20" w:author="Susan" w:date="2021-05-22T21:31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 xml:space="preserve"> and</w:t>
        </w:r>
      </w:ins>
      <w:ins w:id="21" w:author="Susan" w:date="2021-05-22T21:30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del w:id="22" w:author="Susan" w:date="2021-05-22T21:30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 xml:space="preserve">are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>thought</w:t>
      </w:r>
      <w:ins w:id="23" w:author="Susan" w:date="2021-05-22T14:01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>-</w:t>
        </w:r>
      </w:ins>
      <w:del w:id="24" w:author="Susan" w:date="2021-05-22T14:01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 xml:space="preserve">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provoking </w:t>
      </w:r>
      <w:ins w:id="25" w:author="Susan" w:date="2021-05-22T21:31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phenomena</w:t>
        </w:r>
      </w:ins>
      <w:ins w:id="26" w:author="Susan" w:date="2021-05-22T21:30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.</w:t>
        </w:r>
      </w:ins>
      <w:del w:id="27" w:author="Susan" w:date="2021-05-22T21:30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>in two</w:delText>
        </w:r>
      </w:del>
      <w:del w:id="28" w:author="Susan" w:date="2021-05-22T21:26:00Z">
        <w:r w:rsidRPr="002E47A8" w:rsidDel="00A3483F">
          <w:rPr>
            <w:rFonts w:asciiTheme="majorBidi" w:hAnsiTheme="majorBidi" w:cstheme="majorBidi"/>
            <w:sz w:val="24"/>
            <w:szCs w:val="24"/>
            <w:lang w:val="en-CA"/>
          </w:rPr>
          <w:delText>,</w:delText>
        </w:r>
      </w:del>
      <w:del w:id="29" w:author="Susan" w:date="2021-05-22T21:30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 xml:space="preserve"> interrelated respects</w:delText>
        </w:r>
      </w:del>
      <w:del w:id="30" w:author="Susan" w:date="2021-05-22T14:01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:</w:delText>
        </w:r>
      </w:del>
      <w:del w:id="31" w:author="Susan" w:date="2021-05-22T21:30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 xml:space="preserve"> </w:delText>
        </w:r>
      </w:del>
      <w:ins w:id="32" w:author="Susan" w:date="2021-05-22T21:30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First, we found that obviousness—a mixed question of law and fact—was by far the most common basis for </w:t>
      </w:r>
      <w:ins w:id="33" w:author="Susan" w:date="2021-05-22T15:53:00Z">
        <w:r w:rsidR="00167463" w:rsidRPr="002E47A8">
          <w:rPr>
            <w:rFonts w:asciiTheme="majorBidi" w:hAnsiTheme="majorBidi" w:cstheme="majorBidi"/>
            <w:sz w:val="24"/>
            <w:szCs w:val="24"/>
            <w:lang w:val="en-CA"/>
          </w:rPr>
          <w:t>ILPO</w:t>
        </w:r>
      </w:ins>
      <w:del w:id="34" w:author="Susan" w:date="2021-05-22T15:01:00Z">
        <w:r w:rsidRPr="002E47A8" w:rsidDel="005A02E3">
          <w:rPr>
            <w:rFonts w:asciiTheme="majorBidi" w:hAnsiTheme="majorBidi" w:cstheme="majorBidi"/>
            <w:sz w:val="24"/>
            <w:szCs w:val="24"/>
            <w:lang w:val="en-CA"/>
          </w:rPr>
          <w:delText>o</w:delText>
        </w:r>
      </w:del>
      <w:del w:id="35" w:author="Susan" w:date="2021-05-22T15:53:00Z">
        <w:r w:rsidRPr="002E47A8" w:rsidDel="00167463">
          <w:rPr>
            <w:rFonts w:asciiTheme="majorBidi" w:hAnsiTheme="majorBidi" w:cstheme="majorBidi"/>
            <w:sz w:val="24"/>
            <w:szCs w:val="24"/>
            <w:lang w:val="en-CA"/>
          </w:rPr>
          <w:delText>ffice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commentRangeStart w:id="36"/>
      <w:r w:rsidRPr="002E47A8">
        <w:rPr>
          <w:rFonts w:asciiTheme="majorBidi" w:hAnsiTheme="majorBidi" w:cstheme="majorBidi"/>
          <w:sz w:val="24"/>
          <w:szCs w:val="24"/>
          <w:lang w:val="en-CA"/>
        </w:rPr>
        <w:t>action</w:t>
      </w:r>
      <w:commentRangeEnd w:id="36"/>
      <w:r w:rsidR="000A2C17">
        <w:rPr>
          <w:rStyle w:val="CommentReference"/>
        </w:rPr>
        <w:commentReference w:id="36"/>
      </w: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rejections, a</w:t>
      </w:r>
      <w:ins w:id="37" w:author="Susan" w:date="2021-05-22T21:30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s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ins w:id="38" w:author="Susan" w:date="2021-05-22T21:31:00Z">
        <w:r w:rsidR="000A2C17" w:rsidRPr="002E47A8">
          <w:rPr>
            <w:rFonts w:asciiTheme="majorBidi" w:hAnsiTheme="majorBidi" w:cstheme="majorBidi"/>
            <w:sz w:val="24"/>
            <w:szCs w:val="24"/>
            <w:lang w:val="en-CA"/>
          </w:rPr>
          <w:t>consistently</w:t>
        </w:r>
        <w:r w:rsidR="000A2C17"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del w:id="39" w:author="Susan" w:date="2021-05-22T15:02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 xml:space="preserve">result we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observed </w:t>
      </w:r>
      <w:del w:id="40" w:author="Susan" w:date="2021-05-22T21:31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 xml:space="preserve">consistently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when controlling for </w:t>
      </w:r>
      <w:ins w:id="41" w:author="Susan" w:date="2021-05-22T14:03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 xml:space="preserve">different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variables</w:t>
      </w:r>
      <w:ins w:id="42" w:author="Susan" w:date="2021-05-22T14:03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>,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such as the field of invention, the </w:t>
      </w:r>
      <w:ins w:id="43" w:author="Susan" w:date="2021-05-22T15:02:00Z">
        <w:r w:rsidR="00966CBE" w:rsidRPr="002E47A8">
          <w:rPr>
            <w:rFonts w:asciiTheme="majorBidi" w:hAnsiTheme="majorBidi" w:cstheme="majorBidi"/>
            <w:sz w:val="24"/>
            <w:szCs w:val="24"/>
            <w:lang w:val="en-CA"/>
          </w:rPr>
          <w:t>applicant</w:t>
        </w:r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>’s</w:t>
        </w:r>
        <w:r w:rsidR="00966CBE" w:rsidRPr="002E47A8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characteristics</w:t>
      </w:r>
      <w:del w:id="44" w:author="Susan" w:date="2021-05-22T15:02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 xml:space="preserve"> of the applicant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, and the </w:t>
      </w:r>
      <w:ins w:id="45" w:author="Susan" w:date="2021-05-22T15:02:00Z">
        <w:r w:rsidR="00966CBE" w:rsidRPr="002E47A8">
          <w:rPr>
            <w:rFonts w:asciiTheme="majorBidi" w:hAnsiTheme="majorBidi" w:cstheme="majorBidi"/>
            <w:sz w:val="24"/>
            <w:szCs w:val="24"/>
            <w:lang w:val="en-CA"/>
          </w:rPr>
          <w:t>application</w:t>
        </w:r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>’s</w:t>
        </w:r>
        <w:r w:rsidR="00966CBE" w:rsidRPr="002E47A8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final disposition</w:t>
      </w:r>
      <w:del w:id="46" w:author="Susan" w:date="2021-05-22T15:02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 xml:space="preserve"> of the application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. Second, we found that while </w:t>
      </w:r>
      <w:commentRangeStart w:id="47"/>
      <w:ins w:id="48" w:author="Susan" w:date="2021-05-22T15:53:00Z">
        <w:r w:rsidR="00167463" w:rsidRPr="002E47A8">
          <w:rPr>
            <w:rFonts w:asciiTheme="majorBidi" w:hAnsiTheme="majorBidi" w:cstheme="majorBidi"/>
            <w:sz w:val="24"/>
            <w:szCs w:val="24"/>
            <w:lang w:val="en-CA"/>
          </w:rPr>
          <w:t>ILPO</w:t>
        </w:r>
      </w:ins>
      <w:commentRangeEnd w:id="47"/>
      <w:ins w:id="49" w:author="Susan" w:date="2021-05-22T21:32:00Z">
        <w:r w:rsidR="000A2C17">
          <w:rPr>
            <w:rStyle w:val="CommentReference"/>
          </w:rPr>
          <w:commentReference w:id="47"/>
        </w:r>
      </w:ins>
      <w:ins w:id="50" w:author="Susan" w:date="2021-05-22T15:53:00Z">
        <w:r w:rsidR="00167463"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del w:id="51" w:author="Susan" w:date="2021-05-22T14:04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o</w:delText>
        </w:r>
      </w:del>
      <w:del w:id="52" w:author="Susan" w:date="2021-05-22T15:53:00Z">
        <w:r w:rsidRPr="002E47A8" w:rsidDel="00167463">
          <w:rPr>
            <w:rFonts w:asciiTheme="majorBidi" w:hAnsiTheme="majorBidi" w:cstheme="majorBidi"/>
            <w:sz w:val="24"/>
            <w:szCs w:val="24"/>
            <w:lang w:val="en-CA"/>
          </w:rPr>
          <w:delText xml:space="preserve">ffice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action rejections often lead to </w:t>
      </w:r>
      <w:del w:id="53" w:author="Susan" w:date="2021-05-22T15:03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 xml:space="preserve">the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narrowing or abandonment of claims in ensuing exchanges between the applicant and the examiner, </w:t>
      </w:r>
      <w:del w:id="54" w:author="Susan" w:date="2021-05-22T14:06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at the end of this process,</w:delText>
        </w:r>
      </w:del>
      <w:del w:id="55" w:author="Susan" w:date="2021-05-22T23:42:00Z">
        <w:r w:rsidRPr="002E47A8" w:rsidDel="00461EA8">
          <w:rPr>
            <w:rFonts w:asciiTheme="majorBidi" w:hAnsiTheme="majorBidi" w:cstheme="majorBidi"/>
            <w:sz w:val="24"/>
            <w:szCs w:val="24"/>
            <w:lang w:val="en-CA"/>
          </w:rPr>
          <w:delText xml:space="preserve">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most applicants </w:t>
      </w:r>
      <w:ins w:id="56" w:author="Susan" w:date="2021-05-22T23:42:00Z">
        <w:r w:rsidR="00461EA8">
          <w:rPr>
            <w:rFonts w:asciiTheme="majorBidi" w:hAnsiTheme="majorBidi" w:cstheme="majorBidi"/>
            <w:sz w:val="24"/>
            <w:szCs w:val="24"/>
            <w:lang w:val="en-CA"/>
          </w:rPr>
          <w:t>ultimately</w:t>
        </w:r>
        <w:r w:rsidR="00461EA8" w:rsidRPr="002E47A8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overcome the rejections and </w:t>
      </w:r>
      <w:ins w:id="57" w:author="Susan" w:date="2021-05-22T15:10:00Z"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 xml:space="preserve">are granted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a patent, even if narrowed</w:t>
      </w:r>
      <w:del w:id="58" w:author="Susan" w:date="2021-05-22T15:10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>, is granted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>. These findings reveal that the inter</w:t>
      </w:r>
      <w:ins w:id="59" w:author="Susan" w:date="2021-05-22T14:06:00Z">
        <w:r w:rsidR="00DD48BE">
          <w:rPr>
            <w:rFonts w:asciiTheme="majorBidi" w:hAnsiTheme="majorBidi" w:cstheme="majorBidi"/>
            <w:sz w:val="24"/>
            <w:szCs w:val="24"/>
            <w:lang w:val="en-CA"/>
          </w:rPr>
          <w:t>action</w:t>
        </w:r>
      </w:ins>
      <w:del w:id="60" w:author="Susan" w:date="2021-05-22T14:06:00Z">
        <w:r w:rsidRPr="002E47A8" w:rsidDel="00DD48BE">
          <w:rPr>
            <w:rFonts w:asciiTheme="majorBidi" w:hAnsiTheme="majorBidi" w:cstheme="majorBidi"/>
            <w:sz w:val="24"/>
            <w:szCs w:val="24"/>
            <w:lang w:val="en-CA"/>
          </w:rPr>
          <w:delText>play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between the applicant and the patent office is akin to a negotiation</w:t>
      </w:r>
      <w:ins w:id="61" w:author="Susan" w:date="2021-05-22T15:03:00Z"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 xml:space="preserve">, </w:t>
        </w:r>
      </w:ins>
      <w:ins w:id="62" w:author="Susan" w:date="2021-05-22T15:11:00Z"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>one that</w:t>
        </w:r>
      </w:ins>
      <w:del w:id="63" w:author="Susan" w:date="2021-05-22T15:03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>—and that this negotiation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generally culminates in at least some measure of success for the applicant.</w:t>
      </w:r>
    </w:p>
    <w:p w14:paraId="1D4AB5C9" w14:textId="0ED1B661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2E47A8">
        <w:rPr>
          <w:rFonts w:asciiTheme="majorBidi" w:hAnsiTheme="majorBidi" w:cstheme="majorBidi"/>
          <w:sz w:val="24"/>
          <w:szCs w:val="24"/>
          <w:lang w:val="en-CA"/>
        </w:rPr>
        <w:t>These observations have important implications for patent policy and practice. The pre</w:t>
      </w:r>
      <w:ins w:id="64" w:author="Susan" w:date="2021-05-22T21:48:00Z">
        <w:r w:rsidR="007A4A35">
          <w:rPr>
            <w:rFonts w:asciiTheme="majorBidi" w:hAnsiTheme="majorBidi" w:cstheme="majorBidi"/>
            <w:sz w:val="24"/>
            <w:szCs w:val="24"/>
            <w:lang w:val="en-CA"/>
          </w:rPr>
          <w:t>valence</w:t>
        </w:r>
      </w:ins>
      <w:del w:id="65" w:author="Susan" w:date="2021-05-22T21:48:00Z">
        <w:r w:rsidRPr="002E47A8" w:rsidDel="007A4A35">
          <w:rPr>
            <w:rFonts w:asciiTheme="majorBidi" w:hAnsiTheme="majorBidi" w:cstheme="majorBidi"/>
            <w:sz w:val="24"/>
            <w:szCs w:val="24"/>
            <w:lang w:val="en-CA"/>
          </w:rPr>
          <w:delText>dominance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of obviousness as a ground for </w:t>
      </w:r>
      <w:ins w:id="66" w:author="Susan" w:date="2021-05-22T15:55:00Z">
        <w:r w:rsidR="0089614B" w:rsidRPr="002E47A8">
          <w:rPr>
            <w:rFonts w:asciiTheme="majorBidi" w:hAnsiTheme="majorBidi" w:cstheme="majorBidi"/>
            <w:sz w:val="24"/>
            <w:szCs w:val="24"/>
            <w:lang w:val="en-CA"/>
          </w:rPr>
          <w:t>ILPO</w:t>
        </w:r>
      </w:ins>
      <w:del w:id="67" w:author="Susan" w:date="2021-05-22T15:04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>o</w:delText>
        </w:r>
      </w:del>
      <w:del w:id="68" w:author="Susan" w:date="2021-05-22T15:55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>ffice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commentRangeStart w:id="69"/>
      <w:r w:rsidRPr="002E47A8">
        <w:rPr>
          <w:rFonts w:asciiTheme="majorBidi" w:hAnsiTheme="majorBidi" w:cstheme="majorBidi"/>
          <w:sz w:val="24"/>
          <w:szCs w:val="24"/>
          <w:lang w:val="en-CA"/>
        </w:rPr>
        <w:t>action</w:t>
      </w:r>
      <w:commentRangeEnd w:id="69"/>
      <w:r w:rsidR="00461EA8">
        <w:rPr>
          <w:rStyle w:val="CommentReference"/>
        </w:rPr>
        <w:commentReference w:id="69"/>
      </w: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rejections</w:t>
      </w:r>
      <w:del w:id="70" w:author="Susan" w:date="2021-05-22T15:12:00Z">
        <w:r w:rsidRPr="002E47A8" w:rsidDel="007F78C2">
          <w:rPr>
            <w:rFonts w:asciiTheme="majorBidi" w:hAnsiTheme="majorBidi" w:cstheme="majorBidi"/>
            <w:sz w:val="24"/>
            <w:szCs w:val="24"/>
            <w:lang w:val="en-CA"/>
          </w:rPr>
          <w:delText>,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ins w:id="71" w:author="Susan" w:date="2021-05-22T21:48:00Z">
        <w:r w:rsidR="007A4A35">
          <w:rPr>
            <w:rFonts w:asciiTheme="majorBidi" w:hAnsiTheme="majorBidi" w:cstheme="majorBidi"/>
            <w:sz w:val="24"/>
            <w:szCs w:val="24"/>
            <w:lang w:val="en-CA"/>
          </w:rPr>
          <w:t>together with</w:t>
        </w:r>
      </w:ins>
      <w:del w:id="72" w:author="Susan" w:date="2021-05-22T21:48:00Z">
        <w:r w:rsidRPr="002E47A8" w:rsidDel="007A4A35">
          <w:rPr>
            <w:rFonts w:asciiTheme="majorBidi" w:hAnsiTheme="majorBidi" w:cstheme="majorBidi"/>
            <w:sz w:val="24"/>
            <w:szCs w:val="24"/>
            <w:lang w:val="en-CA"/>
          </w:rPr>
          <w:delText>and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the </w:t>
      </w:r>
      <w:ins w:id="73" w:author="Susan" w:date="2021-05-22T15:56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subsequent</w:t>
        </w:r>
      </w:ins>
      <w:del w:id="74" w:author="Susan" w:date="2021-05-22T15:56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>ensuing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negotiations between the examiner and the applicant</w:t>
      </w:r>
      <w:del w:id="75" w:author="Susan" w:date="2021-05-22T15:11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>,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underscore that patent prosecution</w:t>
      </w:r>
      <w:ins w:id="76" w:author="Susan" w:date="2021-05-22T15:11:00Z"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>s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ins w:id="77" w:author="Susan" w:date="2021-05-22T15:13:00Z">
        <w:r w:rsidR="007F78C2">
          <w:rPr>
            <w:rFonts w:asciiTheme="majorBidi" w:hAnsiTheme="majorBidi" w:cstheme="majorBidi"/>
            <w:sz w:val="24"/>
            <w:szCs w:val="24"/>
            <w:lang w:val="en-CA"/>
          </w:rPr>
          <w:t>entail</w:t>
        </w:r>
      </w:ins>
      <w:del w:id="78" w:author="Susan" w:date="2021-05-22T15:13:00Z">
        <w:r w:rsidRPr="002E47A8" w:rsidDel="007F78C2">
          <w:rPr>
            <w:rFonts w:asciiTheme="majorBidi" w:hAnsiTheme="majorBidi" w:cstheme="majorBidi"/>
            <w:sz w:val="24"/>
            <w:szCs w:val="24"/>
            <w:lang w:val="en-CA"/>
          </w:rPr>
          <w:delText>involve</w:delText>
        </w:r>
      </w:del>
      <w:del w:id="79" w:author="Susan" w:date="2021-05-22T15:11:00Z">
        <w:r w:rsidRPr="002E47A8" w:rsidDel="00966CBE">
          <w:rPr>
            <w:rFonts w:asciiTheme="majorBidi" w:hAnsiTheme="majorBidi" w:cstheme="majorBidi"/>
            <w:sz w:val="24"/>
            <w:szCs w:val="24"/>
            <w:lang w:val="en-CA"/>
          </w:rPr>
          <w:delText>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significant legal analysis in addition to technological expertise. The frequency with which disputes over </w:t>
      </w:r>
      <w:ins w:id="80" w:author="Susan" w:date="2021-05-22T15:57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 xml:space="preserve">the element of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obviousness arise in the course of patent prosecution</w:t>
      </w:r>
      <w:ins w:id="81" w:author="Susan" w:date="2021-05-22T15:11:00Z">
        <w:r w:rsidR="00966CBE">
          <w:rPr>
            <w:rFonts w:asciiTheme="majorBidi" w:hAnsiTheme="majorBidi" w:cstheme="majorBidi"/>
            <w:sz w:val="24"/>
            <w:szCs w:val="24"/>
            <w:lang w:val="en-CA"/>
          </w:rPr>
          <w:t>s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suggests that </w:t>
      </w:r>
      <w:ins w:id="82" w:author="Susan" w:date="2021-05-22T15:13:00Z">
        <w:r w:rsidR="007F78C2">
          <w:rPr>
            <w:rFonts w:asciiTheme="majorBidi" w:hAnsiTheme="majorBidi" w:cstheme="majorBidi"/>
            <w:sz w:val="24"/>
            <w:szCs w:val="24"/>
            <w:lang w:val="en-CA"/>
          </w:rPr>
          <w:t xml:space="preserve">the standard </w:t>
        </w:r>
      </w:ins>
      <w:ins w:id="83" w:author="Susan" w:date="2021-05-22T21:33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 xml:space="preserve">requires greater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clarification</w:t>
      </w:r>
      <w:ins w:id="84" w:author="Susan" w:date="2021-05-22T21:51:00Z">
        <w:r w:rsidR="0095715C">
          <w:rPr>
            <w:rFonts w:asciiTheme="majorBidi" w:hAnsiTheme="majorBidi" w:cstheme="majorBidi"/>
            <w:sz w:val="24"/>
            <w:szCs w:val="24"/>
            <w:lang w:val="en-CA"/>
          </w:rPr>
          <w:t>.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del w:id="85" w:author="Susan" w:date="2021-05-22T15:13:00Z">
        <w:r w:rsidRPr="002E47A8" w:rsidDel="007F78C2">
          <w:rPr>
            <w:rFonts w:asciiTheme="majorBidi" w:hAnsiTheme="majorBidi" w:cstheme="majorBidi"/>
            <w:sz w:val="24"/>
            <w:szCs w:val="24"/>
            <w:lang w:val="en-CA"/>
          </w:rPr>
          <w:delText>of the standard is imperative</w:delText>
        </w:r>
      </w:del>
      <w:del w:id="86" w:author="Susan" w:date="2021-05-22T21:33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>.</w:delText>
        </w:r>
      </w:del>
      <w:r w:rsidRPr="002E47A8">
        <w:rPr>
          <w:rFonts w:asciiTheme="majorBidi" w:hAnsiTheme="majorBidi" w:cstheme="majorBidi"/>
          <w:sz w:val="24"/>
          <w:szCs w:val="24"/>
        </w:rPr>
        <w:t xml:space="preserve"> </w:t>
      </w:r>
      <w:ins w:id="87" w:author="Susan" w:date="2021-05-22T15:15:00Z">
        <w:r w:rsidR="007F78C2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ins w:id="88" w:author="Susan" w:date="2021-05-22T21:50:00Z">
        <w:r w:rsidR="0095715C">
          <w:rPr>
            <w:rFonts w:asciiTheme="majorBidi" w:hAnsiTheme="majorBidi" w:cstheme="majorBidi"/>
            <w:sz w:val="24"/>
            <w:szCs w:val="24"/>
          </w:rPr>
          <w:t>judicial review is</w:t>
        </w:r>
      </w:ins>
      <w:ins w:id="89" w:author="Susan" w:date="2021-05-22T21:49:00Z">
        <w:r w:rsidR="007A4A35">
          <w:rPr>
            <w:rFonts w:asciiTheme="majorBidi" w:hAnsiTheme="majorBidi" w:cstheme="majorBidi"/>
            <w:sz w:val="24"/>
            <w:szCs w:val="24"/>
          </w:rPr>
          <w:t xml:space="preserve"> need</w:t>
        </w:r>
      </w:ins>
      <w:ins w:id="90" w:author="Susan" w:date="2021-05-22T21:50:00Z">
        <w:r w:rsidR="0095715C">
          <w:rPr>
            <w:rFonts w:asciiTheme="majorBidi" w:hAnsiTheme="majorBidi" w:cstheme="majorBidi"/>
            <w:sz w:val="24"/>
            <w:szCs w:val="24"/>
          </w:rPr>
          <w:t>ed</w:t>
        </w:r>
      </w:ins>
      <w:ins w:id="91" w:author="Susan" w:date="2021-05-22T21:49:00Z">
        <w:r w:rsidR="007A4A35">
          <w:rPr>
            <w:rFonts w:asciiTheme="majorBidi" w:hAnsiTheme="majorBidi" w:cstheme="majorBidi"/>
            <w:sz w:val="24"/>
            <w:szCs w:val="24"/>
          </w:rPr>
          <w:t xml:space="preserve"> for</w:t>
        </w:r>
      </w:ins>
      <w:ins w:id="92" w:author="Susan" w:date="2021-05-22T21:06:00Z">
        <w:r w:rsidR="004C5AF4">
          <w:rPr>
            <w:rFonts w:asciiTheme="majorBidi" w:hAnsiTheme="majorBidi" w:cstheme="majorBidi"/>
            <w:sz w:val="24"/>
            <w:szCs w:val="24"/>
          </w:rPr>
          <w:t xml:space="preserve"> further develop</w:t>
        </w:r>
      </w:ins>
      <w:ins w:id="93" w:author="Susan" w:date="2021-05-22T21:49:00Z">
        <w:r w:rsidR="007A4A35">
          <w:rPr>
            <w:rFonts w:asciiTheme="majorBidi" w:hAnsiTheme="majorBidi" w:cstheme="majorBidi"/>
            <w:sz w:val="24"/>
            <w:szCs w:val="24"/>
          </w:rPr>
          <w:t>ing</w:t>
        </w:r>
      </w:ins>
      <w:ins w:id="94" w:author="Susan" w:date="2021-05-22T21:06:00Z">
        <w:r w:rsidR="004C5AF4">
          <w:rPr>
            <w:rFonts w:asciiTheme="majorBidi" w:hAnsiTheme="majorBidi" w:cstheme="majorBidi"/>
            <w:sz w:val="24"/>
            <w:szCs w:val="24"/>
          </w:rPr>
          <w:t xml:space="preserve"> and defin</w:t>
        </w:r>
      </w:ins>
      <w:ins w:id="95" w:author="Susan" w:date="2021-05-22T21:49:00Z">
        <w:r w:rsidR="0095715C">
          <w:rPr>
            <w:rFonts w:asciiTheme="majorBidi" w:hAnsiTheme="majorBidi" w:cstheme="majorBidi"/>
            <w:sz w:val="24"/>
            <w:szCs w:val="24"/>
          </w:rPr>
          <w:t>ing the doctr</w:t>
        </w:r>
      </w:ins>
      <w:ins w:id="96" w:author="Susan" w:date="2021-05-22T21:50:00Z">
        <w:r w:rsidR="0095715C">
          <w:rPr>
            <w:rFonts w:asciiTheme="majorBidi" w:hAnsiTheme="majorBidi" w:cstheme="majorBidi"/>
            <w:sz w:val="24"/>
            <w:szCs w:val="24"/>
          </w:rPr>
          <w:t>ine</w:t>
        </w:r>
      </w:ins>
      <w:ins w:id="97" w:author="Susan" w:date="2021-05-22T21:06:00Z">
        <w:r w:rsidR="004C5AF4">
          <w:rPr>
            <w:rFonts w:asciiTheme="majorBidi" w:hAnsiTheme="majorBidi" w:cstheme="majorBidi"/>
            <w:sz w:val="24"/>
            <w:szCs w:val="24"/>
          </w:rPr>
          <w:t>,</w:t>
        </w:r>
      </w:ins>
      <w:del w:id="98" w:author="Susan" w:date="2021-05-22T15:15:00Z">
        <w:r w:rsidRPr="002E47A8" w:rsidDel="007F78C2">
          <w:rPr>
            <w:rFonts w:asciiTheme="majorBidi" w:hAnsiTheme="majorBidi" w:cstheme="majorBidi"/>
            <w:sz w:val="24"/>
            <w:szCs w:val="24"/>
          </w:rPr>
          <w:delText>This requires further development of the doctrine by courts; yet in practice, the</w:delText>
        </w:r>
      </w:del>
      <w:r w:rsidRPr="002E47A8">
        <w:rPr>
          <w:rFonts w:asciiTheme="majorBidi" w:hAnsiTheme="majorBidi" w:cstheme="majorBidi"/>
          <w:sz w:val="24"/>
          <w:szCs w:val="24"/>
        </w:rPr>
        <w:t xml:space="preserve"> patent office’s decisions </w:t>
      </w:r>
      <w:ins w:id="99" w:author="Susan" w:date="2021-05-22T21:50:00Z">
        <w:r w:rsidR="0095715C">
          <w:rPr>
            <w:rFonts w:asciiTheme="majorBidi" w:hAnsiTheme="majorBidi" w:cstheme="majorBidi"/>
            <w:sz w:val="24"/>
            <w:szCs w:val="24"/>
          </w:rPr>
          <w:t>rarely reach the courts.</w:t>
        </w:r>
      </w:ins>
      <w:del w:id="100" w:author="Susan" w:date="2021-05-22T21:50:00Z">
        <w:r w:rsidRPr="002E47A8" w:rsidDel="0095715C">
          <w:rPr>
            <w:rFonts w:asciiTheme="majorBidi" w:hAnsiTheme="majorBidi" w:cstheme="majorBidi"/>
            <w:sz w:val="24"/>
            <w:szCs w:val="24"/>
          </w:rPr>
          <w:delText>are rarely subject to judicial review.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Therefore, </w:t>
      </w:r>
      <w:ins w:id="101" w:author="Susan" w:date="2021-05-22T21:07:00Z">
        <w:r w:rsidR="004C5AF4">
          <w:rPr>
            <w:rFonts w:asciiTheme="majorBidi" w:hAnsiTheme="majorBidi" w:cstheme="majorBidi"/>
            <w:sz w:val="24"/>
            <w:szCs w:val="24"/>
            <w:lang w:val="en-CA"/>
          </w:rPr>
          <w:t xml:space="preserve">it is critical </w:t>
        </w:r>
      </w:ins>
      <w:ins w:id="102" w:author="Susan" w:date="2021-05-22T21:51:00Z">
        <w:r w:rsidR="0095715C">
          <w:rPr>
            <w:rFonts w:asciiTheme="majorBidi" w:hAnsiTheme="majorBidi" w:cstheme="majorBidi"/>
            <w:sz w:val="24"/>
            <w:szCs w:val="24"/>
            <w:lang w:val="en-CA"/>
          </w:rPr>
          <w:t>to encourage</w:t>
        </w:r>
      </w:ins>
      <w:ins w:id="103" w:author="Susan" w:date="2021-05-22T21:07:00Z">
        <w:r w:rsidR="004C5AF4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  <w:r w:rsidR="004C5AF4" w:rsidRPr="002E47A8">
          <w:rPr>
            <w:rFonts w:asciiTheme="majorBidi" w:hAnsiTheme="majorBidi" w:cstheme="majorBidi"/>
            <w:sz w:val="24"/>
            <w:szCs w:val="24"/>
            <w:lang w:val="en-CA"/>
          </w:rPr>
          <w:t>greater judicial oversight of patent office decisions</w:t>
        </w:r>
      </w:ins>
      <w:ins w:id="104" w:author="Susan" w:date="2021-05-22T21:08:00Z">
        <w:r w:rsidR="004C5AF4">
          <w:rPr>
            <w:rFonts w:asciiTheme="majorBidi" w:hAnsiTheme="majorBidi" w:cstheme="majorBidi"/>
            <w:sz w:val="24"/>
            <w:szCs w:val="24"/>
            <w:lang w:val="en-CA"/>
          </w:rPr>
          <w:t>.</w:t>
        </w:r>
      </w:ins>
      <w:del w:id="105" w:author="Susan" w:date="2021-05-22T21:08:00Z">
        <w:r w:rsidRPr="002E47A8" w:rsidDel="004C5AF4">
          <w:rPr>
            <w:rFonts w:asciiTheme="majorBidi" w:hAnsiTheme="majorBidi" w:cstheme="majorBidi"/>
            <w:sz w:val="24"/>
            <w:szCs w:val="24"/>
            <w:lang w:val="en-CA"/>
          </w:rPr>
          <w:delText xml:space="preserve">there is a pressing need </w:delText>
        </w:r>
        <w:r w:rsidRPr="002E47A8" w:rsidDel="004C5AF4">
          <w:rPr>
            <w:rFonts w:asciiTheme="majorBidi" w:hAnsiTheme="majorBidi" w:cstheme="majorBidi"/>
            <w:sz w:val="24"/>
            <w:szCs w:val="24"/>
            <w:lang w:val="en-CA"/>
          </w:rPr>
          <w:lastRenderedPageBreak/>
          <w:delText>to encourage</w:delText>
        </w:r>
      </w:del>
      <w:del w:id="106" w:author="Susan" w:date="2021-05-22T21:07:00Z">
        <w:r w:rsidRPr="002E47A8" w:rsidDel="004C5AF4">
          <w:rPr>
            <w:rFonts w:asciiTheme="majorBidi" w:hAnsiTheme="majorBidi" w:cstheme="majorBidi"/>
            <w:sz w:val="24"/>
            <w:szCs w:val="24"/>
            <w:lang w:val="en-CA"/>
          </w:rPr>
          <w:delText xml:space="preserve"> greater judicial oversight of patent office decisions</w:delText>
        </w:r>
      </w:del>
      <w:del w:id="107" w:author="Susan" w:date="2021-05-22T21:08:00Z">
        <w:r w:rsidRPr="002E47A8" w:rsidDel="004C5AF4">
          <w:rPr>
            <w:rFonts w:asciiTheme="majorBidi" w:hAnsiTheme="majorBidi" w:cstheme="majorBidi"/>
            <w:sz w:val="24"/>
            <w:szCs w:val="24"/>
            <w:lang w:val="en-CA"/>
          </w:rPr>
          <w:delText xml:space="preserve">. </w:delText>
        </w:r>
      </w:del>
      <w:ins w:id="108" w:author="Susan" w:date="2021-05-22T21:08:00Z">
        <w:r w:rsidR="004C5AF4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>The need for doctrinal clarity is particularly acute in view of efforts to integrate advanced computational technologies</w:t>
      </w:r>
      <w:ins w:id="109" w:author="Susan" w:date="2021-05-22T15:58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,</w:t>
        </w:r>
      </w:ins>
      <w:ins w:id="110" w:author="Susan" w:date="2021-05-22T21:08:00Z">
        <w:r w:rsidR="004C5AF4">
          <w:rPr>
            <w:rFonts w:asciiTheme="majorBidi" w:hAnsiTheme="majorBidi" w:cstheme="majorBidi"/>
            <w:sz w:val="24"/>
            <w:szCs w:val="24"/>
            <w:lang w:val="en-CA"/>
          </w:rPr>
          <w:t xml:space="preserve"> </w:t>
        </w:r>
      </w:ins>
      <w:del w:id="111" w:author="Susan" w:date="2021-05-22T15:58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 xml:space="preserve"> (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>such as artificial intelligence systems</w:t>
      </w:r>
      <w:ins w:id="112" w:author="Susan" w:date="2021-05-22T15:58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,</w:t>
        </w:r>
      </w:ins>
      <w:del w:id="113" w:author="Susan" w:date="2021-05-22T15:58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>)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into the patent prosecution process. It is </w:t>
      </w:r>
      <w:ins w:id="114" w:author="Susan" w:date="2021-05-22T21:34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debatable</w:t>
        </w:r>
      </w:ins>
      <w:del w:id="115" w:author="Susan" w:date="2021-05-22T21:34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>questionable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whether these technologies </w:t>
      </w:r>
      <w:ins w:id="116" w:author="Susan" w:date="2021-05-22T21:34:00Z">
        <w:r w:rsidR="000A2C17">
          <w:rPr>
            <w:rFonts w:asciiTheme="majorBidi" w:hAnsiTheme="majorBidi" w:cstheme="majorBidi"/>
            <w:sz w:val="24"/>
            <w:szCs w:val="24"/>
            <w:lang w:val="en-CA"/>
          </w:rPr>
          <w:t>can</w:t>
        </w:r>
      </w:ins>
      <w:del w:id="117" w:author="Susan" w:date="2021-05-22T21:34:00Z">
        <w:r w:rsidRPr="002E47A8" w:rsidDel="000A2C17">
          <w:rPr>
            <w:rFonts w:asciiTheme="majorBidi" w:hAnsiTheme="majorBidi" w:cstheme="majorBidi"/>
            <w:sz w:val="24"/>
            <w:szCs w:val="24"/>
            <w:lang w:val="en-CA"/>
          </w:rPr>
          <w:delText>may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be used to </w:t>
      </w:r>
      <w:commentRangeStart w:id="118"/>
      <w:r w:rsidRPr="002E47A8">
        <w:rPr>
          <w:rFonts w:asciiTheme="majorBidi" w:hAnsiTheme="majorBidi" w:cstheme="majorBidi"/>
          <w:sz w:val="24"/>
          <w:szCs w:val="24"/>
          <w:lang w:val="en-CA"/>
        </w:rPr>
        <w:t>support</w:t>
      </w:r>
      <w:commentRangeEnd w:id="118"/>
      <w:r w:rsidR="0089614B">
        <w:rPr>
          <w:rStyle w:val="CommentReference"/>
        </w:rPr>
        <w:commentReference w:id="118"/>
      </w: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</w:t>
      </w:r>
      <w:ins w:id="119" w:author="Susan" w:date="2021-05-22T16:00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 xml:space="preserve">patent 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examiners’ legal analysis, especially considering </w:t>
      </w:r>
      <w:ins w:id="120" w:author="Susan" w:date="2021-05-22T15:59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 xml:space="preserve">the ambiguity of the </w:t>
        </w:r>
        <w:commentRangeStart w:id="121"/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issue</w:t>
        </w:r>
        <w:commentRangeEnd w:id="121"/>
        <w:r w:rsidR="0089614B">
          <w:rPr>
            <w:rStyle w:val="CommentReference"/>
          </w:rPr>
          <w:commentReference w:id="121"/>
        </w:r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.</w:t>
        </w:r>
      </w:ins>
      <w:del w:id="122" w:author="Susan" w:date="2021-05-22T15:59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>its uncertainty</w:delText>
        </w:r>
      </w:del>
      <w:del w:id="123" w:author="Susan" w:date="2021-05-22T21:04:00Z">
        <w:r w:rsidRPr="002E47A8" w:rsidDel="004C5AF4">
          <w:rPr>
            <w:rFonts w:asciiTheme="majorBidi" w:hAnsiTheme="majorBidi" w:cstheme="majorBidi"/>
            <w:sz w:val="24"/>
            <w:szCs w:val="24"/>
            <w:lang w:val="en-CA"/>
          </w:rPr>
          <w:delText>.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   </w:t>
      </w:r>
      <w:bookmarkStart w:id="124" w:name="_GoBack"/>
      <w:bookmarkEnd w:id="124"/>
    </w:p>
    <w:p w14:paraId="562CB1B1" w14:textId="1389C208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Moreover, our study suggests that patent examiners—whose role is to grant or reject patent applications in an objective manner </w:t>
      </w:r>
      <w:ins w:id="125" w:author="Susan" w:date="2021-05-22T16:03:00Z">
        <w:r w:rsidR="0089614B">
          <w:rPr>
            <w:rFonts w:asciiTheme="majorBidi" w:hAnsiTheme="majorBidi" w:cstheme="majorBidi"/>
            <w:sz w:val="24"/>
            <w:szCs w:val="24"/>
            <w:lang w:val="en-CA"/>
          </w:rPr>
          <w:t>reflecting judicial</w:t>
        </w:r>
      </w:ins>
      <w:del w:id="126" w:author="Susan" w:date="2021-05-22T16:03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>that reflects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interpretations of the law</w:t>
      </w:r>
      <w:del w:id="127" w:author="Susan" w:date="2021-05-22T16:03:00Z">
        <w:r w:rsidRPr="002E47A8" w:rsidDel="0089614B">
          <w:rPr>
            <w:rFonts w:asciiTheme="majorBidi" w:hAnsiTheme="majorBidi" w:cstheme="majorBidi"/>
            <w:sz w:val="24"/>
            <w:szCs w:val="24"/>
            <w:lang w:val="en-CA"/>
          </w:rPr>
          <w:delText xml:space="preserve"> made by courts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—may find it difficult to exercise their function consistently due to the individualized </w:t>
      </w:r>
      <w:ins w:id="128" w:author="Susan" w:date="2021-05-22T16:05:00Z">
        <w:r w:rsidR="000B650F">
          <w:rPr>
            <w:rFonts w:asciiTheme="majorBidi" w:hAnsiTheme="majorBidi" w:cstheme="majorBidi"/>
            <w:sz w:val="24"/>
            <w:szCs w:val="24"/>
            <w:lang w:val="en-CA"/>
          </w:rPr>
          <w:t>exchanges</w:t>
        </w:r>
      </w:ins>
      <w:del w:id="129" w:author="Susan" w:date="2021-05-22T16:05:00Z">
        <w:r w:rsidRPr="002E47A8" w:rsidDel="000B650F">
          <w:rPr>
            <w:rFonts w:asciiTheme="majorBidi" w:hAnsiTheme="majorBidi" w:cstheme="majorBidi"/>
            <w:sz w:val="24"/>
            <w:szCs w:val="24"/>
            <w:lang w:val="en-CA"/>
          </w:rPr>
          <w:delText>give-and-take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that </w:t>
      </w:r>
      <w:ins w:id="130" w:author="Susan" w:date="2021-05-22T21:20:00Z">
        <w:r w:rsidR="00A3483F">
          <w:rPr>
            <w:rFonts w:asciiTheme="majorBidi" w:hAnsiTheme="majorBidi" w:cstheme="majorBidi"/>
            <w:sz w:val="24"/>
            <w:szCs w:val="24"/>
            <w:lang w:val="en-CA"/>
          </w:rPr>
          <w:t>arise</w:t>
        </w:r>
      </w:ins>
      <w:del w:id="131" w:author="Susan" w:date="2021-05-22T21:20:00Z">
        <w:r w:rsidRPr="002E47A8" w:rsidDel="00A3483F">
          <w:rPr>
            <w:rFonts w:asciiTheme="majorBidi" w:hAnsiTheme="majorBidi" w:cstheme="majorBidi"/>
            <w:sz w:val="24"/>
            <w:szCs w:val="24"/>
            <w:lang w:val="en-CA"/>
          </w:rPr>
          <w:delText>occur</w:delText>
        </w:r>
      </w:del>
      <w:del w:id="132" w:author="Susan" w:date="2021-05-22T16:05:00Z">
        <w:r w:rsidRPr="002E47A8" w:rsidDel="000B650F">
          <w:rPr>
            <w:rFonts w:asciiTheme="majorBidi" w:hAnsiTheme="majorBidi" w:cstheme="majorBidi"/>
            <w:sz w:val="24"/>
            <w:szCs w:val="24"/>
            <w:lang w:val="en-CA"/>
          </w:rPr>
          <w:delText>s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in </w:t>
      </w:r>
      <w:del w:id="133" w:author="Susan" w:date="2021-05-22T16:05:00Z">
        <w:r w:rsidRPr="002E47A8" w:rsidDel="000B650F">
          <w:rPr>
            <w:rFonts w:asciiTheme="majorBidi" w:hAnsiTheme="majorBidi" w:cstheme="majorBidi"/>
            <w:sz w:val="24"/>
            <w:szCs w:val="24"/>
            <w:lang w:val="en-CA"/>
          </w:rPr>
          <w:delText xml:space="preserve">case-by-case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negotiations with applicants. Accordingly, policymakers may wish to consider </w:t>
      </w:r>
      <w:del w:id="134" w:author="Susan" w:date="2021-05-22T16:06:00Z">
        <w:r w:rsidRPr="002E47A8" w:rsidDel="000B650F">
          <w:rPr>
            <w:rFonts w:asciiTheme="majorBidi" w:hAnsiTheme="majorBidi" w:cstheme="majorBidi"/>
            <w:sz w:val="24"/>
            <w:szCs w:val="24"/>
            <w:lang w:val="en-CA"/>
          </w:rPr>
          <w:delText xml:space="preserve">whether to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>impos</w:t>
      </w:r>
      <w:ins w:id="135" w:author="Susan" w:date="2021-05-22T16:06:00Z">
        <w:r w:rsidR="000B650F">
          <w:rPr>
            <w:rFonts w:asciiTheme="majorBidi" w:hAnsiTheme="majorBidi" w:cstheme="majorBidi"/>
            <w:sz w:val="24"/>
            <w:szCs w:val="24"/>
            <w:lang w:val="en-CA"/>
          </w:rPr>
          <w:t>ing</w:t>
        </w:r>
      </w:ins>
      <w:del w:id="136" w:author="Susan" w:date="2021-05-22T16:06:00Z">
        <w:r w:rsidRPr="002E47A8" w:rsidDel="000B650F">
          <w:rPr>
            <w:rFonts w:asciiTheme="majorBidi" w:hAnsiTheme="majorBidi" w:cstheme="majorBidi"/>
            <w:sz w:val="24"/>
            <w:szCs w:val="24"/>
            <w:lang w:val="en-CA"/>
          </w:rPr>
          <w:delText>e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 limits on such negotiations to ensure that decisions by the patent office are free from the influence of applicant “bargaining</w:t>
      </w:r>
      <w:ins w:id="137" w:author="Susan" w:date="2021-05-22T16:06:00Z">
        <w:r w:rsidR="000B650F">
          <w:rPr>
            <w:rFonts w:asciiTheme="majorBidi" w:hAnsiTheme="majorBidi" w:cstheme="majorBidi"/>
            <w:sz w:val="24"/>
            <w:szCs w:val="24"/>
            <w:lang w:val="en-CA"/>
          </w:rPr>
          <w:t>,</w:t>
        </w:r>
      </w:ins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” </w:t>
      </w:r>
      <w:ins w:id="138" w:author="Susan" w:date="2021-05-22T21:21:00Z">
        <w:r w:rsidR="00A3483F">
          <w:rPr>
            <w:rFonts w:asciiTheme="majorBidi" w:hAnsiTheme="majorBidi" w:cstheme="majorBidi"/>
            <w:sz w:val="24"/>
            <w:szCs w:val="24"/>
            <w:lang w:val="en-CA"/>
          </w:rPr>
          <w:t xml:space="preserve">and </w:t>
        </w:r>
      </w:ins>
      <w:ins w:id="139" w:author="Susan" w:date="2021-05-22T16:06:00Z">
        <w:r w:rsidR="000B650F">
          <w:rPr>
            <w:rFonts w:asciiTheme="majorBidi" w:hAnsiTheme="majorBidi" w:cstheme="majorBidi"/>
            <w:sz w:val="24"/>
            <w:szCs w:val="24"/>
            <w:lang w:val="en-CA"/>
          </w:rPr>
          <w:t xml:space="preserve">thereby </w:t>
        </w:r>
      </w:ins>
      <w:del w:id="140" w:author="Susan" w:date="2021-05-22T21:21:00Z">
        <w:r w:rsidRPr="002E47A8" w:rsidDel="00A3483F">
          <w:rPr>
            <w:rFonts w:asciiTheme="majorBidi" w:hAnsiTheme="majorBidi" w:cstheme="majorBidi"/>
            <w:sz w:val="24"/>
            <w:szCs w:val="24"/>
            <w:lang w:val="en-CA"/>
          </w:rPr>
          <w:delText xml:space="preserve">and </w:delText>
        </w:r>
      </w:del>
      <w:r w:rsidRPr="002E47A8">
        <w:rPr>
          <w:rFonts w:asciiTheme="majorBidi" w:hAnsiTheme="majorBidi" w:cstheme="majorBidi"/>
          <w:sz w:val="24"/>
          <w:szCs w:val="24"/>
          <w:lang w:val="en-CA"/>
        </w:rPr>
        <w:t xml:space="preserve">produce predictable results that maximize the public good. </w:t>
      </w:r>
    </w:p>
    <w:p w14:paraId="0BA9ACB2" w14:textId="77777777" w:rsidR="002E47A8" w:rsidRPr="002E47A8" w:rsidRDefault="002E47A8" w:rsidP="002E47A8">
      <w:pPr>
        <w:bidi w:val="0"/>
        <w:jc w:val="both"/>
        <w:rPr>
          <w:rFonts w:asciiTheme="majorBidi" w:hAnsiTheme="majorBidi" w:cstheme="majorBidi"/>
          <w:sz w:val="24"/>
          <w:szCs w:val="24"/>
          <w:lang w:val="en-CA"/>
        </w:rPr>
      </w:pPr>
    </w:p>
    <w:p w14:paraId="0752D088" w14:textId="77777777" w:rsidR="0069072C" w:rsidRPr="002E47A8" w:rsidRDefault="0069072C" w:rsidP="002E47A8">
      <w:pPr>
        <w:bidi w:val="0"/>
        <w:jc w:val="both"/>
        <w:rPr>
          <w:lang w:val="en-CA"/>
        </w:rPr>
      </w:pPr>
    </w:p>
    <w:sectPr w:rsidR="0069072C" w:rsidRPr="002E47A8" w:rsidSect="00E9787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Susan" w:date="2021-05-22T21:31:00Z" w:initials="SD">
    <w:p w14:paraId="54B04B12" w14:textId="4F36FF09" w:rsidR="000A2C17" w:rsidRDefault="000A2C17">
      <w:pPr>
        <w:pStyle w:val="CommentText"/>
      </w:pPr>
      <w:r>
        <w:rPr>
          <w:rStyle w:val="CommentReference"/>
        </w:rPr>
        <w:annotationRef/>
      </w:r>
      <w:r>
        <w:t>Alternatively, this can read Office</w:t>
      </w:r>
    </w:p>
  </w:comment>
  <w:comment w:id="47" w:author="Susan" w:date="2021-05-22T21:32:00Z" w:initials="SD">
    <w:p w14:paraId="0BE2D4EA" w14:textId="5D046117" w:rsidR="000A2C17" w:rsidRDefault="000A2C17">
      <w:pPr>
        <w:pStyle w:val="CommentText"/>
      </w:pPr>
      <w:r>
        <w:rPr>
          <w:rStyle w:val="CommentReference"/>
        </w:rPr>
        <w:annotationRef/>
      </w:r>
      <w:r>
        <w:t>See previous comment.</w:t>
      </w:r>
    </w:p>
  </w:comment>
  <w:comment w:id="69" w:author="Susan" w:date="2021-05-22T23:42:00Z" w:initials="SD">
    <w:p w14:paraId="5E00F556" w14:textId="67C76B4C" w:rsidR="00461EA8" w:rsidRDefault="00461EA8">
      <w:pPr>
        <w:pStyle w:val="CommentText"/>
      </w:pPr>
      <w:r>
        <w:rPr>
          <w:rStyle w:val="CommentReference"/>
        </w:rPr>
        <w:annotationRef/>
      </w:r>
      <w:r>
        <w:t>See previous comment about use of Office rather than ILPO</w:t>
      </w:r>
    </w:p>
  </w:comment>
  <w:comment w:id="118" w:author="Susan" w:date="2021-05-22T16:00:00Z" w:initials="SD">
    <w:p w14:paraId="79E1B583" w14:textId="7296E9EC" w:rsidR="0089614B" w:rsidRDefault="0089614B">
      <w:pPr>
        <w:pStyle w:val="CommentText"/>
      </w:pPr>
      <w:r>
        <w:rPr>
          <w:rStyle w:val="CommentReference"/>
        </w:rPr>
        <w:annotationRef/>
      </w:r>
      <w:r>
        <w:t xml:space="preserve">Consider changing to “it is </w:t>
      </w:r>
      <w:r w:rsidR="000A2C17">
        <w:t>debatable</w:t>
      </w:r>
      <w:r>
        <w:t xml:space="preserve"> whether these technologies will be relevant to the patent examiner’s legal analysis.” It is unclear how a technology can support a legal analysis. </w:t>
      </w:r>
    </w:p>
  </w:comment>
  <w:comment w:id="121" w:author="Susan" w:date="2021-05-22T15:59:00Z" w:initials="SD">
    <w:p w14:paraId="0AB0C642" w14:textId="6F48F01B" w:rsidR="0089614B" w:rsidRDefault="0089614B">
      <w:pPr>
        <w:pStyle w:val="CommentText"/>
      </w:pPr>
      <w:r>
        <w:rPr>
          <w:rStyle w:val="CommentReference"/>
        </w:rPr>
        <w:annotationRef/>
      </w:r>
      <w:r>
        <w:t>Does this accurately reflect the meaning? It isn’t entirely clear to what “its uncertainty” refers.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B04B12" w15:done="0"/>
  <w15:commentEx w15:paraId="0BE2D4EA" w15:done="0"/>
  <w15:commentEx w15:paraId="5E00F556" w15:done="0"/>
  <w15:commentEx w15:paraId="79E1B583" w15:done="0"/>
  <w15:commentEx w15:paraId="0AB0C6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04B12" w16cid:durableId="2453F6CF"/>
  <w16cid:commentId w16cid:paraId="0BE2D4EA" w16cid:durableId="2453F6DD"/>
  <w16cid:commentId w16cid:paraId="5E00F556" w16cid:durableId="2454156E"/>
  <w16cid:commentId w16cid:paraId="79E1B583" w16cid:durableId="2453A91F"/>
  <w16cid:commentId w16cid:paraId="0AB0C642" w16cid:durableId="2453A8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sDQyNTAytTCwsDRX0lEKTi0uzszPAykwrAUAGa/4PSwAAAA="/>
  </w:docVars>
  <w:rsids>
    <w:rsidRoot w:val="002E47A8"/>
    <w:rsid w:val="00057693"/>
    <w:rsid w:val="0008181D"/>
    <w:rsid w:val="000A2C17"/>
    <w:rsid w:val="000B650F"/>
    <w:rsid w:val="0014427E"/>
    <w:rsid w:val="00167463"/>
    <w:rsid w:val="002E47A8"/>
    <w:rsid w:val="00461EA8"/>
    <w:rsid w:val="004C5AF4"/>
    <w:rsid w:val="00587FF3"/>
    <w:rsid w:val="005A02E3"/>
    <w:rsid w:val="0069072C"/>
    <w:rsid w:val="007A4A35"/>
    <w:rsid w:val="007F78C2"/>
    <w:rsid w:val="0089614B"/>
    <w:rsid w:val="0095715C"/>
    <w:rsid w:val="00966CBE"/>
    <w:rsid w:val="00A3483F"/>
    <w:rsid w:val="00CB105A"/>
    <w:rsid w:val="00DD48BE"/>
    <w:rsid w:val="00E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7529"/>
  <w15:chartTrackingRefBased/>
  <w15:docId w15:val="{0F6F8A13-8930-43D3-9A62-D1B1F1F2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746</Words>
  <Characters>3645</Characters>
  <Application>Microsoft Office Word</Application>
  <DocSecurity>0</DocSecurity>
  <Lines>56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Yifat Nahmias</dc:creator>
  <cp:keywords/>
  <dc:description/>
  <cp:lastModifiedBy>Susan</cp:lastModifiedBy>
  <cp:revision>5</cp:revision>
  <dcterms:created xsi:type="dcterms:W3CDTF">2021-05-22T10:48:00Z</dcterms:created>
  <dcterms:modified xsi:type="dcterms:W3CDTF">2021-05-22T20:43:00Z</dcterms:modified>
</cp:coreProperties>
</file>