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5EC37" w14:textId="5158368B" w:rsidR="00641AC2" w:rsidRPr="0047778E" w:rsidRDefault="00641AC2" w:rsidP="00641AC2">
      <w:pPr>
        <w:bidi w:val="0"/>
        <w:spacing w:line="480" w:lineRule="auto"/>
        <w:rPr>
          <w:rFonts w:asciiTheme="majorBidi" w:hAnsiTheme="majorBidi" w:cstheme="majorBidi"/>
          <w:b/>
          <w:bCs/>
          <w:sz w:val="24"/>
          <w:szCs w:val="24"/>
          <w:rtl/>
        </w:rPr>
      </w:pPr>
      <w:commentRangeStart w:id="0"/>
      <w:r w:rsidRPr="0047778E">
        <w:rPr>
          <w:rFonts w:asciiTheme="majorBidi" w:hAnsiTheme="majorBidi" w:cstheme="majorBidi"/>
          <w:b/>
          <w:bCs/>
          <w:sz w:val="24"/>
          <w:szCs w:val="24"/>
        </w:rPr>
        <w:t xml:space="preserve">Psychosocial </w:t>
      </w:r>
      <w:commentRangeEnd w:id="0"/>
      <w:r w:rsidR="00B71011">
        <w:rPr>
          <w:rStyle w:val="CommentReference"/>
        </w:rPr>
        <w:commentReference w:id="0"/>
      </w:r>
      <w:r w:rsidRPr="0047778E">
        <w:rPr>
          <w:rFonts w:asciiTheme="majorBidi" w:hAnsiTheme="majorBidi" w:cstheme="majorBidi"/>
          <w:b/>
          <w:bCs/>
          <w:sz w:val="24"/>
          <w:szCs w:val="24"/>
        </w:rPr>
        <w:t xml:space="preserve">and ethical challenges </w:t>
      </w:r>
      <w:del w:id="1" w:author="Author">
        <w:r w:rsidRPr="0047778E" w:rsidDel="00A30CE8">
          <w:rPr>
            <w:rFonts w:asciiTheme="majorBidi" w:hAnsiTheme="majorBidi" w:cstheme="majorBidi"/>
            <w:b/>
            <w:bCs/>
            <w:sz w:val="24"/>
            <w:szCs w:val="24"/>
          </w:rPr>
          <w:delText>in the</w:delText>
        </w:r>
      </w:del>
      <w:ins w:id="2" w:author="Author">
        <w:r w:rsidR="00A30CE8">
          <w:rPr>
            <w:rFonts w:asciiTheme="majorBidi" w:hAnsiTheme="majorBidi" w:cstheme="majorBidi"/>
            <w:b/>
            <w:bCs/>
            <w:sz w:val="24"/>
            <w:szCs w:val="24"/>
          </w:rPr>
          <w:t xml:space="preserve">of </w:t>
        </w:r>
      </w:ins>
      <w:del w:id="3" w:author="Author">
        <w:r w:rsidRPr="0047778E" w:rsidDel="00A30CE8">
          <w:rPr>
            <w:rFonts w:asciiTheme="majorBidi" w:hAnsiTheme="majorBidi" w:cstheme="majorBidi"/>
            <w:b/>
            <w:bCs/>
            <w:sz w:val="24"/>
            <w:szCs w:val="24"/>
          </w:rPr>
          <w:delText xml:space="preserve"> </w:delText>
        </w:r>
      </w:del>
      <w:r w:rsidRPr="0047778E">
        <w:rPr>
          <w:rFonts w:asciiTheme="majorBidi" w:hAnsiTheme="majorBidi" w:cstheme="majorBidi"/>
          <w:b/>
          <w:bCs/>
          <w:sz w:val="24"/>
          <w:szCs w:val="24"/>
        </w:rPr>
        <w:t>patient</w:t>
      </w:r>
      <w:del w:id="4" w:author="Author">
        <w:r w:rsidRPr="0047778E" w:rsidDel="00E962F5">
          <w:rPr>
            <w:rFonts w:asciiTheme="majorBidi" w:hAnsiTheme="majorBidi" w:cstheme="majorBidi"/>
            <w:b/>
            <w:bCs/>
            <w:sz w:val="24"/>
            <w:szCs w:val="24"/>
          </w:rPr>
          <w:delText>-</w:delText>
        </w:r>
      </w:del>
      <w:ins w:id="5" w:author="Author">
        <w:r w:rsidR="00E962F5">
          <w:rPr>
            <w:rFonts w:asciiTheme="majorBidi" w:hAnsiTheme="majorBidi" w:cstheme="majorBidi"/>
            <w:b/>
            <w:bCs/>
            <w:sz w:val="24"/>
            <w:szCs w:val="24"/>
          </w:rPr>
          <w:t>–</w:t>
        </w:r>
      </w:ins>
      <w:r w:rsidRPr="0047778E">
        <w:rPr>
          <w:rFonts w:asciiTheme="majorBidi" w:hAnsiTheme="majorBidi" w:cstheme="majorBidi"/>
          <w:b/>
          <w:bCs/>
          <w:sz w:val="24"/>
          <w:szCs w:val="24"/>
        </w:rPr>
        <w:t xml:space="preserve">oncologist </w:t>
      </w:r>
      <w:r w:rsidR="00323D77" w:rsidRPr="0047778E">
        <w:rPr>
          <w:rFonts w:asciiTheme="majorBidi" w:hAnsiTheme="majorBidi" w:cstheme="majorBidi"/>
          <w:b/>
          <w:bCs/>
          <w:sz w:val="24"/>
          <w:szCs w:val="24"/>
        </w:rPr>
        <w:t>discussion</w:t>
      </w:r>
      <w:ins w:id="6" w:author="Author">
        <w:r w:rsidR="00A30CE8">
          <w:rPr>
            <w:rFonts w:asciiTheme="majorBidi" w:hAnsiTheme="majorBidi" w:cstheme="majorBidi"/>
            <w:b/>
            <w:bCs/>
            <w:sz w:val="24"/>
            <w:szCs w:val="24"/>
          </w:rPr>
          <w:t>s</w:t>
        </w:r>
      </w:ins>
      <w:r w:rsidRPr="0047778E">
        <w:rPr>
          <w:rFonts w:asciiTheme="majorBidi" w:hAnsiTheme="majorBidi" w:cstheme="majorBidi"/>
          <w:b/>
          <w:bCs/>
          <w:sz w:val="24"/>
          <w:szCs w:val="24"/>
        </w:rPr>
        <w:t xml:space="preserve"> </w:t>
      </w:r>
      <w:del w:id="7" w:author="Author">
        <w:r w:rsidR="006B79C3" w:rsidRPr="0047778E" w:rsidDel="00A30CE8">
          <w:rPr>
            <w:rFonts w:asciiTheme="majorBidi" w:hAnsiTheme="majorBidi" w:cstheme="majorBidi"/>
            <w:b/>
            <w:bCs/>
            <w:sz w:val="24"/>
            <w:szCs w:val="24"/>
          </w:rPr>
          <w:delText>of</w:delText>
        </w:r>
        <w:r w:rsidRPr="0047778E" w:rsidDel="00A30CE8">
          <w:rPr>
            <w:rFonts w:asciiTheme="majorBidi" w:hAnsiTheme="majorBidi" w:cstheme="majorBidi"/>
            <w:b/>
            <w:bCs/>
            <w:sz w:val="24"/>
            <w:szCs w:val="24"/>
          </w:rPr>
          <w:delText xml:space="preserve"> </w:delText>
        </w:r>
      </w:del>
      <w:ins w:id="8" w:author="Author">
        <w:r w:rsidR="00A30CE8">
          <w:rPr>
            <w:rFonts w:asciiTheme="majorBidi" w:hAnsiTheme="majorBidi" w:cstheme="majorBidi"/>
            <w:b/>
            <w:bCs/>
            <w:sz w:val="24"/>
            <w:szCs w:val="24"/>
          </w:rPr>
          <w:t xml:space="preserve">around </w:t>
        </w:r>
      </w:ins>
      <w:r w:rsidRPr="0047778E">
        <w:rPr>
          <w:rFonts w:asciiTheme="majorBidi" w:hAnsiTheme="majorBidi" w:cstheme="majorBidi"/>
          <w:b/>
          <w:bCs/>
          <w:sz w:val="24"/>
          <w:szCs w:val="24"/>
        </w:rPr>
        <w:t>high-cost innovative cancer therapies</w:t>
      </w:r>
    </w:p>
    <w:p w14:paraId="05574239" w14:textId="3AA4B866" w:rsidR="00C70B80" w:rsidRPr="003B5AEB" w:rsidRDefault="00C70B80" w:rsidP="002A0663">
      <w:pPr>
        <w:bidi w:val="0"/>
        <w:spacing w:after="0" w:line="480" w:lineRule="auto"/>
        <w:jc w:val="both"/>
        <w:rPr>
          <w:rFonts w:asciiTheme="majorBidi" w:hAnsiTheme="majorBidi" w:cstheme="majorBidi"/>
          <w:b/>
          <w:bCs/>
          <w:sz w:val="24"/>
          <w:szCs w:val="24"/>
        </w:rPr>
      </w:pPr>
      <w:r w:rsidRPr="00331C9B">
        <w:rPr>
          <w:rFonts w:asciiTheme="majorBidi" w:hAnsiTheme="majorBidi" w:cstheme="majorBidi"/>
          <w:b/>
          <w:bCs/>
          <w:sz w:val="24"/>
          <w:szCs w:val="24"/>
        </w:rPr>
        <w:t>Abstract</w:t>
      </w:r>
    </w:p>
    <w:p w14:paraId="1BAC2791" w14:textId="31BFB5C1" w:rsidR="00885D09" w:rsidRDefault="00885D09" w:rsidP="00885D09">
      <w:pPr>
        <w:bidi w:val="0"/>
        <w:spacing w:line="480" w:lineRule="auto"/>
        <w:jc w:val="both"/>
        <w:rPr>
          <w:rFonts w:asciiTheme="majorBidi" w:hAnsiTheme="majorBidi" w:cstheme="majorBidi"/>
          <w:sz w:val="24"/>
          <w:szCs w:val="24"/>
        </w:rPr>
      </w:pPr>
      <w:del w:id="9" w:author="Author">
        <w:r w:rsidDel="00A30CE8">
          <w:rPr>
            <w:rFonts w:asciiTheme="majorBidi" w:hAnsiTheme="majorBidi" w:cstheme="majorBidi"/>
            <w:sz w:val="24"/>
            <w:szCs w:val="24"/>
          </w:rPr>
          <w:delText xml:space="preserve">The </w:delText>
        </w:r>
        <w:r w:rsidDel="00E962F5">
          <w:rPr>
            <w:rFonts w:asciiTheme="majorBidi" w:hAnsiTheme="majorBidi" w:cstheme="majorBidi"/>
            <w:sz w:val="24"/>
            <w:szCs w:val="24"/>
          </w:rPr>
          <w:delText xml:space="preserve">rise </w:delText>
        </w:r>
      </w:del>
      <w:ins w:id="10" w:author="Author">
        <w:r w:rsidR="00A30CE8">
          <w:rPr>
            <w:rFonts w:asciiTheme="majorBidi" w:hAnsiTheme="majorBidi" w:cstheme="majorBidi"/>
            <w:sz w:val="24"/>
            <w:szCs w:val="24"/>
          </w:rPr>
          <w:t>I</w:t>
        </w:r>
        <w:r w:rsidR="00E962F5">
          <w:rPr>
            <w:rFonts w:asciiTheme="majorBidi" w:hAnsiTheme="majorBidi" w:cstheme="majorBidi"/>
            <w:sz w:val="24"/>
            <w:szCs w:val="24"/>
          </w:rPr>
          <w:t>ncrease</w:t>
        </w:r>
        <w:r w:rsidR="00A30CE8">
          <w:rPr>
            <w:rFonts w:asciiTheme="majorBidi" w:hAnsiTheme="majorBidi" w:cstheme="majorBidi"/>
            <w:sz w:val="24"/>
            <w:szCs w:val="24"/>
          </w:rPr>
          <w:t>s</w:t>
        </w:r>
        <w:r w:rsidR="00E962F5">
          <w:rPr>
            <w:rFonts w:asciiTheme="majorBidi" w:hAnsiTheme="majorBidi" w:cstheme="majorBidi"/>
            <w:sz w:val="24"/>
            <w:szCs w:val="24"/>
          </w:rPr>
          <w:t xml:space="preserve"> </w:t>
        </w:r>
      </w:ins>
      <w:r>
        <w:rPr>
          <w:rFonts w:asciiTheme="majorBidi" w:hAnsiTheme="majorBidi" w:cstheme="majorBidi"/>
          <w:sz w:val="24"/>
          <w:szCs w:val="24"/>
        </w:rPr>
        <w:t xml:space="preserve">in cancer incidence </w:t>
      </w:r>
      <w:del w:id="11" w:author="Author">
        <w:r w:rsidDel="00A30CE8">
          <w:rPr>
            <w:rFonts w:asciiTheme="majorBidi" w:hAnsiTheme="majorBidi" w:cstheme="majorBidi"/>
            <w:sz w:val="24"/>
            <w:szCs w:val="24"/>
          </w:rPr>
          <w:delText xml:space="preserve">has </w:delText>
        </w:r>
      </w:del>
      <w:ins w:id="12" w:author="Author">
        <w:r w:rsidR="00A30CE8">
          <w:rPr>
            <w:rFonts w:asciiTheme="majorBidi" w:hAnsiTheme="majorBidi" w:cstheme="majorBidi"/>
            <w:sz w:val="24"/>
            <w:szCs w:val="24"/>
          </w:rPr>
          <w:t xml:space="preserve">have </w:t>
        </w:r>
      </w:ins>
      <w:r>
        <w:rPr>
          <w:rFonts w:asciiTheme="majorBidi" w:hAnsiTheme="majorBidi" w:cstheme="majorBidi"/>
          <w:sz w:val="24"/>
          <w:szCs w:val="24"/>
        </w:rPr>
        <w:t xml:space="preserve">led to the accelerated development of innovative technologies for </w:t>
      </w:r>
      <w:r w:rsidR="00BB1410">
        <w:rPr>
          <w:rFonts w:asciiTheme="majorBidi" w:hAnsiTheme="majorBidi" w:cstheme="majorBidi"/>
          <w:sz w:val="24"/>
          <w:szCs w:val="24"/>
        </w:rPr>
        <w:t>cancer treatment</w:t>
      </w:r>
      <w:r>
        <w:rPr>
          <w:rFonts w:asciiTheme="majorBidi" w:hAnsiTheme="majorBidi" w:cstheme="majorBidi"/>
          <w:sz w:val="24"/>
          <w:szCs w:val="24"/>
        </w:rPr>
        <w:t xml:space="preserve">. </w:t>
      </w:r>
      <w:del w:id="13" w:author="Author">
        <w:r w:rsidDel="00E962F5">
          <w:rPr>
            <w:rFonts w:asciiTheme="majorBidi" w:hAnsiTheme="majorBidi" w:cstheme="majorBidi"/>
            <w:sz w:val="24"/>
            <w:szCs w:val="24"/>
          </w:rPr>
          <w:delText xml:space="preserve">Some </w:delText>
        </w:r>
      </w:del>
      <w:ins w:id="14" w:author="Author">
        <w:r w:rsidR="00E962F5">
          <w:rPr>
            <w:rFonts w:asciiTheme="majorBidi" w:hAnsiTheme="majorBidi" w:cstheme="majorBidi"/>
            <w:sz w:val="24"/>
            <w:szCs w:val="24"/>
          </w:rPr>
          <w:t xml:space="preserve">However, some </w:t>
        </w:r>
      </w:ins>
      <w:r>
        <w:rPr>
          <w:rFonts w:asciiTheme="majorBidi" w:hAnsiTheme="majorBidi" w:cstheme="majorBidi"/>
          <w:sz w:val="24"/>
          <w:szCs w:val="24"/>
        </w:rPr>
        <w:t>of the</w:t>
      </w:r>
      <w:ins w:id="15" w:author="Author">
        <w:r w:rsidR="00E962F5">
          <w:rPr>
            <w:rFonts w:asciiTheme="majorBidi" w:hAnsiTheme="majorBidi" w:cstheme="majorBidi"/>
            <w:sz w:val="24"/>
            <w:szCs w:val="24"/>
          </w:rPr>
          <w:t>se</w:t>
        </w:r>
      </w:ins>
      <w:r>
        <w:rPr>
          <w:rFonts w:asciiTheme="majorBidi" w:hAnsiTheme="majorBidi" w:cstheme="majorBidi"/>
          <w:sz w:val="24"/>
          <w:szCs w:val="24"/>
        </w:rPr>
        <w:t xml:space="preserve"> treatments are not funded by public health systems, </w:t>
      </w:r>
      <w:r w:rsidR="00154955">
        <w:rPr>
          <w:rFonts w:asciiTheme="majorBidi" w:hAnsiTheme="majorBidi" w:cstheme="majorBidi"/>
          <w:sz w:val="24"/>
          <w:szCs w:val="24"/>
        </w:rPr>
        <w:t xml:space="preserve">and </w:t>
      </w:r>
      <w:r>
        <w:rPr>
          <w:rFonts w:asciiTheme="majorBidi" w:hAnsiTheme="majorBidi" w:cstheme="majorBidi"/>
          <w:sz w:val="24"/>
          <w:szCs w:val="24"/>
        </w:rPr>
        <w:t xml:space="preserve">their </w:t>
      </w:r>
      <w:del w:id="16" w:author="Author">
        <w:r w:rsidDel="00A30CE8">
          <w:rPr>
            <w:rFonts w:asciiTheme="majorBidi" w:hAnsiTheme="majorBidi" w:cstheme="majorBidi"/>
            <w:sz w:val="24"/>
            <w:szCs w:val="24"/>
          </w:rPr>
          <w:delText xml:space="preserve">price </w:delText>
        </w:r>
      </w:del>
      <w:ins w:id="17" w:author="Author">
        <w:r w:rsidR="00A30CE8">
          <w:rPr>
            <w:rFonts w:asciiTheme="majorBidi" w:hAnsiTheme="majorBidi" w:cstheme="majorBidi"/>
            <w:sz w:val="24"/>
            <w:szCs w:val="24"/>
          </w:rPr>
          <w:t xml:space="preserve">cost </w:t>
        </w:r>
      </w:ins>
      <w:del w:id="18" w:author="Author">
        <w:r w:rsidDel="00A30CE8">
          <w:rPr>
            <w:rFonts w:asciiTheme="majorBidi" w:hAnsiTheme="majorBidi" w:cstheme="majorBidi"/>
            <w:sz w:val="24"/>
            <w:szCs w:val="24"/>
          </w:rPr>
          <w:delText xml:space="preserve">is </w:delText>
        </w:r>
      </w:del>
      <w:ins w:id="19" w:author="Author">
        <w:r w:rsidR="00A30CE8">
          <w:rPr>
            <w:rFonts w:asciiTheme="majorBidi" w:hAnsiTheme="majorBidi" w:cstheme="majorBidi"/>
            <w:sz w:val="24"/>
            <w:szCs w:val="24"/>
          </w:rPr>
          <w:t xml:space="preserve">can be </w:t>
        </w:r>
      </w:ins>
      <w:r w:rsidR="00945128">
        <w:rPr>
          <w:rFonts w:asciiTheme="majorBidi" w:hAnsiTheme="majorBidi" w:cstheme="majorBidi"/>
          <w:sz w:val="24"/>
          <w:szCs w:val="24"/>
        </w:rPr>
        <w:t>very high</w:t>
      </w:r>
      <w:r>
        <w:rPr>
          <w:rFonts w:asciiTheme="majorBidi" w:hAnsiTheme="majorBidi" w:cstheme="majorBidi"/>
          <w:sz w:val="24"/>
          <w:szCs w:val="24"/>
        </w:rPr>
        <w:t xml:space="preserve">. The present study examined the perceptions of oncologists, </w:t>
      </w:r>
      <w:r w:rsidR="00DC1FE2">
        <w:rPr>
          <w:rFonts w:asciiTheme="majorBidi" w:hAnsiTheme="majorBidi" w:cstheme="majorBidi"/>
          <w:sz w:val="24"/>
          <w:szCs w:val="24"/>
        </w:rPr>
        <w:t>patients,</w:t>
      </w:r>
      <w:r>
        <w:rPr>
          <w:rFonts w:asciiTheme="majorBidi" w:hAnsiTheme="majorBidi" w:cstheme="majorBidi"/>
          <w:sz w:val="24"/>
          <w:szCs w:val="24"/>
        </w:rPr>
        <w:t xml:space="preserve"> and family members</w:t>
      </w:r>
      <w:r w:rsidR="00240C4A">
        <w:rPr>
          <w:rFonts w:asciiTheme="majorBidi" w:hAnsiTheme="majorBidi" w:cstheme="majorBidi"/>
          <w:sz w:val="24"/>
          <w:szCs w:val="24"/>
        </w:rPr>
        <w:t xml:space="preserve"> regarding</w:t>
      </w:r>
      <w:r>
        <w:rPr>
          <w:rFonts w:asciiTheme="majorBidi" w:hAnsiTheme="majorBidi" w:cstheme="majorBidi"/>
          <w:sz w:val="24"/>
          <w:szCs w:val="24"/>
        </w:rPr>
        <w:t xml:space="preserve"> private funding for innovative treatments for cancer</w:t>
      </w:r>
      <w:r w:rsidR="00240C4A">
        <w:rPr>
          <w:rFonts w:asciiTheme="majorBidi" w:hAnsiTheme="majorBidi" w:cstheme="majorBidi"/>
          <w:sz w:val="24"/>
          <w:szCs w:val="24"/>
        </w:rPr>
        <w:t xml:space="preserve">: </w:t>
      </w:r>
      <w:r>
        <w:rPr>
          <w:rFonts w:asciiTheme="majorBidi" w:hAnsiTheme="majorBidi" w:cstheme="majorBidi"/>
          <w:sz w:val="24"/>
          <w:szCs w:val="24"/>
        </w:rPr>
        <w:t>public versus private f</w:t>
      </w:r>
      <w:r w:rsidR="00240C4A">
        <w:rPr>
          <w:rFonts w:asciiTheme="majorBidi" w:hAnsiTheme="majorBidi" w:cstheme="majorBidi"/>
          <w:sz w:val="24"/>
          <w:szCs w:val="24"/>
        </w:rPr>
        <w:t>inanc</w:t>
      </w:r>
      <w:r>
        <w:rPr>
          <w:rFonts w:asciiTheme="majorBidi" w:hAnsiTheme="majorBidi" w:cstheme="majorBidi"/>
          <w:sz w:val="24"/>
          <w:szCs w:val="24"/>
        </w:rPr>
        <w:t>ing, therapist</w:t>
      </w:r>
      <w:del w:id="20" w:author="Author">
        <w:r w:rsidDel="00E962F5">
          <w:rPr>
            <w:rFonts w:asciiTheme="majorBidi" w:hAnsiTheme="majorBidi" w:cstheme="majorBidi"/>
            <w:sz w:val="24"/>
            <w:szCs w:val="24"/>
          </w:rPr>
          <w:delText>-</w:delText>
        </w:r>
      </w:del>
      <w:ins w:id="21" w:author="Author">
        <w:r w:rsidR="00E962F5">
          <w:rPr>
            <w:rFonts w:asciiTheme="majorBidi" w:hAnsiTheme="majorBidi" w:cstheme="majorBidi"/>
            <w:sz w:val="24"/>
            <w:szCs w:val="24"/>
          </w:rPr>
          <w:t>–</w:t>
        </w:r>
      </w:ins>
      <w:r>
        <w:rPr>
          <w:rFonts w:asciiTheme="majorBidi" w:hAnsiTheme="majorBidi" w:cstheme="majorBidi"/>
          <w:sz w:val="24"/>
          <w:szCs w:val="24"/>
        </w:rPr>
        <w:t>patient</w:t>
      </w:r>
      <w:del w:id="22" w:author="Author">
        <w:r w:rsidDel="00E962F5">
          <w:rPr>
            <w:rFonts w:asciiTheme="majorBidi" w:hAnsiTheme="majorBidi" w:cstheme="majorBidi"/>
            <w:sz w:val="24"/>
            <w:szCs w:val="24"/>
          </w:rPr>
          <w:delText>-</w:delText>
        </w:r>
      </w:del>
      <w:ins w:id="23" w:author="Author">
        <w:r w:rsidR="00E962F5">
          <w:rPr>
            <w:rFonts w:asciiTheme="majorBidi" w:hAnsiTheme="majorBidi" w:cstheme="majorBidi"/>
            <w:sz w:val="24"/>
            <w:szCs w:val="24"/>
          </w:rPr>
          <w:t>–</w:t>
        </w:r>
      </w:ins>
      <w:r>
        <w:rPr>
          <w:rFonts w:asciiTheme="majorBidi" w:hAnsiTheme="majorBidi" w:cstheme="majorBidi"/>
          <w:sz w:val="24"/>
          <w:szCs w:val="24"/>
        </w:rPr>
        <w:t xml:space="preserve">family discourse, modes of decision making, and implications </w:t>
      </w:r>
      <w:del w:id="24" w:author="Author">
        <w:r w:rsidDel="00E962F5">
          <w:rPr>
            <w:rFonts w:asciiTheme="majorBidi" w:hAnsiTheme="majorBidi" w:cstheme="majorBidi"/>
            <w:sz w:val="24"/>
            <w:szCs w:val="24"/>
          </w:rPr>
          <w:delText xml:space="preserve">on </w:delText>
        </w:r>
      </w:del>
      <w:ins w:id="25" w:author="Author">
        <w:r w:rsidR="00E962F5">
          <w:rPr>
            <w:rFonts w:asciiTheme="majorBidi" w:hAnsiTheme="majorBidi" w:cstheme="majorBidi"/>
            <w:sz w:val="24"/>
            <w:szCs w:val="24"/>
          </w:rPr>
          <w:t xml:space="preserve">for </w:t>
        </w:r>
      </w:ins>
      <w:r>
        <w:rPr>
          <w:rFonts w:asciiTheme="majorBidi" w:hAnsiTheme="majorBidi" w:cstheme="majorBidi"/>
          <w:sz w:val="24"/>
          <w:szCs w:val="24"/>
        </w:rPr>
        <w:t xml:space="preserve">health </w:t>
      </w:r>
      <w:r w:rsidR="00154955">
        <w:rPr>
          <w:rFonts w:asciiTheme="majorBidi" w:hAnsiTheme="majorBidi" w:cstheme="majorBidi"/>
          <w:sz w:val="24"/>
          <w:szCs w:val="24"/>
        </w:rPr>
        <w:t xml:space="preserve">inequalities </w:t>
      </w:r>
      <w:r>
        <w:rPr>
          <w:rFonts w:asciiTheme="majorBidi" w:hAnsiTheme="majorBidi" w:cstheme="majorBidi"/>
          <w:sz w:val="24"/>
          <w:szCs w:val="24"/>
        </w:rPr>
        <w:t>and</w:t>
      </w:r>
      <w:r w:rsidR="00154955" w:rsidRPr="00154955">
        <w:rPr>
          <w:rFonts w:asciiTheme="majorBidi" w:hAnsiTheme="majorBidi" w:cstheme="majorBidi"/>
          <w:sz w:val="24"/>
          <w:szCs w:val="24"/>
        </w:rPr>
        <w:t xml:space="preserve"> </w:t>
      </w:r>
      <w:r w:rsidR="00154955">
        <w:rPr>
          <w:rFonts w:asciiTheme="majorBidi" w:hAnsiTheme="majorBidi" w:cstheme="majorBidi"/>
          <w:sz w:val="24"/>
          <w:szCs w:val="24"/>
        </w:rPr>
        <w:t>policy</w:t>
      </w:r>
      <w:r>
        <w:rPr>
          <w:rFonts w:asciiTheme="majorBidi" w:hAnsiTheme="majorBidi" w:cstheme="majorBidi"/>
          <w:sz w:val="24"/>
          <w:szCs w:val="24"/>
        </w:rPr>
        <w:t xml:space="preserve">. In-depth semi-structured interviews were conducted with </w:t>
      </w:r>
      <w:del w:id="26" w:author="Author">
        <w:r w:rsidDel="00E962F5">
          <w:rPr>
            <w:rFonts w:asciiTheme="majorBidi" w:hAnsiTheme="majorBidi" w:cstheme="majorBidi"/>
            <w:sz w:val="24"/>
            <w:szCs w:val="24"/>
          </w:rPr>
          <w:delText xml:space="preserve">sixteen </w:delText>
        </w:r>
      </w:del>
      <w:ins w:id="27" w:author="Author">
        <w:r w:rsidR="00E962F5">
          <w:rPr>
            <w:rFonts w:asciiTheme="majorBidi" w:hAnsiTheme="majorBidi" w:cstheme="majorBidi"/>
            <w:sz w:val="24"/>
            <w:szCs w:val="24"/>
          </w:rPr>
          <w:t xml:space="preserve">16 </w:t>
        </w:r>
      </w:ins>
      <w:r>
        <w:rPr>
          <w:rFonts w:asciiTheme="majorBidi" w:hAnsiTheme="majorBidi" w:cstheme="majorBidi"/>
          <w:sz w:val="24"/>
          <w:szCs w:val="24"/>
        </w:rPr>
        <w:t>cancer patients</w:t>
      </w:r>
      <w:ins w:id="28" w:author="Author">
        <w:r w:rsidR="00E962F5">
          <w:rPr>
            <w:rFonts w:asciiTheme="majorBidi" w:hAnsiTheme="majorBidi" w:cstheme="majorBidi"/>
            <w:sz w:val="24"/>
            <w:szCs w:val="24"/>
          </w:rPr>
          <w:t>,</w:t>
        </w:r>
      </w:ins>
      <w:del w:id="29" w:author="Author">
        <w:r w:rsidDel="00E962F5">
          <w:rPr>
            <w:rFonts w:asciiTheme="majorBidi" w:hAnsiTheme="majorBidi" w:cstheme="majorBidi"/>
            <w:sz w:val="24"/>
            <w:szCs w:val="24"/>
          </w:rPr>
          <w:delText xml:space="preserve"> and</w:delText>
        </w:r>
      </w:del>
      <w:r>
        <w:rPr>
          <w:rFonts w:asciiTheme="majorBidi" w:hAnsiTheme="majorBidi" w:cstheme="majorBidi"/>
          <w:sz w:val="24"/>
          <w:szCs w:val="24"/>
        </w:rPr>
        <w:t xml:space="preserve"> </w:t>
      </w:r>
      <w:del w:id="30" w:author="Author">
        <w:r w:rsidDel="00E962F5">
          <w:rPr>
            <w:rFonts w:asciiTheme="majorBidi" w:hAnsiTheme="majorBidi" w:cstheme="majorBidi"/>
            <w:sz w:val="24"/>
            <w:szCs w:val="24"/>
          </w:rPr>
          <w:delText xml:space="preserve">six </w:delText>
        </w:r>
      </w:del>
      <w:ins w:id="31" w:author="Author">
        <w:r w:rsidR="00E962F5">
          <w:rPr>
            <w:rFonts w:asciiTheme="majorBidi" w:hAnsiTheme="majorBidi" w:cstheme="majorBidi"/>
            <w:sz w:val="24"/>
            <w:szCs w:val="24"/>
          </w:rPr>
          <w:t xml:space="preserve">6 </w:t>
        </w:r>
      </w:ins>
      <w:r>
        <w:rPr>
          <w:rFonts w:asciiTheme="majorBidi" w:hAnsiTheme="majorBidi" w:cstheme="majorBidi"/>
          <w:sz w:val="24"/>
          <w:szCs w:val="24"/>
        </w:rPr>
        <w:t>family members</w:t>
      </w:r>
      <w:ins w:id="32" w:author="Author">
        <w:r w:rsidR="00E962F5">
          <w:rPr>
            <w:rFonts w:asciiTheme="majorBidi" w:hAnsiTheme="majorBidi" w:cstheme="majorBidi"/>
            <w:sz w:val="24"/>
            <w:szCs w:val="24"/>
          </w:rPr>
          <w:t xml:space="preserve"> of patients with cancer,</w:t>
        </w:r>
      </w:ins>
      <w:r>
        <w:rPr>
          <w:rFonts w:asciiTheme="majorBidi" w:hAnsiTheme="majorBidi" w:cstheme="majorBidi"/>
          <w:sz w:val="24"/>
          <w:szCs w:val="24"/>
        </w:rPr>
        <w:t xml:space="preserve"> and </w:t>
      </w:r>
      <w:del w:id="33" w:author="Author">
        <w:r w:rsidDel="00E962F5">
          <w:rPr>
            <w:rFonts w:asciiTheme="majorBidi" w:hAnsiTheme="majorBidi" w:cstheme="majorBidi"/>
            <w:sz w:val="24"/>
            <w:szCs w:val="24"/>
          </w:rPr>
          <w:delText>with sixteen</w:delText>
        </w:r>
      </w:del>
      <w:ins w:id="34" w:author="Author">
        <w:r w:rsidR="00E962F5">
          <w:rPr>
            <w:rFonts w:asciiTheme="majorBidi" w:hAnsiTheme="majorBidi" w:cstheme="majorBidi"/>
            <w:sz w:val="24"/>
            <w:szCs w:val="24"/>
          </w:rPr>
          <w:t>16</w:t>
        </w:r>
      </w:ins>
      <w:r>
        <w:rPr>
          <w:rFonts w:asciiTheme="majorBidi" w:hAnsiTheme="majorBidi" w:cstheme="majorBidi"/>
          <w:sz w:val="24"/>
          <w:szCs w:val="24"/>
        </w:rPr>
        <w:t xml:space="preserve"> oncologists. Four themes emerged from </w:t>
      </w:r>
      <w:ins w:id="35" w:author="Author">
        <w:r w:rsidR="00E962F5">
          <w:rPr>
            <w:rFonts w:asciiTheme="majorBidi" w:hAnsiTheme="majorBidi" w:cstheme="majorBidi"/>
            <w:sz w:val="24"/>
            <w:szCs w:val="24"/>
          </w:rPr>
          <w:t xml:space="preserve">our </w:t>
        </w:r>
      </w:ins>
      <w:r>
        <w:rPr>
          <w:rFonts w:asciiTheme="majorBidi" w:hAnsiTheme="majorBidi" w:cstheme="majorBidi"/>
          <w:sz w:val="24"/>
          <w:szCs w:val="24"/>
        </w:rPr>
        <w:t xml:space="preserve">data analysis: </w:t>
      </w:r>
      <w:del w:id="36" w:author="Author">
        <w:r w:rsidDel="00E962F5">
          <w:rPr>
            <w:rFonts w:asciiTheme="majorBidi" w:hAnsiTheme="majorBidi" w:cstheme="majorBidi"/>
            <w:sz w:val="24"/>
            <w:szCs w:val="24"/>
          </w:rPr>
          <w:delText xml:space="preserve">the </w:delText>
        </w:r>
      </w:del>
      <w:r>
        <w:rPr>
          <w:rFonts w:asciiTheme="majorBidi" w:hAnsiTheme="majorBidi" w:cstheme="majorBidi"/>
          <w:sz w:val="24"/>
          <w:szCs w:val="24"/>
        </w:rPr>
        <w:t>economic consideration</w:t>
      </w:r>
      <w:ins w:id="37" w:author="Author">
        <w:r w:rsidR="00E962F5">
          <w:rPr>
            <w:rFonts w:asciiTheme="majorBidi" w:hAnsiTheme="majorBidi" w:cstheme="majorBidi"/>
            <w:sz w:val="24"/>
            <w:szCs w:val="24"/>
          </w:rPr>
          <w:t>s</w:t>
        </w:r>
      </w:ins>
      <w:r>
        <w:rPr>
          <w:rFonts w:asciiTheme="majorBidi" w:hAnsiTheme="majorBidi" w:cstheme="majorBidi"/>
          <w:sz w:val="24"/>
          <w:szCs w:val="24"/>
        </w:rPr>
        <w:t xml:space="preserve"> in </w:t>
      </w:r>
      <w:r w:rsidR="00240C4A">
        <w:rPr>
          <w:rFonts w:asciiTheme="majorBidi" w:hAnsiTheme="majorBidi" w:cstheme="majorBidi"/>
          <w:sz w:val="24"/>
          <w:szCs w:val="24"/>
        </w:rPr>
        <w:t xml:space="preserve">the treatment </w:t>
      </w:r>
      <w:r>
        <w:rPr>
          <w:rFonts w:asciiTheme="majorBidi" w:hAnsiTheme="majorBidi" w:cstheme="majorBidi"/>
          <w:sz w:val="24"/>
          <w:szCs w:val="24"/>
        </w:rPr>
        <w:t xml:space="preserve">decision, </w:t>
      </w:r>
      <w:del w:id="38" w:author="Author">
        <w:r w:rsidDel="00E962F5">
          <w:rPr>
            <w:rFonts w:asciiTheme="majorBidi" w:hAnsiTheme="majorBidi" w:cstheme="majorBidi"/>
            <w:sz w:val="24"/>
            <w:szCs w:val="24"/>
          </w:rPr>
          <w:delText xml:space="preserve">the </w:delText>
        </w:r>
      </w:del>
      <w:ins w:id="39" w:author="Author">
        <w:r w:rsidR="00E962F5">
          <w:rPr>
            <w:rFonts w:asciiTheme="majorBidi" w:hAnsiTheme="majorBidi" w:cstheme="majorBidi"/>
            <w:sz w:val="24"/>
            <w:szCs w:val="24"/>
          </w:rPr>
          <w:t xml:space="preserve">funding </w:t>
        </w:r>
      </w:ins>
      <w:r>
        <w:rPr>
          <w:rFonts w:asciiTheme="majorBidi" w:hAnsiTheme="majorBidi" w:cstheme="majorBidi"/>
          <w:sz w:val="24"/>
          <w:szCs w:val="24"/>
        </w:rPr>
        <w:t xml:space="preserve">options </w:t>
      </w:r>
      <w:del w:id="40" w:author="Author">
        <w:r w:rsidDel="00E962F5">
          <w:rPr>
            <w:rFonts w:asciiTheme="majorBidi" w:hAnsiTheme="majorBidi" w:cstheme="majorBidi"/>
            <w:sz w:val="24"/>
            <w:szCs w:val="24"/>
          </w:rPr>
          <w:delText>of funding</w:delText>
        </w:r>
      </w:del>
      <w:ins w:id="41" w:author="Author">
        <w:r w:rsidR="00E962F5">
          <w:rPr>
            <w:rFonts w:asciiTheme="majorBidi" w:hAnsiTheme="majorBidi" w:cstheme="majorBidi"/>
            <w:sz w:val="24"/>
            <w:szCs w:val="24"/>
          </w:rPr>
          <w:t>for</w:t>
        </w:r>
      </w:ins>
      <w:r>
        <w:rPr>
          <w:rFonts w:asciiTheme="majorBidi" w:hAnsiTheme="majorBidi" w:cstheme="majorBidi"/>
          <w:sz w:val="24"/>
          <w:szCs w:val="24"/>
        </w:rPr>
        <w:t xml:space="preserve"> </w:t>
      </w:r>
      <w:del w:id="42" w:author="Author">
        <w:r w:rsidDel="00E962F5">
          <w:rPr>
            <w:rFonts w:asciiTheme="majorBidi" w:hAnsiTheme="majorBidi" w:cstheme="majorBidi"/>
            <w:sz w:val="24"/>
            <w:szCs w:val="24"/>
          </w:rPr>
          <w:delText>high-cost</w:delText>
        </w:r>
      </w:del>
      <w:ins w:id="43" w:author="Author">
        <w:r w:rsidR="00E962F5">
          <w:rPr>
            <w:rFonts w:asciiTheme="majorBidi" w:hAnsiTheme="majorBidi" w:cstheme="majorBidi"/>
            <w:sz w:val="24"/>
            <w:szCs w:val="24"/>
          </w:rPr>
          <w:t>expensive</w:t>
        </w:r>
      </w:ins>
      <w:r>
        <w:rPr>
          <w:rFonts w:asciiTheme="majorBidi" w:hAnsiTheme="majorBidi" w:cstheme="majorBidi"/>
          <w:sz w:val="24"/>
          <w:szCs w:val="24"/>
        </w:rPr>
        <w:t xml:space="preserve"> private treatments, psychosocial aspects of the discussion </w:t>
      </w:r>
      <w:del w:id="44" w:author="Author">
        <w:r w:rsidDel="00E962F5">
          <w:rPr>
            <w:rFonts w:asciiTheme="majorBidi" w:hAnsiTheme="majorBidi" w:cstheme="majorBidi"/>
            <w:sz w:val="24"/>
            <w:szCs w:val="24"/>
          </w:rPr>
          <w:delText xml:space="preserve">on </w:delText>
        </w:r>
      </w:del>
      <w:ins w:id="45" w:author="Author">
        <w:r w:rsidR="00E962F5">
          <w:rPr>
            <w:rFonts w:asciiTheme="majorBidi" w:hAnsiTheme="majorBidi" w:cstheme="majorBidi"/>
            <w:sz w:val="24"/>
            <w:szCs w:val="24"/>
          </w:rPr>
          <w:t xml:space="preserve">around </w:t>
        </w:r>
      </w:ins>
      <w:r>
        <w:rPr>
          <w:rFonts w:asciiTheme="majorBidi" w:hAnsiTheme="majorBidi" w:cstheme="majorBidi"/>
          <w:sz w:val="24"/>
          <w:szCs w:val="24"/>
        </w:rPr>
        <w:t xml:space="preserve">treatment costs, and health policy </w:t>
      </w:r>
      <w:del w:id="46" w:author="Author">
        <w:r w:rsidDel="00E962F5">
          <w:rPr>
            <w:rFonts w:asciiTheme="majorBidi" w:hAnsiTheme="majorBidi" w:cstheme="majorBidi"/>
            <w:sz w:val="24"/>
            <w:szCs w:val="24"/>
          </w:rPr>
          <w:delText xml:space="preserve">in </w:delText>
        </w:r>
      </w:del>
      <w:ins w:id="47" w:author="Author">
        <w:r w:rsidR="00E962F5">
          <w:rPr>
            <w:rFonts w:asciiTheme="majorBidi" w:hAnsiTheme="majorBidi" w:cstheme="majorBidi"/>
            <w:sz w:val="24"/>
            <w:szCs w:val="24"/>
          </w:rPr>
          <w:t xml:space="preserve">relating to </w:t>
        </w:r>
      </w:ins>
      <w:r>
        <w:rPr>
          <w:rFonts w:asciiTheme="majorBidi" w:hAnsiTheme="majorBidi" w:cstheme="majorBidi"/>
          <w:sz w:val="24"/>
          <w:szCs w:val="24"/>
        </w:rPr>
        <w:t xml:space="preserve">oncology and its social aspects. </w:t>
      </w:r>
      <w:del w:id="48" w:author="Author">
        <w:r w:rsidDel="00E962F5">
          <w:rPr>
            <w:rFonts w:asciiTheme="majorBidi" w:hAnsiTheme="majorBidi" w:cstheme="majorBidi"/>
            <w:sz w:val="24"/>
            <w:szCs w:val="24"/>
          </w:rPr>
          <w:delText xml:space="preserve">The </w:delText>
        </w:r>
      </w:del>
      <w:ins w:id="49" w:author="Author">
        <w:r w:rsidR="00E962F5">
          <w:rPr>
            <w:rFonts w:asciiTheme="majorBidi" w:hAnsiTheme="majorBidi" w:cstheme="majorBidi"/>
            <w:sz w:val="24"/>
            <w:szCs w:val="24"/>
          </w:rPr>
          <w:t xml:space="preserve">Our </w:t>
        </w:r>
      </w:ins>
      <w:r>
        <w:rPr>
          <w:rFonts w:asciiTheme="majorBidi" w:hAnsiTheme="majorBidi" w:cstheme="majorBidi"/>
          <w:sz w:val="24"/>
          <w:szCs w:val="24"/>
        </w:rPr>
        <w:t xml:space="preserve">study sheds light on the complexity of recommending and using </w:t>
      </w:r>
      <w:r w:rsidR="00801E19">
        <w:rPr>
          <w:rFonts w:asciiTheme="majorBidi" w:hAnsiTheme="majorBidi" w:cstheme="majorBidi"/>
          <w:sz w:val="24"/>
          <w:szCs w:val="24"/>
        </w:rPr>
        <w:t>expensive innovat</w:t>
      </w:r>
      <w:r>
        <w:rPr>
          <w:rFonts w:asciiTheme="majorBidi" w:hAnsiTheme="majorBidi" w:cstheme="majorBidi"/>
          <w:sz w:val="24"/>
          <w:szCs w:val="24"/>
        </w:rPr>
        <w:t>ive technologies</w:t>
      </w:r>
      <w:ins w:id="50" w:author="Author">
        <w:r w:rsidR="00E962F5">
          <w:rPr>
            <w:rFonts w:asciiTheme="majorBidi" w:hAnsiTheme="majorBidi" w:cstheme="majorBidi"/>
            <w:sz w:val="24"/>
            <w:szCs w:val="24"/>
          </w:rPr>
          <w:t>,</w:t>
        </w:r>
      </w:ins>
      <w:r>
        <w:rPr>
          <w:rFonts w:asciiTheme="majorBidi" w:hAnsiTheme="majorBidi" w:cstheme="majorBidi"/>
          <w:sz w:val="24"/>
          <w:szCs w:val="24"/>
        </w:rPr>
        <w:t xml:space="preserve"> as reflected in the personal experiences of oncologists, </w:t>
      </w:r>
      <w:del w:id="51" w:author="Author">
        <w:r w:rsidDel="00E962F5">
          <w:rPr>
            <w:rFonts w:asciiTheme="majorBidi" w:hAnsiTheme="majorBidi" w:cstheme="majorBidi"/>
            <w:sz w:val="24"/>
            <w:szCs w:val="24"/>
          </w:rPr>
          <w:delText xml:space="preserve">cancer </w:delText>
        </w:r>
      </w:del>
      <w:r>
        <w:rPr>
          <w:rFonts w:asciiTheme="majorBidi" w:hAnsiTheme="majorBidi" w:cstheme="majorBidi"/>
          <w:sz w:val="24"/>
          <w:szCs w:val="24"/>
        </w:rPr>
        <w:t>patients</w:t>
      </w:r>
      <w:ins w:id="52" w:author="Author">
        <w:r w:rsidR="00E962F5">
          <w:rPr>
            <w:rFonts w:asciiTheme="majorBidi" w:hAnsiTheme="majorBidi" w:cstheme="majorBidi"/>
            <w:sz w:val="24"/>
            <w:szCs w:val="24"/>
          </w:rPr>
          <w:t xml:space="preserve"> with cancer</w:t>
        </w:r>
      </w:ins>
      <w:r w:rsidR="00801E19">
        <w:rPr>
          <w:rFonts w:asciiTheme="majorBidi" w:hAnsiTheme="majorBidi" w:cstheme="majorBidi"/>
          <w:sz w:val="24"/>
          <w:szCs w:val="24"/>
        </w:rPr>
        <w:t>,</w:t>
      </w:r>
      <w:r>
        <w:rPr>
          <w:rFonts w:asciiTheme="majorBidi" w:hAnsiTheme="majorBidi" w:cstheme="majorBidi"/>
          <w:sz w:val="24"/>
          <w:szCs w:val="24"/>
        </w:rPr>
        <w:t xml:space="preserve"> and </w:t>
      </w:r>
      <w:ins w:id="53" w:author="Author">
        <w:r w:rsidR="00E962F5">
          <w:rPr>
            <w:rFonts w:asciiTheme="majorBidi" w:hAnsiTheme="majorBidi" w:cstheme="majorBidi"/>
            <w:sz w:val="24"/>
            <w:szCs w:val="24"/>
          </w:rPr>
          <w:t xml:space="preserve">the </w:t>
        </w:r>
      </w:ins>
      <w:r>
        <w:rPr>
          <w:rFonts w:asciiTheme="majorBidi" w:hAnsiTheme="majorBidi" w:cstheme="majorBidi"/>
          <w:sz w:val="24"/>
          <w:szCs w:val="24"/>
        </w:rPr>
        <w:t>family members</w:t>
      </w:r>
      <w:ins w:id="54" w:author="Author">
        <w:r w:rsidR="00E962F5">
          <w:rPr>
            <w:rFonts w:asciiTheme="majorBidi" w:hAnsiTheme="majorBidi" w:cstheme="majorBidi"/>
            <w:sz w:val="24"/>
            <w:szCs w:val="24"/>
          </w:rPr>
          <w:t xml:space="preserve"> of cancer patients</w:t>
        </w:r>
      </w:ins>
      <w:r>
        <w:rPr>
          <w:rFonts w:asciiTheme="majorBidi" w:hAnsiTheme="majorBidi" w:cstheme="majorBidi"/>
          <w:sz w:val="24"/>
          <w:szCs w:val="24"/>
        </w:rPr>
        <w:t xml:space="preserve">. The study raises questions about the necessity to offer </w:t>
      </w:r>
      <w:ins w:id="55" w:author="Author">
        <w:r w:rsidR="008831B8">
          <w:rPr>
            <w:rFonts w:asciiTheme="majorBidi" w:hAnsiTheme="majorBidi" w:cstheme="majorBidi"/>
            <w:sz w:val="24"/>
            <w:szCs w:val="24"/>
          </w:rPr>
          <w:t xml:space="preserve">all </w:t>
        </w:r>
      </w:ins>
      <w:r>
        <w:rPr>
          <w:rFonts w:asciiTheme="majorBidi" w:hAnsiTheme="majorBidi" w:cstheme="majorBidi"/>
          <w:sz w:val="24"/>
          <w:szCs w:val="24"/>
        </w:rPr>
        <w:t xml:space="preserve">patients all treatment options, regardless of their financial burden; how to consider the social </w:t>
      </w:r>
      <w:commentRangeStart w:id="56"/>
      <w:del w:id="57" w:author="Author">
        <w:r w:rsidDel="00411F49">
          <w:rPr>
            <w:rFonts w:asciiTheme="majorBidi" w:hAnsiTheme="majorBidi" w:cstheme="majorBidi"/>
            <w:sz w:val="24"/>
            <w:szCs w:val="24"/>
          </w:rPr>
          <w:delText>price</w:delText>
        </w:r>
        <w:commentRangeEnd w:id="56"/>
        <w:r w:rsidR="00E962F5" w:rsidDel="00411F49">
          <w:rPr>
            <w:rStyle w:val="CommentReference"/>
          </w:rPr>
          <w:commentReference w:id="56"/>
        </w:r>
        <w:r w:rsidDel="00411F49">
          <w:rPr>
            <w:rFonts w:asciiTheme="majorBidi" w:hAnsiTheme="majorBidi" w:cstheme="majorBidi"/>
            <w:sz w:val="24"/>
            <w:szCs w:val="24"/>
          </w:rPr>
          <w:delText xml:space="preserve"> </w:delText>
        </w:r>
      </w:del>
      <w:ins w:id="58" w:author="Author">
        <w:r w:rsidR="00411F49">
          <w:rPr>
            <w:rFonts w:asciiTheme="majorBidi" w:hAnsiTheme="majorBidi" w:cstheme="majorBidi"/>
            <w:sz w:val="24"/>
            <w:szCs w:val="24"/>
          </w:rPr>
          <w:t>cost</w:t>
        </w:r>
        <w:r w:rsidR="00411F49">
          <w:rPr>
            <w:rFonts w:asciiTheme="majorBidi" w:hAnsiTheme="majorBidi" w:cstheme="majorBidi"/>
            <w:sz w:val="24"/>
            <w:szCs w:val="24"/>
          </w:rPr>
          <w:t xml:space="preserve"> </w:t>
        </w:r>
      </w:ins>
      <w:r>
        <w:rPr>
          <w:rFonts w:asciiTheme="majorBidi" w:hAnsiTheme="majorBidi" w:cstheme="majorBidi"/>
          <w:sz w:val="24"/>
          <w:szCs w:val="24"/>
        </w:rPr>
        <w:t xml:space="preserve">when recommending expensive care; </w:t>
      </w:r>
      <w:ins w:id="59" w:author="Author">
        <w:r w:rsidR="00E962F5">
          <w:rPr>
            <w:rFonts w:asciiTheme="majorBidi" w:hAnsiTheme="majorBidi" w:cstheme="majorBidi"/>
            <w:sz w:val="24"/>
            <w:szCs w:val="24"/>
          </w:rPr>
          <w:t xml:space="preserve">and </w:t>
        </w:r>
      </w:ins>
      <w:r>
        <w:rPr>
          <w:rFonts w:asciiTheme="majorBidi" w:hAnsiTheme="majorBidi" w:cstheme="majorBidi"/>
          <w:sz w:val="24"/>
          <w:szCs w:val="24"/>
        </w:rPr>
        <w:t>whether to address the emotional aspect of treatment</w:t>
      </w:r>
      <w:ins w:id="60" w:author="Author">
        <w:r w:rsidR="00E962F5">
          <w:rPr>
            <w:rFonts w:asciiTheme="majorBidi" w:hAnsiTheme="majorBidi" w:cstheme="majorBidi"/>
            <w:sz w:val="24"/>
            <w:szCs w:val="24"/>
          </w:rPr>
          <w:t>,</w:t>
        </w:r>
      </w:ins>
      <w:r>
        <w:rPr>
          <w:rFonts w:asciiTheme="majorBidi" w:hAnsiTheme="majorBidi" w:cstheme="majorBidi"/>
          <w:sz w:val="24"/>
          <w:szCs w:val="24"/>
        </w:rPr>
        <w:t xml:space="preserve"> as most patients </w:t>
      </w:r>
      <w:commentRangeStart w:id="61"/>
      <w:r>
        <w:rPr>
          <w:rFonts w:asciiTheme="majorBidi" w:hAnsiTheme="majorBidi" w:cstheme="majorBidi"/>
          <w:sz w:val="24"/>
          <w:szCs w:val="24"/>
        </w:rPr>
        <w:t>expect</w:t>
      </w:r>
      <w:commentRangeEnd w:id="61"/>
      <w:r w:rsidR="008831B8">
        <w:rPr>
          <w:rStyle w:val="CommentReference"/>
        </w:rPr>
        <w:commentReference w:id="61"/>
      </w:r>
      <w:r>
        <w:rPr>
          <w:rFonts w:asciiTheme="majorBidi" w:hAnsiTheme="majorBidi" w:cstheme="majorBidi"/>
          <w:sz w:val="24"/>
          <w:szCs w:val="24"/>
        </w:rPr>
        <w:t xml:space="preserve"> </w:t>
      </w:r>
      <w:del w:id="62" w:author="Author">
        <w:r w:rsidDel="00490295">
          <w:rPr>
            <w:rFonts w:asciiTheme="majorBidi" w:hAnsiTheme="majorBidi" w:cstheme="majorBidi"/>
            <w:sz w:val="24"/>
            <w:szCs w:val="24"/>
          </w:rPr>
          <w:delText xml:space="preserve">or </w:delText>
        </w:r>
      </w:del>
      <w:r>
        <w:rPr>
          <w:rFonts w:asciiTheme="majorBidi" w:hAnsiTheme="majorBidi" w:cstheme="majorBidi"/>
          <w:sz w:val="24"/>
          <w:szCs w:val="24"/>
        </w:rPr>
        <w:t xml:space="preserve">to focus </w:t>
      </w:r>
      <w:del w:id="63" w:author="Author">
        <w:r w:rsidDel="00490295">
          <w:rPr>
            <w:rFonts w:asciiTheme="majorBidi" w:hAnsiTheme="majorBidi" w:cstheme="majorBidi"/>
            <w:sz w:val="24"/>
            <w:szCs w:val="24"/>
          </w:rPr>
          <w:delText xml:space="preserve">only </w:delText>
        </w:r>
      </w:del>
      <w:r>
        <w:rPr>
          <w:rFonts w:asciiTheme="majorBidi" w:hAnsiTheme="majorBidi" w:cstheme="majorBidi"/>
          <w:sz w:val="24"/>
          <w:szCs w:val="24"/>
        </w:rPr>
        <w:t>on the clinical aspect</w:t>
      </w:r>
      <w:ins w:id="64" w:author="Author">
        <w:r w:rsidR="00490295">
          <w:rPr>
            <w:rFonts w:asciiTheme="majorBidi" w:hAnsiTheme="majorBidi" w:cstheme="majorBidi"/>
            <w:sz w:val="24"/>
            <w:szCs w:val="24"/>
          </w:rPr>
          <w:t xml:space="preserve"> alone</w:t>
        </w:r>
      </w:ins>
      <w:r>
        <w:rPr>
          <w:rFonts w:asciiTheme="majorBidi" w:hAnsiTheme="majorBidi" w:cstheme="majorBidi"/>
          <w:sz w:val="24"/>
          <w:szCs w:val="24"/>
        </w:rPr>
        <w:t>. There is a need for ca</w:t>
      </w:r>
      <w:r w:rsidR="00801E19">
        <w:rPr>
          <w:rFonts w:asciiTheme="majorBidi" w:hAnsiTheme="majorBidi" w:cstheme="majorBidi"/>
          <w:sz w:val="24"/>
          <w:szCs w:val="24"/>
        </w:rPr>
        <w:t>reful</w:t>
      </w:r>
      <w:r>
        <w:rPr>
          <w:rFonts w:asciiTheme="majorBidi" w:hAnsiTheme="majorBidi" w:cstheme="majorBidi"/>
          <w:sz w:val="24"/>
          <w:szCs w:val="24"/>
        </w:rPr>
        <w:t xml:space="preserve"> consideration of </w:t>
      </w:r>
      <w:ins w:id="65" w:author="Author">
        <w:r w:rsidR="00490295">
          <w:rPr>
            <w:rFonts w:asciiTheme="majorBidi" w:hAnsiTheme="majorBidi" w:cstheme="majorBidi"/>
            <w:sz w:val="24"/>
            <w:szCs w:val="24"/>
          </w:rPr>
          <w:t xml:space="preserve">the </w:t>
        </w:r>
      </w:ins>
      <w:r>
        <w:rPr>
          <w:rFonts w:asciiTheme="majorBidi" w:hAnsiTheme="majorBidi" w:cstheme="majorBidi"/>
          <w:sz w:val="24"/>
          <w:szCs w:val="24"/>
        </w:rPr>
        <w:t xml:space="preserve">various psychosocial aspects </w:t>
      </w:r>
      <w:del w:id="66" w:author="Author">
        <w:r w:rsidDel="008831B8">
          <w:rPr>
            <w:rFonts w:asciiTheme="majorBidi" w:hAnsiTheme="majorBidi" w:cstheme="majorBidi"/>
            <w:sz w:val="24"/>
            <w:szCs w:val="24"/>
          </w:rPr>
          <w:delText xml:space="preserve">taking </w:delText>
        </w:r>
      </w:del>
      <w:ins w:id="67" w:author="Author">
        <w:r w:rsidR="008831B8">
          <w:rPr>
            <w:rFonts w:asciiTheme="majorBidi" w:hAnsiTheme="majorBidi" w:cstheme="majorBidi"/>
            <w:sz w:val="24"/>
            <w:szCs w:val="24"/>
          </w:rPr>
          <w:t xml:space="preserve">that </w:t>
        </w:r>
      </w:ins>
      <w:del w:id="68" w:author="Author">
        <w:r w:rsidDel="00490295">
          <w:rPr>
            <w:rFonts w:asciiTheme="majorBidi" w:hAnsiTheme="majorBidi" w:cstheme="majorBidi"/>
            <w:sz w:val="24"/>
            <w:szCs w:val="24"/>
          </w:rPr>
          <w:delText xml:space="preserve">part </w:delText>
        </w:r>
      </w:del>
      <w:ins w:id="69" w:author="Author">
        <w:r w:rsidR="00490295">
          <w:rPr>
            <w:rFonts w:asciiTheme="majorBidi" w:hAnsiTheme="majorBidi" w:cstheme="majorBidi"/>
            <w:sz w:val="24"/>
            <w:szCs w:val="24"/>
          </w:rPr>
          <w:t xml:space="preserve">play a role </w:t>
        </w:r>
      </w:ins>
      <w:r>
        <w:rPr>
          <w:rFonts w:asciiTheme="majorBidi" w:hAnsiTheme="majorBidi" w:cstheme="majorBidi"/>
          <w:sz w:val="24"/>
          <w:szCs w:val="24"/>
        </w:rPr>
        <w:t xml:space="preserve">in the complicated decision </w:t>
      </w:r>
      <w:r w:rsidR="00801E19">
        <w:rPr>
          <w:rFonts w:asciiTheme="majorBidi" w:hAnsiTheme="majorBidi" w:cstheme="majorBidi"/>
          <w:sz w:val="24"/>
          <w:szCs w:val="24"/>
        </w:rPr>
        <w:t xml:space="preserve">to </w:t>
      </w:r>
      <w:del w:id="70" w:author="Author">
        <w:r w:rsidR="00801E19" w:rsidDel="00490295">
          <w:rPr>
            <w:rFonts w:asciiTheme="majorBidi" w:hAnsiTheme="majorBidi" w:cstheme="majorBidi"/>
            <w:sz w:val="24"/>
            <w:szCs w:val="24"/>
          </w:rPr>
          <w:delText xml:space="preserve">use </w:delText>
        </w:r>
      </w:del>
      <w:ins w:id="71" w:author="Author">
        <w:r w:rsidR="00490295">
          <w:rPr>
            <w:rFonts w:asciiTheme="majorBidi" w:hAnsiTheme="majorBidi" w:cstheme="majorBidi"/>
            <w:sz w:val="24"/>
            <w:szCs w:val="24"/>
          </w:rPr>
          <w:t xml:space="preserve">choose </w:t>
        </w:r>
      </w:ins>
      <w:r w:rsidR="00801E19">
        <w:rPr>
          <w:rFonts w:asciiTheme="majorBidi" w:hAnsiTheme="majorBidi" w:cstheme="majorBidi"/>
          <w:sz w:val="24"/>
          <w:szCs w:val="24"/>
        </w:rPr>
        <w:t xml:space="preserve">unfunded cancer treatment and </w:t>
      </w:r>
      <w:ins w:id="72" w:author="Author">
        <w:r w:rsidR="00490295">
          <w:rPr>
            <w:rFonts w:asciiTheme="majorBidi" w:hAnsiTheme="majorBidi" w:cstheme="majorBidi"/>
            <w:sz w:val="24"/>
            <w:szCs w:val="24"/>
          </w:rPr>
          <w:t xml:space="preserve">to </w:t>
        </w:r>
      </w:ins>
      <w:r w:rsidR="00801E19">
        <w:rPr>
          <w:rFonts w:asciiTheme="majorBidi" w:hAnsiTheme="majorBidi" w:cstheme="majorBidi"/>
          <w:sz w:val="24"/>
          <w:szCs w:val="24"/>
        </w:rPr>
        <w:t>be</w:t>
      </w:r>
      <w:del w:id="73" w:author="Author">
        <w:r w:rsidR="00801E19" w:rsidDel="00490295">
          <w:rPr>
            <w:rFonts w:asciiTheme="majorBidi" w:hAnsiTheme="majorBidi" w:cstheme="majorBidi"/>
            <w:sz w:val="24"/>
            <w:szCs w:val="24"/>
          </w:rPr>
          <w:delText>ing</w:delText>
        </w:r>
      </w:del>
      <w:r>
        <w:rPr>
          <w:rFonts w:asciiTheme="majorBidi" w:hAnsiTheme="majorBidi" w:cstheme="majorBidi"/>
          <w:sz w:val="24"/>
          <w:szCs w:val="24"/>
        </w:rPr>
        <w:t xml:space="preserve"> more sensitive </w:t>
      </w:r>
      <w:bookmarkStart w:id="74" w:name="_Hlk80975801"/>
      <w:ins w:id="75" w:author="Author">
        <w:r w:rsidR="00E962F5">
          <w:rPr>
            <w:rFonts w:asciiTheme="majorBidi" w:hAnsiTheme="majorBidi" w:cstheme="majorBidi"/>
            <w:sz w:val="24"/>
            <w:szCs w:val="24"/>
          </w:rPr>
          <w:t>toward</w:t>
        </w:r>
      </w:ins>
      <w:del w:id="76" w:author="Author">
        <w:r w:rsidDel="00E962F5">
          <w:rPr>
            <w:rFonts w:asciiTheme="majorBidi" w:hAnsiTheme="majorBidi" w:cstheme="majorBidi"/>
            <w:sz w:val="24"/>
            <w:szCs w:val="24"/>
          </w:rPr>
          <w:delText>towards</w:delText>
        </w:r>
      </w:del>
      <w:r>
        <w:rPr>
          <w:rFonts w:asciiTheme="majorBidi" w:hAnsiTheme="majorBidi" w:cstheme="majorBidi"/>
          <w:sz w:val="24"/>
          <w:szCs w:val="24"/>
        </w:rPr>
        <w:t xml:space="preserve"> </w:t>
      </w:r>
      <w:ins w:id="77" w:author="Author">
        <w:r w:rsidR="00490295">
          <w:rPr>
            <w:rFonts w:asciiTheme="majorBidi" w:hAnsiTheme="majorBidi" w:cstheme="majorBidi"/>
            <w:sz w:val="24"/>
            <w:szCs w:val="24"/>
          </w:rPr>
          <w:t xml:space="preserve">cancer </w:t>
        </w:r>
      </w:ins>
      <w:r>
        <w:rPr>
          <w:rFonts w:asciiTheme="majorBidi" w:hAnsiTheme="majorBidi" w:cstheme="majorBidi"/>
          <w:sz w:val="24"/>
          <w:szCs w:val="24"/>
        </w:rPr>
        <w:t>patients</w:t>
      </w:r>
      <w:ins w:id="78" w:author="Author">
        <w:r w:rsidR="00490295">
          <w:rPr>
            <w:rFonts w:asciiTheme="majorBidi" w:hAnsiTheme="majorBidi" w:cstheme="majorBidi"/>
            <w:sz w:val="24"/>
            <w:szCs w:val="24"/>
          </w:rPr>
          <w:t>’</w:t>
        </w:r>
      </w:ins>
      <w:del w:id="79" w:author="Author">
        <w:r w:rsidR="00801E19" w:rsidDel="00490295">
          <w:rPr>
            <w:rFonts w:asciiTheme="majorBidi" w:hAnsiTheme="majorBidi" w:cstheme="majorBidi"/>
            <w:sz w:val="24"/>
            <w:szCs w:val="24"/>
          </w:rPr>
          <w:delText>'</w:delText>
        </w:r>
      </w:del>
      <w:r>
        <w:rPr>
          <w:rFonts w:asciiTheme="majorBidi" w:hAnsiTheme="majorBidi" w:cstheme="majorBidi"/>
          <w:sz w:val="24"/>
          <w:szCs w:val="24"/>
        </w:rPr>
        <w:t xml:space="preserve"> and</w:t>
      </w:r>
      <w:ins w:id="80" w:author="Author">
        <w:r w:rsidR="00490295">
          <w:rPr>
            <w:rFonts w:asciiTheme="majorBidi" w:hAnsiTheme="majorBidi" w:cstheme="majorBidi"/>
            <w:sz w:val="24"/>
            <w:szCs w:val="24"/>
          </w:rPr>
          <w:t xml:space="preserve"> their</w:t>
        </w:r>
      </w:ins>
      <w:r>
        <w:rPr>
          <w:rFonts w:asciiTheme="majorBidi" w:hAnsiTheme="majorBidi" w:cstheme="majorBidi"/>
          <w:sz w:val="24"/>
          <w:szCs w:val="24"/>
        </w:rPr>
        <w:t xml:space="preserve"> family members</w:t>
      </w:r>
      <w:ins w:id="81" w:author="Author">
        <w:r w:rsidR="00490295">
          <w:rPr>
            <w:rFonts w:asciiTheme="majorBidi" w:hAnsiTheme="majorBidi" w:cstheme="majorBidi"/>
            <w:sz w:val="24"/>
            <w:szCs w:val="24"/>
          </w:rPr>
          <w:t>’</w:t>
        </w:r>
      </w:ins>
      <w:del w:id="82" w:author="Author">
        <w:r w:rsidR="00801E19" w:rsidDel="00490295">
          <w:rPr>
            <w:rFonts w:asciiTheme="majorBidi" w:hAnsiTheme="majorBidi" w:cstheme="majorBidi"/>
            <w:sz w:val="24"/>
            <w:szCs w:val="24"/>
          </w:rPr>
          <w:delText>'</w:delText>
        </w:r>
      </w:del>
      <w:r>
        <w:rPr>
          <w:rFonts w:asciiTheme="majorBidi" w:hAnsiTheme="majorBidi" w:cstheme="majorBidi"/>
          <w:sz w:val="24"/>
          <w:szCs w:val="24"/>
        </w:rPr>
        <w:t xml:space="preserve"> needs.</w:t>
      </w:r>
      <w:bookmarkEnd w:id="74"/>
    </w:p>
    <w:p w14:paraId="5C42F7BF" w14:textId="77777777" w:rsidR="00C70B80" w:rsidRPr="003B5AEB" w:rsidRDefault="00C70B80" w:rsidP="00C70B80">
      <w:pPr>
        <w:bidi w:val="0"/>
        <w:spacing w:after="0" w:line="480" w:lineRule="auto"/>
        <w:jc w:val="both"/>
        <w:rPr>
          <w:rFonts w:asciiTheme="majorBidi" w:hAnsiTheme="majorBidi" w:cstheme="majorBidi"/>
          <w:sz w:val="24"/>
          <w:szCs w:val="24"/>
        </w:rPr>
      </w:pPr>
    </w:p>
    <w:p w14:paraId="09E9D4A1" w14:textId="634FBECA" w:rsidR="003F3C40" w:rsidRPr="003B5AEB" w:rsidRDefault="003F3C40" w:rsidP="00C70B80">
      <w:pPr>
        <w:bidi w:val="0"/>
        <w:spacing w:after="0" w:line="480" w:lineRule="auto"/>
        <w:jc w:val="both"/>
        <w:rPr>
          <w:rFonts w:asciiTheme="majorBidi" w:hAnsiTheme="majorBidi" w:cstheme="majorBidi"/>
          <w:b/>
          <w:bCs/>
          <w:sz w:val="24"/>
          <w:szCs w:val="24"/>
        </w:rPr>
      </w:pPr>
      <w:r w:rsidRPr="003B5AEB">
        <w:rPr>
          <w:rFonts w:asciiTheme="majorBidi" w:hAnsiTheme="majorBidi" w:cstheme="majorBidi"/>
          <w:b/>
          <w:bCs/>
          <w:sz w:val="24"/>
          <w:szCs w:val="24"/>
        </w:rPr>
        <w:lastRenderedPageBreak/>
        <w:t>Background</w:t>
      </w:r>
    </w:p>
    <w:p w14:paraId="42808954" w14:textId="61D70C76" w:rsidR="001D4033" w:rsidRPr="003B5AEB" w:rsidDel="00F45264" w:rsidRDefault="001D4033" w:rsidP="001D4033">
      <w:pPr>
        <w:bidi w:val="0"/>
        <w:spacing w:after="0" w:line="480" w:lineRule="auto"/>
        <w:jc w:val="both"/>
        <w:rPr>
          <w:del w:id="83" w:author="Author"/>
          <w:rFonts w:asciiTheme="majorBidi" w:hAnsiTheme="majorBidi" w:cstheme="majorBidi"/>
          <w:sz w:val="24"/>
          <w:szCs w:val="24"/>
        </w:rPr>
      </w:pPr>
      <w:r w:rsidRPr="003B5AEB">
        <w:rPr>
          <w:rFonts w:asciiTheme="majorBidi" w:hAnsiTheme="majorBidi" w:cstheme="majorBidi"/>
          <w:sz w:val="24"/>
          <w:szCs w:val="24"/>
        </w:rPr>
        <w:t xml:space="preserve">Cancer has become the leading cause of death in the Western world [Fitzmaurice et al., 2017]. By 2020, approximately 19.3 million new cancers were </w:t>
      </w:r>
      <w:del w:id="84" w:author="Author">
        <w:r w:rsidRPr="003B5AEB" w:rsidDel="00F45264">
          <w:rPr>
            <w:rFonts w:asciiTheme="majorBidi" w:hAnsiTheme="majorBidi" w:cstheme="majorBidi"/>
            <w:sz w:val="24"/>
            <w:szCs w:val="24"/>
          </w:rPr>
          <w:delText xml:space="preserve">added </w:delText>
        </w:r>
      </w:del>
      <w:ins w:id="85" w:author="Author">
        <w:r w:rsidR="00F45264">
          <w:rPr>
            <w:rFonts w:asciiTheme="majorBidi" w:hAnsiTheme="majorBidi" w:cstheme="majorBidi"/>
            <w:sz w:val="24"/>
            <w:szCs w:val="24"/>
          </w:rPr>
          <w:t>diagnosed</w:t>
        </w:r>
        <w:r w:rsidR="00F45264" w:rsidRPr="003B5AEB">
          <w:rPr>
            <w:rFonts w:asciiTheme="majorBidi" w:hAnsiTheme="majorBidi" w:cstheme="majorBidi"/>
            <w:sz w:val="24"/>
            <w:szCs w:val="24"/>
          </w:rPr>
          <w:t xml:space="preserve"> </w:t>
        </w:r>
      </w:ins>
      <w:r w:rsidRPr="003B5AEB">
        <w:rPr>
          <w:rFonts w:asciiTheme="majorBidi" w:hAnsiTheme="majorBidi" w:cstheme="majorBidi"/>
          <w:sz w:val="24"/>
          <w:szCs w:val="24"/>
        </w:rPr>
        <w:t>worldwide</w:t>
      </w:r>
      <w:ins w:id="86" w:author="Author">
        <w:r w:rsidR="00F45264">
          <w:rPr>
            <w:rFonts w:asciiTheme="majorBidi" w:hAnsiTheme="majorBidi" w:cstheme="majorBidi"/>
            <w:sz w:val="24"/>
            <w:szCs w:val="24"/>
          </w:rPr>
          <w:t>,</w:t>
        </w:r>
      </w:ins>
      <w:r w:rsidRPr="003B5AEB">
        <w:rPr>
          <w:rFonts w:asciiTheme="majorBidi" w:hAnsiTheme="majorBidi" w:cstheme="majorBidi"/>
          <w:sz w:val="24"/>
          <w:szCs w:val="24"/>
        </w:rPr>
        <w:t xml:space="preserve"> and </w:t>
      </w:r>
      <w:ins w:id="87" w:author="Author">
        <w:r w:rsidR="00F45264">
          <w:rPr>
            <w:rFonts w:asciiTheme="majorBidi" w:hAnsiTheme="majorBidi" w:cstheme="majorBidi"/>
            <w:sz w:val="24"/>
            <w:szCs w:val="24"/>
          </w:rPr>
          <w:t xml:space="preserve">there were </w:t>
        </w:r>
      </w:ins>
      <w:r w:rsidRPr="003B5AEB">
        <w:rPr>
          <w:rFonts w:asciiTheme="majorBidi" w:hAnsiTheme="majorBidi" w:cstheme="majorBidi"/>
          <w:sz w:val="24"/>
          <w:szCs w:val="24"/>
        </w:rPr>
        <w:t xml:space="preserve">10 million </w:t>
      </w:r>
      <w:ins w:id="88" w:author="Author">
        <w:r w:rsidR="00F45264">
          <w:rPr>
            <w:rFonts w:asciiTheme="majorBidi" w:hAnsiTheme="majorBidi" w:cstheme="majorBidi"/>
            <w:sz w:val="24"/>
            <w:szCs w:val="24"/>
          </w:rPr>
          <w:t xml:space="preserve">cancer-related </w:t>
        </w:r>
      </w:ins>
      <w:r w:rsidRPr="003B5AEB">
        <w:rPr>
          <w:rFonts w:asciiTheme="majorBidi" w:hAnsiTheme="majorBidi" w:cstheme="majorBidi"/>
          <w:sz w:val="24"/>
          <w:szCs w:val="24"/>
        </w:rPr>
        <w:t xml:space="preserve">deaths [Sung et al., 2021]. The </w:t>
      </w:r>
      <w:del w:id="89" w:author="Author">
        <w:r w:rsidRPr="003B5AEB" w:rsidDel="00F45264">
          <w:rPr>
            <w:rFonts w:asciiTheme="majorBidi" w:hAnsiTheme="majorBidi" w:cstheme="majorBidi"/>
            <w:sz w:val="24"/>
            <w:szCs w:val="24"/>
          </w:rPr>
          <w:delText xml:space="preserve">rise </w:delText>
        </w:r>
      </w:del>
      <w:ins w:id="90" w:author="Author">
        <w:r w:rsidR="00F45264">
          <w:rPr>
            <w:rFonts w:asciiTheme="majorBidi" w:hAnsiTheme="majorBidi" w:cstheme="majorBidi"/>
            <w:sz w:val="24"/>
            <w:szCs w:val="24"/>
          </w:rPr>
          <w:t xml:space="preserve">increase </w:t>
        </w:r>
      </w:ins>
      <w:r w:rsidRPr="003B5AEB">
        <w:rPr>
          <w:rFonts w:asciiTheme="majorBidi" w:hAnsiTheme="majorBidi" w:cstheme="majorBidi"/>
          <w:sz w:val="24"/>
          <w:szCs w:val="24"/>
        </w:rPr>
        <w:t xml:space="preserve">in cancer </w:t>
      </w:r>
      <w:r w:rsidR="00F73CC7">
        <w:rPr>
          <w:rFonts w:asciiTheme="majorBidi" w:hAnsiTheme="majorBidi" w:cstheme="majorBidi"/>
          <w:sz w:val="24"/>
          <w:szCs w:val="24"/>
        </w:rPr>
        <w:t>incidence</w:t>
      </w:r>
      <w:r w:rsidR="00F73CC7" w:rsidRPr="003B5AEB">
        <w:rPr>
          <w:rFonts w:asciiTheme="majorBidi" w:hAnsiTheme="majorBidi" w:cstheme="majorBidi"/>
          <w:sz w:val="24"/>
          <w:szCs w:val="24"/>
        </w:rPr>
        <w:t xml:space="preserve"> </w:t>
      </w:r>
      <w:r w:rsidRPr="003B5AEB">
        <w:rPr>
          <w:rFonts w:asciiTheme="majorBidi" w:hAnsiTheme="majorBidi" w:cstheme="majorBidi"/>
          <w:sz w:val="24"/>
          <w:szCs w:val="24"/>
        </w:rPr>
        <w:t xml:space="preserve">has </w:t>
      </w:r>
      <w:r w:rsidR="008121B2">
        <w:rPr>
          <w:rFonts w:asciiTheme="majorBidi" w:hAnsiTheme="majorBidi" w:cstheme="majorBidi"/>
          <w:sz w:val="24"/>
          <w:szCs w:val="24"/>
        </w:rPr>
        <w:t>accelerated the</w:t>
      </w:r>
      <w:r w:rsidRPr="003B5AEB">
        <w:rPr>
          <w:rFonts w:asciiTheme="majorBidi" w:hAnsiTheme="majorBidi" w:cstheme="majorBidi"/>
          <w:sz w:val="24"/>
          <w:szCs w:val="24"/>
        </w:rPr>
        <w:t xml:space="preserve"> development of innovative technologies for </w:t>
      </w:r>
      <w:r w:rsidR="00500298">
        <w:rPr>
          <w:rFonts w:asciiTheme="majorBidi" w:hAnsiTheme="majorBidi" w:cstheme="majorBidi"/>
          <w:sz w:val="24"/>
          <w:szCs w:val="24"/>
        </w:rPr>
        <w:t>cancer treatment</w:t>
      </w:r>
      <w:r w:rsidRPr="003B5AEB">
        <w:rPr>
          <w:rFonts w:asciiTheme="majorBidi" w:hAnsiTheme="majorBidi" w:cstheme="majorBidi"/>
          <w:sz w:val="24"/>
          <w:szCs w:val="24"/>
        </w:rPr>
        <w:t>, such as personalized medicine, immunotherapy, genetic testing</w:t>
      </w:r>
      <w:r w:rsidR="00500298">
        <w:rPr>
          <w:rFonts w:asciiTheme="majorBidi" w:hAnsiTheme="majorBidi" w:cstheme="majorBidi"/>
          <w:sz w:val="24"/>
          <w:szCs w:val="24"/>
        </w:rPr>
        <w:t>,</w:t>
      </w:r>
      <w:r w:rsidRPr="003B5AEB">
        <w:rPr>
          <w:rFonts w:asciiTheme="majorBidi" w:hAnsiTheme="majorBidi" w:cstheme="majorBidi"/>
          <w:sz w:val="24"/>
          <w:szCs w:val="24"/>
        </w:rPr>
        <w:t xml:space="preserve"> and more </w:t>
      </w:r>
      <w:r w:rsidR="009A505E">
        <w:rPr>
          <w:rFonts w:asciiTheme="majorBidi" w:hAnsiTheme="majorBidi" w:cstheme="majorBidi"/>
          <w:sz w:val="24"/>
          <w:szCs w:val="24"/>
        </w:rPr>
        <w:t>[</w:t>
      </w:r>
      <w:proofErr w:type="spellStart"/>
      <w:r w:rsidRPr="003B5AEB">
        <w:rPr>
          <w:rFonts w:asciiTheme="majorBidi" w:hAnsiTheme="majorBidi" w:cstheme="majorBidi"/>
          <w:sz w:val="24"/>
          <w:szCs w:val="24"/>
        </w:rPr>
        <w:t>Bashkin</w:t>
      </w:r>
      <w:proofErr w:type="spellEnd"/>
      <w:r w:rsidRPr="003B5AEB">
        <w:rPr>
          <w:rFonts w:asciiTheme="majorBidi" w:hAnsiTheme="majorBidi" w:cstheme="majorBidi"/>
          <w:sz w:val="24"/>
          <w:szCs w:val="24"/>
        </w:rPr>
        <w:t xml:space="preserve"> et al., 2021</w:t>
      </w:r>
      <w:r w:rsidR="00CB187F" w:rsidRPr="003B5AEB">
        <w:rPr>
          <w:rFonts w:asciiTheme="majorBidi" w:hAnsiTheme="majorBidi" w:cstheme="majorBidi"/>
          <w:sz w:val="24"/>
          <w:szCs w:val="24"/>
        </w:rPr>
        <w:t>; Di Giacomo et al., 2021</w:t>
      </w:r>
      <w:r w:rsidR="009A505E">
        <w:rPr>
          <w:rFonts w:asciiTheme="majorBidi" w:hAnsiTheme="majorBidi" w:cstheme="majorBidi"/>
          <w:sz w:val="24"/>
          <w:szCs w:val="24"/>
        </w:rPr>
        <w:t>]</w:t>
      </w:r>
      <w:r w:rsidRPr="003B5AEB">
        <w:rPr>
          <w:rFonts w:asciiTheme="majorBidi" w:hAnsiTheme="majorBidi" w:cstheme="majorBidi"/>
          <w:sz w:val="24"/>
          <w:szCs w:val="24"/>
          <w:rtl/>
        </w:rPr>
        <w:t>.</w:t>
      </w:r>
    </w:p>
    <w:p w14:paraId="1A189516" w14:textId="0E6203FA" w:rsidR="00676044" w:rsidRPr="003B5AEB" w:rsidRDefault="00B776AF" w:rsidP="00E1471E">
      <w:pPr>
        <w:bidi w:val="0"/>
        <w:spacing w:after="0" w:line="480" w:lineRule="auto"/>
        <w:jc w:val="both"/>
        <w:rPr>
          <w:rFonts w:asciiTheme="majorBidi" w:hAnsiTheme="majorBidi" w:cstheme="majorBidi"/>
          <w:sz w:val="24"/>
          <w:szCs w:val="24"/>
        </w:rPr>
      </w:pPr>
      <w:del w:id="91" w:author="Author">
        <w:r w:rsidDel="00F45264">
          <w:rPr>
            <w:rFonts w:asciiTheme="majorBidi" w:hAnsiTheme="majorBidi" w:cstheme="majorBidi"/>
            <w:sz w:val="24"/>
            <w:szCs w:val="24"/>
          </w:rPr>
          <w:delText xml:space="preserve">Public </w:delText>
        </w:r>
      </w:del>
      <w:ins w:id="92" w:author="Author">
        <w:r w:rsidR="008831B8">
          <w:rPr>
            <w:rFonts w:asciiTheme="majorBidi" w:hAnsiTheme="majorBidi" w:cstheme="majorBidi"/>
            <w:sz w:val="24"/>
            <w:szCs w:val="24"/>
          </w:rPr>
          <w:t xml:space="preserve"> H</w:t>
        </w:r>
        <w:r w:rsidR="00F45264">
          <w:rPr>
            <w:rFonts w:asciiTheme="majorBidi" w:hAnsiTheme="majorBidi" w:cstheme="majorBidi"/>
            <w:sz w:val="24"/>
            <w:szCs w:val="24"/>
          </w:rPr>
          <w:t xml:space="preserve">owever, public </w:t>
        </w:r>
      </w:ins>
      <w:r>
        <w:rPr>
          <w:rFonts w:asciiTheme="majorBidi" w:hAnsiTheme="majorBidi" w:cstheme="majorBidi"/>
          <w:sz w:val="24"/>
          <w:szCs w:val="24"/>
        </w:rPr>
        <w:t xml:space="preserve">health systems do not fund some </w:t>
      </w:r>
      <w:ins w:id="93" w:author="Author">
        <w:r w:rsidR="00F45264">
          <w:rPr>
            <w:rFonts w:asciiTheme="majorBidi" w:hAnsiTheme="majorBidi" w:cstheme="majorBidi"/>
            <w:sz w:val="24"/>
            <w:szCs w:val="24"/>
          </w:rPr>
          <w:t xml:space="preserve">of these </w:t>
        </w:r>
      </w:ins>
      <w:r>
        <w:rPr>
          <w:rFonts w:asciiTheme="majorBidi" w:hAnsiTheme="majorBidi" w:cstheme="majorBidi"/>
          <w:sz w:val="24"/>
          <w:szCs w:val="24"/>
        </w:rPr>
        <w:t>innovative treatment</w:t>
      </w:r>
      <w:r w:rsidR="00676044" w:rsidRPr="003B5AEB">
        <w:rPr>
          <w:rFonts w:asciiTheme="majorBidi" w:hAnsiTheme="majorBidi" w:cstheme="majorBidi"/>
          <w:sz w:val="24"/>
          <w:szCs w:val="24"/>
        </w:rPr>
        <w:t xml:space="preserve">s, </w:t>
      </w:r>
      <w:del w:id="94" w:author="Author">
        <w:r w:rsidR="00676044" w:rsidRPr="003B5AEB" w:rsidDel="00F45264">
          <w:rPr>
            <w:rFonts w:asciiTheme="majorBidi" w:hAnsiTheme="majorBidi" w:cstheme="majorBidi"/>
            <w:sz w:val="24"/>
            <w:szCs w:val="24"/>
          </w:rPr>
          <w:delText>and their</w:delText>
        </w:r>
      </w:del>
      <w:ins w:id="95" w:author="Author">
        <w:r w:rsidR="00F45264">
          <w:rPr>
            <w:rFonts w:asciiTheme="majorBidi" w:hAnsiTheme="majorBidi" w:cstheme="majorBidi"/>
            <w:sz w:val="24"/>
            <w:szCs w:val="24"/>
          </w:rPr>
          <w:t>the</w:t>
        </w:r>
      </w:ins>
      <w:r w:rsidR="00676044" w:rsidRPr="003B5AEB">
        <w:rPr>
          <w:rFonts w:asciiTheme="majorBidi" w:hAnsiTheme="majorBidi" w:cstheme="majorBidi"/>
          <w:sz w:val="24"/>
          <w:szCs w:val="24"/>
        </w:rPr>
        <w:t xml:space="preserve"> price </w:t>
      </w:r>
      <w:del w:id="96" w:author="Author">
        <w:r w:rsidR="00676044" w:rsidRPr="003B5AEB" w:rsidDel="00F45264">
          <w:rPr>
            <w:rFonts w:asciiTheme="majorBidi" w:hAnsiTheme="majorBidi" w:cstheme="majorBidi"/>
            <w:sz w:val="24"/>
            <w:szCs w:val="24"/>
          </w:rPr>
          <w:delText xml:space="preserve">is </w:delText>
        </w:r>
      </w:del>
      <w:ins w:id="97" w:author="Author">
        <w:r w:rsidR="00F45264">
          <w:rPr>
            <w:rFonts w:asciiTheme="majorBidi" w:hAnsiTheme="majorBidi" w:cstheme="majorBidi"/>
            <w:sz w:val="24"/>
            <w:szCs w:val="24"/>
          </w:rPr>
          <w:t>of which can be</w:t>
        </w:r>
        <w:r w:rsidR="00F45264" w:rsidRPr="003B5AEB">
          <w:rPr>
            <w:rFonts w:asciiTheme="majorBidi" w:hAnsiTheme="majorBidi" w:cstheme="majorBidi"/>
            <w:sz w:val="24"/>
            <w:szCs w:val="24"/>
          </w:rPr>
          <w:t xml:space="preserve"> </w:t>
        </w:r>
      </w:ins>
      <w:r w:rsidR="00676044" w:rsidRPr="003B5AEB">
        <w:rPr>
          <w:rFonts w:asciiTheme="majorBidi" w:hAnsiTheme="majorBidi" w:cstheme="majorBidi"/>
          <w:sz w:val="24"/>
          <w:szCs w:val="24"/>
        </w:rPr>
        <w:t xml:space="preserve">very </w:t>
      </w:r>
      <w:r>
        <w:rPr>
          <w:rFonts w:asciiTheme="majorBidi" w:hAnsiTheme="majorBidi" w:cstheme="majorBidi"/>
          <w:sz w:val="24"/>
          <w:szCs w:val="24"/>
        </w:rPr>
        <w:t>high</w:t>
      </w:r>
      <w:r w:rsidR="00676044" w:rsidRPr="003B5AEB">
        <w:rPr>
          <w:rFonts w:asciiTheme="majorBidi" w:hAnsiTheme="majorBidi" w:cstheme="majorBidi"/>
          <w:sz w:val="24"/>
          <w:szCs w:val="24"/>
        </w:rPr>
        <w:t xml:space="preserve"> and </w:t>
      </w:r>
      <w:del w:id="98" w:author="Author">
        <w:r w:rsidR="00676044" w:rsidRPr="003B5AEB" w:rsidDel="00F45264">
          <w:rPr>
            <w:rFonts w:asciiTheme="majorBidi" w:hAnsiTheme="majorBidi" w:cstheme="majorBidi"/>
            <w:sz w:val="24"/>
            <w:szCs w:val="24"/>
          </w:rPr>
          <w:delText>on the rise</w:delText>
        </w:r>
      </w:del>
      <w:ins w:id="99" w:author="Author">
        <w:r w:rsidR="00F45264">
          <w:rPr>
            <w:rFonts w:asciiTheme="majorBidi" w:hAnsiTheme="majorBidi" w:cstheme="majorBidi"/>
            <w:sz w:val="24"/>
            <w:szCs w:val="24"/>
          </w:rPr>
          <w:t>continues to increase</w:t>
        </w:r>
      </w:ins>
      <w:r w:rsidR="00676044" w:rsidRPr="003B5AEB">
        <w:rPr>
          <w:rFonts w:asciiTheme="majorBidi" w:hAnsiTheme="majorBidi" w:cstheme="majorBidi"/>
          <w:sz w:val="24"/>
          <w:szCs w:val="24"/>
        </w:rPr>
        <w:t xml:space="preserve">. In 2011, </w:t>
      </w:r>
      <w:ins w:id="100" w:author="Author">
        <w:r w:rsidR="00F45264" w:rsidRPr="003B5AEB">
          <w:rPr>
            <w:rFonts w:asciiTheme="majorBidi" w:hAnsiTheme="majorBidi" w:cstheme="majorBidi"/>
            <w:sz w:val="24"/>
            <w:szCs w:val="24"/>
          </w:rPr>
          <w:t xml:space="preserve">the United States approved </w:t>
        </w:r>
      </w:ins>
      <w:r w:rsidR="00676044" w:rsidRPr="003B5AEB">
        <w:rPr>
          <w:rFonts w:asciiTheme="majorBidi" w:hAnsiTheme="majorBidi" w:cstheme="majorBidi"/>
          <w:sz w:val="24"/>
          <w:szCs w:val="24"/>
        </w:rPr>
        <w:t xml:space="preserve">innovative treatments for various cancers </w:t>
      </w:r>
      <w:del w:id="101" w:author="Author">
        <w:r w:rsidR="00676044" w:rsidRPr="003B5AEB" w:rsidDel="00F45264">
          <w:rPr>
            <w:rFonts w:asciiTheme="majorBidi" w:hAnsiTheme="majorBidi" w:cstheme="majorBidi"/>
            <w:sz w:val="24"/>
            <w:szCs w:val="24"/>
          </w:rPr>
          <w:delText xml:space="preserve">in the United States were approved at </w:delText>
        </w:r>
        <w:r w:rsidR="00144CE8" w:rsidDel="00F45264">
          <w:rPr>
            <w:rFonts w:asciiTheme="majorBidi" w:hAnsiTheme="majorBidi" w:cstheme="majorBidi"/>
            <w:sz w:val="24"/>
            <w:szCs w:val="24"/>
          </w:rPr>
          <w:delText>the</w:delText>
        </w:r>
      </w:del>
      <w:ins w:id="102" w:author="Author">
        <w:r w:rsidR="00F45264">
          <w:rPr>
            <w:rFonts w:asciiTheme="majorBidi" w:hAnsiTheme="majorBidi" w:cstheme="majorBidi"/>
            <w:sz w:val="24"/>
            <w:szCs w:val="24"/>
          </w:rPr>
          <w:t>that</w:t>
        </w:r>
      </w:ins>
      <w:r w:rsidR="00676044" w:rsidRPr="003B5AEB">
        <w:rPr>
          <w:rFonts w:asciiTheme="majorBidi" w:hAnsiTheme="majorBidi" w:cstheme="majorBidi"/>
          <w:sz w:val="24"/>
          <w:szCs w:val="24"/>
        </w:rPr>
        <w:t xml:space="preserve"> cost </w:t>
      </w:r>
      <w:del w:id="103" w:author="Author">
        <w:r w:rsidR="00676044" w:rsidRPr="003B5AEB" w:rsidDel="00F45264">
          <w:rPr>
            <w:rFonts w:asciiTheme="majorBidi" w:hAnsiTheme="majorBidi" w:cstheme="majorBidi"/>
            <w:sz w:val="24"/>
            <w:szCs w:val="24"/>
          </w:rPr>
          <w:delText>of over</w:delText>
        </w:r>
      </w:del>
      <w:ins w:id="104" w:author="Author">
        <w:r w:rsidR="00F45264">
          <w:rPr>
            <w:rFonts w:asciiTheme="majorBidi" w:hAnsiTheme="majorBidi" w:cstheme="majorBidi"/>
            <w:sz w:val="24"/>
            <w:szCs w:val="24"/>
          </w:rPr>
          <w:t xml:space="preserve">more than </w:t>
        </w:r>
        <w:del w:id="105" w:author="Author">
          <w:r w:rsidR="00F45264" w:rsidDel="00411F49">
            <w:rPr>
              <w:rFonts w:asciiTheme="majorBidi" w:hAnsiTheme="majorBidi" w:cstheme="majorBidi"/>
              <w:sz w:val="24"/>
              <w:szCs w:val="24"/>
            </w:rPr>
            <w:delText>US</w:delText>
          </w:r>
        </w:del>
        <w:r w:rsidR="00F45264">
          <w:rPr>
            <w:rFonts w:asciiTheme="majorBidi" w:hAnsiTheme="majorBidi" w:cstheme="majorBidi"/>
            <w:sz w:val="24"/>
            <w:szCs w:val="24"/>
          </w:rPr>
          <w:t>$</w:t>
        </w:r>
      </w:ins>
      <w:del w:id="106" w:author="Author">
        <w:r w:rsidR="00676044" w:rsidRPr="003B5AEB" w:rsidDel="00411F49">
          <w:rPr>
            <w:rFonts w:asciiTheme="majorBidi" w:hAnsiTheme="majorBidi" w:cstheme="majorBidi"/>
            <w:sz w:val="24"/>
            <w:szCs w:val="24"/>
          </w:rPr>
          <w:delText xml:space="preserve"> </w:delText>
        </w:r>
      </w:del>
      <w:r w:rsidR="00676044" w:rsidRPr="003B5AEB">
        <w:rPr>
          <w:rFonts w:asciiTheme="majorBidi" w:hAnsiTheme="majorBidi" w:cstheme="majorBidi"/>
          <w:sz w:val="24"/>
          <w:szCs w:val="24"/>
        </w:rPr>
        <w:t>100,000</w:t>
      </w:r>
      <w:ins w:id="107" w:author="Author">
        <w:r w:rsidR="00411F49">
          <w:rPr>
            <w:rFonts w:asciiTheme="majorBidi" w:hAnsiTheme="majorBidi" w:cstheme="majorBidi"/>
            <w:sz w:val="24"/>
            <w:szCs w:val="24"/>
          </w:rPr>
          <w:t xml:space="preserve"> USD</w:t>
        </w:r>
      </w:ins>
      <w:del w:id="108" w:author="Author">
        <w:r w:rsidR="004F2FF4" w:rsidRPr="003B5AEB" w:rsidDel="00F45264">
          <w:rPr>
            <w:rFonts w:asciiTheme="majorBidi" w:hAnsiTheme="majorBidi" w:cstheme="majorBidi"/>
            <w:sz w:val="24"/>
            <w:szCs w:val="24"/>
          </w:rPr>
          <w:delText>$</w:delText>
        </w:r>
      </w:del>
      <w:r w:rsidR="00676044" w:rsidRPr="003B5AEB">
        <w:rPr>
          <w:rFonts w:asciiTheme="majorBidi" w:hAnsiTheme="majorBidi" w:cstheme="majorBidi"/>
          <w:sz w:val="24"/>
          <w:szCs w:val="24"/>
        </w:rPr>
        <w:t xml:space="preserve"> per patient for a one-year treatment, although only a few of these treatments prolonged </w:t>
      </w:r>
      <w:r w:rsidR="00144CE8">
        <w:rPr>
          <w:rFonts w:asciiTheme="majorBidi" w:hAnsiTheme="majorBidi" w:cstheme="majorBidi"/>
          <w:sz w:val="24"/>
          <w:szCs w:val="24"/>
        </w:rPr>
        <w:t>patients</w:t>
      </w:r>
      <w:ins w:id="109" w:author="Author">
        <w:r w:rsidR="00F45264">
          <w:rPr>
            <w:rFonts w:asciiTheme="majorBidi" w:hAnsiTheme="majorBidi" w:cstheme="majorBidi"/>
            <w:sz w:val="24"/>
            <w:szCs w:val="24"/>
          </w:rPr>
          <w:t>’</w:t>
        </w:r>
      </w:ins>
      <w:del w:id="110" w:author="Author">
        <w:r w:rsidR="00144CE8" w:rsidDel="00F45264">
          <w:rPr>
            <w:rFonts w:asciiTheme="majorBidi" w:hAnsiTheme="majorBidi" w:cstheme="majorBidi"/>
            <w:sz w:val="24"/>
            <w:szCs w:val="24"/>
          </w:rPr>
          <w:delText>'</w:delText>
        </w:r>
      </w:del>
      <w:r w:rsidR="00144CE8">
        <w:rPr>
          <w:rFonts w:asciiTheme="majorBidi" w:hAnsiTheme="majorBidi" w:cstheme="majorBidi"/>
          <w:sz w:val="24"/>
          <w:szCs w:val="24"/>
        </w:rPr>
        <w:t xml:space="preserve"> live</w:t>
      </w:r>
      <w:r w:rsidR="00676044" w:rsidRPr="003B5AEB">
        <w:rPr>
          <w:rFonts w:asciiTheme="majorBidi" w:hAnsiTheme="majorBidi" w:cstheme="majorBidi"/>
          <w:sz w:val="24"/>
          <w:szCs w:val="24"/>
        </w:rPr>
        <w:t>s [</w:t>
      </w:r>
      <w:proofErr w:type="spellStart"/>
      <w:r w:rsidR="00676044" w:rsidRPr="003B5AEB">
        <w:rPr>
          <w:rFonts w:asciiTheme="majorBidi" w:hAnsiTheme="majorBidi" w:cstheme="majorBidi"/>
          <w:sz w:val="24"/>
          <w:szCs w:val="24"/>
        </w:rPr>
        <w:t>Dolgin</w:t>
      </w:r>
      <w:proofErr w:type="spellEnd"/>
      <w:r w:rsidR="00676044" w:rsidRPr="003B5AEB">
        <w:rPr>
          <w:rFonts w:asciiTheme="majorBidi" w:hAnsiTheme="majorBidi" w:cstheme="majorBidi"/>
          <w:sz w:val="24"/>
          <w:szCs w:val="24"/>
        </w:rPr>
        <w:t>, 2018].</w:t>
      </w:r>
      <w:r w:rsidR="00616F16" w:rsidRPr="003B5AEB">
        <w:rPr>
          <w:rFonts w:asciiTheme="majorBidi" w:hAnsiTheme="majorBidi" w:cstheme="majorBidi"/>
          <w:sz w:val="24"/>
          <w:szCs w:val="24"/>
        </w:rPr>
        <w:t xml:space="preserve"> Gordon et al</w:t>
      </w:r>
      <w:r w:rsidR="00144CE8">
        <w:rPr>
          <w:rFonts w:asciiTheme="majorBidi" w:hAnsiTheme="majorBidi" w:cstheme="majorBidi"/>
          <w:sz w:val="24"/>
          <w:szCs w:val="24"/>
        </w:rPr>
        <w:t>.</w:t>
      </w:r>
      <w:r w:rsidR="00616F16" w:rsidRPr="003B5AEB">
        <w:rPr>
          <w:rFonts w:asciiTheme="majorBidi" w:hAnsiTheme="majorBidi" w:cstheme="majorBidi"/>
          <w:sz w:val="24"/>
          <w:szCs w:val="24"/>
        </w:rPr>
        <w:t xml:space="preserve"> (2017) found that</w:t>
      </w:r>
      <w:r w:rsidR="00C45A91">
        <w:rPr>
          <w:rFonts w:asciiTheme="majorBidi" w:hAnsiTheme="majorBidi" w:cstheme="majorBidi"/>
          <w:sz w:val="24"/>
          <w:szCs w:val="24"/>
        </w:rPr>
        <w:t xml:space="preserve"> out of</w:t>
      </w:r>
      <w:r w:rsidR="00616F16" w:rsidRPr="003B5AEB">
        <w:rPr>
          <w:rFonts w:asciiTheme="majorBidi" w:hAnsiTheme="majorBidi" w:cstheme="majorBidi"/>
          <w:sz w:val="24"/>
          <w:szCs w:val="24"/>
        </w:rPr>
        <w:t xml:space="preserve"> </w:t>
      </w:r>
      <w:r w:rsidR="00C45A91" w:rsidRPr="003B5AEB">
        <w:rPr>
          <w:rFonts w:asciiTheme="majorBidi" w:hAnsiTheme="majorBidi" w:cstheme="majorBidi"/>
          <w:sz w:val="24"/>
          <w:szCs w:val="24"/>
        </w:rPr>
        <w:t>31 generic drugs</w:t>
      </w:r>
      <w:r w:rsidR="00C45A91">
        <w:rPr>
          <w:rFonts w:asciiTheme="majorBidi" w:hAnsiTheme="majorBidi" w:cstheme="majorBidi"/>
          <w:sz w:val="24"/>
          <w:szCs w:val="24"/>
        </w:rPr>
        <w:t>,</w:t>
      </w:r>
      <w:r w:rsidR="00C45A91" w:rsidRPr="003B5AEB">
        <w:rPr>
          <w:rFonts w:asciiTheme="majorBidi" w:hAnsiTheme="majorBidi" w:cstheme="majorBidi"/>
          <w:sz w:val="24"/>
          <w:szCs w:val="24"/>
        </w:rPr>
        <w:t xml:space="preserve"> </w:t>
      </w:r>
      <w:del w:id="111" w:author="Author">
        <w:r w:rsidR="00616F16" w:rsidRPr="003B5AEB" w:rsidDel="00F45264">
          <w:rPr>
            <w:rFonts w:asciiTheme="majorBidi" w:hAnsiTheme="majorBidi" w:cstheme="majorBidi"/>
            <w:sz w:val="24"/>
            <w:szCs w:val="24"/>
          </w:rPr>
          <w:delText xml:space="preserve">about </w:delText>
        </w:r>
      </w:del>
      <w:ins w:id="112" w:author="Author">
        <w:r w:rsidR="00F45264">
          <w:rPr>
            <w:rFonts w:asciiTheme="majorBidi" w:hAnsiTheme="majorBidi" w:cstheme="majorBidi"/>
            <w:sz w:val="24"/>
            <w:szCs w:val="24"/>
          </w:rPr>
          <w:t>around</w:t>
        </w:r>
        <w:r w:rsidR="00F45264" w:rsidRPr="003B5AEB">
          <w:rPr>
            <w:rFonts w:asciiTheme="majorBidi" w:hAnsiTheme="majorBidi" w:cstheme="majorBidi"/>
            <w:sz w:val="24"/>
            <w:szCs w:val="24"/>
          </w:rPr>
          <w:t xml:space="preserve"> </w:t>
        </w:r>
      </w:ins>
      <w:r w:rsidR="00C45A91" w:rsidRPr="00C45A91">
        <w:rPr>
          <w:rFonts w:asciiTheme="majorBidi" w:hAnsiTheme="majorBidi" w:cstheme="majorBidi"/>
          <w:sz w:val="24"/>
          <w:szCs w:val="24"/>
        </w:rPr>
        <w:t xml:space="preserve">half </w:t>
      </w:r>
      <w:ins w:id="113" w:author="Author">
        <w:r w:rsidR="00F45264">
          <w:rPr>
            <w:rFonts w:asciiTheme="majorBidi" w:hAnsiTheme="majorBidi" w:cstheme="majorBidi"/>
            <w:sz w:val="24"/>
            <w:szCs w:val="24"/>
          </w:rPr>
          <w:t xml:space="preserve">of them had </w:t>
        </w:r>
      </w:ins>
      <w:del w:id="114" w:author="Author">
        <w:r w:rsidR="00C45A91" w:rsidRPr="00C45A91" w:rsidDel="00F45264">
          <w:rPr>
            <w:rFonts w:asciiTheme="majorBidi" w:hAnsiTheme="majorBidi" w:cstheme="majorBidi"/>
            <w:sz w:val="24"/>
            <w:szCs w:val="24"/>
          </w:rPr>
          <w:delText xml:space="preserve">have risen in price </w:delText>
        </w:r>
      </w:del>
      <w:r w:rsidR="00C45A91" w:rsidRPr="00C45A91">
        <w:rPr>
          <w:rFonts w:asciiTheme="majorBidi" w:hAnsiTheme="majorBidi" w:cstheme="majorBidi"/>
          <w:sz w:val="24"/>
          <w:szCs w:val="24"/>
        </w:rPr>
        <w:t>significantly</w:t>
      </w:r>
      <w:ins w:id="115" w:author="Author">
        <w:r w:rsidR="00F45264" w:rsidRPr="00F45264">
          <w:rPr>
            <w:rFonts w:asciiTheme="majorBidi" w:hAnsiTheme="majorBidi" w:cstheme="majorBidi"/>
            <w:sz w:val="24"/>
            <w:szCs w:val="24"/>
          </w:rPr>
          <w:t xml:space="preserve"> </w:t>
        </w:r>
        <w:r w:rsidR="00F45264">
          <w:rPr>
            <w:rFonts w:asciiTheme="majorBidi" w:hAnsiTheme="majorBidi" w:cstheme="majorBidi"/>
            <w:sz w:val="24"/>
            <w:szCs w:val="24"/>
          </w:rPr>
          <w:t>increased</w:t>
        </w:r>
        <w:r w:rsidR="00F45264" w:rsidRPr="00C45A91">
          <w:rPr>
            <w:rFonts w:asciiTheme="majorBidi" w:hAnsiTheme="majorBidi" w:cstheme="majorBidi"/>
            <w:sz w:val="24"/>
            <w:szCs w:val="24"/>
          </w:rPr>
          <w:t xml:space="preserve"> in price</w:t>
        </w:r>
        <w:r w:rsidR="00390967">
          <w:rPr>
            <w:rFonts w:asciiTheme="majorBidi" w:hAnsiTheme="majorBidi" w:cstheme="majorBidi"/>
            <w:sz w:val="24"/>
            <w:szCs w:val="24"/>
          </w:rPr>
          <w:t>, while</w:t>
        </w:r>
      </w:ins>
      <w:del w:id="116" w:author="Author">
        <w:r w:rsidR="004F2FF4" w:rsidRPr="003B5AEB" w:rsidDel="00390967">
          <w:rPr>
            <w:rFonts w:asciiTheme="majorBidi" w:hAnsiTheme="majorBidi" w:cstheme="majorBidi"/>
            <w:sz w:val="24"/>
            <w:szCs w:val="24"/>
          </w:rPr>
          <w:delText>.</w:delText>
        </w:r>
        <w:r w:rsidR="00616F16" w:rsidRPr="003B5AEB" w:rsidDel="00390967">
          <w:rPr>
            <w:rFonts w:asciiTheme="majorBidi" w:hAnsiTheme="majorBidi" w:cstheme="majorBidi"/>
            <w:sz w:val="24"/>
            <w:szCs w:val="24"/>
          </w:rPr>
          <w:delText xml:space="preserve"> </w:delText>
        </w:r>
        <w:r w:rsidR="004F2FF4" w:rsidRPr="003B5AEB" w:rsidDel="00390967">
          <w:rPr>
            <w:rFonts w:asciiTheme="majorBidi" w:hAnsiTheme="majorBidi" w:cstheme="majorBidi"/>
            <w:sz w:val="24"/>
            <w:szCs w:val="24"/>
          </w:rPr>
          <w:delText>Moreover,</w:delText>
        </w:r>
      </w:del>
      <w:r w:rsidR="004F2FF4" w:rsidRPr="003B5AEB">
        <w:rPr>
          <w:rFonts w:asciiTheme="majorBidi" w:hAnsiTheme="majorBidi" w:cstheme="majorBidi"/>
          <w:sz w:val="24"/>
          <w:szCs w:val="24"/>
        </w:rPr>
        <w:t xml:space="preserve"> t</w:t>
      </w:r>
      <w:r w:rsidR="00616F16" w:rsidRPr="003B5AEB">
        <w:rPr>
          <w:rFonts w:asciiTheme="majorBidi" w:hAnsiTheme="majorBidi" w:cstheme="majorBidi"/>
          <w:sz w:val="24"/>
          <w:szCs w:val="24"/>
        </w:rPr>
        <w:t>he cost of about a quarter of the</w:t>
      </w:r>
      <w:ins w:id="117" w:author="Author">
        <w:r w:rsidR="00390967">
          <w:rPr>
            <w:rFonts w:asciiTheme="majorBidi" w:hAnsiTheme="majorBidi" w:cstheme="majorBidi"/>
            <w:sz w:val="24"/>
            <w:szCs w:val="24"/>
          </w:rPr>
          <w:t>se</w:t>
        </w:r>
      </w:ins>
      <w:r w:rsidR="00616F16" w:rsidRPr="003B5AEB">
        <w:rPr>
          <w:rFonts w:asciiTheme="majorBidi" w:hAnsiTheme="majorBidi" w:cstheme="majorBidi"/>
          <w:sz w:val="24"/>
          <w:szCs w:val="24"/>
        </w:rPr>
        <w:t xml:space="preserve"> drugs increased by </w:t>
      </w:r>
      <w:del w:id="118" w:author="Author">
        <w:r w:rsidR="00616F16" w:rsidRPr="003B5AEB" w:rsidDel="00390967">
          <w:rPr>
            <w:rFonts w:asciiTheme="majorBidi" w:hAnsiTheme="majorBidi" w:cstheme="majorBidi"/>
            <w:sz w:val="24"/>
            <w:szCs w:val="24"/>
          </w:rPr>
          <w:delText xml:space="preserve">about </w:delText>
        </w:r>
      </w:del>
      <w:ins w:id="119" w:author="Author">
        <w:r w:rsidR="00390967">
          <w:rPr>
            <w:rFonts w:asciiTheme="majorBidi" w:hAnsiTheme="majorBidi" w:cstheme="majorBidi"/>
            <w:sz w:val="24"/>
            <w:szCs w:val="24"/>
          </w:rPr>
          <w:t>approximately</w:t>
        </w:r>
        <w:r w:rsidR="00390967" w:rsidRPr="003B5AEB">
          <w:rPr>
            <w:rFonts w:asciiTheme="majorBidi" w:hAnsiTheme="majorBidi" w:cstheme="majorBidi"/>
            <w:sz w:val="24"/>
            <w:szCs w:val="24"/>
          </w:rPr>
          <w:t xml:space="preserve"> </w:t>
        </w:r>
      </w:ins>
      <w:r w:rsidR="00616F16" w:rsidRPr="003B5AEB">
        <w:rPr>
          <w:rFonts w:asciiTheme="majorBidi" w:hAnsiTheme="majorBidi" w:cstheme="majorBidi"/>
          <w:sz w:val="24"/>
          <w:szCs w:val="24"/>
        </w:rPr>
        <w:t>200% between 2006</w:t>
      </w:r>
      <w:del w:id="120" w:author="Author">
        <w:r w:rsidR="00F64939" w:rsidRPr="003B5AEB" w:rsidDel="00390967">
          <w:rPr>
            <w:rFonts w:asciiTheme="majorBidi" w:hAnsiTheme="majorBidi" w:cstheme="majorBidi"/>
            <w:sz w:val="24"/>
            <w:szCs w:val="24"/>
          </w:rPr>
          <w:delText>-</w:delText>
        </w:r>
      </w:del>
      <w:ins w:id="121" w:author="Author">
        <w:r w:rsidR="00390967">
          <w:rPr>
            <w:rFonts w:asciiTheme="majorBidi" w:hAnsiTheme="majorBidi" w:cstheme="majorBidi"/>
            <w:sz w:val="24"/>
            <w:szCs w:val="24"/>
          </w:rPr>
          <w:t xml:space="preserve"> and </w:t>
        </w:r>
      </w:ins>
      <w:r w:rsidR="00F64939" w:rsidRPr="003B5AEB">
        <w:rPr>
          <w:rFonts w:asciiTheme="majorBidi" w:hAnsiTheme="majorBidi" w:cstheme="majorBidi"/>
          <w:sz w:val="24"/>
          <w:szCs w:val="24"/>
        </w:rPr>
        <w:t>2</w:t>
      </w:r>
      <w:r w:rsidR="00616F16" w:rsidRPr="003B5AEB">
        <w:rPr>
          <w:rFonts w:asciiTheme="majorBidi" w:hAnsiTheme="majorBidi" w:cstheme="majorBidi"/>
          <w:sz w:val="24"/>
          <w:szCs w:val="24"/>
        </w:rPr>
        <w:t xml:space="preserve">016. </w:t>
      </w:r>
      <w:del w:id="122" w:author="Author">
        <w:r w:rsidR="00E1471E" w:rsidDel="00390967">
          <w:rPr>
            <w:rFonts w:asciiTheme="majorBidi" w:hAnsiTheme="majorBidi" w:cstheme="majorBidi"/>
            <w:sz w:val="24"/>
            <w:szCs w:val="24"/>
          </w:rPr>
          <w:delText>While</w:delText>
        </w:r>
        <w:r w:rsidR="00E1471E" w:rsidRPr="003B5AEB" w:rsidDel="00390967">
          <w:rPr>
            <w:rFonts w:asciiTheme="majorBidi" w:hAnsiTheme="majorBidi" w:cstheme="majorBidi"/>
            <w:sz w:val="24"/>
            <w:szCs w:val="24"/>
          </w:rPr>
          <w:delText xml:space="preserve"> </w:delText>
        </w:r>
        <w:r w:rsidR="00E1471E" w:rsidRPr="00E1471E" w:rsidDel="00390967">
          <w:rPr>
            <w:rFonts w:asciiTheme="majorBidi" w:hAnsiTheme="majorBidi" w:cstheme="majorBidi"/>
            <w:sz w:val="24"/>
            <w:szCs w:val="24"/>
          </w:rPr>
          <w:delText>Only 3</w:delText>
        </w:r>
      </w:del>
      <w:ins w:id="123" w:author="Author">
        <w:r w:rsidR="00390967">
          <w:rPr>
            <w:rFonts w:asciiTheme="majorBidi" w:hAnsiTheme="majorBidi" w:cstheme="majorBidi"/>
            <w:sz w:val="24"/>
            <w:szCs w:val="24"/>
          </w:rPr>
          <w:t>Just 3</w:t>
        </w:r>
      </w:ins>
      <w:r w:rsidR="00E1471E" w:rsidRPr="00E1471E">
        <w:rPr>
          <w:rFonts w:asciiTheme="majorBidi" w:hAnsiTheme="majorBidi" w:cstheme="majorBidi"/>
          <w:sz w:val="24"/>
          <w:szCs w:val="24"/>
        </w:rPr>
        <w:t xml:space="preserve"> drug indications (of </w:t>
      </w:r>
      <w:commentRangeStart w:id="124"/>
      <w:ins w:id="125" w:author="Author">
        <w:r w:rsidR="00390967">
          <w:rPr>
            <w:rFonts w:asciiTheme="majorBidi" w:hAnsiTheme="majorBidi" w:cstheme="majorBidi"/>
            <w:sz w:val="24"/>
            <w:szCs w:val="24"/>
          </w:rPr>
          <w:t xml:space="preserve">the </w:t>
        </w:r>
      </w:ins>
      <w:r w:rsidR="00E1471E" w:rsidRPr="00E1471E">
        <w:rPr>
          <w:rFonts w:asciiTheme="majorBidi" w:hAnsiTheme="majorBidi" w:cstheme="majorBidi"/>
          <w:sz w:val="24"/>
          <w:szCs w:val="24"/>
        </w:rPr>
        <w:t>23</w:t>
      </w:r>
      <w:commentRangeEnd w:id="124"/>
      <w:r w:rsidR="008831B8">
        <w:rPr>
          <w:rStyle w:val="CommentReference"/>
        </w:rPr>
        <w:commentReference w:id="124"/>
      </w:r>
      <w:r w:rsidR="00E1471E" w:rsidRPr="00E1471E">
        <w:rPr>
          <w:rFonts w:asciiTheme="majorBidi" w:hAnsiTheme="majorBidi" w:cstheme="majorBidi"/>
          <w:sz w:val="24"/>
          <w:szCs w:val="24"/>
        </w:rPr>
        <w:t xml:space="preserve">) </w:t>
      </w:r>
      <w:commentRangeStart w:id="126"/>
      <w:r w:rsidR="00E1471E" w:rsidRPr="00E1471E">
        <w:rPr>
          <w:rFonts w:asciiTheme="majorBidi" w:hAnsiTheme="majorBidi" w:cstheme="majorBidi"/>
          <w:sz w:val="24"/>
          <w:szCs w:val="24"/>
        </w:rPr>
        <w:t xml:space="preserve">achieved the level defined for the survival rate of patients obtaining standard care (minimum 20%) </w:t>
      </w:r>
      <w:r w:rsidR="00E1471E">
        <w:rPr>
          <w:rFonts w:asciiTheme="majorBidi" w:hAnsiTheme="majorBidi" w:cstheme="majorBidi"/>
          <w:sz w:val="24"/>
          <w:szCs w:val="24"/>
        </w:rPr>
        <w:t>of the drugs</w:t>
      </w:r>
      <w:r w:rsidR="00E1471E" w:rsidRPr="003B5AEB">
        <w:rPr>
          <w:rFonts w:asciiTheme="majorBidi" w:hAnsiTheme="majorBidi" w:cstheme="majorBidi"/>
          <w:sz w:val="24"/>
          <w:szCs w:val="24"/>
        </w:rPr>
        <w:t xml:space="preserve"> approved by the U.S. </w:t>
      </w:r>
      <w:r w:rsidR="00E1471E">
        <w:rPr>
          <w:rFonts w:asciiTheme="majorBidi" w:hAnsiTheme="majorBidi" w:cstheme="majorBidi"/>
          <w:sz w:val="24"/>
          <w:szCs w:val="24"/>
        </w:rPr>
        <w:t xml:space="preserve">Food and </w:t>
      </w:r>
      <w:r w:rsidR="00E1471E" w:rsidRPr="003B5AEB">
        <w:rPr>
          <w:rFonts w:asciiTheme="majorBidi" w:hAnsiTheme="majorBidi" w:cstheme="majorBidi"/>
          <w:sz w:val="24"/>
          <w:szCs w:val="24"/>
        </w:rPr>
        <w:t>Drug Administration</w:t>
      </w:r>
      <w:r w:rsidR="00E1471E">
        <w:rPr>
          <w:rFonts w:asciiTheme="majorBidi" w:hAnsiTheme="majorBidi" w:cstheme="majorBidi"/>
          <w:sz w:val="24"/>
          <w:szCs w:val="24"/>
        </w:rPr>
        <w:t xml:space="preserve"> </w:t>
      </w:r>
      <w:commentRangeEnd w:id="126"/>
      <w:r w:rsidR="00390967">
        <w:rPr>
          <w:rStyle w:val="CommentReference"/>
        </w:rPr>
        <w:commentReference w:id="126"/>
      </w:r>
      <w:r w:rsidR="00E1471E">
        <w:rPr>
          <w:rFonts w:asciiTheme="majorBidi" w:hAnsiTheme="majorBidi" w:cstheme="majorBidi"/>
          <w:sz w:val="24"/>
          <w:szCs w:val="24"/>
        </w:rPr>
        <w:t>(FDA)</w:t>
      </w:r>
      <w:r w:rsidR="00E1471E" w:rsidRPr="003B5AEB">
        <w:rPr>
          <w:rFonts w:asciiTheme="majorBidi" w:hAnsiTheme="majorBidi" w:cstheme="majorBidi"/>
          <w:sz w:val="24"/>
          <w:szCs w:val="24"/>
        </w:rPr>
        <w:t xml:space="preserve"> between 2011</w:t>
      </w:r>
      <w:ins w:id="127" w:author="Author">
        <w:r w:rsidR="00390967">
          <w:rPr>
            <w:rFonts w:asciiTheme="majorBidi" w:hAnsiTheme="majorBidi" w:cstheme="majorBidi"/>
            <w:sz w:val="24"/>
            <w:szCs w:val="24"/>
          </w:rPr>
          <w:t xml:space="preserve"> and</w:t>
        </w:r>
      </w:ins>
      <w:del w:id="128" w:author="Author">
        <w:r w:rsidR="00E1471E" w:rsidRPr="003B5AEB" w:rsidDel="00390967">
          <w:rPr>
            <w:rFonts w:asciiTheme="majorBidi" w:hAnsiTheme="majorBidi" w:cstheme="majorBidi"/>
            <w:sz w:val="24"/>
            <w:szCs w:val="24"/>
          </w:rPr>
          <w:delText>-</w:delText>
        </w:r>
      </w:del>
      <w:ins w:id="129" w:author="Author">
        <w:r w:rsidR="00390967">
          <w:rPr>
            <w:rFonts w:asciiTheme="majorBidi" w:hAnsiTheme="majorBidi" w:cstheme="majorBidi"/>
            <w:sz w:val="24"/>
            <w:szCs w:val="24"/>
          </w:rPr>
          <w:t xml:space="preserve"> </w:t>
        </w:r>
      </w:ins>
      <w:r w:rsidR="00E1471E" w:rsidRPr="003B5AEB">
        <w:rPr>
          <w:rFonts w:asciiTheme="majorBidi" w:hAnsiTheme="majorBidi" w:cstheme="majorBidi"/>
          <w:sz w:val="24"/>
          <w:szCs w:val="24"/>
        </w:rPr>
        <w:t>2017</w:t>
      </w:r>
      <w:r w:rsidR="00616F16" w:rsidRPr="003B5AEB">
        <w:rPr>
          <w:rFonts w:asciiTheme="majorBidi" w:hAnsiTheme="majorBidi" w:cstheme="majorBidi"/>
          <w:sz w:val="24"/>
          <w:szCs w:val="24"/>
        </w:rPr>
        <w:t xml:space="preserve"> [Ben-</w:t>
      </w:r>
      <w:proofErr w:type="spellStart"/>
      <w:r w:rsidR="00616F16" w:rsidRPr="003B5AEB">
        <w:rPr>
          <w:rFonts w:asciiTheme="majorBidi" w:hAnsiTheme="majorBidi" w:cstheme="majorBidi"/>
          <w:sz w:val="24"/>
          <w:szCs w:val="24"/>
        </w:rPr>
        <w:t>Aharon</w:t>
      </w:r>
      <w:proofErr w:type="spellEnd"/>
      <w:r w:rsidR="00616F16" w:rsidRPr="003B5AEB">
        <w:rPr>
          <w:rFonts w:asciiTheme="majorBidi" w:hAnsiTheme="majorBidi" w:cstheme="majorBidi"/>
          <w:sz w:val="24"/>
          <w:szCs w:val="24"/>
        </w:rPr>
        <w:t xml:space="preserve"> et al., 2018].</w:t>
      </w:r>
    </w:p>
    <w:p w14:paraId="690FEE40" w14:textId="434B4803" w:rsidR="002A0663" w:rsidRPr="003B5AEB" w:rsidRDefault="004A2389" w:rsidP="002A0663">
      <w:pPr>
        <w:bidi w:val="0"/>
        <w:spacing w:after="0" w:line="480" w:lineRule="auto"/>
        <w:jc w:val="both"/>
        <w:rPr>
          <w:rFonts w:asciiTheme="majorBidi" w:hAnsiTheme="majorBidi" w:cstheme="majorBidi"/>
          <w:sz w:val="24"/>
          <w:szCs w:val="24"/>
        </w:rPr>
      </w:pPr>
      <w:r w:rsidRPr="003B5AEB">
        <w:rPr>
          <w:rFonts w:asciiTheme="majorBidi" w:hAnsiTheme="majorBidi" w:cstheme="majorBidi"/>
          <w:sz w:val="24"/>
          <w:szCs w:val="24"/>
        </w:rPr>
        <w:t xml:space="preserve">Under the National Health Insurance Law, Israel has a public healthcare system in which the state funds a designated set of medical treatments (basket of services) for every citizen. </w:t>
      </w:r>
      <w:del w:id="130" w:author="Author">
        <w:r w:rsidR="009C53A8" w:rsidRPr="009C53A8" w:rsidDel="00390967">
          <w:rPr>
            <w:rFonts w:asciiTheme="majorBidi" w:hAnsiTheme="majorBidi" w:cstheme="majorBidi"/>
            <w:sz w:val="24"/>
            <w:szCs w:val="24"/>
          </w:rPr>
          <w:delText xml:space="preserve">The </w:delText>
        </w:r>
      </w:del>
      <w:ins w:id="131" w:author="Author">
        <w:r w:rsidR="00390967">
          <w:rPr>
            <w:rFonts w:asciiTheme="majorBidi" w:hAnsiTheme="majorBidi" w:cstheme="majorBidi"/>
            <w:sz w:val="24"/>
            <w:szCs w:val="24"/>
          </w:rPr>
          <w:t>Each year, t</w:t>
        </w:r>
        <w:r w:rsidR="00390967" w:rsidRPr="009C53A8">
          <w:rPr>
            <w:rFonts w:asciiTheme="majorBidi" w:hAnsiTheme="majorBidi" w:cstheme="majorBidi"/>
            <w:sz w:val="24"/>
            <w:szCs w:val="24"/>
          </w:rPr>
          <w:t xml:space="preserve">he </w:t>
        </w:r>
      </w:ins>
      <w:r w:rsidR="009C53A8" w:rsidRPr="009C53A8">
        <w:rPr>
          <w:rFonts w:asciiTheme="majorBidi" w:hAnsiTheme="majorBidi" w:cstheme="majorBidi"/>
          <w:sz w:val="24"/>
          <w:szCs w:val="24"/>
        </w:rPr>
        <w:t xml:space="preserve">national health basket committee prioritizes </w:t>
      </w:r>
      <w:del w:id="132" w:author="Author">
        <w:r w:rsidR="009C53A8" w:rsidRPr="009C53A8" w:rsidDel="00390967">
          <w:rPr>
            <w:rFonts w:asciiTheme="majorBidi" w:hAnsiTheme="majorBidi" w:cstheme="majorBidi"/>
            <w:sz w:val="24"/>
            <w:szCs w:val="24"/>
          </w:rPr>
          <w:delText>every year what</w:delText>
        </w:r>
      </w:del>
      <w:ins w:id="133" w:author="Author">
        <w:r w:rsidR="00390967">
          <w:rPr>
            <w:rFonts w:asciiTheme="majorBidi" w:hAnsiTheme="majorBidi" w:cstheme="majorBidi"/>
            <w:sz w:val="24"/>
            <w:szCs w:val="24"/>
          </w:rPr>
          <w:t>which</w:t>
        </w:r>
      </w:ins>
      <w:r w:rsidR="009C53A8" w:rsidRPr="009C53A8">
        <w:rPr>
          <w:rFonts w:asciiTheme="majorBidi" w:hAnsiTheme="majorBidi" w:cstheme="majorBidi"/>
          <w:sz w:val="24"/>
          <w:szCs w:val="24"/>
        </w:rPr>
        <w:t xml:space="preserve"> new technologies </w:t>
      </w:r>
      <w:del w:id="134" w:author="Author">
        <w:r w:rsidR="009C53A8" w:rsidRPr="009C53A8" w:rsidDel="00390967">
          <w:rPr>
            <w:rFonts w:asciiTheme="majorBidi" w:hAnsiTheme="majorBidi" w:cstheme="majorBidi"/>
            <w:sz w:val="24"/>
            <w:szCs w:val="24"/>
          </w:rPr>
          <w:delText xml:space="preserve">are </w:delText>
        </w:r>
      </w:del>
      <w:ins w:id="135" w:author="Author">
        <w:r w:rsidR="00390967">
          <w:rPr>
            <w:rFonts w:asciiTheme="majorBidi" w:hAnsiTheme="majorBidi" w:cstheme="majorBidi"/>
            <w:sz w:val="24"/>
            <w:szCs w:val="24"/>
          </w:rPr>
          <w:t>should be</w:t>
        </w:r>
        <w:r w:rsidR="00390967" w:rsidRPr="009C53A8">
          <w:rPr>
            <w:rFonts w:asciiTheme="majorBidi" w:hAnsiTheme="majorBidi" w:cstheme="majorBidi"/>
            <w:sz w:val="24"/>
            <w:szCs w:val="24"/>
          </w:rPr>
          <w:t xml:space="preserve"> </w:t>
        </w:r>
      </w:ins>
      <w:r w:rsidR="009C53A8" w:rsidRPr="009C53A8">
        <w:rPr>
          <w:rFonts w:asciiTheme="majorBidi" w:hAnsiTheme="majorBidi" w:cstheme="majorBidi"/>
          <w:sz w:val="24"/>
          <w:szCs w:val="24"/>
        </w:rPr>
        <w:t>added to the basket</w:t>
      </w:r>
      <w:r w:rsidR="009C53A8">
        <w:rPr>
          <w:rFonts w:asciiTheme="majorBidi" w:hAnsiTheme="majorBidi" w:cstheme="majorBidi"/>
          <w:sz w:val="24"/>
          <w:szCs w:val="24"/>
        </w:rPr>
        <w:t xml:space="preserve"> </w:t>
      </w:r>
      <w:r w:rsidR="00A36272" w:rsidRPr="003B5AEB">
        <w:rPr>
          <w:rFonts w:asciiTheme="majorBidi" w:hAnsiTheme="majorBidi" w:cstheme="majorBidi"/>
          <w:sz w:val="24"/>
          <w:szCs w:val="24"/>
        </w:rPr>
        <w:t>(Angel, Niv-</w:t>
      </w:r>
      <w:proofErr w:type="spellStart"/>
      <w:r w:rsidR="00A36272" w:rsidRPr="003B5AEB">
        <w:rPr>
          <w:rFonts w:asciiTheme="majorBidi" w:hAnsiTheme="majorBidi" w:cstheme="majorBidi"/>
          <w:sz w:val="24"/>
          <w:szCs w:val="24"/>
        </w:rPr>
        <w:t>Yagoda</w:t>
      </w:r>
      <w:proofErr w:type="spellEnd"/>
      <w:r w:rsidR="00A36272" w:rsidRPr="003B5AEB">
        <w:rPr>
          <w:rFonts w:asciiTheme="majorBidi" w:hAnsiTheme="majorBidi" w:cstheme="majorBidi"/>
          <w:sz w:val="24"/>
          <w:szCs w:val="24"/>
        </w:rPr>
        <w:t xml:space="preserve"> &amp; </w:t>
      </w:r>
      <w:proofErr w:type="spellStart"/>
      <w:r w:rsidR="00A36272" w:rsidRPr="003B5AEB">
        <w:rPr>
          <w:rFonts w:asciiTheme="majorBidi" w:hAnsiTheme="majorBidi" w:cstheme="majorBidi"/>
          <w:sz w:val="24"/>
          <w:szCs w:val="24"/>
        </w:rPr>
        <w:t>Gamzu</w:t>
      </w:r>
      <w:proofErr w:type="spellEnd"/>
      <w:r w:rsidR="00A36272" w:rsidRPr="003B5AEB">
        <w:rPr>
          <w:rFonts w:asciiTheme="majorBidi" w:hAnsiTheme="majorBidi" w:cstheme="majorBidi"/>
          <w:sz w:val="24"/>
          <w:szCs w:val="24"/>
        </w:rPr>
        <w:t>, 2021)</w:t>
      </w:r>
      <w:r w:rsidRPr="003B5AEB">
        <w:rPr>
          <w:rFonts w:asciiTheme="majorBidi" w:hAnsiTheme="majorBidi" w:cstheme="majorBidi"/>
          <w:sz w:val="24"/>
          <w:szCs w:val="24"/>
        </w:rPr>
        <w:t>.</w:t>
      </w:r>
      <w:r w:rsidR="002A0663" w:rsidRPr="003B5AEB">
        <w:rPr>
          <w:rFonts w:asciiTheme="majorBidi" w:hAnsiTheme="majorBidi" w:cstheme="majorBidi"/>
          <w:sz w:val="24"/>
          <w:szCs w:val="24"/>
        </w:rPr>
        <w:t xml:space="preserve"> </w:t>
      </w:r>
      <w:r w:rsidR="007A62CA" w:rsidRPr="003B5AEB">
        <w:rPr>
          <w:rFonts w:asciiTheme="majorBidi" w:hAnsiTheme="majorBidi" w:cstheme="majorBidi"/>
          <w:sz w:val="24"/>
          <w:szCs w:val="24"/>
        </w:rPr>
        <w:t>According to the Patient Rights Law</w:t>
      </w:r>
      <w:r w:rsidR="003E6B0C" w:rsidRPr="003B5AEB">
        <w:rPr>
          <w:rFonts w:asciiTheme="majorBidi" w:hAnsiTheme="majorBidi" w:cstheme="majorBidi"/>
          <w:sz w:val="24"/>
          <w:szCs w:val="24"/>
        </w:rPr>
        <w:t xml:space="preserve"> (1996)</w:t>
      </w:r>
      <w:r w:rsidR="007A62CA" w:rsidRPr="003B5AEB">
        <w:rPr>
          <w:rFonts w:asciiTheme="majorBidi" w:hAnsiTheme="majorBidi" w:cstheme="majorBidi"/>
          <w:sz w:val="24"/>
          <w:szCs w:val="24"/>
        </w:rPr>
        <w:t xml:space="preserve"> in Israel, </w:t>
      </w:r>
      <w:r w:rsidR="004E6ABC">
        <w:rPr>
          <w:rFonts w:asciiTheme="majorBidi" w:hAnsiTheme="majorBidi" w:cstheme="majorBidi"/>
          <w:sz w:val="24"/>
          <w:szCs w:val="24"/>
        </w:rPr>
        <w:t>p</w:t>
      </w:r>
      <w:r w:rsidR="007A62CA" w:rsidRPr="003B5AEB">
        <w:rPr>
          <w:rFonts w:asciiTheme="majorBidi" w:hAnsiTheme="majorBidi" w:cstheme="majorBidi"/>
          <w:sz w:val="24"/>
          <w:szCs w:val="24"/>
        </w:rPr>
        <w:t>hysician</w:t>
      </w:r>
      <w:r w:rsidR="004E6ABC">
        <w:rPr>
          <w:rFonts w:asciiTheme="majorBidi" w:hAnsiTheme="majorBidi" w:cstheme="majorBidi"/>
          <w:sz w:val="24"/>
          <w:szCs w:val="24"/>
        </w:rPr>
        <w:t xml:space="preserve">s </w:t>
      </w:r>
      <w:r w:rsidR="009C53A8">
        <w:rPr>
          <w:rFonts w:asciiTheme="majorBidi" w:hAnsiTheme="majorBidi" w:cstheme="majorBidi"/>
          <w:sz w:val="24"/>
          <w:szCs w:val="24"/>
        </w:rPr>
        <w:t>are</w:t>
      </w:r>
      <w:r w:rsidR="007A62CA" w:rsidRPr="003B5AEB">
        <w:rPr>
          <w:rFonts w:asciiTheme="majorBidi" w:hAnsiTheme="majorBidi" w:cstheme="majorBidi"/>
          <w:sz w:val="24"/>
          <w:szCs w:val="24"/>
          <w:rtl/>
        </w:rPr>
        <w:t xml:space="preserve"> </w:t>
      </w:r>
      <w:r w:rsidR="004E6ABC">
        <w:rPr>
          <w:rFonts w:asciiTheme="majorBidi" w:hAnsiTheme="majorBidi" w:cstheme="majorBidi"/>
          <w:sz w:val="24"/>
          <w:szCs w:val="24"/>
        </w:rPr>
        <w:t>r</w:t>
      </w:r>
      <w:r w:rsidR="004E6ABC" w:rsidRPr="004E6ABC">
        <w:rPr>
          <w:rFonts w:asciiTheme="majorBidi" w:hAnsiTheme="majorBidi" w:cstheme="majorBidi"/>
          <w:sz w:val="24"/>
          <w:szCs w:val="24"/>
        </w:rPr>
        <w:t xml:space="preserve">equired </w:t>
      </w:r>
      <w:del w:id="136" w:author="Author">
        <w:r w:rsidR="004E6ABC" w:rsidRPr="004E6ABC" w:rsidDel="00390967">
          <w:rPr>
            <w:rFonts w:asciiTheme="majorBidi" w:hAnsiTheme="majorBidi" w:cstheme="majorBidi"/>
            <w:sz w:val="24"/>
            <w:szCs w:val="24"/>
          </w:rPr>
          <w:delText xml:space="preserve">the </w:delText>
        </w:r>
      </w:del>
      <w:ins w:id="137" w:author="Author">
        <w:r w:rsidR="00390967">
          <w:rPr>
            <w:rFonts w:asciiTheme="majorBidi" w:hAnsiTheme="majorBidi" w:cstheme="majorBidi"/>
            <w:sz w:val="24"/>
            <w:szCs w:val="24"/>
          </w:rPr>
          <w:t>to</w:t>
        </w:r>
        <w:r w:rsidR="00390967" w:rsidRPr="004E6ABC">
          <w:rPr>
            <w:rFonts w:asciiTheme="majorBidi" w:hAnsiTheme="majorBidi" w:cstheme="majorBidi"/>
            <w:sz w:val="24"/>
            <w:szCs w:val="24"/>
          </w:rPr>
          <w:t xml:space="preserve"> </w:t>
        </w:r>
      </w:ins>
      <w:del w:id="138" w:author="Author">
        <w:r w:rsidR="004E6ABC" w:rsidRPr="004E6ABC" w:rsidDel="00390967">
          <w:rPr>
            <w:rFonts w:asciiTheme="majorBidi" w:hAnsiTheme="majorBidi" w:cstheme="majorBidi"/>
            <w:sz w:val="24"/>
            <w:szCs w:val="24"/>
          </w:rPr>
          <w:delText xml:space="preserve">disclosure </w:delText>
        </w:r>
      </w:del>
      <w:ins w:id="139" w:author="Author">
        <w:r w:rsidR="00390967" w:rsidRPr="004E6ABC">
          <w:rPr>
            <w:rFonts w:asciiTheme="majorBidi" w:hAnsiTheme="majorBidi" w:cstheme="majorBidi"/>
            <w:sz w:val="24"/>
            <w:szCs w:val="24"/>
          </w:rPr>
          <w:t>disclos</w:t>
        </w:r>
        <w:r w:rsidR="00390967">
          <w:rPr>
            <w:rFonts w:asciiTheme="majorBidi" w:hAnsiTheme="majorBidi" w:cstheme="majorBidi"/>
            <w:sz w:val="24"/>
            <w:szCs w:val="24"/>
          </w:rPr>
          <w:t>e</w:t>
        </w:r>
      </w:ins>
      <w:del w:id="140" w:author="Author">
        <w:r w:rsidR="00790AE5" w:rsidDel="00390967">
          <w:rPr>
            <w:rFonts w:asciiTheme="majorBidi" w:hAnsiTheme="majorBidi" w:cstheme="majorBidi"/>
            <w:sz w:val="24"/>
            <w:szCs w:val="24"/>
          </w:rPr>
          <w:delText>of</w:delText>
        </w:r>
      </w:del>
      <w:r w:rsidR="00790AE5">
        <w:rPr>
          <w:rFonts w:asciiTheme="majorBidi" w:hAnsiTheme="majorBidi" w:cstheme="majorBidi"/>
          <w:sz w:val="24"/>
          <w:szCs w:val="24"/>
        </w:rPr>
        <w:t xml:space="preserve"> </w:t>
      </w:r>
      <w:r w:rsidR="004E6ABC" w:rsidRPr="004E6ABC">
        <w:rPr>
          <w:rFonts w:asciiTheme="majorBidi" w:hAnsiTheme="majorBidi" w:cstheme="majorBidi"/>
          <w:sz w:val="24"/>
          <w:szCs w:val="24"/>
        </w:rPr>
        <w:t xml:space="preserve">all information </w:t>
      </w:r>
      <w:r w:rsidR="00790AE5">
        <w:rPr>
          <w:rFonts w:asciiTheme="majorBidi" w:hAnsiTheme="majorBidi" w:cstheme="majorBidi"/>
          <w:sz w:val="24"/>
          <w:szCs w:val="24"/>
        </w:rPr>
        <w:t>that</w:t>
      </w:r>
      <w:r w:rsidR="004E6ABC" w:rsidRPr="004E6ABC">
        <w:rPr>
          <w:rFonts w:asciiTheme="majorBidi" w:hAnsiTheme="majorBidi" w:cstheme="majorBidi"/>
          <w:sz w:val="24"/>
          <w:szCs w:val="24"/>
        </w:rPr>
        <w:t xml:space="preserve"> a reasonable person in the p</w:t>
      </w:r>
      <w:r w:rsidR="00841B00">
        <w:rPr>
          <w:rFonts w:asciiTheme="majorBidi" w:hAnsiTheme="majorBidi" w:cstheme="majorBidi"/>
          <w:sz w:val="24"/>
          <w:szCs w:val="24"/>
        </w:rPr>
        <w:t>atient</w:t>
      </w:r>
      <w:ins w:id="141" w:author="Author">
        <w:r w:rsidR="00390967">
          <w:rPr>
            <w:rFonts w:asciiTheme="majorBidi" w:hAnsiTheme="majorBidi" w:cstheme="majorBidi"/>
            <w:sz w:val="24"/>
            <w:szCs w:val="24"/>
          </w:rPr>
          <w:t>’</w:t>
        </w:r>
      </w:ins>
      <w:del w:id="142" w:author="Author">
        <w:r w:rsidR="00841B00" w:rsidDel="00390967">
          <w:rPr>
            <w:rFonts w:asciiTheme="majorBidi" w:hAnsiTheme="majorBidi" w:cstheme="majorBidi"/>
            <w:sz w:val="24"/>
            <w:szCs w:val="24"/>
          </w:rPr>
          <w:delText>'</w:delText>
        </w:r>
      </w:del>
      <w:r w:rsidR="00841B00">
        <w:rPr>
          <w:rFonts w:asciiTheme="majorBidi" w:hAnsiTheme="majorBidi" w:cstheme="majorBidi"/>
          <w:sz w:val="24"/>
          <w:szCs w:val="24"/>
        </w:rPr>
        <w:t>s position</w:t>
      </w:r>
      <w:r w:rsidR="004E6ABC" w:rsidRPr="004E6ABC">
        <w:rPr>
          <w:rFonts w:asciiTheme="majorBidi" w:hAnsiTheme="majorBidi" w:cstheme="majorBidi"/>
          <w:sz w:val="24"/>
          <w:szCs w:val="24"/>
        </w:rPr>
        <w:t xml:space="preserve"> would need </w:t>
      </w:r>
      <w:r w:rsidR="009C53A8">
        <w:rPr>
          <w:rFonts w:asciiTheme="majorBidi" w:hAnsiTheme="majorBidi" w:cstheme="majorBidi"/>
          <w:sz w:val="24"/>
          <w:szCs w:val="24"/>
        </w:rPr>
        <w:t xml:space="preserve">in order </w:t>
      </w:r>
      <w:r w:rsidR="004E6ABC" w:rsidRPr="004E6ABC">
        <w:rPr>
          <w:rFonts w:asciiTheme="majorBidi" w:hAnsiTheme="majorBidi" w:cstheme="majorBidi"/>
          <w:sz w:val="24"/>
          <w:szCs w:val="24"/>
        </w:rPr>
        <w:t>to make a rational decision regarding a proposed medical treatment</w:t>
      </w:r>
      <w:r w:rsidR="004E6ABC">
        <w:rPr>
          <w:rFonts w:asciiTheme="majorBidi" w:hAnsiTheme="majorBidi" w:cstheme="majorBidi"/>
          <w:sz w:val="24"/>
          <w:szCs w:val="24"/>
        </w:rPr>
        <w:t xml:space="preserve"> </w:t>
      </w:r>
      <w:r w:rsidR="003B5AEB">
        <w:rPr>
          <w:rFonts w:asciiTheme="majorBidi" w:hAnsiTheme="majorBidi" w:cstheme="majorBidi"/>
          <w:sz w:val="24"/>
          <w:szCs w:val="24"/>
        </w:rPr>
        <w:t>(</w:t>
      </w:r>
      <w:r w:rsidR="003B5AEB" w:rsidRPr="004E6ABC">
        <w:rPr>
          <w:rFonts w:asciiTheme="majorBidi" w:hAnsiTheme="majorBidi" w:cstheme="majorBidi"/>
          <w:sz w:val="24"/>
          <w:szCs w:val="24"/>
        </w:rPr>
        <w:t>Weil, 1998)</w:t>
      </w:r>
      <w:r w:rsidR="002A0663" w:rsidRPr="003B5AEB">
        <w:rPr>
          <w:rFonts w:asciiTheme="majorBidi" w:hAnsiTheme="majorBidi" w:cstheme="majorBidi"/>
          <w:sz w:val="24"/>
          <w:szCs w:val="24"/>
        </w:rPr>
        <w:t>.</w:t>
      </w:r>
    </w:p>
    <w:p w14:paraId="77C55F0E" w14:textId="4B605E6A" w:rsidR="00BD2927" w:rsidRPr="003B5AEB" w:rsidRDefault="00BD2927" w:rsidP="00BD2927">
      <w:pPr>
        <w:bidi w:val="0"/>
        <w:spacing w:after="0" w:line="480" w:lineRule="auto"/>
        <w:jc w:val="both"/>
        <w:rPr>
          <w:rFonts w:asciiTheme="majorBidi" w:hAnsiTheme="majorBidi" w:cstheme="majorBidi"/>
          <w:sz w:val="24"/>
          <w:szCs w:val="24"/>
        </w:rPr>
      </w:pPr>
      <w:r w:rsidRPr="003B5AEB">
        <w:rPr>
          <w:rFonts w:asciiTheme="majorBidi" w:hAnsiTheme="majorBidi" w:cstheme="majorBidi"/>
          <w:sz w:val="24"/>
          <w:szCs w:val="24"/>
        </w:rPr>
        <w:lastRenderedPageBreak/>
        <w:t>Medical advances in cancer treatment</w:t>
      </w:r>
      <w:ins w:id="143" w:author="Author">
        <w:r w:rsidR="00390967">
          <w:rPr>
            <w:rFonts w:asciiTheme="majorBidi" w:hAnsiTheme="majorBidi" w:cstheme="majorBidi"/>
            <w:sz w:val="24"/>
            <w:szCs w:val="24"/>
          </w:rPr>
          <w:t>,</w:t>
        </w:r>
      </w:ins>
      <w:r w:rsidRPr="003B5AEB">
        <w:rPr>
          <w:rFonts w:asciiTheme="majorBidi" w:hAnsiTheme="majorBidi" w:cstheme="majorBidi"/>
          <w:sz w:val="24"/>
          <w:szCs w:val="24"/>
        </w:rPr>
        <w:t xml:space="preserve"> in terms of diagnosis, surgery</w:t>
      </w:r>
      <w:r w:rsidR="00841B00">
        <w:rPr>
          <w:rFonts w:asciiTheme="majorBidi" w:hAnsiTheme="majorBidi" w:cstheme="majorBidi"/>
          <w:sz w:val="24"/>
          <w:szCs w:val="24"/>
        </w:rPr>
        <w:t>,</w:t>
      </w:r>
      <w:r w:rsidRPr="003B5AEB">
        <w:rPr>
          <w:rFonts w:asciiTheme="majorBidi" w:hAnsiTheme="majorBidi" w:cstheme="majorBidi"/>
          <w:sz w:val="24"/>
          <w:szCs w:val="24"/>
        </w:rPr>
        <w:t xml:space="preserve"> and medication</w:t>
      </w:r>
      <w:ins w:id="144" w:author="Author">
        <w:r w:rsidR="00390967">
          <w:rPr>
            <w:rFonts w:asciiTheme="majorBidi" w:hAnsiTheme="majorBidi" w:cstheme="majorBidi"/>
            <w:sz w:val="24"/>
            <w:szCs w:val="24"/>
          </w:rPr>
          <w:t>,</w:t>
        </w:r>
      </w:ins>
      <w:r w:rsidRPr="003B5AEB">
        <w:rPr>
          <w:rFonts w:asciiTheme="majorBidi" w:hAnsiTheme="majorBidi" w:cstheme="majorBidi"/>
          <w:sz w:val="24"/>
          <w:szCs w:val="24"/>
        </w:rPr>
        <w:t xml:space="preserve"> have </w:t>
      </w:r>
      <w:del w:id="145" w:author="Author">
        <w:r w:rsidRPr="003B5AEB" w:rsidDel="00390967">
          <w:rPr>
            <w:rFonts w:asciiTheme="majorBidi" w:hAnsiTheme="majorBidi" w:cstheme="majorBidi"/>
            <w:sz w:val="24"/>
            <w:szCs w:val="24"/>
          </w:rPr>
          <w:delText xml:space="preserve">made </w:delText>
        </w:r>
      </w:del>
      <w:ins w:id="146" w:author="Author">
        <w:r w:rsidR="00390967">
          <w:rPr>
            <w:rFonts w:asciiTheme="majorBidi" w:hAnsiTheme="majorBidi" w:cstheme="majorBidi"/>
            <w:sz w:val="24"/>
            <w:szCs w:val="24"/>
          </w:rPr>
          <w:t>resulted in</w:t>
        </w:r>
        <w:r w:rsidR="00390967" w:rsidRPr="003B5AEB">
          <w:rPr>
            <w:rFonts w:asciiTheme="majorBidi" w:hAnsiTheme="majorBidi" w:cstheme="majorBidi"/>
            <w:sz w:val="24"/>
            <w:szCs w:val="24"/>
          </w:rPr>
          <w:t xml:space="preserve"> </w:t>
        </w:r>
      </w:ins>
      <w:r w:rsidRPr="003B5AEB">
        <w:rPr>
          <w:rFonts w:asciiTheme="majorBidi" w:hAnsiTheme="majorBidi" w:cstheme="majorBidi"/>
          <w:sz w:val="24"/>
          <w:szCs w:val="24"/>
        </w:rPr>
        <w:t xml:space="preserve">oncology </w:t>
      </w:r>
      <w:ins w:id="147" w:author="Author">
        <w:r w:rsidR="00390967">
          <w:rPr>
            <w:rFonts w:asciiTheme="majorBidi" w:hAnsiTheme="majorBidi" w:cstheme="majorBidi"/>
            <w:sz w:val="24"/>
            <w:szCs w:val="24"/>
          </w:rPr>
          <w:t xml:space="preserve">becoming </w:t>
        </w:r>
      </w:ins>
      <w:r w:rsidRPr="003B5AEB">
        <w:rPr>
          <w:rFonts w:asciiTheme="majorBidi" w:hAnsiTheme="majorBidi" w:cstheme="majorBidi"/>
          <w:sz w:val="24"/>
          <w:szCs w:val="24"/>
        </w:rPr>
        <w:t xml:space="preserve">a key area in the Israeli health basket. The considerations guiding the basket committee are treatment efficiency, efficiency in prevention, </w:t>
      </w:r>
      <w:commentRangeStart w:id="148"/>
      <w:r w:rsidRPr="003B5AEB">
        <w:rPr>
          <w:rFonts w:asciiTheme="majorBidi" w:hAnsiTheme="majorBidi" w:cstheme="majorBidi"/>
          <w:sz w:val="24"/>
          <w:szCs w:val="24"/>
        </w:rPr>
        <w:t>saving lives and preventing mortality</w:t>
      </w:r>
      <w:commentRangeEnd w:id="148"/>
      <w:r w:rsidR="00390967">
        <w:rPr>
          <w:rStyle w:val="CommentReference"/>
        </w:rPr>
        <w:commentReference w:id="148"/>
      </w:r>
      <w:r w:rsidRPr="003B5AEB">
        <w:rPr>
          <w:rFonts w:asciiTheme="majorBidi" w:hAnsiTheme="majorBidi" w:cstheme="majorBidi"/>
          <w:sz w:val="24"/>
          <w:szCs w:val="24"/>
        </w:rPr>
        <w:t xml:space="preserve">, prolonging </w:t>
      </w:r>
      <w:r w:rsidR="00D10677" w:rsidRPr="003B5AEB">
        <w:rPr>
          <w:rFonts w:asciiTheme="majorBidi" w:hAnsiTheme="majorBidi" w:cstheme="majorBidi"/>
          <w:sz w:val="24"/>
          <w:szCs w:val="24"/>
        </w:rPr>
        <w:t>life,</w:t>
      </w:r>
      <w:r w:rsidRPr="003B5AEB">
        <w:rPr>
          <w:rFonts w:asciiTheme="majorBidi" w:hAnsiTheme="majorBidi" w:cstheme="majorBidi"/>
          <w:sz w:val="24"/>
          <w:szCs w:val="24"/>
        </w:rPr>
        <w:t xml:space="preserve"> and improving </w:t>
      </w:r>
      <w:ins w:id="149" w:author="Author">
        <w:r w:rsidR="00390967">
          <w:rPr>
            <w:rFonts w:asciiTheme="majorBidi" w:hAnsiTheme="majorBidi" w:cstheme="majorBidi"/>
            <w:sz w:val="24"/>
            <w:szCs w:val="24"/>
          </w:rPr>
          <w:t xml:space="preserve">patients’ </w:t>
        </w:r>
      </w:ins>
      <w:r w:rsidRPr="003B5AEB">
        <w:rPr>
          <w:rFonts w:asciiTheme="majorBidi" w:hAnsiTheme="majorBidi" w:cstheme="majorBidi"/>
          <w:sz w:val="24"/>
          <w:szCs w:val="24"/>
        </w:rPr>
        <w:t>quality of life</w:t>
      </w:r>
      <w:ins w:id="150" w:author="Author">
        <w:r w:rsidR="00390967">
          <w:rPr>
            <w:rFonts w:asciiTheme="majorBidi" w:hAnsiTheme="majorBidi" w:cstheme="majorBidi"/>
            <w:sz w:val="24"/>
            <w:szCs w:val="24"/>
          </w:rPr>
          <w:t>.</w:t>
        </w:r>
      </w:ins>
      <w:r w:rsidRPr="003B5AEB">
        <w:rPr>
          <w:rFonts w:asciiTheme="majorBidi" w:hAnsiTheme="majorBidi" w:cstheme="majorBidi"/>
          <w:sz w:val="24"/>
          <w:szCs w:val="24"/>
        </w:rPr>
        <w:t xml:space="preserve"> </w:t>
      </w:r>
      <w:del w:id="151" w:author="Author">
        <w:r w:rsidRPr="003B5AEB" w:rsidDel="00390967">
          <w:rPr>
            <w:rFonts w:asciiTheme="majorBidi" w:hAnsiTheme="majorBidi" w:cstheme="majorBidi"/>
            <w:sz w:val="24"/>
            <w:szCs w:val="24"/>
          </w:rPr>
          <w:delText xml:space="preserve">- </w:delText>
        </w:r>
        <w:commentRangeStart w:id="152"/>
        <w:r w:rsidRPr="003B5AEB" w:rsidDel="00390967">
          <w:rPr>
            <w:rFonts w:asciiTheme="majorBidi" w:hAnsiTheme="majorBidi" w:cstheme="majorBidi"/>
            <w:sz w:val="24"/>
            <w:szCs w:val="24"/>
          </w:rPr>
          <w:delText xml:space="preserve">all </w:delText>
        </w:r>
      </w:del>
      <w:ins w:id="153" w:author="Author">
        <w:r w:rsidR="00390967">
          <w:rPr>
            <w:rFonts w:asciiTheme="majorBidi" w:hAnsiTheme="majorBidi" w:cstheme="majorBidi"/>
            <w:sz w:val="24"/>
            <w:szCs w:val="24"/>
          </w:rPr>
          <w:t>A</w:t>
        </w:r>
        <w:r w:rsidR="00390967" w:rsidRPr="003B5AEB">
          <w:rPr>
            <w:rFonts w:asciiTheme="majorBidi" w:hAnsiTheme="majorBidi" w:cstheme="majorBidi"/>
            <w:sz w:val="24"/>
            <w:szCs w:val="24"/>
          </w:rPr>
          <w:t xml:space="preserve">ll </w:t>
        </w:r>
      </w:ins>
      <w:r w:rsidRPr="003B5AEB">
        <w:rPr>
          <w:rFonts w:asciiTheme="majorBidi" w:hAnsiTheme="majorBidi" w:cstheme="majorBidi"/>
          <w:sz w:val="24"/>
          <w:szCs w:val="24"/>
        </w:rPr>
        <w:t xml:space="preserve">of these </w:t>
      </w:r>
      <w:ins w:id="154" w:author="Author">
        <w:r w:rsidR="00390967">
          <w:rPr>
            <w:rFonts w:asciiTheme="majorBidi" w:hAnsiTheme="majorBidi" w:cstheme="majorBidi"/>
            <w:sz w:val="24"/>
            <w:szCs w:val="24"/>
          </w:rPr>
          <w:t>consideration</w:t>
        </w:r>
        <w:r w:rsidR="008831B8">
          <w:rPr>
            <w:rFonts w:asciiTheme="majorBidi" w:hAnsiTheme="majorBidi" w:cstheme="majorBidi"/>
            <w:sz w:val="24"/>
            <w:szCs w:val="24"/>
          </w:rPr>
          <w:t>s</w:t>
        </w:r>
        <w:r w:rsidR="00390967">
          <w:rPr>
            <w:rFonts w:asciiTheme="majorBidi" w:hAnsiTheme="majorBidi" w:cstheme="majorBidi"/>
            <w:sz w:val="24"/>
            <w:szCs w:val="24"/>
          </w:rPr>
          <w:t xml:space="preserve"> must take into account</w:t>
        </w:r>
      </w:ins>
      <w:del w:id="155" w:author="Author">
        <w:r w:rsidRPr="003B5AEB" w:rsidDel="00390967">
          <w:rPr>
            <w:rFonts w:asciiTheme="majorBidi" w:hAnsiTheme="majorBidi" w:cstheme="majorBidi"/>
            <w:sz w:val="24"/>
            <w:szCs w:val="24"/>
          </w:rPr>
          <w:delText>in the face of</w:delText>
        </w:r>
      </w:del>
      <w:r w:rsidRPr="003B5AEB">
        <w:rPr>
          <w:rFonts w:asciiTheme="majorBidi" w:hAnsiTheme="majorBidi" w:cstheme="majorBidi"/>
          <w:sz w:val="24"/>
          <w:szCs w:val="24"/>
        </w:rPr>
        <w:t xml:space="preserve"> alternatives, </w:t>
      </w:r>
      <w:commentRangeEnd w:id="152"/>
      <w:r w:rsidR="00390967">
        <w:rPr>
          <w:rStyle w:val="CommentReference"/>
        </w:rPr>
        <w:commentReference w:id="152"/>
      </w:r>
      <w:r w:rsidRPr="003B5AEB">
        <w:rPr>
          <w:rFonts w:asciiTheme="majorBidi" w:hAnsiTheme="majorBidi" w:cstheme="majorBidi"/>
          <w:sz w:val="24"/>
          <w:szCs w:val="24"/>
        </w:rPr>
        <w:t>experience</w:t>
      </w:r>
      <w:ins w:id="156" w:author="Author">
        <w:r w:rsidR="008831B8">
          <w:rPr>
            <w:rFonts w:asciiTheme="majorBidi" w:hAnsiTheme="majorBidi" w:cstheme="majorBidi"/>
            <w:sz w:val="24"/>
            <w:szCs w:val="24"/>
          </w:rPr>
          <w:t>s</w:t>
        </w:r>
      </w:ins>
      <w:r w:rsidRPr="003B5AEB">
        <w:rPr>
          <w:rFonts w:asciiTheme="majorBidi" w:hAnsiTheme="majorBidi" w:cstheme="majorBidi"/>
          <w:sz w:val="24"/>
          <w:szCs w:val="24"/>
        </w:rPr>
        <w:t xml:space="preserve"> in Israel and around the world, </w:t>
      </w:r>
      <w:r w:rsidR="00C24105" w:rsidRPr="003B5AEB">
        <w:rPr>
          <w:rFonts w:asciiTheme="majorBidi" w:hAnsiTheme="majorBidi" w:cstheme="majorBidi"/>
          <w:sz w:val="24"/>
          <w:szCs w:val="24"/>
        </w:rPr>
        <w:t>costs,</w:t>
      </w:r>
      <w:r w:rsidRPr="003B5AEB">
        <w:rPr>
          <w:rFonts w:asciiTheme="majorBidi" w:hAnsiTheme="majorBidi" w:cstheme="majorBidi"/>
          <w:sz w:val="24"/>
          <w:szCs w:val="24"/>
        </w:rPr>
        <w:t xml:space="preserve"> and short-</w:t>
      </w:r>
      <w:del w:id="157" w:author="Author">
        <w:r w:rsidRPr="003B5AEB" w:rsidDel="008831B8">
          <w:rPr>
            <w:rFonts w:asciiTheme="majorBidi" w:hAnsiTheme="majorBidi" w:cstheme="majorBidi"/>
            <w:sz w:val="24"/>
            <w:szCs w:val="24"/>
          </w:rPr>
          <w:delText>term</w:delText>
        </w:r>
      </w:del>
      <w:r w:rsidRPr="003B5AEB">
        <w:rPr>
          <w:rFonts w:asciiTheme="majorBidi" w:hAnsiTheme="majorBidi" w:cstheme="majorBidi"/>
          <w:sz w:val="24"/>
          <w:szCs w:val="24"/>
        </w:rPr>
        <w:t xml:space="preserve"> and long-term benefits</w:t>
      </w:r>
      <w:r w:rsidR="004D3D7D">
        <w:rPr>
          <w:rFonts w:asciiTheme="majorBidi" w:hAnsiTheme="majorBidi" w:cstheme="majorBidi"/>
          <w:sz w:val="24"/>
          <w:szCs w:val="24"/>
        </w:rPr>
        <w:t>.</w:t>
      </w:r>
      <w:r w:rsidRPr="003B5AEB">
        <w:rPr>
          <w:rFonts w:asciiTheme="majorBidi" w:hAnsiTheme="majorBidi" w:cstheme="majorBidi"/>
          <w:sz w:val="24"/>
          <w:szCs w:val="24"/>
          <w:rtl/>
        </w:rPr>
        <w:t xml:space="preserve"> </w:t>
      </w:r>
      <w:r w:rsidRPr="003B5AEB">
        <w:rPr>
          <w:rFonts w:asciiTheme="majorBidi" w:hAnsiTheme="majorBidi" w:cstheme="majorBidi"/>
          <w:sz w:val="24"/>
          <w:szCs w:val="24"/>
        </w:rPr>
        <w:t>The main complexity of the basket committee</w:t>
      </w:r>
      <w:ins w:id="158" w:author="Author">
        <w:r w:rsidR="00390967">
          <w:rPr>
            <w:rFonts w:asciiTheme="majorBidi" w:hAnsiTheme="majorBidi" w:cstheme="majorBidi"/>
            <w:sz w:val="24"/>
            <w:szCs w:val="24"/>
          </w:rPr>
          <w:t>’</w:t>
        </w:r>
      </w:ins>
      <w:del w:id="159" w:author="Author">
        <w:r w:rsidRPr="003B5AEB" w:rsidDel="00390967">
          <w:rPr>
            <w:rFonts w:asciiTheme="majorBidi" w:hAnsiTheme="majorBidi" w:cstheme="majorBidi"/>
            <w:sz w:val="24"/>
            <w:szCs w:val="24"/>
          </w:rPr>
          <w:delText>'</w:delText>
        </w:r>
      </w:del>
      <w:r w:rsidRPr="003B5AEB">
        <w:rPr>
          <w:rFonts w:asciiTheme="majorBidi" w:hAnsiTheme="majorBidi" w:cstheme="majorBidi"/>
          <w:sz w:val="24"/>
          <w:szCs w:val="24"/>
        </w:rPr>
        <w:t xml:space="preserve">s discussions </w:t>
      </w:r>
      <w:ins w:id="160" w:author="Author">
        <w:r w:rsidR="00390967">
          <w:rPr>
            <w:rFonts w:asciiTheme="majorBidi" w:hAnsiTheme="majorBidi" w:cstheme="majorBidi"/>
            <w:sz w:val="24"/>
            <w:szCs w:val="24"/>
          </w:rPr>
          <w:t>are those relating to</w:t>
        </w:r>
      </w:ins>
      <w:del w:id="161" w:author="Author">
        <w:r w:rsidRPr="003B5AEB" w:rsidDel="00390967">
          <w:rPr>
            <w:rFonts w:asciiTheme="majorBidi" w:hAnsiTheme="majorBidi" w:cstheme="majorBidi"/>
            <w:sz w:val="24"/>
            <w:szCs w:val="24"/>
          </w:rPr>
          <w:delText>regarding</w:delText>
        </w:r>
      </w:del>
      <w:r w:rsidRPr="003B5AEB">
        <w:rPr>
          <w:rFonts w:asciiTheme="majorBidi" w:hAnsiTheme="majorBidi" w:cstheme="majorBidi"/>
          <w:sz w:val="24"/>
          <w:szCs w:val="24"/>
        </w:rPr>
        <w:t xml:space="preserve"> modern oncology</w:t>
      </w:r>
      <w:ins w:id="162" w:author="Author">
        <w:r w:rsidR="00390967">
          <w:rPr>
            <w:rFonts w:asciiTheme="majorBidi" w:hAnsiTheme="majorBidi" w:cstheme="majorBidi"/>
            <w:sz w:val="24"/>
            <w:szCs w:val="24"/>
          </w:rPr>
          <w:t>, as</w:t>
        </w:r>
      </w:ins>
      <w:del w:id="163" w:author="Author">
        <w:r w:rsidRPr="003B5AEB" w:rsidDel="00390967">
          <w:rPr>
            <w:rFonts w:asciiTheme="majorBidi" w:hAnsiTheme="majorBidi" w:cstheme="majorBidi"/>
            <w:sz w:val="24"/>
            <w:szCs w:val="24"/>
          </w:rPr>
          <w:delText xml:space="preserve"> is </w:delText>
        </w:r>
        <w:r w:rsidR="00B64B0E" w:rsidRPr="003B5AEB" w:rsidDel="00390967">
          <w:rPr>
            <w:rFonts w:asciiTheme="majorBidi" w:hAnsiTheme="majorBidi" w:cstheme="majorBidi"/>
            <w:sz w:val="24"/>
            <w:szCs w:val="24"/>
          </w:rPr>
          <w:delText>since</w:delText>
        </w:r>
      </w:del>
      <w:ins w:id="164" w:author="Author">
        <w:r w:rsidR="00390967">
          <w:rPr>
            <w:rFonts w:asciiTheme="majorBidi" w:hAnsiTheme="majorBidi" w:cstheme="majorBidi"/>
            <w:sz w:val="24"/>
            <w:szCs w:val="24"/>
          </w:rPr>
          <w:t xml:space="preserve"> there are</w:t>
        </w:r>
      </w:ins>
      <w:r w:rsidRPr="003B5AEB">
        <w:rPr>
          <w:rFonts w:asciiTheme="majorBidi" w:hAnsiTheme="majorBidi" w:cstheme="majorBidi"/>
          <w:sz w:val="24"/>
          <w:szCs w:val="24"/>
        </w:rPr>
        <w:t xml:space="preserve"> many drugs </w:t>
      </w:r>
      <w:ins w:id="165" w:author="Author">
        <w:r w:rsidR="00390967">
          <w:rPr>
            <w:rFonts w:asciiTheme="majorBidi" w:hAnsiTheme="majorBidi" w:cstheme="majorBidi"/>
            <w:sz w:val="24"/>
            <w:szCs w:val="24"/>
          </w:rPr>
          <w:t xml:space="preserve">that </w:t>
        </w:r>
      </w:ins>
      <w:r w:rsidRPr="003B5AEB">
        <w:rPr>
          <w:rFonts w:asciiTheme="majorBidi" w:hAnsiTheme="majorBidi" w:cstheme="majorBidi"/>
          <w:sz w:val="24"/>
          <w:szCs w:val="24"/>
        </w:rPr>
        <w:t>meet all</w:t>
      </w:r>
      <w:ins w:id="166" w:author="Author">
        <w:r w:rsidR="00390967">
          <w:rPr>
            <w:rFonts w:asciiTheme="majorBidi" w:hAnsiTheme="majorBidi" w:cstheme="majorBidi"/>
            <w:sz w:val="24"/>
            <w:szCs w:val="24"/>
          </w:rPr>
          <w:t xml:space="preserve"> of</w:t>
        </w:r>
      </w:ins>
      <w:r w:rsidRPr="003B5AEB">
        <w:rPr>
          <w:rFonts w:asciiTheme="majorBidi" w:hAnsiTheme="majorBidi" w:cstheme="majorBidi"/>
          <w:sz w:val="24"/>
          <w:szCs w:val="24"/>
        </w:rPr>
        <w:t xml:space="preserve"> the criteria relevant to the patient and the health system, but their cost is extremely high.</w:t>
      </w:r>
      <w:r w:rsidRPr="003B5AEB">
        <w:rPr>
          <w:rFonts w:asciiTheme="majorBidi" w:hAnsiTheme="majorBidi" w:cstheme="majorBidi"/>
          <w:sz w:val="24"/>
          <w:szCs w:val="24"/>
          <w:rtl/>
        </w:rPr>
        <w:t xml:space="preserve"> </w:t>
      </w:r>
      <w:r w:rsidRPr="003B5AEB">
        <w:rPr>
          <w:rFonts w:asciiTheme="majorBidi" w:hAnsiTheme="majorBidi" w:cstheme="majorBidi"/>
          <w:sz w:val="24"/>
          <w:szCs w:val="24"/>
        </w:rPr>
        <w:t xml:space="preserve">The basket committee is forced to respond to this </w:t>
      </w:r>
      <w:del w:id="167" w:author="Author">
        <w:r w:rsidRPr="003B5AEB" w:rsidDel="00390967">
          <w:rPr>
            <w:rFonts w:asciiTheme="majorBidi" w:hAnsiTheme="majorBidi" w:cstheme="majorBidi"/>
            <w:sz w:val="24"/>
            <w:szCs w:val="24"/>
          </w:rPr>
          <w:delText xml:space="preserve">process </w:delText>
        </w:r>
      </w:del>
      <w:r w:rsidRPr="003B5AEB">
        <w:rPr>
          <w:rFonts w:asciiTheme="majorBidi" w:hAnsiTheme="majorBidi" w:cstheme="majorBidi"/>
          <w:sz w:val="24"/>
          <w:szCs w:val="24"/>
        </w:rPr>
        <w:t xml:space="preserve">by </w:t>
      </w:r>
      <w:del w:id="168" w:author="Author">
        <w:r w:rsidRPr="003B5AEB" w:rsidDel="00390967">
          <w:rPr>
            <w:rFonts w:asciiTheme="majorBidi" w:hAnsiTheme="majorBidi" w:cstheme="majorBidi"/>
            <w:sz w:val="24"/>
            <w:szCs w:val="24"/>
          </w:rPr>
          <w:delText xml:space="preserve">tightening </w:delText>
        </w:r>
      </w:del>
      <w:ins w:id="169" w:author="Author">
        <w:r w:rsidR="00390967">
          <w:rPr>
            <w:rFonts w:asciiTheme="majorBidi" w:hAnsiTheme="majorBidi" w:cstheme="majorBidi"/>
            <w:sz w:val="24"/>
            <w:szCs w:val="24"/>
          </w:rPr>
          <w:t>narrowing</w:t>
        </w:r>
        <w:r w:rsidR="00390967" w:rsidRPr="003B5AEB">
          <w:rPr>
            <w:rFonts w:asciiTheme="majorBidi" w:hAnsiTheme="majorBidi" w:cstheme="majorBidi"/>
            <w:sz w:val="24"/>
            <w:szCs w:val="24"/>
          </w:rPr>
          <w:t xml:space="preserve"> </w:t>
        </w:r>
      </w:ins>
      <w:r w:rsidRPr="003B5AEB">
        <w:rPr>
          <w:rFonts w:asciiTheme="majorBidi" w:hAnsiTheme="majorBidi" w:cstheme="majorBidi"/>
          <w:sz w:val="24"/>
          <w:szCs w:val="24"/>
        </w:rPr>
        <w:t>the criteria</w:t>
      </w:r>
      <w:r w:rsidR="00841B00">
        <w:rPr>
          <w:rFonts w:asciiTheme="majorBidi" w:hAnsiTheme="majorBidi" w:cstheme="majorBidi"/>
          <w:sz w:val="24"/>
          <w:szCs w:val="24"/>
        </w:rPr>
        <w:t>,</w:t>
      </w:r>
      <w:r w:rsidRPr="003B5AEB">
        <w:rPr>
          <w:rFonts w:asciiTheme="majorBidi" w:hAnsiTheme="majorBidi" w:cstheme="majorBidi"/>
          <w:sz w:val="24"/>
          <w:szCs w:val="24"/>
        </w:rPr>
        <w:t xml:space="preserve"> and </w:t>
      </w:r>
      <w:del w:id="170" w:author="Author">
        <w:r w:rsidRPr="003B5AEB" w:rsidDel="00390967">
          <w:rPr>
            <w:rFonts w:asciiTheme="majorBidi" w:hAnsiTheme="majorBidi" w:cstheme="majorBidi"/>
            <w:sz w:val="24"/>
            <w:szCs w:val="24"/>
          </w:rPr>
          <w:delText xml:space="preserve">it turns out that </w:delText>
        </w:r>
      </w:del>
      <w:r w:rsidRPr="003B5AEB">
        <w:rPr>
          <w:rFonts w:asciiTheme="majorBidi" w:hAnsiTheme="majorBidi" w:cstheme="majorBidi"/>
          <w:sz w:val="24"/>
          <w:szCs w:val="24"/>
        </w:rPr>
        <w:t xml:space="preserve">drugs that may have </w:t>
      </w:r>
      <w:del w:id="171" w:author="Author">
        <w:r w:rsidRPr="003B5AEB" w:rsidDel="00390967">
          <w:rPr>
            <w:rFonts w:asciiTheme="majorBidi" w:hAnsiTheme="majorBidi" w:cstheme="majorBidi"/>
            <w:sz w:val="24"/>
            <w:szCs w:val="24"/>
          </w:rPr>
          <w:delText xml:space="preserve">entered </w:delText>
        </w:r>
      </w:del>
      <w:ins w:id="172" w:author="Author">
        <w:r w:rsidR="00390967">
          <w:rPr>
            <w:rFonts w:asciiTheme="majorBidi" w:hAnsiTheme="majorBidi" w:cstheme="majorBidi"/>
            <w:sz w:val="24"/>
            <w:szCs w:val="24"/>
          </w:rPr>
          <w:t xml:space="preserve">been included in </w:t>
        </w:r>
      </w:ins>
      <w:r w:rsidRPr="003B5AEB">
        <w:rPr>
          <w:rFonts w:asciiTheme="majorBidi" w:hAnsiTheme="majorBidi" w:cstheme="majorBidi"/>
          <w:sz w:val="24"/>
          <w:szCs w:val="24"/>
        </w:rPr>
        <w:t xml:space="preserve">the basket several years </w:t>
      </w:r>
      <w:r w:rsidR="000658BA" w:rsidRPr="003B5AEB">
        <w:rPr>
          <w:rFonts w:asciiTheme="majorBidi" w:hAnsiTheme="majorBidi" w:cstheme="majorBidi"/>
          <w:sz w:val="24"/>
          <w:szCs w:val="24"/>
        </w:rPr>
        <w:t>ago</w:t>
      </w:r>
      <w:r w:rsidRPr="003B5AEB">
        <w:rPr>
          <w:rFonts w:asciiTheme="majorBidi" w:hAnsiTheme="majorBidi" w:cstheme="majorBidi"/>
          <w:sz w:val="24"/>
          <w:szCs w:val="24"/>
        </w:rPr>
        <w:t xml:space="preserve"> </w:t>
      </w:r>
      <w:del w:id="173" w:author="Author">
        <w:r w:rsidRPr="003B5AEB" w:rsidDel="00390967">
          <w:rPr>
            <w:rFonts w:asciiTheme="majorBidi" w:hAnsiTheme="majorBidi" w:cstheme="majorBidi"/>
            <w:sz w:val="24"/>
            <w:szCs w:val="24"/>
          </w:rPr>
          <w:delText xml:space="preserve">do </w:delText>
        </w:r>
      </w:del>
      <w:ins w:id="174" w:author="Author">
        <w:r w:rsidR="00390967">
          <w:rPr>
            <w:rFonts w:asciiTheme="majorBidi" w:hAnsiTheme="majorBidi" w:cstheme="majorBidi"/>
            <w:sz w:val="24"/>
            <w:szCs w:val="24"/>
          </w:rPr>
          <w:t>are</w:t>
        </w:r>
        <w:r w:rsidR="00390967" w:rsidRPr="003B5AEB">
          <w:rPr>
            <w:rFonts w:asciiTheme="majorBidi" w:hAnsiTheme="majorBidi" w:cstheme="majorBidi"/>
            <w:sz w:val="24"/>
            <w:szCs w:val="24"/>
          </w:rPr>
          <w:t xml:space="preserve"> </w:t>
        </w:r>
      </w:ins>
      <w:r w:rsidRPr="003B5AEB">
        <w:rPr>
          <w:rFonts w:asciiTheme="majorBidi" w:hAnsiTheme="majorBidi" w:cstheme="majorBidi"/>
          <w:sz w:val="24"/>
          <w:szCs w:val="24"/>
        </w:rPr>
        <w:t xml:space="preserve">not </w:t>
      </w:r>
      <w:del w:id="175" w:author="Author">
        <w:r w:rsidRPr="003B5AEB" w:rsidDel="00390967">
          <w:rPr>
            <w:rFonts w:asciiTheme="majorBidi" w:hAnsiTheme="majorBidi" w:cstheme="majorBidi"/>
            <w:sz w:val="24"/>
            <w:szCs w:val="24"/>
          </w:rPr>
          <w:delText xml:space="preserve">enter </w:delText>
        </w:r>
      </w:del>
      <w:ins w:id="176" w:author="Author">
        <w:r w:rsidR="00390967">
          <w:rPr>
            <w:rFonts w:asciiTheme="majorBidi" w:hAnsiTheme="majorBidi" w:cstheme="majorBidi"/>
            <w:sz w:val="24"/>
            <w:szCs w:val="24"/>
          </w:rPr>
          <w:t xml:space="preserve">included </w:t>
        </w:r>
      </w:ins>
      <w:r w:rsidRPr="003B5AEB">
        <w:rPr>
          <w:rFonts w:asciiTheme="majorBidi" w:hAnsiTheme="majorBidi" w:cstheme="majorBidi"/>
          <w:sz w:val="24"/>
          <w:szCs w:val="24"/>
        </w:rPr>
        <w:t xml:space="preserve">today. </w:t>
      </w:r>
      <w:r w:rsidR="00E5167D">
        <w:rPr>
          <w:rFonts w:asciiTheme="majorBidi" w:hAnsiTheme="majorBidi" w:cstheme="majorBidi"/>
          <w:sz w:val="24"/>
          <w:szCs w:val="24"/>
        </w:rPr>
        <w:t xml:space="preserve">While </w:t>
      </w:r>
      <w:del w:id="177" w:author="Author">
        <w:r w:rsidR="00E5167D" w:rsidDel="00390967">
          <w:rPr>
            <w:rFonts w:asciiTheme="majorBidi" w:hAnsiTheme="majorBidi" w:cstheme="majorBidi"/>
            <w:sz w:val="24"/>
            <w:szCs w:val="24"/>
          </w:rPr>
          <w:delText>the</w:delText>
        </w:r>
        <w:r w:rsidRPr="003B5AEB" w:rsidDel="00390967">
          <w:rPr>
            <w:rFonts w:asciiTheme="majorBidi" w:hAnsiTheme="majorBidi" w:cstheme="majorBidi"/>
            <w:sz w:val="24"/>
            <w:szCs w:val="24"/>
          </w:rPr>
          <w:delText xml:space="preserve"> </w:delText>
        </w:r>
      </w:del>
      <w:ins w:id="178" w:author="Author">
        <w:r w:rsidR="00390967">
          <w:rPr>
            <w:rFonts w:asciiTheme="majorBidi" w:hAnsiTheme="majorBidi" w:cstheme="majorBidi"/>
            <w:sz w:val="24"/>
            <w:szCs w:val="24"/>
          </w:rPr>
          <w:t>this</w:t>
        </w:r>
        <w:r w:rsidR="00390967" w:rsidRPr="003B5AEB">
          <w:rPr>
            <w:rFonts w:asciiTheme="majorBidi" w:hAnsiTheme="majorBidi" w:cstheme="majorBidi"/>
            <w:sz w:val="24"/>
            <w:szCs w:val="24"/>
          </w:rPr>
          <w:t xml:space="preserve"> </w:t>
        </w:r>
      </w:ins>
      <w:r w:rsidRPr="003B5AEB">
        <w:rPr>
          <w:rFonts w:asciiTheme="majorBidi" w:hAnsiTheme="majorBidi" w:cstheme="majorBidi"/>
          <w:sz w:val="24"/>
          <w:szCs w:val="24"/>
        </w:rPr>
        <w:t xml:space="preserve">situation is inevitable </w:t>
      </w:r>
      <w:del w:id="179" w:author="Author">
        <w:r w:rsidRPr="003B5AEB" w:rsidDel="00390967">
          <w:rPr>
            <w:rFonts w:asciiTheme="majorBidi" w:hAnsiTheme="majorBidi" w:cstheme="majorBidi"/>
            <w:sz w:val="24"/>
            <w:szCs w:val="24"/>
          </w:rPr>
          <w:delText>due to</w:delText>
        </w:r>
      </w:del>
      <w:ins w:id="180" w:author="Author">
        <w:r w:rsidR="00390967">
          <w:rPr>
            <w:rFonts w:asciiTheme="majorBidi" w:hAnsiTheme="majorBidi" w:cstheme="majorBidi"/>
            <w:sz w:val="24"/>
            <w:szCs w:val="24"/>
          </w:rPr>
          <w:t>given</w:t>
        </w:r>
      </w:ins>
      <w:r w:rsidRPr="003B5AEB">
        <w:rPr>
          <w:rFonts w:asciiTheme="majorBidi" w:hAnsiTheme="majorBidi" w:cstheme="majorBidi"/>
          <w:sz w:val="24"/>
          <w:szCs w:val="24"/>
        </w:rPr>
        <w:t xml:space="preserve"> the proliferation of drugs, </w:t>
      </w:r>
      <w:r w:rsidR="00841B00">
        <w:rPr>
          <w:rFonts w:asciiTheme="majorBidi" w:hAnsiTheme="majorBidi" w:cstheme="majorBidi"/>
          <w:sz w:val="24"/>
          <w:szCs w:val="24"/>
        </w:rPr>
        <w:t>increased costs</w:t>
      </w:r>
      <w:ins w:id="181" w:author="Author">
        <w:r w:rsidR="00390967">
          <w:rPr>
            <w:rFonts w:asciiTheme="majorBidi" w:hAnsiTheme="majorBidi" w:cstheme="majorBidi"/>
            <w:sz w:val="24"/>
            <w:szCs w:val="24"/>
          </w:rPr>
          <w:t>,</w:t>
        </w:r>
      </w:ins>
      <w:r w:rsidR="00841B00">
        <w:rPr>
          <w:rFonts w:asciiTheme="majorBidi" w:hAnsiTheme="majorBidi" w:cstheme="majorBidi"/>
          <w:sz w:val="24"/>
          <w:szCs w:val="24"/>
        </w:rPr>
        <w:t xml:space="preserve"> and an </w:t>
      </w:r>
      <w:del w:id="182" w:author="Author">
        <w:r w:rsidR="00841B00" w:rsidDel="00390967">
          <w:rPr>
            <w:rFonts w:asciiTheme="majorBidi" w:hAnsiTheme="majorBidi" w:cstheme="majorBidi"/>
            <w:sz w:val="24"/>
            <w:szCs w:val="24"/>
          </w:rPr>
          <w:delText>increased</w:delText>
        </w:r>
        <w:r w:rsidRPr="003B5AEB" w:rsidDel="00390967">
          <w:rPr>
            <w:rFonts w:asciiTheme="majorBidi" w:hAnsiTheme="majorBidi" w:cstheme="majorBidi"/>
            <w:sz w:val="24"/>
            <w:szCs w:val="24"/>
          </w:rPr>
          <w:delText xml:space="preserve"> </w:delText>
        </w:r>
      </w:del>
      <w:ins w:id="183" w:author="Author">
        <w:r w:rsidR="00390967">
          <w:rPr>
            <w:rFonts w:asciiTheme="majorBidi" w:hAnsiTheme="majorBidi" w:cstheme="majorBidi"/>
            <w:sz w:val="24"/>
            <w:szCs w:val="24"/>
          </w:rPr>
          <w:t>increase in the</w:t>
        </w:r>
        <w:r w:rsidR="00390967" w:rsidRPr="003B5AEB">
          <w:rPr>
            <w:rFonts w:asciiTheme="majorBidi" w:hAnsiTheme="majorBidi" w:cstheme="majorBidi"/>
            <w:sz w:val="24"/>
            <w:szCs w:val="24"/>
          </w:rPr>
          <w:t xml:space="preserve"> </w:t>
        </w:r>
      </w:ins>
      <w:r w:rsidRPr="003B5AEB">
        <w:rPr>
          <w:rFonts w:asciiTheme="majorBidi" w:hAnsiTheme="majorBidi" w:cstheme="majorBidi"/>
          <w:sz w:val="24"/>
          <w:szCs w:val="24"/>
        </w:rPr>
        <w:t>number of patients</w:t>
      </w:r>
      <w:r w:rsidR="00E5167D">
        <w:rPr>
          <w:rFonts w:asciiTheme="majorBidi" w:hAnsiTheme="majorBidi" w:cstheme="majorBidi"/>
          <w:sz w:val="24"/>
          <w:szCs w:val="24"/>
        </w:rPr>
        <w:t>, the</w:t>
      </w:r>
      <w:r w:rsidRPr="003B5AEB">
        <w:rPr>
          <w:rFonts w:asciiTheme="majorBidi" w:hAnsiTheme="majorBidi" w:cstheme="majorBidi"/>
          <w:sz w:val="24"/>
          <w:szCs w:val="24"/>
        </w:rPr>
        <w:t xml:space="preserve"> </w:t>
      </w:r>
      <w:r w:rsidR="00E5167D">
        <w:rPr>
          <w:rFonts w:asciiTheme="majorBidi" w:hAnsiTheme="majorBidi" w:cstheme="majorBidi"/>
          <w:sz w:val="24"/>
          <w:szCs w:val="24"/>
        </w:rPr>
        <w:t xml:space="preserve">social and ethical dimensions </w:t>
      </w:r>
      <w:ins w:id="184" w:author="Author">
        <w:r w:rsidR="00390967">
          <w:rPr>
            <w:rFonts w:asciiTheme="majorBidi" w:hAnsiTheme="majorBidi" w:cstheme="majorBidi"/>
            <w:sz w:val="24"/>
            <w:szCs w:val="24"/>
          </w:rPr>
          <w:t xml:space="preserve">of this situation </w:t>
        </w:r>
      </w:ins>
      <w:r w:rsidR="00E5167D">
        <w:rPr>
          <w:rFonts w:asciiTheme="majorBidi" w:hAnsiTheme="majorBidi" w:cstheme="majorBidi"/>
          <w:sz w:val="24"/>
          <w:szCs w:val="24"/>
        </w:rPr>
        <w:t xml:space="preserve">are </w:t>
      </w:r>
      <w:del w:id="185" w:author="Author">
        <w:r w:rsidR="00E5167D" w:rsidDel="00390967">
          <w:rPr>
            <w:rFonts w:asciiTheme="majorBidi" w:hAnsiTheme="majorBidi" w:cstheme="majorBidi"/>
            <w:sz w:val="24"/>
            <w:szCs w:val="24"/>
          </w:rPr>
          <w:delText xml:space="preserve">usually </w:delText>
        </w:r>
      </w:del>
      <w:ins w:id="186" w:author="Author">
        <w:r w:rsidR="00390967">
          <w:rPr>
            <w:rFonts w:asciiTheme="majorBidi" w:hAnsiTheme="majorBidi" w:cstheme="majorBidi"/>
            <w:sz w:val="24"/>
            <w:szCs w:val="24"/>
          </w:rPr>
          <w:t xml:space="preserve">often </w:t>
        </w:r>
      </w:ins>
      <w:r w:rsidR="00E5167D">
        <w:rPr>
          <w:rFonts w:asciiTheme="majorBidi" w:hAnsiTheme="majorBidi" w:cstheme="majorBidi"/>
          <w:sz w:val="24"/>
          <w:szCs w:val="24"/>
        </w:rPr>
        <w:t xml:space="preserve">neglected. </w:t>
      </w:r>
      <w:commentRangeStart w:id="187"/>
      <w:r w:rsidR="00E5167D">
        <w:rPr>
          <w:rFonts w:asciiTheme="majorBidi" w:hAnsiTheme="majorBidi" w:cstheme="majorBidi"/>
          <w:sz w:val="24"/>
          <w:szCs w:val="24"/>
        </w:rPr>
        <w:t>T</w:t>
      </w:r>
      <w:r w:rsidRPr="003B5AEB">
        <w:rPr>
          <w:rFonts w:asciiTheme="majorBidi" w:hAnsiTheme="majorBidi" w:cstheme="majorBidi"/>
          <w:sz w:val="24"/>
          <w:szCs w:val="24"/>
        </w:rPr>
        <w:t xml:space="preserve">heir </w:t>
      </w:r>
      <w:ins w:id="188" w:author="Author">
        <w:r w:rsidR="00390967">
          <w:rPr>
            <w:rFonts w:asciiTheme="majorBidi" w:hAnsiTheme="majorBidi" w:cstheme="majorBidi"/>
            <w:sz w:val="24"/>
            <w:szCs w:val="24"/>
          </w:rPr>
          <w:t>“</w:t>
        </w:r>
      </w:ins>
      <w:del w:id="189" w:author="Author">
        <w:r w:rsidR="00801E19" w:rsidDel="00390967">
          <w:rPr>
            <w:rFonts w:asciiTheme="majorBidi" w:hAnsiTheme="majorBidi" w:cstheme="majorBidi"/>
            <w:sz w:val="24"/>
            <w:szCs w:val="24"/>
          </w:rPr>
          <w:delText>"</w:delText>
        </w:r>
      </w:del>
      <w:r w:rsidRPr="003B5AEB">
        <w:rPr>
          <w:rFonts w:asciiTheme="majorBidi" w:hAnsiTheme="majorBidi" w:cstheme="majorBidi"/>
          <w:sz w:val="24"/>
          <w:szCs w:val="24"/>
        </w:rPr>
        <w:t>value</w:t>
      </w:r>
      <w:ins w:id="190" w:author="Author">
        <w:r w:rsidR="00390967">
          <w:rPr>
            <w:rFonts w:asciiTheme="majorBidi" w:hAnsiTheme="majorBidi" w:cstheme="majorBidi"/>
            <w:sz w:val="24"/>
            <w:szCs w:val="24"/>
          </w:rPr>
          <w:t>”</w:t>
        </w:r>
      </w:ins>
      <w:r w:rsidR="00BC2BE4">
        <w:rPr>
          <w:rFonts w:asciiTheme="majorBidi" w:hAnsiTheme="majorBidi" w:cstheme="majorBidi"/>
          <w:sz w:val="24"/>
          <w:szCs w:val="24"/>
        </w:rPr>
        <w:t>,</w:t>
      </w:r>
      <w:del w:id="191" w:author="Author">
        <w:r w:rsidR="00BC2BE4" w:rsidDel="00390967">
          <w:rPr>
            <w:rFonts w:asciiTheme="majorBidi" w:hAnsiTheme="majorBidi" w:cstheme="majorBidi"/>
            <w:sz w:val="24"/>
            <w:szCs w:val="24"/>
          </w:rPr>
          <w:delText>"</w:delText>
        </w:r>
      </w:del>
      <w:r w:rsidRPr="003B5AEB">
        <w:rPr>
          <w:rFonts w:asciiTheme="majorBidi" w:hAnsiTheme="majorBidi" w:cstheme="majorBidi"/>
          <w:sz w:val="24"/>
          <w:szCs w:val="24"/>
        </w:rPr>
        <w:t xml:space="preserve"> </w:t>
      </w:r>
      <w:commentRangeEnd w:id="187"/>
      <w:r w:rsidR="00334349">
        <w:rPr>
          <w:rStyle w:val="CommentReference"/>
        </w:rPr>
        <w:commentReference w:id="187"/>
      </w:r>
      <w:r w:rsidRPr="003B5AEB">
        <w:rPr>
          <w:rFonts w:asciiTheme="majorBidi" w:hAnsiTheme="majorBidi" w:cstheme="majorBidi"/>
          <w:sz w:val="24"/>
          <w:szCs w:val="24"/>
        </w:rPr>
        <w:t xml:space="preserve">which </w:t>
      </w:r>
      <w:r w:rsidR="00BC2BE4">
        <w:rPr>
          <w:rFonts w:asciiTheme="majorBidi" w:hAnsiTheme="majorBidi" w:cstheme="majorBidi"/>
          <w:sz w:val="24"/>
          <w:szCs w:val="24"/>
        </w:rPr>
        <w:t>is</w:t>
      </w:r>
      <w:r w:rsidRPr="003B5AEB">
        <w:rPr>
          <w:rFonts w:asciiTheme="majorBidi" w:hAnsiTheme="majorBidi" w:cstheme="majorBidi"/>
          <w:sz w:val="24"/>
          <w:szCs w:val="24"/>
        </w:rPr>
        <w:t xml:space="preserve"> not measured </w:t>
      </w:r>
      <w:del w:id="192" w:author="Author">
        <w:r w:rsidRPr="003B5AEB" w:rsidDel="00390967">
          <w:rPr>
            <w:rFonts w:asciiTheme="majorBidi" w:hAnsiTheme="majorBidi" w:cstheme="majorBidi"/>
            <w:sz w:val="24"/>
            <w:szCs w:val="24"/>
          </w:rPr>
          <w:delText xml:space="preserve">per se </w:delText>
        </w:r>
      </w:del>
      <w:r w:rsidRPr="003B5AEB">
        <w:rPr>
          <w:rFonts w:asciiTheme="majorBidi" w:hAnsiTheme="majorBidi" w:cstheme="majorBidi"/>
          <w:sz w:val="24"/>
          <w:szCs w:val="24"/>
        </w:rPr>
        <w:t>in cost indices</w:t>
      </w:r>
      <w:ins w:id="193" w:author="Author">
        <w:r w:rsidR="00390967" w:rsidRPr="00390967">
          <w:rPr>
            <w:rFonts w:asciiTheme="majorBidi" w:hAnsiTheme="majorBidi" w:cstheme="majorBidi"/>
            <w:sz w:val="24"/>
            <w:szCs w:val="24"/>
          </w:rPr>
          <w:t xml:space="preserve"> </w:t>
        </w:r>
        <w:r w:rsidR="00390967" w:rsidRPr="003B5AEB">
          <w:rPr>
            <w:rFonts w:asciiTheme="majorBidi" w:hAnsiTheme="majorBidi" w:cstheme="majorBidi"/>
            <w:sz w:val="24"/>
            <w:szCs w:val="24"/>
          </w:rPr>
          <w:t>per se</w:t>
        </w:r>
      </w:ins>
      <w:r w:rsidRPr="003B5AEB">
        <w:rPr>
          <w:rFonts w:asciiTheme="majorBidi" w:hAnsiTheme="majorBidi" w:cstheme="majorBidi"/>
          <w:sz w:val="24"/>
          <w:szCs w:val="24"/>
        </w:rPr>
        <w:t>, adds complexity to the decision-making process [Hammerman et al., 2018].</w:t>
      </w:r>
    </w:p>
    <w:p w14:paraId="26AD5AAF" w14:textId="7CF6177C" w:rsidR="00EC598F" w:rsidRPr="003B5AEB" w:rsidRDefault="00334349" w:rsidP="00EC598F">
      <w:pPr>
        <w:bidi w:val="0"/>
        <w:spacing w:after="0" w:line="480" w:lineRule="auto"/>
        <w:jc w:val="both"/>
        <w:rPr>
          <w:rFonts w:asciiTheme="majorBidi" w:hAnsiTheme="majorBidi" w:cstheme="majorBidi"/>
          <w:sz w:val="24"/>
          <w:szCs w:val="24"/>
          <w:rtl/>
        </w:rPr>
      </w:pPr>
      <w:ins w:id="194" w:author="Author">
        <w:r>
          <w:rPr>
            <w:rFonts w:asciiTheme="majorBidi" w:hAnsiTheme="majorBidi" w:cstheme="majorBidi"/>
            <w:sz w:val="24"/>
            <w:szCs w:val="24"/>
          </w:rPr>
          <w:t>In the</w:t>
        </w:r>
      </w:ins>
      <w:del w:id="195" w:author="Author">
        <w:r w:rsidR="00EC598F" w:rsidRPr="003B5AEB" w:rsidDel="00334349">
          <w:rPr>
            <w:rFonts w:asciiTheme="majorBidi" w:hAnsiTheme="majorBidi" w:cstheme="majorBidi"/>
            <w:sz w:val="24"/>
            <w:szCs w:val="24"/>
          </w:rPr>
          <w:delText>The</w:delText>
        </w:r>
      </w:del>
      <w:r w:rsidR="00EC598F" w:rsidRPr="003B5AEB">
        <w:rPr>
          <w:rFonts w:asciiTheme="majorBidi" w:hAnsiTheme="majorBidi" w:cstheme="majorBidi"/>
          <w:sz w:val="24"/>
          <w:szCs w:val="24"/>
        </w:rPr>
        <w:t xml:space="preserve"> present study</w:t>
      </w:r>
      <w:ins w:id="196" w:author="Author">
        <w:r>
          <w:rPr>
            <w:rFonts w:asciiTheme="majorBidi" w:hAnsiTheme="majorBidi" w:cstheme="majorBidi"/>
            <w:sz w:val="24"/>
            <w:szCs w:val="24"/>
          </w:rPr>
          <w:t>, we</w:t>
        </w:r>
      </w:ins>
      <w:r w:rsidR="00EC598F" w:rsidRPr="003B5AEB">
        <w:rPr>
          <w:rFonts w:asciiTheme="majorBidi" w:hAnsiTheme="majorBidi" w:cstheme="majorBidi"/>
          <w:sz w:val="24"/>
          <w:szCs w:val="24"/>
        </w:rPr>
        <w:t xml:space="preserve"> examined the perceptions of oncologists on the one hand and the perceptions of patients and</w:t>
      </w:r>
      <w:ins w:id="197" w:author="Author">
        <w:r>
          <w:rPr>
            <w:rFonts w:asciiTheme="majorBidi" w:hAnsiTheme="majorBidi" w:cstheme="majorBidi"/>
            <w:sz w:val="24"/>
            <w:szCs w:val="24"/>
          </w:rPr>
          <w:t xml:space="preserve"> their</w:t>
        </w:r>
      </w:ins>
      <w:r w:rsidR="00EC598F" w:rsidRPr="003B5AEB">
        <w:rPr>
          <w:rFonts w:asciiTheme="majorBidi" w:hAnsiTheme="majorBidi" w:cstheme="majorBidi"/>
          <w:sz w:val="24"/>
          <w:szCs w:val="24"/>
        </w:rPr>
        <w:t xml:space="preserve"> family members on the other</w:t>
      </w:r>
      <w:r w:rsidR="008E7567" w:rsidRPr="003B5AEB">
        <w:rPr>
          <w:rFonts w:asciiTheme="majorBidi" w:hAnsiTheme="majorBidi" w:cstheme="majorBidi"/>
          <w:sz w:val="24"/>
          <w:szCs w:val="24"/>
        </w:rPr>
        <w:t xml:space="preserve"> </w:t>
      </w:r>
      <w:del w:id="198" w:author="Author">
        <w:r w:rsidR="008E7567" w:rsidRPr="003B5AEB" w:rsidDel="00334349">
          <w:rPr>
            <w:rFonts w:asciiTheme="majorBidi" w:hAnsiTheme="majorBidi" w:cstheme="majorBidi"/>
            <w:sz w:val="24"/>
            <w:szCs w:val="24"/>
          </w:rPr>
          <w:delText>hand</w:delText>
        </w:r>
        <w:r w:rsidR="00EC598F" w:rsidRPr="003B5AEB" w:rsidDel="00334349">
          <w:rPr>
            <w:rFonts w:asciiTheme="majorBidi" w:hAnsiTheme="majorBidi" w:cstheme="majorBidi"/>
            <w:sz w:val="24"/>
            <w:szCs w:val="24"/>
          </w:rPr>
          <w:delText xml:space="preserve"> </w:delText>
        </w:r>
      </w:del>
      <w:r w:rsidR="00EC598F" w:rsidRPr="003B5AEB">
        <w:rPr>
          <w:rFonts w:asciiTheme="majorBidi" w:hAnsiTheme="majorBidi" w:cstheme="majorBidi"/>
          <w:sz w:val="24"/>
          <w:szCs w:val="24"/>
        </w:rPr>
        <w:t xml:space="preserve">when it comes to private funding for innovative </w:t>
      </w:r>
      <w:r w:rsidR="006D7402" w:rsidRPr="003B5AEB">
        <w:rPr>
          <w:rFonts w:asciiTheme="majorBidi" w:hAnsiTheme="majorBidi" w:cstheme="majorBidi"/>
          <w:sz w:val="24"/>
          <w:szCs w:val="24"/>
        </w:rPr>
        <w:t xml:space="preserve">cancer </w:t>
      </w:r>
      <w:r w:rsidR="00EC598F" w:rsidRPr="003B5AEB">
        <w:rPr>
          <w:rFonts w:asciiTheme="majorBidi" w:hAnsiTheme="majorBidi" w:cstheme="majorBidi"/>
          <w:sz w:val="24"/>
          <w:szCs w:val="24"/>
        </w:rPr>
        <w:t xml:space="preserve">treatments. </w:t>
      </w:r>
      <w:del w:id="199" w:author="Author">
        <w:r w:rsidR="00EC598F" w:rsidRPr="003B5AEB" w:rsidDel="00334349">
          <w:rPr>
            <w:rFonts w:asciiTheme="majorBidi" w:hAnsiTheme="majorBidi" w:cstheme="majorBidi"/>
            <w:sz w:val="24"/>
            <w:szCs w:val="24"/>
          </w:rPr>
          <w:delText>The study</w:delText>
        </w:r>
      </w:del>
      <w:ins w:id="200" w:author="Author">
        <w:r>
          <w:rPr>
            <w:rFonts w:asciiTheme="majorBidi" w:hAnsiTheme="majorBidi" w:cstheme="majorBidi"/>
            <w:sz w:val="24"/>
            <w:szCs w:val="24"/>
          </w:rPr>
          <w:t>Aspects we explored included</w:t>
        </w:r>
      </w:ins>
      <w:del w:id="201" w:author="Author">
        <w:r w:rsidR="00EC598F" w:rsidRPr="003B5AEB" w:rsidDel="00334349">
          <w:rPr>
            <w:rFonts w:asciiTheme="majorBidi" w:hAnsiTheme="majorBidi" w:cstheme="majorBidi"/>
            <w:sz w:val="24"/>
            <w:szCs w:val="24"/>
          </w:rPr>
          <w:delText xml:space="preserve"> examined</w:delText>
        </w:r>
      </w:del>
      <w:r w:rsidR="00EC598F" w:rsidRPr="003B5AEB">
        <w:rPr>
          <w:rFonts w:asciiTheme="majorBidi" w:hAnsiTheme="majorBidi" w:cstheme="majorBidi"/>
          <w:sz w:val="24"/>
          <w:szCs w:val="24"/>
        </w:rPr>
        <w:t xml:space="preserve"> public versus private f</w:t>
      </w:r>
      <w:r w:rsidR="006D7402">
        <w:rPr>
          <w:rFonts w:asciiTheme="majorBidi" w:hAnsiTheme="majorBidi" w:cstheme="majorBidi"/>
          <w:sz w:val="24"/>
          <w:szCs w:val="24"/>
        </w:rPr>
        <w:t>inanc</w:t>
      </w:r>
      <w:r w:rsidR="00EC598F" w:rsidRPr="003B5AEB">
        <w:rPr>
          <w:rFonts w:asciiTheme="majorBidi" w:hAnsiTheme="majorBidi" w:cstheme="majorBidi"/>
          <w:sz w:val="24"/>
          <w:szCs w:val="24"/>
        </w:rPr>
        <w:t>ing, therapist</w:t>
      </w:r>
      <w:del w:id="202" w:author="Author">
        <w:r w:rsidR="00EC598F" w:rsidRPr="003B5AEB" w:rsidDel="00334349">
          <w:rPr>
            <w:rFonts w:asciiTheme="majorBidi" w:hAnsiTheme="majorBidi" w:cstheme="majorBidi"/>
            <w:sz w:val="24"/>
            <w:szCs w:val="24"/>
          </w:rPr>
          <w:delText>-</w:delText>
        </w:r>
      </w:del>
      <w:ins w:id="203" w:author="Author">
        <w:r>
          <w:rPr>
            <w:rFonts w:asciiTheme="majorBidi" w:hAnsiTheme="majorBidi" w:cstheme="majorBidi"/>
            <w:sz w:val="24"/>
            <w:szCs w:val="24"/>
          </w:rPr>
          <w:t>–</w:t>
        </w:r>
      </w:ins>
      <w:r w:rsidR="00EC598F" w:rsidRPr="003B5AEB">
        <w:rPr>
          <w:rFonts w:asciiTheme="majorBidi" w:hAnsiTheme="majorBidi" w:cstheme="majorBidi"/>
          <w:sz w:val="24"/>
          <w:szCs w:val="24"/>
        </w:rPr>
        <w:t>patient</w:t>
      </w:r>
      <w:del w:id="204" w:author="Author">
        <w:r w:rsidR="00E5167D" w:rsidDel="00334349">
          <w:rPr>
            <w:rFonts w:asciiTheme="majorBidi" w:hAnsiTheme="majorBidi" w:cstheme="majorBidi"/>
            <w:sz w:val="24"/>
            <w:szCs w:val="24"/>
          </w:rPr>
          <w:delText>-</w:delText>
        </w:r>
      </w:del>
      <w:ins w:id="205" w:author="Author">
        <w:r>
          <w:rPr>
            <w:rFonts w:asciiTheme="majorBidi" w:hAnsiTheme="majorBidi" w:cstheme="majorBidi"/>
            <w:sz w:val="24"/>
            <w:szCs w:val="24"/>
          </w:rPr>
          <w:t>–</w:t>
        </w:r>
      </w:ins>
      <w:r w:rsidR="00E5167D">
        <w:rPr>
          <w:rFonts w:asciiTheme="majorBidi" w:hAnsiTheme="majorBidi" w:cstheme="majorBidi"/>
          <w:sz w:val="24"/>
          <w:szCs w:val="24"/>
        </w:rPr>
        <w:t>family</w:t>
      </w:r>
      <w:r w:rsidR="00EC598F" w:rsidRPr="003B5AEB">
        <w:rPr>
          <w:rFonts w:asciiTheme="majorBidi" w:hAnsiTheme="majorBidi" w:cstheme="majorBidi"/>
          <w:sz w:val="24"/>
          <w:szCs w:val="24"/>
        </w:rPr>
        <w:t xml:space="preserve"> discourse</w:t>
      </w:r>
      <w:r w:rsidR="006D7402">
        <w:rPr>
          <w:rFonts w:asciiTheme="majorBidi" w:hAnsiTheme="majorBidi" w:cstheme="majorBidi"/>
          <w:sz w:val="24"/>
          <w:szCs w:val="24"/>
        </w:rPr>
        <w:t>,</w:t>
      </w:r>
      <w:r w:rsidR="00EC598F" w:rsidRPr="003B5AEB">
        <w:rPr>
          <w:rFonts w:asciiTheme="majorBidi" w:hAnsiTheme="majorBidi" w:cstheme="majorBidi"/>
          <w:sz w:val="24"/>
          <w:szCs w:val="24"/>
        </w:rPr>
        <w:t xml:space="preserve"> </w:t>
      </w:r>
      <w:del w:id="206" w:author="Author">
        <w:r w:rsidR="00EC598F" w:rsidRPr="003B5AEB" w:rsidDel="00334349">
          <w:rPr>
            <w:rFonts w:asciiTheme="majorBidi" w:hAnsiTheme="majorBidi" w:cstheme="majorBidi"/>
            <w:sz w:val="24"/>
            <w:szCs w:val="24"/>
          </w:rPr>
          <w:delText xml:space="preserve">and </w:delText>
        </w:r>
      </w:del>
      <w:r w:rsidR="00E5167D">
        <w:rPr>
          <w:rFonts w:asciiTheme="majorBidi" w:hAnsiTheme="majorBidi" w:cstheme="majorBidi"/>
          <w:sz w:val="24"/>
          <w:szCs w:val="24"/>
        </w:rPr>
        <w:t xml:space="preserve">modes of </w:t>
      </w:r>
      <w:r w:rsidR="00EC598F" w:rsidRPr="003B5AEB">
        <w:rPr>
          <w:rFonts w:asciiTheme="majorBidi" w:hAnsiTheme="majorBidi" w:cstheme="majorBidi"/>
          <w:sz w:val="24"/>
          <w:szCs w:val="24"/>
        </w:rPr>
        <w:t xml:space="preserve">decision making, </w:t>
      </w:r>
      <w:r w:rsidR="00E5167D">
        <w:rPr>
          <w:rFonts w:asciiTheme="majorBidi" w:hAnsiTheme="majorBidi" w:cstheme="majorBidi"/>
          <w:sz w:val="24"/>
          <w:szCs w:val="24"/>
        </w:rPr>
        <w:t xml:space="preserve">and how </w:t>
      </w:r>
      <w:commentRangeStart w:id="207"/>
      <w:r w:rsidR="00E5167D">
        <w:rPr>
          <w:rFonts w:asciiTheme="majorBidi" w:hAnsiTheme="majorBidi" w:cstheme="majorBidi"/>
          <w:sz w:val="24"/>
          <w:szCs w:val="24"/>
        </w:rPr>
        <w:t>they</w:t>
      </w:r>
      <w:commentRangeEnd w:id="207"/>
      <w:r>
        <w:rPr>
          <w:rStyle w:val="CommentReference"/>
        </w:rPr>
        <w:commentReference w:id="207"/>
      </w:r>
      <w:r w:rsidR="00E5167D">
        <w:rPr>
          <w:rFonts w:asciiTheme="majorBidi" w:hAnsiTheme="majorBidi" w:cstheme="majorBidi"/>
          <w:sz w:val="24"/>
          <w:szCs w:val="24"/>
        </w:rPr>
        <w:t xml:space="preserve"> are reflected in </w:t>
      </w:r>
      <w:r w:rsidR="00EC598F" w:rsidRPr="003B5AEB">
        <w:rPr>
          <w:rFonts w:asciiTheme="majorBidi" w:hAnsiTheme="majorBidi" w:cstheme="majorBidi"/>
          <w:sz w:val="24"/>
          <w:szCs w:val="24"/>
        </w:rPr>
        <w:t>health policy and inequalit</w:t>
      </w:r>
      <w:r w:rsidR="00E5167D">
        <w:rPr>
          <w:rFonts w:asciiTheme="majorBidi" w:hAnsiTheme="majorBidi" w:cstheme="majorBidi"/>
          <w:sz w:val="24"/>
          <w:szCs w:val="24"/>
        </w:rPr>
        <w:t>ies</w:t>
      </w:r>
      <w:r w:rsidR="00EC598F" w:rsidRPr="003B5AEB">
        <w:rPr>
          <w:rFonts w:asciiTheme="majorBidi" w:hAnsiTheme="majorBidi" w:cstheme="majorBidi"/>
          <w:sz w:val="24"/>
          <w:szCs w:val="24"/>
        </w:rPr>
        <w:t>.</w:t>
      </w:r>
    </w:p>
    <w:p w14:paraId="02141CD0" w14:textId="26B5995A" w:rsidR="00B4600D" w:rsidRPr="003B5AEB" w:rsidRDefault="00161575" w:rsidP="00EC598F">
      <w:pPr>
        <w:bidi w:val="0"/>
        <w:spacing w:after="0" w:line="480" w:lineRule="auto"/>
        <w:jc w:val="both"/>
        <w:rPr>
          <w:rFonts w:asciiTheme="majorBidi" w:hAnsiTheme="majorBidi" w:cstheme="majorBidi"/>
          <w:b/>
          <w:bCs/>
          <w:sz w:val="24"/>
          <w:szCs w:val="24"/>
        </w:rPr>
      </w:pPr>
      <w:r w:rsidRPr="003B5AEB">
        <w:rPr>
          <w:rFonts w:asciiTheme="majorBidi" w:hAnsiTheme="majorBidi" w:cstheme="majorBidi"/>
          <w:b/>
          <w:bCs/>
          <w:sz w:val="24"/>
          <w:szCs w:val="24"/>
        </w:rPr>
        <w:t>Methods</w:t>
      </w:r>
    </w:p>
    <w:p w14:paraId="0CA4DB40" w14:textId="760FBF99" w:rsidR="001E3D04" w:rsidRPr="003B5AEB" w:rsidRDefault="00D74051" w:rsidP="002A0663">
      <w:pPr>
        <w:bidi w:val="0"/>
        <w:spacing w:after="0" w:line="480" w:lineRule="auto"/>
        <w:jc w:val="both"/>
        <w:rPr>
          <w:rFonts w:asciiTheme="majorBidi" w:hAnsiTheme="majorBidi" w:cstheme="majorBidi"/>
          <w:sz w:val="24"/>
          <w:szCs w:val="24"/>
        </w:rPr>
      </w:pPr>
      <w:r w:rsidRPr="003B5AEB">
        <w:rPr>
          <w:rFonts w:asciiTheme="majorBidi" w:hAnsiTheme="majorBidi" w:cstheme="majorBidi"/>
          <w:sz w:val="24"/>
          <w:szCs w:val="24"/>
        </w:rPr>
        <w:t>W</w:t>
      </w:r>
      <w:r w:rsidR="00B4600D" w:rsidRPr="003B5AEB">
        <w:rPr>
          <w:rFonts w:asciiTheme="majorBidi" w:hAnsiTheme="majorBidi" w:cstheme="majorBidi"/>
          <w:sz w:val="24"/>
          <w:szCs w:val="24"/>
        </w:rPr>
        <w:t>e used a qualitative method</w:t>
      </w:r>
      <w:r w:rsidRPr="003B5AEB">
        <w:rPr>
          <w:rFonts w:asciiTheme="majorBidi" w:hAnsiTheme="majorBidi" w:cstheme="majorBidi"/>
          <w:sz w:val="24"/>
          <w:szCs w:val="24"/>
          <w:rtl/>
        </w:rPr>
        <w:t xml:space="preserve"> </w:t>
      </w:r>
      <w:r w:rsidRPr="003B5AEB">
        <w:rPr>
          <w:rFonts w:asciiTheme="majorBidi" w:hAnsiTheme="majorBidi" w:cstheme="majorBidi"/>
          <w:sz w:val="24"/>
          <w:szCs w:val="24"/>
        </w:rPr>
        <w:t>to gain</w:t>
      </w:r>
      <w:r w:rsidR="00B4600D" w:rsidRPr="003B5AEB">
        <w:rPr>
          <w:rFonts w:asciiTheme="majorBidi" w:hAnsiTheme="majorBidi" w:cstheme="majorBidi"/>
          <w:sz w:val="24"/>
          <w:szCs w:val="24"/>
        </w:rPr>
        <w:t xml:space="preserve"> in-depth insight</w:t>
      </w:r>
      <w:ins w:id="208" w:author="Author">
        <w:r w:rsidR="00334349">
          <w:rPr>
            <w:rFonts w:asciiTheme="majorBidi" w:hAnsiTheme="majorBidi" w:cstheme="majorBidi"/>
            <w:sz w:val="24"/>
            <w:szCs w:val="24"/>
          </w:rPr>
          <w:t>s</w:t>
        </w:r>
      </w:ins>
      <w:r w:rsidR="00B4600D" w:rsidRPr="003B5AEB">
        <w:rPr>
          <w:rFonts w:asciiTheme="majorBidi" w:hAnsiTheme="majorBidi" w:cstheme="majorBidi"/>
          <w:sz w:val="24"/>
          <w:szCs w:val="24"/>
        </w:rPr>
        <w:t xml:space="preserve"> into aspects of behavior and perceptions often missed in epidemiological research (Teti et al., 2020)</w:t>
      </w:r>
      <w:r w:rsidR="00161575" w:rsidRPr="003B5AEB">
        <w:rPr>
          <w:rFonts w:asciiTheme="majorBidi" w:hAnsiTheme="majorBidi" w:cstheme="majorBidi"/>
          <w:sz w:val="24"/>
          <w:szCs w:val="24"/>
        </w:rPr>
        <w:t>. The study was approved by the Ashkelon Academic College Ethics Committee (Approval # 4-2019).</w:t>
      </w:r>
    </w:p>
    <w:p w14:paraId="5BA42CDF" w14:textId="7A586932" w:rsidR="001E3D04" w:rsidRPr="003B5AEB" w:rsidRDefault="00D332F0" w:rsidP="002A0663">
      <w:pPr>
        <w:bidi w:val="0"/>
        <w:spacing w:after="0" w:line="480" w:lineRule="auto"/>
        <w:jc w:val="both"/>
        <w:rPr>
          <w:rFonts w:asciiTheme="majorBidi" w:hAnsiTheme="majorBidi" w:cstheme="majorBidi"/>
          <w:sz w:val="24"/>
          <w:szCs w:val="24"/>
          <w:u w:val="single"/>
        </w:rPr>
      </w:pPr>
      <w:r w:rsidRPr="003B5AEB">
        <w:rPr>
          <w:rFonts w:asciiTheme="majorBidi" w:hAnsiTheme="majorBidi" w:cstheme="majorBidi"/>
          <w:sz w:val="24"/>
          <w:szCs w:val="24"/>
          <w:u w:val="single"/>
        </w:rPr>
        <w:t>Participants and procedure</w:t>
      </w:r>
    </w:p>
    <w:p w14:paraId="14513DA8" w14:textId="70C5330C" w:rsidR="00DD5618" w:rsidRPr="003B5AEB" w:rsidRDefault="006753B4" w:rsidP="00DD5618">
      <w:pPr>
        <w:bidi w:val="0"/>
        <w:spacing w:line="480" w:lineRule="auto"/>
        <w:jc w:val="both"/>
        <w:rPr>
          <w:rFonts w:asciiTheme="majorBidi" w:hAnsiTheme="majorBidi" w:cstheme="majorBidi"/>
          <w:sz w:val="24"/>
          <w:szCs w:val="24"/>
        </w:rPr>
      </w:pPr>
      <w:r w:rsidRPr="003B5AEB">
        <w:rPr>
          <w:rFonts w:asciiTheme="majorBidi" w:hAnsiTheme="majorBidi" w:cstheme="majorBidi"/>
          <w:sz w:val="24"/>
          <w:szCs w:val="24"/>
        </w:rPr>
        <w:lastRenderedPageBreak/>
        <w:t>In-depth semi-structured interviews were conducted with 1</w:t>
      </w:r>
      <w:r w:rsidR="004B5EDC" w:rsidRPr="003B5AEB">
        <w:rPr>
          <w:rFonts w:asciiTheme="majorBidi" w:hAnsiTheme="majorBidi" w:cstheme="majorBidi"/>
          <w:sz w:val="24"/>
          <w:szCs w:val="24"/>
          <w:rtl/>
        </w:rPr>
        <w:t>6</w:t>
      </w:r>
      <w:r w:rsidRPr="003B5AEB">
        <w:rPr>
          <w:rFonts w:asciiTheme="majorBidi" w:hAnsiTheme="majorBidi" w:cstheme="majorBidi"/>
          <w:sz w:val="24"/>
          <w:szCs w:val="24"/>
        </w:rPr>
        <w:t xml:space="preserve"> cancer patients</w:t>
      </w:r>
      <w:r w:rsidR="00AC3616" w:rsidRPr="003B5AEB">
        <w:rPr>
          <w:rFonts w:asciiTheme="majorBidi" w:hAnsiTheme="majorBidi" w:cstheme="majorBidi"/>
          <w:sz w:val="24"/>
          <w:szCs w:val="24"/>
        </w:rPr>
        <w:t xml:space="preserve"> </w:t>
      </w:r>
      <w:commentRangeStart w:id="209"/>
      <w:r w:rsidR="00AC3616" w:rsidRPr="003B5AEB">
        <w:rPr>
          <w:rFonts w:asciiTheme="majorBidi" w:hAnsiTheme="majorBidi" w:cstheme="majorBidi"/>
          <w:sz w:val="24"/>
          <w:szCs w:val="24"/>
        </w:rPr>
        <w:t>and</w:t>
      </w:r>
      <w:r w:rsidRPr="003B5AEB">
        <w:rPr>
          <w:rFonts w:asciiTheme="majorBidi" w:hAnsiTheme="majorBidi" w:cstheme="majorBidi"/>
          <w:sz w:val="24"/>
          <w:szCs w:val="24"/>
        </w:rPr>
        <w:t xml:space="preserve"> </w:t>
      </w:r>
      <w:del w:id="210" w:author="Author">
        <w:r w:rsidRPr="003B5AEB" w:rsidDel="00E962F5">
          <w:rPr>
            <w:rFonts w:asciiTheme="majorBidi" w:hAnsiTheme="majorBidi" w:cstheme="majorBidi"/>
            <w:sz w:val="24"/>
            <w:szCs w:val="24"/>
          </w:rPr>
          <w:delText xml:space="preserve">six </w:delText>
        </w:r>
      </w:del>
      <w:ins w:id="211" w:author="Author">
        <w:r w:rsidR="00E962F5">
          <w:rPr>
            <w:rFonts w:asciiTheme="majorBidi" w:hAnsiTheme="majorBidi" w:cstheme="majorBidi"/>
            <w:sz w:val="24"/>
            <w:szCs w:val="24"/>
          </w:rPr>
          <w:t>6</w:t>
        </w:r>
        <w:r w:rsidR="00E962F5" w:rsidRPr="003B5AEB">
          <w:rPr>
            <w:rFonts w:asciiTheme="majorBidi" w:hAnsiTheme="majorBidi" w:cstheme="majorBidi"/>
            <w:sz w:val="24"/>
            <w:szCs w:val="24"/>
          </w:rPr>
          <w:t xml:space="preserve"> </w:t>
        </w:r>
      </w:ins>
      <w:r w:rsidRPr="003B5AEB">
        <w:rPr>
          <w:rFonts w:asciiTheme="majorBidi" w:hAnsiTheme="majorBidi" w:cstheme="majorBidi"/>
          <w:sz w:val="24"/>
          <w:szCs w:val="24"/>
        </w:rPr>
        <w:t>family members</w:t>
      </w:r>
      <w:commentRangeEnd w:id="209"/>
      <w:r w:rsidR="00334349">
        <w:rPr>
          <w:rStyle w:val="CommentReference"/>
        </w:rPr>
        <w:commentReference w:id="209"/>
      </w:r>
      <w:r w:rsidRPr="003B5AEB">
        <w:rPr>
          <w:rFonts w:asciiTheme="majorBidi" w:hAnsiTheme="majorBidi" w:cstheme="majorBidi"/>
          <w:sz w:val="24"/>
          <w:szCs w:val="24"/>
        </w:rPr>
        <w:t xml:space="preserve"> </w:t>
      </w:r>
      <w:del w:id="212" w:author="Author">
        <w:r w:rsidRPr="003B5AEB" w:rsidDel="00334349">
          <w:rPr>
            <w:rFonts w:asciiTheme="majorBidi" w:hAnsiTheme="majorBidi" w:cstheme="majorBidi"/>
            <w:sz w:val="24"/>
            <w:szCs w:val="24"/>
          </w:rPr>
          <w:delText xml:space="preserve">during </w:delText>
        </w:r>
      </w:del>
      <w:ins w:id="213" w:author="Author">
        <w:r w:rsidR="00334349">
          <w:rPr>
            <w:rFonts w:asciiTheme="majorBidi" w:hAnsiTheme="majorBidi" w:cstheme="majorBidi"/>
            <w:sz w:val="24"/>
            <w:szCs w:val="24"/>
          </w:rPr>
          <w:t>between</w:t>
        </w:r>
        <w:r w:rsidR="00334349" w:rsidRPr="003B5AEB">
          <w:rPr>
            <w:rFonts w:asciiTheme="majorBidi" w:hAnsiTheme="majorBidi" w:cstheme="majorBidi"/>
            <w:sz w:val="24"/>
            <w:szCs w:val="24"/>
          </w:rPr>
          <w:t xml:space="preserve"> </w:t>
        </w:r>
      </w:ins>
      <w:r w:rsidRPr="003B5AEB">
        <w:rPr>
          <w:rFonts w:asciiTheme="majorBidi" w:hAnsiTheme="majorBidi" w:cstheme="majorBidi"/>
          <w:sz w:val="24"/>
          <w:szCs w:val="24"/>
        </w:rPr>
        <w:t>February</w:t>
      </w:r>
      <w:del w:id="214" w:author="Author">
        <w:r w:rsidRPr="003B5AEB" w:rsidDel="00334349">
          <w:rPr>
            <w:rFonts w:asciiTheme="majorBidi" w:hAnsiTheme="majorBidi" w:cstheme="majorBidi"/>
            <w:sz w:val="24"/>
            <w:szCs w:val="24"/>
          </w:rPr>
          <w:delText>-</w:delText>
        </w:r>
      </w:del>
      <w:ins w:id="215" w:author="Author">
        <w:r w:rsidR="00334349">
          <w:rPr>
            <w:rFonts w:asciiTheme="majorBidi" w:hAnsiTheme="majorBidi" w:cstheme="majorBidi"/>
            <w:sz w:val="24"/>
            <w:szCs w:val="24"/>
          </w:rPr>
          <w:t xml:space="preserve"> and </w:t>
        </w:r>
      </w:ins>
      <w:r w:rsidRPr="003B5AEB">
        <w:rPr>
          <w:rFonts w:asciiTheme="majorBidi" w:hAnsiTheme="majorBidi" w:cstheme="majorBidi"/>
          <w:sz w:val="24"/>
          <w:szCs w:val="24"/>
        </w:rPr>
        <w:t>June 2020</w:t>
      </w:r>
      <w:r w:rsidR="00AC3616" w:rsidRPr="003B5AEB">
        <w:rPr>
          <w:rFonts w:asciiTheme="majorBidi" w:hAnsiTheme="majorBidi" w:cstheme="majorBidi"/>
          <w:sz w:val="24"/>
          <w:szCs w:val="24"/>
        </w:rPr>
        <w:t xml:space="preserve"> and with 16 oncologists </w:t>
      </w:r>
      <w:del w:id="216" w:author="Author">
        <w:r w:rsidR="00AC3616" w:rsidRPr="003B5AEB" w:rsidDel="00334349">
          <w:rPr>
            <w:rFonts w:asciiTheme="majorBidi" w:hAnsiTheme="majorBidi" w:cstheme="majorBidi"/>
            <w:sz w:val="24"/>
            <w:szCs w:val="24"/>
          </w:rPr>
          <w:delText xml:space="preserve">during </w:delText>
        </w:r>
      </w:del>
      <w:ins w:id="217" w:author="Author">
        <w:r w:rsidR="00334349">
          <w:rPr>
            <w:rFonts w:asciiTheme="majorBidi" w:hAnsiTheme="majorBidi" w:cstheme="majorBidi"/>
            <w:sz w:val="24"/>
            <w:szCs w:val="24"/>
          </w:rPr>
          <w:t>between</w:t>
        </w:r>
        <w:r w:rsidR="00334349" w:rsidRPr="003B5AEB">
          <w:rPr>
            <w:rFonts w:asciiTheme="majorBidi" w:hAnsiTheme="majorBidi" w:cstheme="majorBidi"/>
            <w:sz w:val="24"/>
            <w:szCs w:val="24"/>
          </w:rPr>
          <w:t xml:space="preserve"> </w:t>
        </w:r>
      </w:ins>
      <w:r w:rsidR="00AC3616" w:rsidRPr="003B5AEB">
        <w:rPr>
          <w:rFonts w:asciiTheme="majorBidi" w:hAnsiTheme="majorBidi" w:cstheme="majorBidi"/>
          <w:sz w:val="24"/>
          <w:szCs w:val="24"/>
        </w:rPr>
        <w:t>January</w:t>
      </w:r>
      <w:del w:id="218" w:author="Author">
        <w:r w:rsidR="004A5DB7" w:rsidRPr="003B5AEB" w:rsidDel="00334349">
          <w:rPr>
            <w:rFonts w:asciiTheme="majorBidi" w:hAnsiTheme="majorBidi" w:cstheme="majorBidi"/>
            <w:sz w:val="24"/>
            <w:szCs w:val="24"/>
          </w:rPr>
          <w:delText>-</w:delText>
        </w:r>
      </w:del>
      <w:ins w:id="219" w:author="Author">
        <w:r w:rsidR="00334349">
          <w:rPr>
            <w:rFonts w:asciiTheme="majorBidi" w:hAnsiTheme="majorBidi" w:cstheme="majorBidi"/>
            <w:sz w:val="24"/>
            <w:szCs w:val="24"/>
          </w:rPr>
          <w:t xml:space="preserve"> and </w:t>
        </w:r>
      </w:ins>
      <w:r w:rsidR="00AC3616" w:rsidRPr="003B5AEB">
        <w:rPr>
          <w:rFonts w:asciiTheme="majorBidi" w:hAnsiTheme="majorBidi" w:cstheme="majorBidi"/>
          <w:sz w:val="24"/>
          <w:szCs w:val="24"/>
        </w:rPr>
        <w:t>April 2021.</w:t>
      </w:r>
      <w:r w:rsidRPr="003B5AEB">
        <w:rPr>
          <w:rFonts w:asciiTheme="majorBidi" w:hAnsiTheme="majorBidi" w:cstheme="majorBidi"/>
          <w:sz w:val="24"/>
          <w:szCs w:val="24"/>
        </w:rPr>
        <w:t xml:space="preserve"> </w:t>
      </w:r>
      <w:commentRangeStart w:id="220"/>
      <w:r w:rsidR="00AC3616" w:rsidRPr="003B5AEB">
        <w:rPr>
          <w:rFonts w:asciiTheme="majorBidi" w:hAnsiTheme="majorBidi" w:cstheme="majorBidi"/>
          <w:sz w:val="24"/>
          <w:szCs w:val="24"/>
        </w:rPr>
        <w:t>I</w:t>
      </w:r>
      <w:r w:rsidRPr="003B5AEB">
        <w:rPr>
          <w:rFonts w:asciiTheme="majorBidi" w:hAnsiTheme="majorBidi" w:cstheme="majorBidi"/>
          <w:sz w:val="24"/>
          <w:szCs w:val="24"/>
        </w:rPr>
        <w:t xml:space="preserve">nformed consent </w:t>
      </w:r>
      <w:commentRangeEnd w:id="220"/>
      <w:r w:rsidR="00334349">
        <w:rPr>
          <w:rStyle w:val="CommentReference"/>
        </w:rPr>
        <w:commentReference w:id="220"/>
      </w:r>
      <w:r w:rsidRPr="003B5AEB">
        <w:rPr>
          <w:rFonts w:asciiTheme="majorBidi" w:hAnsiTheme="majorBidi" w:cstheme="majorBidi"/>
          <w:sz w:val="24"/>
          <w:szCs w:val="24"/>
        </w:rPr>
        <w:t>w</w:t>
      </w:r>
      <w:r w:rsidR="006E1D56">
        <w:rPr>
          <w:rFonts w:asciiTheme="majorBidi" w:hAnsiTheme="majorBidi" w:cstheme="majorBidi"/>
          <w:sz w:val="24"/>
          <w:szCs w:val="24"/>
        </w:rPr>
        <w:t>as</w:t>
      </w:r>
      <w:r w:rsidRPr="003B5AEB">
        <w:rPr>
          <w:rFonts w:asciiTheme="majorBidi" w:hAnsiTheme="majorBidi" w:cstheme="majorBidi"/>
          <w:sz w:val="24"/>
          <w:szCs w:val="24"/>
        </w:rPr>
        <w:t xml:space="preserve"> obtained</w:t>
      </w:r>
      <w:r w:rsidR="00AC3616" w:rsidRPr="003B5AEB">
        <w:rPr>
          <w:rFonts w:asciiTheme="majorBidi" w:hAnsiTheme="majorBidi" w:cstheme="majorBidi"/>
          <w:sz w:val="24"/>
          <w:szCs w:val="24"/>
        </w:rPr>
        <w:t xml:space="preserve"> from all interviewees</w:t>
      </w:r>
      <w:r w:rsidRPr="003B5AEB">
        <w:rPr>
          <w:rFonts w:asciiTheme="majorBidi" w:hAnsiTheme="majorBidi" w:cstheme="majorBidi"/>
          <w:sz w:val="24"/>
          <w:szCs w:val="24"/>
        </w:rPr>
        <w:t>.</w:t>
      </w:r>
      <w:r w:rsidR="001E3D04" w:rsidRPr="003B5AEB">
        <w:rPr>
          <w:rFonts w:asciiTheme="majorBidi" w:hAnsiTheme="majorBidi" w:cstheme="majorBidi"/>
          <w:sz w:val="24"/>
          <w:szCs w:val="24"/>
        </w:rPr>
        <w:t xml:space="preserve"> The sampling method used was </w:t>
      </w:r>
      <w:r w:rsidR="006E1D56" w:rsidRPr="006E1D56">
        <w:rPr>
          <w:rFonts w:asciiTheme="majorBidi" w:hAnsiTheme="majorBidi" w:cstheme="majorBidi"/>
          <w:sz w:val="24"/>
          <w:szCs w:val="24"/>
        </w:rPr>
        <w:t>intentional</w:t>
      </w:r>
      <w:r w:rsidR="006E1D56" w:rsidRPr="003B5AEB">
        <w:rPr>
          <w:rFonts w:asciiTheme="majorBidi" w:hAnsiTheme="majorBidi" w:cstheme="majorBidi"/>
          <w:sz w:val="24"/>
          <w:szCs w:val="24"/>
        </w:rPr>
        <w:t xml:space="preserve"> </w:t>
      </w:r>
      <w:r w:rsidR="001E3D04" w:rsidRPr="003B5AEB">
        <w:rPr>
          <w:rFonts w:asciiTheme="majorBidi" w:hAnsiTheme="majorBidi" w:cstheme="majorBidi"/>
          <w:sz w:val="24"/>
          <w:szCs w:val="24"/>
        </w:rPr>
        <w:t>sampling combined with snowball sampling, maintaining variability in participant characteristics and stages of the treatment procedure.</w:t>
      </w:r>
      <w:r w:rsidR="00D332F0" w:rsidRPr="003B5AEB">
        <w:rPr>
          <w:rFonts w:asciiTheme="majorBidi" w:hAnsiTheme="majorBidi" w:cstheme="majorBidi"/>
          <w:sz w:val="24"/>
          <w:szCs w:val="24"/>
        </w:rPr>
        <w:t xml:space="preserve"> All interviews were conducted by a research assistant</w:t>
      </w:r>
      <w:ins w:id="221" w:author="Author">
        <w:r w:rsidR="00334349">
          <w:rPr>
            <w:rFonts w:asciiTheme="majorBidi" w:hAnsiTheme="majorBidi" w:cstheme="majorBidi"/>
            <w:sz w:val="24"/>
            <w:szCs w:val="24"/>
          </w:rPr>
          <w:t xml:space="preserve"> who was</w:t>
        </w:r>
      </w:ins>
      <w:del w:id="222" w:author="Author">
        <w:r w:rsidR="001E1AA1" w:rsidDel="00334349">
          <w:rPr>
            <w:rFonts w:asciiTheme="majorBidi" w:hAnsiTheme="majorBidi" w:cstheme="majorBidi"/>
            <w:sz w:val="24"/>
            <w:szCs w:val="24"/>
          </w:rPr>
          <w:delText>,</w:delText>
        </w:r>
      </w:del>
      <w:r w:rsidR="001E1AA1">
        <w:rPr>
          <w:rFonts w:asciiTheme="majorBidi" w:hAnsiTheme="majorBidi" w:cstheme="majorBidi"/>
          <w:sz w:val="24"/>
          <w:szCs w:val="24"/>
        </w:rPr>
        <w:t xml:space="preserve"> a graduate student in clinical psychology,</w:t>
      </w:r>
      <w:r w:rsidR="00D332F0" w:rsidRPr="003B5AEB">
        <w:rPr>
          <w:rFonts w:asciiTheme="majorBidi" w:hAnsiTheme="majorBidi" w:cstheme="majorBidi"/>
          <w:sz w:val="24"/>
          <w:szCs w:val="24"/>
        </w:rPr>
        <w:t xml:space="preserve"> and lasted between forty minutes and </w:t>
      </w:r>
      <w:del w:id="223" w:author="Author">
        <w:r w:rsidR="00D332F0" w:rsidRPr="003B5AEB" w:rsidDel="00334349">
          <w:rPr>
            <w:rFonts w:asciiTheme="majorBidi" w:hAnsiTheme="majorBidi" w:cstheme="majorBidi"/>
            <w:sz w:val="24"/>
            <w:szCs w:val="24"/>
          </w:rPr>
          <w:delText xml:space="preserve">an </w:delText>
        </w:r>
      </w:del>
      <w:ins w:id="224" w:author="Author">
        <w:r w:rsidR="00334349">
          <w:rPr>
            <w:rFonts w:asciiTheme="majorBidi" w:hAnsiTheme="majorBidi" w:cstheme="majorBidi"/>
            <w:sz w:val="24"/>
            <w:szCs w:val="24"/>
          </w:rPr>
          <w:t>one</w:t>
        </w:r>
        <w:r w:rsidR="00334349" w:rsidRPr="003B5AEB">
          <w:rPr>
            <w:rFonts w:asciiTheme="majorBidi" w:hAnsiTheme="majorBidi" w:cstheme="majorBidi"/>
            <w:sz w:val="24"/>
            <w:szCs w:val="24"/>
          </w:rPr>
          <w:t xml:space="preserve"> </w:t>
        </w:r>
      </w:ins>
      <w:r w:rsidR="00D332F0" w:rsidRPr="003B5AEB">
        <w:rPr>
          <w:rFonts w:asciiTheme="majorBidi" w:hAnsiTheme="majorBidi" w:cstheme="majorBidi"/>
          <w:sz w:val="24"/>
          <w:szCs w:val="24"/>
        </w:rPr>
        <w:t>hour.</w:t>
      </w:r>
      <w:r w:rsidR="00DD5618">
        <w:rPr>
          <w:rFonts w:asciiTheme="majorBidi" w:hAnsiTheme="majorBidi" w:cstheme="majorBidi"/>
          <w:sz w:val="24"/>
          <w:szCs w:val="24"/>
        </w:rPr>
        <w:t xml:space="preserve"> </w:t>
      </w:r>
      <w:r w:rsidR="00DD5618" w:rsidRPr="003B5AEB">
        <w:rPr>
          <w:rFonts w:asciiTheme="majorBidi" w:hAnsiTheme="majorBidi" w:cstheme="majorBidi"/>
          <w:sz w:val="24"/>
          <w:szCs w:val="24"/>
        </w:rPr>
        <w:t xml:space="preserve">It was emphasized to all interviewees that </w:t>
      </w:r>
      <w:ins w:id="225" w:author="Author">
        <w:r w:rsidR="000C145A">
          <w:rPr>
            <w:rFonts w:asciiTheme="majorBidi" w:hAnsiTheme="majorBidi" w:cstheme="majorBidi"/>
            <w:sz w:val="24"/>
            <w:szCs w:val="24"/>
          </w:rPr>
          <w:t>their</w:t>
        </w:r>
        <w:r w:rsidR="00334349">
          <w:rPr>
            <w:rFonts w:asciiTheme="majorBidi" w:hAnsiTheme="majorBidi" w:cstheme="majorBidi"/>
            <w:sz w:val="24"/>
            <w:szCs w:val="24"/>
          </w:rPr>
          <w:t xml:space="preserve"> </w:t>
        </w:r>
      </w:ins>
      <w:r w:rsidR="00DD5618" w:rsidRPr="003B5AEB">
        <w:rPr>
          <w:rFonts w:asciiTheme="majorBidi" w:hAnsiTheme="majorBidi" w:cstheme="majorBidi"/>
          <w:sz w:val="24"/>
          <w:szCs w:val="24"/>
        </w:rPr>
        <w:t xml:space="preserve">personal details </w:t>
      </w:r>
      <w:del w:id="226" w:author="Author">
        <w:r w:rsidR="00DD5618" w:rsidRPr="003B5AEB" w:rsidDel="00334349">
          <w:rPr>
            <w:rFonts w:asciiTheme="majorBidi" w:hAnsiTheme="majorBidi" w:cstheme="majorBidi"/>
            <w:sz w:val="24"/>
            <w:szCs w:val="24"/>
          </w:rPr>
          <w:delText xml:space="preserve">will </w:delText>
        </w:r>
      </w:del>
      <w:ins w:id="227" w:author="Author">
        <w:r w:rsidR="00334349">
          <w:rPr>
            <w:rFonts w:asciiTheme="majorBidi" w:hAnsiTheme="majorBidi" w:cstheme="majorBidi"/>
            <w:sz w:val="24"/>
            <w:szCs w:val="24"/>
          </w:rPr>
          <w:t>would</w:t>
        </w:r>
        <w:r w:rsidR="00334349" w:rsidRPr="003B5AEB">
          <w:rPr>
            <w:rFonts w:asciiTheme="majorBidi" w:hAnsiTheme="majorBidi" w:cstheme="majorBidi"/>
            <w:sz w:val="24"/>
            <w:szCs w:val="24"/>
          </w:rPr>
          <w:t xml:space="preserve"> </w:t>
        </w:r>
      </w:ins>
      <w:r w:rsidR="00DD5618" w:rsidRPr="003B5AEB">
        <w:rPr>
          <w:rFonts w:asciiTheme="majorBidi" w:hAnsiTheme="majorBidi" w:cstheme="majorBidi"/>
          <w:sz w:val="24"/>
          <w:szCs w:val="24"/>
        </w:rPr>
        <w:t>remain confidential</w:t>
      </w:r>
      <w:ins w:id="228" w:author="Author">
        <w:r w:rsidR="00334349">
          <w:rPr>
            <w:rFonts w:asciiTheme="majorBidi" w:hAnsiTheme="majorBidi" w:cstheme="majorBidi"/>
            <w:sz w:val="24"/>
            <w:szCs w:val="24"/>
          </w:rPr>
          <w:t>,</w:t>
        </w:r>
      </w:ins>
      <w:del w:id="229" w:author="Author">
        <w:r w:rsidR="00DD5618" w:rsidRPr="003B5AEB" w:rsidDel="00334349">
          <w:rPr>
            <w:rFonts w:asciiTheme="majorBidi" w:hAnsiTheme="majorBidi" w:cstheme="majorBidi"/>
            <w:sz w:val="24"/>
            <w:szCs w:val="24"/>
          </w:rPr>
          <w:delText xml:space="preserve"> and</w:delText>
        </w:r>
      </w:del>
      <w:r w:rsidR="00DD5618" w:rsidRPr="003B5AEB">
        <w:rPr>
          <w:rFonts w:asciiTheme="majorBidi" w:hAnsiTheme="majorBidi" w:cstheme="majorBidi"/>
          <w:sz w:val="24"/>
          <w:szCs w:val="24"/>
        </w:rPr>
        <w:t xml:space="preserve"> that they did not have to answer all </w:t>
      </w:r>
      <w:ins w:id="230" w:author="Author">
        <w:r w:rsidR="00334349">
          <w:rPr>
            <w:rFonts w:asciiTheme="majorBidi" w:hAnsiTheme="majorBidi" w:cstheme="majorBidi"/>
            <w:sz w:val="24"/>
            <w:szCs w:val="24"/>
          </w:rPr>
          <w:t xml:space="preserve">of </w:t>
        </w:r>
      </w:ins>
      <w:r w:rsidR="00DD5618" w:rsidRPr="003B5AEB">
        <w:rPr>
          <w:rFonts w:asciiTheme="majorBidi" w:hAnsiTheme="majorBidi" w:cstheme="majorBidi"/>
          <w:sz w:val="24"/>
          <w:szCs w:val="24"/>
        </w:rPr>
        <w:t>the questions</w:t>
      </w:r>
      <w:ins w:id="231" w:author="Author">
        <w:r w:rsidR="00334349">
          <w:rPr>
            <w:rFonts w:asciiTheme="majorBidi" w:hAnsiTheme="majorBidi" w:cstheme="majorBidi"/>
            <w:sz w:val="24"/>
            <w:szCs w:val="24"/>
          </w:rPr>
          <w:t>, and that they could</w:t>
        </w:r>
      </w:ins>
      <w:del w:id="232" w:author="Author">
        <w:r w:rsidR="00DD5618" w:rsidRPr="003B5AEB" w:rsidDel="00334349">
          <w:rPr>
            <w:rFonts w:asciiTheme="majorBidi" w:hAnsiTheme="majorBidi" w:cstheme="majorBidi"/>
            <w:sz w:val="24"/>
            <w:szCs w:val="24"/>
          </w:rPr>
          <w:delText xml:space="preserve"> or may</w:delText>
        </w:r>
      </w:del>
      <w:r w:rsidR="00DD5618" w:rsidRPr="003B5AEB">
        <w:rPr>
          <w:rFonts w:asciiTheme="majorBidi" w:hAnsiTheme="majorBidi" w:cstheme="majorBidi"/>
          <w:sz w:val="24"/>
          <w:szCs w:val="24"/>
        </w:rPr>
        <w:t xml:space="preserve"> stop the interview at any time. In addition, all interviewees approved the recording and transcript of their interview.</w:t>
      </w:r>
    </w:p>
    <w:p w14:paraId="55FB8421" w14:textId="170524FC" w:rsidR="004C24F3" w:rsidRPr="003B5AEB" w:rsidRDefault="004C24F3" w:rsidP="002A0663">
      <w:pPr>
        <w:bidi w:val="0"/>
        <w:spacing w:line="480" w:lineRule="auto"/>
        <w:jc w:val="both"/>
        <w:rPr>
          <w:rFonts w:asciiTheme="majorBidi" w:hAnsiTheme="majorBidi" w:cstheme="majorBidi"/>
          <w:sz w:val="24"/>
          <w:szCs w:val="24"/>
          <w:u w:val="single"/>
        </w:rPr>
      </w:pPr>
      <w:r w:rsidRPr="003B5AEB">
        <w:rPr>
          <w:rFonts w:asciiTheme="majorBidi" w:hAnsiTheme="majorBidi" w:cstheme="majorBidi"/>
          <w:sz w:val="24"/>
          <w:szCs w:val="24"/>
          <w:u w:val="single"/>
        </w:rPr>
        <w:t>Research tool</w:t>
      </w:r>
    </w:p>
    <w:p w14:paraId="04769F5A" w14:textId="65623F7E" w:rsidR="00094F49" w:rsidRPr="003B5AEB" w:rsidRDefault="004C24F3" w:rsidP="002A0663">
      <w:pPr>
        <w:bidi w:val="0"/>
        <w:spacing w:line="480" w:lineRule="auto"/>
        <w:jc w:val="both"/>
        <w:rPr>
          <w:rFonts w:asciiTheme="majorBidi" w:hAnsiTheme="majorBidi" w:cstheme="majorBidi"/>
          <w:sz w:val="24"/>
          <w:szCs w:val="24"/>
        </w:rPr>
      </w:pPr>
      <w:r w:rsidRPr="003B5AEB">
        <w:rPr>
          <w:rFonts w:asciiTheme="majorBidi" w:hAnsiTheme="majorBidi" w:cstheme="majorBidi"/>
          <w:sz w:val="24"/>
          <w:szCs w:val="24"/>
        </w:rPr>
        <w:t xml:space="preserve">Two interview guides were </w:t>
      </w:r>
      <w:r w:rsidR="000F4B43" w:rsidRPr="003B5AEB">
        <w:rPr>
          <w:rFonts w:asciiTheme="majorBidi" w:hAnsiTheme="majorBidi" w:cstheme="majorBidi"/>
          <w:sz w:val="24"/>
          <w:szCs w:val="24"/>
        </w:rPr>
        <w:t xml:space="preserve">formulated based on </w:t>
      </w:r>
      <w:ins w:id="233" w:author="Author">
        <w:r w:rsidR="00334349">
          <w:rPr>
            <w:rFonts w:asciiTheme="majorBidi" w:hAnsiTheme="majorBidi" w:cstheme="majorBidi"/>
            <w:sz w:val="24"/>
            <w:szCs w:val="24"/>
          </w:rPr>
          <w:t xml:space="preserve">the </w:t>
        </w:r>
      </w:ins>
      <w:r w:rsidR="000F4B43" w:rsidRPr="003B5AEB">
        <w:rPr>
          <w:rFonts w:asciiTheme="majorBidi" w:hAnsiTheme="majorBidi" w:cstheme="majorBidi"/>
          <w:sz w:val="24"/>
          <w:szCs w:val="24"/>
        </w:rPr>
        <w:t xml:space="preserve">literature and </w:t>
      </w:r>
      <w:ins w:id="234" w:author="Author">
        <w:r w:rsidR="00334349">
          <w:rPr>
            <w:rFonts w:asciiTheme="majorBidi" w:hAnsiTheme="majorBidi" w:cstheme="majorBidi"/>
            <w:sz w:val="24"/>
            <w:szCs w:val="24"/>
          </w:rPr>
          <w:t xml:space="preserve">input from </w:t>
        </w:r>
      </w:ins>
      <w:r w:rsidR="000F4B43" w:rsidRPr="003B5AEB">
        <w:rPr>
          <w:rFonts w:asciiTheme="majorBidi" w:hAnsiTheme="majorBidi" w:cstheme="majorBidi"/>
          <w:sz w:val="24"/>
          <w:szCs w:val="24"/>
        </w:rPr>
        <w:t>clinical cancer experts. The oncologist</w:t>
      </w:r>
      <w:del w:id="235" w:author="Author">
        <w:r w:rsidR="000F4B43" w:rsidRPr="003B5AEB" w:rsidDel="00334349">
          <w:rPr>
            <w:rFonts w:asciiTheme="majorBidi" w:hAnsiTheme="majorBidi" w:cstheme="majorBidi"/>
            <w:sz w:val="24"/>
            <w:szCs w:val="24"/>
          </w:rPr>
          <w:delText>s</w:delText>
        </w:r>
      </w:del>
      <w:r w:rsidR="000F4B43" w:rsidRPr="003B5AEB">
        <w:rPr>
          <w:rFonts w:asciiTheme="majorBidi" w:hAnsiTheme="majorBidi" w:cstheme="majorBidi"/>
          <w:sz w:val="24"/>
          <w:szCs w:val="24"/>
        </w:rPr>
        <w:t xml:space="preserve"> interview guide was formulated based on </w:t>
      </w:r>
      <w:ins w:id="236" w:author="Author">
        <w:r w:rsidR="002B392F" w:rsidRPr="003B5AEB">
          <w:rPr>
            <w:rFonts w:asciiTheme="majorBidi" w:hAnsiTheme="majorBidi" w:cstheme="majorBidi"/>
            <w:sz w:val="24"/>
            <w:szCs w:val="24"/>
          </w:rPr>
          <w:t xml:space="preserve">preliminary analyses </w:t>
        </w:r>
        <w:r w:rsidR="002B392F">
          <w:rPr>
            <w:rFonts w:asciiTheme="majorBidi" w:hAnsiTheme="majorBidi" w:cstheme="majorBidi"/>
            <w:sz w:val="24"/>
            <w:szCs w:val="24"/>
          </w:rPr>
          <w:t xml:space="preserve">of </w:t>
        </w:r>
      </w:ins>
      <w:r w:rsidR="000F4B43" w:rsidRPr="003B5AEB">
        <w:rPr>
          <w:rFonts w:asciiTheme="majorBidi" w:hAnsiTheme="majorBidi" w:cstheme="majorBidi"/>
          <w:sz w:val="24"/>
          <w:szCs w:val="24"/>
        </w:rPr>
        <w:t>the patient</w:t>
      </w:r>
      <w:del w:id="237" w:author="Author">
        <w:r w:rsidR="000F4B43" w:rsidRPr="003B5AEB" w:rsidDel="002B392F">
          <w:rPr>
            <w:rFonts w:asciiTheme="majorBidi" w:hAnsiTheme="majorBidi" w:cstheme="majorBidi"/>
            <w:sz w:val="24"/>
            <w:szCs w:val="24"/>
          </w:rPr>
          <w:delText>s</w:delText>
        </w:r>
      </w:del>
      <w:r w:rsidR="000F4B43" w:rsidRPr="003B5AEB">
        <w:rPr>
          <w:rFonts w:asciiTheme="majorBidi" w:hAnsiTheme="majorBidi" w:cstheme="majorBidi"/>
          <w:sz w:val="24"/>
          <w:szCs w:val="24"/>
        </w:rPr>
        <w:t xml:space="preserve"> interviews</w:t>
      </w:r>
      <w:del w:id="238" w:author="Author">
        <w:r w:rsidR="000F4B43" w:rsidRPr="003B5AEB" w:rsidDel="002B392F">
          <w:rPr>
            <w:rFonts w:asciiTheme="majorBidi" w:hAnsiTheme="majorBidi" w:cstheme="majorBidi"/>
            <w:sz w:val="24"/>
            <w:szCs w:val="24"/>
          </w:rPr>
          <w:delText xml:space="preserve"> preliminary analyses</w:delText>
        </w:r>
      </w:del>
      <w:r w:rsidR="000F4B43" w:rsidRPr="003B5AEB">
        <w:rPr>
          <w:rFonts w:asciiTheme="majorBidi" w:hAnsiTheme="majorBidi" w:cstheme="majorBidi"/>
          <w:sz w:val="24"/>
          <w:szCs w:val="24"/>
        </w:rPr>
        <w:t xml:space="preserve">. </w:t>
      </w:r>
      <w:del w:id="239" w:author="Author">
        <w:r w:rsidR="00963D7A" w:rsidRPr="003B5AEB" w:rsidDel="00A6599F">
          <w:rPr>
            <w:rFonts w:asciiTheme="majorBidi" w:hAnsiTheme="majorBidi" w:cstheme="majorBidi"/>
            <w:sz w:val="24"/>
            <w:szCs w:val="24"/>
          </w:rPr>
          <w:delText xml:space="preserve">Interview </w:delText>
        </w:r>
      </w:del>
      <w:ins w:id="240" w:author="Author">
        <w:r w:rsidR="00A6599F">
          <w:rPr>
            <w:rFonts w:asciiTheme="majorBidi" w:hAnsiTheme="majorBidi" w:cstheme="majorBidi"/>
            <w:sz w:val="24"/>
            <w:szCs w:val="24"/>
          </w:rPr>
          <w:t>The i</w:t>
        </w:r>
        <w:r w:rsidR="00A6599F" w:rsidRPr="003B5AEB">
          <w:rPr>
            <w:rFonts w:asciiTheme="majorBidi" w:hAnsiTheme="majorBidi" w:cstheme="majorBidi"/>
            <w:sz w:val="24"/>
            <w:szCs w:val="24"/>
          </w:rPr>
          <w:t xml:space="preserve">nterview </w:t>
        </w:r>
      </w:ins>
      <w:r w:rsidR="00963D7A" w:rsidRPr="003B5AEB">
        <w:rPr>
          <w:rFonts w:asciiTheme="majorBidi" w:hAnsiTheme="majorBidi" w:cstheme="majorBidi"/>
          <w:sz w:val="24"/>
          <w:szCs w:val="24"/>
        </w:rPr>
        <w:t>guides comprised similar non-directive and open-ended questions about perceptions, concerns, emotions, and experience</w:t>
      </w:r>
      <w:ins w:id="241" w:author="Author">
        <w:r w:rsidR="00A6599F">
          <w:rPr>
            <w:rFonts w:asciiTheme="majorBidi" w:hAnsiTheme="majorBidi" w:cstheme="majorBidi"/>
            <w:sz w:val="24"/>
            <w:szCs w:val="24"/>
          </w:rPr>
          <w:t>s</w:t>
        </w:r>
      </w:ins>
      <w:r w:rsidR="00963D7A" w:rsidRPr="003B5AEB">
        <w:rPr>
          <w:rFonts w:asciiTheme="majorBidi" w:hAnsiTheme="majorBidi" w:cstheme="majorBidi"/>
          <w:sz w:val="24"/>
          <w:szCs w:val="24"/>
        </w:rPr>
        <w:t xml:space="preserve"> with unfunded high-cost cancer therapies. </w:t>
      </w:r>
      <w:del w:id="242" w:author="Author">
        <w:r w:rsidR="000F4B43" w:rsidRPr="003B5AEB" w:rsidDel="00A6599F">
          <w:rPr>
            <w:rFonts w:asciiTheme="majorBidi" w:hAnsiTheme="majorBidi" w:cstheme="majorBidi"/>
            <w:sz w:val="24"/>
            <w:szCs w:val="24"/>
          </w:rPr>
          <w:delText xml:space="preserve"> </w:delText>
        </w:r>
      </w:del>
      <w:r w:rsidR="000F2AAA" w:rsidRPr="003B5AEB">
        <w:rPr>
          <w:rFonts w:asciiTheme="majorBidi" w:hAnsiTheme="majorBidi" w:cstheme="majorBidi"/>
          <w:sz w:val="24"/>
          <w:szCs w:val="24"/>
        </w:rPr>
        <w:t>The wording and order of the questions changed according to the interview dynamics</w:t>
      </w:r>
      <w:ins w:id="243" w:author="Author">
        <w:r w:rsidR="00A6599F">
          <w:rPr>
            <w:rFonts w:asciiTheme="majorBidi" w:hAnsiTheme="majorBidi" w:cstheme="majorBidi"/>
            <w:sz w:val="24"/>
            <w:szCs w:val="24"/>
          </w:rPr>
          <w:t>,</w:t>
        </w:r>
      </w:ins>
      <w:r w:rsidR="000F2AAA" w:rsidRPr="003B5AEB">
        <w:rPr>
          <w:rFonts w:asciiTheme="majorBidi" w:hAnsiTheme="majorBidi" w:cstheme="majorBidi"/>
          <w:sz w:val="24"/>
          <w:szCs w:val="24"/>
        </w:rPr>
        <w:t xml:space="preserve"> to maintain continuity and flow and encourage openness among the interviewees (</w:t>
      </w:r>
      <w:del w:id="244" w:author="Author">
        <w:r w:rsidR="000F2AAA" w:rsidRPr="003B5AEB" w:rsidDel="00A6599F">
          <w:rPr>
            <w:rFonts w:asciiTheme="majorBidi" w:hAnsiTheme="majorBidi" w:cstheme="majorBidi"/>
            <w:sz w:val="24"/>
            <w:szCs w:val="24"/>
          </w:rPr>
          <w:delText xml:space="preserve">See </w:delText>
        </w:r>
      </w:del>
      <w:ins w:id="245" w:author="Author">
        <w:r w:rsidR="00A6599F">
          <w:rPr>
            <w:rFonts w:asciiTheme="majorBidi" w:hAnsiTheme="majorBidi" w:cstheme="majorBidi"/>
            <w:sz w:val="24"/>
            <w:szCs w:val="24"/>
          </w:rPr>
          <w:t>s</w:t>
        </w:r>
        <w:r w:rsidR="00A6599F" w:rsidRPr="003B5AEB">
          <w:rPr>
            <w:rFonts w:asciiTheme="majorBidi" w:hAnsiTheme="majorBidi" w:cstheme="majorBidi"/>
            <w:sz w:val="24"/>
            <w:szCs w:val="24"/>
          </w:rPr>
          <w:t xml:space="preserve">ee </w:t>
        </w:r>
      </w:ins>
      <w:r w:rsidR="000F2AAA" w:rsidRPr="003B5AEB">
        <w:rPr>
          <w:rFonts w:asciiTheme="majorBidi" w:hAnsiTheme="majorBidi" w:cstheme="majorBidi"/>
          <w:sz w:val="24"/>
          <w:szCs w:val="24"/>
        </w:rPr>
        <w:t>Supplementary Materials).</w:t>
      </w:r>
    </w:p>
    <w:p w14:paraId="66A1C152" w14:textId="77777777" w:rsidR="00094F49" w:rsidRPr="003B5AEB" w:rsidRDefault="00094F49" w:rsidP="002A0663">
      <w:pPr>
        <w:bidi w:val="0"/>
        <w:spacing w:line="480" w:lineRule="auto"/>
        <w:jc w:val="both"/>
        <w:rPr>
          <w:rFonts w:asciiTheme="majorBidi" w:hAnsiTheme="majorBidi" w:cstheme="majorBidi"/>
          <w:sz w:val="24"/>
          <w:szCs w:val="24"/>
          <w:u w:val="single"/>
        </w:rPr>
      </w:pPr>
      <w:r w:rsidRPr="003B5AEB">
        <w:rPr>
          <w:rFonts w:asciiTheme="majorBidi" w:hAnsiTheme="majorBidi" w:cstheme="majorBidi"/>
          <w:sz w:val="24"/>
          <w:szCs w:val="24"/>
          <w:u w:val="single"/>
        </w:rPr>
        <w:t>Data analyses</w:t>
      </w:r>
    </w:p>
    <w:p w14:paraId="3B68986F" w14:textId="229794C6" w:rsidR="004C24F3" w:rsidRPr="003B5AEB" w:rsidRDefault="00094F49" w:rsidP="002A0663">
      <w:pPr>
        <w:bidi w:val="0"/>
        <w:spacing w:line="480" w:lineRule="auto"/>
        <w:jc w:val="both"/>
        <w:rPr>
          <w:rFonts w:asciiTheme="majorBidi" w:hAnsiTheme="majorBidi" w:cstheme="majorBidi"/>
          <w:sz w:val="24"/>
          <w:szCs w:val="24"/>
        </w:rPr>
      </w:pPr>
      <w:r w:rsidRPr="003B5AEB">
        <w:rPr>
          <w:rFonts w:asciiTheme="majorBidi" w:hAnsiTheme="majorBidi" w:cstheme="majorBidi"/>
          <w:sz w:val="24"/>
          <w:szCs w:val="24"/>
        </w:rPr>
        <w:t xml:space="preserve">The interviews were transcribed and analyzed using a thematic analysis method </w:t>
      </w:r>
      <w:del w:id="246" w:author="Author">
        <w:r w:rsidRPr="003B5AEB" w:rsidDel="00A6599F">
          <w:rPr>
            <w:rFonts w:asciiTheme="majorBidi" w:hAnsiTheme="majorBidi" w:cstheme="majorBidi"/>
            <w:sz w:val="24"/>
            <w:szCs w:val="24"/>
          </w:rPr>
          <w:delText>in the</w:delText>
        </w:r>
      </w:del>
      <w:ins w:id="247" w:author="Author">
        <w:r w:rsidR="00A6599F">
          <w:rPr>
            <w:rFonts w:asciiTheme="majorBidi" w:hAnsiTheme="majorBidi" w:cstheme="majorBidi"/>
            <w:sz w:val="24"/>
            <w:szCs w:val="24"/>
          </w:rPr>
          <w:t>with</w:t>
        </w:r>
      </w:ins>
      <w:r w:rsidRPr="003B5AEB">
        <w:rPr>
          <w:rFonts w:asciiTheme="majorBidi" w:hAnsiTheme="majorBidi" w:cstheme="majorBidi"/>
          <w:sz w:val="24"/>
          <w:szCs w:val="24"/>
        </w:rPr>
        <w:t xml:space="preserve"> </w:t>
      </w:r>
      <w:proofErr w:type="spellStart"/>
      <w:r w:rsidRPr="003B5AEB">
        <w:rPr>
          <w:rFonts w:asciiTheme="majorBidi" w:hAnsiTheme="majorBidi" w:cstheme="majorBidi"/>
          <w:sz w:val="24"/>
          <w:szCs w:val="24"/>
        </w:rPr>
        <w:t>ATLAS.ti</w:t>
      </w:r>
      <w:proofErr w:type="spellEnd"/>
      <w:r w:rsidRPr="003B5AEB">
        <w:rPr>
          <w:rFonts w:asciiTheme="majorBidi" w:hAnsiTheme="majorBidi" w:cstheme="majorBidi"/>
          <w:sz w:val="24"/>
          <w:szCs w:val="24"/>
        </w:rPr>
        <w:t xml:space="preserve"> v.</w:t>
      </w:r>
      <w:r w:rsidR="006E3318">
        <w:rPr>
          <w:rFonts w:asciiTheme="majorBidi" w:hAnsiTheme="majorBidi" w:cstheme="majorBidi"/>
          <w:sz w:val="24"/>
          <w:szCs w:val="24"/>
        </w:rPr>
        <w:t>9</w:t>
      </w:r>
      <w:r w:rsidRPr="003B5AEB">
        <w:rPr>
          <w:rFonts w:asciiTheme="majorBidi" w:hAnsiTheme="majorBidi" w:cstheme="majorBidi"/>
          <w:sz w:val="24"/>
          <w:szCs w:val="24"/>
        </w:rPr>
        <w:t xml:space="preserve"> software. The analysis included both deductive themes</w:t>
      </w:r>
      <w:ins w:id="248" w:author="Author">
        <w:r w:rsidR="00A6599F">
          <w:rPr>
            <w:rFonts w:asciiTheme="majorBidi" w:hAnsiTheme="majorBidi" w:cstheme="majorBidi"/>
            <w:sz w:val="24"/>
            <w:szCs w:val="24"/>
          </w:rPr>
          <w:t>,</w:t>
        </w:r>
      </w:ins>
      <w:r w:rsidRPr="003B5AEB">
        <w:rPr>
          <w:rFonts w:asciiTheme="majorBidi" w:hAnsiTheme="majorBidi" w:cstheme="majorBidi"/>
          <w:sz w:val="24"/>
          <w:szCs w:val="24"/>
        </w:rPr>
        <w:t xml:space="preserve"> arising from the research topic and literature review</w:t>
      </w:r>
      <w:ins w:id="249" w:author="Author">
        <w:r w:rsidR="00A6599F">
          <w:rPr>
            <w:rFonts w:asciiTheme="majorBidi" w:hAnsiTheme="majorBidi" w:cstheme="majorBidi"/>
            <w:sz w:val="24"/>
            <w:szCs w:val="24"/>
          </w:rPr>
          <w:t>,</w:t>
        </w:r>
      </w:ins>
      <w:r w:rsidRPr="003B5AEB">
        <w:rPr>
          <w:rFonts w:asciiTheme="majorBidi" w:hAnsiTheme="majorBidi" w:cstheme="majorBidi"/>
          <w:sz w:val="24"/>
          <w:szCs w:val="24"/>
        </w:rPr>
        <w:t xml:space="preserve"> and inductive themes that emerged from the data (Charmaz, 200</w:t>
      </w:r>
      <w:r w:rsidR="00D44F82" w:rsidRPr="003B5AEB">
        <w:rPr>
          <w:rFonts w:asciiTheme="majorBidi" w:hAnsiTheme="majorBidi" w:cstheme="majorBidi"/>
          <w:sz w:val="24"/>
          <w:szCs w:val="24"/>
        </w:rPr>
        <w:t>6</w:t>
      </w:r>
      <w:r w:rsidRPr="003B5AEB">
        <w:rPr>
          <w:rFonts w:asciiTheme="majorBidi" w:hAnsiTheme="majorBidi" w:cstheme="majorBidi"/>
          <w:sz w:val="24"/>
          <w:szCs w:val="24"/>
        </w:rPr>
        <w:t>). Patient/family members</w:t>
      </w:r>
      <w:ins w:id="250" w:author="Author">
        <w:r w:rsidR="00A6599F">
          <w:rPr>
            <w:rFonts w:asciiTheme="majorBidi" w:hAnsiTheme="majorBidi" w:cstheme="majorBidi"/>
            <w:sz w:val="24"/>
            <w:szCs w:val="24"/>
          </w:rPr>
          <w:t>’</w:t>
        </w:r>
      </w:ins>
      <w:del w:id="251" w:author="Author">
        <w:r w:rsidR="00566D95" w:rsidDel="00A6599F">
          <w:rPr>
            <w:rFonts w:asciiTheme="majorBidi" w:hAnsiTheme="majorBidi" w:cstheme="majorBidi"/>
            <w:sz w:val="24"/>
            <w:szCs w:val="24"/>
          </w:rPr>
          <w:delText>'</w:delText>
        </w:r>
      </w:del>
      <w:r w:rsidRPr="003B5AEB">
        <w:rPr>
          <w:rFonts w:asciiTheme="majorBidi" w:hAnsiTheme="majorBidi" w:cstheme="majorBidi"/>
          <w:sz w:val="24"/>
          <w:szCs w:val="24"/>
        </w:rPr>
        <w:t xml:space="preserve"> and oncologists</w:t>
      </w:r>
      <w:ins w:id="252" w:author="Author">
        <w:r w:rsidR="00A6599F">
          <w:rPr>
            <w:rFonts w:asciiTheme="majorBidi" w:hAnsiTheme="majorBidi" w:cstheme="majorBidi"/>
            <w:sz w:val="24"/>
            <w:szCs w:val="24"/>
          </w:rPr>
          <w:t>’</w:t>
        </w:r>
      </w:ins>
      <w:del w:id="253" w:author="Author">
        <w:r w:rsidR="00566D95" w:rsidDel="00A6599F">
          <w:rPr>
            <w:rFonts w:asciiTheme="majorBidi" w:hAnsiTheme="majorBidi" w:cstheme="majorBidi"/>
            <w:sz w:val="24"/>
            <w:szCs w:val="24"/>
          </w:rPr>
          <w:delText>'</w:delText>
        </w:r>
      </w:del>
      <w:r w:rsidRPr="003B5AEB">
        <w:rPr>
          <w:rFonts w:asciiTheme="majorBidi" w:hAnsiTheme="majorBidi" w:cstheme="majorBidi"/>
          <w:sz w:val="24"/>
          <w:szCs w:val="24"/>
        </w:rPr>
        <w:t xml:space="preserve"> interview transcripts were </w:t>
      </w:r>
      <w:r w:rsidRPr="003B5AEB">
        <w:rPr>
          <w:rFonts w:asciiTheme="majorBidi" w:hAnsiTheme="majorBidi" w:cstheme="majorBidi"/>
          <w:sz w:val="24"/>
          <w:szCs w:val="24"/>
        </w:rPr>
        <w:lastRenderedPageBreak/>
        <w:t>coded and analyzed separately.</w:t>
      </w:r>
      <w:r w:rsidR="00F358C0" w:rsidRPr="003B5AEB">
        <w:rPr>
          <w:rFonts w:asciiTheme="majorBidi" w:hAnsiTheme="majorBidi" w:cstheme="majorBidi"/>
          <w:sz w:val="24"/>
          <w:szCs w:val="24"/>
        </w:rPr>
        <w:t xml:space="preserve"> The content of the interviews was analyzed in several stages</w:t>
      </w:r>
      <w:ins w:id="254" w:author="Author">
        <w:r w:rsidR="00A6599F">
          <w:rPr>
            <w:rFonts w:asciiTheme="majorBidi" w:hAnsiTheme="majorBidi" w:cstheme="majorBidi"/>
            <w:sz w:val="24"/>
            <w:szCs w:val="24"/>
          </w:rPr>
          <w:t>,</w:t>
        </w:r>
      </w:ins>
      <w:r w:rsidR="00F358C0" w:rsidRPr="003B5AEB">
        <w:rPr>
          <w:rFonts w:asciiTheme="majorBidi" w:hAnsiTheme="majorBidi" w:cstheme="majorBidi"/>
          <w:sz w:val="24"/>
          <w:szCs w:val="24"/>
        </w:rPr>
        <w:t xml:space="preserve"> according to </w:t>
      </w:r>
      <w:proofErr w:type="spellStart"/>
      <w:r w:rsidR="00F358C0" w:rsidRPr="003B5AEB">
        <w:rPr>
          <w:rFonts w:asciiTheme="majorBidi" w:hAnsiTheme="majorBidi" w:cstheme="majorBidi"/>
          <w:sz w:val="24"/>
          <w:szCs w:val="24"/>
        </w:rPr>
        <w:t>Shkedi</w:t>
      </w:r>
      <w:ins w:id="255" w:author="Author">
        <w:r w:rsidR="00A6599F">
          <w:rPr>
            <w:rFonts w:asciiTheme="majorBidi" w:hAnsiTheme="majorBidi" w:cstheme="majorBidi"/>
            <w:sz w:val="24"/>
            <w:szCs w:val="24"/>
          </w:rPr>
          <w:t>’</w:t>
        </w:r>
      </w:ins>
      <w:del w:id="256" w:author="Author">
        <w:r w:rsidR="00F358C0" w:rsidRPr="003B5AEB" w:rsidDel="00A6599F">
          <w:rPr>
            <w:rFonts w:asciiTheme="majorBidi" w:hAnsiTheme="majorBidi" w:cstheme="majorBidi"/>
            <w:sz w:val="24"/>
            <w:szCs w:val="24"/>
          </w:rPr>
          <w:delText>'</w:delText>
        </w:r>
      </w:del>
      <w:r w:rsidR="00F358C0" w:rsidRPr="003B5AEB">
        <w:rPr>
          <w:rFonts w:asciiTheme="majorBidi" w:hAnsiTheme="majorBidi" w:cstheme="majorBidi"/>
          <w:sz w:val="24"/>
          <w:szCs w:val="24"/>
        </w:rPr>
        <w:t>s</w:t>
      </w:r>
      <w:proofErr w:type="spellEnd"/>
      <w:r w:rsidR="00F358C0" w:rsidRPr="003B5AEB">
        <w:rPr>
          <w:rFonts w:asciiTheme="majorBidi" w:hAnsiTheme="majorBidi" w:cstheme="majorBidi"/>
          <w:sz w:val="24"/>
          <w:szCs w:val="24"/>
        </w:rPr>
        <w:t xml:space="preserve"> method (2003)</w:t>
      </w:r>
      <w:r w:rsidR="00566D95">
        <w:rPr>
          <w:rFonts w:asciiTheme="majorBidi" w:hAnsiTheme="majorBidi" w:cstheme="majorBidi"/>
          <w:sz w:val="24"/>
          <w:szCs w:val="24"/>
        </w:rPr>
        <w:t>. I</w:t>
      </w:r>
      <w:r w:rsidR="00F358C0" w:rsidRPr="003B5AEB">
        <w:rPr>
          <w:rFonts w:asciiTheme="majorBidi" w:hAnsiTheme="majorBidi" w:cstheme="majorBidi"/>
          <w:sz w:val="24"/>
          <w:szCs w:val="24"/>
        </w:rPr>
        <w:t>n the first stage, a comprehensive picture of the data was gained through a l</w:t>
      </w:r>
      <w:r w:rsidR="00566D95">
        <w:rPr>
          <w:rFonts w:asciiTheme="majorBidi" w:hAnsiTheme="majorBidi" w:cstheme="majorBidi"/>
          <w:sz w:val="24"/>
          <w:szCs w:val="24"/>
        </w:rPr>
        <w:t>i</w:t>
      </w:r>
      <w:r w:rsidR="00F358C0" w:rsidRPr="003B5AEB">
        <w:rPr>
          <w:rFonts w:asciiTheme="majorBidi" w:hAnsiTheme="majorBidi" w:cstheme="majorBidi"/>
          <w:sz w:val="24"/>
          <w:szCs w:val="24"/>
        </w:rPr>
        <w:t xml:space="preserve">teral reading of all the interviews. </w:t>
      </w:r>
      <w:r w:rsidR="00566D95">
        <w:rPr>
          <w:rFonts w:asciiTheme="majorBidi" w:hAnsiTheme="majorBidi" w:cstheme="majorBidi"/>
          <w:sz w:val="24"/>
          <w:szCs w:val="24"/>
        </w:rPr>
        <w:t>I</w:t>
      </w:r>
      <w:r w:rsidR="00F358C0" w:rsidRPr="003B5AEB">
        <w:rPr>
          <w:rFonts w:asciiTheme="majorBidi" w:hAnsiTheme="majorBidi" w:cstheme="majorBidi"/>
          <w:sz w:val="24"/>
          <w:szCs w:val="24"/>
        </w:rPr>
        <w:t>n the second stage</w:t>
      </w:r>
      <w:r w:rsidR="00566D95">
        <w:rPr>
          <w:rFonts w:asciiTheme="majorBidi" w:hAnsiTheme="majorBidi" w:cstheme="majorBidi"/>
          <w:sz w:val="24"/>
          <w:szCs w:val="24"/>
        </w:rPr>
        <w:t>,</w:t>
      </w:r>
      <w:r w:rsidR="00F358C0" w:rsidRPr="003B5AEB">
        <w:rPr>
          <w:rFonts w:asciiTheme="majorBidi" w:hAnsiTheme="majorBidi" w:cstheme="majorBidi"/>
          <w:sz w:val="24"/>
          <w:szCs w:val="24"/>
        </w:rPr>
        <w:t xml:space="preserve"> initial codes were identified</w:t>
      </w:r>
      <w:r w:rsidR="00566D95">
        <w:rPr>
          <w:rFonts w:asciiTheme="majorBidi" w:hAnsiTheme="majorBidi" w:cstheme="majorBidi"/>
          <w:sz w:val="24"/>
          <w:szCs w:val="24"/>
        </w:rPr>
        <w:t xml:space="preserve"> by an external coder </w:t>
      </w:r>
      <w:ins w:id="257" w:author="Author">
        <w:r w:rsidR="00A6599F">
          <w:rPr>
            <w:rFonts w:asciiTheme="majorBidi" w:hAnsiTheme="majorBidi" w:cstheme="majorBidi"/>
            <w:sz w:val="24"/>
            <w:szCs w:val="24"/>
          </w:rPr>
          <w:t xml:space="preserve">who was an </w:t>
        </w:r>
      </w:ins>
      <w:r w:rsidR="00566D95">
        <w:rPr>
          <w:rFonts w:asciiTheme="majorBidi" w:hAnsiTheme="majorBidi" w:cstheme="majorBidi"/>
          <w:sz w:val="24"/>
          <w:szCs w:val="24"/>
        </w:rPr>
        <w:t>expert in psychosocial oncology</w:t>
      </w:r>
      <w:r w:rsidR="00F358C0" w:rsidRPr="003B5AEB">
        <w:rPr>
          <w:rFonts w:asciiTheme="majorBidi" w:hAnsiTheme="majorBidi" w:cstheme="majorBidi"/>
          <w:sz w:val="24"/>
          <w:szCs w:val="24"/>
        </w:rPr>
        <w:t>.</w:t>
      </w:r>
      <w:r w:rsidRPr="003B5AEB">
        <w:rPr>
          <w:rFonts w:asciiTheme="majorBidi" w:hAnsiTheme="majorBidi" w:cstheme="majorBidi"/>
          <w:sz w:val="24"/>
          <w:szCs w:val="24"/>
        </w:rPr>
        <w:t xml:space="preserve"> The initial codes were subsequently categorized into potential subthemes and then into higher</w:t>
      </w:r>
      <w:r w:rsidR="00566D95">
        <w:rPr>
          <w:rFonts w:asciiTheme="majorBidi" w:hAnsiTheme="majorBidi" w:cstheme="majorBidi"/>
          <w:sz w:val="24"/>
          <w:szCs w:val="24"/>
        </w:rPr>
        <w:t>-</w:t>
      </w:r>
      <w:r w:rsidRPr="003B5AEB">
        <w:rPr>
          <w:rFonts w:asciiTheme="majorBidi" w:hAnsiTheme="majorBidi" w:cstheme="majorBidi"/>
          <w:sz w:val="24"/>
          <w:szCs w:val="24"/>
        </w:rPr>
        <w:t xml:space="preserve">order </w:t>
      </w:r>
      <w:r w:rsidR="00AF5BE6">
        <w:rPr>
          <w:rFonts w:asciiTheme="majorBidi" w:hAnsiTheme="majorBidi" w:cstheme="majorBidi"/>
          <w:sz w:val="24"/>
          <w:szCs w:val="24"/>
        </w:rPr>
        <w:t>t</w:t>
      </w:r>
      <w:r w:rsidRPr="003B5AEB">
        <w:rPr>
          <w:rFonts w:asciiTheme="majorBidi" w:hAnsiTheme="majorBidi" w:cstheme="majorBidi"/>
          <w:sz w:val="24"/>
          <w:szCs w:val="24"/>
        </w:rPr>
        <w:t xml:space="preserve">hemes. </w:t>
      </w:r>
      <w:del w:id="258" w:author="Author">
        <w:r w:rsidR="00566D95" w:rsidDel="00A6599F">
          <w:rPr>
            <w:rFonts w:asciiTheme="majorBidi" w:hAnsiTheme="majorBidi" w:cstheme="majorBidi"/>
            <w:sz w:val="24"/>
            <w:szCs w:val="24"/>
          </w:rPr>
          <w:delText>I</w:delText>
        </w:r>
        <w:r w:rsidR="00F358C0" w:rsidRPr="003B5AEB" w:rsidDel="00A6599F">
          <w:rPr>
            <w:rFonts w:asciiTheme="majorBidi" w:hAnsiTheme="majorBidi" w:cstheme="majorBidi"/>
            <w:sz w:val="24"/>
            <w:szCs w:val="24"/>
          </w:rPr>
          <w:delText>n t</w:delText>
        </w:r>
      </w:del>
      <w:ins w:id="259" w:author="Author">
        <w:r w:rsidR="00A6599F">
          <w:rPr>
            <w:rFonts w:asciiTheme="majorBidi" w:hAnsiTheme="majorBidi" w:cstheme="majorBidi"/>
            <w:sz w:val="24"/>
            <w:szCs w:val="24"/>
          </w:rPr>
          <w:t>T</w:t>
        </w:r>
      </w:ins>
      <w:r w:rsidR="00F358C0" w:rsidRPr="003B5AEB">
        <w:rPr>
          <w:rFonts w:asciiTheme="majorBidi" w:hAnsiTheme="majorBidi" w:cstheme="majorBidi"/>
          <w:sz w:val="24"/>
          <w:szCs w:val="24"/>
        </w:rPr>
        <w:t>he third stage</w:t>
      </w:r>
      <w:ins w:id="260" w:author="Author">
        <w:r w:rsidR="00A6599F">
          <w:rPr>
            <w:rFonts w:asciiTheme="majorBidi" w:hAnsiTheme="majorBidi" w:cstheme="majorBidi"/>
            <w:sz w:val="24"/>
            <w:szCs w:val="24"/>
          </w:rPr>
          <w:t xml:space="preserve"> involved an iterative</w:t>
        </w:r>
      </w:ins>
      <w:del w:id="261" w:author="Author">
        <w:r w:rsidR="00566D95" w:rsidDel="00A6599F">
          <w:rPr>
            <w:rFonts w:asciiTheme="majorBidi" w:hAnsiTheme="majorBidi" w:cstheme="majorBidi"/>
            <w:sz w:val="24"/>
            <w:szCs w:val="24"/>
          </w:rPr>
          <w:delText>,</w:delText>
        </w:r>
        <w:r w:rsidR="00F358C0" w:rsidRPr="003B5AEB" w:rsidDel="00A6599F">
          <w:rPr>
            <w:rFonts w:asciiTheme="majorBidi" w:hAnsiTheme="majorBidi" w:cstheme="majorBidi"/>
            <w:sz w:val="24"/>
            <w:szCs w:val="24"/>
          </w:rPr>
          <w:delText xml:space="preserve"> the</w:delText>
        </w:r>
      </w:del>
      <w:r w:rsidR="00F358C0" w:rsidRPr="003B5AEB">
        <w:rPr>
          <w:rFonts w:asciiTheme="majorBidi" w:hAnsiTheme="majorBidi" w:cstheme="majorBidi"/>
          <w:sz w:val="24"/>
          <w:szCs w:val="24"/>
        </w:rPr>
        <w:t xml:space="preserve"> analysis</w:t>
      </w:r>
      <w:r w:rsidRPr="003B5AEB">
        <w:rPr>
          <w:rFonts w:asciiTheme="majorBidi" w:hAnsiTheme="majorBidi" w:cstheme="majorBidi"/>
          <w:sz w:val="24"/>
          <w:szCs w:val="24"/>
        </w:rPr>
        <w:t xml:space="preserve"> process</w:t>
      </w:r>
      <w:ins w:id="262" w:author="Author">
        <w:r w:rsidR="00A6599F">
          <w:rPr>
            <w:rFonts w:asciiTheme="majorBidi" w:hAnsiTheme="majorBidi" w:cstheme="majorBidi"/>
            <w:sz w:val="24"/>
            <w:szCs w:val="24"/>
          </w:rPr>
          <w:t>,</w:t>
        </w:r>
      </w:ins>
      <w:del w:id="263" w:author="Author">
        <w:r w:rsidRPr="003B5AEB" w:rsidDel="00A6599F">
          <w:rPr>
            <w:rFonts w:asciiTheme="majorBidi" w:hAnsiTheme="majorBidi" w:cstheme="majorBidi"/>
            <w:sz w:val="24"/>
            <w:szCs w:val="24"/>
          </w:rPr>
          <w:delText xml:space="preserve"> was iterative</w:delText>
        </w:r>
      </w:del>
      <w:r w:rsidRPr="003B5AEB">
        <w:rPr>
          <w:rFonts w:asciiTheme="majorBidi" w:hAnsiTheme="majorBidi" w:cstheme="majorBidi"/>
          <w:sz w:val="24"/>
          <w:szCs w:val="24"/>
        </w:rPr>
        <w:t xml:space="preserve"> with codes, </w:t>
      </w:r>
      <w:r w:rsidR="00566D95" w:rsidRPr="003B5AEB">
        <w:rPr>
          <w:rFonts w:asciiTheme="majorBidi" w:hAnsiTheme="majorBidi" w:cstheme="majorBidi"/>
          <w:sz w:val="24"/>
          <w:szCs w:val="24"/>
        </w:rPr>
        <w:t>themes</w:t>
      </w:r>
      <w:r w:rsidR="00566D95">
        <w:rPr>
          <w:rFonts w:asciiTheme="majorBidi" w:hAnsiTheme="majorBidi" w:cstheme="majorBidi"/>
          <w:sz w:val="24"/>
          <w:szCs w:val="24"/>
        </w:rPr>
        <w:t>,</w:t>
      </w:r>
      <w:r w:rsidRPr="003B5AEB">
        <w:rPr>
          <w:rFonts w:asciiTheme="majorBidi" w:hAnsiTheme="majorBidi" w:cstheme="majorBidi"/>
          <w:sz w:val="24"/>
          <w:szCs w:val="24"/>
        </w:rPr>
        <w:t xml:space="preserve"> and </w:t>
      </w:r>
      <w:r w:rsidR="00566D95" w:rsidRPr="003B5AEB">
        <w:rPr>
          <w:rFonts w:asciiTheme="majorBidi" w:hAnsiTheme="majorBidi" w:cstheme="majorBidi"/>
          <w:sz w:val="24"/>
          <w:szCs w:val="24"/>
        </w:rPr>
        <w:t>subthemes</w:t>
      </w:r>
      <w:del w:id="264" w:author="Author">
        <w:r w:rsidRPr="003B5AEB" w:rsidDel="00A6599F">
          <w:rPr>
            <w:rFonts w:asciiTheme="majorBidi" w:hAnsiTheme="majorBidi" w:cstheme="majorBidi"/>
            <w:sz w:val="24"/>
            <w:szCs w:val="24"/>
          </w:rPr>
          <w:delText>,</w:delText>
        </w:r>
      </w:del>
      <w:r w:rsidRPr="003B5AEB">
        <w:rPr>
          <w:rFonts w:asciiTheme="majorBidi" w:hAnsiTheme="majorBidi" w:cstheme="majorBidi"/>
          <w:sz w:val="24"/>
          <w:szCs w:val="24"/>
        </w:rPr>
        <w:t xml:space="preserve"> refined</w:t>
      </w:r>
      <w:del w:id="265" w:author="Author">
        <w:r w:rsidRPr="003B5AEB" w:rsidDel="00A6599F">
          <w:rPr>
            <w:rFonts w:asciiTheme="majorBidi" w:hAnsiTheme="majorBidi" w:cstheme="majorBidi"/>
            <w:sz w:val="24"/>
            <w:szCs w:val="24"/>
          </w:rPr>
          <w:delText>,</w:delText>
        </w:r>
      </w:del>
      <w:r w:rsidRPr="003B5AEB">
        <w:rPr>
          <w:rFonts w:asciiTheme="majorBidi" w:hAnsiTheme="majorBidi" w:cstheme="majorBidi"/>
          <w:sz w:val="24"/>
          <w:szCs w:val="24"/>
        </w:rPr>
        <w:t xml:space="preserve"> and discussed by the coder and the </w:t>
      </w:r>
      <w:r w:rsidR="00566D95">
        <w:rPr>
          <w:rFonts w:asciiTheme="majorBidi" w:hAnsiTheme="majorBidi" w:cstheme="majorBidi"/>
          <w:sz w:val="24"/>
          <w:szCs w:val="24"/>
        </w:rPr>
        <w:t>authors</w:t>
      </w:r>
      <w:r w:rsidR="00F358C0" w:rsidRPr="003B5AEB">
        <w:rPr>
          <w:rFonts w:asciiTheme="majorBidi" w:hAnsiTheme="majorBidi" w:cstheme="majorBidi"/>
          <w:sz w:val="24"/>
          <w:szCs w:val="24"/>
        </w:rPr>
        <w:t>,</w:t>
      </w:r>
      <w:r w:rsidRPr="003B5AEB">
        <w:rPr>
          <w:rFonts w:asciiTheme="majorBidi" w:hAnsiTheme="majorBidi" w:cstheme="majorBidi"/>
          <w:sz w:val="24"/>
          <w:szCs w:val="24"/>
        </w:rPr>
        <w:t xml:space="preserve"> to ensure</w:t>
      </w:r>
      <w:ins w:id="266" w:author="Author">
        <w:r w:rsidR="00A6599F">
          <w:rPr>
            <w:rFonts w:asciiTheme="majorBidi" w:hAnsiTheme="majorBidi" w:cstheme="majorBidi"/>
            <w:sz w:val="24"/>
            <w:szCs w:val="24"/>
          </w:rPr>
          <w:t xml:space="preserve"> the</w:t>
        </w:r>
      </w:ins>
      <w:r w:rsidRPr="003B5AEB">
        <w:rPr>
          <w:rFonts w:asciiTheme="majorBidi" w:hAnsiTheme="majorBidi" w:cstheme="majorBidi"/>
          <w:sz w:val="24"/>
          <w:szCs w:val="24"/>
        </w:rPr>
        <w:t xml:space="preserve"> </w:t>
      </w:r>
      <w:del w:id="267" w:author="Author">
        <w:r w:rsidRPr="003B5AEB" w:rsidDel="00A6599F">
          <w:rPr>
            <w:rFonts w:asciiTheme="majorBidi" w:hAnsiTheme="majorBidi" w:cstheme="majorBidi"/>
            <w:sz w:val="24"/>
            <w:szCs w:val="24"/>
          </w:rPr>
          <w:delText>relevant</w:delText>
        </w:r>
        <w:r w:rsidR="00566D95" w:rsidDel="00A6599F">
          <w:rPr>
            <w:rFonts w:asciiTheme="majorBidi" w:hAnsiTheme="majorBidi" w:cstheme="majorBidi"/>
            <w:sz w:val="24"/>
            <w:szCs w:val="24"/>
          </w:rPr>
          <w:delText>ly</w:delText>
        </w:r>
        <w:r w:rsidRPr="003B5AEB" w:rsidDel="00A6599F">
          <w:rPr>
            <w:rFonts w:asciiTheme="majorBidi" w:hAnsiTheme="majorBidi" w:cstheme="majorBidi"/>
            <w:sz w:val="24"/>
            <w:szCs w:val="24"/>
          </w:rPr>
          <w:delText xml:space="preserve"> </w:delText>
        </w:r>
      </w:del>
      <w:ins w:id="268" w:author="Author">
        <w:r w:rsidR="00A6599F" w:rsidRPr="003B5AEB">
          <w:rPr>
            <w:rFonts w:asciiTheme="majorBidi" w:hAnsiTheme="majorBidi" w:cstheme="majorBidi"/>
            <w:sz w:val="24"/>
            <w:szCs w:val="24"/>
          </w:rPr>
          <w:t>relevan</w:t>
        </w:r>
        <w:r w:rsidR="00A6599F">
          <w:rPr>
            <w:rFonts w:asciiTheme="majorBidi" w:hAnsiTheme="majorBidi" w:cstheme="majorBidi"/>
            <w:sz w:val="24"/>
            <w:szCs w:val="24"/>
          </w:rPr>
          <w:t>ce</w:t>
        </w:r>
        <w:r w:rsidR="00A6599F" w:rsidRPr="003B5AEB">
          <w:rPr>
            <w:rFonts w:asciiTheme="majorBidi" w:hAnsiTheme="majorBidi" w:cstheme="majorBidi"/>
            <w:sz w:val="24"/>
            <w:szCs w:val="24"/>
          </w:rPr>
          <w:t xml:space="preserve"> </w:t>
        </w:r>
      </w:ins>
      <w:r w:rsidRPr="003B5AEB">
        <w:rPr>
          <w:rFonts w:asciiTheme="majorBidi" w:hAnsiTheme="majorBidi" w:cstheme="majorBidi"/>
          <w:sz w:val="24"/>
          <w:szCs w:val="24"/>
        </w:rPr>
        <w:t xml:space="preserve">and distinctiveness of </w:t>
      </w:r>
      <w:r w:rsidR="00566D95">
        <w:rPr>
          <w:rFonts w:asciiTheme="majorBidi" w:hAnsiTheme="majorBidi" w:cstheme="majorBidi"/>
          <w:sz w:val="24"/>
          <w:szCs w:val="24"/>
        </w:rPr>
        <w:t xml:space="preserve">the </w:t>
      </w:r>
      <w:r w:rsidRPr="003B5AEB">
        <w:rPr>
          <w:rFonts w:asciiTheme="majorBidi" w:hAnsiTheme="majorBidi" w:cstheme="majorBidi"/>
          <w:sz w:val="24"/>
          <w:szCs w:val="24"/>
        </w:rPr>
        <w:t>resulting themes.</w:t>
      </w:r>
      <w:r w:rsidR="000F4B43" w:rsidRPr="003B5AEB">
        <w:rPr>
          <w:rFonts w:asciiTheme="majorBidi" w:hAnsiTheme="majorBidi" w:cstheme="majorBidi"/>
          <w:sz w:val="24"/>
          <w:szCs w:val="24"/>
        </w:rPr>
        <w:t xml:space="preserve"> </w:t>
      </w:r>
    </w:p>
    <w:p w14:paraId="7BF99AB6" w14:textId="5D4B612D" w:rsidR="00404C1A" w:rsidRPr="003B5AEB" w:rsidRDefault="00404C1A" w:rsidP="002A0663">
      <w:pPr>
        <w:bidi w:val="0"/>
        <w:spacing w:line="480" w:lineRule="auto"/>
        <w:jc w:val="both"/>
        <w:rPr>
          <w:rFonts w:asciiTheme="majorBidi" w:hAnsiTheme="majorBidi" w:cstheme="majorBidi"/>
          <w:b/>
          <w:bCs/>
          <w:sz w:val="24"/>
          <w:szCs w:val="24"/>
        </w:rPr>
      </w:pPr>
      <w:r w:rsidRPr="003B5AEB">
        <w:rPr>
          <w:rFonts w:asciiTheme="majorBidi" w:hAnsiTheme="majorBidi" w:cstheme="majorBidi"/>
          <w:b/>
          <w:bCs/>
          <w:sz w:val="24"/>
          <w:szCs w:val="24"/>
        </w:rPr>
        <w:t>Results</w:t>
      </w:r>
    </w:p>
    <w:p w14:paraId="12AC1FAA" w14:textId="746B8734" w:rsidR="00DD5618" w:rsidRPr="00DD5618" w:rsidRDefault="00DD5618" w:rsidP="00DD5618">
      <w:pPr>
        <w:bidi w:val="0"/>
        <w:spacing w:after="0" w:line="480" w:lineRule="auto"/>
        <w:jc w:val="both"/>
        <w:rPr>
          <w:rFonts w:asciiTheme="majorBidi" w:hAnsiTheme="majorBidi" w:cstheme="majorBidi"/>
          <w:sz w:val="24"/>
          <w:szCs w:val="24"/>
          <w:u w:val="single"/>
        </w:rPr>
      </w:pPr>
      <w:r w:rsidRPr="00DD5618">
        <w:rPr>
          <w:rFonts w:asciiTheme="majorBidi" w:hAnsiTheme="majorBidi" w:cstheme="majorBidi"/>
          <w:sz w:val="24"/>
          <w:szCs w:val="24"/>
          <w:u w:val="single"/>
        </w:rPr>
        <w:t>Population</w:t>
      </w:r>
    </w:p>
    <w:p w14:paraId="70477F71" w14:textId="4C9BB0F1" w:rsidR="00DD5618" w:rsidRPr="003B5AEB" w:rsidRDefault="00DD5618" w:rsidP="00DD5618">
      <w:pPr>
        <w:bidi w:val="0"/>
        <w:spacing w:line="480" w:lineRule="auto"/>
        <w:jc w:val="both"/>
        <w:rPr>
          <w:rFonts w:asciiTheme="majorBidi" w:hAnsiTheme="majorBidi" w:cstheme="majorBidi"/>
          <w:sz w:val="24"/>
          <w:szCs w:val="24"/>
        </w:rPr>
      </w:pPr>
      <w:r w:rsidRPr="009232BB">
        <w:rPr>
          <w:rFonts w:asciiTheme="majorBidi" w:hAnsiTheme="majorBidi" w:cstheme="majorBidi"/>
          <w:sz w:val="24"/>
          <w:szCs w:val="24"/>
          <w:u w:val="single"/>
        </w:rPr>
        <w:t>Oncologists</w:t>
      </w:r>
      <w:r w:rsidRPr="003B5AEB">
        <w:rPr>
          <w:rFonts w:asciiTheme="majorBidi" w:hAnsiTheme="majorBidi" w:cstheme="majorBidi"/>
          <w:sz w:val="24"/>
          <w:szCs w:val="24"/>
        </w:rPr>
        <w:t xml:space="preserve"> - Eight interviewees were male, and eight were female. Eight worked in two hospitals in southern Israel, seven worked in two hospitals in the center of </w:t>
      </w:r>
      <w:r w:rsidR="00DA0778">
        <w:rPr>
          <w:rFonts w:asciiTheme="majorBidi" w:hAnsiTheme="majorBidi" w:cstheme="majorBidi"/>
          <w:sz w:val="24"/>
          <w:szCs w:val="24"/>
        </w:rPr>
        <w:t>Israel</w:t>
      </w:r>
      <w:r w:rsidRPr="003B5AEB">
        <w:rPr>
          <w:rFonts w:asciiTheme="majorBidi" w:hAnsiTheme="majorBidi" w:cstheme="majorBidi"/>
          <w:sz w:val="24"/>
          <w:szCs w:val="24"/>
        </w:rPr>
        <w:t>, and one worked in a hospital in the north</w:t>
      </w:r>
      <w:ins w:id="269" w:author="Author">
        <w:r w:rsidR="0009189B">
          <w:rPr>
            <w:rFonts w:asciiTheme="majorBidi" w:hAnsiTheme="majorBidi" w:cstheme="majorBidi"/>
            <w:sz w:val="24"/>
            <w:szCs w:val="24"/>
          </w:rPr>
          <w:t xml:space="preserve"> of the country</w:t>
        </w:r>
      </w:ins>
      <w:r w:rsidRPr="003B5AEB">
        <w:rPr>
          <w:rFonts w:asciiTheme="majorBidi" w:hAnsiTheme="majorBidi" w:cstheme="majorBidi"/>
          <w:sz w:val="24"/>
          <w:szCs w:val="24"/>
        </w:rPr>
        <w:t xml:space="preserve">. Six were interns </w:t>
      </w:r>
      <w:del w:id="270" w:author="Author">
        <w:r w:rsidRPr="003B5AEB" w:rsidDel="0009189B">
          <w:rPr>
            <w:rFonts w:asciiTheme="majorBidi" w:hAnsiTheme="majorBidi" w:cstheme="majorBidi"/>
            <w:sz w:val="24"/>
            <w:szCs w:val="24"/>
          </w:rPr>
          <w:delText xml:space="preserve">toward </w:delText>
        </w:r>
      </w:del>
      <w:ins w:id="271" w:author="Author">
        <w:r w:rsidR="0009189B">
          <w:rPr>
            <w:rFonts w:asciiTheme="majorBidi" w:hAnsiTheme="majorBidi" w:cstheme="majorBidi"/>
            <w:sz w:val="24"/>
            <w:szCs w:val="24"/>
          </w:rPr>
          <w:t>near</w:t>
        </w:r>
        <w:r w:rsidR="0009189B" w:rsidRPr="003B5AEB">
          <w:rPr>
            <w:rFonts w:asciiTheme="majorBidi" w:hAnsiTheme="majorBidi" w:cstheme="majorBidi"/>
            <w:sz w:val="24"/>
            <w:szCs w:val="24"/>
          </w:rPr>
          <w:t xml:space="preserve"> </w:t>
        </w:r>
      </w:ins>
      <w:r w:rsidRPr="003B5AEB">
        <w:rPr>
          <w:rFonts w:asciiTheme="majorBidi" w:hAnsiTheme="majorBidi" w:cstheme="majorBidi"/>
          <w:sz w:val="24"/>
          <w:szCs w:val="24"/>
        </w:rPr>
        <w:t xml:space="preserve">the end of their internship, and ten were specialist physicians. Six were current or former members of the </w:t>
      </w:r>
      <w:ins w:id="272" w:author="Author">
        <w:r w:rsidR="00A6599F">
          <w:rPr>
            <w:rFonts w:asciiTheme="majorBidi" w:hAnsiTheme="majorBidi" w:cstheme="majorBidi"/>
            <w:sz w:val="24"/>
            <w:szCs w:val="24"/>
          </w:rPr>
          <w:t>“</w:t>
        </w:r>
      </w:ins>
      <w:del w:id="273" w:author="Author">
        <w:r w:rsidR="00801E19" w:rsidDel="00A6599F">
          <w:rPr>
            <w:rFonts w:asciiTheme="majorBidi" w:hAnsiTheme="majorBidi" w:cstheme="majorBidi"/>
            <w:sz w:val="24"/>
            <w:szCs w:val="24"/>
          </w:rPr>
          <w:delText>"</w:delText>
        </w:r>
      </w:del>
      <w:r w:rsidRPr="003B5AEB">
        <w:rPr>
          <w:rFonts w:asciiTheme="majorBidi" w:hAnsiTheme="majorBidi" w:cstheme="majorBidi"/>
          <w:sz w:val="24"/>
          <w:szCs w:val="24"/>
        </w:rPr>
        <w:t>Basket Committee</w:t>
      </w:r>
      <w:ins w:id="274" w:author="Author">
        <w:r w:rsidR="00A6599F">
          <w:rPr>
            <w:rFonts w:asciiTheme="majorBidi" w:hAnsiTheme="majorBidi" w:cstheme="majorBidi"/>
            <w:sz w:val="24"/>
            <w:szCs w:val="24"/>
          </w:rPr>
          <w:t>”</w:t>
        </w:r>
      </w:ins>
      <w:r w:rsidR="00DA0778">
        <w:rPr>
          <w:rFonts w:asciiTheme="majorBidi" w:hAnsiTheme="majorBidi" w:cstheme="majorBidi"/>
          <w:sz w:val="24"/>
          <w:szCs w:val="24"/>
        </w:rPr>
        <w:t>,</w:t>
      </w:r>
      <w:del w:id="275" w:author="Author">
        <w:r w:rsidR="00DA0778" w:rsidDel="00A6599F">
          <w:rPr>
            <w:rFonts w:asciiTheme="majorBidi" w:hAnsiTheme="majorBidi" w:cstheme="majorBidi"/>
            <w:sz w:val="24"/>
            <w:szCs w:val="24"/>
          </w:rPr>
          <w:delText>"</w:delText>
        </w:r>
      </w:del>
      <w:r w:rsidRPr="003B5AEB">
        <w:rPr>
          <w:rFonts w:asciiTheme="majorBidi" w:hAnsiTheme="majorBidi" w:cstheme="majorBidi"/>
          <w:sz w:val="24"/>
          <w:szCs w:val="24"/>
        </w:rPr>
        <w:t xml:space="preserve"> which assesses the public funding of new treatments in Israel. The interviewees worked in various oncology specialties, including urinary tract, genital</w:t>
      </w:r>
      <w:del w:id="276" w:author="Author">
        <w:r w:rsidRPr="003B5AEB" w:rsidDel="0009189B">
          <w:rPr>
            <w:rFonts w:asciiTheme="majorBidi" w:hAnsiTheme="majorBidi" w:cstheme="majorBidi"/>
            <w:sz w:val="24"/>
            <w:szCs w:val="24"/>
          </w:rPr>
          <w:delText xml:space="preserve"> system</w:delText>
        </w:r>
      </w:del>
      <w:r w:rsidRPr="003B5AEB">
        <w:rPr>
          <w:rFonts w:asciiTheme="majorBidi" w:hAnsiTheme="majorBidi" w:cstheme="majorBidi"/>
          <w:sz w:val="24"/>
          <w:szCs w:val="24"/>
        </w:rPr>
        <w:t xml:space="preserve">, breast, digestive system, skin, and lung cancers. </w:t>
      </w:r>
      <w:del w:id="277" w:author="Author">
        <w:r w:rsidRPr="003B5AEB" w:rsidDel="0009189B">
          <w:rPr>
            <w:rFonts w:asciiTheme="majorBidi" w:hAnsiTheme="majorBidi" w:cstheme="majorBidi"/>
            <w:sz w:val="24"/>
            <w:szCs w:val="24"/>
          </w:rPr>
          <w:delText>Interviews</w:delText>
        </w:r>
        <w:r w:rsidDel="0009189B">
          <w:rPr>
            <w:rFonts w:asciiTheme="majorBidi" w:hAnsiTheme="majorBidi" w:cstheme="majorBidi"/>
            <w:sz w:val="24"/>
            <w:szCs w:val="24"/>
          </w:rPr>
          <w:delText xml:space="preserve"> </w:delText>
        </w:r>
      </w:del>
      <w:ins w:id="278" w:author="Author">
        <w:r w:rsidR="0009189B">
          <w:rPr>
            <w:rFonts w:asciiTheme="majorBidi" w:hAnsiTheme="majorBidi" w:cstheme="majorBidi"/>
            <w:sz w:val="24"/>
            <w:szCs w:val="24"/>
          </w:rPr>
          <w:t>The i</w:t>
        </w:r>
        <w:r w:rsidR="0009189B" w:rsidRPr="003B5AEB">
          <w:rPr>
            <w:rFonts w:asciiTheme="majorBidi" w:hAnsiTheme="majorBidi" w:cstheme="majorBidi"/>
            <w:sz w:val="24"/>
            <w:szCs w:val="24"/>
          </w:rPr>
          <w:t>nterviews</w:t>
        </w:r>
        <w:r w:rsidR="0009189B">
          <w:rPr>
            <w:rFonts w:asciiTheme="majorBidi" w:hAnsiTheme="majorBidi" w:cstheme="majorBidi"/>
            <w:sz w:val="24"/>
            <w:szCs w:val="24"/>
          </w:rPr>
          <w:t xml:space="preserve"> </w:t>
        </w:r>
      </w:ins>
      <w:r w:rsidRPr="003B5AEB">
        <w:rPr>
          <w:rFonts w:asciiTheme="majorBidi" w:hAnsiTheme="majorBidi" w:cstheme="majorBidi"/>
          <w:sz w:val="24"/>
          <w:szCs w:val="24"/>
        </w:rPr>
        <w:t xml:space="preserve">were conducted </w:t>
      </w:r>
      <w:ins w:id="279" w:author="Author">
        <w:r w:rsidR="0009189B" w:rsidRPr="003B5AEB">
          <w:rPr>
            <w:rFonts w:asciiTheme="majorBidi" w:hAnsiTheme="majorBidi" w:cstheme="majorBidi"/>
            <w:sz w:val="24"/>
            <w:szCs w:val="24"/>
          </w:rPr>
          <w:t xml:space="preserve">face-to-face </w:t>
        </w:r>
      </w:ins>
      <w:r w:rsidRPr="003B5AEB">
        <w:rPr>
          <w:rFonts w:asciiTheme="majorBidi" w:hAnsiTheme="majorBidi" w:cstheme="majorBidi"/>
          <w:sz w:val="24"/>
          <w:szCs w:val="24"/>
        </w:rPr>
        <w:t>in the hospitals</w:t>
      </w:r>
      <w:del w:id="280" w:author="Author">
        <w:r w:rsidRPr="003B5AEB" w:rsidDel="0009189B">
          <w:rPr>
            <w:rFonts w:asciiTheme="majorBidi" w:hAnsiTheme="majorBidi" w:cstheme="majorBidi"/>
            <w:sz w:val="24"/>
            <w:szCs w:val="24"/>
          </w:rPr>
          <w:delText xml:space="preserve"> face-to-face</w:delText>
        </w:r>
      </w:del>
      <w:r w:rsidRPr="003B5AEB">
        <w:rPr>
          <w:rFonts w:asciiTheme="majorBidi" w:hAnsiTheme="majorBidi" w:cstheme="majorBidi"/>
          <w:sz w:val="24"/>
          <w:szCs w:val="24"/>
        </w:rPr>
        <w:t xml:space="preserve">, except </w:t>
      </w:r>
      <w:ins w:id="281" w:author="Author">
        <w:r w:rsidR="0009189B">
          <w:rPr>
            <w:rFonts w:asciiTheme="majorBidi" w:hAnsiTheme="majorBidi" w:cstheme="majorBidi"/>
            <w:sz w:val="24"/>
            <w:szCs w:val="24"/>
          </w:rPr>
          <w:t xml:space="preserve">for </w:t>
        </w:r>
      </w:ins>
      <w:r w:rsidRPr="003B5AEB">
        <w:rPr>
          <w:rFonts w:asciiTheme="majorBidi" w:hAnsiTheme="majorBidi" w:cstheme="majorBidi"/>
          <w:sz w:val="24"/>
          <w:szCs w:val="24"/>
        </w:rPr>
        <w:t xml:space="preserve">two interviews </w:t>
      </w:r>
      <w:del w:id="282" w:author="Author">
        <w:r w:rsidRPr="003B5AEB" w:rsidDel="0009189B">
          <w:rPr>
            <w:rFonts w:asciiTheme="majorBidi" w:hAnsiTheme="majorBidi" w:cstheme="majorBidi"/>
            <w:sz w:val="24"/>
            <w:szCs w:val="24"/>
          </w:rPr>
          <w:delText xml:space="preserve">which </w:delText>
        </w:r>
      </w:del>
      <w:ins w:id="283" w:author="Author">
        <w:r w:rsidR="0009189B">
          <w:rPr>
            <w:rFonts w:asciiTheme="majorBidi" w:hAnsiTheme="majorBidi" w:cstheme="majorBidi"/>
            <w:sz w:val="24"/>
            <w:szCs w:val="24"/>
          </w:rPr>
          <w:t>that</w:t>
        </w:r>
        <w:r w:rsidR="0009189B" w:rsidRPr="003B5AEB">
          <w:rPr>
            <w:rFonts w:asciiTheme="majorBidi" w:hAnsiTheme="majorBidi" w:cstheme="majorBidi"/>
            <w:sz w:val="24"/>
            <w:szCs w:val="24"/>
          </w:rPr>
          <w:t xml:space="preserve"> </w:t>
        </w:r>
      </w:ins>
      <w:r w:rsidRPr="003B5AEB">
        <w:rPr>
          <w:rFonts w:asciiTheme="majorBidi" w:hAnsiTheme="majorBidi" w:cstheme="majorBidi"/>
          <w:sz w:val="24"/>
          <w:szCs w:val="24"/>
        </w:rPr>
        <w:t>were conducted over the telephone due to COVID-19 restrictions.</w:t>
      </w:r>
    </w:p>
    <w:p w14:paraId="01F10538" w14:textId="4F7291CA" w:rsidR="00DD5618" w:rsidRPr="003B5AEB" w:rsidRDefault="00DD5618" w:rsidP="00DD5618">
      <w:pPr>
        <w:bidi w:val="0"/>
        <w:spacing w:line="480" w:lineRule="auto"/>
        <w:jc w:val="both"/>
        <w:rPr>
          <w:rFonts w:asciiTheme="majorBidi" w:hAnsiTheme="majorBidi" w:cstheme="majorBidi"/>
          <w:sz w:val="24"/>
          <w:szCs w:val="24"/>
        </w:rPr>
      </w:pPr>
      <w:r w:rsidRPr="00502420">
        <w:rPr>
          <w:rFonts w:asciiTheme="majorBidi" w:hAnsiTheme="majorBidi" w:cstheme="majorBidi"/>
          <w:sz w:val="24"/>
          <w:szCs w:val="24"/>
          <w:u w:val="single"/>
        </w:rPr>
        <w:t xml:space="preserve">Cancer patients </w:t>
      </w:r>
      <w:commentRangeStart w:id="284"/>
      <w:r w:rsidRPr="00502420">
        <w:rPr>
          <w:rFonts w:asciiTheme="majorBidi" w:hAnsiTheme="majorBidi" w:cstheme="majorBidi"/>
          <w:sz w:val="24"/>
          <w:szCs w:val="24"/>
          <w:u w:val="single"/>
        </w:rPr>
        <w:t>and family members</w:t>
      </w:r>
      <w:r w:rsidRPr="003B5AEB">
        <w:rPr>
          <w:rFonts w:asciiTheme="majorBidi" w:hAnsiTheme="majorBidi" w:cstheme="majorBidi"/>
          <w:sz w:val="24"/>
          <w:szCs w:val="24"/>
        </w:rPr>
        <w:t xml:space="preserve"> </w:t>
      </w:r>
      <w:commentRangeEnd w:id="284"/>
      <w:r w:rsidR="0009189B">
        <w:rPr>
          <w:rStyle w:val="CommentReference"/>
        </w:rPr>
        <w:commentReference w:id="284"/>
      </w:r>
      <w:r w:rsidRPr="003B5AEB">
        <w:rPr>
          <w:rFonts w:asciiTheme="majorBidi" w:hAnsiTheme="majorBidi" w:cstheme="majorBidi"/>
          <w:sz w:val="24"/>
          <w:szCs w:val="24"/>
        </w:rPr>
        <w:t xml:space="preserve">- Thirteen interviewees were female (eight patients and five family members), and nine were male (eight patients and one family member). </w:t>
      </w:r>
      <w:del w:id="285" w:author="Author">
        <w:r w:rsidRPr="003B5AEB" w:rsidDel="003078C1">
          <w:rPr>
            <w:rFonts w:asciiTheme="majorBidi" w:hAnsiTheme="majorBidi" w:cstheme="majorBidi"/>
            <w:sz w:val="24"/>
            <w:szCs w:val="24"/>
          </w:rPr>
          <w:delText>The a</w:delText>
        </w:r>
      </w:del>
      <w:ins w:id="286" w:author="Author">
        <w:r w:rsidR="003078C1">
          <w:rPr>
            <w:rFonts w:asciiTheme="majorBidi" w:hAnsiTheme="majorBidi" w:cstheme="majorBidi"/>
            <w:sz w:val="24"/>
            <w:szCs w:val="24"/>
          </w:rPr>
          <w:t>A</w:t>
        </w:r>
      </w:ins>
      <w:r w:rsidRPr="003B5AEB">
        <w:rPr>
          <w:rFonts w:asciiTheme="majorBidi" w:hAnsiTheme="majorBidi" w:cstheme="majorBidi"/>
          <w:sz w:val="24"/>
          <w:szCs w:val="24"/>
        </w:rPr>
        <w:t xml:space="preserve">ges ranged from 37 to 73 </w:t>
      </w:r>
      <w:ins w:id="287" w:author="Author">
        <w:r w:rsidR="0009189B">
          <w:rPr>
            <w:rFonts w:asciiTheme="majorBidi" w:hAnsiTheme="majorBidi" w:cstheme="majorBidi"/>
            <w:sz w:val="24"/>
            <w:szCs w:val="24"/>
          </w:rPr>
          <w:t xml:space="preserve">years </w:t>
        </w:r>
      </w:ins>
      <w:r w:rsidRPr="003B5AEB">
        <w:rPr>
          <w:rFonts w:asciiTheme="majorBidi" w:hAnsiTheme="majorBidi" w:cstheme="majorBidi"/>
          <w:sz w:val="24"/>
          <w:szCs w:val="24"/>
        </w:rPr>
        <w:t>among patients and from 24 to 72</w:t>
      </w:r>
      <w:ins w:id="288" w:author="Author">
        <w:r w:rsidR="0009189B">
          <w:rPr>
            <w:rFonts w:asciiTheme="majorBidi" w:hAnsiTheme="majorBidi" w:cstheme="majorBidi"/>
            <w:sz w:val="24"/>
            <w:szCs w:val="24"/>
          </w:rPr>
          <w:t xml:space="preserve"> years</w:t>
        </w:r>
      </w:ins>
      <w:r w:rsidRPr="003B5AEB">
        <w:rPr>
          <w:rFonts w:asciiTheme="majorBidi" w:hAnsiTheme="majorBidi" w:cstheme="majorBidi"/>
          <w:sz w:val="24"/>
          <w:szCs w:val="24"/>
        </w:rPr>
        <w:t xml:space="preserve"> among family members. Of the interviewees, only one patient and one relative were single. The interviewees came from a wide geographical </w:t>
      </w:r>
      <w:del w:id="289" w:author="Author">
        <w:r w:rsidRPr="003B5AEB" w:rsidDel="0009189B">
          <w:rPr>
            <w:rFonts w:asciiTheme="majorBidi" w:hAnsiTheme="majorBidi" w:cstheme="majorBidi"/>
            <w:sz w:val="24"/>
            <w:szCs w:val="24"/>
          </w:rPr>
          <w:delText xml:space="preserve">range </w:delText>
        </w:r>
      </w:del>
      <w:ins w:id="290" w:author="Author">
        <w:r w:rsidR="0009189B">
          <w:rPr>
            <w:rFonts w:asciiTheme="majorBidi" w:hAnsiTheme="majorBidi" w:cstheme="majorBidi"/>
            <w:sz w:val="24"/>
            <w:szCs w:val="24"/>
          </w:rPr>
          <w:t>area,</w:t>
        </w:r>
        <w:r w:rsidR="0009189B" w:rsidRPr="003B5AEB">
          <w:rPr>
            <w:rFonts w:asciiTheme="majorBidi" w:hAnsiTheme="majorBidi" w:cstheme="majorBidi"/>
            <w:sz w:val="24"/>
            <w:szCs w:val="24"/>
          </w:rPr>
          <w:t xml:space="preserve"> </w:t>
        </w:r>
      </w:ins>
      <w:r w:rsidRPr="003B5AEB">
        <w:rPr>
          <w:rFonts w:asciiTheme="majorBidi" w:hAnsiTheme="majorBidi" w:cstheme="majorBidi"/>
          <w:sz w:val="24"/>
          <w:szCs w:val="24"/>
        </w:rPr>
        <w:t xml:space="preserve">from all districts of Israel. The </w:t>
      </w:r>
      <w:r w:rsidRPr="003B5AEB">
        <w:rPr>
          <w:rFonts w:asciiTheme="majorBidi" w:hAnsiTheme="majorBidi" w:cstheme="majorBidi"/>
          <w:sz w:val="24"/>
          <w:szCs w:val="24"/>
        </w:rPr>
        <w:lastRenderedPageBreak/>
        <w:t>patient</w:t>
      </w:r>
      <w:del w:id="291" w:author="Author">
        <w:r w:rsidRPr="003B5AEB" w:rsidDel="0009189B">
          <w:rPr>
            <w:rFonts w:asciiTheme="majorBidi" w:hAnsiTheme="majorBidi" w:cstheme="majorBidi"/>
            <w:sz w:val="24"/>
            <w:szCs w:val="24"/>
          </w:rPr>
          <w:delText>'s</w:delText>
        </w:r>
      </w:del>
      <w:r w:rsidRPr="003B5AEB">
        <w:rPr>
          <w:rFonts w:asciiTheme="majorBidi" w:hAnsiTheme="majorBidi" w:cstheme="majorBidi"/>
          <w:sz w:val="24"/>
          <w:szCs w:val="24"/>
        </w:rPr>
        <w:t xml:space="preserve"> </w:t>
      </w:r>
      <w:del w:id="292" w:author="Author">
        <w:r w:rsidRPr="003B5AEB" w:rsidDel="0009189B">
          <w:rPr>
            <w:rFonts w:asciiTheme="majorBidi" w:hAnsiTheme="majorBidi" w:cstheme="majorBidi"/>
            <w:sz w:val="24"/>
            <w:szCs w:val="24"/>
          </w:rPr>
          <w:delText xml:space="preserve">interviewees </w:delText>
        </w:r>
      </w:del>
      <w:ins w:id="293" w:author="Author">
        <w:r w:rsidR="0009189B">
          <w:rPr>
            <w:rFonts w:asciiTheme="majorBidi" w:hAnsiTheme="majorBidi" w:cstheme="majorBidi"/>
            <w:sz w:val="24"/>
            <w:szCs w:val="24"/>
          </w:rPr>
          <w:t>were</w:t>
        </w:r>
        <w:r w:rsidR="0009189B" w:rsidRPr="003B5AEB">
          <w:rPr>
            <w:rFonts w:asciiTheme="majorBidi" w:hAnsiTheme="majorBidi" w:cstheme="majorBidi"/>
            <w:sz w:val="24"/>
            <w:szCs w:val="24"/>
          </w:rPr>
          <w:t xml:space="preserve"> </w:t>
        </w:r>
      </w:ins>
      <w:del w:id="294" w:author="Author">
        <w:r w:rsidRPr="003B5AEB" w:rsidDel="0009189B">
          <w:rPr>
            <w:rFonts w:asciiTheme="majorBidi" w:hAnsiTheme="majorBidi" w:cstheme="majorBidi"/>
            <w:sz w:val="24"/>
            <w:szCs w:val="24"/>
          </w:rPr>
          <w:delText xml:space="preserve">suffered </w:delText>
        </w:r>
      </w:del>
      <w:ins w:id="295" w:author="Author">
        <w:r w:rsidR="0009189B" w:rsidRPr="003B5AEB">
          <w:rPr>
            <w:rFonts w:asciiTheme="majorBidi" w:hAnsiTheme="majorBidi" w:cstheme="majorBidi"/>
            <w:sz w:val="24"/>
            <w:szCs w:val="24"/>
          </w:rPr>
          <w:t>suffer</w:t>
        </w:r>
        <w:r w:rsidR="0009189B">
          <w:rPr>
            <w:rFonts w:asciiTheme="majorBidi" w:hAnsiTheme="majorBidi" w:cstheme="majorBidi"/>
            <w:sz w:val="24"/>
            <w:szCs w:val="24"/>
          </w:rPr>
          <w:t xml:space="preserve">ing with </w:t>
        </w:r>
      </w:ins>
      <w:del w:id="296" w:author="Author">
        <w:r w:rsidRPr="003B5AEB" w:rsidDel="0009189B">
          <w:rPr>
            <w:rFonts w:asciiTheme="majorBidi" w:hAnsiTheme="majorBidi" w:cstheme="majorBidi"/>
            <w:sz w:val="24"/>
            <w:szCs w:val="24"/>
          </w:rPr>
          <w:delText xml:space="preserve">from </w:delText>
        </w:r>
      </w:del>
      <w:r w:rsidRPr="003B5AEB">
        <w:rPr>
          <w:rFonts w:asciiTheme="majorBidi" w:hAnsiTheme="majorBidi" w:cstheme="majorBidi"/>
          <w:sz w:val="24"/>
          <w:szCs w:val="24"/>
        </w:rPr>
        <w:t xml:space="preserve">different types of cancer and were at various stages of the treatment procedure. </w:t>
      </w:r>
      <w:r w:rsidRPr="00481955">
        <w:rPr>
          <w:rFonts w:asciiTheme="majorBidi" w:hAnsiTheme="majorBidi" w:cstheme="majorBidi"/>
          <w:sz w:val="24"/>
          <w:szCs w:val="24"/>
        </w:rPr>
        <w:t>Ten interviews were conducted face-to-face in a private area chosen by the interviewees, and twelve were conducted over the telephone due to COVID-19 restrictions.</w:t>
      </w:r>
      <w:r w:rsidRPr="003B5AEB">
        <w:rPr>
          <w:rFonts w:asciiTheme="majorBidi" w:hAnsiTheme="majorBidi" w:cstheme="majorBidi"/>
          <w:sz w:val="24"/>
          <w:szCs w:val="24"/>
        </w:rPr>
        <w:t xml:space="preserve"> </w:t>
      </w:r>
    </w:p>
    <w:p w14:paraId="7C3697EA" w14:textId="77777777" w:rsidR="002A0663" w:rsidRPr="003B5AEB" w:rsidRDefault="002A0663" w:rsidP="002A0663">
      <w:pPr>
        <w:bidi w:val="0"/>
        <w:spacing w:line="480" w:lineRule="auto"/>
        <w:jc w:val="both"/>
        <w:rPr>
          <w:rFonts w:asciiTheme="majorBidi" w:hAnsiTheme="majorBidi" w:cstheme="majorBidi"/>
          <w:sz w:val="24"/>
          <w:szCs w:val="24"/>
          <w:u w:val="single"/>
        </w:rPr>
        <w:sectPr w:rsidR="002A0663" w:rsidRPr="003B5AEB" w:rsidSect="00756114">
          <w:footerReference w:type="default" r:id="rId11"/>
          <w:pgSz w:w="11906" w:h="16838"/>
          <w:pgMar w:top="1440" w:right="1800" w:bottom="1440" w:left="1800" w:header="708" w:footer="708" w:gutter="0"/>
          <w:cols w:space="708"/>
          <w:bidi/>
          <w:rtlGutter/>
          <w:docGrid w:linePitch="360"/>
        </w:sectPr>
      </w:pPr>
    </w:p>
    <w:p w14:paraId="03F472C1" w14:textId="5A90B32C" w:rsidR="009B747D" w:rsidRPr="003B5AEB" w:rsidRDefault="009B747D" w:rsidP="002A0663">
      <w:pPr>
        <w:bidi w:val="0"/>
        <w:spacing w:line="480" w:lineRule="auto"/>
        <w:jc w:val="both"/>
        <w:rPr>
          <w:rFonts w:asciiTheme="majorBidi" w:hAnsiTheme="majorBidi" w:cstheme="majorBidi"/>
          <w:sz w:val="24"/>
          <w:szCs w:val="24"/>
          <w:u w:val="single"/>
        </w:rPr>
      </w:pPr>
      <w:r w:rsidRPr="003B5AEB">
        <w:rPr>
          <w:rFonts w:asciiTheme="majorBidi" w:hAnsiTheme="majorBidi" w:cstheme="majorBidi"/>
          <w:sz w:val="24"/>
          <w:szCs w:val="24"/>
          <w:u w:val="single"/>
        </w:rPr>
        <w:lastRenderedPageBreak/>
        <w:t>Themes</w:t>
      </w:r>
    </w:p>
    <w:p w14:paraId="19DCB159" w14:textId="5C5F70D5" w:rsidR="003B2B1A" w:rsidRPr="003B5AEB" w:rsidRDefault="003B2B1A" w:rsidP="002A0663">
      <w:pPr>
        <w:bidi w:val="0"/>
        <w:spacing w:line="480" w:lineRule="auto"/>
        <w:jc w:val="both"/>
        <w:rPr>
          <w:rFonts w:asciiTheme="majorBidi" w:hAnsiTheme="majorBidi" w:cstheme="majorBidi"/>
          <w:sz w:val="24"/>
          <w:szCs w:val="24"/>
        </w:rPr>
      </w:pPr>
      <w:r w:rsidRPr="003B5AEB">
        <w:rPr>
          <w:rFonts w:asciiTheme="majorBidi" w:hAnsiTheme="majorBidi" w:cstheme="majorBidi"/>
          <w:b/>
          <w:bCs/>
          <w:sz w:val="24"/>
          <w:szCs w:val="24"/>
        </w:rPr>
        <w:t>Table1.</w:t>
      </w:r>
      <w:r w:rsidRPr="003B5AEB">
        <w:rPr>
          <w:rFonts w:asciiTheme="majorBidi" w:hAnsiTheme="majorBidi" w:cstheme="majorBidi"/>
          <w:sz w:val="24"/>
          <w:szCs w:val="24"/>
        </w:rPr>
        <w:t xml:space="preserve"> </w:t>
      </w:r>
      <w:r w:rsidRPr="003B5AEB">
        <w:rPr>
          <w:rFonts w:asciiTheme="majorBidi" w:hAnsiTheme="majorBidi" w:cstheme="majorBidi"/>
        </w:rPr>
        <w:t>Themes, subthemes, and illustrative quotes</w:t>
      </w:r>
    </w:p>
    <w:tbl>
      <w:tblPr>
        <w:tblStyle w:val="TableGrid"/>
        <w:bidiVisual/>
        <w:tblW w:w="0" w:type="auto"/>
        <w:tblLook w:val="04A0" w:firstRow="1" w:lastRow="0" w:firstColumn="1" w:lastColumn="0" w:noHBand="0" w:noVBand="1"/>
      </w:tblPr>
      <w:tblGrid>
        <w:gridCol w:w="5160"/>
        <w:gridCol w:w="4820"/>
        <w:gridCol w:w="2126"/>
        <w:gridCol w:w="1842"/>
      </w:tblGrid>
      <w:tr w:rsidR="00202D8D" w:rsidRPr="003B5AEB" w14:paraId="44091386" w14:textId="77777777" w:rsidTr="00B4519B">
        <w:tc>
          <w:tcPr>
            <w:tcW w:w="9980" w:type="dxa"/>
            <w:gridSpan w:val="2"/>
          </w:tcPr>
          <w:p w14:paraId="7E2B9A13" w14:textId="77777777" w:rsidR="00202D8D" w:rsidRPr="003B5AEB" w:rsidRDefault="00202D8D" w:rsidP="002A0663">
            <w:pPr>
              <w:bidi w:val="0"/>
              <w:spacing w:after="160"/>
              <w:jc w:val="center"/>
              <w:rPr>
                <w:rFonts w:asciiTheme="majorBidi" w:hAnsiTheme="majorBidi" w:cstheme="majorBidi"/>
                <w:b/>
                <w:bCs/>
              </w:rPr>
            </w:pPr>
            <w:r w:rsidRPr="003B5AEB">
              <w:rPr>
                <w:rFonts w:asciiTheme="majorBidi" w:hAnsiTheme="majorBidi" w:cstheme="majorBidi"/>
                <w:b/>
                <w:bCs/>
              </w:rPr>
              <w:t>Illustrative quotes</w:t>
            </w:r>
          </w:p>
        </w:tc>
        <w:tc>
          <w:tcPr>
            <w:tcW w:w="2126" w:type="dxa"/>
          </w:tcPr>
          <w:p w14:paraId="69C2C1E3" w14:textId="77777777" w:rsidR="00202D8D" w:rsidRPr="003B5AEB" w:rsidRDefault="00202D8D" w:rsidP="002A0663">
            <w:pPr>
              <w:bidi w:val="0"/>
              <w:spacing w:after="160"/>
              <w:jc w:val="right"/>
              <w:rPr>
                <w:rFonts w:asciiTheme="majorBidi" w:hAnsiTheme="majorBidi" w:cstheme="majorBidi"/>
                <w:b/>
                <w:bCs/>
                <w:rtl/>
              </w:rPr>
            </w:pPr>
          </w:p>
        </w:tc>
        <w:tc>
          <w:tcPr>
            <w:tcW w:w="1842" w:type="dxa"/>
          </w:tcPr>
          <w:p w14:paraId="6F950C63" w14:textId="2565C957" w:rsidR="00202D8D" w:rsidRPr="003B5AEB" w:rsidRDefault="00202D8D" w:rsidP="002A0663">
            <w:pPr>
              <w:bidi w:val="0"/>
              <w:spacing w:after="160"/>
              <w:jc w:val="right"/>
              <w:rPr>
                <w:rFonts w:asciiTheme="majorBidi" w:hAnsiTheme="majorBidi" w:cstheme="majorBidi"/>
                <w:b/>
                <w:bCs/>
                <w:rtl/>
              </w:rPr>
            </w:pPr>
          </w:p>
        </w:tc>
      </w:tr>
      <w:tr w:rsidR="00202D8D" w:rsidRPr="003B5AEB" w14:paraId="0A786517" w14:textId="77777777" w:rsidTr="00B4519B">
        <w:trPr>
          <w:trHeight w:val="543"/>
        </w:trPr>
        <w:tc>
          <w:tcPr>
            <w:tcW w:w="5160" w:type="dxa"/>
          </w:tcPr>
          <w:p w14:paraId="2B3EC257" w14:textId="77777777" w:rsidR="00202D8D" w:rsidRPr="003B5AEB" w:rsidRDefault="00202D8D" w:rsidP="002A0663">
            <w:pPr>
              <w:bidi w:val="0"/>
              <w:spacing w:after="160"/>
              <w:jc w:val="center"/>
              <w:rPr>
                <w:rFonts w:asciiTheme="majorBidi" w:hAnsiTheme="majorBidi" w:cstheme="majorBidi"/>
                <w:b/>
                <w:bCs/>
              </w:rPr>
            </w:pPr>
            <w:r w:rsidRPr="003B5AEB">
              <w:rPr>
                <w:rFonts w:asciiTheme="majorBidi" w:hAnsiTheme="majorBidi" w:cstheme="majorBidi"/>
                <w:b/>
                <w:bCs/>
              </w:rPr>
              <w:t>Oncologists (n=16)</w:t>
            </w:r>
          </w:p>
        </w:tc>
        <w:tc>
          <w:tcPr>
            <w:tcW w:w="4820" w:type="dxa"/>
          </w:tcPr>
          <w:p w14:paraId="4E9E7F4A" w14:textId="5FF193B7" w:rsidR="00202D8D" w:rsidRPr="003B5AEB" w:rsidRDefault="00202D8D" w:rsidP="002A0663">
            <w:pPr>
              <w:bidi w:val="0"/>
              <w:spacing w:after="160"/>
              <w:jc w:val="center"/>
              <w:rPr>
                <w:rFonts w:asciiTheme="majorBidi" w:hAnsiTheme="majorBidi" w:cstheme="majorBidi"/>
                <w:b/>
                <w:bCs/>
                <w:rtl/>
              </w:rPr>
            </w:pPr>
            <w:r w:rsidRPr="003B5AEB">
              <w:rPr>
                <w:rFonts w:asciiTheme="majorBidi" w:hAnsiTheme="majorBidi" w:cstheme="majorBidi"/>
                <w:b/>
                <w:bCs/>
              </w:rPr>
              <w:t>Patients (n=</w:t>
            </w:r>
            <w:r w:rsidRPr="003B5AEB">
              <w:rPr>
                <w:rFonts w:asciiTheme="majorBidi" w:hAnsiTheme="majorBidi" w:cstheme="majorBidi"/>
                <w:b/>
                <w:bCs/>
                <w:rtl/>
              </w:rPr>
              <w:t>16</w:t>
            </w:r>
            <w:r w:rsidRPr="003B5AEB">
              <w:rPr>
                <w:rFonts w:asciiTheme="majorBidi" w:hAnsiTheme="majorBidi" w:cstheme="majorBidi"/>
                <w:b/>
                <w:bCs/>
              </w:rPr>
              <w:t>) and Family members</w:t>
            </w:r>
            <w:r w:rsidR="00756114" w:rsidRPr="003B5AEB">
              <w:rPr>
                <w:rFonts w:asciiTheme="majorBidi" w:hAnsiTheme="majorBidi" w:cstheme="majorBidi"/>
                <w:b/>
                <w:bCs/>
              </w:rPr>
              <w:t xml:space="preserve"> </w:t>
            </w:r>
            <w:r w:rsidRPr="003B5AEB">
              <w:rPr>
                <w:rFonts w:asciiTheme="majorBidi" w:hAnsiTheme="majorBidi" w:cstheme="majorBidi"/>
                <w:b/>
                <w:bCs/>
              </w:rPr>
              <w:t>(n=6)</w:t>
            </w:r>
          </w:p>
        </w:tc>
        <w:tc>
          <w:tcPr>
            <w:tcW w:w="2126" w:type="dxa"/>
          </w:tcPr>
          <w:p w14:paraId="31861B4A" w14:textId="77777777" w:rsidR="00202D8D" w:rsidRPr="003B5AEB" w:rsidRDefault="00202D8D" w:rsidP="002A0663">
            <w:pPr>
              <w:bidi w:val="0"/>
              <w:spacing w:after="160"/>
              <w:jc w:val="center"/>
              <w:rPr>
                <w:rFonts w:asciiTheme="majorBidi" w:hAnsiTheme="majorBidi" w:cstheme="majorBidi"/>
                <w:b/>
                <w:bCs/>
              </w:rPr>
            </w:pPr>
            <w:r w:rsidRPr="003B5AEB">
              <w:rPr>
                <w:rFonts w:asciiTheme="majorBidi" w:hAnsiTheme="majorBidi" w:cstheme="majorBidi"/>
                <w:b/>
                <w:bCs/>
              </w:rPr>
              <w:t>Subthemes</w:t>
            </w:r>
          </w:p>
        </w:tc>
        <w:tc>
          <w:tcPr>
            <w:tcW w:w="1842" w:type="dxa"/>
          </w:tcPr>
          <w:p w14:paraId="00D1C4D2" w14:textId="77777777" w:rsidR="00202D8D" w:rsidRPr="003B5AEB" w:rsidRDefault="00202D8D" w:rsidP="002A0663">
            <w:pPr>
              <w:bidi w:val="0"/>
              <w:spacing w:after="160"/>
              <w:jc w:val="center"/>
              <w:rPr>
                <w:rFonts w:asciiTheme="majorBidi" w:hAnsiTheme="majorBidi" w:cstheme="majorBidi"/>
                <w:b/>
                <w:bCs/>
                <w:rtl/>
              </w:rPr>
            </w:pPr>
            <w:r w:rsidRPr="003B5AEB">
              <w:rPr>
                <w:rFonts w:asciiTheme="majorBidi" w:hAnsiTheme="majorBidi" w:cstheme="majorBidi"/>
                <w:b/>
                <w:bCs/>
              </w:rPr>
              <w:t>Themes (number of quotes)</w:t>
            </w:r>
          </w:p>
        </w:tc>
      </w:tr>
      <w:tr w:rsidR="00CE10D3" w:rsidRPr="003B5AEB" w14:paraId="0DA66E23" w14:textId="77777777" w:rsidTr="00B4519B">
        <w:trPr>
          <w:trHeight w:val="2539"/>
        </w:trPr>
        <w:tc>
          <w:tcPr>
            <w:tcW w:w="5160" w:type="dxa"/>
            <w:shd w:val="clear" w:color="auto" w:fill="E7E6E6" w:themeFill="background2"/>
          </w:tcPr>
          <w:p w14:paraId="697326EC" w14:textId="77777777" w:rsidR="00CE10D3" w:rsidRDefault="00CE10D3" w:rsidP="00CE10D3">
            <w:pPr>
              <w:bidi w:val="0"/>
              <w:rPr>
                <w:rFonts w:asciiTheme="majorBidi" w:hAnsiTheme="majorBidi" w:cstheme="majorBidi"/>
                <w:i/>
                <w:iCs/>
              </w:rPr>
            </w:pPr>
            <w:r>
              <w:rPr>
                <w:rFonts w:asciiTheme="majorBidi" w:hAnsiTheme="majorBidi" w:cstheme="majorBidi"/>
                <w:i/>
                <w:iCs/>
              </w:rPr>
              <w:t>I present the costs and the benefit and leave it up to the patients to decide if it’s something they want to invest in. Every patient has the right to know what their options are (Oncologist 7).</w:t>
            </w:r>
          </w:p>
          <w:p w14:paraId="01A91DB4" w14:textId="77777777" w:rsidR="00CE10D3" w:rsidRDefault="00CE10D3" w:rsidP="00CE10D3">
            <w:pPr>
              <w:bidi w:val="0"/>
              <w:rPr>
                <w:rFonts w:asciiTheme="majorBidi" w:hAnsiTheme="majorBidi" w:cstheme="majorBidi"/>
                <w:i/>
                <w:iCs/>
              </w:rPr>
            </w:pPr>
          </w:p>
          <w:p w14:paraId="4FE5406E" w14:textId="77777777" w:rsidR="00CE10D3" w:rsidRDefault="00CE10D3" w:rsidP="00CE10D3">
            <w:pPr>
              <w:bidi w:val="0"/>
              <w:rPr>
                <w:rFonts w:asciiTheme="majorBidi" w:hAnsiTheme="majorBidi" w:cstheme="majorBidi"/>
                <w:i/>
                <w:iCs/>
              </w:rPr>
            </w:pPr>
            <w:r>
              <w:rPr>
                <w:rFonts w:asciiTheme="majorBidi" w:hAnsiTheme="majorBidi" w:cstheme="majorBidi"/>
                <w:i/>
                <w:iCs/>
              </w:rPr>
              <w:t>I don’t get into a discussion about treatment alternatives that are not in the basket with patients who don’t have private insurance (Oncologist 4).</w:t>
            </w:r>
          </w:p>
          <w:p w14:paraId="28E5A517" w14:textId="77777777" w:rsidR="00CE10D3" w:rsidRDefault="00CE10D3" w:rsidP="00CE10D3">
            <w:pPr>
              <w:bidi w:val="0"/>
              <w:rPr>
                <w:rFonts w:asciiTheme="majorBidi" w:hAnsiTheme="majorBidi" w:cstheme="majorBidi"/>
                <w:i/>
                <w:iCs/>
              </w:rPr>
            </w:pPr>
          </w:p>
          <w:p w14:paraId="0CFB1C3B" w14:textId="77777777" w:rsidR="00CE10D3" w:rsidRDefault="00CE10D3" w:rsidP="00CE10D3">
            <w:pPr>
              <w:bidi w:val="0"/>
              <w:rPr>
                <w:rFonts w:asciiTheme="majorBidi" w:hAnsiTheme="majorBidi" w:cstheme="majorBidi"/>
                <w:i/>
                <w:iCs/>
              </w:rPr>
            </w:pPr>
            <w:r>
              <w:rPr>
                <w:rFonts w:asciiTheme="majorBidi" w:hAnsiTheme="majorBidi" w:cstheme="majorBidi"/>
                <w:i/>
                <w:iCs/>
              </w:rPr>
              <w:t xml:space="preserve">A doctor doesn’t need to present all the alternatives, he needs to see who the patient in front of him is and understand their situation. It’s important not to give patients hope when it doesn’t really exist (Oncologist 10). </w:t>
            </w:r>
          </w:p>
          <w:p w14:paraId="1876B1BE" w14:textId="77777777" w:rsidR="00CE10D3" w:rsidRDefault="00CE10D3" w:rsidP="00CE10D3">
            <w:pPr>
              <w:bidi w:val="0"/>
              <w:rPr>
                <w:rFonts w:asciiTheme="majorBidi" w:hAnsiTheme="majorBidi" w:cstheme="majorBidi"/>
                <w:i/>
                <w:iCs/>
              </w:rPr>
            </w:pPr>
          </w:p>
          <w:p w14:paraId="06323098" w14:textId="1C8D833E" w:rsidR="00CE10D3" w:rsidRPr="003B5AEB" w:rsidRDefault="00CE10D3" w:rsidP="00CE10D3">
            <w:pPr>
              <w:bidi w:val="0"/>
              <w:spacing w:after="160"/>
              <w:rPr>
                <w:rFonts w:asciiTheme="majorBidi" w:hAnsiTheme="majorBidi" w:cstheme="majorBidi"/>
                <w:i/>
                <w:iCs/>
                <w:rtl/>
              </w:rPr>
            </w:pPr>
            <w:r>
              <w:rPr>
                <w:rFonts w:asciiTheme="majorBidi" w:hAnsiTheme="majorBidi" w:cstheme="majorBidi"/>
                <w:i/>
                <w:iCs/>
              </w:rPr>
              <w:t xml:space="preserve">Once I had a patient who was a pensioner farmer living on stipends from National Insurance. [Now if] I know that there’s a very slight possibility that a certain medication that’s not in the basket could help him and I know he can’t afford it, why do I need to tell him about it? Isn’t it enough that he got this punishment from God? Do I need to punish him again [by telling him </w:t>
            </w:r>
            <w:r>
              <w:rPr>
                <w:rFonts w:asciiTheme="majorBidi" w:hAnsiTheme="majorBidi" w:cstheme="majorBidi"/>
                <w:i/>
                <w:iCs/>
              </w:rPr>
              <w:lastRenderedPageBreak/>
              <w:t xml:space="preserve">that] if he had the money to pay for the treatment maybe it could help him? (Oncologist 1). </w:t>
            </w:r>
          </w:p>
        </w:tc>
        <w:tc>
          <w:tcPr>
            <w:tcW w:w="4820" w:type="dxa"/>
            <w:shd w:val="clear" w:color="auto" w:fill="E7E6E6" w:themeFill="background2"/>
          </w:tcPr>
          <w:p w14:paraId="3BE94F3C" w14:textId="279DBA5F" w:rsidR="00CE10D3" w:rsidRDefault="00CE10D3" w:rsidP="00CE10D3">
            <w:pPr>
              <w:bidi w:val="0"/>
              <w:rPr>
                <w:rFonts w:asciiTheme="majorBidi" w:hAnsiTheme="majorBidi" w:cstheme="majorBidi"/>
                <w:i/>
                <w:iCs/>
              </w:rPr>
            </w:pPr>
            <w:r w:rsidRPr="000121B0">
              <w:rPr>
                <w:rFonts w:asciiTheme="majorBidi" w:hAnsiTheme="majorBidi" w:cstheme="majorBidi"/>
                <w:i/>
                <w:iCs/>
              </w:rPr>
              <w:lastRenderedPageBreak/>
              <w:t>All the alternatives need to be offered</w:t>
            </w:r>
            <w:r w:rsidR="002154CC">
              <w:rPr>
                <w:rFonts w:asciiTheme="majorBidi" w:hAnsiTheme="majorBidi" w:cstheme="majorBidi"/>
                <w:i/>
                <w:iCs/>
              </w:rPr>
              <w:t>, b</w:t>
            </w:r>
            <w:r w:rsidRPr="000121B0">
              <w:rPr>
                <w:rFonts w:asciiTheme="majorBidi" w:hAnsiTheme="majorBidi" w:cstheme="majorBidi"/>
                <w:i/>
                <w:iCs/>
              </w:rPr>
              <w:t xml:space="preserve">ecause some people will be able to make the payments or raise the funds. At the end of the </w:t>
            </w:r>
            <w:proofErr w:type="gramStart"/>
            <w:r w:rsidRPr="000121B0">
              <w:rPr>
                <w:rFonts w:asciiTheme="majorBidi" w:hAnsiTheme="majorBidi" w:cstheme="majorBidi"/>
                <w:i/>
                <w:iCs/>
              </w:rPr>
              <w:t>day</w:t>
            </w:r>
            <w:proofErr w:type="gramEnd"/>
            <w:r w:rsidRPr="000121B0">
              <w:rPr>
                <w:rFonts w:asciiTheme="majorBidi" w:hAnsiTheme="majorBidi" w:cstheme="majorBidi"/>
                <w:i/>
                <w:iCs/>
              </w:rPr>
              <w:t xml:space="preserve"> we’re talking about human li</w:t>
            </w:r>
            <w:r>
              <w:rPr>
                <w:rFonts w:asciiTheme="majorBidi" w:hAnsiTheme="majorBidi" w:cstheme="majorBidi"/>
                <w:i/>
                <w:iCs/>
              </w:rPr>
              <w:t>ves</w:t>
            </w:r>
            <w:r w:rsidRPr="000121B0">
              <w:rPr>
                <w:rFonts w:asciiTheme="majorBidi" w:hAnsiTheme="majorBidi" w:cstheme="majorBidi"/>
                <w:i/>
                <w:iCs/>
              </w:rPr>
              <w:t xml:space="preserve"> (Patient 4).</w:t>
            </w:r>
          </w:p>
          <w:p w14:paraId="0091725D" w14:textId="77777777" w:rsidR="00CE10D3" w:rsidRDefault="00CE10D3" w:rsidP="00CE10D3">
            <w:pPr>
              <w:rPr>
                <w:rFonts w:asciiTheme="majorBidi" w:hAnsiTheme="majorBidi" w:cstheme="majorBidi"/>
                <w:i/>
                <w:iCs/>
              </w:rPr>
            </w:pPr>
          </w:p>
          <w:p w14:paraId="66DD0AC9" w14:textId="77777777" w:rsidR="00CE10D3" w:rsidRDefault="00CE10D3" w:rsidP="00CE10D3">
            <w:pPr>
              <w:bidi w:val="0"/>
              <w:rPr>
                <w:rFonts w:asciiTheme="majorBidi" w:hAnsiTheme="majorBidi" w:cstheme="majorBidi"/>
                <w:i/>
                <w:iCs/>
              </w:rPr>
            </w:pPr>
            <w:r>
              <w:rPr>
                <w:rFonts w:asciiTheme="majorBidi" w:hAnsiTheme="majorBidi" w:cstheme="majorBidi"/>
                <w:i/>
                <w:iCs/>
              </w:rPr>
              <w:t xml:space="preserve">On one hand, the doctor gives you the hope of treatment, but on the other hand he says it’s only for people who can afford it. I think expensive, unsubsidized treatment should only be offered after all the other alternatives have failed (Relative of Interviewee 8). </w:t>
            </w:r>
          </w:p>
          <w:p w14:paraId="48F3B948" w14:textId="77777777" w:rsidR="00CE10D3" w:rsidRDefault="00CE10D3" w:rsidP="00CE10D3">
            <w:pPr>
              <w:rPr>
                <w:rFonts w:asciiTheme="majorBidi" w:hAnsiTheme="majorBidi" w:cstheme="majorBidi"/>
                <w:i/>
                <w:iCs/>
              </w:rPr>
            </w:pPr>
          </w:p>
          <w:p w14:paraId="4917D28D" w14:textId="77777777" w:rsidR="00CE10D3" w:rsidRPr="000121B0" w:rsidRDefault="00CE10D3" w:rsidP="00CE10D3">
            <w:pPr>
              <w:bidi w:val="0"/>
              <w:rPr>
                <w:rFonts w:asciiTheme="majorBidi" w:hAnsiTheme="majorBidi" w:cstheme="majorBidi"/>
                <w:i/>
                <w:iCs/>
              </w:rPr>
            </w:pPr>
            <w:r>
              <w:rPr>
                <w:rFonts w:asciiTheme="majorBidi" w:hAnsiTheme="majorBidi" w:cstheme="majorBidi"/>
                <w:i/>
                <w:iCs/>
              </w:rPr>
              <w:t>Doctors need to consider the patient’s financial situation when they suggest a treatment. Some people don’t have the means or don’t have private insurance and have no way of financing the costs (Patient 10).</w:t>
            </w:r>
          </w:p>
          <w:p w14:paraId="7903C406" w14:textId="77777777" w:rsidR="00CE10D3" w:rsidRPr="00CE10D3" w:rsidRDefault="00CE10D3" w:rsidP="00CE10D3">
            <w:pPr>
              <w:spacing w:after="160"/>
              <w:rPr>
                <w:rFonts w:asciiTheme="majorBidi" w:hAnsiTheme="majorBidi" w:cstheme="majorBidi"/>
                <w:i/>
                <w:iCs/>
              </w:rPr>
            </w:pPr>
          </w:p>
        </w:tc>
        <w:tc>
          <w:tcPr>
            <w:tcW w:w="2126" w:type="dxa"/>
            <w:shd w:val="clear" w:color="auto" w:fill="E7E6E6" w:themeFill="background2"/>
          </w:tcPr>
          <w:p w14:paraId="06C9D538" w14:textId="77777777" w:rsidR="00CE10D3" w:rsidRPr="003B5AEB" w:rsidRDefault="00CE10D3" w:rsidP="00CE10D3">
            <w:pPr>
              <w:bidi w:val="0"/>
              <w:spacing w:after="160"/>
              <w:rPr>
                <w:rFonts w:asciiTheme="majorBidi" w:hAnsiTheme="majorBidi" w:cstheme="majorBidi"/>
                <w:rtl/>
              </w:rPr>
            </w:pPr>
            <w:r w:rsidRPr="003B5AEB">
              <w:rPr>
                <w:rFonts w:asciiTheme="majorBidi" w:hAnsiTheme="majorBidi" w:cstheme="majorBidi"/>
              </w:rPr>
              <w:t>Offering all treatment alternatives, including those that are not in the health basket</w:t>
            </w:r>
          </w:p>
          <w:p w14:paraId="08056977" w14:textId="77777777" w:rsidR="00CE10D3" w:rsidRPr="003B5AEB" w:rsidRDefault="00CE10D3" w:rsidP="00CE10D3">
            <w:pPr>
              <w:bidi w:val="0"/>
              <w:spacing w:after="160"/>
              <w:rPr>
                <w:rFonts w:asciiTheme="majorBidi" w:hAnsiTheme="majorBidi" w:cstheme="majorBidi"/>
              </w:rPr>
            </w:pPr>
          </w:p>
          <w:p w14:paraId="52AB9C79" w14:textId="77777777" w:rsidR="00CE10D3" w:rsidRPr="003B5AEB" w:rsidRDefault="00CE10D3" w:rsidP="00CE10D3">
            <w:pPr>
              <w:bidi w:val="0"/>
              <w:spacing w:after="160"/>
              <w:rPr>
                <w:rFonts w:asciiTheme="majorBidi" w:hAnsiTheme="majorBidi" w:cstheme="majorBidi"/>
                <w:rtl/>
              </w:rPr>
            </w:pPr>
          </w:p>
        </w:tc>
        <w:tc>
          <w:tcPr>
            <w:tcW w:w="1842" w:type="dxa"/>
            <w:shd w:val="clear" w:color="auto" w:fill="E7E6E6" w:themeFill="background2"/>
          </w:tcPr>
          <w:p w14:paraId="1C9EA82C" w14:textId="3B54DA81" w:rsidR="00CE10D3" w:rsidRPr="003B5AEB" w:rsidRDefault="00CE10D3" w:rsidP="00CE10D3">
            <w:pPr>
              <w:bidi w:val="0"/>
              <w:spacing w:after="160"/>
              <w:rPr>
                <w:rFonts w:asciiTheme="majorBidi" w:hAnsiTheme="majorBidi" w:cstheme="majorBidi"/>
              </w:rPr>
            </w:pPr>
            <w:r w:rsidRPr="003B5AEB">
              <w:rPr>
                <w:rFonts w:asciiTheme="majorBidi" w:hAnsiTheme="majorBidi" w:cstheme="majorBidi"/>
              </w:rPr>
              <w:t xml:space="preserve">1. The economic consideration in </w:t>
            </w:r>
            <w:r>
              <w:rPr>
                <w:rFonts w:asciiTheme="majorBidi" w:hAnsiTheme="majorBidi" w:cstheme="majorBidi"/>
              </w:rPr>
              <w:t xml:space="preserve">the </w:t>
            </w:r>
            <w:r w:rsidRPr="003B5AEB">
              <w:rPr>
                <w:rFonts w:asciiTheme="majorBidi" w:hAnsiTheme="majorBidi" w:cstheme="majorBidi"/>
              </w:rPr>
              <w:t>decision on cancer treatment (243)</w:t>
            </w:r>
          </w:p>
        </w:tc>
      </w:tr>
      <w:tr w:rsidR="00CE10D3" w:rsidRPr="003B5AEB" w14:paraId="0AF29155" w14:textId="77777777" w:rsidTr="00B4519B">
        <w:tc>
          <w:tcPr>
            <w:tcW w:w="5160" w:type="dxa"/>
            <w:shd w:val="clear" w:color="auto" w:fill="E7E6E6" w:themeFill="background2"/>
          </w:tcPr>
          <w:p w14:paraId="1E9FDF6C" w14:textId="77777777" w:rsidR="00F84585" w:rsidRDefault="00F84585" w:rsidP="00F84585">
            <w:pPr>
              <w:bidi w:val="0"/>
              <w:rPr>
                <w:rFonts w:asciiTheme="majorBidi" w:hAnsiTheme="majorBidi" w:cstheme="majorBidi"/>
                <w:i/>
                <w:iCs/>
              </w:rPr>
            </w:pPr>
            <w:r>
              <w:rPr>
                <w:rFonts w:asciiTheme="majorBidi" w:hAnsiTheme="majorBidi" w:cstheme="majorBidi"/>
                <w:i/>
                <w:iCs/>
              </w:rPr>
              <w:t xml:space="preserve">The financial consideration is not our business. We are not pharma </w:t>
            </w:r>
            <w:proofErr w:type="gramStart"/>
            <w:r>
              <w:rPr>
                <w:rFonts w:asciiTheme="majorBidi" w:hAnsiTheme="majorBidi" w:cstheme="majorBidi"/>
                <w:i/>
                <w:iCs/>
              </w:rPr>
              <w:t>people,</w:t>
            </w:r>
            <w:proofErr w:type="gramEnd"/>
            <w:r>
              <w:rPr>
                <w:rFonts w:asciiTheme="majorBidi" w:hAnsiTheme="majorBidi" w:cstheme="majorBidi"/>
                <w:i/>
                <w:iCs/>
              </w:rPr>
              <w:t xml:space="preserve"> we don’t deal with the money. Our considerations </w:t>
            </w:r>
            <w:proofErr w:type="gramStart"/>
            <w:r>
              <w:rPr>
                <w:rFonts w:asciiTheme="majorBidi" w:hAnsiTheme="majorBidi" w:cstheme="majorBidi"/>
                <w:i/>
                <w:iCs/>
              </w:rPr>
              <w:t>needs</w:t>
            </w:r>
            <w:proofErr w:type="gramEnd"/>
            <w:r>
              <w:rPr>
                <w:rFonts w:asciiTheme="majorBidi" w:hAnsiTheme="majorBidi" w:cstheme="majorBidi"/>
                <w:i/>
                <w:iCs/>
              </w:rPr>
              <w:t xml:space="preserve"> to be purely data-based (Oncologist 3).</w:t>
            </w:r>
          </w:p>
          <w:p w14:paraId="764B033B" w14:textId="77777777" w:rsidR="00F84585" w:rsidRDefault="00F84585" w:rsidP="00F84585">
            <w:pPr>
              <w:rPr>
                <w:rFonts w:asciiTheme="majorBidi" w:hAnsiTheme="majorBidi" w:cstheme="majorBidi"/>
                <w:i/>
                <w:iCs/>
              </w:rPr>
            </w:pPr>
          </w:p>
          <w:p w14:paraId="221E6B66" w14:textId="49D1D3B9" w:rsidR="00CE10D3" w:rsidRPr="003B5AEB" w:rsidRDefault="00F84585" w:rsidP="00F84585">
            <w:pPr>
              <w:bidi w:val="0"/>
              <w:rPr>
                <w:rFonts w:asciiTheme="majorBidi" w:hAnsiTheme="majorBidi" w:cstheme="majorBidi"/>
                <w:i/>
                <w:iCs/>
                <w:rtl/>
              </w:rPr>
            </w:pPr>
            <w:r>
              <w:rPr>
                <w:rFonts w:asciiTheme="majorBidi" w:hAnsiTheme="majorBidi" w:cstheme="majorBidi"/>
                <w:i/>
                <w:iCs/>
              </w:rPr>
              <w:t xml:space="preserve">I’m not supposed to be concerned with costs. I don’t represent the Ministry of </w:t>
            </w:r>
            <w:r>
              <w:rPr>
                <w:rFonts w:asciiTheme="majorBidi" w:hAnsiTheme="majorBidi" w:cstheme="majorBidi" w:hint="cs"/>
                <w:i/>
                <w:iCs/>
              </w:rPr>
              <w:t>Finance</w:t>
            </w:r>
            <w:r>
              <w:rPr>
                <w:rFonts w:asciiTheme="majorBidi" w:hAnsiTheme="majorBidi" w:cstheme="majorBidi"/>
                <w:i/>
                <w:iCs/>
              </w:rPr>
              <w:t>. I represent the medical consideration</w:t>
            </w:r>
            <w:r w:rsidR="002154CC">
              <w:rPr>
                <w:rFonts w:asciiTheme="majorBidi" w:hAnsiTheme="majorBidi" w:cstheme="majorBidi"/>
                <w:i/>
                <w:iCs/>
              </w:rPr>
              <w:t>s</w:t>
            </w:r>
            <w:r>
              <w:rPr>
                <w:rFonts w:asciiTheme="majorBidi" w:hAnsiTheme="majorBidi" w:cstheme="majorBidi"/>
                <w:i/>
                <w:iCs/>
              </w:rPr>
              <w:t xml:space="preserve">. I know there are expensive drugs, and there are some drugs that don’t justify the price. But I can’t look at the economic price. It’s a consideration but it’s not the only consideration (Oncologist 14). </w:t>
            </w:r>
          </w:p>
        </w:tc>
        <w:tc>
          <w:tcPr>
            <w:tcW w:w="4820" w:type="dxa"/>
            <w:shd w:val="clear" w:color="auto" w:fill="E7E6E6" w:themeFill="background2"/>
          </w:tcPr>
          <w:p w14:paraId="78C3D43B" w14:textId="77777777" w:rsidR="00CE10D3" w:rsidRDefault="00CE10D3" w:rsidP="00F84585">
            <w:pPr>
              <w:bidi w:val="0"/>
              <w:rPr>
                <w:rFonts w:asciiTheme="majorBidi" w:hAnsiTheme="majorBidi" w:cstheme="majorBidi"/>
                <w:i/>
                <w:iCs/>
              </w:rPr>
            </w:pPr>
            <w:r>
              <w:rPr>
                <w:rFonts w:asciiTheme="majorBidi" w:hAnsiTheme="majorBidi" w:cstheme="majorBidi"/>
                <w:i/>
                <w:iCs/>
              </w:rPr>
              <w:t>The doctor needs to choose the most effective option. The option that causes the least damage to the other systems in the body. That’s the consideration that needs to take precedence (Relative of Interviewee 5).</w:t>
            </w:r>
          </w:p>
          <w:p w14:paraId="0BB1CA08" w14:textId="77777777" w:rsidR="00CE10D3" w:rsidRDefault="00CE10D3" w:rsidP="00F84585">
            <w:pPr>
              <w:bidi w:val="0"/>
              <w:rPr>
                <w:rFonts w:asciiTheme="majorBidi" w:hAnsiTheme="majorBidi" w:cstheme="majorBidi"/>
                <w:i/>
                <w:iCs/>
              </w:rPr>
            </w:pPr>
          </w:p>
          <w:p w14:paraId="3D69529A" w14:textId="3EA04C47" w:rsidR="00CE10D3" w:rsidRPr="003B5AEB" w:rsidRDefault="00CE10D3" w:rsidP="00F84585">
            <w:pPr>
              <w:spacing w:after="160"/>
              <w:jc w:val="right"/>
              <w:rPr>
                <w:rFonts w:asciiTheme="majorBidi" w:hAnsiTheme="majorBidi" w:cstheme="majorBidi"/>
                <w:i/>
                <w:iCs/>
                <w:rtl/>
              </w:rPr>
            </w:pPr>
            <w:r>
              <w:rPr>
                <w:rFonts w:asciiTheme="majorBidi" w:hAnsiTheme="majorBidi" w:cstheme="majorBidi"/>
                <w:i/>
                <w:iCs/>
              </w:rPr>
              <w:t>The only consideration is the health consideration. Money shouldn’t be a consideration at any stage. The patient should be given the most innovative medications, especially when their situation is irreversible (Patient 14).</w:t>
            </w:r>
          </w:p>
        </w:tc>
        <w:tc>
          <w:tcPr>
            <w:tcW w:w="2126" w:type="dxa"/>
            <w:shd w:val="clear" w:color="auto" w:fill="E7E6E6" w:themeFill="background2"/>
          </w:tcPr>
          <w:p w14:paraId="0C92B1DE" w14:textId="77777777" w:rsidR="00CE10D3" w:rsidRPr="003B5AEB" w:rsidRDefault="00CE10D3" w:rsidP="00CE10D3">
            <w:pPr>
              <w:bidi w:val="0"/>
              <w:spacing w:after="160"/>
              <w:rPr>
                <w:rFonts w:asciiTheme="majorBidi" w:hAnsiTheme="majorBidi" w:cstheme="majorBidi"/>
                <w:rtl/>
              </w:rPr>
            </w:pPr>
            <w:r w:rsidRPr="003B5AEB">
              <w:rPr>
                <w:rFonts w:asciiTheme="majorBidi" w:hAnsiTheme="majorBidi" w:cstheme="majorBidi"/>
              </w:rPr>
              <w:t>Clinical vs. cost considerations</w:t>
            </w:r>
          </w:p>
        </w:tc>
        <w:tc>
          <w:tcPr>
            <w:tcW w:w="1842" w:type="dxa"/>
            <w:shd w:val="clear" w:color="auto" w:fill="E7E6E6" w:themeFill="background2"/>
          </w:tcPr>
          <w:p w14:paraId="72BE55E8" w14:textId="77777777" w:rsidR="00CE10D3" w:rsidRPr="003B5AEB" w:rsidRDefault="00CE10D3" w:rsidP="00CE10D3">
            <w:pPr>
              <w:bidi w:val="0"/>
              <w:spacing w:after="160"/>
              <w:jc w:val="right"/>
              <w:rPr>
                <w:rFonts w:asciiTheme="majorBidi" w:hAnsiTheme="majorBidi" w:cstheme="majorBidi"/>
                <w:rtl/>
              </w:rPr>
            </w:pPr>
          </w:p>
        </w:tc>
      </w:tr>
      <w:tr w:rsidR="00F84585" w:rsidRPr="003B5AEB" w14:paraId="1F7072D3" w14:textId="77777777" w:rsidTr="00B4519B">
        <w:tc>
          <w:tcPr>
            <w:tcW w:w="5160" w:type="dxa"/>
            <w:shd w:val="clear" w:color="auto" w:fill="FFFFFF" w:themeFill="background1"/>
          </w:tcPr>
          <w:p w14:paraId="469F7C4A" w14:textId="77777777" w:rsidR="00F84585" w:rsidRDefault="00F84585" w:rsidP="00F84585">
            <w:pPr>
              <w:bidi w:val="0"/>
              <w:rPr>
                <w:rFonts w:asciiTheme="majorBidi" w:hAnsiTheme="majorBidi" w:cstheme="majorBidi"/>
                <w:i/>
                <w:iCs/>
              </w:rPr>
            </w:pPr>
            <w:r>
              <w:rPr>
                <w:rFonts w:asciiTheme="majorBidi" w:hAnsiTheme="majorBidi" w:cstheme="majorBidi"/>
                <w:i/>
                <w:iCs/>
              </w:rPr>
              <w:t>We can’t ignore the crazy costs. Patients can’t withstand these kinds of expenses. We need to raise awareness regarding the importance of taking out private insurance. When a patient has private insurance it’s convenient. We’re in the periphery of the country, not in the center. Very few of the patients here take out private insurance (Oncologist 3).</w:t>
            </w:r>
          </w:p>
          <w:p w14:paraId="6F6FEC76" w14:textId="77777777" w:rsidR="00F84585" w:rsidRDefault="00F84585" w:rsidP="00F84585">
            <w:pPr>
              <w:bidi w:val="0"/>
              <w:rPr>
                <w:rFonts w:asciiTheme="majorBidi" w:hAnsiTheme="majorBidi" w:cstheme="majorBidi"/>
                <w:i/>
                <w:iCs/>
              </w:rPr>
            </w:pPr>
          </w:p>
          <w:p w14:paraId="219B99B6" w14:textId="33CF52F2" w:rsidR="00F84585" w:rsidRPr="003B5AEB" w:rsidRDefault="00F84585" w:rsidP="00F84585">
            <w:pPr>
              <w:spacing w:after="160"/>
              <w:jc w:val="right"/>
              <w:rPr>
                <w:rFonts w:asciiTheme="majorBidi" w:hAnsiTheme="majorBidi" w:cstheme="majorBidi"/>
                <w:i/>
                <w:iCs/>
                <w:rtl/>
              </w:rPr>
            </w:pPr>
            <w:r>
              <w:rPr>
                <w:rFonts w:asciiTheme="majorBidi" w:hAnsiTheme="majorBidi" w:cstheme="majorBidi"/>
                <w:i/>
                <w:iCs/>
              </w:rPr>
              <w:t xml:space="preserve">I don’t decide that a drug that costs fifty thousand shekels is too expensive. I say that the drug can provide </w:t>
            </w:r>
            <w:r>
              <w:rPr>
                <w:rFonts w:asciiTheme="majorBidi" w:hAnsiTheme="majorBidi" w:cstheme="majorBidi"/>
                <w:i/>
                <w:iCs/>
              </w:rPr>
              <w:lastRenderedPageBreak/>
              <w:t>such and such benefit according to the literature, and the patient needs to decide if that justifies the cost. Of course, when a patient says that they have private insurance it’s a lot easier. It’s easier to make the decision (Oncologist 16).</w:t>
            </w:r>
          </w:p>
        </w:tc>
        <w:tc>
          <w:tcPr>
            <w:tcW w:w="4820" w:type="dxa"/>
            <w:shd w:val="clear" w:color="auto" w:fill="FFFFFF" w:themeFill="background1"/>
          </w:tcPr>
          <w:p w14:paraId="0F0755E6" w14:textId="77777777" w:rsidR="00F84585" w:rsidRDefault="00F84585" w:rsidP="00F84585">
            <w:pPr>
              <w:bidi w:val="0"/>
              <w:rPr>
                <w:rFonts w:asciiTheme="majorBidi" w:hAnsiTheme="majorBidi" w:cstheme="majorBidi"/>
                <w:i/>
                <w:iCs/>
              </w:rPr>
            </w:pPr>
            <w:r>
              <w:rPr>
                <w:rFonts w:asciiTheme="majorBidi" w:hAnsiTheme="majorBidi" w:cstheme="majorBidi"/>
                <w:i/>
                <w:iCs/>
              </w:rPr>
              <w:lastRenderedPageBreak/>
              <w:t>The doctor asked me first if I had private insurance, and only after she had made sure that I did, she said we would send the sample overseas (Patient 9).</w:t>
            </w:r>
          </w:p>
          <w:p w14:paraId="27770151" w14:textId="77777777" w:rsidR="00F84585" w:rsidRDefault="00F84585" w:rsidP="00F84585">
            <w:pPr>
              <w:bidi w:val="0"/>
              <w:rPr>
                <w:rFonts w:asciiTheme="majorBidi" w:hAnsiTheme="majorBidi" w:cstheme="majorBidi"/>
                <w:i/>
                <w:iCs/>
              </w:rPr>
            </w:pPr>
          </w:p>
          <w:p w14:paraId="14E359A4" w14:textId="1B7A5313" w:rsidR="00F84585" w:rsidRPr="003B5AEB" w:rsidRDefault="00F84585" w:rsidP="00F84585">
            <w:pPr>
              <w:spacing w:after="160"/>
              <w:jc w:val="right"/>
              <w:rPr>
                <w:rFonts w:asciiTheme="majorBidi" w:hAnsiTheme="majorBidi" w:cstheme="majorBidi"/>
                <w:i/>
                <w:iCs/>
              </w:rPr>
            </w:pPr>
            <w:r>
              <w:rPr>
                <w:rFonts w:asciiTheme="majorBidi" w:hAnsiTheme="majorBidi" w:cstheme="majorBidi"/>
                <w:i/>
                <w:iCs/>
              </w:rPr>
              <w:t xml:space="preserve">Even when you have health insurance, you still need to pay for a lot of things privately. There’s medical equipment that I need to finance myself. There are things that aren’t in the public system and anyone who doesn’t have private insurance </w:t>
            </w:r>
            <w:r>
              <w:rPr>
                <w:rFonts w:asciiTheme="majorBidi" w:hAnsiTheme="majorBidi" w:cstheme="majorBidi"/>
                <w:i/>
                <w:iCs/>
              </w:rPr>
              <w:lastRenderedPageBreak/>
              <w:t>needs to pay [for these things] (Relative of Interviewee 7).</w:t>
            </w:r>
          </w:p>
        </w:tc>
        <w:tc>
          <w:tcPr>
            <w:tcW w:w="2126" w:type="dxa"/>
            <w:shd w:val="clear" w:color="auto" w:fill="FFFFFF" w:themeFill="background1"/>
          </w:tcPr>
          <w:p w14:paraId="70F2B1EE" w14:textId="77777777" w:rsidR="00F84585" w:rsidRPr="003B5AEB" w:rsidRDefault="00F84585" w:rsidP="00F84585">
            <w:pPr>
              <w:bidi w:val="0"/>
              <w:spacing w:after="160"/>
              <w:rPr>
                <w:rFonts w:asciiTheme="majorBidi" w:hAnsiTheme="majorBidi" w:cstheme="majorBidi"/>
                <w:rtl/>
              </w:rPr>
            </w:pPr>
            <w:r w:rsidRPr="003B5AEB">
              <w:rPr>
                <w:rFonts w:asciiTheme="majorBidi" w:hAnsiTheme="majorBidi" w:cstheme="majorBidi"/>
              </w:rPr>
              <w:lastRenderedPageBreak/>
              <w:t>Private health insurance</w:t>
            </w:r>
          </w:p>
          <w:p w14:paraId="29A0F0FF" w14:textId="77777777" w:rsidR="00F84585" w:rsidRPr="003B5AEB" w:rsidRDefault="00F84585" w:rsidP="00F84585">
            <w:pPr>
              <w:bidi w:val="0"/>
              <w:spacing w:after="160"/>
              <w:rPr>
                <w:rFonts w:asciiTheme="majorBidi" w:hAnsiTheme="majorBidi" w:cstheme="majorBidi"/>
                <w:rtl/>
              </w:rPr>
            </w:pPr>
          </w:p>
        </w:tc>
        <w:tc>
          <w:tcPr>
            <w:tcW w:w="1842" w:type="dxa"/>
            <w:shd w:val="clear" w:color="auto" w:fill="FFFFFF" w:themeFill="background1"/>
          </w:tcPr>
          <w:p w14:paraId="1E4A3218" w14:textId="4C2DC36E" w:rsidR="00F84585" w:rsidRPr="003B5AEB" w:rsidRDefault="00F84585" w:rsidP="00F84585">
            <w:pPr>
              <w:bidi w:val="0"/>
              <w:spacing w:after="160"/>
              <w:rPr>
                <w:rFonts w:asciiTheme="majorBidi" w:hAnsiTheme="majorBidi" w:cstheme="majorBidi"/>
                <w:rtl/>
              </w:rPr>
            </w:pPr>
            <w:r w:rsidRPr="003B5AEB">
              <w:rPr>
                <w:rFonts w:asciiTheme="majorBidi" w:hAnsiTheme="majorBidi" w:cstheme="majorBidi"/>
              </w:rPr>
              <w:t>2. The options of funding high-cost</w:t>
            </w:r>
            <w:r w:rsidRPr="003B5AEB">
              <w:rPr>
                <w:rFonts w:asciiTheme="majorBidi" w:hAnsiTheme="majorBidi" w:cstheme="majorBidi"/>
                <w:rtl/>
              </w:rPr>
              <w:t xml:space="preserve"> </w:t>
            </w:r>
            <w:r w:rsidRPr="003B5AEB">
              <w:rPr>
                <w:rFonts w:asciiTheme="majorBidi" w:hAnsiTheme="majorBidi" w:cstheme="majorBidi"/>
              </w:rPr>
              <w:t>private treatments (242)</w:t>
            </w:r>
          </w:p>
        </w:tc>
      </w:tr>
      <w:tr w:rsidR="00F84585" w:rsidRPr="003B5AEB" w14:paraId="6CC6C8A2" w14:textId="77777777" w:rsidTr="00B4519B">
        <w:tc>
          <w:tcPr>
            <w:tcW w:w="5160" w:type="dxa"/>
            <w:shd w:val="clear" w:color="auto" w:fill="FFFFFF" w:themeFill="background1"/>
          </w:tcPr>
          <w:p w14:paraId="400DEF47" w14:textId="77777777" w:rsidR="00F84585" w:rsidRDefault="00F84585" w:rsidP="00F84585">
            <w:pPr>
              <w:bidi w:val="0"/>
              <w:rPr>
                <w:rFonts w:asciiTheme="majorBidi" w:hAnsiTheme="majorBidi" w:cstheme="majorBidi"/>
                <w:i/>
                <w:iCs/>
              </w:rPr>
            </w:pPr>
            <w:r>
              <w:rPr>
                <w:rFonts w:asciiTheme="majorBidi" w:hAnsiTheme="majorBidi" w:cstheme="majorBidi"/>
                <w:i/>
                <w:iCs/>
              </w:rPr>
              <w:t>There are some organizations we refer patients to. They get a few free treatments, which don’t cure them but extend their life at a good quality of life (Oncologist 2).</w:t>
            </w:r>
          </w:p>
          <w:p w14:paraId="71A142D8" w14:textId="77777777" w:rsidR="00F84585" w:rsidRDefault="00F84585" w:rsidP="00F84585">
            <w:pPr>
              <w:rPr>
                <w:rFonts w:asciiTheme="majorBidi" w:hAnsiTheme="majorBidi" w:cstheme="majorBidi"/>
                <w:i/>
                <w:iCs/>
              </w:rPr>
            </w:pPr>
          </w:p>
          <w:p w14:paraId="7E828173" w14:textId="528E4052" w:rsidR="00F84585" w:rsidRPr="003B5AEB" w:rsidRDefault="00F84585" w:rsidP="00F84585">
            <w:pPr>
              <w:bidi w:val="0"/>
              <w:spacing w:after="160"/>
              <w:rPr>
                <w:rFonts w:asciiTheme="majorBidi" w:hAnsiTheme="majorBidi" w:cstheme="majorBidi"/>
                <w:i/>
                <w:iCs/>
                <w:rtl/>
              </w:rPr>
            </w:pPr>
            <w:r>
              <w:rPr>
                <w:rFonts w:asciiTheme="majorBidi" w:hAnsiTheme="majorBidi" w:cstheme="majorBidi"/>
                <w:i/>
                <w:iCs/>
              </w:rPr>
              <w:t xml:space="preserve">Some compassionate care programs are good. Because our patients don’t have private </w:t>
            </w:r>
            <w:proofErr w:type="gramStart"/>
            <w:r>
              <w:rPr>
                <w:rFonts w:asciiTheme="majorBidi" w:hAnsiTheme="majorBidi" w:cstheme="majorBidi"/>
                <w:i/>
                <w:iCs/>
              </w:rPr>
              <w:t>insurance</w:t>
            </w:r>
            <w:proofErr w:type="gramEnd"/>
            <w:r>
              <w:rPr>
                <w:rFonts w:asciiTheme="majorBidi" w:hAnsiTheme="majorBidi" w:cstheme="majorBidi"/>
                <w:i/>
                <w:iCs/>
              </w:rPr>
              <w:t xml:space="preserve"> we try to help them. They can get a new medication that’s not in the basket for free (Oncologist 6).</w:t>
            </w:r>
          </w:p>
        </w:tc>
        <w:tc>
          <w:tcPr>
            <w:tcW w:w="4820" w:type="dxa"/>
            <w:shd w:val="clear" w:color="auto" w:fill="FFFFFF" w:themeFill="background1"/>
          </w:tcPr>
          <w:p w14:paraId="454E23B8" w14:textId="77777777" w:rsidR="00F84585" w:rsidRDefault="00F84585" w:rsidP="00F84585">
            <w:pPr>
              <w:bidi w:val="0"/>
              <w:rPr>
                <w:rFonts w:asciiTheme="majorBidi" w:hAnsiTheme="majorBidi" w:cstheme="majorBidi"/>
                <w:i/>
                <w:iCs/>
              </w:rPr>
            </w:pPr>
            <w:r>
              <w:rPr>
                <w:rFonts w:asciiTheme="majorBidi" w:hAnsiTheme="majorBidi" w:cstheme="majorBidi"/>
                <w:i/>
                <w:iCs/>
              </w:rPr>
              <w:t xml:space="preserve">More compassionate care treatments should be made available, to give several free treatments to people who are terminal. I know these companies are for profit, it’s a shame they lose their humanity along the way (Patient 13). </w:t>
            </w:r>
          </w:p>
          <w:p w14:paraId="61BD13CC" w14:textId="77777777" w:rsidR="00F84585" w:rsidRDefault="00F84585" w:rsidP="00F84585">
            <w:pPr>
              <w:rPr>
                <w:rFonts w:asciiTheme="majorBidi" w:hAnsiTheme="majorBidi" w:cstheme="majorBidi"/>
                <w:i/>
                <w:iCs/>
              </w:rPr>
            </w:pPr>
          </w:p>
          <w:p w14:paraId="3B312BFF" w14:textId="5C1BC98D" w:rsidR="00F84585" w:rsidRPr="003B5AEB" w:rsidRDefault="00F84585" w:rsidP="00F84585">
            <w:pPr>
              <w:bidi w:val="0"/>
              <w:spacing w:after="160"/>
              <w:rPr>
                <w:rFonts w:asciiTheme="majorBidi" w:hAnsiTheme="majorBidi" w:cstheme="majorBidi"/>
                <w:rtl/>
              </w:rPr>
            </w:pPr>
          </w:p>
        </w:tc>
        <w:tc>
          <w:tcPr>
            <w:tcW w:w="2126" w:type="dxa"/>
            <w:shd w:val="clear" w:color="auto" w:fill="FFFFFF" w:themeFill="background1"/>
          </w:tcPr>
          <w:p w14:paraId="68719B9E" w14:textId="77777777" w:rsidR="00F84585" w:rsidRPr="003B5AEB" w:rsidRDefault="00F84585" w:rsidP="00F84585">
            <w:pPr>
              <w:bidi w:val="0"/>
              <w:spacing w:after="160"/>
              <w:rPr>
                <w:rFonts w:asciiTheme="majorBidi" w:hAnsiTheme="majorBidi" w:cstheme="majorBidi"/>
                <w:rtl/>
              </w:rPr>
            </w:pPr>
            <w:r w:rsidRPr="003B5AEB">
              <w:rPr>
                <w:rFonts w:asciiTheme="majorBidi" w:hAnsiTheme="majorBidi" w:cstheme="majorBidi"/>
              </w:rPr>
              <w:t>Compassionate care</w:t>
            </w:r>
          </w:p>
        </w:tc>
        <w:tc>
          <w:tcPr>
            <w:tcW w:w="1842" w:type="dxa"/>
            <w:shd w:val="clear" w:color="auto" w:fill="FFFFFF" w:themeFill="background1"/>
          </w:tcPr>
          <w:p w14:paraId="696BEF43" w14:textId="77777777" w:rsidR="00F84585" w:rsidRPr="003B5AEB" w:rsidRDefault="00F84585" w:rsidP="00F84585">
            <w:pPr>
              <w:bidi w:val="0"/>
              <w:spacing w:after="160"/>
              <w:jc w:val="right"/>
              <w:rPr>
                <w:rFonts w:asciiTheme="majorBidi" w:hAnsiTheme="majorBidi" w:cstheme="majorBidi"/>
                <w:rtl/>
              </w:rPr>
            </w:pPr>
          </w:p>
        </w:tc>
      </w:tr>
      <w:tr w:rsidR="00F84585" w:rsidRPr="003B5AEB" w14:paraId="2F852F3D" w14:textId="77777777" w:rsidTr="00B4519B">
        <w:tc>
          <w:tcPr>
            <w:tcW w:w="5160" w:type="dxa"/>
            <w:shd w:val="clear" w:color="auto" w:fill="E7E6E6" w:themeFill="background2"/>
          </w:tcPr>
          <w:p w14:paraId="6742EDEF" w14:textId="11B4485C" w:rsidR="00F84585" w:rsidRPr="003B5AEB" w:rsidRDefault="00F84585" w:rsidP="00F84585">
            <w:pPr>
              <w:bidi w:val="0"/>
              <w:spacing w:after="160"/>
              <w:rPr>
                <w:rFonts w:asciiTheme="majorBidi" w:hAnsiTheme="majorBidi" w:cstheme="majorBidi"/>
                <w:i/>
                <w:iCs/>
                <w:rtl/>
              </w:rPr>
            </w:pPr>
            <w:r>
              <w:rPr>
                <w:rFonts w:asciiTheme="majorBidi" w:hAnsiTheme="majorBidi" w:cstheme="majorBidi"/>
                <w:i/>
                <w:iCs/>
                <w:lang w:val="en-GB"/>
              </w:rPr>
              <w:t>Treating cancer patients involves much more than the doctor or the medication, and I think this is under-budgeted and there’s not enough awareness [regarding this issue]. It’s so much more about the supporting care and the right attention from all around and the mental, emotional</w:t>
            </w:r>
            <w:r w:rsidR="002154CC">
              <w:rPr>
                <w:rFonts w:asciiTheme="majorBidi" w:hAnsiTheme="majorBidi" w:cstheme="majorBidi"/>
                <w:i/>
                <w:iCs/>
                <w:lang w:val="en-GB"/>
              </w:rPr>
              <w:t>,</w:t>
            </w:r>
            <w:r>
              <w:rPr>
                <w:rFonts w:asciiTheme="majorBidi" w:hAnsiTheme="majorBidi" w:cstheme="majorBidi"/>
                <w:i/>
                <w:iCs/>
                <w:lang w:val="en-GB"/>
              </w:rPr>
              <w:t xml:space="preserve"> and physical support from the family. Beyond the sixty thousand shekels or dollars a month for the medication, the strong network of support is extremely important. The fact that they cancelled the medical clown that used to come here because it was a financial burden on the hospital is ridiculous. It’s just as important (Oncologist 13). </w:t>
            </w:r>
          </w:p>
        </w:tc>
        <w:tc>
          <w:tcPr>
            <w:tcW w:w="4820" w:type="dxa"/>
            <w:shd w:val="clear" w:color="auto" w:fill="E7E6E6" w:themeFill="background2"/>
          </w:tcPr>
          <w:p w14:paraId="549604BB" w14:textId="77777777" w:rsidR="00F84585" w:rsidRDefault="00F84585" w:rsidP="00F84585">
            <w:pPr>
              <w:bidi w:val="0"/>
              <w:rPr>
                <w:rFonts w:asciiTheme="majorBidi" w:hAnsiTheme="majorBidi" w:cstheme="majorBidi"/>
                <w:i/>
                <w:iCs/>
              </w:rPr>
            </w:pPr>
            <w:r>
              <w:rPr>
                <w:rFonts w:asciiTheme="majorBidi" w:hAnsiTheme="majorBidi" w:cstheme="majorBidi"/>
                <w:i/>
                <w:iCs/>
              </w:rPr>
              <w:t xml:space="preserve">These aren’t the type of people who sit with you and talk with you about feelings. They don’t have time for it, they don’t have the headspace for it. They specialize in the illness itself and not its external ramifications (Patient 16). </w:t>
            </w:r>
          </w:p>
          <w:p w14:paraId="1A405FB0" w14:textId="77777777" w:rsidR="00F84585" w:rsidRDefault="00F84585" w:rsidP="00F84585">
            <w:pPr>
              <w:bidi w:val="0"/>
              <w:rPr>
                <w:rFonts w:asciiTheme="majorBidi" w:hAnsiTheme="majorBidi" w:cstheme="majorBidi"/>
                <w:i/>
                <w:iCs/>
              </w:rPr>
            </w:pPr>
          </w:p>
          <w:p w14:paraId="32A3B00A" w14:textId="77777777" w:rsidR="00F84585" w:rsidRDefault="00F84585" w:rsidP="00F84585">
            <w:pPr>
              <w:bidi w:val="0"/>
              <w:rPr>
                <w:rFonts w:asciiTheme="majorBidi" w:hAnsiTheme="majorBidi" w:cstheme="majorBidi"/>
                <w:i/>
                <w:iCs/>
                <w:lang w:val="en-GB"/>
              </w:rPr>
            </w:pPr>
            <w:r>
              <w:rPr>
                <w:rFonts w:asciiTheme="majorBidi" w:hAnsiTheme="majorBidi" w:cstheme="majorBidi"/>
                <w:i/>
                <w:iCs/>
              </w:rPr>
              <w:t xml:space="preserve">They need to pay attention to the emotional and mental needs. They don’t place any emphasis on this at all. They only talk about the technical details, if it’s the doctors, the nurses, anyone that’s around. </w:t>
            </w:r>
            <w:r>
              <w:rPr>
                <w:rFonts w:asciiTheme="majorBidi" w:hAnsiTheme="majorBidi" w:cstheme="majorBidi"/>
                <w:i/>
                <w:iCs/>
                <w:lang w:val="en-GB"/>
              </w:rPr>
              <w:t>Outpatient care, inpatient care, the attitude is purely technical (Patient 2).</w:t>
            </w:r>
          </w:p>
          <w:p w14:paraId="4CA545F3" w14:textId="77777777" w:rsidR="00F84585" w:rsidRDefault="00F84585" w:rsidP="00F84585">
            <w:pPr>
              <w:bidi w:val="0"/>
              <w:rPr>
                <w:rFonts w:asciiTheme="majorBidi" w:hAnsiTheme="majorBidi" w:cstheme="majorBidi"/>
                <w:i/>
                <w:iCs/>
                <w:lang w:val="en-GB"/>
              </w:rPr>
            </w:pPr>
          </w:p>
          <w:p w14:paraId="73839770" w14:textId="7B795EB4" w:rsidR="00F84585" w:rsidRPr="003B5AEB" w:rsidRDefault="00F84585" w:rsidP="00F84585">
            <w:pPr>
              <w:bidi w:val="0"/>
              <w:spacing w:after="160"/>
              <w:rPr>
                <w:rFonts w:asciiTheme="majorBidi" w:hAnsiTheme="majorBidi" w:cstheme="majorBidi"/>
                <w:i/>
                <w:iCs/>
                <w:rtl/>
              </w:rPr>
            </w:pPr>
            <w:r>
              <w:rPr>
                <w:rFonts w:asciiTheme="majorBidi" w:hAnsiTheme="majorBidi" w:cstheme="majorBidi"/>
                <w:i/>
                <w:iCs/>
                <w:lang w:val="en-GB"/>
              </w:rPr>
              <w:t>A doctor, first and foremost, needs to be a psychologist. He needs to see who’s sitting in front of him. He needs to be sensitive. He can’t be cold and dry (Interviewee 20).</w:t>
            </w:r>
          </w:p>
        </w:tc>
        <w:tc>
          <w:tcPr>
            <w:tcW w:w="2126" w:type="dxa"/>
            <w:shd w:val="clear" w:color="auto" w:fill="E7E6E6" w:themeFill="background2"/>
          </w:tcPr>
          <w:p w14:paraId="1A559CA0" w14:textId="77777777" w:rsidR="00F84585" w:rsidRPr="003B5AEB" w:rsidRDefault="00F84585" w:rsidP="00F84585">
            <w:pPr>
              <w:bidi w:val="0"/>
              <w:spacing w:after="160"/>
              <w:rPr>
                <w:rFonts w:asciiTheme="majorBidi" w:hAnsiTheme="majorBidi" w:cstheme="majorBidi"/>
                <w:rtl/>
              </w:rPr>
            </w:pPr>
            <w:r w:rsidRPr="003B5AEB">
              <w:rPr>
                <w:rFonts w:asciiTheme="majorBidi" w:hAnsiTheme="majorBidi" w:cstheme="majorBidi"/>
              </w:rPr>
              <w:t>The emotional aspect</w:t>
            </w:r>
          </w:p>
        </w:tc>
        <w:tc>
          <w:tcPr>
            <w:tcW w:w="1842" w:type="dxa"/>
            <w:shd w:val="clear" w:color="auto" w:fill="E7E6E6" w:themeFill="background2"/>
          </w:tcPr>
          <w:p w14:paraId="61666031" w14:textId="6AF54A7E" w:rsidR="00F84585" w:rsidRPr="003B5AEB" w:rsidRDefault="00F84585" w:rsidP="00F84585">
            <w:pPr>
              <w:bidi w:val="0"/>
              <w:spacing w:after="160"/>
              <w:rPr>
                <w:rFonts w:asciiTheme="majorBidi" w:hAnsiTheme="majorBidi" w:cstheme="majorBidi"/>
                <w:rtl/>
              </w:rPr>
            </w:pPr>
            <w:r w:rsidRPr="003B5AEB">
              <w:rPr>
                <w:rFonts w:asciiTheme="majorBidi" w:hAnsiTheme="majorBidi" w:cstheme="majorBidi"/>
              </w:rPr>
              <w:t xml:space="preserve">3. </w:t>
            </w:r>
            <w:r>
              <w:rPr>
                <w:rFonts w:asciiTheme="majorBidi" w:hAnsiTheme="majorBidi" w:cstheme="majorBidi"/>
              </w:rPr>
              <w:t>T</w:t>
            </w:r>
            <w:r w:rsidRPr="003B5AEB">
              <w:rPr>
                <w:rFonts w:asciiTheme="majorBidi" w:hAnsiTheme="majorBidi" w:cstheme="majorBidi"/>
              </w:rPr>
              <w:t xml:space="preserve">reatment costs </w:t>
            </w:r>
            <w:r>
              <w:rPr>
                <w:rFonts w:asciiTheme="majorBidi" w:hAnsiTheme="majorBidi" w:cstheme="majorBidi"/>
              </w:rPr>
              <w:t>d</w:t>
            </w:r>
            <w:r w:rsidRPr="003B5AEB">
              <w:rPr>
                <w:rFonts w:asciiTheme="majorBidi" w:hAnsiTheme="majorBidi" w:cstheme="majorBidi"/>
              </w:rPr>
              <w:t>iscussion (317)</w:t>
            </w:r>
          </w:p>
        </w:tc>
      </w:tr>
      <w:tr w:rsidR="00F84585" w:rsidRPr="003B5AEB" w14:paraId="6D6AD162" w14:textId="77777777" w:rsidTr="00B4519B">
        <w:tc>
          <w:tcPr>
            <w:tcW w:w="5160" w:type="dxa"/>
            <w:shd w:val="clear" w:color="auto" w:fill="E7E6E6" w:themeFill="background2"/>
          </w:tcPr>
          <w:p w14:paraId="6871B47C" w14:textId="77777777" w:rsidR="00F84585" w:rsidRDefault="00F84585" w:rsidP="00F84585">
            <w:pPr>
              <w:bidi w:val="0"/>
              <w:rPr>
                <w:rFonts w:asciiTheme="majorBidi" w:hAnsiTheme="majorBidi" w:cstheme="majorBidi"/>
                <w:i/>
                <w:iCs/>
              </w:rPr>
            </w:pPr>
            <w:r>
              <w:rPr>
                <w:rFonts w:asciiTheme="majorBidi" w:hAnsiTheme="majorBidi" w:cstheme="majorBidi"/>
                <w:i/>
                <w:iCs/>
              </w:rPr>
              <w:lastRenderedPageBreak/>
              <w:t>The right things to do is to discuss the medication with the patient and describe the clinical and financial implications. But I think that as part of our professional integrity, the right thing to do at the end of the discussion, is to give a recommendation—should they or shouldn’t they do it (Oncologist 10).</w:t>
            </w:r>
          </w:p>
          <w:p w14:paraId="6D25E923" w14:textId="77777777" w:rsidR="00F84585" w:rsidRDefault="00F84585" w:rsidP="00F84585">
            <w:pPr>
              <w:rPr>
                <w:rFonts w:asciiTheme="majorBidi" w:hAnsiTheme="majorBidi" w:cstheme="majorBidi"/>
                <w:i/>
                <w:iCs/>
              </w:rPr>
            </w:pPr>
          </w:p>
          <w:p w14:paraId="626DD9BA" w14:textId="77777777" w:rsidR="00F84585" w:rsidRDefault="00F84585" w:rsidP="00F84585">
            <w:pPr>
              <w:bidi w:val="0"/>
              <w:rPr>
                <w:rFonts w:asciiTheme="majorBidi" w:hAnsiTheme="majorBidi" w:cstheme="majorBidi"/>
                <w:i/>
                <w:iCs/>
              </w:rPr>
            </w:pPr>
            <w:r>
              <w:rPr>
                <w:rFonts w:asciiTheme="majorBidi" w:hAnsiTheme="majorBidi" w:cstheme="majorBidi"/>
                <w:i/>
                <w:iCs/>
              </w:rPr>
              <w:t>According to the Patients’ Rights Law, the patient should get all the information from the doctor and make a decision. That’s a tough position for the patient to be in. I can barely make the decision so how can he make it? It doesn’t benefit the patient to put them in that situation (Oncologist 12).</w:t>
            </w:r>
          </w:p>
          <w:p w14:paraId="2B4691B5" w14:textId="77777777" w:rsidR="00F84585" w:rsidRDefault="00F84585" w:rsidP="00F84585">
            <w:pPr>
              <w:rPr>
                <w:rFonts w:asciiTheme="majorBidi" w:hAnsiTheme="majorBidi" w:cstheme="majorBidi"/>
                <w:i/>
                <w:iCs/>
              </w:rPr>
            </w:pPr>
          </w:p>
          <w:p w14:paraId="6BC2F5E0" w14:textId="4D509E20" w:rsidR="00F84585" w:rsidRPr="003B5AEB" w:rsidRDefault="00F84585" w:rsidP="00F84585">
            <w:pPr>
              <w:bidi w:val="0"/>
              <w:spacing w:after="160"/>
              <w:rPr>
                <w:rFonts w:asciiTheme="majorBidi" w:hAnsiTheme="majorBidi" w:cstheme="majorBidi"/>
                <w:i/>
                <w:iCs/>
                <w:rtl/>
              </w:rPr>
            </w:pPr>
            <w:r>
              <w:rPr>
                <w:rFonts w:asciiTheme="majorBidi" w:hAnsiTheme="majorBidi" w:cstheme="majorBidi"/>
                <w:i/>
                <w:iCs/>
              </w:rPr>
              <w:t>On one hand, I try to present all the options. On the other hand, I try to steer them towards the decision that would benefit them more. I feel obligated to give them a clear recommendation (Oncologist 14).</w:t>
            </w:r>
          </w:p>
        </w:tc>
        <w:tc>
          <w:tcPr>
            <w:tcW w:w="4820" w:type="dxa"/>
            <w:shd w:val="clear" w:color="auto" w:fill="E7E6E6" w:themeFill="background2"/>
          </w:tcPr>
          <w:p w14:paraId="3272C5C2" w14:textId="77777777" w:rsidR="00F84585" w:rsidRDefault="00F84585" w:rsidP="00F84585">
            <w:pPr>
              <w:bidi w:val="0"/>
              <w:rPr>
                <w:rFonts w:asciiTheme="majorBidi" w:hAnsiTheme="majorBidi" w:cstheme="majorBidi"/>
                <w:i/>
                <w:iCs/>
              </w:rPr>
            </w:pPr>
            <w:r>
              <w:rPr>
                <w:rFonts w:asciiTheme="majorBidi" w:hAnsiTheme="majorBidi" w:cstheme="majorBidi"/>
                <w:i/>
                <w:iCs/>
              </w:rPr>
              <w:t>If the treatment is very expensive, there might not be a choice and the decision will have to be made together. The patient needs to decide if they can withstand the costs or not. But generally, the decision about the treatment needs to be made by the doctor (Patient 14).</w:t>
            </w:r>
          </w:p>
          <w:p w14:paraId="78196C4E" w14:textId="77777777" w:rsidR="00F84585" w:rsidRDefault="00F84585" w:rsidP="00F84585">
            <w:pPr>
              <w:bidi w:val="0"/>
              <w:rPr>
                <w:rFonts w:asciiTheme="majorBidi" w:hAnsiTheme="majorBidi" w:cstheme="majorBidi"/>
                <w:i/>
                <w:iCs/>
              </w:rPr>
            </w:pPr>
          </w:p>
          <w:p w14:paraId="025CDB75" w14:textId="77777777" w:rsidR="00F84585" w:rsidRDefault="00F84585" w:rsidP="00F84585">
            <w:pPr>
              <w:bidi w:val="0"/>
              <w:rPr>
                <w:rFonts w:asciiTheme="majorBidi" w:hAnsiTheme="majorBidi" w:cstheme="majorBidi"/>
                <w:i/>
                <w:iCs/>
              </w:rPr>
            </w:pPr>
            <w:r>
              <w:rPr>
                <w:rFonts w:asciiTheme="majorBidi" w:hAnsiTheme="majorBidi" w:cstheme="majorBidi"/>
                <w:i/>
                <w:iCs/>
              </w:rPr>
              <w:t>In the beginning, when the patient doesn’t really know a lot of details about the illness, the doctor should make the decision. But in the more advanced stages, when the patient has a better understanding of things, he can participate in the decision-making, especially when he is made aware of the side-effects and the odds (Patient 4).</w:t>
            </w:r>
          </w:p>
          <w:p w14:paraId="3F5BD95E" w14:textId="77777777" w:rsidR="00F84585" w:rsidRDefault="00F84585" w:rsidP="00F84585">
            <w:pPr>
              <w:bidi w:val="0"/>
              <w:rPr>
                <w:rFonts w:asciiTheme="majorBidi" w:hAnsiTheme="majorBidi" w:cstheme="majorBidi"/>
                <w:i/>
                <w:iCs/>
              </w:rPr>
            </w:pPr>
          </w:p>
          <w:p w14:paraId="5B908887" w14:textId="41AEB807" w:rsidR="00F84585" w:rsidRPr="003B5AEB" w:rsidRDefault="00F84585" w:rsidP="00F84585">
            <w:pPr>
              <w:bidi w:val="0"/>
              <w:spacing w:after="160"/>
              <w:rPr>
                <w:rFonts w:asciiTheme="majorBidi" w:hAnsiTheme="majorBidi" w:cstheme="majorBidi"/>
                <w:i/>
                <w:iCs/>
                <w:rtl/>
              </w:rPr>
            </w:pPr>
            <w:r>
              <w:rPr>
                <w:rFonts w:asciiTheme="majorBidi" w:hAnsiTheme="majorBidi" w:cstheme="majorBidi"/>
                <w:i/>
                <w:iCs/>
              </w:rPr>
              <w:t xml:space="preserve">I learned to put things on the table, and I learned that the doctor is not God. I hear the doctor’s answers and if they don’t sit right with </w:t>
            </w:r>
            <w:proofErr w:type="gramStart"/>
            <w:r>
              <w:rPr>
                <w:rFonts w:asciiTheme="majorBidi" w:hAnsiTheme="majorBidi" w:cstheme="majorBidi"/>
                <w:i/>
                <w:iCs/>
              </w:rPr>
              <w:t>me</w:t>
            </w:r>
            <w:proofErr w:type="gramEnd"/>
            <w:r>
              <w:rPr>
                <w:rFonts w:asciiTheme="majorBidi" w:hAnsiTheme="majorBidi" w:cstheme="majorBidi"/>
                <w:i/>
                <w:iCs/>
              </w:rPr>
              <w:t xml:space="preserve"> I ask more questions, and if that doesn’t sit right with me I go to others and consult with them, too (Patient 20).</w:t>
            </w:r>
          </w:p>
        </w:tc>
        <w:tc>
          <w:tcPr>
            <w:tcW w:w="2126" w:type="dxa"/>
            <w:shd w:val="clear" w:color="auto" w:fill="E7E6E6" w:themeFill="background2"/>
          </w:tcPr>
          <w:p w14:paraId="52D28460" w14:textId="6B53FE78" w:rsidR="00F84585" w:rsidRPr="003B5AEB" w:rsidRDefault="00F84585" w:rsidP="00F84585">
            <w:pPr>
              <w:bidi w:val="0"/>
              <w:spacing w:after="160"/>
              <w:rPr>
                <w:rFonts w:asciiTheme="majorBidi" w:hAnsiTheme="majorBidi" w:cstheme="majorBidi"/>
                <w:rtl/>
              </w:rPr>
            </w:pPr>
            <w:r w:rsidRPr="003B5AEB">
              <w:rPr>
                <w:rFonts w:asciiTheme="majorBidi" w:hAnsiTheme="majorBidi" w:cstheme="majorBidi"/>
              </w:rPr>
              <w:t xml:space="preserve">The treatment decision </w:t>
            </w:r>
          </w:p>
        </w:tc>
        <w:tc>
          <w:tcPr>
            <w:tcW w:w="1842" w:type="dxa"/>
            <w:shd w:val="clear" w:color="auto" w:fill="E7E6E6" w:themeFill="background2"/>
          </w:tcPr>
          <w:p w14:paraId="712D2ED7" w14:textId="77777777" w:rsidR="00F84585" w:rsidRPr="003B5AEB" w:rsidRDefault="00F84585" w:rsidP="00F84585">
            <w:pPr>
              <w:bidi w:val="0"/>
              <w:spacing w:after="160"/>
              <w:jc w:val="right"/>
              <w:rPr>
                <w:rFonts w:asciiTheme="majorBidi" w:hAnsiTheme="majorBidi" w:cstheme="majorBidi"/>
                <w:rtl/>
              </w:rPr>
            </w:pPr>
          </w:p>
        </w:tc>
      </w:tr>
      <w:tr w:rsidR="00F84585" w:rsidRPr="003B5AEB" w14:paraId="7A7ADC76" w14:textId="77777777" w:rsidTr="00B4519B">
        <w:tc>
          <w:tcPr>
            <w:tcW w:w="5160" w:type="dxa"/>
          </w:tcPr>
          <w:p w14:paraId="7B685D04" w14:textId="77777777" w:rsidR="00F84585" w:rsidRDefault="00F84585" w:rsidP="00F84585">
            <w:pPr>
              <w:bidi w:val="0"/>
              <w:rPr>
                <w:rFonts w:asciiTheme="majorBidi" w:hAnsiTheme="majorBidi" w:cstheme="majorBidi"/>
                <w:i/>
                <w:iCs/>
              </w:rPr>
            </w:pPr>
            <w:r>
              <w:rPr>
                <w:rFonts w:asciiTheme="majorBidi" w:hAnsiTheme="majorBidi" w:cstheme="majorBidi"/>
                <w:i/>
                <w:iCs/>
              </w:rPr>
              <w:t>There’s inequality not only in regards to innovative treatments, but regarding all aspects of the surrounding systems: supportive care, nursing assistance, complementary care and more (Oncologist 11).</w:t>
            </w:r>
          </w:p>
          <w:p w14:paraId="6DC56068" w14:textId="77777777" w:rsidR="00F84585" w:rsidRDefault="00F84585" w:rsidP="00F84585">
            <w:pPr>
              <w:bidi w:val="0"/>
              <w:rPr>
                <w:rFonts w:asciiTheme="majorBidi" w:hAnsiTheme="majorBidi" w:cstheme="majorBidi"/>
                <w:i/>
                <w:iCs/>
              </w:rPr>
            </w:pPr>
          </w:p>
          <w:p w14:paraId="17C6F6A4" w14:textId="335FD76A" w:rsidR="00F84585" w:rsidRPr="003B5AEB" w:rsidRDefault="00F84585" w:rsidP="00F84585">
            <w:pPr>
              <w:bidi w:val="0"/>
              <w:spacing w:after="160"/>
              <w:rPr>
                <w:rFonts w:asciiTheme="majorBidi" w:hAnsiTheme="majorBidi" w:cstheme="majorBidi"/>
                <w:i/>
                <w:iCs/>
                <w:rtl/>
              </w:rPr>
            </w:pPr>
            <w:r>
              <w:rPr>
                <w:rFonts w:asciiTheme="majorBidi" w:hAnsiTheme="majorBidi" w:cstheme="majorBidi"/>
                <w:i/>
                <w:iCs/>
              </w:rPr>
              <w:t xml:space="preserve">People who have the means get to a doctor sooner. They’ll get their imaging done faster, as well as the results of their more advanced molecular screening. There’s inequality in </w:t>
            </w:r>
            <w:r w:rsidR="008F2F9C">
              <w:rPr>
                <w:rFonts w:asciiTheme="majorBidi" w:hAnsiTheme="majorBidi" w:cstheme="majorBidi"/>
                <w:i/>
                <w:iCs/>
              </w:rPr>
              <w:t>residential areas</w:t>
            </w:r>
            <w:r>
              <w:rPr>
                <w:rFonts w:asciiTheme="majorBidi" w:hAnsiTheme="majorBidi" w:cstheme="majorBidi"/>
                <w:i/>
                <w:iCs/>
              </w:rPr>
              <w:t xml:space="preserve"> and the availability of medical services between those living in </w:t>
            </w:r>
            <w:r>
              <w:rPr>
                <w:rFonts w:asciiTheme="majorBidi" w:hAnsiTheme="majorBidi" w:cstheme="majorBidi"/>
                <w:i/>
                <w:iCs/>
              </w:rPr>
              <w:lastRenderedPageBreak/>
              <w:t xml:space="preserve">the periphery of the country and those living in the center (Oncologist 13). </w:t>
            </w:r>
          </w:p>
        </w:tc>
        <w:tc>
          <w:tcPr>
            <w:tcW w:w="4820" w:type="dxa"/>
          </w:tcPr>
          <w:p w14:paraId="656F9D7C" w14:textId="77777777" w:rsidR="00F84585" w:rsidRDefault="00F84585" w:rsidP="00F84585">
            <w:pPr>
              <w:bidi w:val="0"/>
              <w:rPr>
                <w:rFonts w:asciiTheme="majorBidi" w:hAnsiTheme="majorBidi" w:cstheme="majorBidi"/>
                <w:i/>
                <w:iCs/>
              </w:rPr>
            </w:pPr>
            <w:r>
              <w:rPr>
                <w:rFonts w:asciiTheme="majorBidi" w:hAnsiTheme="majorBidi" w:cstheme="majorBidi"/>
                <w:i/>
                <w:iCs/>
              </w:rPr>
              <w:lastRenderedPageBreak/>
              <w:t>Some patients raise funds. How can it be that the state just ignores this? Patients will do anything to save their lives, but why do they need to ask the public to pay for their medication? (Patient 16).</w:t>
            </w:r>
          </w:p>
          <w:p w14:paraId="05F98A79" w14:textId="77777777" w:rsidR="00F84585" w:rsidRDefault="00F84585" w:rsidP="00F84585">
            <w:pPr>
              <w:rPr>
                <w:rFonts w:asciiTheme="majorBidi" w:hAnsiTheme="majorBidi" w:cstheme="majorBidi"/>
                <w:i/>
                <w:iCs/>
              </w:rPr>
            </w:pPr>
          </w:p>
          <w:p w14:paraId="39ACDC9E" w14:textId="4C48B754" w:rsidR="00F84585" w:rsidRPr="003B5AEB" w:rsidRDefault="00F84585" w:rsidP="00F84585">
            <w:pPr>
              <w:bidi w:val="0"/>
              <w:spacing w:after="160"/>
              <w:rPr>
                <w:rFonts w:asciiTheme="majorBidi" w:hAnsiTheme="majorBidi" w:cstheme="majorBidi"/>
                <w:i/>
                <w:iCs/>
                <w:rtl/>
              </w:rPr>
            </w:pPr>
            <w:r>
              <w:rPr>
                <w:rFonts w:asciiTheme="majorBidi" w:hAnsiTheme="majorBidi" w:cstheme="majorBidi"/>
                <w:i/>
                <w:iCs/>
              </w:rPr>
              <w:t xml:space="preserve">The financial issue is very important. People lose their jobs and a lot of financial resources. Financial support is very important in dealing with the disease. What’s called for is an integrative view </w:t>
            </w:r>
            <w:r>
              <w:rPr>
                <w:rFonts w:asciiTheme="majorBidi" w:hAnsiTheme="majorBidi" w:cstheme="majorBidi"/>
                <w:i/>
                <w:iCs/>
              </w:rPr>
              <w:lastRenderedPageBreak/>
              <w:t>that takes the financial, emotional</w:t>
            </w:r>
            <w:r w:rsidR="002154CC">
              <w:rPr>
                <w:rFonts w:asciiTheme="majorBidi" w:hAnsiTheme="majorBidi" w:cstheme="majorBidi"/>
                <w:i/>
                <w:iCs/>
              </w:rPr>
              <w:t>,</w:t>
            </w:r>
            <w:r>
              <w:rPr>
                <w:rFonts w:asciiTheme="majorBidi" w:hAnsiTheme="majorBidi" w:cstheme="majorBidi"/>
                <w:i/>
                <w:iCs/>
              </w:rPr>
              <w:t xml:space="preserve"> and spiritual aspects into account (Interviewee 17). </w:t>
            </w:r>
          </w:p>
        </w:tc>
        <w:tc>
          <w:tcPr>
            <w:tcW w:w="2126" w:type="dxa"/>
          </w:tcPr>
          <w:p w14:paraId="379861A1" w14:textId="77777777" w:rsidR="00F84585" w:rsidRPr="003B5AEB" w:rsidRDefault="00F84585" w:rsidP="00F84585">
            <w:pPr>
              <w:bidi w:val="0"/>
              <w:spacing w:after="160"/>
              <w:rPr>
                <w:rFonts w:asciiTheme="majorBidi" w:hAnsiTheme="majorBidi" w:cstheme="majorBidi"/>
                <w:rtl/>
              </w:rPr>
            </w:pPr>
            <w:r w:rsidRPr="003B5AEB">
              <w:rPr>
                <w:rFonts w:asciiTheme="majorBidi" w:hAnsiTheme="majorBidi" w:cstheme="majorBidi"/>
              </w:rPr>
              <w:lastRenderedPageBreak/>
              <w:t>Inequality</w:t>
            </w:r>
          </w:p>
        </w:tc>
        <w:tc>
          <w:tcPr>
            <w:tcW w:w="1842" w:type="dxa"/>
          </w:tcPr>
          <w:p w14:paraId="6BE63B39" w14:textId="2DE24506" w:rsidR="00F84585" w:rsidRPr="003B5AEB" w:rsidRDefault="00F84585" w:rsidP="00F84585">
            <w:pPr>
              <w:bidi w:val="0"/>
              <w:spacing w:after="160"/>
              <w:rPr>
                <w:rFonts w:asciiTheme="majorBidi" w:hAnsiTheme="majorBidi" w:cstheme="majorBidi"/>
                <w:rtl/>
              </w:rPr>
            </w:pPr>
            <w:r w:rsidRPr="003B5AEB">
              <w:rPr>
                <w:rFonts w:asciiTheme="majorBidi" w:hAnsiTheme="majorBidi" w:cstheme="majorBidi"/>
              </w:rPr>
              <w:t xml:space="preserve">4. </w:t>
            </w:r>
            <w:bookmarkStart w:id="297" w:name="_Hlk80981805"/>
            <w:r w:rsidRPr="003B5AEB">
              <w:rPr>
                <w:rFonts w:asciiTheme="majorBidi" w:hAnsiTheme="majorBidi" w:cstheme="majorBidi"/>
              </w:rPr>
              <w:t xml:space="preserve">Health policy and social aspects in Oncology </w:t>
            </w:r>
            <w:bookmarkEnd w:id="297"/>
            <w:r w:rsidRPr="003B5AEB">
              <w:rPr>
                <w:rFonts w:asciiTheme="majorBidi" w:hAnsiTheme="majorBidi" w:cstheme="majorBidi"/>
              </w:rPr>
              <w:t>(343)</w:t>
            </w:r>
          </w:p>
        </w:tc>
      </w:tr>
      <w:tr w:rsidR="00F84585" w:rsidRPr="003B5AEB" w14:paraId="115CB830" w14:textId="77777777" w:rsidTr="00603647">
        <w:trPr>
          <w:trHeight w:val="1774"/>
        </w:trPr>
        <w:tc>
          <w:tcPr>
            <w:tcW w:w="5160" w:type="dxa"/>
          </w:tcPr>
          <w:p w14:paraId="7CF086F1" w14:textId="77777777" w:rsidR="00F84585" w:rsidRDefault="00F84585" w:rsidP="00F84585">
            <w:pPr>
              <w:bidi w:val="0"/>
              <w:rPr>
                <w:rFonts w:asciiTheme="majorBidi" w:hAnsiTheme="majorBidi" w:cstheme="majorBidi"/>
                <w:i/>
                <w:iCs/>
              </w:rPr>
            </w:pPr>
            <w:r>
              <w:rPr>
                <w:rFonts w:asciiTheme="majorBidi" w:hAnsiTheme="majorBidi" w:cstheme="majorBidi"/>
                <w:i/>
                <w:iCs/>
              </w:rPr>
              <w:t>For the vast majority of my patients, who live in areas of lower socio-economic status compared to the center of the country, I prefer to use the drugs that are already in the basket, and I don’t offer what’s not in it, especially to those who have no way of financing the treatment (Oncologist 4).</w:t>
            </w:r>
          </w:p>
          <w:p w14:paraId="3275D26C" w14:textId="77777777" w:rsidR="00F84585" w:rsidRDefault="00F84585" w:rsidP="00F84585">
            <w:pPr>
              <w:bidi w:val="0"/>
              <w:rPr>
                <w:rFonts w:asciiTheme="majorBidi" w:hAnsiTheme="majorBidi" w:cstheme="majorBidi"/>
                <w:i/>
                <w:iCs/>
              </w:rPr>
            </w:pPr>
          </w:p>
          <w:p w14:paraId="0145B91F" w14:textId="6D165146" w:rsidR="00F84585" w:rsidRPr="003B5AEB" w:rsidRDefault="00F84585" w:rsidP="00F84585">
            <w:pPr>
              <w:bidi w:val="0"/>
              <w:spacing w:after="160"/>
              <w:rPr>
                <w:rFonts w:asciiTheme="majorBidi" w:hAnsiTheme="majorBidi" w:cstheme="majorBidi"/>
                <w:i/>
                <w:iCs/>
                <w:rtl/>
              </w:rPr>
            </w:pPr>
            <w:r>
              <w:rPr>
                <w:rFonts w:asciiTheme="majorBidi" w:hAnsiTheme="majorBidi" w:cstheme="majorBidi"/>
                <w:i/>
                <w:iCs/>
              </w:rPr>
              <w:t>In the State of Israel, the problem is not the basket. Our basket is actually relatively good. But as a society we are the country who invests the lowest percent of its national budget in healthcare (Oncologist 14).</w:t>
            </w:r>
          </w:p>
        </w:tc>
        <w:tc>
          <w:tcPr>
            <w:tcW w:w="4820" w:type="dxa"/>
          </w:tcPr>
          <w:p w14:paraId="36F45F4F" w14:textId="5396B489" w:rsidR="00F84585" w:rsidRPr="003B5AEB" w:rsidRDefault="00F84585" w:rsidP="00F84585">
            <w:pPr>
              <w:bidi w:val="0"/>
              <w:spacing w:after="160"/>
              <w:rPr>
                <w:rFonts w:asciiTheme="majorBidi" w:hAnsiTheme="majorBidi" w:cstheme="majorBidi"/>
                <w:i/>
                <w:iCs/>
                <w:rtl/>
              </w:rPr>
            </w:pPr>
            <w:r>
              <w:rPr>
                <w:rFonts w:asciiTheme="majorBidi" w:hAnsiTheme="majorBidi" w:cstheme="majorBidi"/>
                <w:i/>
                <w:iCs/>
              </w:rPr>
              <w:t xml:space="preserve">More medications need to be added to the basket. Every drug that’s been proven to be effective, that helps patients, that extends life or saves lives, needs to be in the basket. I, as a patient, shouldn’t have to carry the burden of proof myself (Patient 16). </w:t>
            </w:r>
          </w:p>
        </w:tc>
        <w:tc>
          <w:tcPr>
            <w:tcW w:w="2126" w:type="dxa"/>
          </w:tcPr>
          <w:p w14:paraId="57F92095" w14:textId="613FC90D" w:rsidR="00F84585" w:rsidRPr="003B5AEB" w:rsidRDefault="00F84585" w:rsidP="00F84585">
            <w:pPr>
              <w:bidi w:val="0"/>
              <w:spacing w:after="160"/>
              <w:rPr>
                <w:rFonts w:asciiTheme="majorBidi" w:hAnsiTheme="majorBidi" w:cstheme="majorBidi"/>
                <w:rtl/>
              </w:rPr>
            </w:pPr>
            <w:r>
              <w:rPr>
                <w:rFonts w:asciiTheme="majorBidi" w:hAnsiTheme="majorBidi" w:cstheme="majorBidi"/>
              </w:rPr>
              <w:t>H</w:t>
            </w:r>
            <w:r w:rsidRPr="003B5AEB">
              <w:rPr>
                <w:rFonts w:asciiTheme="majorBidi" w:hAnsiTheme="majorBidi" w:cstheme="majorBidi"/>
              </w:rPr>
              <w:t>ealth basket</w:t>
            </w:r>
            <w:r>
              <w:rPr>
                <w:rFonts w:asciiTheme="majorBidi" w:hAnsiTheme="majorBidi" w:cstheme="majorBidi"/>
              </w:rPr>
              <w:t xml:space="preserve"> considerations</w:t>
            </w:r>
          </w:p>
        </w:tc>
        <w:tc>
          <w:tcPr>
            <w:tcW w:w="1842" w:type="dxa"/>
          </w:tcPr>
          <w:p w14:paraId="0B63DE88" w14:textId="77777777" w:rsidR="00F84585" w:rsidRPr="003B5AEB" w:rsidRDefault="00F84585" w:rsidP="00F84585">
            <w:pPr>
              <w:bidi w:val="0"/>
              <w:spacing w:after="160"/>
              <w:jc w:val="right"/>
              <w:rPr>
                <w:rFonts w:asciiTheme="majorBidi" w:hAnsiTheme="majorBidi" w:cstheme="majorBidi"/>
                <w:rtl/>
              </w:rPr>
            </w:pPr>
          </w:p>
        </w:tc>
      </w:tr>
      <w:tr w:rsidR="00F84585" w:rsidRPr="003B5AEB" w14:paraId="745481FB" w14:textId="77777777" w:rsidTr="00B4519B">
        <w:tc>
          <w:tcPr>
            <w:tcW w:w="5160" w:type="dxa"/>
          </w:tcPr>
          <w:p w14:paraId="7E805572" w14:textId="77777777" w:rsidR="00F84585" w:rsidRDefault="00F84585" w:rsidP="00F84585">
            <w:pPr>
              <w:bidi w:val="0"/>
              <w:rPr>
                <w:rFonts w:asciiTheme="majorBidi" w:hAnsiTheme="majorBidi" w:cstheme="majorBidi"/>
                <w:i/>
                <w:iCs/>
              </w:rPr>
            </w:pPr>
            <w:r>
              <w:rPr>
                <w:rFonts w:asciiTheme="majorBidi" w:hAnsiTheme="majorBidi" w:cstheme="majorBidi"/>
                <w:i/>
                <w:iCs/>
              </w:rPr>
              <w:t>We need to invest in the entire healthcare system. You can’t just deal with cancer treatment. These patients need hospitalizations, medical teams, advanced equipment. The basket can be expanded, but we need good infrastructures (Oncologist 4).</w:t>
            </w:r>
          </w:p>
          <w:p w14:paraId="1C5B0023" w14:textId="77777777" w:rsidR="00F84585" w:rsidRDefault="00F84585" w:rsidP="00F84585">
            <w:pPr>
              <w:bidi w:val="0"/>
              <w:rPr>
                <w:rFonts w:asciiTheme="majorBidi" w:hAnsiTheme="majorBidi" w:cstheme="majorBidi"/>
                <w:i/>
                <w:iCs/>
              </w:rPr>
            </w:pPr>
          </w:p>
          <w:p w14:paraId="2ADB85EC" w14:textId="6A2103B9" w:rsidR="00F84585" w:rsidRPr="003B5AEB" w:rsidRDefault="00F84585" w:rsidP="00F84585">
            <w:pPr>
              <w:bidi w:val="0"/>
              <w:spacing w:after="160"/>
              <w:rPr>
                <w:rFonts w:asciiTheme="majorBidi" w:hAnsiTheme="majorBidi" w:cstheme="majorBidi"/>
                <w:i/>
                <w:iCs/>
                <w:rtl/>
              </w:rPr>
            </w:pPr>
            <w:r>
              <w:rPr>
                <w:rFonts w:asciiTheme="majorBidi" w:hAnsiTheme="majorBidi" w:cstheme="majorBidi"/>
                <w:i/>
                <w:iCs/>
              </w:rPr>
              <w:t>The state doesn’t invest enough in cancer treatment, early detection, and follow-up in the community. If there were more budgets for doctors and imaging tests, the entire treatment of cancer patients would be better. There would be more availability, both in the center and the periphery of the country. When we have to discharge patients to continue follow-up with their GPs, who aren’t skilled enough in the field, only because we don’t have enough doctors—to me that’s a bad distribution [of resources] (Oncologist 13).</w:t>
            </w:r>
          </w:p>
        </w:tc>
        <w:tc>
          <w:tcPr>
            <w:tcW w:w="4820" w:type="dxa"/>
          </w:tcPr>
          <w:p w14:paraId="76679D4A" w14:textId="77777777" w:rsidR="00F84585" w:rsidRDefault="00F84585" w:rsidP="00F84585">
            <w:pPr>
              <w:bidi w:val="0"/>
              <w:rPr>
                <w:rFonts w:asciiTheme="majorBidi" w:hAnsiTheme="majorBidi" w:cstheme="majorBidi"/>
                <w:i/>
                <w:iCs/>
              </w:rPr>
            </w:pPr>
            <w:r>
              <w:rPr>
                <w:rFonts w:asciiTheme="majorBidi" w:hAnsiTheme="majorBidi" w:cstheme="majorBidi"/>
                <w:i/>
                <w:iCs/>
              </w:rPr>
              <w:t>I think the state should finance all the treatments. That’s why we have national health insurance (Relative 7).</w:t>
            </w:r>
          </w:p>
          <w:p w14:paraId="000A2170" w14:textId="77777777" w:rsidR="00F84585" w:rsidRDefault="00F84585" w:rsidP="00F84585">
            <w:pPr>
              <w:bidi w:val="0"/>
              <w:rPr>
                <w:rFonts w:asciiTheme="majorBidi" w:hAnsiTheme="majorBidi" w:cstheme="majorBidi"/>
                <w:i/>
                <w:iCs/>
              </w:rPr>
            </w:pPr>
          </w:p>
          <w:p w14:paraId="008CABD7" w14:textId="03B8BD4E" w:rsidR="00F84585" w:rsidRPr="003B5AEB" w:rsidRDefault="00F84585" w:rsidP="00F84585">
            <w:pPr>
              <w:bidi w:val="0"/>
              <w:spacing w:after="160"/>
              <w:rPr>
                <w:rFonts w:asciiTheme="majorBidi" w:hAnsiTheme="majorBidi" w:cstheme="majorBidi"/>
                <w:i/>
                <w:iCs/>
                <w:rtl/>
              </w:rPr>
            </w:pPr>
            <w:r>
              <w:rPr>
                <w:rFonts w:asciiTheme="majorBidi" w:hAnsiTheme="majorBidi" w:cstheme="majorBidi"/>
                <w:i/>
                <w:iCs/>
              </w:rPr>
              <w:t xml:space="preserve">There’re a lot of bureaucracy in the healthcare system. It’s not efficient. You need to make a huge fuss to get approvals, and this makes things difficult for the patient and their family. I understand that it costs them money, but we are citizens with rights, and we don’t always know what our rights are (Relative of Interviewee 5). </w:t>
            </w:r>
          </w:p>
        </w:tc>
        <w:tc>
          <w:tcPr>
            <w:tcW w:w="2126" w:type="dxa"/>
          </w:tcPr>
          <w:p w14:paraId="2FA903FD" w14:textId="3A6C2121" w:rsidR="00F84585" w:rsidRPr="003B5AEB" w:rsidRDefault="00F84585" w:rsidP="00F84585">
            <w:pPr>
              <w:bidi w:val="0"/>
              <w:spacing w:after="160"/>
              <w:rPr>
                <w:rFonts w:asciiTheme="majorBidi" w:hAnsiTheme="majorBidi" w:cstheme="majorBidi"/>
                <w:rtl/>
              </w:rPr>
            </w:pPr>
            <w:r w:rsidRPr="003B5AEB">
              <w:rPr>
                <w:rFonts w:asciiTheme="majorBidi" w:hAnsiTheme="majorBidi" w:cstheme="majorBidi"/>
              </w:rPr>
              <w:t>The need for policy change</w:t>
            </w:r>
            <w:r>
              <w:rPr>
                <w:rFonts w:asciiTheme="majorBidi" w:hAnsiTheme="majorBidi" w:cstheme="majorBidi"/>
              </w:rPr>
              <w:t>s</w:t>
            </w:r>
            <w:r w:rsidRPr="003B5AEB">
              <w:rPr>
                <w:rFonts w:asciiTheme="majorBidi" w:hAnsiTheme="majorBidi" w:cstheme="majorBidi"/>
              </w:rPr>
              <w:t xml:space="preserve"> </w:t>
            </w:r>
          </w:p>
        </w:tc>
        <w:tc>
          <w:tcPr>
            <w:tcW w:w="1842" w:type="dxa"/>
          </w:tcPr>
          <w:p w14:paraId="020AD330" w14:textId="77777777" w:rsidR="00F84585" w:rsidRPr="003B5AEB" w:rsidRDefault="00F84585" w:rsidP="00F84585">
            <w:pPr>
              <w:bidi w:val="0"/>
              <w:spacing w:after="160"/>
              <w:jc w:val="right"/>
              <w:rPr>
                <w:rFonts w:asciiTheme="majorBidi" w:hAnsiTheme="majorBidi" w:cstheme="majorBidi"/>
                <w:rtl/>
              </w:rPr>
            </w:pPr>
          </w:p>
        </w:tc>
      </w:tr>
    </w:tbl>
    <w:p w14:paraId="3F938F1A" w14:textId="77777777" w:rsidR="00E450E2" w:rsidRPr="003B5AEB" w:rsidRDefault="00E450E2" w:rsidP="002A0663">
      <w:pPr>
        <w:spacing w:line="480" w:lineRule="auto"/>
        <w:ind w:left="720"/>
        <w:jc w:val="both"/>
        <w:rPr>
          <w:rFonts w:asciiTheme="majorBidi" w:hAnsiTheme="majorBidi" w:cstheme="majorBidi"/>
          <w:sz w:val="24"/>
          <w:szCs w:val="24"/>
          <w:u w:val="single"/>
        </w:rPr>
      </w:pPr>
    </w:p>
    <w:p w14:paraId="1C5FDA3F" w14:textId="77777777" w:rsidR="002A0663" w:rsidRPr="003B5AEB" w:rsidRDefault="002A0663" w:rsidP="002A0663">
      <w:pPr>
        <w:numPr>
          <w:ilvl w:val="0"/>
          <w:numId w:val="1"/>
        </w:numPr>
        <w:spacing w:line="480" w:lineRule="auto"/>
        <w:jc w:val="both"/>
        <w:rPr>
          <w:rFonts w:asciiTheme="majorBidi" w:hAnsiTheme="majorBidi" w:cstheme="majorBidi"/>
          <w:sz w:val="24"/>
          <w:szCs w:val="24"/>
          <w:u w:val="single"/>
          <w:rtl/>
        </w:rPr>
        <w:sectPr w:rsidR="002A0663" w:rsidRPr="003B5AEB" w:rsidSect="002A0663">
          <w:pgSz w:w="16838" w:h="11906" w:orient="landscape"/>
          <w:pgMar w:top="1797" w:right="1440" w:bottom="1797" w:left="1440" w:header="709" w:footer="709" w:gutter="0"/>
          <w:cols w:space="708"/>
          <w:bidi/>
          <w:rtlGutter/>
          <w:docGrid w:linePitch="360"/>
        </w:sectPr>
      </w:pPr>
    </w:p>
    <w:p w14:paraId="10C6BDCA" w14:textId="5FEBFAD2" w:rsidR="00272886" w:rsidRPr="00272886" w:rsidRDefault="00272886" w:rsidP="00272886">
      <w:pPr>
        <w:pStyle w:val="ListParagraph"/>
        <w:numPr>
          <w:ilvl w:val="0"/>
          <w:numId w:val="1"/>
        </w:numPr>
        <w:bidi w:val="0"/>
        <w:spacing w:line="480" w:lineRule="auto"/>
        <w:jc w:val="both"/>
        <w:rPr>
          <w:rFonts w:asciiTheme="majorBidi" w:hAnsiTheme="majorBidi" w:cstheme="majorBidi"/>
          <w:sz w:val="28"/>
          <w:szCs w:val="28"/>
          <w:u w:val="single"/>
        </w:rPr>
      </w:pPr>
      <w:del w:id="298" w:author="Author">
        <w:r w:rsidRPr="00272886" w:rsidDel="0009189B">
          <w:rPr>
            <w:rFonts w:asciiTheme="majorBidi" w:hAnsiTheme="majorBidi" w:cstheme="majorBidi"/>
            <w:sz w:val="24"/>
            <w:szCs w:val="24"/>
          </w:rPr>
          <w:lastRenderedPageBreak/>
          <w:delText>The e</w:delText>
        </w:r>
      </w:del>
      <w:ins w:id="299" w:author="Author">
        <w:r w:rsidR="0009189B">
          <w:rPr>
            <w:rFonts w:asciiTheme="majorBidi" w:hAnsiTheme="majorBidi" w:cstheme="majorBidi"/>
            <w:sz w:val="24"/>
            <w:szCs w:val="24"/>
          </w:rPr>
          <w:t>E</w:t>
        </w:r>
      </w:ins>
      <w:r w:rsidRPr="00272886">
        <w:rPr>
          <w:rFonts w:asciiTheme="majorBidi" w:hAnsiTheme="majorBidi" w:cstheme="majorBidi"/>
          <w:sz w:val="24"/>
          <w:szCs w:val="24"/>
        </w:rPr>
        <w:t>conomic consideration</w:t>
      </w:r>
      <w:ins w:id="300" w:author="Author">
        <w:r w:rsidR="0009189B">
          <w:rPr>
            <w:rFonts w:asciiTheme="majorBidi" w:hAnsiTheme="majorBidi" w:cstheme="majorBidi"/>
            <w:sz w:val="24"/>
            <w:szCs w:val="24"/>
          </w:rPr>
          <w:t>s</w:t>
        </w:r>
      </w:ins>
      <w:r w:rsidRPr="00272886">
        <w:rPr>
          <w:rFonts w:asciiTheme="majorBidi" w:hAnsiTheme="majorBidi" w:cstheme="majorBidi"/>
          <w:sz w:val="24"/>
          <w:szCs w:val="24"/>
        </w:rPr>
        <w:t xml:space="preserve"> in </w:t>
      </w:r>
      <w:del w:id="301" w:author="Author">
        <w:r w:rsidR="00DA0778" w:rsidDel="00411F49">
          <w:rPr>
            <w:rFonts w:asciiTheme="majorBidi" w:hAnsiTheme="majorBidi" w:cstheme="majorBidi"/>
            <w:sz w:val="24"/>
            <w:szCs w:val="24"/>
          </w:rPr>
          <w:delText xml:space="preserve">the </w:delText>
        </w:r>
        <w:r w:rsidRPr="00272886" w:rsidDel="00411F49">
          <w:rPr>
            <w:rFonts w:asciiTheme="majorBidi" w:hAnsiTheme="majorBidi" w:cstheme="majorBidi"/>
            <w:sz w:val="24"/>
            <w:szCs w:val="24"/>
          </w:rPr>
          <w:delText>decision on</w:delText>
        </w:r>
      </w:del>
      <w:ins w:id="302" w:author="Author">
        <w:r w:rsidR="00411F49">
          <w:rPr>
            <w:rFonts w:asciiTheme="majorBidi" w:hAnsiTheme="majorBidi" w:cstheme="majorBidi"/>
            <w:sz w:val="24"/>
            <w:szCs w:val="24"/>
          </w:rPr>
          <w:t>decisions around</w:t>
        </w:r>
      </w:ins>
      <w:r w:rsidRPr="00272886">
        <w:rPr>
          <w:rFonts w:asciiTheme="majorBidi" w:hAnsiTheme="majorBidi" w:cstheme="majorBidi"/>
          <w:sz w:val="24"/>
          <w:szCs w:val="24"/>
        </w:rPr>
        <w:t xml:space="preserve"> cancer treatment</w:t>
      </w:r>
    </w:p>
    <w:p w14:paraId="7BDC742A" w14:textId="526562BF" w:rsidR="00272886" w:rsidRPr="00A23C91" w:rsidRDefault="00272886" w:rsidP="007922B8">
      <w:pPr>
        <w:bidi w:val="0"/>
        <w:spacing w:line="480" w:lineRule="auto"/>
        <w:jc w:val="both"/>
        <w:rPr>
          <w:rFonts w:asciiTheme="majorBidi" w:hAnsiTheme="majorBidi" w:cstheme="majorBidi"/>
          <w:sz w:val="24"/>
          <w:szCs w:val="24"/>
          <w:rtl/>
        </w:rPr>
      </w:pPr>
      <w:r w:rsidRPr="00272886">
        <w:rPr>
          <w:rFonts w:asciiTheme="majorBidi" w:hAnsiTheme="majorBidi" w:cstheme="majorBidi"/>
          <w:sz w:val="24"/>
          <w:szCs w:val="24"/>
        </w:rPr>
        <w:t xml:space="preserve">All patients thought that doctors should offer all </w:t>
      </w:r>
      <w:del w:id="303" w:author="Author">
        <w:r w:rsidRPr="00272886" w:rsidDel="0009189B">
          <w:rPr>
            <w:rFonts w:asciiTheme="majorBidi" w:hAnsiTheme="majorBidi" w:cstheme="majorBidi"/>
            <w:sz w:val="24"/>
            <w:szCs w:val="24"/>
          </w:rPr>
          <w:delText xml:space="preserve">the </w:delText>
        </w:r>
      </w:del>
      <w:r>
        <w:rPr>
          <w:rFonts w:asciiTheme="majorBidi" w:hAnsiTheme="majorBidi" w:cstheme="majorBidi"/>
          <w:sz w:val="24"/>
          <w:szCs w:val="24"/>
        </w:rPr>
        <w:t xml:space="preserve">treatment </w:t>
      </w:r>
      <w:r w:rsidRPr="00272886">
        <w:rPr>
          <w:rFonts w:asciiTheme="majorBidi" w:hAnsiTheme="majorBidi" w:cstheme="majorBidi"/>
          <w:sz w:val="24"/>
          <w:szCs w:val="24"/>
        </w:rPr>
        <w:t xml:space="preserve">alternatives. Among the </w:t>
      </w:r>
      <w:r>
        <w:rPr>
          <w:rFonts w:asciiTheme="majorBidi" w:hAnsiTheme="majorBidi" w:cstheme="majorBidi"/>
          <w:sz w:val="24"/>
          <w:szCs w:val="24"/>
        </w:rPr>
        <w:t>oncologists</w:t>
      </w:r>
      <w:r w:rsidRPr="00272886">
        <w:rPr>
          <w:rFonts w:asciiTheme="majorBidi" w:hAnsiTheme="majorBidi" w:cstheme="majorBidi"/>
          <w:sz w:val="24"/>
          <w:szCs w:val="24"/>
        </w:rPr>
        <w:t xml:space="preserve">, there was no consensus on </w:t>
      </w:r>
      <w:r w:rsidR="00E60391">
        <w:rPr>
          <w:rFonts w:asciiTheme="majorBidi" w:hAnsiTheme="majorBidi" w:cstheme="majorBidi"/>
          <w:sz w:val="24"/>
          <w:szCs w:val="24"/>
        </w:rPr>
        <w:t>this</w:t>
      </w:r>
      <w:r w:rsidRPr="00272886">
        <w:rPr>
          <w:rFonts w:asciiTheme="majorBidi" w:hAnsiTheme="majorBidi" w:cstheme="majorBidi"/>
          <w:sz w:val="24"/>
          <w:szCs w:val="24"/>
        </w:rPr>
        <w:t xml:space="preserve"> issue, despite the obligation imposed on them </w:t>
      </w:r>
      <w:del w:id="304" w:author="Author">
        <w:r w:rsidRPr="00272886" w:rsidDel="0009189B">
          <w:rPr>
            <w:rFonts w:asciiTheme="majorBidi" w:hAnsiTheme="majorBidi" w:cstheme="majorBidi"/>
            <w:sz w:val="24"/>
            <w:szCs w:val="24"/>
          </w:rPr>
          <w:delText xml:space="preserve">in </w:delText>
        </w:r>
      </w:del>
      <w:ins w:id="305" w:author="Author">
        <w:r w:rsidR="0009189B">
          <w:rPr>
            <w:rFonts w:asciiTheme="majorBidi" w:hAnsiTheme="majorBidi" w:cstheme="majorBidi"/>
            <w:sz w:val="24"/>
            <w:szCs w:val="24"/>
          </w:rPr>
          <w:t>by</w:t>
        </w:r>
        <w:r w:rsidR="0009189B" w:rsidRPr="00272886">
          <w:rPr>
            <w:rFonts w:asciiTheme="majorBidi" w:hAnsiTheme="majorBidi" w:cstheme="majorBidi"/>
            <w:sz w:val="24"/>
            <w:szCs w:val="24"/>
          </w:rPr>
          <w:t xml:space="preserve"> </w:t>
        </w:r>
      </w:ins>
      <w:r w:rsidRPr="00272886">
        <w:rPr>
          <w:rFonts w:asciiTheme="majorBidi" w:hAnsiTheme="majorBidi" w:cstheme="majorBidi"/>
          <w:sz w:val="24"/>
          <w:szCs w:val="24"/>
        </w:rPr>
        <w:t xml:space="preserve">the Patient Rights Law. </w:t>
      </w:r>
      <w:commentRangeStart w:id="306"/>
      <w:r w:rsidRPr="00272886">
        <w:rPr>
          <w:rFonts w:asciiTheme="majorBidi" w:hAnsiTheme="majorBidi" w:cstheme="majorBidi"/>
          <w:sz w:val="24"/>
          <w:szCs w:val="24"/>
        </w:rPr>
        <w:t xml:space="preserve">The law </w:t>
      </w:r>
      <w:del w:id="307" w:author="Author">
        <w:r w:rsidRPr="00272886" w:rsidDel="0009189B">
          <w:rPr>
            <w:rFonts w:asciiTheme="majorBidi" w:hAnsiTheme="majorBidi" w:cstheme="majorBidi"/>
            <w:sz w:val="24"/>
            <w:szCs w:val="24"/>
          </w:rPr>
          <w:delText xml:space="preserve">has </w:delText>
        </w:r>
      </w:del>
      <w:ins w:id="308" w:author="Author">
        <w:r w:rsidR="0009189B">
          <w:rPr>
            <w:rFonts w:asciiTheme="majorBidi" w:hAnsiTheme="majorBidi" w:cstheme="majorBidi"/>
            <w:sz w:val="24"/>
            <w:szCs w:val="24"/>
          </w:rPr>
          <w:t>w</w:t>
        </w:r>
        <w:r w:rsidR="0009189B" w:rsidRPr="00272886">
          <w:rPr>
            <w:rFonts w:asciiTheme="majorBidi" w:hAnsiTheme="majorBidi" w:cstheme="majorBidi"/>
            <w:sz w:val="24"/>
            <w:szCs w:val="24"/>
          </w:rPr>
          <w:t xml:space="preserve">as </w:t>
        </w:r>
        <w:r w:rsidR="0009189B">
          <w:rPr>
            <w:rFonts w:asciiTheme="majorBidi" w:hAnsiTheme="majorBidi" w:cstheme="majorBidi"/>
            <w:sz w:val="24"/>
            <w:szCs w:val="24"/>
          </w:rPr>
          <w:t xml:space="preserve">established in an attempt </w:t>
        </w:r>
      </w:ins>
      <w:del w:id="309" w:author="Author">
        <w:r w:rsidRPr="00272886" w:rsidDel="0009189B">
          <w:rPr>
            <w:rFonts w:asciiTheme="majorBidi" w:hAnsiTheme="majorBidi" w:cstheme="majorBidi"/>
            <w:sz w:val="24"/>
            <w:szCs w:val="24"/>
          </w:rPr>
          <w:delText xml:space="preserve">tried </w:delText>
        </w:r>
      </w:del>
      <w:r w:rsidRPr="00272886">
        <w:rPr>
          <w:rFonts w:asciiTheme="majorBidi" w:hAnsiTheme="majorBidi" w:cstheme="majorBidi"/>
          <w:sz w:val="24"/>
          <w:szCs w:val="24"/>
        </w:rPr>
        <w:t xml:space="preserve">to </w:t>
      </w:r>
      <w:commentRangeEnd w:id="306"/>
      <w:r w:rsidR="0009189B">
        <w:rPr>
          <w:rStyle w:val="CommentReference"/>
        </w:rPr>
        <w:commentReference w:id="306"/>
      </w:r>
      <w:r w:rsidRPr="00272886">
        <w:rPr>
          <w:rFonts w:asciiTheme="majorBidi" w:hAnsiTheme="majorBidi" w:cstheme="majorBidi"/>
          <w:sz w:val="24"/>
          <w:szCs w:val="24"/>
        </w:rPr>
        <w:t xml:space="preserve">avoid this ethical dilemma, but </w:t>
      </w:r>
      <w:del w:id="310" w:author="Author">
        <w:r w:rsidR="00DA0778" w:rsidDel="0009189B">
          <w:rPr>
            <w:rFonts w:asciiTheme="majorBidi" w:hAnsiTheme="majorBidi" w:cstheme="majorBidi"/>
            <w:sz w:val="24"/>
            <w:szCs w:val="24"/>
          </w:rPr>
          <w:delText xml:space="preserve">the </w:delText>
        </w:r>
      </w:del>
      <w:r w:rsidR="00DA0778">
        <w:rPr>
          <w:rFonts w:asciiTheme="majorBidi" w:hAnsiTheme="majorBidi" w:cstheme="majorBidi"/>
          <w:sz w:val="24"/>
          <w:szCs w:val="24"/>
        </w:rPr>
        <w:t>doctors</w:t>
      </w:r>
      <w:del w:id="311" w:author="Author">
        <w:r w:rsidR="00DA0778" w:rsidDel="0009189B">
          <w:rPr>
            <w:rFonts w:asciiTheme="majorBidi" w:hAnsiTheme="majorBidi" w:cstheme="majorBidi"/>
            <w:sz w:val="24"/>
            <w:szCs w:val="24"/>
          </w:rPr>
          <w:delText>'</w:delText>
        </w:r>
      </w:del>
      <w:r w:rsidR="00DA0778">
        <w:rPr>
          <w:rFonts w:asciiTheme="majorBidi" w:hAnsiTheme="majorBidi" w:cstheme="majorBidi"/>
          <w:sz w:val="24"/>
          <w:szCs w:val="24"/>
        </w:rPr>
        <w:t xml:space="preserve"> </w:t>
      </w:r>
      <w:del w:id="312" w:author="Author">
        <w:r w:rsidR="00DA0778" w:rsidDel="0009189B">
          <w:rPr>
            <w:rFonts w:asciiTheme="majorBidi" w:hAnsiTheme="majorBidi" w:cstheme="majorBidi"/>
            <w:sz w:val="24"/>
            <w:szCs w:val="24"/>
          </w:rPr>
          <w:delText xml:space="preserve">dilemma </w:delText>
        </w:r>
      </w:del>
      <w:r w:rsidR="00DA0778">
        <w:rPr>
          <w:rFonts w:asciiTheme="majorBidi" w:hAnsiTheme="majorBidi" w:cstheme="majorBidi"/>
          <w:sz w:val="24"/>
          <w:szCs w:val="24"/>
        </w:rPr>
        <w:t>still</w:t>
      </w:r>
      <w:ins w:id="313" w:author="Author">
        <w:r w:rsidR="0009189B">
          <w:rPr>
            <w:rFonts w:asciiTheme="majorBidi" w:hAnsiTheme="majorBidi" w:cstheme="majorBidi"/>
            <w:sz w:val="24"/>
            <w:szCs w:val="24"/>
          </w:rPr>
          <w:t xml:space="preserve"> experience this</w:t>
        </w:r>
        <w:r w:rsidR="0009189B" w:rsidRPr="0009189B">
          <w:rPr>
            <w:rFonts w:asciiTheme="majorBidi" w:hAnsiTheme="majorBidi" w:cstheme="majorBidi"/>
            <w:sz w:val="24"/>
            <w:szCs w:val="24"/>
          </w:rPr>
          <w:t xml:space="preserve"> </w:t>
        </w:r>
        <w:r w:rsidR="0009189B">
          <w:rPr>
            <w:rFonts w:asciiTheme="majorBidi" w:hAnsiTheme="majorBidi" w:cstheme="majorBidi"/>
            <w:sz w:val="24"/>
            <w:szCs w:val="24"/>
          </w:rPr>
          <w:t>dilemma during</w:t>
        </w:r>
      </w:ins>
      <w:del w:id="314" w:author="Author">
        <w:r w:rsidR="00DA0778" w:rsidDel="0009189B">
          <w:rPr>
            <w:rFonts w:asciiTheme="majorBidi" w:hAnsiTheme="majorBidi" w:cstheme="majorBidi"/>
            <w:sz w:val="24"/>
            <w:szCs w:val="24"/>
          </w:rPr>
          <w:delText xml:space="preserve"> exists in the</w:delText>
        </w:r>
      </w:del>
      <w:r w:rsidR="00DA0778">
        <w:rPr>
          <w:rFonts w:asciiTheme="majorBidi" w:hAnsiTheme="majorBidi" w:cstheme="majorBidi"/>
          <w:sz w:val="24"/>
          <w:szCs w:val="24"/>
        </w:rPr>
        <w:t xml:space="preserve"> medical encounter</w:t>
      </w:r>
      <w:ins w:id="315" w:author="Author">
        <w:r w:rsidR="0009189B">
          <w:rPr>
            <w:rFonts w:asciiTheme="majorBidi" w:hAnsiTheme="majorBidi" w:cstheme="majorBidi"/>
            <w:sz w:val="24"/>
            <w:szCs w:val="24"/>
          </w:rPr>
          <w:t>s</w:t>
        </w:r>
      </w:ins>
      <w:r w:rsidRPr="00272886">
        <w:rPr>
          <w:rFonts w:asciiTheme="majorBidi" w:hAnsiTheme="majorBidi" w:cstheme="majorBidi"/>
          <w:sz w:val="24"/>
          <w:szCs w:val="24"/>
        </w:rPr>
        <w:t xml:space="preserve">. Physicians have a moral obligation to patients, so most have argued that it is not their </w:t>
      </w:r>
      <w:r>
        <w:rPr>
          <w:rFonts w:asciiTheme="majorBidi" w:hAnsiTheme="majorBidi" w:cstheme="majorBidi"/>
          <w:sz w:val="24"/>
          <w:szCs w:val="24"/>
        </w:rPr>
        <w:t>role</w:t>
      </w:r>
      <w:r w:rsidRPr="00272886">
        <w:rPr>
          <w:rFonts w:asciiTheme="majorBidi" w:hAnsiTheme="majorBidi" w:cstheme="majorBidi"/>
          <w:sz w:val="24"/>
          <w:szCs w:val="24"/>
        </w:rPr>
        <w:t xml:space="preserve"> to consider financial costs but to </w:t>
      </w:r>
      <w:r w:rsidR="00DA0778">
        <w:rPr>
          <w:rFonts w:asciiTheme="majorBidi" w:hAnsiTheme="majorBidi" w:cstheme="majorBidi"/>
          <w:sz w:val="24"/>
          <w:szCs w:val="24"/>
        </w:rPr>
        <w:t>only act according to clinical considerations</w:t>
      </w:r>
      <w:r w:rsidRPr="00272886">
        <w:rPr>
          <w:rFonts w:asciiTheme="majorBidi" w:hAnsiTheme="majorBidi" w:cstheme="majorBidi"/>
          <w:sz w:val="24"/>
          <w:szCs w:val="24"/>
        </w:rPr>
        <w:t xml:space="preserve">. However, most of them noted the discomfort they feel when presenting expensive treatments to patients </w:t>
      </w:r>
      <w:del w:id="316" w:author="Author">
        <w:r w:rsidRPr="00272886" w:rsidDel="00E77D4D">
          <w:rPr>
            <w:rFonts w:asciiTheme="majorBidi" w:hAnsiTheme="majorBidi" w:cstheme="majorBidi"/>
            <w:sz w:val="24"/>
            <w:szCs w:val="24"/>
          </w:rPr>
          <w:delText>w</w:delText>
        </w:r>
        <w:r w:rsidR="00DA0778" w:rsidDel="00E77D4D">
          <w:rPr>
            <w:rFonts w:asciiTheme="majorBidi" w:hAnsiTheme="majorBidi" w:cstheme="majorBidi"/>
            <w:sz w:val="24"/>
            <w:szCs w:val="24"/>
          </w:rPr>
          <w:delText>ith</w:delText>
        </w:r>
        <w:r w:rsidRPr="00272886" w:rsidDel="00E77D4D">
          <w:rPr>
            <w:rFonts w:asciiTheme="majorBidi" w:hAnsiTheme="majorBidi" w:cstheme="majorBidi"/>
            <w:sz w:val="24"/>
            <w:szCs w:val="24"/>
          </w:rPr>
          <w:delText xml:space="preserve"> </w:delText>
        </w:r>
      </w:del>
      <w:ins w:id="317" w:author="Author">
        <w:r w:rsidR="00E77D4D">
          <w:rPr>
            <w:rFonts w:asciiTheme="majorBidi" w:hAnsiTheme="majorBidi" w:cstheme="majorBidi"/>
            <w:sz w:val="24"/>
            <w:szCs w:val="24"/>
          </w:rPr>
          <w:t>who have</w:t>
        </w:r>
        <w:r w:rsidR="00E77D4D" w:rsidRPr="00272886">
          <w:rPr>
            <w:rFonts w:asciiTheme="majorBidi" w:hAnsiTheme="majorBidi" w:cstheme="majorBidi"/>
            <w:sz w:val="24"/>
            <w:szCs w:val="24"/>
          </w:rPr>
          <w:t xml:space="preserve"> </w:t>
        </w:r>
      </w:ins>
      <w:r w:rsidRPr="00272886">
        <w:rPr>
          <w:rFonts w:asciiTheme="majorBidi" w:hAnsiTheme="majorBidi" w:cstheme="majorBidi"/>
          <w:sz w:val="24"/>
          <w:szCs w:val="24"/>
        </w:rPr>
        <w:t>no financial ability</w:t>
      </w:r>
      <w:ins w:id="318" w:author="Author">
        <w:r w:rsidR="00E77D4D">
          <w:rPr>
            <w:rFonts w:asciiTheme="majorBidi" w:hAnsiTheme="majorBidi" w:cstheme="majorBidi"/>
            <w:sz w:val="24"/>
            <w:szCs w:val="24"/>
          </w:rPr>
          <w:t xml:space="preserve"> to pay for them</w:t>
        </w:r>
      </w:ins>
      <w:r w:rsidRPr="00272886">
        <w:rPr>
          <w:rFonts w:asciiTheme="majorBidi" w:hAnsiTheme="majorBidi" w:cstheme="majorBidi"/>
          <w:sz w:val="24"/>
          <w:szCs w:val="24"/>
        </w:rPr>
        <w:t xml:space="preserve">. In practice, doctors gently </w:t>
      </w:r>
      <w:r w:rsidR="00DA0778">
        <w:rPr>
          <w:rFonts w:asciiTheme="majorBidi" w:hAnsiTheme="majorBidi" w:cstheme="majorBidi"/>
          <w:sz w:val="24"/>
          <w:szCs w:val="24"/>
        </w:rPr>
        <w:t xml:space="preserve">learn </w:t>
      </w:r>
      <w:del w:id="319" w:author="Author">
        <w:r w:rsidR="00DA0778" w:rsidDel="00E77D4D">
          <w:rPr>
            <w:rFonts w:asciiTheme="majorBidi" w:hAnsiTheme="majorBidi" w:cstheme="majorBidi"/>
            <w:sz w:val="24"/>
            <w:szCs w:val="24"/>
          </w:rPr>
          <w:delText xml:space="preserve">the </w:delText>
        </w:r>
      </w:del>
      <w:ins w:id="320" w:author="Author">
        <w:r w:rsidR="00E77D4D">
          <w:rPr>
            <w:rFonts w:asciiTheme="majorBidi" w:hAnsiTheme="majorBidi" w:cstheme="majorBidi"/>
            <w:sz w:val="24"/>
            <w:szCs w:val="24"/>
          </w:rPr>
          <w:t xml:space="preserve">a </w:t>
        </w:r>
      </w:ins>
      <w:r w:rsidR="00DA0778">
        <w:rPr>
          <w:rFonts w:asciiTheme="majorBidi" w:hAnsiTheme="majorBidi" w:cstheme="majorBidi"/>
          <w:sz w:val="24"/>
          <w:szCs w:val="24"/>
        </w:rPr>
        <w:t>patient</w:t>
      </w:r>
      <w:ins w:id="321" w:author="Author">
        <w:r w:rsidR="00E77D4D">
          <w:rPr>
            <w:rFonts w:asciiTheme="majorBidi" w:hAnsiTheme="majorBidi" w:cstheme="majorBidi"/>
            <w:sz w:val="24"/>
            <w:szCs w:val="24"/>
          </w:rPr>
          <w:t>’</w:t>
        </w:r>
      </w:ins>
      <w:del w:id="322" w:author="Author">
        <w:r w:rsidR="00DA0778" w:rsidDel="00E77D4D">
          <w:rPr>
            <w:rFonts w:asciiTheme="majorBidi" w:hAnsiTheme="majorBidi" w:cstheme="majorBidi"/>
            <w:sz w:val="24"/>
            <w:szCs w:val="24"/>
          </w:rPr>
          <w:delText>'</w:delText>
        </w:r>
      </w:del>
      <w:r w:rsidR="00DA0778">
        <w:rPr>
          <w:rFonts w:asciiTheme="majorBidi" w:hAnsiTheme="majorBidi" w:cstheme="majorBidi"/>
          <w:sz w:val="24"/>
          <w:szCs w:val="24"/>
        </w:rPr>
        <w:t>s financial status and whether they have private insurance and</w:t>
      </w:r>
      <w:r w:rsidR="00E60391">
        <w:rPr>
          <w:rFonts w:asciiTheme="majorBidi" w:hAnsiTheme="majorBidi" w:cstheme="majorBidi"/>
          <w:sz w:val="24"/>
          <w:szCs w:val="24"/>
        </w:rPr>
        <w:t xml:space="preserve"> </w:t>
      </w:r>
      <w:ins w:id="323" w:author="Author">
        <w:r w:rsidR="00E77D4D">
          <w:rPr>
            <w:rFonts w:asciiTheme="majorBidi" w:hAnsiTheme="majorBidi" w:cstheme="majorBidi"/>
            <w:sz w:val="24"/>
            <w:szCs w:val="24"/>
          </w:rPr>
          <w:t xml:space="preserve">then </w:t>
        </w:r>
      </w:ins>
      <w:r w:rsidR="007239DC" w:rsidRPr="00272886">
        <w:rPr>
          <w:rFonts w:asciiTheme="majorBidi" w:hAnsiTheme="majorBidi" w:cstheme="majorBidi"/>
          <w:sz w:val="24"/>
          <w:szCs w:val="24"/>
        </w:rPr>
        <w:t>consider</w:t>
      </w:r>
      <w:r w:rsidRPr="00272886">
        <w:rPr>
          <w:rFonts w:asciiTheme="majorBidi" w:hAnsiTheme="majorBidi" w:cstheme="majorBidi"/>
          <w:sz w:val="24"/>
          <w:szCs w:val="24"/>
        </w:rPr>
        <w:t xml:space="preserve"> the financial cost when recommending treatment. Similar</w:t>
      </w:r>
      <w:r w:rsidR="00E60391">
        <w:rPr>
          <w:rFonts w:asciiTheme="majorBidi" w:hAnsiTheme="majorBidi" w:cstheme="majorBidi"/>
          <w:sz w:val="24"/>
          <w:szCs w:val="24"/>
        </w:rPr>
        <w:t>ly,</w:t>
      </w:r>
      <w:r w:rsidRPr="00272886">
        <w:rPr>
          <w:rFonts w:asciiTheme="majorBidi" w:hAnsiTheme="majorBidi" w:cstheme="majorBidi"/>
          <w:sz w:val="24"/>
          <w:szCs w:val="24"/>
        </w:rPr>
        <w:t xml:space="preserve"> </w:t>
      </w:r>
      <w:r w:rsidR="007239DC">
        <w:rPr>
          <w:rFonts w:asciiTheme="majorBidi" w:hAnsiTheme="majorBidi" w:cstheme="majorBidi"/>
          <w:sz w:val="24"/>
          <w:szCs w:val="24"/>
        </w:rPr>
        <w:t>family members</w:t>
      </w:r>
      <w:r w:rsidRPr="00272886">
        <w:rPr>
          <w:rFonts w:asciiTheme="majorBidi" w:hAnsiTheme="majorBidi" w:cstheme="majorBidi"/>
          <w:sz w:val="24"/>
          <w:szCs w:val="24"/>
        </w:rPr>
        <w:t xml:space="preserve"> tended to </w:t>
      </w:r>
      <w:del w:id="324" w:author="Author">
        <w:r w:rsidRPr="00272886" w:rsidDel="00E77D4D">
          <w:rPr>
            <w:rFonts w:asciiTheme="majorBidi" w:hAnsiTheme="majorBidi" w:cstheme="majorBidi"/>
            <w:sz w:val="24"/>
            <w:szCs w:val="24"/>
          </w:rPr>
          <w:delText xml:space="preserve">say </w:delText>
        </w:r>
      </w:del>
      <w:ins w:id="325" w:author="Author">
        <w:r w:rsidR="00E77D4D">
          <w:rPr>
            <w:rFonts w:asciiTheme="majorBidi" w:hAnsiTheme="majorBidi" w:cstheme="majorBidi"/>
            <w:sz w:val="24"/>
            <w:szCs w:val="24"/>
          </w:rPr>
          <w:t>consider</w:t>
        </w:r>
        <w:r w:rsidR="00E77D4D" w:rsidRPr="00272886">
          <w:rPr>
            <w:rFonts w:asciiTheme="majorBidi" w:hAnsiTheme="majorBidi" w:cstheme="majorBidi"/>
            <w:sz w:val="24"/>
            <w:szCs w:val="24"/>
          </w:rPr>
          <w:t xml:space="preserve"> </w:t>
        </w:r>
      </w:ins>
      <w:r w:rsidRPr="00272886">
        <w:rPr>
          <w:rFonts w:asciiTheme="majorBidi" w:hAnsiTheme="majorBidi" w:cstheme="majorBidi"/>
          <w:sz w:val="24"/>
          <w:szCs w:val="24"/>
        </w:rPr>
        <w:t>that clinical efficacy is the most important</w:t>
      </w:r>
      <w:ins w:id="326" w:author="Author">
        <w:r w:rsidR="00E77D4D">
          <w:rPr>
            <w:rFonts w:asciiTheme="majorBidi" w:hAnsiTheme="majorBidi" w:cstheme="majorBidi"/>
            <w:sz w:val="24"/>
            <w:szCs w:val="24"/>
          </w:rPr>
          <w:t xml:space="preserve"> factor</w:t>
        </w:r>
      </w:ins>
      <w:r w:rsidRPr="00272886">
        <w:rPr>
          <w:rFonts w:asciiTheme="majorBidi" w:hAnsiTheme="majorBidi" w:cstheme="majorBidi"/>
          <w:sz w:val="24"/>
          <w:szCs w:val="24"/>
        </w:rPr>
        <w:t xml:space="preserve">, but expensive treatment should be offered after </w:t>
      </w:r>
      <w:del w:id="327" w:author="Author">
        <w:r w:rsidR="00DA0778" w:rsidDel="00E77D4D">
          <w:rPr>
            <w:rFonts w:asciiTheme="majorBidi" w:hAnsiTheme="majorBidi" w:cstheme="majorBidi"/>
            <w:sz w:val="24"/>
            <w:szCs w:val="24"/>
          </w:rPr>
          <w:delText xml:space="preserve">exhausted </w:delText>
        </w:r>
      </w:del>
      <w:r w:rsidR="00DA0778">
        <w:rPr>
          <w:rFonts w:asciiTheme="majorBidi" w:hAnsiTheme="majorBidi" w:cstheme="majorBidi"/>
          <w:sz w:val="24"/>
          <w:szCs w:val="24"/>
        </w:rPr>
        <w:t xml:space="preserve">all </w:t>
      </w:r>
      <w:del w:id="328" w:author="Author">
        <w:r w:rsidR="00DA0778" w:rsidDel="00E77D4D">
          <w:rPr>
            <w:rFonts w:asciiTheme="majorBidi" w:hAnsiTheme="majorBidi" w:cstheme="majorBidi"/>
            <w:sz w:val="24"/>
            <w:szCs w:val="24"/>
          </w:rPr>
          <w:delText xml:space="preserve">the </w:delText>
        </w:r>
      </w:del>
      <w:ins w:id="329" w:author="Author">
        <w:r w:rsidR="00E77D4D">
          <w:rPr>
            <w:rFonts w:asciiTheme="majorBidi" w:hAnsiTheme="majorBidi" w:cstheme="majorBidi"/>
            <w:sz w:val="24"/>
            <w:szCs w:val="24"/>
          </w:rPr>
          <w:t xml:space="preserve">other </w:t>
        </w:r>
      </w:ins>
      <w:r w:rsidR="00DA0778">
        <w:rPr>
          <w:rFonts w:asciiTheme="majorBidi" w:hAnsiTheme="majorBidi" w:cstheme="majorBidi"/>
          <w:sz w:val="24"/>
          <w:szCs w:val="24"/>
        </w:rPr>
        <w:t>options in the basket</w:t>
      </w:r>
      <w:ins w:id="330" w:author="Author">
        <w:r w:rsidR="00E77D4D">
          <w:rPr>
            <w:rFonts w:asciiTheme="majorBidi" w:hAnsiTheme="majorBidi" w:cstheme="majorBidi"/>
            <w:sz w:val="24"/>
            <w:szCs w:val="24"/>
          </w:rPr>
          <w:t xml:space="preserve"> have been</w:t>
        </w:r>
        <w:r w:rsidR="00E77D4D" w:rsidRPr="00E77D4D">
          <w:rPr>
            <w:rFonts w:asciiTheme="majorBidi" w:hAnsiTheme="majorBidi" w:cstheme="majorBidi"/>
            <w:sz w:val="24"/>
            <w:szCs w:val="24"/>
          </w:rPr>
          <w:t xml:space="preserve"> </w:t>
        </w:r>
        <w:r w:rsidR="00E77D4D">
          <w:rPr>
            <w:rFonts w:asciiTheme="majorBidi" w:hAnsiTheme="majorBidi" w:cstheme="majorBidi"/>
            <w:sz w:val="24"/>
            <w:szCs w:val="24"/>
          </w:rPr>
          <w:t>exhausted</w:t>
        </w:r>
      </w:ins>
      <w:r w:rsidRPr="00A23C91">
        <w:rPr>
          <w:rFonts w:asciiTheme="majorBidi" w:hAnsiTheme="majorBidi" w:cstheme="majorBidi"/>
          <w:sz w:val="24"/>
          <w:szCs w:val="24"/>
        </w:rPr>
        <w:t>.</w:t>
      </w:r>
    </w:p>
    <w:p w14:paraId="20794CC4" w14:textId="5F7B7974" w:rsidR="00FE5D94" w:rsidRPr="00A23C91" w:rsidRDefault="00475E0D" w:rsidP="00475E0D">
      <w:pPr>
        <w:pStyle w:val="ListParagraph"/>
        <w:numPr>
          <w:ilvl w:val="0"/>
          <w:numId w:val="1"/>
        </w:numPr>
        <w:bidi w:val="0"/>
        <w:spacing w:line="480" w:lineRule="auto"/>
        <w:jc w:val="both"/>
        <w:rPr>
          <w:rFonts w:asciiTheme="majorBidi" w:hAnsiTheme="majorBidi" w:cstheme="majorBidi"/>
          <w:sz w:val="24"/>
          <w:szCs w:val="24"/>
        </w:rPr>
      </w:pPr>
      <w:del w:id="331" w:author="Author">
        <w:r w:rsidRPr="00A23C91" w:rsidDel="00E77D4D">
          <w:rPr>
            <w:rFonts w:asciiTheme="majorBidi" w:hAnsiTheme="majorBidi" w:cstheme="majorBidi"/>
            <w:sz w:val="24"/>
            <w:szCs w:val="24"/>
          </w:rPr>
          <w:delText>The o</w:delText>
        </w:r>
      </w:del>
      <w:ins w:id="332" w:author="Author">
        <w:r w:rsidR="00E77D4D">
          <w:rPr>
            <w:rFonts w:asciiTheme="majorBidi" w:hAnsiTheme="majorBidi" w:cstheme="majorBidi"/>
            <w:sz w:val="24"/>
            <w:szCs w:val="24"/>
          </w:rPr>
          <w:t>O</w:t>
        </w:r>
      </w:ins>
      <w:r w:rsidRPr="00A23C91">
        <w:rPr>
          <w:rFonts w:asciiTheme="majorBidi" w:hAnsiTheme="majorBidi" w:cstheme="majorBidi"/>
          <w:sz w:val="24"/>
          <w:szCs w:val="24"/>
        </w:rPr>
        <w:t xml:space="preserve">ptions </w:t>
      </w:r>
      <w:del w:id="333" w:author="Author">
        <w:r w:rsidRPr="00A23C91" w:rsidDel="00E77D4D">
          <w:rPr>
            <w:rFonts w:asciiTheme="majorBidi" w:hAnsiTheme="majorBidi" w:cstheme="majorBidi"/>
            <w:sz w:val="24"/>
            <w:szCs w:val="24"/>
          </w:rPr>
          <w:delText xml:space="preserve">of </w:delText>
        </w:r>
      </w:del>
      <w:ins w:id="334" w:author="Author">
        <w:r w:rsidR="00E77D4D">
          <w:rPr>
            <w:rFonts w:asciiTheme="majorBidi" w:hAnsiTheme="majorBidi" w:cstheme="majorBidi"/>
            <w:sz w:val="24"/>
            <w:szCs w:val="24"/>
          </w:rPr>
          <w:t>for</w:t>
        </w:r>
        <w:r w:rsidR="00E77D4D" w:rsidRPr="00A23C91">
          <w:rPr>
            <w:rFonts w:asciiTheme="majorBidi" w:hAnsiTheme="majorBidi" w:cstheme="majorBidi"/>
            <w:sz w:val="24"/>
            <w:szCs w:val="24"/>
          </w:rPr>
          <w:t xml:space="preserve"> </w:t>
        </w:r>
      </w:ins>
      <w:r w:rsidRPr="00A23C91">
        <w:rPr>
          <w:rFonts w:asciiTheme="majorBidi" w:hAnsiTheme="majorBidi" w:cstheme="majorBidi"/>
          <w:sz w:val="24"/>
          <w:szCs w:val="24"/>
        </w:rPr>
        <w:t xml:space="preserve">funding </w:t>
      </w:r>
      <w:del w:id="335" w:author="Author">
        <w:r w:rsidRPr="00A23C91" w:rsidDel="00E77D4D">
          <w:rPr>
            <w:rFonts w:asciiTheme="majorBidi" w:hAnsiTheme="majorBidi" w:cstheme="majorBidi"/>
            <w:sz w:val="24"/>
            <w:szCs w:val="24"/>
          </w:rPr>
          <w:delText>high-cost</w:delText>
        </w:r>
      </w:del>
      <w:ins w:id="336" w:author="Author">
        <w:r w:rsidR="00E77D4D">
          <w:rPr>
            <w:rFonts w:asciiTheme="majorBidi" w:hAnsiTheme="majorBidi" w:cstheme="majorBidi"/>
            <w:sz w:val="24"/>
            <w:szCs w:val="24"/>
          </w:rPr>
          <w:t>expensive</w:t>
        </w:r>
      </w:ins>
      <w:r w:rsidRPr="00A23C91">
        <w:rPr>
          <w:rFonts w:asciiTheme="majorBidi" w:hAnsiTheme="majorBidi" w:cstheme="majorBidi"/>
          <w:sz w:val="24"/>
          <w:szCs w:val="24"/>
          <w:rtl/>
        </w:rPr>
        <w:t xml:space="preserve"> </w:t>
      </w:r>
      <w:r w:rsidRPr="00A23C91">
        <w:rPr>
          <w:rFonts w:asciiTheme="majorBidi" w:hAnsiTheme="majorBidi" w:cstheme="majorBidi"/>
          <w:sz w:val="24"/>
          <w:szCs w:val="24"/>
        </w:rPr>
        <w:t>private treatments</w:t>
      </w:r>
    </w:p>
    <w:p w14:paraId="6F6CB624" w14:textId="73715719" w:rsidR="00475E0D" w:rsidRPr="00A23C91" w:rsidRDefault="00475E0D" w:rsidP="00475E0D">
      <w:pPr>
        <w:bidi w:val="0"/>
        <w:spacing w:line="480" w:lineRule="auto"/>
        <w:jc w:val="both"/>
        <w:rPr>
          <w:rFonts w:asciiTheme="majorBidi" w:hAnsiTheme="majorBidi" w:cs="Times New Roman"/>
          <w:sz w:val="24"/>
          <w:szCs w:val="24"/>
        </w:rPr>
      </w:pPr>
      <w:r w:rsidRPr="00A23C91">
        <w:rPr>
          <w:rFonts w:asciiTheme="majorBidi" w:hAnsiTheme="majorBidi" w:cstheme="majorBidi"/>
          <w:sz w:val="24"/>
          <w:szCs w:val="24"/>
        </w:rPr>
        <w:t xml:space="preserve">The existence of private health insurance makes it easier for doctors to discuss </w:t>
      </w:r>
      <w:ins w:id="337" w:author="Author">
        <w:r w:rsidR="00D85CE3">
          <w:rPr>
            <w:rFonts w:asciiTheme="majorBidi" w:hAnsiTheme="majorBidi" w:cstheme="majorBidi"/>
            <w:sz w:val="24"/>
            <w:szCs w:val="24"/>
          </w:rPr>
          <w:t>all</w:t>
        </w:r>
        <w:r w:rsidR="00D85CE3" w:rsidRPr="00A23C91">
          <w:rPr>
            <w:rFonts w:asciiTheme="majorBidi" w:hAnsiTheme="majorBidi" w:cstheme="majorBidi"/>
            <w:sz w:val="24"/>
            <w:szCs w:val="24"/>
          </w:rPr>
          <w:t xml:space="preserve"> treatment alternatives </w:t>
        </w:r>
      </w:ins>
      <w:r w:rsidRPr="00A23C91">
        <w:rPr>
          <w:rFonts w:asciiTheme="majorBidi" w:hAnsiTheme="majorBidi" w:cstheme="majorBidi"/>
          <w:sz w:val="24"/>
          <w:szCs w:val="24"/>
        </w:rPr>
        <w:t xml:space="preserve">with </w:t>
      </w:r>
      <w:del w:id="338" w:author="Author">
        <w:r w:rsidRPr="00A23C91" w:rsidDel="00D85CE3">
          <w:rPr>
            <w:rFonts w:asciiTheme="majorBidi" w:hAnsiTheme="majorBidi" w:cstheme="majorBidi"/>
            <w:sz w:val="24"/>
            <w:szCs w:val="24"/>
          </w:rPr>
          <w:delText xml:space="preserve">the </w:delText>
        </w:r>
      </w:del>
      <w:ins w:id="339" w:author="Author">
        <w:r w:rsidR="00D85CE3">
          <w:rPr>
            <w:rFonts w:asciiTheme="majorBidi" w:hAnsiTheme="majorBidi" w:cstheme="majorBidi"/>
            <w:sz w:val="24"/>
            <w:szCs w:val="24"/>
          </w:rPr>
          <w:t>a</w:t>
        </w:r>
        <w:r w:rsidR="00D85CE3" w:rsidRPr="00A23C91">
          <w:rPr>
            <w:rFonts w:asciiTheme="majorBidi" w:hAnsiTheme="majorBidi" w:cstheme="majorBidi"/>
            <w:sz w:val="24"/>
            <w:szCs w:val="24"/>
          </w:rPr>
          <w:t xml:space="preserve"> </w:t>
        </w:r>
      </w:ins>
      <w:r w:rsidRPr="00A23C91">
        <w:rPr>
          <w:rFonts w:asciiTheme="majorBidi" w:hAnsiTheme="majorBidi" w:cstheme="majorBidi"/>
          <w:sz w:val="24"/>
          <w:szCs w:val="24"/>
        </w:rPr>
        <w:t>patient</w:t>
      </w:r>
      <w:del w:id="340" w:author="Author">
        <w:r w:rsidRPr="00A23C91" w:rsidDel="00D85CE3">
          <w:rPr>
            <w:rFonts w:asciiTheme="majorBidi" w:hAnsiTheme="majorBidi" w:cstheme="majorBidi"/>
            <w:sz w:val="24"/>
            <w:szCs w:val="24"/>
          </w:rPr>
          <w:delText xml:space="preserve"> </w:delText>
        </w:r>
        <w:r w:rsidR="004A00AD" w:rsidDel="00D85CE3">
          <w:rPr>
            <w:rFonts w:asciiTheme="majorBidi" w:hAnsiTheme="majorBidi" w:cstheme="majorBidi"/>
            <w:sz w:val="24"/>
            <w:szCs w:val="24"/>
          </w:rPr>
          <w:delText>all</w:delText>
        </w:r>
        <w:r w:rsidRPr="00A23C91" w:rsidDel="00D85CE3">
          <w:rPr>
            <w:rFonts w:asciiTheme="majorBidi" w:hAnsiTheme="majorBidi" w:cstheme="majorBidi"/>
            <w:sz w:val="24"/>
            <w:szCs w:val="24"/>
          </w:rPr>
          <w:delText xml:space="preserve"> treatment</w:delText>
        </w:r>
        <w:r w:rsidR="00DA5C5C" w:rsidRPr="00A23C91" w:rsidDel="00D85CE3">
          <w:rPr>
            <w:rFonts w:asciiTheme="majorBidi" w:hAnsiTheme="majorBidi" w:cstheme="majorBidi"/>
            <w:sz w:val="24"/>
            <w:szCs w:val="24"/>
          </w:rPr>
          <w:delText xml:space="preserve"> alternatives</w:delText>
        </w:r>
      </w:del>
      <w:r w:rsidRPr="00A23C91">
        <w:rPr>
          <w:rFonts w:asciiTheme="majorBidi" w:hAnsiTheme="majorBidi" w:cstheme="majorBidi"/>
          <w:sz w:val="24"/>
          <w:szCs w:val="24"/>
        </w:rPr>
        <w:t xml:space="preserve">, although private health insurance </w:t>
      </w:r>
      <w:r w:rsidR="004A00AD">
        <w:rPr>
          <w:rFonts w:asciiTheme="majorBidi" w:hAnsiTheme="majorBidi" w:cstheme="majorBidi"/>
          <w:sz w:val="24"/>
          <w:szCs w:val="24"/>
        </w:rPr>
        <w:t>can</w:t>
      </w:r>
      <w:r w:rsidRPr="00A23C91">
        <w:rPr>
          <w:rFonts w:asciiTheme="majorBidi" w:hAnsiTheme="majorBidi" w:cstheme="majorBidi"/>
          <w:sz w:val="24"/>
          <w:szCs w:val="24"/>
        </w:rPr>
        <w:t xml:space="preserve"> </w:t>
      </w:r>
      <w:del w:id="341" w:author="Author">
        <w:r w:rsidR="0080381D" w:rsidDel="00D85CE3">
          <w:rPr>
            <w:rFonts w:asciiTheme="majorBidi" w:hAnsiTheme="majorBidi" w:cstheme="majorBidi"/>
            <w:sz w:val="24"/>
            <w:szCs w:val="24"/>
          </w:rPr>
          <w:delText>cause</w:delText>
        </w:r>
        <w:r w:rsidRPr="00A23C91" w:rsidDel="00D85CE3">
          <w:rPr>
            <w:rFonts w:asciiTheme="majorBidi" w:hAnsiTheme="majorBidi" w:cstheme="majorBidi"/>
            <w:sz w:val="24"/>
            <w:szCs w:val="24"/>
          </w:rPr>
          <w:delText xml:space="preserve"> </w:delText>
        </w:r>
      </w:del>
      <w:ins w:id="342" w:author="Author">
        <w:r w:rsidR="00D85CE3">
          <w:rPr>
            <w:rFonts w:asciiTheme="majorBidi" w:hAnsiTheme="majorBidi" w:cstheme="majorBidi"/>
            <w:sz w:val="24"/>
            <w:szCs w:val="24"/>
          </w:rPr>
          <w:t>result in</w:t>
        </w:r>
        <w:r w:rsidR="00D85CE3" w:rsidRPr="00A23C91">
          <w:rPr>
            <w:rFonts w:asciiTheme="majorBidi" w:hAnsiTheme="majorBidi" w:cstheme="majorBidi"/>
            <w:sz w:val="24"/>
            <w:szCs w:val="24"/>
          </w:rPr>
          <w:t xml:space="preserve"> </w:t>
        </w:r>
      </w:ins>
      <w:r w:rsidRPr="00A23C91">
        <w:rPr>
          <w:rFonts w:asciiTheme="majorBidi" w:hAnsiTheme="majorBidi" w:cstheme="majorBidi"/>
          <w:sz w:val="24"/>
          <w:szCs w:val="24"/>
        </w:rPr>
        <w:t xml:space="preserve">unnecessary </w:t>
      </w:r>
      <w:r w:rsidR="0080381D" w:rsidRPr="00A23C91">
        <w:rPr>
          <w:rFonts w:asciiTheme="majorBidi" w:hAnsiTheme="majorBidi" w:cstheme="majorBidi"/>
          <w:sz w:val="24"/>
          <w:szCs w:val="24"/>
        </w:rPr>
        <w:t>testing</w:t>
      </w:r>
      <w:r w:rsidRPr="00A23C91">
        <w:rPr>
          <w:rFonts w:asciiTheme="majorBidi" w:hAnsiTheme="majorBidi" w:cstheme="majorBidi"/>
          <w:sz w:val="24"/>
          <w:szCs w:val="24"/>
        </w:rPr>
        <w:t xml:space="preserve">. Both physicians and patients criticized the way public funding was managed. Patients are often required to </w:t>
      </w:r>
      <w:del w:id="343" w:author="Author">
        <w:r w:rsidRPr="00A23C91" w:rsidDel="00D85CE3">
          <w:rPr>
            <w:rFonts w:asciiTheme="majorBidi" w:hAnsiTheme="majorBidi" w:cstheme="majorBidi"/>
            <w:sz w:val="24"/>
            <w:szCs w:val="24"/>
          </w:rPr>
          <w:delText xml:space="preserve">have </w:delText>
        </w:r>
      </w:del>
      <w:ins w:id="344" w:author="Author">
        <w:r w:rsidR="00D85CE3">
          <w:rPr>
            <w:rFonts w:asciiTheme="majorBidi" w:hAnsiTheme="majorBidi" w:cstheme="majorBidi"/>
            <w:sz w:val="24"/>
            <w:szCs w:val="24"/>
          </w:rPr>
          <w:t>navigate</w:t>
        </w:r>
        <w:r w:rsidR="00D85CE3" w:rsidRPr="00A23C91">
          <w:rPr>
            <w:rFonts w:asciiTheme="majorBidi" w:hAnsiTheme="majorBidi" w:cstheme="majorBidi"/>
            <w:sz w:val="24"/>
            <w:szCs w:val="24"/>
          </w:rPr>
          <w:t xml:space="preserve"> </w:t>
        </w:r>
      </w:ins>
      <w:r w:rsidRPr="00A23C91">
        <w:rPr>
          <w:rFonts w:asciiTheme="majorBidi" w:hAnsiTheme="majorBidi" w:cstheme="majorBidi"/>
          <w:sz w:val="24"/>
          <w:szCs w:val="24"/>
        </w:rPr>
        <w:t xml:space="preserve">cumbersome bureaucracy and are not fully aware of their rights. Most doctors are involved in helping patients </w:t>
      </w:r>
      <w:commentRangeStart w:id="345"/>
      <w:r w:rsidRPr="00A23C91">
        <w:rPr>
          <w:rFonts w:asciiTheme="majorBidi" w:hAnsiTheme="majorBidi" w:cstheme="majorBidi"/>
          <w:sz w:val="24"/>
          <w:szCs w:val="24"/>
        </w:rPr>
        <w:t>who are out of reach</w:t>
      </w:r>
      <w:commentRangeEnd w:id="345"/>
      <w:r w:rsidR="00D85CE3">
        <w:rPr>
          <w:rStyle w:val="CommentReference"/>
        </w:rPr>
        <w:commentReference w:id="345"/>
      </w:r>
      <w:r w:rsidRPr="00A23C91">
        <w:rPr>
          <w:rFonts w:asciiTheme="majorBidi" w:hAnsiTheme="majorBidi" w:cstheme="majorBidi"/>
          <w:sz w:val="24"/>
          <w:szCs w:val="24"/>
        </w:rPr>
        <w:t xml:space="preserve">. </w:t>
      </w:r>
      <w:del w:id="346" w:author="Author">
        <w:r w:rsidRPr="00A23C91" w:rsidDel="00D85CE3">
          <w:rPr>
            <w:rFonts w:asciiTheme="majorBidi" w:hAnsiTheme="majorBidi" w:cstheme="majorBidi"/>
            <w:sz w:val="24"/>
            <w:szCs w:val="24"/>
          </w:rPr>
          <w:delText xml:space="preserve">Whether </w:delText>
        </w:r>
      </w:del>
      <w:ins w:id="347" w:author="Author">
        <w:r w:rsidR="00D85CE3">
          <w:rPr>
            <w:rFonts w:asciiTheme="majorBidi" w:hAnsiTheme="majorBidi" w:cstheme="majorBidi"/>
            <w:sz w:val="24"/>
            <w:szCs w:val="24"/>
          </w:rPr>
          <w:t>This may include</w:t>
        </w:r>
        <w:r w:rsidR="00D85CE3" w:rsidRPr="00A23C91">
          <w:rPr>
            <w:rFonts w:asciiTheme="majorBidi" w:hAnsiTheme="majorBidi" w:cstheme="majorBidi"/>
            <w:sz w:val="24"/>
            <w:szCs w:val="24"/>
          </w:rPr>
          <w:t xml:space="preserve"> </w:t>
        </w:r>
      </w:ins>
      <w:r w:rsidRPr="00A23C91">
        <w:rPr>
          <w:rFonts w:asciiTheme="majorBidi" w:hAnsiTheme="majorBidi" w:cstheme="majorBidi"/>
          <w:sz w:val="24"/>
          <w:szCs w:val="24"/>
        </w:rPr>
        <w:t>admitting patients to research</w:t>
      </w:r>
      <w:ins w:id="348" w:author="Author">
        <w:r w:rsidR="00D85CE3">
          <w:rPr>
            <w:rFonts w:asciiTheme="majorBidi" w:hAnsiTheme="majorBidi" w:cstheme="majorBidi"/>
            <w:sz w:val="24"/>
            <w:szCs w:val="24"/>
          </w:rPr>
          <w:t xml:space="preserve"> studies</w:t>
        </w:r>
      </w:ins>
      <w:r w:rsidRPr="00A23C91">
        <w:rPr>
          <w:rFonts w:asciiTheme="majorBidi" w:hAnsiTheme="majorBidi" w:cstheme="majorBidi"/>
          <w:sz w:val="24"/>
          <w:szCs w:val="24"/>
        </w:rPr>
        <w:t xml:space="preserve">, contacting </w:t>
      </w:r>
      <w:del w:id="349" w:author="Author">
        <w:r w:rsidRPr="00A23C91" w:rsidDel="00D85CE3">
          <w:rPr>
            <w:rFonts w:asciiTheme="majorBidi" w:hAnsiTheme="majorBidi" w:cstheme="majorBidi"/>
            <w:sz w:val="24"/>
            <w:szCs w:val="24"/>
          </w:rPr>
          <w:delText xml:space="preserve">the </w:delText>
        </w:r>
      </w:del>
      <w:r w:rsidRPr="00A23C91">
        <w:rPr>
          <w:rFonts w:asciiTheme="majorBidi" w:hAnsiTheme="majorBidi" w:cstheme="majorBidi"/>
          <w:sz w:val="24"/>
          <w:szCs w:val="24"/>
        </w:rPr>
        <w:t xml:space="preserve">HMOs themselves </w:t>
      </w:r>
      <w:ins w:id="350" w:author="Author">
        <w:r w:rsidR="00D85CE3">
          <w:rPr>
            <w:rFonts w:asciiTheme="majorBidi" w:hAnsiTheme="majorBidi" w:cstheme="majorBidi"/>
            <w:sz w:val="24"/>
            <w:szCs w:val="24"/>
          </w:rPr>
          <w:t xml:space="preserve">to </w:t>
        </w:r>
      </w:ins>
      <w:r w:rsidR="00324205">
        <w:rPr>
          <w:rFonts w:asciiTheme="majorBidi" w:hAnsiTheme="majorBidi" w:cstheme="majorBidi"/>
          <w:sz w:val="24"/>
          <w:szCs w:val="24"/>
        </w:rPr>
        <w:t>ask</w:t>
      </w:r>
      <w:del w:id="351" w:author="Author">
        <w:r w:rsidR="00324205" w:rsidDel="00D85CE3">
          <w:rPr>
            <w:rFonts w:asciiTheme="majorBidi" w:hAnsiTheme="majorBidi" w:cstheme="majorBidi"/>
            <w:sz w:val="24"/>
            <w:szCs w:val="24"/>
          </w:rPr>
          <w:delText>ing</w:delText>
        </w:r>
      </w:del>
      <w:r w:rsidR="00324205">
        <w:rPr>
          <w:rFonts w:asciiTheme="majorBidi" w:hAnsiTheme="majorBidi" w:cstheme="majorBidi"/>
          <w:sz w:val="24"/>
          <w:szCs w:val="24"/>
        </w:rPr>
        <w:t xml:space="preserve"> </w:t>
      </w:r>
      <w:r w:rsidRPr="00A23C91">
        <w:rPr>
          <w:rFonts w:asciiTheme="majorBidi" w:hAnsiTheme="majorBidi" w:cstheme="majorBidi"/>
          <w:sz w:val="24"/>
          <w:szCs w:val="24"/>
        </w:rPr>
        <w:t xml:space="preserve">for funding, referring </w:t>
      </w:r>
      <w:ins w:id="352" w:author="Author">
        <w:r w:rsidR="00D85CE3">
          <w:rPr>
            <w:rFonts w:asciiTheme="majorBidi" w:hAnsiTheme="majorBidi" w:cstheme="majorBidi"/>
            <w:sz w:val="24"/>
            <w:szCs w:val="24"/>
          </w:rPr>
          <w:t xml:space="preserve">patients </w:t>
        </w:r>
      </w:ins>
      <w:r w:rsidRPr="00A23C91">
        <w:rPr>
          <w:rFonts w:asciiTheme="majorBidi" w:hAnsiTheme="majorBidi" w:cstheme="majorBidi"/>
          <w:sz w:val="24"/>
          <w:szCs w:val="24"/>
        </w:rPr>
        <w:t>to charities</w:t>
      </w:r>
      <w:r w:rsidR="007248C3" w:rsidRPr="00A23C91">
        <w:rPr>
          <w:rFonts w:asciiTheme="majorBidi" w:hAnsiTheme="majorBidi" w:cstheme="majorBidi"/>
          <w:sz w:val="24"/>
          <w:szCs w:val="24"/>
        </w:rPr>
        <w:t>,</w:t>
      </w:r>
      <w:r w:rsidRPr="00A23C91">
        <w:rPr>
          <w:rFonts w:asciiTheme="majorBidi" w:hAnsiTheme="majorBidi" w:cstheme="majorBidi"/>
          <w:sz w:val="24"/>
          <w:szCs w:val="24"/>
        </w:rPr>
        <w:t xml:space="preserve"> or </w:t>
      </w:r>
      <w:del w:id="353" w:author="Author">
        <w:r w:rsidR="00DA0778" w:rsidDel="00D85CE3">
          <w:rPr>
            <w:rFonts w:asciiTheme="majorBidi" w:hAnsiTheme="majorBidi" w:cstheme="majorBidi"/>
            <w:sz w:val="24"/>
            <w:szCs w:val="24"/>
          </w:rPr>
          <w:delText>getting</w:delText>
        </w:r>
        <w:r w:rsidR="00DA0778" w:rsidRPr="00A23C91" w:rsidDel="00D85CE3">
          <w:rPr>
            <w:rFonts w:asciiTheme="majorBidi" w:hAnsiTheme="majorBidi" w:cstheme="majorBidi"/>
            <w:sz w:val="24"/>
            <w:szCs w:val="24"/>
          </w:rPr>
          <w:delText xml:space="preserve"> in touch with</w:delText>
        </w:r>
      </w:del>
      <w:ins w:id="354" w:author="Author">
        <w:r w:rsidR="00D85CE3">
          <w:rPr>
            <w:rFonts w:asciiTheme="majorBidi" w:hAnsiTheme="majorBidi" w:cstheme="majorBidi"/>
            <w:sz w:val="24"/>
            <w:szCs w:val="24"/>
          </w:rPr>
          <w:t>contacting</w:t>
        </w:r>
      </w:ins>
      <w:del w:id="355" w:author="Author">
        <w:r w:rsidRPr="00A23C91" w:rsidDel="00D85CE3">
          <w:rPr>
            <w:rFonts w:asciiTheme="majorBidi" w:hAnsiTheme="majorBidi" w:cstheme="majorBidi"/>
            <w:sz w:val="24"/>
            <w:szCs w:val="24"/>
          </w:rPr>
          <w:delText xml:space="preserve"> the</w:delText>
        </w:r>
      </w:del>
      <w:r w:rsidRPr="00A23C91">
        <w:rPr>
          <w:rFonts w:asciiTheme="majorBidi" w:hAnsiTheme="majorBidi" w:cstheme="majorBidi"/>
          <w:sz w:val="24"/>
          <w:szCs w:val="24"/>
        </w:rPr>
        <w:t xml:space="preserve"> </w:t>
      </w:r>
      <w:r w:rsidR="007248C3" w:rsidRPr="00A23C91">
        <w:rPr>
          <w:rFonts w:asciiTheme="majorBidi" w:hAnsiTheme="majorBidi" w:cstheme="majorBidi"/>
          <w:sz w:val="24"/>
          <w:szCs w:val="24"/>
        </w:rPr>
        <w:t>pharmaceutical companies</w:t>
      </w:r>
      <w:r w:rsidRPr="00A23C91">
        <w:rPr>
          <w:rFonts w:asciiTheme="majorBidi" w:hAnsiTheme="majorBidi" w:cstheme="majorBidi"/>
          <w:sz w:val="24"/>
          <w:szCs w:val="24"/>
        </w:rPr>
        <w:t xml:space="preserve"> to request compassionate care</w:t>
      </w:r>
      <w:r w:rsidRPr="00A23C91">
        <w:rPr>
          <w:rFonts w:asciiTheme="majorBidi" w:hAnsiTheme="majorBidi" w:cs="Times New Roman"/>
          <w:sz w:val="24"/>
          <w:szCs w:val="24"/>
          <w:rtl/>
        </w:rPr>
        <w:t>.</w:t>
      </w:r>
    </w:p>
    <w:p w14:paraId="0CCB421F" w14:textId="354AB0D9" w:rsidR="007922B8" w:rsidRPr="007922B8" w:rsidRDefault="007922B8" w:rsidP="007922B8">
      <w:pPr>
        <w:pStyle w:val="ListParagraph"/>
        <w:numPr>
          <w:ilvl w:val="0"/>
          <w:numId w:val="1"/>
        </w:numPr>
        <w:bidi w:val="0"/>
        <w:spacing w:line="480" w:lineRule="auto"/>
        <w:jc w:val="both"/>
        <w:rPr>
          <w:rFonts w:asciiTheme="majorBidi" w:hAnsiTheme="majorBidi" w:cstheme="majorBidi"/>
          <w:sz w:val="24"/>
          <w:szCs w:val="24"/>
        </w:rPr>
      </w:pPr>
      <w:r w:rsidRPr="00A23C91">
        <w:rPr>
          <w:rFonts w:asciiTheme="majorBidi" w:hAnsiTheme="majorBidi" w:cstheme="majorBidi"/>
          <w:sz w:val="24"/>
          <w:szCs w:val="24"/>
        </w:rPr>
        <w:t>Treatment cost</w:t>
      </w:r>
      <w:del w:id="356" w:author="Author">
        <w:r w:rsidRPr="00A23C91" w:rsidDel="00D85CE3">
          <w:rPr>
            <w:rFonts w:asciiTheme="majorBidi" w:hAnsiTheme="majorBidi" w:cstheme="majorBidi"/>
            <w:sz w:val="24"/>
            <w:szCs w:val="24"/>
          </w:rPr>
          <w:delText>s</w:delText>
        </w:r>
      </w:del>
      <w:r w:rsidRPr="00A23C91">
        <w:rPr>
          <w:rFonts w:asciiTheme="majorBidi" w:hAnsiTheme="majorBidi" w:cstheme="majorBidi"/>
          <w:sz w:val="24"/>
          <w:szCs w:val="24"/>
        </w:rPr>
        <w:t xml:space="preserve"> discussion</w:t>
      </w:r>
      <w:ins w:id="357" w:author="Author">
        <w:r w:rsidR="00D85CE3">
          <w:rPr>
            <w:rFonts w:asciiTheme="majorBidi" w:hAnsiTheme="majorBidi" w:cstheme="majorBidi"/>
            <w:sz w:val="24"/>
            <w:szCs w:val="24"/>
          </w:rPr>
          <w:t>s</w:t>
        </w:r>
      </w:ins>
    </w:p>
    <w:p w14:paraId="5D83F9F8" w14:textId="313948E8" w:rsidR="007922B8" w:rsidRDefault="007922B8" w:rsidP="007922B8">
      <w:pPr>
        <w:bidi w:val="0"/>
        <w:spacing w:line="480" w:lineRule="auto"/>
        <w:jc w:val="both"/>
        <w:rPr>
          <w:rFonts w:asciiTheme="majorBidi" w:hAnsiTheme="majorBidi" w:cstheme="majorBidi"/>
          <w:sz w:val="24"/>
          <w:szCs w:val="24"/>
        </w:rPr>
      </w:pPr>
      <w:commentRangeStart w:id="358"/>
      <w:r w:rsidRPr="007922B8">
        <w:rPr>
          <w:rFonts w:asciiTheme="majorBidi" w:hAnsiTheme="majorBidi" w:cstheme="majorBidi"/>
          <w:sz w:val="24"/>
          <w:szCs w:val="24"/>
        </w:rPr>
        <w:lastRenderedPageBreak/>
        <w:t xml:space="preserve">The medical </w:t>
      </w:r>
      <w:r>
        <w:rPr>
          <w:rFonts w:asciiTheme="majorBidi" w:hAnsiTheme="majorBidi" w:cstheme="majorBidi"/>
          <w:sz w:val="24"/>
          <w:szCs w:val="24"/>
        </w:rPr>
        <w:t>encounter</w:t>
      </w:r>
      <w:ins w:id="359" w:author="Author">
        <w:r w:rsidR="00D85CE3">
          <w:rPr>
            <w:rFonts w:asciiTheme="majorBidi" w:hAnsiTheme="majorBidi" w:cstheme="majorBidi"/>
            <w:sz w:val="24"/>
            <w:szCs w:val="24"/>
          </w:rPr>
          <w:t>s</w:t>
        </w:r>
      </w:ins>
      <w:r w:rsidRPr="007922B8">
        <w:rPr>
          <w:rFonts w:asciiTheme="majorBidi" w:hAnsiTheme="majorBidi" w:cstheme="majorBidi"/>
          <w:sz w:val="24"/>
          <w:szCs w:val="24"/>
        </w:rPr>
        <w:t xml:space="preserve"> usually </w:t>
      </w:r>
      <w:commentRangeEnd w:id="358"/>
      <w:r w:rsidR="00D85CE3">
        <w:rPr>
          <w:rStyle w:val="CommentReference"/>
        </w:rPr>
        <w:commentReference w:id="358"/>
      </w:r>
      <w:r w:rsidRPr="007922B8">
        <w:rPr>
          <w:rFonts w:asciiTheme="majorBidi" w:hAnsiTheme="majorBidi" w:cstheme="majorBidi"/>
          <w:sz w:val="24"/>
          <w:szCs w:val="24"/>
        </w:rPr>
        <w:t>include</w:t>
      </w:r>
      <w:del w:id="360" w:author="Author">
        <w:r w:rsidRPr="007922B8" w:rsidDel="00D85CE3">
          <w:rPr>
            <w:rFonts w:asciiTheme="majorBidi" w:hAnsiTheme="majorBidi" w:cstheme="majorBidi"/>
            <w:sz w:val="24"/>
            <w:szCs w:val="24"/>
          </w:rPr>
          <w:delText>s</w:delText>
        </w:r>
      </w:del>
      <w:r w:rsidRPr="007922B8">
        <w:rPr>
          <w:rFonts w:asciiTheme="majorBidi" w:hAnsiTheme="majorBidi" w:cstheme="majorBidi"/>
          <w:sz w:val="24"/>
          <w:szCs w:val="24"/>
        </w:rPr>
        <w:t xml:space="preserve"> the </w:t>
      </w:r>
      <w:del w:id="361" w:author="Author">
        <w:r w:rsidRPr="007922B8" w:rsidDel="00D85CE3">
          <w:rPr>
            <w:rFonts w:asciiTheme="majorBidi" w:hAnsiTheme="majorBidi" w:cstheme="majorBidi"/>
            <w:sz w:val="24"/>
            <w:szCs w:val="24"/>
          </w:rPr>
          <w:delText xml:space="preserve">triangle </w:delText>
        </w:r>
      </w:del>
      <w:r w:rsidRPr="007922B8">
        <w:rPr>
          <w:rFonts w:asciiTheme="majorBidi" w:hAnsiTheme="majorBidi" w:cstheme="majorBidi"/>
          <w:sz w:val="24"/>
          <w:szCs w:val="24"/>
        </w:rPr>
        <w:t>patient</w:t>
      </w:r>
      <w:del w:id="362" w:author="Author">
        <w:r w:rsidRPr="007922B8" w:rsidDel="00D85CE3">
          <w:rPr>
            <w:rFonts w:asciiTheme="majorBidi" w:hAnsiTheme="majorBidi" w:cstheme="majorBidi"/>
            <w:sz w:val="24"/>
            <w:szCs w:val="24"/>
          </w:rPr>
          <w:delText>-</w:delText>
        </w:r>
      </w:del>
      <w:ins w:id="363" w:author="Author">
        <w:r w:rsidR="00D85CE3">
          <w:rPr>
            <w:rFonts w:asciiTheme="majorBidi" w:hAnsiTheme="majorBidi" w:cstheme="majorBidi"/>
            <w:sz w:val="24"/>
            <w:szCs w:val="24"/>
          </w:rPr>
          <w:t>–</w:t>
        </w:r>
      </w:ins>
      <w:r w:rsidRPr="007922B8">
        <w:rPr>
          <w:rFonts w:asciiTheme="majorBidi" w:hAnsiTheme="majorBidi" w:cstheme="majorBidi"/>
          <w:sz w:val="24"/>
          <w:szCs w:val="24"/>
        </w:rPr>
        <w:t>oncologist</w:t>
      </w:r>
      <w:del w:id="364" w:author="Author">
        <w:r w:rsidRPr="007922B8" w:rsidDel="00D85CE3">
          <w:rPr>
            <w:rFonts w:asciiTheme="majorBidi" w:hAnsiTheme="majorBidi" w:cstheme="majorBidi"/>
            <w:sz w:val="24"/>
            <w:szCs w:val="24"/>
          </w:rPr>
          <w:delText>-</w:delText>
        </w:r>
      </w:del>
      <w:ins w:id="365" w:author="Author">
        <w:r w:rsidR="00D85CE3">
          <w:rPr>
            <w:rFonts w:asciiTheme="majorBidi" w:hAnsiTheme="majorBidi" w:cstheme="majorBidi"/>
            <w:sz w:val="24"/>
            <w:szCs w:val="24"/>
          </w:rPr>
          <w:t>–</w:t>
        </w:r>
      </w:ins>
      <w:r w:rsidRPr="007922B8">
        <w:rPr>
          <w:rFonts w:asciiTheme="majorBidi" w:hAnsiTheme="majorBidi" w:cstheme="majorBidi"/>
          <w:sz w:val="24"/>
          <w:szCs w:val="24"/>
        </w:rPr>
        <w:t>family member</w:t>
      </w:r>
      <w:ins w:id="366" w:author="Author">
        <w:r w:rsidR="00D85CE3" w:rsidRPr="00D85CE3">
          <w:rPr>
            <w:rFonts w:asciiTheme="majorBidi" w:hAnsiTheme="majorBidi" w:cstheme="majorBidi"/>
            <w:sz w:val="24"/>
            <w:szCs w:val="24"/>
          </w:rPr>
          <w:t xml:space="preserve"> </w:t>
        </w:r>
        <w:r w:rsidR="00D85CE3" w:rsidRPr="007922B8">
          <w:rPr>
            <w:rFonts w:asciiTheme="majorBidi" w:hAnsiTheme="majorBidi" w:cstheme="majorBidi"/>
            <w:sz w:val="24"/>
            <w:szCs w:val="24"/>
          </w:rPr>
          <w:t>triangle</w:t>
        </w:r>
      </w:ins>
      <w:r w:rsidRPr="007922B8">
        <w:rPr>
          <w:rFonts w:asciiTheme="majorBidi" w:hAnsiTheme="majorBidi" w:cstheme="majorBidi"/>
          <w:sz w:val="24"/>
          <w:szCs w:val="24"/>
        </w:rPr>
        <w:t>. While patients and family members seek compassion and response</w:t>
      </w:r>
      <w:ins w:id="367" w:author="Author">
        <w:r w:rsidR="00D85CE3">
          <w:rPr>
            <w:rFonts w:asciiTheme="majorBidi" w:hAnsiTheme="majorBidi" w:cstheme="majorBidi"/>
            <w:sz w:val="24"/>
            <w:szCs w:val="24"/>
          </w:rPr>
          <w:t>s</w:t>
        </w:r>
      </w:ins>
      <w:r w:rsidRPr="007922B8">
        <w:rPr>
          <w:rFonts w:asciiTheme="majorBidi" w:hAnsiTheme="majorBidi" w:cstheme="majorBidi"/>
          <w:sz w:val="24"/>
          <w:szCs w:val="24"/>
        </w:rPr>
        <w:t xml:space="preserve"> to emotional aspect</w:t>
      </w:r>
      <w:r>
        <w:rPr>
          <w:rFonts w:asciiTheme="majorBidi" w:hAnsiTheme="majorBidi" w:cstheme="majorBidi"/>
          <w:sz w:val="24"/>
          <w:szCs w:val="24"/>
        </w:rPr>
        <w:t>s</w:t>
      </w:r>
      <w:r w:rsidRPr="007922B8">
        <w:rPr>
          <w:rFonts w:asciiTheme="majorBidi" w:hAnsiTheme="majorBidi" w:cstheme="majorBidi"/>
          <w:sz w:val="24"/>
          <w:szCs w:val="24"/>
        </w:rPr>
        <w:t>, physicians focus on the technical</w:t>
      </w:r>
      <w:r>
        <w:rPr>
          <w:rFonts w:asciiTheme="majorBidi" w:hAnsiTheme="majorBidi" w:cstheme="majorBidi"/>
          <w:sz w:val="24"/>
          <w:szCs w:val="24"/>
        </w:rPr>
        <w:t>\</w:t>
      </w:r>
      <w:r w:rsidRPr="007922B8">
        <w:rPr>
          <w:rFonts w:asciiTheme="majorBidi" w:hAnsiTheme="majorBidi" w:cstheme="majorBidi"/>
          <w:sz w:val="24"/>
          <w:szCs w:val="24"/>
        </w:rPr>
        <w:t xml:space="preserve">clinical aspect of the disease. </w:t>
      </w:r>
      <w:r w:rsidR="005A5BDC" w:rsidRPr="005A5BDC">
        <w:rPr>
          <w:rFonts w:asciiTheme="majorBidi" w:hAnsiTheme="majorBidi" w:cstheme="majorBidi"/>
          <w:sz w:val="24"/>
          <w:szCs w:val="24"/>
        </w:rPr>
        <w:t>Few oncologists mentioned the emotional side</w:t>
      </w:r>
      <w:r w:rsidR="00FD6405">
        <w:rPr>
          <w:rFonts w:asciiTheme="majorBidi" w:hAnsiTheme="majorBidi" w:cstheme="majorBidi"/>
          <w:sz w:val="24"/>
          <w:szCs w:val="24"/>
        </w:rPr>
        <w:t xml:space="preserve">, </w:t>
      </w:r>
      <w:commentRangeStart w:id="368"/>
      <w:r w:rsidR="005A5BDC">
        <w:rPr>
          <w:rFonts w:asciiTheme="majorBidi" w:hAnsiTheme="majorBidi" w:cstheme="majorBidi"/>
          <w:sz w:val="24"/>
          <w:szCs w:val="24"/>
        </w:rPr>
        <w:t>but</w:t>
      </w:r>
      <w:r w:rsidR="005A5BDC" w:rsidRPr="005A5BDC">
        <w:rPr>
          <w:rFonts w:asciiTheme="majorBidi" w:hAnsiTheme="majorBidi" w:cstheme="majorBidi"/>
          <w:sz w:val="24"/>
          <w:szCs w:val="24"/>
        </w:rPr>
        <w:t xml:space="preserve"> </w:t>
      </w:r>
      <w:r w:rsidR="00FD6405">
        <w:rPr>
          <w:rFonts w:asciiTheme="majorBidi" w:hAnsiTheme="majorBidi" w:cstheme="majorBidi"/>
          <w:sz w:val="24"/>
          <w:szCs w:val="24"/>
        </w:rPr>
        <w:t xml:space="preserve">as the </w:t>
      </w:r>
      <w:commentRangeEnd w:id="368"/>
      <w:r w:rsidR="00D85CE3">
        <w:rPr>
          <w:rStyle w:val="CommentReference"/>
        </w:rPr>
        <w:commentReference w:id="368"/>
      </w:r>
      <w:r w:rsidR="005A5BDC" w:rsidRPr="005A5BDC">
        <w:rPr>
          <w:rFonts w:asciiTheme="majorBidi" w:hAnsiTheme="majorBidi" w:cstheme="majorBidi"/>
          <w:sz w:val="24"/>
          <w:szCs w:val="24"/>
        </w:rPr>
        <w:t xml:space="preserve">role of </w:t>
      </w:r>
      <w:r w:rsidR="005A5BDC">
        <w:rPr>
          <w:rFonts w:asciiTheme="majorBidi" w:hAnsiTheme="majorBidi" w:cstheme="majorBidi"/>
          <w:sz w:val="24"/>
          <w:szCs w:val="24"/>
        </w:rPr>
        <w:t>the</w:t>
      </w:r>
      <w:r w:rsidR="005A5BDC" w:rsidRPr="005A5BDC">
        <w:rPr>
          <w:rFonts w:asciiTheme="majorBidi" w:hAnsiTheme="majorBidi" w:cstheme="majorBidi"/>
          <w:sz w:val="24"/>
          <w:szCs w:val="24"/>
        </w:rPr>
        <w:t xml:space="preserve"> social worker</w:t>
      </w:r>
      <w:r w:rsidR="005A5BDC">
        <w:rPr>
          <w:rFonts w:asciiTheme="majorBidi" w:hAnsiTheme="majorBidi" w:cstheme="majorBidi"/>
          <w:sz w:val="24"/>
          <w:szCs w:val="24"/>
        </w:rPr>
        <w:t>.</w:t>
      </w:r>
      <w:r w:rsidRPr="007922B8">
        <w:rPr>
          <w:rFonts w:asciiTheme="majorBidi" w:hAnsiTheme="majorBidi" w:cstheme="majorBidi"/>
          <w:sz w:val="24"/>
          <w:szCs w:val="24"/>
        </w:rPr>
        <w:t xml:space="preserve"> </w:t>
      </w:r>
      <w:r w:rsidR="005A5BDC" w:rsidRPr="005A5BDC">
        <w:rPr>
          <w:rFonts w:asciiTheme="majorBidi" w:hAnsiTheme="majorBidi" w:cstheme="majorBidi"/>
          <w:sz w:val="24"/>
          <w:szCs w:val="24"/>
        </w:rPr>
        <w:t xml:space="preserve">Physicians stressed the importance of providing </w:t>
      </w:r>
      <w:ins w:id="369" w:author="Author">
        <w:r w:rsidR="00D85CE3">
          <w:rPr>
            <w:rFonts w:asciiTheme="majorBidi" w:hAnsiTheme="majorBidi" w:cstheme="majorBidi"/>
            <w:sz w:val="24"/>
            <w:szCs w:val="24"/>
          </w:rPr>
          <w:t xml:space="preserve">accurate </w:t>
        </w:r>
      </w:ins>
      <w:r w:rsidR="005A5BDC" w:rsidRPr="005A5BDC">
        <w:rPr>
          <w:rFonts w:asciiTheme="majorBidi" w:hAnsiTheme="majorBidi" w:cstheme="majorBidi"/>
          <w:sz w:val="24"/>
          <w:szCs w:val="24"/>
        </w:rPr>
        <w:t>medical information to patients regarding the efficacy of the drug</w:t>
      </w:r>
      <w:r w:rsidR="005A5BDC">
        <w:rPr>
          <w:rFonts w:asciiTheme="majorBidi" w:hAnsiTheme="majorBidi" w:cstheme="majorBidi"/>
          <w:sz w:val="24"/>
          <w:szCs w:val="24"/>
        </w:rPr>
        <w:t>s</w:t>
      </w:r>
      <w:r w:rsidR="005A5BDC" w:rsidRPr="005A5BDC">
        <w:rPr>
          <w:rFonts w:asciiTheme="majorBidi" w:hAnsiTheme="majorBidi" w:cstheme="majorBidi"/>
          <w:sz w:val="24"/>
          <w:szCs w:val="24"/>
        </w:rPr>
        <w:t xml:space="preserve"> and </w:t>
      </w:r>
      <w:r w:rsidR="00DA0778">
        <w:rPr>
          <w:rFonts w:asciiTheme="majorBidi" w:hAnsiTheme="majorBidi" w:cstheme="majorBidi"/>
          <w:sz w:val="24"/>
          <w:szCs w:val="24"/>
        </w:rPr>
        <w:t>their</w:t>
      </w:r>
      <w:r w:rsidR="005A5BDC" w:rsidRPr="005A5BDC">
        <w:rPr>
          <w:rFonts w:asciiTheme="majorBidi" w:hAnsiTheme="majorBidi" w:cstheme="majorBidi"/>
          <w:sz w:val="24"/>
          <w:szCs w:val="24"/>
        </w:rPr>
        <w:t xml:space="preserve"> side effects. Regarding decision making, physicians noted that the</w:t>
      </w:r>
      <w:ins w:id="370" w:author="Author">
        <w:r w:rsidR="007D3476">
          <w:rPr>
            <w:rFonts w:asciiTheme="majorBidi" w:hAnsiTheme="majorBidi" w:cstheme="majorBidi"/>
            <w:sz w:val="24"/>
            <w:szCs w:val="24"/>
          </w:rPr>
          <w:t>i</w:t>
        </w:r>
      </w:ins>
      <w:r w:rsidR="005A5BDC" w:rsidRPr="005A5BDC">
        <w:rPr>
          <w:rFonts w:asciiTheme="majorBidi" w:hAnsiTheme="majorBidi" w:cstheme="majorBidi"/>
          <w:sz w:val="24"/>
          <w:szCs w:val="24"/>
        </w:rPr>
        <w:t>r</w:t>
      </w:r>
      <w:del w:id="371" w:author="Author">
        <w:r w:rsidR="005A5BDC" w:rsidRPr="005A5BDC" w:rsidDel="007D3476">
          <w:rPr>
            <w:rFonts w:asciiTheme="majorBidi" w:hAnsiTheme="majorBidi" w:cstheme="majorBidi"/>
            <w:sz w:val="24"/>
            <w:szCs w:val="24"/>
          </w:rPr>
          <w:delText>e</w:delText>
        </w:r>
      </w:del>
      <w:r w:rsidR="005A5BDC" w:rsidRPr="005A5BDC">
        <w:rPr>
          <w:rFonts w:asciiTheme="majorBidi" w:hAnsiTheme="majorBidi" w:cstheme="majorBidi"/>
          <w:sz w:val="24"/>
          <w:szCs w:val="24"/>
        </w:rPr>
        <w:t xml:space="preserve"> </w:t>
      </w:r>
      <w:del w:id="372" w:author="Author">
        <w:r w:rsidR="005A5BDC" w:rsidRPr="005A5BDC" w:rsidDel="00D85CE3">
          <w:rPr>
            <w:rFonts w:asciiTheme="majorBidi" w:hAnsiTheme="majorBidi" w:cstheme="majorBidi"/>
            <w:sz w:val="24"/>
            <w:szCs w:val="24"/>
          </w:rPr>
          <w:delText xml:space="preserve">is </w:delText>
        </w:r>
      </w:del>
      <w:ins w:id="373" w:author="Author">
        <w:r w:rsidR="00D85CE3">
          <w:rPr>
            <w:rFonts w:asciiTheme="majorBidi" w:hAnsiTheme="majorBidi" w:cstheme="majorBidi"/>
            <w:sz w:val="24"/>
            <w:szCs w:val="24"/>
          </w:rPr>
          <w:t>patients</w:t>
        </w:r>
        <w:r w:rsidR="00D85CE3" w:rsidRPr="005A5BDC">
          <w:rPr>
            <w:rFonts w:asciiTheme="majorBidi" w:hAnsiTheme="majorBidi" w:cstheme="majorBidi"/>
            <w:sz w:val="24"/>
            <w:szCs w:val="24"/>
          </w:rPr>
          <w:t xml:space="preserve"> </w:t>
        </w:r>
        <w:r w:rsidR="00D85CE3">
          <w:rPr>
            <w:rFonts w:asciiTheme="majorBidi" w:hAnsiTheme="majorBidi" w:cstheme="majorBidi"/>
            <w:sz w:val="24"/>
            <w:szCs w:val="24"/>
          </w:rPr>
          <w:t xml:space="preserve">often </w:t>
        </w:r>
      </w:ins>
      <w:del w:id="374" w:author="Author">
        <w:r w:rsidR="005A5BDC" w:rsidRPr="005A5BDC" w:rsidDel="00D85CE3">
          <w:rPr>
            <w:rFonts w:asciiTheme="majorBidi" w:hAnsiTheme="majorBidi" w:cstheme="majorBidi"/>
            <w:sz w:val="24"/>
            <w:szCs w:val="24"/>
          </w:rPr>
          <w:delText xml:space="preserve">a </w:delText>
        </w:r>
      </w:del>
      <w:ins w:id="375" w:author="Author">
        <w:r w:rsidR="00D85CE3">
          <w:rPr>
            <w:rFonts w:asciiTheme="majorBidi" w:hAnsiTheme="majorBidi" w:cstheme="majorBidi"/>
            <w:sz w:val="24"/>
            <w:szCs w:val="24"/>
          </w:rPr>
          <w:t xml:space="preserve">find it </w:t>
        </w:r>
      </w:ins>
      <w:r w:rsidR="005A5BDC" w:rsidRPr="005A5BDC">
        <w:rPr>
          <w:rFonts w:asciiTheme="majorBidi" w:hAnsiTheme="majorBidi" w:cstheme="majorBidi"/>
          <w:sz w:val="24"/>
          <w:szCs w:val="24"/>
        </w:rPr>
        <w:t>difficult</w:t>
      </w:r>
      <w:del w:id="376" w:author="Author">
        <w:r w:rsidR="005A5BDC" w:rsidRPr="005A5BDC" w:rsidDel="00D85CE3">
          <w:rPr>
            <w:rFonts w:asciiTheme="majorBidi" w:hAnsiTheme="majorBidi" w:cstheme="majorBidi"/>
            <w:sz w:val="24"/>
            <w:szCs w:val="24"/>
          </w:rPr>
          <w:delText>y</w:delText>
        </w:r>
      </w:del>
      <w:ins w:id="377" w:author="Author">
        <w:r w:rsidR="00D85CE3">
          <w:rPr>
            <w:rFonts w:asciiTheme="majorBidi" w:hAnsiTheme="majorBidi" w:cstheme="majorBidi"/>
            <w:sz w:val="24"/>
            <w:szCs w:val="24"/>
          </w:rPr>
          <w:t xml:space="preserve"> to make their own decision</w:t>
        </w:r>
      </w:ins>
      <w:del w:id="378" w:author="Author">
        <w:r w:rsidR="005A5BDC" w:rsidRPr="005A5BDC" w:rsidDel="00D85CE3">
          <w:rPr>
            <w:rFonts w:asciiTheme="majorBidi" w:hAnsiTheme="majorBidi" w:cstheme="majorBidi"/>
            <w:sz w:val="24"/>
            <w:szCs w:val="24"/>
          </w:rPr>
          <w:delText xml:space="preserve"> for the patient to decide on his own</w:delText>
        </w:r>
        <w:r w:rsidR="00DA0778" w:rsidDel="007D3476">
          <w:rPr>
            <w:rFonts w:asciiTheme="majorBidi" w:hAnsiTheme="majorBidi" w:cstheme="majorBidi"/>
            <w:sz w:val="24"/>
            <w:szCs w:val="24"/>
          </w:rPr>
          <w:delText>,</w:delText>
        </w:r>
      </w:del>
      <w:r w:rsidR="005A5BDC" w:rsidRPr="005A5BDC">
        <w:rPr>
          <w:rFonts w:asciiTheme="majorBidi" w:hAnsiTheme="majorBidi" w:cstheme="majorBidi"/>
          <w:sz w:val="24"/>
          <w:szCs w:val="24"/>
        </w:rPr>
        <w:t xml:space="preserve"> and </w:t>
      </w:r>
      <w:ins w:id="379" w:author="Author">
        <w:r w:rsidR="007D3476">
          <w:rPr>
            <w:rFonts w:asciiTheme="majorBidi" w:hAnsiTheme="majorBidi" w:cstheme="majorBidi"/>
            <w:sz w:val="24"/>
            <w:szCs w:val="24"/>
          </w:rPr>
          <w:t xml:space="preserve">that </w:t>
        </w:r>
      </w:ins>
      <w:r w:rsidR="005A5BDC" w:rsidRPr="005A5BDC">
        <w:rPr>
          <w:rFonts w:asciiTheme="majorBidi" w:hAnsiTheme="majorBidi" w:cstheme="majorBidi"/>
          <w:sz w:val="24"/>
          <w:szCs w:val="24"/>
        </w:rPr>
        <w:t xml:space="preserve">the </w:t>
      </w:r>
      <w:r w:rsidR="00DA0778">
        <w:rPr>
          <w:rFonts w:asciiTheme="majorBidi" w:hAnsiTheme="majorBidi" w:cstheme="majorBidi"/>
          <w:sz w:val="24"/>
          <w:szCs w:val="24"/>
        </w:rPr>
        <w:t>physician</w:t>
      </w:r>
      <w:ins w:id="380" w:author="Author">
        <w:r w:rsidR="00D85CE3">
          <w:rPr>
            <w:rFonts w:asciiTheme="majorBidi" w:hAnsiTheme="majorBidi" w:cstheme="majorBidi"/>
            <w:sz w:val="24"/>
            <w:szCs w:val="24"/>
          </w:rPr>
          <w:t>’</w:t>
        </w:r>
      </w:ins>
      <w:del w:id="381" w:author="Author">
        <w:r w:rsidR="00DA0778" w:rsidDel="00D85CE3">
          <w:rPr>
            <w:rFonts w:asciiTheme="majorBidi" w:hAnsiTheme="majorBidi" w:cstheme="majorBidi"/>
            <w:sz w:val="24"/>
            <w:szCs w:val="24"/>
          </w:rPr>
          <w:delText>'</w:delText>
        </w:r>
      </w:del>
      <w:r w:rsidR="00DA0778">
        <w:rPr>
          <w:rFonts w:asciiTheme="majorBidi" w:hAnsiTheme="majorBidi" w:cstheme="majorBidi"/>
          <w:sz w:val="24"/>
          <w:szCs w:val="24"/>
        </w:rPr>
        <w:t>s role</w:t>
      </w:r>
      <w:r w:rsidR="005A5BDC" w:rsidRPr="005A5BDC">
        <w:rPr>
          <w:rFonts w:asciiTheme="majorBidi" w:hAnsiTheme="majorBidi" w:cstheme="majorBidi"/>
          <w:sz w:val="24"/>
          <w:szCs w:val="24"/>
        </w:rPr>
        <w:t xml:space="preserve"> is to help the patient make the best decision </w:t>
      </w:r>
      <w:del w:id="382" w:author="Author">
        <w:r w:rsidR="005A5BDC" w:rsidRPr="005A5BDC" w:rsidDel="00D85CE3">
          <w:rPr>
            <w:rFonts w:asciiTheme="majorBidi" w:hAnsiTheme="majorBidi" w:cstheme="majorBidi"/>
            <w:sz w:val="24"/>
            <w:szCs w:val="24"/>
          </w:rPr>
          <w:delText>for him</w:delText>
        </w:r>
      </w:del>
      <w:ins w:id="383" w:author="Author">
        <w:r w:rsidR="00D85CE3">
          <w:rPr>
            <w:rFonts w:asciiTheme="majorBidi" w:hAnsiTheme="majorBidi" w:cstheme="majorBidi"/>
            <w:sz w:val="24"/>
            <w:szCs w:val="24"/>
          </w:rPr>
          <w:t>possible</w:t>
        </w:r>
      </w:ins>
      <w:r w:rsidR="005A5BDC" w:rsidRPr="005A5BDC">
        <w:rPr>
          <w:rFonts w:asciiTheme="majorBidi" w:hAnsiTheme="majorBidi" w:cstheme="majorBidi"/>
          <w:sz w:val="24"/>
          <w:szCs w:val="24"/>
        </w:rPr>
        <w:t>. Patients and family members stressed the need to obtain information about the treatment offered and its implications</w:t>
      </w:r>
      <w:r w:rsidR="00DA0778">
        <w:rPr>
          <w:rFonts w:asciiTheme="majorBidi" w:hAnsiTheme="majorBidi" w:cstheme="majorBidi"/>
          <w:sz w:val="24"/>
          <w:szCs w:val="24"/>
        </w:rPr>
        <w:t xml:space="preserve">. </w:t>
      </w:r>
      <w:del w:id="384" w:author="Author">
        <w:r w:rsidR="00DA0778" w:rsidDel="00D85CE3">
          <w:rPr>
            <w:rFonts w:asciiTheme="majorBidi" w:hAnsiTheme="majorBidi" w:cstheme="majorBidi"/>
            <w:sz w:val="24"/>
            <w:szCs w:val="24"/>
          </w:rPr>
          <w:delText>Still</w:delText>
        </w:r>
      </w:del>
      <w:ins w:id="385" w:author="Author">
        <w:r w:rsidR="00D85CE3">
          <w:rPr>
            <w:rFonts w:asciiTheme="majorBidi" w:hAnsiTheme="majorBidi" w:cstheme="majorBidi"/>
            <w:sz w:val="24"/>
            <w:szCs w:val="24"/>
          </w:rPr>
          <w:t>However</w:t>
        </w:r>
      </w:ins>
      <w:r w:rsidR="00DA0778">
        <w:rPr>
          <w:rFonts w:asciiTheme="majorBidi" w:hAnsiTheme="majorBidi" w:cstheme="majorBidi"/>
          <w:sz w:val="24"/>
          <w:szCs w:val="24"/>
        </w:rPr>
        <w:t>, they</w:t>
      </w:r>
      <w:r w:rsidR="005A5BDC" w:rsidRPr="005A5BDC">
        <w:rPr>
          <w:rFonts w:asciiTheme="majorBidi" w:hAnsiTheme="majorBidi" w:cstheme="majorBidi"/>
          <w:sz w:val="24"/>
          <w:szCs w:val="24"/>
        </w:rPr>
        <w:t xml:space="preserve"> </w:t>
      </w:r>
      <w:ins w:id="386" w:author="Author">
        <w:r w:rsidR="00D85CE3">
          <w:rPr>
            <w:rFonts w:asciiTheme="majorBidi" w:hAnsiTheme="majorBidi" w:cstheme="majorBidi"/>
            <w:sz w:val="24"/>
            <w:szCs w:val="24"/>
          </w:rPr>
          <w:t xml:space="preserve">also </w:t>
        </w:r>
      </w:ins>
      <w:r w:rsidR="005A5BDC" w:rsidRPr="005A5BDC">
        <w:rPr>
          <w:rFonts w:asciiTheme="majorBidi" w:hAnsiTheme="majorBidi" w:cstheme="majorBidi"/>
          <w:sz w:val="24"/>
          <w:szCs w:val="24"/>
        </w:rPr>
        <w:t xml:space="preserve">noted that they were often </w:t>
      </w:r>
      <w:del w:id="387" w:author="Author">
        <w:r w:rsidR="005A5BDC" w:rsidRPr="005A5BDC" w:rsidDel="00D85CE3">
          <w:rPr>
            <w:rFonts w:asciiTheme="majorBidi" w:hAnsiTheme="majorBidi" w:cstheme="majorBidi"/>
            <w:sz w:val="24"/>
            <w:szCs w:val="24"/>
          </w:rPr>
          <w:delText xml:space="preserve">given </w:delText>
        </w:r>
      </w:del>
      <w:ins w:id="388" w:author="Author">
        <w:r w:rsidR="00D85CE3">
          <w:rPr>
            <w:rFonts w:asciiTheme="majorBidi" w:hAnsiTheme="majorBidi" w:cstheme="majorBidi"/>
            <w:sz w:val="24"/>
            <w:szCs w:val="24"/>
          </w:rPr>
          <w:t>provided with</w:t>
        </w:r>
      </w:ins>
      <w:del w:id="389" w:author="Author">
        <w:r w:rsidR="005A5BDC" w:rsidRPr="005A5BDC" w:rsidDel="00D85CE3">
          <w:rPr>
            <w:rFonts w:asciiTheme="majorBidi" w:hAnsiTheme="majorBidi" w:cstheme="majorBidi"/>
            <w:sz w:val="24"/>
            <w:szCs w:val="24"/>
          </w:rPr>
          <w:delText>the</w:delText>
        </w:r>
      </w:del>
      <w:r w:rsidR="005A5BDC" w:rsidRPr="005A5BDC">
        <w:rPr>
          <w:rFonts w:asciiTheme="majorBidi" w:hAnsiTheme="majorBidi" w:cstheme="majorBidi"/>
          <w:sz w:val="24"/>
          <w:szCs w:val="24"/>
        </w:rPr>
        <w:t xml:space="preserve"> information </w:t>
      </w:r>
      <w:ins w:id="390" w:author="Author">
        <w:r w:rsidR="00D85CE3">
          <w:rPr>
            <w:rFonts w:asciiTheme="majorBidi" w:hAnsiTheme="majorBidi" w:cstheme="majorBidi"/>
            <w:sz w:val="24"/>
            <w:szCs w:val="24"/>
          </w:rPr>
          <w:t xml:space="preserve">in </w:t>
        </w:r>
        <w:r w:rsidR="007D3476">
          <w:rPr>
            <w:rFonts w:asciiTheme="majorBidi" w:hAnsiTheme="majorBidi" w:cstheme="majorBidi"/>
            <w:sz w:val="24"/>
            <w:szCs w:val="24"/>
          </w:rPr>
          <w:t xml:space="preserve">a </w:t>
        </w:r>
      </w:ins>
      <w:r w:rsidR="005A5BDC" w:rsidRPr="005A5BDC">
        <w:rPr>
          <w:rFonts w:asciiTheme="majorBidi" w:hAnsiTheme="majorBidi" w:cstheme="majorBidi"/>
          <w:sz w:val="24"/>
          <w:szCs w:val="24"/>
        </w:rPr>
        <w:t>superficial</w:t>
      </w:r>
      <w:del w:id="391" w:author="Author">
        <w:r w:rsidR="005A5BDC" w:rsidRPr="005A5BDC" w:rsidDel="00D85CE3">
          <w:rPr>
            <w:rFonts w:asciiTheme="majorBidi" w:hAnsiTheme="majorBidi" w:cstheme="majorBidi"/>
            <w:sz w:val="24"/>
            <w:szCs w:val="24"/>
          </w:rPr>
          <w:delText>ly</w:delText>
        </w:r>
      </w:del>
      <w:r w:rsidR="005A5BDC" w:rsidRPr="005A5BDC">
        <w:rPr>
          <w:rFonts w:asciiTheme="majorBidi" w:hAnsiTheme="majorBidi" w:cstheme="majorBidi"/>
          <w:sz w:val="24"/>
          <w:szCs w:val="24"/>
        </w:rPr>
        <w:t xml:space="preserve"> or </w:t>
      </w:r>
      <w:del w:id="392" w:author="Author">
        <w:r w:rsidR="005A5BDC" w:rsidRPr="005A5BDC" w:rsidDel="00D85CE3">
          <w:rPr>
            <w:rFonts w:asciiTheme="majorBidi" w:hAnsiTheme="majorBidi" w:cstheme="majorBidi"/>
            <w:sz w:val="24"/>
            <w:szCs w:val="24"/>
          </w:rPr>
          <w:delText xml:space="preserve">incomprehensibly </w:delText>
        </w:r>
      </w:del>
      <w:ins w:id="393" w:author="Author">
        <w:r w:rsidR="00D85CE3" w:rsidRPr="005A5BDC">
          <w:rPr>
            <w:rFonts w:asciiTheme="majorBidi" w:hAnsiTheme="majorBidi" w:cstheme="majorBidi"/>
            <w:sz w:val="24"/>
            <w:szCs w:val="24"/>
          </w:rPr>
          <w:t>incomprehensibl</w:t>
        </w:r>
        <w:r w:rsidR="00D85CE3">
          <w:rPr>
            <w:rFonts w:asciiTheme="majorBidi" w:hAnsiTheme="majorBidi" w:cstheme="majorBidi"/>
            <w:sz w:val="24"/>
            <w:szCs w:val="24"/>
          </w:rPr>
          <w:t>e manner</w:t>
        </w:r>
        <w:r w:rsidR="00D85CE3" w:rsidRPr="005A5BDC">
          <w:rPr>
            <w:rFonts w:asciiTheme="majorBidi" w:hAnsiTheme="majorBidi" w:cstheme="majorBidi"/>
            <w:sz w:val="24"/>
            <w:szCs w:val="24"/>
          </w:rPr>
          <w:t xml:space="preserve"> </w:t>
        </w:r>
      </w:ins>
      <w:r w:rsidR="005A5BDC" w:rsidRPr="005A5BDC">
        <w:rPr>
          <w:rFonts w:asciiTheme="majorBidi" w:hAnsiTheme="majorBidi" w:cstheme="majorBidi"/>
          <w:sz w:val="24"/>
          <w:szCs w:val="24"/>
        </w:rPr>
        <w:t xml:space="preserve">and </w:t>
      </w:r>
      <w:ins w:id="394" w:author="Author">
        <w:r w:rsidR="00D85CE3">
          <w:rPr>
            <w:rFonts w:asciiTheme="majorBidi" w:hAnsiTheme="majorBidi" w:cstheme="majorBidi"/>
            <w:sz w:val="24"/>
            <w:szCs w:val="24"/>
          </w:rPr>
          <w:t>had experienced</w:t>
        </w:r>
      </w:ins>
      <w:del w:id="395" w:author="Author">
        <w:r w:rsidR="005A5BDC" w:rsidRPr="005A5BDC" w:rsidDel="00D85CE3">
          <w:rPr>
            <w:rFonts w:asciiTheme="majorBidi" w:hAnsiTheme="majorBidi" w:cstheme="majorBidi"/>
            <w:sz w:val="24"/>
            <w:szCs w:val="24"/>
          </w:rPr>
          <w:delText>expressed</w:delText>
        </w:r>
      </w:del>
      <w:r w:rsidR="005A5BDC" w:rsidRPr="005A5BDC">
        <w:rPr>
          <w:rFonts w:asciiTheme="majorBidi" w:hAnsiTheme="majorBidi" w:cstheme="majorBidi"/>
          <w:sz w:val="24"/>
          <w:szCs w:val="24"/>
        </w:rPr>
        <w:t xml:space="preserve"> difficulty in searching for information online. Some family members </w:t>
      </w:r>
      <w:ins w:id="396" w:author="Author">
        <w:r w:rsidR="00D85CE3">
          <w:rPr>
            <w:rFonts w:asciiTheme="majorBidi" w:hAnsiTheme="majorBidi" w:cstheme="majorBidi"/>
            <w:sz w:val="24"/>
            <w:szCs w:val="24"/>
          </w:rPr>
          <w:t>said they took</w:t>
        </w:r>
      </w:ins>
      <w:del w:id="397" w:author="Author">
        <w:r w:rsidR="005A5BDC" w:rsidRPr="005A5BDC" w:rsidDel="00D85CE3">
          <w:rPr>
            <w:rFonts w:asciiTheme="majorBidi" w:hAnsiTheme="majorBidi" w:cstheme="majorBidi"/>
            <w:sz w:val="24"/>
            <w:szCs w:val="24"/>
          </w:rPr>
          <w:delText>take</w:delText>
        </w:r>
      </w:del>
      <w:r w:rsidR="005A5BDC" w:rsidRPr="005A5BDC">
        <w:rPr>
          <w:rFonts w:asciiTheme="majorBidi" w:hAnsiTheme="majorBidi" w:cstheme="majorBidi"/>
          <w:sz w:val="24"/>
          <w:szCs w:val="24"/>
        </w:rPr>
        <w:t xml:space="preserve"> an active part in the decision-making process, especially </w:t>
      </w:r>
      <w:r w:rsidR="00073879">
        <w:rPr>
          <w:rFonts w:asciiTheme="majorBidi" w:hAnsiTheme="majorBidi" w:cstheme="majorBidi"/>
          <w:sz w:val="24"/>
          <w:szCs w:val="24"/>
        </w:rPr>
        <w:t>regarding</w:t>
      </w:r>
      <w:r w:rsidR="005A5BDC" w:rsidRPr="005A5BDC">
        <w:rPr>
          <w:rFonts w:asciiTheme="majorBidi" w:hAnsiTheme="majorBidi" w:cstheme="majorBidi"/>
          <w:sz w:val="24"/>
          <w:szCs w:val="24"/>
        </w:rPr>
        <w:t xml:space="preserve"> </w:t>
      </w:r>
      <w:ins w:id="398" w:author="Author">
        <w:r w:rsidR="00D85CE3">
          <w:rPr>
            <w:rFonts w:asciiTheme="majorBidi" w:hAnsiTheme="majorBidi" w:cstheme="majorBidi"/>
            <w:sz w:val="24"/>
            <w:szCs w:val="24"/>
          </w:rPr>
          <w:t xml:space="preserve">the </w:t>
        </w:r>
      </w:ins>
      <w:r w:rsidR="005A5BDC" w:rsidRPr="005A5BDC">
        <w:rPr>
          <w:rFonts w:asciiTheme="majorBidi" w:hAnsiTheme="majorBidi" w:cstheme="majorBidi"/>
          <w:sz w:val="24"/>
          <w:szCs w:val="24"/>
        </w:rPr>
        <w:t xml:space="preserve">self-financing </w:t>
      </w:r>
      <w:ins w:id="399" w:author="Author">
        <w:r w:rsidR="00D85CE3">
          <w:rPr>
            <w:rFonts w:asciiTheme="majorBidi" w:hAnsiTheme="majorBidi" w:cstheme="majorBidi"/>
            <w:sz w:val="24"/>
            <w:szCs w:val="24"/>
          </w:rPr>
          <w:t xml:space="preserve">of </w:t>
        </w:r>
      </w:ins>
      <w:r w:rsidR="005A5BDC" w:rsidRPr="005A5BDC">
        <w:rPr>
          <w:rFonts w:asciiTheme="majorBidi" w:hAnsiTheme="majorBidi" w:cstheme="majorBidi"/>
          <w:sz w:val="24"/>
          <w:szCs w:val="24"/>
        </w:rPr>
        <w:t xml:space="preserve">expensive treatments. </w:t>
      </w:r>
      <w:del w:id="400" w:author="Author">
        <w:r w:rsidR="005A5BDC" w:rsidRPr="005A5BDC" w:rsidDel="00E41161">
          <w:rPr>
            <w:rFonts w:asciiTheme="majorBidi" w:hAnsiTheme="majorBidi" w:cstheme="majorBidi"/>
            <w:sz w:val="24"/>
            <w:szCs w:val="24"/>
          </w:rPr>
          <w:delText xml:space="preserve">Some </w:delText>
        </w:r>
      </w:del>
      <w:ins w:id="401" w:author="Author">
        <w:r w:rsidR="00E41161">
          <w:rPr>
            <w:rFonts w:asciiTheme="majorBidi" w:hAnsiTheme="majorBidi" w:cstheme="majorBidi"/>
            <w:sz w:val="24"/>
            <w:szCs w:val="24"/>
          </w:rPr>
          <w:t xml:space="preserve">Others said they </w:t>
        </w:r>
      </w:ins>
      <w:r w:rsidR="005A5BDC" w:rsidRPr="005A5BDC">
        <w:rPr>
          <w:rFonts w:asciiTheme="majorBidi" w:hAnsiTheme="majorBidi" w:cstheme="majorBidi"/>
          <w:sz w:val="24"/>
          <w:szCs w:val="24"/>
        </w:rPr>
        <w:t>prefer</w:t>
      </w:r>
      <w:ins w:id="402" w:author="Author">
        <w:r w:rsidR="00E41161">
          <w:rPr>
            <w:rFonts w:asciiTheme="majorBidi" w:hAnsiTheme="majorBidi" w:cstheme="majorBidi"/>
            <w:sz w:val="24"/>
            <w:szCs w:val="24"/>
          </w:rPr>
          <w:t>red</w:t>
        </w:r>
      </w:ins>
      <w:r w:rsidR="005A5BDC" w:rsidRPr="005A5BDC">
        <w:rPr>
          <w:rFonts w:asciiTheme="majorBidi" w:hAnsiTheme="majorBidi" w:cstheme="majorBidi"/>
          <w:sz w:val="24"/>
          <w:szCs w:val="24"/>
        </w:rPr>
        <w:t xml:space="preserve"> to be passive in the decision-making process and </w:t>
      </w:r>
      <w:del w:id="403" w:author="Author">
        <w:r w:rsidR="005A5BDC" w:rsidRPr="005A5BDC" w:rsidDel="00E41161">
          <w:rPr>
            <w:rFonts w:asciiTheme="majorBidi" w:hAnsiTheme="majorBidi" w:cstheme="majorBidi"/>
            <w:sz w:val="24"/>
            <w:szCs w:val="24"/>
          </w:rPr>
          <w:delText xml:space="preserve">only </w:delText>
        </w:r>
      </w:del>
      <w:ins w:id="404" w:author="Author">
        <w:r w:rsidR="00E41161">
          <w:rPr>
            <w:rFonts w:asciiTheme="majorBidi" w:hAnsiTheme="majorBidi" w:cstheme="majorBidi"/>
            <w:sz w:val="24"/>
            <w:szCs w:val="24"/>
          </w:rPr>
          <w:t>acted</w:t>
        </w:r>
        <w:r w:rsidR="00E41161" w:rsidRPr="005A5BDC">
          <w:rPr>
            <w:rFonts w:asciiTheme="majorBidi" w:hAnsiTheme="majorBidi" w:cstheme="majorBidi"/>
            <w:sz w:val="24"/>
            <w:szCs w:val="24"/>
          </w:rPr>
          <w:t xml:space="preserve"> </w:t>
        </w:r>
      </w:ins>
      <w:r w:rsidR="005A5BDC" w:rsidRPr="005A5BDC">
        <w:rPr>
          <w:rFonts w:asciiTheme="majorBidi" w:hAnsiTheme="majorBidi" w:cstheme="majorBidi"/>
          <w:sz w:val="24"/>
          <w:szCs w:val="24"/>
        </w:rPr>
        <w:t>support</w:t>
      </w:r>
      <w:ins w:id="405" w:author="Author">
        <w:r w:rsidR="00E41161">
          <w:rPr>
            <w:rFonts w:asciiTheme="majorBidi" w:hAnsiTheme="majorBidi" w:cstheme="majorBidi"/>
            <w:sz w:val="24"/>
            <w:szCs w:val="24"/>
          </w:rPr>
          <w:t>ively toward</w:t>
        </w:r>
      </w:ins>
      <w:r w:rsidR="005A5BDC" w:rsidRPr="005A5BDC">
        <w:rPr>
          <w:rFonts w:asciiTheme="majorBidi" w:hAnsiTheme="majorBidi" w:cstheme="majorBidi"/>
          <w:sz w:val="24"/>
          <w:szCs w:val="24"/>
        </w:rPr>
        <w:t xml:space="preserve"> the</w:t>
      </w:r>
      <w:ins w:id="406" w:author="Author">
        <w:r w:rsidR="00E41161">
          <w:rPr>
            <w:rFonts w:asciiTheme="majorBidi" w:hAnsiTheme="majorBidi" w:cstheme="majorBidi"/>
            <w:sz w:val="24"/>
            <w:szCs w:val="24"/>
          </w:rPr>
          <w:t>ir</w:t>
        </w:r>
      </w:ins>
      <w:r w:rsidR="005A5BDC" w:rsidRPr="005A5BDC">
        <w:rPr>
          <w:rFonts w:asciiTheme="majorBidi" w:hAnsiTheme="majorBidi" w:cstheme="majorBidi"/>
          <w:sz w:val="24"/>
          <w:szCs w:val="24"/>
        </w:rPr>
        <w:t xml:space="preserve"> sick relative </w:t>
      </w:r>
      <w:del w:id="407" w:author="Author">
        <w:r w:rsidR="00073879" w:rsidDel="00E41161">
          <w:rPr>
            <w:rFonts w:asciiTheme="majorBidi" w:hAnsiTheme="majorBidi" w:cstheme="majorBidi"/>
            <w:sz w:val="24"/>
            <w:szCs w:val="24"/>
          </w:rPr>
          <w:delText>to</w:delText>
        </w:r>
        <w:r w:rsidR="005A5BDC" w:rsidRPr="005A5BDC" w:rsidDel="00E41161">
          <w:rPr>
            <w:rFonts w:asciiTheme="majorBidi" w:hAnsiTheme="majorBidi" w:cstheme="majorBidi"/>
            <w:sz w:val="24"/>
            <w:szCs w:val="24"/>
          </w:rPr>
          <w:delText xml:space="preserve"> </w:delText>
        </w:r>
      </w:del>
      <w:ins w:id="408" w:author="Author">
        <w:r w:rsidR="00E41161">
          <w:rPr>
            <w:rFonts w:asciiTheme="majorBidi" w:hAnsiTheme="majorBidi" w:cstheme="majorBidi"/>
            <w:sz w:val="24"/>
            <w:szCs w:val="24"/>
          </w:rPr>
          <w:t>so they did</w:t>
        </w:r>
        <w:r w:rsidR="00E41161" w:rsidRPr="005A5BDC">
          <w:rPr>
            <w:rFonts w:asciiTheme="majorBidi" w:hAnsiTheme="majorBidi" w:cstheme="majorBidi"/>
            <w:sz w:val="24"/>
            <w:szCs w:val="24"/>
          </w:rPr>
          <w:t xml:space="preserve"> </w:t>
        </w:r>
      </w:ins>
      <w:r w:rsidR="005A5BDC" w:rsidRPr="005A5BDC">
        <w:rPr>
          <w:rFonts w:asciiTheme="majorBidi" w:hAnsiTheme="majorBidi" w:cstheme="majorBidi"/>
          <w:sz w:val="24"/>
          <w:szCs w:val="24"/>
        </w:rPr>
        <w:t xml:space="preserve">not have a guilty conscience if something </w:t>
      </w:r>
      <w:del w:id="409" w:author="Author">
        <w:r w:rsidR="005A5BDC" w:rsidRPr="005A5BDC" w:rsidDel="00E41161">
          <w:rPr>
            <w:rFonts w:asciiTheme="majorBidi" w:hAnsiTheme="majorBidi" w:cstheme="majorBidi"/>
            <w:sz w:val="24"/>
            <w:szCs w:val="24"/>
          </w:rPr>
          <w:delText>happens</w:delText>
        </w:r>
      </w:del>
      <w:ins w:id="410" w:author="Author">
        <w:r w:rsidR="00E41161" w:rsidRPr="005A5BDC">
          <w:rPr>
            <w:rFonts w:asciiTheme="majorBidi" w:hAnsiTheme="majorBidi" w:cstheme="majorBidi"/>
            <w:sz w:val="24"/>
            <w:szCs w:val="24"/>
          </w:rPr>
          <w:t>happen</w:t>
        </w:r>
        <w:r w:rsidR="00E41161">
          <w:rPr>
            <w:rFonts w:asciiTheme="majorBidi" w:hAnsiTheme="majorBidi" w:cstheme="majorBidi"/>
            <w:sz w:val="24"/>
            <w:szCs w:val="24"/>
          </w:rPr>
          <w:t>ed</w:t>
        </w:r>
      </w:ins>
      <w:r w:rsidR="005A5BDC" w:rsidRPr="005A5BDC">
        <w:rPr>
          <w:rFonts w:asciiTheme="majorBidi" w:hAnsiTheme="majorBidi" w:cstheme="majorBidi"/>
          <w:sz w:val="24"/>
          <w:szCs w:val="24"/>
        </w:rPr>
        <w:t>.</w:t>
      </w:r>
    </w:p>
    <w:p w14:paraId="2FFBA390" w14:textId="0FD79631" w:rsidR="007105DA" w:rsidRPr="007105DA" w:rsidRDefault="007105DA" w:rsidP="007105DA">
      <w:pPr>
        <w:pStyle w:val="ListParagraph"/>
        <w:numPr>
          <w:ilvl w:val="0"/>
          <w:numId w:val="1"/>
        </w:numPr>
        <w:bidi w:val="0"/>
        <w:spacing w:line="480" w:lineRule="auto"/>
        <w:jc w:val="both"/>
        <w:rPr>
          <w:rFonts w:asciiTheme="majorBidi" w:hAnsiTheme="majorBidi" w:cstheme="majorBidi"/>
          <w:sz w:val="24"/>
          <w:szCs w:val="24"/>
        </w:rPr>
      </w:pPr>
      <w:r w:rsidRPr="007105DA">
        <w:rPr>
          <w:rFonts w:asciiTheme="majorBidi" w:hAnsiTheme="majorBidi" w:cstheme="majorBidi"/>
          <w:sz w:val="24"/>
          <w:szCs w:val="24"/>
        </w:rPr>
        <w:t xml:space="preserve">Health policy and social aspects </w:t>
      </w:r>
      <w:del w:id="411" w:author="Author">
        <w:r w:rsidRPr="007105DA" w:rsidDel="00E41161">
          <w:rPr>
            <w:rFonts w:asciiTheme="majorBidi" w:hAnsiTheme="majorBidi" w:cstheme="majorBidi"/>
            <w:sz w:val="24"/>
            <w:szCs w:val="24"/>
          </w:rPr>
          <w:delText xml:space="preserve">in </w:delText>
        </w:r>
      </w:del>
      <w:ins w:id="412" w:author="Author">
        <w:r w:rsidR="00E41161">
          <w:rPr>
            <w:rFonts w:asciiTheme="majorBidi" w:hAnsiTheme="majorBidi" w:cstheme="majorBidi"/>
            <w:sz w:val="24"/>
            <w:szCs w:val="24"/>
          </w:rPr>
          <w:t>of</w:t>
        </w:r>
        <w:r w:rsidR="00E41161" w:rsidRPr="007105DA">
          <w:rPr>
            <w:rFonts w:asciiTheme="majorBidi" w:hAnsiTheme="majorBidi" w:cstheme="majorBidi"/>
            <w:sz w:val="24"/>
            <w:szCs w:val="24"/>
          </w:rPr>
          <w:t xml:space="preserve"> </w:t>
        </w:r>
      </w:ins>
      <w:del w:id="413" w:author="Author">
        <w:r w:rsidRPr="007105DA" w:rsidDel="00D85CE3">
          <w:rPr>
            <w:rFonts w:asciiTheme="majorBidi" w:hAnsiTheme="majorBidi" w:cstheme="majorBidi"/>
            <w:sz w:val="24"/>
            <w:szCs w:val="24"/>
          </w:rPr>
          <w:delText>Oncology</w:delText>
        </w:r>
      </w:del>
      <w:ins w:id="414" w:author="Author">
        <w:r w:rsidR="00D85CE3">
          <w:rPr>
            <w:rFonts w:asciiTheme="majorBidi" w:hAnsiTheme="majorBidi" w:cstheme="majorBidi"/>
            <w:sz w:val="24"/>
            <w:szCs w:val="24"/>
          </w:rPr>
          <w:t>o</w:t>
        </w:r>
        <w:r w:rsidR="00D85CE3" w:rsidRPr="007105DA">
          <w:rPr>
            <w:rFonts w:asciiTheme="majorBidi" w:hAnsiTheme="majorBidi" w:cstheme="majorBidi"/>
            <w:sz w:val="24"/>
            <w:szCs w:val="24"/>
          </w:rPr>
          <w:t>ncology</w:t>
        </w:r>
      </w:ins>
    </w:p>
    <w:p w14:paraId="0A6C914F" w14:textId="59078145" w:rsidR="007105DA" w:rsidRDefault="005C68BD" w:rsidP="005C68BD">
      <w:pPr>
        <w:bidi w:val="0"/>
        <w:spacing w:line="480" w:lineRule="auto"/>
        <w:jc w:val="both"/>
        <w:rPr>
          <w:rFonts w:asciiTheme="majorBidi" w:hAnsiTheme="majorBidi" w:cs="Times New Roman"/>
          <w:sz w:val="24"/>
          <w:szCs w:val="24"/>
        </w:rPr>
      </w:pPr>
      <w:r w:rsidRPr="005C68BD">
        <w:rPr>
          <w:rFonts w:asciiTheme="majorBidi" w:hAnsiTheme="majorBidi" w:cstheme="majorBidi"/>
          <w:sz w:val="24"/>
          <w:szCs w:val="24"/>
        </w:rPr>
        <w:t xml:space="preserve">In Israel, </w:t>
      </w:r>
      <w:r w:rsidR="001B5652">
        <w:rPr>
          <w:rFonts w:asciiTheme="majorBidi" w:hAnsiTheme="majorBidi" w:cstheme="majorBidi"/>
          <w:sz w:val="24"/>
          <w:szCs w:val="24"/>
        </w:rPr>
        <w:t xml:space="preserve">as in many countries, </w:t>
      </w:r>
      <w:r w:rsidRPr="005C68BD">
        <w:rPr>
          <w:rFonts w:asciiTheme="majorBidi" w:hAnsiTheme="majorBidi" w:cstheme="majorBidi"/>
          <w:sz w:val="24"/>
          <w:szCs w:val="24"/>
        </w:rPr>
        <w:t xml:space="preserve">there </w:t>
      </w:r>
      <w:del w:id="415" w:author="Author">
        <w:r w:rsidRPr="005C68BD" w:rsidDel="00E41161">
          <w:rPr>
            <w:rFonts w:asciiTheme="majorBidi" w:hAnsiTheme="majorBidi" w:cstheme="majorBidi"/>
            <w:sz w:val="24"/>
            <w:szCs w:val="24"/>
          </w:rPr>
          <w:delText xml:space="preserve">is </w:delText>
        </w:r>
      </w:del>
      <w:ins w:id="416" w:author="Author">
        <w:r w:rsidR="00E41161">
          <w:rPr>
            <w:rFonts w:asciiTheme="majorBidi" w:hAnsiTheme="majorBidi" w:cstheme="majorBidi"/>
            <w:sz w:val="24"/>
            <w:szCs w:val="24"/>
          </w:rPr>
          <w:t>are</w:t>
        </w:r>
        <w:r w:rsidR="00E41161" w:rsidRPr="005C68BD">
          <w:rPr>
            <w:rFonts w:asciiTheme="majorBidi" w:hAnsiTheme="majorBidi" w:cstheme="majorBidi"/>
            <w:sz w:val="24"/>
            <w:szCs w:val="24"/>
          </w:rPr>
          <w:t xml:space="preserve"> </w:t>
        </w:r>
      </w:ins>
      <w:del w:id="417" w:author="Author">
        <w:r w:rsidRPr="005C68BD" w:rsidDel="00E41161">
          <w:rPr>
            <w:rFonts w:asciiTheme="majorBidi" w:hAnsiTheme="majorBidi" w:cstheme="majorBidi"/>
            <w:sz w:val="24"/>
            <w:szCs w:val="24"/>
          </w:rPr>
          <w:delText xml:space="preserve">inequality </w:delText>
        </w:r>
      </w:del>
      <w:ins w:id="418" w:author="Author">
        <w:r w:rsidR="00E41161" w:rsidRPr="005C68BD">
          <w:rPr>
            <w:rFonts w:asciiTheme="majorBidi" w:hAnsiTheme="majorBidi" w:cstheme="majorBidi"/>
            <w:sz w:val="24"/>
            <w:szCs w:val="24"/>
          </w:rPr>
          <w:t>inequalit</w:t>
        </w:r>
        <w:r w:rsidR="00E41161">
          <w:rPr>
            <w:rFonts w:asciiTheme="majorBidi" w:hAnsiTheme="majorBidi" w:cstheme="majorBidi"/>
            <w:sz w:val="24"/>
            <w:szCs w:val="24"/>
          </w:rPr>
          <w:t>ies</w:t>
        </w:r>
        <w:r w:rsidR="00E41161" w:rsidRPr="005C68BD">
          <w:rPr>
            <w:rFonts w:asciiTheme="majorBidi" w:hAnsiTheme="majorBidi" w:cstheme="majorBidi"/>
            <w:sz w:val="24"/>
            <w:szCs w:val="24"/>
          </w:rPr>
          <w:t xml:space="preserve"> </w:t>
        </w:r>
      </w:ins>
      <w:r w:rsidRPr="005C68BD">
        <w:rPr>
          <w:rFonts w:asciiTheme="majorBidi" w:hAnsiTheme="majorBidi" w:cstheme="majorBidi"/>
          <w:sz w:val="24"/>
          <w:szCs w:val="24"/>
        </w:rPr>
        <w:t xml:space="preserve">in health </w:t>
      </w:r>
      <w:ins w:id="419" w:author="Author">
        <w:r w:rsidR="00E41161">
          <w:rPr>
            <w:rFonts w:asciiTheme="majorBidi" w:hAnsiTheme="majorBidi" w:cstheme="majorBidi"/>
            <w:sz w:val="24"/>
            <w:szCs w:val="24"/>
          </w:rPr>
          <w:t xml:space="preserve">among </w:t>
        </w:r>
      </w:ins>
      <w:del w:id="420" w:author="Author">
        <w:r w:rsidRPr="005C68BD" w:rsidDel="00E41161">
          <w:rPr>
            <w:rFonts w:asciiTheme="majorBidi" w:hAnsiTheme="majorBidi" w:cstheme="majorBidi"/>
            <w:sz w:val="24"/>
            <w:szCs w:val="24"/>
          </w:rPr>
          <w:delText xml:space="preserve">between </w:delText>
        </w:r>
      </w:del>
      <w:r w:rsidRPr="005C68BD">
        <w:rPr>
          <w:rFonts w:asciiTheme="majorBidi" w:hAnsiTheme="majorBidi" w:cstheme="majorBidi"/>
          <w:sz w:val="24"/>
          <w:szCs w:val="24"/>
        </w:rPr>
        <w:t xml:space="preserve">population </w:t>
      </w:r>
      <w:ins w:id="421" w:author="Author">
        <w:r w:rsidR="00E41161">
          <w:rPr>
            <w:rFonts w:asciiTheme="majorBidi" w:hAnsiTheme="majorBidi" w:cstheme="majorBidi"/>
            <w:sz w:val="24"/>
            <w:szCs w:val="24"/>
          </w:rPr>
          <w:t>sub</w:t>
        </w:r>
      </w:ins>
      <w:r w:rsidRPr="005C68BD">
        <w:rPr>
          <w:rFonts w:asciiTheme="majorBidi" w:hAnsiTheme="majorBidi" w:cstheme="majorBidi"/>
          <w:sz w:val="24"/>
          <w:szCs w:val="24"/>
        </w:rPr>
        <w:t>groups in terms of health</w:t>
      </w:r>
      <w:r>
        <w:rPr>
          <w:rFonts w:asciiTheme="majorBidi" w:hAnsiTheme="majorBidi" w:cstheme="majorBidi"/>
          <w:sz w:val="24"/>
          <w:szCs w:val="24"/>
        </w:rPr>
        <w:t xml:space="preserve"> measures</w:t>
      </w:r>
      <w:r w:rsidRPr="005C68BD">
        <w:rPr>
          <w:rFonts w:asciiTheme="majorBidi" w:hAnsiTheme="majorBidi" w:cstheme="majorBidi"/>
          <w:sz w:val="24"/>
          <w:szCs w:val="24"/>
        </w:rPr>
        <w:t xml:space="preserve">, morbidity, </w:t>
      </w:r>
      <w:r w:rsidR="001B5652">
        <w:rPr>
          <w:rFonts w:asciiTheme="majorBidi" w:hAnsiTheme="majorBidi" w:cstheme="majorBidi"/>
          <w:sz w:val="24"/>
          <w:szCs w:val="24"/>
        </w:rPr>
        <w:t xml:space="preserve">mortality, </w:t>
      </w:r>
      <w:r w:rsidRPr="005C68BD">
        <w:rPr>
          <w:rFonts w:asciiTheme="majorBidi" w:hAnsiTheme="majorBidi" w:cstheme="majorBidi"/>
          <w:sz w:val="24"/>
          <w:szCs w:val="24"/>
        </w:rPr>
        <w:t>and life expectancy. Differences in these indicators and in the accessibility and availability of health services, as well as in the medical workforce</w:t>
      </w:r>
      <w:r w:rsidR="008B7205">
        <w:rPr>
          <w:rFonts w:asciiTheme="majorBidi" w:hAnsiTheme="majorBidi" w:cstheme="majorBidi"/>
          <w:sz w:val="24"/>
          <w:szCs w:val="24"/>
        </w:rPr>
        <w:t>,</w:t>
      </w:r>
      <w:r w:rsidRPr="005C68BD">
        <w:rPr>
          <w:rFonts w:asciiTheme="majorBidi" w:hAnsiTheme="majorBidi" w:cstheme="majorBidi"/>
          <w:sz w:val="24"/>
          <w:szCs w:val="24"/>
        </w:rPr>
        <w:t xml:space="preserve"> also exist between the center of the country and the southern and northern </w:t>
      </w:r>
      <w:del w:id="422" w:author="Author">
        <w:r w:rsidRPr="005C68BD" w:rsidDel="00E41161">
          <w:rPr>
            <w:rFonts w:asciiTheme="majorBidi" w:hAnsiTheme="majorBidi" w:cstheme="majorBidi"/>
            <w:sz w:val="24"/>
            <w:szCs w:val="24"/>
          </w:rPr>
          <w:delText>periphery</w:delText>
        </w:r>
      </w:del>
      <w:ins w:id="423" w:author="Author">
        <w:r w:rsidR="00E41161" w:rsidRPr="005C68BD">
          <w:rPr>
            <w:rFonts w:asciiTheme="majorBidi" w:hAnsiTheme="majorBidi" w:cstheme="majorBidi"/>
            <w:sz w:val="24"/>
            <w:szCs w:val="24"/>
          </w:rPr>
          <w:t>peripher</w:t>
        </w:r>
        <w:r w:rsidR="00E41161">
          <w:rPr>
            <w:rFonts w:asciiTheme="majorBidi" w:hAnsiTheme="majorBidi" w:cstheme="majorBidi"/>
            <w:sz w:val="24"/>
            <w:szCs w:val="24"/>
          </w:rPr>
          <w:t>ies</w:t>
        </w:r>
      </w:ins>
      <w:r w:rsidRPr="005C68BD">
        <w:rPr>
          <w:rFonts w:asciiTheme="majorBidi" w:hAnsiTheme="majorBidi" w:cstheme="majorBidi"/>
          <w:sz w:val="24"/>
          <w:szCs w:val="24"/>
        </w:rPr>
        <w:t xml:space="preserve">, with services being poorer in the periphery and </w:t>
      </w:r>
      <w:ins w:id="424" w:author="Author">
        <w:r w:rsidR="00E41161">
          <w:rPr>
            <w:rFonts w:asciiTheme="majorBidi" w:hAnsiTheme="majorBidi" w:cstheme="majorBidi"/>
            <w:sz w:val="24"/>
            <w:szCs w:val="24"/>
          </w:rPr>
          <w:t xml:space="preserve">health </w:t>
        </w:r>
      </w:ins>
      <w:r w:rsidRPr="005C68BD">
        <w:rPr>
          <w:rFonts w:asciiTheme="majorBidi" w:hAnsiTheme="majorBidi" w:cstheme="majorBidi"/>
          <w:sz w:val="24"/>
          <w:szCs w:val="24"/>
        </w:rPr>
        <w:t xml:space="preserve">indicators </w:t>
      </w:r>
      <w:del w:id="425" w:author="Author">
        <w:r w:rsidDel="00E41161">
          <w:rPr>
            <w:rFonts w:asciiTheme="majorBidi" w:hAnsiTheme="majorBidi" w:cstheme="majorBidi"/>
            <w:sz w:val="24"/>
            <w:szCs w:val="24"/>
          </w:rPr>
          <w:delText xml:space="preserve">are </w:delText>
        </w:r>
      </w:del>
      <w:ins w:id="426" w:author="Author">
        <w:r w:rsidR="00E41161">
          <w:rPr>
            <w:rFonts w:asciiTheme="majorBidi" w:hAnsiTheme="majorBidi" w:cstheme="majorBidi"/>
            <w:sz w:val="24"/>
            <w:szCs w:val="24"/>
          </w:rPr>
          <w:t xml:space="preserve">being </w:t>
        </w:r>
      </w:ins>
      <w:r>
        <w:rPr>
          <w:rFonts w:asciiTheme="majorBidi" w:hAnsiTheme="majorBidi" w:cstheme="majorBidi"/>
          <w:sz w:val="24"/>
          <w:szCs w:val="24"/>
        </w:rPr>
        <w:t>worse</w:t>
      </w:r>
      <w:r w:rsidRPr="005C68BD">
        <w:rPr>
          <w:rFonts w:asciiTheme="majorBidi" w:hAnsiTheme="majorBidi" w:cstheme="majorBidi"/>
          <w:sz w:val="24"/>
          <w:szCs w:val="24"/>
        </w:rPr>
        <w:t xml:space="preserve"> (Shadmi, 2018)</w:t>
      </w:r>
      <w:r w:rsidRPr="005C68BD">
        <w:rPr>
          <w:rFonts w:asciiTheme="majorBidi" w:hAnsiTheme="majorBidi" w:cs="Times New Roman"/>
          <w:sz w:val="24"/>
          <w:szCs w:val="24"/>
          <w:rtl/>
        </w:rPr>
        <w:t>.</w:t>
      </w:r>
      <w:r>
        <w:rPr>
          <w:rFonts w:asciiTheme="majorBidi" w:hAnsiTheme="majorBidi" w:cs="Times New Roman" w:hint="cs"/>
          <w:sz w:val="24"/>
          <w:szCs w:val="24"/>
          <w:rtl/>
        </w:rPr>
        <w:t xml:space="preserve"> </w:t>
      </w:r>
      <w:r w:rsidRPr="005C68BD">
        <w:rPr>
          <w:rFonts w:asciiTheme="majorBidi" w:hAnsiTheme="majorBidi" w:cs="Times New Roman"/>
          <w:sz w:val="24"/>
          <w:szCs w:val="24"/>
        </w:rPr>
        <w:t xml:space="preserve">The same is true </w:t>
      </w:r>
      <w:del w:id="427" w:author="Author">
        <w:r w:rsidRPr="005C68BD" w:rsidDel="007D3476">
          <w:rPr>
            <w:rFonts w:asciiTheme="majorBidi" w:hAnsiTheme="majorBidi" w:cs="Times New Roman"/>
            <w:sz w:val="24"/>
            <w:szCs w:val="24"/>
          </w:rPr>
          <w:delText xml:space="preserve">of </w:delText>
        </w:r>
      </w:del>
      <w:ins w:id="428" w:author="Author">
        <w:r w:rsidR="007D3476">
          <w:rPr>
            <w:rFonts w:asciiTheme="majorBidi" w:hAnsiTheme="majorBidi" w:cs="Times New Roman"/>
            <w:sz w:val="24"/>
            <w:szCs w:val="24"/>
          </w:rPr>
          <w:t>for</w:t>
        </w:r>
        <w:r w:rsidR="007D3476" w:rsidRPr="005C68BD">
          <w:rPr>
            <w:rFonts w:asciiTheme="majorBidi" w:hAnsiTheme="majorBidi" w:cs="Times New Roman"/>
            <w:sz w:val="24"/>
            <w:szCs w:val="24"/>
          </w:rPr>
          <w:t xml:space="preserve"> </w:t>
        </w:r>
      </w:ins>
      <w:r w:rsidRPr="005C68BD">
        <w:rPr>
          <w:rFonts w:asciiTheme="majorBidi" w:hAnsiTheme="majorBidi" w:cs="Times New Roman"/>
          <w:sz w:val="24"/>
          <w:szCs w:val="24"/>
        </w:rPr>
        <w:t xml:space="preserve">cancer. </w:t>
      </w:r>
      <w:del w:id="429" w:author="Author">
        <w:r w:rsidRPr="005C68BD" w:rsidDel="00E41161">
          <w:rPr>
            <w:rFonts w:asciiTheme="majorBidi" w:hAnsiTheme="majorBidi" w:cs="Times New Roman"/>
            <w:sz w:val="24"/>
            <w:szCs w:val="24"/>
          </w:rPr>
          <w:delText>Peripheral r</w:delText>
        </w:r>
      </w:del>
      <w:ins w:id="430" w:author="Author">
        <w:r w:rsidR="00E41161">
          <w:rPr>
            <w:rFonts w:asciiTheme="majorBidi" w:hAnsiTheme="majorBidi" w:cs="Times New Roman"/>
            <w:sz w:val="24"/>
            <w:szCs w:val="24"/>
          </w:rPr>
          <w:t>R</w:t>
        </w:r>
      </w:ins>
      <w:r w:rsidRPr="005C68BD">
        <w:rPr>
          <w:rFonts w:asciiTheme="majorBidi" w:hAnsiTheme="majorBidi" w:cs="Times New Roman"/>
          <w:sz w:val="24"/>
          <w:szCs w:val="24"/>
        </w:rPr>
        <w:t xml:space="preserve">esidents </w:t>
      </w:r>
      <w:ins w:id="431" w:author="Author">
        <w:r w:rsidR="00E41161">
          <w:rPr>
            <w:rFonts w:asciiTheme="majorBidi" w:hAnsiTheme="majorBidi" w:cs="Times New Roman"/>
            <w:sz w:val="24"/>
            <w:szCs w:val="24"/>
          </w:rPr>
          <w:t xml:space="preserve">in the peripheries of the country </w:t>
        </w:r>
      </w:ins>
      <w:r w:rsidRPr="005C68BD">
        <w:rPr>
          <w:rFonts w:asciiTheme="majorBidi" w:hAnsiTheme="majorBidi" w:cs="Times New Roman"/>
          <w:sz w:val="24"/>
          <w:szCs w:val="24"/>
        </w:rPr>
        <w:t>are sicker</w:t>
      </w:r>
      <w:ins w:id="432" w:author="Author">
        <w:r w:rsidR="00E41161">
          <w:rPr>
            <w:rFonts w:asciiTheme="majorBidi" w:hAnsiTheme="majorBidi" w:cs="Times New Roman"/>
            <w:sz w:val="24"/>
            <w:szCs w:val="24"/>
          </w:rPr>
          <w:t>,</w:t>
        </w:r>
      </w:ins>
      <w:del w:id="433" w:author="Author">
        <w:r w:rsidR="008B7205" w:rsidDel="00E41161">
          <w:rPr>
            <w:rFonts w:asciiTheme="majorBidi" w:hAnsiTheme="majorBidi" w:cs="Times New Roman"/>
            <w:sz w:val="24"/>
            <w:szCs w:val="24"/>
          </w:rPr>
          <w:delText xml:space="preserve"> and</w:delText>
        </w:r>
      </w:del>
      <w:r w:rsidR="008B7205">
        <w:rPr>
          <w:rFonts w:asciiTheme="majorBidi" w:hAnsiTheme="majorBidi" w:cs="Times New Roman"/>
          <w:sz w:val="24"/>
          <w:szCs w:val="24"/>
        </w:rPr>
        <w:t xml:space="preserve"> have less access to services</w:t>
      </w:r>
      <w:ins w:id="434" w:author="Author">
        <w:r w:rsidR="00E41161">
          <w:rPr>
            <w:rFonts w:asciiTheme="majorBidi" w:hAnsiTheme="majorBidi" w:cs="Times New Roman"/>
            <w:sz w:val="24"/>
            <w:szCs w:val="24"/>
          </w:rPr>
          <w:t>,</w:t>
        </w:r>
      </w:ins>
      <w:r w:rsidR="008B7205">
        <w:rPr>
          <w:rFonts w:asciiTheme="majorBidi" w:hAnsiTheme="majorBidi" w:cs="Times New Roman"/>
          <w:sz w:val="24"/>
          <w:szCs w:val="24"/>
        </w:rPr>
        <w:t xml:space="preserve"> and fewer</w:t>
      </w:r>
      <w:r w:rsidRPr="005C68BD">
        <w:rPr>
          <w:rFonts w:asciiTheme="majorBidi" w:hAnsiTheme="majorBidi" w:cs="Times New Roman"/>
          <w:sz w:val="24"/>
          <w:szCs w:val="24"/>
        </w:rPr>
        <w:t xml:space="preserve"> oncologists relative to the population.</w:t>
      </w:r>
      <w:r>
        <w:rPr>
          <w:rFonts w:asciiTheme="majorBidi" w:hAnsiTheme="majorBidi" w:cs="Times New Roman"/>
          <w:sz w:val="24"/>
          <w:szCs w:val="24"/>
        </w:rPr>
        <w:t xml:space="preserve"> </w:t>
      </w:r>
      <w:r w:rsidR="00711CE6" w:rsidRPr="00711CE6">
        <w:rPr>
          <w:rFonts w:asciiTheme="majorBidi" w:hAnsiTheme="majorBidi" w:cs="Times New Roman"/>
          <w:sz w:val="24"/>
          <w:szCs w:val="24"/>
        </w:rPr>
        <w:t xml:space="preserve">These are poorer populations </w:t>
      </w:r>
      <w:del w:id="435" w:author="Author">
        <w:r w:rsidR="00711CE6" w:rsidRPr="00711CE6" w:rsidDel="00E41161">
          <w:rPr>
            <w:rFonts w:asciiTheme="majorBidi" w:hAnsiTheme="majorBidi" w:cs="Times New Roman"/>
            <w:sz w:val="24"/>
            <w:szCs w:val="24"/>
          </w:rPr>
          <w:delText xml:space="preserve">and </w:delText>
        </w:r>
      </w:del>
      <w:ins w:id="436" w:author="Author">
        <w:r w:rsidR="00E41161">
          <w:rPr>
            <w:rFonts w:asciiTheme="majorBidi" w:hAnsiTheme="majorBidi" w:cs="Times New Roman"/>
            <w:sz w:val="24"/>
            <w:szCs w:val="24"/>
          </w:rPr>
          <w:t>that</w:t>
        </w:r>
        <w:r w:rsidR="00E41161" w:rsidRPr="00711CE6">
          <w:rPr>
            <w:rFonts w:asciiTheme="majorBidi" w:hAnsiTheme="majorBidi" w:cs="Times New Roman"/>
            <w:sz w:val="24"/>
            <w:szCs w:val="24"/>
          </w:rPr>
          <w:t xml:space="preserve"> </w:t>
        </w:r>
      </w:ins>
      <w:r w:rsidR="00711CE6" w:rsidRPr="00711CE6">
        <w:rPr>
          <w:rFonts w:asciiTheme="majorBidi" w:hAnsiTheme="majorBidi" w:cs="Times New Roman"/>
          <w:sz w:val="24"/>
          <w:szCs w:val="24"/>
        </w:rPr>
        <w:t xml:space="preserve">often </w:t>
      </w:r>
      <w:del w:id="437" w:author="Author">
        <w:r w:rsidR="00711CE6" w:rsidRPr="00711CE6" w:rsidDel="00E41161">
          <w:rPr>
            <w:rFonts w:asciiTheme="majorBidi" w:hAnsiTheme="majorBidi" w:cs="Times New Roman"/>
            <w:sz w:val="24"/>
            <w:szCs w:val="24"/>
          </w:rPr>
          <w:delText xml:space="preserve">without </w:delText>
        </w:r>
      </w:del>
      <w:ins w:id="438" w:author="Author">
        <w:r w:rsidR="00E41161">
          <w:rPr>
            <w:rFonts w:asciiTheme="majorBidi" w:hAnsiTheme="majorBidi" w:cs="Times New Roman"/>
            <w:sz w:val="24"/>
            <w:szCs w:val="24"/>
          </w:rPr>
          <w:t>lack</w:t>
        </w:r>
        <w:r w:rsidR="00E41161" w:rsidRPr="00711CE6">
          <w:rPr>
            <w:rFonts w:asciiTheme="majorBidi" w:hAnsiTheme="majorBidi" w:cs="Times New Roman"/>
            <w:sz w:val="24"/>
            <w:szCs w:val="24"/>
          </w:rPr>
          <w:t xml:space="preserve"> </w:t>
        </w:r>
      </w:ins>
      <w:r w:rsidR="00711CE6" w:rsidRPr="00711CE6">
        <w:rPr>
          <w:rFonts w:asciiTheme="majorBidi" w:hAnsiTheme="majorBidi" w:cs="Times New Roman"/>
          <w:sz w:val="24"/>
          <w:szCs w:val="24"/>
        </w:rPr>
        <w:lastRenderedPageBreak/>
        <w:t>private insurance</w:t>
      </w:r>
      <w:ins w:id="439" w:author="Author">
        <w:r w:rsidR="00E41161">
          <w:rPr>
            <w:rFonts w:asciiTheme="majorBidi" w:hAnsiTheme="majorBidi" w:cs="Times New Roman"/>
            <w:sz w:val="24"/>
            <w:szCs w:val="24"/>
          </w:rPr>
          <w:t>;</w:t>
        </w:r>
      </w:ins>
      <w:del w:id="440" w:author="Author">
        <w:r w:rsidR="00711CE6" w:rsidRPr="00711CE6" w:rsidDel="00E41161">
          <w:rPr>
            <w:rFonts w:asciiTheme="majorBidi" w:hAnsiTheme="majorBidi" w:cs="Times New Roman"/>
            <w:sz w:val="24"/>
            <w:szCs w:val="24"/>
          </w:rPr>
          <w:delText>, and</w:delText>
        </w:r>
      </w:del>
      <w:r w:rsidR="00711CE6" w:rsidRPr="00711CE6">
        <w:rPr>
          <w:rFonts w:asciiTheme="majorBidi" w:hAnsiTheme="majorBidi" w:cs="Times New Roman"/>
          <w:sz w:val="24"/>
          <w:szCs w:val="24"/>
        </w:rPr>
        <w:t xml:space="preserve"> in fact</w:t>
      </w:r>
      <w:r w:rsidR="008B7205">
        <w:rPr>
          <w:rFonts w:asciiTheme="majorBidi" w:hAnsiTheme="majorBidi" w:cs="Times New Roman"/>
          <w:sz w:val="24"/>
          <w:szCs w:val="24"/>
        </w:rPr>
        <w:t>,</w:t>
      </w:r>
      <w:r w:rsidR="00711CE6" w:rsidRPr="00711CE6">
        <w:rPr>
          <w:rFonts w:asciiTheme="majorBidi" w:hAnsiTheme="majorBidi" w:cs="Times New Roman"/>
          <w:sz w:val="24"/>
          <w:szCs w:val="24"/>
        </w:rPr>
        <w:t xml:space="preserve"> those who need the</w:t>
      </w:r>
      <w:ins w:id="441" w:author="Author">
        <w:r w:rsidR="00E41161">
          <w:rPr>
            <w:rFonts w:asciiTheme="majorBidi" w:hAnsiTheme="majorBidi" w:cs="Times New Roman"/>
            <w:sz w:val="24"/>
            <w:szCs w:val="24"/>
          </w:rPr>
          <w:t xml:space="preserve"> most</w:t>
        </w:r>
      </w:ins>
      <w:r w:rsidR="00711CE6" w:rsidRPr="00711CE6">
        <w:rPr>
          <w:rFonts w:asciiTheme="majorBidi" w:hAnsiTheme="majorBidi" w:cs="Times New Roman"/>
          <w:sz w:val="24"/>
          <w:szCs w:val="24"/>
        </w:rPr>
        <w:t xml:space="preserve"> </w:t>
      </w:r>
      <w:r w:rsidR="008B7205" w:rsidRPr="00711CE6">
        <w:rPr>
          <w:rFonts w:asciiTheme="majorBidi" w:hAnsiTheme="majorBidi" w:cs="Times New Roman"/>
          <w:sz w:val="24"/>
          <w:szCs w:val="24"/>
        </w:rPr>
        <w:t>assistance</w:t>
      </w:r>
      <w:r w:rsidR="00711CE6" w:rsidRPr="00711CE6">
        <w:rPr>
          <w:rFonts w:asciiTheme="majorBidi" w:hAnsiTheme="majorBidi" w:cs="Times New Roman"/>
          <w:sz w:val="24"/>
          <w:szCs w:val="24"/>
        </w:rPr>
        <w:t xml:space="preserve"> receive </w:t>
      </w:r>
      <w:del w:id="442" w:author="Author">
        <w:r w:rsidR="00711CE6" w:rsidRPr="00711CE6" w:rsidDel="00E41161">
          <w:rPr>
            <w:rFonts w:asciiTheme="majorBidi" w:hAnsiTheme="majorBidi" w:cs="Times New Roman"/>
            <w:sz w:val="24"/>
            <w:szCs w:val="24"/>
          </w:rPr>
          <w:delText>less</w:delText>
        </w:r>
      </w:del>
      <w:ins w:id="443" w:author="Author">
        <w:r w:rsidR="00E41161" w:rsidRPr="00711CE6">
          <w:rPr>
            <w:rFonts w:asciiTheme="majorBidi" w:hAnsiTheme="majorBidi" w:cs="Times New Roman"/>
            <w:sz w:val="24"/>
            <w:szCs w:val="24"/>
          </w:rPr>
          <w:t>le</w:t>
        </w:r>
        <w:r w:rsidR="00E41161">
          <w:rPr>
            <w:rFonts w:asciiTheme="majorBidi" w:hAnsiTheme="majorBidi" w:cs="Times New Roman"/>
            <w:sz w:val="24"/>
            <w:szCs w:val="24"/>
          </w:rPr>
          <w:t>ast help</w:t>
        </w:r>
      </w:ins>
      <w:r w:rsidR="00711CE6" w:rsidRPr="00711CE6">
        <w:rPr>
          <w:rFonts w:asciiTheme="majorBidi" w:hAnsiTheme="majorBidi" w:cs="Times New Roman"/>
          <w:sz w:val="24"/>
          <w:szCs w:val="24"/>
        </w:rPr>
        <w:t xml:space="preserve">. The </w:t>
      </w:r>
      <w:r w:rsidR="00CE4277">
        <w:rPr>
          <w:rFonts w:asciiTheme="majorBidi" w:hAnsiTheme="majorBidi" w:cs="Times New Roman"/>
          <w:sz w:val="24"/>
          <w:szCs w:val="24"/>
        </w:rPr>
        <w:t>health</w:t>
      </w:r>
      <w:r w:rsidR="00711CE6" w:rsidRPr="00711CE6">
        <w:rPr>
          <w:rFonts w:asciiTheme="majorBidi" w:hAnsiTheme="majorBidi" w:cs="Times New Roman"/>
          <w:sz w:val="24"/>
          <w:szCs w:val="24"/>
        </w:rPr>
        <w:t xml:space="preserve"> basket in Israel, which is updated </w:t>
      </w:r>
      <w:del w:id="444" w:author="Author">
        <w:r w:rsidR="00711CE6" w:rsidRPr="00711CE6" w:rsidDel="00E41161">
          <w:rPr>
            <w:rFonts w:asciiTheme="majorBidi" w:hAnsiTheme="majorBidi" w:cs="Times New Roman"/>
            <w:sz w:val="24"/>
            <w:szCs w:val="24"/>
          </w:rPr>
          <w:delText xml:space="preserve">every </w:delText>
        </w:r>
      </w:del>
      <w:ins w:id="445" w:author="Author">
        <w:r w:rsidR="00E41161">
          <w:rPr>
            <w:rFonts w:asciiTheme="majorBidi" w:hAnsiTheme="majorBidi" w:cs="Times New Roman"/>
            <w:sz w:val="24"/>
            <w:szCs w:val="24"/>
          </w:rPr>
          <w:t>each</w:t>
        </w:r>
        <w:r w:rsidR="00E41161" w:rsidRPr="00711CE6">
          <w:rPr>
            <w:rFonts w:asciiTheme="majorBidi" w:hAnsiTheme="majorBidi" w:cs="Times New Roman"/>
            <w:sz w:val="24"/>
            <w:szCs w:val="24"/>
          </w:rPr>
          <w:t xml:space="preserve"> </w:t>
        </w:r>
      </w:ins>
      <w:r w:rsidR="00711CE6" w:rsidRPr="00711CE6">
        <w:rPr>
          <w:rFonts w:asciiTheme="majorBidi" w:hAnsiTheme="majorBidi" w:cs="Times New Roman"/>
          <w:sz w:val="24"/>
          <w:szCs w:val="24"/>
        </w:rPr>
        <w:t xml:space="preserve">year, is considered relatively good </w:t>
      </w:r>
      <w:ins w:id="446" w:author="Author">
        <w:r w:rsidR="007D3476">
          <w:rPr>
            <w:rFonts w:asciiTheme="majorBidi" w:hAnsiTheme="majorBidi" w:cs="Times New Roman"/>
            <w:sz w:val="24"/>
            <w:szCs w:val="24"/>
          </w:rPr>
          <w:t>for</w:t>
        </w:r>
        <w:r w:rsidR="007D3476" w:rsidRPr="00711CE6">
          <w:rPr>
            <w:rFonts w:asciiTheme="majorBidi" w:hAnsiTheme="majorBidi" w:cs="Times New Roman"/>
            <w:sz w:val="24"/>
            <w:szCs w:val="24"/>
          </w:rPr>
          <w:t xml:space="preserve"> the field of oncology</w:t>
        </w:r>
        <w:r w:rsidR="007D3476">
          <w:rPr>
            <w:rFonts w:asciiTheme="majorBidi" w:hAnsiTheme="majorBidi" w:cs="Times New Roman"/>
            <w:sz w:val="24"/>
            <w:szCs w:val="24"/>
          </w:rPr>
          <w:t>,</w:t>
        </w:r>
        <w:r w:rsidR="007D3476" w:rsidRPr="00711CE6">
          <w:rPr>
            <w:rFonts w:asciiTheme="majorBidi" w:hAnsiTheme="majorBidi" w:cs="Times New Roman"/>
            <w:sz w:val="24"/>
            <w:szCs w:val="24"/>
          </w:rPr>
          <w:t xml:space="preserve"> </w:t>
        </w:r>
      </w:ins>
      <w:r w:rsidR="00711CE6" w:rsidRPr="00711CE6">
        <w:rPr>
          <w:rFonts w:asciiTheme="majorBidi" w:hAnsiTheme="majorBidi" w:cs="Times New Roman"/>
          <w:sz w:val="24"/>
          <w:szCs w:val="24"/>
        </w:rPr>
        <w:t xml:space="preserve">compared </w:t>
      </w:r>
      <w:del w:id="447" w:author="Author">
        <w:r w:rsidR="00711CE6" w:rsidRPr="00711CE6" w:rsidDel="00E41161">
          <w:rPr>
            <w:rFonts w:asciiTheme="majorBidi" w:hAnsiTheme="majorBidi" w:cs="Times New Roman"/>
            <w:sz w:val="24"/>
            <w:szCs w:val="24"/>
          </w:rPr>
          <w:delText xml:space="preserve">to </w:delText>
        </w:r>
      </w:del>
      <w:ins w:id="448" w:author="Author">
        <w:r w:rsidR="00E41161">
          <w:rPr>
            <w:rFonts w:asciiTheme="majorBidi" w:hAnsiTheme="majorBidi" w:cs="Times New Roman"/>
            <w:sz w:val="24"/>
            <w:szCs w:val="24"/>
          </w:rPr>
          <w:t>with</w:t>
        </w:r>
        <w:r w:rsidR="00E41161" w:rsidRPr="00711CE6">
          <w:rPr>
            <w:rFonts w:asciiTheme="majorBidi" w:hAnsiTheme="majorBidi" w:cs="Times New Roman"/>
            <w:sz w:val="24"/>
            <w:szCs w:val="24"/>
          </w:rPr>
          <w:t xml:space="preserve"> </w:t>
        </w:r>
      </w:ins>
      <w:r w:rsidR="00711CE6" w:rsidRPr="00711CE6">
        <w:rPr>
          <w:rFonts w:asciiTheme="majorBidi" w:hAnsiTheme="majorBidi" w:cs="Times New Roman"/>
          <w:sz w:val="24"/>
          <w:szCs w:val="24"/>
        </w:rPr>
        <w:t>other Western countries</w:t>
      </w:r>
      <w:del w:id="449" w:author="Author">
        <w:r w:rsidR="00711CE6" w:rsidRPr="00711CE6" w:rsidDel="007D3476">
          <w:rPr>
            <w:rFonts w:asciiTheme="majorBidi" w:hAnsiTheme="majorBidi" w:cs="Times New Roman"/>
            <w:sz w:val="24"/>
            <w:szCs w:val="24"/>
          </w:rPr>
          <w:delText xml:space="preserve"> </w:delText>
        </w:r>
        <w:r w:rsidR="00711CE6" w:rsidRPr="00711CE6" w:rsidDel="00E41161">
          <w:rPr>
            <w:rFonts w:asciiTheme="majorBidi" w:hAnsiTheme="majorBidi" w:cs="Times New Roman"/>
            <w:sz w:val="24"/>
            <w:szCs w:val="24"/>
          </w:rPr>
          <w:delText xml:space="preserve">in </w:delText>
        </w:r>
        <w:r w:rsidR="00711CE6" w:rsidRPr="00711CE6" w:rsidDel="007D3476">
          <w:rPr>
            <w:rFonts w:asciiTheme="majorBidi" w:hAnsiTheme="majorBidi" w:cs="Times New Roman"/>
            <w:sz w:val="24"/>
            <w:szCs w:val="24"/>
          </w:rPr>
          <w:delText>the field of oncology</w:delText>
        </w:r>
      </w:del>
      <w:r w:rsidR="008B7205">
        <w:rPr>
          <w:rFonts w:asciiTheme="majorBidi" w:hAnsiTheme="majorBidi" w:cs="Times New Roman"/>
          <w:sz w:val="24"/>
          <w:szCs w:val="24"/>
        </w:rPr>
        <w:t xml:space="preserve">. </w:t>
      </w:r>
      <w:commentRangeStart w:id="450"/>
      <w:r w:rsidR="008B7205">
        <w:rPr>
          <w:rFonts w:asciiTheme="majorBidi" w:hAnsiTheme="majorBidi" w:cs="Times New Roman"/>
          <w:sz w:val="24"/>
          <w:szCs w:val="24"/>
        </w:rPr>
        <w:t>Still,</w:t>
      </w:r>
      <w:r w:rsidR="00711CE6" w:rsidRPr="00711CE6">
        <w:rPr>
          <w:rFonts w:asciiTheme="majorBidi" w:hAnsiTheme="majorBidi" w:cs="Times New Roman"/>
          <w:sz w:val="24"/>
          <w:szCs w:val="24"/>
        </w:rPr>
        <w:t xml:space="preserve"> </w:t>
      </w:r>
      <w:ins w:id="451" w:author="Author">
        <w:r w:rsidR="00411F49">
          <w:rPr>
            <w:rFonts w:asciiTheme="majorBidi" w:hAnsiTheme="majorBidi" w:cs="Times New Roman"/>
            <w:sz w:val="24"/>
            <w:szCs w:val="24"/>
          </w:rPr>
          <w:t xml:space="preserve">before </w:t>
        </w:r>
      </w:ins>
      <w:r w:rsidR="00711CE6" w:rsidRPr="00711CE6">
        <w:rPr>
          <w:rFonts w:asciiTheme="majorBidi" w:hAnsiTheme="majorBidi" w:cs="Times New Roman"/>
          <w:sz w:val="24"/>
          <w:szCs w:val="24"/>
        </w:rPr>
        <w:t xml:space="preserve">the innovative technologies </w:t>
      </w:r>
      <w:del w:id="452" w:author="Author">
        <w:r w:rsidR="00711CE6" w:rsidRPr="00711CE6" w:rsidDel="00411F49">
          <w:rPr>
            <w:rFonts w:asciiTheme="majorBidi" w:hAnsiTheme="majorBidi" w:cs="Times New Roman"/>
            <w:sz w:val="24"/>
            <w:szCs w:val="24"/>
          </w:rPr>
          <w:delText xml:space="preserve">achieve </w:delText>
        </w:r>
      </w:del>
      <w:ins w:id="453" w:author="Author">
        <w:r w:rsidR="00411F49">
          <w:rPr>
            <w:rFonts w:asciiTheme="majorBidi" w:hAnsiTheme="majorBidi" w:cs="Times New Roman"/>
            <w:sz w:val="24"/>
            <w:szCs w:val="24"/>
          </w:rPr>
          <w:t>reach</w:t>
        </w:r>
        <w:r w:rsidR="00411F49" w:rsidRPr="00711CE6">
          <w:rPr>
            <w:rFonts w:asciiTheme="majorBidi" w:hAnsiTheme="majorBidi" w:cs="Times New Roman"/>
            <w:sz w:val="24"/>
            <w:szCs w:val="24"/>
          </w:rPr>
          <w:t xml:space="preserve"> </w:t>
        </w:r>
      </w:ins>
      <w:r w:rsidR="00711CE6" w:rsidRPr="00711CE6">
        <w:rPr>
          <w:rFonts w:asciiTheme="majorBidi" w:hAnsiTheme="majorBidi" w:cs="Times New Roman"/>
          <w:sz w:val="24"/>
          <w:szCs w:val="24"/>
        </w:rPr>
        <w:t xml:space="preserve">the basket, </w:t>
      </w:r>
      <w:commentRangeEnd w:id="450"/>
      <w:r w:rsidR="00E41161">
        <w:rPr>
          <w:rStyle w:val="CommentReference"/>
        </w:rPr>
        <w:commentReference w:id="450"/>
      </w:r>
      <w:commentRangeStart w:id="454"/>
      <w:del w:id="455" w:author="Author">
        <w:r w:rsidR="00711CE6" w:rsidRPr="00711CE6" w:rsidDel="00411F49">
          <w:rPr>
            <w:rFonts w:asciiTheme="majorBidi" w:hAnsiTheme="majorBidi" w:cs="Times New Roman"/>
            <w:sz w:val="24"/>
            <w:szCs w:val="24"/>
          </w:rPr>
          <w:delText xml:space="preserve">and </w:delText>
        </w:r>
      </w:del>
      <w:r w:rsidR="00711CE6" w:rsidRPr="00711CE6">
        <w:rPr>
          <w:rFonts w:asciiTheme="majorBidi" w:hAnsiTheme="majorBidi" w:cs="Times New Roman"/>
          <w:sz w:val="24"/>
          <w:szCs w:val="24"/>
        </w:rPr>
        <w:t xml:space="preserve">the gap between approving </w:t>
      </w:r>
      <w:ins w:id="456" w:author="Author">
        <w:r w:rsidR="00E41161">
          <w:rPr>
            <w:rFonts w:asciiTheme="majorBidi" w:hAnsiTheme="majorBidi" w:cs="Times New Roman"/>
            <w:sz w:val="24"/>
            <w:szCs w:val="24"/>
          </w:rPr>
          <w:t>new</w:t>
        </w:r>
      </w:ins>
      <w:del w:id="457" w:author="Author">
        <w:r w:rsidR="00711CE6" w:rsidRPr="00711CE6" w:rsidDel="00E41161">
          <w:rPr>
            <w:rFonts w:asciiTheme="majorBidi" w:hAnsiTheme="majorBidi" w:cs="Times New Roman"/>
            <w:sz w:val="24"/>
            <w:szCs w:val="24"/>
          </w:rPr>
          <w:delText>the</w:delText>
        </w:r>
      </w:del>
      <w:r w:rsidR="00711CE6" w:rsidRPr="00711CE6">
        <w:rPr>
          <w:rFonts w:asciiTheme="majorBidi" w:hAnsiTheme="majorBidi" w:cs="Times New Roman"/>
          <w:sz w:val="24"/>
          <w:szCs w:val="24"/>
        </w:rPr>
        <w:t xml:space="preserve"> technologies and adding them to the basket </w:t>
      </w:r>
      <w:del w:id="458" w:author="Author">
        <w:r w:rsidR="00711CE6" w:rsidRPr="00711CE6" w:rsidDel="00E41161">
          <w:rPr>
            <w:rFonts w:asciiTheme="majorBidi" w:hAnsiTheme="majorBidi" w:cs="Times New Roman"/>
            <w:sz w:val="24"/>
            <w:szCs w:val="24"/>
          </w:rPr>
          <w:delText xml:space="preserve">is </w:delText>
        </w:r>
      </w:del>
      <w:r w:rsidR="00711CE6" w:rsidRPr="00711CE6">
        <w:rPr>
          <w:rFonts w:asciiTheme="majorBidi" w:hAnsiTheme="majorBidi" w:cs="Times New Roman"/>
          <w:sz w:val="24"/>
          <w:szCs w:val="24"/>
        </w:rPr>
        <w:t xml:space="preserve">often </w:t>
      </w:r>
      <w:ins w:id="459" w:author="Author">
        <w:r w:rsidR="00E41161">
          <w:rPr>
            <w:rFonts w:asciiTheme="majorBidi" w:hAnsiTheme="majorBidi" w:cs="Times New Roman"/>
            <w:sz w:val="24"/>
            <w:szCs w:val="24"/>
          </w:rPr>
          <w:t xml:space="preserve">takes a </w:t>
        </w:r>
      </w:ins>
      <w:r w:rsidR="00711CE6" w:rsidRPr="00711CE6">
        <w:rPr>
          <w:rFonts w:asciiTheme="majorBidi" w:hAnsiTheme="majorBidi" w:cs="Times New Roman"/>
          <w:sz w:val="24"/>
          <w:szCs w:val="24"/>
        </w:rPr>
        <w:t xml:space="preserve">long </w:t>
      </w:r>
      <w:ins w:id="460" w:author="Author">
        <w:r w:rsidR="00E41161">
          <w:rPr>
            <w:rFonts w:asciiTheme="majorBidi" w:hAnsiTheme="majorBidi" w:cs="Times New Roman"/>
            <w:sz w:val="24"/>
            <w:szCs w:val="24"/>
          </w:rPr>
          <w:t xml:space="preserve">time </w:t>
        </w:r>
      </w:ins>
      <w:r w:rsidR="00711CE6" w:rsidRPr="00711CE6">
        <w:rPr>
          <w:rFonts w:asciiTheme="majorBidi" w:hAnsiTheme="majorBidi" w:cs="Times New Roman"/>
          <w:sz w:val="24"/>
          <w:szCs w:val="24"/>
        </w:rPr>
        <w:t xml:space="preserve">and forces patients </w:t>
      </w:r>
      <w:ins w:id="461" w:author="Author">
        <w:r w:rsidR="00E41161">
          <w:rPr>
            <w:rFonts w:asciiTheme="majorBidi" w:hAnsiTheme="majorBidi" w:cs="Times New Roman"/>
            <w:sz w:val="24"/>
            <w:szCs w:val="24"/>
          </w:rPr>
          <w:t xml:space="preserve">who are </w:t>
        </w:r>
      </w:ins>
      <w:r w:rsidR="00711CE6" w:rsidRPr="00711CE6">
        <w:rPr>
          <w:rFonts w:asciiTheme="majorBidi" w:hAnsiTheme="majorBidi" w:cs="Times New Roman"/>
          <w:sz w:val="24"/>
          <w:szCs w:val="24"/>
        </w:rPr>
        <w:t>unable to</w:t>
      </w:r>
      <w:r w:rsidR="00CE4277">
        <w:rPr>
          <w:rFonts w:asciiTheme="majorBidi" w:hAnsiTheme="majorBidi" w:cs="Times New Roman"/>
          <w:sz w:val="24"/>
          <w:szCs w:val="24"/>
        </w:rPr>
        <w:t xml:space="preserve"> </w:t>
      </w:r>
      <w:r w:rsidR="005A3FA1">
        <w:rPr>
          <w:rFonts w:asciiTheme="majorBidi" w:hAnsiTheme="majorBidi" w:cs="Times New Roman"/>
          <w:sz w:val="24"/>
          <w:szCs w:val="24"/>
        </w:rPr>
        <w:t>pay for it</w:t>
      </w:r>
      <w:ins w:id="462" w:author="Author">
        <w:r w:rsidR="00E41161">
          <w:rPr>
            <w:rFonts w:asciiTheme="majorBidi" w:hAnsiTheme="majorBidi" w:cs="Times New Roman"/>
            <w:sz w:val="24"/>
            <w:szCs w:val="24"/>
          </w:rPr>
          <w:t xml:space="preserve"> to</w:t>
        </w:r>
      </w:ins>
      <w:del w:id="463" w:author="Author">
        <w:r w:rsidR="005A3FA1" w:rsidDel="00E41161">
          <w:rPr>
            <w:rFonts w:asciiTheme="majorBidi" w:hAnsiTheme="majorBidi" w:cs="Times New Roman"/>
            <w:sz w:val="24"/>
            <w:szCs w:val="24"/>
          </w:rPr>
          <w:delText>,</w:delText>
        </w:r>
      </w:del>
      <w:r w:rsidR="00711CE6" w:rsidRPr="00711CE6">
        <w:rPr>
          <w:rFonts w:asciiTheme="majorBidi" w:hAnsiTheme="majorBidi" w:cs="Times New Roman"/>
          <w:sz w:val="24"/>
          <w:szCs w:val="24"/>
        </w:rPr>
        <w:t xml:space="preserve"> seek</w:t>
      </w:r>
      <w:del w:id="464" w:author="Author">
        <w:r w:rsidR="005A3FA1" w:rsidDel="00E41161">
          <w:rPr>
            <w:rFonts w:asciiTheme="majorBidi" w:hAnsiTheme="majorBidi" w:cs="Times New Roman"/>
            <w:sz w:val="24"/>
            <w:szCs w:val="24"/>
          </w:rPr>
          <w:delText>ing</w:delText>
        </w:r>
      </w:del>
      <w:r w:rsidR="005A3FA1">
        <w:rPr>
          <w:rFonts w:asciiTheme="majorBidi" w:hAnsiTheme="majorBidi" w:cs="Times New Roman"/>
          <w:sz w:val="24"/>
          <w:szCs w:val="24"/>
        </w:rPr>
        <w:t xml:space="preserve"> </w:t>
      </w:r>
      <w:r w:rsidR="00711CE6" w:rsidRPr="00711CE6">
        <w:rPr>
          <w:rFonts w:asciiTheme="majorBidi" w:hAnsiTheme="majorBidi" w:cs="Times New Roman"/>
          <w:sz w:val="24"/>
          <w:szCs w:val="24"/>
        </w:rPr>
        <w:t>funding.</w:t>
      </w:r>
      <w:commentRangeEnd w:id="454"/>
      <w:r w:rsidR="00E41161">
        <w:rPr>
          <w:rStyle w:val="CommentReference"/>
        </w:rPr>
        <w:commentReference w:id="454"/>
      </w:r>
    </w:p>
    <w:p w14:paraId="3F31F4A2" w14:textId="3E4757B8" w:rsidR="00F40E60" w:rsidRPr="00F40E60" w:rsidRDefault="00F40E60" w:rsidP="00F40E60">
      <w:pPr>
        <w:bidi w:val="0"/>
        <w:spacing w:line="480" w:lineRule="auto"/>
        <w:jc w:val="both"/>
        <w:rPr>
          <w:rFonts w:asciiTheme="majorBidi" w:hAnsiTheme="majorBidi" w:cs="Times New Roman"/>
          <w:b/>
          <w:bCs/>
          <w:sz w:val="24"/>
          <w:szCs w:val="24"/>
        </w:rPr>
      </w:pPr>
      <w:r w:rsidRPr="00F40E60">
        <w:rPr>
          <w:rFonts w:asciiTheme="majorBidi" w:hAnsiTheme="majorBidi" w:cs="Times New Roman"/>
          <w:b/>
          <w:bCs/>
          <w:sz w:val="24"/>
          <w:szCs w:val="24"/>
        </w:rPr>
        <w:t>Discussion</w:t>
      </w:r>
    </w:p>
    <w:p w14:paraId="661569D3" w14:textId="6E09B66E" w:rsidR="008B7205" w:rsidDel="00E41161" w:rsidRDefault="00F40E60" w:rsidP="00E01025">
      <w:pPr>
        <w:bidi w:val="0"/>
        <w:spacing w:line="480" w:lineRule="auto"/>
        <w:jc w:val="both"/>
        <w:rPr>
          <w:del w:id="465" w:author="Author"/>
          <w:rFonts w:asciiTheme="majorBidi" w:hAnsiTheme="majorBidi" w:cstheme="majorBidi"/>
          <w:sz w:val="24"/>
          <w:szCs w:val="24"/>
        </w:rPr>
      </w:pPr>
      <w:del w:id="466" w:author="Author">
        <w:r w:rsidRPr="00F40E60" w:rsidDel="00E41161">
          <w:rPr>
            <w:rFonts w:asciiTheme="majorBidi" w:hAnsiTheme="majorBidi" w:cstheme="majorBidi"/>
            <w:sz w:val="24"/>
            <w:szCs w:val="24"/>
          </w:rPr>
          <w:delText xml:space="preserve">The </w:delText>
        </w:r>
      </w:del>
      <w:ins w:id="467" w:author="Author">
        <w:r w:rsidR="00E41161" w:rsidRPr="00F40E60">
          <w:rPr>
            <w:rFonts w:asciiTheme="majorBidi" w:hAnsiTheme="majorBidi" w:cstheme="majorBidi"/>
            <w:sz w:val="24"/>
            <w:szCs w:val="24"/>
          </w:rPr>
          <w:t>Th</w:t>
        </w:r>
        <w:r w:rsidR="00E41161">
          <w:rPr>
            <w:rFonts w:asciiTheme="majorBidi" w:hAnsiTheme="majorBidi" w:cstheme="majorBidi"/>
            <w:sz w:val="24"/>
            <w:szCs w:val="24"/>
          </w:rPr>
          <w:t>is</w:t>
        </w:r>
        <w:r w:rsidR="00E41161" w:rsidRPr="00F40E60">
          <w:rPr>
            <w:rFonts w:asciiTheme="majorBidi" w:hAnsiTheme="majorBidi" w:cstheme="majorBidi"/>
            <w:sz w:val="24"/>
            <w:szCs w:val="24"/>
          </w:rPr>
          <w:t xml:space="preserve"> </w:t>
        </w:r>
      </w:ins>
      <w:r w:rsidRPr="00F40E60">
        <w:rPr>
          <w:rFonts w:asciiTheme="majorBidi" w:hAnsiTheme="majorBidi" w:cstheme="majorBidi"/>
          <w:sz w:val="24"/>
          <w:szCs w:val="24"/>
        </w:rPr>
        <w:t xml:space="preserve">study </w:t>
      </w:r>
      <w:ins w:id="468" w:author="Author">
        <w:r w:rsidR="00E41161">
          <w:rPr>
            <w:rFonts w:asciiTheme="majorBidi" w:hAnsiTheme="majorBidi" w:cstheme="majorBidi"/>
            <w:sz w:val="24"/>
            <w:szCs w:val="24"/>
          </w:rPr>
          <w:t xml:space="preserve">has </w:t>
        </w:r>
      </w:ins>
      <w:r w:rsidRPr="00F40E60">
        <w:rPr>
          <w:rFonts w:asciiTheme="majorBidi" w:hAnsiTheme="majorBidi" w:cstheme="majorBidi"/>
          <w:sz w:val="24"/>
          <w:szCs w:val="24"/>
        </w:rPr>
        <w:t>shed</w:t>
      </w:r>
      <w:del w:id="469" w:author="Author">
        <w:r w:rsidRPr="00F40E60" w:rsidDel="00E41161">
          <w:rPr>
            <w:rFonts w:asciiTheme="majorBidi" w:hAnsiTheme="majorBidi" w:cstheme="majorBidi"/>
            <w:sz w:val="24"/>
            <w:szCs w:val="24"/>
          </w:rPr>
          <w:delText>s</w:delText>
        </w:r>
      </w:del>
      <w:r w:rsidRPr="00F40E60">
        <w:rPr>
          <w:rFonts w:asciiTheme="majorBidi" w:hAnsiTheme="majorBidi" w:cstheme="majorBidi"/>
          <w:sz w:val="24"/>
          <w:szCs w:val="24"/>
        </w:rPr>
        <w:t xml:space="preserve"> light on the clinical, economic, </w:t>
      </w:r>
      <w:r w:rsidR="00BA58DE" w:rsidRPr="00F40E60">
        <w:rPr>
          <w:rFonts w:asciiTheme="majorBidi" w:hAnsiTheme="majorBidi" w:cstheme="majorBidi"/>
          <w:sz w:val="24"/>
          <w:szCs w:val="24"/>
        </w:rPr>
        <w:t>social,</w:t>
      </w:r>
      <w:r w:rsidRPr="00F40E60">
        <w:rPr>
          <w:rFonts w:asciiTheme="majorBidi" w:hAnsiTheme="majorBidi" w:cstheme="majorBidi"/>
          <w:sz w:val="24"/>
          <w:szCs w:val="24"/>
        </w:rPr>
        <w:t xml:space="preserve"> and ethical complexity of funding innovative cancer treatments in a public health</w:t>
      </w:r>
      <w:r w:rsidR="00BA58DE">
        <w:rPr>
          <w:rFonts w:asciiTheme="majorBidi" w:hAnsiTheme="majorBidi" w:cstheme="majorBidi"/>
          <w:sz w:val="24"/>
          <w:szCs w:val="24"/>
        </w:rPr>
        <w:t>care</w:t>
      </w:r>
      <w:r w:rsidRPr="00F40E60">
        <w:rPr>
          <w:rFonts w:asciiTheme="majorBidi" w:hAnsiTheme="majorBidi" w:cstheme="majorBidi"/>
          <w:sz w:val="24"/>
          <w:szCs w:val="24"/>
        </w:rPr>
        <w:t xml:space="preserve"> system, such as the health</w:t>
      </w:r>
      <w:r w:rsidR="00BA58DE">
        <w:rPr>
          <w:rFonts w:asciiTheme="majorBidi" w:hAnsiTheme="majorBidi" w:cstheme="majorBidi"/>
          <w:sz w:val="24"/>
          <w:szCs w:val="24"/>
        </w:rPr>
        <w:t>care</w:t>
      </w:r>
      <w:r w:rsidRPr="00F40E60">
        <w:rPr>
          <w:rFonts w:asciiTheme="majorBidi" w:hAnsiTheme="majorBidi" w:cstheme="majorBidi"/>
          <w:sz w:val="24"/>
          <w:szCs w:val="24"/>
        </w:rPr>
        <w:t xml:space="preserve"> system in Israel.</w:t>
      </w:r>
      <w:r w:rsidR="00E01025" w:rsidRPr="00E01025">
        <w:t xml:space="preserve"> </w:t>
      </w:r>
      <w:r w:rsidR="00E01025" w:rsidRPr="00E01025">
        <w:rPr>
          <w:rFonts w:asciiTheme="majorBidi" w:hAnsiTheme="majorBidi" w:cstheme="majorBidi"/>
          <w:sz w:val="24"/>
          <w:szCs w:val="24"/>
        </w:rPr>
        <w:t xml:space="preserve">The </w:t>
      </w:r>
      <w:del w:id="470" w:author="Author">
        <w:r w:rsidR="00E01025" w:rsidRPr="00E01025" w:rsidDel="00E41161">
          <w:rPr>
            <w:rFonts w:asciiTheme="majorBidi" w:hAnsiTheme="majorBidi" w:cstheme="majorBidi"/>
            <w:sz w:val="24"/>
            <w:szCs w:val="24"/>
          </w:rPr>
          <w:delText xml:space="preserve">rate of </w:delText>
        </w:r>
      </w:del>
      <w:r w:rsidR="00E01025" w:rsidRPr="00E01025">
        <w:rPr>
          <w:rFonts w:asciiTheme="majorBidi" w:hAnsiTheme="majorBidi" w:cstheme="majorBidi"/>
          <w:sz w:val="24"/>
          <w:szCs w:val="24"/>
        </w:rPr>
        <w:t>expenditure</w:t>
      </w:r>
      <w:r w:rsidR="00E01025">
        <w:rPr>
          <w:rFonts w:asciiTheme="majorBidi" w:hAnsiTheme="majorBidi" w:cstheme="majorBidi" w:hint="cs"/>
          <w:sz w:val="24"/>
          <w:szCs w:val="24"/>
          <w:rtl/>
        </w:rPr>
        <w:t xml:space="preserve"> </w:t>
      </w:r>
      <w:r w:rsidR="00E01025" w:rsidRPr="00E01025">
        <w:rPr>
          <w:rFonts w:asciiTheme="majorBidi" w:hAnsiTheme="majorBidi" w:cstheme="majorBidi"/>
          <w:sz w:val="24"/>
          <w:szCs w:val="24"/>
        </w:rPr>
        <w:t xml:space="preserve">on cancer drugs out of total </w:t>
      </w:r>
      <w:r w:rsidR="008B7205">
        <w:rPr>
          <w:rFonts w:asciiTheme="majorBidi" w:hAnsiTheme="majorBidi" w:cstheme="majorBidi"/>
          <w:sz w:val="24"/>
          <w:szCs w:val="24"/>
        </w:rPr>
        <w:t>spending</w:t>
      </w:r>
      <w:r w:rsidR="00E01025">
        <w:rPr>
          <w:rFonts w:asciiTheme="majorBidi" w:hAnsiTheme="majorBidi" w:cstheme="majorBidi" w:hint="cs"/>
          <w:sz w:val="24"/>
          <w:szCs w:val="24"/>
          <w:rtl/>
        </w:rPr>
        <w:t xml:space="preserve"> </w:t>
      </w:r>
      <w:r w:rsidR="00E01025" w:rsidRPr="00E01025">
        <w:rPr>
          <w:rFonts w:asciiTheme="majorBidi" w:hAnsiTheme="majorBidi" w:cstheme="majorBidi"/>
          <w:sz w:val="24"/>
          <w:szCs w:val="24"/>
        </w:rPr>
        <w:t>on drugs in Israel has increased by 24% in the last decade</w:t>
      </w:r>
      <w:ins w:id="471" w:author="Author">
        <w:r w:rsidR="00E41161">
          <w:rPr>
            <w:rFonts w:asciiTheme="majorBidi" w:hAnsiTheme="majorBidi" w:cstheme="majorBidi"/>
            <w:sz w:val="24"/>
            <w:szCs w:val="24"/>
          </w:rPr>
          <w:t>,</w:t>
        </w:r>
      </w:ins>
      <w:r w:rsidR="00E01025" w:rsidRPr="00E01025">
        <w:rPr>
          <w:rFonts w:asciiTheme="majorBidi" w:hAnsiTheme="majorBidi" w:cstheme="majorBidi"/>
          <w:sz w:val="24"/>
          <w:szCs w:val="24"/>
        </w:rPr>
        <w:t xml:space="preserve"> </w:t>
      </w:r>
      <w:r w:rsidR="008B7205">
        <w:rPr>
          <w:rFonts w:asciiTheme="majorBidi" w:hAnsiTheme="majorBidi" w:cstheme="majorBidi"/>
          <w:sz w:val="24"/>
          <w:szCs w:val="24"/>
        </w:rPr>
        <w:t>due to</w:t>
      </w:r>
      <w:r w:rsidR="00E01025" w:rsidRPr="00E01025">
        <w:rPr>
          <w:rFonts w:asciiTheme="majorBidi" w:hAnsiTheme="majorBidi" w:cstheme="majorBidi"/>
          <w:sz w:val="24"/>
          <w:szCs w:val="24"/>
        </w:rPr>
        <w:t xml:space="preserve"> an increase in the granting of approvals for biological </w:t>
      </w:r>
      <w:del w:id="472" w:author="Author">
        <w:r w:rsidR="00E01025" w:rsidRPr="00E01025" w:rsidDel="00E41161">
          <w:rPr>
            <w:rFonts w:asciiTheme="majorBidi" w:hAnsiTheme="majorBidi" w:cstheme="majorBidi"/>
            <w:sz w:val="24"/>
            <w:szCs w:val="24"/>
          </w:rPr>
          <w:delText xml:space="preserve">drugs </w:delText>
        </w:r>
      </w:del>
      <w:r w:rsidR="00E01025" w:rsidRPr="00E01025">
        <w:rPr>
          <w:rFonts w:asciiTheme="majorBidi" w:hAnsiTheme="majorBidi" w:cstheme="majorBidi"/>
          <w:sz w:val="24"/>
          <w:szCs w:val="24"/>
        </w:rPr>
        <w:t>and other innovative drugs [</w:t>
      </w:r>
      <w:proofErr w:type="spellStart"/>
      <w:r w:rsidR="00E01025" w:rsidRPr="00E01025">
        <w:rPr>
          <w:rFonts w:asciiTheme="majorBidi" w:hAnsiTheme="majorBidi" w:cstheme="majorBidi"/>
          <w:sz w:val="24"/>
          <w:szCs w:val="24"/>
        </w:rPr>
        <w:t>Lomnicky</w:t>
      </w:r>
      <w:proofErr w:type="spellEnd"/>
      <w:r w:rsidR="00E01025" w:rsidRPr="00E01025">
        <w:rPr>
          <w:rFonts w:asciiTheme="majorBidi" w:hAnsiTheme="majorBidi" w:cstheme="majorBidi"/>
          <w:sz w:val="24"/>
          <w:szCs w:val="24"/>
        </w:rPr>
        <w:t xml:space="preserve"> et al., 2016].</w:t>
      </w:r>
      <w:r w:rsidR="003F5720" w:rsidRPr="003F5720">
        <w:t xml:space="preserve"> </w:t>
      </w:r>
      <w:r w:rsidR="003F5720" w:rsidRPr="003F5720">
        <w:rPr>
          <w:rFonts w:asciiTheme="majorBidi" w:hAnsiTheme="majorBidi" w:cstheme="majorBidi"/>
          <w:sz w:val="24"/>
          <w:szCs w:val="24"/>
        </w:rPr>
        <w:t xml:space="preserve">With the </w:t>
      </w:r>
      <w:del w:id="473" w:author="Author">
        <w:r w:rsidR="008B7205" w:rsidDel="00E41161">
          <w:rPr>
            <w:rFonts w:asciiTheme="majorBidi" w:hAnsiTheme="majorBidi" w:cstheme="majorBidi"/>
            <w:sz w:val="24"/>
            <w:szCs w:val="24"/>
          </w:rPr>
          <w:delText>ri</w:delText>
        </w:r>
        <w:r w:rsidR="003F5720" w:rsidRPr="003F5720" w:rsidDel="00E41161">
          <w:rPr>
            <w:rFonts w:asciiTheme="majorBidi" w:hAnsiTheme="majorBidi" w:cstheme="majorBidi"/>
            <w:sz w:val="24"/>
            <w:szCs w:val="24"/>
          </w:rPr>
          <w:delText xml:space="preserve">se </w:delText>
        </w:r>
      </w:del>
      <w:ins w:id="474" w:author="Author">
        <w:r w:rsidR="00E41161">
          <w:rPr>
            <w:rFonts w:asciiTheme="majorBidi" w:hAnsiTheme="majorBidi" w:cstheme="majorBidi"/>
            <w:sz w:val="24"/>
            <w:szCs w:val="24"/>
          </w:rPr>
          <w:t>increase</w:t>
        </w:r>
        <w:r w:rsidR="00E41161" w:rsidRPr="003F5720">
          <w:rPr>
            <w:rFonts w:asciiTheme="majorBidi" w:hAnsiTheme="majorBidi" w:cstheme="majorBidi"/>
            <w:sz w:val="24"/>
            <w:szCs w:val="24"/>
          </w:rPr>
          <w:t xml:space="preserve"> </w:t>
        </w:r>
      </w:ins>
      <w:r w:rsidR="003F5720" w:rsidRPr="003F5720">
        <w:rPr>
          <w:rFonts w:asciiTheme="majorBidi" w:hAnsiTheme="majorBidi" w:cstheme="majorBidi"/>
          <w:sz w:val="24"/>
          <w:szCs w:val="24"/>
        </w:rPr>
        <w:t xml:space="preserve">in the number of </w:t>
      </w:r>
      <w:commentRangeStart w:id="475"/>
      <w:r w:rsidR="003F5720" w:rsidRPr="003F5720">
        <w:rPr>
          <w:rFonts w:asciiTheme="majorBidi" w:hAnsiTheme="majorBidi" w:cstheme="majorBidi"/>
          <w:sz w:val="24"/>
          <w:szCs w:val="24"/>
        </w:rPr>
        <w:t>patients</w:t>
      </w:r>
      <w:commentRangeEnd w:id="475"/>
      <w:r w:rsidR="00E41161">
        <w:rPr>
          <w:rStyle w:val="CommentReference"/>
        </w:rPr>
        <w:commentReference w:id="475"/>
      </w:r>
      <w:r w:rsidR="003F5720" w:rsidRPr="003F5720">
        <w:rPr>
          <w:rFonts w:asciiTheme="majorBidi" w:hAnsiTheme="majorBidi" w:cstheme="majorBidi"/>
          <w:sz w:val="24"/>
          <w:szCs w:val="24"/>
        </w:rPr>
        <w:t xml:space="preserve"> and the rapid developments</w:t>
      </w:r>
      <w:ins w:id="476" w:author="Author">
        <w:r w:rsidR="00E41161">
          <w:rPr>
            <w:rFonts w:asciiTheme="majorBidi" w:hAnsiTheme="majorBidi" w:cstheme="majorBidi"/>
            <w:sz w:val="24"/>
            <w:szCs w:val="24"/>
          </w:rPr>
          <w:t xml:space="preserve"> </w:t>
        </w:r>
        <w:commentRangeStart w:id="477"/>
        <w:r w:rsidR="00E41161">
          <w:rPr>
            <w:rFonts w:asciiTheme="majorBidi" w:hAnsiTheme="majorBidi" w:cstheme="majorBidi"/>
            <w:sz w:val="24"/>
            <w:szCs w:val="24"/>
          </w:rPr>
          <w:t>in treatments and technologies</w:t>
        </w:r>
      </w:ins>
      <w:r w:rsidR="003F5720" w:rsidRPr="003F5720">
        <w:rPr>
          <w:rFonts w:asciiTheme="majorBidi" w:hAnsiTheme="majorBidi" w:cstheme="majorBidi"/>
          <w:sz w:val="24"/>
          <w:szCs w:val="24"/>
        </w:rPr>
        <w:t xml:space="preserve">, </w:t>
      </w:r>
      <w:commentRangeEnd w:id="477"/>
      <w:r w:rsidR="00E41161">
        <w:rPr>
          <w:rStyle w:val="CommentReference"/>
        </w:rPr>
        <w:commentReference w:id="477"/>
      </w:r>
      <w:r w:rsidR="003F5720" w:rsidRPr="003F5720">
        <w:rPr>
          <w:rFonts w:asciiTheme="majorBidi" w:hAnsiTheme="majorBidi" w:cstheme="majorBidi"/>
          <w:sz w:val="24"/>
          <w:szCs w:val="24"/>
        </w:rPr>
        <w:t xml:space="preserve">the need </w:t>
      </w:r>
      <w:del w:id="478" w:author="Author">
        <w:r w:rsidR="003F5720" w:rsidRPr="003F5720" w:rsidDel="00E41161">
          <w:rPr>
            <w:rFonts w:asciiTheme="majorBidi" w:hAnsiTheme="majorBidi" w:cstheme="majorBidi"/>
            <w:sz w:val="24"/>
            <w:szCs w:val="24"/>
          </w:rPr>
          <w:delText>for a</w:delText>
        </w:r>
      </w:del>
      <w:ins w:id="479" w:author="Author">
        <w:r w:rsidR="00E41161">
          <w:rPr>
            <w:rFonts w:asciiTheme="majorBidi" w:hAnsiTheme="majorBidi" w:cstheme="majorBidi"/>
            <w:sz w:val="24"/>
            <w:szCs w:val="24"/>
          </w:rPr>
          <w:t>to</w:t>
        </w:r>
      </w:ins>
      <w:r w:rsidR="003F5720" w:rsidRPr="003F5720">
        <w:rPr>
          <w:rFonts w:asciiTheme="majorBidi" w:hAnsiTheme="majorBidi" w:cstheme="majorBidi"/>
          <w:sz w:val="24"/>
          <w:szCs w:val="24"/>
        </w:rPr>
        <w:t xml:space="preserve"> rethink</w:t>
      </w:r>
      <w:del w:id="480" w:author="Author">
        <w:r w:rsidR="003F5720" w:rsidRPr="003F5720" w:rsidDel="00E41161">
          <w:rPr>
            <w:rFonts w:asciiTheme="majorBidi" w:hAnsiTheme="majorBidi" w:cstheme="majorBidi"/>
            <w:sz w:val="24"/>
            <w:szCs w:val="24"/>
          </w:rPr>
          <w:delText>ing of</w:delText>
        </w:r>
      </w:del>
      <w:r w:rsidR="003F5720" w:rsidRPr="003F5720">
        <w:rPr>
          <w:rFonts w:asciiTheme="majorBidi" w:hAnsiTheme="majorBidi" w:cstheme="majorBidi"/>
          <w:sz w:val="24"/>
          <w:szCs w:val="24"/>
        </w:rPr>
        <w:t xml:space="preserve"> the financing policy and the management of the dialogue between </w:t>
      </w:r>
      <w:del w:id="481" w:author="Author">
        <w:r w:rsidR="003F5720" w:rsidRPr="003F5720" w:rsidDel="00E41161">
          <w:rPr>
            <w:rFonts w:asciiTheme="majorBidi" w:hAnsiTheme="majorBidi" w:cstheme="majorBidi"/>
            <w:sz w:val="24"/>
            <w:szCs w:val="24"/>
          </w:rPr>
          <w:delText xml:space="preserve">the </w:delText>
        </w:r>
      </w:del>
      <w:r w:rsidR="003F5720" w:rsidRPr="003F5720">
        <w:rPr>
          <w:rFonts w:asciiTheme="majorBidi" w:hAnsiTheme="majorBidi" w:cstheme="majorBidi"/>
          <w:sz w:val="24"/>
          <w:szCs w:val="24"/>
        </w:rPr>
        <w:t xml:space="preserve">oncologist and </w:t>
      </w:r>
      <w:del w:id="482" w:author="Author">
        <w:r w:rsidR="003F5720" w:rsidRPr="003F5720" w:rsidDel="00E41161">
          <w:rPr>
            <w:rFonts w:asciiTheme="majorBidi" w:hAnsiTheme="majorBidi" w:cstheme="majorBidi"/>
            <w:sz w:val="24"/>
            <w:szCs w:val="24"/>
          </w:rPr>
          <w:delText xml:space="preserve">the </w:delText>
        </w:r>
      </w:del>
      <w:r w:rsidR="003F5720" w:rsidRPr="003F5720">
        <w:rPr>
          <w:rFonts w:asciiTheme="majorBidi" w:hAnsiTheme="majorBidi" w:cstheme="majorBidi"/>
          <w:sz w:val="24"/>
          <w:szCs w:val="24"/>
        </w:rPr>
        <w:t>patient regarding the use of innovative technologies is evident. The first step in this process is to understand the perceptions of oncologists and patients</w:t>
      </w:r>
      <w:ins w:id="483" w:author="Author">
        <w:r w:rsidR="00E41161">
          <w:rPr>
            <w:rFonts w:asciiTheme="majorBidi" w:hAnsiTheme="majorBidi" w:cstheme="majorBidi"/>
            <w:sz w:val="24"/>
            <w:szCs w:val="24"/>
          </w:rPr>
          <w:t>, based on</w:t>
        </w:r>
      </w:ins>
      <w:del w:id="484" w:author="Author">
        <w:r w:rsidR="003F5720" w:rsidRPr="003F5720" w:rsidDel="00E41161">
          <w:rPr>
            <w:rFonts w:asciiTheme="majorBidi" w:hAnsiTheme="majorBidi" w:cstheme="majorBidi"/>
            <w:sz w:val="24"/>
            <w:szCs w:val="24"/>
          </w:rPr>
          <w:delText xml:space="preserve"> from</w:delText>
        </w:r>
      </w:del>
      <w:r w:rsidR="003F5720" w:rsidRPr="003F5720">
        <w:rPr>
          <w:rFonts w:asciiTheme="majorBidi" w:hAnsiTheme="majorBidi" w:cstheme="majorBidi"/>
          <w:sz w:val="24"/>
          <w:szCs w:val="24"/>
        </w:rPr>
        <w:t xml:space="preserve"> the</w:t>
      </w:r>
      <w:r w:rsidR="008B7205">
        <w:rPr>
          <w:rFonts w:asciiTheme="majorBidi" w:hAnsiTheme="majorBidi" w:cstheme="majorBidi"/>
          <w:sz w:val="24"/>
          <w:szCs w:val="24"/>
        </w:rPr>
        <w:t>ir own</w:t>
      </w:r>
      <w:r w:rsidR="003F5720" w:rsidRPr="003F5720">
        <w:rPr>
          <w:rFonts w:asciiTheme="majorBidi" w:hAnsiTheme="majorBidi" w:cstheme="majorBidi"/>
          <w:sz w:val="24"/>
          <w:szCs w:val="24"/>
        </w:rPr>
        <w:t xml:space="preserve"> experiences.</w:t>
      </w:r>
      <w:r w:rsidR="00E4446A">
        <w:rPr>
          <w:rFonts w:asciiTheme="majorBidi" w:hAnsiTheme="majorBidi" w:cstheme="majorBidi" w:hint="cs"/>
          <w:sz w:val="24"/>
          <w:szCs w:val="24"/>
          <w:rtl/>
        </w:rPr>
        <w:t xml:space="preserve"> </w:t>
      </w:r>
      <w:r w:rsidR="00E4446A" w:rsidRPr="00E4446A">
        <w:rPr>
          <w:rFonts w:asciiTheme="majorBidi" w:hAnsiTheme="majorBidi" w:cstheme="majorBidi"/>
          <w:sz w:val="24"/>
          <w:szCs w:val="24"/>
        </w:rPr>
        <w:t xml:space="preserve">Patients express a strong desire for information and </w:t>
      </w:r>
      <w:r w:rsidR="0000774F">
        <w:rPr>
          <w:rFonts w:asciiTheme="majorBidi" w:hAnsiTheme="majorBidi" w:cstheme="majorBidi"/>
          <w:sz w:val="24"/>
          <w:szCs w:val="24"/>
        </w:rPr>
        <w:t>discussion</w:t>
      </w:r>
      <w:r w:rsidR="0000774F" w:rsidRPr="00E4446A">
        <w:rPr>
          <w:rFonts w:asciiTheme="majorBidi" w:hAnsiTheme="majorBidi" w:cstheme="majorBidi"/>
          <w:sz w:val="24"/>
          <w:szCs w:val="24"/>
        </w:rPr>
        <w:t xml:space="preserve"> </w:t>
      </w:r>
      <w:r w:rsidR="00E4446A" w:rsidRPr="00E4446A">
        <w:rPr>
          <w:rFonts w:asciiTheme="majorBidi" w:hAnsiTheme="majorBidi" w:cstheme="majorBidi"/>
          <w:sz w:val="24"/>
          <w:szCs w:val="24"/>
        </w:rPr>
        <w:t>regarding medical care costs, but studies show that</w:t>
      </w:r>
      <w:ins w:id="485" w:author="Author">
        <w:r w:rsidR="00E41161">
          <w:rPr>
            <w:rFonts w:asciiTheme="majorBidi" w:hAnsiTheme="majorBidi" w:cstheme="majorBidi"/>
            <w:sz w:val="24"/>
            <w:szCs w:val="24"/>
          </w:rPr>
          <w:t>,</w:t>
        </w:r>
      </w:ins>
      <w:r w:rsidR="00E4446A" w:rsidRPr="00E4446A">
        <w:rPr>
          <w:rFonts w:asciiTheme="majorBidi" w:hAnsiTheme="majorBidi" w:cstheme="majorBidi"/>
          <w:sz w:val="24"/>
          <w:szCs w:val="24"/>
        </w:rPr>
        <w:t xml:space="preserve"> in practice</w:t>
      </w:r>
      <w:r w:rsidR="008B7205">
        <w:rPr>
          <w:rFonts w:asciiTheme="majorBidi" w:hAnsiTheme="majorBidi" w:cstheme="majorBidi"/>
          <w:sz w:val="24"/>
          <w:szCs w:val="24"/>
        </w:rPr>
        <w:t>,</w:t>
      </w:r>
      <w:r w:rsidR="00E4446A" w:rsidRPr="00E4446A">
        <w:rPr>
          <w:rFonts w:asciiTheme="majorBidi" w:hAnsiTheme="majorBidi" w:cstheme="majorBidi"/>
          <w:sz w:val="24"/>
          <w:szCs w:val="24"/>
        </w:rPr>
        <w:t xml:space="preserve"> less than 20% </w:t>
      </w:r>
      <w:ins w:id="486" w:author="Author">
        <w:r w:rsidR="00E41161">
          <w:rPr>
            <w:rFonts w:asciiTheme="majorBidi" w:hAnsiTheme="majorBidi" w:cstheme="majorBidi"/>
            <w:sz w:val="24"/>
            <w:szCs w:val="24"/>
          </w:rPr>
          <w:t xml:space="preserve">of patients </w:t>
        </w:r>
      </w:ins>
      <w:r w:rsidR="00E4446A" w:rsidRPr="00E4446A">
        <w:rPr>
          <w:rFonts w:asciiTheme="majorBidi" w:hAnsiTheme="majorBidi" w:cstheme="majorBidi"/>
          <w:sz w:val="24"/>
          <w:szCs w:val="24"/>
        </w:rPr>
        <w:t>talk to the</w:t>
      </w:r>
      <w:ins w:id="487" w:author="Author">
        <w:r w:rsidR="00E41161">
          <w:rPr>
            <w:rFonts w:asciiTheme="majorBidi" w:hAnsiTheme="majorBidi" w:cstheme="majorBidi"/>
            <w:sz w:val="24"/>
            <w:szCs w:val="24"/>
          </w:rPr>
          <w:t>ir</w:t>
        </w:r>
      </w:ins>
      <w:r w:rsidR="00E4446A" w:rsidRPr="00E4446A">
        <w:rPr>
          <w:rFonts w:asciiTheme="majorBidi" w:hAnsiTheme="majorBidi" w:cstheme="majorBidi"/>
          <w:sz w:val="24"/>
          <w:szCs w:val="24"/>
        </w:rPr>
        <w:t xml:space="preserve"> oncologist about </w:t>
      </w:r>
      <w:ins w:id="488" w:author="Author">
        <w:r w:rsidR="00E41161">
          <w:rPr>
            <w:rFonts w:asciiTheme="majorBidi" w:hAnsiTheme="majorBidi" w:cstheme="majorBidi"/>
            <w:sz w:val="24"/>
            <w:szCs w:val="24"/>
          </w:rPr>
          <w:t>this</w:t>
        </w:r>
      </w:ins>
      <w:del w:id="489" w:author="Author">
        <w:r w:rsidR="00E4446A" w:rsidRPr="00E4446A" w:rsidDel="00E41161">
          <w:rPr>
            <w:rFonts w:asciiTheme="majorBidi" w:hAnsiTheme="majorBidi" w:cstheme="majorBidi"/>
            <w:sz w:val="24"/>
            <w:szCs w:val="24"/>
          </w:rPr>
          <w:delText>it</w:delText>
        </w:r>
      </w:del>
      <w:r w:rsidR="00E4446A" w:rsidRPr="00E4446A">
        <w:rPr>
          <w:rFonts w:asciiTheme="majorBidi" w:hAnsiTheme="majorBidi" w:cstheme="majorBidi"/>
          <w:sz w:val="24"/>
          <w:szCs w:val="24"/>
        </w:rPr>
        <w:t xml:space="preserve"> [</w:t>
      </w:r>
      <w:proofErr w:type="spellStart"/>
      <w:r w:rsidR="00E4446A" w:rsidRPr="00E4446A">
        <w:rPr>
          <w:rFonts w:asciiTheme="majorBidi" w:hAnsiTheme="majorBidi" w:cstheme="majorBidi"/>
          <w:sz w:val="24"/>
          <w:szCs w:val="24"/>
        </w:rPr>
        <w:t>Kaser</w:t>
      </w:r>
      <w:proofErr w:type="spellEnd"/>
      <w:r w:rsidR="00E4446A" w:rsidRPr="00E4446A">
        <w:rPr>
          <w:rFonts w:asciiTheme="majorBidi" w:hAnsiTheme="majorBidi" w:cstheme="majorBidi"/>
          <w:sz w:val="24"/>
          <w:szCs w:val="24"/>
        </w:rPr>
        <w:t xml:space="preserve"> et al., 2010; Irwin et al., 2014].</w:t>
      </w:r>
      <w:ins w:id="490" w:author="Author">
        <w:r w:rsidR="00E41161">
          <w:rPr>
            <w:rFonts w:asciiTheme="majorBidi" w:hAnsiTheme="majorBidi" w:cstheme="majorBidi"/>
            <w:sz w:val="24"/>
            <w:szCs w:val="24"/>
          </w:rPr>
          <w:t xml:space="preserve"> </w:t>
        </w:r>
      </w:ins>
    </w:p>
    <w:p w14:paraId="49301DCF" w14:textId="5A45CD91" w:rsidR="00E01025" w:rsidRDefault="008A4405" w:rsidP="008B7205">
      <w:pPr>
        <w:bidi w:val="0"/>
        <w:spacing w:line="480" w:lineRule="auto"/>
        <w:jc w:val="both"/>
        <w:rPr>
          <w:rFonts w:asciiTheme="majorBidi" w:hAnsiTheme="majorBidi" w:cstheme="majorBidi"/>
          <w:sz w:val="24"/>
          <w:szCs w:val="24"/>
        </w:rPr>
      </w:pPr>
      <w:r>
        <w:rPr>
          <w:rFonts w:asciiTheme="majorBidi" w:hAnsiTheme="majorBidi" w:cstheme="majorBidi" w:hint="cs"/>
          <w:sz w:val="24"/>
          <w:szCs w:val="24"/>
          <w:rtl/>
        </w:rPr>
        <w:t xml:space="preserve"> </w:t>
      </w:r>
      <w:r w:rsidRPr="008A4405">
        <w:rPr>
          <w:rFonts w:asciiTheme="majorBidi" w:hAnsiTheme="majorBidi" w:cstheme="majorBidi"/>
          <w:sz w:val="24"/>
          <w:szCs w:val="24"/>
        </w:rPr>
        <w:t xml:space="preserve">Similarly, </w:t>
      </w:r>
      <w:proofErr w:type="spellStart"/>
      <w:r w:rsidRPr="008A4405">
        <w:rPr>
          <w:rFonts w:asciiTheme="majorBidi" w:hAnsiTheme="majorBidi" w:cstheme="majorBidi"/>
          <w:sz w:val="24"/>
          <w:szCs w:val="24"/>
        </w:rPr>
        <w:t>Meisenberg</w:t>
      </w:r>
      <w:proofErr w:type="spellEnd"/>
      <w:r w:rsidRPr="008A4405">
        <w:rPr>
          <w:rFonts w:asciiTheme="majorBidi" w:hAnsiTheme="majorBidi" w:cstheme="majorBidi"/>
          <w:sz w:val="24"/>
          <w:szCs w:val="24"/>
        </w:rPr>
        <w:t xml:space="preserve"> et al. [2015] </w:t>
      </w:r>
      <w:r w:rsidR="0000774F">
        <w:rPr>
          <w:rFonts w:asciiTheme="majorBidi" w:hAnsiTheme="majorBidi" w:cstheme="majorBidi"/>
          <w:sz w:val="24"/>
          <w:szCs w:val="24"/>
        </w:rPr>
        <w:t xml:space="preserve">noted </w:t>
      </w:r>
      <w:r w:rsidRPr="008A4405">
        <w:rPr>
          <w:rFonts w:asciiTheme="majorBidi" w:hAnsiTheme="majorBidi" w:cstheme="majorBidi"/>
          <w:sz w:val="24"/>
          <w:szCs w:val="24"/>
        </w:rPr>
        <w:t xml:space="preserve">that 71% of </w:t>
      </w:r>
      <w:del w:id="491" w:author="Author">
        <w:r w:rsidRPr="008A4405" w:rsidDel="00E41161">
          <w:rPr>
            <w:rFonts w:asciiTheme="majorBidi" w:hAnsiTheme="majorBidi" w:cstheme="majorBidi"/>
            <w:sz w:val="24"/>
            <w:szCs w:val="24"/>
          </w:rPr>
          <w:delText xml:space="preserve">cancer </w:delText>
        </w:r>
      </w:del>
      <w:r w:rsidRPr="008A4405">
        <w:rPr>
          <w:rFonts w:asciiTheme="majorBidi" w:hAnsiTheme="majorBidi" w:cstheme="majorBidi"/>
          <w:sz w:val="24"/>
          <w:szCs w:val="24"/>
        </w:rPr>
        <w:t xml:space="preserve">patients </w:t>
      </w:r>
      <w:ins w:id="492" w:author="Author">
        <w:r w:rsidR="00E41161">
          <w:rPr>
            <w:rFonts w:asciiTheme="majorBidi" w:hAnsiTheme="majorBidi" w:cstheme="majorBidi"/>
            <w:sz w:val="24"/>
            <w:szCs w:val="24"/>
          </w:rPr>
          <w:t>with</w:t>
        </w:r>
        <w:r w:rsidR="00E41161" w:rsidRPr="00E41161">
          <w:rPr>
            <w:rFonts w:asciiTheme="majorBidi" w:hAnsiTheme="majorBidi" w:cstheme="majorBidi"/>
            <w:sz w:val="24"/>
            <w:szCs w:val="24"/>
          </w:rPr>
          <w:t xml:space="preserve"> </w:t>
        </w:r>
        <w:r w:rsidR="00E41161" w:rsidRPr="008A4405">
          <w:rPr>
            <w:rFonts w:asciiTheme="majorBidi" w:hAnsiTheme="majorBidi" w:cstheme="majorBidi"/>
            <w:sz w:val="24"/>
            <w:szCs w:val="24"/>
          </w:rPr>
          <w:t xml:space="preserve">cancer </w:t>
        </w:r>
      </w:ins>
      <w:r w:rsidRPr="008A4405">
        <w:rPr>
          <w:rFonts w:asciiTheme="majorBidi" w:hAnsiTheme="majorBidi" w:cstheme="majorBidi"/>
          <w:sz w:val="24"/>
          <w:szCs w:val="24"/>
        </w:rPr>
        <w:t>rarely consult with oncologists about treatment costs.</w:t>
      </w:r>
      <w:r w:rsidRPr="008A4405">
        <w:t xml:space="preserve"> </w:t>
      </w:r>
      <w:r w:rsidRPr="008A4405">
        <w:rPr>
          <w:rFonts w:asciiTheme="majorBidi" w:hAnsiTheme="majorBidi" w:cstheme="majorBidi"/>
          <w:sz w:val="24"/>
          <w:szCs w:val="24"/>
        </w:rPr>
        <w:t xml:space="preserve">At the same time, most of them do not want the individual or social costs of treatment to influence the treatment decision. Moreover, when patients were told to assume that high-cost and low-cost treatments had similar clinical </w:t>
      </w:r>
      <w:del w:id="493" w:author="Author">
        <w:r w:rsidRPr="008A4405" w:rsidDel="00E41161">
          <w:rPr>
            <w:rFonts w:asciiTheme="majorBidi" w:hAnsiTheme="majorBidi" w:cstheme="majorBidi"/>
            <w:sz w:val="24"/>
            <w:szCs w:val="24"/>
          </w:rPr>
          <w:delText>efficacy</w:delText>
        </w:r>
      </w:del>
      <w:ins w:id="494" w:author="Author">
        <w:r w:rsidR="00E41161" w:rsidRPr="008A4405">
          <w:rPr>
            <w:rFonts w:asciiTheme="majorBidi" w:hAnsiTheme="majorBidi" w:cstheme="majorBidi"/>
            <w:sz w:val="24"/>
            <w:szCs w:val="24"/>
          </w:rPr>
          <w:t>efficac</w:t>
        </w:r>
        <w:r w:rsidR="00E41161">
          <w:rPr>
            <w:rFonts w:asciiTheme="majorBidi" w:hAnsiTheme="majorBidi" w:cstheme="majorBidi"/>
            <w:sz w:val="24"/>
            <w:szCs w:val="24"/>
          </w:rPr>
          <w:t>ies</w:t>
        </w:r>
      </w:ins>
      <w:r w:rsidRPr="008A4405">
        <w:rPr>
          <w:rFonts w:asciiTheme="majorBidi" w:hAnsiTheme="majorBidi" w:cstheme="majorBidi"/>
          <w:sz w:val="24"/>
          <w:szCs w:val="24"/>
        </w:rPr>
        <w:t>, only 28% responded that they would prefer lower-cost treatment.</w:t>
      </w:r>
      <w:r>
        <w:rPr>
          <w:rFonts w:asciiTheme="majorBidi" w:hAnsiTheme="majorBidi" w:cstheme="majorBidi" w:hint="cs"/>
          <w:sz w:val="24"/>
          <w:szCs w:val="24"/>
          <w:rtl/>
        </w:rPr>
        <w:t xml:space="preserve"> </w:t>
      </w:r>
      <w:commentRangeStart w:id="495"/>
      <w:r w:rsidR="008B7205">
        <w:rPr>
          <w:rFonts w:asciiTheme="majorBidi" w:hAnsiTheme="majorBidi" w:cstheme="majorBidi"/>
          <w:sz w:val="24"/>
          <w:szCs w:val="24"/>
        </w:rPr>
        <w:t>They</w:t>
      </w:r>
      <w:commentRangeEnd w:id="495"/>
      <w:r w:rsidR="00665928">
        <w:rPr>
          <w:rStyle w:val="CommentReference"/>
        </w:rPr>
        <w:commentReference w:id="495"/>
      </w:r>
      <w:r w:rsidRPr="008A4405">
        <w:rPr>
          <w:rFonts w:asciiTheme="majorBidi" w:hAnsiTheme="majorBidi" w:cstheme="majorBidi"/>
          <w:sz w:val="24"/>
          <w:szCs w:val="24"/>
        </w:rPr>
        <w:t xml:space="preserve"> argued that the treatments in the </w:t>
      </w:r>
      <w:r>
        <w:rPr>
          <w:rFonts w:asciiTheme="majorBidi" w:hAnsiTheme="majorBidi" w:cstheme="majorBidi"/>
          <w:sz w:val="24"/>
          <w:szCs w:val="24"/>
        </w:rPr>
        <w:t>health</w:t>
      </w:r>
      <w:r w:rsidRPr="008A4405">
        <w:rPr>
          <w:rFonts w:asciiTheme="majorBidi" w:hAnsiTheme="majorBidi" w:cstheme="majorBidi"/>
          <w:sz w:val="24"/>
          <w:szCs w:val="24"/>
        </w:rPr>
        <w:t xml:space="preserve"> basket should be </w:t>
      </w:r>
      <w:r w:rsidRPr="008A4405">
        <w:rPr>
          <w:rFonts w:asciiTheme="majorBidi" w:hAnsiTheme="majorBidi" w:cstheme="majorBidi"/>
          <w:sz w:val="24"/>
          <w:szCs w:val="24"/>
        </w:rPr>
        <w:lastRenderedPageBreak/>
        <w:t xml:space="preserve">exhausted first (regardless of their cost to the health system) and only after these have failed </w:t>
      </w:r>
      <w:del w:id="496" w:author="Author">
        <w:r w:rsidRPr="008A4405" w:rsidDel="00424A04">
          <w:rPr>
            <w:rFonts w:asciiTheme="majorBidi" w:hAnsiTheme="majorBidi" w:cstheme="majorBidi"/>
            <w:sz w:val="24"/>
            <w:szCs w:val="24"/>
          </w:rPr>
          <w:delText xml:space="preserve">to </w:delText>
        </w:r>
      </w:del>
      <w:ins w:id="497" w:author="Author">
        <w:r w:rsidR="00424A04">
          <w:rPr>
            <w:rFonts w:asciiTheme="majorBidi" w:hAnsiTheme="majorBidi" w:cstheme="majorBidi"/>
            <w:sz w:val="24"/>
            <w:szCs w:val="24"/>
          </w:rPr>
          <w:t>should attempts</w:t>
        </w:r>
        <w:r w:rsidR="00424A04" w:rsidRPr="008A4405">
          <w:rPr>
            <w:rFonts w:asciiTheme="majorBidi" w:hAnsiTheme="majorBidi" w:cstheme="majorBidi"/>
            <w:sz w:val="24"/>
            <w:szCs w:val="24"/>
          </w:rPr>
          <w:t xml:space="preserve"> </w:t>
        </w:r>
      </w:ins>
      <w:r w:rsidRPr="008A4405">
        <w:rPr>
          <w:rFonts w:asciiTheme="majorBidi" w:hAnsiTheme="majorBidi" w:cstheme="majorBidi"/>
          <w:sz w:val="24"/>
          <w:szCs w:val="24"/>
        </w:rPr>
        <w:t>continue with privately funded treatments.</w:t>
      </w:r>
    </w:p>
    <w:p w14:paraId="0CFEB40A" w14:textId="3E2C5473" w:rsidR="00986F26" w:rsidRDefault="00986F26" w:rsidP="00986F26">
      <w:pPr>
        <w:bidi w:val="0"/>
        <w:spacing w:line="480" w:lineRule="auto"/>
        <w:jc w:val="both"/>
        <w:rPr>
          <w:rFonts w:asciiTheme="majorBidi" w:hAnsiTheme="majorBidi" w:cstheme="majorBidi"/>
          <w:sz w:val="24"/>
          <w:szCs w:val="24"/>
        </w:rPr>
      </w:pPr>
      <w:r w:rsidRPr="00986F26">
        <w:rPr>
          <w:rFonts w:asciiTheme="majorBidi" w:hAnsiTheme="majorBidi" w:cstheme="majorBidi"/>
          <w:sz w:val="24"/>
          <w:szCs w:val="24"/>
        </w:rPr>
        <w:t>In a study that examined oncologists</w:t>
      </w:r>
      <w:ins w:id="498" w:author="Author">
        <w:r w:rsidR="00424A04">
          <w:rPr>
            <w:rFonts w:asciiTheme="majorBidi" w:hAnsiTheme="majorBidi" w:cstheme="majorBidi"/>
            <w:sz w:val="24"/>
            <w:szCs w:val="24"/>
          </w:rPr>
          <w:t>’</w:t>
        </w:r>
      </w:ins>
      <w:del w:id="499" w:author="Author">
        <w:r w:rsidRPr="00986F26" w:rsidDel="00424A04">
          <w:rPr>
            <w:rFonts w:asciiTheme="majorBidi" w:hAnsiTheme="majorBidi" w:cstheme="majorBidi"/>
            <w:sz w:val="24"/>
            <w:szCs w:val="24"/>
          </w:rPr>
          <w:delText>'</w:delText>
        </w:r>
      </w:del>
      <w:r w:rsidRPr="00986F26">
        <w:rPr>
          <w:rFonts w:asciiTheme="majorBidi" w:hAnsiTheme="majorBidi" w:cstheme="majorBidi"/>
          <w:sz w:val="24"/>
          <w:szCs w:val="24"/>
        </w:rPr>
        <w:t xml:space="preserve"> perceptions of the discussion of treatment costs [</w:t>
      </w:r>
      <w:proofErr w:type="spellStart"/>
      <w:r w:rsidRPr="00986F26">
        <w:rPr>
          <w:rFonts w:asciiTheme="majorBidi" w:hAnsiTheme="majorBidi" w:cstheme="majorBidi"/>
          <w:sz w:val="24"/>
          <w:szCs w:val="24"/>
        </w:rPr>
        <w:t>Altomare</w:t>
      </w:r>
      <w:proofErr w:type="spellEnd"/>
      <w:r w:rsidRPr="00986F26">
        <w:rPr>
          <w:rFonts w:asciiTheme="majorBidi" w:hAnsiTheme="majorBidi" w:cstheme="majorBidi"/>
          <w:sz w:val="24"/>
          <w:szCs w:val="24"/>
        </w:rPr>
        <w:t xml:space="preserve"> et al., 2014], </w:t>
      </w:r>
      <w:del w:id="500" w:author="Author">
        <w:r w:rsidRPr="00986F26" w:rsidDel="00424A04">
          <w:rPr>
            <w:rFonts w:asciiTheme="majorBidi" w:hAnsiTheme="majorBidi" w:cstheme="majorBidi"/>
            <w:sz w:val="24"/>
            <w:szCs w:val="24"/>
          </w:rPr>
          <w:delText xml:space="preserve">over </w:delText>
        </w:r>
      </w:del>
      <w:ins w:id="501" w:author="Author">
        <w:r w:rsidR="00424A04">
          <w:rPr>
            <w:rFonts w:asciiTheme="majorBidi" w:hAnsiTheme="majorBidi" w:cstheme="majorBidi"/>
            <w:sz w:val="24"/>
            <w:szCs w:val="24"/>
          </w:rPr>
          <w:t>more than</w:t>
        </w:r>
        <w:r w:rsidR="00424A04" w:rsidRPr="00986F26">
          <w:rPr>
            <w:rFonts w:asciiTheme="majorBidi" w:hAnsiTheme="majorBidi" w:cstheme="majorBidi"/>
            <w:sz w:val="24"/>
            <w:szCs w:val="24"/>
          </w:rPr>
          <w:t xml:space="preserve"> </w:t>
        </w:r>
      </w:ins>
      <w:r w:rsidRPr="00986F26">
        <w:rPr>
          <w:rFonts w:asciiTheme="majorBidi" w:hAnsiTheme="majorBidi" w:cstheme="majorBidi"/>
          <w:sz w:val="24"/>
          <w:szCs w:val="24"/>
        </w:rPr>
        <w:t>90% of oncologists indicated that they always offer patients all treatment options regardless of c</w:t>
      </w:r>
      <w:r w:rsidR="008B7205">
        <w:rPr>
          <w:rFonts w:asciiTheme="majorBidi" w:hAnsiTheme="majorBidi" w:cstheme="majorBidi"/>
          <w:sz w:val="24"/>
          <w:szCs w:val="24"/>
        </w:rPr>
        <w:t>harge</w:t>
      </w:r>
      <w:r w:rsidRPr="00986F26">
        <w:rPr>
          <w:rFonts w:asciiTheme="majorBidi" w:hAnsiTheme="majorBidi" w:cstheme="majorBidi"/>
          <w:sz w:val="24"/>
          <w:szCs w:val="24"/>
        </w:rPr>
        <w:t>, and about half claimed they had never made a cost-based prioritization.</w:t>
      </w:r>
      <w:r w:rsidR="00007150">
        <w:rPr>
          <w:rFonts w:asciiTheme="majorBidi" w:hAnsiTheme="majorBidi" w:cstheme="majorBidi"/>
          <w:sz w:val="24"/>
          <w:szCs w:val="24"/>
        </w:rPr>
        <w:t xml:space="preserve"> </w:t>
      </w:r>
      <w:r w:rsidR="00007150" w:rsidRPr="00007150">
        <w:rPr>
          <w:rFonts w:asciiTheme="majorBidi" w:hAnsiTheme="majorBidi" w:cstheme="majorBidi"/>
          <w:sz w:val="24"/>
          <w:szCs w:val="24"/>
        </w:rPr>
        <w:t xml:space="preserve">In addition, most oncologists </w:t>
      </w:r>
      <w:del w:id="502" w:author="Author">
        <w:r w:rsidR="00007150" w:rsidRPr="00007150" w:rsidDel="00424A04">
          <w:rPr>
            <w:rFonts w:asciiTheme="majorBidi" w:hAnsiTheme="majorBidi" w:cstheme="majorBidi"/>
            <w:sz w:val="24"/>
            <w:szCs w:val="24"/>
          </w:rPr>
          <w:delText xml:space="preserve">have </w:delText>
        </w:r>
      </w:del>
      <w:r w:rsidR="00007150" w:rsidRPr="00007150">
        <w:rPr>
          <w:rFonts w:asciiTheme="majorBidi" w:hAnsiTheme="majorBidi" w:cstheme="majorBidi"/>
          <w:sz w:val="24"/>
          <w:szCs w:val="24"/>
        </w:rPr>
        <w:t>agree</w:t>
      </w:r>
      <w:del w:id="503" w:author="Author">
        <w:r w:rsidR="00007150" w:rsidRPr="00007150" w:rsidDel="00424A04">
          <w:rPr>
            <w:rFonts w:asciiTheme="majorBidi" w:hAnsiTheme="majorBidi" w:cstheme="majorBidi"/>
            <w:sz w:val="24"/>
            <w:szCs w:val="24"/>
          </w:rPr>
          <w:delText>d</w:delText>
        </w:r>
      </w:del>
      <w:r w:rsidR="00007150" w:rsidRPr="00007150">
        <w:rPr>
          <w:rFonts w:asciiTheme="majorBidi" w:hAnsiTheme="majorBidi" w:cstheme="majorBidi"/>
          <w:sz w:val="24"/>
          <w:szCs w:val="24"/>
        </w:rPr>
        <w:t xml:space="preserve"> that it is their responsibility to consider the </w:t>
      </w:r>
      <w:r w:rsidR="00007150">
        <w:rPr>
          <w:rFonts w:asciiTheme="majorBidi" w:hAnsiTheme="majorBidi" w:cstheme="majorBidi"/>
          <w:sz w:val="24"/>
          <w:szCs w:val="24"/>
        </w:rPr>
        <w:t>individual</w:t>
      </w:r>
      <w:r w:rsidR="00007150" w:rsidRPr="00007150">
        <w:rPr>
          <w:rFonts w:asciiTheme="majorBidi" w:hAnsiTheme="majorBidi" w:cstheme="majorBidi"/>
          <w:sz w:val="24"/>
          <w:szCs w:val="24"/>
        </w:rPr>
        <w:t xml:space="preserve"> and social costs of innovative cancer treatment</w:t>
      </w:r>
      <w:r w:rsidR="00007150">
        <w:rPr>
          <w:rFonts w:asciiTheme="majorBidi" w:hAnsiTheme="majorBidi" w:cstheme="majorBidi"/>
          <w:sz w:val="24"/>
          <w:szCs w:val="24"/>
        </w:rPr>
        <w:t>s</w:t>
      </w:r>
      <w:r w:rsidR="00007150" w:rsidRPr="00007150">
        <w:rPr>
          <w:rFonts w:asciiTheme="majorBidi" w:hAnsiTheme="majorBidi" w:cstheme="majorBidi"/>
          <w:sz w:val="24"/>
          <w:szCs w:val="24"/>
        </w:rPr>
        <w:t xml:space="preserve"> when deciding on the appropriate treatment.</w:t>
      </w:r>
      <w:r w:rsidR="00B47318">
        <w:rPr>
          <w:rFonts w:asciiTheme="majorBidi" w:hAnsiTheme="majorBidi" w:cstheme="majorBidi"/>
          <w:sz w:val="24"/>
          <w:szCs w:val="24"/>
        </w:rPr>
        <w:t xml:space="preserve"> </w:t>
      </w:r>
      <w:r w:rsidR="008B7205">
        <w:rPr>
          <w:rFonts w:asciiTheme="majorBidi" w:hAnsiTheme="majorBidi" w:cstheme="majorBidi"/>
          <w:sz w:val="24"/>
          <w:szCs w:val="24"/>
        </w:rPr>
        <w:t>However,</w:t>
      </w:r>
      <w:r w:rsidR="00B47318" w:rsidRPr="00B47318">
        <w:rPr>
          <w:rFonts w:asciiTheme="majorBidi" w:hAnsiTheme="majorBidi" w:cstheme="majorBidi"/>
          <w:sz w:val="24"/>
          <w:szCs w:val="24"/>
        </w:rPr>
        <w:t xml:space="preserve"> </w:t>
      </w:r>
      <w:del w:id="504" w:author="Author">
        <w:r w:rsidR="00B47318" w:rsidRPr="00B47318" w:rsidDel="00424A04">
          <w:rPr>
            <w:rFonts w:asciiTheme="majorBidi" w:hAnsiTheme="majorBidi" w:cstheme="majorBidi"/>
            <w:sz w:val="24"/>
            <w:szCs w:val="24"/>
          </w:rPr>
          <w:delText xml:space="preserve">over </w:delText>
        </w:r>
      </w:del>
      <w:ins w:id="505" w:author="Author">
        <w:r w:rsidR="00424A04">
          <w:rPr>
            <w:rFonts w:asciiTheme="majorBidi" w:hAnsiTheme="majorBidi" w:cstheme="majorBidi"/>
            <w:sz w:val="24"/>
            <w:szCs w:val="24"/>
          </w:rPr>
          <w:t>more than</w:t>
        </w:r>
        <w:r w:rsidR="00424A04" w:rsidRPr="00B47318">
          <w:rPr>
            <w:rFonts w:asciiTheme="majorBidi" w:hAnsiTheme="majorBidi" w:cstheme="majorBidi"/>
            <w:sz w:val="24"/>
            <w:szCs w:val="24"/>
          </w:rPr>
          <w:t xml:space="preserve"> </w:t>
        </w:r>
      </w:ins>
      <w:r w:rsidR="00B47318" w:rsidRPr="00B47318">
        <w:rPr>
          <w:rFonts w:asciiTheme="majorBidi" w:hAnsiTheme="majorBidi" w:cstheme="majorBidi"/>
          <w:sz w:val="24"/>
          <w:szCs w:val="24"/>
        </w:rPr>
        <w:t>70%</w:t>
      </w:r>
      <w:ins w:id="506" w:author="Author">
        <w:r w:rsidR="007D3476">
          <w:rPr>
            <w:rFonts w:asciiTheme="majorBidi" w:hAnsiTheme="majorBidi" w:cstheme="majorBidi"/>
            <w:sz w:val="24"/>
            <w:szCs w:val="24"/>
          </w:rPr>
          <w:t xml:space="preserve"> </w:t>
        </w:r>
        <w:r w:rsidR="00424A04">
          <w:rPr>
            <w:rFonts w:asciiTheme="majorBidi" w:hAnsiTheme="majorBidi" w:cstheme="majorBidi"/>
            <w:sz w:val="24"/>
            <w:szCs w:val="24"/>
          </w:rPr>
          <w:t>of oncologists</w:t>
        </w:r>
      </w:ins>
      <w:r w:rsidR="00B47318" w:rsidRPr="00B47318">
        <w:rPr>
          <w:rFonts w:asciiTheme="majorBidi" w:hAnsiTheme="majorBidi" w:cstheme="majorBidi"/>
          <w:sz w:val="24"/>
          <w:szCs w:val="24"/>
        </w:rPr>
        <w:t xml:space="preserve"> indicated that they do not have the </w:t>
      </w:r>
      <w:r w:rsidR="008B7205">
        <w:rPr>
          <w:rFonts w:asciiTheme="majorBidi" w:hAnsiTheme="majorBidi" w:cstheme="majorBidi"/>
          <w:sz w:val="24"/>
          <w:szCs w:val="24"/>
        </w:rPr>
        <w:t>proper</w:t>
      </w:r>
      <w:r w:rsidR="00B47318" w:rsidRPr="00B47318">
        <w:rPr>
          <w:rFonts w:asciiTheme="majorBidi" w:hAnsiTheme="majorBidi" w:cstheme="majorBidi"/>
          <w:sz w:val="24"/>
          <w:szCs w:val="24"/>
        </w:rPr>
        <w:t xml:space="preserve"> resources, knowledge, </w:t>
      </w:r>
      <w:del w:id="507" w:author="Author">
        <w:r w:rsidR="00B47318" w:rsidRPr="00B47318" w:rsidDel="00424A04">
          <w:rPr>
            <w:rFonts w:asciiTheme="majorBidi" w:hAnsiTheme="majorBidi" w:cstheme="majorBidi"/>
            <w:sz w:val="24"/>
            <w:szCs w:val="24"/>
          </w:rPr>
          <w:delText xml:space="preserve">and </w:delText>
        </w:r>
      </w:del>
      <w:ins w:id="508" w:author="Author">
        <w:r w:rsidR="00424A04">
          <w:rPr>
            <w:rFonts w:asciiTheme="majorBidi" w:hAnsiTheme="majorBidi" w:cstheme="majorBidi"/>
            <w:sz w:val="24"/>
            <w:szCs w:val="24"/>
          </w:rPr>
          <w:t>or</w:t>
        </w:r>
        <w:r w:rsidR="00424A04" w:rsidRPr="00B47318">
          <w:rPr>
            <w:rFonts w:asciiTheme="majorBidi" w:hAnsiTheme="majorBidi" w:cstheme="majorBidi"/>
            <w:sz w:val="24"/>
            <w:szCs w:val="24"/>
          </w:rPr>
          <w:t xml:space="preserve"> </w:t>
        </w:r>
      </w:ins>
      <w:del w:id="509" w:author="Author">
        <w:r w:rsidR="00B47318" w:rsidRPr="00B47318" w:rsidDel="00424A04">
          <w:rPr>
            <w:rFonts w:asciiTheme="majorBidi" w:hAnsiTheme="majorBidi" w:cstheme="majorBidi"/>
            <w:sz w:val="24"/>
            <w:szCs w:val="24"/>
          </w:rPr>
          <w:delText xml:space="preserve">ability </w:delText>
        </w:r>
      </w:del>
      <w:ins w:id="510" w:author="Author">
        <w:r w:rsidR="00424A04">
          <w:rPr>
            <w:rFonts w:asciiTheme="majorBidi" w:hAnsiTheme="majorBidi" w:cstheme="majorBidi"/>
            <w:sz w:val="24"/>
            <w:szCs w:val="24"/>
          </w:rPr>
          <w:t>skills</w:t>
        </w:r>
        <w:r w:rsidR="00424A04" w:rsidRPr="00B47318">
          <w:rPr>
            <w:rFonts w:asciiTheme="majorBidi" w:hAnsiTheme="majorBidi" w:cstheme="majorBidi"/>
            <w:sz w:val="24"/>
            <w:szCs w:val="24"/>
          </w:rPr>
          <w:t xml:space="preserve"> </w:t>
        </w:r>
      </w:ins>
      <w:r w:rsidR="00B47318" w:rsidRPr="00B47318">
        <w:rPr>
          <w:rFonts w:asciiTheme="majorBidi" w:hAnsiTheme="majorBidi" w:cstheme="majorBidi"/>
          <w:sz w:val="24"/>
          <w:szCs w:val="24"/>
        </w:rPr>
        <w:t xml:space="preserve">to discuss </w:t>
      </w:r>
      <w:r w:rsidR="008B7205">
        <w:rPr>
          <w:rFonts w:asciiTheme="majorBidi" w:hAnsiTheme="majorBidi" w:cstheme="majorBidi"/>
          <w:sz w:val="24"/>
          <w:szCs w:val="24"/>
        </w:rPr>
        <w:t>care costs</w:t>
      </w:r>
      <w:r w:rsidR="00B47318" w:rsidRPr="00B47318">
        <w:rPr>
          <w:rFonts w:asciiTheme="majorBidi" w:hAnsiTheme="majorBidi" w:cstheme="majorBidi"/>
          <w:sz w:val="24"/>
          <w:szCs w:val="24"/>
        </w:rPr>
        <w:t xml:space="preserve"> with their patients. Many physicians do not know how to interpret and make correct use of research data and cost-benefit analy</w:t>
      </w:r>
      <w:r w:rsidR="008B7205">
        <w:rPr>
          <w:rFonts w:asciiTheme="majorBidi" w:hAnsiTheme="majorBidi" w:cstheme="majorBidi"/>
          <w:sz w:val="24"/>
          <w:szCs w:val="24"/>
        </w:rPr>
        <w:t>ses of innovative drugs. Therefore, they do not feel ready to</w:t>
      </w:r>
      <w:r w:rsidR="00F2127D">
        <w:rPr>
          <w:rFonts w:asciiTheme="majorBidi" w:hAnsiTheme="majorBidi" w:cstheme="majorBidi"/>
          <w:sz w:val="24"/>
          <w:szCs w:val="24"/>
        </w:rPr>
        <w:t xml:space="preserve"> </w:t>
      </w:r>
      <w:r w:rsidR="00B47318" w:rsidRPr="00B47318">
        <w:rPr>
          <w:rFonts w:asciiTheme="majorBidi" w:hAnsiTheme="majorBidi" w:cstheme="majorBidi"/>
          <w:sz w:val="24"/>
          <w:szCs w:val="24"/>
        </w:rPr>
        <w:t xml:space="preserve">discuss </w:t>
      </w:r>
      <w:ins w:id="511" w:author="Author">
        <w:r w:rsidR="00424A04">
          <w:rPr>
            <w:rFonts w:asciiTheme="majorBidi" w:hAnsiTheme="majorBidi" w:cstheme="majorBidi"/>
            <w:sz w:val="24"/>
            <w:szCs w:val="24"/>
          </w:rPr>
          <w:t xml:space="preserve">these matters </w:t>
        </w:r>
      </w:ins>
      <w:r w:rsidR="00B47318" w:rsidRPr="00B47318">
        <w:rPr>
          <w:rFonts w:asciiTheme="majorBidi" w:hAnsiTheme="majorBidi" w:cstheme="majorBidi"/>
          <w:sz w:val="24"/>
          <w:szCs w:val="24"/>
        </w:rPr>
        <w:t>with the</w:t>
      </w:r>
      <w:ins w:id="512" w:author="Author">
        <w:r w:rsidR="00424A04">
          <w:rPr>
            <w:rFonts w:asciiTheme="majorBidi" w:hAnsiTheme="majorBidi" w:cstheme="majorBidi"/>
            <w:sz w:val="24"/>
            <w:szCs w:val="24"/>
          </w:rPr>
          <w:t>ir</w:t>
        </w:r>
      </w:ins>
      <w:r w:rsidR="00B47318" w:rsidRPr="00B47318">
        <w:rPr>
          <w:rFonts w:asciiTheme="majorBidi" w:hAnsiTheme="majorBidi" w:cstheme="majorBidi"/>
          <w:sz w:val="24"/>
          <w:szCs w:val="24"/>
        </w:rPr>
        <w:t xml:space="preserve"> patient</w:t>
      </w:r>
      <w:r w:rsidR="00F2127D">
        <w:rPr>
          <w:rFonts w:asciiTheme="majorBidi" w:hAnsiTheme="majorBidi" w:cstheme="majorBidi"/>
          <w:sz w:val="24"/>
          <w:szCs w:val="24"/>
        </w:rPr>
        <w:t>s</w:t>
      </w:r>
      <w:r w:rsidR="00B47318" w:rsidRPr="00B47318">
        <w:rPr>
          <w:rFonts w:asciiTheme="majorBidi" w:hAnsiTheme="majorBidi" w:cstheme="majorBidi"/>
          <w:sz w:val="24"/>
          <w:szCs w:val="24"/>
        </w:rPr>
        <w:t xml:space="preserve"> [Neumann et al., 2010].</w:t>
      </w:r>
    </w:p>
    <w:p w14:paraId="4DA07851" w14:textId="5FD76FC7" w:rsidR="001532F0" w:rsidRDefault="001532F0" w:rsidP="001532F0">
      <w:pPr>
        <w:bidi w:val="0"/>
        <w:spacing w:line="480" w:lineRule="auto"/>
        <w:jc w:val="both"/>
        <w:rPr>
          <w:rFonts w:asciiTheme="majorBidi" w:hAnsiTheme="majorBidi" w:cstheme="majorBidi"/>
          <w:sz w:val="24"/>
          <w:szCs w:val="24"/>
          <w:rtl/>
        </w:rPr>
      </w:pPr>
      <w:r w:rsidRPr="001532F0">
        <w:rPr>
          <w:rFonts w:asciiTheme="majorBidi" w:hAnsiTheme="majorBidi" w:cstheme="majorBidi"/>
          <w:sz w:val="24"/>
          <w:szCs w:val="24"/>
        </w:rPr>
        <w:t xml:space="preserve">Most oncologists interviewed in </w:t>
      </w:r>
      <w:del w:id="513" w:author="Author">
        <w:r w:rsidRPr="001532F0" w:rsidDel="00424A04">
          <w:rPr>
            <w:rFonts w:asciiTheme="majorBidi" w:hAnsiTheme="majorBidi" w:cstheme="majorBidi"/>
            <w:sz w:val="24"/>
            <w:szCs w:val="24"/>
          </w:rPr>
          <w:delText xml:space="preserve">the </w:delText>
        </w:r>
      </w:del>
      <w:ins w:id="514" w:author="Author">
        <w:r w:rsidR="00424A04" w:rsidRPr="001532F0">
          <w:rPr>
            <w:rFonts w:asciiTheme="majorBidi" w:hAnsiTheme="majorBidi" w:cstheme="majorBidi"/>
            <w:sz w:val="24"/>
            <w:szCs w:val="24"/>
          </w:rPr>
          <w:t>th</w:t>
        </w:r>
        <w:r w:rsidR="00424A04">
          <w:rPr>
            <w:rFonts w:asciiTheme="majorBidi" w:hAnsiTheme="majorBidi" w:cstheme="majorBidi"/>
            <w:sz w:val="24"/>
            <w:szCs w:val="24"/>
          </w:rPr>
          <w:t>is</w:t>
        </w:r>
        <w:r w:rsidR="00424A04" w:rsidRPr="001532F0">
          <w:rPr>
            <w:rFonts w:asciiTheme="majorBidi" w:hAnsiTheme="majorBidi" w:cstheme="majorBidi"/>
            <w:sz w:val="24"/>
            <w:szCs w:val="24"/>
          </w:rPr>
          <w:t xml:space="preserve"> </w:t>
        </w:r>
      </w:ins>
      <w:r w:rsidRPr="001532F0">
        <w:rPr>
          <w:rFonts w:asciiTheme="majorBidi" w:hAnsiTheme="majorBidi" w:cstheme="majorBidi"/>
          <w:sz w:val="24"/>
          <w:szCs w:val="24"/>
        </w:rPr>
        <w:t>study</w:t>
      </w:r>
      <w:ins w:id="515" w:author="Author">
        <w:r w:rsidR="00424A04">
          <w:rPr>
            <w:rFonts w:asciiTheme="majorBidi" w:hAnsiTheme="majorBidi" w:cstheme="majorBidi"/>
            <w:sz w:val="24"/>
            <w:szCs w:val="24"/>
          </w:rPr>
          <w:t xml:space="preserve"> said they</w:t>
        </w:r>
      </w:ins>
      <w:r w:rsidRPr="001532F0">
        <w:rPr>
          <w:rFonts w:asciiTheme="majorBidi" w:hAnsiTheme="majorBidi" w:cstheme="majorBidi"/>
          <w:sz w:val="24"/>
          <w:szCs w:val="24"/>
        </w:rPr>
        <w:t xml:space="preserve"> offer</w:t>
      </w:r>
      <w:ins w:id="516" w:author="Author">
        <w:r w:rsidR="00424A04">
          <w:rPr>
            <w:rFonts w:asciiTheme="majorBidi" w:hAnsiTheme="majorBidi" w:cstheme="majorBidi"/>
            <w:sz w:val="24"/>
            <w:szCs w:val="24"/>
          </w:rPr>
          <w:t>ed</w:t>
        </w:r>
      </w:ins>
      <w:r w:rsidRPr="001532F0">
        <w:rPr>
          <w:rFonts w:asciiTheme="majorBidi" w:hAnsiTheme="majorBidi" w:cstheme="majorBidi"/>
          <w:sz w:val="24"/>
          <w:szCs w:val="24"/>
        </w:rPr>
        <w:t xml:space="preserve"> patients all treatment </w:t>
      </w:r>
      <w:r w:rsidR="0086309E" w:rsidRPr="001532F0">
        <w:rPr>
          <w:rFonts w:asciiTheme="majorBidi" w:hAnsiTheme="majorBidi" w:cstheme="majorBidi"/>
          <w:sz w:val="24"/>
          <w:szCs w:val="24"/>
        </w:rPr>
        <w:t>options and</w:t>
      </w:r>
      <w:r w:rsidRPr="001532F0">
        <w:rPr>
          <w:rFonts w:asciiTheme="majorBidi" w:hAnsiTheme="majorBidi" w:cstheme="majorBidi"/>
          <w:sz w:val="24"/>
          <w:szCs w:val="24"/>
        </w:rPr>
        <w:t xml:space="preserve"> </w:t>
      </w:r>
      <w:del w:id="517" w:author="Author">
        <w:r w:rsidRPr="001532F0" w:rsidDel="00424A04">
          <w:rPr>
            <w:rFonts w:asciiTheme="majorBidi" w:hAnsiTheme="majorBidi" w:cstheme="majorBidi"/>
            <w:sz w:val="24"/>
            <w:szCs w:val="24"/>
          </w:rPr>
          <w:delText xml:space="preserve">are </w:delText>
        </w:r>
      </w:del>
      <w:ins w:id="518" w:author="Author">
        <w:r w:rsidR="00424A04">
          <w:rPr>
            <w:rFonts w:asciiTheme="majorBidi" w:hAnsiTheme="majorBidi" w:cstheme="majorBidi"/>
            <w:sz w:val="24"/>
            <w:szCs w:val="24"/>
          </w:rPr>
          <w:t>we</w:t>
        </w:r>
        <w:r w:rsidR="00424A04" w:rsidRPr="001532F0">
          <w:rPr>
            <w:rFonts w:asciiTheme="majorBidi" w:hAnsiTheme="majorBidi" w:cstheme="majorBidi"/>
            <w:sz w:val="24"/>
            <w:szCs w:val="24"/>
          </w:rPr>
          <w:t xml:space="preserve">re </w:t>
        </w:r>
      </w:ins>
      <w:r w:rsidRPr="001532F0">
        <w:rPr>
          <w:rFonts w:asciiTheme="majorBidi" w:hAnsiTheme="majorBidi" w:cstheme="majorBidi"/>
          <w:sz w:val="24"/>
          <w:szCs w:val="24"/>
        </w:rPr>
        <w:t xml:space="preserve">aware of the costs of </w:t>
      </w:r>
      <w:del w:id="519" w:author="Author">
        <w:r w:rsidRPr="001532F0" w:rsidDel="00424A04">
          <w:rPr>
            <w:rFonts w:asciiTheme="majorBidi" w:hAnsiTheme="majorBidi" w:cstheme="majorBidi"/>
            <w:sz w:val="24"/>
            <w:szCs w:val="24"/>
          </w:rPr>
          <w:delText xml:space="preserve">the </w:delText>
        </w:r>
      </w:del>
      <w:r w:rsidRPr="001532F0">
        <w:rPr>
          <w:rFonts w:asciiTheme="majorBidi" w:hAnsiTheme="majorBidi" w:cstheme="majorBidi"/>
          <w:sz w:val="24"/>
          <w:szCs w:val="24"/>
        </w:rPr>
        <w:t xml:space="preserve">innovative technologies. They noted that while clinical considerations </w:t>
      </w:r>
      <w:del w:id="520" w:author="Author">
        <w:r w:rsidRPr="001532F0" w:rsidDel="0090583D">
          <w:rPr>
            <w:rFonts w:asciiTheme="majorBidi" w:hAnsiTheme="majorBidi" w:cstheme="majorBidi"/>
            <w:sz w:val="24"/>
            <w:szCs w:val="24"/>
          </w:rPr>
          <w:delText xml:space="preserve">are </w:delText>
        </w:r>
      </w:del>
      <w:ins w:id="521" w:author="Author">
        <w:r w:rsidR="0090583D">
          <w:rPr>
            <w:rFonts w:asciiTheme="majorBidi" w:hAnsiTheme="majorBidi" w:cstheme="majorBidi"/>
            <w:sz w:val="24"/>
            <w:szCs w:val="24"/>
          </w:rPr>
          <w:t>we</w:t>
        </w:r>
        <w:r w:rsidR="0090583D" w:rsidRPr="001532F0">
          <w:rPr>
            <w:rFonts w:asciiTheme="majorBidi" w:hAnsiTheme="majorBidi" w:cstheme="majorBidi"/>
            <w:sz w:val="24"/>
            <w:szCs w:val="24"/>
          </w:rPr>
          <w:t xml:space="preserve">re </w:t>
        </w:r>
      </w:ins>
      <w:r w:rsidRPr="001532F0">
        <w:rPr>
          <w:rFonts w:asciiTheme="majorBidi" w:hAnsiTheme="majorBidi" w:cstheme="majorBidi"/>
          <w:sz w:val="24"/>
          <w:szCs w:val="24"/>
        </w:rPr>
        <w:t>the guiding principle in the</w:t>
      </w:r>
      <w:ins w:id="522" w:author="Author">
        <w:r w:rsidR="00424A04">
          <w:rPr>
            <w:rFonts w:asciiTheme="majorBidi" w:hAnsiTheme="majorBidi" w:cstheme="majorBidi"/>
            <w:sz w:val="24"/>
            <w:szCs w:val="24"/>
          </w:rPr>
          <w:t>ir</w:t>
        </w:r>
      </w:ins>
      <w:r w:rsidRPr="001532F0">
        <w:rPr>
          <w:rFonts w:asciiTheme="majorBidi" w:hAnsiTheme="majorBidi" w:cstheme="majorBidi"/>
          <w:sz w:val="24"/>
          <w:szCs w:val="24"/>
        </w:rPr>
        <w:t xml:space="preserve"> treatment decision</w:t>
      </w:r>
      <w:ins w:id="523" w:author="Author">
        <w:r w:rsidR="00424A04">
          <w:rPr>
            <w:rFonts w:asciiTheme="majorBidi" w:hAnsiTheme="majorBidi" w:cstheme="majorBidi"/>
            <w:sz w:val="24"/>
            <w:szCs w:val="24"/>
          </w:rPr>
          <w:t>s</w:t>
        </w:r>
      </w:ins>
      <w:r w:rsidRPr="001532F0">
        <w:rPr>
          <w:rFonts w:asciiTheme="majorBidi" w:hAnsiTheme="majorBidi" w:cstheme="majorBidi"/>
          <w:sz w:val="24"/>
          <w:szCs w:val="24"/>
        </w:rPr>
        <w:t xml:space="preserve">, they certainly </w:t>
      </w:r>
      <w:ins w:id="524" w:author="Author">
        <w:r w:rsidR="00424A04">
          <w:rPr>
            <w:rFonts w:asciiTheme="majorBidi" w:hAnsiTheme="majorBidi" w:cstheme="majorBidi"/>
            <w:sz w:val="24"/>
            <w:szCs w:val="24"/>
          </w:rPr>
          <w:t>“</w:t>
        </w:r>
      </w:ins>
      <w:del w:id="525" w:author="Author">
        <w:r w:rsidR="00801E19" w:rsidDel="00424A04">
          <w:rPr>
            <w:rFonts w:asciiTheme="majorBidi" w:hAnsiTheme="majorBidi" w:cstheme="majorBidi"/>
            <w:sz w:val="24"/>
            <w:szCs w:val="24"/>
          </w:rPr>
          <w:delText>"</w:delText>
        </w:r>
      </w:del>
      <w:r w:rsidRPr="001532F0">
        <w:rPr>
          <w:rFonts w:asciiTheme="majorBidi" w:hAnsiTheme="majorBidi" w:cstheme="majorBidi"/>
          <w:sz w:val="24"/>
          <w:szCs w:val="24"/>
        </w:rPr>
        <w:t>push</w:t>
      </w:r>
      <w:ins w:id="526" w:author="Author">
        <w:r w:rsidR="0090583D">
          <w:rPr>
            <w:rFonts w:asciiTheme="majorBidi" w:hAnsiTheme="majorBidi" w:cstheme="majorBidi"/>
            <w:sz w:val="24"/>
            <w:szCs w:val="24"/>
          </w:rPr>
          <w:t>ed</w:t>
        </w:r>
        <w:r w:rsidR="00424A04">
          <w:rPr>
            <w:rFonts w:asciiTheme="majorBidi" w:hAnsiTheme="majorBidi" w:cstheme="majorBidi"/>
            <w:sz w:val="24"/>
            <w:szCs w:val="24"/>
          </w:rPr>
          <w:t>”</w:t>
        </w:r>
      </w:ins>
      <w:del w:id="527" w:author="Author">
        <w:r w:rsidR="00801E19" w:rsidDel="00424A04">
          <w:rPr>
            <w:rFonts w:asciiTheme="majorBidi" w:hAnsiTheme="majorBidi" w:cstheme="majorBidi"/>
            <w:sz w:val="24"/>
            <w:szCs w:val="24"/>
          </w:rPr>
          <w:delText>"</w:delText>
        </w:r>
      </w:del>
      <w:r w:rsidRPr="001532F0">
        <w:rPr>
          <w:rFonts w:asciiTheme="majorBidi" w:hAnsiTheme="majorBidi" w:cstheme="majorBidi"/>
          <w:sz w:val="24"/>
          <w:szCs w:val="24"/>
        </w:rPr>
        <w:t xml:space="preserve"> patients to use the drugs </w:t>
      </w:r>
      <w:ins w:id="528" w:author="Author">
        <w:r w:rsidR="00424A04">
          <w:rPr>
            <w:rFonts w:asciiTheme="majorBidi" w:hAnsiTheme="majorBidi" w:cstheme="majorBidi"/>
            <w:sz w:val="24"/>
            <w:szCs w:val="24"/>
          </w:rPr>
          <w:t xml:space="preserve">that are </w:t>
        </w:r>
      </w:ins>
      <w:r w:rsidRPr="001532F0">
        <w:rPr>
          <w:rFonts w:asciiTheme="majorBidi" w:hAnsiTheme="majorBidi" w:cstheme="majorBidi"/>
          <w:sz w:val="24"/>
          <w:szCs w:val="24"/>
        </w:rPr>
        <w:t>in the basket, especially when they do not have private insurance.</w:t>
      </w:r>
    </w:p>
    <w:p w14:paraId="7F428644" w14:textId="6FECEF52" w:rsidR="00C56A01" w:rsidRDefault="00C56A01" w:rsidP="00C56A01">
      <w:pPr>
        <w:bidi w:val="0"/>
        <w:spacing w:line="480" w:lineRule="auto"/>
        <w:jc w:val="both"/>
        <w:rPr>
          <w:rFonts w:asciiTheme="majorBidi" w:hAnsiTheme="majorBidi" w:cstheme="majorBidi"/>
          <w:sz w:val="24"/>
          <w:szCs w:val="24"/>
        </w:rPr>
      </w:pPr>
      <w:r w:rsidRPr="00C56A01">
        <w:rPr>
          <w:rFonts w:asciiTheme="majorBidi" w:hAnsiTheme="majorBidi" w:cstheme="majorBidi"/>
          <w:sz w:val="24"/>
          <w:szCs w:val="24"/>
        </w:rPr>
        <w:t xml:space="preserve">The findings of </w:t>
      </w:r>
      <w:del w:id="529" w:author="Author">
        <w:r w:rsidRPr="00C56A01" w:rsidDel="00665928">
          <w:rPr>
            <w:rFonts w:asciiTheme="majorBidi" w:hAnsiTheme="majorBidi" w:cstheme="majorBidi"/>
            <w:sz w:val="24"/>
            <w:szCs w:val="24"/>
          </w:rPr>
          <w:delText xml:space="preserve">the </w:delText>
        </w:r>
      </w:del>
      <w:ins w:id="530" w:author="Author">
        <w:r w:rsidR="00665928">
          <w:rPr>
            <w:rFonts w:asciiTheme="majorBidi" w:hAnsiTheme="majorBidi" w:cstheme="majorBidi"/>
            <w:sz w:val="24"/>
            <w:szCs w:val="24"/>
          </w:rPr>
          <w:t>our</w:t>
        </w:r>
        <w:r w:rsidR="00665928" w:rsidRPr="00C56A01">
          <w:rPr>
            <w:rFonts w:asciiTheme="majorBidi" w:hAnsiTheme="majorBidi" w:cstheme="majorBidi"/>
            <w:sz w:val="24"/>
            <w:szCs w:val="24"/>
          </w:rPr>
          <w:t xml:space="preserve"> </w:t>
        </w:r>
      </w:ins>
      <w:r w:rsidRPr="00C56A01">
        <w:rPr>
          <w:rFonts w:asciiTheme="majorBidi" w:hAnsiTheme="majorBidi" w:cstheme="majorBidi"/>
          <w:sz w:val="24"/>
          <w:szCs w:val="24"/>
        </w:rPr>
        <w:t xml:space="preserve">study reveal the perceptions of oncologists, patients, and family members regarding the use of innovative technologies for cancer treatment and are consistent with </w:t>
      </w:r>
      <w:ins w:id="531" w:author="Author">
        <w:r w:rsidR="00665928">
          <w:rPr>
            <w:rFonts w:asciiTheme="majorBidi" w:hAnsiTheme="majorBidi" w:cstheme="majorBidi"/>
            <w:sz w:val="24"/>
            <w:szCs w:val="24"/>
          </w:rPr>
          <w:t xml:space="preserve">those of </w:t>
        </w:r>
      </w:ins>
      <w:r w:rsidRPr="00C56A01">
        <w:rPr>
          <w:rFonts w:asciiTheme="majorBidi" w:hAnsiTheme="majorBidi" w:cstheme="majorBidi"/>
          <w:sz w:val="24"/>
          <w:szCs w:val="24"/>
        </w:rPr>
        <w:t xml:space="preserve">studies conducted in recent years that show the impact of </w:t>
      </w:r>
      <w:del w:id="532" w:author="Author">
        <w:r w:rsidRPr="00C56A01" w:rsidDel="00665928">
          <w:rPr>
            <w:rFonts w:asciiTheme="majorBidi" w:hAnsiTheme="majorBidi" w:cstheme="majorBidi"/>
            <w:sz w:val="24"/>
            <w:szCs w:val="24"/>
          </w:rPr>
          <w:delText xml:space="preserve">rising </w:delText>
        </w:r>
      </w:del>
      <w:commentRangeStart w:id="533"/>
      <w:ins w:id="534" w:author="Author">
        <w:r w:rsidR="00665928">
          <w:rPr>
            <w:rFonts w:asciiTheme="majorBidi" w:hAnsiTheme="majorBidi" w:cstheme="majorBidi"/>
            <w:sz w:val="24"/>
            <w:szCs w:val="24"/>
          </w:rPr>
          <w:t>increasing</w:t>
        </w:r>
        <w:r w:rsidR="00665928" w:rsidRPr="00C56A01">
          <w:rPr>
            <w:rFonts w:asciiTheme="majorBidi" w:hAnsiTheme="majorBidi" w:cstheme="majorBidi"/>
            <w:sz w:val="24"/>
            <w:szCs w:val="24"/>
          </w:rPr>
          <w:t xml:space="preserve"> </w:t>
        </w:r>
      </w:ins>
      <w:r w:rsidRPr="00C56A01">
        <w:rPr>
          <w:rFonts w:asciiTheme="majorBidi" w:hAnsiTheme="majorBidi" w:cstheme="majorBidi"/>
          <w:sz w:val="24"/>
          <w:szCs w:val="24"/>
        </w:rPr>
        <w:t xml:space="preserve">cancer treatment rates </w:t>
      </w:r>
      <w:commentRangeEnd w:id="533"/>
      <w:r w:rsidR="00665928">
        <w:rPr>
          <w:rStyle w:val="CommentReference"/>
        </w:rPr>
        <w:commentReference w:id="533"/>
      </w:r>
      <w:r w:rsidRPr="00C56A01">
        <w:rPr>
          <w:rFonts w:asciiTheme="majorBidi" w:hAnsiTheme="majorBidi" w:cstheme="majorBidi"/>
          <w:sz w:val="24"/>
          <w:szCs w:val="24"/>
        </w:rPr>
        <w:t>on patients</w:t>
      </w:r>
      <w:ins w:id="535" w:author="Author">
        <w:r w:rsidR="00665928">
          <w:rPr>
            <w:rFonts w:asciiTheme="majorBidi" w:hAnsiTheme="majorBidi" w:cstheme="majorBidi"/>
            <w:sz w:val="24"/>
            <w:szCs w:val="24"/>
          </w:rPr>
          <w:t>’</w:t>
        </w:r>
      </w:ins>
      <w:del w:id="536" w:author="Author">
        <w:r w:rsidRPr="00C56A01" w:rsidDel="00665928">
          <w:rPr>
            <w:rFonts w:asciiTheme="majorBidi" w:hAnsiTheme="majorBidi" w:cstheme="majorBidi"/>
            <w:sz w:val="24"/>
            <w:szCs w:val="24"/>
          </w:rPr>
          <w:delText>'</w:delText>
        </w:r>
      </w:del>
      <w:r w:rsidRPr="00C56A01">
        <w:rPr>
          <w:rFonts w:asciiTheme="majorBidi" w:hAnsiTheme="majorBidi" w:cstheme="majorBidi"/>
          <w:sz w:val="24"/>
          <w:szCs w:val="24"/>
        </w:rPr>
        <w:t xml:space="preserve"> economic and mental well-being, access to </w:t>
      </w:r>
      <w:r w:rsidR="00CB7142">
        <w:rPr>
          <w:rFonts w:asciiTheme="majorBidi" w:hAnsiTheme="majorBidi" w:cstheme="majorBidi"/>
          <w:sz w:val="24"/>
          <w:szCs w:val="24"/>
        </w:rPr>
        <w:t>health</w:t>
      </w:r>
      <w:r w:rsidRPr="00C56A01">
        <w:rPr>
          <w:rFonts w:asciiTheme="majorBidi" w:hAnsiTheme="majorBidi" w:cstheme="majorBidi"/>
          <w:sz w:val="24"/>
          <w:szCs w:val="24"/>
        </w:rPr>
        <w:t xml:space="preserve"> services, and inequality in health care [Zafar et al., 2013; Pfister, 2013].</w:t>
      </w:r>
      <w:r w:rsidR="008E30E4">
        <w:rPr>
          <w:rFonts w:asciiTheme="majorBidi" w:hAnsiTheme="majorBidi" w:cstheme="majorBidi"/>
          <w:sz w:val="24"/>
          <w:szCs w:val="24"/>
        </w:rPr>
        <w:t xml:space="preserve"> </w:t>
      </w:r>
      <w:r w:rsidR="008E30E4" w:rsidRPr="008E30E4">
        <w:rPr>
          <w:rFonts w:asciiTheme="majorBidi" w:hAnsiTheme="majorBidi" w:cstheme="majorBidi"/>
          <w:sz w:val="24"/>
          <w:szCs w:val="24"/>
        </w:rPr>
        <w:t>Cancer is often a terminal illness</w:t>
      </w:r>
      <w:ins w:id="537" w:author="Author">
        <w:r w:rsidR="00665928">
          <w:rPr>
            <w:rFonts w:asciiTheme="majorBidi" w:hAnsiTheme="majorBidi" w:cstheme="majorBidi"/>
            <w:sz w:val="24"/>
            <w:szCs w:val="24"/>
          </w:rPr>
          <w:t>,</w:t>
        </w:r>
      </w:ins>
      <w:r w:rsidR="008E30E4" w:rsidRPr="008E30E4">
        <w:rPr>
          <w:rFonts w:asciiTheme="majorBidi" w:hAnsiTheme="majorBidi" w:cstheme="majorBidi"/>
          <w:sz w:val="24"/>
          <w:szCs w:val="24"/>
        </w:rPr>
        <w:t xml:space="preserve"> and patients</w:t>
      </w:r>
      <w:del w:id="538" w:author="Author">
        <w:r w:rsidR="008E30E4" w:rsidRPr="008E30E4" w:rsidDel="00665928">
          <w:rPr>
            <w:rFonts w:asciiTheme="majorBidi" w:hAnsiTheme="majorBidi" w:cstheme="majorBidi"/>
            <w:sz w:val="24"/>
            <w:szCs w:val="24"/>
          </w:rPr>
          <w:delText>,</w:delText>
        </w:r>
      </w:del>
      <w:r w:rsidR="008E30E4" w:rsidRPr="008E30E4">
        <w:rPr>
          <w:rFonts w:asciiTheme="majorBidi" w:hAnsiTheme="majorBidi" w:cstheme="majorBidi"/>
          <w:sz w:val="24"/>
          <w:szCs w:val="24"/>
        </w:rPr>
        <w:t xml:space="preserve"> and family members will </w:t>
      </w:r>
      <w:del w:id="539" w:author="Author">
        <w:r w:rsidR="008E30E4" w:rsidRPr="008E30E4" w:rsidDel="00665928">
          <w:rPr>
            <w:rFonts w:asciiTheme="majorBidi" w:hAnsiTheme="majorBidi" w:cstheme="majorBidi"/>
            <w:sz w:val="24"/>
            <w:szCs w:val="24"/>
          </w:rPr>
          <w:delText xml:space="preserve">often </w:delText>
        </w:r>
      </w:del>
      <w:ins w:id="540" w:author="Author">
        <w:r w:rsidR="00665928">
          <w:rPr>
            <w:rFonts w:asciiTheme="majorBidi" w:hAnsiTheme="majorBidi" w:cstheme="majorBidi"/>
            <w:sz w:val="24"/>
            <w:szCs w:val="24"/>
          </w:rPr>
          <w:t>frequently</w:t>
        </w:r>
        <w:r w:rsidR="00665928" w:rsidRPr="008E30E4">
          <w:rPr>
            <w:rFonts w:asciiTheme="majorBidi" w:hAnsiTheme="majorBidi" w:cstheme="majorBidi"/>
            <w:sz w:val="24"/>
            <w:szCs w:val="24"/>
          </w:rPr>
          <w:t xml:space="preserve"> </w:t>
        </w:r>
      </w:ins>
      <w:r w:rsidR="008E30E4" w:rsidRPr="008E30E4">
        <w:rPr>
          <w:rFonts w:asciiTheme="majorBidi" w:hAnsiTheme="majorBidi" w:cstheme="majorBidi"/>
          <w:sz w:val="24"/>
          <w:szCs w:val="24"/>
        </w:rPr>
        <w:lastRenderedPageBreak/>
        <w:t xml:space="preserve">agree to pay exorbitant costs for innovative treatments even if their clinical efficacy is not always </w:t>
      </w:r>
      <w:r w:rsidR="008B7205" w:rsidRPr="008E30E4">
        <w:rPr>
          <w:rFonts w:asciiTheme="majorBidi" w:hAnsiTheme="majorBidi" w:cstheme="majorBidi"/>
          <w:sz w:val="24"/>
          <w:szCs w:val="24"/>
        </w:rPr>
        <w:t>apparent</w:t>
      </w:r>
      <w:r w:rsidR="008E30E4" w:rsidRPr="008E30E4">
        <w:rPr>
          <w:rFonts w:asciiTheme="majorBidi" w:hAnsiTheme="majorBidi" w:cstheme="majorBidi"/>
          <w:sz w:val="24"/>
          <w:szCs w:val="24"/>
        </w:rPr>
        <w:t>.</w:t>
      </w:r>
      <w:r w:rsidR="002A5C8D">
        <w:rPr>
          <w:rFonts w:asciiTheme="majorBidi" w:hAnsiTheme="majorBidi" w:cstheme="majorBidi" w:hint="cs"/>
          <w:sz w:val="24"/>
          <w:szCs w:val="24"/>
          <w:rtl/>
        </w:rPr>
        <w:t xml:space="preserve"> </w:t>
      </w:r>
      <w:r w:rsidR="002A5C8D" w:rsidRPr="002A5C8D">
        <w:rPr>
          <w:rFonts w:asciiTheme="majorBidi" w:hAnsiTheme="majorBidi" w:cstheme="majorBidi"/>
          <w:sz w:val="24"/>
          <w:szCs w:val="24"/>
        </w:rPr>
        <w:t>Social and ethical challenges arise when patients with private insurance</w:t>
      </w:r>
      <w:ins w:id="541" w:author="Author">
        <w:r w:rsidR="00665928">
          <w:rPr>
            <w:rFonts w:asciiTheme="majorBidi" w:hAnsiTheme="majorBidi" w:cstheme="majorBidi"/>
            <w:sz w:val="24"/>
            <w:szCs w:val="24"/>
          </w:rPr>
          <w:t>,</w:t>
        </w:r>
      </w:ins>
      <w:r w:rsidR="002A5C8D" w:rsidRPr="002A5C8D">
        <w:rPr>
          <w:rFonts w:asciiTheme="majorBidi" w:hAnsiTheme="majorBidi" w:cstheme="majorBidi"/>
          <w:sz w:val="24"/>
          <w:szCs w:val="24"/>
        </w:rPr>
        <w:t xml:space="preserve"> </w:t>
      </w:r>
      <w:del w:id="542" w:author="Author">
        <w:r w:rsidR="002A5C8D" w:rsidRPr="002A5C8D" w:rsidDel="00665928">
          <w:rPr>
            <w:rFonts w:asciiTheme="majorBidi" w:hAnsiTheme="majorBidi" w:cstheme="majorBidi"/>
            <w:sz w:val="24"/>
            <w:szCs w:val="24"/>
          </w:rPr>
          <w:delText xml:space="preserve">or </w:delText>
        </w:r>
      </w:del>
      <w:r w:rsidR="002A5C8D" w:rsidRPr="002A5C8D">
        <w:rPr>
          <w:rFonts w:asciiTheme="majorBidi" w:hAnsiTheme="majorBidi" w:cstheme="majorBidi"/>
          <w:sz w:val="24"/>
          <w:szCs w:val="24"/>
        </w:rPr>
        <w:t xml:space="preserve">those </w:t>
      </w:r>
      <w:del w:id="543" w:author="Author">
        <w:r w:rsidR="002A5C8D" w:rsidRPr="002A5C8D" w:rsidDel="00665928">
          <w:rPr>
            <w:rFonts w:asciiTheme="majorBidi" w:hAnsiTheme="majorBidi" w:cstheme="majorBidi"/>
            <w:sz w:val="24"/>
            <w:szCs w:val="24"/>
          </w:rPr>
          <w:delText xml:space="preserve">whose </w:delText>
        </w:r>
      </w:del>
      <w:ins w:id="544" w:author="Author">
        <w:r w:rsidR="00665928">
          <w:rPr>
            <w:rFonts w:asciiTheme="majorBidi" w:hAnsiTheme="majorBidi" w:cstheme="majorBidi"/>
            <w:sz w:val="24"/>
            <w:szCs w:val="24"/>
          </w:rPr>
          <w:t>who are wealthier</w:t>
        </w:r>
      </w:ins>
      <w:del w:id="545" w:author="Author">
        <w:r w:rsidR="002A5C8D" w:rsidRPr="002A5C8D" w:rsidDel="00665928">
          <w:rPr>
            <w:rFonts w:asciiTheme="majorBidi" w:hAnsiTheme="majorBidi" w:cstheme="majorBidi"/>
            <w:sz w:val="24"/>
            <w:szCs w:val="24"/>
          </w:rPr>
          <w:delText xml:space="preserve">financial </w:delText>
        </w:r>
        <w:r w:rsidR="002A5C8D" w:rsidDel="00665928">
          <w:rPr>
            <w:rFonts w:asciiTheme="majorBidi" w:hAnsiTheme="majorBidi" w:cstheme="majorBidi"/>
            <w:sz w:val="24"/>
            <w:szCs w:val="24"/>
          </w:rPr>
          <w:delText>status</w:delText>
        </w:r>
        <w:r w:rsidR="002A5C8D" w:rsidRPr="002A5C8D" w:rsidDel="00665928">
          <w:rPr>
            <w:rFonts w:asciiTheme="majorBidi" w:hAnsiTheme="majorBidi" w:cstheme="majorBidi"/>
            <w:sz w:val="24"/>
            <w:szCs w:val="24"/>
          </w:rPr>
          <w:delText xml:space="preserve"> is </w:delText>
        </w:r>
        <w:r w:rsidR="00DF7F5E" w:rsidDel="00665928">
          <w:rPr>
            <w:rFonts w:asciiTheme="majorBidi" w:hAnsiTheme="majorBidi" w:cstheme="majorBidi"/>
            <w:sz w:val="24"/>
            <w:szCs w:val="24"/>
          </w:rPr>
          <w:delText>better</w:delText>
        </w:r>
      </w:del>
      <w:ins w:id="546" w:author="Author">
        <w:r w:rsidR="00665928">
          <w:rPr>
            <w:rFonts w:asciiTheme="majorBidi" w:hAnsiTheme="majorBidi" w:cstheme="majorBidi"/>
            <w:sz w:val="24"/>
            <w:szCs w:val="24"/>
          </w:rPr>
          <w:t>,</w:t>
        </w:r>
      </w:ins>
      <w:r w:rsidR="002A5C8D" w:rsidRPr="002A5C8D">
        <w:rPr>
          <w:rFonts w:asciiTheme="majorBidi" w:hAnsiTheme="majorBidi" w:cstheme="majorBidi"/>
          <w:sz w:val="24"/>
          <w:szCs w:val="24"/>
        </w:rPr>
        <w:t xml:space="preserve"> or </w:t>
      </w:r>
      <w:ins w:id="547" w:author="Author">
        <w:r w:rsidR="00665928">
          <w:rPr>
            <w:rFonts w:asciiTheme="majorBidi" w:hAnsiTheme="majorBidi" w:cstheme="majorBidi"/>
            <w:sz w:val="24"/>
            <w:szCs w:val="24"/>
          </w:rPr>
          <w:t xml:space="preserve">those </w:t>
        </w:r>
      </w:ins>
      <w:r w:rsidR="002A5C8D" w:rsidRPr="002A5C8D">
        <w:rPr>
          <w:rFonts w:asciiTheme="majorBidi" w:hAnsiTheme="majorBidi" w:cstheme="majorBidi"/>
          <w:sz w:val="24"/>
          <w:szCs w:val="24"/>
        </w:rPr>
        <w:t>who live in the center of the country (</w:t>
      </w:r>
      <w:del w:id="548" w:author="Author">
        <w:r w:rsidR="002A5C8D" w:rsidRPr="002A5C8D" w:rsidDel="00665928">
          <w:rPr>
            <w:rFonts w:asciiTheme="majorBidi" w:hAnsiTheme="majorBidi" w:cstheme="majorBidi"/>
            <w:sz w:val="24"/>
            <w:szCs w:val="24"/>
          </w:rPr>
          <w:delText xml:space="preserve">usually </w:delText>
        </w:r>
      </w:del>
      <w:r w:rsidR="002A5C8D" w:rsidRPr="002A5C8D">
        <w:rPr>
          <w:rFonts w:asciiTheme="majorBidi" w:hAnsiTheme="majorBidi" w:cstheme="majorBidi"/>
          <w:sz w:val="24"/>
          <w:szCs w:val="24"/>
        </w:rPr>
        <w:t xml:space="preserve">these three parameters are </w:t>
      </w:r>
      <w:ins w:id="549" w:author="Author">
        <w:r w:rsidR="00665928">
          <w:rPr>
            <w:rFonts w:asciiTheme="majorBidi" w:hAnsiTheme="majorBidi" w:cstheme="majorBidi"/>
            <w:sz w:val="24"/>
            <w:szCs w:val="24"/>
          </w:rPr>
          <w:t xml:space="preserve">often </w:t>
        </w:r>
      </w:ins>
      <w:r w:rsidR="002A5C8D">
        <w:rPr>
          <w:rFonts w:asciiTheme="majorBidi" w:hAnsiTheme="majorBidi" w:cstheme="majorBidi"/>
          <w:sz w:val="24"/>
          <w:szCs w:val="24"/>
        </w:rPr>
        <w:t>correlated</w:t>
      </w:r>
      <w:r w:rsidR="002A5C8D" w:rsidRPr="002A5C8D">
        <w:rPr>
          <w:rFonts w:asciiTheme="majorBidi" w:hAnsiTheme="majorBidi" w:cstheme="majorBidi"/>
          <w:sz w:val="24"/>
          <w:szCs w:val="24"/>
        </w:rPr>
        <w:t xml:space="preserve">) </w:t>
      </w:r>
      <w:r w:rsidR="0086309E" w:rsidRPr="002A5C8D">
        <w:rPr>
          <w:rFonts w:asciiTheme="majorBidi" w:hAnsiTheme="majorBidi" w:cstheme="majorBidi"/>
          <w:sz w:val="24"/>
          <w:szCs w:val="24"/>
        </w:rPr>
        <w:t>can</w:t>
      </w:r>
      <w:r w:rsidR="002A5C8D" w:rsidRPr="002A5C8D">
        <w:rPr>
          <w:rFonts w:asciiTheme="majorBidi" w:hAnsiTheme="majorBidi" w:cstheme="majorBidi"/>
          <w:sz w:val="24"/>
          <w:szCs w:val="24"/>
        </w:rPr>
        <w:t xml:space="preserve"> privately fund innovative therapies</w:t>
      </w:r>
      <w:ins w:id="550" w:author="Author">
        <w:r w:rsidR="00665928">
          <w:rPr>
            <w:rFonts w:asciiTheme="majorBidi" w:hAnsiTheme="majorBidi" w:cstheme="majorBidi"/>
            <w:sz w:val="24"/>
            <w:szCs w:val="24"/>
          </w:rPr>
          <w:t>,</w:t>
        </w:r>
      </w:ins>
      <w:r w:rsidR="002A5C8D" w:rsidRPr="002A5C8D">
        <w:rPr>
          <w:rFonts w:asciiTheme="majorBidi" w:hAnsiTheme="majorBidi" w:cstheme="majorBidi"/>
          <w:sz w:val="24"/>
          <w:szCs w:val="24"/>
        </w:rPr>
        <w:t xml:space="preserve"> beyond the inherent inequality in resource allocation and care infrastructure </w:t>
      </w:r>
      <w:ins w:id="551" w:author="Author">
        <w:r w:rsidR="00665928">
          <w:rPr>
            <w:rFonts w:asciiTheme="majorBidi" w:hAnsiTheme="majorBidi" w:cstheme="majorBidi"/>
            <w:sz w:val="24"/>
            <w:szCs w:val="24"/>
          </w:rPr>
          <w:t xml:space="preserve">in </w:t>
        </w:r>
      </w:ins>
      <w:r w:rsidR="002A5C8D" w:rsidRPr="002A5C8D">
        <w:rPr>
          <w:rFonts w:asciiTheme="majorBidi" w:hAnsiTheme="majorBidi" w:cstheme="majorBidi"/>
          <w:sz w:val="24"/>
          <w:szCs w:val="24"/>
        </w:rPr>
        <w:t>the periphery.</w:t>
      </w:r>
      <w:r w:rsidR="002A5C8D">
        <w:rPr>
          <w:rFonts w:asciiTheme="majorBidi" w:hAnsiTheme="majorBidi" w:cstheme="majorBidi"/>
          <w:sz w:val="24"/>
          <w:szCs w:val="24"/>
        </w:rPr>
        <w:t xml:space="preserve"> </w:t>
      </w:r>
      <w:r w:rsidR="002A5C8D" w:rsidRPr="002A5C8D">
        <w:rPr>
          <w:rFonts w:asciiTheme="majorBidi" w:hAnsiTheme="majorBidi" w:cstheme="majorBidi"/>
          <w:sz w:val="24"/>
          <w:szCs w:val="24"/>
        </w:rPr>
        <w:t>Both physicians and patients have raised these issues</w:t>
      </w:r>
      <w:ins w:id="552" w:author="Author">
        <w:r w:rsidR="00665928">
          <w:rPr>
            <w:rFonts w:asciiTheme="majorBidi" w:hAnsiTheme="majorBidi" w:cstheme="majorBidi"/>
            <w:sz w:val="24"/>
            <w:szCs w:val="24"/>
          </w:rPr>
          <w:t>, which</w:t>
        </w:r>
      </w:ins>
      <w:del w:id="553" w:author="Author">
        <w:r w:rsidR="002A5C8D" w:rsidRPr="002A5C8D" w:rsidDel="00665928">
          <w:rPr>
            <w:rFonts w:asciiTheme="majorBidi" w:hAnsiTheme="majorBidi" w:cstheme="majorBidi"/>
            <w:sz w:val="24"/>
            <w:szCs w:val="24"/>
          </w:rPr>
          <w:delText xml:space="preserve"> </w:delText>
        </w:r>
        <w:r w:rsidR="00DF7F5E" w:rsidDel="00665928">
          <w:rPr>
            <w:rFonts w:asciiTheme="majorBidi" w:hAnsiTheme="majorBidi" w:cstheme="majorBidi"/>
            <w:sz w:val="24"/>
            <w:szCs w:val="24"/>
          </w:rPr>
          <w:delText>that</w:delText>
        </w:r>
      </w:del>
      <w:r w:rsidR="002A5C8D" w:rsidRPr="002A5C8D">
        <w:rPr>
          <w:rFonts w:asciiTheme="majorBidi" w:hAnsiTheme="majorBidi" w:cstheme="majorBidi"/>
          <w:sz w:val="24"/>
          <w:szCs w:val="24"/>
        </w:rPr>
        <w:t xml:space="preserve"> require a </w:t>
      </w:r>
      <w:commentRangeStart w:id="554"/>
      <w:r w:rsidR="002A5C8D" w:rsidRPr="002A5C8D">
        <w:rPr>
          <w:rFonts w:asciiTheme="majorBidi" w:hAnsiTheme="majorBidi" w:cstheme="majorBidi"/>
          <w:sz w:val="24"/>
          <w:szCs w:val="24"/>
        </w:rPr>
        <w:t>perceptual</w:t>
      </w:r>
      <w:commentRangeEnd w:id="554"/>
      <w:r w:rsidR="00665928">
        <w:rPr>
          <w:rStyle w:val="CommentReference"/>
        </w:rPr>
        <w:commentReference w:id="554"/>
      </w:r>
      <w:r w:rsidR="002A5C8D" w:rsidRPr="002A5C8D">
        <w:rPr>
          <w:rFonts w:asciiTheme="majorBidi" w:hAnsiTheme="majorBidi" w:cstheme="majorBidi"/>
          <w:sz w:val="24"/>
          <w:szCs w:val="24"/>
        </w:rPr>
        <w:t xml:space="preserve"> change </w:t>
      </w:r>
      <w:del w:id="555" w:author="Author">
        <w:r w:rsidR="002A5C8D" w:rsidRPr="002A5C8D" w:rsidDel="00665928">
          <w:rPr>
            <w:rFonts w:asciiTheme="majorBidi" w:hAnsiTheme="majorBidi" w:cstheme="majorBidi"/>
            <w:sz w:val="24"/>
            <w:szCs w:val="24"/>
          </w:rPr>
          <w:delText xml:space="preserve">of </w:delText>
        </w:r>
      </w:del>
      <w:ins w:id="556" w:author="Author">
        <w:r w:rsidR="00665928">
          <w:rPr>
            <w:rFonts w:asciiTheme="majorBidi" w:hAnsiTheme="majorBidi" w:cstheme="majorBidi"/>
            <w:sz w:val="24"/>
            <w:szCs w:val="24"/>
          </w:rPr>
          <w:t>by</w:t>
        </w:r>
        <w:r w:rsidR="00665928" w:rsidRPr="002A5C8D">
          <w:rPr>
            <w:rFonts w:asciiTheme="majorBidi" w:hAnsiTheme="majorBidi" w:cstheme="majorBidi"/>
            <w:sz w:val="24"/>
            <w:szCs w:val="24"/>
          </w:rPr>
          <w:t xml:space="preserve"> </w:t>
        </w:r>
      </w:ins>
      <w:r w:rsidR="002A5C8D" w:rsidRPr="002A5C8D">
        <w:rPr>
          <w:rFonts w:asciiTheme="majorBidi" w:hAnsiTheme="majorBidi" w:cstheme="majorBidi"/>
          <w:sz w:val="24"/>
          <w:szCs w:val="24"/>
        </w:rPr>
        <w:t>decision</w:t>
      </w:r>
      <w:r w:rsidR="00DF7F5E">
        <w:rPr>
          <w:rFonts w:asciiTheme="majorBidi" w:hAnsiTheme="majorBidi" w:cstheme="majorBidi"/>
          <w:sz w:val="24"/>
          <w:szCs w:val="24"/>
        </w:rPr>
        <w:t>-</w:t>
      </w:r>
      <w:r w:rsidR="002A5C8D" w:rsidRPr="002A5C8D">
        <w:rPr>
          <w:rFonts w:asciiTheme="majorBidi" w:hAnsiTheme="majorBidi" w:cstheme="majorBidi"/>
          <w:sz w:val="24"/>
          <w:szCs w:val="24"/>
        </w:rPr>
        <w:t xml:space="preserve">makers regarding resource allocation and affirmative action in favor of </w:t>
      </w:r>
      <w:del w:id="557" w:author="Author">
        <w:r w:rsidR="002A5C8D" w:rsidRPr="002A5C8D" w:rsidDel="00B24520">
          <w:rPr>
            <w:rFonts w:asciiTheme="majorBidi" w:hAnsiTheme="majorBidi" w:cstheme="majorBidi"/>
            <w:sz w:val="24"/>
            <w:szCs w:val="24"/>
          </w:rPr>
          <w:delText xml:space="preserve">peripheral </w:delText>
        </w:r>
      </w:del>
      <w:r w:rsidR="002A5C8D" w:rsidRPr="002A5C8D">
        <w:rPr>
          <w:rFonts w:asciiTheme="majorBidi" w:hAnsiTheme="majorBidi" w:cstheme="majorBidi"/>
          <w:sz w:val="24"/>
          <w:szCs w:val="24"/>
        </w:rPr>
        <w:t>residents</w:t>
      </w:r>
      <w:ins w:id="558" w:author="Author">
        <w:r w:rsidR="00B24520">
          <w:rPr>
            <w:rFonts w:asciiTheme="majorBidi" w:hAnsiTheme="majorBidi" w:cstheme="majorBidi"/>
            <w:sz w:val="24"/>
            <w:szCs w:val="24"/>
          </w:rPr>
          <w:t xml:space="preserve"> in the peripheries of the country</w:t>
        </w:r>
      </w:ins>
      <w:r w:rsidR="002A5C8D" w:rsidRPr="002A5C8D">
        <w:rPr>
          <w:rFonts w:asciiTheme="majorBidi" w:hAnsiTheme="majorBidi" w:cstheme="majorBidi"/>
          <w:sz w:val="24"/>
          <w:szCs w:val="24"/>
        </w:rPr>
        <w:t>.</w:t>
      </w:r>
      <w:r w:rsidR="002A5C8D">
        <w:rPr>
          <w:rFonts w:asciiTheme="majorBidi" w:hAnsiTheme="majorBidi" w:cstheme="majorBidi"/>
          <w:sz w:val="24"/>
          <w:szCs w:val="24"/>
        </w:rPr>
        <w:t xml:space="preserve"> </w:t>
      </w:r>
      <w:del w:id="559" w:author="Author">
        <w:r w:rsidR="002A5C8D" w:rsidRPr="002A5C8D" w:rsidDel="00B24520">
          <w:rPr>
            <w:rFonts w:asciiTheme="majorBidi" w:hAnsiTheme="majorBidi" w:cstheme="majorBidi"/>
            <w:sz w:val="24"/>
            <w:szCs w:val="24"/>
          </w:rPr>
          <w:delText xml:space="preserve">Application </w:delText>
        </w:r>
      </w:del>
      <w:ins w:id="560" w:author="Author">
        <w:r w:rsidR="00B24520">
          <w:rPr>
            <w:rFonts w:asciiTheme="majorBidi" w:hAnsiTheme="majorBidi" w:cstheme="majorBidi"/>
            <w:sz w:val="24"/>
            <w:szCs w:val="24"/>
          </w:rPr>
          <w:t>The a</w:t>
        </w:r>
        <w:r w:rsidR="00B24520" w:rsidRPr="002A5C8D">
          <w:rPr>
            <w:rFonts w:asciiTheme="majorBidi" w:hAnsiTheme="majorBidi" w:cstheme="majorBidi"/>
            <w:sz w:val="24"/>
            <w:szCs w:val="24"/>
          </w:rPr>
          <w:t xml:space="preserve">pplication </w:t>
        </w:r>
      </w:ins>
      <w:r w:rsidR="002A5C8D" w:rsidRPr="002A5C8D">
        <w:rPr>
          <w:rFonts w:asciiTheme="majorBidi" w:hAnsiTheme="majorBidi" w:cstheme="majorBidi"/>
          <w:sz w:val="24"/>
          <w:szCs w:val="24"/>
        </w:rPr>
        <w:t xml:space="preserve">of methodologies for comparing drugs in terms of </w:t>
      </w:r>
      <w:ins w:id="561" w:author="Author">
        <w:r w:rsidR="00B24520">
          <w:rPr>
            <w:rFonts w:asciiTheme="majorBidi" w:hAnsiTheme="majorBidi" w:cstheme="majorBidi"/>
            <w:sz w:val="24"/>
            <w:szCs w:val="24"/>
          </w:rPr>
          <w:t xml:space="preserve">their </w:t>
        </w:r>
      </w:ins>
      <w:r w:rsidR="002A5C8D" w:rsidRPr="002A5C8D">
        <w:rPr>
          <w:rFonts w:asciiTheme="majorBidi" w:hAnsiTheme="majorBidi" w:cstheme="majorBidi"/>
          <w:sz w:val="24"/>
          <w:szCs w:val="24"/>
        </w:rPr>
        <w:t>efficacy</w:t>
      </w:r>
      <w:ins w:id="562" w:author="Author">
        <w:r w:rsidR="00B24520">
          <w:rPr>
            <w:rFonts w:asciiTheme="majorBidi" w:hAnsiTheme="majorBidi" w:cstheme="majorBidi"/>
            <w:sz w:val="24"/>
            <w:szCs w:val="24"/>
          </w:rPr>
          <w:t xml:space="preserve"> and</w:t>
        </w:r>
      </w:ins>
      <w:del w:id="563" w:author="Author">
        <w:r w:rsidR="002A5C8D" w:rsidRPr="002A5C8D" w:rsidDel="00B24520">
          <w:rPr>
            <w:rFonts w:asciiTheme="majorBidi" w:hAnsiTheme="majorBidi" w:cstheme="majorBidi"/>
            <w:sz w:val="24"/>
            <w:szCs w:val="24"/>
          </w:rPr>
          <w:delText>,</w:delText>
        </w:r>
      </w:del>
      <w:r w:rsidR="002A5C8D" w:rsidRPr="002A5C8D">
        <w:rPr>
          <w:rFonts w:asciiTheme="majorBidi" w:hAnsiTheme="majorBidi" w:cstheme="majorBidi"/>
          <w:sz w:val="24"/>
          <w:szCs w:val="24"/>
        </w:rPr>
        <w:t xml:space="preserve"> side effects, </w:t>
      </w:r>
      <w:del w:id="564" w:author="Author">
        <w:r w:rsidR="002A5C8D" w:rsidRPr="002A5C8D" w:rsidDel="00B24520">
          <w:rPr>
            <w:rFonts w:asciiTheme="majorBidi" w:hAnsiTheme="majorBidi" w:cstheme="majorBidi"/>
            <w:sz w:val="24"/>
            <w:szCs w:val="24"/>
          </w:rPr>
          <w:delText>and also</w:delText>
        </w:r>
      </w:del>
      <w:ins w:id="565" w:author="Author">
        <w:r w:rsidR="00B24520">
          <w:rPr>
            <w:rFonts w:asciiTheme="majorBidi" w:hAnsiTheme="majorBidi" w:cstheme="majorBidi"/>
            <w:sz w:val="24"/>
            <w:szCs w:val="24"/>
          </w:rPr>
          <w:t>as well as</w:t>
        </w:r>
      </w:ins>
      <w:r w:rsidR="002A5C8D" w:rsidRPr="002A5C8D">
        <w:rPr>
          <w:rFonts w:asciiTheme="majorBidi" w:hAnsiTheme="majorBidi" w:cstheme="majorBidi"/>
          <w:sz w:val="24"/>
          <w:szCs w:val="24"/>
        </w:rPr>
        <w:t xml:space="preserve"> in terms of </w:t>
      </w:r>
      <w:ins w:id="566" w:author="Author">
        <w:r w:rsidR="00B24520">
          <w:rPr>
            <w:rFonts w:asciiTheme="majorBidi" w:hAnsiTheme="majorBidi" w:cstheme="majorBidi"/>
            <w:sz w:val="24"/>
            <w:szCs w:val="24"/>
          </w:rPr>
          <w:t xml:space="preserve">their </w:t>
        </w:r>
      </w:ins>
      <w:r w:rsidR="002A5C8D" w:rsidRPr="002A5C8D">
        <w:rPr>
          <w:rFonts w:asciiTheme="majorBidi" w:hAnsiTheme="majorBidi" w:cstheme="majorBidi"/>
          <w:sz w:val="24"/>
          <w:szCs w:val="24"/>
        </w:rPr>
        <w:t xml:space="preserve">psychosocial </w:t>
      </w:r>
      <w:r w:rsidR="00DF7F5E">
        <w:rPr>
          <w:rFonts w:asciiTheme="majorBidi" w:hAnsiTheme="majorBidi" w:cstheme="majorBidi"/>
          <w:sz w:val="24"/>
          <w:szCs w:val="24"/>
        </w:rPr>
        <w:t>impa</w:t>
      </w:r>
      <w:r w:rsidR="002A5C8D" w:rsidRPr="002A5C8D">
        <w:rPr>
          <w:rFonts w:asciiTheme="majorBidi" w:hAnsiTheme="majorBidi" w:cstheme="majorBidi"/>
          <w:sz w:val="24"/>
          <w:szCs w:val="24"/>
        </w:rPr>
        <w:t xml:space="preserve">cts and costs to the patient and the health system, may be helpful in decision-making on </w:t>
      </w:r>
      <w:del w:id="567" w:author="Author">
        <w:r w:rsidR="002A5C8D" w:rsidRPr="002A5C8D" w:rsidDel="00B24520">
          <w:rPr>
            <w:rFonts w:asciiTheme="majorBidi" w:hAnsiTheme="majorBidi" w:cstheme="majorBidi"/>
            <w:sz w:val="24"/>
            <w:szCs w:val="24"/>
          </w:rPr>
          <w:delText xml:space="preserve">the </w:delText>
        </w:r>
      </w:del>
      <w:ins w:id="568" w:author="Author">
        <w:r w:rsidR="00B24520" w:rsidRPr="002A5C8D">
          <w:rPr>
            <w:rFonts w:asciiTheme="majorBidi" w:hAnsiTheme="majorBidi" w:cstheme="majorBidi"/>
            <w:sz w:val="24"/>
            <w:szCs w:val="24"/>
          </w:rPr>
          <w:t>th</w:t>
        </w:r>
        <w:r w:rsidR="00B24520">
          <w:rPr>
            <w:rFonts w:asciiTheme="majorBidi" w:hAnsiTheme="majorBidi" w:cstheme="majorBidi"/>
            <w:sz w:val="24"/>
            <w:szCs w:val="24"/>
          </w:rPr>
          <w:t xml:space="preserve">is </w:t>
        </w:r>
      </w:ins>
      <w:r w:rsidR="002A5C8D" w:rsidRPr="002A5C8D">
        <w:rPr>
          <w:rFonts w:asciiTheme="majorBidi" w:hAnsiTheme="majorBidi" w:cstheme="majorBidi"/>
          <w:sz w:val="24"/>
          <w:szCs w:val="24"/>
        </w:rPr>
        <w:t xml:space="preserve">subject, </w:t>
      </w:r>
      <w:del w:id="569" w:author="Author">
        <w:r w:rsidR="002A5C8D" w:rsidRPr="002A5C8D" w:rsidDel="00B24520">
          <w:rPr>
            <w:rFonts w:asciiTheme="majorBidi" w:hAnsiTheme="majorBidi" w:cstheme="majorBidi"/>
            <w:sz w:val="24"/>
            <w:szCs w:val="24"/>
          </w:rPr>
          <w:delText>as well as</w:delText>
        </w:r>
      </w:del>
      <w:ins w:id="570" w:author="Author">
        <w:r w:rsidR="00B24520">
          <w:rPr>
            <w:rFonts w:asciiTheme="majorBidi" w:hAnsiTheme="majorBidi" w:cstheme="majorBidi"/>
            <w:sz w:val="24"/>
            <w:szCs w:val="24"/>
          </w:rPr>
          <w:t>in addition to</w:t>
        </w:r>
      </w:ins>
      <w:r w:rsidR="002A5C8D" w:rsidRPr="002A5C8D">
        <w:rPr>
          <w:rFonts w:asciiTheme="majorBidi" w:hAnsiTheme="majorBidi" w:cstheme="majorBidi"/>
          <w:sz w:val="24"/>
          <w:szCs w:val="24"/>
        </w:rPr>
        <w:t xml:space="preserve"> cost</w:t>
      </w:r>
      <w:del w:id="571" w:author="Author">
        <w:r w:rsidR="002A5C8D" w:rsidRPr="002A5C8D" w:rsidDel="00B24520">
          <w:rPr>
            <w:rFonts w:asciiTheme="majorBidi" w:hAnsiTheme="majorBidi" w:cstheme="majorBidi"/>
            <w:sz w:val="24"/>
            <w:szCs w:val="24"/>
          </w:rPr>
          <w:delText>-</w:delText>
        </w:r>
      </w:del>
      <w:ins w:id="572" w:author="Author">
        <w:r w:rsidR="00B24520">
          <w:rPr>
            <w:rFonts w:asciiTheme="majorBidi" w:hAnsiTheme="majorBidi" w:cstheme="majorBidi"/>
            <w:sz w:val="24"/>
            <w:szCs w:val="24"/>
          </w:rPr>
          <w:t>–</w:t>
        </w:r>
      </w:ins>
      <w:r w:rsidR="002A5C8D" w:rsidRPr="002A5C8D">
        <w:rPr>
          <w:rFonts w:asciiTheme="majorBidi" w:hAnsiTheme="majorBidi" w:cstheme="majorBidi"/>
          <w:sz w:val="24"/>
          <w:szCs w:val="24"/>
        </w:rPr>
        <w:t>benefit analysis models for innovative technologies, tests</w:t>
      </w:r>
      <w:ins w:id="573" w:author="Author">
        <w:r w:rsidR="00B24520">
          <w:rPr>
            <w:rFonts w:asciiTheme="majorBidi" w:hAnsiTheme="majorBidi" w:cstheme="majorBidi"/>
            <w:sz w:val="24"/>
            <w:szCs w:val="24"/>
          </w:rPr>
          <w:t>,</w:t>
        </w:r>
      </w:ins>
      <w:r w:rsidR="002A5C8D" w:rsidRPr="002A5C8D">
        <w:rPr>
          <w:rFonts w:asciiTheme="majorBidi" w:hAnsiTheme="majorBidi" w:cstheme="majorBidi"/>
          <w:sz w:val="24"/>
          <w:szCs w:val="24"/>
        </w:rPr>
        <w:t xml:space="preserve"> and </w:t>
      </w:r>
      <w:commentRangeStart w:id="574"/>
      <w:r w:rsidR="002A5C8D" w:rsidRPr="002A5C8D">
        <w:rPr>
          <w:rFonts w:asciiTheme="majorBidi" w:hAnsiTheme="majorBidi" w:cstheme="majorBidi"/>
          <w:sz w:val="24"/>
          <w:szCs w:val="24"/>
        </w:rPr>
        <w:t>treatments</w:t>
      </w:r>
      <w:ins w:id="575" w:author="Author">
        <w:r w:rsidR="00B24520">
          <w:rPr>
            <w:rFonts w:asciiTheme="majorBidi" w:hAnsiTheme="majorBidi" w:cstheme="majorBidi"/>
            <w:sz w:val="24"/>
            <w:szCs w:val="24"/>
          </w:rPr>
          <w:t xml:space="preserve"> for cancer</w:t>
        </w:r>
      </w:ins>
      <w:r w:rsidR="002A5C8D" w:rsidRPr="002A5C8D">
        <w:rPr>
          <w:rFonts w:asciiTheme="majorBidi" w:hAnsiTheme="majorBidi" w:cstheme="majorBidi"/>
          <w:sz w:val="24"/>
          <w:szCs w:val="24"/>
        </w:rPr>
        <w:t xml:space="preserve"> </w:t>
      </w:r>
      <w:commentRangeEnd w:id="574"/>
      <w:r w:rsidR="00B24520">
        <w:rPr>
          <w:rStyle w:val="CommentReference"/>
        </w:rPr>
        <w:commentReference w:id="574"/>
      </w:r>
      <w:r w:rsidR="002A5C8D" w:rsidRPr="002A5C8D">
        <w:rPr>
          <w:rFonts w:asciiTheme="majorBidi" w:hAnsiTheme="majorBidi" w:cstheme="majorBidi"/>
          <w:sz w:val="24"/>
          <w:szCs w:val="24"/>
        </w:rPr>
        <w:t xml:space="preserve">[Smith &amp; </w:t>
      </w:r>
      <w:proofErr w:type="spellStart"/>
      <w:r w:rsidR="002A5C8D" w:rsidRPr="002A5C8D">
        <w:rPr>
          <w:rFonts w:asciiTheme="majorBidi" w:hAnsiTheme="majorBidi" w:cstheme="majorBidi"/>
          <w:sz w:val="24"/>
          <w:szCs w:val="24"/>
        </w:rPr>
        <w:t>Hillner</w:t>
      </w:r>
      <w:proofErr w:type="spellEnd"/>
      <w:r w:rsidR="002A5C8D" w:rsidRPr="002A5C8D">
        <w:rPr>
          <w:rFonts w:asciiTheme="majorBidi" w:hAnsiTheme="majorBidi" w:cstheme="majorBidi"/>
          <w:sz w:val="24"/>
          <w:szCs w:val="24"/>
        </w:rPr>
        <w:t xml:space="preserve">, 2011; Mason et al., 2010; </w:t>
      </w:r>
      <w:proofErr w:type="spellStart"/>
      <w:r w:rsidR="002A5C8D" w:rsidRPr="002A5C8D">
        <w:rPr>
          <w:rFonts w:asciiTheme="majorBidi" w:hAnsiTheme="majorBidi" w:cstheme="majorBidi"/>
          <w:sz w:val="24"/>
          <w:szCs w:val="24"/>
        </w:rPr>
        <w:t>Brammli</w:t>
      </w:r>
      <w:proofErr w:type="spellEnd"/>
      <w:r w:rsidR="002A5C8D" w:rsidRPr="002A5C8D">
        <w:rPr>
          <w:rFonts w:asciiTheme="majorBidi" w:hAnsiTheme="majorBidi" w:cstheme="majorBidi"/>
          <w:sz w:val="24"/>
          <w:szCs w:val="24"/>
        </w:rPr>
        <w:t>-Greenberg et al., 2020].</w:t>
      </w:r>
    </w:p>
    <w:p w14:paraId="7AC23F04" w14:textId="77777777" w:rsidR="00263DB3" w:rsidRPr="003B5AEB" w:rsidRDefault="00263DB3" w:rsidP="002A0663">
      <w:pPr>
        <w:bidi w:val="0"/>
        <w:spacing w:line="480" w:lineRule="auto"/>
        <w:jc w:val="both"/>
        <w:rPr>
          <w:rFonts w:asciiTheme="majorBidi" w:hAnsiTheme="majorBidi" w:cstheme="majorBidi"/>
          <w:sz w:val="24"/>
          <w:szCs w:val="24"/>
          <w:u w:val="single"/>
        </w:rPr>
      </w:pPr>
      <w:r w:rsidRPr="003B5AEB">
        <w:rPr>
          <w:rFonts w:asciiTheme="majorBidi" w:hAnsiTheme="majorBidi" w:cstheme="majorBidi"/>
          <w:sz w:val="24"/>
          <w:szCs w:val="24"/>
          <w:u w:val="single"/>
        </w:rPr>
        <w:t>Limitations</w:t>
      </w:r>
    </w:p>
    <w:p w14:paraId="53006FD6" w14:textId="0C851CA5" w:rsidR="00414E3B" w:rsidRPr="003B5AEB" w:rsidRDefault="00B24520" w:rsidP="002A0663">
      <w:pPr>
        <w:bidi w:val="0"/>
        <w:spacing w:line="480" w:lineRule="auto"/>
        <w:jc w:val="both"/>
        <w:rPr>
          <w:rFonts w:asciiTheme="majorBidi" w:hAnsiTheme="majorBidi" w:cstheme="majorBidi"/>
          <w:sz w:val="24"/>
          <w:szCs w:val="24"/>
        </w:rPr>
      </w:pPr>
      <w:ins w:id="576" w:author="Author">
        <w:r>
          <w:rPr>
            <w:rFonts w:asciiTheme="majorBidi" w:hAnsiTheme="majorBidi" w:cstheme="majorBidi"/>
            <w:sz w:val="24"/>
            <w:szCs w:val="24"/>
          </w:rPr>
          <w:t xml:space="preserve">This study had some limitations. </w:t>
        </w:r>
      </w:ins>
      <w:r w:rsidR="00263DB3" w:rsidRPr="003B5AEB">
        <w:rPr>
          <w:rFonts w:asciiTheme="majorBidi" w:hAnsiTheme="majorBidi" w:cstheme="majorBidi"/>
          <w:sz w:val="24"/>
          <w:szCs w:val="24"/>
        </w:rPr>
        <w:t xml:space="preserve">Interviews were conducted only in Israel, which has a public healthcare system. In countries with a different </w:t>
      </w:r>
      <w:ins w:id="577" w:author="Author">
        <w:r>
          <w:rPr>
            <w:rFonts w:asciiTheme="majorBidi" w:hAnsiTheme="majorBidi" w:cstheme="majorBidi"/>
            <w:sz w:val="24"/>
            <w:szCs w:val="24"/>
          </w:rPr>
          <w:t xml:space="preserve">type of </w:t>
        </w:r>
      </w:ins>
      <w:r w:rsidR="00263DB3" w:rsidRPr="003B5AEB">
        <w:rPr>
          <w:rFonts w:asciiTheme="majorBidi" w:hAnsiTheme="majorBidi" w:cstheme="majorBidi"/>
          <w:sz w:val="24"/>
          <w:szCs w:val="24"/>
        </w:rPr>
        <w:t xml:space="preserve">healthcare system, </w:t>
      </w:r>
      <w:del w:id="578" w:author="Author">
        <w:r w:rsidR="00263DB3" w:rsidRPr="003B5AEB" w:rsidDel="00B24520">
          <w:rPr>
            <w:rFonts w:asciiTheme="majorBidi" w:hAnsiTheme="majorBidi" w:cstheme="majorBidi"/>
            <w:sz w:val="24"/>
            <w:szCs w:val="24"/>
          </w:rPr>
          <w:delText xml:space="preserve">the </w:delText>
        </w:r>
      </w:del>
      <w:r w:rsidR="00263DB3" w:rsidRPr="003B5AEB">
        <w:rPr>
          <w:rFonts w:asciiTheme="majorBidi" w:hAnsiTheme="majorBidi" w:cstheme="majorBidi"/>
          <w:sz w:val="24"/>
          <w:szCs w:val="24"/>
        </w:rPr>
        <w:t xml:space="preserve">perceptions may differ. In addition, the sample was relatively small. However, we did manage to maintain a mix of interviewees of different ages </w:t>
      </w:r>
      <w:r w:rsidR="00244F07" w:rsidRPr="003B5AEB">
        <w:rPr>
          <w:rFonts w:asciiTheme="majorBidi" w:hAnsiTheme="majorBidi" w:cstheme="majorBidi"/>
          <w:sz w:val="24"/>
          <w:szCs w:val="24"/>
        </w:rPr>
        <w:t xml:space="preserve">and </w:t>
      </w:r>
      <w:ins w:id="579" w:author="Author">
        <w:r>
          <w:rPr>
            <w:rFonts w:asciiTheme="majorBidi" w:hAnsiTheme="majorBidi" w:cstheme="majorBidi"/>
            <w:sz w:val="24"/>
            <w:szCs w:val="24"/>
          </w:rPr>
          <w:t xml:space="preserve">from various </w:t>
        </w:r>
      </w:ins>
      <w:r w:rsidR="00263DB3" w:rsidRPr="003B5AEB">
        <w:rPr>
          <w:rFonts w:asciiTheme="majorBidi" w:hAnsiTheme="majorBidi" w:cstheme="majorBidi"/>
          <w:sz w:val="24"/>
          <w:szCs w:val="24"/>
        </w:rPr>
        <w:t xml:space="preserve">geographical areas within Israel. </w:t>
      </w:r>
    </w:p>
    <w:p w14:paraId="080B54E8" w14:textId="74F2E3C2" w:rsidR="00B855EF" w:rsidRPr="003B5AEB" w:rsidRDefault="00414E3B" w:rsidP="002A0663">
      <w:pPr>
        <w:bidi w:val="0"/>
        <w:spacing w:line="480" w:lineRule="auto"/>
        <w:jc w:val="both"/>
        <w:rPr>
          <w:rFonts w:asciiTheme="majorBidi" w:hAnsiTheme="majorBidi" w:cstheme="majorBidi"/>
          <w:b/>
          <w:bCs/>
          <w:sz w:val="24"/>
          <w:szCs w:val="24"/>
        </w:rPr>
      </w:pPr>
      <w:r w:rsidRPr="003B5AEB">
        <w:rPr>
          <w:rFonts w:asciiTheme="majorBidi" w:hAnsiTheme="majorBidi" w:cstheme="majorBidi"/>
          <w:b/>
          <w:bCs/>
          <w:sz w:val="24"/>
          <w:szCs w:val="24"/>
        </w:rPr>
        <w:t>Conclusions</w:t>
      </w:r>
      <w:r w:rsidR="00B855EF" w:rsidRPr="003B5AEB">
        <w:rPr>
          <w:rFonts w:asciiTheme="majorBidi" w:hAnsiTheme="majorBidi" w:cstheme="majorBidi"/>
          <w:b/>
          <w:bCs/>
          <w:sz w:val="24"/>
          <w:szCs w:val="24"/>
        </w:rPr>
        <w:t xml:space="preserve"> </w:t>
      </w:r>
    </w:p>
    <w:p w14:paraId="030BACF9" w14:textId="5B876649" w:rsidR="00624634" w:rsidRPr="003B5AEB" w:rsidRDefault="00624634" w:rsidP="00624634">
      <w:pPr>
        <w:bidi w:val="0"/>
        <w:spacing w:line="480" w:lineRule="auto"/>
        <w:jc w:val="both"/>
        <w:rPr>
          <w:rFonts w:asciiTheme="majorBidi" w:hAnsiTheme="majorBidi" w:cstheme="majorBidi"/>
          <w:sz w:val="24"/>
          <w:szCs w:val="24"/>
          <w:rtl/>
        </w:rPr>
      </w:pPr>
      <w:del w:id="580" w:author="Author">
        <w:r w:rsidRPr="003B5AEB" w:rsidDel="00B24520">
          <w:rPr>
            <w:rFonts w:asciiTheme="majorBidi" w:hAnsiTheme="majorBidi" w:cstheme="majorBidi"/>
            <w:sz w:val="24"/>
            <w:szCs w:val="24"/>
          </w:rPr>
          <w:delText xml:space="preserve">The </w:delText>
        </w:r>
      </w:del>
      <w:ins w:id="581" w:author="Author">
        <w:r w:rsidR="00B24520" w:rsidRPr="003B5AEB">
          <w:rPr>
            <w:rFonts w:asciiTheme="majorBidi" w:hAnsiTheme="majorBidi" w:cstheme="majorBidi"/>
            <w:sz w:val="24"/>
            <w:szCs w:val="24"/>
          </w:rPr>
          <w:t>Th</w:t>
        </w:r>
        <w:r w:rsidR="00B24520">
          <w:rPr>
            <w:rFonts w:asciiTheme="majorBidi" w:hAnsiTheme="majorBidi" w:cstheme="majorBidi"/>
            <w:sz w:val="24"/>
            <w:szCs w:val="24"/>
          </w:rPr>
          <w:t>is</w:t>
        </w:r>
        <w:r w:rsidR="00B24520" w:rsidRPr="003B5AEB">
          <w:rPr>
            <w:rFonts w:asciiTheme="majorBidi" w:hAnsiTheme="majorBidi" w:cstheme="majorBidi"/>
            <w:sz w:val="24"/>
            <w:szCs w:val="24"/>
          </w:rPr>
          <w:t xml:space="preserve"> </w:t>
        </w:r>
      </w:ins>
      <w:r w:rsidRPr="003B5AEB">
        <w:rPr>
          <w:rFonts w:asciiTheme="majorBidi" w:hAnsiTheme="majorBidi" w:cstheme="majorBidi"/>
          <w:sz w:val="24"/>
          <w:szCs w:val="24"/>
        </w:rPr>
        <w:t xml:space="preserve">study sheds light on the complexity of recommending and using innovative privately funded cancer technologies </w:t>
      </w:r>
      <w:ins w:id="582" w:author="Author">
        <w:r w:rsidR="00A30CE8">
          <w:rPr>
            <w:rFonts w:asciiTheme="majorBidi" w:hAnsiTheme="majorBidi" w:cstheme="majorBidi"/>
            <w:sz w:val="24"/>
            <w:szCs w:val="24"/>
          </w:rPr>
          <w:t xml:space="preserve">in Israel, </w:t>
        </w:r>
      </w:ins>
      <w:r w:rsidRPr="003B5AEB">
        <w:rPr>
          <w:rFonts w:asciiTheme="majorBidi" w:hAnsiTheme="majorBidi" w:cstheme="majorBidi"/>
          <w:sz w:val="24"/>
          <w:szCs w:val="24"/>
        </w:rPr>
        <w:t>as reflected in the personal experiences of oncologists, cancer patients</w:t>
      </w:r>
      <w:r w:rsidR="002F668A">
        <w:rPr>
          <w:rFonts w:asciiTheme="majorBidi" w:hAnsiTheme="majorBidi" w:cstheme="majorBidi"/>
          <w:sz w:val="24"/>
          <w:szCs w:val="24"/>
        </w:rPr>
        <w:t>,</w:t>
      </w:r>
      <w:r w:rsidRPr="003B5AEB">
        <w:rPr>
          <w:rFonts w:asciiTheme="majorBidi" w:hAnsiTheme="majorBidi" w:cstheme="majorBidi"/>
          <w:sz w:val="24"/>
          <w:szCs w:val="24"/>
        </w:rPr>
        <w:t xml:space="preserve"> and family members</w:t>
      </w:r>
      <w:r w:rsidRPr="003B5AEB">
        <w:rPr>
          <w:rFonts w:asciiTheme="majorBidi" w:hAnsiTheme="majorBidi" w:cstheme="majorBidi"/>
          <w:sz w:val="24"/>
          <w:szCs w:val="24"/>
          <w:rtl/>
        </w:rPr>
        <w:t>.</w:t>
      </w:r>
      <w:r w:rsidR="007B0BD5" w:rsidRPr="003B5AEB">
        <w:rPr>
          <w:rFonts w:asciiTheme="majorBidi" w:hAnsiTheme="majorBidi" w:cstheme="majorBidi"/>
        </w:rPr>
        <w:t xml:space="preserve"> </w:t>
      </w:r>
      <w:ins w:id="583" w:author="Author">
        <w:r w:rsidR="00411F49">
          <w:rPr>
            <w:rFonts w:asciiTheme="majorBidi" w:hAnsiTheme="majorBidi" w:cstheme="majorBidi"/>
            <w:sz w:val="24"/>
            <w:szCs w:val="24"/>
          </w:rPr>
          <w:t>T</w:t>
        </w:r>
      </w:ins>
      <w:del w:id="584" w:author="Author">
        <w:r w:rsidR="007B0BD5" w:rsidRPr="003B5AEB" w:rsidDel="00411F49">
          <w:rPr>
            <w:rFonts w:asciiTheme="majorBidi" w:hAnsiTheme="majorBidi" w:cstheme="majorBidi"/>
            <w:sz w:val="24"/>
            <w:szCs w:val="24"/>
          </w:rPr>
          <w:delText>Ethically, t</w:delText>
        </w:r>
      </w:del>
      <w:r w:rsidR="007B0BD5" w:rsidRPr="003B5AEB">
        <w:rPr>
          <w:rFonts w:asciiTheme="majorBidi" w:hAnsiTheme="majorBidi" w:cstheme="majorBidi"/>
          <w:sz w:val="24"/>
          <w:szCs w:val="24"/>
        </w:rPr>
        <w:t xml:space="preserve">he </w:t>
      </w:r>
      <w:proofErr w:type="gramStart"/>
      <w:r w:rsidR="007B0BD5" w:rsidRPr="003B5AEB">
        <w:rPr>
          <w:rFonts w:asciiTheme="majorBidi" w:hAnsiTheme="majorBidi" w:cstheme="majorBidi"/>
          <w:sz w:val="24"/>
          <w:szCs w:val="24"/>
        </w:rPr>
        <w:t>study</w:t>
      </w:r>
      <w:proofErr w:type="gramEnd"/>
      <w:r w:rsidR="007B0BD5" w:rsidRPr="003B5AEB">
        <w:rPr>
          <w:rFonts w:asciiTheme="majorBidi" w:hAnsiTheme="majorBidi" w:cstheme="majorBidi"/>
          <w:sz w:val="24"/>
          <w:szCs w:val="24"/>
        </w:rPr>
        <w:t xml:space="preserve"> raises questions about </w:t>
      </w:r>
      <w:del w:id="585" w:author="Author">
        <w:r w:rsidR="007B0BD5" w:rsidRPr="003B5AEB" w:rsidDel="00411F49">
          <w:rPr>
            <w:rFonts w:asciiTheme="majorBidi" w:hAnsiTheme="majorBidi" w:cstheme="majorBidi"/>
            <w:sz w:val="24"/>
            <w:szCs w:val="24"/>
          </w:rPr>
          <w:delText>the necessity to</w:delText>
        </w:r>
      </w:del>
      <w:ins w:id="586" w:author="Author">
        <w:r w:rsidR="00411F49">
          <w:rPr>
            <w:rFonts w:asciiTheme="majorBidi" w:hAnsiTheme="majorBidi" w:cstheme="majorBidi"/>
            <w:sz w:val="24"/>
            <w:szCs w:val="24"/>
          </w:rPr>
          <w:t>the ethics of</w:t>
        </w:r>
      </w:ins>
      <w:r w:rsidR="007B0BD5" w:rsidRPr="003B5AEB">
        <w:rPr>
          <w:rFonts w:asciiTheme="majorBidi" w:hAnsiTheme="majorBidi" w:cstheme="majorBidi"/>
          <w:sz w:val="24"/>
          <w:szCs w:val="24"/>
        </w:rPr>
        <w:t xml:space="preserve"> offer</w:t>
      </w:r>
      <w:ins w:id="587" w:author="Author">
        <w:r w:rsidR="00411F49">
          <w:rPr>
            <w:rFonts w:asciiTheme="majorBidi" w:hAnsiTheme="majorBidi" w:cstheme="majorBidi"/>
            <w:sz w:val="24"/>
            <w:szCs w:val="24"/>
          </w:rPr>
          <w:t>ing</w:t>
        </w:r>
      </w:ins>
      <w:r w:rsidR="007B0BD5" w:rsidRPr="003B5AEB">
        <w:rPr>
          <w:rFonts w:asciiTheme="majorBidi" w:hAnsiTheme="majorBidi" w:cstheme="majorBidi"/>
          <w:sz w:val="24"/>
          <w:szCs w:val="24"/>
        </w:rPr>
        <w:t xml:space="preserve"> patients all treatment options, even if it is clear that they will not </w:t>
      </w:r>
      <w:r w:rsidR="007B0BD5" w:rsidRPr="003B5AEB">
        <w:rPr>
          <w:rFonts w:asciiTheme="majorBidi" w:hAnsiTheme="majorBidi" w:cstheme="majorBidi"/>
          <w:sz w:val="24"/>
          <w:szCs w:val="24"/>
        </w:rPr>
        <w:lastRenderedPageBreak/>
        <w:t>be able to fund them, especially in peripheral areas</w:t>
      </w:r>
      <w:ins w:id="588" w:author="Author">
        <w:r w:rsidR="00A30CE8">
          <w:rPr>
            <w:rFonts w:asciiTheme="majorBidi" w:hAnsiTheme="majorBidi" w:cstheme="majorBidi"/>
            <w:sz w:val="24"/>
            <w:szCs w:val="24"/>
          </w:rPr>
          <w:t xml:space="preserve"> of the country. These questions include</w:t>
        </w:r>
        <w:r w:rsidR="00411F49">
          <w:rPr>
            <w:rFonts w:asciiTheme="majorBidi" w:hAnsiTheme="majorBidi" w:cstheme="majorBidi"/>
            <w:sz w:val="24"/>
            <w:szCs w:val="24"/>
          </w:rPr>
          <w:t>:</w:t>
        </w:r>
      </w:ins>
      <w:del w:id="589" w:author="Author">
        <w:r w:rsidR="007B0BD5" w:rsidRPr="003B5AEB" w:rsidDel="00A30CE8">
          <w:rPr>
            <w:rFonts w:asciiTheme="majorBidi" w:hAnsiTheme="majorBidi" w:cstheme="majorBidi"/>
            <w:sz w:val="24"/>
            <w:szCs w:val="24"/>
          </w:rPr>
          <w:delText>;</w:delText>
        </w:r>
      </w:del>
      <w:ins w:id="590" w:author="Author">
        <w:r w:rsidR="00A30CE8">
          <w:rPr>
            <w:rFonts w:asciiTheme="majorBidi" w:hAnsiTheme="majorBidi" w:cstheme="majorBidi"/>
            <w:sz w:val="24"/>
            <w:szCs w:val="24"/>
          </w:rPr>
          <w:t xml:space="preserve"> 1)</w:t>
        </w:r>
      </w:ins>
      <w:r w:rsidR="007B0BD5" w:rsidRPr="003B5AEB">
        <w:rPr>
          <w:rFonts w:asciiTheme="majorBidi" w:hAnsiTheme="majorBidi" w:cstheme="majorBidi"/>
          <w:sz w:val="24"/>
          <w:szCs w:val="24"/>
        </w:rPr>
        <w:t xml:space="preserve"> </w:t>
      </w:r>
      <w:del w:id="591" w:author="Author">
        <w:r w:rsidR="007B0BD5" w:rsidRPr="003B5AEB" w:rsidDel="00A30CE8">
          <w:rPr>
            <w:rFonts w:asciiTheme="majorBidi" w:hAnsiTheme="majorBidi" w:cstheme="majorBidi"/>
            <w:sz w:val="24"/>
            <w:szCs w:val="24"/>
          </w:rPr>
          <w:delText xml:space="preserve">Is </w:delText>
        </w:r>
      </w:del>
      <w:ins w:id="592" w:author="Author">
        <w:r w:rsidR="00411F49">
          <w:rPr>
            <w:rFonts w:asciiTheme="majorBidi" w:hAnsiTheme="majorBidi" w:cstheme="majorBidi"/>
            <w:sz w:val="24"/>
            <w:szCs w:val="24"/>
          </w:rPr>
          <w:t>I</w:t>
        </w:r>
        <w:del w:id="593" w:author="Author">
          <w:r w:rsidR="00A30CE8" w:rsidDel="00411F49">
            <w:rPr>
              <w:rFonts w:asciiTheme="majorBidi" w:hAnsiTheme="majorBidi" w:cstheme="majorBidi"/>
              <w:sz w:val="24"/>
              <w:szCs w:val="24"/>
            </w:rPr>
            <w:delText>i</w:delText>
          </w:r>
        </w:del>
        <w:r w:rsidR="00A30CE8" w:rsidRPr="003B5AEB">
          <w:rPr>
            <w:rFonts w:asciiTheme="majorBidi" w:hAnsiTheme="majorBidi" w:cstheme="majorBidi"/>
            <w:sz w:val="24"/>
            <w:szCs w:val="24"/>
          </w:rPr>
          <w:t xml:space="preserve">s </w:t>
        </w:r>
      </w:ins>
      <w:r w:rsidR="007B0BD5" w:rsidRPr="003B5AEB">
        <w:rPr>
          <w:rFonts w:asciiTheme="majorBidi" w:hAnsiTheme="majorBidi" w:cstheme="majorBidi"/>
          <w:sz w:val="24"/>
          <w:szCs w:val="24"/>
        </w:rPr>
        <w:t>it the oncologist</w:t>
      </w:r>
      <w:ins w:id="594" w:author="Author">
        <w:r w:rsidR="00A30CE8">
          <w:rPr>
            <w:rFonts w:asciiTheme="majorBidi" w:hAnsiTheme="majorBidi" w:cstheme="majorBidi"/>
            <w:sz w:val="24"/>
            <w:szCs w:val="24"/>
          </w:rPr>
          <w:t>’</w:t>
        </w:r>
      </w:ins>
      <w:del w:id="595" w:author="Author">
        <w:r w:rsidR="007B0BD5" w:rsidRPr="003B5AEB" w:rsidDel="00A30CE8">
          <w:rPr>
            <w:rFonts w:asciiTheme="majorBidi" w:hAnsiTheme="majorBidi" w:cstheme="majorBidi"/>
            <w:sz w:val="24"/>
            <w:szCs w:val="24"/>
          </w:rPr>
          <w:delText>'</w:delText>
        </w:r>
      </w:del>
      <w:r w:rsidR="007B0BD5" w:rsidRPr="003B5AEB">
        <w:rPr>
          <w:rFonts w:asciiTheme="majorBidi" w:hAnsiTheme="majorBidi" w:cstheme="majorBidi"/>
          <w:sz w:val="24"/>
          <w:szCs w:val="24"/>
        </w:rPr>
        <w:t>s role to discuss treatment costs or to consider only the clinical efficacy of medications</w:t>
      </w:r>
      <w:ins w:id="596" w:author="Author">
        <w:r w:rsidR="0090583D">
          <w:rPr>
            <w:rFonts w:asciiTheme="majorBidi" w:hAnsiTheme="majorBidi" w:cstheme="majorBidi"/>
            <w:sz w:val="24"/>
            <w:szCs w:val="24"/>
          </w:rPr>
          <w:t>?</w:t>
        </w:r>
        <w:r w:rsidR="00A30CE8">
          <w:rPr>
            <w:rFonts w:asciiTheme="majorBidi" w:hAnsiTheme="majorBidi" w:cstheme="majorBidi"/>
            <w:sz w:val="24"/>
            <w:szCs w:val="24"/>
          </w:rPr>
          <w:t xml:space="preserve">; 2) </w:t>
        </w:r>
        <w:r w:rsidR="00411F49">
          <w:rPr>
            <w:rFonts w:asciiTheme="majorBidi" w:hAnsiTheme="majorBidi" w:cstheme="majorBidi"/>
            <w:sz w:val="24"/>
            <w:szCs w:val="24"/>
          </w:rPr>
          <w:t>S</w:t>
        </w:r>
        <w:del w:id="597" w:author="Author">
          <w:r w:rsidR="00A30CE8" w:rsidDel="00411F49">
            <w:rPr>
              <w:rFonts w:asciiTheme="majorBidi" w:hAnsiTheme="majorBidi" w:cstheme="majorBidi"/>
              <w:sz w:val="24"/>
              <w:szCs w:val="24"/>
            </w:rPr>
            <w:delText>s</w:delText>
          </w:r>
        </w:del>
        <w:r w:rsidR="00A30CE8">
          <w:rPr>
            <w:rFonts w:asciiTheme="majorBidi" w:hAnsiTheme="majorBidi" w:cstheme="majorBidi"/>
            <w:sz w:val="24"/>
            <w:szCs w:val="24"/>
          </w:rPr>
          <w:t>hould the oncologist</w:t>
        </w:r>
      </w:ins>
      <w:del w:id="598" w:author="Author">
        <w:r w:rsidR="007B0BD5" w:rsidRPr="003B5AEB" w:rsidDel="00A30CE8">
          <w:rPr>
            <w:rFonts w:asciiTheme="majorBidi" w:hAnsiTheme="majorBidi" w:cstheme="majorBidi"/>
            <w:sz w:val="24"/>
            <w:szCs w:val="24"/>
          </w:rPr>
          <w:delText>; Whether to</w:delText>
        </w:r>
      </w:del>
      <w:r w:rsidR="007B0BD5" w:rsidRPr="003B5AEB">
        <w:rPr>
          <w:rFonts w:asciiTheme="majorBidi" w:hAnsiTheme="majorBidi" w:cstheme="majorBidi"/>
          <w:sz w:val="24"/>
          <w:szCs w:val="24"/>
        </w:rPr>
        <w:t xml:space="preserve"> consider the social price when recommending expensive care (even if it is in the basket)</w:t>
      </w:r>
      <w:ins w:id="599" w:author="Author">
        <w:r w:rsidR="0090583D">
          <w:rPr>
            <w:rFonts w:asciiTheme="majorBidi" w:hAnsiTheme="majorBidi" w:cstheme="majorBidi"/>
            <w:sz w:val="24"/>
            <w:szCs w:val="24"/>
          </w:rPr>
          <w:t>?</w:t>
        </w:r>
      </w:ins>
      <w:r w:rsidR="007B0BD5" w:rsidRPr="003B5AEB">
        <w:rPr>
          <w:rFonts w:asciiTheme="majorBidi" w:hAnsiTheme="majorBidi" w:cstheme="majorBidi"/>
          <w:sz w:val="24"/>
          <w:szCs w:val="24"/>
        </w:rPr>
        <w:t xml:space="preserve">; </w:t>
      </w:r>
      <w:ins w:id="600" w:author="Author">
        <w:r w:rsidR="0090583D">
          <w:rPr>
            <w:rFonts w:asciiTheme="majorBidi" w:hAnsiTheme="majorBidi" w:cstheme="majorBidi"/>
            <w:sz w:val="24"/>
            <w:szCs w:val="24"/>
          </w:rPr>
          <w:t xml:space="preserve">and </w:t>
        </w:r>
      </w:ins>
      <w:del w:id="601" w:author="Author">
        <w:r w:rsidR="007B0BD5" w:rsidRPr="003B5AEB" w:rsidDel="00A30CE8">
          <w:rPr>
            <w:rFonts w:asciiTheme="majorBidi" w:hAnsiTheme="majorBidi" w:cstheme="majorBidi"/>
            <w:sz w:val="24"/>
            <w:szCs w:val="24"/>
          </w:rPr>
          <w:delText xml:space="preserve">Whether </w:delText>
        </w:r>
      </w:del>
      <w:ins w:id="602" w:author="Author">
        <w:r w:rsidR="00A30CE8">
          <w:rPr>
            <w:rFonts w:asciiTheme="majorBidi" w:hAnsiTheme="majorBidi" w:cstheme="majorBidi"/>
            <w:sz w:val="24"/>
            <w:szCs w:val="24"/>
          </w:rPr>
          <w:t xml:space="preserve">3) </w:t>
        </w:r>
        <w:r w:rsidR="00411F49">
          <w:rPr>
            <w:rFonts w:asciiTheme="majorBidi" w:hAnsiTheme="majorBidi" w:cstheme="majorBidi"/>
            <w:sz w:val="24"/>
            <w:szCs w:val="24"/>
          </w:rPr>
          <w:t>S</w:t>
        </w:r>
        <w:del w:id="603" w:author="Author">
          <w:r w:rsidR="00A30CE8" w:rsidDel="00411F49">
            <w:rPr>
              <w:rFonts w:asciiTheme="majorBidi" w:hAnsiTheme="majorBidi" w:cstheme="majorBidi"/>
              <w:sz w:val="24"/>
              <w:szCs w:val="24"/>
            </w:rPr>
            <w:delText>s</w:delText>
          </w:r>
        </w:del>
        <w:r w:rsidR="00A30CE8">
          <w:rPr>
            <w:rFonts w:asciiTheme="majorBidi" w:hAnsiTheme="majorBidi" w:cstheme="majorBidi"/>
            <w:sz w:val="24"/>
            <w:szCs w:val="24"/>
          </w:rPr>
          <w:t>hould the oncologist</w:t>
        </w:r>
      </w:ins>
      <w:del w:id="604" w:author="Author">
        <w:r w:rsidR="007B0BD5" w:rsidRPr="003B5AEB" w:rsidDel="00A30CE8">
          <w:rPr>
            <w:rFonts w:asciiTheme="majorBidi" w:hAnsiTheme="majorBidi" w:cstheme="majorBidi"/>
            <w:sz w:val="24"/>
            <w:szCs w:val="24"/>
          </w:rPr>
          <w:delText>to</w:delText>
        </w:r>
      </w:del>
      <w:r w:rsidR="007B0BD5" w:rsidRPr="003B5AEB">
        <w:rPr>
          <w:rFonts w:asciiTheme="majorBidi" w:hAnsiTheme="majorBidi" w:cstheme="majorBidi"/>
          <w:sz w:val="24"/>
          <w:szCs w:val="24"/>
        </w:rPr>
        <w:t xml:space="preserve"> address the emotional aspect of treatment</w:t>
      </w:r>
      <w:ins w:id="605" w:author="Author">
        <w:r w:rsidR="00A30CE8">
          <w:rPr>
            <w:rFonts w:asciiTheme="majorBidi" w:hAnsiTheme="majorBidi" w:cstheme="majorBidi"/>
            <w:sz w:val="24"/>
            <w:szCs w:val="24"/>
          </w:rPr>
          <w:t>,</w:t>
        </w:r>
      </w:ins>
      <w:r w:rsidR="007B0BD5" w:rsidRPr="003B5AEB">
        <w:rPr>
          <w:rFonts w:asciiTheme="majorBidi" w:hAnsiTheme="majorBidi" w:cstheme="majorBidi"/>
          <w:sz w:val="24"/>
          <w:szCs w:val="24"/>
        </w:rPr>
        <w:t xml:space="preserve"> as most patients expect </w:t>
      </w:r>
      <w:del w:id="606" w:author="Author">
        <w:r w:rsidR="007B0BD5" w:rsidRPr="003B5AEB" w:rsidDel="00A30CE8">
          <w:rPr>
            <w:rFonts w:asciiTheme="majorBidi" w:hAnsiTheme="majorBidi" w:cstheme="majorBidi"/>
            <w:sz w:val="24"/>
            <w:szCs w:val="24"/>
          </w:rPr>
          <w:delText>or to</w:delText>
        </w:r>
      </w:del>
      <w:ins w:id="607" w:author="Author">
        <w:r w:rsidR="00A30CE8">
          <w:rPr>
            <w:rFonts w:asciiTheme="majorBidi" w:hAnsiTheme="majorBidi" w:cstheme="majorBidi"/>
            <w:sz w:val="24"/>
            <w:szCs w:val="24"/>
          </w:rPr>
          <w:t>them to</w:t>
        </w:r>
      </w:ins>
      <w:r w:rsidR="007B0BD5" w:rsidRPr="003B5AEB">
        <w:rPr>
          <w:rFonts w:asciiTheme="majorBidi" w:hAnsiTheme="majorBidi" w:cstheme="majorBidi"/>
          <w:sz w:val="24"/>
          <w:szCs w:val="24"/>
        </w:rPr>
        <w:t xml:space="preserve"> focus </w:t>
      </w:r>
      <w:r w:rsidR="00D3122E" w:rsidRPr="003B5AEB">
        <w:rPr>
          <w:rFonts w:asciiTheme="majorBidi" w:hAnsiTheme="majorBidi" w:cstheme="majorBidi"/>
          <w:sz w:val="24"/>
          <w:szCs w:val="24"/>
        </w:rPr>
        <w:t xml:space="preserve">only </w:t>
      </w:r>
      <w:r w:rsidR="007B0BD5" w:rsidRPr="003B5AEB">
        <w:rPr>
          <w:rFonts w:asciiTheme="majorBidi" w:hAnsiTheme="majorBidi" w:cstheme="majorBidi"/>
          <w:sz w:val="24"/>
          <w:szCs w:val="24"/>
        </w:rPr>
        <w:t>on the clinical aspect</w:t>
      </w:r>
      <w:ins w:id="608" w:author="Author">
        <w:r w:rsidR="0090583D">
          <w:rPr>
            <w:rFonts w:asciiTheme="majorBidi" w:hAnsiTheme="majorBidi" w:cstheme="majorBidi"/>
            <w:sz w:val="24"/>
            <w:szCs w:val="24"/>
          </w:rPr>
          <w:t>?</w:t>
        </w:r>
      </w:ins>
      <w:del w:id="609" w:author="Author">
        <w:r w:rsidR="007B0BD5" w:rsidRPr="003B5AEB" w:rsidDel="0090583D">
          <w:rPr>
            <w:rFonts w:asciiTheme="majorBidi" w:hAnsiTheme="majorBidi" w:cstheme="majorBidi"/>
            <w:sz w:val="24"/>
            <w:szCs w:val="24"/>
          </w:rPr>
          <w:delText>.</w:delText>
        </w:r>
      </w:del>
      <w:r w:rsidR="00D3122E" w:rsidRPr="003B5AEB">
        <w:rPr>
          <w:rFonts w:asciiTheme="majorBidi" w:hAnsiTheme="majorBidi" w:cstheme="majorBidi"/>
          <w:sz w:val="24"/>
          <w:szCs w:val="24"/>
        </w:rPr>
        <w:t xml:space="preserve"> This study </w:t>
      </w:r>
      <w:del w:id="610" w:author="Author">
        <w:r w:rsidR="00D3122E" w:rsidRPr="003B5AEB" w:rsidDel="00A30CE8">
          <w:rPr>
            <w:rFonts w:asciiTheme="majorBidi" w:hAnsiTheme="majorBidi" w:cstheme="majorBidi"/>
            <w:sz w:val="24"/>
            <w:szCs w:val="24"/>
          </w:rPr>
          <w:delText xml:space="preserve">does </w:delText>
        </w:r>
      </w:del>
      <w:ins w:id="611" w:author="Author">
        <w:r w:rsidR="00A30CE8">
          <w:rPr>
            <w:rFonts w:asciiTheme="majorBidi" w:hAnsiTheme="majorBidi" w:cstheme="majorBidi"/>
            <w:sz w:val="24"/>
            <w:szCs w:val="24"/>
          </w:rPr>
          <w:t>is</w:t>
        </w:r>
        <w:r w:rsidR="00A30CE8" w:rsidRPr="003B5AEB">
          <w:rPr>
            <w:rFonts w:asciiTheme="majorBidi" w:hAnsiTheme="majorBidi" w:cstheme="majorBidi"/>
            <w:sz w:val="24"/>
            <w:szCs w:val="24"/>
          </w:rPr>
          <w:t xml:space="preserve"> </w:t>
        </w:r>
      </w:ins>
      <w:r w:rsidR="00D3122E" w:rsidRPr="003B5AEB">
        <w:rPr>
          <w:rFonts w:asciiTheme="majorBidi" w:hAnsiTheme="majorBidi" w:cstheme="majorBidi"/>
          <w:sz w:val="24"/>
          <w:szCs w:val="24"/>
        </w:rPr>
        <w:t xml:space="preserve">not </w:t>
      </w:r>
      <w:del w:id="612" w:author="Author">
        <w:r w:rsidR="00D3122E" w:rsidRPr="003B5AEB" w:rsidDel="00A30CE8">
          <w:rPr>
            <w:rFonts w:asciiTheme="majorBidi" w:hAnsiTheme="majorBidi" w:cstheme="majorBidi"/>
            <w:sz w:val="24"/>
            <w:szCs w:val="24"/>
          </w:rPr>
          <w:delText xml:space="preserve">criticize </w:delText>
        </w:r>
      </w:del>
      <w:ins w:id="613" w:author="Author">
        <w:r w:rsidR="00A30CE8" w:rsidRPr="003B5AEB">
          <w:rPr>
            <w:rFonts w:asciiTheme="majorBidi" w:hAnsiTheme="majorBidi" w:cstheme="majorBidi"/>
            <w:sz w:val="24"/>
            <w:szCs w:val="24"/>
          </w:rPr>
          <w:t>critic</w:t>
        </w:r>
        <w:r w:rsidR="00A30CE8">
          <w:rPr>
            <w:rFonts w:asciiTheme="majorBidi" w:hAnsiTheme="majorBidi" w:cstheme="majorBidi"/>
            <w:sz w:val="24"/>
            <w:szCs w:val="24"/>
          </w:rPr>
          <w:t>al of</w:t>
        </w:r>
        <w:r w:rsidR="00A30CE8" w:rsidRPr="003B5AEB">
          <w:rPr>
            <w:rFonts w:asciiTheme="majorBidi" w:hAnsiTheme="majorBidi" w:cstheme="majorBidi"/>
            <w:sz w:val="24"/>
            <w:szCs w:val="24"/>
          </w:rPr>
          <w:t xml:space="preserve"> </w:t>
        </w:r>
      </w:ins>
      <w:r w:rsidR="00D3122E" w:rsidRPr="003B5AEB">
        <w:rPr>
          <w:rFonts w:asciiTheme="majorBidi" w:hAnsiTheme="majorBidi" w:cstheme="majorBidi"/>
          <w:sz w:val="24"/>
          <w:szCs w:val="24"/>
        </w:rPr>
        <w:t>oncologists</w:t>
      </w:r>
      <w:ins w:id="614" w:author="Author">
        <w:r w:rsidR="00A30CE8">
          <w:rPr>
            <w:rFonts w:asciiTheme="majorBidi" w:hAnsiTheme="majorBidi" w:cstheme="majorBidi"/>
            <w:sz w:val="24"/>
            <w:szCs w:val="24"/>
          </w:rPr>
          <w:t>,</w:t>
        </w:r>
      </w:ins>
      <w:r w:rsidR="00D3122E" w:rsidRPr="003B5AEB">
        <w:rPr>
          <w:rFonts w:asciiTheme="majorBidi" w:hAnsiTheme="majorBidi" w:cstheme="majorBidi"/>
          <w:sz w:val="24"/>
          <w:szCs w:val="24"/>
        </w:rPr>
        <w:t xml:space="preserve"> who </w:t>
      </w:r>
      <w:del w:id="615" w:author="Author">
        <w:r w:rsidR="00D3122E" w:rsidRPr="003B5AEB" w:rsidDel="00A30CE8">
          <w:rPr>
            <w:rFonts w:asciiTheme="majorBidi" w:hAnsiTheme="majorBidi" w:cstheme="majorBidi"/>
            <w:sz w:val="24"/>
            <w:szCs w:val="24"/>
          </w:rPr>
          <w:delText xml:space="preserve">do </w:delText>
        </w:r>
      </w:del>
      <w:ins w:id="616" w:author="Author">
        <w:r w:rsidR="00A30CE8">
          <w:rPr>
            <w:rFonts w:asciiTheme="majorBidi" w:hAnsiTheme="majorBidi" w:cstheme="majorBidi"/>
            <w:sz w:val="24"/>
            <w:szCs w:val="24"/>
          </w:rPr>
          <w:t>perform</w:t>
        </w:r>
        <w:r w:rsidR="00A30CE8" w:rsidRPr="003B5AEB">
          <w:rPr>
            <w:rFonts w:asciiTheme="majorBidi" w:hAnsiTheme="majorBidi" w:cstheme="majorBidi"/>
            <w:sz w:val="24"/>
            <w:szCs w:val="24"/>
          </w:rPr>
          <w:t xml:space="preserve"> </w:t>
        </w:r>
      </w:ins>
      <w:r w:rsidR="00D3122E" w:rsidRPr="003B5AEB">
        <w:rPr>
          <w:rFonts w:asciiTheme="majorBidi" w:hAnsiTheme="majorBidi" w:cstheme="majorBidi"/>
          <w:sz w:val="24"/>
          <w:szCs w:val="24"/>
        </w:rPr>
        <w:t xml:space="preserve">their job </w:t>
      </w:r>
      <w:ins w:id="617" w:author="Author">
        <w:r w:rsidR="00A30CE8">
          <w:rPr>
            <w:rFonts w:asciiTheme="majorBidi" w:hAnsiTheme="majorBidi" w:cstheme="majorBidi"/>
            <w:sz w:val="24"/>
            <w:szCs w:val="24"/>
          </w:rPr>
          <w:t xml:space="preserve">in good </w:t>
        </w:r>
      </w:ins>
      <w:r w:rsidR="00D3122E" w:rsidRPr="003B5AEB">
        <w:rPr>
          <w:rFonts w:asciiTheme="majorBidi" w:hAnsiTheme="majorBidi" w:cstheme="majorBidi"/>
          <w:sz w:val="24"/>
          <w:szCs w:val="24"/>
        </w:rPr>
        <w:t>faith</w:t>
      </w:r>
      <w:del w:id="618" w:author="Author">
        <w:r w:rsidR="00D3122E" w:rsidRPr="003B5AEB" w:rsidDel="00A30CE8">
          <w:rPr>
            <w:rFonts w:asciiTheme="majorBidi" w:hAnsiTheme="majorBidi" w:cstheme="majorBidi"/>
            <w:sz w:val="24"/>
            <w:szCs w:val="24"/>
          </w:rPr>
          <w:delText>fully</w:delText>
        </w:r>
      </w:del>
      <w:r w:rsidR="00D3122E" w:rsidRPr="003B5AEB">
        <w:rPr>
          <w:rFonts w:asciiTheme="majorBidi" w:hAnsiTheme="majorBidi" w:cstheme="majorBidi"/>
          <w:sz w:val="24"/>
          <w:szCs w:val="24"/>
        </w:rPr>
        <w:t xml:space="preserve"> and try their best to help </w:t>
      </w:r>
      <w:ins w:id="619" w:author="Author">
        <w:r w:rsidR="00A30CE8">
          <w:rPr>
            <w:rFonts w:asciiTheme="majorBidi" w:hAnsiTheme="majorBidi" w:cstheme="majorBidi"/>
            <w:sz w:val="24"/>
            <w:szCs w:val="24"/>
          </w:rPr>
          <w:t xml:space="preserve">their </w:t>
        </w:r>
      </w:ins>
      <w:r w:rsidR="00D3122E" w:rsidRPr="003B5AEB">
        <w:rPr>
          <w:rFonts w:asciiTheme="majorBidi" w:hAnsiTheme="majorBidi" w:cstheme="majorBidi"/>
          <w:sz w:val="24"/>
          <w:szCs w:val="24"/>
        </w:rPr>
        <w:t>patients. There is</w:t>
      </w:r>
      <w:ins w:id="620" w:author="Author">
        <w:r w:rsidR="00A30CE8">
          <w:rPr>
            <w:rFonts w:asciiTheme="majorBidi" w:hAnsiTheme="majorBidi" w:cstheme="majorBidi"/>
            <w:sz w:val="24"/>
            <w:szCs w:val="24"/>
          </w:rPr>
          <w:t>, however,</w:t>
        </w:r>
      </w:ins>
      <w:r w:rsidR="00D3122E" w:rsidRPr="003B5AEB">
        <w:rPr>
          <w:rFonts w:asciiTheme="majorBidi" w:hAnsiTheme="majorBidi" w:cstheme="majorBidi"/>
          <w:sz w:val="24"/>
          <w:szCs w:val="24"/>
        </w:rPr>
        <w:t xml:space="preserve"> a need to change policy and allocate additional resources </w:t>
      </w:r>
      <w:del w:id="621" w:author="Author">
        <w:r w:rsidR="00D3122E" w:rsidRPr="003B5AEB" w:rsidDel="0090583D">
          <w:rPr>
            <w:rFonts w:asciiTheme="majorBidi" w:hAnsiTheme="majorBidi" w:cstheme="majorBidi"/>
            <w:sz w:val="24"/>
            <w:szCs w:val="24"/>
          </w:rPr>
          <w:delText>in</w:delText>
        </w:r>
      </w:del>
      <w:ins w:id="622" w:author="Author">
        <w:r w:rsidR="0090583D">
          <w:rPr>
            <w:rFonts w:asciiTheme="majorBidi" w:hAnsiTheme="majorBidi" w:cstheme="majorBidi"/>
            <w:sz w:val="24"/>
            <w:szCs w:val="24"/>
          </w:rPr>
          <w:t>to</w:t>
        </w:r>
      </w:ins>
      <w:del w:id="623" w:author="Author">
        <w:r w:rsidR="00D3122E" w:rsidRPr="003B5AEB" w:rsidDel="0090583D">
          <w:rPr>
            <w:rFonts w:asciiTheme="majorBidi" w:hAnsiTheme="majorBidi" w:cstheme="majorBidi"/>
            <w:sz w:val="24"/>
            <w:szCs w:val="24"/>
          </w:rPr>
          <w:delText xml:space="preserve"> </w:delText>
        </w:r>
      </w:del>
      <w:ins w:id="624" w:author="Author">
        <w:r w:rsidR="0090583D" w:rsidRPr="003B5AEB">
          <w:rPr>
            <w:rFonts w:asciiTheme="majorBidi" w:hAnsiTheme="majorBidi" w:cstheme="majorBidi"/>
            <w:sz w:val="24"/>
            <w:szCs w:val="24"/>
          </w:rPr>
          <w:t xml:space="preserve"> </w:t>
        </w:r>
      </w:ins>
      <w:r w:rsidR="00D3122E" w:rsidRPr="003B5AEB">
        <w:rPr>
          <w:rFonts w:asciiTheme="majorBidi" w:hAnsiTheme="majorBidi" w:cstheme="majorBidi"/>
          <w:sz w:val="24"/>
          <w:szCs w:val="24"/>
        </w:rPr>
        <w:t xml:space="preserve">oncology for research, development, and prevention. </w:t>
      </w:r>
      <w:commentRangeStart w:id="625"/>
      <w:r w:rsidR="00D3122E" w:rsidRPr="003B5AEB">
        <w:rPr>
          <w:rFonts w:asciiTheme="majorBidi" w:hAnsiTheme="majorBidi" w:cstheme="majorBidi"/>
          <w:sz w:val="24"/>
          <w:szCs w:val="24"/>
        </w:rPr>
        <w:t xml:space="preserve">The field of oncology </w:t>
      </w:r>
      <w:commentRangeEnd w:id="625"/>
      <w:r w:rsidR="00411F49">
        <w:rPr>
          <w:rStyle w:val="CommentReference"/>
        </w:rPr>
        <w:commentReference w:id="625"/>
      </w:r>
      <w:r w:rsidR="00D3122E" w:rsidRPr="003B5AEB">
        <w:rPr>
          <w:rFonts w:asciiTheme="majorBidi" w:hAnsiTheme="majorBidi" w:cstheme="majorBidi"/>
          <w:sz w:val="24"/>
          <w:szCs w:val="24"/>
        </w:rPr>
        <w:t xml:space="preserve">should be declared </w:t>
      </w:r>
      <w:commentRangeStart w:id="626"/>
      <w:del w:id="627" w:author="Author">
        <w:r w:rsidR="00D3122E" w:rsidRPr="003B5AEB" w:rsidDel="00A30CE8">
          <w:rPr>
            <w:rFonts w:asciiTheme="majorBidi" w:hAnsiTheme="majorBidi" w:cstheme="majorBidi"/>
            <w:sz w:val="24"/>
            <w:szCs w:val="24"/>
          </w:rPr>
          <w:delText xml:space="preserve">as </w:delText>
        </w:r>
      </w:del>
      <w:r w:rsidR="00D3122E" w:rsidRPr="003B5AEB">
        <w:rPr>
          <w:rFonts w:asciiTheme="majorBidi" w:hAnsiTheme="majorBidi" w:cstheme="majorBidi"/>
          <w:sz w:val="24"/>
          <w:szCs w:val="24"/>
        </w:rPr>
        <w:t>a field of distress</w:t>
      </w:r>
      <w:commentRangeEnd w:id="626"/>
      <w:r w:rsidR="00411F49">
        <w:rPr>
          <w:rStyle w:val="CommentReference"/>
        </w:rPr>
        <w:commentReference w:id="626"/>
      </w:r>
      <w:r w:rsidR="00855930">
        <w:rPr>
          <w:rFonts w:asciiTheme="majorBidi" w:hAnsiTheme="majorBidi" w:cstheme="majorBidi"/>
          <w:sz w:val="24"/>
          <w:szCs w:val="24"/>
        </w:rPr>
        <w:t>,</w:t>
      </w:r>
      <w:r w:rsidR="00D3122E" w:rsidRPr="003B5AEB">
        <w:rPr>
          <w:rFonts w:asciiTheme="majorBidi" w:hAnsiTheme="majorBidi" w:cstheme="majorBidi"/>
          <w:sz w:val="24"/>
          <w:szCs w:val="24"/>
        </w:rPr>
        <w:t xml:space="preserve"> and plans should be made to encourage medical students to specialize in oncology, with an emphasis on the geographical </w:t>
      </w:r>
      <w:del w:id="628" w:author="Author">
        <w:r w:rsidR="00D3122E" w:rsidRPr="003B5AEB" w:rsidDel="00A30CE8">
          <w:rPr>
            <w:rFonts w:asciiTheme="majorBidi" w:hAnsiTheme="majorBidi" w:cstheme="majorBidi"/>
            <w:sz w:val="24"/>
            <w:szCs w:val="24"/>
          </w:rPr>
          <w:delText xml:space="preserve">periphery </w:delText>
        </w:r>
      </w:del>
      <w:ins w:id="629" w:author="Author">
        <w:r w:rsidR="00A30CE8" w:rsidRPr="003B5AEB">
          <w:rPr>
            <w:rFonts w:asciiTheme="majorBidi" w:hAnsiTheme="majorBidi" w:cstheme="majorBidi"/>
            <w:sz w:val="24"/>
            <w:szCs w:val="24"/>
          </w:rPr>
          <w:t>peripher</w:t>
        </w:r>
        <w:r w:rsidR="00A30CE8">
          <w:rPr>
            <w:rFonts w:asciiTheme="majorBidi" w:hAnsiTheme="majorBidi" w:cstheme="majorBidi"/>
            <w:sz w:val="24"/>
            <w:szCs w:val="24"/>
          </w:rPr>
          <w:t>ies</w:t>
        </w:r>
        <w:r w:rsidR="00A30CE8" w:rsidRPr="003B5AEB">
          <w:rPr>
            <w:rFonts w:asciiTheme="majorBidi" w:hAnsiTheme="majorBidi" w:cstheme="majorBidi"/>
            <w:sz w:val="24"/>
            <w:szCs w:val="24"/>
          </w:rPr>
          <w:t xml:space="preserve"> </w:t>
        </w:r>
      </w:ins>
      <w:r w:rsidR="00D3122E" w:rsidRPr="003B5AEB">
        <w:rPr>
          <w:rFonts w:asciiTheme="majorBidi" w:hAnsiTheme="majorBidi" w:cstheme="majorBidi"/>
          <w:sz w:val="24"/>
          <w:szCs w:val="24"/>
        </w:rPr>
        <w:t xml:space="preserve">of the country and </w:t>
      </w:r>
      <w:del w:id="630" w:author="Author">
        <w:r w:rsidR="00D3122E" w:rsidRPr="003B5AEB" w:rsidDel="00A30CE8">
          <w:rPr>
            <w:rFonts w:asciiTheme="majorBidi" w:hAnsiTheme="majorBidi" w:cstheme="majorBidi"/>
            <w:sz w:val="24"/>
            <w:szCs w:val="24"/>
          </w:rPr>
          <w:delText>the thinking of</w:delText>
        </w:r>
      </w:del>
      <w:ins w:id="631" w:author="Author">
        <w:r w:rsidR="00A30CE8">
          <w:rPr>
            <w:rFonts w:asciiTheme="majorBidi" w:hAnsiTheme="majorBidi" w:cstheme="majorBidi"/>
            <w:sz w:val="24"/>
            <w:szCs w:val="24"/>
          </w:rPr>
          <w:t>ways to</w:t>
        </w:r>
      </w:ins>
      <w:r w:rsidR="00D3122E" w:rsidRPr="003B5AEB">
        <w:rPr>
          <w:rFonts w:asciiTheme="majorBidi" w:hAnsiTheme="majorBidi" w:cstheme="majorBidi"/>
          <w:sz w:val="24"/>
          <w:szCs w:val="24"/>
        </w:rPr>
        <w:t xml:space="preserve"> </w:t>
      </w:r>
      <w:del w:id="632" w:author="Author">
        <w:r w:rsidR="00D3122E" w:rsidRPr="003B5AEB" w:rsidDel="00A30CE8">
          <w:rPr>
            <w:rFonts w:asciiTheme="majorBidi" w:hAnsiTheme="majorBidi" w:cstheme="majorBidi"/>
            <w:sz w:val="24"/>
            <w:szCs w:val="24"/>
          </w:rPr>
          <w:delText xml:space="preserve">reducing </w:delText>
        </w:r>
      </w:del>
      <w:ins w:id="633" w:author="Author">
        <w:r w:rsidR="00A30CE8" w:rsidRPr="003B5AEB">
          <w:rPr>
            <w:rFonts w:asciiTheme="majorBidi" w:hAnsiTheme="majorBidi" w:cstheme="majorBidi"/>
            <w:sz w:val="24"/>
            <w:szCs w:val="24"/>
          </w:rPr>
          <w:t>reduc</w:t>
        </w:r>
        <w:r w:rsidR="00A30CE8">
          <w:rPr>
            <w:rFonts w:asciiTheme="majorBidi" w:hAnsiTheme="majorBidi" w:cstheme="majorBidi"/>
            <w:sz w:val="24"/>
            <w:szCs w:val="24"/>
          </w:rPr>
          <w:t>e</w:t>
        </w:r>
        <w:r w:rsidR="00A30CE8" w:rsidRPr="003B5AEB">
          <w:rPr>
            <w:rFonts w:asciiTheme="majorBidi" w:hAnsiTheme="majorBidi" w:cstheme="majorBidi"/>
            <w:sz w:val="24"/>
            <w:szCs w:val="24"/>
          </w:rPr>
          <w:t xml:space="preserve"> </w:t>
        </w:r>
      </w:ins>
      <w:r w:rsidR="00D3122E" w:rsidRPr="003B5AEB">
        <w:rPr>
          <w:rFonts w:asciiTheme="majorBidi" w:hAnsiTheme="majorBidi" w:cstheme="majorBidi"/>
          <w:sz w:val="24"/>
          <w:szCs w:val="24"/>
        </w:rPr>
        <w:t>health disparities.</w:t>
      </w:r>
    </w:p>
    <w:p w14:paraId="425160A4" w14:textId="77777777" w:rsidR="004F2791" w:rsidRPr="003B5AEB" w:rsidRDefault="004F2791" w:rsidP="002A0663">
      <w:pPr>
        <w:spacing w:line="480" w:lineRule="auto"/>
        <w:jc w:val="both"/>
        <w:rPr>
          <w:rFonts w:asciiTheme="majorBidi" w:hAnsiTheme="majorBidi" w:cstheme="majorBidi"/>
          <w:sz w:val="24"/>
          <w:szCs w:val="24"/>
          <w:rtl/>
        </w:rPr>
      </w:pPr>
    </w:p>
    <w:sectPr w:rsidR="004F2791" w:rsidRPr="003B5AEB" w:rsidSect="0075611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B5E4F86" w14:textId="77777777" w:rsidR="00E962F5" w:rsidRDefault="00B71011">
      <w:pPr>
        <w:pStyle w:val="CommentText"/>
        <w:rPr>
          <w:rFonts w:cs="Arial"/>
          <w:rtl/>
        </w:rPr>
      </w:pPr>
      <w:r>
        <w:rPr>
          <w:rStyle w:val="CommentReference"/>
        </w:rPr>
        <w:annotationRef/>
      </w:r>
      <w:r w:rsidRPr="00B71011">
        <w:t>To the author(s): Thank you for giving me the opportunity to edit your interesting article. Please check all my edits carefully, in particular checking to see that I have not changed your originally intended meaning</w:t>
      </w:r>
      <w:r w:rsidRPr="00B71011">
        <w:rPr>
          <w:rFonts w:cs="Arial"/>
          <w:rtl/>
        </w:rPr>
        <w:t>.</w:t>
      </w:r>
    </w:p>
    <w:p w14:paraId="3D2B1F31" w14:textId="77777777" w:rsidR="00E962F5" w:rsidRDefault="00E962F5">
      <w:pPr>
        <w:pStyle w:val="CommentText"/>
        <w:rPr>
          <w:rFonts w:cs="Arial"/>
          <w:rtl/>
        </w:rPr>
      </w:pPr>
    </w:p>
    <w:p w14:paraId="21079233" w14:textId="371239DD" w:rsidR="00B71011" w:rsidRDefault="00E962F5">
      <w:pPr>
        <w:pStyle w:val="CommentText"/>
      </w:pPr>
      <w:r w:rsidRPr="00E962F5">
        <w:rPr>
          <w:rFonts w:cs="Arial"/>
        </w:rPr>
        <w:t>I</w:t>
      </w:r>
      <w:r>
        <w:rPr>
          <w:rFonts w:cs="Arial"/>
        </w:rPr>
        <w:t xml:space="preserve"> have used</w:t>
      </w:r>
      <w:r w:rsidRPr="00E962F5">
        <w:rPr>
          <w:rFonts w:cs="Arial"/>
        </w:rPr>
        <w:t xml:space="preserve"> American English spelling and style throughout the manuscript</w:t>
      </w:r>
      <w:r w:rsidRPr="00E962F5">
        <w:rPr>
          <w:rFonts w:cs="Arial"/>
          <w:rtl/>
        </w:rPr>
        <w:t xml:space="preserve">. </w:t>
      </w:r>
      <w:r>
        <w:rPr>
          <w:rFonts w:cs="Arial" w:hint="cs"/>
          <w:rtl/>
        </w:rPr>
        <w:t xml:space="preserve"> </w:t>
      </w:r>
      <w:r w:rsidR="00B71011">
        <w:rPr>
          <w:rFonts w:cs="Arial" w:hint="cs"/>
          <w:rtl/>
        </w:rPr>
        <w:t xml:space="preserve"> </w:t>
      </w:r>
    </w:p>
  </w:comment>
  <w:comment w:id="56" w:author="Author" w:initials="A">
    <w:p w14:paraId="22A1487D" w14:textId="2E6565B8" w:rsidR="00E962F5" w:rsidRDefault="00E962F5">
      <w:pPr>
        <w:pStyle w:val="CommentText"/>
      </w:pPr>
      <w:r>
        <w:rPr>
          <w:rStyle w:val="CommentReference"/>
        </w:rPr>
        <w:annotationRef/>
      </w:r>
      <w:r>
        <w:rPr>
          <w:rFonts w:hint="cs"/>
          <w:rtl/>
        </w:rPr>
        <w:t>"price" or "cost"?</w:t>
      </w:r>
    </w:p>
  </w:comment>
  <w:comment w:id="61" w:author="Author" w:initials="A">
    <w:p w14:paraId="580838B8" w14:textId="601CCD8C" w:rsidR="008831B8" w:rsidRDefault="008831B8">
      <w:pPr>
        <w:pStyle w:val="CommentText"/>
      </w:pPr>
      <w:r>
        <w:rPr>
          <w:rStyle w:val="CommentReference"/>
        </w:rPr>
        <w:annotationRef/>
      </w:r>
      <w:r w:rsidRPr="008831B8">
        <w:t>Should this be</w:t>
      </w:r>
      <w:r>
        <w:t xml:space="preserve"> “expect oncologists”?</w:t>
      </w:r>
    </w:p>
  </w:comment>
  <w:comment w:id="124" w:author="Author" w:initials="A">
    <w:p w14:paraId="43F6C8B5" w14:textId="7C251827" w:rsidR="008831B8" w:rsidRDefault="008831B8">
      <w:pPr>
        <w:pStyle w:val="CommentText"/>
      </w:pPr>
      <w:r>
        <w:rPr>
          <w:rStyle w:val="CommentReference"/>
        </w:rPr>
        <w:annotationRef/>
      </w:r>
      <w:r w:rsidRPr="008831B8">
        <w:t>Should this be</w:t>
      </w:r>
      <w:r>
        <w:t xml:space="preserve"> “the remaining 23”?</w:t>
      </w:r>
    </w:p>
  </w:comment>
  <w:comment w:id="126" w:author="Author" w:initials="A">
    <w:p w14:paraId="08B396A2" w14:textId="5FF6289A" w:rsidR="00390967" w:rsidRDefault="00390967" w:rsidP="00411F49">
      <w:pPr>
        <w:pStyle w:val="CommentText"/>
        <w:bidi w:val="0"/>
      </w:pPr>
      <w:r>
        <w:rPr>
          <w:rStyle w:val="CommentReference"/>
        </w:rPr>
        <w:annotationRef/>
      </w:r>
      <w:r w:rsidRPr="00390967">
        <w:t>I am slightly unclear as to the meaning here. Please re-write for clarity</w:t>
      </w:r>
      <w:r w:rsidRPr="00390967">
        <w:rPr>
          <w:rFonts w:cs="Arial"/>
          <w:rtl/>
        </w:rPr>
        <w:t>.</w:t>
      </w:r>
      <w:r w:rsidR="00411F49">
        <w:rPr>
          <w:rFonts w:cs="Arial"/>
        </w:rPr>
        <w:t xml:space="preserve"> As it stands, it sounds as if the other 20 are not approved by the FDA? </w:t>
      </w:r>
    </w:p>
  </w:comment>
  <w:comment w:id="148" w:author="Author" w:initials="A">
    <w:p w14:paraId="53D57918" w14:textId="672495A9" w:rsidR="00390967" w:rsidRDefault="00390967">
      <w:pPr>
        <w:pStyle w:val="CommentText"/>
      </w:pPr>
      <w:r>
        <w:rPr>
          <w:rStyle w:val="CommentReference"/>
        </w:rPr>
        <w:annotationRef/>
      </w:r>
      <w:proofErr w:type="spellStart"/>
      <w:r>
        <w:rPr>
          <w:rFonts w:hint="cs"/>
          <w:rtl/>
        </w:rPr>
        <w:t>Please</w:t>
      </w:r>
      <w:proofErr w:type="spellEnd"/>
      <w:r>
        <w:rPr>
          <w:rFonts w:hint="cs"/>
          <w:rtl/>
        </w:rPr>
        <w:t xml:space="preserve"> </w:t>
      </w:r>
      <w:proofErr w:type="spellStart"/>
      <w:r>
        <w:rPr>
          <w:rFonts w:hint="cs"/>
          <w:rtl/>
        </w:rPr>
        <w:t>confirm</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wish</w:t>
      </w:r>
      <w:proofErr w:type="spellEnd"/>
      <w:r>
        <w:rPr>
          <w:rFonts w:hint="cs"/>
          <w:rtl/>
        </w:rPr>
        <w:t xml:space="preserve"> to include both of these, as they mean essentially the same. </w:t>
      </w:r>
    </w:p>
  </w:comment>
  <w:comment w:id="152" w:author="Author" w:initials="A">
    <w:p w14:paraId="5ABCFEFA" w14:textId="09DCA00C" w:rsidR="00390967" w:rsidRDefault="00390967">
      <w:pPr>
        <w:pStyle w:val="CommentText"/>
      </w:pPr>
      <w:r>
        <w:rPr>
          <w:rStyle w:val="CommentReference"/>
        </w:rPr>
        <w:annotationRef/>
      </w:r>
      <w:r w:rsidRPr="00390967">
        <w:t>Please check I have retained your meaning here</w:t>
      </w:r>
      <w:r w:rsidRPr="00390967">
        <w:rPr>
          <w:rFonts w:cs="Arial"/>
          <w:rtl/>
        </w:rPr>
        <w:t>.</w:t>
      </w:r>
      <w:r>
        <w:rPr>
          <w:rFonts w:cs="Arial" w:hint="cs"/>
          <w:rtl/>
        </w:rPr>
        <w:t xml:space="preserve"> </w:t>
      </w:r>
    </w:p>
  </w:comment>
  <w:comment w:id="187" w:author="Author" w:initials="A">
    <w:p w14:paraId="1B2876FF" w14:textId="3C4BF2ED" w:rsidR="00334349" w:rsidRDefault="00334349" w:rsidP="00411F49">
      <w:pPr>
        <w:pStyle w:val="CommentText"/>
        <w:bidi w:val="0"/>
      </w:pPr>
      <w:r>
        <w:rPr>
          <w:rStyle w:val="CommentReference"/>
        </w:rPr>
        <w:annotationRef/>
      </w:r>
      <w:proofErr w:type="spellStart"/>
      <w:r>
        <w:rPr>
          <w:rFonts w:hint="cs"/>
          <w:rtl/>
        </w:rPr>
        <w:t>Please</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more</w:t>
      </w:r>
      <w:proofErr w:type="spellEnd"/>
      <w:r>
        <w:rPr>
          <w:rFonts w:hint="cs"/>
          <w:rtl/>
        </w:rPr>
        <w:t xml:space="preserve"> </w:t>
      </w:r>
      <w:proofErr w:type="spellStart"/>
      <w:r>
        <w:rPr>
          <w:rFonts w:hint="cs"/>
          <w:rtl/>
        </w:rPr>
        <w:t>specific</w:t>
      </w:r>
      <w:proofErr w:type="spellEnd"/>
      <w:r>
        <w:rPr>
          <w:rFonts w:hint="cs"/>
          <w:rtl/>
        </w:rPr>
        <w:t xml:space="preserve"> </w:t>
      </w:r>
      <w:proofErr w:type="spellStart"/>
      <w:r>
        <w:rPr>
          <w:rFonts w:hint="cs"/>
          <w:rtl/>
        </w:rPr>
        <w:t>here</w:t>
      </w:r>
      <w:proofErr w:type="spellEnd"/>
      <w:r>
        <w:rPr>
          <w:rFonts w:hint="cs"/>
          <w:rtl/>
        </w:rPr>
        <w:t xml:space="preserve">; </w:t>
      </w:r>
      <w:proofErr w:type="spellStart"/>
      <w:r>
        <w:rPr>
          <w:rFonts w:hint="cs"/>
          <w:rtl/>
        </w:rPr>
        <w:t>it</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clear</w:t>
      </w:r>
      <w:proofErr w:type="spellEnd"/>
      <w:r>
        <w:rPr>
          <w:rFonts w:hint="cs"/>
          <w:rtl/>
        </w:rPr>
        <w:t xml:space="preserve"> </w:t>
      </w:r>
      <w:proofErr w:type="spellStart"/>
      <w:r>
        <w:rPr>
          <w:rFonts w:hint="cs"/>
          <w:rtl/>
        </w:rPr>
        <w:t>what</w:t>
      </w:r>
      <w:proofErr w:type="spellEnd"/>
      <w:r w:rsidR="00411F49">
        <w:t xml:space="preserve">  </w:t>
      </w:r>
      <w:proofErr w:type="spellStart"/>
      <w:r>
        <w:rPr>
          <w:rFonts w:hint="cs"/>
          <w:rtl/>
        </w:rPr>
        <w:t>value</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being</w:t>
      </w:r>
      <w:proofErr w:type="spellEnd"/>
      <w:r>
        <w:rPr>
          <w:rFonts w:hint="cs"/>
          <w:rtl/>
        </w:rPr>
        <w:t xml:space="preserve"> </w:t>
      </w:r>
      <w:proofErr w:type="spellStart"/>
      <w:r>
        <w:rPr>
          <w:rFonts w:hint="cs"/>
          <w:rtl/>
        </w:rPr>
        <w:t>referred</w:t>
      </w:r>
      <w:proofErr w:type="spellEnd"/>
      <w:r w:rsidR="00411F49">
        <w:t xml:space="preserve"> </w:t>
      </w:r>
      <w:r>
        <w:rPr>
          <w:rFonts w:hint="cs"/>
          <w:rtl/>
        </w:rPr>
        <w:t xml:space="preserve"> </w:t>
      </w:r>
      <w:r w:rsidR="00411F49">
        <w:t>to, or why quotes</w:t>
      </w:r>
    </w:p>
  </w:comment>
  <w:comment w:id="207" w:author="Author" w:initials="A">
    <w:p w14:paraId="07EFE337" w14:textId="40E39674" w:rsidR="00334349" w:rsidRDefault="00334349">
      <w:pPr>
        <w:pStyle w:val="CommentText"/>
      </w:pPr>
      <w:r>
        <w:rPr>
          <w:rStyle w:val="CommentReference"/>
        </w:rPr>
        <w:annotationRef/>
      </w:r>
      <w:r w:rsidRPr="00334349">
        <w:t>Should this be</w:t>
      </w:r>
      <w:r>
        <w:t xml:space="preserve"> “these factors”?</w:t>
      </w:r>
    </w:p>
  </w:comment>
  <w:comment w:id="209" w:author="Author" w:initials="A">
    <w:p w14:paraId="43489621" w14:textId="6184D32A" w:rsidR="00334349" w:rsidRDefault="00334349">
      <w:pPr>
        <w:pStyle w:val="CommentText"/>
      </w:pPr>
      <w:r>
        <w:rPr>
          <w:rStyle w:val="CommentReference"/>
        </w:rPr>
        <w:annotationRef/>
      </w:r>
      <w:r w:rsidRPr="00334349">
        <w:t>Should this be</w:t>
      </w:r>
      <w:r>
        <w:t xml:space="preserve"> “and 6 of their family members” or “and 6 family members of patients with cancer”?</w:t>
      </w:r>
    </w:p>
  </w:comment>
  <w:comment w:id="220" w:author="Author" w:initials="A">
    <w:p w14:paraId="2B25EB1E" w14:textId="39ED0478" w:rsidR="00334349" w:rsidRDefault="00334349">
      <w:pPr>
        <w:pStyle w:val="CommentText"/>
      </w:pPr>
      <w:r>
        <w:rPr>
          <w:rStyle w:val="CommentReference"/>
        </w:rPr>
        <w:annotationRef/>
      </w:r>
      <w:r w:rsidRPr="00334349">
        <w:t>Should this be</w:t>
      </w:r>
      <w:r>
        <w:t xml:space="preserve"> “Written </w:t>
      </w:r>
      <w:r>
        <w:rPr>
          <w:rFonts w:asciiTheme="majorBidi" w:hAnsiTheme="majorBidi" w:cstheme="majorBidi"/>
          <w:sz w:val="24"/>
          <w:szCs w:val="24"/>
        </w:rPr>
        <w:t>informed consent”?</w:t>
      </w:r>
    </w:p>
  </w:comment>
  <w:comment w:id="284" w:author="Author" w:initials="A">
    <w:p w14:paraId="0BDFFA20" w14:textId="1FAE7C3F" w:rsidR="0009189B" w:rsidRDefault="0009189B">
      <w:pPr>
        <w:pStyle w:val="CommentText"/>
      </w:pPr>
      <w:r>
        <w:rPr>
          <w:rStyle w:val="CommentReference"/>
        </w:rPr>
        <w:annotationRef/>
      </w:r>
      <w:r w:rsidRPr="0009189B">
        <w:t>Should this be</w:t>
      </w:r>
      <w:r>
        <w:t xml:space="preserve"> “and their family members”?</w:t>
      </w:r>
    </w:p>
  </w:comment>
  <w:comment w:id="306" w:author="Author" w:initials="A">
    <w:p w14:paraId="7822441C" w14:textId="34E966AD" w:rsidR="0009189B" w:rsidRDefault="0009189B">
      <w:pPr>
        <w:pStyle w:val="CommentText"/>
      </w:pPr>
      <w:r>
        <w:rPr>
          <w:rStyle w:val="CommentReference"/>
        </w:rPr>
        <w:annotationRef/>
      </w:r>
      <w:r w:rsidRPr="0009189B">
        <w:t>Please check I have retained your meaning here</w:t>
      </w:r>
      <w:r w:rsidRPr="0009189B">
        <w:rPr>
          <w:rFonts w:cs="Arial"/>
          <w:rtl/>
        </w:rPr>
        <w:t>.</w:t>
      </w:r>
      <w:r>
        <w:rPr>
          <w:rFonts w:cs="Arial" w:hint="cs"/>
          <w:rtl/>
        </w:rPr>
        <w:t xml:space="preserve"> </w:t>
      </w:r>
    </w:p>
  </w:comment>
  <w:comment w:id="345" w:author="Author" w:initials="A">
    <w:p w14:paraId="43AA2804" w14:textId="1CEC6E28" w:rsidR="00D85CE3" w:rsidRDefault="00D85CE3">
      <w:pPr>
        <w:pStyle w:val="CommentText"/>
      </w:pPr>
      <w:r>
        <w:rPr>
          <w:rStyle w:val="CommentReference"/>
        </w:rPr>
        <w:annotationRef/>
      </w:r>
      <w:r w:rsidRPr="00D85CE3">
        <w:t>Should this be</w:t>
      </w:r>
      <w:r>
        <w:t xml:space="preserve"> “for who</w:t>
      </w:r>
      <w:r w:rsidR="007D3476">
        <w:t>m</w:t>
      </w:r>
      <w:r>
        <w:t xml:space="preserve"> treatment costs are out of their </w:t>
      </w:r>
      <w:proofErr w:type="gramStart"/>
      <w:r>
        <w:t>reach.”?</w:t>
      </w:r>
      <w:r w:rsidRPr="00D85CE3">
        <w:rPr>
          <w:rFonts w:cs="Arial"/>
          <w:rtl/>
        </w:rPr>
        <w:t>.</w:t>
      </w:r>
      <w:proofErr w:type="gramEnd"/>
      <w:r>
        <w:rPr>
          <w:rFonts w:cs="Arial" w:hint="cs"/>
          <w:rtl/>
        </w:rPr>
        <w:t xml:space="preserve"> </w:t>
      </w:r>
    </w:p>
  </w:comment>
  <w:comment w:id="358" w:author="Author" w:initials="A">
    <w:p w14:paraId="5DDDA83B" w14:textId="551FD8C5" w:rsidR="00D85CE3" w:rsidRDefault="00D85CE3">
      <w:pPr>
        <w:pStyle w:val="CommentText"/>
      </w:pPr>
      <w:r>
        <w:rPr>
          <w:rStyle w:val="CommentReference"/>
        </w:rPr>
        <w:annotationRef/>
      </w:r>
      <w:r w:rsidRPr="00D85CE3">
        <w:t>Should this be</w:t>
      </w:r>
      <w:r>
        <w:t xml:space="preserve"> </w:t>
      </w:r>
      <w:r w:rsidR="007D3476">
        <w:t xml:space="preserve">“Medical encounters usually” or </w:t>
      </w:r>
      <w:r>
        <w:t xml:space="preserve">“The medical encounters usually experienced by our </w:t>
      </w:r>
      <w:proofErr w:type="spellStart"/>
      <w:r>
        <w:t>particpants</w:t>
      </w:r>
      <w:proofErr w:type="spellEnd"/>
      <w:r>
        <w:t>”?</w:t>
      </w:r>
    </w:p>
  </w:comment>
  <w:comment w:id="368" w:author="Author" w:initials="A">
    <w:p w14:paraId="18BB9BF3" w14:textId="7F8F9D62" w:rsidR="00D85CE3" w:rsidRDefault="00D85CE3">
      <w:pPr>
        <w:pStyle w:val="CommentText"/>
      </w:pPr>
      <w:r>
        <w:rPr>
          <w:rStyle w:val="CommentReference"/>
        </w:rPr>
        <w:annotationRef/>
      </w:r>
      <w:r w:rsidRPr="00D85CE3">
        <w:t>Should this be</w:t>
      </w:r>
      <w:r>
        <w:t xml:space="preserve"> “but did mention the”?</w:t>
      </w:r>
    </w:p>
  </w:comment>
  <w:comment w:id="450" w:author="Author" w:initials="A">
    <w:p w14:paraId="54F29D7B" w14:textId="4455EF0B" w:rsidR="00E41161" w:rsidRDefault="00E41161">
      <w:pPr>
        <w:pStyle w:val="CommentText"/>
      </w:pPr>
      <w:r>
        <w:rPr>
          <w:rStyle w:val="CommentReference"/>
        </w:rPr>
        <w:annotationRef/>
      </w:r>
      <w:r w:rsidRPr="00E41161">
        <w:t>Should this be</w:t>
      </w:r>
      <w:r>
        <w:t xml:space="preserve"> “However, there are many new technologies awaiting addition to the basket, “?</w:t>
      </w:r>
    </w:p>
  </w:comment>
  <w:comment w:id="454" w:author="Author" w:initials="A">
    <w:p w14:paraId="2FE57F8E" w14:textId="6D1A38DA" w:rsidR="00E41161" w:rsidRDefault="00E41161">
      <w:pPr>
        <w:pStyle w:val="CommentText"/>
      </w:pPr>
      <w:r>
        <w:rPr>
          <w:rStyle w:val="CommentReference"/>
        </w:rPr>
        <w:annotationRef/>
      </w:r>
      <w:r w:rsidRPr="00E41161">
        <w:t>Please check I have retained your meaning here</w:t>
      </w:r>
      <w:r w:rsidRPr="00E41161">
        <w:rPr>
          <w:rFonts w:cs="Arial"/>
          <w:rtl/>
        </w:rPr>
        <w:t>.</w:t>
      </w:r>
      <w:r>
        <w:rPr>
          <w:rFonts w:cs="Arial" w:hint="cs"/>
          <w:rtl/>
        </w:rPr>
        <w:t xml:space="preserve"> </w:t>
      </w:r>
    </w:p>
  </w:comment>
  <w:comment w:id="475" w:author="Author" w:initials="A">
    <w:p w14:paraId="085C693D" w14:textId="38E2D05B" w:rsidR="00E41161" w:rsidRDefault="00E41161">
      <w:pPr>
        <w:pStyle w:val="CommentText"/>
      </w:pPr>
      <w:r>
        <w:rPr>
          <w:rStyle w:val="CommentReference"/>
        </w:rPr>
        <w:annotationRef/>
      </w:r>
      <w:r w:rsidRPr="00E41161">
        <w:t>Should this be</w:t>
      </w:r>
      <w:r>
        <w:t xml:space="preserve"> “patients with cancer”?</w:t>
      </w:r>
    </w:p>
  </w:comment>
  <w:comment w:id="477" w:author="Author" w:initials="A">
    <w:p w14:paraId="6A630073" w14:textId="790D2310" w:rsidR="00E41161" w:rsidRDefault="00E41161">
      <w:pPr>
        <w:pStyle w:val="CommentText"/>
      </w:pPr>
      <w:r>
        <w:rPr>
          <w:rStyle w:val="CommentReference"/>
        </w:rPr>
        <w:annotationRef/>
      </w:r>
      <w:r w:rsidRPr="00E41161">
        <w:t>Please check I have retained your meaning here</w:t>
      </w:r>
      <w:r w:rsidRPr="00E41161">
        <w:rPr>
          <w:rFonts w:cs="Arial"/>
          <w:rtl/>
        </w:rPr>
        <w:t>.</w:t>
      </w:r>
      <w:r>
        <w:rPr>
          <w:rFonts w:cs="Arial" w:hint="cs"/>
          <w:rtl/>
        </w:rPr>
        <w:t xml:space="preserve"> </w:t>
      </w:r>
    </w:p>
  </w:comment>
  <w:comment w:id="495" w:author="Author" w:initials="A">
    <w:p w14:paraId="34744FB8" w14:textId="1865C0C4" w:rsidR="00665928" w:rsidRDefault="00665928">
      <w:pPr>
        <w:pStyle w:val="CommentText"/>
      </w:pPr>
      <w:r>
        <w:rPr>
          <w:rStyle w:val="CommentReference"/>
        </w:rPr>
        <w:annotationRef/>
      </w:r>
      <w:r>
        <w:rPr>
          <w:rFonts w:hint="cs"/>
          <w:rtl/>
        </w:rPr>
        <w:t>Please be more specific here.</w:t>
      </w:r>
    </w:p>
  </w:comment>
  <w:comment w:id="533" w:author="Author" w:initials="A">
    <w:p w14:paraId="4A1358C5" w14:textId="7D30EC12" w:rsidR="00665928" w:rsidRDefault="00665928">
      <w:pPr>
        <w:pStyle w:val="CommentText"/>
      </w:pPr>
      <w:r>
        <w:rPr>
          <w:rStyle w:val="CommentReference"/>
        </w:rPr>
        <w:annotationRef/>
      </w:r>
      <w:r w:rsidRPr="00665928">
        <w:t>Should this be</w:t>
      </w:r>
      <w:r>
        <w:t xml:space="preserve"> “</w:t>
      </w:r>
      <w:r>
        <w:rPr>
          <w:rFonts w:asciiTheme="majorBidi" w:hAnsiTheme="majorBidi" w:cstheme="majorBidi"/>
          <w:sz w:val="24"/>
          <w:szCs w:val="24"/>
        </w:rPr>
        <w:t>increasing cancer rates” or “increasing cancer treatment costs”?</w:t>
      </w:r>
    </w:p>
  </w:comment>
  <w:comment w:id="554" w:author="Author" w:initials="A">
    <w:p w14:paraId="58B8F577" w14:textId="63CA3723" w:rsidR="00665928" w:rsidRDefault="00665928">
      <w:pPr>
        <w:pStyle w:val="CommentText"/>
      </w:pPr>
      <w:r>
        <w:rPr>
          <w:rStyle w:val="CommentReference"/>
        </w:rPr>
        <w:annotationRef/>
      </w:r>
      <w:r>
        <w:rPr>
          <w:rFonts w:hint="cs"/>
          <w:rtl/>
        </w:rPr>
        <w:t>"perceptual" or "conceptual"?</w:t>
      </w:r>
    </w:p>
  </w:comment>
  <w:comment w:id="574" w:author="Author" w:initials="A">
    <w:p w14:paraId="6FA6212F" w14:textId="0BE45461" w:rsidR="00B24520" w:rsidRDefault="00B24520">
      <w:pPr>
        <w:pStyle w:val="CommentText"/>
      </w:pPr>
      <w:r>
        <w:rPr>
          <w:rStyle w:val="CommentReference"/>
        </w:rPr>
        <w:annotationRef/>
      </w:r>
      <w:r w:rsidRPr="00B24520">
        <w:t>Please check I have retained your meaning here</w:t>
      </w:r>
      <w:r w:rsidRPr="00B24520">
        <w:rPr>
          <w:rFonts w:cs="Arial"/>
          <w:rtl/>
        </w:rPr>
        <w:t>.</w:t>
      </w:r>
      <w:r>
        <w:rPr>
          <w:rFonts w:cs="Arial" w:hint="cs"/>
          <w:rtl/>
        </w:rPr>
        <w:t xml:space="preserve"> </w:t>
      </w:r>
    </w:p>
  </w:comment>
  <w:comment w:id="625" w:author="Author" w:initials="A">
    <w:p w14:paraId="3BC96BEF" w14:textId="185B0C27" w:rsidR="00411F49" w:rsidRDefault="00411F49">
      <w:pPr>
        <w:pStyle w:val="CommentText"/>
      </w:pPr>
      <w:r>
        <w:rPr>
          <w:rStyle w:val="CommentReference"/>
        </w:rPr>
        <w:annotationRef/>
      </w:r>
      <w:r>
        <w:t xml:space="preserve">Just a </w:t>
      </w:r>
      <w:proofErr w:type="gramStart"/>
      <w:r>
        <w:t>question :</w:t>
      </w:r>
      <w:proofErr w:type="gramEnd"/>
      <w:r>
        <w:t xml:space="preserve"> do you believe this disparity is a problem specific to oncology, or is this true across medical disciplines?</w:t>
      </w:r>
    </w:p>
  </w:comment>
  <w:comment w:id="626" w:author="Author" w:initials="A">
    <w:p w14:paraId="746BD7C2" w14:textId="68706B18" w:rsidR="00411F49" w:rsidRDefault="00411F49">
      <w:pPr>
        <w:pStyle w:val="CommentText"/>
      </w:pPr>
      <w:r>
        <w:rPr>
          <w:rStyle w:val="CommentReference"/>
        </w:rPr>
        <w:annotationRef/>
      </w:r>
      <w:r>
        <w:t>Consider “The oncology field demands attention, and plans should be made…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079233" w15:done="0"/>
  <w15:commentEx w15:paraId="22A1487D" w15:done="0"/>
  <w15:commentEx w15:paraId="580838B8" w15:done="0"/>
  <w15:commentEx w15:paraId="43F6C8B5" w15:done="0"/>
  <w15:commentEx w15:paraId="08B396A2" w15:done="0"/>
  <w15:commentEx w15:paraId="53D57918" w15:done="0"/>
  <w15:commentEx w15:paraId="5ABCFEFA" w15:done="0"/>
  <w15:commentEx w15:paraId="1B2876FF" w15:done="0"/>
  <w15:commentEx w15:paraId="07EFE337" w15:done="0"/>
  <w15:commentEx w15:paraId="43489621" w15:done="0"/>
  <w15:commentEx w15:paraId="2B25EB1E" w15:done="0"/>
  <w15:commentEx w15:paraId="0BDFFA20" w15:done="0"/>
  <w15:commentEx w15:paraId="7822441C" w15:done="0"/>
  <w15:commentEx w15:paraId="43AA2804" w15:done="0"/>
  <w15:commentEx w15:paraId="5DDDA83B" w15:done="0"/>
  <w15:commentEx w15:paraId="18BB9BF3" w15:done="0"/>
  <w15:commentEx w15:paraId="54F29D7B" w15:done="0"/>
  <w15:commentEx w15:paraId="2FE57F8E" w15:done="0"/>
  <w15:commentEx w15:paraId="085C693D" w15:done="0"/>
  <w15:commentEx w15:paraId="6A630073" w15:done="0"/>
  <w15:commentEx w15:paraId="34744FB8" w15:done="0"/>
  <w15:commentEx w15:paraId="4A1358C5" w15:done="0"/>
  <w15:commentEx w15:paraId="58B8F577" w15:done="0"/>
  <w15:commentEx w15:paraId="6FA6212F" w15:done="0"/>
  <w15:commentEx w15:paraId="3BC96BEF" w15:done="0"/>
  <w15:commentEx w15:paraId="746BD7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79233" w16cid:durableId="24E44355"/>
  <w16cid:commentId w16cid:paraId="22A1487D" w16cid:durableId="24E4457C"/>
  <w16cid:commentId w16cid:paraId="580838B8" w16cid:durableId="24E461E9"/>
  <w16cid:commentId w16cid:paraId="43F6C8B5" w16cid:durableId="24E4629E"/>
  <w16cid:commentId w16cid:paraId="08B396A2" w16cid:durableId="24E448B5"/>
  <w16cid:commentId w16cid:paraId="53D57918" w16cid:durableId="24E44977"/>
  <w16cid:commentId w16cid:paraId="5ABCFEFA" w16cid:durableId="24E449E1"/>
  <w16cid:commentId w16cid:paraId="1B2876FF" w16cid:durableId="24E44AB0"/>
  <w16cid:commentId w16cid:paraId="07EFE337" w16cid:durableId="24E44B21"/>
  <w16cid:commentId w16cid:paraId="43489621" w16cid:durableId="24E44C28"/>
  <w16cid:commentId w16cid:paraId="2B25EB1E" w16cid:durableId="24E44C66"/>
  <w16cid:commentId w16cid:paraId="0BDFFA20" w16cid:durableId="24E450CC"/>
  <w16cid:commentId w16cid:paraId="7822441C" w16cid:durableId="24E451F7"/>
  <w16cid:commentId w16cid:paraId="43AA2804" w16cid:durableId="24E452DC"/>
  <w16cid:commentId w16cid:paraId="5DDDA83B" w16cid:durableId="24E4536D"/>
  <w16cid:commentId w16cid:paraId="18BB9BF3" w16cid:durableId="24E453B4"/>
  <w16cid:commentId w16cid:paraId="54F29D7B" w16cid:durableId="24E455C5"/>
  <w16cid:commentId w16cid:paraId="2FE57F8E" w16cid:durableId="24E45612"/>
  <w16cid:commentId w16cid:paraId="085C693D" w16cid:durableId="24E4565A"/>
  <w16cid:commentId w16cid:paraId="6A630073" w16cid:durableId="24E45674"/>
  <w16cid:commentId w16cid:paraId="34744FB8" w16cid:durableId="24E4582B"/>
  <w16cid:commentId w16cid:paraId="4A1358C5" w16cid:durableId="24E4587B"/>
  <w16cid:commentId w16cid:paraId="58B8F577" w16cid:durableId="24E4595A"/>
  <w16cid:commentId w16cid:paraId="6FA6212F" w16cid:durableId="24E459B9"/>
  <w16cid:commentId w16cid:paraId="3BC96BEF" w16cid:durableId="24E8A775"/>
  <w16cid:commentId w16cid:paraId="746BD7C2" w16cid:durableId="24E8A7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3329A" w14:textId="77777777" w:rsidR="00D63D1B" w:rsidRDefault="00D63D1B" w:rsidP="004F2791">
      <w:pPr>
        <w:spacing w:after="0" w:line="240" w:lineRule="auto"/>
      </w:pPr>
      <w:r>
        <w:separator/>
      </w:r>
    </w:p>
  </w:endnote>
  <w:endnote w:type="continuationSeparator" w:id="0">
    <w:p w14:paraId="45273E2F" w14:textId="77777777" w:rsidR="00D63D1B" w:rsidRDefault="00D63D1B" w:rsidP="004F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765377241"/>
      <w:docPartObj>
        <w:docPartGallery w:val="Page Numbers (Bottom of Page)"/>
        <w:docPartUnique/>
      </w:docPartObj>
    </w:sdtPr>
    <w:sdtEndPr>
      <w:rPr>
        <w:rFonts w:asciiTheme="majorBidi" w:hAnsiTheme="majorBidi" w:cstheme="majorBidi"/>
        <w:sz w:val="20"/>
        <w:szCs w:val="20"/>
      </w:rPr>
    </w:sdtEndPr>
    <w:sdtContent>
      <w:p w14:paraId="116E119E" w14:textId="7DD46519" w:rsidR="004F2791" w:rsidRDefault="004F2791">
        <w:pPr>
          <w:pStyle w:val="Footer"/>
          <w:jc w:val="center"/>
        </w:pPr>
        <w:r>
          <w:fldChar w:fldCharType="begin"/>
        </w:r>
        <w:r>
          <w:instrText>PAGE   \* MERGEFORMAT</w:instrText>
        </w:r>
        <w:r>
          <w:fldChar w:fldCharType="separate"/>
        </w:r>
        <w:r w:rsidR="00840ACB" w:rsidRPr="00840ACB">
          <w:rPr>
            <w:noProof/>
            <w:rtl/>
            <w:lang w:val="he-IL"/>
          </w:rPr>
          <w:t>1</w:t>
        </w:r>
        <w:r>
          <w:fldChar w:fldCharType="end"/>
        </w:r>
      </w:p>
    </w:sdtContent>
  </w:sdt>
  <w:p w14:paraId="0B7C5D43" w14:textId="77777777" w:rsidR="004F2791" w:rsidRDefault="004F2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D5716" w14:textId="77777777" w:rsidR="00D63D1B" w:rsidRDefault="00D63D1B" w:rsidP="004F2791">
      <w:pPr>
        <w:spacing w:after="0" w:line="240" w:lineRule="auto"/>
      </w:pPr>
      <w:r>
        <w:separator/>
      </w:r>
    </w:p>
  </w:footnote>
  <w:footnote w:type="continuationSeparator" w:id="0">
    <w:p w14:paraId="5B526E74" w14:textId="77777777" w:rsidR="00D63D1B" w:rsidRDefault="00D63D1B" w:rsidP="004F2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E1C98"/>
    <w:multiLevelType w:val="hybridMultilevel"/>
    <w:tmpl w:val="520AB5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930E00"/>
    <w:multiLevelType w:val="hybridMultilevel"/>
    <w:tmpl w:val="6D5E1A10"/>
    <w:lvl w:ilvl="0" w:tplc="9414528C">
      <w:start w:val="1"/>
      <w:numFmt w:val="decimal"/>
      <w:lvlText w:val="%1."/>
      <w:lvlJc w:val="left"/>
      <w:pPr>
        <w:ind w:left="36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3F64367"/>
    <w:multiLevelType w:val="hybridMultilevel"/>
    <w:tmpl w:val="8AD81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removePersonalInformation/>
  <w:removeDateAndTime/>
  <w:gutterAtTop/>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2MzA2tjQ3MDY0MDJQ0lEKTi0uzszPAykwNKsFAKyBmgMtAAAA"/>
  </w:docVars>
  <w:rsids>
    <w:rsidRoot w:val="006F50EC"/>
    <w:rsid w:val="00007150"/>
    <w:rsid w:val="0000774F"/>
    <w:rsid w:val="000104B9"/>
    <w:rsid w:val="00011172"/>
    <w:rsid w:val="00016282"/>
    <w:rsid w:val="00031834"/>
    <w:rsid w:val="00037BBA"/>
    <w:rsid w:val="0004160B"/>
    <w:rsid w:val="00046527"/>
    <w:rsid w:val="0005541D"/>
    <w:rsid w:val="00062FFE"/>
    <w:rsid w:val="000658BA"/>
    <w:rsid w:val="0007072D"/>
    <w:rsid w:val="00073879"/>
    <w:rsid w:val="00076A24"/>
    <w:rsid w:val="00080825"/>
    <w:rsid w:val="0008276B"/>
    <w:rsid w:val="00085E36"/>
    <w:rsid w:val="0008640C"/>
    <w:rsid w:val="0009189B"/>
    <w:rsid w:val="00094F49"/>
    <w:rsid w:val="000967CE"/>
    <w:rsid w:val="000A0B8E"/>
    <w:rsid w:val="000A153C"/>
    <w:rsid w:val="000A58EE"/>
    <w:rsid w:val="000B1DD5"/>
    <w:rsid w:val="000B41B5"/>
    <w:rsid w:val="000B5440"/>
    <w:rsid w:val="000C145A"/>
    <w:rsid w:val="000C5893"/>
    <w:rsid w:val="000D5D30"/>
    <w:rsid w:val="000D707A"/>
    <w:rsid w:val="000F2AAA"/>
    <w:rsid w:val="000F4B43"/>
    <w:rsid w:val="001000D8"/>
    <w:rsid w:val="00101067"/>
    <w:rsid w:val="001056BA"/>
    <w:rsid w:val="0010730E"/>
    <w:rsid w:val="00107EC2"/>
    <w:rsid w:val="0011128E"/>
    <w:rsid w:val="00113926"/>
    <w:rsid w:val="00116BF3"/>
    <w:rsid w:val="00117E82"/>
    <w:rsid w:val="00131F7F"/>
    <w:rsid w:val="00137B44"/>
    <w:rsid w:val="0014412D"/>
    <w:rsid w:val="00144CE8"/>
    <w:rsid w:val="0015220E"/>
    <w:rsid w:val="001532F0"/>
    <w:rsid w:val="0015487E"/>
    <w:rsid w:val="00154955"/>
    <w:rsid w:val="00155E5E"/>
    <w:rsid w:val="00161575"/>
    <w:rsid w:val="001618E8"/>
    <w:rsid w:val="001658D4"/>
    <w:rsid w:val="00170A8C"/>
    <w:rsid w:val="001815BF"/>
    <w:rsid w:val="00193318"/>
    <w:rsid w:val="00197F9B"/>
    <w:rsid w:val="001A1D7D"/>
    <w:rsid w:val="001A5E4A"/>
    <w:rsid w:val="001A60C3"/>
    <w:rsid w:val="001A76BE"/>
    <w:rsid w:val="001B49D8"/>
    <w:rsid w:val="001B5652"/>
    <w:rsid w:val="001C0F6C"/>
    <w:rsid w:val="001C10B8"/>
    <w:rsid w:val="001C20D1"/>
    <w:rsid w:val="001C7464"/>
    <w:rsid w:val="001D4033"/>
    <w:rsid w:val="001D61EC"/>
    <w:rsid w:val="001E01A6"/>
    <w:rsid w:val="001E1AA1"/>
    <w:rsid w:val="001E3D04"/>
    <w:rsid w:val="001E61D0"/>
    <w:rsid w:val="001F1DCD"/>
    <w:rsid w:val="001F5838"/>
    <w:rsid w:val="00202D8D"/>
    <w:rsid w:val="002154CC"/>
    <w:rsid w:val="00216C10"/>
    <w:rsid w:val="0022566C"/>
    <w:rsid w:val="00225FAB"/>
    <w:rsid w:val="00227BB4"/>
    <w:rsid w:val="00231D39"/>
    <w:rsid w:val="00235EA7"/>
    <w:rsid w:val="00236FDA"/>
    <w:rsid w:val="00240C4A"/>
    <w:rsid w:val="002418D5"/>
    <w:rsid w:val="00244F07"/>
    <w:rsid w:val="00246CE9"/>
    <w:rsid w:val="00251BCE"/>
    <w:rsid w:val="002525AF"/>
    <w:rsid w:val="00260D45"/>
    <w:rsid w:val="00263DB3"/>
    <w:rsid w:val="00272886"/>
    <w:rsid w:val="00297486"/>
    <w:rsid w:val="002A00C2"/>
    <w:rsid w:val="002A0663"/>
    <w:rsid w:val="002A1C28"/>
    <w:rsid w:val="002A5AD0"/>
    <w:rsid w:val="002A5C8D"/>
    <w:rsid w:val="002B14FD"/>
    <w:rsid w:val="002B392F"/>
    <w:rsid w:val="002B3A3A"/>
    <w:rsid w:val="002C2020"/>
    <w:rsid w:val="002C50B1"/>
    <w:rsid w:val="002C7442"/>
    <w:rsid w:val="002D64B9"/>
    <w:rsid w:val="002D6D02"/>
    <w:rsid w:val="002E4B58"/>
    <w:rsid w:val="002E696B"/>
    <w:rsid w:val="002F1F46"/>
    <w:rsid w:val="002F23C6"/>
    <w:rsid w:val="002F241C"/>
    <w:rsid w:val="002F3ACD"/>
    <w:rsid w:val="002F5BE6"/>
    <w:rsid w:val="002F668A"/>
    <w:rsid w:val="003017F8"/>
    <w:rsid w:val="003078C1"/>
    <w:rsid w:val="00307D13"/>
    <w:rsid w:val="003119EC"/>
    <w:rsid w:val="0031431C"/>
    <w:rsid w:val="00314622"/>
    <w:rsid w:val="00314A6B"/>
    <w:rsid w:val="00321B2C"/>
    <w:rsid w:val="00323D77"/>
    <w:rsid w:val="00324205"/>
    <w:rsid w:val="003264E8"/>
    <w:rsid w:val="00331417"/>
    <w:rsid w:val="00331C9B"/>
    <w:rsid w:val="00332114"/>
    <w:rsid w:val="003322D5"/>
    <w:rsid w:val="00334349"/>
    <w:rsid w:val="003417EF"/>
    <w:rsid w:val="00352B22"/>
    <w:rsid w:val="00375727"/>
    <w:rsid w:val="0037798D"/>
    <w:rsid w:val="003809FD"/>
    <w:rsid w:val="00385B39"/>
    <w:rsid w:val="0038603C"/>
    <w:rsid w:val="00387BA7"/>
    <w:rsid w:val="00387C3F"/>
    <w:rsid w:val="003905DC"/>
    <w:rsid w:val="00390967"/>
    <w:rsid w:val="00393063"/>
    <w:rsid w:val="003A0029"/>
    <w:rsid w:val="003A44AE"/>
    <w:rsid w:val="003B24BA"/>
    <w:rsid w:val="003B2B1A"/>
    <w:rsid w:val="003B5AEB"/>
    <w:rsid w:val="003D0A91"/>
    <w:rsid w:val="003D71EB"/>
    <w:rsid w:val="003E5000"/>
    <w:rsid w:val="003E6B0C"/>
    <w:rsid w:val="003E6DE3"/>
    <w:rsid w:val="003F3C40"/>
    <w:rsid w:val="003F5720"/>
    <w:rsid w:val="0040071A"/>
    <w:rsid w:val="004031A4"/>
    <w:rsid w:val="00404C1A"/>
    <w:rsid w:val="0040755C"/>
    <w:rsid w:val="0040767A"/>
    <w:rsid w:val="0041047E"/>
    <w:rsid w:val="00411F49"/>
    <w:rsid w:val="00414E3B"/>
    <w:rsid w:val="004201E1"/>
    <w:rsid w:val="00422A5E"/>
    <w:rsid w:val="00424A04"/>
    <w:rsid w:val="004626E6"/>
    <w:rsid w:val="004678DC"/>
    <w:rsid w:val="00475E0D"/>
    <w:rsid w:val="00476B16"/>
    <w:rsid w:val="004776A7"/>
    <w:rsid w:val="0047778E"/>
    <w:rsid w:val="00481955"/>
    <w:rsid w:val="00490295"/>
    <w:rsid w:val="004A00AD"/>
    <w:rsid w:val="004A0107"/>
    <w:rsid w:val="004A2389"/>
    <w:rsid w:val="004A5DB7"/>
    <w:rsid w:val="004A5EEB"/>
    <w:rsid w:val="004B06F1"/>
    <w:rsid w:val="004B5515"/>
    <w:rsid w:val="004B5B3E"/>
    <w:rsid w:val="004B5EDC"/>
    <w:rsid w:val="004C24F3"/>
    <w:rsid w:val="004C7324"/>
    <w:rsid w:val="004D15E3"/>
    <w:rsid w:val="004D3D7D"/>
    <w:rsid w:val="004E0904"/>
    <w:rsid w:val="004E6ABC"/>
    <w:rsid w:val="004F2791"/>
    <w:rsid w:val="004F2FF4"/>
    <w:rsid w:val="00500298"/>
    <w:rsid w:val="00502288"/>
    <w:rsid w:val="00502420"/>
    <w:rsid w:val="00506905"/>
    <w:rsid w:val="00510765"/>
    <w:rsid w:val="00512C47"/>
    <w:rsid w:val="0052256E"/>
    <w:rsid w:val="00535F1E"/>
    <w:rsid w:val="00540498"/>
    <w:rsid w:val="0054510F"/>
    <w:rsid w:val="00545D39"/>
    <w:rsid w:val="00555BEA"/>
    <w:rsid w:val="005603CE"/>
    <w:rsid w:val="005627DC"/>
    <w:rsid w:val="0056575E"/>
    <w:rsid w:val="00566D95"/>
    <w:rsid w:val="005943F1"/>
    <w:rsid w:val="00594BBE"/>
    <w:rsid w:val="005968C7"/>
    <w:rsid w:val="005974F1"/>
    <w:rsid w:val="005A04F7"/>
    <w:rsid w:val="005A3FA1"/>
    <w:rsid w:val="005A5BDC"/>
    <w:rsid w:val="005B2771"/>
    <w:rsid w:val="005C68BD"/>
    <w:rsid w:val="005D1437"/>
    <w:rsid w:val="005E2E35"/>
    <w:rsid w:val="005E6354"/>
    <w:rsid w:val="005E7E05"/>
    <w:rsid w:val="005F1463"/>
    <w:rsid w:val="00603647"/>
    <w:rsid w:val="00611404"/>
    <w:rsid w:val="00616F16"/>
    <w:rsid w:val="0061720C"/>
    <w:rsid w:val="0062150B"/>
    <w:rsid w:val="00624634"/>
    <w:rsid w:val="00636DB4"/>
    <w:rsid w:val="00636E2F"/>
    <w:rsid w:val="00641AC2"/>
    <w:rsid w:val="006433D5"/>
    <w:rsid w:val="0064706F"/>
    <w:rsid w:val="00647627"/>
    <w:rsid w:val="0065115E"/>
    <w:rsid w:val="006539AB"/>
    <w:rsid w:val="006558D1"/>
    <w:rsid w:val="00665928"/>
    <w:rsid w:val="006753B4"/>
    <w:rsid w:val="006756EA"/>
    <w:rsid w:val="00676044"/>
    <w:rsid w:val="00680E81"/>
    <w:rsid w:val="00685324"/>
    <w:rsid w:val="00696A61"/>
    <w:rsid w:val="006A04BB"/>
    <w:rsid w:val="006A213C"/>
    <w:rsid w:val="006B4C12"/>
    <w:rsid w:val="006B56FA"/>
    <w:rsid w:val="006B658E"/>
    <w:rsid w:val="006B79C3"/>
    <w:rsid w:val="006D7402"/>
    <w:rsid w:val="006D7CAE"/>
    <w:rsid w:val="006E1D56"/>
    <w:rsid w:val="006E3318"/>
    <w:rsid w:val="006F50EC"/>
    <w:rsid w:val="006F55A6"/>
    <w:rsid w:val="007105DA"/>
    <w:rsid w:val="00711569"/>
    <w:rsid w:val="00711CE6"/>
    <w:rsid w:val="00716411"/>
    <w:rsid w:val="00716E68"/>
    <w:rsid w:val="00721AAD"/>
    <w:rsid w:val="007239DC"/>
    <w:rsid w:val="007248C3"/>
    <w:rsid w:val="00733135"/>
    <w:rsid w:val="00743080"/>
    <w:rsid w:val="00751D33"/>
    <w:rsid w:val="00756114"/>
    <w:rsid w:val="00756910"/>
    <w:rsid w:val="0076399D"/>
    <w:rsid w:val="007667DB"/>
    <w:rsid w:val="00767FCC"/>
    <w:rsid w:val="00781221"/>
    <w:rsid w:val="0078424F"/>
    <w:rsid w:val="0078696E"/>
    <w:rsid w:val="007877BD"/>
    <w:rsid w:val="00790AE5"/>
    <w:rsid w:val="007922B8"/>
    <w:rsid w:val="007975E7"/>
    <w:rsid w:val="007A58F9"/>
    <w:rsid w:val="007A62CA"/>
    <w:rsid w:val="007B0BD5"/>
    <w:rsid w:val="007C39F4"/>
    <w:rsid w:val="007D3476"/>
    <w:rsid w:val="007F3C89"/>
    <w:rsid w:val="00801E19"/>
    <w:rsid w:val="0080381D"/>
    <w:rsid w:val="00804839"/>
    <w:rsid w:val="008070DA"/>
    <w:rsid w:val="008121B2"/>
    <w:rsid w:val="00815EA6"/>
    <w:rsid w:val="00820F7E"/>
    <w:rsid w:val="00821E69"/>
    <w:rsid w:val="00825B4E"/>
    <w:rsid w:val="00826CA7"/>
    <w:rsid w:val="00830C6C"/>
    <w:rsid w:val="008311FC"/>
    <w:rsid w:val="0084065A"/>
    <w:rsid w:val="00840ACB"/>
    <w:rsid w:val="00841B00"/>
    <w:rsid w:val="00855930"/>
    <w:rsid w:val="00856A93"/>
    <w:rsid w:val="00857299"/>
    <w:rsid w:val="00860444"/>
    <w:rsid w:val="0086309E"/>
    <w:rsid w:val="0086767F"/>
    <w:rsid w:val="008700A2"/>
    <w:rsid w:val="00872155"/>
    <w:rsid w:val="00875FF0"/>
    <w:rsid w:val="008769DF"/>
    <w:rsid w:val="008831B8"/>
    <w:rsid w:val="00885D09"/>
    <w:rsid w:val="008921ED"/>
    <w:rsid w:val="008A33E9"/>
    <w:rsid w:val="008A4405"/>
    <w:rsid w:val="008B192F"/>
    <w:rsid w:val="008B7205"/>
    <w:rsid w:val="008C30F0"/>
    <w:rsid w:val="008C6264"/>
    <w:rsid w:val="008D000C"/>
    <w:rsid w:val="008D2D45"/>
    <w:rsid w:val="008D692E"/>
    <w:rsid w:val="008E30E4"/>
    <w:rsid w:val="008E47F6"/>
    <w:rsid w:val="008E7567"/>
    <w:rsid w:val="008F18A6"/>
    <w:rsid w:val="008F2DDA"/>
    <w:rsid w:val="008F2F9C"/>
    <w:rsid w:val="0090583D"/>
    <w:rsid w:val="00916CB5"/>
    <w:rsid w:val="00920EB0"/>
    <w:rsid w:val="009232BB"/>
    <w:rsid w:val="00924B2A"/>
    <w:rsid w:val="00926D25"/>
    <w:rsid w:val="0093260B"/>
    <w:rsid w:val="00944D66"/>
    <w:rsid w:val="00945128"/>
    <w:rsid w:val="00945E22"/>
    <w:rsid w:val="00955142"/>
    <w:rsid w:val="009573CB"/>
    <w:rsid w:val="00960686"/>
    <w:rsid w:val="00963D7A"/>
    <w:rsid w:val="00964C11"/>
    <w:rsid w:val="0096530D"/>
    <w:rsid w:val="009728B1"/>
    <w:rsid w:val="00986F26"/>
    <w:rsid w:val="00993036"/>
    <w:rsid w:val="00995A65"/>
    <w:rsid w:val="009A505E"/>
    <w:rsid w:val="009B10CC"/>
    <w:rsid w:val="009B542A"/>
    <w:rsid w:val="009B747D"/>
    <w:rsid w:val="009C53A8"/>
    <w:rsid w:val="009D1584"/>
    <w:rsid w:val="009E56CC"/>
    <w:rsid w:val="009F300A"/>
    <w:rsid w:val="009F3234"/>
    <w:rsid w:val="00A02B88"/>
    <w:rsid w:val="00A05499"/>
    <w:rsid w:val="00A072F4"/>
    <w:rsid w:val="00A17390"/>
    <w:rsid w:val="00A23C91"/>
    <w:rsid w:val="00A24020"/>
    <w:rsid w:val="00A241B5"/>
    <w:rsid w:val="00A274AC"/>
    <w:rsid w:val="00A30CE8"/>
    <w:rsid w:val="00A31182"/>
    <w:rsid w:val="00A36272"/>
    <w:rsid w:val="00A42C60"/>
    <w:rsid w:val="00A43B78"/>
    <w:rsid w:val="00A515F1"/>
    <w:rsid w:val="00A61017"/>
    <w:rsid w:val="00A6462F"/>
    <w:rsid w:val="00A6599F"/>
    <w:rsid w:val="00A760DD"/>
    <w:rsid w:val="00A80777"/>
    <w:rsid w:val="00A84E4E"/>
    <w:rsid w:val="00A87BA1"/>
    <w:rsid w:val="00A945D0"/>
    <w:rsid w:val="00A95873"/>
    <w:rsid w:val="00A962C6"/>
    <w:rsid w:val="00A9651C"/>
    <w:rsid w:val="00AA4DB7"/>
    <w:rsid w:val="00AA66E5"/>
    <w:rsid w:val="00AB2AFF"/>
    <w:rsid w:val="00AC1AD3"/>
    <w:rsid w:val="00AC2442"/>
    <w:rsid w:val="00AC3616"/>
    <w:rsid w:val="00AC4DF4"/>
    <w:rsid w:val="00AD4889"/>
    <w:rsid w:val="00AD5464"/>
    <w:rsid w:val="00AD7346"/>
    <w:rsid w:val="00AE0761"/>
    <w:rsid w:val="00AE2FDF"/>
    <w:rsid w:val="00AE6E0D"/>
    <w:rsid w:val="00AE7ED2"/>
    <w:rsid w:val="00AF2CCA"/>
    <w:rsid w:val="00AF5BE6"/>
    <w:rsid w:val="00AF6B7D"/>
    <w:rsid w:val="00B0008F"/>
    <w:rsid w:val="00B006B6"/>
    <w:rsid w:val="00B03AF9"/>
    <w:rsid w:val="00B04586"/>
    <w:rsid w:val="00B06528"/>
    <w:rsid w:val="00B20898"/>
    <w:rsid w:val="00B24520"/>
    <w:rsid w:val="00B3073B"/>
    <w:rsid w:val="00B37549"/>
    <w:rsid w:val="00B4600D"/>
    <w:rsid w:val="00B47318"/>
    <w:rsid w:val="00B47C74"/>
    <w:rsid w:val="00B63CC9"/>
    <w:rsid w:val="00B64B0E"/>
    <w:rsid w:val="00B71011"/>
    <w:rsid w:val="00B76649"/>
    <w:rsid w:val="00B776AF"/>
    <w:rsid w:val="00B855EF"/>
    <w:rsid w:val="00B913E0"/>
    <w:rsid w:val="00BA2789"/>
    <w:rsid w:val="00BA58DE"/>
    <w:rsid w:val="00BB1410"/>
    <w:rsid w:val="00BB4904"/>
    <w:rsid w:val="00BB7B54"/>
    <w:rsid w:val="00BC0183"/>
    <w:rsid w:val="00BC2BE4"/>
    <w:rsid w:val="00BC6EFC"/>
    <w:rsid w:val="00BD2927"/>
    <w:rsid w:val="00BE2219"/>
    <w:rsid w:val="00BE4820"/>
    <w:rsid w:val="00BF2E68"/>
    <w:rsid w:val="00BF50CF"/>
    <w:rsid w:val="00C134FC"/>
    <w:rsid w:val="00C16F52"/>
    <w:rsid w:val="00C24105"/>
    <w:rsid w:val="00C24C43"/>
    <w:rsid w:val="00C24D37"/>
    <w:rsid w:val="00C25220"/>
    <w:rsid w:val="00C31CF2"/>
    <w:rsid w:val="00C33881"/>
    <w:rsid w:val="00C40EF6"/>
    <w:rsid w:val="00C41BF4"/>
    <w:rsid w:val="00C45A91"/>
    <w:rsid w:val="00C526ED"/>
    <w:rsid w:val="00C56A01"/>
    <w:rsid w:val="00C60B92"/>
    <w:rsid w:val="00C65818"/>
    <w:rsid w:val="00C70B80"/>
    <w:rsid w:val="00C77733"/>
    <w:rsid w:val="00C93BAC"/>
    <w:rsid w:val="00C943BA"/>
    <w:rsid w:val="00C97AC1"/>
    <w:rsid w:val="00CA0624"/>
    <w:rsid w:val="00CB0D51"/>
    <w:rsid w:val="00CB187F"/>
    <w:rsid w:val="00CB7142"/>
    <w:rsid w:val="00CC3749"/>
    <w:rsid w:val="00CC7BA8"/>
    <w:rsid w:val="00CD1ACE"/>
    <w:rsid w:val="00CD42B4"/>
    <w:rsid w:val="00CD4993"/>
    <w:rsid w:val="00CE066C"/>
    <w:rsid w:val="00CE102B"/>
    <w:rsid w:val="00CE10D3"/>
    <w:rsid w:val="00CE3B17"/>
    <w:rsid w:val="00CE4277"/>
    <w:rsid w:val="00CF40B1"/>
    <w:rsid w:val="00CF719B"/>
    <w:rsid w:val="00D00A62"/>
    <w:rsid w:val="00D04898"/>
    <w:rsid w:val="00D067D7"/>
    <w:rsid w:val="00D10677"/>
    <w:rsid w:val="00D10834"/>
    <w:rsid w:val="00D1453E"/>
    <w:rsid w:val="00D3122E"/>
    <w:rsid w:val="00D31C1D"/>
    <w:rsid w:val="00D332F0"/>
    <w:rsid w:val="00D44F82"/>
    <w:rsid w:val="00D5682F"/>
    <w:rsid w:val="00D61374"/>
    <w:rsid w:val="00D63D1B"/>
    <w:rsid w:val="00D74051"/>
    <w:rsid w:val="00D76AF4"/>
    <w:rsid w:val="00D820F1"/>
    <w:rsid w:val="00D85CE3"/>
    <w:rsid w:val="00D86253"/>
    <w:rsid w:val="00DA0778"/>
    <w:rsid w:val="00DA5C5C"/>
    <w:rsid w:val="00DB3D41"/>
    <w:rsid w:val="00DC1FE2"/>
    <w:rsid w:val="00DD5618"/>
    <w:rsid w:val="00DF7F5E"/>
    <w:rsid w:val="00E01025"/>
    <w:rsid w:val="00E037BE"/>
    <w:rsid w:val="00E0647A"/>
    <w:rsid w:val="00E115D9"/>
    <w:rsid w:val="00E116FD"/>
    <w:rsid w:val="00E14114"/>
    <w:rsid w:val="00E1471E"/>
    <w:rsid w:val="00E165C6"/>
    <w:rsid w:val="00E231CF"/>
    <w:rsid w:val="00E324F2"/>
    <w:rsid w:val="00E3302C"/>
    <w:rsid w:val="00E41161"/>
    <w:rsid w:val="00E4446A"/>
    <w:rsid w:val="00E450E2"/>
    <w:rsid w:val="00E5167D"/>
    <w:rsid w:val="00E53143"/>
    <w:rsid w:val="00E55905"/>
    <w:rsid w:val="00E60391"/>
    <w:rsid w:val="00E71D4B"/>
    <w:rsid w:val="00E77D3E"/>
    <w:rsid w:val="00E77D4D"/>
    <w:rsid w:val="00E80013"/>
    <w:rsid w:val="00E962F5"/>
    <w:rsid w:val="00EA66A3"/>
    <w:rsid w:val="00EB0440"/>
    <w:rsid w:val="00EC598F"/>
    <w:rsid w:val="00ED1E27"/>
    <w:rsid w:val="00EE22B7"/>
    <w:rsid w:val="00EE5EA5"/>
    <w:rsid w:val="00EF7FD9"/>
    <w:rsid w:val="00F0016D"/>
    <w:rsid w:val="00F13ADE"/>
    <w:rsid w:val="00F145D8"/>
    <w:rsid w:val="00F15862"/>
    <w:rsid w:val="00F2127D"/>
    <w:rsid w:val="00F33D45"/>
    <w:rsid w:val="00F358C0"/>
    <w:rsid w:val="00F40E60"/>
    <w:rsid w:val="00F44A88"/>
    <w:rsid w:val="00F45264"/>
    <w:rsid w:val="00F50954"/>
    <w:rsid w:val="00F52B92"/>
    <w:rsid w:val="00F53967"/>
    <w:rsid w:val="00F54553"/>
    <w:rsid w:val="00F63844"/>
    <w:rsid w:val="00F64939"/>
    <w:rsid w:val="00F65AC2"/>
    <w:rsid w:val="00F73CC7"/>
    <w:rsid w:val="00F80CE9"/>
    <w:rsid w:val="00F83079"/>
    <w:rsid w:val="00F84585"/>
    <w:rsid w:val="00F8529B"/>
    <w:rsid w:val="00F8799C"/>
    <w:rsid w:val="00FB1313"/>
    <w:rsid w:val="00FB17F8"/>
    <w:rsid w:val="00FB51F7"/>
    <w:rsid w:val="00FC1DB7"/>
    <w:rsid w:val="00FC753A"/>
    <w:rsid w:val="00FD6405"/>
    <w:rsid w:val="00FE3B83"/>
    <w:rsid w:val="00FE4B7A"/>
    <w:rsid w:val="00FE4D8A"/>
    <w:rsid w:val="00FE5A1E"/>
    <w:rsid w:val="00FE5D94"/>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06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2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2D8D"/>
    <w:rPr>
      <w:color w:val="0563C1" w:themeColor="hyperlink"/>
      <w:u w:val="single"/>
    </w:rPr>
  </w:style>
  <w:style w:type="paragraph" w:customStyle="1" w:styleId="c-bibliographic-informationcitation">
    <w:name w:val="c-bibliographic-information__citation"/>
    <w:basedOn w:val="Normal"/>
    <w:rsid w:val="002C50B1"/>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UnresolvedMention1">
    <w:name w:val="Unresolved Mention1"/>
    <w:basedOn w:val="DefaultParagraphFont"/>
    <w:uiPriority w:val="99"/>
    <w:semiHidden/>
    <w:unhideWhenUsed/>
    <w:rsid w:val="006B4C12"/>
    <w:rPr>
      <w:color w:val="605E5C"/>
      <w:shd w:val="clear" w:color="auto" w:fill="E1DFDD"/>
    </w:rPr>
  </w:style>
  <w:style w:type="paragraph" w:styleId="ListParagraph">
    <w:name w:val="List Paragraph"/>
    <w:basedOn w:val="Normal"/>
    <w:uiPriority w:val="34"/>
    <w:qFormat/>
    <w:rsid w:val="00E450E2"/>
    <w:pPr>
      <w:ind w:left="720"/>
      <w:contextualSpacing/>
    </w:pPr>
  </w:style>
  <w:style w:type="character" w:styleId="CommentReference">
    <w:name w:val="annotation reference"/>
    <w:basedOn w:val="DefaultParagraphFont"/>
    <w:uiPriority w:val="99"/>
    <w:semiHidden/>
    <w:unhideWhenUsed/>
    <w:rsid w:val="009E56CC"/>
    <w:rPr>
      <w:sz w:val="16"/>
      <w:szCs w:val="16"/>
    </w:rPr>
  </w:style>
  <w:style w:type="paragraph" w:styleId="CommentText">
    <w:name w:val="annotation text"/>
    <w:basedOn w:val="Normal"/>
    <w:link w:val="CommentTextChar"/>
    <w:uiPriority w:val="99"/>
    <w:semiHidden/>
    <w:unhideWhenUsed/>
    <w:rsid w:val="009E56CC"/>
    <w:pPr>
      <w:spacing w:line="240" w:lineRule="auto"/>
    </w:pPr>
    <w:rPr>
      <w:sz w:val="20"/>
      <w:szCs w:val="20"/>
    </w:rPr>
  </w:style>
  <w:style w:type="character" w:customStyle="1" w:styleId="CommentTextChar">
    <w:name w:val="Comment Text Char"/>
    <w:basedOn w:val="DefaultParagraphFont"/>
    <w:link w:val="CommentText"/>
    <w:uiPriority w:val="99"/>
    <w:semiHidden/>
    <w:rsid w:val="009E56CC"/>
    <w:rPr>
      <w:sz w:val="20"/>
      <w:szCs w:val="20"/>
    </w:rPr>
  </w:style>
  <w:style w:type="paragraph" w:styleId="CommentSubject">
    <w:name w:val="annotation subject"/>
    <w:basedOn w:val="CommentText"/>
    <w:next w:val="CommentText"/>
    <w:link w:val="CommentSubjectChar"/>
    <w:uiPriority w:val="99"/>
    <w:semiHidden/>
    <w:unhideWhenUsed/>
    <w:rsid w:val="009E56CC"/>
    <w:rPr>
      <w:b/>
      <w:bCs/>
    </w:rPr>
  </w:style>
  <w:style w:type="character" w:customStyle="1" w:styleId="CommentSubjectChar">
    <w:name w:val="Comment Subject Char"/>
    <w:basedOn w:val="CommentTextChar"/>
    <w:link w:val="CommentSubject"/>
    <w:uiPriority w:val="99"/>
    <w:semiHidden/>
    <w:rsid w:val="009E56CC"/>
    <w:rPr>
      <w:b/>
      <w:bCs/>
      <w:sz w:val="20"/>
      <w:szCs w:val="20"/>
    </w:rPr>
  </w:style>
  <w:style w:type="paragraph" w:styleId="Header">
    <w:name w:val="header"/>
    <w:basedOn w:val="Normal"/>
    <w:link w:val="HeaderChar"/>
    <w:uiPriority w:val="99"/>
    <w:unhideWhenUsed/>
    <w:rsid w:val="004F27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2791"/>
  </w:style>
  <w:style w:type="paragraph" w:styleId="Footer">
    <w:name w:val="footer"/>
    <w:basedOn w:val="Normal"/>
    <w:link w:val="FooterChar"/>
    <w:uiPriority w:val="99"/>
    <w:unhideWhenUsed/>
    <w:rsid w:val="004F27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2791"/>
  </w:style>
  <w:style w:type="paragraph" w:customStyle="1" w:styleId="MDPI16affiliation">
    <w:name w:val="MDPI_1.6_affiliation"/>
    <w:qFormat/>
    <w:rsid w:val="00085E36"/>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character" w:customStyle="1" w:styleId="html-italic">
    <w:name w:val="html-italic"/>
    <w:basedOn w:val="DefaultParagraphFont"/>
    <w:rsid w:val="00CB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43624">
      <w:bodyDiv w:val="1"/>
      <w:marLeft w:val="0"/>
      <w:marRight w:val="0"/>
      <w:marTop w:val="0"/>
      <w:marBottom w:val="0"/>
      <w:divBdr>
        <w:top w:val="none" w:sz="0" w:space="0" w:color="auto"/>
        <w:left w:val="none" w:sz="0" w:space="0" w:color="auto"/>
        <w:bottom w:val="none" w:sz="0" w:space="0" w:color="auto"/>
        <w:right w:val="none" w:sz="0" w:space="0" w:color="auto"/>
      </w:divBdr>
    </w:div>
    <w:div w:id="607155495">
      <w:bodyDiv w:val="1"/>
      <w:marLeft w:val="0"/>
      <w:marRight w:val="0"/>
      <w:marTop w:val="0"/>
      <w:marBottom w:val="0"/>
      <w:divBdr>
        <w:top w:val="none" w:sz="0" w:space="0" w:color="auto"/>
        <w:left w:val="none" w:sz="0" w:space="0" w:color="auto"/>
        <w:bottom w:val="none" w:sz="0" w:space="0" w:color="auto"/>
        <w:right w:val="none" w:sz="0" w:space="0" w:color="auto"/>
      </w:divBdr>
    </w:div>
    <w:div w:id="1243829206">
      <w:bodyDiv w:val="1"/>
      <w:marLeft w:val="0"/>
      <w:marRight w:val="0"/>
      <w:marTop w:val="0"/>
      <w:marBottom w:val="0"/>
      <w:divBdr>
        <w:top w:val="none" w:sz="0" w:space="0" w:color="auto"/>
        <w:left w:val="none" w:sz="0" w:space="0" w:color="auto"/>
        <w:bottom w:val="none" w:sz="0" w:space="0" w:color="auto"/>
        <w:right w:val="none" w:sz="0" w:space="0" w:color="auto"/>
      </w:divBdr>
    </w:div>
    <w:div w:id="1660427147">
      <w:bodyDiv w:val="1"/>
      <w:marLeft w:val="0"/>
      <w:marRight w:val="0"/>
      <w:marTop w:val="0"/>
      <w:marBottom w:val="0"/>
      <w:divBdr>
        <w:top w:val="none" w:sz="0" w:space="0" w:color="auto"/>
        <w:left w:val="none" w:sz="0" w:space="0" w:color="auto"/>
        <w:bottom w:val="none" w:sz="0" w:space="0" w:color="auto"/>
        <w:right w:val="none" w:sz="0" w:space="0" w:color="auto"/>
      </w:divBdr>
    </w:div>
    <w:div w:id="1708216965">
      <w:bodyDiv w:val="1"/>
      <w:marLeft w:val="0"/>
      <w:marRight w:val="0"/>
      <w:marTop w:val="0"/>
      <w:marBottom w:val="0"/>
      <w:divBdr>
        <w:top w:val="none" w:sz="0" w:space="0" w:color="auto"/>
        <w:left w:val="none" w:sz="0" w:space="0" w:color="auto"/>
        <w:bottom w:val="none" w:sz="0" w:space="0" w:color="auto"/>
        <w:right w:val="none" w:sz="0" w:space="0" w:color="auto"/>
      </w:divBdr>
      <w:divsChild>
        <w:div w:id="43667595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7204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991BA9B-8D26-44F7-8CD8-FE68832C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5762</Words>
  <Characters>27201</Characters>
  <Application>Microsoft Office Word</Application>
  <DocSecurity>0</DocSecurity>
  <Lines>715</Lines>
  <Paragraphs>343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2021-09-12T13:22:00Z</dcterms:created>
  <dcterms:modified xsi:type="dcterms:W3CDTF">2021-09-12T13:22:00Z</dcterms:modified>
</cp:coreProperties>
</file>