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ABC13" w14:textId="77777777" w:rsidR="00C3279B" w:rsidRDefault="00C3279B" w:rsidP="00C3279B">
      <w:pPr>
        <w:pStyle w:val="Authornames"/>
        <w:rPr>
          <w:ins w:id="0" w:author="Author"/>
        </w:rPr>
      </w:pPr>
      <w:commentRangeStart w:id="1"/>
      <w:ins w:id="2" w:author="Author">
        <w:r>
          <w:t>Author Name</w:t>
        </w:r>
        <w:r w:rsidRPr="00394920">
          <w:rPr>
            <w:vertAlign w:val="superscript"/>
          </w:rPr>
          <w:t>a</w:t>
        </w:r>
        <w:r>
          <w:t>* and A. N. Author</w:t>
        </w:r>
        <w:r w:rsidRPr="00394920">
          <w:rPr>
            <w:vertAlign w:val="superscript"/>
          </w:rPr>
          <w:t>b</w:t>
        </w:r>
      </w:ins>
    </w:p>
    <w:p w14:paraId="03ADE7D1" w14:textId="77777777" w:rsidR="00C3279B" w:rsidRDefault="00C3279B" w:rsidP="00C3279B">
      <w:pPr>
        <w:pStyle w:val="Affiliation"/>
        <w:rPr>
          <w:ins w:id="3" w:author="Author"/>
        </w:rPr>
      </w:pPr>
      <w:ins w:id="4" w:author="Author">
        <w:r w:rsidRPr="00394920">
          <w:rPr>
            <w:vertAlign w:val="superscript"/>
          </w:rPr>
          <w:t>a</w:t>
        </w:r>
        <w:r>
          <w:t>Department, University, City, Country;</w:t>
        </w:r>
        <w:r w:rsidRPr="003152C8">
          <w:t xml:space="preserve"> </w:t>
        </w:r>
        <w:r w:rsidRPr="00394920">
          <w:rPr>
            <w:vertAlign w:val="superscript"/>
          </w:rPr>
          <w:t>b</w:t>
        </w:r>
        <w:r>
          <w:t>Department, University, City, Country</w:t>
        </w:r>
      </w:ins>
    </w:p>
    <w:p w14:paraId="41A2F845" w14:textId="77777777" w:rsidR="00C3279B" w:rsidRDefault="00C3279B" w:rsidP="00C3279B">
      <w:pPr>
        <w:pStyle w:val="Correspondencedetails"/>
        <w:rPr>
          <w:ins w:id="5" w:author="Author"/>
        </w:rPr>
      </w:pPr>
      <w:ins w:id="6" w:author="Author">
        <w:r>
          <w:t>Provide full correspondence details here including e-mail for the *corresponding author</w:t>
        </w:r>
      </w:ins>
    </w:p>
    <w:p w14:paraId="241B4383" w14:textId="77777777" w:rsidR="00C3279B" w:rsidRDefault="00C3279B" w:rsidP="00C3279B">
      <w:pPr>
        <w:pStyle w:val="Notesoncontributors"/>
        <w:rPr>
          <w:ins w:id="7" w:author="Author"/>
        </w:rPr>
      </w:pPr>
      <w:ins w:id="8" w:author="Author">
        <w:r>
          <w:t>Provide short biographical notes on all contributors here if the journal requires them.</w:t>
        </w:r>
        <w:commentRangeEnd w:id="1"/>
        <w:r>
          <w:rPr>
            <w:rStyle w:val="CommentReference"/>
          </w:rPr>
          <w:commentReference w:id="1"/>
        </w:r>
      </w:ins>
    </w:p>
    <w:p w14:paraId="60E5E20A" w14:textId="4B0AA701" w:rsidR="00DB4737" w:rsidRPr="005857AB" w:rsidRDefault="00C3279B" w:rsidP="00171E90">
      <w:pPr>
        <w:pStyle w:val="Articletitle"/>
        <w:rPr>
          <w:ins w:id="9" w:author="Author"/>
        </w:rPr>
      </w:pPr>
      <w:ins w:id="10" w:author="Author">
        <w:r>
          <w:rPr>
            <w:sz w:val="24"/>
          </w:rPr>
          <w:br w:type="column"/>
        </w:r>
      </w:ins>
      <w:r w:rsidR="00D81C1E" w:rsidRPr="00DB4737">
        <w:rPr>
          <w:sz w:val="24"/>
        </w:rPr>
        <w:lastRenderedPageBreak/>
        <w:t xml:space="preserve">The </w:t>
      </w:r>
      <w:r w:rsidR="00D81C1E" w:rsidRPr="00DB4737">
        <w:rPr>
          <w:sz w:val="24"/>
          <w:lang w:val="en-US" w:bidi="he-IL"/>
        </w:rPr>
        <w:t>effect</w:t>
      </w:r>
      <w:r w:rsidR="00D81C1E" w:rsidRPr="00DB4737">
        <w:rPr>
          <w:sz w:val="24"/>
        </w:rPr>
        <w:t xml:space="preserve"> of peer</w:t>
      </w:r>
      <w:ins w:id="11" w:author="Author">
        <w:r w:rsidR="008A48BC">
          <w:rPr>
            <w:sz w:val="24"/>
          </w:rPr>
          <w:t xml:space="preserve"> </w:t>
        </w:r>
      </w:ins>
      <w:del w:id="12" w:author="Author">
        <w:r w:rsidR="00D81C1E" w:rsidRPr="00DB4737" w:rsidDel="008A48BC">
          <w:rPr>
            <w:sz w:val="24"/>
          </w:rPr>
          <w:delText>-</w:delText>
        </w:r>
      </w:del>
      <w:r w:rsidR="00D81C1E" w:rsidRPr="00DB4737">
        <w:rPr>
          <w:sz w:val="24"/>
        </w:rPr>
        <w:t xml:space="preserve">mentoring on mentors themselves: </w:t>
      </w:r>
      <w:ins w:id="13" w:author="Author">
        <w:r w:rsidR="003B650E" w:rsidRPr="00171E90">
          <w:rPr>
            <w:sz w:val="24"/>
          </w:rPr>
          <w:t>A</w:t>
        </w:r>
      </w:ins>
      <w:del w:id="14" w:author="Author">
        <w:r w:rsidR="00D81C1E" w:rsidRPr="00DB4737" w:rsidDel="003B650E">
          <w:rPr>
            <w:sz w:val="24"/>
          </w:rPr>
          <w:delText>a</w:delText>
        </w:r>
      </w:del>
      <w:r w:rsidR="00D81C1E" w:rsidRPr="00DB4737">
        <w:rPr>
          <w:sz w:val="24"/>
        </w:rPr>
        <w:t xml:space="preserve"> case study of college students</w:t>
      </w:r>
    </w:p>
    <w:p w14:paraId="2AAF464A" w14:textId="7853ECC7" w:rsidR="00DB4737" w:rsidRDefault="00DB4737" w:rsidP="00DB4737">
      <w:pPr>
        <w:rPr>
          <w:ins w:id="15" w:author="Author"/>
          <w:b/>
          <w:bCs/>
        </w:rPr>
      </w:pPr>
      <w:commentRangeStart w:id="16"/>
      <w:ins w:id="17" w:author="Author">
        <w:r>
          <w:rPr>
            <w:b/>
            <w:bCs/>
          </w:rPr>
          <w:t>Abstract</w:t>
        </w:r>
        <w:commentRangeEnd w:id="16"/>
        <w:r>
          <w:rPr>
            <w:rStyle w:val="CommentReference"/>
          </w:rPr>
          <w:commentReference w:id="16"/>
        </w:r>
      </w:ins>
    </w:p>
    <w:p w14:paraId="46AF832E" w14:textId="63B12629" w:rsidR="00DB4737" w:rsidRDefault="00DB4737" w:rsidP="00DB4737">
      <w:pPr>
        <w:rPr>
          <w:ins w:id="18" w:author="Author"/>
          <w:b/>
          <w:bCs/>
        </w:rPr>
      </w:pPr>
    </w:p>
    <w:p w14:paraId="1E11D6DA" w14:textId="6410E21D" w:rsidR="00DB4737" w:rsidRPr="00DB4737" w:rsidRDefault="00DB4737" w:rsidP="00171E90">
      <w:ins w:id="19" w:author="Author">
        <w:r>
          <w:rPr>
            <w:b/>
            <w:bCs/>
          </w:rPr>
          <w:tab/>
        </w:r>
        <w:commentRangeStart w:id="20"/>
        <w:r>
          <w:t>Keywords</w:t>
        </w:r>
        <w:commentRangeEnd w:id="20"/>
        <w:r>
          <w:rPr>
            <w:rStyle w:val="CommentReference"/>
          </w:rPr>
          <w:commentReference w:id="20"/>
        </w:r>
        <w:r>
          <w:t>:</w:t>
        </w:r>
      </w:ins>
    </w:p>
    <w:p w14:paraId="496E25FF" w14:textId="28654433" w:rsidR="00240CB1" w:rsidDel="003B650E" w:rsidRDefault="00FA0C99" w:rsidP="003B650E">
      <w:pPr>
        <w:pStyle w:val="Newparagraph"/>
        <w:rPr>
          <w:del w:id="21" w:author="Author"/>
        </w:rPr>
      </w:pPr>
      <w:ins w:id="22" w:author="Author">
        <w:r>
          <w:t>Introduction</w:t>
        </w:r>
      </w:ins>
      <w:del w:id="23" w:author="Author">
        <w:r w:rsidR="00240CB1" w:rsidDel="003B650E">
          <w:delText xml:space="preserve">Introduction </w:delText>
        </w:r>
      </w:del>
    </w:p>
    <w:p w14:paraId="3C7C3345" w14:textId="77777777" w:rsidR="003B650E" w:rsidRDefault="003B650E" w:rsidP="00876C5B">
      <w:pPr>
        <w:pStyle w:val="Heading1"/>
        <w:rPr>
          <w:ins w:id="24" w:author="Author"/>
        </w:rPr>
      </w:pPr>
    </w:p>
    <w:p w14:paraId="21B48C6B" w14:textId="0AE2D2FA" w:rsidR="00240CB1" w:rsidRDefault="00240CB1" w:rsidP="00FA0C99">
      <w:pPr>
        <w:pStyle w:val="Newparagraph"/>
        <w:ind w:firstLine="0"/>
        <w:rPr>
          <w:lang w:val="en-US"/>
        </w:rPr>
      </w:pPr>
      <w:r>
        <w:t>In the transition to higher education, students face many challenges while juggling multiple demands</w:t>
      </w:r>
      <w:r w:rsidRPr="00FC3C9D">
        <w:rPr>
          <w:rFonts w:asciiTheme="majorBidi" w:hAnsiTheme="majorBidi" w:cstheme="majorBidi"/>
          <w:lang w:val="en-US" w:eastAsia="en-US"/>
        </w:rPr>
        <w:t xml:space="preserve"> </w:t>
      </w:r>
      <w:r>
        <w:rPr>
          <w:rFonts w:asciiTheme="majorBidi" w:hAnsiTheme="majorBidi" w:cstheme="majorBidi"/>
          <w:lang w:val="en-US" w:eastAsia="en-US"/>
        </w:rPr>
        <w:t>(</w:t>
      </w:r>
      <w:r w:rsidRPr="00D42C08">
        <w:rPr>
          <w:rFonts w:asciiTheme="majorBidi" w:hAnsiTheme="majorBidi" w:cstheme="majorBidi"/>
          <w:lang w:val="en-US" w:eastAsia="en-US"/>
        </w:rPr>
        <w:t>Pancer</w:t>
      </w:r>
      <w:r w:rsidRPr="007A54E7">
        <w:rPr>
          <w:rFonts w:asciiTheme="majorBidi" w:hAnsiTheme="majorBidi" w:cstheme="majorBidi"/>
          <w:lang w:val="en-US" w:eastAsia="en-US"/>
        </w:rPr>
        <w:t>,</w:t>
      </w:r>
      <w:r w:rsidRPr="00D42C08">
        <w:rPr>
          <w:rFonts w:asciiTheme="majorBidi" w:hAnsiTheme="majorBidi" w:cstheme="majorBidi"/>
          <w:lang w:val="en-US" w:eastAsia="en-US"/>
        </w:rPr>
        <w:t xml:space="preserve"> Pratt, Hunsberger</w:t>
      </w:r>
      <w:ins w:id="25" w:author="Author">
        <w:r w:rsidR="003B650E">
          <w:rPr>
            <w:rFonts w:asciiTheme="majorBidi" w:hAnsiTheme="majorBidi" w:cstheme="majorBidi"/>
            <w:lang w:val="en-US" w:eastAsia="en-US"/>
          </w:rPr>
          <w:t>,</w:t>
        </w:r>
      </w:ins>
      <w:r>
        <w:rPr>
          <w:rFonts w:asciiTheme="majorBidi" w:hAnsiTheme="majorBidi" w:cstheme="majorBidi"/>
          <w:lang w:val="en-US" w:eastAsia="en-US"/>
        </w:rPr>
        <w:t xml:space="preserve"> &amp;</w:t>
      </w:r>
      <w:r w:rsidRPr="00D42C08">
        <w:rPr>
          <w:rFonts w:asciiTheme="majorBidi" w:hAnsiTheme="majorBidi" w:cstheme="majorBidi"/>
          <w:lang w:val="en-US" w:eastAsia="en-US"/>
        </w:rPr>
        <w:t xml:space="preserve"> Alisat</w:t>
      </w:r>
      <w:r>
        <w:rPr>
          <w:rFonts w:asciiTheme="majorBidi" w:hAnsiTheme="majorBidi" w:cstheme="majorBidi"/>
          <w:lang w:val="en-US" w:eastAsia="en-US"/>
        </w:rPr>
        <w:t>,</w:t>
      </w:r>
      <w:ins w:id="26" w:author="Author">
        <w:r w:rsidR="003B650E">
          <w:rPr>
            <w:rFonts w:asciiTheme="majorBidi" w:hAnsiTheme="majorBidi" w:cstheme="majorBidi"/>
            <w:lang w:val="en-US" w:eastAsia="en-US"/>
          </w:rPr>
          <w:t xml:space="preserve"> </w:t>
        </w:r>
      </w:ins>
      <w:r w:rsidRPr="007A54E7">
        <w:rPr>
          <w:rFonts w:asciiTheme="majorBidi" w:hAnsiTheme="majorBidi" w:cstheme="majorBidi"/>
          <w:lang w:val="en-US" w:eastAsia="en-US"/>
        </w:rPr>
        <w:t xml:space="preserve">2004). </w:t>
      </w:r>
      <w:del w:id="27" w:author="Author">
        <w:r w:rsidDel="003B650E">
          <w:delText xml:space="preserve"> </w:delText>
        </w:r>
      </w:del>
      <w:r>
        <w:t xml:space="preserve">They encounter </w:t>
      </w:r>
      <w:ins w:id="28" w:author="Author">
        <w:r w:rsidR="00FA30F1">
          <w:t xml:space="preserve">a myriad of </w:t>
        </w:r>
      </w:ins>
      <w:r>
        <w:t>obstacles</w:t>
      </w:r>
      <w:ins w:id="29" w:author="Author">
        <w:r w:rsidR="003B650E">
          <w:t>,</w:t>
        </w:r>
      </w:ins>
      <w:r>
        <w:t xml:space="preserve"> such as </w:t>
      </w:r>
      <w:del w:id="30" w:author="Author">
        <w:r w:rsidDel="00182732">
          <w:delText xml:space="preserve">dealing </w:delText>
        </w:r>
      </w:del>
      <w:ins w:id="31" w:author="Author">
        <w:r w:rsidR="00182732">
          <w:t xml:space="preserve">adapting to </w:t>
        </w:r>
      </w:ins>
      <w:del w:id="32" w:author="Author">
        <w:r w:rsidDel="00182732">
          <w:delText xml:space="preserve">with </w:delText>
        </w:r>
      </w:del>
      <w:r>
        <w:t>a new school environment (</w:t>
      </w:r>
      <w:del w:id="33" w:author="Author">
        <w:r w:rsidRPr="008D3FC1" w:rsidDel="00EA2CEC">
          <w:delText>such as</w:delText>
        </w:r>
      </w:del>
      <w:ins w:id="34" w:author="Author">
        <w:r w:rsidR="00EA2CEC">
          <w:t>e.g.,</w:t>
        </w:r>
      </w:ins>
      <w:r w:rsidRPr="008D3FC1">
        <w:t xml:space="preserve"> new</w:t>
      </w:r>
      <w:r>
        <w:rPr>
          <w:b/>
          <w:bCs/>
          <w:i/>
          <w:iCs/>
        </w:rPr>
        <w:t xml:space="preserve"> </w:t>
      </w:r>
      <w:del w:id="35" w:author="Author">
        <w:r w:rsidDel="00182732">
          <w:delText xml:space="preserve">learning </w:delText>
        </w:r>
      </w:del>
      <w:ins w:id="36" w:author="Author">
        <w:r w:rsidR="00182732">
          <w:t xml:space="preserve">teaching </w:t>
        </w:r>
      </w:ins>
      <w:r>
        <w:t>styles</w:t>
      </w:r>
      <w:ins w:id="37" w:author="Author">
        <w:r w:rsidR="00182732">
          <w:t xml:space="preserve"> and</w:t>
        </w:r>
      </w:ins>
      <w:del w:id="38" w:author="Author">
        <w:r w:rsidDel="00182732">
          <w:delText>,</w:delText>
        </w:r>
      </w:del>
      <w:r>
        <w:t xml:space="preserve"> class schedules)</w:t>
      </w:r>
      <w:del w:id="39" w:author="Author">
        <w:r w:rsidDel="00182732">
          <w:delText xml:space="preserve"> requir</w:delText>
        </w:r>
        <w:r w:rsidDel="0048066E">
          <w:delText>ing</w:delText>
        </w:r>
        <w:r w:rsidDel="00182732">
          <w:delText xml:space="preserve"> academic, social, and organizational adaptation</w:delText>
        </w:r>
      </w:del>
      <w:ins w:id="40" w:author="Author">
        <w:r w:rsidR="00C30FEB">
          <w:t>,</w:t>
        </w:r>
      </w:ins>
      <w:del w:id="41" w:author="Author">
        <w:r w:rsidDel="00C30FEB">
          <w:delText>;</w:delText>
        </w:r>
      </w:del>
      <w:r>
        <w:t xml:space="preserve"> </w:t>
      </w:r>
      <w:del w:id="42" w:author="Author">
        <w:r w:rsidDel="00EA2CEC">
          <w:delText xml:space="preserve">monetary </w:delText>
        </w:r>
      </w:del>
      <w:ins w:id="43" w:author="Author">
        <w:r w:rsidR="00EA2CEC">
          <w:t xml:space="preserve">financial </w:t>
        </w:r>
      </w:ins>
      <w:del w:id="44" w:author="Author">
        <w:r w:rsidDel="00EA2CEC">
          <w:delText>problems</w:delText>
        </w:r>
      </w:del>
      <w:ins w:id="45" w:author="Author">
        <w:r w:rsidR="00EA2CEC">
          <w:t>issues</w:t>
        </w:r>
        <w:r w:rsidR="00C30FEB">
          <w:t>,</w:t>
        </w:r>
      </w:ins>
      <w:del w:id="46" w:author="Author">
        <w:r w:rsidDel="00C30FEB">
          <w:delText>;</w:delText>
        </w:r>
      </w:del>
      <w:r>
        <w:t xml:space="preserve"> social </w:t>
      </w:r>
      <w:del w:id="47" w:author="Author">
        <w:r w:rsidDel="00443102">
          <w:delText>problems</w:delText>
        </w:r>
      </w:del>
      <w:ins w:id="48" w:author="Author">
        <w:r w:rsidR="00443102">
          <w:t>challenges</w:t>
        </w:r>
        <w:r w:rsidR="00C30FEB">
          <w:t>,</w:t>
        </w:r>
      </w:ins>
      <w:del w:id="49" w:author="Author">
        <w:r w:rsidDel="00C30FEB">
          <w:delText>;</w:delText>
        </w:r>
      </w:del>
      <w:r>
        <w:t xml:space="preserve"> and homesickness. The</w:t>
      </w:r>
      <w:ins w:id="50" w:author="Author">
        <w:r w:rsidR="00FA30F1">
          <w:t>se</w:t>
        </w:r>
      </w:ins>
      <w:r>
        <w:t xml:space="preserve"> challenges are often exacerbated for students with special needs (Madaus, 2005). The term</w:t>
      </w:r>
      <w:ins w:id="51" w:author="Author">
        <w:del w:id="52" w:author="Author">
          <w:r w:rsidR="000951EB" w:rsidDel="002B740D">
            <w:delText>,</w:delText>
          </w:r>
        </w:del>
      </w:ins>
      <w:r>
        <w:t xml:space="preserve"> </w:t>
      </w:r>
      <w:ins w:id="53" w:author="Author">
        <w:r w:rsidR="001D1164">
          <w:t>“</w:t>
        </w:r>
      </w:ins>
      <w:del w:id="54" w:author="Author">
        <w:r w:rsidDel="000951EB">
          <w:delText>‘</w:delText>
        </w:r>
      </w:del>
      <w:r>
        <w:t>special needs</w:t>
      </w:r>
      <w:ins w:id="55" w:author="Author">
        <w:del w:id="56" w:author="Author">
          <w:r w:rsidR="00310E17" w:rsidDel="002B740D">
            <w:delText>,</w:delText>
          </w:r>
        </w:del>
        <w:r w:rsidR="001D1164">
          <w:t>”</w:t>
        </w:r>
      </w:ins>
      <w:del w:id="57" w:author="Author">
        <w:r w:rsidDel="000951EB">
          <w:delText>’</w:delText>
        </w:r>
      </w:del>
      <w:r>
        <w:t xml:space="preserve"> refers to any student who is formally diagnosed with </w:t>
      </w:r>
      <w:del w:id="58" w:author="Author">
        <w:r w:rsidDel="00FF59DD">
          <w:delText>either</w:delText>
        </w:r>
      </w:del>
      <w:ins w:id="59" w:author="Author">
        <w:r w:rsidR="001D1164">
          <w:t>a</w:t>
        </w:r>
      </w:ins>
      <w:r>
        <w:t xml:space="preserve"> </w:t>
      </w:r>
      <w:r w:rsidRPr="002C6EFA">
        <w:t>physical, emotional, and/or learning disabilit</w:t>
      </w:r>
      <w:ins w:id="60" w:author="Author">
        <w:r w:rsidR="001D1164">
          <w:t>y</w:t>
        </w:r>
      </w:ins>
      <w:del w:id="61" w:author="Author">
        <w:r w:rsidRPr="002C6EFA" w:rsidDel="001D1164">
          <w:delText>ies</w:delText>
        </w:r>
      </w:del>
      <w:r>
        <w:t xml:space="preserve"> (Bryant, Bry</w:t>
      </w:r>
      <w:del w:id="62" w:author="Author">
        <w:r w:rsidDel="002B740D">
          <w:delText>n</w:delText>
        </w:r>
      </w:del>
      <w:r>
        <w:t>a</w:t>
      </w:r>
      <w:ins w:id="63" w:author="Author">
        <w:r w:rsidR="002B740D">
          <w:t>n</w:t>
        </w:r>
      </w:ins>
      <w:r>
        <w:t>t</w:t>
      </w:r>
      <w:ins w:id="64" w:author="Author">
        <w:r w:rsidR="003B650E">
          <w:t>,</w:t>
        </w:r>
      </w:ins>
      <w:r>
        <w:t xml:space="preserve"> &amp; Smith 2017)</w:t>
      </w:r>
      <w:r w:rsidRPr="002C6EFA">
        <w:t xml:space="preserve">. </w:t>
      </w:r>
    </w:p>
    <w:p w14:paraId="267BA41D" w14:textId="588286F7" w:rsidR="00240CB1" w:rsidRDefault="00240CB1" w:rsidP="00876C5B">
      <w:pPr>
        <w:pStyle w:val="Newparagraph"/>
        <w:ind w:firstLine="0"/>
        <w:rPr>
          <w:b/>
          <w:bCs/>
          <w:i/>
          <w:iCs/>
        </w:rPr>
      </w:pPr>
      <w:r>
        <w:tab/>
      </w:r>
      <w:r w:rsidRPr="007A31F7">
        <w:t xml:space="preserve">The number of students with disabilities attending higher education has </w:t>
      </w:r>
      <w:del w:id="65" w:author="Author">
        <w:r w:rsidRPr="007A31F7" w:rsidDel="005D6C13">
          <w:delText xml:space="preserve">been </w:delText>
        </w:r>
      </w:del>
      <w:r w:rsidRPr="007A31F7">
        <w:t>soar</w:t>
      </w:r>
      <w:ins w:id="66" w:author="Author">
        <w:r w:rsidR="005D6C13">
          <w:t>ed</w:t>
        </w:r>
      </w:ins>
      <w:del w:id="67" w:author="Author">
        <w:r w:rsidRPr="007A31F7" w:rsidDel="005D6C13">
          <w:delText>ing</w:delText>
        </w:r>
      </w:del>
      <w:r>
        <w:t xml:space="preserve"> in the last decade (Yssel, Pak</w:t>
      </w:r>
      <w:ins w:id="68" w:author="Author">
        <w:r w:rsidR="003B650E">
          <w:t>,</w:t>
        </w:r>
      </w:ins>
      <w:r>
        <w:t xml:space="preserve"> &amp; Beilke, 2016)</w:t>
      </w:r>
      <w:r w:rsidRPr="007A31F7">
        <w:t>.</w:t>
      </w:r>
      <w:r>
        <w:t xml:space="preserve"> Institutions of higher education have </w:t>
      </w:r>
      <w:del w:id="69" w:author="Author">
        <w:r w:rsidDel="00962251">
          <w:delText xml:space="preserve">taken </w:delText>
        </w:r>
      </w:del>
      <w:ins w:id="70" w:author="Author">
        <w:r w:rsidR="00962251">
          <w:t xml:space="preserve">implemented </w:t>
        </w:r>
      </w:ins>
      <w:del w:id="71" w:author="Author">
        <w:r w:rsidDel="005D6C13">
          <w:delText xml:space="preserve">different </w:delText>
        </w:r>
      </w:del>
      <w:ins w:id="72" w:author="Author">
        <w:r w:rsidR="005D6C13">
          <w:t xml:space="preserve">various </w:t>
        </w:r>
      </w:ins>
      <w:r>
        <w:t xml:space="preserve">measures </w:t>
      </w:r>
      <w:del w:id="73" w:author="Author">
        <w:r w:rsidDel="005D6C13">
          <w:delText xml:space="preserve">in order </w:delText>
        </w:r>
      </w:del>
      <w:r w:rsidRPr="008F251D">
        <w:rPr>
          <w:lang w:val="en-US"/>
        </w:rPr>
        <w:t xml:space="preserve">to </w:t>
      </w:r>
      <w:ins w:id="74" w:author="Author">
        <w:r w:rsidR="0064294F">
          <w:rPr>
            <w:lang w:val="en-US"/>
          </w:rPr>
          <w:t xml:space="preserve">try and </w:t>
        </w:r>
      </w:ins>
      <w:r>
        <w:t>make the learning environment more accessible and</w:t>
      </w:r>
      <w:ins w:id="75" w:author="Author">
        <w:r w:rsidR="005D6C13">
          <w:t>,</w:t>
        </w:r>
      </w:ins>
      <w:r>
        <w:t xml:space="preserve"> thus</w:t>
      </w:r>
      <w:ins w:id="76" w:author="Author">
        <w:r w:rsidR="005D6C13">
          <w:t>,</w:t>
        </w:r>
      </w:ins>
      <w:r>
        <w:t xml:space="preserve"> create a smoother </w:t>
      </w:r>
      <w:del w:id="77" w:author="Author">
        <w:r w:rsidDel="005D6C13">
          <w:delText xml:space="preserve">inclusion </w:delText>
        </w:r>
      </w:del>
      <w:ins w:id="78" w:author="Author">
        <w:r w:rsidR="005D6C13">
          <w:t xml:space="preserve">transition for </w:t>
        </w:r>
      </w:ins>
      <w:del w:id="79" w:author="Author">
        <w:r w:rsidDel="005D6C13">
          <w:delText xml:space="preserve">of </w:delText>
        </w:r>
      </w:del>
      <w:r>
        <w:t xml:space="preserve">these students </w:t>
      </w:r>
      <w:del w:id="80" w:author="Author">
        <w:r w:rsidDel="007072B7">
          <w:delText>in their institutions</w:delText>
        </w:r>
        <w:r w:rsidDel="005D6C13">
          <w:delText>,</w:delText>
        </w:r>
        <w:r w:rsidDel="007072B7">
          <w:delText xml:space="preserve"> </w:delText>
        </w:r>
      </w:del>
      <w:r>
        <w:t>(</w:t>
      </w:r>
      <w:commentRangeStart w:id="81"/>
      <w:r w:rsidRPr="00507BA2">
        <w:rPr>
          <w:rFonts w:asciiTheme="majorBidi" w:hAnsiTheme="majorBidi" w:cstheme="majorBidi"/>
          <w:kern w:val="36"/>
          <w:lang w:val="en-US" w:eastAsia="en-US"/>
        </w:rPr>
        <w:t>Schreuer &amp; Sachs</w:t>
      </w:r>
      <w:ins w:id="82" w:author="Author">
        <w:r w:rsidR="003B650E">
          <w:rPr>
            <w:rFonts w:asciiTheme="majorBidi" w:hAnsiTheme="majorBidi" w:cstheme="majorBidi"/>
            <w:kern w:val="36"/>
            <w:lang w:val="en-US" w:eastAsia="en-US"/>
          </w:rPr>
          <w:t xml:space="preserve">, </w:t>
        </w:r>
      </w:ins>
      <w:commentRangeEnd w:id="81"/>
      <w:r w:rsidR="00D1288F">
        <w:rPr>
          <w:rStyle w:val="CommentReference"/>
        </w:rPr>
        <w:commentReference w:id="81"/>
      </w:r>
      <w:r w:rsidRPr="00507BA2">
        <w:rPr>
          <w:rFonts w:asciiTheme="majorBidi" w:hAnsiTheme="majorBidi" w:cstheme="majorBidi"/>
          <w:kern w:val="36"/>
          <w:lang w:val="en-US" w:eastAsia="en-US"/>
        </w:rPr>
        <w:t>2014).</w:t>
      </w:r>
      <w:r>
        <w:t xml:space="preserve"> </w:t>
      </w:r>
      <w:ins w:id="83" w:author="Author">
        <w:r w:rsidR="00894255">
          <w:t>The current s</w:t>
        </w:r>
      </w:ins>
      <w:del w:id="84" w:author="Author">
        <w:r w:rsidRPr="0024747B" w:rsidDel="00894255">
          <w:delText>S</w:delText>
        </w:r>
      </w:del>
      <w:r w:rsidRPr="0024747B">
        <w:t xml:space="preserve">tandard </w:t>
      </w:r>
      <w:del w:id="85" w:author="Author">
        <w:r w:rsidDel="00894255">
          <w:delText>care</w:delText>
        </w:r>
        <w:r w:rsidRPr="0024747B" w:rsidDel="00894255">
          <w:delText xml:space="preserve"> </w:delText>
        </w:r>
      </w:del>
      <w:r w:rsidRPr="0024747B">
        <w:t>include</w:t>
      </w:r>
      <w:ins w:id="86" w:author="Author">
        <w:r w:rsidR="00DF6D44">
          <w:t>s</w:t>
        </w:r>
      </w:ins>
      <w:del w:id="87" w:author="Author">
        <w:r w:rsidDel="00894255">
          <w:delText>s</w:delText>
        </w:r>
      </w:del>
      <w:r w:rsidRPr="0024747B">
        <w:t xml:space="preserve"> </w:t>
      </w:r>
      <w:ins w:id="88" w:author="Author">
        <w:r w:rsidR="001A7BF3">
          <w:t xml:space="preserve">providing </w:t>
        </w:r>
      </w:ins>
      <w:r w:rsidRPr="0024747B">
        <w:t xml:space="preserve">services </w:t>
      </w:r>
      <w:del w:id="89" w:author="Author">
        <w:r w:rsidRPr="0024747B" w:rsidDel="001A7BF3">
          <w:delText>provided b</w:delText>
        </w:r>
      </w:del>
      <w:ins w:id="90" w:author="Author">
        <w:r w:rsidR="001A7BF3">
          <w:t>through</w:t>
        </w:r>
      </w:ins>
      <w:del w:id="91" w:author="Author">
        <w:r w:rsidRPr="0024747B" w:rsidDel="001A7BF3">
          <w:delText>y</w:delText>
        </w:r>
      </w:del>
      <w:r w:rsidRPr="0024747B">
        <w:t xml:space="preserve"> </w:t>
      </w:r>
      <w:del w:id="92" w:author="Author">
        <w:r w:rsidDel="00DA30B4">
          <w:delText xml:space="preserve">institutions’ </w:delText>
        </w:r>
      </w:del>
      <w:r w:rsidRPr="0024747B">
        <w:t>support cent</w:t>
      </w:r>
      <w:del w:id="93" w:author="Author">
        <w:r w:rsidDel="001C1278">
          <w:delText>e</w:delText>
        </w:r>
      </w:del>
      <w:r>
        <w:t>r</w:t>
      </w:r>
      <w:ins w:id="94" w:author="Author">
        <w:r w:rsidR="001C1278">
          <w:t>e</w:t>
        </w:r>
      </w:ins>
      <w:r>
        <w:t>s</w:t>
      </w:r>
      <w:ins w:id="95" w:author="Author">
        <w:r w:rsidR="00DA30B4">
          <w:t xml:space="preserve"> at the institutions</w:t>
        </w:r>
      </w:ins>
      <w:r w:rsidRPr="0024747B">
        <w:t xml:space="preserve"> </w:t>
      </w:r>
      <w:r>
        <w:t>(</w:t>
      </w:r>
      <w:r w:rsidRPr="00507BA2">
        <w:rPr>
          <w:rFonts w:asciiTheme="majorBidi" w:hAnsiTheme="majorBidi" w:cstheme="majorBidi"/>
          <w:kern w:val="36"/>
          <w:lang w:val="en-US" w:eastAsia="en-US"/>
        </w:rPr>
        <w:t>Schreuer &amp; Sachs</w:t>
      </w:r>
      <w:ins w:id="96" w:author="Author">
        <w:r w:rsidR="003B650E">
          <w:rPr>
            <w:rFonts w:asciiTheme="majorBidi" w:hAnsiTheme="majorBidi" w:cstheme="majorBidi"/>
            <w:kern w:val="36"/>
            <w:lang w:val="en-US" w:eastAsia="en-US"/>
          </w:rPr>
          <w:t xml:space="preserve">, </w:t>
        </w:r>
      </w:ins>
      <w:r w:rsidRPr="00507BA2">
        <w:rPr>
          <w:rFonts w:asciiTheme="majorBidi" w:hAnsiTheme="majorBidi" w:cstheme="majorBidi"/>
          <w:kern w:val="36"/>
          <w:lang w:val="en-US" w:eastAsia="en-US"/>
        </w:rPr>
        <w:t>2014).</w:t>
      </w:r>
      <w:ins w:id="97" w:author="Author">
        <w:r w:rsidR="00894255">
          <w:rPr>
            <w:rFonts w:asciiTheme="majorBidi" w:hAnsiTheme="majorBidi" w:cstheme="majorBidi"/>
            <w:kern w:val="36"/>
            <w:lang w:val="en-US" w:eastAsia="en-US"/>
          </w:rPr>
          <w:t xml:space="preserve"> These services include</w:t>
        </w:r>
      </w:ins>
      <w:r>
        <w:t xml:space="preserve"> </w:t>
      </w:r>
      <w:ins w:id="98" w:author="Author">
        <w:r w:rsidR="002C480C">
          <w:t xml:space="preserve">providing </w:t>
        </w:r>
      </w:ins>
      <w:del w:id="99" w:author="Author">
        <w:r w:rsidR="00CE156E" w:rsidDel="00894255">
          <w:delText>S</w:delText>
        </w:r>
        <w:r w:rsidDel="00894255">
          <w:delText xml:space="preserve">uch as </w:delText>
        </w:r>
      </w:del>
      <w:r w:rsidRPr="0024747B">
        <w:t xml:space="preserve">scholarships, assistive technologies, </w:t>
      </w:r>
      <w:ins w:id="100" w:author="Author">
        <w:r w:rsidR="00894255">
          <w:t xml:space="preserve">an </w:t>
        </w:r>
      </w:ins>
      <w:r w:rsidRPr="0024747B">
        <w:t>accessible campus environment, emotional support</w:t>
      </w:r>
      <w:r>
        <w:t xml:space="preserve">, and </w:t>
      </w:r>
      <w:del w:id="101" w:author="Author">
        <w:r w:rsidDel="00894255">
          <w:delText xml:space="preserve">various </w:delText>
        </w:r>
      </w:del>
      <w:ins w:id="102" w:author="Author">
        <w:r w:rsidR="00894255">
          <w:t xml:space="preserve">a variety of </w:t>
        </w:r>
      </w:ins>
      <w:r w:rsidRPr="0024747B">
        <w:t>workshops</w:t>
      </w:r>
      <w:r>
        <w:t xml:space="preserve"> (</w:t>
      </w:r>
      <w:r w:rsidRPr="00507BA2">
        <w:rPr>
          <w:rFonts w:asciiTheme="majorBidi" w:hAnsiTheme="majorBidi" w:cstheme="majorBidi"/>
          <w:kern w:val="36"/>
          <w:lang w:val="en-US" w:eastAsia="en-US"/>
        </w:rPr>
        <w:t>Schreuer &amp; Sachs</w:t>
      </w:r>
      <w:ins w:id="103" w:author="Author">
        <w:r w:rsidR="003B650E">
          <w:rPr>
            <w:rFonts w:asciiTheme="majorBidi" w:hAnsiTheme="majorBidi" w:cstheme="majorBidi"/>
            <w:kern w:val="36"/>
            <w:lang w:val="en-US" w:eastAsia="en-US"/>
          </w:rPr>
          <w:t xml:space="preserve">, </w:t>
        </w:r>
      </w:ins>
      <w:r w:rsidRPr="00507BA2">
        <w:rPr>
          <w:rFonts w:asciiTheme="majorBidi" w:hAnsiTheme="majorBidi" w:cstheme="majorBidi"/>
          <w:kern w:val="36"/>
          <w:lang w:val="en-US" w:eastAsia="en-US"/>
        </w:rPr>
        <w:t>2014).</w:t>
      </w:r>
      <w:r>
        <w:t xml:space="preserve"> Despite these measures, students with special needs </w:t>
      </w:r>
      <w:commentRangeStart w:id="104"/>
      <w:del w:id="105" w:author="Author">
        <w:r w:rsidDel="006F2777">
          <w:delText xml:space="preserve">still </w:delText>
        </w:r>
      </w:del>
      <w:ins w:id="106" w:author="Author">
        <w:r w:rsidR="006F2777">
          <w:t xml:space="preserve">continue to </w:t>
        </w:r>
      </w:ins>
      <w:r>
        <w:t xml:space="preserve">face a higher risk of failing </w:t>
      </w:r>
      <w:commentRangeEnd w:id="104"/>
      <w:r w:rsidR="00962251">
        <w:rPr>
          <w:rStyle w:val="CommentReference"/>
        </w:rPr>
        <w:commentReference w:id="104"/>
      </w:r>
      <w:r>
        <w:t xml:space="preserve">or </w:t>
      </w:r>
      <w:del w:id="107" w:author="Author">
        <w:r w:rsidDel="008D70B4">
          <w:delText xml:space="preserve">of </w:delText>
        </w:r>
      </w:del>
      <w:r>
        <w:t>not completing their studies</w:t>
      </w:r>
      <w:ins w:id="108" w:author="Author">
        <w:r w:rsidR="008D70B4">
          <w:t xml:space="preserve"> as compared to typically</w:t>
        </w:r>
        <w:r w:rsidR="00137561">
          <w:t xml:space="preserve"> </w:t>
        </w:r>
        <w:r w:rsidR="008D70B4">
          <w:t xml:space="preserve">developing students </w:t>
        </w:r>
      </w:ins>
      <w:del w:id="109" w:author="Author">
        <w:r w:rsidDel="008D70B4">
          <w:delText xml:space="preserve"> </w:delText>
        </w:r>
      </w:del>
      <w:r>
        <w:t xml:space="preserve">(Walker, 2016).  </w:t>
      </w:r>
    </w:p>
    <w:p w14:paraId="07C2AB39" w14:textId="7783D8C9" w:rsidR="00DB4737" w:rsidRDefault="00E02632" w:rsidP="00876C5B">
      <w:pPr>
        <w:pStyle w:val="Newparagraph"/>
        <w:rPr>
          <w:ins w:id="110" w:author="Author"/>
        </w:rPr>
      </w:pPr>
      <w:r>
        <w:t>A</w:t>
      </w:r>
      <w:r w:rsidR="00240CB1" w:rsidRPr="00876099">
        <w:t>cademic institut</w:t>
      </w:r>
      <w:r w:rsidR="00240CB1">
        <w:t>ions</w:t>
      </w:r>
      <w:r w:rsidR="00240CB1" w:rsidRPr="00876099">
        <w:t xml:space="preserve"> </w:t>
      </w:r>
      <w:r>
        <w:t xml:space="preserve">generally </w:t>
      </w:r>
      <w:r w:rsidR="00240CB1" w:rsidRPr="00876099">
        <w:t>run support cent</w:t>
      </w:r>
      <w:del w:id="111" w:author="Author">
        <w:r w:rsidR="00240CB1" w:rsidRPr="00876099" w:rsidDel="006F55FC">
          <w:delText>r</w:delText>
        </w:r>
        <w:r w:rsidR="00240CB1" w:rsidRPr="00876099" w:rsidDel="001C1278">
          <w:delText>e</w:delText>
        </w:r>
      </w:del>
      <w:ins w:id="112" w:author="Author">
        <w:r w:rsidR="006F55FC">
          <w:t>r</w:t>
        </w:r>
        <w:r w:rsidR="001C1278">
          <w:t>e</w:t>
        </w:r>
      </w:ins>
      <w:r>
        <w:t>s</w:t>
      </w:r>
      <w:r w:rsidR="00240CB1" w:rsidRPr="00876099">
        <w:t xml:space="preserve"> for students with social, emotional, physical and learning disabilities. </w:t>
      </w:r>
      <w:r w:rsidR="00240CB1">
        <w:t>T</w:t>
      </w:r>
      <w:r w:rsidR="00240CB1" w:rsidRPr="00876099">
        <w:t>raditional intervention programs</w:t>
      </w:r>
      <w:del w:id="113" w:author="Author">
        <w:r w:rsidR="00240CB1" w:rsidRPr="00876099" w:rsidDel="006F55FC">
          <w:delText xml:space="preserve"> in the </w:delText>
        </w:r>
        <w:r w:rsidDel="006F55FC">
          <w:delText>centre</w:delText>
        </w:r>
      </w:del>
      <w:r w:rsidR="00240CB1" w:rsidRPr="00876099">
        <w:t xml:space="preserve"> are </w:t>
      </w:r>
      <w:r w:rsidR="00240CB1" w:rsidRPr="00876099">
        <w:lastRenderedPageBreak/>
        <w:t xml:space="preserve">based on providing </w:t>
      </w:r>
      <w:del w:id="114" w:author="Author">
        <w:r w:rsidR="00240CB1" w:rsidRPr="00876099" w:rsidDel="006F55FC">
          <w:delText xml:space="preserve">the </w:delText>
        </w:r>
      </w:del>
      <w:r w:rsidR="00240CB1">
        <w:t>assistance in the form</w:t>
      </w:r>
      <w:r w:rsidR="00240CB1" w:rsidRPr="00876099">
        <w:t xml:space="preserve"> of </w:t>
      </w:r>
      <w:r w:rsidR="00240CB1">
        <w:t xml:space="preserve">assistive technologies, </w:t>
      </w:r>
      <w:r w:rsidR="00240CB1" w:rsidRPr="00876099">
        <w:t>private tutoring, meetings</w:t>
      </w:r>
      <w:r w:rsidR="00240CB1">
        <w:t xml:space="preserve"> with</w:t>
      </w:r>
      <w:r w:rsidR="00240CB1" w:rsidRPr="00CC24BA">
        <w:t xml:space="preserve"> </w:t>
      </w:r>
      <w:r w:rsidR="00240CB1" w:rsidRPr="00876099">
        <w:t>counsel</w:t>
      </w:r>
      <w:ins w:id="115" w:author="Author">
        <w:r w:rsidR="00962251">
          <w:t>l</w:t>
        </w:r>
      </w:ins>
      <w:del w:id="116" w:author="Author">
        <w:r w:rsidR="00240CB1" w:rsidRPr="00876099" w:rsidDel="006F55FC">
          <w:delText>l</w:delText>
        </w:r>
      </w:del>
      <w:r w:rsidR="00240CB1" w:rsidRPr="00876099">
        <w:t xml:space="preserve">ors, and workshops. </w:t>
      </w:r>
      <w:r w:rsidR="00240CB1">
        <w:t xml:space="preserve">Although the support provided </w:t>
      </w:r>
      <w:ins w:id="117" w:author="Author">
        <w:r w:rsidR="00AD68A4">
          <w:t>ha</w:t>
        </w:r>
        <w:r w:rsidR="00F632EF">
          <w:t>s</w:t>
        </w:r>
        <w:del w:id="118" w:author="Author">
          <w:r w:rsidR="00AD68A4" w:rsidDel="00F632EF">
            <w:delText>ve</w:delText>
          </w:r>
        </w:del>
        <w:r w:rsidR="00AD68A4">
          <w:t xml:space="preserve"> been shown to </w:t>
        </w:r>
      </w:ins>
      <w:r w:rsidR="00240CB1">
        <w:t>benefit</w:t>
      </w:r>
      <w:del w:id="119" w:author="Author">
        <w:r w:rsidR="00240CB1" w:rsidDel="00AD68A4">
          <w:delText>ed</w:delText>
        </w:r>
      </w:del>
      <w:r w:rsidR="00240CB1">
        <w:t xml:space="preserve"> these students academically, </w:t>
      </w:r>
      <w:del w:id="120" w:author="Author">
        <w:r w:rsidR="00240CB1" w:rsidDel="0098030A">
          <w:delText xml:space="preserve">and </w:delText>
        </w:r>
      </w:del>
      <w:ins w:id="121" w:author="Author">
        <w:r w:rsidR="0098030A">
          <w:t xml:space="preserve">including </w:t>
        </w:r>
      </w:ins>
      <w:r w:rsidR="00240CB1">
        <w:t>enabl</w:t>
      </w:r>
      <w:ins w:id="122" w:author="Author">
        <w:r w:rsidR="0098030A">
          <w:t>ing</w:t>
        </w:r>
      </w:ins>
      <w:del w:id="123" w:author="Author">
        <w:r w:rsidR="00240CB1" w:rsidDel="0098030A">
          <w:delText>ed</w:delText>
        </w:r>
      </w:del>
      <w:r w:rsidR="00240CB1">
        <w:t xml:space="preserve"> them to better cope with the demands of academic studies, </w:t>
      </w:r>
      <w:r w:rsidR="00240CB1" w:rsidRPr="00876099">
        <w:t xml:space="preserve">many </w:t>
      </w:r>
      <w:r w:rsidR="00240CB1">
        <w:t xml:space="preserve">students </w:t>
      </w:r>
      <w:del w:id="124" w:author="Author">
        <w:r w:rsidR="00240CB1" w:rsidDel="001D66F8">
          <w:delText xml:space="preserve">felt </w:delText>
        </w:r>
      </w:del>
      <w:ins w:id="125" w:author="Author">
        <w:r w:rsidR="001D66F8">
          <w:t xml:space="preserve">have reported feeling </w:t>
        </w:r>
      </w:ins>
      <w:r w:rsidR="00240CB1">
        <w:t>that</w:t>
      </w:r>
      <w:r w:rsidR="00240CB1" w:rsidRPr="00876099">
        <w:t xml:space="preserve"> </w:t>
      </w:r>
      <w:r w:rsidR="00240CB1">
        <w:t>the</w:t>
      </w:r>
      <w:ins w:id="126" w:author="Author">
        <w:r w:rsidR="001D66F8">
          <w:t>ir</w:t>
        </w:r>
      </w:ins>
      <w:r w:rsidR="00240CB1">
        <w:t xml:space="preserve"> reliance on the support </w:t>
      </w:r>
      <w:r>
        <w:t>cent</w:t>
      </w:r>
      <w:ins w:id="127" w:author="Author">
        <w:r w:rsidR="001D66F8">
          <w:t>r</w:t>
        </w:r>
        <w:r w:rsidR="00962251">
          <w:t>e</w:t>
        </w:r>
        <w:r w:rsidR="001D66F8">
          <w:t>s</w:t>
        </w:r>
      </w:ins>
      <w:del w:id="128" w:author="Author">
        <w:r w:rsidDel="001D66F8">
          <w:delText>re</w:delText>
        </w:r>
      </w:del>
      <w:r w:rsidR="00240CB1" w:rsidRPr="00876099">
        <w:t xml:space="preserve"> </w:t>
      </w:r>
      <w:ins w:id="129" w:author="Author">
        <w:r w:rsidR="0098030A">
          <w:t>highlight</w:t>
        </w:r>
        <w:r w:rsidR="00F632EF">
          <w:t>s</w:t>
        </w:r>
        <w:r w:rsidR="0098030A">
          <w:t xml:space="preserve"> </w:t>
        </w:r>
      </w:ins>
      <w:del w:id="130" w:author="Author">
        <w:r w:rsidR="00240CB1" w:rsidRPr="00876099" w:rsidDel="0098030A">
          <w:delText>stresse</w:delText>
        </w:r>
        <w:r w:rsidR="00240CB1" w:rsidDel="0098030A">
          <w:delText>d</w:delText>
        </w:r>
        <w:r w:rsidR="00240CB1" w:rsidRPr="00876099" w:rsidDel="0098030A">
          <w:delText xml:space="preserve"> </w:delText>
        </w:r>
      </w:del>
      <w:r w:rsidR="00240CB1" w:rsidRPr="00876099">
        <w:t>their dependency on others</w:t>
      </w:r>
      <w:ins w:id="131" w:author="Author">
        <w:r w:rsidR="001C1278">
          <w:t xml:space="preserve"> and</w:t>
        </w:r>
      </w:ins>
      <w:r w:rsidR="00240CB1" w:rsidRPr="00876099">
        <w:t xml:space="preserve"> </w:t>
      </w:r>
      <w:del w:id="132" w:author="Author">
        <w:r w:rsidR="00240CB1" w:rsidRPr="00876099" w:rsidDel="0098030A">
          <w:delText xml:space="preserve">and </w:delText>
        </w:r>
      </w:del>
      <w:r w:rsidR="00240CB1" w:rsidRPr="00876099">
        <w:t xml:space="preserve">their disabilities. </w:t>
      </w:r>
      <w:r w:rsidR="00240CB1">
        <w:t>Moreover, many students expressed</w:t>
      </w:r>
      <w:ins w:id="133" w:author="Author">
        <w:r w:rsidR="00C67433">
          <w:t xml:space="preserve"> feeling a</w:t>
        </w:r>
      </w:ins>
      <w:r w:rsidR="00240CB1">
        <w:t xml:space="preserve"> lack of confidence and anxiety that extended beyond the academic sphere</w:t>
      </w:r>
      <w:ins w:id="134" w:author="Author">
        <w:r w:rsidR="001C1278">
          <w:t>,</w:t>
        </w:r>
      </w:ins>
      <w:r w:rsidR="00240CB1">
        <w:t xml:space="preserve"> and </w:t>
      </w:r>
      <w:del w:id="135" w:author="Author">
        <w:r w:rsidR="00240CB1" w:rsidDel="001103C7">
          <w:delText xml:space="preserve">into </w:delText>
        </w:r>
      </w:del>
      <w:ins w:id="136" w:author="Author">
        <w:r w:rsidR="001103C7">
          <w:t xml:space="preserve">impacted </w:t>
        </w:r>
      </w:ins>
      <w:r w:rsidR="00240CB1">
        <w:t>their personal and social li</w:t>
      </w:r>
      <w:ins w:id="137" w:author="Author">
        <w:r w:rsidR="008E37C1">
          <w:t>ves</w:t>
        </w:r>
      </w:ins>
      <w:del w:id="138" w:author="Author">
        <w:r w:rsidR="00240CB1" w:rsidDel="008E37C1">
          <w:delText>fe</w:delText>
        </w:r>
      </w:del>
      <w:r w:rsidR="00240CB1">
        <w:t xml:space="preserve"> as well. </w:t>
      </w:r>
      <w:del w:id="139" w:author="Author">
        <w:r w:rsidR="00240CB1" w:rsidDel="00D73DF0">
          <w:delText>Thus</w:delText>
        </w:r>
      </w:del>
      <w:ins w:id="140" w:author="Author">
        <w:r w:rsidR="00D73DF0">
          <w:t>Given these</w:t>
        </w:r>
        <w:r w:rsidR="001A7CFC">
          <w:t xml:space="preserve"> drawbacks</w:t>
        </w:r>
      </w:ins>
      <w:r w:rsidR="00240CB1">
        <w:t xml:space="preserve">, </w:t>
      </w:r>
      <w:r w:rsidR="00240CB1" w:rsidRPr="00876099">
        <w:t xml:space="preserve">we </w:t>
      </w:r>
      <w:r w:rsidR="00240CB1">
        <w:t>searched</w:t>
      </w:r>
      <w:r w:rsidR="00240CB1" w:rsidRPr="00876099">
        <w:t xml:space="preserve"> for a </w:t>
      </w:r>
      <w:r w:rsidR="00240CB1">
        <w:t>new</w:t>
      </w:r>
      <w:r w:rsidR="00240CB1" w:rsidRPr="00876099">
        <w:t xml:space="preserve"> approach </w:t>
      </w:r>
      <w:r w:rsidR="00240CB1">
        <w:t>to assist</w:t>
      </w:r>
      <w:del w:id="141" w:author="Author">
        <w:r w:rsidR="00240CB1" w:rsidDel="00D73DF0">
          <w:delText>ing</w:delText>
        </w:r>
      </w:del>
      <w:r w:rsidR="00240CB1">
        <w:t xml:space="preserve"> students with special needs</w:t>
      </w:r>
      <w:r w:rsidR="00240CB1" w:rsidRPr="00876099">
        <w:t xml:space="preserve"> that would enhance </w:t>
      </w:r>
      <w:del w:id="142" w:author="Author">
        <w:r w:rsidR="00240CB1" w:rsidRPr="00876099" w:rsidDel="00D73DF0">
          <w:delText xml:space="preserve">students’ </w:delText>
        </w:r>
      </w:del>
      <w:ins w:id="143" w:author="Author">
        <w:r w:rsidR="00D73DF0">
          <w:t>their</w:t>
        </w:r>
        <w:r w:rsidR="00D73DF0" w:rsidRPr="00876099">
          <w:t xml:space="preserve"> </w:t>
        </w:r>
      </w:ins>
      <w:r w:rsidR="00240CB1" w:rsidRPr="00876099">
        <w:t>self-confidence and</w:t>
      </w:r>
      <w:ins w:id="144" w:author="Author">
        <w:r w:rsidR="00BE1E9F">
          <w:t xml:space="preserve"> encourage their sense of</w:t>
        </w:r>
      </w:ins>
      <w:r w:rsidR="00240CB1" w:rsidRPr="00876099">
        <w:t xml:space="preserve"> independence. </w:t>
      </w:r>
    </w:p>
    <w:p w14:paraId="7053ABB2" w14:textId="5A5C469D" w:rsidR="00240CB1" w:rsidDel="00F632EF" w:rsidRDefault="00385666" w:rsidP="00DB0743">
      <w:pPr>
        <w:pStyle w:val="Newparagraph"/>
        <w:rPr>
          <w:del w:id="145" w:author="Author"/>
        </w:rPr>
      </w:pPr>
      <w:commentRangeStart w:id="146"/>
      <w:ins w:id="147" w:author="Author">
        <w:r>
          <w:t xml:space="preserve">We examined </w:t>
        </w:r>
      </w:ins>
      <w:del w:id="148" w:author="Author">
        <w:r w:rsidR="00240CB1" w:rsidRPr="00876099" w:rsidDel="00577947">
          <w:delText xml:space="preserve"> </w:delText>
        </w:r>
      </w:del>
      <w:ins w:id="149" w:author="Author">
        <w:r>
          <w:t xml:space="preserve">one </w:t>
        </w:r>
        <w:commentRangeEnd w:id="146"/>
        <w:r w:rsidR="00BD75AF">
          <w:rPr>
            <w:rStyle w:val="CommentReference"/>
          </w:rPr>
          <w:commentReference w:id="146"/>
        </w:r>
        <w:r>
          <w:t>particular</w:t>
        </w:r>
      </w:ins>
      <w:del w:id="150" w:author="Author">
        <w:r w:rsidR="00240CB1" w:rsidDel="00385666">
          <w:delText>The</w:delText>
        </w:r>
      </w:del>
      <w:r w:rsidR="00240CB1">
        <w:t xml:space="preserve"> support </w:t>
      </w:r>
      <w:r w:rsidR="00E02632">
        <w:t>cent</w:t>
      </w:r>
      <w:ins w:id="151" w:author="Author">
        <w:r w:rsidR="00BB2FC0">
          <w:t>r</w:t>
        </w:r>
        <w:r w:rsidR="00962251">
          <w:t>e</w:t>
        </w:r>
      </w:ins>
      <w:del w:id="152" w:author="Author">
        <w:r w:rsidR="00E02632" w:rsidDel="00BB2FC0">
          <w:delText>re</w:delText>
        </w:r>
      </w:del>
      <w:r w:rsidR="00240CB1">
        <w:t xml:space="preserve"> </w:t>
      </w:r>
      <w:del w:id="153" w:author="Author">
        <w:r w:rsidR="00E02632" w:rsidDel="00385666">
          <w:delText>in the studied college</w:delText>
        </w:r>
      </w:del>
      <w:ins w:id="154" w:author="Author">
        <w:r>
          <w:t>which</w:t>
        </w:r>
      </w:ins>
      <w:r w:rsidR="00240CB1">
        <w:t xml:space="preserve"> initiated a peer</w:t>
      </w:r>
      <w:ins w:id="155" w:author="Author">
        <w:r w:rsidR="00BD75AF">
          <w:t xml:space="preserve"> </w:t>
        </w:r>
      </w:ins>
      <w:del w:id="156" w:author="Author">
        <w:r w:rsidR="00240CB1" w:rsidDel="00BD75AF">
          <w:delText>-</w:delText>
        </w:r>
      </w:del>
      <w:r w:rsidR="00240CB1">
        <w:t>mentoring intervention program for students with special needs. Unlike</w:t>
      </w:r>
      <w:del w:id="157" w:author="Author">
        <w:r w:rsidR="00240CB1" w:rsidDel="00F632EF">
          <w:delText xml:space="preserve"> the</w:delText>
        </w:r>
      </w:del>
      <w:r w:rsidR="00240CB1">
        <w:t xml:space="preserve"> typical mentoring programs, in this program the mentors </w:t>
      </w:r>
      <w:ins w:id="158" w:author="Author">
        <w:r w:rsidR="002216A7">
          <w:t xml:space="preserve">themselves </w:t>
        </w:r>
      </w:ins>
      <w:r w:rsidR="00240CB1">
        <w:t>are students with special needs who provide assistance and mentor</w:t>
      </w:r>
      <w:ins w:id="159" w:author="Author">
        <w:r w:rsidR="00AF30C4">
          <w:t>ing to</w:t>
        </w:r>
      </w:ins>
      <w:r w:rsidR="00240CB1">
        <w:t xml:space="preserve"> other students with special needs. </w:t>
      </w:r>
      <w:del w:id="160" w:author="Author">
        <w:r w:rsidR="00240CB1" w:rsidDel="00571F29">
          <w:delText xml:space="preserve">Pairing of </w:delText>
        </w:r>
      </w:del>
      <w:ins w:id="161" w:author="Author">
        <w:del w:id="162" w:author="Author">
          <w:r w:rsidR="00571F29" w:rsidDel="00F632EF">
            <w:delText>M</w:delText>
          </w:r>
        </w:del>
      </w:ins>
      <w:del w:id="163" w:author="Author">
        <w:r w:rsidR="00240CB1" w:rsidDel="00F632EF">
          <w:delText>mentors and mentees</w:delText>
        </w:r>
      </w:del>
      <w:ins w:id="164" w:author="Author">
        <w:del w:id="165" w:author="Author">
          <w:r w:rsidR="00571F29" w:rsidDel="00F632EF">
            <w:delText xml:space="preserve"> are matched in </w:delText>
          </w:r>
          <w:r w:rsidR="00BD75AF" w:rsidDel="00F632EF">
            <w:delText xml:space="preserve">such </w:delText>
          </w:r>
          <w:r w:rsidR="00571F29" w:rsidDel="00F632EF">
            <w:delText xml:space="preserve">a way </w:delText>
          </w:r>
          <w:r w:rsidR="00587880" w:rsidDel="00F632EF">
            <w:delText>that the</w:delText>
          </w:r>
        </w:del>
      </w:ins>
      <w:del w:id="166" w:author="Author">
        <w:r w:rsidR="00240CB1" w:rsidDel="00F632EF">
          <w:delText xml:space="preserve"> is done such that mentors’</w:delText>
        </w:r>
      </w:del>
      <w:ins w:id="167" w:author="Author">
        <w:del w:id="168" w:author="Author">
          <w:r w:rsidR="00571F29" w:rsidDel="00F632EF">
            <w:delText>s</w:delText>
          </w:r>
          <w:r w:rsidR="00587880" w:rsidDel="00F632EF">
            <w:delText>’</w:delText>
          </w:r>
        </w:del>
      </w:ins>
      <w:del w:id="169" w:author="Author">
        <w:r w:rsidR="00240CB1" w:rsidDel="00F632EF">
          <w:delText xml:space="preserve"> strengths</w:delText>
        </w:r>
      </w:del>
      <w:ins w:id="170" w:author="Author">
        <w:del w:id="171" w:author="Author">
          <w:r w:rsidR="00587880" w:rsidDel="00F632EF">
            <w:delText xml:space="preserve"> can</w:delText>
          </w:r>
        </w:del>
      </w:ins>
      <w:del w:id="172" w:author="Author">
        <w:r w:rsidR="00240CB1" w:rsidDel="00F632EF">
          <w:delText xml:space="preserve"> compensate for the mentees’ difficulties. Namely</w:delText>
        </w:r>
      </w:del>
      <w:ins w:id="173" w:author="Author">
        <w:del w:id="174" w:author="Author">
          <w:r w:rsidR="00FF7F54" w:rsidDel="00F632EF">
            <w:delText>For example</w:delText>
          </w:r>
        </w:del>
      </w:ins>
      <w:del w:id="175" w:author="Author">
        <w:r w:rsidR="00240CB1" w:rsidDel="00F632EF">
          <w:delText xml:space="preserve">, </w:delText>
        </w:r>
        <w:r w:rsidR="00240CB1" w:rsidDel="00F632EF">
          <w:rPr>
            <w:lang w:val="en-US" w:bidi="he-IL"/>
          </w:rPr>
          <w:delText>students with</w:delText>
        </w:r>
      </w:del>
      <w:ins w:id="176" w:author="Author">
        <w:del w:id="177" w:author="Author">
          <w:r w:rsidR="008A3F16" w:rsidDel="00F632EF">
            <w:rPr>
              <w:lang w:val="en-US" w:bidi="he-IL"/>
            </w:rPr>
            <w:delText xml:space="preserve"> a</w:delText>
          </w:r>
        </w:del>
      </w:ins>
      <w:del w:id="178" w:author="Author">
        <w:r w:rsidR="00240CB1" w:rsidDel="00F632EF">
          <w:rPr>
            <w:lang w:val="en-US" w:bidi="he-IL"/>
          </w:rPr>
          <w:delText xml:space="preserve"> </w:delText>
        </w:r>
        <w:r w:rsidR="00E02632" w:rsidDel="00F632EF">
          <w:rPr>
            <w:lang w:val="en-US" w:bidi="he-IL"/>
          </w:rPr>
          <w:delText xml:space="preserve">high scores </w:delText>
        </w:r>
      </w:del>
      <w:ins w:id="179" w:author="Author">
        <w:del w:id="180" w:author="Author">
          <w:r w:rsidR="008A3F16" w:rsidDel="00F632EF">
            <w:rPr>
              <w:lang w:val="en-US" w:bidi="he-IL"/>
            </w:rPr>
            <w:delText xml:space="preserve">GPA </w:delText>
          </w:r>
        </w:del>
      </w:ins>
      <w:del w:id="181" w:author="Author">
        <w:r w:rsidR="00E02632" w:rsidDel="00F632EF">
          <w:rPr>
            <w:lang w:val="en-US" w:bidi="he-IL"/>
          </w:rPr>
          <w:delText>(above 85) in their first</w:delText>
        </w:r>
      </w:del>
      <w:ins w:id="182" w:author="Author">
        <w:del w:id="183" w:author="Author">
          <w:r w:rsidR="008A3F16" w:rsidDel="00F632EF">
            <w:rPr>
              <w:lang w:val="en-US" w:bidi="he-IL"/>
            </w:rPr>
            <w:delText xml:space="preserve"> </w:delText>
          </w:r>
        </w:del>
      </w:ins>
      <w:del w:id="184" w:author="Author">
        <w:r w:rsidR="00E02632" w:rsidDel="00F632EF">
          <w:rPr>
            <w:lang w:val="en-US" w:bidi="he-IL"/>
          </w:rPr>
          <w:delText xml:space="preserve"> year average</w:delText>
        </w:r>
        <w:r w:rsidR="00240CB1" w:rsidDel="00F632EF">
          <w:rPr>
            <w:lang w:val="en-US" w:bidi="he-IL"/>
          </w:rPr>
          <w:delText xml:space="preserve"> are paired with students with </w:delText>
        </w:r>
      </w:del>
      <w:ins w:id="185" w:author="Author">
        <w:del w:id="186" w:author="Author">
          <w:r w:rsidR="00FF722B" w:rsidDel="00F632EF">
            <w:rPr>
              <w:lang w:val="en-US" w:bidi="he-IL"/>
            </w:rPr>
            <w:delText xml:space="preserve">who have </w:delText>
          </w:r>
        </w:del>
      </w:ins>
      <w:del w:id="187" w:author="Author">
        <w:r w:rsidR="00240CB1" w:rsidDel="00F632EF">
          <w:rPr>
            <w:lang w:val="en-US" w:bidi="he-IL"/>
          </w:rPr>
          <w:delText>learning disabilities</w:delText>
        </w:r>
        <w:r w:rsidR="00E02632" w:rsidDel="00F632EF">
          <w:rPr>
            <w:lang w:val="en-US" w:bidi="he-IL"/>
          </w:rPr>
          <w:delText xml:space="preserve"> (having been diagnosed with</w:delText>
        </w:r>
      </w:del>
      <w:ins w:id="188" w:author="Author">
        <w:del w:id="189" w:author="Author">
          <w:r w:rsidR="00CB4E94" w:rsidDel="00F632EF">
            <w:rPr>
              <w:lang w:val="en-US" w:bidi="he-IL"/>
            </w:rPr>
            <w:delText>e.g.,</w:delText>
          </w:r>
        </w:del>
      </w:ins>
      <w:del w:id="190" w:author="Author">
        <w:r w:rsidR="00E02632" w:rsidDel="00F632EF">
          <w:rPr>
            <w:lang w:val="en-US" w:bidi="he-IL"/>
          </w:rPr>
          <w:delText xml:space="preserve"> </w:delText>
        </w:r>
        <w:r w:rsidR="00A92487" w:rsidDel="00F632EF">
          <w:rPr>
            <w:lang w:val="en-US" w:bidi="he-IL"/>
          </w:rPr>
          <w:delText>dyslexia</w:delText>
        </w:r>
        <w:r w:rsidR="00E02632" w:rsidDel="00F632EF">
          <w:rPr>
            <w:lang w:val="en-US" w:bidi="he-IL"/>
          </w:rPr>
          <w:delText xml:space="preserve">, </w:delText>
        </w:r>
        <w:r w:rsidR="00A92487" w:rsidDel="00F632EF">
          <w:rPr>
            <w:lang w:val="en-US" w:bidi="he-IL"/>
          </w:rPr>
          <w:delText>dysgraphia and dyscalculia</w:delText>
        </w:r>
      </w:del>
      <w:ins w:id="191" w:author="Author">
        <w:del w:id="192" w:author="Author">
          <w:r w:rsidR="00CB4E94" w:rsidDel="00F632EF">
            <w:rPr>
              <w:lang w:val="en-US" w:bidi="he-IL"/>
            </w:rPr>
            <w:delText>)</w:delText>
          </w:r>
        </w:del>
      </w:ins>
      <w:del w:id="193" w:author="Author">
        <w:r w:rsidR="00240CB1" w:rsidDel="00F632EF">
          <w:rPr>
            <w:lang w:val="en-US" w:bidi="he-IL"/>
          </w:rPr>
          <w:delText>. Students</w:delText>
        </w:r>
      </w:del>
      <w:ins w:id="194" w:author="Author">
        <w:del w:id="195" w:author="Author">
          <w:r w:rsidR="005134FA" w:rsidDel="00F632EF">
            <w:rPr>
              <w:lang w:val="en-US" w:bidi="he-IL"/>
            </w:rPr>
            <w:delText>,</w:delText>
          </w:r>
        </w:del>
      </w:ins>
      <w:del w:id="196" w:author="Author">
        <w:r w:rsidR="00240CB1" w:rsidDel="00F632EF">
          <w:rPr>
            <w:lang w:val="en-US" w:bidi="he-IL"/>
          </w:rPr>
          <w:delText xml:space="preserve"> who </w:delText>
        </w:r>
        <w:r w:rsidR="00A92487" w:rsidDel="00F632EF">
          <w:rPr>
            <w:lang w:val="en-US" w:bidi="he-IL"/>
          </w:rPr>
          <w:delText xml:space="preserve">at their interview with the mentors’ </w:delText>
        </w:r>
      </w:del>
      <w:ins w:id="197" w:author="Author">
        <w:del w:id="198" w:author="Author">
          <w:r w:rsidR="005134FA" w:rsidDel="00F632EF">
            <w:rPr>
              <w:lang w:val="en-US" w:bidi="he-IL"/>
            </w:rPr>
            <w:delText xml:space="preserve">program </w:delText>
          </w:r>
        </w:del>
      </w:ins>
      <w:del w:id="199" w:author="Author">
        <w:r w:rsidR="00A92487" w:rsidDel="00F632EF">
          <w:rPr>
            <w:lang w:val="en-US" w:bidi="he-IL"/>
          </w:rPr>
          <w:delText>coordinator</w:delText>
        </w:r>
      </w:del>
      <w:ins w:id="200" w:author="Author">
        <w:del w:id="201" w:author="Author">
          <w:r w:rsidR="005134FA" w:rsidDel="00F632EF">
            <w:rPr>
              <w:lang w:val="en-US" w:bidi="he-IL"/>
            </w:rPr>
            <w:delText>,</w:delText>
          </w:r>
        </w:del>
      </w:ins>
      <w:del w:id="202" w:author="Author">
        <w:r w:rsidR="00A92487" w:rsidDel="00F632EF">
          <w:rPr>
            <w:lang w:val="en-US" w:bidi="he-IL"/>
          </w:rPr>
          <w:delText xml:space="preserve"> expressed resilience and an ability to contribute and support others </w:delText>
        </w:r>
        <w:r w:rsidR="00240CB1" w:rsidDel="00F632EF">
          <w:rPr>
            <w:lang w:val="en-US" w:bidi="he-IL"/>
          </w:rPr>
          <w:delText xml:space="preserve">are paired with students with </w:delText>
        </w:r>
      </w:del>
      <w:ins w:id="203" w:author="Author">
        <w:del w:id="204" w:author="Author">
          <w:r w:rsidR="00DA4B6D" w:rsidDel="00F632EF">
            <w:rPr>
              <w:lang w:val="en-US" w:bidi="he-IL"/>
            </w:rPr>
            <w:delText xml:space="preserve">who are in </w:delText>
          </w:r>
        </w:del>
      </w:ins>
      <w:del w:id="205" w:author="Author">
        <w:r w:rsidR="00240CB1" w:rsidDel="00F632EF">
          <w:rPr>
            <w:lang w:val="en-US" w:bidi="he-IL"/>
          </w:rPr>
          <w:delText xml:space="preserve">a need of emotional assistance. Mentoring takes </w:delText>
        </w:r>
      </w:del>
      <w:ins w:id="206" w:author="Author">
        <w:del w:id="207" w:author="Author">
          <w:r w:rsidR="00BD0736" w:rsidDel="00F632EF">
            <w:rPr>
              <w:lang w:val="en-US" w:bidi="he-IL"/>
            </w:rPr>
            <w:delText xml:space="preserve">took </w:delText>
          </w:r>
        </w:del>
      </w:ins>
      <w:del w:id="208" w:author="Author">
        <w:r w:rsidR="00240CB1" w:rsidDel="00F632EF">
          <w:rPr>
            <w:lang w:val="en-US" w:bidi="he-IL"/>
          </w:rPr>
          <w:delText>place twice a week and include</w:delText>
        </w:r>
      </w:del>
      <w:ins w:id="209" w:author="Author">
        <w:del w:id="210" w:author="Author">
          <w:r w:rsidR="00BD0736" w:rsidDel="00F632EF">
            <w:rPr>
              <w:lang w:val="en-US" w:bidi="he-IL"/>
            </w:rPr>
            <w:delText>d</w:delText>
          </w:r>
        </w:del>
      </w:ins>
      <w:del w:id="211" w:author="Author">
        <w:r w:rsidR="00240CB1" w:rsidDel="00F632EF">
          <w:rPr>
            <w:lang w:val="en-US" w:bidi="he-IL"/>
          </w:rPr>
          <w:delText xml:space="preserve">s motivational and emotional support to emotional challenges the mentees tackle, as well as learning </w:delText>
        </w:r>
      </w:del>
      <w:ins w:id="212" w:author="Author">
        <w:del w:id="213" w:author="Author">
          <w:r w:rsidR="002A04B5" w:rsidDel="00F632EF">
            <w:rPr>
              <w:lang w:val="en-US" w:bidi="he-IL"/>
            </w:rPr>
            <w:delText xml:space="preserve">academic </w:delText>
          </w:r>
        </w:del>
      </w:ins>
      <w:del w:id="214" w:author="Author">
        <w:r w:rsidR="00240CB1" w:rsidDel="00F632EF">
          <w:rPr>
            <w:lang w:val="en-US" w:bidi="he-IL"/>
          </w:rPr>
          <w:delText>enhancement</w:delText>
        </w:r>
      </w:del>
      <w:ins w:id="215" w:author="Author">
        <w:del w:id="216" w:author="Author">
          <w:r w:rsidR="002A04B5" w:rsidDel="00F632EF">
            <w:rPr>
              <w:lang w:val="en-US" w:bidi="he-IL"/>
            </w:rPr>
            <w:delText>assistance</w:delText>
          </w:r>
        </w:del>
      </w:ins>
      <w:del w:id="217" w:author="Author">
        <w:r w:rsidR="00240CB1" w:rsidDel="00F632EF">
          <w:rPr>
            <w:lang w:val="en-US" w:bidi="he-IL"/>
          </w:rPr>
          <w:delText xml:space="preserve">. </w:delText>
        </w:r>
      </w:del>
      <w:ins w:id="218" w:author="Author">
        <w:del w:id="219" w:author="Author">
          <w:r w:rsidR="002A610E" w:rsidDel="00F632EF">
            <w:rPr>
              <w:lang w:val="en-US" w:bidi="he-IL"/>
            </w:rPr>
            <w:delText>During the program, t</w:delText>
          </w:r>
        </w:del>
      </w:ins>
      <w:del w:id="220" w:author="Author">
        <w:r w:rsidR="00240CB1" w:rsidDel="00F632EF">
          <w:rPr>
            <w:lang w:val="en-US" w:bidi="he-IL"/>
          </w:rPr>
          <w:delText>The mentors themselves continue</w:delText>
        </w:r>
      </w:del>
      <w:ins w:id="221" w:author="Author">
        <w:del w:id="222" w:author="Author">
          <w:r w:rsidR="002A610E" w:rsidDel="00F632EF">
            <w:rPr>
              <w:lang w:val="en-US" w:bidi="he-IL"/>
            </w:rPr>
            <w:delText>d</w:delText>
          </w:r>
        </w:del>
      </w:ins>
      <w:del w:id="223" w:author="Author">
        <w:r w:rsidR="00240CB1" w:rsidDel="00F632EF">
          <w:rPr>
            <w:lang w:val="en-US" w:bidi="he-IL"/>
          </w:rPr>
          <w:delText xml:space="preserve"> to receive support from the support cent</w:delText>
        </w:r>
      </w:del>
      <w:ins w:id="224" w:author="Author">
        <w:del w:id="225" w:author="Author">
          <w:r w:rsidR="00962251" w:rsidDel="00F632EF">
            <w:rPr>
              <w:lang w:val="en-US" w:bidi="he-IL"/>
            </w:rPr>
            <w:delText>re</w:delText>
          </w:r>
        </w:del>
      </w:ins>
      <w:del w:id="226" w:author="Author">
        <w:r w:rsidR="00240CB1" w:rsidDel="00F632EF">
          <w:rPr>
            <w:lang w:val="en-US" w:bidi="he-IL"/>
          </w:rPr>
          <w:delText xml:space="preserve">er. </w:delText>
        </w:r>
        <w:r w:rsidR="00240CB1" w:rsidDel="00F632EF">
          <w:tab/>
        </w:r>
      </w:del>
      <w:ins w:id="227" w:author="Author">
        <w:del w:id="228" w:author="Author">
          <w:r w:rsidR="00962251" w:rsidDel="00F632EF">
            <w:delText>.</w:delText>
          </w:r>
        </w:del>
      </w:ins>
      <w:del w:id="229" w:author="Author">
        <w:r w:rsidR="00240CB1" w:rsidDel="00F632EF">
          <w:tab/>
        </w:r>
      </w:del>
    </w:p>
    <w:p w14:paraId="74A7144B" w14:textId="77777777" w:rsidR="00962251" w:rsidRPr="0079780A" w:rsidRDefault="00962251" w:rsidP="00DB0743">
      <w:pPr>
        <w:pStyle w:val="Newparagraph"/>
        <w:rPr>
          <w:ins w:id="230" w:author="Author"/>
        </w:rPr>
        <w:pPrChange w:id="231" w:author="Author">
          <w:pPr>
            <w:pStyle w:val="Newparagraph"/>
          </w:pPr>
        </w:pPrChange>
      </w:pPr>
    </w:p>
    <w:p w14:paraId="54EED096" w14:textId="45B21BFA" w:rsidR="00240CB1" w:rsidRPr="00F22998" w:rsidRDefault="00F632EF" w:rsidP="00962251">
      <w:pPr>
        <w:pStyle w:val="Newparagraph"/>
      </w:pPr>
      <w:ins w:id="232" w:author="Author">
        <w:r>
          <w:t xml:space="preserve">Indeed, </w:t>
        </w:r>
      </w:ins>
      <w:del w:id="233" w:author="Author">
        <w:r w:rsidR="00240CB1" w:rsidDel="00F632EF">
          <w:delText>R</w:delText>
        </w:r>
      </w:del>
      <w:ins w:id="234" w:author="Author">
        <w:r>
          <w:t>r</w:t>
        </w:r>
      </w:ins>
      <w:r w:rsidR="00240CB1">
        <w:t>esearch on the effects of mentoring has</w:t>
      </w:r>
      <w:ins w:id="235" w:author="Author">
        <w:r w:rsidR="000E3D48">
          <w:t>,</w:t>
        </w:r>
      </w:ins>
      <w:r w:rsidR="00240CB1">
        <w:t xml:space="preserve"> thus far</w:t>
      </w:r>
      <w:ins w:id="236" w:author="Author">
        <w:r w:rsidR="000E3D48">
          <w:t>,</w:t>
        </w:r>
      </w:ins>
      <w:r w:rsidR="00240CB1">
        <w:t xml:space="preserve"> </w:t>
      </w:r>
      <w:ins w:id="237" w:author="Author">
        <w:r w:rsidR="003C2994">
          <w:t>overwhelming</w:t>
        </w:r>
        <w:r w:rsidR="00977F1F">
          <w:t>ly</w:t>
        </w:r>
        <w:r w:rsidR="003C2994">
          <w:t xml:space="preserve"> </w:t>
        </w:r>
      </w:ins>
      <w:r w:rsidR="00240CB1">
        <w:t xml:space="preserve">concentrated on </w:t>
      </w:r>
      <w:del w:id="238" w:author="Author">
        <w:r w:rsidR="00240CB1" w:rsidDel="000E3D48">
          <w:delText xml:space="preserve">the </w:delText>
        </w:r>
      </w:del>
      <w:r w:rsidR="00240CB1">
        <w:t>mentees</w:t>
      </w:r>
      <w:ins w:id="239" w:author="Author">
        <w:r w:rsidR="00C92916">
          <w:t>.</w:t>
        </w:r>
      </w:ins>
      <w:del w:id="240" w:author="Author">
        <w:r w:rsidR="00240CB1" w:rsidDel="000E3D48">
          <w:delText>,</w:delText>
        </w:r>
      </w:del>
      <w:r w:rsidR="00240CB1">
        <w:t xml:space="preserve"> </w:t>
      </w:r>
      <w:ins w:id="241" w:author="Author">
        <w:r w:rsidR="00C92916">
          <w:t>H</w:t>
        </w:r>
      </w:ins>
      <w:del w:id="242" w:author="Author">
        <w:r w:rsidR="00240CB1" w:rsidDel="00C92916">
          <w:delText>h</w:delText>
        </w:r>
      </w:del>
      <w:r w:rsidR="00240CB1">
        <w:t>owever</w:t>
      </w:r>
      <w:ins w:id="243" w:author="Author">
        <w:r w:rsidR="000E3D48">
          <w:t>,</w:t>
        </w:r>
      </w:ins>
      <w:r w:rsidR="00240CB1">
        <w:t xml:space="preserve"> </w:t>
      </w:r>
      <w:commentRangeStart w:id="244"/>
      <w:del w:id="245" w:author="Author">
        <w:r w:rsidR="00240CB1" w:rsidDel="000E3D48">
          <w:delText xml:space="preserve">only </w:delText>
        </w:r>
      </w:del>
      <w:r w:rsidR="00240CB1">
        <w:t xml:space="preserve">a small number of studies </w:t>
      </w:r>
      <w:commentRangeEnd w:id="244"/>
      <w:r w:rsidR="009F5AA4">
        <w:rPr>
          <w:rStyle w:val="CommentReference"/>
        </w:rPr>
        <w:commentReference w:id="244"/>
      </w:r>
      <w:r w:rsidR="00240CB1">
        <w:t>have examined the effect</w:t>
      </w:r>
      <w:ins w:id="246" w:author="Author">
        <w:r w:rsidR="000E3D48">
          <w:t>s</w:t>
        </w:r>
      </w:ins>
      <w:r w:rsidR="00240CB1">
        <w:t xml:space="preserve"> of peer-mentoring on the well-being of the mentors themselves (Einat, 2017),</w:t>
      </w:r>
      <w:r w:rsidR="00240CB1" w:rsidRPr="00985A70">
        <w:rPr>
          <w:lang w:val="en-US" w:bidi="he-IL"/>
        </w:rPr>
        <w:t xml:space="preserve"> </w:t>
      </w:r>
      <w:del w:id="247" w:author="Author">
        <w:r w:rsidR="00240CB1" w:rsidDel="00CB0C67">
          <w:rPr>
            <w:lang w:val="en-US" w:bidi="he-IL"/>
          </w:rPr>
          <w:delText xml:space="preserve">and </w:delText>
        </w:r>
      </w:del>
      <w:ins w:id="248" w:author="Author">
        <w:r w:rsidR="00CB0C67">
          <w:rPr>
            <w:lang w:val="en-US" w:bidi="he-IL"/>
          </w:rPr>
          <w:t xml:space="preserve">but </w:t>
        </w:r>
      </w:ins>
      <w:r w:rsidR="00240CB1">
        <w:rPr>
          <w:lang w:val="en-US" w:bidi="he-IL"/>
        </w:rPr>
        <w:t xml:space="preserve">none have explored the </w:t>
      </w:r>
      <w:del w:id="249" w:author="Author">
        <w:r w:rsidR="00240CB1" w:rsidDel="004F3FD6">
          <w:rPr>
            <w:lang w:val="en-US" w:bidi="he-IL"/>
          </w:rPr>
          <w:delText xml:space="preserve">issue </w:delText>
        </w:r>
      </w:del>
      <w:ins w:id="250" w:author="Author">
        <w:r w:rsidR="004F3FD6">
          <w:rPr>
            <w:lang w:val="en-US" w:bidi="he-IL"/>
          </w:rPr>
          <w:t xml:space="preserve">question </w:t>
        </w:r>
      </w:ins>
      <w:r w:rsidR="00240CB1">
        <w:rPr>
          <w:lang w:val="en-US" w:bidi="he-IL"/>
        </w:rPr>
        <w:t>among mentors who are students with special needs (</w:t>
      </w:r>
      <w:ins w:id="251" w:author="Author">
        <w:r w:rsidR="003D24EB">
          <w:rPr>
            <w:lang w:val="en-US" w:bidi="he-IL"/>
          </w:rPr>
          <w:t xml:space="preserve">e.g., </w:t>
        </w:r>
      </w:ins>
      <w:r w:rsidR="00240CB1">
        <w:rPr>
          <w:lang w:val="en-US" w:bidi="he-IL"/>
        </w:rPr>
        <w:t xml:space="preserve">physical, mental, emotional needs). </w:t>
      </w:r>
      <w:r w:rsidR="00240CB1">
        <w:t>This paper seeks to fill this void by providing an analysis of mentors’ narratives regarding the effect of mentoring on their academic success</w:t>
      </w:r>
      <w:ins w:id="252" w:author="Author">
        <w:r w:rsidR="003C1441">
          <w:t>,</w:t>
        </w:r>
      </w:ins>
      <w:r w:rsidR="00240CB1">
        <w:t xml:space="preserve"> </w:t>
      </w:r>
      <w:del w:id="253" w:author="Author">
        <w:r w:rsidR="00240CB1" w:rsidDel="00D77A3C">
          <w:delText xml:space="preserve">and </w:delText>
        </w:r>
      </w:del>
      <w:ins w:id="254" w:author="Author">
        <w:r w:rsidR="00D77A3C">
          <w:t xml:space="preserve">as well as </w:t>
        </w:r>
      </w:ins>
      <w:r w:rsidR="00240CB1">
        <w:t xml:space="preserve">their emotional and psychological well-being. </w:t>
      </w:r>
      <w:commentRangeStart w:id="255"/>
      <w:r w:rsidR="00240CB1" w:rsidRPr="00A53F98">
        <w:t xml:space="preserve">Specifically, the study </w:t>
      </w:r>
      <w:del w:id="256" w:author="Author">
        <w:r w:rsidR="00240CB1" w:rsidRPr="00A53F98" w:rsidDel="005F7041">
          <w:delText xml:space="preserve">will </w:delText>
        </w:r>
      </w:del>
      <w:r w:rsidR="00240CB1" w:rsidRPr="00A53F98">
        <w:t>explore</w:t>
      </w:r>
      <w:ins w:id="257" w:author="Author">
        <w:r w:rsidR="005F7041" w:rsidRPr="00171E90">
          <w:t>s</w:t>
        </w:r>
      </w:ins>
      <w:r w:rsidR="00240CB1" w:rsidRPr="00AE53E2">
        <w:t xml:space="preserve"> the significance of mentoring to the self-rehabilitation of the mentors by </w:t>
      </w:r>
      <w:r w:rsidR="00240CB1" w:rsidRPr="00AE53E2">
        <w:rPr>
          <w:lang w:val="en-US" w:bidi="he-IL"/>
        </w:rPr>
        <w:t>exploring their mentoring experience and its effect on</w:t>
      </w:r>
      <w:r w:rsidR="00240CB1" w:rsidRPr="00AE53E2">
        <w:t xml:space="preserve"> their dealing with challenges and hardships in their daily </w:t>
      </w:r>
      <w:commentRangeStart w:id="258"/>
      <w:r w:rsidR="00240CB1" w:rsidRPr="00AE53E2">
        <w:t>lives</w:t>
      </w:r>
      <w:commentRangeEnd w:id="258"/>
      <w:r w:rsidR="00FC3FE4" w:rsidRPr="00171E90">
        <w:rPr>
          <w:rStyle w:val="CommentReference"/>
          <w:highlight w:val="magenta"/>
        </w:rPr>
        <w:commentReference w:id="258"/>
      </w:r>
      <w:commentRangeEnd w:id="255"/>
      <w:r w:rsidR="00BD6C9C">
        <w:rPr>
          <w:rStyle w:val="CommentReference"/>
        </w:rPr>
        <w:commentReference w:id="255"/>
      </w:r>
      <w:r w:rsidR="00240CB1">
        <w:t>.</w:t>
      </w:r>
      <w:del w:id="259" w:author="Author">
        <w:r w:rsidR="00240CB1" w:rsidDel="00FC3FE4">
          <w:delText xml:space="preserve"> Since one of the researchers is the</w:delText>
        </w:r>
        <w:r w:rsidR="00240CB1" w:rsidDel="00FC3FE4">
          <w:rPr>
            <w:lang w:val="en-US"/>
          </w:rPr>
          <w:delText xml:space="preserve"> </w:delText>
        </w:r>
        <w:r w:rsidR="00240CB1" w:rsidDel="00FC3FE4">
          <w:delText xml:space="preserve">coordinator of the support </w:delText>
        </w:r>
        <w:r w:rsidR="00E02632" w:rsidDel="00FC3FE4">
          <w:delText>cent</w:delText>
        </w:r>
        <w:r w:rsidR="00E02632" w:rsidDel="009B545D">
          <w:delText>r</w:delText>
        </w:r>
        <w:r w:rsidR="00E02632" w:rsidDel="00FC3FE4">
          <w:delText>e</w:delText>
        </w:r>
        <w:r w:rsidR="00240CB1" w:rsidDel="00FC3FE4">
          <w:delText xml:space="preserve"> in the college, and as researchers of this project and while observing the progress of these students from the day they were admitted to </w:delText>
        </w:r>
        <w:r w:rsidR="00240CB1" w:rsidDel="00784B72">
          <w:delText>C</w:delText>
        </w:r>
        <w:r w:rsidR="00240CB1" w:rsidDel="00FC3FE4">
          <w:delText>ollege until the end of their studies, we witnessed the students’ personal transformation and improvement in different areas in life.</w:delText>
        </w:r>
      </w:del>
      <w:r w:rsidR="00240CB1">
        <w:t xml:space="preserve"> </w:t>
      </w:r>
      <w:del w:id="260" w:author="Author">
        <w:r w:rsidR="00240CB1" w:rsidDel="00784B72">
          <w:delText xml:space="preserve"> </w:delText>
        </w:r>
        <w:r w:rsidR="00240CB1" w:rsidDel="00A53F98">
          <w:rPr>
            <w:lang w:val="en-US" w:bidi="he-IL"/>
          </w:rPr>
          <w:delText>Thus, the study attempts to suggest</w:delText>
        </w:r>
      </w:del>
      <w:ins w:id="261" w:author="Author">
        <w:r w:rsidR="00A53F98">
          <w:t>We suggest</w:t>
        </w:r>
      </w:ins>
      <w:r w:rsidR="00240CB1">
        <w:rPr>
          <w:lang w:val="en-US" w:bidi="he-IL"/>
        </w:rPr>
        <w:t xml:space="preserve"> </w:t>
      </w:r>
      <w:ins w:id="262" w:author="Author">
        <w:r w:rsidR="005C3ABE">
          <w:rPr>
            <w:lang w:val="en-US" w:bidi="he-IL"/>
          </w:rPr>
          <w:t xml:space="preserve">that </w:t>
        </w:r>
        <w:r w:rsidR="00DE7C6D">
          <w:rPr>
            <w:lang w:val="en-US" w:bidi="he-IL"/>
          </w:rPr>
          <w:t xml:space="preserve">providing students with special needs </w:t>
        </w:r>
        <w:r w:rsidR="00DE7C6D">
          <w:rPr>
            <w:lang w:val="en-US" w:bidi="he-IL"/>
          </w:rPr>
          <w:lastRenderedPageBreak/>
          <w:t xml:space="preserve">with </w:t>
        </w:r>
        <w:r w:rsidR="005C3ABE">
          <w:rPr>
            <w:lang w:val="en-US" w:bidi="he-IL"/>
          </w:rPr>
          <w:t xml:space="preserve">the experience of </w:t>
        </w:r>
      </w:ins>
      <w:r w:rsidR="00240CB1">
        <w:rPr>
          <w:lang w:val="en-US" w:bidi="he-IL"/>
        </w:rPr>
        <w:t>mentoring</w:t>
      </w:r>
      <w:ins w:id="263" w:author="Author">
        <w:r w:rsidR="005C3ABE">
          <w:rPr>
            <w:lang w:val="en-US" w:bidi="he-IL"/>
          </w:rPr>
          <w:t xml:space="preserve"> can be </w:t>
        </w:r>
        <w:r w:rsidR="004A7AB8">
          <w:rPr>
            <w:lang w:val="en-US" w:bidi="he-IL"/>
          </w:rPr>
          <w:t>incorporated</w:t>
        </w:r>
        <w:r w:rsidR="009A41D0">
          <w:rPr>
            <w:lang w:val="en-US" w:bidi="he-IL"/>
          </w:rPr>
          <w:t xml:space="preserve"> into existing programs</w:t>
        </w:r>
      </w:ins>
      <w:r w:rsidR="00240CB1">
        <w:rPr>
          <w:lang w:val="en-US" w:bidi="he-IL"/>
        </w:rPr>
        <w:t xml:space="preserve"> </w:t>
      </w:r>
      <w:del w:id="264" w:author="Author">
        <w:r w:rsidR="00240CB1" w:rsidDel="00775143">
          <w:rPr>
            <w:lang w:val="en-US" w:bidi="he-IL"/>
          </w:rPr>
          <w:delText>as an additional therapeutic tool</w:delText>
        </w:r>
        <w:r w:rsidR="00240CB1" w:rsidDel="0024768D">
          <w:rPr>
            <w:lang w:val="en-US" w:bidi="he-IL"/>
          </w:rPr>
          <w:delText xml:space="preserve"> </w:delText>
        </w:r>
      </w:del>
      <w:ins w:id="265" w:author="Author">
        <w:r w:rsidR="00775143">
          <w:rPr>
            <w:lang w:val="en-US" w:bidi="he-IL"/>
          </w:rPr>
          <w:t>to</w:t>
        </w:r>
        <w:r w:rsidR="003E0F71">
          <w:rPr>
            <w:lang w:val="en-US" w:bidi="he-IL"/>
          </w:rPr>
          <w:t xml:space="preserve"> </w:t>
        </w:r>
        <w:r w:rsidR="00147833">
          <w:rPr>
            <w:lang w:val="en-US" w:bidi="he-IL"/>
          </w:rPr>
          <w:t>improv</w:t>
        </w:r>
        <w:r w:rsidR="00775143">
          <w:rPr>
            <w:lang w:val="en-US" w:bidi="he-IL"/>
          </w:rPr>
          <w:t>e</w:t>
        </w:r>
        <w:r w:rsidR="003E0F71">
          <w:rPr>
            <w:lang w:val="en-US" w:bidi="he-IL"/>
          </w:rPr>
          <w:t xml:space="preserve"> </w:t>
        </w:r>
        <w:r w:rsidR="00775143">
          <w:rPr>
            <w:lang w:val="en-US" w:bidi="he-IL"/>
          </w:rPr>
          <w:t>these students’</w:t>
        </w:r>
        <w:r w:rsidR="003E0F71">
          <w:rPr>
            <w:lang w:val="en-US" w:bidi="he-IL"/>
          </w:rPr>
          <w:t xml:space="preserve"> adjustment </w:t>
        </w:r>
        <w:r w:rsidR="006C334F">
          <w:rPr>
            <w:lang w:val="en-US" w:bidi="he-IL"/>
          </w:rPr>
          <w:t>to</w:t>
        </w:r>
        <w:r w:rsidR="003E0F71">
          <w:rPr>
            <w:lang w:val="en-US" w:bidi="he-IL"/>
          </w:rPr>
          <w:t xml:space="preserve"> higher education</w:t>
        </w:r>
        <w:r w:rsidR="00562466">
          <w:rPr>
            <w:lang w:val="en-US" w:bidi="he-IL"/>
          </w:rPr>
          <w:t xml:space="preserve"> institutions</w:t>
        </w:r>
      </w:ins>
      <w:del w:id="266" w:author="Author">
        <w:r w:rsidR="00240CB1" w:rsidDel="0024768D">
          <w:rPr>
            <w:lang w:val="en-US" w:bidi="he-IL"/>
          </w:rPr>
          <w:delText>when working with students with special needs</w:delText>
        </w:r>
      </w:del>
      <w:r w:rsidR="00240CB1">
        <w:rPr>
          <w:lang w:val="en-US" w:bidi="he-IL"/>
        </w:rPr>
        <w:t xml:space="preserve">. </w:t>
      </w:r>
    </w:p>
    <w:p w14:paraId="68C4ED52" w14:textId="4E22B464" w:rsidR="00240CB1" w:rsidRPr="00171E90" w:rsidDel="00EF08E6" w:rsidRDefault="00240CB1" w:rsidP="00876C5B">
      <w:pPr>
        <w:pStyle w:val="Heading1"/>
        <w:rPr>
          <w:del w:id="267" w:author="Author"/>
          <w:i/>
          <w:iCs/>
        </w:rPr>
      </w:pPr>
      <w:del w:id="268" w:author="Author">
        <w:r w:rsidRPr="00171E90" w:rsidDel="00EF08E6">
          <w:rPr>
            <w:b w:val="0"/>
            <w:bCs w:val="0"/>
            <w:i/>
            <w:iCs/>
          </w:rPr>
          <w:delText xml:space="preserve">Literature Review </w:delText>
        </w:r>
      </w:del>
    </w:p>
    <w:p w14:paraId="65D15308" w14:textId="77777777" w:rsidR="00240CB1" w:rsidRPr="00171E90" w:rsidRDefault="00240CB1" w:rsidP="00876C5B">
      <w:pPr>
        <w:pStyle w:val="Paragraph"/>
        <w:rPr>
          <w:b/>
          <w:bCs/>
        </w:rPr>
      </w:pPr>
      <w:commentRangeStart w:id="269"/>
      <w:r w:rsidRPr="00EF08E6">
        <w:rPr>
          <w:b/>
          <w:bCs/>
          <w:i/>
          <w:iCs/>
        </w:rPr>
        <w:t xml:space="preserve">Theoretical Background </w:t>
      </w:r>
      <w:commentRangeEnd w:id="269"/>
      <w:r w:rsidR="00FA0C99" w:rsidRPr="00171E90">
        <w:rPr>
          <w:rStyle w:val="CommentReference"/>
          <w:b/>
          <w:bCs/>
        </w:rPr>
        <w:commentReference w:id="269"/>
      </w:r>
    </w:p>
    <w:p w14:paraId="2A6B377E" w14:textId="7D39A5F5" w:rsidR="00240CB1" w:rsidDel="00816BD5" w:rsidRDefault="00240CB1">
      <w:pPr>
        <w:pStyle w:val="Paragraph"/>
        <w:rPr>
          <w:del w:id="270" w:author="Author"/>
          <w:lang w:val="en-US" w:bidi="he-IL"/>
        </w:rPr>
        <w:pPrChange w:id="271" w:author="Sharon Shenhav" w:date="2020-02-18T20:43:00Z">
          <w:pPr>
            <w:pStyle w:val="Paragraph"/>
            <w:ind w:firstLine="720"/>
          </w:pPr>
        </w:pPrChange>
      </w:pPr>
      <w:r>
        <w:t xml:space="preserve">Even as the number of students with special needs who are admitted to institutions of higher education rises, the retention rates of these students </w:t>
      </w:r>
      <w:del w:id="272" w:author="Author">
        <w:r w:rsidDel="00DA334B">
          <w:delText xml:space="preserve">is </w:delText>
        </w:r>
      </w:del>
      <w:ins w:id="273" w:author="Author">
        <w:r w:rsidR="00DA334B">
          <w:t xml:space="preserve">are </w:t>
        </w:r>
      </w:ins>
      <w:r>
        <w:t>relatively lower than th</w:t>
      </w:r>
      <w:ins w:id="274" w:author="Author">
        <w:r w:rsidR="00DA334B">
          <w:t>ose</w:t>
        </w:r>
      </w:ins>
      <w:del w:id="275" w:author="Author">
        <w:r w:rsidDel="00DA334B">
          <w:delText>at</w:delText>
        </w:r>
      </w:del>
      <w:r>
        <w:t xml:space="preserve"> of students without disabilities (</w:t>
      </w:r>
      <w:r w:rsidR="00B061BD">
        <w:t>Walker, 2016</w:t>
      </w:r>
      <w:r>
        <w:t>). This</w:t>
      </w:r>
      <w:ins w:id="276" w:author="Author">
        <w:r w:rsidR="00B410C8">
          <w:t xml:space="preserve"> pattern</w:t>
        </w:r>
      </w:ins>
      <w:r>
        <w:t xml:space="preserve"> is not surprising since students with special needs have to cope not only with the challenges of academia, but </w:t>
      </w:r>
      <w:ins w:id="277" w:author="Author">
        <w:r w:rsidR="004C2552">
          <w:t xml:space="preserve">also </w:t>
        </w:r>
      </w:ins>
      <w:r>
        <w:t xml:space="preserve">with the </w:t>
      </w:r>
      <w:del w:id="278" w:author="Author">
        <w:r w:rsidDel="005F1648">
          <w:delText xml:space="preserve">difficulties </w:delText>
        </w:r>
      </w:del>
      <w:ins w:id="279" w:author="Author">
        <w:r w:rsidR="005F1648">
          <w:t xml:space="preserve">challenges </w:t>
        </w:r>
      </w:ins>
      <w:del w:id="280" w:author="Author">
        <w:r w:rsidDel="00F6259B">
          <w:delText xml:space="preserve">that </w:delText>
        </w:r>
      </w:del>
      <w:ins w:id="281" w:author="Author">
        <w:r w:rsidR="00F6259B">
          <w:t xml:space="preserve">of </w:t>
        </w:r>
      </w:ins>
      <w:r>
        <w:t>their disabilities</w:t>
      </w:r>
      <w:del w:id="282" w:author="Author">
        <w:r w:rsidDel="004C2552">
          <w:delText xml:space="preserve"> add</w:delText>
        </w:r>
      </w:del>
      <w:r>
        <w:t xml:space="preserve">. </w:t>
      </w:r>
      <w:r w:rsidRPr="00D21825">
        <w:t xml:space="preserve">One way to achieve better retention rates </w:t>
      </w:r>
      <w:r>
        <w:t>among these</w:t>
      </w:r>
      <w:r w:rsidRPr="0051398D">
        <w:t xml:space="preserve"> students </w:t>
      </w:r>
      <w:r w:rsidRPr="003354EE">
        <w:t xml:space="preserve">is to improve their </w:t>
      </w:r>
      <w:r w:rsidRPr="003354EE">
        <w:rPr>
          <w:lang w:val="en-US"/>
        </w:rPr>
        <w:t>self-esteem and self-efficacy by using peer</w:t>
      </w:r>
      <w:ins w:id="283" w:author="Author">
        <w:r w:rsidR="00130858">
          <w:rPr>
            <w:lang w:val="en-US"/>
          </w:rPr>
          <w:t xml:space="preserve"> </w:t>
        </w:r>
      </w:ins>
      <w:del w:id="284" w:author="Author">
        <w:r w:rsidRPr="003354EE" w:rsidDel="00130858">
          <w:rPr>
            <w:lang w:val="en-US"/>
          </w:rPr>
          <w:delText>-</w:delText>
        </w:r>
      </w:del>
      <w:r w:rsidRPr="003354EE">
        <w:rPr>
          <w:lang w:val="en-US"/>
        </w:rPr>
        <w:t>mentoring</w:t>
      </w:r>
      <w:ins w:id="285" w:author="Author">
        <w:r w:rsidR="00130858">
          <w:rPr>
            <w:lang w:val="en-US"/>
          </w:rPr>
          <w:t>. Peer mentoring</w:t>
        </w:r>
        <w:r w:rsidR="00C00FB0">
          <w:rPr>
            <w:lang w:val="en-US"/>
          </w:rPr>
          <w:t xml:space="preserve"> </w:t>
        </w:r>
      </w:ins>
      <w:del w:id="286" w:author="Author">
        <w:r w:rsidRPr="003354EE" w:rsidDel="00130858">
          <w:rPr>
            <w:lang w:val="en-US"/>
          </w:rPr>
          <w:delText>,</w:delText>
        </w:r>
        <w:r w:rsidRPr="003354EE" w:rsidDel="002012C6">
          <w:rPr>
            <w:lang w:val="en-US"/>
          </w:rPr>
          <w:delText xml:space="preserve"> </w:delText>
        </w:r>
      </w:del>
      <w:ins w:id="287" w:author="Author">
        <w:r w:rsidR="002012C6">
          <w:rPr>
            <w:lang w:val="en-US"/>
          </w:rPr>
          <w:t>is</w:t>
        </w:r>
        <w:r w:rsidR="00130858" w:rsidRPr="002012C6">
          <w:rPr>
            <w:lang w:val="en-US"/>
          </w:rPr>
          <w:t xml:space="preserve"> </w:t>
        </w:r>
      </w:ins>
      <w:r w:rsidRPr="002012C6">
        <w:t>an intervention</w:t>
      </w:r>
      <w:ins w:id="288" w:author="Author">
        <w:r w:rsidR="00985C3E">
          <w:t xml:space="preserve"> that is</w:t>
        </w:r>
      </w:ins>
      <w:r w:rsidRPr="002012C6">
        <w:t xml:space="preserve"> based on the premise that</w:t>
      </w:r>
      <w:r w:rsidRPr="003354EE">
        <w:t xml:space="preserve"> non-professionals </w:t>
      </w:r>
      <w:r>
        <w:t xml:space="preserve">are better suited to </w:t>
      </w:r>
      <w:r w:rsidRPr="0051398D">
        <w:t xml:space="preserve">provide emotional and/or instrumental support to others </w:t>
      </w:r>
      <w:r>
        <w:t>who share</w:t>
      </w:r>
      <w:r w:rsidRPr="00D21825">
        <w:t xml:space="preserve"> </w:t>
      </w:r>
      <w:r w:rsidRPr="0051398D">
        <w:t>a similar predicament (</w:t>
      </w:r>
      <w:r w:rsidRPr="008F251D">
        <w:rPr>
          <w:lang w:val="en-US"/>
        </w:rPr>
        <w:t xml:space="preserve">Roberts &amp; Rappaport, 1989). </w:t>
      </w:r>
      <w:del w:id="289" w:author="Author">
        <w:r w:rsidRPr="008F251D" w:rsidDel="00130858">
          <w:rPr>
            <w:lang w:val="en-US"/>
          </w:rPr>
          <w:delText xml:space="preserve"> </w:delText>
        </w:r>
      </w:del>
      <w:r w:rsidRPr="008F251D">
        <w:rPr>
          <w:lang w:val="en-US"/>
        </w:rPr>
        <w:t xml:space="preserve">Most research </w:t>
      </w:r>
      <w:del w:id="290" w:author="Author">
        <w:r w:rsidRPr="008F251D" w:rsidDel="00130858">
          <w:rPr>
            <w:lang w:val="en-US" w:bidi="he-IL"/>
          </w:rPr>
          <w:delText xml:space="preserve">regarding </w:delText>
        </w:r>
      </w:del>
      <w:ins w:id="291" w:author="Author">
        <w:r w:rsidR="00130858">
          <w:rPr>
            <w:lang w:val="en-US" w:bidi="he-IL"/>
          </w:rPr>
          <w:t>on</w:t>
        </w:r>
        <w:r w:rsidR="00130858" w:rsidRPr="008F251D">
          <w:rPr>
            <w:lang w:val="en-US" w:bidi="he-IL"/>
          </w:rPr>
          <w:t xml:space="preserve"> </w:t>
        </w:r>
      </w:ins>
      <w:r w:rsidRPr="008F251D">
        <w:rPr>
          <w:lang w:val="en-US" w:bidi="he-IL"/>
        </w:rPr>
        <w:t xml:space="preserve">mentoring </w:t>
      </w:r>
      <w:del w:id="292" w:author="Author">
        <w:r w:rsidRPr="008F251D" w:rsidDel="00130858">
          <w:rPr>
            <w:lang w:val="en-US" w:bidi="he-IL"/>
          </w:rPr>
          <w:delText>has focused thus far</w:delText>
        </w:r>
      </w:del>
      <w:ins w:id="293" w:author="Author">
        <w:r w:rsidR="00130858">
          <w:rPr>
            <w:lang w:val="en-US" w:bidi="he-IL"/>
          </w:rPr>
          <w:t>focuses</w:t>
        </w:r>
      </w:ins>
      <w:r w:rsidRPr="008F251D">
        <w:rPr>
          <w:lang w:val="en-US" w:bidi="he-IL"/>
        </w:rPr>
        <w:t xml:space="preserve"> </w:t>
      </w:r>
      <w:r w:rsidRPr="008F251D">
        <w:rPr>
          <w:lang w:val="en-US"/>
        </w:rPr>
        <w:t>on student mentees (</w:t>
      </w:r>
      <w:commentRangeStart w:id="294"/>
      <w:ins w:id="295" w:author="Author">
        <w:r w:rsidR="003B650E" w:rsidRPr="008F251D">
          <w:rPr>
            <w:lang w:val="en-US"/>
          </w:rPr>
          <w:t>Clare &amp; Aisling</w:t>
        </w:r>
        <w:r w:rsidR="003B650E">
          <w:rPr>
            <w:lang w:val="en-US"/>
          </w:rPr>
          <w:t>,</w:t>
        </w:r>
        <w:r w:rsidR="003B650E" w:rsidRPr="008F251D">
          <w:rPr>
            <w:lang w:val="en-US"/>
          </w:rPr>
          <w:t xml:space="preserve"> 2017</w:t>
        </w:r>
        <w:r w:rsidR="003B650E">
          <w:rPr>
            <w:lang w:val="en-US"/>
          </w:rPr>
          <w:t xml:space="preserve">; </w:t>
        </w:r>
      </w:ins>
      <w:r w:rsidRPr="008F251D">
        <w:rPr>
          <w:lang w:val="en-US"/>
        </w:rPr>
        <w:t>Glaser, Hall</w:t>
      </w:r>
      <w:ins w:id="296" w:author="Author">
        <w:r w:rsidR="003B650E">
          <w:rPr>
            <w:lang w:val="en-US"/>
          </w:rPr>
          <w:t>,</w:t>
        </w:r>
      </w:ins>
      <w:r w:rsidRPr="008F251D">
        <w:rPr>
          <w:lang w:val="en-US"/>
        </w:rPr>
        <w:t xml:space="preserve"> &amp; Halperin</w:t>
      </w:r>
      <w:ins w:id="297" w:author="Author">
        <w:r w:rsidR="003B650E">
          <w:rPr>
            <w:lang w:val="en-US"/>
          </w:rPr>
          <w:t>,</w:t>
        </w:r>
      </w:ins>
      <w:r w:rsidRPr="008F251D">
        <w:rPr>
          <w:lang w:val="en-US"/>
        </w:rPr>
        <w:t xml:space="preserve"> 2006</w:t>
      </w:r>
      <w:del w:id="298" w:author="Author">
        <w:r w:rsidRPr="008F251D" w:rsidDel="003B650E">
          <w:rPr>
            <w:lang w:val="en-US"/>
          </w:rPr>
          <w:delText>; Clare &amp; Aisling 2017</w:delText>
        </w:r>
      </w:del>
      <w:r w:rsidRPr="008F251D">
        <w:rPr>
          <w:lang w:val="en-US" w:bidi="he-IL"/>
        </w:rPr>
        <w:t xml:space="preserve">). </w:t>
      </w:r>
      <w:commentRangeEnd w:id="294"/>
      <w:r w:rsidR="00D1288F">
        <w:rPr>
          <w:rStyle w:val="CommentReference"/>
        </w:rPr>
        <w:commentReference w:id="294"/>
      </w:r>
      <w:ins w:id="299" w:author="Author">
        <w:r w:rsidR="003220B1">
          <w:rPr>
            <w:lang w:val="en-US" w:bidi="he-IL"/>
          </w:rPr>
          <w:t>However, a f</w:t>
        </w:r>
      </w:ins>
      <w:del w:id="300" w:author="Author">
        <w:r w:rsidRPr="008F251D" w:rsidDel="003220B1">
          <w:rPr>
            <w:lang w:val="en-US" w:bidi="he-IL"/>
          </w:rPr>
          <w:delText>F</w:delText>
        </w:r>
      </w:del>
      <w:r w:rsidRPr="008F251D">
        <w:rPr>
          <w:lang w:val="en-US" w:bidi="he-IL"/>
        </w:rPr>
        <w:t>ew studies have attempted to examine the effects of mentoring on the mentors</w:t>
      </w:r>
      <w:ins w:id="301" w:author="Author">
        <w:r w:rsidR="003220B1">
          <w:rPr>
            <w:lang w:val="en-US" w:bidi="he-IL"/>
          </w:rPr>
          <w:t xml:space="preserve"> themselves</w:t>
        </w:r>
      </w:ins>
      <w:r w:rsidRPr="008F251D">
        <w:rPr>
          <w:lang w:val="en-US" w:bidi="he-IL"/>
        </w:rPr>
        <w:t xml:space="preserve">, </w:t>
      </w:r>
      <w:del w:id="302" w:author="Author">
        <w:r w:rsidRPr="008F251D" w:rsidDel="003220B1">
          <w:rPr>
            <w:lang w:val="en-US" w:bidi="he-IL"/>
          </w:rPr>
          <w:delText xml:space="preserve">especially </w:delText>
        </w:r>
      </w:del>
      <w:ins w:id="303" w:author="Author">
        <w:r w:rsidR="003220B1">
          <w:rPr>
            <w:lang w:val="en-US" w:bidi="he-IL"/>
          </w:rPr>
          <w:t>particularly in cases in which</w:t>
        </w:r>
        <w:r w:rsidR="003220B1" w:rsidRPr="008F251D">
          <w:rPr>
            <w:lang w:val="en-US" w:bidi="he-IL"/>
          </w:rPr>
          <w:t xml:space="preserve"> </w:t>
        </w:r>
      </w:ins>
      <w:del w:id="304" w:author="Author">
        <w:r w:rsidRPr="008F251D" w:rsidDel="003220B1">
          <w:rPr>
            <w:lang w:val="en-US" w:bidi="he-IL"/>
          </w:rPr>
          <w:delText xml:space="preserve">when </w:delText>
        </w:r>
      </w:del>
      <w:r w:rsidRPr="008F251D">
        <w:rPr>
          <w:lang w:val="en-US" w:bidi="he-IL"/>
        </w:rPr>
        <w:t xml:space="preserve">the mentors share a similar difficulty </w:t>
      </w:r>
      <w:del w:id="305" w:author="Author">
        <w:r w:rsidRPr="008F251D" w:rsidDel="00520881">
          <w:rPr>
            <w:lang w:val="en-US" w:bidi="he-IL"/>
          </w:rPr>
          <w:delText>as that of the</w:delText>
        </w:r>
      </w:del>
      <w:ins w:id="306" w:author="Author">
        <w:r w:rsidR="00520881">
          <w:rPr>
            <w:lang w:val="en-US" w:bidi="he-IL"/>
          </w:rPr>
          <w:t>as their</w:t>
        </w:r>
      </w:ins>
      <w:r w:rsidRPr="008F251D">
        <w:rPr>
          <w:lang w:val="en-US" w:bidi="he-IL"/>
        </w:rPr>
        <w:t xml:space="preserve"> mentees.</w:t>
      </w:r>
    </w:p>
    <w:p w14:paraId="6CCE7AD3" w14:textId="7B970F71" w:rsidR="00816BD5" w:rsidRPr="00816BD5" w:rsidRDefault="00816BD5" w:rsidP="00171E90">
      <w:pPr>
        <w:pStyle w:val="Newparagraph"/>
        <w:ind w:firstLine="0"/>
        <w:rPr>
          <w:ins w:id="307" w:author="Author"/>
          <w:lang w:val="en-US" w:bidi="he-IL"/>
        </w:rPr>
      </w:pPr>
    </w:p>
    <w:p w14:paraId="6E3CB197" w14:textId="4E71868B" w:rsidR="00240CB1" w:rsidRPr="008F251D" w:rsidRDefault="00240CB1" w:rsidP="00171E90">
      <w:pPr>
        <w:pStyle w:val="Paragraph"/>
        <w:ind w:firstLine="720"/>
        <w:rPr>
          <w:lang w:val="en-US"/>
        </w:rPr>
      </w:pPr>
      <w:r w:rsidRPr="008F251D">
        <w:rPr>
          <w:lang w:val="en-US"/>
        </w:rPr>
        <w:t>The effect</w:t>
      </w:r>
      <w:ins w:id="308" w:author="Author">
        <w:r w:rsidR="004369C1">
          <w:rPr>
            <w:lang w:val="en-US"/>
          </w:rPr>
          <w:t>s</w:t>
        </w:r>
      </w:ins>
      <w:r w:rsidRPr="008F251D">
        <w:rPr>
          <w:lang w:val="en-US"/>
        </w:rPr>
        <w:t xml:space="preserve"> of peer-mentoring on </w:t>
      </w:r>
      <w:del w:id="309" w:author="Author">
        <w:r w:rsidRPr="008F251D" w:rsidDel="004369C1">
          <w:rPr>
            <w:lang w:val="en-US"/>
          </w:rPr>
          <w:delText xml:space="preserve">the </w:delText>
        </w:r>
      </w:del>
      <w:r w:rsidRPr="008F251D">
        <w:rPr>
          <w:lang w:val="en-US"/>
        </w:rPr>
        <w:t xml:space="preserve">mentors </w:t>
      </w:r>
      <w:del w:id="310" w:author="Author">
        <w:r w:rsidRPr="008F251D" w:rsidDel="0062499E">
          <w:rPr>
            <w:lang w:val="en-US"/>
          </w:rPr>
          <w:delText>w</w:delText>
        </w:r>
      </w:del>
      <w:ins w:id="311" w:author="Author">
        <w:r w:rsidR="0062499E">
          <w:rPr>
            <w:lang w:val="en-US"/>
          </w:rPr>
          <w:t>has been</w:t>
        </w:r>
      </w:ins>
      <w:del w:id="312" w:author="Author">
        <w:r w:rsidRPr="008F251D" w:rsidDel="00587166">
          <w:rPr>
            <w:lang w:val="en-US"/>
          </w:rPr>
          <w:delText>as</w:delText>
        </w:r>
      </w:del>
      <w:r w:rsidRPr="008F251D">
        <w:rPr>
          <w:lang w:val="en-US"/>
        </w:rPr>
        <w:t xml:space="preserve"> researched among prisoners who mentored other peer-prisoners </w:t>
      </w:r>
      <w:del w:id="313" w:author="Author">
        <w:r w:rsidRPr="008F251D" w:rsidDel="00587166">
          <w:rPr>
            <w:lang w:val="en-US"/>
          </w:rPr>
          <w:delText>in their prisons</w:delText>
        </w:r>
        <w:r w:rsidRPr="00690C0E" w:rsidDel="00587166">
          <w:rPr>
            <w:lang w:val="en-US"/>
          </w:rPr>
          <w:delText xml:space="preserve"> </w:delText>
        </w:r>
      </w:del>
      <w:r w:rsidRPr="00690C0E">
        <w:rPr>
          <w:lang w:val="en-US"/>
        </w:rPr>
        <w:t>(Einat, 2017)</w:t>
      </w:r>
      <w:r w:rsidRPr="008F251D">
        <w:rPr>
          <w:lang w:val="en-US"/>
        </w:rPr>
        <w:t>. Mentor-prisoners</w:t>
      </w:r>
      <w:r w:rsidR="00876C5B">
        <w:rPr>
          <w:lang w:val="en-US"/>
        </w:rPr>
        <w:t xml:space="preserve"> w</w:t>
      </w:r>
      <w:r w:rsidRPr="008F251D">
        <w:rPr>
          <w:lang w:val="en-US"/>
        </w:rPr>
        <w:t>ho participated in th</w:t>
      </w:r>
      <w:ins w:id="314" w:author="Author">
        <w:r w:rsidR="008014B8">
          <w:rPr>
            <w:lang w:val="en-US"/>
          </w:rPr>
          <w:t>e</w:t>
        </w:r>
      </w:ins>
      <w:del w:id="315" w:author="Author">
        <w:r w:rsidRPr="008F251D" w:rsidDel="008014B8">
          <w:rPr>
            <w:lang w:val="en-US"/>
          </w:rPr>
          <w:delText>is</w:delText>
        </w:r>
      </w:del>
      <w:r w:rsidRPr="008F251D">
        <w:rPr>
          <w:lang w:val="en-US"/>
        </w:rPr>
        <w:t xml:space="preserve"> program reported an increas</w:t>
      </w:r>
      <w:ins w:id="316" w:author="Author">
        <w:r w:rsidR="008014B8">
          <w:rPr>
            <w:lang w:val="en-US"/>
          </w:rPr>
          <w:t>ed</w:t>
        </w:r>
      </w:ins>
      <w:del w:id="317" w:author="Author">
        <w:r w:rsidRPr="008F251D" w:rsidDel="008014B8">
          <w:rPr>
            <w:lang w:val="en-US"/>
          </w:rPr>
          <w:delText>ing</w:delText>
        </w:r>
      </w:del>
      <w:r w:rsidRPr="008F251D">
        <w:rPr>
          <w:lang w:val="en-US"/>
        </w:rPr>
        <w:t xml:space="preserve"> ability to find </w:t>
      </w:r>
      <w:del w:id="318" w:author="Author">
        <w:r w:rsidRPr="008F251D" w:rsidDel="008014B8">
          <w:rPr>
            <w:lang w:val="en-US" w:bidi="he-IL"/>
          </w:rPr>
          <w:delText xml:space="preserve">a </w:delText>
        </w:r>
      </w:del>
      <w:r w:rsidRPr="008F251D">
        <w:rPr>
          <w:lang w:val="en-US" w:bidi="he-IL"/>
        </w:rPr>
        <w:t>new</w:t>
      </w:r>
      <w:r w:rsidRPr="008F251D">
        <w:rPr>
          <w:lang w:val="en-US"/>
        </w:rPr>
        <w:t xml:space="preserve"> meaning in life, </w:t>
      </w:r>
      <w:r w:rsidRPr="008F251D">
        <w:rPr>
          <w:lang w:val="en-US" w:bidi="he-IL"/>
        </w:rPr>
        <w:t>greater</w:t>
      </w:r>
      <w:r w:rsidRPr="008F251D">
        <w:rPr>
          <w:lang w:val="en-US"/>
        </w:rPr>
        <w:t xml:space="preserve"> willingness to participate in the rehabilitation process, and a better ability to connect and form relationships with the prison’s staff. The </w:t>
      </w:r>
      <w:r w:rsidR="00876C5B">
        <w:rPr>
          <w:lang w:val="en-US"/>
        </w:rPr>
        <w:t>m</w:t>
      </w:r>
      <w:r w:rsidRPr="008F251D">
        <w:rPr>
          <w:lang w:val="en-US"/>
        </w:rPr>
        <w:t xml:space="preserve">entors felt a higher level of responsibility and empathy towards their fellow prisoners and </w:t>
      </w:r>
      <w:r w:rsidRPr="008F251D">
        <w:rPr>
          <w:lang w:val="en-US" w:bidi="he-IL"/>
        </w:rPr>
        <w:t xml:space="preserve">felt that they </w:t>
      </w:r>
      <w:r w:rsidRPr="008F251D">
        <w:rPr>
          <w:lang w:val="en-US"/>
        </w:rPr>
        <w:t xml:space="preserve">were able to provide them with emotional support (Einat, 2017).  </w:t>
      </w:r>
    </w:p>
    <w:p w14:paraId="2975DF60" w14:textId="396B7FA0" w:rsidR="00240CB1" w:rsidDel="002C6433" w:rsidRDefault="00240CB1" w:rsidP="00876C5B">
      <w:pPr>
        <w:ind w:firstLine="720"/>
        <w:rPr>
          <w:del w:id="319" w:author="Author"/>
        </w:rPr>
      </w:pPr>
      <w:r>
        <w:t xml:space="preserve">One theory </w:t>
      </w:r>
      <w:r>
        <w:rPr>
          <w:lang w:val="en-US" w:bidi="he-IL"/>
        </w:rPr>
        <w:t>related to the idea of peer</w:t>
      </w:r>
      <w:ins w:id="320" w:author="Author">
        <w:r w:rsidR="00985C3E">
          <w:rPr>
            <w:lang w:val="en-US" w:bidi="he-IL"/>
          </w:rPr>
          <w:t xml:space="preserve"> </w:t>
        </w:r>
      </w:ins>
      <w:del w:id="321" w:author="Author">
        <w:r w:rsidDel="00985C3E">
          <w:rPr>
            <w:lang w:val="en-US" w:bidi="he-IL"/>
          </w:rPr>
          <w:delText>-</w:delText>
        </w:r>
      </w:del>
      <w:r>
        <w:rPr>
          <w:lang w:val="en-US" w:bidi="he-IL"/>
        </w:rPr>
        <w:t xml:space="preserve">mentoring is </w:t>
      </w:r>
      <w:r>
        <w:t xml:space="preserve">Riessman’s (1965) </w:t>
      </w:r>
      <w:ins w:id="322" w:author="Author">
        <w:r w:rsidR="00420005">
          <w:t>h</w:t>
        </w:r>
      </w:ins>
      <w:del w:id="323" w:author="Author">
        <w:r w:rsidDel="00420005">
          <w:delText>H</w:delText>
        </w:r>
      </w:del>
      <w:r>
        <w:t xml:space="preserve">elper </w:t>
      </w:r>
      <w:ins w:id="324" w:author="Author">
        <w:r w:rsidR="00420005">
          <w:t>t</w:t>
        </w:r>
      </w:ins>
      <w:del w:id="325" w:author="Author">
        <w:r w:rsidDel="00420005">
          <w:delText>T</w:delText>
        </w:r>
      </w:del>
      <w:r>
        <w:t xml:space="preserve">heory. According to this theory, when a person provides help to another person </w:t>
      </w:r>
      <w:del w:id="326" w:author="Author">
        <w:r w:rsidDel="00F20051">
          <w:delText xml:space="preserve">with </w:delText>
        </w:r>
      </w:del>
      <w:ins w:id="327" w:author="Author">
        <w:r w:rsidR="00F20051">
          <w:t xml:space="preserve">who is </w:t>
        </w:r>
        <w:r w:rsidR="00F20051">
          <w:lastRenderedPageBreak/>
          <w:t xml:space="preserve">in </w:t>
        </w:r>
      </w:ins>
      <w:r>
        <w:t xml:space="preserve">a similar predicament, the helper </w:t>
      </w:r>
      <w:del w:id="328" w:author="Author">
        <w:r w:rsidDel="00D37F66">
          <w:delText xml:space="preserve">receives </w:delText>
        </w:r>
      </w:del>
      <w:r>
        <w:t>benefits, perhaps even more than the recipient</w:t>
      </w:r>
      <w:del w:id="329" w:author="Author">
        <w:r w:rsidDel="00D37F66">
          <w:delText xml:space="preserve"> does</w:delText>
        </w:r>
      </w:del>
      <w:r>
        <w:t xml:space="preserve">. </w:t>
      </w:r>
      <w:ins w:id="330" w:author="Author">
        <w:r w:rsidR="00C445DA">
          <w:t>H</w:t>
        </w:r>
      </w:ins>
      <w:del w:id="331" w:author="Author">
        <w:r w:rsidDel="00C445DA">
          <w:delText>The h</w:delText>
        </w:r>
      </w:del>
      <w:r>
        <w:t>elper</w:t>
      </w:r>
      <w:ins w:id="332" w:author="Author">
        <w:r w:rsidR="007700A3">
          <w:t>s</w:t>
        </w:r>
      </w:ins>
      <w:r>
        <w:t xml:space="preserve"> may </w:t>
      </w:r>
      <w:del w:id="333" w:author="Author">
        <w:r w:rsidDel="00C445DA">
          <w:delText xml:space="preserve">not only </w:delText>
        </w:r>
      </w:del>
      <w:r>
        <w:t xml:space="preserve">improve </w:t>
      </w:r>
      <w:ins w:id="334" w:author="Author">
        <w:r w:rsidR="00C445DA" w:rsidRPr="00104CFD">
          <w:t xml:space="preserve">not only by experiencing an increase in their </w:t>
        </w:r>
      </w:ins>
      <w:commentRangeStart w:id="335"/>
      <w:del w:id="336" w:author="Author">
        <w:r w:rsidRPr="00104CFD" w:rsidDel="00C445DA">
          <w:delText xml:space="preserve">his </w:delText>
        </w:r>
      </w:del>
      <w:r w:rsidRPr="00104CFD">
        <w:t xml:space="preserve">motivation </w:t>
      </w:r>
      <w:commentRangeEnd w:id="335"/>
      <w:r w:rsidR="00105CAF" w:rsidRPr="00104CFD">
        <w:rPr>
          <w:rStyle w:val="CommentReference"/>
        </w:rPr>
        <w:commentReference w:id="335"/>
      </w:r>
      <w:r w:rsidRPr="00104CFD">
        <w:t xml:space="preserve">and confidence, but also </w:t>
      </w:r>
      <w:del w:id="337" w:author="Author">
        <w:r w:rsidRPr="00104CFD" w:rsidDel="00C445DA">
          <w:delText xml:space="preserve">his </w:delText>
        </w:r>
      </w:del>
      <w:ins w:id="338" w:author="Author">
        <w:r w:rsidR="00C445DA" w:rsidRPr="00104CFD">
          <w:t xml:space="preserve">in their </w:t>
        </w:r>
      </w:ins>
      <w:r w:rsidRPr="00104CFD">
        <w:t>self-efficacy</w:t>
      </w:r>
      <w:ins w:id="339" w:author="Author">
        <w:r w:rsidR="00104CFD">
          <w:t>; in other words, peer mentors are provided a context in which</w:t>
        </w:r>
      </w:ins>
      <w:r w:rsidRPr="00104CFD">
        <w:t xml:space="preserve"> </w:t>
      </w:r>
      <w:del w:id="340" w:author="Author">
        <w:r w:rsidRPr="00104CFD" w:rsidDel="00104CFD">
          <w:delText xml:space="preserve">in knowing that </w:delText>
        </w:r>
        <w:r w:rsidRPr="00104CFD" w:rsidDel="00D12D60">
          <w:delText xml:space="preserve">his </w:delText>
        </w:r>
      </w:del>
      <w:ins w:id="341" w:author="Author">
        <w:r w:rsidR="00D12D60" w:rsidRPr="00104CFD">
          <w:t xml:space="preserve">their </w:t>
        </w:r>
      </w:ins>
      <w:r w:rsidRPr="00104CFD">
        <w:t xml:space="preserve">help is required and </w:t>
      </w:r>
      <w:del w:id="342" w:author="Author">
        <w:r w:rsidRPr="00104CFD" w:rsidDel="00104CFD">
          <w:delText xml:space="preserve">that </w:delText>
        </w:r>
        <w:r w:rsidRPr="00104CFD" w:rsidDel="00D12D60">
          <w:delText>he is</w:delText>
        </w:r>
      </w:del>
      <w:ins w:id="343" w:author="Author">
        <w:r w:rsidR="00D12D60" w:rsidRPr="00104CFD">
          <w:t>they are</w:t>
        </w:r>
      </w:ins>
      <w:r w:rsidRPr="00104CFD">
        <w:t xml:space="preserve"> important to</w:t>
      </w:r>
      <w:r>
        <w:t xml:space="preserve"> others. The </w:t>
      </w:r>
      <w:del w:id="344" w:author="Author">
        <w:r w:rsidDel="00972799">
          <w:delText xml:space="preserve">ability </w:delText>
        </w:r>
      </w:del>
      <w:ins w:id="345" w:author="Author">
        <w:r w:rsidR="00972799">
          <w:t xml:space="preserve">opportunity </w:t>
        </w:r>
      </w:ins>
      <w:r>
        <w:t xml:space="preserve">to positively influence </w:t>
      </w:r>
      <w:ins w:id="346" w:author="Author">
        <w:r w:rsidR="00054444">
          <w:t xml:space="preserve">another person’s </w:t>
        </w:r>
      </w:ins>
      <w:del w:id="347" w:author="Author">
        <w:r w:rsidDel="00054444">
          <w:delText xml:space="preserve">the </w:delText>
        </w:r>
      </w:del>
      <w:r>
        <w:t xml:space="preserve">life </w:t>
      </w:r>
      <w:del w:id="348" w:author="Author">
        <w:r w:rsidDel="00054444">
          <w:delText xml:space="preserve">of another individual </w:delText>
        </w:r>
      </w:del>
      <w:r>
        <w:t xml:space="preserve">is </w:t>
      </w:r>
      <w:r w:rsidRPr="002460D2">
        <w:t>a rewarding experience</w:t>
      </w:r>
      <w:ins w:id="349" w:author="Author">
        <w:r w:rsidR="00671D4E">
          <w:t xml:space="preserve">, and </w:t>
        </w:r>
        <w:r w:rsidR="00D80142">
          <w:t xml:space="preserve">research has shown that it </w:t>
        </w:r>
        <w:r w:rsidR="00671D4E">
          <w:t>is</w:t>
        </w:r>
      </w:ins>
      <w:r w:rsidRPr="002460D2">
        <w:t xml:space="preserve"> accompanied </w:t>
      </w:r>
      <w:del w:id="350" w:author="Author">
        <w:r w:rsidRPr="002460D2" w:rsidDel="00671D4E">
          <w:delText xml:space="preserve">with </w:delText>
        </w:r>
      </w:del>
      <w:ins w:id="351" w:author="Author">
        <w:r w:rsidR="00671D4E">
          <w:t>by</w:t>
        </w:r>
        <w:r w:rsidR="00671D4E" w:rsidRPr="002460D2">
          <w:t xml:space="preserve"> </w:t>
        </w:r>
      </w:ins>
      <w:r w:rsidRPr="002460D2">
        <w:t>a</w:t>
      </w:r>
      <w:ins w:id="352" w:author="Author">
        <w:r w:rsidR="00671D4E">
          <w:t>n increasing</w:t>
        </w:r>
      </w:ins>
      <w:r w:rsidRPr="002460D2">
        <w:t xml:space="preserve"> </w:t>
      </w:r>
      <w:del w:id="353" w:author="Author">
        <w:r w:rsidRPr="002460D2" w:rsidDel="00671D4E">
          <w:delText xml:space="preserve">rise in the </w:delText>
        </w:r>
      </w:del>
      <w:r w:rsidRPr="002460D2">
        <w:t>ability to connect with others</w:t>
      </w:r>
      <w:del w:id="354" w:author="Author">
        <w:r w:rsidRPr="002460D2" w:rsidDel="00420005">
          <w:delText>,</w:delText>
        </w:r>
      </w:del>
      <w:r w:rsidRPr="002460D2">
        <w:t xml:space="preserve"> and </w:t>
      </w:r>
      <w:del w:id="355" w:author="Author">
        <w:r w:rsidDel="00420005">
          <w:delText xml:space="preserve">the </w:delText>
        </w:r>
      </w:del>
      <w:ins w:id="356" w:author="Author">
        <w:r w:rsidR="00420005">
          <w:t xml:space="preserve">a feeling of </w:t>
        </w:r>
      </w:ins>
      <w:r w:rsidRPr="002460D2">
        <w:t xml:space="preserve">satisfaction in </w:t>
      </w:r>
      <w:ins w:id="357" w:author="Author">
        <w:r w:rsidR="00D80142">
          <w:t xml:space="preserve">having </w:t>
        </w:r>
      </w:ins>
      <w:r w:rsidRPr="002460D2">
        <w:t>help</w:t>
      </w:r>
      <w:ins w:id="358" w:author="Author">
        <w:r w:rsidR="00D80142">
          <w:t>ed</w:t>
        </w:r>
      </w:ins>
      <w:del w:id="359" w:author="Author">
        <w:r w:rsidRPr="002460D2" w:rsidDel="00D80142">
          <w:delText>ing</w:delText>
        </w:r>
      </w:del>
      <w:r w:rsidRPr="002460D2">
        <w:t xml:space="preserve"> another </w:t>
      </w:r>
      <w:ins w:id="360" w:author="Author">
        <w:r w:rsidR="00D80142">
          <w:t xml:space="preserve">person </w:t>
        </w:r>
      </w:ins>
      <w:r w:rsidRPr="002460D2">
        <w:t>(Skovholt, 1974)</w:t>
      </w:r>
      <w:r>
        <w:t>.</w:t>
      </w:r>
      <w:ins w:id="361" w:author="Author">
        <w:r w:rsidR="002C6433">
          <w:t xml:space="preserve"> </w:t>
        </w:r>
      </w:ins>
    </w:p>
    <w:p w14:paraId="2A07208C" w14:textId="76FDB518" w:rsidR="00240CB1" w:rsidRDefault="00240CB1" w:rsidP="00A95E82">
      <w:pPr>
        <w:ind w:firstLine="720"/>
      </w:pPr>
      <w:r w:rsidRPr="00711E7B">
        <w:t xml:space="preserve">The </w:t>
      </w:r>
      <w:r>
        <w:t>principle</w:t>
      </w:r>
      <w:ins w:id="362" w:author="Author">
        <w:r w:rsidR="00D05CB1">
          <w:t>s</w:t>
        </w:r>
      </w:ins>
      <w:r>
        <w:t xml:space="preserve"> of </w:t>
      </w:r>
      <w:del w:id="363" w:author="Author">
        <w:r w:rsidDel="00D05CB1">
          <w:delText xml:space="preserve">the </w:delText>
        </w:r>
      </w:del>
      <w:r w:rsidRPr="00711E7B">
        <w:t xml:space="preserve">helper </w:t>
      </w:r>
      <w:r>
        <w:t>theory</w:t>
      </w:r>
      <w:r w:rsidRPr="00711E7B">
        <w:t xml:space="preserve"> </w:t>
      </w:r>
      <w:commentRangeStart w:id="364"/>
      <w:r w:rsidRPr="00711E7B">
        <w:t xml:space="preserve">may be most beneficial to </w:t>
      </w:r>
      <w:r>
        <w:t>people from a</w:t>
      </w:r>
      <w:r w:rsidRPr="00711E7B">
        <w:t xml:space="preserve"> low socio-economic status</w:t>
      </w:r>
      <w:ins w:id="365" w:author="Author">
        <w:r w:rsidR="00EF55AD">
          <w:t>,</w:t>
        </w:r>
      </w:ins>
      <w:r w:rsidRPr="00711E7B">
        <w:t xml:space="preserve"> </w:t>
      </w:r>
      <w:del w:id="366" w:author="Author">
        <w:r w:rsidDel="00E30507">
          <w:delText xml:space="preserve"> </w:delText>
        </w:r>
      </w:del>
      <w:r>
        <w:t>who are usually considered</w:t>
      </w:r>
      <w:ins w:id="367" w:author="Author">
        <w:r w:rsidR="00DA598C">
          <w:t xml:space="preserve"> </w:t>
        </w:r>
        <w:r w:rsidR="00527146">
          <w:t>an</w:t>
        </w:r>
      </w:ins>
      <w:r>
        <w:t xml:space="preserve"> at-risk population </w:t>
      </w:r>
      <w:r w:rsidRPr="00A420A6">
        <w:t>(</w:t>
      </w:r>
      <w:r w:rsidRPr="00711E7B">
        <w:t>Riessman, 1965</w:t>
      </w:r>
      <w:r>
        <w:t xml:space="preserve">; </w:t>
      </w:r>
      <w:r w:rsidRPr="00A420A6">
        <w:t>Shmidt, Shummow, &amp; Kacker, 2012).</w:t>
      </w:r>
      <w:commentRangeEnd w:id="364"/>
      <w:r w:rsidR="00EF699B">
        <w:rPr>
          <w:rStyle w:val="CommentReference"/>
        </w:rPr>
        <w:commentReference w:id="364"/>
      </w:r>
      <w:r>
        <w:t xml:space="preserve"> </w:t>
      </w:r>
      <w:del w:id="368" w:author="Author">
        <w:r w:rsidDel="00EF55AD">
          <w:delText xml:space="preserve"> </w:delText>
        </w:r>
      </w:del>
      <w:r>
        <w:t xml:space="preserve">In fact, for </w:t>
      </w:r>
      <w:commentRangeStart w:id="369"/>
      <w:r>
        <w:t>young adults</w:t>
      </w:r>
      <w:commentRangeEnd w:id="369"/>
      <w:r w:rsidR="00DA598C">
        <w:rPr>
          <w:rStyle w:val="CommentReference"/>
        </w:rPr>
        <w:commentReference w:id="369"/>
      </w:r>
      <w:ins w:id="370" w:author="Author">
        <w:r w:rsidR="009543EE">
          <w:t>,</w:t>
        </w:r>
      </w:ins>
      <w:r>
        <w:t xml:space="preserve"> being a helper </w:t>
      </w:r>
      <w:r w:rsidRPr="00711E7B">
        <w:t xml:space="preserve">may be </w:t>
      </w:r>
      <w:ins w:id="371" w:author="Author">
        <w:r w:rsidR="0062499E">
          <w:t xml:space="preserve">a </w:t>
        </w:r>
      </w:ins>
      <w:r w:rsidRPr="00711E7B">
        <w:t>rehabilitative</w:t>
      </w:r>
      <w:ins w:id="372" w:author="Author">
        <w:r w:rsidR="00522063">
          <w:t xml:space="preserve"> experience</w:t>
        </w:r>
      </w:ins>
      <w:r w:rsidRPr="00711E7B">
        <w:t xml:space="preserve"> </w:t>
      </w:r>
      <w:del w:id="373" w:author="Author">
        <w:r w:rsidRPr="00711E7B" w:rsidDel="00D86C76">
          <w:delText xml:space="preserve">and </w:delText>
        </w:r>
        <w:r w:rsidDel="00D86C76">
          <w:delText>may</w:delText>
        </w:r>
      </w:del>
      <w:ins w:id="374" w:author="Author">
        <w:r w:rsidR="00D86C76">
          <w:t>that</w:t>
        </w:r>
        <w:r w:rsidR="00522063">
          <w:t xml:space="preserve"> </w:t>
        </w:r>
      </w:ins>
      <w:del w:id="375" w:author="Author">
        <w:r w:rsidDel="00522063">
          <w:delText xml:space="preserve"> </w:delText>
        </w:r>
      </w:del>
      <w:r>
        <w:t>positively affect</w:t>
      </w:r>
      <w:ins w:id="376" w:author="Author">
        <w:r w:rsidR="00D86C76">
          <w:t>s</w:t>
        </w:r>
      </w:ins>
      <w:r w:rsidRPr="00711E7B">
        <w:t xml:space="preserve"> their</w:t>
      </w:r>
      <w:r>
        <w:t xml:space="preserve"> self-image </w:t>
      </w:r>
      <w:r w:rsidRPr="00711E7B">
        <w:t xml:space="preserve">(Riessman, 1965). </w:t>
      </w:r>
      <w:del w:id="377" w:author="Author">
        <w:r w:rsidRPr="00711E7B" w:rsidDel="00EF55AD">
          <w:delText xml:space="preserve"> </w:delText>
        </w:r>
      </w:del>
      <w:r>
        <w:t>This model has been applied and found to be conducive in diverse circumstances</w:t>
      </w:r>
      <w:ins w:id="378" w:author="Author">
        <w:r w:rsidR="00D2152D">
          <w:t>,</w:t>
        </w:r>
      </w:ins>
      <w:r>
        <w:t xml:space="preserve"> such as in various addiction programs </w:t>
      </w:r>
      <w:r w:rsidRPr="00A420A6">
        <w:t xml:space="preserve">(Riessman, 1965; </w:t>
      </w:r>
      <w:ins w:id="379" w:author="Author">
        <w:r w:rsidR="003B650E" w:rsidRPr="00A420A6">
          <w:t>Salzer &amp; Shear, 2002</w:t>
        </w:r>
        <w:r w:rsidR="003B650E">
          <w:t xml:space="preserve">; </w:t>
        </w:r>
      </w:ins>
      <w:r w:rsidRPr="00A420A6">
        <w:t>Skovholt, 1974</w:t>
      </w:r>
      <w:del w:id="380" w:author="Author">
        <w:r w:rsidRPr="00A420A6" w:rsidDel="003B650E">
          <w:delText>; Salzer &amp; Shear, 2002</w:delText>
        </w:r>
      </w:del>
      <w:r w:rsidRPr="00A420A6">
        <w:t>)</w:t>
      </w:r>
      <w:r>
        <w:t xml:space="preserve"> and </w:t>
      </w:r>
      <w:del w:id="381" w:author="Author">
        <w:r w:rsidDel="00F606DF">
          <w:delText xml:space="preserve">for </w:delText>
        </w:r>
      </w:del>
      <w:ins w:id="382" w:author="Author">
        <w:r w:rsidR="00F606DF">
          <w:t xml:space="preserve">among </w:t>
        </w:r>
        <w:r w:rsidR="001E15A7">
          <w:t>non-special needs</w:t>
        </w:r>
        <w:r w:rsidR="00D2152D">
          <w:t xml:space="preserve"> </w:t>
        </w:r>
      </w:ins>
      <w:r w:rsidRPr="00A420A6">
        <w:t xml:space="preserve">students </w:t>
      </w:r>
      <w:del w:id="383" w:author="Author">
        <w:r w:rsidRPr="00A420A6" w:rsidDel="00D2152D">
          <w:delText xml:space="preserve">mentoring </w:delText>
        </w:r>
      </w:del>
      <w:ins w:id="384" w:author="Author">
        <w:r w:rsidR="00D2152D">
          <w:t>who mentor</w:t>
        </w:r>
        <w:r w:rsidR="00D2152D" w:rsidRPr="00A420A6">
          <w:t xml:space="preserve"> </w:t>
        </w:r>
      </w:ins>
      <w:r w:rsidRPr="00A420A6">
        <w:t>other students (Gartner &amp; Riessman, 1993).</w:t>
      </w:r>
      <w:r>
        <w:t xml:space="preserve"> </w:t>
      </w:r>
      <w:ins w:id="385" w:author="Author">
        <w:r w:rsidR="00A20F15">
          <w:t xml:space="preserve">The current study, </w:t>
        </w:r>
      </w:ins>
      <w:del w:id="386" w:author="Author">
        <w:r w:rsidDel="00EF55AD">
          <w:delText xml:space="preserve"> </w:delText>
        </w:r>
      </w:del>
      <w:ins w:id="387" w:author="Author">
        <w:r w:rsidR="00A20F15">
          <w:t>h</w:t>
        </w:r>
      </w:ins>
      <w:del w:id="388" w:author="Author">
        <w:r w:rsidRPr="00A20F15" w:rsidDel="00A20F15">
          <w:delText>H</w:delText>
        </w:r>
      </w:del>
      <w:r w:rsidRPr="00A20F15">
        <w:t xml:space="preserve">owever, </w:t>
      </w:r>
      <w:del w:id="389" w:author="Author">
        <w:r w:rsidRPr="00A20F15" w:rsidDel="00A20F15">
          <w:delText>thus far it has yet to be</w:delText>
        </w:r>
      </w:del>
      <w:ins w:id="390" w:author="Author">
        <w:r w:rsidR="00A20F15">
          <w:t xml:space="preserve">is the first to examine the experience of being a </w:t>
        </w:r>
        <w:r w:rsidR="00E512A7">
          <w:t xml:space="preserve">peer </w:t>
        </w:r>
        <w:r w:rsidR="00A20F15">
          <w:t xml:space="preserve">mentor </w:t>
        </w:r>
      </w:ins>
      <w:del w:id="391" w:author="Author">
        <w:r w:rsidRPr="00A20F15" w:rsidDel="00A20F15">
          <w:delText xml:space="preserve"> researched </w:delText>
        </w:r>
        <w:r w:rsidRPr="00A20F15" w:rsidDel="00E512A7">
          <w:delText>as</w:delText>
        </w:r>
      </w:del>
      <w:ins w:id="392" w:author="Author">
        <w:r w:rsidR="009F5AA4">
          <w:t xml:space="preserve">among </w:t>
        </w:r>
      </w:ins>
      <w:del w:id="393" w:author="Author">
        <w:r w:rsidRPr="00A20F15" w:rsidDel="009F5AA4">
          <w:delText xml:space="preserve"> a therapeutic tool for </w:delText>
        </w:r>
        <w:r w:rsidRPr="00A20F15" w:rsidDel="00A20F15">
          <w:delText xml:space="preserve">mentor </w:delText>
        </w:r>
      </w:del>
      <w:r w:rsidRPr="00A20F15">
        <w:t>students with special needs at a</w:t>
      </w:r>
      <w:ins w:id="394" w:author="Author">
        <w:r w:rsidR="00BF285F">
          <w:t>n institution of</w:t>
        </w:r>
      </w:ins>
      <w:r w:rsidRPr="00A20F15">
        <w:t xml:space="preserve"> higher </w:t>
      </w:r>
      <w:commentRangeStart w:id="395"/>
      <w:r w:rsidRPr="00A20F15">
        <w:t>education</w:t>
      </w:r>
      <w:commentRangeEnd w:id="395"/>
      <w:r w:rsidR="000F2D0D">
        <w:rPr>
          <w:rStyle w:val="CommentReference"/>
        </w:rPr>
        <w:commentReference w:id="395"/>
      </w:r>
      <w:del w:id="396" w:author="Author">
        <w:r w:rsidRPr="00A20F15" w:rsidDel="00BF285F">
          <w:delText xml:space="preserve"> institution</w:delText>
        </w:r>
      </w:del>
      <w:r w:rsidRPr="00A20F15">
        <w:t>.</w:t>
      </w:r>
      <w:r>
        <w:t xml:space="preserve"> </w:t>
      </w:r>
    </w:p>
    <w:p w14:paraId="6E7856F3" w14:textId="368D93D8" w:rsidR="00240CB1" w:rsidDel="00B24959" w:rsidRDefault="00240CB1" w:rsidP="00B24959">
      <w:pPr>
        <w:ind w:firstLine="720"/>
        <w:rPr>
          <w:del w:id="397" w:author="Author"/>
        </w:rPr>
      </w:pPr>
      <w:r>
        <w:t xml:space="preserve">People with special needs rarely view themselves as service providers </w:t>
      </w:r>
      <w:del w:id="398" w:author="Author">
        <w:r w:rsidDel="00C15F92">
          <w:delText xml:space="preserve">for others </w:delText>
        </w:r>
      </w:del>
      <w:r>
        <w:t>(Brill, 1994)</w:t>
      </w:r>
      <w:del w:id="399" w:author="Author">
        <w:r w:rsidDel="00EF55AD">
          <w:delText>,</w:delText>
        </w:r>
      </w:del>
      <w:r>
        <w:t xml:space="preserve"> since they are usually on the receiving end</w:t>
      </w:r>
      <w:ins w:id="400" w:author="Author">
        <w:r w:rsidR="001B0897">
          <w:t xml:space="preserve"> of assistance</w:t>
        </w:r>
      </w:ins>
      <w:r>
        <w:t xml:space="preserve">. Programs in which students with special needs </w:t>
      </w:r>
      <w:del w:id="401" w:author="Author">
        <w:r w:rsidDel="001C5DDE">
          <w:delText xml:space="preserve">become </w:delText>
        </w:r>
      </w:del>
      <w:ins w:id="402" w:author="Author">
        <w:r w:rsidR="001C5DDE">
          <w:t xml:space="preserve">have a </w:t>
        </w:r>
      </w:ins>
      <w:r>
        <w:t>contribut</w:t>
      </w:r>
      <w:ins w:id="403" w:author="Author">
        <w:r w:rsidR="001C5DDE">
          <w:t>ing</w:t>
        </w:r>
      </w:ins>
      <w:del w:id="404" w:author="Author">
        <w:r w:rsidDel="001C5DDE">
          <w:delText>ors</w:delText>
        </w:r>
      </w:del>
      <w:ins w:id="405" w:author="Author">
        <w:r w:rsidR="001C5DDE">
          <w:t xml:space="preserve">, active role </w:t>
        </w:r>
      </w:ins>
      <w:del w:id="406" w:author="Author">
        <w:r w:rsidDel="001C5DDE">
          <w:delText xml:space="preserve"> to others </w:delText>
        </w:r>
        <w:r w:rsidDel="00EF55AD">
          <w:delText xml:space="preserve">will </w:delText>
        </w:r>
      </w:del>
      <w:ins w:id="407" w:author="Author">
        <w:r w:rsidR="00EF55AD">
          <w:t>are likely to</w:t>
        </w:r>
        <w:r w:rsidR="0062499E">
          <w:t xml:space="preserve"> benefit those students by </w:t>
        </w:r>
      </w:ins>
      <w:r>
        <w:t>mak</w:t>
      </w:r>
      <w:ins w:id="408" w:author="Author">
        <w:r w:rsidR="0062499E">
          <w:t>ing</w:t>
        </w:r>
      </w:ins>
      <w:del w:id="409" w:author="Author">
        <w:r w:rsidDel="0062499E">
          <w:delText>e</w:delText>
        </w:r>
      </w:del>
      <w:r>
        <w:t xml:space="preserve"> them feel more valuable, </w:t>
      </w:r>
      <w:del w:id="410" w:author="Author">
        <w:r w:rsidDel="00BC65E7">
          <w:delText xml:space="preserve">activate </w:delText>
        </w:r>
      </w:del>
      <w:ins w:id="411" w:author="Author">
        <w:r w:rsidR="00BC65E7">
          <w:t>enhanc</w:t>
        </w:r>
        <w:r w:rsidR="0062499E">
          <w:t>ing</w:t>
        </w:r>
        <w:r w:rsidR="00BC65E7">
          <w:t xml:space="preserve"> </w:t>
        </w:r>
      </w:ins>
      <w:r>
        <w:t xml:space="preserve">their </w:t>
      </w:r>
      <w:del w:id="412" w:author="Author">
        <w:r w:rsidDel="00740766">
          <w:delText xml:space="preserve">social </w:delText>
        </w:r>
      </w:del>
      <w:ins w:id="413" w:author="Author">
        <w:r w:rsidR="00740766">
          <w:t xml:space="preserve">communication </w:t>
        </w:r>
      </w:ins>
      <w:r>
        <w:t>skills</w:t>
      </w:r>
      <w:del w:id="414" w:author="Author">
        <w:r w:rsidDel="00740766">
          <w:delText xml:space="preserve"> in communicating with others</w:delText>
        </w:r>
      </w:del>
      <w:r>
        <w:t>, and increas</w:t>
      </w:r>
      <w:ins w:id="415" w:author="Author">
        <w:r w:rsidR="0062499E">
          <w:t>ing</w:t>
        </w:r>
      </w:ins>
      <w:del w:id="416" w:author="Author">
        <w:r w:rsidDel="0062499E">
          <w:delText>e</w:delText>
        </w:r>
      </w:del>
      <w:r>
        <w:t xml:space="preserve"> their self-esteem (Brill, 1994). </w:t>
      </w:r>
      <w:del w:id="417" w:author="Author">
        <w:r w:rsidDel="00695CAD">
          <w:delText xml:space="preserve"> </w:delText>
        </w:r>
      </w:del>
      <w:r>
        <w:t xml:space="preserve">Participating in such </w:t>
      </w:r>
      <w:ins w:id="418" w:author="Author">
        <w:r w:rsidR="00667DE0">
          <w:t xml:space="preserve">a </w:t>
        </w:r>
      </w:ins>
      <w:r>
        <w:t>program</w:t>
      </w:r>
      <w:del w:id="419" w:author="Author">
        <w:r w:rsidDel="00667DE0">
          <w:delText>s</w:delText>
        </w:r>
      </w:del>
      <w:r>
        <w:t xml:space="preserve"> </w:t>
      </w:r>
      <w:del w:id="420" w:author="Author">
        <w:r w:rsidDel="0092234A">
          <w:delText xml:space="preserve">thus </w:delText>
        </w:r>
      </w:del>
      <w:r>
        <w:t xml:space="preserve">may </w:t>
      </w:r>
      <w:ins w:id="421" w:author="Author">
        <w:r w:rsidR="00584A70">
          <w:t xml:space="preserve">also </w:t>
        </w:r>
      </w:ins>
      <w:r>
        <w:t>lead them to</w:t>
      </w:r>
      <w:ins w:id="422" w:author="Author">
        <w:r w:rsidR="003B629E">
          <w:t xml:space="preserve"> live</w:t>
        </w:r>
      </w:ins>
      <w:r>
        <w:t xml:space="preserve"> healthier lives, both mentally and physically</w:t>
      </w:r>
      <w:ins w:id="423" w:author="Author">
        <w:r w:rsidR="0092234A">
          <w:t>,</w:t>
        </w:r>
      </w:ins>
      <w:r>
        <w:t xml:space="preserve"> since they</w:t>
      </w:r>
      <w:ins w:id="424" w:author="Author">
        <w:r w:rsidR="004C233A">
          <w:t xml:space="preserve"> would</w:t>
        </w:r>
      </w:ins>
      <w:r>
        <w:t xml:space="preserve"> need to maintain their health in order to help others. </w:t>
      </w:r>
      <w:commentRangeStart w:id="425"/>
      <w:r>
        <w:t xml:space="preserve">In fact, their involvement in the learning and social aspect of the academic life </w:t>
      </w:r>
      <w:commentRangeEnd w:id="425"/>
      <w:r w:rsidR="0087172E">
        <w:rPr>
          <w:rStyle w:val="CommentReference"/>
        </w:rPr>
        <w:commentReference w:id="425"/>
      </w:r>
      <w:r>
        <w:t>might impact their retention and graduation rates (Mamiseishvili &amp; Koch</w:t>
      </w:r>
      <w:ins w:id="426" w:author="Author">
        <w:r w:rsidR="003B650E">
          <w:t>,</w:t>
        </w:r>
      </w:ins>
      <w:r>
        <w:t xml:space="preserve"> 2011). </w:t>
      </w:r>
    </w:p>
    <w:p w14:paraId="605E603B" w14:textId="77777777" w:rsidR="00B24959" w:rsidRDefault="00B24959" w:rsidP="00876C5B">
      <w:pPr>
        <w:ind w:firstLine="720"/>
        <w:rPr>
          <w:ins w:id="427" w:author="Author"/>
        </w:rPr>
      </w:pPr>
    </w:p>
    <w:p w14:paraId="19AC9C0B" w14:textId="7C328E05" w:rsidR="00240CB1" w:rsidRPr="00171E90" w:rsidDel="00EF08E6" w:rsidRDefault="00282F8C">
      <w:pPr>
        <w:ind w:firstLine="720"/>
        <w:rPr>
          <w:del w:id="428" w:author="Author"/>
          <w:lang w:val="en-US" w:bidi="he-IL"/>
        </w:rPr>
        <w:pPrChange w:id="429" w:author="Sharon Shenhav" w:date="2020-02-17T23:36:00Z">
          <w:pPr>
            <w:pStyle w:val="Newparagraph"/>
            <w:ind w:firstLine="0"/>
          </w:pPr>
        </w:pPrChange>
      </w:pPr>
      <w:ins w:id="430" w:author="Author">
        <w:r>
          <w:rPr>
            <w:lang w:val="en-US"/>
          </w:rPr>
          <w:lastRenderedPageBreak/>
          <w:t xml:space="preserve">Another model </w:t>
        </w:r>
        <w:r w:rsidR="00767B48">
          <w:rPr>
            <w:lang w:val="en-US"/>
          </w:rPr>
          <w:t>that</w:t>
        </w:r>
        <w:r>
          <w:rPr>
            <w:lang w:val="en-US"/>
          </w:rPr>
          <w:t xml:space="preserve"> is relevant to the current study is </w:t>
        </w:r>
      </w:ins>
      <w:del w:id="431" w:author="Author">
        <w:r w:rsidR="00240CB1" w:rsidRPr="008F251D" w:rsidDel="007A0634">
          <w:rPr>
            <w:lang w:val="en-US"/>
          </w:rPr>
          <w:delText>Focusing on the strengths and positive aspects of mentors as well as their capacity to contribute to others is a major building block of positive psychology</w:delText>
        </w:r>
        <w:r w:rsidR="00240CB1" w:rsidRPr="00690C0E" w:rsidDel="007A0634">
          <w:rPr>
            <w:lang w:val="en-US" w:bidi="he-IL"/>
          </w:rPr>
          <w:delText xml:space="preserve"> </w:delText>
        </w:r>
        <w:r w:rsidR="00240CB1" w:rsidRPr="00EA0F13" w:rsidDel="007A0634">
          <w:rPr>
            <w:lang w:val="en-US" w:bidi="he-IL"/>
          </w:rPr>
          <w:delText>(Seligman, 2002).</w:delText>
        </w:r>
      </w:del>
      <w:ins w:id="432" w:author="Author">
        <w:r>
          <w:rPr>
            <w:lang w:val="en-US"/>
          </w:rPr>
          <w:t>t</w:t>
        </w:r>
      </w:ins>
      <w:del w:id="433" w:author="Author">
        <w:r w:rsidR="00240CB1" w:rsidRPr="008F251D" w:rsidDel="00282F8C">
          <w:rPr>
            <w:lang w:val="en-US"/>
          </w:rPr>
          <w:delText>T</w:delText>
        </w:r>
      </w:del>
      <w:r w:rsidR="00240CB1" w:rsidRPr="008F251D">
        <w:rPr>
          <w:lang w:val="en-US"/>
        </w:rPr>
        <w:t>he model of positive psychology</w:t>
      </w:r>
      <w:ins w:id="434" w:author="Author">
        <w:r>
          <w:rPr>
            <w:lang w:val="en-US"/>
          </w:rPr>
          <w:t>, which</w:t>
        </w:r>
      </w:ins>
      <w:r w:rsidR="00240CB1" w:rsidRPr="008F251D">
        <w:rPr>
          <w:lang w:val="en-US"/>
        </w:rPr>
        <w:t xml:space="preserve"> is based on the premise that in order to achieve happiness, </w:t>
      </w:r>
      <w:r w:rsidR="00240CB1">
        <w:rPr>
          <w:lang w:val="en-US" w:bidi="he-IL"/>
        </w:rPr>
        <w:t>one should</w:t>
      </w:r>
      <w:r w:rsidR="00240CB1" w:rsidRPr="008F251D">
        <w:rPr>
          <w:lang w:val="en-US"/>
        </w:rPr>
        <w:t xml:space="preserve"> </w:t>
      </w:r>
      <w:r w:rsidR="00240CB1">
        <w:rPr>
          <w:lang w:val="en-US" w:bidi="he-IL"/>
        </w:rPr>
        <w:t>focus</w:t>
      </w:r>
      <w:r w:rsidR="00240CB1" w:rsidRPr="008F251D">
        <w:rPr>
          <w:rFonts w:cs="Arial"/>
          <w:b/>
          <w:bCs/>
          <w:i/>
          <w:iCs/>
          <w:szCs w:val="28"/>
          <w:lang w:val="en-US" w:bidi="he-IL"/>
        </w:rPr>
        <w:t xml:space="preserve"> </w:t>
      </w:r>
      <w:r w:rsidR="00240CB1" w:rsidRPr="008F251D">
        <w:rPr>
          <w:lang w:val="en-US"/>
        </w:rPr>
        <w:t>on creating positive emotions</w:t>
      </w:r>
      <w:r w:rsidR="00240CB1" w:rsidRPr="0051398D">
        <w:t xml:space="preserve">, strengthening personal capabilities and creating </w:t>
      </w:r>
      <w:r w:rsidR="00240CB1">
        <w:t>meaning in life</w:t>
      </w:r>
      <w:ins w:id="435" w:author="Author">
        <w:r w:rsidR="001E5560">
          <w:t>; i</w:t>
        </w:r>
        <w:r w:rsidR="000C6797">
          <w:t xml:space="preserve">n other words, </w:t>
        </w:r>
      </w:ins>
      <w:del w:id="436" w:author="Author">
        <w:r w:rsidR="00240CB1" w:rsidDel="000C6797">
          <w:delText xml:space="preserve"> </w:delText>
        </w:r>
        <w:r w:rsidR="00240CB1" w:rsidRPr="00690C0E" w:rsidDel="000C6797">
          <w:delText>(</w:delText>
        </w:r>
        <w:r w:rsidR="00240CB1" w:rsidRPr="00690C0E" w:rsidDel="00E54AB3">
          <w:delText>directing the person to use his</w:delText>
        </w:r>
      </w:del>
      <w:ins w:id="437" w:author="Author">
        <w:r w:rsidR="00E54AB3">
          <w:t>focusing on one’s</w:t>
        </w:r>
      </w:ins>
      <w:r w:rsidR="00240CB1" w:rsidRPr="00690C0E">
        <w:t xml:space="preserve"> strengths and abilities</w:t>
      </w:r>
      <w:ins w:id="438" w:author="Author">
        <w:r w:rsidR="0039150C">
          <w:t>,</w:t>
        </w:r>
        <w:r w:rsidR="001B0FD8">
          <w:t xml:space="preserve"> as well as contribut</w:t>
        </w:r>
        <w:r w:rsidR="004D7900">
          <w:t xml:space="preserve">ing </w:t>
        </w:r>
        <w:r w:rsidR="001B0FD8">
          <w:t>to others</w:t>
        </w:r>
        <w:r w:rsidR="0039150C">
          <w:t xml:space="preserve"> </w:t>
        </w:r>
      </w:ins>
      <w:del w:id="439" w:author="Author">
        <w:r w:rsidR="00240CB1" w:rsidRPr="00690C0E" w:rsidDel="001B0FD8">
          <w:delText xml:space="preserve"> </w:delText>
        </w:r>
        <w:r w:rsidR="00240CB1" w:rsidRPr="00690C0E" w:rsidDel="001112E2">
          <w:delText>for a valuable contribution</w:delText>
        </w:r>
        <w:r w:rsidR="00240CB1" w:rsidRPr="00690C0E" w:rsidDel="007C4125">
          <w:delText xml:space="preserve">) </w:delText>
        </w:r>
        <w:r w:rsidR="00240CB1" w:rsidRPr="0051398D" w:rsidDel="001112E2">
          <w:delText xml:space="preserve"> </w:delText>
        </w:r>
      </w:del>
      <w:r w:rsidR="00240CB1" w:rsidRPr="0051398D">
        <w:t xml:space="preserve">(Seligman, 2002). </w:t>
      </w:r>
      <w:del w:id="440" w:author="Author">
        <w:r w:rsidR="00240CB1" w:rsidRPr="0051398D" w:rsidDel="00027F4A">
          <w:delText xml:space="preserve">Happiness is </w:delText>
        </w:r>
        <w:r w:rsidR="00240CB1" w:rsidDel="00027F4A">
          <w:delText xml:space="preserve">also </w:delText>
        </w:r>
        <w:r w:rsidR="00240CB1" w:rsidRPr="0051398D" w:rsidDel="00027F4A">
          <w:delText>based on involvement</w:delText>
        </w:r>
        <w:r w:rsidR="00240CB1" w:rsidRPr="003354EE" w:rsidDel="00027F4A">
          <w:delText xml:space="preserve"> in life </w:delText>
        </w:r>
        <w:r w:rsidR="00240CB1" w:rsidRPr="003354EE" w:rsidDel="002D5D1D">
          <w:delText>(</w:delText>
        </w:r>
        <w:r w:rsidR="00240CB1" w:rsidRPr="003354EE" w:rsidDel="00027F4A">
          <w:delText>creating a daily schedule and priorities directed to increasing the involvement in different significant and valuable aspects (such as relationships)</w:delText>
        </w:r>
        <w:r w:rsidR="00240CB1" w:rsidRPr="00690C0E" w:rsidDel="003B650E">
          <w:delText>)</w:delText>
        </w:r>
        <w:r w:rsidR="00240CB1" w:rsidRPr="00690C0E" w:rsidDel="00027F4A">
          <w:delText xml:space="preserve"> (Seligman, 2002</w:delText>
        </w:r>
        <w:r w:rsidR="00240CB1" w:rsidRPr="0051398D" w:rsidDel="00027F4A">
          <w:delText xml:space="preserve">). </w:delText>
        </w:r>
      </w:del>
      <w:r w:rsidR="00240CB1" w:rsidRPr="00690C0E">
        <w:t xml:space="preserve">According to Seligman (2002), focusing on one’s strengths rather than </w:t>
      </w:r>
      <w:ins w:id="441" w:author="Author">
        <w:r w:rsidR="00027F4A">
          <w:t xml:space="preserve">on </w:t>
        </w:r>
      </w:ins>
      <w:r w:rsidR="00240CB1" w:rsidRPr="00690C0E">
        <w:t>on</w:t>
      </w:r>
      <w:ins w:id="442" w:author="Author">
        <w:r w:rsidR="00783DCA">
          <w:t>e’s</w:t>
        </w:r>
      </w:ins>
      <w:r w:rsidR="00240CB1" w:rsidRPr="00690C0E">
        <w:t xml:space="preserve"> </w:t>
      </w:r>
      <w:del w:id="443" w:author="Author">
        <w:r w:rsidR="00240CB1" w:rsidDel="00783DCA">
          <w:delText xml:space="preserve">the </w:delText>
        </w:r>
      </w:del>
      <w:r w:rsidR="00240CB1" w:rsidRPr="0051398D">
        <w:t xml:space="preserve">weaknesses empowers </w:t>
      </w:r>
      <w:r w:rsidR="00240CB1">
        <w:t>individuals</w:t>
      </w:r>
      <w:r w:rsidR="00240CB1" w:rsidRPr="0051398D">
        <w:t xml:space="preserve"> and allows them to create a positive rapport between </w:t>
      </w:r>
      <w:r w:rsidR="00240CB1" w:rsidRPr="003354EE">
        <w:t>themselves and their surroundings.</w:t>
      </w:r>
      <w:ins w:id="444" w:author="Author">
        <w:r w:rsidR="0042429A">
          <w:t xml:space="preserve"> </w:t>
        </w:r>
      </w:ins>
      <w:del w:id="445" w:author="Author">
        <w:r w:rsidR="00240CB1" w:rsidRPr="003354EE" w:rsidDel="00F90F83">
          <w:delText xml:space="preserve"> </w:delText>
        </w:r>
      </w:del>
      <w:ins w:id="446" w:author="Author">
        <w:r w:rsidR="00CB64CE">
          <w:t xml:space="preserve">If we apply this model to the current </w:t>
        </w:r>
        <w:r w:rsidR="0042429A">
          <w:t>research</w:t>
        </w:r>
        <w:r w:rsidR="00CB64CE">
          <w:t>, t</w:t>
        </w:r>
      </w:ins>
      <w:del w:id="447" w:author="Author">
        <w:r w:rsidR="00240CB1" w:rsidRPr="003354EE" w:rsidDel="00CB64CE">
          <w:delText>T</w:delText>
        </w:r>
      </w:del>
      <w:r w:rsidR="00240CB1" w:rsidRPr="00690C0E">
        <w:t xml:space="preserve">he mentor student is not seen as a “problematic” student, but </w:t>
      </w:r>
      <w:ins w:id="448" w:author="Author">
        <w:r w:rsidR="00740A12">
          <w:t xml:space="preserve">rather </w:t>
        </w:r>
      </w:ins>
      <w:r w:rsidR="00240CB1" w:rsidRPr="00690C0E">
        <w:t xml:space="preserve">as a person who contributes to society. Being aware of </w:t>
      </w:r>
      <w:ins w:id="449" w:author="Author">
        <w:r w:rsidR="0075480B">
          <w:t xml:space="preserve">one’s </w:t>
        </w:r>
      </w:ins>
      <w:del w:id="450" w:author="Author">
        <w:r w:rsidR="00240CB1" w:rsidRPr="00690C0E" w:rsidDel="0075480B">
          <w:delText xml:space="preserve">his/her </w:delText>
        </w:r>
      </w:del>
      <w:r w:rsidR="00240CB1" w:rsidRPr="00690C0E">
        <w:t xml:space="preserve">strengths and positive </w:t>
      </w:r>
      <w:del w:id="451" w:author="Author">
        <w:r w:rsidR="00240CB1" w:rsidRPr="00690C0E" w:rsidDel="00740A12">
          <w:delText>sides</w:delText>
        </w:r>
        <w:r w:rsidR="00240CB1" w:rsidRPr="00F31B44" w:rsidDel="00740A12">
          <w:delText xml:space="preserve"> </w:delText>
        </w:r>
      </w:del>
      <w:ins w:id="452" w:author="Author">
        <w:r w:rsidR="0075480B">
          <w:t>attributes</w:t>
        </w:r>
        <w:r w:rsidR="00740A12" w:rsidRPr="00F31B44">
          <w:t xml:space="preserve"> </w:t>
        </w:r>
      </w:ins>
      <w:del w:id="453" w:author="Author">
        <w:r w:rsidR="00240CB1" w:rsidRPr="00F31B44" w:rsidDel="00F66888">
          <w:delText xml:space="preserve">will </w:delText>
        </w:r>
      </w:del>
      <w:ins w:id="454" w:author="Author">
        <w:r w:rsidR="00F66888">
          <w:t>would likely be</w:t>
        </w:r>
        <w:r w:rsidR="00F66888" w:rsidRPr="00F31B44">
          <w:t xml:space="preserve"> </w:t>
        </w:r>
      </w:ins>
      <w:r w:rsidR="00240CB1" w:rsidRPr="00F31B44">
        <w:t>empower</w:t>
      </w:r>
      <w:ins w:id="455" w:author="Author">
        <w:r w:rsidR="00F66888">
          <w:t>ing</w:t>
        </w:r>
        <w:r w:rsidR="00F90F83">
          <w:t>,</w:t>
        </w:r>
      </w:ins>
      <w:r w:rsidR="00240CB1" w:rsidRPr="00F31B44">
        <w:t xml:space="preserve"> </w:t>
      </w:r>
      <w:del w:id="456" w:author="Author">
        <w:r w:rsidR="00240CB1" w:rsidRPr="00F31B44" w:rsidDel="00F66888">
          <w:delText>the student and</w:delText>
        </w:r>
      </w:del>
      <w:ins w:id="457" w:author="Author">
        <w:r w:rsidR="00F66888">
          <w:t xml:space="preserve">such that </w:t>
        </w:r>
      </w:ins>
      <w:del w:id="458" w:author="Author">
        <w:r w:rsidR="00240CB1" w:rsidRPr="00F31B44" w:rsidDel="00F66888">
          <w:delText xml:space="preserve"> </w:delText>
        </w:r>
      </w:del>
      <w:ins w:id="459" w:author="Author">
        <w:r w:rsidR="00F66888">
          <w:t xml:space="preserve">the student </w:t>
        </w:r>
      </w:ins>
      <w:del w:id="460" w:author="Author">
        <w:r w:rsidR="00240CB1" w:rsidRPr="00F31B44" w:rsidDel="00F66888">
          <w:delText xml:space="preserve">make him/her </w:delText>
        </w:r>
      </w:del>
      <w:r w:rsidR="00240CB1" w:rsidRPr="00F31B44">
        <w:t>feel</w:t>
      </w:r>
      <w:ins w:id="461" w:author="Author">
        <w:r w:rsidR="00F66888">
          <w:t>s</w:t>
        </w:r>
      </w:ins>
      <w:r w:rsidR="00240CB1" w:rsidRPr="00F31B44">
        <w:t xml:space="preserve"> more positive and motivated </w:t>
      </w:r>
      <w:del w:id="462" w:author="Author">
        <w:r w:rsidR="00240CB1" w:rsidRPr="00F31B44" w:rsidDel="00E74AC3">
          <w:delText xml:space="preserve">towards </w:delText>
        </w:r>
      </w:del>
      <w:ins w:id="463" w:author="Author">
        <w:r w:rsidR="00E74AC3">
          <w:t>in</w:t>
        </w:r>
        <w:r w:rsidR="00E74AC3" w:rsidRPr="00F31B44">
          <w:t xml:space="preserve"> </w:t>
        </w:r>
        <w:r w:rsidR="00A13663">
          <w:t xml:space="preserve">his/her </w:t>
        </w:r>
      </w:ins>
      <w:r w:rsidR="00240CB1" w:rsidRPr="00F31B44">
        <w:t>life</w:t>
      </w:r>
      <w:r w:rsidR="00240CB1" w:rsidRPr="0051398D">
        <w:t xml:space="preserve">. </w:t>
      </w:r>
      <w:r w:rsidR="00240CB1">
        <w:t xml:space="preserve">Thus, in the current </w:t>
      </w:r>
      <w:del w:id="464" w:author="Author">
        <w:r w:rsidR="00240CB1" w:rsidRPr="0071214A" w:rsidDel="00C84518">
          <w:delText xml:space="preserve">project </w:delText>
        </w:r>
      </w:del>
      <w:ins w:id="465" w:author="Author">
        <w:r w:rsidR="00C84518">
          <w:t>study,</w:t>
        </w:r>
        <w:r w:rsidR="00C84518" w:rsidRPr="0071214A">
          <w:t xml:space="preserve"> </w:t>
        </w:r>
      </w:ins>
      <w:r w:rsidR="00240CB1" w:rsidRPr="0071214A">
        <w:t xml:space="preserve">we </w:t>
      </w:r>
      <w:r w:rsidR="00240CB1">
        <w:t>employed</w:t>
      </w:r>
      <w:r w:rsidR="00240CB1" w:rsidRPr="0071214A">
        <w:t xml:space="preserve"> th</w:t>
      </w:r>
      <w:r w:rsidR="00240CB1">
        <w:t>e</w:t>
      </w:r>
      <w:r w:rsidR="00240CB1" w:rsidRPr="0071214A">
        <w:t xml:space="preserve"> model of positive psychotherapy</w:t>
      </w:r>
      <w:ins w:id="466" w:author="Author">
        <w:r w:rsidR="00D45DF2">
          <w:t>,</w:t>
        </w:r>
      </w:ins>
      <w:r w:rsidR="00240CB1" w:rsidRPr="0071214A">
        <w:t xml:space="preserve"> </w:t>
      </w:r>
      <w:r w:rsidR="00240CB1">
        <w:t xml:space="preserve">as well as </w:t>
      </w:r>
      <w:del w:id="467" w:author="Author">
        <w:r w:rsidR="00240CB1" w:rsidDel="00D45DF2">
          <w:delText xml:space="preserve">the </w:delText>
        </w:r>
      </w:del>
      <w:r w:rsidR="00240CB1">
        <w:t>helper theory</w:t>
      </w:r>
      <w:ins w:id="468" w:author="Author">
        <w:r w:rsidR="00D45DF2">
          <w:t>,</w:t>
        </w:r>
      </w:ins>
      <w:r w:rsidR="00240CB1">
        <w:t xml:space="preserve"> </w:t>
      </w:r>
      <w:commentRangeStart w:id="469"/>
      <w:r w:rsidR="00240CB1">
        <w:t xml:space="preserve">to create </w:t>
      </w:r>
      <w:del w:id="470" w:author="Author">
        <w:r w:rsidR="00240CB1" w:rsidRPr="0071214A" w:rsidDel="00D45DF2">
          <w:delText xml:space="preserve">as </w:delText>
        </w:r>
      </w:del>
      <w:r w:rsidR="00240CB1" w:rsidRPr="0071214A">
        <w:t>a therapeutic too</w:t>
      </w:r>
      <w:commentRangeEnd w:id="469"/>
      <w:r w:rsidR="000F2D0D">
        <w:rPr>
          <w:rStyle w:val="CommentReference"/>
        </w:rPr>
        <w:commentReference w:id="469"/>
      </w:r>
      <w:r w:rsidR="00240CB1" w:rsidRPr="0071214A">
        <w:t xml:space="preserve">l </w:t>
      </w:r>
      <w:r w:rsidR="00240CB1">
        <w:t xml:space="preserve">for </w:t>
      </w:r>
      <w:r w:rsidR="00240CB1" w:rsidRPr="0071214A">
        <w:t>empower</w:t>
      </w:r>
      <w:r w:rsidR="00240CB1">
        <w:t>ing</w:t>
      </w:r>
      <w:r w:rsidR="00240CB1" w:rsidRPr="0071214A">
        <w:t xml:space="preserve"> </w:t>
      </w:r>
      <w:del w:id="471" w:author="Author">
        <w:r w:rsidR="00240CB1" w:rsidRPr="0071214A" w:rsidDel="0028001C">
          <w:delText xml:space="preserve">the </w:delText>
        </w:r>
      </w:del>
      <w:r w:rsidR="00240CB1" w:rsidRPr="0071214A">
        <w:t xml:space="preserve">students </w:t>
      </w:r>
      <w:ins w:id="472" w:author="Author">
        <w:r w:rsidR="00182507">
          <w:t>with special needs</w:t>
        </w:r>
        <w:r w:rsidR="00DF2AB6">
          <w:t>.</w:t>
        </w:r>
      </w:ins>
      <w:del w:id="473" w:author="Author">
        <w:r w:rsidR="00240CB1" w:rsidRPr="0071214A" w:rsidDel="00DF2AB6">
          <w:delText>who were used to be receiv</w:delText>
        </w:r>
        <w:r w:rsidR="00240CB1" w:rsidRPr="0071214A" w:rsidDel="00182507">
          <w:delText>ers</w:delText>
        </w:r>
        <w:r w:rsidR="00240CB1" w:rsidRPr="0071214A" w:rsidDel="00DF2AB6">
          <w:delText xml:space="preserve"> of help</w:delText>
        </w:r>
        <w:r w:rsidR="00240CB1" w:rsidRPr="0071214A" w:rsidDel="00182507">
          <w:delText xml:space="preserve"> due to their disabilities</w:delText>
        </w:r>
        <w:r w:rsidR="00240CB1" w:rsidRPr="0071214A" w:rsidDel="00DF2AB6">
          <w:delText xml:space="preserve">.  </w:delText>
        </w:r>
        <w:r w:rsidR="00240CB1" w:rsidRPr="008F251D" w:rsidDel="00DF2AB6">
          <w:rPr>
            <w:rFonts w:cs="Arial"/>
            <w:b/>
            <w:bCs/>
            <w:i/>
            <w:iCs/>
            <w:szCs w:val="28"/>
          </w:rPr>
          <w:delText xml:space="preserve"> </w:delText>
        </w:r>
      </w:del>
    </w:p>
    <w:p w14:paraId="0DEB1DE7" w14:textId="77777777" w:rsidR="00240CB1" w:rsidRDefault="00240CB1" w:rsidP="00EF08E6">
      <w:pPr>
        <w:ind w:firstLine="720"/>
      </w:pPr>
    </w:p>
    <w:p w14:paraId="0905BF2F" w14:textId="0E1A4862" w:rsidR="00CF0CAF" w:rsidRPr="00171E90" w:rsidRDefault="00063DAC" w:rsidP="00171E90">
      <w:pPr>
        <w:pStyle w:val="Heading4Paragraph"/>
        <w:rPr>
          <w:ins w:id="474" w:author="Author"/>
          <w:b/>
          <w:bCs/>
          <w:iCs/>
        </w:rPr>
      </w:pPr>
      <w:del w:id="475" w:author="Author">
        <w:r w:rsidRPr="00171E90" w:rsidDel="00FA0C99">
          <w:rPr>
            <w:b/>
            <w:bCs/>
            <w:iCs/>
          </w:rPr>
          <w:delText>Methodology</w:delText>
        </w:r>
      </w:del>
      <w:ins w:id="476" w:author="Author">
        <w:r w:rsidR="00FA0C99" w:rsidRPr="00171E90">
          <w:rPr>
            <w:b/>
            <w:bCs/>
            <w:iCs/>
          </w:rPr>
          <w:t>M</w:t>
        </w:r>
        <w:r w:rsidR="00EF08E6">
          <w:rPr>
            <w:b/>
            <w:bCs/>
            <w:iCs/>
          </w:rPr>
          <w:t>e</w:t>
        </w:r>
        <w:r w:rsidR="00FA0C99" w:rsidRPr="00171E90">
          <w:rPr>
            <w:b/>
            <w:bCs/>
            <w:iCs/>
          </w:rPr>
          <w:t>thods</w:t>
        </w:r>
      </w:ins>
    </w:p>
    <w:p w14:paraId="5160D094" w14:textId="5CE8189D" w:rsidR="00CF0CAF" w:rsidRDefault="00EF08E6" w:rsidP="00CF0CAF">
      <w:pPr>
        <w:pStyle w:val="NoSpacing"/>
        <w:bidi w:val="0"/>
        <w:spacing w:line="480" w:lineRule="auto"/>
        <w:rPr>
          <w:ins w:id="477" w:author="Author"/>
          <w:rFonts w:asciiTheme="majorBidi" w:hAnsiTheme="majorBidi" w:cstheme="majorBidi"/>
          <w:b/>
          <w:bCs/>
          <w:i/>
          <w:iCs/>
          <w:sz w:val="24"/>
          <w:szCs w:val="24"/>
        </w:rPr>
      </w:pPr>
      <w:commentRangeStart w:id="478"/>
      <w:ins w:id="479" w:author="Author">
        <w:r>
          <w:rPr>
            <w:rFonts w:asciiTheme="majorBidi" w:hAnsiTheme="majorBidi" w:cstheme="majorBidi"/>
            <w:b/>
            <w:bCs/>
            <w:i/>
            <w:iCs/>
            <w:sz w:val="24"/>
            <w:szCs w:val="24"/>
          </w:rPr>
          <w:t>Intervention Program</w:t>
        </w:r>
        <w:commentRangeEnd w:id="478"/>
        <w:r>
          <w:rPr>
            <w:rStyle w:val="CommentReference"/>
            <w:rFonts w:ascii="Times New Roman" w:hAnsi="Times New Roman" w:cs="Times New Roman"/>
            <w:lang w:val="en-GB" w:eastAsia="en-GB" w:bidi="ar-SA"/>
          </w:rPr>
          <w:commentReference w:id="478"/>
        </w:r>
      </w:ins>
    </w:p>
    <w:p w14:paraId="15B14BD9" w14:textId="7A40BABB" w:rsidR="00F632EF" w:rsidRPr="0079780A" w:rsidRDefault="00F632EF" w:rsidP="00F632EF">
      <w:pPr>
        <w:pStyle w:val="Newparagraph"/>
        <w:rPr>
          <w:ins w:id="480" w:author="Author"/>
        </w:rPr>
      </w:pPr>
      <w:ins w:id="481" w:author="Author">
        <w:r>
          <w:t>In the intervention program that was examined, mentors are students with special needs. M</w:t>
        </w:r>
        <w:r>
          <w:t xml:space="preserve">entors and mentees are matched in such a way that the mentors’ strengths can compensate for the mentees’ difficulties. For example, </w:t>
        </w:r>
        <w:r>
          <w:rPr>
            <w:lang w:val="en-US" w:bidi="he-IL"/>
          </w:rPr>
          <w:t>students with a high GPA (above 85) in their first year are paired with students who have learning disabilities (e.g., dyslexia, dysgraphia and dyscalculia). Students, who at their interview with the program coordinator, expressed resilience and an ability to support others are paired with students who are in need of emotional assistance. Mentoring took place twice a week and included motivational and emotional support, as well as academic assistance. During the program, the mentors themselves continued to receive support from the centre</w:t>
        </w:r>
        <w:r>
          <w:t>.</w:t>
        </w:r>
      </w:ins>
    </w:p>
    <w:p w14:paraId="4F053439" w14:textId="77777777" w:rsidR="00F632EF" w:rsidRPr="00DB0743" w:rsidRDefault="00F632EF" w:rsidP="00DB0743">
      <w:pPr>
        <w:pStyle w:val="NoSpacing"/>
        <w:bidi w:val="0"/>
        <w:spacing w:line="480" w:lineRule="auto"/>
        <w:rPr>
          <w:ins w:id="482" w:author="Author"/>
          <w:rFonts w:asciiTheme="majorBidi" w:hAnsiTheme="majorBidi" w:cstheme="majorBidi"/>
          <w:b/>
          <w:bCs/>
          <w:sz w:val="24"/>
          <w:szCs w:val="24"/>
          <w:lang w:val="en-GB"/>
          <w:rPrChange w:id="483" w:author="Author">
            <w:rPr>
              <w:ins w:id="484" w:author="Author"/>
              <w:rFonts w:asciiTheme="majorBidi" w:hAnsiTheme="majorBidi" w:cstheme="majorBidi"/>
              <w:b/>
              <w:bCs/>
              <w:i/>
              <w:iCs/>
              <w:sz w:val="24"/>
              <w:szCs w:val="24"/>
            </w:rPr>
          </w:rPrChange>
        </w:rPr>
        <w:pPrChange w:id="485" w:author="Author">
          <w:pPr>
            <w:pStyle w:val="NoSpacing"/>
            <w:bidi w:val="0"/>
            <w:spacing w:line="480" w:lineRule="auto"/>
          </w:pPr>
        </w:pPrChange>
      </w:pPr>
    </w:p>
    <w:p w14:paraId="624BC882" w14:textId="5802AE25" w:rsidR="00EF08E6" w:rsidRPr="00171E90" w:rsidRDefault="00EF08E6" w:rsidP="00EF08E6">
      <w:pPr>
        <w:pStyle w:val="NoSpacing"/>
        <w:bidi w:val="0"/>
        <w:spacing w:line="480" w:lineRule="auto"/>
        <w:rPr>
          <w:ins w:id="486" w:author="Author"/>
          <w:rFonts w:asciiTheme="majorBidi" w:hAnsiTheme="majorBidi" w:cstheme="majorBidi"/>
          <w:b/>
          <w:bCs/>
          <w:i/>
          <w:iCs/>
          <w:sz w:val="24"/>
          <w:szCs w:val="24"/>
        </w:rPr>
      </w:pPr>
      <w:ins w:id="487" w:author="Author">
        <w:r>
          <w:rPr>
            <w:rFonts w:asciiTheme="majorBidi" w:hAnsiTheme="majorBidi" w:cstheme="majorBidi"/>
            <w:b/>
            <w:bCs/>
            <w:i/>
            <w:iCs/>
            <w:sz w:val="24"/>
            <w:szCs w:val="24"/>
          </w:rPr>
          <w:t>Participants</w:t>
        </w:r>
      </w:ins>
    </w:p>
    <w:p w14:paraId="0A2E9429" w14:textId="2E663D30" w:rsidR="00CF0CAF" w:rsidRDefault="00CF0CAF" w:rsidP="00CF0CAF">
      <w:pPr>
        <w:pStyle w:val="NoSpacing"/>
        <w:bidi w:val="0"/>
        <w:spacing w:line="480" w:lineRule="auto"/>
        <w:rPr>
          <w:ins w:id="488" w:author="Author"/>
        </w:rPr>
      </w:pPr>
      <w:commentRangeStart w:id="489"/>
      <w:ins w:id="490" w:author="Author">
        <w:r>
          <w:rPr>
            <w:rFonts w:asciiTheme="majorBidi" w:hAnsiTheme="majorBidi" w:cstheme="majorBidi"/>
            <w:sz w:val="24"/>
            <w:szCs w:val="24"/>
          </w:rPr>
          <w:t xml:space="preserve">Participants </w:t>
        </w:r>
        <w:commentRangeEnd w:id="489"/>
        <w:r>
          <w:rPr>
            <w:rStyle w:val="CommentReference"/>
            <w:rFonts w:ascii="Times New Roman" w:hAnsi="Times New Roman" w:cs="Times New Roman"/>
            <w:lang w:val="en-GB" w:eastAsia="en-GB" w:bidi="ar-SA"/>
          </w:rPr>
          <w:commentReference w:id="489"/>
        </w:r>
        <w:r>
          <w:rPr>
            <w:rFonts w:asciiTheme="majorBidi" w:hAnsiTheme="majorBidi" w:cstheme="majorBidi"/>
            <w:sz w:val="24"/>
            <w:szCs w:val="24"/>
          </w:rPr>
          <w:t>included (</w:t>
        </w:r>
        <w:r w:rsidRPr="003E6905">
          <w:rPr>
            <w:rFonts w:asciiTheme="majorBidi" w:hAnsiTheme="majorBidi" w:cstheme="majorBidi"/>
            <w:i/>
            <w:iCs/>
            <w:sz w:val="24"/>
            <w:szCs w:val="24"/>
          </w:rPr>
          <w:t>n</w:t>
        </w:r>
        <w:r>
          <w:rPr>
            <w:rFonts w:asciiTheme="majorBidi" w:hAnsiTheme="majorBidi" w:cstheme="majorBidi"/>
            <w:i/>
            <w:iCs/>
            <w:sz w:val="24"/>
            <w:szCs w:val="24"/>
          </w:rPr>
          <w:t xml:space="preserve"> </w:t>
        </w:r>
        <w:r w:rsidRPr="003E6905">
          <w:rPr>
            <w:rFonts w:asciiTheme="majorBidi" w:hAnsiTheme="majorBidi" w:cstheme="majorBidi"/>
            <w:sz w:val="24"/>
            <w:szCs w:val="24"/>
          </w:rPr>
          <w:t>=</w:t>
        </w:r>
        <w:r>
          <w:rPr>
            <w:rFonts w:asciiTheme="majorBidi" w:hAnsiTheme="majorBidi" w:cstheme="majorBidi"/>
            <w:sz w:val="24"/>
            <w:szCs w:val="24"/>
          </w:rPr>
          <w:t xml:space="preserve"> </w:t>
        </w:r>
        <w:r w:rsidRPr="003E6905">
          <w:rPr>
            <w:rFonts w:asciiTheme="majorBidi" w:hAnsiTheme="majorBidi" w:cstheme="majorBidi"/>
            <w:sz w:val="24"/>
            <w:szCs w:val="24"/>
          </w:rPr>
          <w:t>17</w:t>
        </w:r>
        <w:r>
          <w:rPr>
            <w:rFonts w:asciiTheme="majorBidi" w:hAnsiTheme="majorBidi" w:cstheme="majorBidi"/>
            <w:sz w:val="24"/>
            <w:szCs w:val="24"/>
          </w:rPr>
          <w:t xml:space="preserve">) second- and third-year undergraduate students with special needs (6 </w:t>
        </w:r>
        <w:r w:rsidRPr="007F0063">
          <w:rPr>
            <w:rFonts w:asciiTheme="majorBidi" w:hAnsiTheme="majorBidi" w:cstheme="majorBidi"/>
            <w:sz w:val="24"/>
            <w:szCs w:val="24"/>
          </w:rPr>
          <w:t>males</w:t>
        </w:r>
        <w:r>
          <w:rPr>
            <w:rFonts w:asciiTheme="majorBidi" w:hAnsiTheme="majorBidi" w:cstheme="majorBidi"/>
            <w:sz w:val="24"/>
            <w:szCs w:val="24"/>
          </w:rPr>
          <w:t xml:space="preserve">; </w:t>
        </w:r>
        <w:r w:rsidRPr="007F0063">
          <w:rPr>
            <w:rFonts w:asciiTheme="majorBidi" w:hAnsiTheme="majorBidi" w:cstheme="majorBidi"/>
            <w:sz w:val="24"/>
            <w:szCs w:val="24"/>
          </w:rPr>
          <w:t>11 females</w:t>
        </w:r>
        <w:r>
          <w:rPr>
            <w:rFonts w:asciiTheme="majorBidi" w:hAnsiTheme="majorBidi" w:cstheme="majorBidi"/>
            <w:sz w:val="24"/>
            <w:szCs w:val="24"/>
          </w:rPr>
          <w:t>) who received support from the support centr</w:t>
        </w:r>
        <w:r w:rsidR="00F90F83">
          <w:rPr>
            <w:rFonts w:asciiTheme="majorBidi" w:hAnsiTheme="majorBidi" w:cstheme="majorBidi"/>
            <w:sz w:val="24"/>
            <w:szCs w:val="24"/>
          </w:rPr>
          <w:t>e</w:t>
        </w:r>
        <w:r>
          <w:rPr>
            <w:rFonts w:asciiTheme="majorBidi" w:hAnsiTheme="majorBidi" w:cstheme="majorBidi"/>
            <w:sz w:val="24"/>
            <w:szCs w:val="24"/>
          </w:rPr>
          <w:t xml:space="preserve"> of their academic college. All participants were </w:t>
        </w:r>
        <w:commentRangeStart w:id="491"/>
        <w:r>
          <w:rPr>
            <w:rFonts w:asciiTheme="majorBidi" w:hAnsiTheme="majorBidi" w:cstheme="majorBidi"/>
            <w:sz w:val="24"/>
            <w:szCs w:val="24"/>
          </w:rPr>
          <w:t xml:space="preserve">mentees </w:t>
        </w:r>
        <w:commentRangeEnd w:id="491"/>
        <w:r>
          <w:rPr>
            <w:rStyle w:val="CommentReference"/>
            <w:rFonts w:ascii="Times New Roman" w:hAnsi="Times New Roman" w:cs="Times New Roman"/>
            <w:lang w:val="en-GB" w:eastAsia="en-GB" w:bidi="ar-SA"/>
          </w:rPr>
          <w:commentReference w:id="491"/>
        </w:r>
        <w:r>
          <w:rPr>
            <w:rFonts w:asciiTheme="majorBidi" w:hAnsiTheme="majorBidi" w:cstheme="majorBidi"/>
            <w:sz w:val="24"/>
            <w:szCs w:val="24"/>
          </w:rPr>
          <w:t>in a mentoring program and were from various departments across campus</w:t>
        </w:r>
        <w:r w:rsidRPr="00F32E06">
          <w:rPr>
            <w:rFonts w:asciiTheme="majorBidi" w:hAnsiTheme="majorBidi" w:cstheme="majorBidi"/>
            <w:sz w:val="24"/>
            <w:szCs w:val="24"/>
          </w:rPr>
          <w:t xml:space="preserve">. </w:t>
        </w:r>
        <w:r w:rsidRPr="00AF79DE">
          <w:rPr>
            <w:rStyle w:val="CommentReference"/>
            <w:rFonts w:ascii="Times New Roman" w:hAnsi="Times New Roman" w:cs="Times New Roman"/>
            <w:sz w:val="24"/>
            <w:szCs w:val="24"/>
            <w:lang w:val="en-GB" w:eastAsia="en-GB" w:bidi="ar-SA"/>
          </w:rPr>
          <w:t>Si</w:t>
        </w:r>
        <w:r w:rsidRPr="00F32E06">
          <w:rPr>
            <w:rFonts w:asciiTheme="majorBidi" w:hAnsiTheme="majorBidi" w:cstheme="majorBidi"/>
            <w:sz w:val="24"/>
            <w:szCs w:val="24"/>
          </w:rPr>
          <w:t xml:space="preserve">nce </w:t>
        </w:r>
        <w:r w:rsidRPr="00AF79DE">
          <w:rPr>
            <w:rFonts w:asciiTheme="majorBidi" w:hAnsiTheme="majorBidi" w:cstheme="majorBidi"/>
            <w:sz w:val="24"/>
            <w:szCs w:val="24"/>
          </w:rPr>
          <w:t>our</w:t>
        </w:r>
        <w:r w:rsidRPr="00F32E06">
          <w:rPr>
            <w:rFonts w:asciiTheme="majorBidi" w:hAnsiTheme="majorBidi" w:cstheme="majorBidi"/>
            <w:sz w:val="24"/>
            <w:szCs w:val="24"/>
          </w:rPr>
          <w:t xml:space="preserve"> goal </w:t>
        </w:r>
        <w:commentRangeStart w:id="492"/>
        <w:r w:rsidRPr="00AF79DE">
          <w:rPr>
            <w:rFonts w:asciiTheme="majorBidi" w:hAnsiTheme="majorBidi" w:cstheme="majorBidi"/>
            <w:sz w:val="24"/>
            <w:szCs w:val="24"/>
          </w:rPr>
          <w:t xml:space="preserve">was to examine </w:t>
        </w:r>
        <w:r>
          <w:rPr>
            <w:rFonts w:asciiTheme="majorBidi" w:hAnsiTheme="majorBidi" w:cstheme="majorBidi"/>
            <w:sz w:val="24"/>
            <w:szCs w:val="24"/>
          </w:rPr>
          <w:t>the therapeutic effectiveness of being a</w:t>
        </w:r>
        <w:r w:rsidRPr="00AF79DE">
          <w:rPr>
            <w:rFonts w:asciiTheme="majorBidi" w:hAnsiTheme="majorBidi" w:cstheme="majorBidi"/>
            <w:sz w:val="24"/>
            <w:szCs w:val="24"/>
          </w:rPr>
          <w:t xml:space="preserve"> mentor </w:t>
        </w:r>
        <w:r>
          <w:rPr>
            <w:rFonts w:asciiTheme="majorBidi" w:hAnsiTheme="majorBidi" w:cstheme="majorBidi"/>
            <w:sz w:val="24"/>
            <w:szCs w:val="24"/>
          </w:rPr>
          <w:t>with</w:t>
        </w:r>
        <w:r w:rsidRPr="00AF79DE">
          <w:rPr>
            <w:rFonts w:asciiTheme="majorBidi" w:hAnsiTheme="majorBidi" w:cstheme="majorBidi"/>
            <w:sz w:val="24"/>
            <w:szCs w:val="24"/>
          </w:rPr>
          <w:t>in a</w:t>
        </w:r>
        <w:commentRangeEnd w:id="492"/>
        <w:r>
          <w:rPr>
            <w:rStyle w:val="CommentReference"/>
            <w:rFonts w:ascii="Times New Roman" w:hAnsi="Times New Roman" w:cs="Times New Roman"/>
            <w:lang w:val="en-GB" w:eastAsia="en-GB" w:bidi="ar-SA"/>
          </w:rPr>
          <w:commentReference w:id="492"/>
        </w:r>
        <w:r w:rsidRPr="00AF79DE">
          <w:rPr>
            <w:rFonts w:asciiTheme="majorBidi" w:hAnsiTheme="majorBidi" w:cstheme="majorBidi"/>
            <w:sz w:val="24"/>
            <w:szCs w:val="24"/>
          </w:rPr>
          <w:t xml:space="preserve"> </w:t>
        </w:r>
        <w:r w:rsidRPr="00F32E06">
          <w:rPr>
            <w:rFonts w:asciiTheme="majorBidi" w:hAnsiTheme="majorBidi" w:cstheme="majorBidi"/>
            <w:sz w:val="24"/>
            <w:szCs w:val="24"/>
          </w:rPr>
          <w:t xml:space="preserve">peer mentoring </w:t>
        </w:r>
        <w:r w:rsidRPr="00AF79DE">
          <w:rPr>
            <w:rFonts w:asciiTheme="majorBidi" w:hAnsiTheme="majorBidi" w:cstheme="majorBidi"/>
            <w:sz w:val="24"/>
            <w:szCs w:val="24"/>
          </w:rPr>
          <w:t xml:space="preserve">program </w:t>
        </w:r>
        <w:r>
          <w:rPr>
            <w:rFonts w:asciiTheme="majorBidi" w:hAnsiTheme="majorBidi" w:cstheme="majorBidi"/>
            <w:sz w:val="24"/>
            <w:szCs w:val="24"/>
          </w:rPr>
          <w:t>(Reisman 1965), only students who were not involved in any other psychological therapy during the year in which they were mentors were included in the study.</w:t>
        </w:r>
      </w:ins>
    </w:p>
    <w:p w14:paraId="31C34A05" w14:textId="77777777" w:rsidR="00CF0CAF" w:rsidRPr="00171E90" w:rsidDel="00EF08E6" w:rsidRDefault="00CF0CAF">
      <w:pPr>
        <w:pStyle w:val="Newparagraph"/>
        <w:rPr>
          <w:del w:id="493" w:author="Author"/>
          <w:b/>
          <w:bCs/>
          <w:i/>
          <w:iCs/>
        </w:rPr>
        <w:pPrChange w:id="494" w:author="Sharon Shenhav" w:date="2020-02-18T20:32:00Z">
          <w:pPr>
            <w:pStyle w:val="Heading4Paragraph"/>
          </w:pPr>
        </w:pPrChange>
      </w:pPr>
    </w:p>
    <w:p w14:paraId="2658063C" w14:textId="4EA09C73" w:rsidR="002835E2" w:rsidRPr="00171E90" w:rsidRDefault="00EF08E6" w:rsidP="00876C5B">
      <w:pPr>
        <w:pStyle w:val="Newparagraph"/>
        <w:ind w:firstLine="0"/>
        <w:rPr>
          <w:b/>
          <w:bCs/>
          <w:i/>
          <w:iCs/>
        </w:rPr>
      </w:pPr>
      <w:ins w:id="495" w:author="Author">
        <w:r w:rsidRPr="00171E90">
          <w:rPr>
            <w:b/>
            <w:bCs/>
            <w:i/>
            <w:iCs/>
          </w:rPr>
          <w:t>Data Collection Approach</w:t>
        </w:r>
      </w:ins>
      <w:del w:id="496" w:author="Author">
        <w:r w:rsidR="002835E2" w:rsidRPr="00171E90" w:rsidDel="00CF0CAF">
          <w:rPr>
            <w:b/>
            <w:bCs/>
            <w:i/>
            <w:iCs/>
          </w:rPr>
          <w:delText>Research p</w:delText>
        </w:r>
        <w:r w:rsidR="002835E2" w:rsidRPr="00171E90" w:rsidDel="00EF08E6">
          <w:rPr>
            <w:b/>
            <w:bCs/>
            <w:i/>
            <w:iCs/>
          </w:rPr>
          <w:delText>rocedure</w:delText>
        </w:r>
      </w:del>
    </w:p>
    <w:p w14:paraId="19F40111" w14:textId="7C0BA73C" w:rsidR="007F0063" w:rsidRPr="000A5D42" w:rsidRDefault="006B3DC0" w:rsidP="00EF08E6">
      <w:pPr>
        <w:pStyle w:val="NoSpacing"/>
        <w:bidi w:val="0"/>
        <w:spacing w:line="480" w:lineRule="auto"/>
        <w:rPr>
          <w:rFonts w:asciiTheme="majorBidi" w:hAnsiTheme="majorBidi" w:cstheme="majorBidi"/>
          <w:sz w:val="24"/>
          <w:szCs w:val="24"/>
        </w:rPr>
      </w:pPr>
      <w:r>
        <w:rPr>
          <w:rFonts w:asciiTheme="majorBidi" w:hAnsiTheme="majorBidi" w:cstheme="majorBidi"/>
          <w:color w:val="000000"/>
          <w:sz w:val="24"/>
          <w:szCs w:val="24"/>
        </w:rPr>
        <w:t>When</w:t>
      </w:r>
      <w:r w:rsidRPr="000A5D42">
        <w:rPr>
          <w:rFonts w:asciiTheme="majorBidi" w:hAnsiTheme="majorBidi" w:cstheme="majorBidi"/>
          <w:color w:val="000000"/>
          <w:sz w:val="24"/>
          <w:szCs w:val="24"/>
        </w:rPr>
        <w:t xml:space="preserve"> </w:t>
      </w:r>
      <w:r>
        <w:rPr>
          <w:rFonts w:asciiTheme="majorBidi" w:hAnsiTheme="majorBidi" w:cstheme="majorBidi"/>
          <w:color w:val="000000"/>
          <w:sz w:val="24"/>
          <w:szCs w:val="24"/>
        </w:rPr>
        <w:t>studying</w:t>
      </w:r>
      <w:r w:rsidRPr="000A5D42">
        <w:rPr>
          <w:rFonts w:asciiTheme="majorBidi" w:hAnsiTheme="majorBidi" w:cstheme="majorBidi"/>
          <w:color w:val="000000"/>
          <w:sz w:val="24"/>
          <w:szCs w:val="24"/>
        </w:rPr>
        <w:t xml:space="preserve"> the experience</w:t>
      </w:r>
      <w:ins w:id="497" w:author="Author">
        <w:r w:rsidR="00920BF0">
          <w:rPr>
            <w:rFonts w:asciiTheme="majorBidi" w:hAnsiTheme="majorBidi" w:cstheme="majorBidi"/>
            <w:color w:val="000000"/>
            <w:sz w:val="24"/>
            <w:szCs w:val="24"/>
          </w:rPr>
          <w:t>s</w:t>
        </w:r>
      </w:ins>
      <w:r w:rsidRPr="000A5D42">
        <w:rPr>
          <w:rFonts w:asciiTheme="majorBidi" w:hAnsiTheme="majorBidi" w:cstheme="majorBidi"/>
          <w:color w:val="000000"/>
          <w:sz w:val="24"/>
          <w:szCs w:val="24"/>
        </w:rPr>
        <w:t xml:space="preserve"> of people with </w:t>
      </w:r>
      <w:r w:rsidR="0090767E">
        <w:rPr>
          <w:rFonts w:asciiTheme="majorBidi" w:hAnsiTheme="majorBidi" w:cstheme="majorBidi"/>
          <w:color w:val="000000"/>
          <w:sz w:val="24"/>
          <w:szCs w:val="24"/>
        </w:rPr>
        <w:t>special needs</w:t>
      </w:r>
      <w:r>
        <w:rPr>
          <w:rFonts w:asciiTheme="majorBidi" w:hAnsiTheme="majorBidi" w:cstheme="majorBidi"/>
          <w:color w:val="000000"/>
          <w:sz w:val="24"/>
          <w:szCs w:val="24"/>
        </w:rPr>
        <w:t xml:space="preserve">, qualitative methods are frequently used. These methods provide a </w:t>
      </w:r>
      <w:r w:rsidR="00603A92">
        <w:rPr>
          <w:rFonts w:asciiTheme="majorBidi" w:hAnsiTheme="majorBidi" w:cstheme="majorBidi"/>
          <w:color w:val="000000"/>
          <w:sz w:val="24"/>
          <w:szCs w:val="24"/>
        </w:rPr>
        <w:t xml:space="preserve">closer look </w:t>
      </w:r>
      <w:r>
        <w:rPr>
          <w:rFonts w:asciiTheme="majorBidi" w:hAnsiTheme="majorBidi" w:cstheme="majorBidi"/>
          <w:color w:val="000000"/>
          <w:sz w:val="24"/>
          <w:szCs w:val="24"/>
        </w:rPr>
        <w:t>into the intricacies of the</w:t>
      </w:r>
      <w:ins w:id="498" w:author="Author">
        <w:r w:rsidR="00AA7517">
          <w:rPr>
            <w:rFonts w:asciiTheme="majorBidi" w:hAnsiTheme="majorBidi" w:cstheme="majorBidi"/>
            <w:color w:val="000000"/>
            <w:sz w:val="24"/>
            <w:szCs w:val="24"/>
          </w:rPr>
          <w:t>ir</w:t>
        </w:r>
      </w:ins>
      <w:r>
        <w:rPr>
          <w:rFonts w:asciiTheme="majorBidi" w:hAnsiTheme="majorBidi" w:cstheme="majorBidi"/>
          <w:color w:val="000000"/>
          <w:sz w:val="24"/>
          <w:szCs w:val="24"/>
        </w:rPr>
        <w:t xml:space="preserve"> disabilities and the</w:t>
      </w:r>
      <w:ins w:id="499" w:author="Author">
        <w:r w:rsidR="00AA7517">
          <w:rPr>
            <w:rFonts w:asciiTheme="majorBidi" w:hAnsiTheme="majorBidi" w:cstheme="majorBidi"/>
            <w:color w:val="000000"/>
            <w:sz w:val="24"/>
            <w:szCs w:val="24"/>
          </w:rPr>
          <w:t>ir</w:t>
        </w:r>
      </w:ins>
      <w:r>
        <w:rPr>
          <w:rFonts w:asciiTheme="majorBidi" w:hAnsiTheme="majorBidi" w:cstheme="majorBidi"/>
          <w:color w:val="000000"/>
          <w:sz w:val="24"/>
          <w:szCs w:val="24"/>
        </w:rPr>
        <w:t xml:space="preserve"> life experience</w:t>
      </w:r>
      <w:r w:rsidR="00603A92">
        <w:rPr>
          <w:rFonts w:asciiTheme="majorBidi" w:hAnsiTheme="majorBidi" w:cstheme="majorBidi"/>
          <w:color w:val="000000"/>
          <w:sz w:val="24"/>
          <w:szCs w:val="24"/>
        </w:rPr>
        <w:t>s</w:t>
      </w:r>
      <w:r>
        <w:rPr>
          <w:rFonts w:asciiTheme="majorBidi" w:hAnsiTheme="majorBidi" w:cstheme="majorBidi"/>
          <w:color w:val="000000"/>
          <w:sz w:val="24"/>
          <w:szCs w:val="24"/>
        </w:rPr>
        <w:t xml:space="preserve"> </w:t>
      </w:r>
      <w:del w:id="500" w:author="Author">
        <w:r w:rsidDel="00AA7517">
          <w:rPr>
            <w:rFonts w:asciiTheme="majorBidi" w:hAnsiTheme="majorBidi" w:cstheme="majorBidi"/>
            <w:color w:val="000000"/>
            <w:sz w:val="24"/>
            <w:szCs w:val="24"/>
          </w:rPr>
          <w:delText>of these people</w:delText>
        </w:r>
      </w:del>
      <w:ins w:id="501" w:author="Author">
        <w:r w:rsidR="00AA7517">
          <w:rPr>
            <w:rFonts w:asciiTheme="majorBidi" w:hAnsiTheme="majorBidi" w:cstheme="majorBidi"/>
            <w:color w:val="000000"/>
            <w:sz w:val="24"/>
            <w:szCs w:val="24"/>
          </w:rPr>
          <w:t>with</w:t>
        </w:r>
      </w:ins>
      <w:del w:id="502" w:author="Author">
        <w:r w:rsidDel="00AA7517">
          <w:rPr>
            <w:rFonts w:asciiTheme="majorBidi" w:hAnsiTheme="majorBidi" w:cstheme="majorBidi"/>
            <w:color w:val="000000"/>
            <w:sz w:val="24"/>
            <w:szCs w:val="24"/>
          </w:rPr>
          <w:delText xml:space="preserve"> </w:delText>
        </w:r>
      </w:del>
      <w:r>
        <w:rPr>
          <w:rFonts w:asciiTheme="majorBidi" w:hAnsiTheme="majorBidi" w:cstheme="majorBidi"/>
          <w:color w:val="000000"/>
          <w:sz w:val="24"/>
          <w:szCs w:val="24"/>
        </w:rPr>
        <w:t xml:space="preserve">in a social context. </w:t>
      </w:r>
      <w:commentRangeStart w:id="503"/>
      <w:r w:rsidR="007F0063">
        <w:rPr>
          <w:rFonts w:asciiTheme="majorBidi" w:hAnsiTheme="majorBidi" w:cstheme="majorBidi"/>
          <w:sz w:val="24"/>
          <w:szCs w:val="24"/>
        </w:rPr>
        <w:t xml:space="preserve">A </w:t>
      </w:r>
      <w:r w:rsidR="007F0063" w:rsidRPr="000A5D42">
        <w:rPr>
          <w:rFonts w:asciiTheme="majorBidi" w:hAnsiTheme="majorBidi" w:cstheme="majorBidi"/>
          <w:sz w:val="24"/>
          <w:szCs w:val="24"/>
        </w:rPr>
        <w:t>case study</w:t>
      </w:r>
      <w:ins w:id="504" w:author="Author">
        <w:r w:rsidR="00FA3E9E">
          <w:rPr>
            <w:rFonts w:asciiTheme="majorBidi" w:hAnsiTheme="majorBidi" w:cstheme="majorBidi"/>
            <w:sz w:val="24"/>
            <w:szCs w:val="24"/>
          </w:rPr>
          <w:t xml:space="preserve"> </w:t>
        </w:r>
        <w:commentRangeEnd w:id="503"/>
        <w:r w:rsidR="00C770A5">
          <w:rPr>
            <w:rStyle w:val="CommentReference"/>
            <w:rFonts w:ascii="Times New Roman" w:hAnsi="Times New Roman" w:cs="Times New Roman"/>
            <w:lang w:val="en-GB" w:eastAsia="en-GB" w:bidi="ar-SA"/>
          </w:rPr>
          <w:commentReference w:id="503"/>
        </w:r>
        <w:r w:rsidR="00FA3E9E">
          <w:rPr>
            <w:rFonts w:asciiTheme="majorBidi" w:hAnsiTheme="majorBidi" w:cstheme="majorBidi"/>
            <w:sz w:val="24"/>
            <w:szCs w:val="24"/>
          </w:rPr>
          <w:t>is</w:t>
        </w:r>
      </w:ins>
      <w:del w:id="505" w:author="Author">
        <w:r w:rsidR="007F0063" w:rsidDel="00FA3E9E">
          <w:rPr>
            <w:rFonts w:asciiTheme="majorBidi" w:hAnsiTheme="majorBidi" w:cstheme="majorBidi"/>
            <w:sz w:val="24"/>
            <w:szCs w:val="24"/>
          </w:rPr>
          <w:delText>,</w:delText>
        </w:r>
      </w:del>
      <w:r w:rsidR="007F0063" w:rsidRPr="000A5D42">
        <w:rPr>
          <w:rFonts w:asciiTheme="majorBidi" w:hAnsiTheme="majorBidi" w:cstheme="majorBidi"/>
          <w:sz w:val="24"/>
          <w:szCs w:val="24"/>
        </w:rPr>
        <w:t xml:space="preserve"> a research design </w:t>
      </w:r>
      <w:ins w:id="506" w:author="Author">
        <w:r w:rsidR="00FA3E9E">
          <w:rPr>
            <w:rFonts w:asciiTheme="majorBidi" w:hAnsiTheme="majorBidi" w:cstheme="majorBidi"/>
            <w:sz w:val="24"/>
            <w:szCs w:val="24"/>
          </w:rPr>
          <w:t xml:space="preserve">that is </w:t>
        </w:r>
      </w:ins>
      <w:r w:rsidR="007F0063" w:rsidRPr="000A5D42">
        <w:rPr>
          <w:rFonts w:asciiTheme="majorBidi" w:hAnsiTheme="majorBidi" w:cstheme="majorBidi"/>
          <w:sz w:val="24"/>
          <w:szCs w:val="24"/>
        </w:rPr>
        <w:t xml:space="preserve">used </w:t>
      </w:r>
      <w:r w:rsidR="007F0063">
        <w:rPr>
          <w:rFonts w:asciiTheme="majorBidi" w:hAnsiTheme="majorBidi" w:cstheme="majorBidi"/>
          <w:sz w:val="24"/>
          <w:szCs w:val="24"/>
        </w:rPr>
        <w:t>for</w:t>
      </w:r>
      <w:r w:rsidR="007F0063" w:rsidRPr="000A5D42">
        <w:rPr>
          <w:rFonts w:asciiTheme="majorBidi" w:hAnsiTheme="majorBidi" w:cstheme="majorBidi"/>
          <w:sz w:val="24"/>
          <w:szCs w:val="24"/>
        </w:rPr>
        <w:t xml:space="preserve"> study</w:t>
      </w:r>
      <w:r w:rsidR="007F0063">
        <w:rPr>
          <w:rFonts w:asciiTheme="majorBidi" w:hAnsiTheme="majorBidi" w:cstheme="majorBidi"/>
          <w:sz w:val="24"/>
          <w:szCs w:val="24"/>
        </w:rPr>
        <w:t>ing</w:t>
      </w:r>
      <w:r w:rsidR="007F0063" w:rsidRPr="000A5D42">
        <w:rPr>
          <w:rFonts w:asciiTheme="majorBidi" w:hAnsiTheme="majorBidi" w:cstheme="majorBidi"/>
          <w:sz w:val="24"/>
          <w:szCs w:val="24"/>
        </w:rPr>
        <w:t xml:space="preserve"> a phenomenon systematically</w:t>
      </w:r>
      <w:ins w:id="507" w:author="Author">
        <w:r w:rsidR="00FA3E9E">
          <w:rPr>
            <w:rFonts w:asciiTheme="majorBidi" w:hAnsiTheme="majorBidi" w:cstheme="majorBidi"/>
            <w:color w:val="010100"/>
            <w:sz w:val="24"/>
            <w:szCs w:val="24"/>
          </w:rPr>
          <w:t xml:space="preserve">. Such a design </w:t>
        </w:r>
      </w:ins>
      <w:del w:id="508" w:author="Author">
        <w:r w:rsidR="007F0063" w:rsidDel="00FA3E9E">
          <w:rPr>
            <w:rFonts w:asciiTheme="majorBidi" w:hAnsiTheme="majorBidi" w:cstheme="majorBidi"/>
            <w:sz w:val="24"/>
            <w:szCs w:val="24"/>
          </w:rPr>
          <w:delText>,</w:delText>
        </w:r>
        <w:r w:rsidR="007F0063" w:rsidDel="00FA3E9E">
          <w:rPr>
            <w:rFonts w:asciiTheme="majorBidi" w:hAnsiTheme="majorBidi" w:cstheme="majorBidi"/>
            <w:color w:val="010100"/>
            <w:sz w:val="24"/>
            <w:szCs w:val="24"/>
          </w:rPr>
          <w:delText xml:space="preserve"> </w:delText>
        </w:r>
      </w:del>
      <w:r w:rsidR="007F0063">
        <w:rPr>
          <w:rFonts w:asciiTheme="majorBidi" w:hAnsiTheme="majorBidi" w:cstheme="majorBidi"/>
          <w:sz w:val="24"/>
          <w:szCs w:val="24"/>
        </w:rPr>
        <w:t>allows</w:t>
      </w:r>
      <w:r w:rsidR="007F0063" w:rsidRPr="000A5D42">
        <w:rPr>
          <w:rFonts w:asciiTheme="majorBidi" w:hAnsiTheme="majorBidi" w:cstheme="majorBidi"/>
          <w:sz w:val="24"/>
          <w:szCs w:val="24"/>
        </w:rPr>
        <w:t xml:space="preserve"> the </w:t>
      </w:r>
      <w:commentRangeStart w:id="509"/>
      <w:r w:rsidR="007F0063" w:rsidRPr="000A5D42">
        <w:rPr>
          <w:rFonts w:asciiTheme="majorBidi" w:hAnsiTheme="majorBidi" w:cstheme="majorBidi"/>
          <w:sz w:val="24"/>
          <w:szCs w:val="24"/>
        </w:rPr>
        <w:t xml:space="preserve">researcher to make inferences about </w:t>
      </w:r>
      <w:del w:id="510" w:author="Author">
        <w:r w:rsidR="007F0063" w:rsidDel="00C770A5">
          <w:rPr>
            <w:rFonts w:asciiTheme="majorBidi" w:hAnsiTheme="majorBidi" w:cstheme="majorBidi"/>
            <w:sz w:val="24"/>
            <w:szCs w:val="24"/>
          </w:rPr>
          <w:delText xml:space="preserve">the </w:delText>
        </w:r>
      </w:del>
      <w:ins w:id="511" w:author="Author">
        <w:r w:rsidR="00C770A5">
          <w:rPr>
            <w:rFonts w:asciiTheme="majorBidi" w:hAnsiTheme="majorBidi" w:cstheme="majorBidi"/>
            <w:sz w:val="24"/>
            <w:szCs w:val="24"/>
          </w:rPr>
          <w:t xml:space="preserve">an </w:t>
        </w:r>
      </w:ins>
      <w:r w:rsidR="007F0063">
        <w:rPr>
          <w:rFonts w:asciiTheme="majorBidi" w:hAnsiTheme="majorBidi" w:cstheme="majorBidi"/>
          <w:sz w:val="24"/>
          <w:szCs w:val="24"/>
        </w:rPr>
        <w:t>individual’s perceptions and interpretations</w:t>
      </w:r>
      <w:r w:rsidR="007F0063" w:rsidRPr="000A5D42">
        <w:rPr>
          <w:rFonts w:asciiTheme="majorBidi" w:hAnsiTheme="majorBidi" w:cstheme="majorBidi"/>
          <w:sz w:val="24"/>
          <w:szCs w:val="24"/>
        </w:rPr>
        <w:t xml:space="preserve"> based on </w:t>
      </w:r>
      <w:r w:rsidR="007F0063">
        <w:rPr>
          <w:rFonts w:asciiTheme="majorBidi" w:hAnsiTheme="majorBidi" w:cstheme="majorBidi"/>
          <w:sz w:val="24"/>
          <w:szCs w:val="24"/>
        </w:rPr>
        <w:t>personal</w:t>
      </w:r>
      <w:r w:rsidR="007F0063" w:rsidRPr="000A5D42">
        <w:rPr>
          <w:rFonts w:asciiTheme="majorBidi" w:hAnsiTheme="majorBidi" w:cstheme="majorBidi"/>
          <w:sz w:val="24"/>
          <w:szCs w:val="24"/>
        </w:rPr>
        <w:t xml:space="preserve"> stories (Tzabar, 2001). </w:t>
      </w:r>
      <w:r w:rsidR="007F0063">
        <w:rPr>
          <w:rFonts w:asciiTheme="majorBidi" w:hAnsiTheme="majorBidi" w:cstheme="majorBidi"/>
          <w:sz w:val="24"/>
          <w:szCs w:val="24"/>
        </w:rPr>
        <w:t>Case studies offer the subjects’</w:t>
      </w:r>
      <w:r w:rsidR="007F0063" w:rsidRPr="000A5D42">
        <w:rPr>
          <w:rFonts w:asciiTheme="majorBidi" w:hAnsiTheme="majorBidi" w:cstheme="majorBidi"/>
          <w:sz w:val="24"/>
          <w:szCs w:val="24"/>
        </w:rPr>
        <w:t xml:space="preserve"> personal motivation </w:t>
      </w:r>
      <w:r w:rsidR="007F0063">
        <w:rPr>
          <w:rFonts w:asciiTheme="majorBidi" w:hAnsiTheme="majorBidi" w:cstheme="majorBidi"/>
          <w:sz w:val="24"/>
          <w:szCs w:val="24"/>
        </w:rPr>
        <w:t xml:space="preserve">that guides their </w:t>
      </w:r>
      <w:r w:rsidR="007F0063" w:rsidRPr="000A5D42">
        <w:rPr>
          <w:rFonts w:asciiTheme="majorBidi" w:hAnsiTheme="majorBidi" w:cstheme="majorBidi"/>
          <w:sz w:val="24"/>
          <w:szCs w:val="24"/>
        </w:rPr>
        <w:t>actions and behavior</w:t>
      </w:r>
      <w:r w:rsidR="007F0063">
        <w:rPr>
          <w:rFonts w:asciiTheme="majorBidi" w:hAnsiTheme="majorBidi" w:cstheme="majorBidi"/>
          <w:sz w:val="24"/>
          <w:szCs w:val="24"/>
        </w:rPr>
        <w:t xml:space="preserve"> (Stake, 2000), </w:t>
      </w:r>
      <w:commentRangeEnd w:id="509"/>
      <w:r w:rsidR="00663F41">
        <w:rPr>
          <w:rStyle w:val="CommentReference"/>
          <w:rFonts w:ascii="Times New Roman" w:hAnsi="Times New Roman" w:cs="Times New Roman"/>
          <w:lang w:val="en-GB" w:eastAsia="en-GB" w:bidi="ar-SA"/>
        </w:rPr>
        <w:commentReference w:id="509"/>
      </w:r>
      <w:r w:rsidR="007F0063">
        <w:rPr>
          <w:rFonts w:asciiTheme="majorBidi" w:hAnsiTheme="majorBidi" w:cstheme="majorBidi"/>
          <w:sz w:val="24"/>
          <w:szCs w:val="24"/>
        </w:rPr>
        <w:t>illuminate</w:t>
      </w:r>
      <w:del w:id="512" w:author="Author">
        <w:r w:rsidR="007F0063" w:rsidDel="00F66EB3">
          <w:rPr>
            <w:rFonts w:asciiTheme="majorBidi" w:hAnsiTheme="majorBidi" w:cstheme="majorBidi"/>
            <w:sz w:val="24"/>
            <w:szCs w:val="24"/>
          </w:rPr>
          <w:delText>s</w:delText>
        </w:r>
      </w:del>
      <w:r w:rsidR="007F0063">
        <w:rPr>
          <w:rFonts w:asciiTheme="majorBidi" w:hAnsiTheme="majorBidi" w:cstheme="majorBidi"/>
          <w:sz w:val="24"/>
          <w:szCs w:val="24"/>
        </w:rPr>
        <w:t xml:space="preserve"> our understanding </w:t>
      </w:r>
      <w:r w:rsidR="007F0063" w:rsidRPr="000A5D42">
        <w:rPr>
          <w:rFonts w:asciiTheme="majorBidi" w:hAnsiTheme="majorBidi" w:cstheme="majorBidi"/>
          <w:sz w:val="24"/>
          <w:szCs w:val="24"/>
        </w:rPr>
        <w:t xml:space="preserve">of the specific phenomenon under </w:t>
      </w:r>
      <w:r w:rsidR="007F0063">
        <w:rPr>
          <w:rFonts w:asciiTheme="majorBidi" w:hAnsiTheme="majorBidi" w:cstheme="majorBidi"/>
          <w:sz w:val="24"/>
          <w:szCs w:val="24"/>
        </w:rPr>
        <w:t>investigation</w:t>
      </w:r>
      <w:r w:rsidR="007F0063" w:rsidRPr="000A5D42">
        <w:rPr>
          <w:rFonts w:asciiTheme="majorBidi" w:hAnsiTheme="majorBidi" w:cstheme="majorBidi"/>
          <w:sz w:val="24"/>
          <w:szCs w:val="24"/>
        </w:rPr>
        <w:t xml:space="preserve">, </w:t>
      </w:r>
      <w:r w:rsidR="007F0063">
        <w:rPr>
          <w:rFonts w:asciiTheme="majorBidi" w:hAnsiTheme="majorBidi" w:cstheme="majorBidi"/>
          <w:sz w:val="24"/>
          <w:szCs w:val="24"/>
        </w:rPr>
        <w:t>and allow</w:t>
      </w:r>
      <w:del w:id="513" w:author="Author">
        <w:r w:rsidR="007F0063" w:rsidDel="00F66EB3">
          <w:rPr>
            <w:rFonts w:asciiTheme="majorBidi" w:hAnsiTheme="majorBidi" w:cstheme="majorBidi"/>
            <w:sz w:val="24"/>
            <w:szCs w:val="24"/>
          </w:rPr>
          <w:delText>s</w:delText>
        </w:r>
      </w:del>
      <w:r w:rsidR="007F0063">
        <w:rPr>
          <w:rFonts w:asciiTheme="majorBidi" w:hAnsiTheme="majorBidi" w:cstheme="majorBidi"/>
          <w:sz w:val="24"/>
          <w:szCs w:val="24"/>
        </w:rPr>
        <w:t xml:space="preserve"> us</w:t>
      </w:r>
      <w:r w:rsidR="007F0063" w:rsidRPr="000A5D42">
        <w:rPr>
          <w:rFonts w:asciiTheme="majorBidi" w:hAnsiTheme="majorBidi" w:cstheme="majorBidi"/>
          <w:sz w:val="24"/>
          <w:szCs w:val="24"/>
        </w:rPr>
        <w:t xml:space="preserve"> </w:t>
      </w:r>
      <w:r w:rsidR="007F0063">
        <w:rPr>
          <w:rFonts w:asciiTheme="majorBidi" w:hAnsiTheme="majorBidi" w:cstheme="majorBidi"/>
          <w:sz w:val="24"/>
          <w:szCs w:val="24"/>
        </w:rPr>
        <w:t>to make</w:t>
      </w:r>
      <w:r w:rsidR="007F0063" w:rsidRPr="000A5D42">
        <w:rPr>
          <w:rFonts w:asciiTheme="majorBidi" w:hAnsiTheme="majorBidi" w:cstheme="majorBidi"/>
          <w:sz w:val="24"/>
          <w:szCs w:val="24"/>
        </w:rPr>
        <w:t xml:space="preserve"> generalizations </w:t>
      </w:r>
      <w:del w:id="514" w:author="Author">
        <w:r w:rsidR="007F0063" w:rsidRPr="000A5D42" w:rsidDel="00663F41">
          <w:rPr>
            <w:rFonts w:asciiTheme="majorBidi" w:hAnsiTheme="majorBidi" w:cstheme="majorBidi"/>
            <w:sz w:val="24"/>
            <w:szCs w:val="24"/>
          </w:rPr>
          <w:delText xml:space="preserve">on </w:delText>
        </w:r>
      </w:del>
      <w:ins w:id="515" w:author="Author">
        <w:r w:rsidR="00663F41">
          <w:rPr>
            <w:rFonts w:asciiTheme="majorBidi" w:hAnsiTheme="majorBidi" w:cstheme="majorBidi"/>
            <w:sz w:val="24"/>
            <w:szCs w:val="24"/>
          </w:rPr>
          <w:t>about</w:t>
        </w:r>
        <w:r w:rsidR="00663F41" w:rsidRPr="000A5D42">
          <w:rPr>
            <w:rFonts w:asciiTheme="majorBidi" w:hAnsiTheme="majorBidi" w:cstheme="majorBidi"/>
            <w:sz w:val="24"/>
            <w:szCs w:val="24"/>
          </w:rPr>
          <w:t xml:space="preserve"> </w:t>
        </w:r>
      </w:ins>
      <w:r w:rsidR="007F0063" w:rsidRPr="000A5D42">
        <w:rPr>
          <w:rFonts w:asciiTheme="majorBidi" w:hAnsiTheme="majorBidi" w:cstheme="majorBidi"/>
          <w:sz w:val="24"/>
          <w:szCs w:val="24"/>
        </w:rPr>
        <w:t>human behavior (Tzabar, 2001). The case study provides a rich</w:t>
      </w:r>
      <w:r w:rsidR="007F0063">
        <w:rPr>
          <w:rFonts w:asciiTheme="majorBidi" w:hAnsiTheme="majorBidi" w:cstheme="majorBidi"/>
          <w:sz w:val="24"/>
          <w:szCs w:val="24"/>
        </w:rPr>
        <w:t xml:space="preserve">, vivid and detailed </w:t>
      </w:r>
      <w:r w:rsidR="007F0063" w:rsidRPr="000A5D42">
        <w:rPr>
          <w:rFonts w:asciiTheme="majorBidi" w:hAnsiTheme="majorBidi" w:cstheme="majorBidi"/>
          <w:sz w:val="24"/>
          <w:szCs w:val="24"/>
        </w:rPr>
        <w:t xml:space="preserve">description of </w:t>
      </w:r>
      <w:del w:id="516" w:author="Author">
        <w:r w:rsidR="007F0063" w:rsidRPr="000A5D42" w:rsidDel="00663F41">
          <w:rPr>
            <w:rFonts w:asciiTheme="majorBidi" w:hAnsiTheme="majorBidi" w:cstheme="majorBidi"/>
            <w:sz w:val="24"/>
            <w:szCs w:val="24"/>
          </w:rPr>
          <w:delText xml:space="preserve">the </w:delText>
        </w:r>
      </w:del>
      <w:ins w:id="517" w:author="Author">
        <w:r w:rsidR="00663F41">
          <w:rPr>
            <w:rFonts w:asciiTheme="majorBidi" w:hAnsiTheme="majorBidi" w:cstheme="majorBidi"/>
            <w:sz w:val="24"/>
            <w:szCs w:val="24"/>
          </w:rPr>
          <w:t>a particular</w:t>
        </w:r>
        <w:r w:rsidR="00663F41" w:rsidRPr="000A5D42">
          <w:rPr>
            <w:rFonts w:asciiTheme="majorBidi" w:hAnsiTheme="majorBidi" w:cstheme="majorBidi"/>
            <w:sz w:val="24"/>
            <w:szCs w:val="24"/>
          </w:rPr>
          <w:t xml:space="preserve"> </w:t>
        </w:r>
      </w:ins>
      <w:r w:rsidR="007F0063" w:rsidRPr="000A5D42">
        <w:rPr>
          <w:rFonts w:asciiTheme="majorBidi" w:hAnsiTheme="majorBidi" w:cstheme="majorBidi"/>
          <w:sz w:val="24"/>
          <w:szCs w:val="24"/>
        </w:rPr>
        <w:t>case and its context (Patton, 2002)</w:t>
      </w:r>
      <w:r w:rsidR="007F0063">
        <w:rPr>
          <w:rFonts w:asciiTheme="majorBidi" w:hAnsiTheme="majorBidi" w:cstheme="majorBidi"/>
          <w:sz w:val="24"/>
          <w:szCs w:val="24"/>
        </w:rPr>
        <w:t xml:space="preserve">. </w:t>
      </w:r>
    </w:p>
    <w:p w14:paraId="40D9B7C7" w14:textId="790C53EE" w:rsidR="00063DAC" w:rsidRDefault="00063DAC" w:rsidP="00C770A5">
      <w:pPr>
        <w:pStyle w:val="NoSpacing"/>
        <w:bidi w:val="0"/>
        <w:spacing w:line="480" w:lineRule="auto"/>
        <w:ind w:firstLine="720"/>
        <w:rPr>
          <w:ins w:id="518" w:author="Author"/>
          <w:rFonts w:asciiTheme="majorBidi" w:hAnsiTheme="majorBidi" w:cstheme="majorBidi"/>
          <w:sz w:val="24"/>
          <w:szCs w:val="24"/>
        </w:rPr>
      </w:pPr>
      <w:r>
        <w:rPr>
          <w:rFonts w:asciiTheme="majorBidi" w:hAnsiTheme="majorBidi" w:cstheme="majorBidi"/>
          <w:color w:val="010100"/>
          <w:sz w:val="24"/>
          <w:szCs w:val="24"/>
        </w:rPr>
        <w:t>Interview</w:t>
      </w:r>
      <w:ins w:id="519" w:author="Author">
        <w:r w:rsidR="00E07ABA">
          <w:rPr>
            <w:rFonts w:asciiTheme="majorBidi" w:hAnsiTheme="majorBidi" w:cstheme="majorBidi"/>
            <w:color w:val="010100"/>
            <w:sz w:val="24"/>
            <w:szCs w:val="24"/>
          </w:rPr>
          <w:t>ing</w:t>
        </w:r>
      </w:ins>
      <w:del w:id="520" w:author="Author">
        <w:r w:rsidDel="00E07ABA">
          <w:rPr>
            <w:rFonts w:asciiTheme="majorBidi" w:hAnsiTheme="majorBidi" w:cstheme="majorBidi"/>
            <w:color w:val="010100"/>
            <w:sz w:val="24"/>
            <w:szCs w:val="24"/>
          </w:rPr>
          <w:delText>s</w:delText>
        </w:r>
      </w:del>
      <w:r>
        <w:rPr>
          <w:rFonts w:asciiTheme="majorBidi" w:hAnsiTheme="majorBidi" w:cstheme="majorBidi"/>
          <w:color w:val="010100"/>
          <w:sz w:val="24"/>
          <w:szCs w:val="24"/>
        </w:rPr>
        <w:t xml:space="preserve"> </w:t>
      </w:r>
      <w:del w:id="521" w:author="Author">
        <w:r w:rsidDel="00E07ABA">
          <w:rPr>
            <w:rFonts w:asciiTheme="majorBidi" w:hAnsiTheme="majorBidi" w:cstheme="majorBidi"/>
            <w:color w:val="010100"/>
            <w:sz w:val="24"/>
            <w:szCs w:val="24"/>
          </w:rPr>
          <w:delText xml:space="preserve">can be used </w:delText>
        </w:r>
        <w:r w:rsidR="006B3DC0" w:rsidDel="00E07ABA">
          <w:rPr>
            <w:rFonts w:asciiTheme="majorBidi" w:hAnsiTheme="majorBidi" w:cstheme="majorBidi"/>
            <w:color w:val="010100"/>
            <w:sz w:val="24"/>
            <w:szCs w:val="24"/>
          </w:rPr>
          <w:delText>as</w:delText>
        </w:r>
      </w:del>
      <w:ins w:id="522" w:author="Author">
        <w:r w:rsidR="00E07ABA">
          <w:rPr>
            <w:rFonts w:asciiTheme="majorBidi" w:hAnsiTheme="majorBidi" w:cstheme="majorBidi"/>
            <w:color w:val="010100"/>
            <w:sz w:val="24"/>
            <w:szCs w:val="24"/>
          </w:rPr>
          <w:t>is</w:t>
        </w:r>
      </w:ins>
      <w:r w:rsidR="006B3DC0">
        <w:rPr>
          <w:rFonts w:asciiTheme="majorBidi" w:hAnsiTheme="majorBidi" w:cstheme="majorBidi"/>
          <w:color w:val="010100"/>
          <w:sz w:val="24"/>
          <w:szCs w:val="24"/>
        </w:rPr>
        <w:t xml:space="preserve"> </w:t>
      </w:r>
      <w:r>
        <w:rPr>
          <w:rFonts w:asciiTheme="majorBidi" w:hAnsiTheme="majorBidi" w:cstheme="majorBidi"/>
          <w:color w:val="010100"/>
          <w:sz w:val="24"/>
          <w:szCs w:val="24"/>
        </w:rPr>
        <w:t xml:space="preserve">a qualitative research technique that </w:t>
      </w:r>
      <w:ins w:id="523" w:author="Author">
        <w:r w:rsidR="00E07ABA">
          <w:rPr>
            <w:rFonts w:asciiTheme="majorBidi" w:hAnsiTheme="majorBidi" w:cstheme="majorBidi"/>
            <w:color w:val="010100"/>
            <w:sz w:val="24"/>
            <w:szCs w:val="24"/>
          </w:rPr>
          <w:t xml:space="preserve">is </w:t>
        </w:r>
      </w:ins>
      <w:del w:id="524" w:author="Author">
        <w:r w:rsidR="00603A92" w:rsidDel="00E07ABA">
          <w:rPr>
            <w:rFonts w:asciiTheme="majorBidi" w:hAnsiTheme="majorBidi" w:cstheme="majorBidi"/>
            <w:color w:val="010100"/>
            <w:sz w:val="24"/>
            <w:szCs w:val="24"/>
          </w:rPr>
          <w:delText>use</w:delText>
        </w:r>
      </w:del>
      <w:ins w:id="525" w:author="Author">
        <w:r w:rsidR="00E07ABA">
          <w:rPr>
            <w:rFonts w:asciiTheme="majorBidi" w:hAnsiTheme="majorBidi" w:cstheme="majorBidi"/>
            <w:color w:val="010100"/>
            <w:sz w:val="24"/>
            <w:szCs w:val="24"/>
          </w:rPr>
          <w:t xml:space="preserve">typically used when studying </w:t>
        </w:r>
      </w:ins>
      <w:del w:id="526" w:author="Author">
        <w:r w:rsidR="00603A92" w:rsidDel="00E07ABA">
          <w:rPr>
            <w:rFonts w:asciiTheme="majorBidi" w:hAnsiTheme="majorBidi" w:cstheme="majorBidi"/>
            <w:color w:val="010100"/>
            <w:sz w:val="24"/>
            <w:szCs w:val="24"/>
          </w:rPr>
          <w:delText xml:space="preserve">s </w:delText>
        </w:r>
      </w:del>
      <w:r>
        <w:rPr>
          <w:rFonts w:asciiTheme="majorBidi" w:hAnsiTheme="majorBidi" w:cstheme="majorBidi"/>
          <w:color w:val="010100"/>
          <w:sz w:val="24"/>
          <w:szCs w:val="24"/>
        </w:rPr>
        <w:t xml:space="preserve">a relatively </w:t>
      </w:r>
      <w:r w:rsidR="00603A92">
        <w:rPr>
          <w:rFonts w:asciiTheme="majorBidi" w:hAnsiTheme="majorBidi" w:cstheme="majorBidi"/>
          <w:color w:val="010100"/>
          <w:sz w:val="24"/>
          <w:szCs w:val="24"/>
        </w:rPr>
        <w:t xml:space="preserve">small </w:t>
      </w:r>
      <w:r>
        <w:rPr>
          <w:rFonts w:asciiTheme="majorBidi" w:hAnsiTheme="majorBidi" w:cstheme="majorBidi"/>
          <w:color w:val="010100"/>
          <w:sz w:val="24"/>
          <w:szCs w:val="24"/>
        </w:rPr>
        <w:t>number of respondents</w:t>
      </w:r>
      <w:ins w:id="527" w:author="Author">
        <w:r w:rsidR="00E07ABA">
          <w:rPr>
            <w:rFonts w:asciiTheme="majorBidi" w:hAnsiTheme="majorBidi" w:cstheme="majorBidi"/>
            <w:color w:val="010100"/>
            <w:sz w:val="24"/>
            <w:szCs w:val="24"/>
          </w:rPr>
          <w:t xml:space="preserve">. Through interviews, participants can </w:t>
        </w:r>
      </w:ins>
      <w:del w:id="528" w:author="Author">
        <w:r w:rsidR="00603A92" w:rsidDel="00E07ABA">
          <w:rPr>
            <w:rFonts w:asciiTheme="majorBidi" w:hAnsiTheme="majorBidi" w:cstheme="majorBidi"/>
            <w:color w:val="010100"/>
            <w:sz w:val="24"/>
            <w:szCs w:val="24"/>
          </w:rPr>
          <w:delText xml:space="preserve"> that </w:delText>
        </w:r>
      </w:del>
      <w:r w:rsidR="00603A92">
        <w:rPr>
          <w:rFonts w:asciiTheme="majorBidi" w:hAnsiTheme="majorBidi" w:cstheme="majorBidi"/>
          <w:color w:val="010100"/>
          <w:sz w:val="24"/>
          <w:szCs w:val="24"/>
        </w:rPr>
        <w:t xml:space="preserve">describe </w:t>
      </w:r>
      <w:r>
        <w:rPr>
          <w:rFonts w:asciiTheme="majorBidi" w:hAnsiTheme="majorBidi" w:cstheme="majorBidi"/>
          <w:color w:val="010100"/>
          <w:sz w:val="24"/>
          <w:szCs w:val="24"/>
        </w:rPr>
        <w:t xml:space="preserve">their attitudes and beliefs </w:t>
      </w:r>
      <w:r w:rsidR="00603A92">
        <w:rPr>
          <w:rFonts w:asciiTheme="majorBidi" w:hAnsiTheme="majorBidi" w:cstheme="majorBidi"/>
          <w:color w:val="010100"/>
          <w:sz w:val="24"/>
          <w:szCs w:val="24"/>
        </w:rPr>
        <w:t xml:space="preserve">regarding </w:t>
      </w:r>
      <w:r>
        <w:rPr>
          <w:rFonts w:asciiTheme="majorBidi" w:hAnsiTheme="majorBidi" w:cstheme="majorBidi"/>
          <w:color w:val="010100"/>
          <w:sz w:val="24"/>
          <w:szCs w:val="24"/>
        </w:rPr>
        <w:t xml:space="preserve">a particular program or situation. </w:t>
      </w:r>
      <w:r w:rsidR="003B27FD">
        <w:rPr>
          <w:rFonts w:asciiTheme="majorBidi" w:hAnsiTheme="majorBidi" w:cstheme="majorBidi"/>
          <w:color w:val="000000"/>
          <w:sz w:val="24"/>
          <w:szCs w:val="24"/>
        </w:rPr>
        <w:t>Interviews</w:t>
      </w:r>
      <w:r w:rsidR="003B27FD" w:rsidRPr="000A5D42">
        <w:rPr>
          <w:rFonts w:asciiTheme="majorBidi" w:hAnsiTheme="majorBidi" w:cstheme="majorBidi"/>
          <w:color w:val="000000"/>
          <w:sz w:val="24"/>
          <w:szCs w:val="24"/>
        </w:rPr>
        <w:t xml:space="preserve"> examine phenomena in their natural settings and </w:t>
      </w:r>
      <w:del w:id="529" w:author="Author">
        <w:r w:rsidR="003B27FD" w:rsidDel="00EE3438">
          <w:rPr>
            <w:rFonts w:asciiTheme="majorBidi" w:hAnsiTheme="majorBidi" w:cstheme="majorBidi"/>
            <w:color w:val="000000"/>
            <w:sz w:val="24"/>
            <w:szCs w:val="24"/>
          </w:rPr>
          <w:delText xml:space="preserve">provide </w:delText>
        </w:r>
      </w:del>
      <w:ins w:id="530" w:author="Author">
        <w:r w:rsidR="00EE3438">
          <w:rPr>
            <w:rFonts w:asciiTheme="majorBidi" w:hAnsiTheme="majorBidi" w:cstheme="majorBidi"/>
            <w:color w:val="000000"/>
            <w:sz w:val="24"/>
            <w:szCs w:val="24"/>
          </w:rPr>
          <w:t>are useful when</w:t>
        </w:r>
        <w:r w:rsidR="00E07ABA">
          <w:rPr>
            <w:rFonts w:asciiTheme="majorBidi" w:hAnsiTheme="majorBidi" w:cstheme="majorBidi"/>
            <w:color w:val="000000"/>
            <w:sz w:val="24"/>
            <w:szCs w:val="24"/>
          </w:rPr>
          <w:t xml:space="preserve"> </w:t>
        </w:r>
        <w:r w:rsidR="00EE3438">
          <w:rPr>
            <w:rFonts w:asciiTheme="majorBidi" w:hAnsiTheme="majorBidi" w:cstheme="majorBidi"/>
            <w:color w:val="000000"/>
            <w:sz w:val="24"/>
            <w:szCs w:val="24"/>
          </w:rPr>
          <w:t>the goal is to</w:t>
        </w:r>
        <w:r w:rsidR="00E07ABA">
          <w:rPr>
            <w:rFonts w:asciiTheme="majorBidi" w:hAnsiTheme="majorBidi" w:cstheme="majorBidi"/>
            <w:color w:val="000000"/>
            <w:sz w:val="24"/>
            <w:szCs w:val="24"/>
          </w:rPr>
          <w:t xml:space="preserve"> gather </w:t>
        </w:r>
        <w:r w:rsidR="00EE3438">
          <w:rPr>
            <w:rFonts w:asciiTheme="majorBidi" w:hAnsiTheme="majorBidi" w:cstheme="majorBidi"/>
            <w:color w:val="000000"/>
            <w:sz w:val="24"/>
            <w:szCs w:val="24"/>
          </w:rPr>
          <w:t xml:space="preserve">information on </w:t>
        </w:r>
        <w:r w:rsidR="00E07ABA">
          <w:rPr>
            <w:rFonts w:asciiTheme="majorBidi" w:hAnsiTheme="majorBidi" w:cstheme="majorBidi"/>
            <w:color w:val="000000"/>
            <w:sz w:val="24"/>
            <w:szCs w:val="24"/>
          </w:rPr>
          <w:t xml:space="preserve">individuals’ </w:t>
        </w:r>
      </w:ins>
      <w:del w:id="531" w:author="Author">
        <w:r w:rsidR="003B27FD" w:rsidDel="00E07ABA">
          <w:rPr>
            <w:rFonts w:asciiTheme="majorBidi" w:hAnsiTheme="majorBidi" w:cstheme="majorBidi"/>
            <w:color w:val="000000"/>
            <w:sz w:val="24"/>
            <w:szCs w:val="24"/>
          </w:rPr>
          <w:delText xml:space="preserve">the </w:delText>
        </w:r>
      </w:del>
      <w:r w:rsidR="003B27FD">
        <w:rPr>
          <w:rFonts w:asciiTheme="majorBidi" w:hAnsiTheme="majorBidi" w:cstheme="majorBidi"/>
          <w:color w:val="000000"/>
          <w:sz w:val="24"/>
          <w:szCs w:val="24"/>
        </w:rPr>
        <w:t xml:space="preserve">interpretations </w:t>
      </w:r>
      <w:ins w:id="532" w:author="Author">
        <w:r w:rsidR="00E07ABA">
          <w:rPr>
            <w:rFonts w:asciiTheme="majorBidi" w:hAnsiTheme="majorBidi" w:cstheme="majorBidi"/>
            <w:color w:val="000000"/>
            <w:sz w:val="24"/>
            <w:szCs w:val="24"/>
          </w:rPr>
          <w:t xml:space="preserve">of a particular topic </w:t>
        </w:r>
      </w:ins>
      <w:r w:rsidR="003B27FD">
        <w:rPr>
          <w:rFonts w:asciiTheme="majorBidi" w:hAnsiTheme="majorBidi" w:cstheme="majorBidi"/>
          <w:color w:val="000000"/>
          <w:sz w:val="24"/>
          <w:szCs w:val="24"/>
        </w:rPr>
        <w:t xml:space="preserve">and the </w:t>
      </w:r>
      <w:r w:rsidR="003B27FD">
        <w:rPr>
          <w:rFonts w:asciiTheme="majorBidi" w:hAnsiTheme="majorBidi" w:cstheme="majorBidi"/>
          <w:color w:val="000000"/>
          <w:sz w:val="24"/>
          <w:szCs w:val="24"/>
        </w:rPr>
        <w:lastRenderedPageBreak/>
        <w:t xml:space="preserve">meanings </w:t>
      </w:r>
      <w:ins w:id="533" w:author="Author">
        <w:r w:rsidR="00D65357">
          <w:rPr>
            <w:rFonts w:asciiTheme="majorBidi" w:hAnsiTheme="majorBidi" w:cstheme="majorBidi"/>
            <w:color w:val="000000"/>
            <w:sz w:val="24"/>
            <w:szCs w:val="24"/>
          </w:rPr>
          <w:t>that they</w:t>
        </w:r>
      </w:ins>
      <w:del w:id="534" w:author="Author">
        <w:r w:rsidR="003B27FD" w:rsidDel="00D65357">
          <w:rPr>
            <w:rFonts w:asciiTheme="majorBidi" w:hAnsiTheme="majorBidi" w:cstheme="majorBidi"/>
            <w:color w:val="000000"/>
            <w:sz w:val="24"/>
            <w:szCs w:val="24"/>
          </w:rPr>
          <w:delText>people</w:delText>
        </w:r>
      </w:del>
      <w:r w:rsidR="003B27FD">
        <w:rPr>
          <w:rFonts w:asciiTheme="majorBidi" w:hAnsiTheme="majorBidi" w:cstheme="majorBidi"/>
          <w:color w:val="000000"/>
          <w:sz w:val="24"/>
          <w:szCs w:val="24"/>
        </w:rPr>
        <w:t xml:space="preserve"> attribute to them </w:t>
      </w:r>
      <w:r w:rsidR="003B27FD" w:rsidRPr="000A5D42">
        <w:rPr>
          <w:rFonts w:asciiTheme="majorBidi" w:hAnsiTheme="majorBidi" w:cstheme="majorBidi"/>
          <w:color w:val="000000"/>
          <w:sz w:val="24"/>
          <w:szCs w:val="24"/>
        </w:rPr>
        <w:t xml:space="preserve">(Denzin &amp; Lincoln, 1998). </w:t>
      </w:r>
      <w:r>
        <w:rPr>
          <w:rFonts w:asciiTheme="majorBidi" w:hAnsiTheme="majorBidi" w:cstheme="majorBidi"/>
          <w:color w:val="010100"/>
          <w:sz w:val="24"/>
          <w:szCs w:val="24"/>
        </w:rPr>
        <w:t>In a semi-structured interview</w:t>
      </w:r>
      <w:r w:rsidR="0039527C">
        <w:rPr>
          <w:rFonts w:asciiTheme="majorBidi" w:hAnsiTheme="majorBidi" w:cstheme="majorBidi"/>
          <w:color w:val="010100"/>
          <w:sz w:val="24"/>
          <w:szCs w:val="24"/>
        </w:rPr>
        <w:t>,</w:t>
      </w:r>
      <w:r>
        <w:rPr>
          <w:rFonts w:asciiTheme="majorBidi" w:hAnsiTheme="majorBidi" w:cstheme="majorBidi"/>
          <w:color w:val="010100"/>
          <w:sz w:val="24"/>
          <w:szCs w:val="24"/>
        </w:rPr>
        <w:t xml:space="preserve"> the researcher </w:t>
      </w:r>
      <w:r w:rsidR="005D7534">
        <w:rPr>
          <w:rFonts w:asciiTheme="majorBidi" w:hAnsiTheme="majorBidi" w:cstheme="majorBidi"/>
          <w:color w:val="010100"/>
          <w:sz w:val="24"/>
          <w:szCs w:val="24"/>
        </w:rPr>
        <w:t>asks</w:t>
      </w:r>
      <w:r>
        <w:rPr>
          <w:rFonts w:asciiTheme="majorBidi" w:hAnsiTheme="majorBidi" w:cstheme="majorBidi"/>
          <w:color w:val="010100"/>
          <w:sz w:val="24"/>
          <w:szCs w:val="24"/>
        </w:rPr>
        <w:t xml:space="preserve"> </w:t>
      </w:r>
      <w:r w:rsidR="005D7534">
        <w:rPr>
          <w:rFonts w:asciiTheme="majorBidi" w:hAnsiTheme="majorBidi" w:cstheme="majorBidi"/>
          <w:color w:val="010100"/>
          <w:sz w:val="24"/>
          <w:szCs w:val="24"/>
        </w:rPr>
        <w:t xml:space="preserve">all participants the same </w:t>
      </w:r>
      <w:ins w:id="535" w:author="Author">
        <w:r w:rsidR="00CE46F9">
          <w:rPr>
            <w:rFonts w:asciiTheme="majorBidi" w:hAnsiTheme="majorBidi" w:cstheme="majorBidi"/>
            <w:color w:val="010100"/>
            <w:sz w:val="24"/>
            <w:szCs w:val="24"/>
          </w:rPr>
          <w:t xml:space="preserve">core </w:t>
        </w:r>
      </w:ins>
      <w:r>
        <w:rPr>
          <w:rFonts w:asciiTheme="majorBidi" w:hAnsiTheme="majorBidi" w:cstheme="majorBidi"/>
          <w:color w:val="010100"/>
          <w:sz w:val="24"/>
          <w:szCs w:val="24"/>
        </w:rPr>
        <w:t>questions</w:t>
      </w:r>
      <w:del w:id="536" w:author="Author">
        <w:r w:rsidDel="00CE46F9">
          <w:rPr>
            <w:rFonts w:asciiTheme="majorBidi" w:hAnsiTheme="majorBidi" w:cstheme="majorBidi"/>
            <w:color w:val="010100"/>
            <w:sz w:val="24"/>
            <w:szCs w:val="24"/>
          </w:rPr>
          <w:delText xml:space="preserve"> that </w:delText>
        </w:r>
        <w:r w:rsidR="00603A92" w:rsidDel="00CE46F9">
          <w:rPr>
            <w:rFonts w:asciiTheme="majorBidi" w:hAnsiTheme="majorBidi" w:cstheme="majorBidi"/>
            <w:color w:val="010100"/>
            <w:sz w:val="24"/>
            <w:szCs w:val="24"/>
          </w:rPr>
          <w:delText xml:space="preserve">cover </w:delText>
        </w:r>
        <w:r w:rsidDel="00CE46F9">
          <w:rPr>
            <w:rFonts w:asciiTheme="majorBidi" w:hAnsiTheme="majorBidi" w:cstheme="majorBidi"/>
            <w:color w:val="010100"/>
            <w:sz w:val="24"/>
            <w:szCs w:val="24"/>
          </w:rPr>
          <w:delText xml:space="preserve">different </w:delText>
        </w:r>
        <w:r w:rsidR="000B5E8D" w:rsidDel="00CE46F9">
          <w:rPr>
            <w:rFonts w:asciiTheme="majorBidi" w:hAnsiTheme="majorBidi" w:cstheme="majorBidi"/>
            <w:color w:val="010100"/>
            <w:sz w:val="24"/>
            <w:szCs w:val="24"/>
          </w:rPr>
          <w:delText>topics</w:delText>
        </w:r>
        <w:r w:rsidR="00603A92" w:rsidDel="00CE46F9">
          <w:rPr>
            <w:rFonts w:asciiTheme="majorBidi" w:hAnsiTheme="majorBidi" w:cstheme="majorBidi"/>
            <w:color w:val="010100"/>
            <w:sz w:val="24"/>
            <w:szCs w:val="24"/>
          </w:rPr>
          <w:delText xml:space="preserve"> in order</w:delText>
        </w:r>
      </w:del>
      <w:r>
        <w:rPr>
          <w:rFonts w:asciiTheme="majorBidi" w:hAnsiTheme="majorBidi" w:cstheme="majorBidi"/>
          <w:color w:val="010100"/>
          <w:sz w:val="24"/>
          <w:szCs w:val="24"/>
        </w:rPr>
        <w:t xml:space="preserve"> </w:t>
      </w:r>
      <w:r w:rsidR="005D7534">
        <w:rPr>
          <w:rFonts w:asciiTheme="majorBidi" w:hAnsiTheme="majorBidi" w:cstheme="majorBidi"/>
          <w:color w:val="010100"/>
          <w:sz w:val="24"/>
          <w:szCs w:val="24"/>
        </w:rPr>
        <w:t xml:space="preserve">to facilitate data </w:t>
      </w:r>
      <w:del w:id="537" w:author="Author">
        <w:r w:rsidR="005D7534" w:rsidDel="00CE46F9">
          <w:rPr>
            <w:rFonts w:asciiTheme="majorBidi" w:hAnsiTheme="majorBidi" w:cstheme="majorBidi"/>
            <w:color w:val="010100"/>
            <w:sz w:val="24"/>
            <w:szCs w:val="24"/>
          </w:rPr>
          <w:delText xml:space="preserve">analysis </w:delText>
        </w:r>
      </w:del>
      <w:ins w:id="538" w:author="Author">
        <w:r w:rsidR="00CE46F9">
          <w:rPr>
            <w:rFonts w:asciiTheme="majorBidi" w:hAnsiTheme="majorBidi" w:cstheme="majorBidi"/>
            <w:color w:val="010100"/>
            <w:sz w:val="24"/>
            <w:szCs w:val="24"/>
          </w:rPr>
          <w:t xml:space="preserve">collection </w:t>
        </w:r>
      </w:ins>
      <w:r w:rsidR="00D47127">
        <w:rPr>
          <w:rFonts w:asciiTheme="majorBidi" w:hAnsiTheme="majorBidi" w:cstheme="majorBidi"/>
          <w:color w:val="010100"/>
          <w:sz w:val="24"/>
          <w:szCs w:val="24"/>
        </w:rPr>
        <w:t>(Gaskel</w:t>
      </w:r>
      <w:ins w:id="539" w:author="Author">
        <w:r w:rsidR="003B650E">
          <w:rPr>
            <w:rFonts w:asciiTheme="majorBidi" w:hAnsiTheme="majorBidi" w:cstheme="majorBidi"/>
            <w:color w:val="010100"/>
            <w:sz w:val="24"/>
            <w:szCs w:val="24"/>
          </w:rPr>
          <w:t>,</w:t>
        </w:r>
      </w:ins>
      <w:r w:rsidR="00D47127">
        <w:rPr>
          <w:rFonts w:asciiTheme="majorBidi" w:hAnsiTheme="majorBidi" w:cstheme="majorBidi"/>
          <w:color w:val="010100"/>
          <w:sz w:val="24"/>
          <w:szCs w:val="24"/>
        </w:rPr>
        <w:t xml:space="preserve"> 2011)</w:t>
      </w:r>
      <w:r>
        <w:rPr>
          <w:rFonts w:asciiTheme="majorBidi" w:hAnsiTheme="majorBidi" w:cstheme="majorBidi"/>
          <w:color w:val="010100"/>
          <w:sz w:val="24"/>
          <w:szCs w:val="24"/>
        </w:rPr>
        <w:t xml:space="preserve">. </w:t>
      </w:r>
      <w:r w:rsidR="00A420A6">
        <w:rPr>
          <w:rFonts w:asciiTheme="majorBidi" w:hAnsiTheme="majorBidi" w:cstheme="majorBidi"/>
          <w:color w:val="010100"/>
          <w:sz w:val="24"/>
          <w:szCs w:val="24"/>
        </w:rPr>
        <w:t>The interviewer may also ask for elaborations</w:t>
      </w:r>
      <w:ins w:id="540" w:author="Author">
        <w:r w:rsidR="00CE46F9">
          <w:rPr>
            <w:rFonts w:asciiTheme="majorBidi" w:hAnsiTheme="majorBidi" w:cstheme="majorBidi"/>
            <w:color w:val="010100"/>
            <w:sz w:val="24"/>
            <w:szCs w:val="24"/>
          </w:rPr>
          <w:t xml:space="preserve"> to gain a more thorough understanding of the participants’ responses</w:t>
        </w:r>
      </w:ins>
      <w:r w:rsidR="00A420A6">
        <w:rPr>
          <w:rFonts w:asciiTheme="majorBidi" w:hAnsiTheme="majorBidi" w:cstheme="majorBidi"/>
          <w:color w:val="010100"/>
          <w:sz w:val="24"/>
          <w:szCs w:val="24"/>
        </w:rPr>
        <w:t xml:space="preserve"> or </w:t>
      </w:r>
      <w:ins w:id="541" w:author="Author">
        <w:r w:rsidR="00CE46F9">
          <w:rPr>
            <w:rFonts w:asciiTheme="majorBidi" w:hAnsiTheme="majorBidi" w:cstheme="majorBidi"/>
            <w:color w:val="010100"/>
            <w:sz w:val="24"/>
            <w:szCs w:val="24"/>
          </w:rPr>
          <w:t xml:space="preserve">request </w:t>
        </w:r>
      </w:ins>
      <w:r w:rsidR="00A420A6">
        <w:rPr>
          <w:rFonts w:asciiTheme="majorBidi" w:hAnsiTheme="majorBidi" w:cstheme="majorBidi"/>
          <w:color w:val="010100"/>
          <w:sz w:val="24"/>
          <w:szCs w:val="24"/>
        </w:rPr>
        <w:t xml:space="preserve">clarifications when </w:t>
      </w:r>
      <w:ins w:id="542" w:author="Author">
        <w:r w:rsidR="00CE46F9">
          <w:rPr>
            <w:rFonts w:asciiTheme="majorBidi" w:hAnsiTheme="majorBidi" w:cstheme="majorBidi"/>
            <w:color w:val="010100"/>
            <w:sz w:val="24"/>
            <w:szCs w:val="24"/>
          </w:rPr>
          <w:t xml:space="preserve">there is a </w:t>
        </w:r>
      </w:ins>
      <w:r w:rsidR="00A420A6">
        <w:rPr>
          <w:rFonts w:asciiTheme="majorBidi" w:hAnsiTheme="majorBidi" w:cstheme="majorBidi"/>
          <w:color w:val="010100"/>
          <w:sz w:val="24"/>
          <w:szCs w:val="24"/>
        </w:rPr>
        <w:t>misunderstanding</w:t>
      </w:r>
      <w:ins w:id="543" w:author="Author">
        <w:r w:rsidR="00CE46F9">
          <w:rPr>
            <w:rFonts w:asciiTheme="majorBidi" w:hAnsiTheme="majorBidi" w:cstheme="majorBidi"/>
            <w:color w:val="010100"/>
            <w:sz w:val="24"/>
            <w:szCs w:val="24"/>
          </w:rPr>
          <w:t xml:space="preserve"> </w:t>
        </w:r>
      </w:ins>
      <w:del w:id="544" w:author="Author">
        <w:r w:rsidR="00A420A6" w:rsidDel="00CE46F9">
          <w:rPr>
            <w:rFonts w:asciiTheme="majorBidi" w:hAnsiTheme="majorBidi" w:cstheme="majorBidi"/>
            <w:color w:val="010100"/>
            <w:sz w:val="24"/>
            <w:szCs w:val="24"/>
          </w:rPr>
          <w:delText xml:space="preserve"> arise </w:delText>
        </w:r>
      </w:del>
      <w:r w:rsidR="00D47127">
        <w:rPr>
          <w:rFonts w:asciiTheme="majorBidi" w:hAnsiTheme="majorBidi" w:cstheme="majorBidi"/>
          <w:color w:val="010100"/>
          <w:sz w:val="24"/>
          <w:szCs w:val="24"/>
        </w:rPr>
        <w:t>(Einat &amp; Chen</w:t>
      </w:r>
      <w:ins w:id="545" w:author="Author">
        <w:r w:rsidR="003B650E">
          <w:rPr>
            <w:rFonts w:asciiTheme="majorBidi" w:hAnsiTheme="majorBidi" w:cstheme="majorBidi"/>
            <w:color w:val="010100"/>
            <w:sz w:val="24"/>
            <w:szCs w:val="24"/>
          </w:rPr>
          <w:t>,</w:t>
        </w:r>
      </w:ins>
      <w:r w:rsidR="00D47127">
        <w:rPr>
          <w:rFonts w:asciiTheme="majorBidi" w:hAnsiTheme="majorBidi" w:cstheme="majorBidi"/>
          <w:color w:val="010100"/>
          <w:sz w:val="24"/>
          <w:szCs w:val="24"/>
        </w:rPr>
        <w:t xml:space="preserve"> 2012)</w:t>
      </w:r>
      <w:r w:rsidR="00D04CFD">
        <w:rPr>
          <w:rFonts w:asciiTheme="majorBidi" w:hAnsiTheme="majorBidi" w:cstheme="majorBidi"/>
          <w:color w:val="010100"/>
          <w:sz w:val="24"/>
          <w:szCs w:val="24"/>
        </w:rPr>
        <w:t xml:space="preserve">. </w:t>
      </w:r>
      <w:r w:rsidR="006B0AB9">
        <w:rPr>
          <w:rFonts w:asciiTheme="majorBidi" w:hAnsiTheme="majorBidi" w:cstheme="majorBidi"/>
          <w:color w:val="010100"/>
          <w:sz w:val="24"/>
          <w:szCs w:val="24"/>
        </w:rPr>
        <w:t>This flexibility</w:t>
      </w:r>
      <w:ins w:id="546" w:author="Author">
        <w:r w:rsidR="0098565A">
          <w:rPr>
            <w:rFonts w:asciiTheme="majorBidi" w:hAnsiTheme="majorBidi" w:cstheme="majorBidi"/>
            <w:color w:val="010100"/>
            <w:sz w:val="24"/>
            <w:szCs w:val="24"/>
          </w:rPr>
          <w:t xml:space="preserve"> of asking follow-up questions based on participants’ responses</w:t>
        </w:r>
      </w:ins>
      <w:r w:rsidR="006B0AB9">
        <w:rPr>
          <w:rFonts w:asciiTheme="majorBidi" w:hAnsiTheme="majorBidi" w:cstheme="majorBidi"/>
          <w:color w:val="010100"/>
          <w:sz w:val="24"/>
          <w:szCs w:val="24"/>
        </w:rPr>
        <w:t xml:space="preserve"> contributes to the credibility of the data gained </w:t>
      </w:r>
      <w:r w:rsidR="00DF164C">
        <w:rPr>
          <w:rFonts w:asciiTheme="majorBidi" w:hAnsiTheme="majorBidi" w:cstheme="majorBidi"/>
          <w:color w:val="010100"/>
          <w:sz w:val="24"/>
          <w:szCs w:val="24"/>
        </w:rPr>
        <w:t>through</w:t>
      </w:r>
      <w:r w:rsidR="006B0AB9">
        <w:rPr>
          <w:rFonts w:asciiTheme="majorBidi" w:hAnsiTheme="majorBidi" w:cstheme="majorBidi"/>
          <w:color w:val="010100"/>
          <w:sz w:val="24"/>
          <w:szCs w:val="24"/>
        </w:rPr>
        <w:t xml:space="preserve"> the </w:t>
      </w:r>
      <w:r w:rsidR="00DF164C">
        <w:rPr>
          <w:rFonts w:asciiTheme="majorBidi" w:hAnsiTheme="majorBidi" w:cstheme="majorBidi"/>
          <w:color w:val="010100"/>
          <w:sz w:val="24"/>
          <w:szCs w:val="24"/>
        </w:rPr>
        <w:t>intervie</w:t>
      </w:r>
      <w:r w:rsidR="004E094D">
        <w:rPr>
          <w:rFonts w:asciiTheme="majorBidi" w:hAnsiTheme="majorBidi" w:cstheme="majorBidi"/>
          <w:color w:val="010100"/>
          <w:sz w:val="24"/>
          <w:szCs w:val="24"/>
        </w:rPr>
        <w:t>w</w:t>
      </w:r>
      <w:r w:rsidR="00DF164C">
        <w:rPr>
          <w:rFonts w:asciiTheme="majorBidi" w:hAnsiTheme="majorBidi" w:cstheme="majorBidi"/>
          <w:color w:val="010100"/>
          <w:sz w:val="24"/>
          <w:szCs w:val="24"/>
        </w:rPr>
        <w:t xml:space="preserve"> (Einat &amp; Chen</w:t>
      </w:r>
      <w:ins w:id="547" w:author="Author">
        <w:r w:rsidR="003B650E">
          <w:rPr>
            <w:rFonts w:asciiTheme="majorBidi" w:hAnsiTheme="majorBidi" w:cstheme="majorBidi"/>
            <w:color w:val="010100"/>
            <w:sz w:val="24"/>
            <w:szCs w:val="24"/>
          </w:rPr>
          <w:t>,</w:t>
        </w:r>
      </w:ins>
      <w:r w:rsidR="00DF164C">
        <w:rPr>
          <w:rFonts w:asciiTheme="majorBidi" w:hAnsiTheme="majorBidi" w:cstheme="majorBidi"/>
          <w:color w:val="010100"/>
          <w:sz w:val="24"/>
          <w:szCs w:val="24"/>
        </w:rPr>
        <w:t xml:space="preserve"> 2012)</w:t>
      </w:r>
      <w:r w:rsidR="006B0AB9">
        <w:rPr>
          <w:rFonts w:asciiTheme="majorBidi" w:hAnsiTheme="majorBidi" w:cstheme="majorBidi"/>
          <w:color w:val="010100"/>
          <w:sz w:val="24"/>
          <w:szCs w:val="24"/>
        </w:rPr>
        <w:t xml:space="preserve">. </w:t>
      </w:r>
      <w:r w:rsidR="003B27FD">
        <w:rPr>
          <w:rFonts w:asciiTheme="majorBidi" w:hAnsiTheme="majorBidi" w:cstheme="majorBidi"/>
          <w:color w:val="010100"/>
          <w:sz w:val="24"/>
          <w:szCs w:val="24"/>
        </w:rPr>
        <w:t xml:space="preserve">Interviews employ a phenomenological approach by which the researcher remains true to </w:t>
      </w:r>
      <w:del w:id="548" w:author="Author">
        <w:r w:rsidR="003B27FD" w:rsidDel="008B6198">
          <w:rPr>
            <w:rFonts w:asciiTheme="majorBidi" w:hAnsiTheme="majorBidi" w:cstheme="majorBidi"/>
            <w:color w:val="010100"/>
            <w:sz w:val="24"/>
            <w:szCs w:val="24"/>
          </w:rPr>
          <w:delText xml:space="preserve">the source </w:delText>
        </w:r>
        <w:r w:rsidR="00C82A2A" w:rsidDel="008B6198">
          <w:rPr>
            <w:rFonts w:asciiTheme="majorBidi" w:hAnsiTheme="majorBidi" w:cstheme="majorBidi"/>
            <w:color w:val="010100"/>
            <w:sz w:val="24"/>
            <w:szCs w:val="24"/>
          </w:rPr>
          <w:delText xml:space="preserve">and </w:delText>
        </w:r>
      </w:del>
      <w:r w:rsidR="00C82A2A">
        <w:rPr>
          <w:rFonts w:asciiTheme="majorBidi" w:hAnsiTheme="majorBidi" w:cstheme="majorBidi"/>
          <w:color w:val="010100"/>
          <w:sz w:val="24"/>
          <w:szCs w:val="24"/>
        </w:rPr>
        <w:t xml:space="preserve">the </w:t>
      </w:r>
      <w:del w:id="549" w:author="Author">
        <w:r w:rsidR="00C82A2A" w:rsidDel="00F90F83">
          <w:rPr>
            <w:rFonts w:asciiTheme="majorBidi" w:hAnsiTheme="majorBidi" w:cstheme="majorBidi"/>
            <w:color w:val="010100"/>
            <w:sz w:val="24"/>
            <w:szCs w:val="24"/>
          </w:rPr>
          <w:delText xml:space="preserve">personal </w:delText>
        </w:r>
      </w:del>
      <w:r w:rsidR="00C82A2A">
        <w:rPr>
          <w:rFonts w:asciiTheme="majorBidi" w:hAnsiTheme="majorBidi" w:cstheme="majorBidi"/>
          <w:color w:val="010100"/>
          <w:sz w:val="24"/>
          <w:szCs w:val="24"/>
        </w:rPr>
        <w:t>perspectives of the respondents</w:t>
      </w:r>
      <w:r w:rsidR="00C82A2A" w:rsidRPr="00C82A2A">
        <w:rPr>
          <w:rFonts w:asciiTheme="majorBidi" w:hAnsiTheme="majorBidi" w:cstheme="majorBidi"/>
          <w:sz w:val="24"/>
          <w:szCs w:val="24"/>
        </w:rPr>
        <w:t xml:space="preserve"> </w:t>
      </w:r>
      <w:r w:rsidR="00C82A2A">
        <w:rPr>
          <w:rFonts w:asciiTheme="majorBidi" w:hAnsiTheme="majorBidi" w:cstheme="majorBidi"/>
          <w:sz w:val="24"/>
          <w:szCs w:val="24"/>
        </w:rPr>
        <w:t>(</w:t>
      </w:r>
      <w:r w:rsidR="00C82A2A" w:rsidRPr="000A5D42">
        <w:rPr>
          <w:rFonts w:asciiTheme="majorBidi" w:hAnsiTheme="majorBidi" w:cstheme="majorBidi"/>
          <w:sz w:val="24"/>
          <w:szCs w:val="24"/>
        </w:rPr>
        <w:t xml:space="preserve">Welman </w:t>
      </w:r>
      <w:del w:id="550" w:author="Author">
        <w:r w:rsidR="00C82A2A" w:rsidRPr="000A5D42" w:rsidDel="00F90F83">
          <w:rPr>
            <w:rFonts w:asciiTheme="majorBidi" w:hAnsiTheme="majorBidi" w:cstheme="majorBidi"/>
            <w:sz w:val="24"/>
            <w:szCs w:val="24"/>
          </w:rPr>
          <w:delText xml:space="preserve">and </w:delText>
        </w:r>
      </w:del>
      <w:ins w:id="551" w:author="Author">
        <w:r w:rsidR="00F90F83">
          <w:rPr>
            <w:rFonts w:asciiTheme="majorBidi" w:hAnsiTheme="majorBidi" w:cstheme="majorBidi"/>
            <w:sz w:val="24"/>
            <w:szCs w:val="24"/>
          </w:rPr>
          <w:t>&amp;</w:t>
        </w:r>
        <w:r w:rsidR="00F90F83" w:rsidRPr="000A5D42">
          <w:rPr>
            <w:rFonts w:asciiTheme="majorBidi" w:hAnsiTheme="majorBidi" w:cstheme="majorBidi"/>
            <w:sz w:val="24"/>
            <w:szCs w:val="24"/>
          </w:rPr>
          <w:t xml:space="preserve"> </w:t>
        </w:r>
      </w:ins>
      <w:r w:rsidR="00C82A2A" w:rsidRPr="000A5D42">
        <w:rPr>
          <w:rFonts w:asciiTheme="majorBidi" w:hAnsiTheme="majorBidi" w:cstheme="majorBidi"/>
          <w:sz w:val="24"/>
          <w:szCs w:val="24"/>
        </w:rPr>
        <w:t>Kruger</w:t>
      </w:r>
      <w:r w:rsidR="00C82A2A">
        <w:rPr>
          <w:rFonts w:asciiTheme="majorBidi" w:hAnsiTheme="majorBidi" w:cstheme="majorBidi"/>
          <w:sz w:val="24"/>
          <w:szCs w:val="24"/>
        </w:rPr>
        <w:t>,</w:t>
      </w:r>
      <w:r w:rsidR="00603A92">
        <w:rPr>
          <w:rFonts w:asciiTheme="majorBidi" w:hAnsiTheme="majorBidi" w:cstheme="majorBidi"/>
          <w:sz w:val="24"/>
          <w:szCs w:val="24"/>
        </w:rPr>
        <w:t xml:space="preserve"> </w:t>
      </w:r>
      <w:r w:rsidR="00C82A2A" w:rsidRPr="000A5D42">
        <w:rPr>
          <w:rFonts w:asciiTheme="majorBidi" w:hAnsiTheme="majorBidi" w:cstheme="majorBidi"/>
          <w:sz w:val="24"/>
          <w:szCs w:val="24"/>
        </w:rPr>
        <w:t>1999</w:t>
      </w:r>
      <w:r w:rsidR="00C82A2A">
        <w:rPr>
          <w:rFonts w:asciiTheme="majorBidi" w:hAnsiTheme="majorBidi" w:cstheme="majorBidi"/>
          <w:sz w:val="24"/>
          <w:szCs w:val="24"/>
        </w:rPr>
        <w:t>)</w:t>
      </w:r>
      <w:r w:rsidR="00C82A2A">
        <w:rPr>
          <w:rFonts w:asciiTheme="majorBidi" w:hAnsiTheme="majorBidi" w:cstheme="majorBidi"/>
          <w:color w:val="010100"/>
          <w:sz w:val="24"/>
          <w:szCs w:val="24"/>
        </w:rPr>
        <w:t xml:space="preserve"> while</w:t>
      </w:r>
      <w:r w:rsidR="003B27FD">
        <w:rPr>
          <w:rFonts w:asciiTheme="majorBidi" w:hAnsiTheme="majorBidi" w:cstheme="majorBidi"/>
          <w:color w:val="010100"/>
          <w:sz w:val="24"/>
          <w:szCs w:val="24"/>
        </w:rPr>
        <w:t xml:space="preserve"> avoid</w:t>
      </w:r>
      <w:r w:rsidR="00C82A2A">
        <w:rPr>
          <w:rFonts w:asciiTheme="majorBidi" w:hAnsiTheme="majorBidi" w:cstheme="majorBidi"/>
          <w:color w:val="010100"/>
          <w:sz w:val="24"/>
          <w:szCs w:val="24"/>
        </w:rPr>
        <w:t>ing</w:t>
      </w:r>
      <w:r w:rsidR="003B27FD">
        <w:rPr>
          <w:rFonts w:asciiTheme="majorBidi" w:hAnsiTheme="majorBidi" w:cstheme="majorBidi"/>
          <w:color w:val="010100"/>
          <w:sz w:val="24"/>
          <w:szCs w:val="24"/>
        </w:rPr>
        <w:t xml:space="preserve"> </w:t>
      </w:r>
      <w:ins w:id="552" w:author="Author">
        <w:r w:rsidR="008B6198">
          <w:rPr>
            <w:rFonts w:asciiTheme="majorBidi" w:hAnsiTheme="majorBidi" w:cstheme="majorBidi"/>
            <w:color w:val="010100"/>
            <w:sz w:val="24"/>
            <w:szCs w:val="24"/>
          </w:rPr>
          <w:t xml:space="preserve">his/her own </w:t>
        </w:r>
      </w:ins>
      <w:r w:rsidR="003B27FD">
        <w:rPr>
          <w:rFonts w:asciiTheme="majorBidi" w:hAnsiTheme="majorBidi" w:cstheme="majorBidi"/>
          <w:color w:val="010100"/>
          <w:sz w:val="24"/>
          <w:szCs w:val="24"/>
        </w:rPr>
        <w:t xml:space="preserve">preconceived </w:t>
      </w:r>
      <w:del w:id="553" w:author="Author">
        <w:r w:rsidR="003B27FD" w:rsidDel="0098565A">
          <w:rPr>
            <w:rFonts w:asciiTheme="majorBidi" w:hAnsiTheme="majorBidi" w:cstheme="majorBidi"/>
            <w:color w:val="010100"/>
            <w:sz w:val="24"/>
            <w:szCs w:val="24"/>
          </w:rPr>
          <w:delText xml:space="preserve">attitudes </w:delText>
        </w:r>
      </w:del>
      <w:ins w:id="554" w:author="Author">
        <w:r w:rsidR="0098565A">
          <w:rPr>
            <w:rFonts w:asciiTheme="majorBidi" w:hAnsiTheme="majorBidi" w:cstheme="majorBidi"/>
            <w:color w:val="010100"/>
            <w:sz w:val="24"/>
            <w:szCs w:val="24"/>
          </w:rPr>
          <w:t xml:space="preserve">biases </w:t>
        </w:r>
      </w:ins>
      <w:r w:rsidR="003B27FD" w:rsidRPr="000A5D42">
        <w:rPr>
          <w:rFonts w:asciiTheme="majorBidi" w:hAnsiTheme="majorBidi" w:cstheme="majorBidi"/>
          <w:sz w:val="24"/>
          <w:szCs w:val="24"/>
        </w:rPr>
        <w:t>(Groenewald, 2004)</w:t>
      </w:r>
      <w:r w:rsidR="00C82A2A">
        <w:rPr>
          <w:rFonts w:asciiTheme="majorBidi" w:hAnsiTheme="majorBidi" w:cstheme="majorBidi"/>
          <w:sz w:val="24"/>
          <w:szCs w:val="24"/>
        </w:rPr>
        <w:t xml:space="preserve">. </w:t>
      </w:r>
    </w:p>
    <w:p w14:paraId="27780CD5" w14:textId="184D02D0" w:rsidR="00EF08E6" w:rsidRDefault="00EF08E6" w:rsidP="00EF08E6">
      <w:pPr>
        <w:pStyle w:val="NoSpacing"/>
        <w:bidi w:val="0"/>
        <w:spacing w:line="480" w:lineRule="auto"/>
        <w:rPr>
          <w:ins w:id="555" w:author="Author"/>
          <w:rFonts w:asciiTheme="majorBidi" w:hAnsiTheme="majorBidi" w:cstheme="majorBidi"/>
          <w:b/>
          <w:bCs/>
          <w:i/>
          <w:iCs/>
          <w:sz w:val="24"/>
          <w:szCs w:val="24"/>
        </w:rPr>
      </w:pPr>
      <w:ins w:id="556" w:author="Author">
        <w:r>
          <w:rPr>
            <w:rFonts w:asciiTheme="majorBidi" w:hAnsiTheme="majorBidi" w:cstheme="majorBidi"/>
            <w:b/>
            <w:bCs/>
            <w:i/>
            <w:iCs/>
            <w:sz w:val="24"/>
            <w:szCs w:val="24"/>
          </w:rPr>
          <w:t xml:space="preserve">Procedures and </w:t>
        </w:r>
        <w:r w:rsidRPr="00171E90">
          <w:rPr>
            <w:rFonts w:asciiTheme="majorBidi" w:hAnsiTheme="majorBidi" w:cstheme="majorBidi"/>
            <w:b/>
            <w:bCs/>
            <w:i/>
            <w:iCs/>
            <w:sz w:val="24"/>
            <w:szCs w:val="24"/>
          </w:rPr>
          <w:t>Measures</w:t>
        </w:r>
      </w:ins>
    </w:p>
    <w:p w14:paraId="5D7196F0" w14:textId="75A69C01" w:rsidR="008E6D73" w:rsidRPr="00171E90" w:rsidRDefault="008E6D73" w:rsidP="008E6D73">
      <w:pPr>
        <w:pStyle w:val="NoSpacing"/>
        <w:bidi w:val="0"/>
        <w:spacing w:line="480" w:lineRule="auto"/>
      </w:pPr>
      <w:commentRangeStart w:id="557"/>
      <w:ins w:id="558" w:author="Author">
        <w:r>
          <w:rPr>
            <w:rFonts w:asciiTheme="majorBidi" w:hAnsiTheme="majorBidi" w:cstheme="majorBidi"/>
            <w:sz w:val="24"/>
            <w:szCs w:val="24"/>
          </w:rPr>
          <w:t>The</w:t>
        </w:r>
        <w:commentRangeEnd w:id="557"/>
        <w:r>
          <w:rPr>
            <w:rStyle w:val="CommentReference"/>
            <w:rFonts w:ascii="Times New Roman" w:hAnsi="Times New Roman" w:cs="Times New Roman"/>
            <w:lang w:val="en-GB" w:eastAsia="en-GB" w:bidi="ar-SA"/>
          </w:rPr>
          <w:commentReference w:id="557"/>
        </w:r>
        <w:r>
          <w:rPr>
            <w:rFonts w:asciiTheme="majorBidi" w:hAnsiTheme="majorBidi" w:cstheme="majorBidi"/>
            <w:sz w:val="24"/>
            <w:szCs w:val="24"/>
          </w:rPr>
          <w:t xml:space="preserve"> interviews were held on campus or in another place that was convenient for the students. Prior to each interview, the interviewer informed interviewees that their responses would be recorded and transcribed. Interviewees were asked to sign a consent form to indicate their willingness to take part in the study. After interview completion, the recorded interviews were transcribed and analyzed for thematic categories. </w:t>
        </w:r>
      </w:ins>
    </w:p>
    <w:p w14:paraId="7B6C1585" w14:textId="77777777" w:rsidR="00063DAC" w:rsidRDefault="00DF164C" w:rsidP="00171E90">
      <w:pPr>
        <w:pStyle w:val="NoSpacing"/>
        <w:bidi w:val="0"/>
        <w:spacing w:line="480" w:lineRule="auto"/>
        <w:ind w:firstLine="360"/>
        <w:rPr>
          <w:rFonts w:asciiTheme="majorBidi" w:hAnsiTheme="majorBidi" w:cstheme="majorBidi"/>
          <w:sz w:val="24"/>
          <w:szCs w:val="24"/>
        </w:rPr>
      </w:pPr>
      <w:r>
        <w:rPr>
          <w:rFonts w:asciiTheme="majorBidi" w:hAnsiTheme="majorBidi" w:cstheme="majorBidi"/>
          <w:sz w:val="24"/>
          <w:szCs w:val="24"/>
        </w:rPr>
        <w:t xml:space="preserve">Each interview lasted approximately 60 minutes and included the following </w:t>
      </w:r>
      <w:r w:rsidR="005327B9">
        <w:rPr>
          <w:rFonts w:asciiTheme="majorBidi" w:hAnsiTheme="majorBidi" w:cstheme="majorBidi"/>
          <w:sz w:val="24"/>
          <w:szCs w:val="24"/>
        </w:rPr>
        <w:t>questions</w:t>
      </w:r>
      <w:r>
        <w:rPr>
          <w:rFonts w:asciiTheme="majorBidi" w:hAnsiTheme="majorBidi" w:cstheme="majorBidi"/>
          <w:sz w:val="24"/>
          <w:szCs w:val="24"/>
        </w:rPr>
        <w:t xml:space="preserve">: </w:t>
      </w:r>
    </w:p>
    <w:p w14:paraId="7C829369" w14:textId="66E20B35" w:rsidR="00135E40" w:rsidRDefault="00575FAF" w:rsidP="00876C5B">
      <w:pPr>
        <w:pStyle w:val="NoSpacing"/>
        <w:numPr>
          <w:ilvl w:val="0"/>
          <w:numId w:val="36"/>
        </w:numPr>
        <w:bidi w:val="0"/>
        <w:spacing w:line="480" w:lineRule="auto"/>
        <w:rPr>
          <w:rFonts w:asciiTheme="majorBidi" w:hAnsiTheme="majorBidi" w:cstheme="majorBidi"/>
          <w:sz w:val="24"/>
          <w:szCs w:val="24"/>
        </w:rPr>
      </w:pPr>
      <w:r>
        <w:rPr>
          <w:rFonts w:asciiTheme="majorBidi" w:hAnsiTheme="majorBidi" w:cstheme="majorBidi"/>
          <w:sz w:val="24"/>
          <w:szCs w:val="24"/>
        </w:rPr>
        <w:t>What is</w:t>
      </w:r>
      <w:r w:rsidR="00135E40">
        <w:rPr>
          <w:rFonts w:asciiTheme="majorBidi" w:hAnsiTheme="majorBidi" w:cstheme="majorBidi"/>
          <w:sz w:val="24"/>
          <w:szCs w:val="24"/>
        </w:rPr>
        <w:t xml:space="preserve"> your life story</w:t>
      </w:r>
      <w:del w:id="559" w:author="Author">
        <w:r w:rsidR="00135E40" w:rsidDel="000C5D23">
          <w:rPr>
            <w:rFonts w:asciiTheme="majorBidi" w:hAnsiTheme="majorBidi" w:cstheme="majorBidi"/>
            <w:sz w:val="24"/>
            <w:szCs w:val="24"/>
          </w:rPr>
          <w:delText xml:space="preserve"> </w:delText>
        </w:r>
      </w:del>
      <w:ins w:id="560" w:author="Author">
        <w:r w:rsidR="000C5D23">
          <w:rPr>
            <w:rFonts w:asciiTheme="majorBidi" w:hAnsiTheme="majorBidi" w:cstheme="majorBidi"/>
            <w:sz w:val="24"/>
            <w:szCs w:val="24"/>
          </w:rPr>
          <w:t xml:space="preserve">? What are </w:t>
        </w:r>
      </w:ins>
      <w:del w:id="561" w:author="Author">
        <w:r w:rsidR="00135E40" w:rsidDel="000C5D23">
          <w:rPr>
            <w:rFonts w:asciiTheme="majorBidi" w:hAnsiTheme="majorBidi" w:cstheme="majorBidi"/>
            <w:sz w:val="24"/>
            <w:szCs w:val="24"/>
          </w:rPr>
          <w:delText xml:space="preserve">/ </w:delText>
        </w:r>
      </w:del>
      <w:r w:rsidR="00135E40">
        <w:rPr>
          <w:rFonts w:asciiTheme="majorBidi" w:hAnsiTheme="majorBidi" w:cstheme="majorBidi"/>
          <w:sz w:val="24"/>
          <w:szCs w:val="24"/>
        </w:rPr>
        <w:t>your challenges</w:t>
      </w:r>
      <w:ins w:id="562" w:author="Author">
        <w:r w:rsidR="000C5D23">
          <w:rPr>
            <w:rFonts w:asciiTheme="majorBidi" w:hAnsiTheme="majorBidi" w:cstheme="majorBidi"/>
            <w:sz w:val="24"/>
            <w:szCs w:val="24"/>
          </w:rPr>
          <w:t xml:space="preserve"> or </w:t>
        </w:r>
      </w:ins>
      <w:del w:id="563" w:author="Author">
        <w:r w:rsidR="00135E40" w:rsidDel="000C5D23">
          <w:rPr>
            <w:rFonts w:asciiTheme="majorBidi" w:hAnsiTheme="majorBidi" w:cstheme="majorBidi"/>
            <w:sz w:val="24"/>
            <w:szCs w:val="24"/>
          </w:rPr>
          <w:delText xml:space="preserve">/ </w:delText>
        </w:r>
      </w:del>
      <w:r w:rsidR="00135E40">
        <w:rPr>
          <w:rFonts w:asciiTheme="majorBidi" w:hAnsiTheme="majorBidi" w:cstheme="majorBidi"/>
          <w:sz w:val="24"/>
          <w:szCs w:val="24"/>
        </w:rPr>
        <w:t>difficulties in life</w:t>
      </w:r>
      <w:r>
        <w:rPr>
          <w:rFonts w:asciiTheme="majorBidi" w:hAnsiTheme="majorBidi" w:cstheme="majorBidi"/>
          <w:sz w:val="24"/>
          <w:szCs w:val="24"/>
        </w:rPr>
        <w:t>?</w:t>
      </w:r>
    </w:p>
    <w:p w14:paraId="385E2C57" w14:textId="77777777" w:rsidR="00135E40" w:rsidRDefault="00F50C0B" w:rsidP="00876C5B">
      <w:pPr>
        <w:pStyle w:val="NoSpacing"/>
        <w:numPr>
          <w:ilvl w:val="0"/>
          <w:numId w:val="36"/>
        </w:numPr>
        <w:bidi w:val="0"/>
        <w:spacing w:line="480" w:lineRule="auto"/>
        <w:rPr>
          <w:rFonts w:asciiTheme="majorBidi" w:hAnsiTheme="majorBidi" w:cstheme="majorBidi"/>
          <w:sz w:val="24"/>
          <w:szCs w:val="24"/>
        </w:rPr>
      </w:pPr>
      <w:r>
        <w:rPr>
          <w:rFonts w:asciiTheme="majorBidi" w:hAnsiTheme="majorBidi" w:cstheme="majorBidi"/>
          <w:sz w:val="24"/>
          <w:szCs w:val="24"/>
        </w:rPr>
        <w:t>Can you tell me about</w:t>
      </w:r>
      <w:r w:rsidR="00575FAF">
        <w:rPr>
          <w:rFonts w:asciiTheme="majorBidi" w:hAnsiTheme="majorBidi" w:cstheme="majorBidi"/>
          <w:sz w:val="24"/>
          <w:szCs w:val="24"/>
        </w:rPr>
        <w:t xml:space="preserve"> </w:t>
      </w:r>
      <w:r w:rsidR="00B00E3D">
        <w:rPr>
          <w:rFonts w:asciiTheme="majorBidi" w:hAnsiTheme="majorBidi" w:cstheme="majorBidi"/>
          <w:sz w:val="24"/>
          <w:szCs w:val="24"/>
        </w:rPr>
        <w:t>your academic experience before becoming a mentor</w:t>
      </w:r>
      <w:r w:rsidR="00575FAF">
        <w:rPr>
          <w:rFonts w:asciiTheme="majorBidi" w:hAnsiTheme="majorBidi" w:cstheme="majorBidi"/>
          <w:sz w:val="24"/>
          <w:szCs w:val="24"/>
        </w:rPr>
        <w:t>?</w:t>
      </w:r>
      <w:r w:rsidR="00B00E3D">
        <w:rPr>
          <w:rFonts w:asciiTheme="majorBidi" w:hAnsiTheme="majorBidi" w:cstheme="majorBidi"/>
          <w:sz w:val="24"/>
          <w:szCs w:val="24"/>
        </w:rPr>
        <w:t xml:space="preserve"> </w:t>
      </w:r>
    </w:p>
    <w:p w14:paraId="0FD7CF90" w14:textId="77777777" w:rsidR="00575FAF" w:rsidRDefault="00575FAF" w:rsidP="00876C5B">
      <w:pPr>
        <w:pStyle w:val="NoSpacing"/>
        <w:numPr>
          <w:ilvl w:val="0"/>
          <w:numId w:val="36"/>
        </w:numPr>
        <w:bidi w:val="0"/>
        <w:spacing w:line="480" w:lineRule="auto"/>
        <w:rPr>
          <w:rFonts w:asciiTheme="majorBidi" w:hAnsiTheme="majorBidi" w:cstheme="majorBidi"/>
          <w:sz w:val="24"/>
          <w:szCs w:val="24"/>
        </w:rPr>
      </w:pPr>
      <w:r>
        <w:rPr>
          <w:rFonts w:asciiTheme="majorBidi" w:hAnsiTheme="majorBidi" w:cstheme="majorBidi"/>
          <w:sz w:val="24"/>
          <w:szCs w:val="24"/>
        </w:rPr>
        <w:t>What is mentoring all about? How does mentoring affect your emotional and psychological well-being?</w:t>
      </w:r>
    </w:p>
    <w:p w14:paraId="65428580" w14:textId="77777777" w:rsidR="00575FAF" w:rsidRDefault="00575FAF" w:rsidP="00876C5B">
      <w:pPr>
        <w:pStyle w:val="NoSpacing"/>
        <w:numPr>
          <w:ilvl w:val="0"/>
          <w:numId w:val="36"/>
        </w:numPr>
        <w:bidi w:val="0"/>
        <w:spacing w:line="480" w:lineRule="auto"/>
        <w:rPr>
          <w:rFonts w:asciiTheme="majorBidi" w:hAnsiTheme="majorBidi" w:cstheme="majorBidi"/>
          <w:sz w:val="24"/>
          <w:szCs w:val="24"/>
        </w:rPr>
      </w:pPr>
      <w:r>
        <w:rPr>
          <w:rFonts w:asciiTheme="majorBidi" w:hAnsiTheme="majorBidi" w:cstheme="majorBidi"/>
          <w:sz w:val="24"/>
          <w:szCs w:val="24"/>
        </w:rPr>
        <w:t xml:space="preserve">Does mentoring affect other areas of your life? </w:t>
      </w:r>
    </w:p>
    <w:p w14:paraId="44087690" w14:textId="77777777" w:rsidR="00BC6694" w:rsidRDefault="00BC6694" w:rsidP="00876C5B">
      <w:pPr>
        <w:pStyle w:val="NoSpacing"/>
        <w:numPr>
          <w:ilvl w:val="0"/>
          <w:numId w:val="36"/>
        </w:numPr>
        <w:bidi w:val="0"/>
        <w:spacing w:line="480" w:lineRule="auto"/>
        <w:rPr>
          <w:rFonts w:asciiTheme="majorBidi" w:hAnsiTheme="majorBidi" w:cstheme="majorBidi"/>
          <w:sz w:val="24"/>
          <w:szCs w:val="24"/>
        </w:rPr>
      </w:pPr>
      <w:r>
        <w:rPr>
          <w:rFonts w:asciiTheme="majorBidi" w:hAnsiTheme="majorBidi" w:cstheme="majorBidi"/>
          <w:sz w:val="24"/>
          <w:szCs w:val="24"/>
        </w:rPr>
        <w:t xml:space="preserve">Do you think that mentoring has changed the course of your life? </w:t>
      </w:r>
    </w:p>
    <w:p w14:paraId="13B93DD8" w14:textId="77777777" w:rsidR="00BC6694" w:rsidRDefault="00BC6694" w:rsidP="00876C5B">
      <w:pPr>
        <w:pStyle w:val="NoSpacing"/>
        <w:numPr>
          <w:ilvl w:val="0"/>
          <w:numId w:val="36"/>
        </w:numPr>
        <w:bidi w:val="0"/>
        <w:spacing w:line="480" w:lineRule="auto"/>
        <w:rPr>
          <w:rFonts w:asciiTheme="majorBidi" w:hAnsiTheme="majorBidi" w:cstheme="majorBidi"/>
          <w:sz w:val="24"/>
          <w:szCs w:val="24"/>
        </w:rPr>
      </w:pPr>
      <w:r>
        <w:rPr>
          <w:rFonts w:asciiTheme="majorBidi" w:hAnsiTheme="majorBidi" w:cstheme="majorBidi"/>
          <w:sz w:val="24"/>
          <w:szCs w:val="24"/>
        </w:rPr>
        <w:t xml:space="preserve">Do you think that mentoring will impact your future life? </w:t>
      </w:r>
    </w:p>
    <w:p w14:paraId="44863E8B" w14:textId="77777777" w:rsidR="00063DAC" w:rsidRPr="002835E2" w:rsidRDefault="00F50C0B" w:rsidP="00876C5B">
      <w:pPr>
        <w:pStyle w:val="NoSpacing"/>
        <w:numPr>
          <w:ilvl w:val="0"/>
          <w:numId w:val="36"/>
        </w:numPr>
        <w:bidi w:val="0"/>
        <w:spacing w:line="480" w:lineRule="auto"/>
      </w:pPr>
      <w:r>
        <w:rPr>
          <w:rFonts w:asciiTheme="majorBidi" w:hAnsiTheme="majorBidi" w:cstheme="majorBidi"/>
          <w:sz w:val="24"/>
          <w:szCs w:val="24"/>
        </w:rPr>
        <w:lastRenderedPageBreak/>
        <w:t xml:space="preserve">Do you think that the role of mentor makes you feel more confident? </w:t>
      </w:r>
    </w:p>
    <w:p w14:paraId="6D1A2160" w14:textId="383ECA92" w:rsidR="002835E2" w:rsidRPr="00171E90" w:rsidDel="003C7DFB" w:rsidRDefault="003C7DFB" w:rsidP="00876C5B">
      <w:pPr>
        <w:rPr>
          <w:del w:id="564" w:author="Author"/>
          <w:rFonts w:asciiTheme="majorBidi" w:hAnsiTheme="majorBidi" w:cstheme="majorBidi"/>
          <w:b/>
          <w:bCs/>
          <w:i/>
          <w:iCs/>
        </w:rPr>
      </w:pPr>
      <w:commentRangeStart w:id="565"/>
      <w:ins w:id="566" w:author="Author">
        <w:r w:rsidRPr="00171E90">
          <w:rPr>
            <w:rFonts w:asciiTheme="majorBidi" w:hAnsiTheme="majorBidi" w:cstheme="majorBidi"/>
            <w:b/>
            <w:bCs/>
            <w:i/>
            <w:iCs/>
          </w:rPr>
          <w:t>Data Analysis Strategy</w:t>
        </w:r>
      </w:ins>
      <w:del w:id="567" w:author="Author">
        <w:r w:rsidR="002835E2" w:rsidRPr="00171E90" w:rsidDel="008E6D73">
          <w:rPr>
            <w:rFonts w:asciiTheme="majorBidi" w:hAnsiTheme="majorBidi" w:cstheme="majorBidi"/>
            <w:b/>
            <w:bCs/>
            <w:i/>
            <w:iCs/>
          </w:rPr>
          <w:delText xml:space="preserve">The interviews were held on campus or in </w:delText>
        </w:r>
        <w:r w:rsidR="005327B9" w:rsidRPr="00171E90" w:rsidDel="008E6D73">
          <w:rPr>
            <w:rFonts w:asciiTheme="majorBidi" w:hAnsiTheme="majorBidi" w:cstheme="majorBidi"/>
            <w:b/>
            <w:bCs/>
            <w:i/>
            <w:iCs/>
          </w:rPr>
          <w:delText xml:space="preserve">a </w:delText>
        </w:r>
        <w:r w:rsidR="002835E2" w:rsidRPr="00171E90" w:rsidDel="008E6D73">
          <w:rPr>
            <w:rFonts w:asciiTheme="majorBidi" w:hAnsiTheme="majorBidi" w:cstheme="majorBidi"/>
            <w:b/>
            <w:bCs/>
            <w:i/>
            <w:iCs/>
          </w:rPr>
          <w:delText xml:space="preserve">place convenient for the student. </w:delText>
        </w:r>
        <w:r w:rsidR="008E2C31" w:rsidRPr="00171E90" w:rsidDel="008E6D73">
          <w:rPr>
            <w:rFonts w:asciiTheme="majorBidi" w:hAnsiTheme="majorBidi" w:cstheme="majorBidi"/>
            <w:b/>
            <w:bCs/>
            <w:i/>
            <w:iCs/>
          </w:rPr>
          <w:delText xml:space="preserve">Prior to </w:delText>
        </w:r>
        <w:r w:rsidR="008E2C31" w:rsidRPr="00171E90" w:rsidDel="000C5D23">
          <w:rPr>
            <w:rFonts w:asciiTheme="majorBidi" w:hAnsiTheme="majorBidi" w:cstheme="majorBidi"/>
            <w:b/>
            <w:bCs/>
            <w:i/>
            <w:iCs/>
          </w:rPr>
          <w:delText xml:space="preserve">the </w:delText>
        </w:r>
        <w:r w:rsidR="008E2C31" w:rsidRPr="00171E90" w:rsidDel="008E6D73">
          <w:rPr>
            <w:rFonts w:asciiTheme="majorBidi" w:hAnsiTheme="majorBidi" w:cstheme="majorBidi"/>
            <w:b/>
            <w:bCs/>
            <w:i/>
            <w:iCs/>
          </w:rPr>
          <w:delText>interview, the interviewer informed interviewee</w:delText>
        </w:r>
        <w:r w:rsidR="00A420A6" w:rsidRPr="00171E90" w:rsidDel="008E6D73">
          <w:rPr>
            <w:rFonts w:asciiTheme="majorBidi" w:hAnsiTheme="majorBidi" w:cstheme="majorBidi"/>
            <w:b/>
            <w:bCs/>
            <w:i/>
            <w:iCs/>
          </w:rPr>
          <w:delText>s</w:delText>
        </w:r>
        <w:r w:rsidR="008E2C31" w:rsidRPr="00171E90" w:rsidDel="008E6D73">
          <w:rPr>
            <w:rFonts w:asciiTheme="majorBidi" w:hAnsiTheme="majorBidi" w:cstheme="majorBidi"/>
            <w:b/>
            <w:bCs/>
            <w:i/>
            <w:iCs/>
          </w:rPr>
          <w:delText xml:space="preserve"> </w:delText>
        </w:r>
        <w:r w:rsidR="008E2C31" w:rsidRPr="00171E90" w:rsidDel="000C5D23">
          <w:rPr>
            <w:rFonts w:asciiTheme="majorBidi" w:hAnsiTheme="majorBidi" w:cstheme="majorBidi"/>
            <w:b/>
            <w:bCs/>
            <w:i/>
            <w:iCs/>
          </w:rPr>
          <w:delText>about the</w:delText>
        </w:r>
        <w:r w:rsidR="008E2C31" w:rsidRPr="00171E90" w:rsidDel="008E6D73">
          <w:rPr>
            <w:rFonts w:asciiTheme="majorBidi" w:hAnsiTheme="majorBidi" w:cstheme="majorBidi"/>
            <w:b/>
            <w:bCs/>
            <w:i/>
            <w:iCs/>
          </w:rPr>
          <w:delText xml:space="preserve"> record</w:delText>
        </w:r>
        <w:r w:rsidR="008E2C31" w:rsidRPr="00171E90" w:rsidDel="000C5D23">
          <w:rPr>
            <w:rFonts w:asciiTheme="majorBidi" w:hAnsiTheme="majorBidi" w:cstheme="majorBidi"/>
            <w:b/>
            <w:bCs/>
            <w:i/>
            <w:iCs/>
          </w:rPr>
          <w:delText>ing</w:delText>
        </w:r>
        <w:r w:rsidR="008E2C31" w:rsidRPr="00171E90" w:rsidDel="008E6D73">
          <w:rPr>
            <w:rFonts w:asciiTheme="majorBidi" w:hAnsiTheme="majorBidi" w:cstheme="majorBidi"/>
            <w:b/>
            <w:bCs/>
            <w:i/>
            <w:iCs/>
          </w:rPr>
          <w:delText xml:space="preserve"> and transcri</w:delText>
        </w:r>
        <w:r w:rsidR="008E2C31" w:rsidRPr="00171E90" w:rsidDel="000C5D23">
          <w:rPr>
            <w:rFonts w:asciiTheme="majorBidi" w:hAnsiTheme="majorBidi" w:cstheme="majorBidi"/>
            <w:b/>
            <w:bCs/>
            <w:i/>
            <w:iCs/>
          </w:rPr>
          <w:delText>ption of the interview and</w:delText>
        </w:r>
        <w:r w:rsidR="00A420A6" w:rsidRPr="00171E90" w:rsidDel="000C5D23">
          <w:rPr>
            <w:rFonts w:asciiTheme="majorBidi" w:hAnsiTheme="majorBidi" w:cstheme="majorBidi"/>
            <w:b/>
            <w:bCs/>
            <w:i/>
            <w:iCs/>
          </w:rPr>
          <w:delText xml:space="preserve"> the i</w:delText>
        </w:r>
        <w:r w:rsidR="00A420A6" w:rsidRPr="00171E90" w:rsidDel="008E6D73">
          <w:rPr>
            <w:rFonts w:asciiTheme="majorBidi" w:hAnsiTheme="majorBidi" w:cstheme="majorBidi"/>
            <w:b/>
            <w:bCs/>
            <w:i/>
            <w:iCs/>
          </w:rPr>
          <w:delText xml:space="preserve">nterviewees were asked to </w:delText>
        </w:r>
        <w:r w:rsidR="008E2C31" w:rsidRPr="00171E90" w:rsidDel="008E6D73">
          <w:rPr>
            <w:rFonts w:asciiTheme="majorBidi" w:hAnsiTheme="majorBidi" w:cstheme="majorBidi"/>
            <w:b/>
            <w:bCs/>
            <w:i/>
            <w:iCs/>
          </w:rPr>
          <w:delText xml:space="preserve">sign a consent form to </w:delText>
        </w:r>
        <w:r w:rsidR="008E2C31" w:rsidRPr="00171E90" w:rsidDel="000C5D23">
          <w:rPr>
            <w:rFonts w:asciiTheme="majorBidi" w:hAnsiTheme="majorBidi" w:cstheme="majorBidi"/>
            <w:b/>
            <w:bCs/>
            <w:i/>
            <w:iCs/>
          </w:rPr>
          <w:delText xml:space="preserve">show </w:delText>
        </w:r>
        <w:r w:rsidR="008E2C31" w:rsidRPr="00171E90" w:rsidDel="008E6D73">
          <w:rPr>
            <w:rFonts w:asciiTheme="majorBidi" w:hAnsiTheme="majorBidi" w:cstheme="majorBidi"/>
            <w:b/>
            <w:bCs/>
            <w:i/>
            <w:iCs/>
          </w:rPr>
          <w:delText>their willing</w:delText>
        </w:r>
        <w:r w:rsidR="00603A92" w:rsidRPr="00171E90" w:rsidDel="008E6D73">
          <w:rPr>
            <w:rFonts w:asciiTheme="majorBidi" w:hAnsiTheme="majorBidi" w:cstheme="majorBidi"/>
            <w:b/>
            <w:bCs/>
            <w:i/>
            <w:iCs/>
          </w:rPr>
          <w:delText>ness to take part</w:delText>
        </w:r>
        <w:r w:rsidR="008E2C31" w:rsidRPr="00171E90" w:rsidDel="008E6D73">
          <w:rPr>
            <w:rFonts w:asciiTheme="majorBidi" w:hAnsiTheme="majorBidi" w:cstheme="majorBidi"/>
            <w:b/>
            <w:bCs/>
            <w:i/>
            <w:iCs/>
          </w:rPr>
          <w:delText xml:space="preserve"> in the study. </w:delText>
        </w:r>
        <w:r w:rsidR="008E2C31" w:rsidRPr="00171E90" w:rsidDel="000C5D23">
          <w:rPr>
            <w:rFonts w:asciiTheme="majorBidi" w:hAnsiTheme="majorBidi" w:cstheme="majorBidi"/>
            <w:b/>
            <w:bCs/>
            <w:i/>
            <w:iCs/>
          </w:rPr>
          <w:delText>T</w:delText>
        </w:r>
        <w:r w:rsidR="008E2C31" w:rsidRPr="00171E90" w:rsidDel="008E6D73">
          <w:rPr>
            <w:rFonts w:asciiTheme="majorBidi" w:hAnsiTheme="majorBidi" w:cstheme="majorBidi"/>
            <w:b/>
            <w:bCs/>
            <w:i/>
            <w:iCs/>
          </w:rPr>
          <w:delText>he recorded interviews were transcribed and analyzed</w:delText>
        </w:r>
        <w:r w:rsidR="00240CB1" w:rsidRPr="00171E90" w:rsidDel="008E6D73">
          <w:rPr>
            <w:rFonts w:asciiTheme="majorBidi" w:hAnsiTheme="majorBidi" w:cstheme="majorBidi"/>
            <w:b/>
            <w:bCs/>
            <w:i/>
            <w:iCs/>
          </w:rPr>
          <w:delText xml:space="preserve"> for thematic categories</w:delText>
        </w:r>
        <w:r w:rsidR="008E2C31" w:rsidRPr="00171E90" w:rsidDel="008E6D73">
          <w:rPr>
            <w:rFonts w:asciiTheme="majorBidi" w:hAnsiTheme="majorBidi" w:cstheme="majorBidi"/>
            <w:b/>
            <w:bCs/>
            <w:i/>
            <w:iCs/>
          </w:rPr>
          <w:delText xml:space="preserve">. </w:delText>
        </w:r>
      </w:del>
      <w:commentRangeEnd w:id="565"/>
      <w:r w:rsidRPr="00171E90">
        <w:rPr>
          <w:rStyle w:val="CommentReference"/>
          <w:sz w:val="24"/>
          <w:szCs w:val="24"/>
        </w:rPr>
        <w:commentReference w:id="565"/>
      </w:r>
    </w:p>
    <w:p w14:paraId="11BEB7C5" w14:textId="77777777" w:rsidR="003C7DFB" w:rsidRPr="00277CF7" w:rsidRDefault="003C7DFB" w:rsidP="003C7DFB">
      <w:pPr>
        <w:pStyle w:val="NoSpacing"/>
        <w:bidi w:val="0"/>
        <w:spacing w:line="480" w:lineRule="auto"/>
        <w:rPr>
          <w:ins w:id="568" w:author="Author"/>
        </w:rPr>
      </w:pPr>
    </w:p>
    <w:p w14:paraId="1E7F59A3" w14:textId="457E7CA4" w:rsidR="00277CF7" w:rsidRPr="00171E90" w:rsidDel="00CF0CAF" w:rsidRDefault="00277CF7" w:rsidP="00876C5B">
      <w:pPr>
        <w:pStyle w:val="NoSpacing"/>
        <w:bidi w:val="0"/>
        <w:spacing w:line="480" w:lineRule="auto"/>
        <w:rPr>
          <w:del w:id="569" w:author="Author"/>
          <w:rFonts w:asciiTheme="majorBidi" w:hAnsiTheme="majorBidi" w:cstheme="majorBidi"/>
          <w:b/>
          <w:bCs/>
          <w:sz w:val="24"/>
          <w:szCs w:val="24"/>
        </w:rPr>
      </w:pPr>
      <w:del w:id="570" w:author="Author">
        <w:r w:rsidRPr="00171E90" w:rsidDel="00CF0CAF">
          <w:rPr>
            <w:rFonts w:asciiTheme="majorBidi" w:hAnsiTheme="majorBidi" w:cstheme="majorBidi"/>
            <w:b/>
            <w:bCs/>
          </w:rPr>
          <w:delText xml:space="preserve">Research population </w:delText>
        </w:r>
      </w:del>
    </w:p>
    <w:p w14:paraId="169E7C23" w14:textId="236ECB43" w:rsidR="002835E2" w:rsidRPr="00171E90" w:rsidDel="00CF0CAF" w:rsidRDefault="00277CF7" w:rsidP="00876C5B">
      <w:pPr>
        <w:pStyle w:val="NoSpacing"/>
        <w:bidi w:val="0"/>
        <w:spacing w:line="480" w:lineRule="auto"/>
        <w:rPr>
          <w:del w:id="571" w:author="Author"/>
          <w:b/>
          <w:bCs/>
        </w:rPr>
      </w:pPr>
      <w:del w:id="572" w:author="Author">
        <w:r w:rsidRPr="00171E90" w:rsidDel="00E57C1A">
          <w:rPr>
            <w:rFonts w:asciiTheme="majorBidi" w:hAnsiTheme="majorBidi" w:cstheme="majorBidi"/>
            <w:b/>
            <w:bCs/>
          </w:rPr>
          <w:delText>The study</w:delText>
        </w:r>
        <w:r w:rsidRPr="00171E90" w:rsidDel="00CF0CAF">
          <w:rPr>
            <w:rFonts w:asciiTheme="majorBidi" w:hAnsiTheme="majorBidi" w:cstheme="majorBidi"/>
            <w:b/>
            <w:bCs/>
          </w:rPr>
          <w:delText xml:space="preserve"> include</w:delText>
        </w:r>
        <w:r w:rsidRPr="00171E90" w:rsidDel="00903AEB">
          <w:rPr>
            <w:rFonts w:asciiTheme="majorBidi" w:hAnsiTheme="majorBidi" w:cstheme="majorBidi"/>
            <w:b/>
            <w:bCs/>
          </w:rPr>
          <w:delText>s</w:delText>
        </w:r>
        <w:r w:rsidRPr="00171E90" w:rsidDel="00CF0CAF">
          <w:rPr>
            <w:rFonts w:asciiTheme="majorBidi" w:hAnsiTheme="majorBidi" w:cstheme="majorBidi"/>
            <w:b/>
            <w:bCs/>
          </w:rPr>
          <w:delText xml:space="preserve"> </w:delText>
        </w:r>
        <w:r w:rsidR="00C338F2" w:rsidRPr="00171E90" w:rsidDel="00CF0CAF">
          <w:rPr>
            <w:rFonts w:asciiTheme="majorBidi" w:hAnsiTheme="majorBidi" w:cstheme="majorBidi"/>
            <w:b/>
            <w:bCs/>
          </w:rPr>
          <w:delText>(</w:delText>
        </w:r>
        <w:r w:rsidR="005443A5" w:rsidRPr="00171E90" w:rsidDel="00CF0CAF">
          <w:rPr>
            <w:rFonts w:asciiTheme="majorBidi" w:hAnsiTheme="majorBidi" w:cstheme="majorBidi"/>
            <w:b/>
            <w:bCs/>
          </w:rPr>
          <w:delText>n=17</w:delText>
        </w:r>
        <w:r w:rsidR="00C338F2" w:rsidRPr="00171E90" w:rsidDel="00CF0CAF">
          <w:rPr>
            <w:rFonts w:asciiTheme="majorBidi" w:hAnsiTheme="majorBidi" w:cstheme="majorBidi"/>
            <w:b/>
            <w:bCs/>
          </w:rPr>
          <w:delText>)</w:delText>
        </w:r>
        <w:r w:rsidR="005D268E" w:rsidRPr="00171E90" w:rsidDel="00CF0CAF">
          <w:rPr>
            <w:rFonts w:asciiTheme="majorBidi" w:hAnsiTheme="majorBidi" w:cstheme="majorBidi"/>
            <w:b/>
            <w:bCs/>
          </w:rPr>
          <w:delText xml:space="preserve"> </w:delText>
        </w:r>
        <w:r w:rsidR="00C338F2" w:rsidRPr="00171E90" w:rsidDel="00CF0CAF">
          <w:rPr>
            <w:rFonts w:asciiTheme="majorBidi" w:hAnsiTheme="majorBidi" w:cstheme="majorBidi"/>
            <w:b/>
            <w:bCs/>
          </w:rPr>
          <w:delText>second</w:delText>
        </w:r>
        <w:r w:rsidR="004E094D" w:rsidRPr="00171E90" w:rsidDel="00CF0CAF">
          <w:rPr>
            <w:rFonts w:asciiTheme="majorBidi" w:hAnsiTheme="majorBidi" w:cstheme="majorBidi"/>
            <w:b/>
            <w:bCs/>
          </w:rPr>
          <w:delText xml:space="preserve"> and </w:delText>
        </w:r>
        <w:r w:rsidR="00C338F2" w:rsidRPr="00171E90" w:rsidDel="00CF0CAF">
          <w:rPr>
            <w:rFonts w:asciiTheme="majorBidi" w:hAnsiTheme="majorBidi" w:cstheme="majorBidi"/>
            <w:b/>
            <w:bCs/>
          </w:rPr>
          <w:delText>third</w:delText>
        </w:r>
        <w:r w:rsidR="00C338F2" w:rsidRPr="00171E90" w:rsidDel="00903AEB">
          <w:rPr>
            <w:rFonts w:asciiTheme="majorBidi" w:hAnsiTheme="majorBidi" w:cstheme="majorBidi"/>
            <w:b/>
            <w:bCs/>
          </w:rPr>
          <w:delText xml:space="preserve"> </w:delText>
        </w:r>
        <w:r w:rsidR="00C338F2" w:rsidRPr="00171E90" w:rsidDel="00CF0CAF">
          <w:rPr>
            <w:rFonts w:asciiTheme="majorBidi" w:hAnsiTheme="majorBidi" w:cstheme="majorBidi"/>
            <w:b/>
            <w:bCs/>
          </w:rPr>
          <w:delText xml:space="preserve">year </w:delText>
        </w:r>
        <w:r w:rsidR="004E094D" w:rsidRPr="00171E90" w:rsidDel="00CF0CAF">
          <w:rPr>
            <w:rFonts w:asciiTheme="majorBidi" w:hAnsiTheme="majorBidi" w:cstheme="majorBidi"/>
            <w:b/>
            <w:bCs/>
          </w:rPr>
          <w:delText xml:space="preserve">undergraduate </w:delText>
        </w:r>
        <w:r w:rsidR="005D268E" w:rsidRPr="00171E90" w:rsidDel="00CF0CAF">
          <w:rPr>
            <w:rFonts w:asciiTheme="majorBidi" w:hAnsiTheme="majorBidi" w:cstheme="majorBidi"/>
            <w:b/>
            <w:bCs/>
          </w:rPr>
          <w:delText>students</w:delText>
        </w:r>
        <w:r w:rsidR="00C338F2" w:rsidRPr="00171E90" w:rsidDel="00CF0CAF">
          <w:rPr>
            <w:rFonts w:asciiTheme="majorBidi" w:hAnsiTheme="majorBidi" w:cstheme="majorBidi"/>
            <w:b/>
            <w:bCs/>
          </w:rPr>
          <w:delText xml:space="preserve"> </w:delText>
        </w:r>
        <w:r w:rsidR="004E094D" w:rsidRPr="00171E90" w:rsidDel="00CF0CAF">
          <w:rPr>
            <w:rFonts w:asciiTheme="majorBidi" w:hAnsiTheme="majorBidi" w:cstheme="majorBidi"/>
            <w:b/>
            <w:bCs/>
          </w:rPr>
          <w:delText xml:space="preserve">with special needs </w:delText>
        </w:r>
        <w:r w:rsidR="00C338F2" w:rsidRPr="00171E90" w:rsidDel="00CF0CAF">
          <w:rPr>
            <w:rFonts w:asciiTheme="majorBidi" w:hAnsiTheme="majorBidi" w:cstheme="majorBidi"/>
            <w:b/>
            <w:bCs/>
          </w:rPr>
          <w:delText>(</w:delText>
        </w:r>
        <w:r w:rsidR="004E094D" w:rsidRPr="00171E90" w:rsidDel="00CF0CAF">
          <w:rPr>
            <w:rFonts w:asciiTheme="majorBidi" w:hAnsiTheme="majorBidi" w:cstheme="majorBidi"/>
            <w:b/>
            <w:bCs/>
          </w:rPr>
          <w:delText>6</w:delText>
        </w:r>
        <w:r w:rsidR="007F0063" w:rsidRPr="00171E90" w:rsidDel="00CF0CAF">
          <w:rPr>
            <w:rFonts w:asciiTheme="majorBidi" w:hAnsiTheme="majorBidi" w:cstheme="majorBidi"/>
            <w:b/>
            <w:bCs/>
          </w:rPr>
          <w:delText xml:space="preserve"> </w:delText>
        </w:r>
        <w:r w:rsidR="00C338F2" w:rsidRPr="00171E90" w:rsidDel="00CF0CAF">
          <w:rPr>
            <w:rFonts w:asciiTheme="majorBidi" w:hAnsiTheme="majorBidi" w:cstheme="majorBidi"/>
            <w:b/>
            <w:bCs/>
          </w:rPr>
          <w:delText>male</w:delText>
        </w:r>
        <w:r w:rsidR="007F0063" w:rsidRPr="00171E90" w:rsidDel="00CF0CAF">
          <w:rPr>
            <w:rFonts w:asciiTheme="majorBidi" w:hAnsiTheme="majorBidi" w:cstheme="majorBidi"/>
            <w:b/>
            <w:bCs/>
          </w:rPr>
          <w:delText>s</w:delText>
        </w:r>
        <w:r w:rsidR="004E094D" w:rsidRPr="00171E90" w:rsidDel="00CF0CAF">
          <w:rPr>
            <w:rFonts w:asciiTheme="majorBidi" w:hAnsiTheme="majorBidi" w:cstheme="majorBidi"/>
            <w:b/>
            <w:bCs/>
          </w:rPr>
          <w:delText>;</w:delText>
        </w:r>
        <w:r w:rsidR="007F0063" w:rsidRPr="00171E90" w:rsidDel="00CF0CAF">
          <w:rPr>
            <w:rFonts w:asciiTheme="majorBidi" w:hAnsiTheme="majorBidi" w:cstheme="majorBidi"/>
            <w:b/>
            <w:bCs/>
          </w:rPr>
          <w:delText xml:space="preserve">11 </w:delText>
        </w:r>
        <w:r w:rsidR="00C338F2" w:rsidRPr="00171E90" w:rsidDel="00CF0CAF">
          <w:rPr>
            <w:rFonts w:asciiTheme="majorBidi" w:hAnsiTheme="majorBidi" w:cstheme="majorBidi"/>
            <w:b/>
            <w:bCs/>
          </w:rPr>
          <w:delText>female</w:delText>
        </w:r>
        <w:r w:rsidR="007F0063" w:rsidRPr="00171E90" w:rsidDel="00CF0CAF">
          <w:rPr>
            <w:rFonts w:asciiTheme="majorBidi" w:hAnsiTheme="majorBidi" w:cstheme="majorBidi"/>
            <w:b/>
            <w:bCs/>
          </w:rPr>
          <w:delText>s</w:delText>
        </w:r>
        <w:r w:rsidR="00C338F2" w:rsidRPr="00171E90" w:rsidDel="00CF0CAF">
          <w:rPr>
            <w:rFonts w:asciiTheme="majorBidi" w:hAnsiTheme="majorBidi" w:cstheme="majorBidi"/>
            <w:b/>
            <w:bCs/>
          </w:rPr>
          <w:delText>)</w:delText>
        </w:r>
        <w:r w:rsidR="005D268E" w:rsidRPr="00171E90" w:rsidDel="00167808">
          <w:rPr>
            <w:rFonts w:asciiTheme="majorBidi" w:hAnsiTheme="majorBidi" w:cstheme="majorBidi"/>
            <w:b/>
            <w:bCs/>
          </w:rPr>
          <w:delText xml:space="preserve"> </w:delText>
        </w:r>
        <w:r w:rsidR="00C338F2" w:rsidRPr="00171E90" w:rsidDel="00167808">
          <w:rPr>
            <w:rFonts w:asciiTheme="majorBidi" w:hAnsiTheme="majorBidi" w:cstheme="majorBidi"/>
            <w:b/>
            <w:bCs/>
          </w:rPr>
          <w:delText xml:space="preserve">who study in various departments and </w:delText>
        </w:r>
        <w:r w:rsidR="00C338F2" w:rsidRPr="00171E90" w:rsidDel="00CF0CAF">
          <w:rPr>
            <w:rFonts w:asciiTheme="majorBidi" w:hAnsiTheme="majorBidi" w:cstheme="majorBidi"/>
            <w:b/>
            <w:bCs/>
          </w:rPr>
          <w:delText xml:space="preserve">receive support </w:delText>
        </w:r>
        <w:r w:rsidR="006B7913" w:rsidRPr="00171E90" w:rsidDel="00CF0CAF">
          <w:rPr>
            <w:rFonts w:asciiTheme="majorBidi" w:hAnsiTheme="majorBidi" w:cstheme="majorBidi"/>
            <w:b/>
            <w:bCs/>
          </w:rPr>
          <w:delText xml:space="preserve">from the </w:delText>
        </w:r>
        <w:r w:rsidR="006B7913" w:rsidRPr="00171E90" w:rsidDel="00167808">
          <w:rPr>
            <w:rFonts w:asciiTheme="majorBidi" w:hAnsiTheme="majorBidi" w:cstheme="majorBidi"/>
            <w:b/>
            <w:bCs/>
          </w:rPr>
          <w:delText>S</w:delText>
        </w:r>
        <w:r w:rsidR="006B7913" w:rsidRPr="00171E90" w:rsidDel="00CF0CAF">
          <w:rPr>
            <w:rFonts w:asciiTheme="majorBidi" w:hAnsiTheme="majorBidi" w:cstheme="majorBidi"/>
            <w:b/>
            <w:bCs/>
          </w:rPr>
          <w:delText xml:space="preserve">upport </w:delText>
        </w:r>
        <w:r w:rsidR="006B7913" w:rsidRPr="00171E90" w:rsidDel="00167808">
          <w:rPr>
            <w:rFonts w:asciiTheme="majorBidi" w:hAnsiTheme="majorBidi" w:cstheme="majorBidi"/>
            <w:b/>
            <w:bCs/>
          </w:rPr>
          <w:delText>C</w:delText>
        </w:r>
        <w:r w:rsidR="006B7913" w:rsidRPr="00171E90" w:rsidDel="00CF0CAF">
          <w:rPr>
            <w:rFonts w:asciiTheme="majorBidi" w:hAnsiTheme="majorBidi" w:cstheme="majorBidi"/>
            <w:b/>
            <w:bCs/>
          </w:rPr>
          <w:delText xml:space="preserve">enter </w:delText>
        </w:r>
        <w:r w:rsidR="006B7913" w:rsidRPr="00171E90" w:rsidDel="003374D7">
          <w:rPr>
            <w:rFonts w:asciiTheme="majorBidi" w:hAnsiTheme="majorBidi" w:cstheme="majorBidi"/>
            <w:b/>
            <w:bCs/>
          </w:rPr>
          <w:delText xml:space="preserve">in </w:delText>
        </w:r>
        <w:r w:rsidR="004E094D" w:rsidRPr="00171E90" w:rsidDel="003374D7">
          <w:rPr>
            <w:rFonts w:asciiTheme="majorBidi" w:hAnsiTheme="majorBidi" w:cstheme="majorBidi"/>
            <w:b/>
            <w:bCs/>
          </w:rPr>
          <w:delText>an</w:delText>
        </w:r>
        <w:r w:rsidR="004E094D" w:rsidRPr="00171E90" w:rsidDel="00CF0CAF">
          <w:rPr>
            <w:rFonts w:asciiTheme="majorBidi" w:hAnsiTheme="majorBidi" w:cstheme="majorBidi"/>
            <w:b/>
            <w:bCs/>
          </w:rPr>
          <w:delText xml:space="preserve"> </w:delText>
        </w:r>
        <w:r w:rsidR="006B7913" w:rsidRPr="00171E90" w:rsidDel="00167808">
          <w:rPr>
            <w:rFonts w:asciiTheme="majorBidi" w:hAnsiTheme="majorBidi" w:cstheme="majorBidi"/>
            <w:b/>
            <w:bCs/>
          </w:rPr>
          <w:delText>A</w:delText>
        </w:r>
        <w:r w:rsidR="006B7913" w:rsidRPr="00171E90" w:rsidDel="00CF0CAF">
          <w:rPr>
            <w:rFonts w:asciiTheme="majorBidi" w:hAnsiTheme="majorBidi" w:cstheme="majorBidi"/>
            <w:b/>
            <w:bCs/>
          </w:rPr>
          <w:delText xml:space="preserve">cademic </w:delText>
        </w:r>
        <w:r w:rsidR="006B7913" w:rsidRPr="00171E90" w:rsidDel="00167808">
          <w:rPr>
            <w:rFonts w:asciiTheme="majorBidi" w:hAnsiTheme="majorBidi" w:cstheme="majorBidi"/>
            <w:b/>
            <w:bCs/>
          </w:rPr>
          <w:delText>C</w:delText>
        </w:r>
        <w:r w:rsidR="006B7913" w:rsidRPr="00171E90" w:rsidDel="00CF0CAF">
          <w:rPr>
            <w:rFonts w:asciiTheme="majorBidi" w:hAnsiTheme="majorBidi" w:cstheme="majorBidi"/>
            <w:b/>
            <w:bCs/>
          </w:rPr>
          <w:delText>ollege</w:delText>
        </w:r>
        <w:r w:rsidR="00C338F2" w:rsidRPr="00171E90" w:rsidDel="003374D7">
          <w:rPr>
            <w:rFonts w:asciiTheme="majorBidi" w:hAnsiTheme="majorBidi" w:cstheme="majorBidi"/>
            <w:b/>
            <w:bCs/>
          </w:rPr>
          <w:delText xml:space="preserve"> and are</w:delText>
        </w:r>
        <w:r w:rsidR="00C338F2" w:rsidRPr="00171E90" w:rsidDel="00CF0CAF">
          <w:rPr>
            <w:rFonts w:asciiTheme="majorBidi" w:hAnsiTheme="majorBidi" w:cstheme="majorBidi"/>
            <w:b/>
            <w:bCs/>
          </w:rPr>
          <w:delText xml:space="preserve"> </w:delText>
        </w:r>
        <w:r w:rsidR="00C338F2" w:rsidRPr="00171E90" w:rsidDel="003374D7">
          <w:rPr>
            <w:rFonts w:asciiTheme="majorBidi" w:hAnsiTheme="majorBidi" w:cstheme="majorBidi"/>
            <w:b/>
            <w:bCs/>
          </w:rPr>
          <w:delText xml:space="preserve">themselves </w:delText>
        </w:r>
        <w:r w:rsidR="00C338F2" w:rsidRPr="00171E90" w:rsidDel="00CF0CAF">
          <w:rPr>
            <w:rFonts w:asciiTheme="majorBidi" w:hAnsiTheme="majorBidi" w:cstheme="majorBidi"/>
            <w:b/>
            <w:bCs/>
          </w:rPr>
          <w:delText>mentees in a mentoring program</w:delText>
        </w:r>
        <w:r w:rsidR="006B7913" w:rsidRPr="00171E90" w:rsidDel="00E57C1A">
          <w:rPr>
            <w:rFonts w:asciiTheme="majorBidi" w:hAnsiTheme="majorBidi" w:cstheme="majorBidi"/>
            <w:b/>
            <w:bCs/>
          </w:rPr>
          <w:delText xml:space="preserve">. </w:delText>
        </w:r>
        <w:r w:rsidR="00240CB1" w:rsidRPr="00171E90" w:rsidDel="00E30507">
          <w:rPr>
            <w:rFonts w:asciiTheme="majorBidi" w:hAnsiTheme="majorBidi" w:cstheme="majorBidi"/>
            <w:b/>
            <w:bCs/>
          </w:rPr>
          <w:delText>S</w:delText>
        </w:r>
        <w:r w:rsidR="00240CB1" w:rsidRPr="00171E90" w:rsidDel="00E30507">
          <w:rPr>
            <w:rStyle w:val="CommentReference"/>
            <w:b/>
            <w:bCs/>
          </w:rPr>
          <w:delText>i</w:delText>
        </w:r>
        <w:r w:rsidR="00240CB1" w:rsidRPr="00171E90" w:rsidDel="00CF0CAF">
          <w:rPr>
            <w:rFonts w:asciiTheme="majorBidi" w:hAnsiTheme="majorBidi" w:cstheme="majorBidi"/>
            <w:b/>
            <w:bCs/>
          </w:rPr>
          <w:delText>nce</w:delText>
        </w:r>
        <w:r w:rsidR="004E094D" w:rsidRPr="00171E90" w:rsidDel="00CF0CAF">
          <w:rPr>
            <w:rFonts w:asciiTheme="majorBidi" w:hAnsiTheme="majorBidi" w:cstheme="majorBidi"/>
            <w:b/>
            <w:bCs/>
          </w:rPr>
          <w:delText xml:space="preserve"> </w:delText>
        </w:r>
        <w:r w:rsidR="004E094D" w:rsidRPr="00171E90" w:rsidDel="00F32E06">
          <w:rPr>
            <w:rFonts w:asciiTheme="majorBidi" w:hAnsiTheme="majorBidi" w:cstheme="majorBidi"/>
            <w:b/>
            <w:bCs/>
          </w:rPr>
          <w:delText>t</w:delText>
        </w:r>
        <w:r w:rsidR="005D268E" w:rsidRPr="00171E90" w:rsidDel="00F32E06">
          <w:rPr>
            <w:rFonts w:asciiTheme="majorBidi" w:hAnsiTheme="majorBidi" w:cstheme="majorBidi"/>
            <w:b/>
            <w:bCs/>
          </w:rPr>
          <w:delText xml:space="preserve">he </w:delText>
        </w:r>
        <w:r w:rsidR="005D268E" w:rsidRPr="00171E90" w:rsidDel="00E57C1A">
          <w:rPr>
            <w:rFonts w:asciiTheme="majorBidi" w:hAnsiTheme="majorBidi" w:cstheme="majorBidi"/>
            <w:b/>
            <w:bCs/>
          </w:rPr>
          <w:delText xml:space="preserve">end </w:delText>
        </w:r>
        <w:r w:rsidR="005D268E" w:rsidRPr="00171E90" w:rsidDel="00CF0CAF">
          <w:rPr>
            <w:rFonts w:asciiTheme="majorBidi" w:hAnsiTheme="majorBidi" w:cstheme="majorBidi"/>
            <w:b/>
            <w:bCs/>
          </w:rPr>
          <w:delText xml:space="preserve">goal </w:delText>
        </w:r>
        <w:r w:rsidR="005D268E" w:rsidRPr="00171E90" w:rsidDel="00F32E06">
          <w:rPr>
            <w:rFonts w:asciiTheme="majorBidi" w:hAnsiTheme="majorBidi" w:cstheme="majorBidi"/>
            <w:b/>
            <w:bCs/>
          </w:rPr>
          <w:delText xml:space="preserve">of </w:delText>
        </w:r>
        <w:r w:rsidR="005D268E" w:rsidRPr="00171E90" w:rsidDel="00E57C1A">
          <w:rPr>
            <w:rFonts w:asciiTheme="majorBidi" w:hAnsiTheme="majorBidi" w:cstheme="majorBidi"/>
            <w:b/>
            <w:bCs/>
          </w:rPr>
          <w:delText xml:space="preserve">the </w:delText>
        </w:r>
        <w:r w:rsidR="004E094D" w:rsidRPr="00171E90" w:rsidDel="00CF0CAF">
          <w:rPr>
            <w:rFonts w:asciiTheme="majorBidi" w:hAnsiTheme="majorBidi" w:cstheme="majorBidi"/>
            <w:b/>
            <w:bCs/>
          </w:rPr>
          <w:delText>peer</w:delText>
        </w:r>
        <w:r w:rsidR="004E094D" w:rsidRPr="00171E90" w:rsidDel="00E57C1A">
          <w:rPr>
            <w:rFonts w:asciiTheme="majorBidi" w:hAnsiTheme="majorBidi" w:cstheme="majorBidi"/>
            <w:b/>
            <w:bCs/>
          </w:rPr>
          <w:delText>-</w:delText>
        </w:r>
        <w:r w:rsidR="005D268E" w:rsidRPr="00171E90" w:rsidDel="00CF0CAF">
          <w:rPr>
            <w:rFonts w:asciiTheme="majorBidi" w:hAnsiTheme="majorBidi" w:cstheme="majorBidi"/>
            <w:b/>
            <w:bCs/>
          </w:rPr>
          <w:delText>mentoring</w:delText>
        </w:r>
        <w:r w:rsidR="005D268E" w:rsidRPr="00171E90" w:rsidDel="00E57C1A">
          <w:rPr>
            <w:rFonts w:asciiTheme="majorBidi" w:hAnsiTheme="majorBidi" w:cstheme="majorBidi"/>
            <w:b/>
            <w:bCs/>
          </w:rPr>
          <w:delText xml:space="preserve"> </w:delText>
        </w:r>
        <w:r w:rsidR="005D268E" w:rsidRPr="00171E90" w:rsidDel="00F32E06">
          <w:rPr>
            <w:rFonts w:asciiTheme="majorBidi" w:hAnsiTheme="majorBidi" w:cstheme="majorBidi"/>
            <w:b/>
            <w:bCs/>
          </w:rPr>
          <w:delText>is to use mentoring as</w:delText>
        </w:r>
        <w:r w:rsidR="005D268E" w:rsidRPr="00171E90" w:rsidDel="007F2D38">
          <w:rPr>
            <w:rFonts w:asciiTheme="majorBidi" w:hAnsiTheme="majorBidi" w:cstheme="majorBidi"/>
            <w:b/>
            <w:bCs/>
          </w:rPr>
          <w:delText xml:space="preserve"> a therapeutic tool for the mentors </w:delText>
        </w:r>
        <w:r w:rsidR="005D268E" w:rsidRPr="00171E90" w:rsidDel="00F32E06">
          <w:rPr>
            <w:rFonts w:asciiTheme="majorBidi" w:hAnsiTheme="majorBidi" w:cstheme="majorBidi"/>
            <w:b/>
            <w:bCs/>
          </w:rPr>
          <w:delText>themselves</w:delText>
        </w:r>
        <w:r w:rsidR="004E094D" w:rsidRPr="00171E90" w:rsidDel="00F32E06">
          <w:rPr>
            <w:rFonts w:asciiTheme="majorBidi" w:hAnsiTheme="majorBidi" w:cstheme="majorBidi"/>
            <w:b/>
            <w:bCs/>
          </w:rPr>
          <w:delText xml:space="preserve"> </w:delText>
        </w:r>
        <w:r w:rsidR="004E094D" w:rsidRPr="00171E90" w:rsidDel="00CF0CAF">
          <w:rPr>
            <w:rFonts w:asciiTheme="majorBidi" w:hAnsiTheme="majorBidi" w:cstheme="majorBidi"/>
            <w:b/>
            <w:bCs/>
          </w:rPr>
          <w:delText>(Reisman 1965),</w:delText>
        </w:r>
        <w:r w:rsidR="005D268E" w:rsidRPr="00171E90" w:rsidDel="00CF0CAF">
          <w:rPr>
            <w:rFonts w:asciiTheme="majorBidi" w:hAnsiTheme="majorBidi" w:cstheme="majorBidi"/>
            <w:b/>
            <w:bCs/>
          </w:rPr>
          <w:delText xml:space="preserve"> </w:delText>
        </w:r>
        <w:r w:rsidR="0011605E" w:rsidRPr="00171E90" w:rsidDel="00167808">
          <w:rPr>
            <w:rFonts w:asciiTheme="majorBidi" w:hAnsiTheme="majorBidi" w:cstheme="majorBidi"/>
            <w:b/>
            <w:bCs/>
          </w:rPr>
          <w:delText xml:space="preserve"> </w:delText>
        </w:r>
        <w:r w:rsidR="004E094D" w:rsidRPr="00171E90" w:rsidDel="00167808">
          <w:rPr>
            <w:rFonts w:asciiTheme="majorBidi" w:hAnsiTheme="majorBidi" w:cstheme="majorBidi"/>
            <w:b/>
            <w:bCs/>
          </w:rPr>
          <w:delText xml:space="preserve">the participants did </w:delText>
        </w:r>
        <w:r w:rsidR="004E094D" w:rsidRPr="00171E90" w:rsidDel="00F32E06">
          <w:rPr>
            <w:rFonts w:asciiTheme="majorBidi" w:hAnsiTheme="majorBidi" w:cstheme="majorBidi"/>
            <w:b/>
            <w:bCs/>
          </w:rPr>
          <w:delText>not tak</w:delText>
        </w:r>
        <w:r w:rsidR="004E094D" w:rsidRPr="00171E90" w:rsidDel="00167808">
          <w:rPr>
            <w:rFonts w:asciiTheme="majorBidi" w:hAnsiTheme="majorBidi" w:cstheme="majorBidi"/>
            <w:b/>
            <w:bCs/>
          </w:rPr>
          <w:delText>e</w:delText>
        </w:r>
        <w:r w:rsidR="004E094D" w:rsidRPr="00171E90" w:rsidDel="00F32E06">
          <w:rPr>
            <w:rFonts w:asciiTheme="majorBidi" w:hAnsiTheme="majorBidi" w:cstheme="majorBidi"/>
            <w:b/>
            <w:bCs/>
          </w:rPr>
          <w:delText xml:space="preserve"> part in any</w:delText>
        </w:r>
        <w:r w:rsidR="004E094D" w:rsidRPr="00171E90" w:rsidDel="00CF0CAF">
          <w:rPr>
            <w:rFonts w:asciiTheme="majorBidi" w:hAnsiTheme="majorBidi" w:cstheme="majorBidi"/>
            <w:b/>
            <w:bCs/>
          </w:rPr>
          <w:delText xml:space="preserve"> other psychological therapy during the year in which they were mentors</w:delText>
        </w:r>
        <w:r w:rsidR="004E094D" w:rsidRPr="00171E90" w:rsidDel="00186962">
          <w:rPr>
            <w:rFonts w:asciiTheme="majorBidi" w:hAnsiTheme="majorBidi" w:cstheme="majorBidi"/>
            <w:b/>
            <w:bCs/>
          </w:rPr>
          <w:delText xml:space="preserve"> </w:delText>
        </w:r>
        <w:r w:rsidR="00C338F2" w:rsidRPr="00171E90" w:rsidDel="00186962">
          <w:rPr>
            <w:rFonts w:asciiTheme="majorBidi" w:hAnsiTheme="majorBidi" w:cstheme="majorBidi"/>
            <w:b/>
            <w:bCs/>
          </w:rPr>
          <w:delText>i</w:delText>
        </w:r>
        <w:r w:rsidR="005D268E" w:rsidRPr="00171E90" w:rsidDel="00186962">
          <w:rPr>
            <w:rFonts w:asciiTheme="majorBidi" w:hAnsiTheme="majorBidi" w:cstheme="majorBidi"/>
            <w:b/>
            <w:bCs/>
          </w:rPr>
          <w:delText>n order to eliminate any external influence</w:delText>
        </w:r>
        <w:r w:rsidR="0011605E" w:rsidRPr="00171E90" w:rsidDel="00186962">
          <w:rPr>
            <w:rFonts w:asciiTheme="majorBidi" w:hAnsiTheme="majorBidi" w:cstheme="majorBidi"/>
            <w:b/>
            <w:bCs/>
          </w:rPr>
          <w:delText xml:space="preserve"> over the process</w:delText>
        </w:r>
        <w:r w:rsidR="004E094D" w:rsidRPr="00171E90" w:rsidDel="00186962">
          <w:rPr>
            <w:rFonts w:asciiTheme="majorBidi" w:hAnsiTheme="majorBidi" w:cstheme="majorBidi"/>
            <w:b/>
            <w:bCs/>
          </w:rPr>
          <w:delText>.</w:delText>
        </w:r>
        <w:r w:rsidR="007F0063" w:rsidRPr="00171E90" w:rsidDel="00E30507">
          <w:rPr>
            <w:rFonts w:asciiTheme="majorBidi" w:hAnsiTheme="majorBidi" w:cstheme="majorBidi"/>
            <w:b/>
            <w:bCs/>
          </w:rPr>
          <w:delText>.</w:delText>
        </w:r>
        <w:r w:rsidR="005D268E" w:rsidRPr="00171E90" w:rsidDel="00E30507">
          <w:rPr>
            <w:rFonts w:asciiTheme="majorBidi" w:hAnsiTheme="majorBidi" w:cstheme="majorBidi"/>
            <w:b/>
            <w:bCs/>
          </w:rPr>
          <w:delText xml:space="preserve"> </w:delText>
        </w:r>
      </w:del>
    </w:p>
    <w:p w14:paraId="590D0DD9" w14:textId="657B2F5C" w:rsidR="002D04F5" w:rsidRPr="00171E90" w:rsidRDefault="001E2DBA" w:rsidP="00876C5B">
      <w:pPr>
        <w:rPr>
          <w:b/>
          <w:bCs/>
        </w:rPr>
      </w:pPr>
      <w:del w:id="573" w:author="Author">
        <w:r w:rsidRPr="00171E90" w:rsidDel="00EF08E6">
          <w:rPr>
            <w:b/>
            <w:bCs/>
          </w:rPr>
          <w:delText>Findings</w:delText>
        </w:r>
      </w:del>
      <w:ins w:id="574" w:author="Author">
        <w:r w:rsidR="00EF08E6" w:rsidRPr="00171E90">
          <w:rPr>
            <w:rFonts w:asciiTheme="majorBidi" w:hAnsiTheme="majorBidi" w:cstheme="majorBidi"/>
            <w:b/>
            <w:bCs/>
          </w:rPr>
          <w:t>Results</w:t>
        </w:r>
      </w:ins>
    </w:p>
    <w:p w14:paraId="64D93471" w14:textId="0494CE05" w:rsidR="001E2DBA" w:rsidDel="006B0E52" w:rsidRDefault="00A11464" w:rsidP="009A00A7">
      <w:pPr>
        <w:rPr>
          <w:del w:id="575" w:author="Author"/>
        </w:rPr>
      </w:pPr>
      <w:r>
        <w:t>Three</w:t>
      </w:r>
      <w:r w:rsidR="001E2DBA">
        <w:t xml:space="preserve"> central themes emerged from the interviews</w:t>
      </w:r>
      <w:ins w:id="576" w:author="Author">
        <w:r w:rsidR="009A00A7">
          <w:t>:</w:t>
        </w:r>
      </w:ins>
      <w:del w:id="577" w:author="Author">
        <w:r w:rsidR="001E2DBA" w:rsidDel="009A00A7">
          <w:delText>.</w:delText>
        </w:r>
      </w:del>
      <w:r w:rsidR="001E2DBA">
        <w:t xml:space="preserve"> </w:t>
      </w:r>
      <w:del w:id="578" w:author="Author">
        <w:r w:rsidR="001E2DBA" w:rsidDel="00595FFE">
          <w:delText xml:space="preserve"> </w:delText>
        </w:r>
        <w:r w:rsidR="001E2DBA" w:rsidDel="009A00A7">
          <w:delText xml:space="preserve">These themes correspond with the </w:delText>
        </w:r>
        <w:r w:rsidR="00240CB1" w:rsidDel="009A00A7">
          <w:delText xml:space="preserve">significance </w:delText>
        </w:r>
        <w:r w:rsidR="001E2DBA" w:rsidDel="009A00A7">
          <w:delText>students</w:delText>
        </w:r>
        <w:r w:rsidR="00240CB1" w:rsidDel="009A00A7">
          <w:delText xml:space="preserve"> g</w:delText>
        </w:r>
        <w:r w:rsidR="00240CB1" w:rsidDel="00595FFE">
          <w:delText>i</w:delText>
        </w:r>
        <w:r w:rsidR="00240CB1" w:rsidDel="009A00A7">
          <w:delText>ve</w:delText>
        </w:r>
        <w:r w:rsidR="00240CB1" w:rsidDel="00595FFE">
          <w:delText xml:space="preserve"> </w:delText>
        </w:r>
        <w:r w:rsidR="001E2DBA" w:rsidDel="009A00A7">
          <w:delText xml:space="preserve"> </w:delText>
        </w:r>
        <w:r w:rsidR="00240CB1" w:rsidDel="009A00A7">
          <w:delText>to</w:delText>
        </w:r>
        <w:r w:rsidR="001E2DBA" w:rsidDel="009A00A7">
          <w:delText xml:space="preserve"> peer</w:delText>
        </w:r>
        <w:r w:rsidR="001E2DBA" w:rsidDel="00595FFE">
          <w:delText>-</w:delText>
        </w:r>
        <w:r w:rsidR="001E2DBA" w:rsidDel="009A00A7">
          <w:delText xml:space="preserve">mentoring and its effect on them. The themes were: </w:delText>
        </w:r>
      </w:del>
      <w:r w:rsidR="001E2DBA">
        <w:t>(1) self-</w:t>
      </w:r>
      <w:r w:rsidR="009828E1">
        <w:t>esteem</w:t>
      </w:r>
      <w:ins w:id="579" w:author="Author">
        <w:r w:rsidR="00516A74">
          <w:t xml:space="preserve"> improvements</w:t>
        </w:r>
        <w:r w:rsidR="009A00A7">
          <w:t>,</w:t>
        </w:r>
      </w:ins>
      <w:del w:id="580" w:author="Author">
        <w:r w:rsidR="001E2DBA" w:rsidDel="009A00A7">
          <w:delText>;</w:delText>
        </w:r>
      </w:del>
      <w:r w:rsidR="001E2DBA">
        <w:t xml:space="preserve"> </w:t>
      </w:r>
      <w:r w:rsidR="009D1DB1">
        <w:t xml:space="preserve">(2) </w:t>
      </w:r>
      <w:ins w:id="581" w:author="Author">
        <w:r w:rsidR="00516A74">
          <w:t xml:space="preserve">increases in </w:t>
        </w:r>
      </w:ins>
      <w:r w:rsidR="001E2DBA">
        <w:t>self-efficacy</w:t>
      </w:r>
      <w:del w:id="582" w:author="Author">
        <w:r w:rsidR="009D1DB1" w:rsidDel="009A00A7">
          <w:delText>;</w:delText>
        </w:r>
      </w:del>
      <w:r w:rsidR="009D1DB1">
        <w:t xml:space="preserve"> and (3) </w:t>
      </w:r>
      <w:ins w:id="583" w:author="Author">
        <w:r w:rsidR="00516A74">
          <w:t xml:space="preserve">feelings of </w:t>
        </w:r>
      </w:ins>
      <w:r w:rsidR="00FE4891">
        <w:t>empowerment</w:t>
      </w:r>
      <w:r w:rsidR="009D1DB1">
        <w:t xml:space="preserve">. </w:t>
      </w:r>
    </w:p>
    <w:p w14:paraId="7BBDC17E" w14:textId="77777777" w:rsidR="00F04978" w:rsidDel="00EF08E6" w:rsidRDefault="00F04978" w:rsidP="006B0E52">
      <w:pPr>
        <w:rPr>
          <w:del w:id="584" w:author="Author"/>
        </w:rPr>
      </w:pPr>
    </w:p>
    <w:p w14:paraId="39B4F4F0" w14:textId="77777777" w:rsidR="007F0063" w:rsidRDefault="007F0063" w:rsidP="00876C5B">
      <w:pPr>
        <w:rPr>
          <w:b/>
          <w:bCs/>
          <w:i/>
          <w:iCs/>
        </w:rPr>
      </w:pPr>
    </w:p>
    <w:p w14:paraId="6E255FE5" w14:textId="77777777" w:rsidR="00FC1151" w:rsidRPr="003375E9" w:rsidRDefault="00FC1151" w:rsidP="00876C5B">
      <w:pPr>
        <w:rPr>
          <w:b/>
          <w:bCs/>
          <w:i/>
          <w:iCs/>
        </w:rPr>
      </w:pPr>
      <w:r w:rsidRPr="003375E9">
        <w:rPr>
          <w:b/>
          <w:bCs/>
          <w:i/>
          <w:iCs/>
        </w:rPr>
        <w:t xml:space="preserve">Theme 1: Self-esteem </w:t>
      </w:r>
    </w:p>
    <w:p w14:paraId="2ADCC3B0" w14:textId="23D47F42" w:rsidR="00FC1151" w:rsidDel="005A6A0B" w:rsidRDefault="00E14E08">
      <w:pPr>
        <w:rPr>
          <w:del w:id="585" w:author="Author"/>
        </w:rPr>
      </w:pPr>
      <w:del w:id="586" w:author="Author">
        <w:r w:rsidDel="005A6A0B">
          <w:delText>Namely,</w:delText>
        </w:r>
        <w:r w:rsidR="00FC1151" w:rsidDel="005A6A0B">
          <w:delText xml:space="preserve"> </w:delText>
        </w:r>
        <w:r w:rsidDel="005A6A0B">
          <w:delText>a</w:delText>
        </w:r>
      </w:del>
      <w:ins w:id="587" w:author="Author">
        <w:r w:rsidR="009A00A7">
          <w:t>S</w:t>
        </w:r>
      </w:ins>
      <w:del w:id="588" w:author="Author">
        <w:r w:rsidR="009828E1" w:rsidDel="009A00A7">
          <w:delText xml:space="preserve"> s</w:delText>
        </w:r>
      </w:del>
      <w:r w:rsidR="00FC1151">
        <w:t>ense of self is</w:t>
      </w:r>
      <w:ins w:id="589" w:author="Author">
        <w:r w:rsidR="005C48BA">
          <w:t xml:space="preserve"> defined </w:t>
        </w:r>
        <w:r w:rsidR="009A00A7">
          <w:t>as the</w:t>
        </w:r>
      </w:ins>
      <w:del w:id="590" w:author="Author">
        <w:r w:rsidR="00FC1151" w:rsidDel="009A00A7">
          <w:delText xml:space="preserve"> </w:delText>
        </w:r>
        <w:r w:rsidR="00611116" w:rsidDel="009A00A7">
          <w:delText xml:space="preserve">the </w:delText>
        </w:r>
      </w:del>
      <w:ins w:id="591" w:author="Author">
        <w:r w:rsidR="009A00A7">
          <w:t xml:space="preserve"> </w:t>
        </w:r>
      </w:ins>
      <w:r w:rsidR="00611116">
        <w:t xml:space="preserve">subjective evaluation </w:t>
      </w:r>
      <w:del w:id="592" w:author="Author">
        <w:r w:rsidR="00611116" w:rsidDel="009A00A7">
          <w:delText>of</w:delText>
        </w:r>
        <w:r w:rsidR="00FC1151" w:rsidDel="009A00A7">
          <w:delText xml:space="preserve"> a person </w:delText>
        </w:r>
      </w:del>
      <w:r w:rsidR="00611116">
        <w:t>of</w:t>
      </w:r>
      <w:r w:rsidR="00FC1151">
        <w:t xml:space="preserve"> </w:t>
      </w:r>
      <w:del w:id="593" w:author="Author">
        <w:r w:rsidR="00FC1151" w:rsidDel="009A00A7">
          <w:delText>himself</w:delText>
        </w:r>
        <w:r w:rsidR="00611116" w:rsidDel="009A00A7">
          <w:delText>/herself</w:delText>
        </w:r>
      </w:del>
      <w:ins w:id="594" w:author="Author">
        <w:r w:rsidR="009A00A7">
          <w:t>oneself</w:t>
        </w:r>
      </w:ins>
      <w:r w:rsidR="00685F4C">
        <w:t xml:space="preserve">, </w:t>
      </w:r>
      <w:ins w:id="595" w:author="Author">
        <w:r w:rsidR="009A00A7">
          <w:t xml:space="preserve">including one’s </w:t>
        </w:r>
      </w:ins>
      <w:del w:id="596" w:author="Author">
        <w:r w:rsidR="00685F4C" w:rsidDel="009A00A7">
          <w:delText xml:space="preserve">his/her </w:delText>
        </w:r>
      </w:del>
      <w:r w:rsidR="00685F4C">
        <w:t>thoughts, opinions and attitudes</w:t>
      </w:r>
      <w:ins w:id="597" w:author="Author">
        <w:r w:rsidR="009A00A7">
          <w:t>. A positive sense of self</w:t>
        </w:r>
      </w:ins>
      <w:del w:id="598" w:author="Author">
        <w:r w:rsidR="003E6905" w:rsidDel="009A00A7">
          <w:delText>,</w:delText>
        </w:r>
      </w:del>
      <w:r w:rsidR="003E6905">
        <w:t xml:space="preserve"> </w:t>
      </w:r>
      <w:del w:id="599" w:author="Author">
        <w:r w:rsidDel="00F90F83">
          <w:delText>represent</w:delText>
        </w:r>
        <w:r w:rsidDel="009A00A7">
          <w:delText>ing</w:delText>
        </w:r>
      </w:del>
      <w:ins w:id="600" w:author="Author">
        <w:r w:rsidR="00F90F83">
          <w:t>includes</w:t>
        </w:r>
      </w:ins>
      <w:r>
        <w:t xml:space="preserve"> </w:t>
      </w:r>
      <w:r w:rsidR="00FC1151">
        <w:t>feelings such as self-acceptance, personal approval and self-love</w:t>
      </w:r>
      <w:r>
        <w:t>,</w:t>
      </w:r>
      <w:r w:rsidR="00FC1151">
        <w:t xml:space="preserve"> </w:t>
      </w:r>
      <w:commentRangeStart w:id="601"/>
      <w:r w:rsidR="00611116">
        <w:t>and</w:t>
      </w:r>
      <w:r w:rsidR="00FC1151">
        <w:t xml:space="preserve"> increase</w:t>
      </w:r>
      <w:r w:rsidR="00611116">
        <w:t>s</w:t>
      </w:r>
      <w:r w:rsidR="00FC1151">
        <w:t xml:space="preserve"> as a result of self-appreciation of </w:t>
      </w:r>
      <w:del w:id="602" w:author="Author">
        <w:r w:rsidR="00FC1151" w:rsidDel="009A00A7">
          <w:delText>the individual</w:delText>
        </w:r>
      </w:del>
      <w:ins w:id="603" w:author="Author">
        <w:r w:rsidR="009A00A7">
          <w:t>oneself</w:t>
        </w:r>
        <w:commentRangeEnd w:id="601"/>
        <w:r w:rsidR="00A85EA3">
          <w:rPr>
            <w:rStyle w:val="CommentReference"/>
          </w:rPr>
          <w:commentReference w:id="601"/>
        </w:r>
      </w:ins>
      <w:r>
        <w:t xml:space="preserve"> (Adams &amp; Gullota</w:t>
      </w:r>
      <w:ins w:id="604" w:author="Author">
        <w:r w:rsidR="003B650E">
          <w:t>,</w:t>
        </w:r>
      </w:ins>
      <w:r>
        <w:t xml:space="preserve"> 1989)</w:t>
      </w:r>
      <w:r w:rsidR="00FC1151">
        <w:t xml:space="preserve">. </w:t>
      </w:r>
    </w:p>
    <w:p w14:paraId="724BF533" w14:textId="7C937F1A" w:rsidR="00693CA2" w:rsidRDefault="00611116" w:rsidP="00DB4737">
      <w:pPr>
        <w:rPr>
          <w:rFonts w:asciiTheme="majorBidi" w:hAnsiTheme="majorBidi" w:cstheme="majorBidi"/>
          <w:spacing w:val="2"/>
          <w:shd w:val="clear" w:color="auto" w:fill="FCFCFC"/>
        </w:rPr>
      </w:pPr>
      <w:r w:rsidRPr="0090767E">
        <w:rPr>
          <w:rFonts w:asciiTheme="majorBidi" w:hAnsiTheme="majorBidi" w:cstheme="majorBidi"/>
          <w:spacing w:val="2"/>
          <w:shd w:val="clear" w:color="auto" w:fill="FCFCFC"/>
        </w:rPr>
        <w:t>Baumeister</w:t>
      </w:r>
      <w:r w:rsidR="0090767E" w:rsidRPr="0090767E">
        <w:rPr>
          <w:rFonts w:asciiTheme="majorBidi" w:hAnsiTheme="majorBidi" w:cstheme="majorBidi"/>
          <w:spacing w:val="2"/>
          <w:shd w:val="clear" w:color="auto" w:fill="FCFCFC"/>
        </w:rPr>
        <w:t xml:space="preserve">, </w:t>
      </w:r>
      <w:r w:rsidR="0090767E" w:rsidRPr="0090767E">
        <w:rPr>
          <w:rFonts w:asciiTheme="majorBidi" w:hAnsiTheme="majorBidi" w:cstheme="majorBidi"/>
          <w:shd w:val="clear" w:color="auto" w:fill="F7FBFE"/>
        </w:rPr>
        <w:t>Campbell, Krueger</w:t>
      </w:r>
      <w:ins w:id="605" w:author="Author">
        <w:r w:rsidR="003B650E">
          <w:rPr>
            <w:rFonts w:asciiTheme="majorBidi" w:hAnsiTheme="majorBidi" w:cstheme="majorBidi"/>
            <w:shd w:val="clear" w:color="auto" w:fill="F7FBFE"/>
          </w:rPr>
          <w:t>,</w:t>
        </w:r>
      </w:ins>
      <w:r w:rsidR="0090767E" w:rsidRPr="0090767E">
        <w:rPr>
          <w:rFonts w:asciiTheme="majorBidi" w:hAnsiTheme="majorBidi" w:cstheme="majorBidi"/>
          <w:shd w:val="clear" w:color="auto" w:fill="F7FBFE"/>
        </w:rPr>
        <w:t xml:space="preserve"> </w:t>
      </w:r>
      <w:r w:rsidR="00E14E08">
        <w:rPr>
          <w:rFonts w:asciiTheme="majorBidi" w:hAnsiTheme="majorBidi" w:cstheme="majorBidi"/>
          <w:shd w:val="clear" w:color="auto" w:fill="F7FBFE"/>
        </w:rPr>
        <w:t>and</w:t>
      </w:r>
      <w:r w:rsidR="00E14E08" w:rsidRPr="0090767E">
        <w:rPr>
          <w:rFonts w:asciiTheme="majorBidi" w:hAnsiTheme="majorBidi" w:cstheme="majorBidi"/>
          <w:shd w:val="clear" w:color="auto" w:fill="F7FBFE"/>
        </w:rPr>
        <w:t xml:space="preserve"> </w:t>
      </w:r>
      <w:r w:rsidR="0090767E" w:rsidRPr="0090767E">
        <w:rPr>
          <w:rFonts w:asciiTheme="majorBidi" w:hAnsiTheme="majorBidi" w:cstheme="majorBidi"/>
          <w:shd w:val="clear" w:color="auto" w:fill="F7FBFE"/>
        </w:rPr>
        <w:t>Vohs</w:t>
      </w:r>
      <w:r w:rsidR="0090767E" w:rsidRPr="0090767E">
        <w:rPr>
          <w:rFonts w:asciiTheme="majorBidi" w:hAnsiTheme="majorBidi" w:cstheme="majorBidi"/>
          <w:spacing w:val="2"/>
          <w:shd w:val="clear" w:color="auto" w:fill="FCFCFC"/>
        </w:rPr>
        <w:t xml:space="preserve"> </w:t>
      </w:r>
      <w:r w:rsidRPr="0090767E">
        <w:rPr>
          <w:rFonts w:asciiTheme="majorBidi" w:hAnsiTheme="majorBidi" w:cstheme="majorBidi"/>
          <w:spacing w:val="2"/>
          <w:shd w:val="clear" w:color="auto" w:fill="FCFCFC"/>
        </w:rPr>
        <w:t>(</w:t>
      </w:r>
      <w:hyperlink r:id="rId11" w:anchor="CR2" w:tooltip="View reference" w:history="1">
        <w:r w:rsidRPr="0090767E">
          <w:rPr>
            <w:rStyle w:val="Hyperlink"/>
            <w:rFonts w:asciiTheme="majorBidi" w:hAnsiTheme="majorBidi" w:cstheme="majorBidi"/>
            <w:color w:val="auto"/>
            <w:spacing w:val="2"/>
            <w:u w:val="none"/>
            <w:shd w:val="clear" w:color="auto" w:fill="FCFCFC"/>
          </w:rPr>
          <w:t>2003</w:t>
        </w:r>
      </w:hyperlink>
      <w:r w:rsidRPr="00685F4C">
        <w:rPr>
          <w:rFonts w:asciiTheme="majorBidi" w:hAnsiTheme="majorBidi" w:cstheme="majorBidi"/>
          <w:spacing w:val="2"/>
          <w:shd w:val="clear" w:color="auto" w:fill="FCFCFC"/>
        </w:rPr>
        <w:t xml:space="preserve">) </w:t>
      </w:r>
      <w:del w:id="606" w:author="Author">
        <w:r w:rsidRPr="00685F4C" w:rsidDel="005C48BA">
          <w:rPr>
            <w:rFonts w:asciiTheme="majorBidi" w:hAnsiTheme="majorBidi" w:cstheme="majorBidi"/>
            <w:spacing w:val="2"/>
            <w:shd w:val="clear" w:color="auto" w:fill="FCFCFC"/>
          </w:rPr>
          <w:delText xml:space="preserve">have </w:delText>
        </w:r>
      </w:del>
      <w:r w:rsidRPr="00685F4C">
        <w:rPr>
          <w:rFonts w:asciiTheme="majorBidi" w:hAnsiTheme="majorBidi" w:cstheme="majorBidi"/>
          <w:spacing w:val="2"/>
          <w:shd w:val="clear" w:color="auto" w:fill="FCFCFC"/>
        </w:rPr>
        <w:t>found a positive</w:t>
      </w:r>
      <w:ins w:id="607" w:author="Author">
        <w:r w:rsidR="005C48BA">
          <w:rPr>
            <w:rFonts w:asciiTheme="majorBidi" w:hAnsiTheme="majorBidi" w:cstheme="majorBidi"/>
            <w:spacing w:val="2"/>
            <w:shd w:val="clear" w:color="auto" w:fill="FCFCFC"/>
          </w:rPr>
          <w:t>,</w:t>
        </w:r>
      </w:ins>
      <w:r w:rsidRPr="00685F4C">
        <w:rPr>
          <w:rFonts w:asciiTheme="majorBidi" w:hAnsiTheme="majorBidi" w:cstheme="majorBidi"/>
          <w:spacing w:val="2"/>
          <w:shd w:val="clear" w:color="auto" w:fill="FCFCFC"/>
        </w:rPr>
        <w:t xml:space="preserve"> </w:t>
      </w:r>
      <w:ins w:id="608" w:author="Author">
        <w:r w:rsidR="00F90F83">
          <w:rPr>
            <w:rFonts w:asciiTheme="majorBidi" w:hAnsiTheme="majorBidi" w:cstheme="majorBidi"/>
            <w:spacing w:val="2"/>
            <w:shd w:val="clear" w:color="auto" w:fill="FCFCFC"/>
          </w:rPr>
          <w:t>al</w:t>
        </w:r>
      </w:ins>
      <w:r w:rsidRPr="00685F4C">
        <w:rPr>
          <w:rFonts w:asciiTheme="majorBidi" w:hAnsiTheme="majorBidi" w:cstheme="majorBidi"/>
          <w:spacing w:val="2"/>
          <w:shd w:val="clear" w:color="auto" w:fill="FCFCFC"/>
        </w:rPr>
        <w:t>though weak</w:t>
      </w:r>
      <w:ins w:id="609" w:author="Author">
        <w:r w:rsidR="005C48BA">
          <w:rPr>
            <w:rFonts w:asciiTheme="majorBidi" w:hAnsiTheme="majorBidi" w:cstheme="majorBidi"/>
            <w:spacing w:val="2"/>
            <w:shd w:val="clear" w:color="auto" w:fill="FCFCFC"/>
          </w:rPr>
          <w:t>,</w:t>
        </w:r>
      </w:ins>
      <w:r w:rsidRPr="00685F4C">
        <w:rPr>
          <w:rFonts w:asciiTheme="majorBidi" w:hAnsiTheme="majorBidi" w:cstheme="majorBidi"/>
          <w:spacing w:val="2"/>
          <w:shd w:val="clear" w:color="auto" w:fill="FCFCFC"/>
        </w:rPr>
        <w:t xml:space="preserve"> correlation between self-esteem and academic achievement. However, they noted that h</w:t>
      </w:r>
      <w:r w:rsidR="00693CA2" w:rsidRPr="00E14E08">
        <w:rPr>
          <w:rFonts w:asciiTheme="majorBidi" w:hAnsiTheme="majorBidi" w:cstheme="majorBidi"/>
        </w:rPr>
        <w:t xml:space="preserve">igher self-esteem </w:t>
      </w:r>
      <w:del w:id="610" w:author="Author">
        <w:r w:rsidR="00AA1357" w:rsidRPr="00E14E08" w:rsidDel="005C48BA">
          <w:rPr>
            <w:rFonts w:asciiTheme="majorBidi" w:hAnsiTheme="majorBidi" w:cstheme="majorBidi"/>
          </w:rPr>
          <w:delText xml:space="preserve">seems </w:delText>
        </w:r>
      </w:del>
      <w:ins w:id="611" w:author="Author">
        <w:r w:rsidR="005C48BA">
          <w:rPr>
            <w:rFonts w:asciiTheme="majorBidi" w:hAnsiTheme="majorBidi" w:cstheme="majorBidi"/>
          </w:rPr>
          <w:t>appeared</w:t>
        </w:r>
        <w:r w:rsidR="005C48BA" w:rsidRPr="00E14E08">
          <w:rPr>
            <w:rFonts w:asciiTheme="majorBidi" w:hAnsiTheme="majorBidi" w:cstheme="majorBidi"/>
          </w:rPr>
          <w:t xml:space="preserve"> </w:t>
        </w:r>
      </w:ins>
      <w:r w:rsidR="00AA1357" w:rsidRPr="00E14E08">
        <w:rPr>
          <w:rFonts w:asciiTheme="majorBidi" w:hAnsiTheme="majorBidi" w:cstheme="majorBidi"/>
        </w:rPr>
        <w:t xml:space="preserve">to </w:t>
      </w:r>
      <w:r w:rsidR="007F0063" w:rsidRPr="00E14E08">
        <w:rPr>
          <w:rFonts w:asciiTheme="majorBidi" w:hAnsiTheme="majorBidi" w:cstheme="majorBidi"/>
        </w:rPr>
        <w:t>trigger</w:t>
      </w:r>
      <w:r w:rsidRPr="00E14E08">
        <w:rPr>
          <w:rFonts w:asciiTheme="majorBidi" w:hAnsiTheme="majorBidi" w:cstheme="majorBidi"/>
        </w:rPr>
        <w:t xml:space="preserve"> higher aspirations</w:t>
      </w:r>
      <w:ins w:id="612" w:author="Author">
        <w:r w:rsidR="005C48BA">
          <w:rPr>
            <w:rFonts w:asciiTheme="majorBidi" w:hAnsiTheme="majorBidi" w:cstheme="majorBidi"/>
          </w:rPr>
          <w:t>,</w:t>
        </w:r>
      </w:ins>
      <w:r w:rsidRPr="00E14E08">
        <w:rPr>
          <w:rFonts w:asciiTheme="majorBidi" w:hAnsiTheme="majorBidi" w:cstheme="majorBidi"/>
        </w:rPr>
        <w:t xml:space="preserve"> </w:t>
      </w:r>
      <w:del w:id="613" w:author="Author">
        <w:r w:rsidRPr="00E14E08" w:rsidDel="005C48BA">
          <w:rPr>
            <w:rFonts w:asciiTheme="majorBidi" w:hAnsiTheme="majorBidi" w:cstheme="majorBidi"/>
          </w:rPr>
          <w:delText xml:space="preserve">that </w:delText>
        </w:r>
      </w:del>
      <w:ins w:id="614" w:author="Author">
        <w:r w:rsidR="005C48BA">
          <w:rPr>
            <w:rFonts w:asciiTheme="majorBidi" w:hAnsiTheme="majorBidi" w:cstheme="majorBidi"/>
          </w:rPr>
          <w:t>which</w:t>
        </w:r>
        <w:r w:rsidR="005C48BA" w:rsidRPr="00E14E08">
          <w:rPr>
            <w:rFonts w:asciiTheme="majorBidi" w:hAnsiTheme="majorBidi" w:cstheme="majorBidi"/>
          </w:rPr>
          <w:t xml:space="preserve"> </w:t>
        </w:r>
      </w:ins>
      <w:r w:rsidRPr="00E14E08">
        <w:rPr>
          <w:rFonts w:asciiTheme="majorBidi" w:hAnsiTheme="majorBidi" w:cstheme="majorBidi"/>
        </w:rPr>
        <w:t xml:space="preserve">may </w:t>
      </w:r>
      <w:ins w:id="615" w:author="Author">
        <w:r w:rsidR="009B1666">
          <w:rPr>
            <w:rFonts w:asciiTheme="majorBidi" w:hAnsiTheme="majorBidi" w:cstheme="majorBidi"/>
          </w:rPr>
          <w:t xml:space="preserve">subsequently </w:t>
        </w:r>
      </w:ins>
      <w:del w:id="616" w:author="Author">
        <w:r w:rsidR="007F0063" w:rsidRPr="00E14E08" w:rsidDel="005C48BA">
          <w:rPr>
            <w:rFonts w:asciiTheme="majorBidi" w:hAnsiTheme="majorBidi" w:cstheme="majorBidi"/>
          </w:rPr>
          <w:delText>entail</w:delText>
        </w:r>
        <w:r w:rsidR="00693CA2" w:rsidRPr="00E14E08" w:rsidDel="005C48BA">
          <w:rPr>
            <w:rFonts w:asciiTheme="majorBidi" w:hAnsiTheme="majorBidi" w:cstheme="majorBidi"/>
          </w:rPr>
          <w:delText xml:space="preserve"> </w:delText>
        </w:r>
      </w:del>
      <w:ins w:id="617" w:author="Author">
        <w:r w:rsidR="005C48BA">
          <w:rPr>
            <w:rFonts w:asciiTheme="majorBidi" w:hAnsiTheme="majorBidi" w:cstheme="majorBidi"/>
          </w:rPr>
          <w:t>lead to</w:t>
        </w:r>
        <w:r w:rsidR="005C48BA" w:rsidRPr="00E14E08">
          <w:rPr>
            <w:rFonts w:asciiTheme="majorBidi" w:hAnsiTheme="majorBidi" w:cstheme="majorBidi"/>
          </w:rPr>
          <w:t xml:space="preserve"> </w:t>
        </w:r>
      </w:ins>
      <w:r w:rsidR="005C7A80" w:rsidRPr="00E14E08">
        <w:rPr>
          <w:rFonts w:asciiTheme="majorBidi" w:hAnsiTheme="majorBidi" w:cstheme="majorBidi"/>
        </w:rPr>
        <w:t xml:space="preserve">greater academic achievements. </w:t>
      </w:r>
      <w:r w:rsidRPr="00685F4C">
        <w:rPr>
          <w:rFonts w:asciiTheme="majorBidi" w:hAnsiTheme="majorBidi" w:cstheme="majorBidi"/>
          <w:spacing w:val="2"/>
          <w:shd w:val="clear" w:color="auto" w:fill="FCFCFC"/>
        </w:rPr>
        <w:t xml:space="preserve">In fact, </w:t>
      </w:r>
      <w:del w:id="618" w:author="Author">
        <w:r w:rsidR="00180304" w:rsidRPr="00685F4C" w:rsidDel="0037034E">
          <w:rPr>
            <w:rFonts w:asciiTheme="majorBidi" w:hAnsiTheme="majorBidi" w:cstheme="majorBidi"/>
            <w:spacing w:val="2"/>
            <w:shd w:val="clear" w:color="auto" w:fill="FCFCFC"/>
          </w:rPr>
          <w:delText>it was</w:delText>
        </w:r>
      </w:del>
      <w:ins w:id="619" w:author="Author">
        <w:r w:rsidR="0037034E">
          <w:rPr>
            <w:rFonts w:asciiTheme="majorBidi" w:hAnsiTheme="majorBidi" w:cstheme="majorBidi"/>
            <w:spacing w:val="2"/>
            <w:shd w:val="clear" w:color="auto" w:fill="FCFCFC"/>
          </w:rPr>
          <w:t>other researchers</w:t>
        </w:r>
      </w:ins>
      <w:r w:rsidR="00180304" w:rsidRPr="00685F4C">
        <w:rPr>
          <w:rFonts w:asciiTheme="majorBidi" w:hAnsiTheme="majorBidi" w:cstheme="majorBidi"/>
          <w:spacing w:val="2"/>
          <w:shd w:val="clear" w:color="auto" w:fill="FCFCFC"/>
        </w:rPr>
        <w:t xml:space="preserve"> </w:t>
      </w:r>
      <w:r w:rsidRPr="00685F4C">
        <w:rPr>
          <w:rFonts w:asciiTheme="majorBidi" w:hAnsiTheme="majorBidi" w:cstheme="majorBidi"/>
          <w:spacing w:val="2"/>
          <w:shd w:val="clear" w:color="auto" w:fill="FCFCFC"/>
        </w:rPr>
        <w:t xml:space="preserve">found that students with a greater </w:t>
      </w:r>
      <w:ins w:id="620" w:author="Author">
        <w:r w:rsidR="0037034E">
          <w:rPr>
            <w:rFonts w:asciiTheme="majorBidi" w:hAnsiTheme="majorBidi" w:cstheme="majorBidi"/>
            <w:spacing w:val="2"/>
            <w:shd w:val="clear" w:color="auto" w:fill="FCFCFC"/>
          </w:rPr>
          <w:t>sense of</w:t>
        </w:r>
        <w:r w:rsidR="00D6349A">
          <w:rPr>
            <w:rFonts w:asciiTheme="majorBidi" w:hAnsiTheme="majorBidi" w:cstheme="majorBidi"/>
            <w:spacing w:val="2"/>
            <w:shd w:val="clear" w:color="auto" w:fill="FCFCFC"/>
          </w:rPr>
          <w:t xml:space="preserve"> </w:t>
        </w:r>
      </w:ins>
      <w:r w:rsidRPr="00685F4C">
        <w:rPr>
          <w:rFonts w:asciiTheme="majorBidi" w:hAnsiTheme="majorBidi" w:cstheme="majorBidi"/>
          <w:spacing w:val="2"/>
          <w:shd w:val="clear" w:color="auto" w:fill="FCFCFC"/>
        </w:rPr>
        <w:t>self-</w:t>
      </w:r>
      <w:del w:id="621" w:author="Author">
        <w:r w:rsidRPr="00685F4C" w:rsidDel="0037034E">
          <w:rPr>
            <w:rFonts w:asciiTheme="majorBidi" w:hAnsiTheme="majorBidi" w:cstheme="majorBidi"/>
            <w:spacing w:val="2"/>
            <w:shd w:val="clear" w:color="auto" w:fill="FCFCFC"/>
          </w:rPr>
          <w:delText xml:space="preserve"> </w:delText>
        </w:r>
      </w:del>
      <w:r w:rsidRPr="00685F4C">
        <w:rPr>
          <w:rFonts w:asciiTheme="majorBidi" w:hAnsiTheme="majorBidi" w:cstheme="majorBidi"/>
          <w:spacing w:val="2"/>
          <w:shd w:val="clear" w:color="auto" w:fill="FCFCFC"/>
        </w:rPr>
        <w:t>esteem ha</w:t>
      </w:r>
      <w:ins w:id="622" w:author="Author">
        <w:r w:rsidR="00242499">
          <w:rPr>
            <w:rFonts w:asciiTheme="majorBidi" w:hAnsiTheme="majorBidi" w:cstheme="majorBidi"/>
            <w:spacing w:val="2"/>
            <w:shd w:val="clear" w:color="auto" w:fill="FCFCFC"/>
          </w:rPr>
          <w:t>d</w:t>
        </w:r>
      </w:ins>
      <w:del w:id="623" w:author="Author">
        <w:r w:rsidRPr="00685F4C" w:rsidDel="00242499">
          <w:rPr>
            <w:rFonts w:asciiTheme="majorBidi" w:hAnsiTheme="majorBidi" w:cstheme="majorBidi"/>
            <w:spacing w:val="2"/>
            <w:shd w:val="clear" w:color="auto" w:fill="FCFCFC"/>
          </w:rPr>
          <w:delText>ve</w:delText>
        </w:r>
      </w:del>
      <w:r w:rsidRPr="00685F4C">
        <w:rPr>
          <w:rFonts w:asciiTheme="majorBidi" w:hAnsiTheme="majorBidi" w:cstheme="majorBidi"/>
          <w:spacing w:val="2"/>
          <w:shd w:val="clear" w:color="auto" w:fill="FCFCFC"/>
        </w:rPr>
        <w:t xml:space="preserve"> a higher college GPA and better </w:t>
      </w:r>
      <w:r w:rsidR="00180304" w:rsidRPr="00685F4C">
        <w:rPr>
          <w:rFonts w:asciiTheme="majorBidi" w:hAnsiTheme="majorBidi" w:cstheme="majorBidi"/>
          <w:spacing w:val="2"/>
          <w:shd w:val="clear" w:color="auto" w:fill="FCFCFC"/>
        </w:rPr>
        <w:t xml:space="preserve">capacity to </w:t>
      </w:r>
      <w:r w:rsidRPr="00685F4C">
        <w:rPr>
          <w:rFonts w:asciiTheme="majorBidi" w:hAnsiTheme="majorBidi" w:cstheme="majorBidi"/>
          <w:spacing w:val="2"/>
          <w:shd w:val="clear" w:color="auto" w:fill="FCFCFC"/>
        </w:rPr>
        <w:t xml:space="preserve">adapt to the social and emotional changes </w:t>
      </w:r>
      <w:ins w:id="624" w:author="Author">
        <w:r w:rsidR="00F90F83">
          <w:rPr>
            <w:rFonts w:asciiTheme="majorBidi" w:hAnsiTheme="majorBidi" w:cstheme="majorBidi"/>
            <w:spacing w:val="2"/>
            <w:shd w:val="clear" w:color="auto" w:fill="FCFCFC"/>
          </w:rPr>
          <w:t>that occur during</w:t>
        </w:r>
      </w:ins>
      <w:del w:id="625" w:author="Author">
        <w:r w:rsidR="00180304" w:rsidRPr="00685F4C" w:rsidDel="00D6349A">
          <w:rPr>
            <w:rFonts w:asciiTheme="majorBidi" w:hAnsiTheme="majorBidi" w:cstheme="majorBidi"/>
            <w:spacing w:val="2"/>
            <w:shd w:val="clear" w:color="auto" w:fill="FCFCFC"/>
          </w:rPr>
          <w:delText xml:space="preserve">of </w:delText>
        </w:r>
      </w:del>
      <w:ins w:id="626" w:author="Author">
        <w:r w:rsidR="00D6349A">
          <w:rPr>
            <w:rFonts w:asciiTheme="majorBidi" w:hAnsiTheme="majorBidi" w:cstheme="majorBidi"/>
            <w:spacing w:val="2"/>
            <w:shd w:val="clear" w:color="auto" w:fill="FCFCFC"/>
          </w:rPr>
          <w:t xml:space="preserve"> the transition to</w:t>
        </w:r>
        <w:r w:rsidR="00D6349A" w:rsidRPr="00685F4C">
          <w:rPr>
            <w:rFonts w:asciiTheme="majorBidi" w:hAnsiTheme="majorBidi" w:cstheme="majorBidi"/>
            <w:spacing w:val="2"/>
            <w:shd w:val="clear" w:color="auto" w:fill="FCFCFC"/>
          </w:rPr>
          <w:t xml:space="preserve"> </w:t>
        </w:r>
      </w:ins>
      <w:r w:rsidR="00180304" w:rsidRPr="00685F4C">
        <w:rPr>
          <w:rFonts w:asciiTheme="majorBidi" w:hAnsiTheme="majorBidi" w:cstheme="majorBidi"/>
          <w:spacing w:val="2"/>
          <w:shd w:val="clear" w:color="auto" w:fill="FCFCFC"/>
        </w:rPr>
        <w:t>college (</w:t>
      </w:r>
      <w:r w:rsidR="0090767E" w:rsidRPr="00E14E08">
        <w:rPr>
          <w:rFonts w:asciiTheme="majorBidi" w:hAnsiTheme="majorBidi" w:cstheme="majorBidi"/>
          <w:shd w:val="clear" w:color="auto" w:fill="F7FBFE"/>
        </w:rPr>
        <w:t>Aspelmeier, Love, McGill, Elliott</w:t>
      </w:r>
      <w:ins w:id="627" w:author="Author">
        <w:r w:rsidR="003B650E">
          <w:rPr>
            <w:rFonts w:asciiTheme="majorBidi" w:hAnsiTheme="majorBidi" w:cstheme="majorBidi"/>
            <w:shd w:val="clear" w:color="auto" w:fill="F7FBFE"/>
          </w:rPr>
          <w:t>,</w:t>
        </w:r>
      </w:ins>
      <w:r w:rsidR="0090767E" w:rsidRPr="00E14E08">
        <w:rPr>
          <w:rFonts w:asciiTheme="majorBidi" w:hAnsiTheme="majorBidi" w:cstheme="majorBidi"/>
          <w:shd w:val="clear" w:color="auto" w:fill="F7FBFE"/>
        </w:rPr>
        <w:t xml:space="preserve"> &amp; Pierce,</w:t>
      </w:r>
      <w:r w:rsidR="0090767E" w:rsidRPr="00E14E08">
        <w:rPr>
          <w:rFonts w:asciiTheme="majorBidi" w:hAnsiTheme="majorBidi" w:cstheme="majorBidi"/>
          <w:spacing w:val="2"/>
          <w:shd w:val="clear" w:color="auto" w:fill="FCFCFC"/>
        </w:rPr>
        <w:t xml:space="preserve"> </w:t>
      </w:r>
      <w:del w:id="628" w:author="Author">
        <w:r w:rsidR="00180304" w:rsidRPr="00E14E08" w:rsidDel="003B650E">
          <w:rPr>
            <w:rFonts w:asciiTheme="majorBidi" w:hAnsiTheme="majorBidi" w:cstheme="majorBidi"/>
            <w:spacing w:val="2"/>
            <w:shd w:val="clear" w:color="auto" w:fill="FCFCFC"/>
          </w:rPr>
          <w:delText> </w:delText>
        </w:r>
      </w:del>
      <w:hyperlink r:id="rId12" w:anchor="CR1" w:tooltip="View reference" w:history="1">
        <w:r w:rsidR="00180304" w:rsidRPr="00E14E08">
          <w:rPr>
            <w:rStyle w:val="Hyperlink"/>
            <w:rFonts w:asciiTheme="majorBidi" w:hAnsiTheme="majorBidi" w:cstheme="majorBidi"/>
            <w:color w:val="auto"/>
            <w:spacing w:val="2"/>
            <w:u w:val="none"/>
            <w:shd w:val="clear" w:color="auto" w:fill="FCFCFC"/>
          </w:rPr>
          <w:t>2012</w:t>
        </w:r>
      </w:hyperlink>
      <w:r w:rsidR="00180304" w:rsidRPr="0026582F">
        <w:rPr>
          <w:rStyle w:val="citationref"/>
          <w:rFonts w:asciiTheme="majorBidi" w:hAnsiTheme="majorBidi" w:cstheme="majorBidi"/>
          <w:spacing w:val="2"/>
          <w:shd w:val="clear" w:color="auto" w:fill="FCFCFC"/>
        </w:rPr>
        <w:t>)</w:t>
      </w:r>
      <w:ins w:id="629" w:author="Author">
        <w:r w:rsidR="00242499">
          <w:rPr>
            <w:rStyle w:val="citationref"/>
            <w:rFonts w:asciiTheme="majorBidi" w:hAnsiTheme="majorBidi" w:cstheme="majorBidi"/>
            <w:spacing w:val="2"/>
            <w:shd w:val="clear" w:color="auto" w:fill="FCFCFC"/>
          </w:rPr>
          <w:t>. On the other hand,</w:t>
        </w:r>
      </w:ins>
      <w:del w:id="630" w:author="Author">
        <w:r w:rsidR="00180304" w:rsidRPr="0026582F" w:rsidDel="00242499">
          <w:rPr>
            <w:rStyle w:val="citationref"/>
            <w:rFonts w:asciiTheme="majorBidi" w:hAnsiTheme="majorBidi" w:cstheme="majorBidi"/>
            <w:spacing w:val="2"/>
            <w:shd w:val="clear" w:color="auto" w:fill="FCFCFC"/>
          </w:rPr>
          <w:delText>,</w:delText>
        </w:r>
      </w:del>
      <w:r w:rsidR="00180304" w:rsidRPr="0026582F">
        <w:rPr>
          <w:rFonts w:asciiTheme="majorBidi" w:hAnsiTheme="majorBidi" w:cstheme="majorBidi"/>
          <w:spacing w:val="2"/>
          <w:shd w:val="clear" w:color="auto" w:fill="FCFCFC"/>
        </w:rPr>
        <w:t xml:space="preserve"> </w:t>
      </w:r>
      <w:del w:id="631" w:author="Author">
        <w:r w:rsidR="00180304" w:rsidRPr="0026582F" w:rsidDel="00242499">
          <w:rPr>
            <w:rFonts w:asciiTheme="majorBidi" w:hAnsiTheme="majorBidi" w:cstheme="majorBidi"/>
            <w:spacing w:val="2"/>
            <w:shd w:val="clear" w:color="auto" w:fill="FCFCFC"/>
          </w:rPr>
          <w:delText>wh</w:delText>
        </w:r>
        <w:r w:rsidR="00180304" w:rsidRPr="0026582F" w:rsidDel="00D6349A">
          <w:rPr>
            <w:rFonts w:asciiTheme="majorBidi" w:hAnsiTheme="majorBidi" w:cstheme="majorBidi"/>
            <w:spacing w:val="2"/>
            <w:shd w:val="clear" w:color="auto" w:fill="FCFCFC"/>
          </w:rPr>
          <w:delText>ile</w:delText>
        </w:r>
        <w:r w:rsidR="00180304" w:rsidRPr="0026582F" w:rsidDel="00242499">
          <w:rPr>
            <w:rFonts w:asciiTheme="majorBidi" w:hAnsiTheme="majorBidi" w:cstheme="majorBidi"/>
            <w:spacing w:val="2"/>
            <w:shd w:val="clear" w:color="auto" w:fill="FCFCFC"/>
          </w:rPr>
          <w:delText xml:space="preserve"> </w:delText>
        </w:r>
      </w:del>
      <w:r w:rsidR="00180304" w:rsidRPr="0026582F">
        <w:rPr>
          <w:rFonts w:asciiTheme="majorBidi" w:hAnsiTheme="majorBidi" w:cstheme="majorBidi"/>
          <w:spacing w:val="2"/>
          <w:shd w:val="clear" w:color="auto" w:fill="FCFCFC"/>
        </w:rPr>
        <w:t>students with</w:t>
      </w:r>
      <w:del w:id="632" w:author="Author">
        <w:r w:rsidR="00180304" w:rsidRPr="0026582F" w:rsidDel="00242499">
          <w:rPr>
            <w:rFonts w:asciiTheme="majorBidi" w:hAnsiTheme="majorBidi" w:cstheme="majorBidi"/>
            <w:spacing w:val="2"/>
            <w:shd w:val="clear" w:color="auto" w:fill="FCFCFC"/>
          </w:rPr>
          <w:delText xml:space="preserve"> a</w:delText>
        </w:r>
        <w:r w:rsidR="00180304" w:rsidRPr="0026582F" w:rsidDel="00D6349A">
          <w:rPr>
            <w:rFonts w:asciiTheme="majorBidi" w:hAnsiTheme="majorBidi" w:cstheme="majorBidi"/>
            <w:spacing w:val="2"/>
            <w:shd w:val="clear" w:color="auto" w:fill="FCFCFC"/>
          </w:rPr>
          <w:delText>n</w:delText>
        </w:r>
      </w:del>
      <w:r w:rsidR="00180304" w:rsidRPr="0026582F">
        <w:rPr>
          <w:rFonts w:asciiTheme="majorBidi" w:hAnsiTheme="majorBidi" w:cstheme="majorBidi"/>
          <w:spacing w:val="2"/>
          <w:shd w:val="clear" w:color="auto" w:fill="FCFCFC"/>
        </w:rPr>
        <w:t xml:space="preserve"> </w:t>
      </w:r>
      <w:r w:rsidR="00685F4C">
        <w:rPr>
          <w:rFonts w:asciiTheme="majorBidi" w:hAnsiTheme="majorBidi" w:cstheme="majorBidi"/>
          <w:spacing w:val="2"/>
          <w:shd w:val="clear" w:color="auto" w:fill="FCFCFC"/>
        </w:rPr>
        <w:t>low</w:t>
      </w:r>
      <w:r w:rsidR="00685F4C" w:rsidRPr="00685F4C">
        <w:rPr>
          <w:rFonts w:asciiTheme="majorBidi" w:hAnsiTheme="majorBidi" w:cstheme="majorBidi"/>
          <w:spacing w:val="2"/>
          <w:shd w:val="clear" w:color="auto" w:fill="FCFCFC"/>
        </w:rPr>
        <w:t xml:space="preserve"> </w:t>
      </w:r>
      <w:r w:rsidR="00180304" w:rsidRPr="00685F4C">
        <w:rPr>
          <w:rFonts w:asciiTheme="majorBidi" w:hAnsiTheme="majorBidi" w:cstheme="majorBidi"/>
          <w:spacing w:val="2"/>
          <w:shd w:val="clear" w:color="auto" w:fill="FCFCFC"/>
        </w:rPr>
        <w:t xml:space="preserve">self-esteem </w:t>
      </w:r>
      <w:ins w:id="633" w:author="Author">
        <w:r w:rsidR="00D6349A">
          <w:rPr>
            <w:rFonts w:asciiTheme="majorBidi" w:hAnsiTheme="majorBidi" w:cstheme="majorBidi"/>
            <w:spacing w:val="2"/>
            <w:shd w:val="clear" w:color="auto" w:fill="FCFCFC"/>
          </w:rPr>
          <w:t xml:space="preserve">levels </w:t>
        </w:r>
      </w:ins>
      <w:del w:id="634" w:author="Author">
        <w:r w:rsidR="00180304" w:rsidRPr="00685F4C" w:rsidDel="00D6349A">
          <w:rPr>
            <w:rFonts w:asciiTheme="majorBidi" w:hAnsiTheme="majorBidi" w:cstheme="majorBidi"/>
            <w:spacing w:val="2"/>
            <w:shd w:val="clear" w:color="auto" w:fill="FCFCFC"/>
          </w:rPr>
          <w:delText xml:space="preserve">are </w:delText>
        </w:r>
      </w:del>
      <w:ins w:id="635" w:author="Author">
        <w:r w:rsidR="00D6349A">
          <w:rPr>
            <w:rFonts w:asciiTheme="majorBidi" w:hAnsiTheme="majorBidi" w:cstheme="majorBidi"/>
            <w:spacing w:val="2"/>
            <w:shd w:val="clear" w:color="auto" w:fill="FCFCFC"/>
          </w:rPr>
          <w:t>were</w:t>
        </w:r>
        <w:r w:rsidR="00D6349A" w:rsidRPr="00685F4C">
          <w:rPr>
            <w:rFonts w:asciiTheme="majorBidi" w:hAnsiTheme="majorBidi" w:cstheme="majorBidi"/>
            <w:spacing w:val="2"/>
            <w:shd w:val="clear" w:color="auto" w:fill="FCFCFC"/>
          </w:rPr>
          <w:t xml:space="preserve"> </w:t>
        </w:r>
      </w:ins>
      <w:r w:rsidR="00180304" w:rsidRPr="00685F4C">
        <w:rPr>
          <w:rFonts w:asciiTheme="majorBidi" w:hAnsiTheme="majorBidi" w:cstheme="majorBidi"/>
          <w:spacing w:val="2"/>
          <w:shd w:val="clear" w:color="auto" w:fill="FCFCFC"/>
        </w:rPr>
        <w:t xml:space="preserve">more prone </w:t>
      </w:r>
      <w:r w:rsidR="00EA09A4" w:rsidRPr="00685F4C">
        <w:rPr>
          <w:rFonts w:asciiTheme="majorBidi" w:hAnsiTheme="majorBidi" w:cstheme="majorBidi"/>
          <w:spacing w:val="2"/>
          <w:shd w:val="clear" w:color="auto" w:fill="FCFCFC"/>
        </w:rPr>
        <w:t xml:space="preserve">to </w:t>
      </w:r>
      <w:r w:rsidR="00E14E08">
        <w:rPr>
          <w:rFonts w:asciiTheme="majorBidi" w:hAnsiTheme="majorBidi" w:cstheme="majorBidi"/>
          <w:spacing w:val="2"/>
          <w:shd w:val="clear" w:color="auto" w:fill="FCFCFC"/>
        </w:rPr>
        <w:t>feel</w:t>
      </w:r>
      <w:ins w:id="636" w:author="Author">
        <w:r w:rsidR="00D6349A">
          <w:rPr>
            <w:rFonts w:asciiTheme="majorBidi" w:hAnsiTheme="majorBidi" w:cstheme="majorBidi"/>
            <w:spacing w:val="2"/>
            <w:shd w:val="clear" w:color="auto" w:fill="FCFCFC"/>
          </w:rPr>
          <w:t>ing</w:t>
        </w:r>
      </w:ins>
      <w:r w:rsidR="00E14E08">
        <w:rPr>
          <w:rFonts w:asciiTheme="majorBidi" w:hAnsiTheme="majorBidi" w:cstheme="majorBidi"/>
          <w:spacing w:val="2"/>
          <w:shd w:val="clear" w:color="auto" w:fill="FCFCFC"/>
        </w:rPr>
        <w:t xml:space="preserve"> </w:t>
      </w:r>
      <w:r w:rsidR="00180304" w:rsidRPr="00685F4C">
        <w:rPr>
          <w:rFonts w:asciiTheme="majorBidi" w:hAnsiTheme="majorBidi" w:cstheme="majorBidi"/>
          <w:spacing w:val="2"/>
          <w:shd w:val="clear" w:color="auto" w:fill="FCFCFC"/>
        </w:rPr>
        <w:t>disengag</w:t>
      </w:r>
      <w:r w:rsidR="00AA1357" w:rsidRPr="00685F4C">
        <w:rPr>
          <w:rFonts w:asciiTheme="majorBidi" w:hAnsiTheme="majorBidi" w:cstheme="majorBidi"/>
          <w:spacing w:val="2"/>
          <w:shd w:val="clear" w:color="auto" w:fill="FCFCFC"/>
        </w:rPr>
        <w:t>e</w:t>
      </w:r>
      <w:r w:rsidR="00E14E08">
        <w:rPr>
          <w:rFonts w:asciiTheme="majorBidi" w:hAnsiTheme="majorBidi" w:cstheme="majorBidi"/>
          <w:spacing w:val="2"/>
          <w:shd w:val="clear" w:color="auto" w:fill="FCFCFC"/>
        </w:rPr>
        <w:t>d</w:t>
      </w:r>
      <w:r w:rsidR="00AA1357" w:rsidRPr="00685F4C">
        <w:rPr>
          <w:rFonts w:asciiTheme="majorBidi" w:hAnsiTheme="majorBidi" w:cstheme="majorBidi"/>
          <w:spacing w:val="2"/>
          <w:shd w:val="clear" w:color="auto" w:fill="FCFCFC"/>
        </w:rPr>
        <w:t xml:space="preserve"> from the academic experience</w:t>
      </w:r>
      <w:del w:id="637" w:author="Author">
        <w:r w:rsidR="00180304" w:rsidRPr="00685F4C" w:rsidDel="00D6349A">
          <w:rPr>
            <w:rFonts w:asciiTheme="majorBidi" w:hAnsiTheme="majorBidi" w:cstheme="majorBidi"/>
            <w:spacing w:val="2"/>
            <w:shd w:val="clear" w:color="auto" w:fill="FCFCFC"/>
          </w:rPr>
          <w:delText xml:space="preserve"> </w:delText>
        </w:r>
      </w:del>
      <w:r w:rsidRPr="00685F4C">
        <w:rPr>
          <w:rFonts w:asciiTheme="majorBidi" w:hAnsiTheme="majorBidi" w:cstheme="majorBidi"/>
          <w:spacing w:val="2"/>
          <w:shd w:val="clear" w:color="auto" w:fill="FCFCFC"/>
        </w:rPr>
        <w:t xml:space="preserve"> </w:t>
      </w:r>
      <w:r w:rsidR="00180304" w:rsidRPr="00685F4C">
        <w:rPr>
          <w:rFonts w:asciiTheme="majorBidi" w:hAnsiTheme="majorBidi" w:cstheme="majorBidi"/>
          <w:spacing w:val="2"/>
          <w:shd w:val="clear" w:color="auto" w:fill="FCFCFC"/>
        </w:rPr>
        <w:t>(</w:t>
      </w:r>
      <w:r w:rsidRPr="00685F4C">
        <w:rPr>
          <w:rFonts w:asciiTheme="majorBidi" w:hAnsiTheme="majorBidi" w:cstheme="majorBidi"/>
          <w:spacing w:val="2"/>
          <w:shd w:val="clear" w:color="auto" w:fill="FCFCFC"/>
        </w:rPr>
        <w:t>Zeigler-Hill et al.</w:t>
      </w:r>
      <w:r w:rsidR="00E14E08">
        <w:rPr>
          <w:rFonts w:asciiTheme="majorBidi" w:hAnsiTheme="majorBidi" w:cstheme="majorBidi"/>
          <w:spacing w:val="2"/>
          <w:shd w:val="clear" w:color="auto" w:fill="FCFCFC"/>
        </w:rPr>
        <w:t>,</w:t>
      </w:r>
      <w:r w:rsidRPr="00685F4C">
        <w:rPr>
          <w:rFonts w:asciiTheme="majorBidi" w:hAnsiTheme="majorBidi" w:cstheme="majorBidi"/>
          <w:spacing w:val="2"/>
          <w:shd w:val="clear" w:color="auto" w:fill="FCFCFC"/>
        </w:rPr>
        <w:t xml:space="preserve"> </w:t>
      </w:r>
      <w:hyperlink r:id="rId13" w:anchor="CR23" w:tooltip="View reference" w:history="1">
        <w:r w:rsidRPr="00685F4C">
          <w:rPr>
            <w:rStyle w:val="Hyperlink"/>
            <w:rFonts w:asciiTheme="majorBidi" w:hAnsiTheme="majorBidi" w:cstheme="majorBidi"/>
            <w:color w:val="auto"/>
            <w:spacing w:val="2"/>
            <w:u w:val="none"/>
            <w:shd w:val="clear" w:color="auto" w:fill="FCFCFC"/>
          </w:rPr>
          <w:t>2013</w:t>
        </w:r>
      </w:hyperlink>
      <w:r w:rsidRPr="00685F4C">
        <w:rPr>
          <w:rFonts w:asciiTheme="majorBidi" w:hAnsiTheme="majorBidi" w:cstheme="majorBidi"/>
          <w:spacing w:val="2"/>
          <w:shd w:val="clear" w:color="auto" w:fill="FCFCFC"/>
        </w:rPr>
        <w:t>).</w:t>
      </w:r>
    </w:p>
    <w:p w14:paraId="670AA38E" w14:textId="31BD9491" w:rsidR="00E14E08" w:rsidRPr="00E14E08" w:rsidRDefault="00E14E08" w:rsidP="00171E90">
      <w:pPr>
        <w:ind w:firstLine="709"/>
        <w:rPr>
          <w:rFonts w:asciiTheme="majorBidi" w:hAnsiTheme="majorBidi" w:cstheme="majorBidi"/>
        </w:rPr>
      </w:pPr>
      <w:r>
        <w:rPr>
          <w:rFonts w:asciiTheme="majorBidi" w:hAnsiTheme="majorBidi" w:cstheme="majorBidi"/>
          <w:spacing w:val="2"/>
          <w:shd w:val="clear" w:color="auto" w:fill="FCFCFC"/>
        </w:rPr>
        <w:t>In the present study, many of the participants explicitly referred to the</w:t>
      </w:r>
      <w:ins w:id="638" w:author="Author">
        <w:r w:rsidR="00242499">
          <w:rPr>
            <w:rFonts w:asciiTheme="majorBidi" w:hAnsiTheme="majorBidi" w:cstheme="majorBidi"/>
            <w:spacing w:val="2"/>
            <w:shd w:val="clear" w:color="auto" w:fill="FCFCFC"/>
          </w:rPr>
          <w:t xml:space="preserve"> self-esteem</w:t>
        </w:r>
      </w:ins>
      <w:r>
        <w:rPr>
          <w:rFonts w:asciiTheme="majorBidi" w:hAnsiTheme="majorBidi" w:cstheme="majorBidi"/>
          <w:spacing w:val="2"/>
          <w:shd w:val="clear" w:color="auto" w:fill="FCFCFC"/>
        </w:rPr>
        <w:t xml:space="preserve"> boost </w:t>
      </w:r>
      <w:ins w:id="639" w:author="Author">
        <w:r w:rsidR="00DF0E21">
          <w:rPr>
            <w:rFonts w:asciiTheme="majorBidi" w:hAnsiTheme="majorBidi" w:cstheme="majorBidi"/>
            <w:spacing w:val="2"/>
            <w:shd w:val="clear" w:color="auto" w:fill="FCFCFC"/>
          </w:rPr>
          <w:t xml:space="preserve">that </w:t>
        </w:r>
        <w:r w:rsidR="00242499">
          <w:rPr>
            <w:rFonts w:asciiTheme="majorBidi" w:hAnsiTheme="majorBidi" w:cstheme="majorBidi"/>
            <w:spacing w:val="2"/>
            <w:shd w:val="clear" w:color="auto" w:fill="FCFCFC"/>
          </w:rPr>
          <w:t xml:space="preserve">they experienced as a result of </w:t>
        </w:r>
      </w:ins>
      <w:del w:id="640" w:author="Author">
        <w:r w:rsidDel="00242499">
          <w:rPr>
            <w:rFonts w:asciiTheme="majorBidi" w:hAnsiTheme="majorBidi" w:cstheme="majorBidi"/>
            <w:spacing w:val="2"/>
            <w:shd w:val="clear" w:color="auto" w:fill="FCFCFC"/>
          </w:rPr>
          <w:delText>th</w:delText>
        </w:r>
        <w:r w:rsidDel="00242499">
          <w:rPr>
            <w:rFonts w:asciiTheme="majorBidi" w:hAnsiTheme="majorBidi" w:cstheme="majorBidi"/>
          </w:rPr>
          <w:delText xml:space="preserve">at </w:delText>
        </w:r>
      </w:del>
      <w:r>
        <w:rPr>
          <w:rFonts w:asciiTheme="majorBidi" w:hAnsiTheme="majorBidi" w:cstheme="majorBidi"/>
        </w:rPr>
        <w:t xml:space="preserve">their </w:t>
      </w:r>
      <w:del w:id="641" w:author="Author">
        <w:r w:rsidDel="00242499">
          <w:rPr>
            <w:rFonts w:asciiTheme="majorBidi" w:hAnsiTheme="majorBidi" w:cstheme="majorBidi"/>
          </w:rPr>
          <w:delText xml:space="preserve">work </w:delText>
        </w:r>
      </w:del>
      <w:ins w:id="642" w:author="Author">
        <w:r w:rsidR="00242499">
          <w:rPr>
            <w:rFonts w:asciiTheme="majorBidi" w:hAnsiTheme="majorBidi" w:cstheme="majorBidi"/>
          </w:rPr>
          <w:t xml:space="preserve">role </w:t>
        </w:r>
      </w:ins>
      <w:r>
        <w:rPr>
          <w:rFonts w:asciiTheme="majorBidi" w:hAnsiTheme="majorBidi" w:cstheme="majorBidi"/>
        </w:rPr>
        <w:t>as mentors</w:t>
      </w:r>
      <w:del w:id="643" w:author="Author">
        <w:r w:rsidDel="00242499">
          <w:rPr>
            <w:rFonts w:asciiTheme="majorBidi" w:hAnsiTheme="majorBidi" w:cstheme="majorBidi"/>
          </w:rPr>
          <w:delText xml:space="preserve"> had given to their self-esteem</w:delText>
        </w:r>
      </w:del>
      <w:r>
        <w:rPr>
          <w:rFonts w:asciiTheme="majorBidi" w:hAnsiTheme="majorBidi" w:cstheme="majorBidi"/>
        </w:rPr>
        <w:t>.</w:t>
      </w:r>
    </w:p>
    <w:p w14:paraId="1E316C82" w14:textId="4AC4DFF6" w:rsidR="00FC1151" w:rsidRPr="00FC1151" w:rsidRDefault="00FC1151" w:rsidP="00876C5B">
      <w:pPr>
        <w:spacing w:line="360" w:lineRule="auto"/>
        <w:ind w:left="709" w:right="844"/>
        <w:rPr>
          <w:sz w:val="20"/>
          <w:szCs w:val="20"/>
        </w:rPr>
      </w:pPr>
      <w:commentRangeStart w:id="644"/>
      <w:r w:rsidRPr="00FC1151">
        <w:rPr>
          <w:sz w:val="20"/>
          <w:szCs w:val="20"/>
        </w:rPr>
        <w:t>J</w:t>
      </w:r>
      <w:commentRangeEnd w:id="644"/>
      <w:r w:rsidR="00242499">
        <w:rPr>
          <w:rStyle w:val="CommentReference"/>
        </w:rPr>
        <w:commentReference w:id="644"/>
      </w:r>
      <w:r w:rsidR="00685F4C">
        <w:rPr>
          <w:sz w:val="20"/>
          <w:szCs w:val="20"/>
        </w:rPr>
        <w:t>:</w:t>
      </w:r>
      <w:r w:rsidRPr="00FC1151">
        <w:rPr>
          <w:sz w:val="20"/>
          <w:szCs w:val="20"/>
        </w:rPr>
        <w:t xml:space="preserve"> </w:t>
      </w:r>
      <w:del w:id="645" w:author="Author">
        <w:r w:rsidRPr="00FC1151" w:rsidDel="00242499">
          <w:rPr>
            <w:sz w:val="20"/>
            <w:szCs w:val="20"/>
          </w:rPr>
          <w:delText>“</w:delText>
        </w:r>
      </w:del>
      <w:r w:rsidR="00E14E08">
        <w:rPr>
          <w:sz w:val="20"/>
          <w:szCs w:val="20"/>
        </w:rPr>
        <w:t>M</w:t>
      </w:r>
      <w:r w:rsidRPr="00FC1151">
        <w:rPr>
          <w:sz w:val="20"/>
          <w:szCs w:val="20"/>
        </w:rPr>
        <w:t xml:space="preserve">entoring </w:t>
      </w:r>
      <w:r w:rsidR="00E14E08">
        <w:rPr>
          <w:sz w:val="20"/>
          <w:szCs w:val="20"/>
        </w:rPr>
        <w:t xml:space="preserve">has </w:t>
      </w:r>
      <w:r w:rsidRPr="00FC1151">
        <w:rPr>
          <w:sz w:val="20"/>
          <w:szCs w:val="20"/>
        </w:rPr>
        <w:t xml:space="preserve">taught me </w:t>
      </w:r>
      <w:r w:rsidR="00E14E08">
        <w:rPr>
          <w:sz w:val="20"/>
          <w:szCs w:val="20"/>
        </w:rPr>
        <w:t>how to be accountable for my actions</w:t>
      </w:r>
      <w:r w:rsidR="00E14E08" w:rsidRPr="00FC1151">
        <w:rPr>
          <w:sz w:val="20"/>
          <w:szCs w:val="20"/>
        </w:rPr>
        <w:t xml:space="preserve"> </w:t>
      </w:r>
      <w:r w:rsidRPr="00FC1151">
        <w:rPr>
          <w:sz w:val="20"/>
          <w:szCs w:val="20"/>
        </w:rPr>
        <w:t xml:space="preserve">and </w:t>
      </w:r>
      <w:r w:rsidR="00E14E08">
        <w:rPr>
          <w:sz w:val="20"/>
          <w:szCs w:val="20"/>
        </w:rPr>
        <w:t xml:space="preserve">has </w:t>
      </w:r>
      <w:r w:rsidRPr="00FC1151">
        <w:rPr>
          <w:sz w:val="20"/>
          <w:szCs w:val="20"/>
        </w:rPr>
        <w:t xml:space="preserve">developed a </w:t>
      </w:r>
      <w:r w:rsidR="00E14E08">
        <w:rPr>
          <w:sz w:val="20"/>
          <w:szCs w:val="20"/>
        </w:rPr>
        <w:t xml:space="preserve">greater sense of </w:t>
      </w:r>
      <w:r w:rsidRPr="00FC1151">
        <w:rPr>
          <w:sz w:val="20"/>
          <w:szCs w:val="20"/>
        </w:rPr>
        <w:t xml:space="preserve">responsibility in me. </w:t>
      </w:r>
      <w:r w:rsidR="00E14E08">
        <w:rPr>
          <w:sz w:val="20"/>
          <w:szCs w:val="20"/>
        </w:rPr>
        <w:t>I used to work at</w:t>
      </w:r>
      <w:r w:rsidRPr="00FC1151">
        <w:rPr>
          <w:sz w:val="20"/>
          <w:szCs w:val="20"/>
        </w:rPr>
        <w:t xml:space="preserve"> a gas station</w:t>
      </w:r>
      <w:r w:rsidR="00E14E08">
        <w:rPr>
          <w:sz w:val="20"/>
          <w:szCs w:val="20"/>
        </w:rPr>
        <w:t xml:space="preserve">, </w:t>
      </w:r>
      <w:r w:rsidRPr="00FC1151">
        <w:rPr>
          <w:sz w:val="20"/>
          <w:szCs w:val="20"/>
        </w:rPr>
        <w:t xml:space="preserve">and </w:t>
      </w:r>
      <w:r w:rsidR="00E14E08">
        <w:rPr>
          <w:sz w:val="20"/>
          <w:szCs w:val="20"/>
        </w:rPr>
        <w:t xml:space="preserve">sometimes when </w:t>
      </w:r>
      <w:r w:rsidRPr="00FC1151">
        <w:rPr>
          <w:sz w:val="20"/>
          <w:szCs w:val="20"/>
        </w:rPr>
        <w:t xml:space="preserve">I didn’t feel like going to work, I just cancelled </w:t>
      </w:r>
      <w:del w:id="646" w:author="Author">
        <w:r w:rsidRPr="00FC1151" w:rsidDel="00242499">
          <w:rPr>
            <w:sz w:val="20"/>
            <w:szCs w:val="20"/>
          </w:rPr>
          <w:delText xml:space="preserve">in </w:delText>
        </w:r>
      </w:del>
      <w:ins w:id="647" w:author="Author">
        <w:r w:rsidR="00242499">
          <w:rPr>
            <w:sz w:val="20"/>
            <w:szCs w:val="20"/>
          </w:rPr>
          <w:t>at</w:t>
        </w:r>
        <w:r w:rsidR="00242499" w:rsidRPr="00FC1151">
          <w:rPr>
            <w:sz w:val="20"/>
            <w:szCs w:val="20"/>
          </w:rPr>
          <w:t xml:space="preserve"> </w:t>
        </w:r>
      </w:ins>
      <w:r w:rsidRPr="00FC1151">
        <w:rPr>
          <w:sz w:val="20"/>
          <w:szCs w:val="20"/>
        </w:rPr>
        <w:t>the last minute. Now that I know</w:t>
      </w:r>
      <w:ins w:id="648" w:author="Author">
        <w:r w:rsidR="00CA60DD">
          <w:rPr>
            <w:sz w:val="20"/>
            <w:szCs w:val="20"/>
          </w:rPr>
          <w:t xml:space="preserve"> that</w:t>
        </w:r>
      </w:ins>
      <w:r w:rsidRPr="00FC1151">
        <w:rPr>
          <w:sz w:val="20"/>
          <w:szCs w:val="20"/>
        </w:rPr>
        <w:t xml:space="preserve"> </w:t>
      </w:r>
      <w:r w:rsidR="00E14E08">
        <w:rPr>
          <w:sz w:val="20"/>
          <w:szCs w:val="20"/>
        </w:rPr>
        <w:t>there’s</w:t>
      </w:r>
      <w:r w:rsidR="00E14E08" w:rsidRPr="00FC1151">
        <w:rPr>
          <w:sz w:val="20"/>
          <w:szCs w:val="20"/>
        </w:rPr>
        <w:t xml:space="preserve"> </w:t>
      </w:r>
      <w:r w:rsidRPr="00FC1151">
        <w:rPr>
          <w:sz w:val="20"/>
          <w:szCs w:val="20"/>
        </w:rPr>
        <w:t xml:space="preserve">a </w:t>
      </w:r>
      <w:commentRangeStart w:id="649"/>
      <w:r w:rsidRPr="00FC1151">
        <w:rPr>
          <w:sz w:val="20"/>
          <w:szCs w:val="20"/>
        </w:rPr>
        <w:t xml:space="preserve">child </w:t>
      </w:r>
      <w:commentRangeEnd w:id="649"/>
      <w:r w:rsidR="00CA60DD">
        <w:rPr>
          <w:rStyle w:val="CommentReference"/>
        </w:rPr>
        <w:commentReference w:id="649"/>
      </w:r>
      <w:del w:id="650" w:author="Author">
        <w:r w:rsidRPr="00FC1151" w:rsidDel="00CA60DD">
          <w:rPr>
            <w:sz w:val="20"/>
            <w:szCs w:val="20"/>
          </w:rPr>
          <w:delText xml:space="preserve">is </w:delText>
        </w:r>
      </w:del>
      <w:r w:rsidRPr="00FC1151">
        <w:rPr>
          <w:sz w:val="20"/>
          <w:szCs w:val="20"/>
        </w:rPr>
        <w:t xml:space="preserve">waiting for me and is </w:t>
      </w:r>
      <w:r w:rsidR="00E14E08">
        <w:rPr>
          <w:sz w:val="20"/>
          <w:szCs w:val="20"/>
        </w:rPr>
        <w:t>counting on</w:t>
      </w:r>
      <w:r w:rsidRPr="00FC1151">
        <w:rPr>
          <w:sz w:val="20"/>
          <w:szCs w:val="20"/>
        </w:rPr>
        <w:t xml:space="preserve"> me</w:t>
      </w:r>
      <w:r w:rsidR="00E14E08">
        <w:rPr>
          <w:sz w:val="20"/>
          <w:szCs w:val="20"/>
        </w:rPr>
        <w:t xml:space="preserve"> to help</w:t>
      </w:r>
      <w:r w:rsidRPr="00FC1151">
        <w:rPr>
          <w:sz w:val="20"/>
          <w:szCs w:val="20"/>
        </w:rPr>
        <w:t xml:space="preserve">, I never cancel. I am </w:t>
      </w:r>
      <w:r w:rsidR="00E14E08">
        <w:rPr>
          <w:sz w:val="20"/>
          <w:szCs w:val="20"/>
        </w:rPr>
        <w:t>a</w:t>
      </w:r>
      <w:r w:rsidRPr="00FC1151">
        <w:rPr>
          <w:sz w:val="20"/>
          <w:szCs w:val="20"/>
        </w:rPr>
        <w:t xml:space="preserve">ccountable for my behaviour and I feel better. Now I know that if I begin a process, I need to </w:t>
      </w:r>
      <w:del w:id="651" w:author="Author">
        <w:r w:rsidRPr="00FC1151" w:rsidDel="00CA60DD">
          <w:rPr>
            <w:sz w:val="20"/>
            <w:szCs w:val="20"/>
          </w:rPr>
          <w:delText xml:space="preserve">end </w:delText>
        </w:r>
      </w:del>
      <w:ins w:id="652" w:author="Author">
        <w:r w:rsidR="00CA60DD">
          <w:rPr>
            <w:sz w:val="20"/>
            <w:szCs w:val="20"/>
          </w:rPr>
          <w:t>finish</w:t>
        </w:r>
        <w:r w:rsidR="00CA60DD" w:rsidRPr="00FC1151">
          <w:rPr>
            <w:sz w:val="20"/>
            <w:szCs w:val="20"/>
          </w:rPr>
          <w:t xml:space="preserve"> </w:t>
        </w:r>
      </w:ins>
      <w:r w:rsidRPr="00FC1151">
        <w:rPr>
          <w:sz w:val="20"/>
          <w:szCs w:val="20"/>
        </w:rPr>
        <w:t>it. And this makes me feel good about myself</w:t>
      </w:r>
      <w:r w:rsidR="00E14E08">
        <w:rPr>
          <w:sz w:val="20"/>
          <w:szCs w:val="20"/>
        </w:rPr>
        <w:t>... M</w:t>
      </w:r>
      <w:r w:rsidRPr="00FC1151">
        <w:rPr>
          <w:sz w:val="20"/>
          <w:szCs w:val="20"/>
        </w:rPr>
        <w:t xml:space="preserve">entoring </w:t>
      </w:r>
      <w:r w:rsidR="00E14E08">
        <w:rPr>
          <w:sz w:val="20"/>
          <w:szCs w:val="20"/>
        </w:rPr>
        <w:lastRenderedPageBreak/>
        <w:t xml:space="preserve">has </w:t>
      </w:r>
      <w:r w:rsidRPr="00FC1151">
        <w:rPr>
          <w:sz w:val="20"/>
          <w:szCs w:val="20"/>
        </w:rPr>
        <w:t xml:space="preserve">reinforced my self-esteem </w:t>
      </w:r>
      <w:del w:id="653" w:author="Author">
        <w:r w:rsidDel="00CA60DD">
          <w:rPr>
            <w:sz w:val="20"/>
            <w:szCs w:val="20"/>
          </w:rPr>
          <w:tab/>
        </w:r>
      </w:del>
      <w:r w:rsidRPr="00FC1151">
        <w:rPr>
          <w:sz w:val="20"/>
          <w:szCs w:val="20"/>
        </w:rPr>
        <w:t xml:space="preserve">and self-confidence because I see that I am </w:t>
      </w:r>
      <w:r w:rsidR="00E14E08">
        <w:rPr>
          <w:sz w:val="20"/>
          <w:szCs w:val="20"/>
        </w:rPr>
        <w:t>important to</w:t>
      </w:r>
      <w:r w:rsidRPr="00FC1151">
        <w:rPr>
          <w:sz w:val="20"/>
          <w:szCs w:val="20"/>
        </w:rPr>
        <w:t xml:space="preserve"> someone, and it gives me a boost to</w:t>
      </w:r>
      <w:r w:rsidR="00E14E08">
        <w:rPr>
          <w:sz w:val="20"/>
          <w:szCs w:val="20"/>
        </w:rPr>
        <w:t xml:space="preserve"> </w:t>
      </w:r>
      <w:r w:rsidRPr="00FC1151">
        <w:rPr>
          <w:sz w:val="20"/>
          <w:szCs w:val="20"/>
        </w:rPr>
        <w:t xml:space="preserve">keep on working with that </w:t>
      </w:r>
      <w:commentRangeStart w:id="654"/>
      <w:r w:rsidRPr="00FC1151">
        <w:rPr>
          <w:sz w:val="20"/>
          <w:szCs w:val="20"/>
        </w:rPr>
        <w:t>child</w:t>
      </w:r>
      <w:commentRangeEnd w:id="654"/>
      <w:r w:rsidR="00CA60DD">
        <w:rPr>
          <w:rStyle w:val="CommentReference"/>
        </w:rPr>
        <w:commentReference w:id="654"/>
      </w:r>
      <w:ins w:id="655" w:author="Author">
        <w:r w:rsidR="00242499">
          <w:rPr>
            <w:sz w:val="20"/>
            <w:szCs w:val="20"/>
          </w:rPr>
          <w:t>.</w:t>
        </w:r>
      </w:ins>
      <w:del w:id="656" w:author="Author">
        <w:r w:rsidRPr="00FC1151" w:rsidDel="00242499">
          <w:rPr>
            <w:sz w:val="20"/>
            <w:szCs w:val="20"/>
          </w:rPr>
          <w:delText xml:space="preserve">” </w:delText>
        </w:r>
      </w:del>
    </w:p>
    <w:p w14:paraId="691C7C9C" w14:textId="77777777" w:rsidR="00FC1151" w:rsidRDefault="00FC1151" w:rsidP="00876C5B">
      <w:pPr>
        <w:spacing w:line="360" w:lineRule="auto"/>
        <w:rPr>
          <w:sz w:val="20"/>
          <w:szCs w:val="20"/>
        </w:rPr>
      </w:pPr>
    </w:p>
    <w:p w14:paraId="04E54E28" w14:textId="5A2D20E1" w:rsidR="00FC1151" w:rsidRPr="00FC1151" w:rsidRDefault="00FC1151" w:rsidP="00876C5B">
      <w:pPr>
        <w:spacing w:line="360" w:lineRule="auto"/>
        <w:ind w:left="709" w:right="702"/>
        <w:rPr>
          <w:sz w:val="20"/>
          <w:szCs w:val="20"/>
        </w:rPr>
      </w:pPr>
      <w:r w:rsidRPr="00FC1151">
        <w:rPr>
          <w:sz w:val="20"/>
          <w:szCs w:val="20"/>
        </w:rPr>
        <w:t xml:space="preserve">Si: </w:t>
      </w:r>
      <w:del w:id="657" w:author="Author">
        <w:r w:rsidRPr="00FC1151" w:rsidDel="00CA60DD">
          <w:rPr>
            <w:sz w:val="20"/>
            <w:szCs w:val="20"/>
          </w:rPr>
          <w:delText>“</w:delText>
        </w:r>
      </w:del>
      <w:r w:rsidRPr="00FC1151">
        <w:rPr>
          <w:sz w:val="20"/>
          <w:szCs w:val="20"/>
        </w:rPr>
        <w:t xml:space="preserve">I feel good about myself and I </w:t>
      </w:r>
      <w:r w:rsidR="00B00D85">
        <w:rPr>
          <w:sz w:val="20"/>
          <w:szCs w:val="20"/>
        </w:rPr>
        <w:t>finished</w:t>
      </w:r>
      <w:r w:rsidR="00B00D85" w:rsidRPr="00FC1151">
        <w:rPr>
          <w:sz w:val="20"/>
          <w:szCs w:val="20"/>
        </w:rPr>
        <w:t xml:space="preserve"> </w:t>
      </w:r>
      <w:r w:rsidRPr="00FC1151">
        <w:rPr>
          <w:sz w:val="20"/>
          <w:szCs w:val="20"/>
        </w:rPr>
        <w:t xml:space="preserve">my studies summa cum laude. </w:t>
      </w:r>
      <w:r w:rsidR="00B00D85">
        <w:rPr>
          <w:sz w:val="20"/>
          <w:szCs w:val="20"/>
        </w:rPr>
        <w:t>I believe that this</w:t>
      </w:r>
      <w:r w:rsidRPr="00FC1151">
        <w:rPr>
          <w:sz w:val="20"/>
          <w:szCs w:val="20"/>
        </w:rPr>
        <w:t xml:space="preserve"> excellen</w:t>
      </w:r>
      <w:r w:rsidR="00B00D85">
        <w:rPr>
          <w:sz w:val="20"/>
          <w:szCs w:val="20"/>
        </w:rPr>
        <w:t>ce is the</w:t>
      </w:r>
      <w:r w:rsidRPr="00FC1151">
        <w:rPr>
          <w:sz w:val="20"/>
          <w:szCs w:val="20"/>
        </w:rPr>
        <w:t xml:space="preserve"> result</w:t>
      </w:r>
      <w:r w:rsidR="00B00D85">
        <w:rPr>
          <w:sz w:val="20"/>
          <w:szCs w:val="20"/>
        </w:rPr>
        <w:t xml:space="preserve"> of </w:t>
      </w:r>
      <w:r w:rsidRPr="00FC1151">
        <w:rPr>
          <w:sz w:val="20"/>
          <w:szCs w:val="20"/>
        </w:rPr>
        <w:t xml:space="preserve">the mentoring </w:t>
      </w:r>
      <w:r w:rsidR="00B00D85">
        <w:rPr>
          <w:sz w:val="20"/>
          <w:szCs w:val="20"/>
        </w:rPr>
        <w:t xml:space="preserve">program </w:t>
      </w:r>
      <w:r w:rsidRPr="00FC1151">
        <w:rPr>
          <w:sz w:val="20"/>
          <w:szCs w:val="20"/>
        </w:rPr>
        <w:t xml:space="preserve">I </w:t>
      </w:r>
      <w:r w:rsidR="00B00D85">
        <w:rPr>
          <w:sz w:val="20"/>
          <w:szCs w:val="20"/>
        </w:rPr>
        <w:t>was involved in</w:t>
      </w:r>
      <w:r w:rsidR="00B00D85" w:rsidRPr="00FC1151">
        <w:rPr>
          <w:sz w:val="20"/>
          <w:szCs w:val="20"/>
        </w:rPr>
        <w:t xml:space="preserve"> </w:t>
      </w:r>
      <w:r w:rsidRPr="00FC1151">
        <w:rPr>
          <w:sz w:val="20"/>
          <w:szCs w:val="20"/>
        </w:rPr>
        <w:t xml:space="preserve">for three years. </w:t>
      </w:r>
      <w:r w:rsidR="00B00D85">
        <w:rPr>
          <w:sz w:val="20"/>
          <w:szCs w:val="20"/>
        </w:rPr>
        <w:t>M</w:t>
      </w:r>
      <w:r w:rsidRPr="00FC1151">
        <w:rPr>
          <w:sz w:val="20"/>
          <w:szCs w:val="20"/>
        </w:rPr>
        <w:t xml:space="preserve">entoring </w:t>
      </w:r>
      <w:r w:rsidR="00B00D85">
        <w:rPr>
          <w:sz w:val="20"/>
          <w:szCs w:val="20"/>
        </w:rPr>
        <w:t>provided</w:t>
      </w:r>
      <w:r w:rsidRPr="00FC1151">
        <w:rPr>
          <w:sz w:val="20"/>
          <w:szCs w:val="20"/>
        </w:rPr>
        <w:t xml:space="preserve"> a certain structure. And when </w:t>
      </w:r>
      <w:r w:rsidR="00B00D85">
        <w:rPr>
          <w:sz w:val="20"/>
          <w:szCs w:val="20"/>
        </w:rPr>
        <w:t>my day is</w:t>
      </w:r>
      <w:r w:rsidRPr="00FC1151">
        <w:rPr>
          <w:sz w:val="20"/>
          <w:szCs w:val="20"/>
        </w:rPr>
        <w:t xml:space="preserve"> structured, I am more efficient. I motivated them all the time and at the same time I motivated myself. When you give</w:t>
      </w:r>
      <w:ins w:id="658" w:author="Author">
        <w:r w:rsidR="00CA60DD">
          <w:rPr>
            <w:sz w:val="20"/>
            <w:szCs w:val="20"/>
          </w:rPr>
          <w:t>,</w:t>
        </w:r>
      </w:ins>
      <w:r w:rsidRPr="00FC1151">
        <w:rPr>
          <w:sz w:val="20"/>
          <w:szCs w:val="20"/>
        </w:rPr>
        <w:t xml:space="preserve"> you receive.</w:t>
      </w:r>
      <w:del w:id="659" w:author="Author">
        <w:r w:rsidRPr="00FC1151" w:rsidDel="00CA60DD">
          <w:rPr>
            <w:sz w:val="20"/>
            <w:szCs w:val="20"/>
          </w:rPr>
          <w:delText>”</w:delText>
        </w:r>
      </w:del>
      <w:r w:rsidRPr="00FC1151">
        <w:rPr>
          <w:sz w:val="20"/>
          <w:szCs w:val="20"/>
        </w:rPr>
        <w:t xml:space="preserve">  </w:t>
      </w:r>
    </w:p>
    <w:p w14:paraId="6BF41411" w14:textId="77777777" w:rsidR="00FC1151" w:rsidRDefault="00FC1151" w:rsidP="00876C5B">
      <w:pPr>
        <w:spacing w:line="360" w:lineRule="auto"/>
        <w:ind w:left="709" w:right="702"/>
        <w:rPr>
          <w:sz w:val="20"/>
          <w:szCs w:val="20"/>
        </w:rPr>
      </w:pPr>
    </w:p>
    <w:p w14:paraId="0DB2D195" w14:textId="15268D80" w:rsidR="00FC1151" w:rsidRPr="00FC1151" w:rsidRDefault="00FC1151" w:rsidP="00876C5B">
      <w:pPr>
        <w:spacing w:line="360" w:lineRule="auto"/>
        <w:ind w:left="709" w:right="702"/>
        <w:rPr>
          <w:sz w:val="20"/>
          <w:szCs w:val="20"/>
        </w:rPr>
      </w:pPr>
      <w:r w:rsidRPr="00FC1151">
        <w:rPr>
          <w:sz w:val="20"/>
          <w:szCs w:val="20"/>
        </w:rPr>
        <w:t xml:space="preserve">E: </w:t>
      </w:r>
      <w:del w:id="660" w:author="Author">
        <w:r w:rsidRPr="00FC1151" w:rsidDel="00CA60DD">
          <w:rPr>
            <w:sz w:val="20"/>
            <w:szCs w:val="20"/>
          </w:rPr>
          <w:delText>“</w:delText>
        </w:r>
      </w:del>
      <w:ins w:id="661" w:author="Author">
        <w:r w:rsidR="00CA60DD">
          <w:rPr>
            <w:sz w:val="20"/>
            <w:szCs w:val="20"/>
          </w:rPr>
          <w:t>T</w:t>
        </w:r>
      </w:ins>
      <w:del w:id="662" w:author="Author">
        <w:r w:rsidRPr="00FC1151" w:rsidDel="00CA60DD">
          <w:rPr>
            <w:sz w:val="20"/>
            <w:szCs w:val="20"/>
          </w:rPr>
          <w:delText>t</w:delText>
        </w:r>
      </w:del>
      <w:r w:rsidRPr="00FC1151">
        <w:rPr>
          <w:sz w:val="20"/>
          <w:szCs w:val="20"/>
        </w:rPr>
        <w:t xml:space="preserve">he fact that I </w:t>
      </w:r>
      <w:r w:rsidR="003E6905">
        <w:rPr>
          <w:sz w:val="20"/>
          <w:szCs w:val="20"/>
        </w:rPr>
        <w:t xml:space="preserve">became </w:t>
      </w:r>
      <w:r w:rsidR="003E6905" w:rsidRPr="00FC1151">
        <w:rPr>
          <w:sz w:val="20"/>
          <w:szCs w:val="20"/>
        </w:rPr>
        <w:t>a</w:t>
      </w:r>
      <w:r w:rsidRPr="00FC1151">
        <w:rPr>
          <w:sz w:val="20"/>
          <w:szCs w:val="20"/>
        </w:rPr>
        <w:t xml:space="preserve"> possible candidate to become a mentor in a program in which I was a mentee did </w:t>
      </w:r>
      <w:r w:rsidR="00B00D85" w:rsidRPr="00FC1151">
        <w:rPr>
          <w:sz w:val="20"/>
          <w:szCs w:val="20"/>
        </w:rPr>
        <w:t xml:space="preserve">something positive </w:t>
      </w:r>
      <w:r w:rsidRPr="00FC1151">
        <w:rPr>
          <w:sz w:val="20"/>
          <w:szCs w:val="20"/>
        </w:rPr>
        <w:t xml:space="preserve">to me. It </w:t>
      </w:r>
      <w:r w:rsidR="00B00D85">
        <w:rPr>
          <w:sz w:val="20"/>
          <w:szCs w:val="20"/>
        </w:rPr>
        <w:t>makes me feel good</w:t>
      </w:r>
      <w:r w:rsidRPr="00FC1151">
        <w:rPr>
          <w:sz w:val="20"/>
          <w:szCs w:val="20"/>
        </w:rPr>
        <w:t xml:space="preserve"> about myself. I </w:t>
      </w:r>
      <w:r w:rsidR="00B00D85">
        <w:rPr>
          <w:sz w:val="20"/>
          <w:szCs w:val="20"/>
        </w:rPr>
        <w:t>feel</w:t>
      </w:r>
      <w:r w:rsidR="00B00D85" w:rsidRPr="00FC1151">
        <w:rPr>
          <w:sz w:val="20"/>
          <w:szCs w:val="20"/>
        </w:rPr>
        <w:t xml:space="preserve"> </w:t>
      </w:r>
      <w:r w:rsidRPr="00FC1151">
        <w:rPr>
          <w:sz w:val="20"/>
          <w:szCs w:val="20"/>
        </w:rPr>
        <w:t xml:space="preserve">proud. When I </w:t>
      </w:r>
      <w:r w:rsidR="00B00D85">
        <w:rPr>
          <w:sz w:val="20"/>
          <w:szCs w:val="20"/>
        </w:rPr>
        <w:t>see</w:t>
      </w:r>
      <w:r w:rsidR="00B00D85" w:rsidRPr="00FC1151">
        <w:rPr>
          <w:sz w:val="20"/>
          <w:szCs w:val="20"/>
        </w:rPr>
        <w:t xml:space="preserve"> </w:t>
      </w:r>
      <w:r w:rsidRPr="00FC1151">
        <w:rPr>
          <w:sz w:val="20"/>
          <w:szCs w:val="20"/>
        </w:rPr>
        <w:t xml:space="preserve">my mentee </w:t>
      </w:r>
      <w:del w:id="663" w:author="Author">
        <w:r w:rsidRPr="00FC1151" w:rsidDel="00CA60DD">
          <w:rPr>
            <w:sz w:val="20"/>
            <w:szCs w:val="20"/>
          </w:rPr>
          <w:delText xml:space="preserve">started </w:delText>
        </w:r>
      </w:del>
      <w:r w:rsidR="00B00D85">
        <w:rPr>
          <w:sz w:val="20"/>
          <w:szCs w:val="20"/>
        </w:rPr>
        <w:t xml:space="preserve">improving and </w:t>
      </w:r>
      <w:r w:rsidRPr="00FC1151">
        <w:rPr>
          <w:sz w:val="20"/>
          <w:szCs w:val="20"/>
        </w:rPr>
        <w:t xml:space="preserve">getting good grades, </w:t>
      </w:r>
      <w:r w:rsidR="00B00D85">
        <w:rPr>
          <w:sz w:val="20"/>
          <w:szCs w:val="20"/>
        </w:rPr>
        <w:t>it feels</w:t>
      </w:r>
      <w:r w:rsidR="00B00D85" w:rsidRPr="00FC1151">
        <w:rPr>
          <w:sz w:val="20"/>
          <w:szCs w:val="20"/>
        </w:rPr>
        <w:t xml:space="preserve"> </w:t>
      </w:r>
      <w:r w:rsidRPr="00FC1151">
        <w:rPr>
          <w:sz w:val="20"/>
          <w:szCs w:val="20"/>
        </w:rPr>
        <w:t xml:space="preserve">as if I </w:t>
      </w:r>
      <w:r w:rsidR="00B00D85">
        <w:rPr>
          <w:sz w:val="20"/>
          <w:szCs w:val="20"/>
        </w:rPr>
        <w:t>am the one getting</w:t>
      </w:r>
      <w:r w:rsidR="00B00D85" w:rsidRPr="00FC1151">
        <w:rPr>
          <w:sz w:val="20"/>
          <w:szCs w:val="20"/>
        </w:rPr>
        <w:t xml:space="preserve"> </w:t>
      </w:r>
      <w:r w:rsidRPr="00FC1151">
        <w:rPr>
          <w:sz w:val="20"/>
          <w:szCs w:val="20"/>
        </w:rPr>
        <w:t xml:space="preserve">these grades…I </w:t>
      </w:r>
      <w:del w:id="664" w:author="Author">
        <w:r w:rsidR="00B00D85" w:rsidDel="00CA60DD">
          <w:rPr>
            <w:sz w:val="20"/>
            <w:szCs w:val="20"/>
          </w:rPr>
          <w:delText>have</w:delText>
        </w:r>
        <w:r w:rsidR="00B00D85" w:rsidRPr="00FC1151" w:rsidDel="00CA60DD">
          <w:rPr>
            <w:sz w:val="20"/>
            <w:szCs w:val="20"/>
          </w:rPr>
          <w:delText xml:space="preserve"> </w:delText>
        </w:r>
      </w:del>
      <w:ins w:id="665" w:author="Author">
        <w:r w:rsidR="00CA60DD">
          <w:rPr>
            <w:sz w:val="20"/>
            <w:szCs w:val="20"/>
          </w:rPr>
          <w:t>feel</w:t>
        </w:r>
        <w:r w:rsidR="00CA60DD" w:rsidRPr="00FC1151">
          <w:rPr>
            <w:sz w:val="20"/>
            <w:szCs w:val="20"/>
          </w:rPr>
          <w:t xml:space="preserve"> </w:t>
        </w:r>
      </w:ins>
      <w:r w:rsidRPr="00FC1151">
        <w:rPr>
          <w:sz w:val="20"/>
          <w:szCs w:val="20"/>
        </w:rPr>
        <w:t xml:space="preserve">real </w:t>
      </w:r>
      <w:del w:id="666" w:author="Author">
        <w:r w:rsidDel="00E30507">
          <w:rPr>
            <w:sz w:val="20"/>
            <w:szCs w:val="20"/>
          </w:rPr>
          <w:tab/>
        </w:r>
      </w:del>
      <w:r w:rsidRPr="00FC1151">
        <w:rPr>
          <w:sz w:val="20"/>
          <w:szCs w:val="20"/>
        </w:rPr>
        <w:t xml:space="preserve">satisfaction. I </w:t>
      </w:r>
      <w:r w:rsidR="00B00D85">
        <w:rPr>
          <w:sz w:val="20"/>
          <w:szCs w:val="20"/>
        </w:rPr>
        <w:t>am</w:t>
      </w:r>
      <w:r w:rsidR="00B00D85" w:rsidRPr="00FC1151">
        <w:rPr>
          <w:sz w:val="20"/>
          <w:szCs w:val="20"/>
        </w:rPr>
        <w:t xml:space="preserve"> </w:t>
      </w:r>
      <w:r w:rsidRPr="00FC1151">
        <w:rPr>
          <w:sz w:val="20"/>
          <w:szCs w:val="20"/>
        </w:rPr>
        <w:t xml:space="preserve">accountable </w:t>
      </w:r>
      <w:r w:rsidR="00B00D85">
        <w:rPr>
          <w:sz w:val="20"/>
          <w:szCs w:val="20"/>
        </w:rPr>
        <w:t>for</w:t>
      </w:r>
      <w:r w:rsidR="00B00D85" w:rsidRPr="00FC1151">
        <w:rPr>
          <w:sz w:val="20"/>
          <w:szCs w:val="20"/>
        </w:rPr>
        <w:t xml:space="preserve"> </w:t>
      </w:r>
      <w:r w:rsidRPr="00FC1151">
        <w:rPr>
          <w:sz w:val="20"/>
          <w:szCs w:val="20"/>
        </w:rPr>
        <w:t>her.</w:t>
      </w:r>
      <w:del w:id="667" w:author="Author">
        <w:r w:rsidRPr="00FC1151" w:rsidDel="00CA60DD">
          <w:rPr>
            <w:sz w:val="20"/>
            <w:szCs w:val="20"/>
          </w:rPr>
          <w:delText>”</w:delText>
        </w:r>
      </w:del>
    </w:p>
    <w:p w14:paraId="201EE8EB" w14:textId="77777777" w:rsidR="00EA09A4" w:rsidRDefault="00EA09A4" w:rsidP="00876C5B">
      <w:pPr>
        <w:spacing w:line="360" w:lineRule="auto"/>
        <w:ind w:left="709" w:right="702"/>
        <w:rPr>
          <w:sz w:val="20"/>
          <w:szCs w:val="20"/>
        </w:rPr>
      </w:pPr>
    </w:p>
    <w:p w14:paraId="5CDA4427" w14:textId="75269E96" w:rsidR="00EF0549" w:rsidRPr="00FC1151" w:rsidRDefault="003B537F" w:rsidP="00876C5B">
      <w:pPr>
        <w:spacing w:line="360" w:lineRule="auto"/>
        <w:ind w:left="709" w:right="702"/>
        <w:rPr>
          <w:sz w:val="20"/>
          <w:szCs w:val="20"/>
        </w:rPr>
      </w:pPr>
      <w:r>
        <w:rPr>
          <w:sz w:val="20"/>
          <w:szCs w:val="20"/>
        </w:rPr>
        <w:t>O:</w:t>
      </w:r>
      <w:ins w:id="668" w:author="Author">
        <w:r w:rsidR="00E30507">
          <w:rPr>
            <w:sz w:val="20"/>
            <w:szCs w:val="20"/>
          </w:rPr>
          <w:t xml:space="preserve"> </w:t>
        </w:r>
      </w:ins>
      <w:del w:id="669" w:author="Author">
        <w:r w:rsidR="00EF0549" w:rsidRPr="00FC1151" w:rsidDel="00CA60DD">
          <w:rPr>
            <w:sz w:val="20"/>
            <w:szCs w:val="20"/>
          </w:rPr>
          <w:delText>“</w:delText>
        </w:r>
      </w:del>
      <w:r w:rsidR="00EF0549" w:rsidRPr="00FC1151">
        <w:rPr>
          <w:sz w:val="20"/>
          <w:szCs w:val="20"/>
        </w:rPr>
        <w:t xml:space="preserve">After I </w:t>
      </w:r>
      <w:r w:rsidR="00B00D85">
        <w:rPr>
          <w:sz w:val="20"/>
          <w:szCs w:val="20"/>
        </w:rPr>
        <w:t>became part of the program and had</w:t>
      </w:r>
      <w:r w:rsidR="00B00D85" w:rsidRPr="00FC1151">
        <w:rPr>
          <w:sz w:val="20"/>
          <w:szCs w:val="20"/>
        </w:rPr>
        <w:t xml:space="preserve"> </w:t>
      </w:r>
      <w:r w:rsidR="00EF0549" w:rsidRPr="00FC1151">
        <w:rPr>
          <w:sz w:val="20"/>
          <w:szCs w:val="20"/>
        </w:rPr>
        <w:t xml:space="preserve">to be responsible for other people, I </w:t>
      </w:r>
      <w:r w:rsidR="00B00D85">
        <w:rPr>
          <w:sz w:val="20"/>
          <w:szCs w:val="20"/>
        </w:rPr>
        <w:t xml:space="preserve">felt a change coming and actually </w:t>
      </w:r>
      <w:r w:rsidR="00EF0549" w:rsidRPr="00FC1151">
        <w:rPr>
          <w:sz w:val="20"/>
          <w:szCs w:val="20"/>
        </w:rPr>
        <w:t>started to</w:t>
      </w:r>
      <w:r w:rsidR="00B00D85">
        <w:rPr>
          <w:sz w:val="20"/>
          <w:szCs w:val="20"/>
        </w:rPr>
        <w:t xml:space="preserve"> walk</w:t>
      </w:r>
      <w:r w:rsidR="00EF0549" w:rsidRPr="00FC1151">
        <w:rPr>
          <w:sz w:val="20"/>
          <w:szCs w:val="20"/>
        </w:rPr>
        <w:t xml:space="preserve"> around the </w:t>
      </w:r>
      <w:r w:rsidR="000C009C">
        <w:rPr>
          <w:sz w:val="20"/>
          <w:szCs w:val="20"/>
        </w:rPr>
        <w:t>campus</w:t>
      </w:r>
      <w:r w:rsidR="00B00D85">
        <w:rPr>
          <w:sz w:val="20"/>
          <w:szCs w:val="20"/>
        </w:rPr>
        <w:t xml:space="preserve"> like </w:t>
      </w:r>
      <w:r w:rsidR="003E6905">
        <w:rPr>
          <w:sz w:val="20"/>
          <w:szCs w:val="20"/>
        </w:rPr>
        <w:t>everybody</w:t>
      </w:r>
      <w:r w:rsidR="00B00D85">
        <w:rPr>
          <w:sz w:val="20"/>
          <w:szCs w:val="20"/>
        </w:rPr>
        <w:t xml:space="preserve"> </w:t>
      </w:r>
      <w:r w:rsidR="003E6905">
        <w:rPr>
          <w:sz w:val="20"/>
          <w:szCs w:val="20"/>
        </w:rPr>
        <w:t xml:space="preserve">else. </w:t>
      </w:r>
      <w:r w:rsidR="003E6905" w:rsidRPr="00FC1151">
        <w:rPr>
          <w:sz w:val="20"/>
          <w:szCs w:val="20"/>
        </w:rPr>
        <w:t>I</w:t>
      </w:r>
      <w:r w:rsidR="00EF0549" w:rsidRPr="00FC1151">
        <w:rPr>
          <w:sz w:val="20"/>
          <w:szCs w:val="20"/>
        </w:rPr>
        <w:t xml:space="preserve"> even went to the cafeteria to buy coffee</w:t>
      </w:r>
      <w:r w:rsidR="000C009C">
        <w:rPr>
          <w:sz w:val="20"/>
          <w:szCs w:val="20"/>
        </w:rPr>
        <w:t xml:space="preserve">, something that </w:t>
      </w:r>
      <w:r w:rsidR="00EF0549" w:rsidRPr="00FC1151">
        <w:rPr>
          <w:sz w:val="20"/>
          <w:szCs w:val="20"/>
        </w:rPr>
        <w:t xml:space="preserve">never happened before since I was </w:t>
      </w:r>
      <w:r w:rsidR="003E6905">
        <w:rPr>
          <w:sz w:val="20"/>
          <w:szCs w:val="20"/>
        </w:rPr>
        <w:t>always treated as</w:t>
      </w:r>
      <w:r w:rsidR="003E6905" w:rsidRPr="00FC1151">
        <w:rPr>
          <w:sz w:val="20"/>
          <w:szCs w:val="20"/>
        </w:rPr>
        <w:t xml:space="preserve"> </w:t>
      </w:r>
      <w:r w:rsidR="00EF0549" w:rsidRPr="00FC1151">
        <w:rPr>
          <w:sz w:val="20"/>
          <w:szCs w:val="20"/>
        </w:rPr>
        <w:t>the</w:t>
      </w:r>
      <w:r>
        <w:rPr>
          <w:sz w:val="20"/>
          <w:szCs w:val="20"/>
        </w:rPr>
        <w:t xml:space="preserve"> </w:t>
      </w:r>
      <w:r w:rsidR="00EF0549" w:rsidRPr="00FC1151">
        <w:rPr>
          <w:sz w:val="20"/>
          <w:szCs w:val="20"/>
        </w:rPr>
        <w:t>physically disabled student who needed help. The moment I became a mentor, I turned from a child who kept demanding and demanding to a parent who is responsible for others</w:t>
      </w:r>
      <w:del w:id="670" w:author="Author">
        <w:r w:rsidR="00EF0549" w:rsidRPr="00FC1151" w:rsidDel="00CA60DD">
          <w:rPr>
            <w:sz w:val="20"/>
            <w:szCs w:val="20"/>
          </w:rPr>
          <w:delText>”</w:delText>
        </w:r>
      </w:del>
      <w:r w:rsidR="00EF0549" w:rsidRPr="00FC1151">
        <w:rPr>
          <w:sz w:val="20"/>
          <w:szCs w:val="20"/>
        </w:rPr>
        <w:t xml:space="preserve">. </w:t>
      </w:r>
    </w:p>
    <w:p w14:paraId="3C7582A1" w14:textId="2EE13ED6" w:rsidR="00EF0549" w:rsidDel="00DB4737" w:rsidRDefault="000C009C" w:rsidP="00876C5B">
      <w:pPr>
        <w:rPr>
          <w:del w:id="671" w:author="Author"/>
        </w:rPr>
      </w:pPr>
      <w:r>
        <w:t>These accounts illustrate how t</w:t>
      </w:r>
      <w:r w:rsidR="003B537F">
        <w:t xml:space="preserve">he mentoring experience </w:t>
      </w:r>
      <w:r>
        <w:t xml:space="preserve">enabled the </w:t>
      </w:r>
      <w:r w:rsidR="003B537F">
        <w:t xml:space="preserve">mentors </w:t>
      </w:r>
      <w:r w:rsidR="009828E1">
        <w:t>to</w:t>
      </w:r>
      <w:r w:rsidR="003B537F">
        <w:t xml:space="preserve"> change</w:t>
      </w:r>
      <w:ins w:id="672" w:author="Author">
        <w:r w:rsidR="00CA60DD">
          <w:t xml:space="preserve"> their self-perception</w:t>
        </w:r>
        <w:r w:rsidR="00DF0E21">
          <w:t>s</w:t>
        </w:r>
      </w:ins>
      <w:r w:rsidR="003B537F">
        <w:t xml:space="preserve"> f</w:t>
      </w:r>
      <w:r w:rsidR="006F3B03">
        <w:t xml:space="preserve">rom </w:t>
      </w:r>
      <w:r w:rsidR="009828E1">
        <w:t>people</w:t>
      </w:r>
      <w:r w:rsidR="006F3B03">
        <w:t xml:space="preserve"> who relied on others and </w:t>
      </w:r>
      <w:r w:rsidR="009828E1">
        <w:t>were</w:t>
      </w:r>
      <w:r w:rsidR="006F3B03">
        <w:t xml:space="preserve"> viewed by others as needy and weak</w:t>
      </w:r>
      <w:r w:rsidR="003B537F">
        <w:t xml:space="preserve">, </w:t>
      </w:r>
      <w:r w:rsidR="006F3B03">
        <w:t xml:space="preserve">to </w:t>
      </w:r>
      <w:r w:rsidR="009828E1">
        <w:t>people</w:t>
      </w:r>
      <w:r>
        <w:t xml:space="preserve"> who </w:t>
      </w:r>
      <w:del w:id="673" w:author="Author">
        <w:r w:rsidDel="00CA60DD">
          <w:delText>are</w:delText>
        </w:r>
        <w:r w:rsidR="009828E1" w:rsidDel="00CA60DD">
          <w:delText xml:space="preserve"> </w:delText>
        </w:r>
      </w:del>
      <w:ins w:id="674" w:author="Author">
        <w:r w:rsidR="00CA60DD">
          <w:t xml:space="preserve">were </w:t>
        </w:r>
      </w:ins>
      <w:r w:rsidR="006F3B03">
        <w:t xml:space="preserve">accountable </w:t>
      </w:r>
      <w:r>
        <w:t xml:space="preserve">not only </w:t>
      </w:r>
      <w:del w:id="675" w:author="Author">
        <w:r w:rsidDel="002F671E">
          <w:delText xml:space="preserve">to </w:delText>
        </w:r>
      </w:del>
      <w:ins w:id="676" w:author="Author">
        <w:r w:rsidR="002F671E">
          <w:t xml:space="preserve">for </w:t>
        </w:r>
      </w:ins>
      <w:r w:rsidR="009828E1">
        <w:t>their</w:t>
      </w:r>
      <w:ins w:id="677" w:author="Author">
        <w:r w:rsidR="00CA60DD">
          <w:t xml:space="preserve"> own lives</w:t>
        </w:r>
      </w:ins>
      <w:del w:id="678" w:author="Author">
        <w:r w:rsidDel="00CA60DD">
          <w:delText>s</w:delText>
        </w:r>
      </w:del>
      <w:r w:rsidR="006F3B03">
        <w:t xml:space="preserve"> </w:t>
      </w:r>
      <w:r>
        <w:t xml:space="preserve">but </w:t>
      </w:r>
      <w:del w:id="679" w:author="Author">
        <w:r w:rsidDel="002F671E">
          <w:delText xml:space="preserve">to </w:delText>
        </w:r>
      </w:del>
      <w:ins w:id="680" w:author="Author">
        <w:r w:rsidR="002F671E">
          <w:t>for</w:t>
        </w:r>
        <w:r w:rsidR="00DF0E21">
          <w:t xml:space="preserve"> the lives of</w:t>
        </w:r>
        <w:r w:rsidR="002F671E">
          <w:t xml:space="preserve"> </w:t>
        </w:r>
      </w:ins>
      <w:r w:rsidR="006F3B03">
        <w:t>others</w:t>
      </w:r>
      <w:del w:id="681" w:author="Author">
        <w:r w:rsidR="006F3B03" w:rsidDel="00DF0E21">
          <w:delText>’ lives</w:delText>
        </w:r>
      </w:del>
      <w:r w:rsidR="006F3B03">
        <w:t xml:space="preserve">. </w:t>
      </w:r>
      <w:del w:id="682" w:author="Author">
        <w:r w:rsidR="006F3B03" w:rsidDel="00D120C9">
          <w:delText xml:space="preserve"> </w:delText>
        </w:r>
      </w:del>
      <w:r w:rsidR="009828E1">
        <w:t xml:space="preserve">The fact that they were </w:t>
      </w:r>
      <w:r>
        <w:t>finally able to believe in themselves and their abilities</w:t>
      </w:r>
      <w:r w:rsidR="00FB5521">
        <w:t xml:space="preserve"> while</w:t>
      </w:r>
      <w:ins w:id="683" w:author="Author">
        <w:r w:rsidR="00D120C9">
          <w:t>, at the same time,</w:t>
        </w:r>
      </w:ins>
      <w:r w:rsidR="00FB5521">
        <w:t xml:space="preserve"> accepting the</w:t>
      </w:r>
      <w:r w:rsidR="009828E1">
        <w:t>ir</w:t>
      </w:r>
      <w:r w:rsidR="00FB5521">
        <w:t xml:space="preserve"> disabilities </w:t>
      </w:r>
      <w:r w:rsidR="009828E1">
        <w:t>was</w:t>
      </w:r>
      <w:r w:rsidR="00FB5521">
        <w:t xml:space="preserve"> a major </w:t>
      </w:r>
      <w:r w:rsidR="00E30F28">
        <w:t>step</w:t>
      </w:r>
      <w:r w:rsidR="00FB5521">
        <w:t xml:space="preserve"> in reaching </w:t>
      </w:r>
      <w:r w:rsidR="009828E1">
        <w:t>self-satisfaction</w:t>
      </w:r>
      <w:r w:rsidR="00FB5521">
        <w:t xml:space="preserve">. </w:t>
      </w:r>
    </w:p>
    <w:p w14:paraId="03213B00" w14:textId="77777777" w:rsidR="00EA09A4" w:rsidDel="00E01F0D" w:rsidRDefault="00EA09A4" w:rsidP="00876C5B">
      <w:pPr>
        <w:rPr>
          <w:del w:id="684" w:author="Author"/>
          <w:b/>
          <w:bCs/>
          <w:i/>
          <w:iCs/>
        </w:rPr>
      </w:pPr>
    </w:p>
    <w:p w14:paraId="2CE120AE" w14:textId="77777777" w:rsidR="000C009C" w:rsidRDefault="000C009C" w:rsidP="00DB4737">
      <w:pPr>
        <w:rPr>
          <w:b/>
          <w:bCs/>
          <w:i/>
          <w:iCs/>
        </w:rPr>
      </w:pPr>
    </w:p>
    <w:p w14:paraId="53AF7719" w14:textId="77777777" w:rsidR="006F3B03" w:rsidRPr="003375E9" w:rsidRDefault="006F3B03" w:rsidP="00876C5B">
      <w:pPr>
        <w:rPr>
          <w:b/>
          <w:bCs/>
          <w:i/>
          <w:iCs/>
        </w:rPr>
      </w:pPr>
      <w:r w:rsidRPr="003375E9">
        <w:rPr>
          <w:b/>
          <w:bCs/>
          <w:i/>
          <w:iCs/>
        </w:rPr>
        <w:t>Theme 2: Self-efficacy</w:t>
      </w:r>
    </w:p>
    <w:p w14:paraId="0D78DA4B" w14:textId="26D2DE75" w:rsidR="00376297" w:rsidRPr="00376297" w:rsidRDefault="00CF257D" w:rsidP="00DB4737">
      <w:pPr>
        <w:rPr>
          <w:rFonts w:asciiTheme="majorBidi" w:hAnsiTheme="majorBidi" w:cstheme="majorBidi"/>
        </w:rPr>
      </w:pPr>
      <w:r w:rsidRPr="00376297">
        <w:rPr>
          <w:rFonts w:asciiTheme="majorBidi" w:hAnsiTheme="majorBidi" w:cstheme="majorBidi"/>
        </w:rPr>
        <w:t>A significant finding of this study relate</w:t>
      </w:r>
      <w:ins w:id="685" w:author="Author">
        <w:r w:rsidR="005478C1">
          <w:rPr>
            <w:rFonts w:asciiTheme="majorBidi" w:hAnsiTheme="majorBidi" w:cstheme="majorBidi"/>
          </w:rPr>
          <w:t>d</w:t>
        </w:r>
      </w:ins>
      <w:del w:id="686" w:author="Author">
        <w:r w:rsidRPr="00376297" w:rsidDel="005478C1">
          <w:rPr>
            <w:rFonts w:asciiTheme="majorBidi" w:hAnsiTheme="majorBidi" w:cstheme="majorBidi"/>
          </w:rPr>
          <w:delText>s</w:delText>
        </w:r>
      </w:del>
      <w:r w:rsidRPr="00376297">
        <w:rPr>
          <w:rFonts w:asciiTheme="majorBidi" w:hAnsiTheme="majorBidi" w:cstheme="majorBidi"/>
        </w:rPr>
        <w:t xml:space="preserve"> to the mentors’ perception of their abilit</w:t>
      </w:r>
      <w:ins w:id="687" w:author="Author">
        <w:r w:rsidR="005478C1">
          <w:rPr>
            <w:rFonts w:asciiTheme="majorBidi" w:hAnsiTheme="majorBidi" w:cstheme="majorBidi"/>
          </w:rPr>
          <w:t>ies</w:t>
        </w:r>
      </w:ins>
      <w:del w:id="688" w:author="Author">
        <w:r w:rsidRPr="00376297" w:rsidDel="005478C1">
          <w:rPr>
            <w:rFonts w:asciiTheme="majorBidi" w:hAnsiTheme="majorBidi" w:cstheme="majorBidi"/>
          </w:rPr>
          <w:delText>y,</w:delText>
        </w:r>
      </w:del>
      <w:r w:rsidRPr="00376297">
        <w:rPr>
          <w:rFonts w:asciiTheme="majorBidi" w:hAnsiTheme="majorBidi" w:cstheme="majorBidi"/>
        </w:rPr>
        <w:t xml:space="preserve"> </w:t>
      </w:r>
      <w:ins w:id="689" w:author="Author">
        <w:r w:rsidR="005478C1">
          <w:rPr>
            <w:rFonts w:asciiTheme="majorBidi" w:hAnsiTheme="majorBidi" w:cstheme="majorBidi"/>
          </w:rPr>
          <w:t>(</w:t>
        </w:r>
      </w:ins>
      <w:r w:rsidR="00EA09A4">
        <w:rPr>
          <w:rFonts w:asciiTheme="majorBidi" w:hAnsiTheme="majorBidi" w:cstheme="majorBidi"/>
        </w:rPr>
        <w:t>i.e.</w:t>
      </w:r>
      <w:ins w:id="690" w:author="Author">
        <w:r w:rsidR="005478C1">
          <w:rPr>
            <w:rFonts w:asciiTheme="majorBidi" w:hAnsiTheme="majorBidi" w:cstheme="majorBidi"/>
          </w:rPr>
          <w:t>,</w:t>
        </w:r>
      </w:ins>
      <w:r w:rsidR="00EA09A4">
        <w:rPr>
          <w:rFonts w:asciiTheme="majorBidi" w:hAnsiTheme="majorBidi" w:cstheme="majorBidi"/>
        </w:rPr>
        <w:t xml:space="preserve"> </w:t>
      </w:r>
      <w:r w:rsidRPr="00376297">
        <w:rPr>
          <w:rFonts w:asciiTheme="majorBidi" w:hAnsiTheme="majorBidi" w:cstheme="majorBidi"/>
        </w:rPr>
        <w:t>their self-efficacy</w:t>
      </w:r>
      <w:ins w:id="691" w:author="Author">
        <w:r w:rsidR="005478C1">
          <w:rPr>
            <w:rFonts w:asciiTheme="majorBidi" w:hAnsiTheme="majorBidi" w:cstheme="majorBidi"/>
          </w:rPr>
          <w:t>)</w:t>
        </w:r>
      </w:ins>
      <w:r w:rsidRPr="00376297">
        <w:rPr>
          <w:rFonts w:asciiTheme="majorBidi" w:hAnsiTheme="majorBidi" w:cstheme="majorBidi"/>
        </w:rPr>
        <w:t xml:space="preserve">. </w:t>
      </w:r>
      <w:del w:id="692" w:author="Author">
        <w:r w:rsidRPr="00376297" w:rsidDel="005478C1">
          <w:rPr>
            <w:rFonts w:asciiTheme="majorBidi" w:hAnsiTheme="majorBidi" w:cstheme="majorBidi"/>
          </w:rPr>
          <w:delText xml:space="preserve"> </w:delText>
        </w:r>
      </w:del>
      <w:r w:rsidR="00376297" w:rsidRPr="00376297">
        <w:rPr>
          <w:rFonts w:asciiTheme="majorBidi" w:hAnsiTheme="majorBidi" w:cstheme="majorBidi"/>
        </w:rPr>
        <w:t>Self-efficacy is a person’s assessment of his</w:t>
      </w:r>
      <w:r w:rsidR="000C009C">
        <w:rPr>
          <w:rFonts w:asciiTheme="majorBidi" w:hAnsiTheme="majorBidi" w:cstheme="majorBidi"/>
        </w:rPr>
        <w:t>/her</w:t>
      </w:r>
      <w:r w:rsidR="00376297" w:rsidRPr="00376297">
        <w:rPr>
          <w:rFonts w:asciiTheme="majorBidi" w:hAnsiTheme="majorBidi" w:cstheme="majorBidi"/>
        </w:rPr>
        <w:t xml:space="preserve"> </w:t>
      </w:r>
      <w:r w:rsidR="000C009C">
        <w:rPr>
          <w:rFonts w:asciiTheme="majorBidi" w:hAnsiTheme="majorBidi" w:cstheme="majorBidi"/>
        </w:rPr>
        <w:t xml:space="preserve">skills and </w:t>
      </w:r>
      <w:r w:rsidR="00376297" w:rsidRPr="00376297">
        <w:rPr>
          <w:rFonts w:asciiTheme="majorBidi" w:hAnsiTheme="majorBidi" w:cstheme="majorBidi"/>
        </w:rPr>
        <w:t xml:space="preserve">competency to plan and implement the course of action required to </w:t>
      </w:r>
      <w:del w:id="693" w:author="Author">
        <w:r w:rsidR="00376297" w:rsidRPr="00376297" w:rsidDel="00502B5C">
          <w:rPr>
            <w:rFonts w:asciiTheme="majorBidi" w:hAnsiTheme="majorBidi" w:cstheme="majorBidi"/>
          </w:rPr>
          <w:delText xml:space="preserve">gain </w:delText>
        </w:r>
      </w:del>
      <w:ins w:id="694" w:author="Author">
        <w:r w:rsidR="00502B5C">
          <w:rPr>
            <w:rFonts w:asciiTheme="majorBidi" w:hAnsiTheme="majorBidi" w:cstheme="majorBidi"/>
          </w:rPr>
          <w:t>achieve</w:t>
        </w:r>
        <w:r w:rsidR="00502B5C" w:rsidRPr="00376297">
          <w:rPr>
            <w:rFonts w:asciiTheme="majorBidi" w:hAnsiTheme="majorBidi" w:cstheme="majorBidi"/>
          </w:rPr>
          <w:t xml:space="preserve"> </w:t>
        </w:r>
      </w:ins>
      <w:r w:rsidR="00376297" w:rsidRPr="00376297">
        <w:rPr>
          <w:rFonts w:asciiTheme="majorBidi" w:hAnsiTheme="majorBidi" w:cstheme="majorBidi"/>
        </w:rPr>
        <w:t>a predetermined goal</w:t>
      </w:r>
      <w:r w:rsidR="00EB3E54">
        <w:rPr>
          <w:rFonts w:asciiTheme="majorBidi" w:hAnsiTheme="majorBidi" w:cstheme="majorBidi"/>
        </w:rPr>
        <w:t xml:space="preserve"> (Bandura, 1986)</w:t>
      </w:r>
      <w:r w:rsidR="00376297" w:rsidRPr="00376297">
        <w:rPr>
          <w:rFonts w:asciiTheme="majorBidi" w:hAnsiTheme="majorBidi" w:cstheme="majorBidi"/>
        </w:rPr>
        <w:t xml:space="preserve">. When facing challenges, students with </w:t>
      </w:r>
      <w:ins w:id="695" w:author="Author">
        <w:r w:rsidR="005478C1">
          <w:rPr>
            <w:rFonts w:asciiTheme="majorBidi" w:hAnsiTheme="majorBidi" w:cstheme="majorBidi"/>
          </w:rPr>
          <w:t xml:space="preserve">high levels of </w:t>
        </w:r>
      </w:ins>
      <w:r w:rsidR="00376297" w:rsidRPr="00376297">
        <w:rPr>
          <w:rFonts w:asciiTheme="majorBidi" w:hAnsiTheme="majorBidi" w:cstheme="majorBidi"/>
        </w:rPr>
        <w:t xml:space="preserve">self-efficacy find alternatives and </w:t>
      </w:r>
      <w:del w:id="696" w:author="Author">
        <w:r w:rsidR="00376297" w:rsidRPr="00376297" w:rsidDel="005478C1">
          <w:rPr>
            <w:rFonts w:asciiTheme="majorBidi" w:hAnsiTheme="majorBidi" w:cstheme="majorBidi"/>
          </w:rPr>
          <w:delText xml:space="preserve">thus </w:delText>
        </w:r>
        <w:r w:rsidR="000C009C" w:rsidDel="005478C1">
          <w:rPr>
            <w:rFonts w:asciiTheme="majorBidi" w:hAnsiTheme="majorBidi" w:cstheme="majorBidi"/>
          </w:rPr>
          <w:delText>tap to</w:delText>
        </w:r>
      </w:del>
      <w:ins w:id="697" w:author="Author">
        <w:r w:rsidR="005478C1">
          <w:rPr>
            <w:rFonts w:asciiTheme="majorBidi" w:hAnsiTheme="majorBidi" w:cstheme="majorBidi"/>
          </w:rPr>
          <w:t>are able to access their</w:t>
        </w:r>
      </w:ins>
      <w:r w:rsidR="000C009C">
        <w:rPr>
          <w:rFonts w:asciiTheme="majorBidi" w:hAnsiTheme="majorBidi" w:cstheme="majorBidi"/>
        </w:rPr>
        <w:t xml:space="preserve"> different</w:t>
      </w:r>
      <w:r w:rsidR="00376297" w:rsidRPr="00376297">
        <w:rPr>
          <w:rFonts w:asciiTheme="majorBidi" w:hAnsiTheme="majorBidi" w:cstheme="majorBidi"/>
        </w:rPr>
        <w:t xml:space="preserve"> emotional and cognitive abilities </w:t>
      </w:r>
      <w:r w:rsidR="000C009C">
        <w:rPr>
          <w:rFonts w:asciiTheme="majorBidi" w:hAnsiTheme="majorBidi" w:cstheme="majorBidi"/>
        </w:rPr>
        <w:t xml:space="preserve">in order </w:t>
      </w:r>
      <w:r w:rsidR="00376297" w:rsidRPr="00376297">
        <w:rPr>
          <w:rFonts w:asciiTheme="majorBidi" w:hAnsiTheme="majorBidi" w:cstheme="majorBidi"/>
        </w:rPr>
        <w:t xml:space="preserve">to </w:t>
      </w:r>
      <w:del w:id="698" w:author="Author">
        <w:r w:rsidR="00376297" w:rsidRPr="00376297" w:rsidDel="003330A9">
          <w:rPr>
            <w:rFonts w:asciiTheme="majorBidi" w:hAnsiTheme="majorBidi" w:cstheme="majorBidi"/>
          </w:rPr>
          <w:delText xml:space="preserve">face </w:delText>
        </w:r>
      </w:del>
      <w:ins w:id="699" w:author="Author">
        <w:r w:rsidR="003330A9">
          <w:rPr>
            <w:rFonts w:asciiTheme="majorBidi" w:hAnsiTheme="majorBidi" w:cstheme="majorBidi"/>
          </w:rPr>
          <w:t>overcome</w:t>
        </w:r>
        <w:r w:rsidR="003330A9" w:rsidRPr="00376297">
          <w:rPr>
            <w:rFonts w:asciiTheme="majorBidi" w:hAnsiTheme="majorBidi" w:cstheme="majorBidi"/>
          </w:rPr>
          <w:t xml:space="preserve"> </w:t>
        </w:r>
      </w:ins>
      <w:del w:id="700" w:author="Author">
        <w:r w:rsidR="00376297" w:rsidRPr="00376297" w:rsidDel="003330A9">
          <w:rPr>
            <w:rFonts w:asciiTheme="majorBidi" w:hAnsiTheme="majorBidi" w:cstheme="majorBidi"/>
          </w:rPr>
          <w:delText>the</w:delText>
        </w:r>
        <w:r w:rsidR="000C009C" w:rsidDel="003330A9">
          <w:rPr>
            <w:rFonts w:asciiTheme="majorBidi" w:hAnsiTheme="majorBidi" w:cstheme="majorBidi"/>
          </w:rPr>
          <w:delText>se</w:delText>
        </w:r>
        <w:r w:rsidR="00376297" w:rsidRPr="00376297" w:rsidDel="003330A9">
          <w:rPr>
            <w:rFonts w:asciiTheme="majorBidi" w:hAnsiTheme="majorBidi" w:cstheme="majorBidi"/>
          </w:rPr>
          <w:delText xml:space="preserve"> </w:delText>
        </w:r>
      </w:del>
      <w:ins w:id="701" w:author="Author">
        <w:r w:rsidR="003330A9">
          <w:rPr>
            <w:rFonts w:asciiTheme="majorBidi" w:hAnsiTheme="majorBidi" w:cstheme="majorBidi"/>
          </w:rPr>
          <w:t>difficult</w:t>
        </w:r>
        <w:r w:rsidR="003330A9" w:rsidRPr="00376297">
          <w:rPr>
            <w:rFonts w:asciiTheme="majorBidi" w:hAnsiTheme="majorBidi" w:cstheme="majorBidi"/>
          </w:rPr>
          <w:t xml:space="preserve"> </w:t>
        </w:r>
      </w:ins>
      <w:r w:rsidR="00376297" w:rsidRPr="00376297">
        <w:rPr>
          <w:rFonts w:asciiTheme="majorBidi" w:hAnsiTheme="majorBidi" w:cstheme="majorBidi"/>
        </w:rPr>
        <w:t xml:space="preserve">situations (Bandura, 1997). </w:t>
      </w:r>
    </w:p>
    <w:p w14:paraId="705B2B69" w14:textId="766CD834" w:rsidR="00A019EE" w:rsidRDefault="000C009C" w:rsidP="00171E90">
      <w:pPr>
        <w:ind w:firstLine="720"/>
      </w:pPr>
      <w:r>
        <w:lastRenderedPageBreak/>
        <w:t xml:space="preserve">Participants in the mentoring program </w:t>
      </w:r>
      <w:del w:id="702" w:author="Author">
        <w:r w:rsidDel="0031057A">
          <w:delText xml:space="preserve">exhibited </w:delText>
        </w:r>
      </w:del>
      <w:ins w:id="703" w:author="Author">
        <w:r w:rsidR="0031057A">
          <w:t xml:space="preserve">reported </w:t>
        </w:r>
      </w:ins>
      <w:r>
        <w:t xml:space="preserve">a considerable change </w:t>
      </w:r>
      <w:del w:id="704" w:author="Author">
        <w:r w:rsidDel="0031057A">
          <w:delText xml:space="preserve">in </w:delText>
        </w:r>
      </w:del>
      <w:ins w:id="705" w:author="Author">
        <w:r w:rsidR="0031057A">
          <w:t xml:space="preserve">to </w:t>
        </w:r>
      </w:ins>
      <w:r>
        <w:t xml:space="preserve">their self-efficacy. </w:t>
      </w:r>
      <w:r w:rsidR="0037405E">
        <w:t xml:space="preserve">Mentors whose </w:t>
      </w:r>
      <w:r w:rsidR="002E0824">
        <w:t xml:space="preserve">initial </w:t>
      </w:r>
      <w:r w:rsidR="0037405E">
        <w:t>beliefs in their abilities were very low</w:t>
      </w:r>
      <w:ins w:id="706" w:author="Author">
        <w:r w:rsidR="0031057A">
          <w:t>,</w:t>
        </w:r>
      </w:ins>
      <w:r w:rsidR="0037405E">
        <w:t xml:space="preserve"> and who had low expectations regarding their </w:t>
      </w:r>
      <w:r w:rsidR="002E0824">
        <w:t>capacity</w:t>
      </w:r>
      <w:r w:rsidR="0037405E">
        <w:t xml:space="preserve"> to succeed in life, felt </w:t>
      </w:r>
      <w:ins w:id="707" w:author="Author">
        <w:r w:rsidR="0031057A">
          <w:t xml:space="preserve">that </w:t>
        </w:r>
      </w:ins>
      <w:r>
        <w:t xml:space="preserve">once they entered the program </w:t>
      </w:r>
      <w:del w:id="708" w:author="Author">
        <w:r w:rsidDel="00817561">
          <w:delText xml:space="preserve">that </w:delText>
        </w:r>
      </w:del>
      <w:r w:rsidR="0037405E">
        <w:t xml:space="preserve">they were </w:t>
      </w:r>
      <w:del w:id="709" w:author="Author">
        <w:r w:rsidDel="00817561">
          <w:delText xml:space="preserve">in fact </w:delText>
        </w:r>
      </w:del>
      <w:r>
        <w:t>capable of helping</w:t>
      </w:r>
      <w:r w:rsidR="0037405E">
        <w:t xml:space="preserve"> others</w:t>
      </w:r>
      <w:r w:rsidR="00EB3E54">
        <w:t>,</w:t>
      </w:r>
      <w:r w:rsidR="0037405E">
        <w:t xml:space="preserve"> </w:t>
      </w:r>
      <w:ins w:id="710" w:author="Author">
        <w:r w:rsidR="00817561">
          <w:t xml:space="preserve">in addition to </w:t>
        </w:r>
      </w:ins>
      <w:del w:id="711" w:author="Author">
        <w:r w:rsidR="0037405E" w:rsidDel="00817561">
          <w:delText xml:space="preserve">let alone </w:delText>
        </w:r>
      </w:del>
      <w:r w:rsidR="0037405E">
        <w:t xml:space="preserve">themselves. </w:t>
      </w:r>
    </w:p>
    <w:p w14:paraId="716EB14D" w14:textId="77777777" w:rsidR="00643BF5" w:rsidRDefault="0037405E" w:rsidP="00876C5B">
      <w:pPr>
        <w:spacing w:line="360" w:lineRule="auto"/>
        <w:ind w:left="720" w:right="844"/>
        <w:rPr>
          <w:ins w:id="712" w:author="Author"/>
          <w:sz w:val="20"/>
          <w:szCs w:val="20"/>
        </w:rPr>
      </w:pPr>
      <w:r w:rsidRPr="0037405E">
        <w:rPr>
          <w:sz w:val="20"/>
          <w:szCs w:val="20"/>
        </w:rPr>
        <w:t xml:space="preserve">O: </w:t>
      </w:r>
      <w:del w:id="713" w:author="Author">
        <w:r w:rsidR="00A019EE" w:rsidRPr="0037405E" w:rsidDel="00817561">
          <w:rPr>
            <w:sz w:val="20"/>
            <w:szCs w:val="20"/>
          </w:rPr>
          <w:delText>“</w:delText>
        </w:r>
      </w:del>
      <w:r w:rsidR="00A019EE" w:rsidRPr="0037405E">
        <w:rPr>
          <w:sz w:val="20"/>
          <w:szCs w:val="20"/>
        </w:rPr>
        <w:t>I felt I was influencing others and I saw the positive impact from week</w:t>
      </w:r>
      <w:r w:rsidR="00EB3E54">
        <w:rPr>
          <w:sz w:val="20"/>
          <w:szCs w:val="20"/>
        </w:rPr>
        <w:t xml:space="preserve"> </w:t>
      </w:r>
      <w:r w:rsidR="00A019EE" w:rsidRPr="0037405E">
        <w:rPr>
          <w:sz w:val="20"/>
          <w:szCs w:val="20"/>
        </w:rPr>
        <w:t xml:space="preserve">to week, and from lesson to lesson. I saw it in the messages they sent me, </w:t>
      </w:r>
      <w:ins w:id="714" w:author="Author">
        <w:r w:rsidR="00EC5CD7">
          <w:rPr>
            <w:sz w:val="20"/>
            <w:szCs w:val="20"/>
          </w:rPr>
          <w:t xml:space="preserve">and </w:t>
        </w:r>
      </w:ins>
      <w:r w:rsidRPr="0037405E">
        <w:rPr>
          <w:sz w:val="20"/>
          <w:szCs w:val="20"/>
        </w:rPr>
        <w:t>in</w:t>
      </w:r>
      <w:r w:rsidR="00A019EE" w:rsidRPr="0037405E">
        <w:rPr>
          <w:sz w:val="20"/>
          <w:szCs w:val="20"/>
        </w:rPr>
        <w:t xml:space="preserve"> their grades that improved</w:t>
      </w:r>
      <w:r w:rsidR="00C448FB">
        <w:rPr>
          <w:sz w:val="20"/>
          <w:szCs w:val="20"/>
        </w:rPr>
        <w:t xml:space="preserve">. That was when </w:t>
      </w:r>
      <w:r w:rsidR="00A019EE" w:rsidRPr="0037405E">
        <w:rPr>
          <w:sz w:val="20"/>
          <w:szCs w:val="20"/>
        </w:rPr>
        <w:t xml:space="preserve">I realized that if I could </w:t>
      </w:r>
      <w:r w:rsidR="00C448FB">
        <w:rPr>
          <w:sz w:val="20"/>
          <w:szCs w:val="20"/>
        </w:rPr>
        <w:t>affect</w:t>
      </w:r>
      <w:r w:rsidR="00C448FB" w:rsidRPr="0037405E">
        <w:rPr>
          <w:sz w:val="20"/>
          <w:szCs w:val="20"/>
        </w:rPr>
        <w:t xml:space="preserve"> </w:t>
      </w:r>
      <w:r w:rsidR="00A019EE" w:rsidRPr="0037405E">
        <w:rPr>
          <w:sz w:val="20"/>
          <w:szCs w:val="20"/>
        </w:rPr>
        <w:t>other</w:t>
      </w:r>
      <w:r w:rsidRPr="0037405E">
        <w:rPr>
          <w:sz w:val="20"/>
          <w:szCs w:val="20"/>
        </w:rPr>
        <w:t>s</w:t>
      </w:r>
      <w:r w:rsidR="00A019EE" w:rsidRPr="0037405E">
        <w:rPr>
          <w:sz w:val="20"/>
          <w:szCs w:val="20"/>
        </w:rPr>
        <w:t xml:space="preserve">, I have the ability to </w:t>
      </w:r>
      <w:r w:rsidR="00C448FB">
        <w:rPr>
          <w:sz w:val="20"/>
          <w:szCs w:val="20"/>
        </w:rPr>
        <w:t>do the same for</w:t>
      </w:r>
      <w:r w:rsidR="00C448FB" w:rsidRPr="0037405E">
        <w:rPr>
          <w:sz w:val="20"/>
          <w:szCs w:val="20"/>
        </w:rPr>
        <w:t xml:space="preserve"> </w:t>
      </w:r>
      <w:r w:rsidR="00A019EE" w:rsidRPr="0037405E">
        <w:rPr>
          <w:sz w:val="20"/>
          <w:szCs w:val="20"/>
        </w:rPr>
        <w:t>myself</w:t>
      </w:r>
      <w:del w:id="715" w:author="Author">
        <w:r w:rsidR="00A019EE" w:rsidRPr="0037405E" w:rsidDel="00EC5CD7">
          <w:rPr>
            <w:sz w:val="20"/>
            <w:szCs w:val="20"/>
          </w:rPr>
          <w:delText>”</w:delText>
        </w:r>
      </w:del>
      <w:r w:rsidR="00A019EE" w:rsidRPr="0037405E">
        <w:rPr>
          <w:sz w:val="20"/>
          <w:szCs w:val="20"/>
        </w:rPr>
        <w:t xml:space="preserve">. </w:t>
      </w:r>
    </w:p>
    <w:p w14:paraId="749D55E0" w14:textId="035866DC" w:rsidR="0037405E" w:rsidRPr="0037405E" w:rsidRDefault="0037405E" w:rsidP="00876C5B">
      <w:pPr>
        <w:spacing w:line="360" w:lineRule="auto"/>
        <w:ind w:left="720" w:right="844"/>
        <w:rPr>
          <w:sz w:val="20"/>
          <w:szCs w:val="20"/>
        </w:rPr>
      </w:pPr>
      <w:del w:id="716" w:author="Author">
        <w:r w:rsidRPr="0037405E" w:rsidDel="00EC5CD7">
          <w:rPr>
            <w:sz w:val="20"/>
            <w:szCs w:val="20"/>
          </w:rPr>
          <w:delText>“</w:delText>
        </w:r>
      </w:del>
      <w:r w:rsidRPr="0037405E">
        <w:rPr>
          <w:sz w:val="20"/>
          <w:szCs w:val="20"/>
        </w:rPr>
        <w:t xml:space="preserve">After completing my studies, I </w:t>
      </w:r>
      <w:r w:rsidR="00C448FB">
        <w:rPr>
          <w:sz w:val="20"/>
          <w:szCs w:val="20"/>
        </w:rPr>
        <w:t>was</w:t>
      </w:r>
      <w:r w:rsidR="00C448FB" w:rsidRPr="0037405E">
        <w:rPr>
          <w:sz w:val="20"/>
          <w:szCs w:val="20"/>
        </w:rPr>
        <w:t xml:space="preserve"> </w:t>
      </w:r>
      <w:r w:rsidRPr="0037405E">
        <w:rPr>
          <w:sz w:val="20"/>
          <w:szCs w:val="20"/>
        </w:rPr>
        <w:t xml:space="preserve">accepted to a special program for inspectors of the IRS </w:t>
      </w:r>
      <w:commentRangeStart w:id="717"/>
      <w:ins w:id="718" w:author="Author">
        <w:r w:rsidR="00EC5CD7">
          <w:rPr>
            <w:sz w:val="20"/>
            <w:szCs w:val="20"/>
          </w:rPr>
          <w:t>[</w:t>
        </w:r>
        <w:commentRangeEnd w:id="717"/>
        <w:r w:rsidR="00EC5CD7">
          <w:rPr>
            <w:rStyle w:val="CommentReference"/>
          </w:rPr>
          <w:commentReference w:id="717"/>
        </w:r>
      </w:ins>
      <w:del w:id="719" w:author="Author">
        <w:r w:rsidRPr="0037405E" w:rsidDel="00EC5CD7">
          <w:rPr>
            <w:sz w:val="20"/>
            <w:szCs w:val="20"/>
          </w:rPr>
          <w:delText>(</w:delText>
        </w:r>
      </w:del>
      <w:r w:rsidRPr="0037405E">
        <w:rPr>
          <w:sz w:val="20"/>
          <w:szCs w:val="20"/>
        </w:rPr>
        <w:t>income tax</w:t>
      </w:r>
      <w:ins w:id="720" w:author="Author">
        <w:r w:rsidR="00EC5CD7">
          <w:rPr>
            <w:sz w:val="20"/>
            <w:szCs w:val="20"/>
          </w:rPr>
          <w:t>]</w:t>
        </w:r>
      </w:ins>
      <w:del w:id="721" w:author="Author">
        <w:r w:rsidRPr="0037405E" w:rsidDel="00EC5CD7">
          <w:rPr>
            <w:sz w:val="20"/>
            <w:szCs w:val="20"/>
          </w:rPr>
          <w:delText>)</w:delText>
        </w:r>
      </w:del>
      <w:r w:rsidRPr="0037405E">
        <w:rPr>
          <w:sz w:val="20"/>
          <w:szCs w:val="20"/>
        </w:rPr>
        <w:t xml:space="preserve"> which is considered very difficult.</w:t>
      </w:r>
      <w:del w:id="722" w:author="Author">
        <w:r w:rsidRPr="0037405E" w:rsidDel="00817561">
          <w:rPr>
            <w:sz w:val="20"/>
            <w:szCs w:val="20"/>
          </w:rPr>
          <w:delText>”</w:delText>
        </w:r>
      </w:del>
    </w:p>
    <w:p w14:paraId="52F46098" w14:textId="5AAAE4A0" w:rsidR="009D1DB1" w:rsidRDefault="00C448FB" w:rsidP="00876C5B">
      <w:r>
        <w:t xml:space="preserve">Indeed, </w:t>
      </w:r>
      <w:r w:rsidR="00017EC8">
        <w:t xml:space="preserve">O </w:t>
      </w:r>
      <w:r>
        <w:t xml:space="preserve">completed his studies in Economics and </w:t>
      </w:r>
      <w:r w:rsidR="00017EC8">
        <w:t xml:space="preserve">graduated cum laude. </w:t>
      </w:r>
    </w:p>
    <w:p w14:paraId="042A888E" w14:textId="14AE005E" w:rsidR="001D1402" w:rsidRDefault="001D1402" w:rsidP="00876C5B">
      <w:pPr>
        <w:spacing w:line="360" w:lineRule="auto"/>
        <w:ind w:left="709" w:right="702"/>
        <w:rPr>
          <w:sz w:val="20"/>
          <w:szCs w:val="20"/>
        </w:rPr>
      </w:pPr>
      <w:r w:rsidRPr="00977F81">
        <w:rPr>
          <w:sz w:val="20"/>
          <w:szCs w:val="20"/>
        </w:rPr>
        <w:t>E</w:t>
      </w:r>
      <w:r w:rsidR="00EB3E54">
        <w:rPr>
          <w:sz w:val="20"/>
          <w:szCs w:val="20"/>
        </w:rPr>
        <w:t>i</w:t>
      </w:r>
      <w:r w:rsidRPr="00977F81">
        <w:rPr>
          <w:sz w:val="20"/>
          <w:szCs w:val="20"/>
        </w:rPr>
        <w:t xml:space="preserve">: </w:t>
      </w:r>
      <w:del w:id="723" w:author="Author">
        <w:r w:rsidRPr="00977F81" w:rsidDel="00817561">
          <w:rPr>
            <w:sz w:val="20"/>
            <w:szCs w:val="20"/>
          </w:rPr>
          <w:delText>“</w:delText>
        </w:r>
      </w:del>
      <w:r w:rsidR="00C448FB">
        <w:rPr>
          <w:sz w:val="20"/>
          <w:szCs w:val="20"/>
        </w:rPr>
        <w:t>M</w:t>
      </w:r>
      <w:r w:rsidRPr="00977F81">
        <w:rPr>
          <w:sz w:val="20"/>
          <w:szCs w:val="20"/>
        </w:rPr>
        <w:t xml:space="preserve">entoring developed my responsibility for others because I had to help </w:t>
      </w:r>
      <w:r w:rsidR="00C448FB">
        <w:rPr>
          <w:sz w:val="20"/>
          <w:szCs w:val="20"/>
        </w:rPr>
        <w:t>my mentee</w:t>
      </w:r>
      <w:r w:rsidR="00C448FB" w:rsidRPr="00977F81">
        <w:rPr>
          <w:sz w:val="20"/>
          <w:szCs w:val="20"/>
        </w:rPr>
        <w:t xml:space="preserve"> </w:t>
      </w:r>
      <w:r w:rsidR="00C448FB">
        <w:rPr>
          <w:sz w:val="20"/>
          <w:szCs w:val="20"/>
        </w:rPr>
        <w:t xml:space="preserve">hand in </w:t>
      </w:r>
      <w:r w:rsidRPr="00977F81">
        <w:rPr>
          <w:sz w:val="20"/>
          <w:szCs w:val="20"/>
        </w:rPr>
        <w:t>papers on time and be on time for our meetings.</w:t>
      </w:r>
      <w:del w:id="724" w:author="Author">
        <w:r w:rsidR="00C448FB" w:rsidDel="00EC5CD7">
          <w:rPr>
            <w:sz w:val="20"/>
            <w:szCs w:val="20"/>
          </w:rPr>
          <w:delText>”</w:delText>
        </w:r>
        <w:r w:rsidRPr="00977F81" w:rsidDel="00EC5CD7">
          <w:rPr>
            <w:sz w:val="20"/>
            <w:szCs w:val="20"/>
          </w:rPr>
          <w:delText xml:space="preserve"> </w:delText>
        </w:r>
      </w:del>
    </w:p>
    <w:p w14:paraId="6EC56130" w14:textId="77777777" w:rsidR="00C448FB" w:rsidRDefault="00C448FB" w:rsidP="00876C5B">
      <w:pPr>
        <w:spacing w:line="360" w:lineRule="auto"/>
        <w:ind w:left="709" w:right="702"/>
        <w:rPr>
          <w:sz w:val="20"/>
          <w:szCs w:val="20"/>
        </w:rPr>
      </w:pPr>
    </w:p>
    <w:p w14:paraId="252E51B8" w14:textId="28412450" w:rsidR="00977F81" w:rsidRPr="00977F81" w:rsidDel="001E4B8B" w:rsidRDefault="00977F81" w:rsidP="00876C5B">
      <w:pPr>
        <w:spacing w:line="360" w:lineRule="auto"/>
        <w:ind w:left="709" w:right="702"/>
        <w:rPr>
          <w:del w:id="725" w:author="Author"/>
          <w:sz w:val="20"/>
          <w:szCs w:val="20"/>
        </w:rPr>
      </w:pPr>
      <w:r w:rsidRPr="00977F81">
        <w:rPr>
          <w:sz w:val="20"/>
          <w:szCs w:val="20"/>
        </w:rPr>
        <w:t>E</w:t>
      </w:r>
      <w:r w:rsidR="00EB3E54">
        <w:rPr>
          <w:sz w:val="20"/>
          <w:szCs w:val="20"/>
        </w:rPr>
        <w:t>f</w:t>
      </w:r>
      <w:r w:rsidRPr="00977F81">
        <w:rPr>
          <w:sz w:val="20"/>
          <w:szCs w:val="20"/>
        </w:rPr>
        <w:t xml:space="preserve">: </w:t>
      </w:r>
      <w:del w:id="726" w:author="Author">
        <w:r w:rsidRPr="00977F81" w:rsidDel="00EC5CD7">
          <w:rPr>
            <w:sz w:val="20"/>
            <w:szCs w:val="20"/>
          </w:rPr>
          <w:delText>“</w:delText>
        </w:r>
      </w:del>
      <w:r w:rsidR="00C448FB">
        <w:rPr>
          <w:sz w:val="20"/>
          <w:szCs w:val="20"/>
        </w:rPr>
        <w:t>M</w:t>
      </w:r>
      <w:r w:rsidRPr="00977F81">
        <w:rPr>
          <w:sz w:val="20"/>
          <w:szCs w:val="20"/>
        </w:rPr>
        <w:t xml:space="preserve">y </w:t>
      </w:r>
      <w:r w:rsidR="00C448FB">
        <w:rPr>
          <w:sz w:val="20"/>
          <w:szCs w:val="20"/>
        </w:rPr>
        <w:t xml:space="preserve">whole </w:t>
      </w:r>
      <w:r w:rsidRPr="00977F81">
        <w:rPr>
          <w:sz w:val="20"/>
          <w:szCs w:val="20"/>
        </w:rPr>
        <w:t xml:space="preserve">life I was </w:t>
      </w:r>
      <w:r w:rsidR="00C448FB">
        <w:rPr>
          <w:sz w:val="20"/>
          <w:szCs w:val="20"/>
        </w:rPr>
        <w:t>used</w:t>
      </w:r>
      <w:r w:rsidR="00C448FB" w:rsidRPr="00977F81">
        <w:rPr>
          <w:sz w:val="20"/>
          <w:szCs w:val="20"/>
        </w:rPr>
        <w:t xml:space="preserve"> </w:t>
      </w:r>
      <w:r w:rsidRPr="00977F81">
        <w:rPr>
          <w:sz w:val="20"/>
          <w:szCs w:val="20"/>
        </w:rPr>
        <w:t>to receiv</w:t>
      </w:r>
      <w:r w:rsidR="00C448FB">
        <w:rPr>
          <w:sz w:val="20"/>
          <w:szCs w:val="20"/>
        </w:rPr>
        <w:t>ing</w:t>
      </w:r>
      <w:r w:rsidRPr="00977F81">
        <w:rPr>
          <w:sz w:val="20"/>
          <w:szCs w:val="20"/>
        </w:rPr>
        <w:t xml:space="preserve"> help </w:t>
      </w:r>
      <w:r w:rsidR="00C448FB">
        <w:rPr>
          <w:sz w:val="20"/>
          <w:szCs w:val="20"/>
        </w:rPr>
        <w:t xml:space="preserve">from others </w:t>
      </w:r>
      <w:r w:rsidRPr="00977F81">
        <w:rPr>
          <w:sz w:val="20"/>
          <w:szCs w:val="20"/>
        </w:rPr>
        <w:t>(in school, the army, and even here in college</w:t>
      </w:r>
      <w:r w:rsidR="00C448FB">
        <w:rPr>
          <w:sz w:val="20"/>
          <w:szCs w:val="20"/>
        </w:rPr>
        <w:t xml:space="preserve"> </w:t>
      </w:r>
      <w:r w:rsidRPr="00977F81">
        <w:rPr>
          <w:sz w:val="20"/>
          <w:szCs w:val="20"/>
        </w:rPr>
        <w:t xml:space="preserve">from the support </w:t>
      </w:r>
      <w:r w:rsidR="00C448FB">
        <w:rPr>
          <w:sz w:val="20"/>
          <w:szCs w:val="20"/>
        </w:rPr>
        <w:t>cent</w:t>
      </w:r>
      <w:del w:id="727" w:author="Author">
        <w:r w:rsidR="00C448FB" w:rsidDel="00502B5C">
          <w:rPr>
            <w:sz w:val="20"/>
            <w:szCs w:val="20"/>
          </w:rPr>
          <w:delText>e</w:delText>
        </w:r>
      </w:del>
      <w:r w:rsidR="00C448FB">
        <w:rPr>
          <w:sz w:val="20"/>
          <w:szCs w:val="20"/>
        </w:rPr>
        <w:t>r</w:t>
      </w:r>
      <w:ins w:id="728" w:author="Author">
        <w:r w:rsidR="00502B5C">
          <w:rPr>
            <w:sz w:val="20"/>
            <w:szCs w:val="20"/>
          </w:rPr>
          <w:t>e</w:t>
        </w:r>
      </w:ins>
      <w:r w:rsidRPr="00977F81">
        <w:rPr>
          <w:sz w:val="20"/>
          <w:szCs w:val="20"/>
        </w:rPr>
        <w:t xml:space="preserve">) and this </w:t>
      </w:r>
      <w:ins w:id="729" w:author="Author">
        <w:r w:rsidR="00EC5CD7">
          <w:rPr>
            <w:sz w:val="20"/>
            <w:szCs w:val="20"/>
          </w:rPr>
          <w:t>[</w:t>
        </w:r>
      </w:ins>
      <w:del w:id="730" w:author="Author">
        <w:r w:rsidRPr="00977F81" w:rsidDel="00EC5CD7">
          <w:rPr>
            <w:sz w:val="20"/>
            <w:szCs w:val="20"/>
          </w:rPr>
          <w:delText>(</w:delText>
        </w:r>
      </w:del>
      <w:r w:rsidRPr="00977F81">
        <w:rPr>
          <w:sz w:val="20"/>
          <w:szCs w:val="20"/>
        </w:rPr>
        <w:t>mentoring</w:t>
      </w:r>
      <w:ins w:id="731" w:author="Author">
        <w:r w:rsidR="00EC5CD7">
          <w:rPr>
            <w:sz w:val="20"/>
            <w:szCs w:val="20"/>
          </w:rPr>
          <w:t>]</w:t>
        </w:r>
      </w:ins>
      <w:del w:id="732" w:author="Author">
        <w:r w:rsidRPr="00977F81" w:rsidDel="00EC5CD7">
          <w:rPr>
            <w:sz w:val="20"/>
            <w:szCs w:val="20"/>
          </w:rPr>
          <w:delText>)</w:delText>
        </w:r>
      </w:del>
      <w:r w:rsidRPr="00977F81">
        <w:rPr>
          <w:sz w:val="20"/>
          <w:szCs w:val="20"/>
        </w:rPr>
        <w:t xml:space="preserve"> is the first time that I am able to give </w:t>
      </w:r>
      <w:r w:rsidR="00C448FB">
        <w:rPr>
          <w:sz w:val="20"/>
          <w:szCs w:val="20"/>
        </w:rPr>
        <w:t xml:space="preserve">to </w:t>
      </w:r>
      <w:r w:rsidRPr="00977F81">
        <w:rPr>
          <w:sz w:val="20"/>
          <w:szCs w:val="20"/>
        </w:rPr>
        <w:t xml:space="preserve">someone. I am no longer </w:t>
      </w:r>
      <w:r w:rsidR="00C448FB">
        <w:rPr>
          <w:sz w:val="20"/>
          <w:szCs w:val="20"/>
        </w:rPr>
        <w:t>the</w:t>
      </w:r>
      <w:r w:rsidR="00C448FB" w:rsidRPr="00977F81">
        <w:rPr>
          <w:sz w:val="20"/>
          <w:szCs w:val="20"/>
        </w:rPr>
        <w:t xml:space="preserve"> </w:t>
      </w:r>
      <w:r w:rsidRPr="00977F81">
        <w:rPr>
          <w:sz w:val="20"/>
          <w:szCs w:val="20"/>
        </w:rPr>
        <w:t xml:space="preserve">one who always needs help, I am able to contribute and give to others… For </w:t>
      </w:r>
      <w:r>
        <w:rPr>
          <w:sz w:val="20"/>
          <w:szCs w:val="20"/>
        </w:rPr>
        <w:tab/>
      </w:r>
      <w:r w:rsidRPr="00977F81">
        <w:rPr>
          <w:sz w:val="20"/>
          <w:szCs w:val="20"/>
        </w:rPr>
        <w:t>me</w:t>
      </w:r>
      <w:ins w:id="733" w:author="Author">
        <w:r w:rsidR="00EC5CD7">
          <w:rPr>
            <w:sz w:val="20"/>
            <w:szCs w:val="20"/>
          </w:rPr>
          <w:t>,</w:t>
        </w:r>
      </w:ins>
      <w:r w:rsidRPr="00977F81">
        <w:rPr>
          <w:sz w:val="20"/>
          <w:szCs w:val="20"/>
        </w:rPr>
        <w:t xml:space="preserve"> it is</w:t>
      </w:r>
      <w:ins w:id="734" w:author="Author">
        <w:r w:rsidR="00EC5CD7">
          <w:rPr>
            <w:sz w:val="20"/>
            <w:szCs w:val="20"/>
          </w:rPr>
          <w:t>,</w:t>
        </w:r>
      </w:ins>
      <w:r w:rsidRPr="00977F81">
        <w:rPr>
          <w:sz w:val="20"/>
          <w:szCs w:val="20"/>
        </w:rPr>
        <w:t xml:space="preserve"> WOW. It’s fun to be able to help somebody.</w:t>
      </w:r>
      <w:del w:id="735" w:author="Author">
        <w:r w:rsidR="00C448FB" w:rsidDel="00817561">
          <w:rPr>
            <w:sz w:val="20"/>
            <w:szCs w:val="20"/>
          </w:rPr>
          <w:delText>”</w:delText>
        </w:r>
      </w:del>
      <w:r w:rsidRPr="00977F81">
        <w:rPr>
          <w:sz w:val="20"/>
          <w:szCs w:val="20"/>
        </w:rPr>
        <w:t xml:space="preserve"> </w:t>
      </w:r>
    </w:p>
    <w:p w14:paraId="2CE5C6A2" w14:textId="77777777" w:rsidR="00817561" w:rsidRDefault="00817561" w:rsidP="00171E90">
      <w:pPr>
        <w:spacing w:line="360" w:lineRule="auto"/>
        <w:ind w:left="709" w:right="702"/>
        <w:rPr>
          <w:ins w:id="736" w:author="Author"/>
        </w:rPr>
      </w:pPr>
    </w:p>
    <w:p w14:paraId="7D01CD3E" w14:textId="522B9B00" w:rsidR="00F752B3" w:rsidRDefault="00F752B3" w:rsidP="00876C5B">
      <w:r>
        <w:t xml:space="preserve">Students also </w:t>
      </w:r>
      <w:del w:id="737" w:author="Author">
        <w:r w:rsidDel="00E01F0D">
          <w:delText>testif</w:delText>
        </w:r>
        <w:r w:rsidR="00977F81" w:rsidDel="00E01F0D">
          <w:delText>y</w:delText>
        </w:r>
        <w:r w:rsidDel="00E01F0D">
          <w:delText xml:space="preserve"> </w:delText>
        </w:r>
      </w:del>
      <w:ins w:id="738" w:author="Author">
        <w:r w:rsidR="00E01F0D">
          <w:t xml:space="preserve">reported </w:t>
        </w:r>
      </w:ins>
      <w:r>
        <w:t>that the</w:t>
      </w:r>
      <w:r w:rsidR="00C448FB">
        <w:t xml:space="preserve"> changes </w:t>
      </w:r>
      <w:del w:id="739" w:author="Author">
        <w:r w:rsidR="00C448FB" w:rsidDel="00EC5CD7">
          <w:delText xml:space="preserve">in </w:delText>
        </w:r>
      </w:del>
      <w:ins w:id="740" w:author="Author">
        <w:r w:rsidR="00EC5CD7">
          <w:t xml:space="preserve">to </w:t>
        </w:r>
      </w:ins>
      <w:r w:rsidR="00C448FB">
        <w:t>their</w:t>
      </w:r>
      <w:r>
        <w:t xml:space="preserve"> </w:t>
      </w:r>
      <w:ins w:id="741" w:author="Author">
        <w:r w:rsidR="00EC5CD7">
          <w:t xml:space="preserve">feelings of </w:t>
        </w:r>
      </w:ins>
      <w:r>
        <w:t xml:space="preserve">self-efficacy </w:t>
      </w:r>
      <w:r w:rsidR="00C448FB">
        <w:t xml:space="preserve">also had an </w:t>
      </w:r>
      <w:del w:id="742" w:author="Author">
        <w:r w:rsidR="00C448FB" w:rsidDel="00EC5CD7">
          <w:delText xml:space="preserve">effect </w:delText>
        </w:r>
      </w:del>
      <w:ins w:id="743" w:author="Author">
        <w:r w:rsidR="00EC5CD7">
          <w:t>impact on</w:t>
        </w:r>
      </w:ins>
      <w:del w:id="744" w:author="Author">
        <w:r w:rsidR="00C448FB" w:rsidDel="00EC5CD7">
          <w:delText>in</w:delText>
        </w:r>
      </w:del>
      <w:r w:rsidR="00C448FB">
        <w:t xml:space="preserve"> their</w:t>
      </w:r>
      <w:r>
        <w:t xml:space="preserve"> personal </w:t>
      </w:r>
      <w:r w:rsidR="00C448FB">
        <w:t>lives</w:t>
      </w:r>
      <w:r>
        <w:t xml:space="preserve">. </w:t>
      </w:r>
    </w:p>
    <w:p w14:paraId="492BB5B7" w14:textId="4867C800" w:rsidR="004967A2" w:rsidRPr="00977F81" w:rsidRDefault="00F752B3" w:rsidP="00876C5B">
      <w:pPr>
        <w:spacing w:line="360" w:lineRule="auto"/>
        <w:ind w:left="709" w:right="561"/>
        <w:rPr>
          <w:sz w:val="20"/>
          <w:szCs w:val="20"/>
        </w:rPr>
      </w:pPr>
      <w:r w:rsidRPr="00977F81">
        <w:rPr>
          <w:sz w:val="20"/>
          <w:szCs w:val="20"/>
        </w:rPr>
        <w:t xml:space="preserve">J: </w:t>
      </w:r>
      <w:del w:id="745" w:author="Author">
        <w:r w:rsidR="00C448FB" w:rsidDel="00817561">
          <w:rPr>
            <w:sz w:val="20"/>
            <w:szCs w:val="20"/>
          </w:rPr>
          <w:delText>“</w:delText>
        </w:r>
      </w:del>
      <w:r w:rsidR="00536B63" w:rsidRPr="00977F81">
        <w:rPr>
          <w:sz w:val="20"/>
          <w:szCs w:val="20"/>
        </w:rPr>
        <w:t xml:space="preserve">Before </w:t>
      </w:r>
      <w:r w:rsidR="00C448FB">
        <w:rPr>
          <w:sz w:val="20"/>
          <w:szCs w:val="20"/>
        </w:rPr>
        <w:t xml:space="preserve">I entered </w:t>
      </w:r>
      <w:r w:rsidR="00536B63" w:rsidRPr="00977F81">
        <w:rPr>
          <w:sz w:val="20"/>
          <w:szCs w:val="20"/>
        </w:rPr>
        <w:t xml:space="preserve">the mentoring </w:t>
      </w:r>
      <w:r w:rsidR="00C448FB">
        <w:rPr>
          <w:sz w:val="20"/>
          <w:szCs w:val="20"/>
        </w:rPr>
        <w:t>program, I had a hard time connecting with p</w:t>
      </w:r>
      <w:r w:rsidR="00536B63" w:rsidRPr="00977F81">
        <w:rPr>
          <w:sz w:val="20"/>
          <w:szCs w:val="20"/>
        </w:rPr>
        <w:t xml:space="preserve">eople. </w:t>
      </w:r>
      <w:r w:rsidR="00C448FB" w:rsidRPr="00977F81">
        <w:rPr>
          <w:sz w:val="20"/>
          <w:szCs w:val="20"/>
        </w:rPr>
        <w:t xml:space="preserve">I </w:t>
      </w:r>
      <w:r w:rsidR="00C448FB">
        <w:rPr>
          <w:sz w:val="20"/>
          <w:szCs w:val="20"/>
        </w:rPr>
        <w:t xml:space="preserve">used to </w:t>
      </w:r>
      <w:r w:rsidR="00C448FB" w:rsidRPr="00977F81">
        <w:rPr>
          <w:sz w:val="20"/>
          <w:szCs w:val="20"/>
        </w:rPr>
        <w:t xml:space="preserve">look for jobs as </w:t>
      </w:r>
      <w:ins w:id="746" w:author="Author">
        <w:r w:rsidR="00EC5CD7">
          <w:rPr>
            <w:sz w:val="20"/>
            <w:szCs w:val="20"/>
          </w:rPr>
          <w:t xml:space="preserve">a </w:t>
        </w:r>
      </w:ins>
      <w:r w:rsidR="00C448FB" w:rsidRPr="00977F81">
        <w:rPr>
          <w:sz w:val="20"/>
          <w:szCs w:val="20"/>
        </w:rPr>
        <w:t xml:space="preserve">private tutor that </w:t>
      </w:r>
      <w:r w:rsidR="00C448FB">
        <w:rPr>
          <w:sz w:val="20"/>
          <w:szCs w:val="20"/>
        </w:rPr>
        <w:t>d</w:t>
      </w:r>
      <w:ins w:id="747" w:author="Author">
        <w:r w:rsidR="00EC5CD7">
          <w:rPr>
            <w:sz w:val="20"/>
            <w:szCs w:val="20"/>
          </w:rPr>
          <w:t>id</w:t>
        </w:r>
      </w:ins>
      <w:del w:id="748" w:author="Author">
        <w:r w:rsidR="00C448FB" w:rsidDel="00EC5CD7">
          <w:rPr>
            <w:sz w:val="20"/>
            <w:szCs w:val="20"/>
          </w:rPr>
          <w:delText>o</w:delText>
        </w:r>
      </w:del>
      <w:r w:rsidR="00C448FB" w:rsidRPr="00977F81">
        <w:rPr>
          <w:sz w:val="20"/>
          <w:szCs w:val="20"/>
        </w:rPr>
        <w:t xml:space="preserve"> not require </w:t>
      </w:r>
      <w:r w:rsidR="00C448FB">
        <w:rPr>
          <w:sz w:val="20"/>
          <w:szCs w:val="20"/>
        </w:rPr>
        <w:t>facing and interacting</w:t>
      </w:r>
      <w:r w:rsidR="00C448FB" w:rsidRPr="00977F81">
        <w:rPr>
          <w:sz w:val="20"/>
          <w:szCs w:val="20"/>
        </w:rPr>
        <w:t xml:space="preserve"> with many people</w:t>
      </w:r>
      <w:r w:rsidR="00C448FB">
        <w:rPr>
          <w:sz w:val="20"/>
          <w:szCs w:val="20"/>
        </w:rPr>
        <w:t xml:space="preserve"> at once</w:t>
      </w:r>
      <w:r w:rsidR="00C448FB" w:rsidRPr="00977F81">
        <w:rPr>
          <w:sz w:val="20"/>
          <w:szCs w:val="20"/>
        </w:rPr>
        <w:t xml:space="preserve">. </w:t>
      </w:r>
      <w:r w:rsidR="00536B63" w:rsidRPr="00977F81">
        <w:rPr>
          <w:sz w:val="20"/>
          <w:szCs w:val="20"/>
        </w:rPr>
        <w:t>Now</w:t>
      </w:r>
      <w:ins w:id="749" w:author="Author">
        <w:r w:rsidR="00EC5CD7">
          <w:rPr>
            <w:sz w:val="20"/>
            <w:szCs w:val="20"/>
          </w:rPr>
          <w:t>,</w:t>
        </w:r>
      </w:ins>
      <w:r w:rsidR="00536B63" w:rsidRPr="00977F81">
        <w:rPr>
          <w:sz w:val="20"/>
          <w:szCs w:val="20"/>
        </w:rPr>
        <w:t xml:space="preserve"> I feel </w:t>
      </w:r>
      <w:r w:rsidR="00C448FB">
        <w:rPr>
          <w:sz w:val="20"/>
          <w:szCs w:val="20"/>
        </w:rPr>
        <w:t xml:space="preserve">I am </w:t>
      </w:r>
      <w:r w:rsidR="00536B63" w:rsidRPr="00977F81">
        <w:rPr>
          <w:sz w:val="20"/>
          <w:szCs w:val="20"/>
        </w:rPr>
        <w:t xml:space="preserve">able to work and </w:t>
      </w:r>
      <w:r w:rsidR="00C448FB">
        <w:rPr>
          <w:sz w:val="20"/>
          <w:szCs w:val="20"/>
        </w:rPr>
        <w:t>become part of</w:t>
      </w:r>
      <w:r w:rsidR="00536B63" w:rsidRPr="00977F81">
        <w:rPr>
          <w:sz w:val="20"/>
          <w:szCs w:val="20"/>
        </w:rPr>
        <w:t xml:space="preserve"> a formal institution </w:t>
      </w:r>
      <w:commentRangeStart w:id="750"/>
      <w:r w:rsidR="00536B63" w:rsidRPr="00977F81">
        <w:rPr>
          <w:sz w:val="20"/>
          <w:szCs w:val="20"/>
        </w:rPr>
        <w:t xml:space="preserve">that </w:t>
      </w:r>
      <w:r w:rsidR="00C448FB">
        <w:rPr>
          <w:sz w:val="20"/>
          <w:szCs w:val="20"/>
        </w:rPr>
        <w:t>addresses</w:t>
      </w:r>
      <w:r w:rsidR="00C448FB" w:rsidRPr="00977F81">
        <w:rPr>
          <w:sz w:val="20"/>
          <w:szCs w:val="20"/>
        </w:rPr>
        <w:t xml:space="preserve"> </w:t>
      </w:r>
      <w:r w:rsidR="00536B63" w:rsidRPr="00977F81">
        <w:rPr>
          <w:sz w:val="20"/>
          <w:szCs w:val="20"/>
        </w:rPr>
        <w:t>many people</w:t>
      </w:r>
      <w:commentRangeEnd w:id="750"/>
      <w:r w:rsidR="00EC5CD7">
        <w:rPr>
          <w:rStyle w:val="CommentReference"/>
        </w:rPr>
        <w:commentReference w:id="750"/>
      </w:r>
      <w:r w:rsidR="002147EA" w:rsidRPr="00977F81">
        <w:rPr>
          <w:sz w:val="20"/>
          <w:szCs w:val="20"/>
        </w:rPr>
        <w:t xml:space="preserve">. </w:t>
      </w:r>
    </w:p>
    <w:p w14:paraId="2CE7006D" w14:textId="77777777" w:rsidR="00977F81" w:rsidRDefault="00977F81" w:rsidP="00876C5B">
      <w:pPr>
        <w:spacing w:line="360" w:lineRule="auto"/>
        <w:ind w:left="709" w:right="561"/>
        <w:rPr>
          <w:sz w:val="20"/>
          <w:szCs w:val="20"/>
        </w:rPr>
      </w:pPr>
    </w:p>
    <w:p w14:paraId="42E64CDF" w14:textId="77777777" w:rsidR="00643BF5" w:rsidRDefault="003D3BA0" w:rsidP="00876C5B">
      <w:pPr>
        <w:spacing w:line="360" w:lineRule="auto"/>
        <w:ind w:left="709" w:right="561"/>
        <w:rPr>
          <w:ins w:id="751" w:author="Author"/>
          <w:sz w:val="20"/>
          <w:szCs w:val="20"/>
        </w:rPr>
      </w:pPr>
      <w:r w:rsidRPr="00977F81">
        <w:rPr>
          <w:sz w:val="20"/>
          <w:szCs w:val="20"/>
        </w:rPr>
        <w:t>S</w:t>
      </w:r>
      <w:r w:rsidR="00C752A9" w:rsidRPr="00977F81">
        <w:rPr>
          <w:sz w:val="20"/>
          <w:szCs w:val="20"/>
        </w:rPr>
        <w:t>i</w:t>
      </w:r>
      <w:r w:rsidRPr="00977F81">
        <w:rPr>
          <w:sz w:val="20"/>
          <w:szCs w:val="20"/>
        </w:rPr>
        <w:t xml:space="preserve">: </w:t>
      </w:r>
      <w:del w:id="752" w:author="Author">
        <w:r w:rsidRPr="00977F81" w:rsidDel="00817561">
          <w:rPr>
            <w:sz w:val="20"/>
            <w:szCs w:val="20"/>
          </w:rPr>
          <w:delText>“</w:delText>
        </w:r>
      </w:del>
      <w:r w:rsidRPr="00977F81">
        <w:rPr>
          <w:sz w:val="20"/>
          <w:szCs w:val="20"/>
        </w:rPr>
        <w:t xml:space="preserve">I personally feel that mentoring is </w:t>
      </w:r>
      <w:r w:rsidR="008B05C7">
        <w:rPr>
          <w:sz w:val="20"/>
          <w:szCs w:val="20"/>
        </w:rPr>
        <w:t xml:space="preserve">a </w:t>
      </w:r>
      <w:r w:rsidRPr="00977F81">
        <w:rPr>
          <w:sz w:val="20"/>
          <w:szCs w:val="20"/>
        </w:rPr>
        <w:t>life changing</w:t>
      </w:r>
      <w:r w:rsidR="008B05C7">
        <w:rPr>
          <w:sz w:val="20"/>
          <w:szCs w:val="20"/>
        </w:rPr>
        <w:t xml:space="preserve"> experience</w:t>
      </w:r>
      <w:r w:rsidRPr="00977F81">
        <w:rPr>
          <w:sz w:val="20"/>
          <w:szCs w:val="20"/>
        </w:rPr>
        <w:t xml:space="preserve">. Mentoring changed me. It taught me how </w:t>
      </w:r>
      <w:del w:id="753" w:author="Author">
        <w:r w:rsidR="00977F81" w:rsidDel="00EC5CD7">
          <w:rPr>
            <w:sz w:val="20"/>
            <w:szCs w:val="20"/>
          </w:rPr>
          <w:tab/>
        </w:r>
      </w:del>
      <w:r w:rsidRPr="00977F81">
        <w:rPr>
          <w:sz w:val="20"/>
          <w:szCs w:val="20"/>
        </w:rPr>
        <w:t xml:space="preserve">to be more patient, be tolerant </w:t>
      </w:r>
      <w:del w:id="754" w:author="Author">
        <w:r w:rsidRPr="00977F81" w:rsidDel="00EC5CD7">
          <w:rPr>
            <w:sz w:val="20"/>
            <w:szCs w:val="20"/>
          </w:rPr>
          <w:delText xml:space="preserve">to </w:delText>
        </w:r>
      </w:del>
      <w:ins w:id="755" w:author="Author">
        <w:r w:rsidR="00EC5CD7">
          <w:rPr>
            <w:sz w:val="20"/>
            <w:szCs w:val="20"/>
          </w:rPr>
          <w:t>of</w:t>
        </w:r>
        <w:r w:rsidR="00EC5CD7" w:rsidRPr="00977F81">
          <w:rPr>
            <w:sz w:val="20"/>
            <w:szCs w:val="20"/>
          </w:rPr>
          <w:t xml:space="preserve"> </w:t>
        </w:r>
      </w:ins>
      <w:r w:rsidRPr="00977F81">
        <w:rPr>
          <w:sz w:val="20"/>
          <w:szCs w:val="20"/>
        </w:rPr>
        <w:t xml:space="preserve">others, </w:t>
      </w:r>
      <w:ins w:id="756" w:author="Author">
        <w:r w:rsidR="00EC5CD7">
          <w:rPr>
            <w:sz w:val="20"/>
            <w:szCs w:val="20"/>
          </w:rPr>
          <w:t xml:space="preserve">and </w:t>
        </w:r>
      </w:ins>
      <w:r w:rsidRPr="00977F81">
        <w:rPr>
          <w:sz w:val="20"/>
          <w:szCs w:val="20"/>
        </w:rPr>
        <w:t xml:space="preserve">to be able to listen to others’ needs, wishes and opinions. I now understand that I can connect with others, </w:t>
      </w:r>
      <w:ins w:id="757" w:author="Author">
        <w:r w:rsidR="00EC5CD7">
          <w:rPr>
            <w:sz w:val="20"/>
            <w:szCs w:val="20"/>
          </w:rPr>
          <w:t xml:space="preserve">to </w:t>
        </w:r>
      </w:ins>
      <w:r w:rsidRPr="00977F81">
        <w:rPr>
          <w:sz w:val="20"/>
          <w:szCs w:val="20"/>
        </w:rPr>
        <w:t xml:space="preserve">be tolerant </w:t>
      </w:r>
      <w:del w:id="758" w:author="Author">
        <w:r w:rsidRPr="00977F81" w:rsidDel="00EC5CD7">
          <w:rPr>
            <w:sz w:val="20"/>
            <w:szCs w:val="20"/>
          </w:rPr>
          <w:delText xml:space="preserve">to </w:delText>
        </w:r>
      </w:del>
      <w:ins w:id="759" w:author="Author">
        <w:r w:rsidR="00EC5CD7">
          <w:rPr>
            <w:sz w:val="20"/>
            <w:szCs w:val="20"/>
          </w:rPr>
          <w:t>of</w:t>
        </w:r>
        <w:r w:rsidR="00EC5CD7" w:rsidRPr="00977F81">
          <w:rPr>
            <w:sz w:val="20"/>
            <w:szCs w:val="20"/>
          </w:rPr>
          <w:t xml:space="preserve"> </w:t>
        </w:r>
      </w:ins>
      <w:r w:rsidRPr="00977F81">
        <w:rPr>
          <w:sz w:val="20"/>
          <w:szCs w:val="20"/>
        </w:rPr>
        <w:t>their opinions and needs</w:t>
      </w:r>
      <w:ins w:id="760" w:author="Author">
        <w:r w:rsidR="00EC5CD7">
          <w:rPr>
            <w:sz w:val="20"/>
            <w:szCs w:val="20"/>
          </w:rPr>
          <w:t>,</w:t>
        </w:r>
      </w:ins>
      <w:r w:rsidRPr="00977F81">
        <w:rPr>
          <w:sz w:val="20"/>
          <w:szCs w:val="20"/>
        </w:rPr>
        <w:t xml:space="preserve"> and this made me understand that I can connect with a spouse the same way I learnt to connect</w:t>
      </w:r>
      <w:r w:rsidR="008B05C7">
        <w:rPr>
          <w:sz w:val="20"/>
          <w:szCs w:val="20"/>
        </w:rPr>
        <w:t xml:space="preserve"> </w:t>
      </w:r>
      <w:r w:rsidRPr="00977F81">
        <w:rPr>
          <w:sz w:val="20"/>
          <w:szCs w:val="20"/>
        </w:rPr>
        <w:t>with my mentee.</w:t>
      </w:r>
      <w:del w:id="761" w:author="Author">
        <w:r w:rsidRPr="00977F81" w:rsidDel="00EC5CD7">
          <w:rPr>
            <w:sz w:val="20"/>
            <w:szCs w:val="20"/>
          </w:rPr>
          <w:delText>”</w:delText>
        </w:r>
      </w:del>
      <w:r w:rsidRPr="00977F81">
        <w:rPr>
          <w:sz w:val="20"/>
          <w:szCs w:val="20"/>
        </w:rPr>
        <w:t xml:space="preserve"> </w:t>
      </w:r>
      <w:del w:id="762" w:author="Author">
        <w:r w:rsidR="007D6D6E" w:rsidRPr="00977F81" w:rsidDel="00EC5CD7">
          <w:rPr>
            <w:sz w:val="20"/>
            <w:szCs w:val="20"/>
          </w:rPr>
          <w:delText>“</w:delText>
        </w:r>
      </w:del>
    </w:p>
    <w:p w14:paraId="3508325C" w14:textId="3EB50DFC" w:rsidR="003D3BA0" w:rsidRDefault="007D6D6E" w:rsidP="00876C5B">
      <w:pPr>
        <w:spacing w:line="360" w:lineRule="auto"/>
        <w:ind w:left="709" w:right="561"/>
        <w:rPr>
          <w:sz w:val="20"/>
          <w:szCs w:val="20"/>
        </w:rPr>
      </w:pPr>
      <w:r w:rsidRPr="00977F81">
        <w:rPr>
          <w:sz w:val="20"/>
          <w:szCs w:val="20"/>
        </w:rPr>
        <w:t xml:space="preserve">Of course there were difficult days for both of us </w:t>
      </w:r>
      <w:ins w:id="763" w:author="Author">
        <w:r w:rsidR="00EC5CD7">
          <w:rPr>
            <w:sz w:val="20"/>
            <w:szCs w:val="20"/>
          </w:rPr>
          <w:t>[</w:t>
        </w:r>
      </w:ins>
      <w:del w:id="764" w:author="Author">
        <w:r w:rsidRPr="00977F81" w:rsidDel="00EC5CD7">
          <w:rPr>
            <w:sz w:val="20"/>
            <w:szCs w:val="20"/>
          </w:rPr>
          <w:delText>(</w:delText>
        </w:r>
      </w:del>
      <w:r w:rsidRPr="00977F81">
        <w:rPr>
          <w:sz w:val="20"/>
          <w:szCs w:val="20"/>
        </w:rPr>
        <w:t>Si and the mentees</w:t>
      </w:r>
      <w:ins w:id="765" w:author="Author">
        <w:r w:rsidR="00EC5CD7">
          <w:rPr>
            <w:sz w:val="20"/>
            <w:szCs w:val="20"/>
          </w:rPr>
          <w:t>],</w:t>
        </w:r>
      </w:ins>
      <w:del w:id="766" w:author="Author">
        <w:r w:rsidRPr="00977F81" w:rsidDel="00EC5CD7">
          <w:rPr>
            <w:sz w:val="20"/>
            <w:szCs w:val="20"/>
          </w:rPr>
          <w:delText>)</w:delText>
        </w:r>
      </w:del>
      <w:r w:rsidRPr="00977F81">
        <w:rPr>
          <w:sz w:val="20"/>
          <w:szCs w:val="20"/>
        </w:rPr>
        <w:t xml:space="preserve"> but it still gave me the ability to understand the right perspective in life. I had two mentees</w:t>
      </w:r>
      <w:del w:id="767" w:author="Author">
        <w:r w:rsidRPr="00977F81" w:rsidDel="00EC5CD7">
          <w:rPr>
            <w:sz w:val="20"/>
            <w:szCs w:val="20"/>
          </w:rPr>
          <w:delText>,</w:delText>
        </w:r>
      </w:del>
      <w:r w:rsidRPr="00977F81">
        <w:rPr>
          <w:sz w:val="20"/>
          <w:szCs w:val="20"/>
        </w:rPr>
        <w:t xml:space="preserve"> and</w:t>
      </w:r>
      <w:ins w:id="768" w:author="Author">
        <w:r w:rsidR="00EC5CD7">
          <w:rPr>
            <w:sz w:val="20"/>
            <w:szCs w:val="20"/>
          </w:rPr>
          <w:t>,</w:t>
        </w:r>
      </w:ins>
      <w:r w:rsidRPr="00977F81">
        <w:rPr>
          <w:sz w:val="20"/>
          <w:szCs w:val="20"/>
        </w:rPr>
        <w:t xml:space="preserve"> in addition to </w:t>
      </w:r>
      <w:r w:rsidR="008B05C7">
        <w:rPr>
          <w:sz w:val="20"/>
          <w:szCs w:val="20"/>
        </w:rPr>
        <w:t>the</w:t>
      </w:r>
      <w:r w:rsidR="008B05C7" w:rsidRPr="00977F81">
        <w:rPr>
          <w:sz w:val="20"/>
          <w:szCs w:val="20"/>
        </w:rPr>
        <w:t xml:space="preserve"> </w:t>
      </w:r>
      <w:r w:rsidRPr="00977F81">
        <w:rPr>
          <w:sz w:val="20"/>
          <w:szCs w:val="20"/>
        </w:rPr>
        <w:t>hardships in their studies</w:t>
      </w:r>
      <w:r w:rsidR="008B05C7">
        <w:rPr>
          <w:sz w:val="20"/>
          <w:szCs w:val="20"/>
        </w:rPr>
        <w:t>,</w:t>
      </w:r>
      <w:r w:rsidRPr="00977F81">
        <w:rPr>
          <w:sz w:val="20"/>
          <w:szCs w:val="20"/>
        </w:rPr>
        <w:t xml:space="preserve"> they had to deal with financial problems (which I didn’t have)</w:t>
      </w:r>
      <w:del w:id="769" w:author="Author">
        <w:r w:rsidRPr="00977F81" w:rsidDel="00EC5CD7">
          <w:rPr>
            <w:sz w:val="20"/>
            <w:szCs w:val="20"/>
          </w:rPr>
          <w:delText>,</w:delText>
        </w:r>
      </w:del>
      <w:r w:rsidRPr="00977F81">
        <w:rPr>
          <w:sz w:val="20"/>
          <w:szCs w:val="20"/>
        </w:rPr>
        <w:t xml:space="preserve"> and</w:t>
      </w:r>
      <w:ins w:id="770" w:author="Author">
        <w:r w:rsidR="00EC5CD7">
          <w:rPr>
            <w:sz w:val="20"/>
            <w:szCs w:val="20"/>
          </w:rPr>
          <w:t>,</w:t>
        </w:r>
      </w:ins>
      <w:r w:rsidRPr="00977F81">
        <w:rPr>
          <w:sz w:val="20"/>
          <w:szCs w:val="20"/>
        </w:rPr>
        <w:t xml:space="preserve"> if they can deal with these difficulties and still study, I </w:t>
      </w:r>
      <w:r w:rsidR="008B05C7">
        <w:rPr>
          <w:sz w:val="20"/>
          <w:szCs w:val="20"/>
        </w:rPr>
        <w:t xml:space="preserve">can </w:t>
      </w:r>
      <w:r w:rsidRPr="00977F81">
        <w:rPr>
          <w:sz w:val="20"/>
          <w:szCs w:val="20"/>
        </w:rPr>
        <w:t>definitely be an excellent student. I have all the resources to succeed.</w:t>
      </w:r>
      <w:del w:id="771" w:author="Author">
        <w:r w:rsidRPr="00977F81" w:rsidDel="00817561">
          <w:rPr>
            <w:sz w:val="20"/>
            <w:szCs w:val="20"/>
          </w:rPr>
          <w:delText xml:space="preserve">” </w:delText>
        </w:r>
      </w:del>
    </w:p>
    <w:p w14:paraId="1680C852" w14:textId="77777777" w:rsidR="00977F81" w:rsidRPr="00977F81" w:rsidRDefault="00977F81" w:rsidP="00876C5B">
      <w:pPr>
        <w:spacing w:line="360" w:lineRule="auto"/>
        <w:ind w:left="709" w:right="561"/>
        <w:rPr>
          <w:sz w:val="20"/>
          <w:szCs w:val="20"/>
        </w:rPr>
      </w:pPr>
    </w:p>
    <w:p w14:paraId="65919D8C" w14:textId="64A6DC4D" w:rsidR="00D3219D" w:rsidRDefault="00CC0B24" w:rsidP="00876C5B">
      <w:pPr>
        <w:spacing w:line="360" w:lineRule="auto"/>
        <w:ind w:left="709" w:right="561"/>
        <w:rPr>
          <w:sz w:val="20"/>
          <w:szCs w:val="20"/>
        </w:rPr>
      </w:pPr>
      <w:r w:rsidRPr="00977F81">
        <w:rPr>
          <w:sz w:val="20"/>
          <w:szCs w:val="20"/>
        </w:rPr>
        <w:t xml:space="preserve">D: </w:t>
      </w:r>
      <w:del w:id="772" w:author="Author">
        <w:r w:rsidRPr="00977F81" w:rsidDel="00817561">
          <w:rPr>
            <w:sz w:val="20"/>
            <w:szCs w:val="20"/>
          </w:rPr>
          <w:delText>“</w:delText>
        </w:r>
      </w:del>
      <w:r w:rsidR="008B05C7">
        <w:rPr>
          <w:sz w:val="20"/>
          <w:szCs w:val="20"/>
        </w:rPr>
        <w:t>M</w:t>
      </w:r>
      <w:r w:rsidRPr="00977F81">
        <w:rPr>
          <w:sz w:val="20"/>
          <w:szCs w:val="20"/>
        </w:rPr>
        <w:t xml:space="preserve">entoring gave me the ability to open </w:t>
      </w:r>
      <w:r w:rsidR="008B05C7">
        <w:rPr>
          <w:sz w:val="20"/>
          <w:szCs w:val="20"/>
        </w:rPr>
        <w:t xml:space="preserve">up </w:t>
      </w:r>
      <w:r w:rsidRPr="00977F81">
        <w:rPr>
          <w:sz w:val="20"/>
          <w:szCs w:val="20"/>
        </w:rPr>
        <w:t xml:space="preserve">to another person. </w:t>
      </w:r>
      <w:r w:rsidR="008B05C7">
        <w:rPr>
          <w:sz w:val="20"/>
          <w:szCs w:val="20"/>
        </w:rPr>
        <w:t>M</w:t>
      </w:r>
      <w:r w:rsidRPr="00977F81">
        <w:rPr>
          <w:sz w:val="20"/>
          <w:szCs w:val="20"/>
        </w:rPr>
        <w:t xml:space="preserve">ost people see me as shy or </w:t>
      </w:r>
      <w:r w:rsidR="008B05C7">
        <w:rPr>
          <w:sz w:val="20"/>
          <w:szCs w:val="20"/>
        </w:rPr>
        <w:t xml:space="preserve">a </w:t>
      </w:r>
      <w:r w:rsidRPr="00977F81">
        <w:rPr>
          <w:sz w:val="20"/>
          <w:szCs w:val="20"/>
        </w:rPr>
        <w:t>snob</w:t>
      </w:r>
      <w:r w:rsidR="008B05C7">
        <w:rPr>
          <w:sz w:val="20"/>
          <w:szCs w:val="20"/>
        </w:rPr>
        <w:t>, but this isn’t really me</w:t>
      </w:r>
      <w:r w:rsidRPr="00977F81">
        <w:rPr>
          <w:sz w:val="20"/>
          <w:szCs w:val="20"/>
        </w:rPr>
        <w:t>. I am just an introvert…. The fact that I was able to teach another</w:t>
      </w:r>
      <w:r w:rsidR="008B05C7">
        <w:rPr>
          <w:sz w:val="20"/>
          <w:szCs w:val="20"/>
        </w:rPr>
        <w:t xml:space="preserve"> </w:t>
      </w:r>
      <w:r w:rsidRPr="00977F81">
        <w:rPr>
          <w:sz w:val="20"/>
          <w:szCs w:val="20"/>
        </w:rPr>
        <w:t xml:space="preserve">person gave me the experience I need in the future. But the most important thing is </w:t>
      </w:r>
      <w:ins w:id="773" w:author="Author">
        <w:r w:rsidR="00EC5CD7">
          <w:rPr>
            <w:sz w:val="20"/>
            <w:szCs w:val="20"/>
          </w:rPr>
          <w:t xml:space="preserve">that </w:t>
        </w:r>
      </w:ins>
      <w:r w:rsidR="008B05C7">
        <w:rPr>
          <w:sz w:val="20"/>
          <w:szCs w:val="20"/>
        </w:rPr>
        <w:t xml:space="preserve">it taught me how </w:t>
      </w:r>
      <w:r w:rsidRPr="00977F81">
        <w:rPr>
          <w:sz w:val="20"/>
          <w:szCs w:val="20"/>
        </w:rPr>
        <w:t xml:space="preserve">to open </w:t>
      </w:r>
      <w:r w:rsidR="008B05C7">
        <w:rPr>
          <w:sz w:val="20"/>
          <w:szCs w:val="20"/>
        </w:rPr>
        <w:t xml:space="preserve">up </w:t>
      </w:r>
      <w:r w:rsidR="00D3219D" w:rsidRPr="00977F81">
        <w:rPr>
          <w:sz w:val="20"/>
          <w:szCs w:val="20"/>
        </w:rPr>
        <w:t xml:space="preserve">to others. Mentoring was a long-term process that allowed me to </w:t>
      </w:r>
      <w:r w:rsidR="008B05C7">
        <w:rPr>
          <w:sz w:val="20"/>
          <w:szCs w:val="20"/>
        </w:rPr>
        <w:t xml:space="preserve">be open emotionally </w:t>
      </w:r>
      <w:r w:rsidR="00D3219D" w:rsidRPr="00977F81">
        <w:rPr>
          <w:sz w:val="20"/>
          <w:szCs w:val="20"/>
        </w:rPr>
        <w:t xml:space="preserve">to someone and express myself. I am still not </w:t>
      </w:r>
      <w:r w:rsidR="008B05C7">
        <w:rPr>
          <w:sz w:val="20"/>
          <w:szCs w:val="20"/>
        </w:rPr>
        <w:t>a complete</w:t>
      </w:r>
      <w:r w:rsidR="008B05C7" w:rsidRPr="00977F81">
        <w:rPr>
          <w:sz w:val="20"/>
          <w:szCs w:val="20"/>
        </w:rPr>
        <w:t xml:space="preserve"> </w:t>
      </w:r>
      <w:r w:rsidR="00D3219D" w:rsidRPr="00977F81">
        <w:rPr>
          <w:sz w:val="20"/>
          <w:szCs w:val="20"/>
        </w:rPr>
        <w:t>extrovert</w:t>
      </w:r>
      <w:r w:rsidR="008B05C7">
        <w:rPr>
          <w:sz w:val="20"/>
          <w:szCs w:val="20"/>
        </w:rPr>
        <w:t>, but</w:t>
      </w:r>
      <w:r w:rsidR="00D3219D" w:rsidRPr="00977F81">
        <w:rPr>
          <w:sz w:val="20"/>
          <w:szCs w:val="20"/>
        </w:rPr>
        <w:t xml:space="preserve"> </w:t>
      </w:r>
      <w:r w:rsidR="00F65C93" w:rsidRPr="00977F81">
        <w:rPr>
          <w:sz w:val="20"/>
          <w:szCs w:val="20"/>
        </w:rPr>
        <w:t>I’m on my way. I have managed to open myself</w:t>
      </w:r>
      <w:r w:rsidR="008B05C7">
        <w:rPr>
          <w:sz w:val="20"/>
          <w:szCs w:val="20"/>
        </w:rPr>
        <w:t xml:space="preserve"> up</w:t>
      </w:r>
      <w:r w:rsidR="00F65C93" w:rsidRPr="00977F81">
        <w:rPr>
          <w:sz w:val="20"/>
          <w:szCs w:val="20"/>
        </w:rPr>
        <w:t xml:space="preserve"> to others and this</w:t>
      </w:r>
      <w:ins w:id="774" w:author="Author">
        <w:r w:rsidR="00EC5CD7">
          <w:rPr>
            <w:sz w:val="20"/>
            <w:szCs w:val="20"/>
          </w:rPr>
          <w:t>,</w:t>
        </w:r>
      </w:ins>
      <w:r w:rsidR="00F65C93" w:rsidRPr="00977F81">
        <w:rPr>
          <w:sz w:val="20"/>
          <w:szCs w:val="20"/>
        </w:rPr>
        <w:t xml:space="preserve"> in</w:t>
      </w:r>
      <w:ins w:id="775" w:author="Author">
        <w:r w:rsidR="00EC5CD7">
          <w:rPr>
            <w:sz w:val="20"/>
            <w:szCs w:val="20"/>
          </w:rPr>
          <w:t xml:space="preserve"> and of</w:t>
        </w:r>
      </w:ins>
      <w:r w:rsidR="00F65C93" w:rsidRPr="00977F81">
        <w:rPr>
          <w:sz w:val="20"/>
          <w:szCs w:val="20"/>
        </w:rPr>
        <w:t xml:space="preserve"> itself</w:t>
      </w:r>
      <w:ins w:id="776" w:author="Author">
        <w:r w:rsidR="00EC5CD7">
          <w:rPr>
            <w:sz w:val="20"/>
            <w:szCs w:val="20"/>
          </w:rPr>
          <w:t>,</w:t>
        </w:r>
      </w:ins>
      <w:r w:rsidR="00F65C93" w:rsidRPr="00977F81">
        <w:rPr>
          <w:sz w:val="20"/>
          <w:szCs w:val="20"/>
        </w:rPr>
        <w:t xml:space="preserve"> is worth</w:t>
      </w:r>
      <w:del w:id="777" w:author="Author">
        <w:r w:rsidR="00F65C93" w:rsidRPr="00977F81" w:rsidDel="00EC5CD7">
          <w:rPr>
            <w:sz w:val="20"/>
            <w:szCs w:val="20"/>
          </w:rPr>
          <w:delText>while</w:delText>
        </w:r>
      </w:del>
      <w:r w:rsidR="008B05C7">
        <w:rPr>
          <w:sz w:val="20"/>
          <w:szCs w:val="20"/>
        </w:rPr>
        <w:t xml:space="preserve"> all the effort and involvement I put into</w:t>
      </w:r>
      <w:r w:rsidR="00F65C93" w:rsidRPr="00977F81">
        <w:rPr>
          <w:sz w:val="20"/>
          <w:szCs w:val="20"/>
        </w:rPr>
        <w:t xml:space="preserve"> mentoring</w:t>
      </w:r>
      <w:r w:rsidR="00D3219D" w:rsidRPr="00977F81">
        <w:rPr>
          <w:sz w:val="20"/>
          <w:szCs w:val="20"/>
        </w:rPr>
        <w:t>.</w:t>
      </w:r>
      <w:del w:id="778" w:author="Author">
        <w:r w:rsidR="00D3219D" w:rsidRPr="00977F81" w:rsidDel="00817561">
          <w:rPr>
            <w:sz w:val="20"/>
            <w:szCs w:val="20"/>
          </w:rPr>
          <w:delText>”</w:delText>
        </w:r>
      </w:del>
    </w:p>
    <w:p w14:paraId="1E55E0B3" w14:textId="77777777" w:rsidR="00977F81" w:rsidRPr="00977F81" w:rsidRDefault="00977F81" w:rsidP="00876C5B">
      <w:pPr>
        <w:spacing w:line="360" w:lineRule="auto"/>
        <w:ind w:left="709" w:right="561"/>
        <w:rPr>
          <w:sz w:val="20"/>
          <w:szCs w:val="20"/>
          <w:rtl/>
          <w:lang w:bidi="he-IL"/>
        </w:rPr>
      </w:pPr>
    </w:p>
    <w:p w14:paraId="5F99E886" w14:textId="64C66625" w:rsidR="0015520F" w:rsidRPr="00977F81" w:rsidRDefault="001D1402" w:rsidP="00876C5B">
      <w:pPr>
        <w:spacing w:line="360" w:lineRule="auto"/>
        <w:ind w:left="709" w:right="561"/>
        <w:rPr>
          <w:sz w:val="20"/>
          <w:szCs w:val="20"/>
          <w:lang w:val="en-US" w:bidi="he-IL"/>
        </w:rPr>
      </w:pPr>
      <w:r>
        <w:rPr>
          <w:sz w:val="20"/>
          <w:szCs w:val="20"/>
        </w:rPr>
        <w:t xml:space="preserve">E: </w:t>
      </w:r>
      <w:del w:id="779" w:author="Author">
        <w:r w:rsidDel="00817561">
          <w:rPr>
            <w:sz w:val="20"/>
            <w:szCs w:val="20"/>
          </w:rPr>
          <w:delText>“</w:delText>
        </w:r>
      </w:del>
      <w:r w:rsidR="00E17803" w:rsidRPr="00977F81">
        <w:rPr>
          <w:sz w:val="20"/>
          <w:szCs w:val="20"/>
        </w:rPr>
        <w:t xml:space="preserve">It also helped me organize my time better because I knew I had to integrate many things in </w:t>
      </w:r>
      <w:del w:id="780" w:author="Author">
        <w:r w:rsidDel="00CE4F42">
          <w:rPr>
            <w:sz w:val="20"/>
            <w:szCs w:val="20"/>
          </w:rPr>
          <w:tab/>
        </w:r>
      </w:del>
      <w:r w:rsidR="00E17803" w:rsidRPr="00977F81">
        <w:rPr>
          <w:sz w:val="20"/>
          <w:szCs w:val="20"/>
        </w:rPr>
        <w:t>my life as well as in hers</w:t>
      </w:r>
      <w:ins w:id="781" w:author="Author">
        <w:r w:rsidR="00EC5CD7">
          <w:rPr>
            <w:sz w:val="20"/>
            <w:szCs w:val="20"/>
          </w:rPr>
          <w:t xml:space="preserve">. </w:t>
        </w:r>
      </w:ins>
      <w:del w:id="782" w:author="Author">
        <w:r w:rsidR="00E17803" w:rsidRPr="00977F81" w:rsidDel="00EC5CD7">
          <w:rPr>
            <w:sz w:val="20"/>
            <w:szCs w:val="20"/>
          </w:rPr>
          <w:delText>…</w:delText>
        </w:r>
      </w:del>
      <w:r w:rsidR="00E17803" w:rsidRPr="00977F81">
        <w:rPr>
          <w:sz w:val="20"/>
          <w:szCs w:val="20"/>
        </w:rPr>
        <w:t xml:space="preserve">People always told me I can teach well, but the fact that my mentee </w:t>
      </w:r>
      <w:del w:id="783" w:author="Author">
        <w:r w:rsidDel="00CE4F42">
          <w:rPr>
            <w:sz w:val="20"/>
            <w:szCs w:val="20"/>
          </w:rPr>
          <w:tab/>
        </w:r>
      </w:del>
      <w:r w:rsidR="00E17803" w:rsidRPr="00977F81">
        <w:rPr>
          <w:sz w:val="20"/>
          <w:szCs w:val="20"/>
        </w:rPr>
        <w:t>got high grades attested to my abilities</w:t>
      </w:r>
      <w:ins w:id="784" w:author="Author">
        <w:r w:rsidR="00EC5CD7">
          <w:rPr>
            <w:sz w:val="20"/>
            <w:szCs w:val="20"/>
          </w:rPr>
          <w:t>.</w:t>
        </w:r>
      </w:ins>
      <w:del w:id="785" w:author="Author">
        <w:r w:rsidR="003F25F1" w:rsidRPr="00977F81" w:rsidDel="00EC5CD7">
          <w:rPr>
            <w:sz w:val="20"/>
            <w:szCs w:val="20"/>
          </w:rPr>
          <w:delText>…</w:delText>
        </w:r>
      </w:del>
      <w:r w:rsidR="003F25F1" w:rsidRPr="00977F81">
        <w:rPr>
          <w:sz w:val="20"/>
          <w:szCs w:val="20"/>
        </w:rPr>
        <w:t xml:space="preserve"> When she had an exam in statistics, my mentee was so </w:t>
      </w:r>
      <w:del w:id="786" w:author="Author">
        <w:r w:rsidDel="00CE4F42">
          <w:rPr>
            <w:sz w:val="20"/>
            <w:szCs w:val="20"/>
          </w:rPr>
          <w:tab/>
        </w:r>
      </w:del>
      <w:r w:rsidR="003F25F1" w:rsidRPr="00977F81">
        <w:rPr>
          <w:sz w:val="20"/>
          <w:szCs w:val="20"/>
        </w:rPr>
        <w:t>scared she thought she was going to fail. Eventually she received the highest grade in class.</w:t>
      </w:r>
      <w:ins w:id="787" w:author="Author">
        <w:r w:rsidR="00CE4F42">
          <w:rPr>
            <w:sz w:val="20"/>
            <w:szCs w:val="20"/>
          </w:rPr>
          <w:t xml:space="preserve"> </w:t>
        </w:r>
      </w:ins>
      <w:del w:id="788" w:author="Author">
        <w:r w:rsidDel="00CE4F42">
          <w:rPr>
            <w:sz w:val="20"/>
            <w:szCs w:val="20"/>
          </w:rPr>
          <w:tab/>
        </w:r>
        <w:r w:rsidR="003F25F1" w:rsidRPr="00977F81" w:rsidDel="00CE4F42">
          <w:rPr>
            <w:sz w:val="20"/>
            <w:szCs w:val="20"/>
          </w:rPr>
          <w:delText xml:space="preserve"> </w:delText>
        </w:r>
        <w:r w:rsidR="003F25F1" w:rsidRPr="00977F81" w:rsidDel="00EC5CD7">
          <w:rPr>
            <w:sz w:val="20"/>
            <w:szCs w:val="20"/>
          </w:rPr>
          <w:delText xml:space="preserve">For me, </w:delText>
        </w:r>
      </w:del>
      <w:r w:rsidR="003F25F1" w:rsidRPr="00977F81">
        <w:rPr>
          <w:sz w:val="20"/>
          <w:szCs w:val="20"/>
        </w:rPr>
        <w:t xml:space="preserve">I was really proud. I </w:t>
      </w:r>
      <w:r w:rsidR="00B80AA4">
        <w:rPr>
          <w:sz w:val="20"/>
          <w:szCs w:val="20"/>
        </w:rPr>
        <w:t>walked</w:t>
      </w:r>
      <w:ins w:id="789" w:author="Author">
        <w:r w:rsidR="00EC5CD7">
          <w:rPr>
            <w:sz w:val="20"/>
            <w:szCs w:val="20"/>
          </w:rPr>
          <w:t xml:space="preserve"> around</w:t>
        </w:r>
      </w:ins>
      <w:r w:rsidR="00B80AA4">
        <w:rPr>
          <w:sz w:val="20"/>
          <w:szCs w:val="20"/>
        </w:rPr>
        <w:t xml:space="preserve"> like a peacock, like I owned the world.</w:t>
      </w:r>
      <w:del w:id="790" w:author="Author">
        <w:r w:rsidR="00B80AA4" w:rsidDel="00817561">
          <w:rPr>
            <w:sz w:val="20"/>
            <w:szCs w:val="20"/>
          </w:rPr>
          <w:delText>”</w:delText>
        </w:r>
      </w:del>
    </w:p>
    <w:p w14:paraId="2E7A510B" w14:textId="4935F694" w:rsidR="00977F81" w:rsidRPr="00977F81" w:rsidRDefault="008B05C7" w:rsidP="00876C5B">
      <w:del w:id="791" w:author="Author">
        <w:r w:rsidRPr="00965E9E" w:rsidDel="00EC5CD7">
          <w:delText>Thus, it</w:delText>
        </w:r>
      </w:del>
      <w:ins w:id="792" w:author="Author">
        <w:r w:rsidR="00EC5CD7" w:rsidRPr="00965E9E">
          <w:t>Base</w:t>
        </w:r>
        <w:r w:rsidR="00EC5CD7">
          <w:t>d on participant responses, it</w:t>
        </w:r>
      </w:ins>
      <w:r>
        <w:t xml:space="preserve"> appear</w:t>
      </w:r>
      <w:ins w:id="793" w:author="Author">
        <w:r w:rsidR="00EC5CD7">
          <w:t>ed</w:t>
        </w:r>
      </w:ins>
      <w:del w:id="794" w:author="Author">
        <w:r w:rsidDel="00EC5CD7">
          <w:delText>s</w:delText>
        </w:r>
      </w:del>
      <w:r>
        <w:t xml:space="preserve"> that the increase in </w:t>
      </w:r>
      <w:r w:rsidR="00016960">
        <w:t xml:space="preserve">self-efficacy </w:t>
      </w:r>
      <w:r>
        <w:t xml:space="preserve">that the mentors </w:t>
      </w:r>
      <w:r w:rsidR="00016960">
        <w:t xml:space="preserve">gained from </w:t>
      </w:r>
      <w:r>
        <w:t xml:space="preserve">their </w:t>
      </w:r>
      <w:r w:rsidR="00016960">
        <w:t>experiences</w:t>
      </w:r>
      <w:ins w:id="795" w:author="Author">
        <w:r w:rsidR="00643BF5">
          <w:t>,</w:t>
        </w:r>
      </w:ins>
      <w:r>
        <w:t xml:space="preserve"> and the new belief </w:t>
      </w:r>
      <w:ins w:id="796" w:author="Author">
        <w:r w:rsidR="00EC5CD7">
          <w:t xml:space="preserve">that </w:t>
        </w:r>
      </w:ins>
      <w:r>
        <w:t>they had in themselves and their abilities</w:t>
      </w:r>
      <w:ins w:id="797" w:author="Author">
        <w:r w:rsidR="00643BF5">
          <w:t>,</w:t>
        </w:r>
      </w:ins>
      <w:r w:rsidR="00016960">
        <w:t xml:space="preserve"> directly influenced the goals that they </w:t>
      </w:r>
      <w:r>
        <w:t xml:space="preserve">set </w:t>
      </w:r>
      <w:r w:rsidR="00016960">
        <w:t>for themselves (</w:t>
      </w:r>
      <w:ins w:id="798" w:author="Author">
        <w:r w:rsidR="00965E9E">
          <w:t xml:space="preserve">in </w:t>
        </w:r>
      </w:ins>
      <w:r w:rsidR="00016960">
        <w:t>relationships, health and academic</w:t>
      </w:r>
      <w:ins w:id="799" w:author="Author">
        <w:r w:rsidR="00965E9E">
          <w:t>s</w:t>
        </w:r>
      </w:ins>
      <w:del w:id="800" w:author="Author">
        <w:r w:rsidR="00016960" w:rsidDel="00965E9E">
          <w:delText xml:space="preserve"> achievements</w:delText>
        </w:r>
      </w:del>
      <w:r w:rsidR="00016960">
        <w:t xml:space="preserve">) and the strategies they used </w:t>
      </w:r>
      <w:del w:id="801" w:author="Author">
        <w:r w:rsidDel="00502B5C">
          <w:delText xml:space="preserve">in order </w:delText>
        </w:r>
      </w:del>
      <w:r w:rsidR="00016960">
        <w:t>to achieve these goals</w:t>
      </w:r>
      <w:r w:rsidR="00B13439">
        <w:t>.</w:t>
      </w:r>
    </w:p>
    <w:p w14:paraId="744E1BF9" w14:textId="77777777" w:rsidR="008A389C" w:rsidRPr="003375E9" w:rsidRDefault="008A389C" w:rsidP="00876C5B">
      <w:pPr>
        <w:rPr>
          <w:b/>
          <w:bCs/>
          <w:i/>
          <w:iCs/>
        </w:rPr>
      </w:pPr>
      <w:r w:rsidRPr="003375E9">
        <w:rPr>
          <w:b/>
          <w:bCs/>
          <w:i/>
          <w:iCs/>
        </w:rPr>
        <w:t xml:space="preserve">Theme </w:t>
      </w:r>
      <w:r w:rsidR="003375E9" w:rsidRPr="003375E9">
        <w:rPr>
          <w:b/>
          <w:bCs/>
          <w:i/>
          <w:iCs/>
        </w:rPr>
        <w:t>3</w:t>
      </w:r>
      <w:r w:rsidRPr="003375E9">
        <w:rPr>
          <w:b/>
          <w:bCs/>
          <w:i/>
          <w:iCs/>
        </w:rPr>
        <w:t xml:space="preserve">: Empowerment </w:t>
      </w:r>
    </w:p>
    <w:p w14:paraId="739424E7" w14:textId="6BC66603" w:rsidR="00623C56" w:rsidRDefault="008B05C7" w:rsidP="00E917F5">
      <w:pPr>
        <w:pStyle w:val="Newparagraph"/>
        <w:ind w:firstLine="0"/>
      </w:pPr>
      <w:r>
        <w:t xml:space="preserve">The third theme that arose from the accounts of the mentors was the notion of </w:t>
      </w:r>
      <w:ins w:id="802" w:author="Author">
        <w:r w:rsidR="00643BF5">
          <w:t>e</w:t>
        </w:r>
      </w:ins>
      <w:del w:id="803" w:author="Author">
        <w:r w:rsidDel="00643BF5">
          <w:delText>E</w:delText>
        </w:r>
      </w:del>
      <w:r>
        <w:t xml:space="preserve">mpowerment. </w:t>
      </w:r>
      <w:r w:rsidR="00613474" w:rsidRPr="00757FF6">
        <w:t>Empowerment</w:t>
      </w:r>
      <w:r w:rsidR="00613474">
        <w:t xml:space="preserve"> is a </w:t>
      </w:r>
      <w:del w:id="804" w:author="Author">
        <w:r w:rsidR="00613474" w:rsidDel="00757FF6">
          <w:delText xml:space="preserve">feeling </w:delText>
        </w:r>
      </w:del>
      <w:ins w:id="805" w:author="Author">
        <w:r w:rsidR="00757FF6">
          <w:t xml:space="preserve">sense </w:t>
        </w:r>
      </w:ins>
      <w:r w:rsidR="00613474">
        <w:t xml:space="preserve">of </w:t>
      </w:r>
      <w:commentRangeStart w:id="806"/>
      <w:r w:rsidR="00613474">
        <w:t xml:space="preserve">power within </w:t>
      </w:r>
      <w:del w:id="807" w:author="Author">
        <w:r w:rsidR="00613474" w:rsidDel="00643BF5">
          <w:delText xml:space="preserve">the </w:delText>
        </w:r>
      </w:del>
      <w:ins w:id="808" w:author="Author">
        <w:r w:rsidR="00643BF5">
          <w:t xml:space="preserve">an </w:t>
        </w:r>
      </w:ins>
      <w:r w:rsidR="00613474">
        <w:t xml:space="preserve">individual or </w:t>
      </w:r>
      <w:del w:id="809" w:author="Author">
        <w:r w:rsidR="00613474" w:rsidDel="00643BF5">
          <w:delText xml:space="preserve">the </w:delText>
        </w:r>
      </w:del>
      <w:r w:rsidR="00613474">
        <w:t>group</w:t>
      </w:r>
      <w:commentRangeEnd w:id="806"/>
      <w:r w:rsidR="00D37F4A">
        <w:rPr>
          <w:rStyle w:val="CommentReference"/>
        </w:rPr>
        <w:commentReference w:id="806"/>
      </w:r>
      <w:ins w:id="810" w:author="Author">
        <w:r w:rsidR="00643BF5">
          <w:t>,</w:t>
        </w:r>
      </w:ins>
      <w:r w:rsidR="00613474">
        <w:t xml:space="preserve"> which allows them to </w:t>
      </w:r>
      <w:r w:rsidR="004B7E61" w:rsidRPr="000B5E8D">
        <w:rPr>
          <w:lang w:val="en-US"/>
        </w:rPr>
        <w:t>exercise relative control in different situations and aspects in life</w:t>
      </w:r>
      <w:r w:rsidR="00613474">
        <w:t xml:space="preserve"> (Parsons, 1988; Peterson &amp; Hughey, 2002).</w:t>
      </w:r>
      <w:r w:rsidR="004B7E61">
        <w:t xml:space="preserve"> </w:t>
      </w:r>
      <w:r w:rsidR="00EB3E54">
        <w:t>T</w:t>
      </w:r>
      <w:r w:rsidR="00623C56">
        <w:t>wo types of empowerment</w:t>
      </w:r>
      <w:r w:rsidR="00EB3E54">
        <w:t xml:space="preserve"> emerged from the</w:t>
      </w:r>
      <w:ins w:id="811" w:author="Author">
        <w:r w:rsidR="00A03B09">
          <w:t xml:space="preserve"> analysis of participants’ responses</w:t>
        </w:r>
      </w:ins>
      <w:del w:id="812" w:author="Author">
        <w:r w:rsidR="00EB3E54" w:rsidDel="00A03B09">
          <w:delText xml:space="preserve"> study</w:delText>
        </w:r>
      </w:del>
      <w:r w:rsidR="00623C56">
        <w:t xml:space="preserve">: </w:t>
      </w:r>
      <w:ins w:id="813" w:author="Author">
        <w:r w:rsidR="00C7385D">
          <w:t xml:space="preserve">(1) </w:t>
        </w:r>
      </w:ins>
      <w:r w:rsidR="00EB3E54">
        <w:t xml:space="preserve">an </w:t>
      </w:r>
      <w:r w:rsidR="00623C56">
        <w:t>internal empowerment</w:t>
      </w:r>
      <w:del w:id="814" w:author="Author">
        <w:r w:rsidR="00623C56" w:rsidDel="00DD1A2D">
          <w:delText xml:space="preserve"> in which mentoring </w:delText>
        </w:r>
        <w:r w:rsidDel="00DD1A2D">
          <w:delText xml:space="preserve">enabled </w:delText>
        </w:r>
        <w:r w:rsidR="00623C56" w:rsidDel="00DD1A2D">
          <w:delText xml:space="preserve">the student </w:delText>
        </w:r>
        <w:r w:rsidDel="00DD1A2D">
          <w:delText xml:space="preserve">to </w:delText>
        </w:r>
        <w:r w:rsidR="00623C56" w:rsidDel="00DD1A2D">
          <w:delText>learn</w:delText>
        </w:r>
        <w:r w:rsidDel="00DD1A2D">
          <w:delText xml:space="preserve"> more</w:delText>
        </w:r>
        <w:r w:rsidR="00623C56" w:rsidDel="00DD1A2D">
          <w:delText xml:space="preserve"> about himself/herself, his</w:delText>
        </w:r>
        <w:r w:rsidDel="00DD1A2D">
          <w:delText>/her</w:delText>
        </w:r>
        <w:r w:rsidR="00623C56" w:rsidDel="00DD1A2D">
          <w:delText xml:space="preserve"> strengths and</w:delText>
        </w:r>
        <w:r w:rsidR="00EB3E54" w:rsidDel="00DD1A2D">
          <w:delText xml:space="preserve"> </w:delText>
        </w:r>
        <w:r w:rsidR="00623C56" w:rsidDel="00DD1A2D">
          <w:delText>abilities</w:delText>
        </w:r>
        <w:r w:rsidR="00EB3E54" w:rsidDel="00DD1A2D">
          <w:delText>;</w:delText>
        </w:r>
      </w:del>
      <w:r w:rsidR="00EB3E54">
        <w:t xml:space="preserve"> and </w:t>
      </w:r>
      <w:ins w:id="815" w:author="Author">
        <w:r w:rsidR="00DD1A2D">
          <w:t xml:space="preserve">(2) </w:t>
        </w:r>
      </w:ins>
      <w:r w:rsidR="00EB3E54">
        <w:t>an e</w:t>
      </w:r>
      <w:r w:rsidR="00623C56">
        <w:t>xternal empowerment</w:t>
      </w:r>
      <w:ins w:id="816" w:author="Author">
        <w:r w:rsidR="00DD1A2D">
          <w:t xml:space="preserve">. Internal empowerment </w:t>
        </w:r>
        <w:r w:rsidR="009E790F">
          <w:t>included descriptions in which the act of mentoring</w:t>
        </w:r>
        <w:r w:rsidR="00DD1A2D">
          <w:t xml:space="preserve"> enabled the student to learn more about himself/herself, his/her strengths and abilities. External empowerment was </w:t>
        </w:r>
        <w:r w:rsidR="00502B5C">
          <w:t xml:space="preserve">experiences as a result of </w:t>
        </w:r>
      </w:ins>
      <w:del w:id="817" w:author="Author">
        <w:r w:rsidR="00623C56" w:rsidDel="00502B5C">
          <w:delText xml:space="preserve"> </w:delText>
        </w:r>
      </w:del>
      <w:ins w:id="818" w:author="Author">
        <w:r w:rsidR="00DD1A2D">
          <w:t xml:space="preserve">feedback that </w:t>
        </w:r>
      </w:ins>
      <w:r w:rsidR="00EB3E54">
        <w:t>mentors</w:t>
      </w:r>
      <w:r w:rsidR="00623C56">
        <w:t xml:space="preserve"> </w:t>
      </w:r>
      <w:r w:rsidR="00987186">
        <w:t>received</w:t>
      </w:r>
      <w:r w:rsidR="00623C56">
        <w:t xml:space="preserve"> </w:t>
      </w:r>
      <w:del w:id="819" w:author="Author">
        <w:r w:rsidDel="00DD1A2D">
          <w:delText xml:space="preserve">in the form of </w:delText>
        </w:r>
        <w:r w:rsidR="002E0824" w:rsidDel="00DD1A2D">
          <w:delText xml:space="preserve">feedback </w:delText>
        </w:r>
      </w:del>
      <w:r w:rsidR="002E0824">
        <w:t xml:space="preserve">from </w:t>
      </w:r>
      <w:r w:rsidR="00623C56">
        <w:t>the</w:t>
      </w:r>
      <w:r w:rsidR="002E0824">
        <w:t>ir</w:t>
      </w:r>
      <w:r w:rsidR="00623C56">
        <w:t xml:space="preserve"> environment, </w:t>
      </w:r>
      <w:del w:id="820" w:author="Author">
        <w:r w:rsidR="00623C56" w:rsidDel="00DD1A2D">
          <w:delText>such as the</w:delText>
        </w:r>
      </w:del>
      <w:ins w:id="821" w:author="Author">
        <w:r w:rsidR="00DD1A2D">
          <w:t>including from the</w:t>
        </w:r>
      </w:ins>
      <w:r w:rsidR="00623C56">
        <w:t xml:space="preserve"> mentees themselves, their parents, and </w:t>
      </w:r>
      <w:del w:id="822" w:author="Author">
        <w:r w:rsidR="00623C56" w:rsidDel="006B563F">
          <w:delText xml:space="preserve">the </w:delText>
        </w:r>
      </w:del>
      <w:r w:rsidR="00623C56">
        <w:t xml:space="preserve">teachers. </w:t>
      </w:r>
    </w:p>
    <w:p w14:paraId="15589F17" w14:textId="2D642D07" w:rsidR="00623C56" w:rsidRPr="00171E90" w:rsidRDefault="00623C56" w:rsidP="00876C5B">
      <w:pPr>
        <w:rPr>
          <w:i/>
          <w:iCs/>
        </w:rPr>
      </w:pPr>
      <w:r w:rsidRPr="00171E90">
        <w:rPr>
          <w:i/>
          <w:iCs/>
        </w:rPr>
        <w:t xml:space="preserve">Internal </w:t>
      </w:r>
      <w:ins w:id="823" w:author="Author">
        <w:r w:rsidR="00DB4737">
          <w:rPr>
            <w:i/>
            <w:iCs/>
          </w:rPr>
          <w:t>E</w:t>
        </w:r>
      </w:ins>
      <w:del w:id="824" w:author="Author">
        <w:r w:rsidRPr="00171E90" w:rsidDel="00DB4737">
          <w:rPr>
            <w:i/>
            <w:iCs/>
          </w:rPr>
          <w:delText>e</w:delText>
        </w:r>
      </w:del>
      <w:r w:rsidRPr="00171E90">
        <w:rPr>
          <w:i/>
          <w:iCs/>
        </w:rPr>
        <w:t xml:space="preserve">mpowerment </w:t>
      </w:r>
    </w:p>
    <w:p w14:paraId="115D53F5" w14:textId="3D182B77" w:rsidR="00643BF5" w:rsidRDefault="00853E3E" w:rsidP="00876C5B">
      <w:pPr>
        <w:spacing w:line="360" w:lineRule="auto"/>
        <w:ind w:left="709" w:right="702"/>
        <w:rPr>
          <w:ins w:id="825" w:author="Author"/>
          <w:sz w:val="20"/>
          <w:szCs w:val="20"/>
        </w:rPr>
      </w:pPr>
      <w:r w:rsidRPr="00FC1151">
        <w:rPr>
          <w:sz w:val="20"/>
          <w:szCs w:val="20"/>
        </w:rPr>
        <w:lastRenderedPageBreak/>
        <w:t xml:space="preserve">O: </w:t>
      </w:r>
      <w:del w:id="826" w:author="Author">
        <w:r w:rsidR="008A389C" w:rsidRPr="00FC1151" w:rsidDel="00643BF5">
          <w:rPr>
            <w:sz w:val="20"/>
            <w:szCs w:val="20"/>
          </w:rPr>
          <w:delText>“</w:delText>
        </w:r>
      </w:del>
      <w:r w:rsidR="008A389C" w:rsidRPr="00FC1151">
        <w:rPr>
          <w:sz w:val="20"/>
          <w:szCs w:val="20"/>
        </w:rPr>
        <w:t>I matured. In the past I thought that I c</w:t>
      </w:r>
      <w:ins w:id="827" w:author="Author">
        <w:r w:rsidR="00643BF5">
          <w:rPr>
            <w:sz w:val="20"/>
            <w:szCs w:val="20"/>
          </w:rPr>
          <w:t>ouldn</w:t>
        </w:r>
      </w:ins>
      <w:del w:id="828" w:author="Author">
        <w:r w:rsidR="008A389C" w:rsidRPr="00FC1151" w:rsidDel="00643BF5">
          <w:rPr>
            <w:sz w:val="20"/>
            <w:szCs w:val="20"/>
          </w:rPr>
          <w:delText>an</w:delText>
        </w:r>
      </w:del>
      <w:r w:rsidR="008A389C" w:rsidRPr="00FC1151">
        <w:rPr>
          <w:sz w:val="20"/>
          <w:szCs w:val="20"/>
        </w:rPr>
        <w:t xml:space="preserve">’t give, I </w:t>
      </w:r>
      <w:ins w:id="829" w:author="Author">
        <w:r w:rsidR="00643BF5">
          <w:rPr>
            <w:sz w:val="20"/>
            <w:szCs w:val="20"/>
          </w:rPr>
          <w:t xml:space="preserve">could </w:t>
        </w:r>
      </w:ins>
      <w:r w:rsidR="008A389C" w:rsidRPr="00FC1151">
        <w:rPr>
          <w:sz w:val="20"/>
          <w:szCs w:val="20"/>
        </w:rPr>
        <w:t xml:space="preserve">only </w:t>
      </w:r>
      <w:del w:id="830" w:author="Author">
        <w:r w:rsidR="008A389C" w:rsidRPr="00FC1151" w:rsidDel="00643BF5">
          <w:rPr>
            <w:sz w:val="20"/>
            <w:szCs w:val="20"/>
          </w:rPr>
          <w:delText xml:space="preserve">need to </w:delText>
        </w:r>
      </w:del>
      <w:r w:rsidR="008A389C" w:rsidRPr="00FC1151">
        <w:rPr>
          <w:sz w:val="20"/>
          <w:szCs w:val="20"/>
        </w:rPr>
        <w:t>accept. Today</w:t>
      </w:r>
      <w:ins w:id="831" w:author="Author">
        <w:r w:rsidR="00643BF5">
          <w:rPr>
            <w:sz w:val="20"/>
            <w:szCs w:val="20"/>
          </w:rPr>
          <w:t>,</w:t>
        </w:r>
      </w:ins>
      <w:r w:rsidR="008A389C" w:rsidRPr="00FC1151">
        <w:rPr>
          <w:sz w:val="20"/>
          <w:szCs w:val="20"/>
        </w:rPr>
        <w:t xml:space="preserve"> I know that </w:t>
      </w:r>
      <w:r w:rsidR="00623C56" w:rsidRPr="00FC1151">
        <w:rPr>
          <w:sz w:val="20"/>
          <w:szCs w:val="20"/>
        </w:rPr>
        <w:t xml:space="preserve">the </w:t>
      </w:r>
      <w:r w:rsidR="008A389C" w:rsidRPr="00FC1151">
        <w:rPr>
          <w:sz w:val="20"/>
          <w:szCs w:val="20"/>
        </w:rPr>
        <w:t>world needs me</w:t>
      </w:r>
      <w:del w:id="832" w:author="Author">
        <w:r w:rsidR="008A389C" w:rsidRPr="00FC1151" w:rsidDel="00643BF5">
          <w:rPr>
            <w:sz w:val="20"/>
            <w:szCs w:val="20"/>
          </w:rPr>
          <w:delText>,</w:delText>
        </w:r>
      </w:del>
      <w:r w:rsidR="008A389C" w:rsidRPr="00FC1151">
        <w:rPr>
          <w:sz w:val="20"/>
          <w:szCs w:val="20"/>
        </w:rPr>
        <w:t xml:space="preserve"> and </w:t>
      </w:r>
      <w:ins w:id="833" w:author="Author">
        <w:r w:rsidR="00643BF5">
          <w:rPr>
            <w:sz w:val="20"/>
            <w:szCs w:val="20"/>
          </w:rPr>
          <w:t xml:space="preserve">that </w:t>
        </w:r>
      </w:ins>
      <w:r w:rsidR="008A389C" w:rsidRPr="00FC1151">
        <w:rPr>
          <w:sz w:val="20"/>
          <w:szCs w:val="20"/>
        </w:rPr>
        <w:t xml:space="preserve">I have so much to give </w:t>
      </w:r>
      <w:r w:rsidR="00F21D02">
        <w:rPr>
          <w:sz w:val="20"/>
          <w:szCs w:val="20"/>
        </w:rPr>
        <w:t xml:space="preserve">to </w:t>
      </w:r>
      <w:r w:rsidR="008A389C" w:rsidRPr="00FC1151">
        <w:rPr>
          <w:sz w:val="20"/>
          <w:szCs w:val="20"/>
        </w:rPr>
        <w:t>others.</w:t>
      </w:r>
      <w:del w:id="834" w:author="Author">
        <w:r w:rsidR="008A389C" w:rsidRPr="00FC1151" w:rsidDel="00643BF5">
          <w:rPr>
            <w:sz w:val="20"/>
            <w:szCs w:val="20"/>
          </w:rPr>
          <w:delText>”</w:delText>
        </w:r>
      </w:del>
      <w:r w:rsidR="008A389C" w:rsidRPr="00FC1151">
        <w:rPr>
          <w:sz w:val="20"/>
          <w:szCs w:val="20"/>
        </w:rPr>
        <w:t xml:space="preserve"> </w:t>
      </w:r>
    </w:p>
    <w:p w14:paraId="03DC01DC" w14:textId="2B4F041B" w:rsidR="008A389C" w:rsidRPr="00FC1151" w:rsidRDefault="00623C56" w:rsidP="00876C5B">
      <w:pPr>
        <w:spacing w:line="360" w:lineRule="auto"/>
        <w:ind w:left="709" w:right="702"/>
        <w:rPr>
          <w:sz w:val="20"/>
          <w:szCs w:val="20"/>
        </w:rPr>
      </w:pPr>
      <w:del w:id="835" w:author="Author">
        <w:r w:rsidRPr="00FC1151" w:rsidDel="00643BF5">
          <w:rPr>
            <w:sz w:val="20"/>
            <w:szCs w:val="20"/>
          </w:rPr>
          <w:delText>“</w:delText>
        </w:r>
      </w:del>
      <w:r w:rsidRPr="00FC1151">
        <w:rPr>
          <w:sz w:val="20"/>
          <w:szCs w:val="20"/>
        </w:rPr>
        <w:t xml:space="preserve">When I saw that I was </w:t>
      </w:r>
      <w:r w:rsidR="00F21D02">
        <w:rPr>
          <w:sz w:val="20"/>
          <w:szCs w:val="20"/>
        </w:rPr>
        <w:t>affecting</w:t>
      </w:r>
      <w:r w:rsidR="00F21D02" w:rsidRPr="00FC1151">
        <w:rPr>
          <w:sz w:val="20"/>
          <w:szCs w:val="20"/>
        </w:rPr>
        <w:t xml:space="preserve"> </w:t>
      </w:r>
      <w:r w:rsidRPr="00FC1151">
        <w:rPr>
          <w:sz w:val="20"/>
          <w:szCs w:val="20"/>
        </w:rPr>
        <w:t xml:space="preserve">others, it made me realize that I can </w:t>
      </w:r>
      <w:r w:rsidR="00F21D02">
        <w:rPr>
          <w:sz w:val="20"/>
          <w:szCs w:val="20"/>
        </w:rPr>
        <w:t>make the change in my own life</w:t>
      </w:r>
      <w:r w:rsidRPr="00FC1151">
        <w:rPr>
          <w:sz w:val="20"/>
          <w:szCs w:val="20"/>
        </w:rPr>
        <w:t>, to grow despite my disability</w:t>
      </w:r>
      <w:r w:rsidR="00692BBA" w:rsidRPr="00FC1151">
        <w:rPr>
          <w:sz w:val="20"/>
          <w:szCs w:val="20"/>
        </w:rPr>
        <w:t>.</w:t>
      </w:r>
      <w:del w:id="836" w:author="Author">
        <w:r w:rsidR="00692BBA" w:rsidRPr="00FC1151" w:rsidDel="00643BF5">
          <w:rPr>
            <w:sz w:val="20"/>
            <w:szCs w:val="20"/>
          </w:rPr>
          <w:delText>”</w:delText>
        </w:r>
      </w:del>
    </w:p>
    <w:p w14:paraId="2A4019DC" w14:textId="77777777" w:rsidR="00FC1151" w:rsidRPr="00FC1151" w:rsidRDefault="00FC1151" w:rsidP="00876C5B">
      <w:pPr>
        <w:spacing w:line="360" w:lineRule="auto"/>
        <w:ind w:left="709" w:right="702"/>
        <w:rPr>
          <w:sz w:val="20"/>
          <w:szCs w:val="20"/>
        </w:rPr>
      </w:pPr>
    </w:p>
    <w:p w14:paraId="782CC497" w14:textId="269AC06E" w:rsidR="00692BBA" w:rsidRPr="00FC1151" w:rsidRDefault="00692BBA" w:rsidP="00876C5B">
      <w:pPr>
        <w:spacing w:line="360" w:lineRule="auto"/>
        <w:ind w:left="709" w:right="702"/>
        <w:rPr>
          <w:sz w:val="20"/>
          <w:szCs w:val="20"/>
        </w:rPr>
      </w:pPr>
      <w:r w:rsidRPr="00FC1151">
        <w:rPr>
          <w:sz w:val="20"/>
          <w:szCs w:val="20"/>
        </w:rPr>
        <w:t xml:space="preserve">Si: </w:t>
      </w:r>
      <w:del w:id="837" w:author="Author">
        <w:r w:rsidRPr="00FC1151" w:rsidDel="00643BF5">
          <w:rPr>
            <w:sz w:val="20"/>
            <w:szCs w:val="20"/>
          </w:rPr>
          <w:delText>“</w:delText>
        </w:r>
      </w:del>
      <w:ins w:id="838" w:author="Author">
        <w:r w:rsidR="00643BF5">
          <w:rPr>
            <w:sz w:val="20"/>
            <w:szCs w:val="20"/>
          </w:rPr>
          <w:t>S</w:t>
        </w:r>
      </w:ins>
      <w:del w:id="839" w:author="Author">
        <w:r w:rsidRPr="00FC1151" w:rsidDel="00643BF5">
          <w:rPr>
            <w:sz w:val="20"/>
            <w:szCs w:val="20"/>
          </w:rPr>
          <w:delText>s</w:delText>
        </w:r>
      </w:del>
      <w:r w:rsidRPr="00FC1151">
        <w:rPr>
          <w:sz w:val="20"/>
          <w:szCs w:val="20"/>
        </w:rPr>
        <w:t xml:space="preserve">ince I was injured, I have been living on my own relying on my handicap allowance and I </w:t>
      </w:r>
      <w:del w:id="840" w:author="Author">
        <w:r w:rsidR="00FC1151" w:rsidDel="00643BF5">
          <w:rPr>
            <w:sz w:val="20"/>
            <w:szCs w:val="20"/>
          </w:rPr>
          <w:tab/>
        </w:r>
      </w:del>
      <w:r w:rsidRPr="00FC1151">
        <w:rPr>
          <w:sz w:val="20"/>
          <w:szCs w:val="20"/>
        </w:rPr>
        <w:t>got used to liv</w:t>
      </w:r>
      <w:r w:rsidR="00F21D02">
        <w:rPr>
          <w:sz w:val="20"/>
          <w:szCs w:val="20"/>
        </w:rPr>
        <w:t xml:space="preserve">ing this way. </w:t>
      </w:r>
      <w:r w:rsidRPr="00FC1151">
        <w:rPr>
          <w:sz w:val="20"/>
          <w:szCs w:val="20"/>
        </w:rPr>
        <w:t xml:space="preserve">Through mentoring, and the close relationship I had with the </w:t>
      </w:r>
      <w:del w:id="841" w:author="Author">
        <w:r w:rsidR="00FC1151" w:rsidDel="00643BF5">
          <w:rPr>
            <w:sz w:val="20"/>
            <w:szCs w:val="20"/>
          </w:rPr>
          <w:tab/>
        </w:r>
      </w:del>
      <w:r w:rsidRPr="00FC1151">
        <w:rPr>
          <w:sz w:val="20"/>
          <w:szCs w:val="20"/>
        </w:rPr>
        <w:t xml:space="preserve">mentees, I learnt to accept others’ opinions and attitudes </w:t>
      </w:r>
      <w:del w:id="842" w:author="Author">
        <w:r w:rsidRPr="00FC1151" w:rsidDel="00643BF5">
          <w:rPr>
            <w:sz w:val="20"/>
            <w:szCs w:val="20"/>
          </w:rPr>
          <w:delText xml:space="preserve">that </w:delText>
        </w:r>
      </w:del>
      <w:ins w:id="843" w:author="Author">
        <w:r w:rsidR="00643BF5">
          <w:rPr>
            <w:sz w:val="20"/>
            <w:szCs w:val="20"/>
          </w:rPr>
          <w:t>which</w:t>
        </w:r>
        <w:r w:rsidR="00643BF5" w:rsidRPr="00FC1151">
          <w:rPr>
            <w:sz w:val="20"/>
            <w:szCs w:val="20"/>
          </w:rPr>
          <w:t xml:space="preserve"> </w:t>
        </w:r>
      </w:ins>
      <w:r w:rsidRPr="00FC1151">
        <w:rPr>
          <w:sz w:val="20"/>
          <w:szCs w:val="20"/>
        </w:rPr>
        <w:t xml:space="preserve">do not coincide with mine. Thanks </w:t>
      </w:r>
      <w:del w:id="844" w:author="Author">
        <w:r w:rsidR="00FC1151" w:rsidDel="00643BF5">
          <w:rPr>
            <w:sz w:val="20"/>
            <w:szCs w:val="20"/>
          </w:rPr>
          <w:tab/>
        </w:r>
      </w:del>
      <w:r w:rsidRPr="00FC1151">
        <w:rPr>
          <w:sz w:val="20"/>
          <w:szCs w:val="20"/>
        </w:rPr>
        <w:t xml:space="preserve">to the close relationship I have had with my mentee, I realized I could develop </w:t>
      </w:r>
      <w:ins w:id="845" w:author="Author">
        <w:r w:rsidR="00643BF5">
          <w:rPr>
            <w:sz w:val="20"/>
            <w:szCs w:val="20"/>
          </w:rPr>
          <w:t xml:space="preserve">a </w:t>
        </w:r>
      </w:ins>
      <w:r w:rsidRPr="00FC1151">
        <w:rPr>
          <w:sz w:val="20"/>
          <w:szCs w:val="20"/>
        </w:rPr>
        <w:t>relationship with</w:t>
      </w:r>
      <w:ins w:id="846" w:author="Author">
        <w:r w:rsidR="00643BF5">
          <w:rPr>
            <w:sz w:val="20"/>
            <w:szCs w:val="20"/>
          </w:rPr>
          <w:t xml:space="preserve"> </w:t>
        </w:r>
      </w:ins>
      <w:del w:id="847" w:author="Author">
        <w:r w:rsidR="00FC1151" w:rsidDel="00643BF5">
          <w:rPr>
            <w:sz w:val="20"/>
            <w:szCs w:val="20"/>
          </w:rPr>
          <w:tab/>
        </w:r>
        <w:r w:rsidRPr="00FC1151" w:rsidDel="00643BF5">
          <w:rPr>
            <w:sz w:val="20"/>
            <w:szCs w:val="20"/>
          </w:rPr>
          <w:delText xml:space="preserve"> </w:delText>
        </w:r>
      </w:del>
      <w:r w:rsidRPr="00FC1151">
        <w:rPr>
          <w:sz w:val="20"/>
          <w:szCs w:val="20"/>
        </w:rPr>
        <w:t>a spouse.</w:t>
      </w:r>
      <w:del w:id="848" w:author="Author">
        <w:r w:rsidRPr="00FC1151" w:rsidDel="00643BF5">
          <w:rPr>
            <w:sz w:val="20"/>
            <w:szCs w:val="20"/>
          </w:rPr>
          <w:delText>”</w:delText>
        </w:r>
      </w:del>
    </w:p>
    <w:p w14:paraId="687ED37B" w14:textId="77777777" w:rsidR="00FC1151" w:rsidRDefault="00FC1151" w:rsidP="00876C5B">
      <w:pPr>
        <w:spacing w:line="360" w:lineRule="auto"/>
        <w:ind w:left="709" w:right="702"/>
        <w:rPr>
          <w:sz w:val="20"/>
          <w:szCs w:val="20"/>
        </w:rPr>
      </w:pPr>
    </w:p>
    <w:p w14:paraId="3A25F8B0" w14:textId="6F78D8E3" w:rsidR="00F21D02" w:rsidRDefault="00692BBA" w:rsidP="00876C5B">
      <w:pPr>
        <w:spacing w:line="360" w:lineRule="auto"/>
        <w:ind w:left="709" w:right="702"/>
        <w:rPr>
          <w:sz w:val="20"/>
          <w:szCs w:val="20"/>
        </w:rPr>
      </w:pPr>
      <w:r w:rsidRPr="00FC1151">
        <w:rPr>
          <w:sz w:val="20"/>
          <w:szCs w:val="20"/>
        </w:rPr>
        <w:t>Tz</w:t>
      </w:r>
      <w:r w:rsidR="0026582F">
        <w:rPr>
          <w:sz w:val="20"/>
          <w:szCs w:val="20"/>
        </w:rPr>
        <w:t>:</w:t>
      </w:r>
      <w:r w:rsidRPr="00FC1151">
        <w:rPr>
          <w:sz w:val="20"/>
          <w:szCs w:val="20"/>
        </w:rPr>
        <w:t xml:space="preserve"> </w:t>
      </w:r>
      <w:del w:id="849" w:author="Author">
        <w:r w:rsidRPr="00FC1151" w:rsidDel="00643BF5">
          <w:rPr>
            <w:sz w:val="20"/>
            <w:szCs w:val="20"/>
          </w:rPr>
          <w:delText>“</w:delText>
        </w:r>
      </w:del>
      <w:r w:rsidRPr="00FC1151">
        <w:rPr>
          <w:sz w:val="20"/>
          <w:szCs w:val="20"/>
        </w:rPr>
        <w:t xml:space="preserve">Mentoring empowered me because I understood that I was able to use simple </w:t>
      </w:r>
      <w:r w:rsidR="00FC1151">
        <w:rPr>
          <w:sz w:val="20"/>
          <w:szCs w:val="20"/>
        </w:rPr>
        <w:tab/>
      </w:r>
      <w:r w:rsidRPr="00FC1151">
        <w:rPr>
          <w:sz w:val="20"/>
          <w:szCs w:val="20"/>
        </w:rPr>
        <w:t>techniques to teach</w:t>
      </w:r>
      <w:ins w:id="850" w:author="Author">
        <w:r w:rsidR="00643BF5">
          <w:rPr>
            <w:sz w:val="20"/>
            <w:szCs w:val="20"/>
          </w:rPr>
          <w:t xml:space="preserve"> a</w:t>
        </w:r>
      </w:ins>
      <w:del w:id="851" w:author="Author">
        <w:r w:rsidRPr="00FC1151" w:rsidDel="00643BF5">
          <w:rPr>
            <w:sz w:val="20"/>
            <w:szCs w:val="20"/>
          </w:rPr>
          <w:delText>. A</w:delText>
        </w:r>
      </w:del>
      <w:r w:rsidRPr="00FC1151">
        <w:rPr>
          <w:sz w:val="20"/>
          <w:szCs w:val="20"/>
        </w:rPr>
        <w:t>nd the mentee understood me.</w:t>
      </w:r>
      <w:del w:id="852" w:author="Author">
        <w:r w:rsidRPr="00FC1151" w:rsidDel="00643BF5">
          <w:rPr>
            <w:sz w:val="20"/>
            <w:szCs w:val="20"/>
          </w:rPr>
          <w:delText>”</w:delText>
        </w:r>
      </w:del>
    </w:p>
    <w:p w14:paraId="5DC25C6A" w14:textId="77777777" w:rsidR="00F21D02" w:rsidRDefault="00F21D02" w:rsidP="00876C5B">
      <w:pPr>
        <w:spacing w:line="360" w:lineRule="auto"/>
        <w:ind w:left="709" w:right="702"/>
        <w:rPr>
          <w:sz w:val="20"/>
          <w:szCs w:val="20"/>
        </w:rPr>
      </w:pPr>
    </w:p>
    <w:p w14:paraId="04603E9B" w14:textId="0572690E" w:rsidR="00F21D02" w:rsidRPr="0026582F" w:rsidRDefault="00F21D02" w:rsidP="00171E90">
      <w:pPr>
        <w:spacing w:line="360" w:lineRule="auto"/>
        <w:ind w:right="39"/>
      </w:pPr>
      <w:r>
        <w:t xml:space="preserve">These instances demonstrate the inner power that mentoring </w:t>
      </w:r>
      <w:del w:id="853" w:author="Author">
        <w:r w:rsidDel="00941946">
          <w:delText xml:space="preserve">gave </w:delText>
        </w:r>
      </w:del>
      <w:ins w:id="854" w:author="Author">
        <w:r w:rsidR="00941946">
          <w:t xml:space="preserve">provided </w:t>
        </w:r>
      </w:ins>
      <w:r>
        <w:t>the</w:t>
      </w:r>
      <w:ins w:id="855" w:author="Author">
        <w:r w:rsidR="006B563F">
          <w:t xml:space="preserve"> </w:t>
        </w:r>
      </w:ins>
      <w:del w:id="856" w:author="Author">
        <w:r w:rsidDel="006B563F">
          <w:delText xml:space="preserve"> </w:delText>
        </w:r>
      </w:del>
      <w:r>
        <w:t xml:space="preserve">mentors. Recognizing the fact </w:t>
      </w:r>
      <w:ins w:id="857" w:author="Author">
        <w:r w:rsidR="00643BF5">
          <w:t xml:space="preserve">that </w:t>
        </w:r>
      </w:ins>
      <w:r>
        <w:t xml:space="preserve">they </w:t>
      </w:r>
      <w:del w:id="858" w:author="Author">
        <w:r w:rsidDel="00643BF5">
          <w:delText xml:space="preserve">can </w:delText>
        </w:r>
      </w:del>
      <w:ins w:id="859" w:author="Author">
        <w:r w:rsidR="00643BF5">
          <w:t xml:space="preserve">could </w:t>
        </w:r>
      </w:ins>
      <w:r>
        <w:t xml:space="preserve">make a difference in other people’s lives gave them the will and strength to try to do the same for </w:t>
      </w:r>
      <w:r w:rsidR="0026582F">
        <w:t>themselves</w:t>
      </w:r>
      <w:r>
        <w:t xml:space="preserve">. </w:t>
      </w:r>
    </w:p>
    <w:p w14:paraId="7B4E6997" w14:textId="77777777" w:rsidR="00FC1151" w:rsidRPr="00FC1151" w:rsidRDefault="00FC1151" w:rsidP="00876C5B">
      <w:pPr>
        <w:spacing w:line="360" w:lineRule="auto"/>
        <w:ind w:left="709" w:right="702"/>
        <w:rPr>
          <w:sz w:val="20"/>
          <w:szCs w:val="20"/>
        </w:rPr>
      </w:pPr>
    </w:p>
    <w:p w14:paraId="4C7799B6" w14:textId="2E5AEE81" w:rsidR="00692BBA" w:rsidRPr="00171E90" w:rsidRDefault="00692BBA" w:rsidP="00876C5B">
      <w:pPr>
        <w:rPr>
          <w:i/>
          <w:iCs/>
        </w:rPr>
      </w:pPr>
      <w:r w:rsidRPr="00171E90">
        <w:rPr>
          <w:i/>
          <w:iCs/>
        </w:rPr>
        <w:t xml:space="preserve">External </w:t>
      </w:r>
      <w:ins w:id="860" w:author="Author">
        <w:r w:rsidR="00DB4737">
          <w:rPr>
            <w:i/>
            <w:iCs/>
          </w:rPr>
          <w:t>E</w:t>
        </w:r>
      </w:ins>
      <w:del w:id="861" w:author="Author">
        <w:r w:rsidRPr="00171E90" w:rsidDel="00DB4737">
          <w:rPr>
            <w:i/>
            <w:iCs/>
          </w:rPr>
          <w:delText>e</w:delText>
        </w:r>
      </w:del>
      <w:r w:rsidRPr="00171E90">
        <w:rPr>
          <w:i/>
          <w:iCs/>
        </w:rPr>
        <w:t>mpowerment</w:t>
      </w:r>
    </w:p>
    <w:p w14:paraId="2350AAB1" w14:textId="7A149BA7" w:rsidR="00692BBA" w:rsidRPr="00FC1151" w:rsidRDefault="0026582F" w:rsidP="00876C5B">
      <w:pPr>
        <w:spacing w:line="360" w:lineRule="auto"/>
        <w:ind w:left="709" w:right="419" w:firstLine="11"/>
        <w:rPr>
          <w:sz w:val="20"/>
          <w:szCs w:val="20"/>
        </w:rPr>
      </w:pPr>
      <w:r>
        <w:rPr>
          <w:sz w:val="20"/>
          <w:szCs w:val="20"/>
        </w:rPr>
        <w:t>N:</w:t>
      </w:r>
      <w:r w:rsidR="00692BBA" w:rsidRPr="00FC1151">
        <w:rPr>
          <w:sz w:val="20"/>
          <w:szCs w:val="20"/>
        </w:rPr>
        <w:t xml:space="preserve"> </w:t>
      </w:r>
      <w:ins w:id="862" w:author="Author">
        <w:r w:rsidR="00643BF5">
          <w:rPr>
            <w:sz w:val="20"/>
            <w:szCs w:val="20"/>
          </w:rPr>
          <w:t>T</w:t>
        </w:r>
      </w:ins>
      <w:del w:id="863" w:author="Author">
        <w:r w:rsidR="00692BBA" w:rsidRPr="00FC1151" w:rsidDel="00643BF5">
          <w:rPr>
            <w:sz w:val="20"/>
            <w:szCs w:val="20"/>
          </w:rPr>
          <w:delText>“t</w:delText>
        </w:r>
      </w:del>
      <w:r w:rsidR="00692BBA" w:rsidRPr="00FC1151">
        <w:rPr>
          <w:sz w:val="20"/>
          <w:szCs w:val="20"/>
        </w:rPr>
        <w:t>he mentee send</w:t>
      </w:r>
      <w:r w:rsidR="00866F29" w:rsidRPr="00FC1151">
        <w:rPr>
          <w:sz w:val="20"/>
          <w:szCs w:val="20"/>
        </w:rPr>
        <w:t>s</w:t>
      </w:r>
      <w:r w:rsidR="00692BBA" w:rsidRPr="00FC1151">
        <w:rPr>
          <w:sz w:val="20"/>
          <w:szCs w:val="20"/>
        </w:rPr>
        <w:t xml:space="preserve"> me a </w:t>
      </w:r>
      <w:r w:rsidR="00A22692">
        <w:rPr>
          <w:sz w:val="20"/>
          <w:szCs w:val="20"/>
        </w:rPr>
        <w:t xml:space="preserve">text </w:t>
      </w:r>
      <w:r w:rsidR="00692BBA" w:rsidRPr="00FC1151">
        <w:rPr>
          <w:sz w:val="20"/>
          <w:szCs w:val="20"/>
        </w:rPr>
        <w:t xml:space="preserve">message </w:t>
      </w:r>
      <w:r w:rsidR="00A22692">
        <w:rPr>
          <w:sz w:val="20"/>
          <w:szCs w:val="20"/>
        </w:rPr>
        <w:t>at night</w:t>
      </w:r>
      <w:del w:id="864" w:author="Author">
        <w:r w:rsidR="00A22692" w:rsidDel="00643BF5">
          <w:rPr>
            <w:sz w:val="20"/>
            <w:szCs w:val="20"/>
          </w:rPr>
          <w:delText>,</w:delText>
        </w:r>
      </w:del>
      <w:r w:rsidR="00A22692">
        <w:rPr>
          <w:sz w:val="20"/>
          <w:szCs w:val="20"/>
        </w:rPr>
        <w:t xml:space="preserve"> to make</w:t>
      </w:r>
      <w:r w:rsidR="00692BBA" w:rsidRPr="00FC1151">
        <w:rPr>
          <w:sz w:val="20"/>
          <w:szCs w:val="20"/>
        </w:rPr>
        <w:t xml:space="preserve"> sure I am coming to the meeting the </w:t>
      </w:r>
      <w:r w:rsidR="00A22692">
        <w:rPr>
          <w:sz w:val="20"/>
          <w:szCs w:val="20"/>
        </w:rPr>
        <w:t>following day</w:t>
      </w:r>
      <w:r w:rsidR="00692BBA" w:rsidRPr="00FC1151">
        <w:rPr>
          <w:sz w:val="20"/>
          <w:szCs w:val="20"/>
        </w:rPr>
        <w:t>. And after each meeting, the mentee send</w:t>
      </w:r>
      <w:r w:rsidR="00866F29" w:rsidRPr="00FC1151">
        <w:rPr>
          <w:sz w:val="20"/>
          <w:szCs w:val="20"/>
        </w:rPr>
        <w:t>s</w:t>
      </w:r>
      <w:r w:rsidR="00692BBA" w:rsidRPr="00FC1151">
        <w:rPr>
          <w:sz w:val="20"/>
          <w:szCs w:val="20"/>
        </w:rPr>
        <w:t xml:space="preserve"> me a thank</w:t>
      </w:r>
      <w:r w:rsidR="00A22692">
        <w:rPr>
          <w:sz w:val="20"/>
          <w:szCs w:val="20"/>
        </w:rPr>
        <w:t xml:space="preserve"> </w:t>
      </w:r>
      <w:r w:rsidR="00692BBA" w:rsidRPr="00FC1151">
        <w:rPr>
          <w:sz w:val="20"/>
          <w:szCs w:val="20"/>
        </w:rPr>
        <w:t xml:space="preserve">you message. This makes me feel </w:t>
      </w:r>
      <w:r w:rsidR="00A22692">
        <w:rPr>
          <w:sz w:val="20"/>
          <w:szCs w:val="20"/>
        </w:rPr>
        <w:t>important</w:t>
      </w:r>
      <w:r w:rsidR="00692BBA" w:rsidRPr="00FC1151">
        <w:rPr>
          <w:sz w:val="20"/>
          <w:szCs w:val="20"/>
        </w:rPr>
        <w:t xml:space="preserve">. </w:t>
      </w:r>
      <w:del w:id="865" w:author="Author">
        <w:r w:rsidR="00866F29" w:rsidRPr="00FC1151" w:rsidDel="00643BF5">
          <w:rPr>
            <w:sz w:val="20"/>
            <w:szCs w:val="20"/>
          </w:rPr>
          <w:delText>“</w:delText>
        </w:r>
        <w:r w:rsidR="00692BBA" w:rsidRPr="00FC1151" w:rsidDel="00643BF5">
          <w:rPr>
            <w:sz w:val="20"/>
            <w:szCs w:val="20"/>
          </w:rPr>
          <w:delText xml:space="preserve"> </w:delText>
        </w:r>
      </w:del>
    </w:p>
    <w:p w14:paraId="68B11E64" w14:textId="77777777" w:rsidR="00FC1151" w:rsidRDefault="00FC1151" w:rsidP="00876C5B">
      <w:pPr>
        <w:spacing w:line="360" w:lineRule="auto"/>
        <w:ind w:left="709" w:right="419" w:firstLine="11"/>
        <w:rPr>
          <w:sz w:val="20"/>
          <w:szCs w:val="20"/>
        </w:rPr>
      </w:pPr>
    </w:p>
    <w:p w14:paraId="6DE7D737" w14:textId="190C9401" w:rsidR="00866F29" w:rsidRPr="00FC1151" w:rsidRDefault="00866F29" w:rsidP="00876C5B">
      <w:pPr>
        <w:spacing w:line="360" w:lineRule="auto"/>
        <w:ind w:left="709" w:right="419" w:firstLine="11"/>
        <w:rPr>
          <w:sz w:val="20"/>
          <w:szCs w:val="20"/>
        </w:rPr>
      </w:pPr>
      <w:r w:rsidRPr="00FC1151">
        <w:rPr>
          <w:sz w:val="20"/>
          <w:szCs w:val="20"/>
        </w:rPr>
        <w:t xml:space="preserve">D: </w:t>
      </w:r>
      <w:del w:id="866" w:author="Author">
        <w:r w:rsidRPr="00FC1151" w:rsidDel="00643BF5">
          <w:rPr>
            <w:sz w:val="20"/>
            <w:szCs w:val="20"/>
          </w:rPr>
          <w:delText>“</w:delText>
        </w:r>
      </w:del>
      <w:ins w:id="867" w:author="Author">
        <w:r w:rsidR="00643BF5">
          <w:rPr>
            <w:sz w:val="20"/>
            <w:szCs w:val="20"/>
          </w:rPr>
          <w:t>E</w:t>
        </w:r>
      </w:ins>
      <w:del w:id="868" w:author="Author">
        <w:r w:rsidRPr="00FC1151" w:rsidDel="00643BF5">
          <w:rPr>
            <w:sz w:val="20"/>
            <w:szCs w:val="20"/>
          </w:rPr>
          <w:delText>e</w:delText>
        </w:r>
      </w:del>
      <w:r w:rsidRPr="00FC1151">
        <w:rPr>
          <w:sz w:val="20"/>
          <w:szCs w:val="20"/>
        </w:rPr>
        <w:t xml:space="preserve">very good grade the mentee receives, she tells me that she would have never </w:t>
      </w:r>
      <w:del w:id="869" w:author="Author">
        <w:r w:rsidRPr="00FC1151" w:rsidDel="00643BF5">
          <w:rPr>
            <w:sz w:val="20"/>
            <w:szCs w:val="20"/>
          </w:rPr>
          <w:delText xml:space="preserve">made </w:delText>
        </w:r>
      </w:del>
      <w:ins w:id="870" w:author="Author">
        <w:r w:rsidR="00643BF5">
          <w:rPr>
            <w:sz w:val="20"/>
            <w:szCs w:val="20"/>
          </w:rPr>
          <w:t>gotten</w:t>
        </w:r>
        <w:r w:rsidR="00643BF5" w:rsidRPr="00FC1151">
          <w:rPr>
            <w:sz w:val="20"/>
            <w:szCs w:val="20"/>
          </w:rPr>
          <w:t xml:space="preserve"> </w:t>
        </w:r>
      </w:ins>
      <w:r w:rsidRPr="00FC1151">
        <w:rPr>
          <w:sz w:val="20"/>
          <w:szCs w:val="20"/>
        </w:rPr>
        <w:t xml:space="preserve">this grade without me. This </w:t>
      </w:r>
      <w:r w:rsidR="00A22692">
        <w:rPr>
          <w:sz w:val="20"/>
          <w:szCs w:val="20"/>
        </w:rPr>
        <w:t xml:space="preserve">really </w:t>
      </w:r>
      <w:r w:rsidRPr="00FC1151">
        <w:rPr>
          <w:sz w:val="20"/>
          <w:szCs w:val="20"/>
        </w:rPr>
        <w:t xml:space="preserve">empowers me. Once I came to </w:t>
      </w:r>
      <w:del w:id="871" w:author="Author">
        <w:r w:rsidRPr="00FC1151" w:rsidDel="00643BF5">
          <w:rPr>
            <w:sz w:val="20"/>
            <w:szCs w:val="20"/>
          </w:rPr>
          <w:delText xml:space="preserve">their </w:delText>
        </w:r>
      </w:del>
      <w:ins w:id="872" w:author="Author">
        <w:r w:rsidR="00643BF5">
          <w:rPr>
            <w:sz w:val="20"/>
            <w:szCs w:val="20"/>
          </w:rPr>
          <w:t>her</w:t>
        </w:r>
        <w:r w:rsidR="00643BF5" w:rsidRPr="00FC1151">
          <w:rPr>
            <w:sz w:val="20"/>
            <w:szCs w:val="20"/>
          </w:rPr>
          <w:t xml:space="preserve"> </w:t>
        </w:r>
      </w:ins>
      <w:r w:rsidRPr="00FC1151">
        <w:rPr>
          <w:sz w:val="20"/>
          <w:szCs w:val="20"/>
        </w:rPr>
        <w:t>house</w:t>
      </w:r>
      <w:del w:id="873" w:author="Author">
        <w:r w:rsidRPr="00FC1151" w:rsidDel="00643BF5">
          <w:rPr>
            <w:sz w:val="20"/>
            <w:szCs w:val="20"/>
          </w:rPr>
          <w:delText>,</w:delText>
        </w:r>
      </w:del>
      <w:r w:rsidRPr="00FC1151">
        <w:rPr>
          <w:sz w:val="20"/>
          <w:szCs w:val="20"/>
        </w:rPr>
        <w:t xml:space="preserve"> and her family told me</w:t>
      </w:r>
      <w:r w:rsidR="00A22692">
        <w:rPr>
          <w:sz w:val="20"/>
          <w:szCs w:val="20"/>
        </w:rPr>
        <w:t xml:space="preserve"> </w:t>
      </w:r>
      <w:r w:rsidRPr="00FC1151">
        <w:rPr>
          <w:sz w:val="20"/>
          <w:szCs w:val="20"/>
        </w:rPr>
        <w:t>that I was really appreciated</w:t>
      </w:r>
      <w:ins w:id="874" w:author="Author">
        <w:r w:rsidR="00643BF5">
          <w:rPr>
            <w:sz w:val="20"/>
            <w:szCs w:val="20"/>
          </w:rPr>
          <w:t>,</w:t>
        </w:r>
      </w:ins>
      <w:r w:rsidRPr="00FC1151">
        <w:rPr>
          <w:sz w:val="20"/>
          <w:szCs w:val="20"/>
        </w:rPr>
        <w:t xml:space="preserve"> and they were really happy I was working with her. It gave me a good feeling</w:t>
      </w:r>
      <w:del w:id="875" w:author="Author">
        <w:r w:rsidRPr="00FC1151" w:rsidDel="00643BF5">
          <w:rPr>
            <w:sz w:val="20"/>
            <w:szCs w:val="20"/>
          </w:rPr>
          <w:delText>”</w:delText>
        </w:r>
      </w:del>
      <w:r w:rsidRPr="00FC1151">
        <w:rPr>
          <w:sz w:val="20"/>
          <w:szCs w:val="20"/>
        </w:rPr>
        <w:t>.</w:t>
      </w:r>
    </w:p>
    <w:p w14:paraId="7238409B" w14:textId="77777777" w:rsidR="00FC1151" w:rsidRDefault="00FC1151" w:rsidP="00876C5B">
      <w:pPr>
        <w:spacing w:line="360" w:lineRule="auto"/>
        <w:ind w:left="709" w:right="419" w:firstLine="11"/>
        <w:rPr>
          <w:sz w:val="20"/>
          <w:szCs w:val="20"/>
        </w:rPr>
      </w:pPr>
    </w:p>
    <w:p w14:paraId="48C67996" w14:textId="07848E7A" w:rsidR="00866F29" w:rsidRDefault="00866F29" w:rsidP="00876C5B">
      <w:pPr>
        <w:spacing w:line="360" w:lineRule="auto"/>
        <w:ind w:left="709" w:right="419" w:firstLine="11"/>
        <w:rPr>
          <w:sz w:val="20"/>
          <w:szCs w:val="20"/>
          <w:lang w:val="en-US" w:bidi="he-IL"/>
        </w:rPr>
      </w:pPr>
      <w:r w:rsidRPr="00FC1151">
        <w:rPr>
          <w:sz w:val="20"/>
          <w:szCs w:val="20"/>
        </w:rPr>
        <w:t xml:space="preserve">Ei: </w:t>
      </w:r>
      <w:del w:id="876" w:author="Author">
        <w:r w:rsidRPr="00FC1151" w:rsidDel="00643BF5">
          <w:rPr>
            <w:sz w:val="20"/>
            <w:szCs w:val="20"/>
          </w:rPr>
          <w:delText>“</w:delText>
        </w:r>
      </w:del>
      <w:ins w:id="877" w:author="Author">
        <w:r w:rsidR="00643BF5">
          <w:rPr>
            <w:sz w:val="20"/>
            <w:szCs w:val="20"/>
          </w:rPr>
          <w:t>E</w:t>
        </w:r>
      </w:ins>
      <w:del w:id="878" w:author="Author">
        <w:r w:rsidRPr="00FC1151" w:rsidDel="00643BF5">
          <w:rPr>
            <w:sz w:val="20"/>
            <w:szCs w:val="20"/>
          </w:rPr>
          <w:delText>e</w:delText>
        </w:r>
      </w:del>
      <w:r w:rsidRPr="00FC1151">
        <w:rPr>
          <w:sz w:val="20"/>
          <w:szCs w:val="20"/>
        </w:rPr>
        <w:t>very good grade the mentee receives makes me feel like a peacock</w:t>
      </w:r>
      <w:ins w:id="879" w:author="Author">
        <w:r w:rsidR="00643BF5">
          <w:rPr>
            <w:sz w:val="20"/>
            <w:szCs w:val="20"/>
          </w:rPr>
          <w:t>.</w:t>
        </w:r>
      </w:ins>
      <w:del w:id="880" w:author="Author">
        <w:r w:rsidRPr="00FC1151" w:rsidDel="00643BF5">
          <w:rPr>
            <w:sz w:val="20"/>
            <w:szCs w:val="20"/>
          </w:rPr>
          <w:delText>,</w:delText>
        </w:r>
      </w:del>
      <w:r w:rsidRPr="00FC1151">
        <w:rPr>
          <w:sz w:val="20"/>
          <w:szCs w:val="20"/>
        </w:rPr>
        <w:t xml:space="preserve"> </w:t>
      </w:r>
      <w:r w:rsidR="00FC1151" w:rsidRPr="00FC1151">
        <w:rPr>
          <w:sz w:val="20"/>
          <w:szCs w:val="20"/>
        </w:rPr>
        <w:tab/>
      </w:r>
    </w:p>
    <w:p w14:paraId="013338DA" w14:textId="77777777" w:rsidR="00A22692" w:rsidRPr="00FC1151" w:rsidRDefault="00A22692" w:rsidP="00876C5B">
      <w:pPr>
        <w:spacing w:line="360" w:lineRule="auto"/>
        <w:ind w:left="709" w:right="419" w:firstLine="11"/>
        <w:rPr>
          <w:sz w:val="20"/>
          <w:szCs w:val="20"/>
          <w:lang w:val="en-US" w:bidi="he-IL"/>
        </w:rPr>
      </w:pPr>
    </w:p>
    <w:p w14:paraId="2518B001" w14:textId="59DAFC8D" w:rsidR="00853E3E" w:rsidRPr="00FC1151" w:rsidRDefault="00853E3E" w:rsidP="00876C5B">
      <w:pPr>
        <w:spacing w:line="360" w:lineRule="auto"/>
        <w:ind w:left="709" w:right="419" w:firstLine="11"/>
        <w:rPr>
          <w:sz w:val="20"/>
          <w:szCs w:val="20"/>
          <w:lang w:val="en-US"/>
        </w:rPr>
      </w:pPr>
      <w:r w:rsidRPr="00FC1151">
        <w:rPr>
          <w:sz w:val="20"/>
          <w:szCs w:val="20"/>
        </w:rPr>
        <w:t xml:space="preserve">Si: </w:t>
      </w:r>
      <w:del w:id="881" w:author="Author">
        <w:r w:rsidRPr="00FC1151" w:rsidDel="00643BF5">
          <w:rPr>
            <w:sz w:val="20"/>
            <w:szCs w:val="20"/>
          </w:rPr>
          <w:delText>“</w:delText>
        </w:r>
      </w:del>
      <w:r w:rsidRPr="00FC1151">
        <w:rPr>
          <w:sz w:val="20"/>
          <w:szCs w:val="20"/>
        </w:rPr>
        <w:t xml:space="preserve">I don’t expect anything…I just give. It’s like I give others and the universe </w:t>
      </w:r>
      <w:del w:id="882" w:author="Author">
        <w:r w:rsidR="00FC1151" w:rsidRPr="00FC1151" w:rsidDel="00643BF5">
          <w:rPr>
            <w:sz w:val="20"/>
            <w:szCs w:val="20"/>
          </w:rPr>
          <w:tab/>
        </w:r>
      </w:del>
      <w:r w:rsidRPr="00FC1151">
        <w:rPr>
          <w:sz w:val="20"/>
          <w:szCs w:val="20"/>
        </w:rPr>
        <w:t>or</w:t>
      </w:r>
      <w:r w:rsidR="00A22692">
        <w:rPr>
          <w:sz w:val="20"/>
          <w:szCs w:val="20"/>
        </w:rPr>
        <w:t xml:space="preserve"> s</w:t>
      </w:r>
      <w:r w:rsidRPr="00FC1151">
        <w:rPr>
          <w:sz w:val="20"/>
          <w:szCs w:val="20"/>
        </w:rPr>
        <w:t>omething repays you by power. You motivate others and you become stronger</w:t>
      </w:r>
      <w:ins w:id="883" w:author="Author">
        <w:r w:rsidR="00643BF5">
          <w:rPr>
            <w:sz w:val="20"/>
            <w:szCs w:val="20"/>
          </w:rPr>
          <w:t xml:space="preserve">, </w:t>
        </w:r>
      </w:ins>
      <w:del w:id="884" w:author="Author">
        <w:r w:rsidRPr="00FC1151" w:rsidDel="00643BF5">
          <w:rPr>
            <w:sz w:val="20"/>
            <w:szCs w:val="20"/>
          </w:rPr>
          <w:delText>…</w:delText>
        </w:r>
      </w:del>
      <w:ins w:id="885" w:author="Author">
        <w:r w:rsidR="00643BF5">
          <w:rPr>
            <w:sz w:val="20"/>
            <w:szCs w:val="20"/>
          </w:rPr>
          <w:t>s</w:t>
        </w:r>
      </w:ins>
      <w:del w:id="886" w:author="Author">
        <w:r w:rsidRPr="00FC1151" w:rsidDel="00643BF5">
          <w:rPr>
            <w:sz w:val="20"/>
            <w:szCs w:val="20"/>
          </w:rPr>
          <w:delText>S</w:delText>
        </w:r>
      </w:del>
      <w:r w:rsidRPr="00FC1151">
        <w:rPr>
          <w:sz w:val="20"/>
          <w:szCs w:val="20"/>
        </w:rPr>
        <w:t>o this mentoring is simply changing people. It shows you different people with different disabilities, and this gives you a better perspective of your life. I feel that every student needs to participate in a</w:t>
      </w:r>
      <w:r w:rsidR="00A22692">
        <w:rPr>
          <w:sz w:val="20"/>
          <w:szCs w:val="20"/>
        </w:rPr>
        <w:t xml:space="preserve"> </w:t>
      </w:r>
      <w:r w:rsidRPr="00FC1151">
        <w:rPr>
          <w:sz w:val="20"/>
          <w:szCs w:val="20"/>
        </w:rPr>
        <w:t>mentoring program, even</w:t>
      </w:r>
      <w:r w:rsidR="00A22692">
        <w:rPr>
          <w:sz w:val="20"/>
          <w:szCs w:val="20"/>
        </w:rPr>
        <w:t xml:space="preserve"> </w:t>
      </w:r>
      <w:r w:rsidR="00692BBA" w:rsidRPr="00FC1151">
        <w:rPr>
          <w:sz w:val="20"/>
          <w:szCs w:val="20"/>
        </w:rPr>
        <w:t xml:space="preserve">for </w:t>
      </w:r>
      <w:r w:rsidRPr="00FC1151">
        <w:rPr>
          <w:sz w:val="20"/>
          <w:szCs w:val="20"/>
        </w:rPr>
        <w:t>one semester.</w:t>
      </w:r>
      <w:del w:id="887" w:author="Author">
        <w:r w:rsidRPr="00FC1151" w:rsidDel="00643BF5">
          <w:rPr>
            <w:sz w:val="20"/>
            <w:szCs w:val="20"/>
          </w:rPr>
          <w:delText>”</w:delText>
        </w:r>
      </w:del>
    </w:p>
    <w:p w14:paraId="3F24E1AB" w14:textId="77777777" w:rsidR="0015520F" w:rsidRPr="0015520F" w:rsidRDefault="0015520F" w:rsidP="00876C5B">
      <w:pPr>
        <w:ind w:left="709" w:right="419" w:firstLine="11"/>
        <w:rPr>
          <w:lang w:val="en-US"/>
        </w:rPr>
      </w:pPr>
    </w:p>
    <w:p w14:paraId="04F23128" w14:textId="04EFD673" w:rsidR="00EB3E54" w:rsidDel="00E917F5" w:rsidRDefault="00004B19" w:rsidP="00876C5B">
      <w:pPr>
        <w:pStyle w:val="Newparagraph"/>
        <w:ind w:firstLine="0"/>
        <w:rPr>
          <w:del w:id="888" w:author="Author"/>
        </w:rPr>
      </w:pPr>
      <w:r>
        <w:lastRenderedPageBreak/>
        <w:t xml:space="preserve">At the end of the mentoring program, </w:t>
      </w:r>
      <w:r w:rsidR="00A22692">
        <w:t>the participants</w:t>
      </w:r>
      <w:r>
        <w:t xml:space="preserve"> reported feeling more empowered</w:t>
      </w:r>
      <w:ins w:id="889" w:author="Author">
        <w:r w:rsidR="00643BF5">
          <w:t>,</w:t>
        </w:r>
      </w:ins>
      <w:r>
        <w:t xml:space="preserve"> both </w:t>
      </w:r>
      <w:del w:id="890" w:author="Author">
        <w:r w:rsidDel="00DC51B8">
          <w:delText xml:space="preserve">in </w:delText>
        </w:r>
      </w:del>
      <w:ins w:id="891" w:author="Author">
        <w:r w:rsidR="00DC51B8">
          <w:t xml:space="preserve">through </w:t>
        </w:r>
      </w:ins>
      <w:r>
        <w:t xml:space="preserve">their own eyes and in </w:t>
      </w:r>
      <w:r w:rsidR="00A22692">
        <w:t>the eyes of</w:t>
      </w:r>
      <w:r>
        <w:t xml:space="preserve"> </w:t>
      </w:r>
      <w:del w:id="892" w:author="Author">
        <w:r w:rsidDel="00DC51B8">
          <w:delText xml:space="preserve">their </w:delText>
        </w:r>
        <w:r w:rsidR="002E0824" w:rsidDel="00DC51B8">
          <w:delText>surroundings</w:delText>
        </w:r>
      </w:del>
      <w:ins w:id="893" w:author="Author">
        <w:r w:rsidR="00DC51B8">
          <w:t>those around them</w:t>
        </w:r>
      </w:ins>
      <w:r>
        <w:t xml:space="preserve">. They felt more confident </w:t>
      </w:r>
      <w:del w:id="894" w:author="Author">
        <w:r w:rsidDel="00B35C2B">
          <w:delText>to exploit</w:delText>
        </w:r>
      </w:del>
      <w:ins w:id="895" w:author="Author">
        <w:r w:rsidR="00B35C2B">
          <w:t xml:space="preserve">in </w:t>
        </w:r>
      </w:ins>
      <w:del w:id="896" w:author="Author">
        <w:r w:rsidDel="00B35C2B">
          <w:delText xml:space="preserve"> </w:delText>
        </w:r>
      </w:del>
      <w:r>
        <w:t>their strength</w:t>
      </w:r>
      <w:ins w:id="897" w:author="Author">
        <w:r w:rsidR="00B35C2B">
          <w:t>s</w:t>
        </w:r>
      </w:ins>
      <w:r>
        <w:t xml:space="preserve"> and abilities to achieve future goals. </w:t>
      </w:r>
    </w:p>
    <w:p w14:paraId="5A548706" w14:textId="77777777" w:rsidR="00EB3E54" w:rsidRPr="007C3086" w:rsidRDefault="00EB3E54" w:rsidP="00E917F5">
      <w:pPr>
        <w:pStyle w:val="Newparagraph"/>
        <w:ind w:firstLine="0"/>
        <w:rPr>
          <w:lang w:val="en-US"/>
        </w:rPr>
      </w:pPr>
    </w:p>
    <w:p w14:paraId="77CCD38F" w14:textId="2DB7F24D" w:rsidR="00C274A8" w:rsidRDefault="00EB3E54" w:rsidP="00171E90">
      <w:pPr>
        <w:pStyle w:val="Newparagraph"/>
      </w:pPr>
      <w:r>
        <w:t>In summary,</w:t>
      </w:r>
      <w:r w:rsidR="00987186">
        <w:t xml:space="preserve"> findings confirmed </w:t>
      </w:r>
      <w:r w:rsidR="00C274A8">
        <w:t xml:space="preserve">the empowerment theory, </w:t>
      </w:r>
      <w:del w:id="898" w:author="Author">
        <w:r w:rsidR="00987186" w:rsidDel="006444C2">
          <w:delText xml:space="preserve">according to </w:delText>
        </w:r>
      </w:del>
      <w:r w:rsidR="00987186">
        <w:t xml:space="preserve">which </w:t>
      </w:r>
      <w:ins w:id="899" w:author="Author">
        <w:r w:rsidR="006444C2">
          <w:t xml:space="preserve">proposes that </w:t>
        </w:r>
      </w:ins>
      <w:r w:rsidR="00C274A8">
        <w:t>every individual has strengths and competencies that can be exercised (Giddens</w:t>
      </w:r>
      <w:ins w:id="900" w:author="Author">
        <w:r w:rsidR="003B650E">
          <w:t>,</w:t>
        </w:r>
      </w:ins>
      <w:r w:rsidR="00C274A8">
        <w:t xml:space="preserve"> 1996</w:t>
      </w:r>
      <w:ins w:id="901" w:author="Author">
        <w:r w:rsidR="003B650E">
          <w:t>;</w:t>
        </w:r>
      </w:ins>
      <w:del w:id="902" w:author="Author">
        <w:r w:rsidR="00C274A8" w:rsidDel="003B650E">
          <w:delText>,</w:delText>
        </w:r>
      </w:del>
      <w:r w:rsidR="00C274A8">
        <w:t xml:space="preserve"> Saleebey</w:t>
      </w:r>
      <w:ins w:id="903" w:author="Author">
        <w:r w:rsidR="003B650E">
          <w:t>,</w:t>
        </w:r>
      </w:ins>
      <w:del w:id="904" w:author="Author">
        <w:r w:rsidR="00C274A8" w:rsidDel="003B650E">
          <w:delText>;</w:delText>
        </w:r>
      </w:del>
      <w:r w:rsidR="00C274A8">
        <w:t xml:space="preserve"> 2004)</w:t>
      </w:r>
      <w:r w:rsidR="00987186">
        <w:t>. H</w:t>
      </w:r>
      <w:r w:rsidR="00C274A8">
        <w:t xml:space="preserve">owever, in order for </w:t>
      </w:r>
      <w:del w:id="905" w:author="Author">
        <w:r w:rsidR="002C5150" w:rsidDel="00643BF5">
          <w:delText>an</w:delText>
        </w:r>
        <w:r w:rsidR="00C274A8" w:rsidDel="00643BF5">
          <w:delText xml:space="preserve"> </w:delText>
        </w:r>
      </w:del>
      <w:r w:rsidR="00C274A8">
        <w:t>individual</w:t>
      </w:r>
      <w:ins w:id="906" w:author="Author">
        <w:r w:rsidR="00643BF5">
          <w:t>s</w:t>
        </w:r>
      </w:ins>
      <w:r w:rsidR="00C274A8">
        <w:t xml:space="preserve"> to realize</w:t>
      </w:r>
      <w:r w:rsidR="002C5150">
        <w:t xml:space="preserve"> </w:t>
      </w:r>
      <w:del w:id="907" w:author="Author">
        <w:r w:rsidR="002C5150" w:rsidDel="00643BF5">
          <w:delText>his/</w:delText>
        </w:r>
        <w:r w:rsidR="00C274A8" w:rsidDel="00643BF5">
          <w:delText>her</w:delText>
        </w:r>
      </w:del>
      <w:ins w:id="908" w:author="Author">
        <w:r w:rsidR="00643BF5">
          <w:t>their</w:t>
        </w:r>
      </w:ins>
      <w:r w:rsidR="00C274A8">
        <w:t xml:space="preserve"> potential</w:t>
      </w:r>
      <w:r w:rsidR="002C5150">
        <w:t xml:space="preserve"> and experience success</w:t>
      </w:r>
      <w:r w:rsidR="00C274A8">
        <w:t xml:space="preserve">, </w:t>
      </w:r>
      <w:del w:id="909" w:author="Author">
        <w:r w:rsidR="002C5150" w:rsidDel="00643BF5">
          <w:delText>he/</w:delText>
        </w:r>
        <w:r w:rsidR="00C274A8" w:rsidDel="00643BF5">
          <w:delText>she</w:delText>
        </w:r>
      </w:del>
      <w:ins w:id="910" w:author="Author">
        <w:r w:rsidR="00643BF5">
          <w:t>they</w:t>
        </w:r>
      </w:ins>
      <w:r w:rsidR="00C274A8">
        <w:t xml:space="preserve"> must have a positive self-perception, and a sense of self-efficacy (Bandura</w:t>
      </w:r>
      <w:r w:rsidR="005E1183">
        <w:t>, 1997</w:t>
      </w:r>
      <w:r w:rsidR="00C274A8">
        <w:t>)</w:t>
      </w:r>
      <w:ins w:id="911" w:author="Author">
        <w:r w:rsidR="004326EB">
          <w:t>,</w:t>
        </w:r>
      </w:ins>
      <w:r w:rsidR="002C5150">
        <w:t xml:space="preserve"> </w:t>
      </w:r>
      <w:del w:id="912" w:author="Author">
        <w:r w:rsidR="002C5150" w:rsidDel="004326EB">
          <w:delText>that</w:delText>
        </w:r>
        <w:r w:rsidR="00C274A8" w:rsidDel="004326EB">
          <w:delText xml:space="preserve"> </w:delText>
        </w:r>
      </w:del>
      <w:ins w:id="913" w:author="Author">
        <w:r w:rsidR="004326EB">
          <w:t xml:space="preserve">which </w:t>
        </w:r>
      </w:ins>
      <w:r w:rsidR="002C5150">
        <w:t xml:space="preserve">not only </w:t>
      </w:r>
      <w:r w:rsidR="00C274A8">
        <w:t>increase</w:t>
      </w:r>
      <w:ins w:id="914" w:author="Author">
        <w:r w:rsidR="004326EB">
          <w:t>s</w:t>
        </w:r>
      </w:ins>
      <w:r w:rsidR="00C274A8">
        <w:t xml:space="preserve"> </w:t>
      </w:r>
      <w:del w:id="915" w:author="Author">
        <w:r w:rsidR="00C274A8" w:rsidDel="004326EB">
          <w:delText>his</w:delText>
        </w:r>
        <w:r w:rsidR="002C5150" w:rsidDel="004326EB">
          <w:delText>/her</w:delText>
        </w:r>
      </w:del>
      <w:ins w:id="916" w:author="Author">
        <w:r w:rsidR="004326EB">
          <w:t>their</w:t>
        </w:r>
      </w:ins>
      <w:r w:rsidR="00C274A8">
        <w:t xml:space="preserve"> autonomy (Rappaport, 1984; </w:t>
      </w:r>
      <w:ins w:id="917" w:author="Author">
        <w:r w:rsidR="0008718E">
          <w:t xml:space="preserve">Zimmerman &amp; </w:t>
        </w:r>
      </w:ins>
      <w:r w:rsidR="00C274A8">
        <w:t>Rappaport</w:t>
      </w:r>
      <w:del w:id="918" w:author="Author">
        <w:r w:rsidR="00C274A8" w:rsidDel="0008718E">
          <w:delText xml:space="preserve"> &amp; Zimmerman</w:delText>
        </w:r>
      </w:del>
      <w:r w:rsidR="005E1183">
        <w:t>, 1988</w:t>
      </w:r>
      <w:r w:rsidR="00C274A8">
        <w:t xml:space="preserve">), but also </w:t>
      </w:r>
      <w:r w:rsidR="00C274A8">
        <w:rPr>
          <w:lang w:val="en-US" w:bidi="he-IL"/>
        </w:rPr>
        <w:t>improve</w:t>
      </w:r>
      <w:ins w:id="919" w:author="Author">
        <w:r w:rsidR="004326EB">
          <w:rPr>
            <w:lang w:val="en-US" w:bidi="he-IL"/>
          </w:rPr>
          <w:t>s</w:t>
        </w:r>
      </w:ins>
      <w:r w:rsidR="00C274A8">
        <w:rPr>
          <w:lang w:val="en-US" w:bidi="he-IL"/>
        </w:rPr>
        <w:t xml:space="preserve"> </w:t>
      </w:r>
      <w:ins w:id="920" w:author="Author">
        <w:r w:rsidR="004326EB">
          <w:rPr>
            <w:lang w:val="en-US" w:bidi="he-IL"/>
          </w:rPr>
          <w:t>their</w:t>
        </w:r>
      </w:ins>
      <w:del w:id="921" w:author="Author">
        <w:r w:rsidR="00C274A8" w:rsidDel="004326EB">
          <w:rPr>
            <w:lang w:val="en-US" w:bidi="he-IL"/>
          </w:rPr>
          <w:delText>his</w:delText>
        </w:r>
        <w:r w:rsidR="002C5150" w:rsidDel="004326EB">
          <w:rPr>
            <w:lang w:val="en-US" w:bidi="he-IL"/>
          </w:rPr>
          <w:delText>/her</w:delText>
        </w:r>
      </w:del>
      <w:r w:rsidR="00C274A8">
        <w:t xml:space="preserve"> problem</w:t>
      </w:r>
      <w:ins w:id="922" w:author="Author">
        <w:r w:rsidR="00BE6CB3">
          <w:t>-</w:t>
        </w:r>
      </w:ins>
      <w:del w:id="923" w:author="Author">
        <w:r w:rsidR="00C274A8" w:rsidDel="00BE6CB3">
          <w:delText xml:space="preserve"> </w:delText>
        </w:r>
      </w:del>
      <w:r w:rsidR="00C274A8">
        <w:t>solving and decision</w:t>
      </w:r>
      <w:r w:rsidR="00004B19">
        <w:t>-</w:t>
      </w:r>
      <w:r w:rsidR="00C274A8">
        <w:t>making skills (Rappaport &amp; Seidman</w:t>
      </w:r>
      <w:ins w:id="924" w:author="Author">
        <w:r w:rsidR="003B650E">
          <w:t>,</w:t>
        </w:r>
      </w:ins>
      <w:r w:rsidR="00C274A8">
        <w:t xml:space="preserve"> 2000). </w:t>
      </w:r>
    </w:p>
    <w:p w14:paraId="07DD01C0" w14:textId="77777777" w:rsidR="00033A2A" w:rsidRDefault="00033A2A" w:rsidP="00876C5B"/>
    <w:p w14:paraId="4498CC56" w14:textId="77777777" w:rsidR="00033A2A" w:rsidRPr="00987186" w:rsidRDefault="00033A2A" w:rsidP="00876C5B">
      <w:pPr>
        <w:rPr>
          <w:b/>
          <w:bCs/>
        </w:rPr>
      </w:pPr>
      <w:r w:rsidRPr="00987186">
        <w:rPr>
          <w:b/>
          <w:bCs/>
        </w:rPr>
        <w:t>Discussion</w:t>
      </w:r>
    </w:p>
    <w:p w14:paraId="34E3D1D0" w14:textId="2C174A89" w:rsidR="00B23BFD" w:rsidRDefault="00B23BFD" w:rsidP="00C4604D">
      <w:r>
        <w:t xml:space="preserve">This research examined the effects of mentoring </w:t>
      </w:r>
      <w:r w:rsidR="00241381">
        <w:t xml:space="preserve">among </w:t>
      </w:r>
      <w:r>
        <w:t>college students with special needs</w:t>
      </w:r>
      <w:r w:rsidR="002D524A">
        <w:t xml:space="preserve"> who are mentors to students who share similar</w:t>
      </w:r>
      <w:r w:rsidR="00241381">
        <w:t xml:space="preserve"> </w:t>
      </w:r>
      <w:r w:rsidRPr="009618A2">
        <w:t xml:space="preserve">predicaments. The main purpose </w:t>
      </w:r>
      <w:ins w:id="925" w:author="Author">
        <w:r w:rsidR="00CD4746">
          <w:t xml:space="preserve">of the study </w:t>
        </w:r>
      </w:ins>
      <w:r>
        <w:t>was</w:t>
      </w:r>
      <w:r w:rsidRPr="009618A2">
        <w:t xml:space="preserve"> to examine </w:t>
      </w:r>
      <w:r w:rsidR="00A22692">
        <w:t>the benefits th</w:t>
      </w:r>
      <w:ins w:id="926" w:author="Author">
        <w:r w:rsidR="00543196">
          <w:t xml:space="preserve">at </w:t>
        </w:r>
      </w:ins>
      <w:del w:id="927" w:author="Author">
        <w:r w:rsidR="00A22692" w:rsidDel="00543196">
          <w:delText xml:space="preserve">e </w:delText>
        </w:r>
      </w:del>
      <w:r w:rsidR="00A22692">
        <w:t xml:space="preserve">mentors derive from their </w:t>
      </w:r>
      <w:del w:id="928" w:author="Author">
        <w:r w:rsidR="00A22692" w:rsidDel="009A48D4">
          <w:delText>work</w:delText>
        </w:r>
      </w:del>
      <w:ins w:id="929" w:author="Author">
        <w:r w:rsidR="009A48D4">
          <w:t>role</w:t>
        </w:r>
      </w:ins>
      <w:r w:rsidR="00A22692">
        <w:t xml:space="preserve">, and </w:t>
      </w:r>
      <w:del w:id="930" w:author="Author">
        <w:r w:rsidR="00A22692" w:rsidDel="009A48D4">
          <w:delText>find out</w:delText>
        </w:r>
      </w:del>
      <w:ins w:id="931" w:author="Author">
        <w:r w:rsidR="00543196">
          <w:t>explore</w:t>
        </w:r>
      </w:ins>
      <w:r w:rsidR="00A22692">
        <w:t xml:space="preserve"> </w:t>
      </w:r>
      <w:r w:rsidRPr="009618A2">
        <w:t>whether mentoring could serve as a therapeutic tool</w:t>
      </w:r>
      <w:r>
        <w:t xml:space="preserve"> </w:t>
      </w:r>
      <w:r w:rsidR="00A22692">
        <w:t xml:space="preserve">for </w:t>
      </w:r>
      <w:r>
        <w:t xml:space="preserve">students with special needs. </w:t>
      </w:r>
    </w:p>
    <w:p w14:paraId="22F4F8D9" w14:textId="38CB790F" w:rsidR="00A00CED" w:rsidRDefault="00543196" w:rsidP="00876C5B">
      <w:pPr>
        <w:rPr>
          <w:lang w:val="en-US" w:bidi="he-IL"/>
        </w:rPr>
      </w:pPr>
      <w:ins w:id="932" w:author="Author">
        <w:r>
          <w:t>Studying t</w:t>
        </w:r>
      </w:ins>
      <w:del w:id="933" w:author="Author">
        <w:r w:rsidR="00FE4891" w:rsidDel="00543196">
          <w:delText>T</w:delText>
        </w:r>
      </w:del>
      <w:r w:rsidR="00FE4891">
        <w:t xml:space="preserve">he </w:t>
      </w:r>
      <w:commentRangeStart w:id="934"/>
      <w:r w:rsidR="00FE4891">
        <w:t>effects of peer</w:t>
      </w:r>
      <w:ins w:id="935" w:author="Author">
        <w:r>
          <w:t xml:space="preserve"> </w:t>
        </w:r>
      </w:ins>
      <w:del w:id="936" w:author="Author">
        <w:r w:rsidR="00FE4891" w:rsidDel="00543196">
          <w:delText>-</w:delText>
        </w:r>
      </w:del>
      <w:r w:rsidR="00FE4891">
        <w:t xml:space="preserve">mentoring </w:t>
      </w:r>
      <w:commentRangeEnd w:id="934"/>
      <w:r>
        <w:rPr>
          <w:rStyle w:val="CommentReference"/>
        </w:rPr>
        <w:commentReference w:id="934"/>
      </w:r>
      <w:del w:id="937" w:author="Author">
        <w:r w:rsidR="00FE4891" w:rsidDel="00543196">
          <w:delText>ha</w:delText>
        </w:r>
        <w:r w:rsidR="00155672" w:rsidDel="00543196">
          <w:delText>ve</w:delText>
        </w:r>
        <w:r w:rsidR="00FE4891" w:rsidDel="00543196">
          <w:delText xml:space="preserve"> </w:delText>
        </w:r>
      </w:del>
      <w:ins w:id="938" w:author="Author">
        <w:r>
          <w:t xml:space="preserve">has </w:t>
        </w:r>
      </w:ins>
      <w:r w:rsidR="00FE4891">
        <w:t>been a</w:t>
      </w:r>
      <w:ins w:id="939" w:author="Author">
        <w:r>
          <w:t xml:space="preserve"> topic </w:t>
        </w:r>
      </w:ins>
      <w:del w:id="940" w:author="Author">
        <w:r w:rsidR="00FE4891" w:rsidDel="00543196">
          <w:delText xml:space="preserve">n object </w:delText>
        </w:r>
      </w:del>
      <w:r w:rsidR="00FE4891">
        <w:t xml:space="preserve">of </w:t>
      </w:r>
      <w:del w:id="941" w:author="Author">
        <w:r w:rsidR="00FE4891" w:rsidDel="00543196">
          <w:delText xml:space="preserve">serious </w:delText>
        </w:r>
      </w:del>
      <w:ins w:id="942" w:author="Author">
        <w:r>
          <w:t>i</w:t>
        </w:r>
      </w:ins>
      <w:del w:id="943" w:author="Author">
        <w:r w:rsidR="00FE4891" w:rsidDel="00543196">
          <w:delText>e</w:delText>
        </w:r>
      </w:del>
      <w:r w:rsidR="00FE4891">
        <w:t xml:space="preserve">nquiry among </w:t>
      </w:r>
      <w:r w:rsidR="00155672">
        <w:t xml:space="preserve">disabled and non-disabled </w:t>
      </w:r>
      <w:r w:rsidR="00012157">
        <w:t>individuals</w:t>
      </w:r>
      <w:r w:rsidR="00987186">
        <w:t xml:space="preserve"> (</w:t>
      </w:r>
      <w:ins w:id="944" w:author="Author">
        <w:r w:rsidR="003B650E">
          <w:t xml:space="preserve">Brill, 1994; </w:t>
        </w:r>
      </w:ins>
      <w:r w:rsidR="00012157">
        <w:t>Einat, 2017</w:t>
      </w:r>
      <w:del w:id="945" w:author="Author">
        <w:r w:rsidR="00012157" w:rsidDel="003B650E">
          <w:delText>; Brill, 1994</w:delText>
        </w:r>
      </w:del>
      <w:r w:rsidR="00987186">
        <w:t>)</w:t>
      </w:r>
      <w:r w:rsidR="00155672">
        <w:t xml:space="preserve">. Benefits </w:t>
      </w:r>
      <w:del w:id="946" w:author="Author">
        <w:r w:rsidR="00155672" w:rsidDel="00B24276">
          <w:delText xml:space="preserve">range </w:delText>
        </w:r>
      </w:del>
      <w:ins w:id="947" w:author="Author">
        <w:r w:rsidR="00B24276">
          <w:t xml:space="preserve">include </w:t>
        </w:r>
      </w:ins>
      <w:del w:id="948" w:author="Author">
        <w:r w:rsidR="007C3086" w:rsidDel="00B24276">
          <w:delText>from</w:delText>
        </w:r>
        <w:r w:rsidR="00155672" w:rsidDel="00B24276">
          <w:delText xml:space="preserve"> </w:delText>
        </w:r>
      </w:del>
      <w:r w:rsidR="00155672">
        <w:t>increased self-esteem and self-confidence (</w:t>
      </w:r>
      <w:r w:rsidR="00155672" w:rsidRPr="00155672">
        <w:t xml:space="preserve">Roker, Player, &amp; Coleman, 1998), better academic achievements (Brill, 1994; Schmidt, Shumow, &amp; Kacker, 2007), improved ability in forming close personal relationships and </w:t>
      </w:r>
      <w:ins w:id="949" w:author="Author">
        <w:r w:rsidR="00C26880">
          <w:t xml:space="preserve">engaging in </w:t>
        </w:r>
      </w:ins>
      <w:r w:rsidR="00155672" w:rsidRPr="00155672">
        <w:t>social interactions</w:t>
      </w:r>
      <w:ins w:id="950" w:author="Author">
        <w:r w:rsidR="00C26880">
          <w:t>,</w:t>
        </w:r>
      </w:ins>
      <w:r w:rsidR="00155672" w:rsidRPr="00155672">
        <w:t xml:space="preserve"> </w:t>
      </w:r>
      <w:r w:rsidR="00553096">
        <w:t xml:space="preserve">and </w:t>
      </w:r>
      <w:r w:rsidR="00553096" w:rsidRPr="00553096">
        <w:t>learning</w:t>
      </w:r>
      <w:r w:rsidR="00155672" w:rsidRPr="00553096">
        <w:t xml:space="preserve"> of new skills (Brill, 1994)</w:t>
      </w:r>
      <w:r w:rsidR="00553096">
        <w:t xml:space="preserve">. </w:t>
      </w:r>
      <w:del w:id="951" w:author="Author">
        <w:r w:rsidR="00FE4891" w:rsidDel="003B650E">
          <w:delText xml:space="preserve"> </w:delText>
        </w:r>
      </w:del>
      <w:r w:rsidR="00553096">
        <w:t xml:space="preserve">Einat (2017) provided evidence as to the positive role of mentoring </w:t>
      </w:r>
      <w:r w:rsidR="009618A2">
        <w:t>for</w:t>
      </w:r>
      <w:r w:rsidR="00553096">
        <w:t xml:space="preserve"> </w:t>
      </w:r>
      <w:del w:id="952" w:author="Author">
        <w:r w:rsidR="00553096" w:rsidDel="00C26880">
          <w:delText xml:space="preserve">the </w:delText>
        </w:r>
      </w:del>
      <w:ins w:id="953" w:author="Author">
        <w:r w:rsidR="00C26880">
          <w:t xml:space="preserve">mentors in the </w:t>
        </w:r>
      </w:ins>
      <w:r w:rsidR="00553096">
        <w:t>prison</w:t>
      </w:r>
      <w:ins w:id="954" w:author="Author">
        <w:r w:rsidR="00C26880">
          <w:t xml:space="preserve"> system</w:t>
        </w:r>
      </w:ins>
      <w:del w:id="955" w:author="Author">
        <w:r w:rsidR="00553096" w:rsidDel="00C26880">
          <w:delText>er mentor</w:delText>
        </w:r>
      </w:del>
      <w:r w:rsidR="00553096">
        <w:t xml:space="preserve">. </w:t>
      </w:r>
      <w:r w:rsidR="00004B19">
        <w:t>Through mentoring, mentor prisoners were able to discover their strength</w:t>
      </w:r>
      <w:ins w:id="956" w:author="Author">
        <w:r w:rsidR="00E8445C">
          <w:t>s</w:t>
        </w:r>
      </w:ins>
      <w:r w:rsidR="00004B19">
        <w:t xml:space="preserve"> and virtues</w:t>
      </w:r>
      <w:ins w:id="957" w:author="Author">
        <w:r w:rsidR="00E8445C">
          <w:t>,</w:t>
        </w:r>
      </w:ins>
      <w:r w:rsidR="00004B19">
        <w:t xml:space="preserve"> </w:t>
      </w:r>
      <w:r w:rsidR="00742434">
        <w:t xml:space="preserve">which </w:t>
      </w:r>
      <w:ins w:id="958" w:author="Author">
        <w:r w:rsidR="00E8445C">
          <w:t>were</w:t>
        </w:r>
        <w:r w:rsidR="00CD4746">
          <w:t xml:space="preserve"> then</w:t>
        </w:r>
        <w:r w:rsidR="00E8445C">
          <w:t xml:space="preserve"> </w:t>
        </w:r>
      </w:ins>
      <w:r w:rsidR="00742434">
        <w:t xml:space="preserve">reflected </w:t>
      </w:r>
      <w:ins w:id="959" w:author="Author">
        <w:r w:rsidR="000C1D5C">
          <w:t>through</w:t>
        </w:r>
      </w:ins>
      <w:del w:id="960" w:author="Author">
        <w:r w:rsidR="00742434" w:rsidDel="00E8445C">
          <w:delText>o</w:delText>
        </w:r>
        <w:r w:rsidR="00742434" w:rsidDel="000C1D5C">
          <w:delText>n</w:delText>
        </w:r>
      </w:del>
      <w:r w:rsidR="00742434">
        <w:t xml:space="preserve"> </w:t>
      </w:r>
      <w:del w:id="961" w:author="Author">
        <w:r w:rsidR="00742434" w:rsidDel="000C1D5C">
          <w:delText>the</w:delText>
        </w:r>
      </w:del>
      <w:ins w:id="962" w:author="Author">
        <w:r w:rsidR="00E8445C">
          <w:t>positive influences on their</w:t>
        </w:r>
      </w:ins>
      <w:del w:id="963" w:author="Author">
        <w:r w:rsidR="00742434" w:rsidDel="00E8445C">
          <w:delText>ir</w:delText>
        </w:r>
      </w:del>
      <w:r w:rsidR="00742434">
        <w:t xml:space="preserve"> motivation, relationships with prison staff, and self-healing</w:t>
      </w:r>
      <w:r w:rsidR="00004B19">
        <w:t xml:space="preserve">. </w:t>
      </w:r>
    </w:p>
    <w:p w14:paraId="2AFB5FF8" w14:textId="1079E213" w:rsidR="00CA7D5D" w:rsidRDefault="008623C5" w:rsidP="00171E90">
      <w:pPr>
        <w:ind w:firstLine="720"/>
        <w:rPr>
          <w:lang w:val="en-US" w:bidi="he-IL"/>
        </w:rPr>
      </w:pPr>
      <w:r>
        <w:rPr>
          <w:lang w:val="en-US"/>
        </w:rPr>
        <w:lastRenderedPageBreak/>
        <w:t>In line with previous research, t</w:t>
      </w:r>
      <w:r w:rsidR="00944744">
        <w:t xml:space="preserve">hree themes emerged from the </w:t>
      </w:r>
      <w:r w:rsidR="00A22692">
        <w:t>personal accounts of the mentors</w:t>
      </w:r>
      <w:r w:rsidR="00944744">
        <w:t xml:space="preserve">. </w:t>
      </w:r>
      <w:r w:rsidR="00321020">
        <w:rPr>
          <w:lang w:val="en-US" w:bidi="he-IL"/>
        </w:rPr>
        <w:t xml:space="preserve">The first theme </w:t>
      </w:r>
      <w:r w:rsidR="00A22692">
        <w:rPr>
          <w:lang w:val="en-US" w:bidi="he-IL"/>
        </w:rPr>
        <w:t xml:space="preserve">involved </w:t>
      </w:r>
      <w:r w:rsidR="00321020">
        <w:rPr>
          <w:lang w:val="en-US" w:bidi="he-IL"/>
        </w:rPr>
        <w:t>the positive effects of mentoring on the self-esteem</w:t>
      </w:r>
      <w:r w:rsidR="00CA7D5D">
        <w:rPr>
          <w:lang w:val="en-US" w:bidi="he-IL"/>
        </w:rPr>
        <w:t xml:space="preserve"> of the student mentors</w:t>
      </w:r>
      <w:r w:rsidR="001A60EB">
        <w:rPr>
          <w:lang w:val="en-US" w:bidi="he-IL"/>
        </w:rPr>
        <w:t xml:space="preserve">. </w:t>
      </w:r>
      <w:del w:id="964" w:author="Author">
        <w:r w:rsidR="000D0AFC" w:rsidDel="000C1D5C">
          <w:rPr>
            <w:lang w:val="en-US" w:bidi="he-IL"/>
          </w:rPr>
          <w:delText xml:space="preserve"> </w:delText>
        </w:r>
      </w:del>
      <w:r w:rsidR="00A22692">
        <w:t>M</w:t>
      </w:r>
      <w:r w:rsidR="00D07A9A" w:rsidRPr="00D07A9A">
        <w:t>entoring enable</w:t>
      </w:r>
      <w:r w:rsidR="00987186">
        <w:t>d</w:t>
      </w:r>
      <w:r w:rsidR="00D07A9A" w:rsidRPr="00D07A9A">
        <w:t xml:space="preserve"> these students to </w:t>
      </w:r>
      <w:del w:id="965" w:author="Author">
        <w:r w:rsidR="00D07A9A" w:rsidRPr="00D07A9A" w:rsidDel="00F35B67">
          <w:delText xml:space="preserve">explore </w:delText>
        </w:r>
      </w:del>
      <w:ins w:id="966" w:author="Author">
        <w:r w:rsidR="00F35B67">
          <w:t>uncover</w:t>
        </w:r>
        <w:r w:rsidR="00F35B67" w:rsidRPr="00D07A9A">
          <w:t xml:space="preserve"> </w:t>
        </w:r>
      </w:ins>
      <w:r w:rsidR="00D07A9A" w:rsidRPr="00D07A9A">
        <w:t xml:space="preserve">their personal </w:t>
      </w:r>
      <w:r w:rsidR="00E23D03">
        <w:rPr>
          <w:lang w:val="en-US" w:bidi="he-IL"/>
        </w:rPr>
        <w:t>cap</w:t>
      </w:r>
      <w:r w:rsidR="00D07A9A" w:rsidRPr="00D07A9A">
        <w:t xml:space="preserve">abilities and strengths. </w:t>
      </w:r>
      <w:r w:rsidR="00DB7BE1">
        <w:t>I</w:t>
      </w:r>
      <w:r w:rsidR="00D07A9A" w:rsidRPr="00D07A9A">
        <w:t xml:space="preserve">nstead of </w:t>
      </w:r>
      <w:r w:rsidR="00CA7D5D">
        <w:t xml:space="preserve">taking the role of </w:t>
      </w:r>
      <w:del w:id="967" w:author="Author">
        <w:r w:rsidR="00CA7D5D" w:rsidDel="00F35B67">
          <w:delText>the</w:delText>
        </w:r>
        <w:r w:rsidR="00D07A9A" w:rsidRPr="00D07A9A" w:rsidDel="00F35B67">
          <w:delText xml:space="preserve"> </w:delText>
        </w:r>
      </w:del>
      <w:ins w:id="968" w:author="Author">
        <w:r w:rsidR="00F35B67">
          <w:t>a person in</w:t>
        </w:r>
        <w:r w:rsidR="00F35B67" w:rsidRPr="00D07A9A">
          <w:t xml:space="preserve"> </w:t>
        </w:r>
      </w:ins>
      <w:r w:rsidR="00D07A9A" w:rsidRPr="00D07A9A">
        <w:t>need</w:t>
      </w:r>
      <w:del w:id="969" w:author="Author">
        <w:r w:rsidR="00D07A9A" w:rsidRPr="00D07A9A" w:rsidDel="00F35B67">
          <w:delText>y</w:delText>
        </w:r>
      </w:del>
      <w:r w:rsidR="00D07A9A" w:rsidRPr="00D07A9A">
        <w:t xml:space="preserve"> and </w:t>
      </w:r>
      <w:del w:id="970" w:author="Author">
        <w:r w:rsidR="00CA7D5D" w:rsidDel="00F35B67">
          <w:delText xml:space="preserve">becoming </w:delText>
        </w:r>
      </w:del>
      <w:ins w:id="971" w:author="Author">
        <w:r w:rsidR="00F35B67">
          <w:t xml:space="preserve">feeling </w:t>
        </w:r>
      </w:ins>
      <w:r w:rsidR="00D07A9A" w:rsidRPr="00D07A9A">
        <w:t xml:space="preserve">dependent on the system </w:t>
      </w:r>
      <w:r w:rsidR="00CA7D5D">
        <w:t>for</w:t>
      </w:r>
      <w:r w:rsidR="00D07A9A" w:rsidRPr="00D07A9A">
        <w:t xml:space="preserve"> help, they </w:t>
      </w:r>
      <w:r w:rsidR="00987186">
        <w:t>were</w:t>
      </w:r>
      <w:ins w:id="972" w:author="Author">
        <w:r w:rsidR="00F35B67">
          <w:t xml:space="preserve"> able to</w:t>
        </w:r>
      </w:ins>
      <w:r w:rsidR="00D07A9A" w:rsidRPr="00D07A9A">
        <w:t xml:space="preserve"> </w:t>
      </w:r>
      <w:r w:rsidR="00CA7D5D">
        <w:t>provid</w:t>
      </w:r>
      <w:ins w:id="973" w:author="Author">
        <w:r w:rsidR="00F35B67">
          <w:t>e</w:t>
        </w:r>
      </w:ins>
      <w:del w:id="974" w:author="Author">
        <w:r w:rsidR="00CA7D5D" w:rsidDel="00F35B67">
          <w:delText>ing</w:delText>
        </w:r>
      </w:del>
      <w:r w:rsidR="00D07A9A" w:rsidRPr="00D07A9A">
        <w:t xml:space="preserve"> help</w:t>
      </w:r>
      <w:r w:rsidR="00CA7D5D">
        <w:t xml:space="preserve"> to others</w:t>
      </w:r>
      <w:r w:rsidR="00D07A9A" w:rsidRPr="00D07A9A">
        <w:t>.</w:t>
      </w:r>
      <w:ins w:id="975" w:author="Author">
        <w:r w:rsidR="008624F7">
          <w:rPr>
            <w:b/>
            <w:bCs/>
            <w:i/>
            <w:iCs/>
          </w:rPr>
          <w:t xml:space="preserve"> </w:t>
        </w:r>
      </w:ins>
      <w:del w:id="976" w:author="Author">
        <w:r w:rsidR="00D07A9A" w:rsidDel="008624F7">
          <w:rPr>
            <w:b/>
            <w:bCs/>
            <w:i/>
            <w:iCs/>
          </w:rPr>
          <w:delText xml:space="preserve"> </w:delText>
        </w:r>
      </w:del>
      <w:r w:rsidR="00321020">
        <w:rPr>
          <w:lang w:val="en-US" w:bidi="he-IL"/>
        </w:rPr>
        <w:t xml:space="preserve">According to </w:t>
      </w:r>
      <w:ins w:id="977" w:author="Author">
        <w:r w:rsidR="00F35B67">
          <w:rPr>
            <w:lang w:val="en-US" w:bidi="he-IL"/>
          </w:rPr>
          <w:t xml:space="preserve">the </w:t>
        </w:r>
      </w:ins>
      <w:r w:rsidR="00321020">
        <w:rPr>
          <w:lang w:val="en-US" w:bidi="he-IL"/>
        </w:rPr>
        <w:t xml:space="preserve">mentors’ testimonies, </w:t>
      </w:r>
      <w:r w:rsidR="00A52C05">
        <w:rPr>
          <w:lang w:val="en-US" w:bidi="he-IL"/>
        </w:rPr>
        <w:t xml:space="preserve">the fact that they were able to use their strengths and abilities to help others </w:t>
      </w:r>
      <w:ins w:id="978" w:author="Author">
        <w:r w:rsidR="008624F7">
          <w:rPr>
            <w:lang w:val="en-US" w:bidi="he-IL"/>
          </w:rPr>
          <w:t xml:space="preserve">had an immensely </w:t>
        </w:r>
      </w:ins>
      <w:del w:id="979" w:author="Author">
        <w:r w:rsidR="00B55C54" w:rsidDel="00F35B67">
          <w:rPr>
            <w:lang w:val="en-US" w:bidi="he-IL"/>
          </w:rPr>
          <w:delText>strengthen</w:delText>
        </w:r>
        <w:r w:rsidR="009C4C40" w:rsidDel="00F35B67">
          <w:rPr>
            <w:lang w:val="en-US" w:bidi="he-IL"/>
          </w:rPr>
          <w:delText>ed</w:delText>
        </w:r>
        <w:r w:rsidR="00B55C54" w:rsidDel="00F35B67">
          <w:rPr>
            <w:lang w:val="en-US" w:bidi="he-IL"/>
          </w:rPr>
          <w:delText xml:space="preserve"> </w:delText>
        </w:r>
      </w:del>
      <w:ins w:id="980" w:author="Author">
        <w:r w:rsidR="00F35B67">
          <w:rPr>
            <w:lang w:val="en-US" w:bidi="he-IL"/>
          </w:rPr>
          <w:t>positive influence</w:t>
        </w:r>
        <w:r w:rsidR="008624F7">
          <w:rPr>
            <w:lang w:val="en-US" w:bidi="he-IL"/>
          </w:rPr>
          <w:t xml:space="preserve"> on</w:t>
        </w:r>
        <w:r w:rsidR="00F35B67">
          <w:rPr>
            <w:lang w:val="en-US" w:bidi="he-IL"/>
          </w:rPr>
          <w:t xml:space="preserve"> </w:t>
        </w:r>
      </w:ins>
      <w:r w:rsidR="004A0784">
        <w:rPr>
          <w:lang w:val="en-US" w:bidi="he-IL"/>
        </w:rPr>
        <w:t xml:space="preserve">their </w:t>
      </w:r>
      <w:r w:rsidR="00B55C54">
        <w:rPr>
          <w:lang w:val="en-US" w:bidi="he-IL"/>
        </w:rPr>
        <w:t>self-esteem</w:t>
      </w:r>
      <w:del w:id="981" w:author="Author">
        <w:r w:rsidR="00B55C54" w:rsidDel="008624F7">
          <w:rPr>
            <w:lang w:val="en-US" w:bidi="he-IL"/>
          </w:rPr>
          <w:delText xml:space="preserve"> tremendously</w:delText>
        </w:r>
      </w:del>
      <w:r w:rsidR="00B55C54">
        <w:rPr>
          <w:lang w:val="en-US" w:bidi="he-IL"/>
        </w:rPr>
        <w:t xml:space="preserve">. </w:t>
      </w:r>
      <w:r w:rsidR="004A0784">
        <w:rPr>
          <w:lang w:val="en-US" w:bidi="he-IL"/>
        </w:rPr>
        <w:t>In addition</w:t>
      </w:r>
      <w:r w:rsidR="00B55C54">
        <w:rPr>
          <w:lang w:val="en-US" w:bidi="he-IL"/>
        </w:rPr>
        <w:t xml:space="preserve">, </w:t>
      </w:r>
      <w:r w:rsidR="004A0784">
        <w:rPr>
          <w:lang w:val="en-US" w:bidi="he-IL"/>
        </w:rPr>
        <w:t xml:space="preserve">changing roles </w:t>
      </w:r>
      <w:r w:rsidR="00A52C05">
        <w:rPr>
          <w:lang w:val="en-US" w:bidi="he-IL"/>
        </w:rPr>
        <w:t xml:space="preserve">from a </w:t>
      </w:r>
      <w:r w:rsidR="002C5150">
        <w:rPr>
          <w:lang w:val="en-US" w:bidi="he-IL"/>
        </w:rPr>
        <w:t>recipient</w:t>
      </w:r>
      <w:r w:rsidR="00A52C05">
        <w:rPr>
          <w:lang w:val="en-US" w:bidi="he-IL"/>
        </w:rPr>
        <w:t xml:space="preserve"> </w:t>
      </w:r>
      <w:r w:rsidR="004A0784">
        <w:rPr>
          <w:lang w:val="en-US" w:bidi="he-IL"/>
        </w:rPr>
        <w:t xml:space="preserve">of help </w:t>
      </w:r>
      <w:r w:rsidR="00A52C05">
        <w:rPr>
          <w:lang w:val="en-US" w:bidi="he-IL"/>
        </w:rPr>
        <w:t xml:space="preserve">to someone who gives back to </w:t>
      </w:r>
      <w:r w:rsidR="00CA7D5D">
        <w:rPr>
          <w:lang w:val="en-US" w:bidi="he-IL"/>
        </w:rPr>
        <w:t>society</w:t>
      </w:r>
      <w:ins w:id="982" w:author="Author">
        <w:r w:rsidR="008624F7">
          <w:rPr>
            <w:lang w:val="en-US" w:bidi="he-IL"/>
          </w:rPr>
          <w:t>,</w:t>
        </w:r>
      </w:ins>
      <w:r w:rsidR="00A52C05">
        <w:rPr>
          <w:lang w:val="en-US" w:bidi="he-IL"/>
        </w:rPr>
        <w:t xml:space="preserve"> and whose opinion counts</w:t>
      </w:r>
      <w:ins w:id="983" w:author="Author">
        <w:r w:rsidR="008624F7">
          <w:rPr>
            <w:lang w:val="en-US" w:bidi="he-IL"/>
          </w:rPr>
          <w:t>,</w:t>
        </w:r>
      </w:ins>
      <w:r w:rsidR="00A52C05">
        <w:rPr>
          <w:lang w:val="en-US" w:bidi="he-IL"/>
        </w:rPr>
        <w:t xml:space="preserve"> elevated their </w:t>
      </w:r>
      <w:ins w:id="984" w:author="Author">
        <w:r w:rsidR="00A1105A">
          <w:rPr>
            <w:lang w:val="en-US" w:bidi="he-IL"/>
          </w:rPr>
          <w:t xml:space="preserve">feelings of </w:t>
        </w:r>
      </w:ins>
      <w:del w:id="985" w:author="Author">
        <w:r w:rsidR="00A52C05" w:rsidDel="00A1105A">
          <w:rPr>
            <w:lang w:val="en-US" w:bidi="he-IL"/>
          </w:rPr>
          <w:delText>self-</w:delText>
        </w:r>
      </w:del>
      <w:r w:rsidR="00987186">
        <w:rPr>
          <w:lang w:val="en-US" w:bidi="he-IL"/>
        </w:rPr>
        <w:t>validation</w:t>
      </w:r>
      <w:r w:rsidR="00A52C05">
        <w:rPr>
          <w:lang w:val="en-US" w:bidi="he-IL"/>
        </w:rPr>
        <w:t xml:space="preserve"> and</w:t>
      </w:r>
      <w:r w:rsidR="00321020">
        <w:rPr>
          <w:lang w:val="en-US" w:bidi="he-IL"/>
        </w:rPr>
        <w:t xml:space="preserve"> </w:t>
      </w:r>
      <w:del w:id="986" w:author="Author">
        <w:r w:rsidR="00321020" w:rsidDel="00A1105A">
          <w:rPr>
            <w:lang w:val="en-US" w:bidi="he-IL"/>
          </w:rPr>
          <w:delText xml:space="preserve">improved </w:delText>
        </w:r>
      </w:del>
      <w:ins w:id="987" w:author="Author">
        <w:r w:rsidR="00A1105A">
          <w:rPr>
            <w:lang w:val="en-US" w:bidi="he-IL"/>
          </w:rPr>
          <w:t xml:space="preserve">increased </w:t>
        </w:r>
      </w:ins>
      <w:r w:rsidR="00321020">
        <w:rPr>
          <w:lang w:val="en-US" w:bidi="he-IL"/>
        </w:rPr>
        <w:t>their motivation to keep helping their mentees</w:t>
      </w:r>
      <w:r w:rsidR="00A52C05">
        <w:rPr>
          <w:lang w:val="en-US" w:bidi="he-IL"/>
        </w:rPr>
        <w:t xml:space="preserve">. </w:t>
      </w:r>
      <w:r w:rsidR="00CA7D5D">
        <w:rPr>
          <w:lang w:val="en-US" w:bidi="he-IL"/>
        </w:rPr>
        <w:t xml:space="preserve">This finding is in </w:t>
      </w:r>
      <w:r>
        <w:rPr>
          <w:lang w:val="en-US" w:bidi="he-IL"/>
        </w:rPr>
        <w:t>agreement</w:t>
      </w:r>
      <w:r w:rsidR="00CA7D5D">
        <w:rPr>
          <w:lang w:val="en-US" w:bidi="he-IL"/>
        </w:rPr>
        <w:t xml:space="preserve"> with </w:t>
      </w:r>
      <w:r w:rsidR="004A0784">
        <w:rPr>
          <w:lang w:val="en-US" w:bidi="he-IL"/>
        </w:rPr>
        <w:t xml:space="preserve">the </w:t>
      </w:r>
      <w:ins w:id="988" w:author="Author">
        <w:r w:rsidR="00CC0F01">
          <w:rPr>
            <w:lang w:val="en-US" w:bidi="he-IL"/>
          </w:rPr>
          <w:t>h</w:t>
        </w:r>
      </w:ins>
      <w:del w:id="989" w:author="Author">
        <w:r w:rsidR="004A0784" w:rsidDel="00CC0F01">
          <w:rPr>
            <w:lang w:val="en-US" w:bidi="he-IL"/>
          </w:rPr>
          <w:delText>H</w:delText>
        </w:r>
      </w:del>
      <w:r w:rsidR="004A0784">
        <w:rPr>
          <w:lang w:val="en-US" w:bidi="he-IL"/>
        </w:rPr>
        <w:t xml:space="preserve">elper </w:t>
      </w:r>
      <w:ins w:id="990" w:author="Author">
        <w:r w:rsidR="00CC0F01">
          <w:rPr>
            <w:lang w:val="en-US" w:bidi="he-IL"/>
          </w:rPr>
          <w:t>t</w:t>
        </w:r>
      </w:ins>
      <w:del w:id="991" w:author="Author">
        <w:r w:rsidR="004A0784" w:rsidDel="00CC0F01">
          <w:rPr>
            <w:lang w:val="en-US" w:bidi="he-IL"/>
          </w:rPr>
          <w:delText>T</w:delText>
        </w:r>
      </w:del>
      <w:r w:rsidR="004A0784">
        <w:rPr>
          <w:lang w:val="en-US" w:bidi="he-IL"/>
        </w:rPr>
        <w:t>heory (Reisman, 1965)</w:t>
      </w:r>
      <w:ins w:id="992" w:author="Author">
        <w:r w:rsidR="00CC0F01">
          <w:rPr>
            <w:lang w:val="en-US" w:bidi="he-IL"/>
          </w:rPr>
          <w:t>,</w:t>
        </w:r>
      </w:ins>
      <w:r w:rsidR="004A0784">
        <w:rPr>
          <w:lang w:val="en-US" w:bidi="he-IL"/>
        </w:rPr>
        <w:t xml:space="preserve"> which emphasizes the positive effects of helping others and the positive influence </w:t>
      </w:r>
      <w:ins w:id="993" w:author="Author">
        <w:r w:rsidR="00CC0F01">
          <w:rPr>
            <w:lang w:val="en-US" w:bidi="he-IL"/>
          </w:rPr>
          <w:t xml:space="preserve">that helping has </w:t>
        </w:r>
      </w:ins>
      <w:r w:rsidR="004A0784">
        <w:rPr>
          <w:lang w:val="en-US" w:bidi="he-IL"/>
        </w:rPr>
        <w:t xml:space="preserve">on </w:t>
      </w:r>
      <w:ins w:id="994" w:author="Author">
        <w:r w:rsidR="00CC0F01">
          <w:rPr>
            <w:lang w:val="en-US" w:bidi="he-IL"/>
          </w:rPr>
          <w:t>one’s</w:t>
        </w:r>
      </w:ins>
      <w:del w:id="995" w:author="Author">
        <w:r w:rsidR="004A0784" w:rsidDel="00CC0F01">
          <w:rPr>
            <w:lang w:val="en-US" w:bidi="he-IL"/>
          </w:rPr>
          <w:delText>the</w:delText>
        </w:r>
      </w:del>
      <w:r w:rsidR="004A0784">
        <w:rPr>
          <w:lang w:val="en-US" w:bidi="he-IL"/>
        </w:rPr>
        <w:t xml:space="preserve"> self-image</w:t>
      </w:r>
      <w:del w:id="996" w:author="Author">
        <w:r w:rsidR="004A0784" w:rsidDel="00CC0F01">
          <w:rPr>
            <w:lang w:val="en-US" w:bidi="he-IL"/>
          </w:rPr>
          <w:delText xml:space="preserve"> of the helper</w:delText>
        </w:r>
      </w:del>
      <w:ins w:id="997" w:author="Author">
        <w:r w:rsidR="006F78C5">
          <w:rPr>
            <w:lang w:val="en-US" w:bidi="he-IL"/>
          </w:rPr>
          <w:t>. Additionally, findings reflected</w:t>
        </w:r>
      </w:ins>
      <w:del w:id="998" w:author="Author">
        <w:r w:rsidR="004A0784" w:rsidDel="006F78C5">
          <w:rPr>
            <w:lang w:val="en-US" w:bidi="he-IL"/>
          </w:rPr>
          <w:delText>,</w:delText>
        </w:r>
      </w:del>
      <w:r w:rsidR="004A0784">
        <w:rPr>
          <w:lang w:val="en-US" w:bidi="he-IL"/>
        </w:rPr>
        <w:t xml:space="preserve"> </w:t>
      </w:r>
      <w:del w:id="999" w:author="Author">
        <w:r w:rsidR="004A0784" w:rsidDel="006F78C5">
          <w:rPr>
            <w:lang w:val="en-US" w:bidi="he-IL"/>
          </w:rPr>
          <w:delText xml:space="preserve">as well as with </w:delText>
        </w:r>
      </w:del>
      <w:r w:rsidR="00CA7D5D">
        <w:rPr>
          <w:lang w:val="en-US" w:bidi="he-IL"/>
        </w:rPr>
        <w:t xml:space="preserve">Seligman’s (2002) theory of </w:t>
      </w:r>
      <w:r w:rsidR="00CA7D5D" w:rsidRPr="001C6659">
        <w:rPr>
          <w:lang w:val="en-US" w:bidi="he-IL"/>
        </w:rPr>
        <w:t>positive psychology</w:t>
      </w:r>
      <w:ins w:id="1000" w:author="Author">
        <w:r w:rsidR="00A72AEC">
          <w:rPr>
            <w:lang w:val="en-US" w:bidi="he-IL"/>
          </w:rPr>
          <w:t>,</w:t>
        </w:r>
      </w:ins>
      <w:r w:rsidR="00CA7D5D" w:rsidRPr="001C6659">
        <w:rPr>
          <w:lang w:val="en-US" w:bidi="he-IL"/>
        </w:rPr>
        <w:t xml:space="preserve"> </w:t>
      </w:r>
      <w:del w:id="1001" w:author="Author">
        <w:r w:rsidR="00CA7D5D" w:rsidRPr="001C6659" w:rsidDel="00A72AEC">
          <w:rPr>
            <w:lang w:val="en-US" w:bidi="he-IL"/>
          </w:rPr>
          <w:delText xml:space="preserve">that </w:delText>
        </w:r>
      </w:del>
      <w:ins w:id="1002" w:author="Author">
        <w:r w:rsidR="00A72AEC">
          <w:rPr>
            <w:lang w:val="en-US" w:bidi="he-IL"/>
          </w:rPr>
          <w:t>which</w:t>
        </w:r>
        <w:r w:rsidR="00A72AEC" w:rsidRPr="001C6659">
          <w:rPr>
            <w:lang w:val="en-US" w:bidi="he-IL"/>
          </w:rPr>
          <w:t xml:space="preserve"> </w:t>
        </w:r>
      </w:ins>
      <w:r w:rsidR="00CA7D5D" w:rsidRPr="001C6659">
        <w:rPr>
          <w:lang w:val="en-US" w:bidi="he-IL"/>
        </w:rPr>
        <w:t xml:space="preserve">stresses </w:t>
      </w:r>
      <w:r w:rsidR="00F65230">
        <w:rPr>
          <w:lang w:val="en-US" w:bidi="he-IL"/>
        </w:rPr>
        <w:t xml:space="preserve">the need for </w:t>
      </w:r>
      <w:r w:rsidR="00CA7D5D" w:rsidRPr="001C6659">
        <w:rPr>
          <w:lang w:val="en-US" w:bidi="he-IL"/>
        </w:rPr>
        <w:t xml:space="preserve">strengthening </w:t>
      </w:r>
      <w:del w:id="1003" w:author="Author">
        <w:r w:rsidR="00CA7D5D" w:rsidRPr="001C6659" w:rsidDel="009B448C">
          <w:rPr>
            <w:lang w:val="en-US" w:bidi="he-IL"/>
          </w:rPr>
          <w:delText xml:space="preserve">the </w:delText>
        </w:r>
        <w:r w:rsidR="00CA7D5D" w:rsidRPr="001C6659" w:rsidDel="00A72AEC">
          <w:rPr>
            <w:lang w:val="en-US" w:bidi="he-IL"/>
          </w:rPr>
          <w:delText xml:space="preserve">patients’ </w:delText>
        </w:r>
      </w:del>
      <w:ins w:id="1004" w:author="Author">
        <w:r w:rsidR="00A72AEC">
          <w:rPr>
            <w:lang w:val="en-US" w:bidi="he-IL"/>
          </w:rPr>
          <w:t>individuals</w:t>
        </w:r>
        <w:r w:rsidR="00A72AEC" w:rsidRPr="001C6659">
          <w:rPr>
            <w:lang w:val="en-US" w:bidi="he-IL"/>
          </w:rPr>
          <w:t xml:space="preserve">’ </w:t>
        </w:r>
      </w:ins>
      <w:r w:rsidR="00CA7D5D" w:rsidRPr="001C6659">
        <w:rPr>
          <w:lang w:val="en-US" w:bidi="he-IL"/>
        </w:rPr>
        <w:t>unique strengths, rather than improving their weaknesses</w:t>
      </w:r>
      <w:r w:rsidR="004A0784">
        <w:rPr>
          <w:lang w:val="en-US" w:bidi="he-IL"/>
        </w:rPr>
        <w:t>.</w:t>
      </w:r>
    </w:p>
    <w:p w14:paraId="1CDE610D" w14:textId="4617A9EC" w:rsidR="008709F9" w:rsidRDefault="008709F9" w:rsidP="00171E90">
      <w:pPr>
        <w:ind w:firstLine="720"/>
        <w:rPr>
          <w:lang w:val="en-US" w:bidi="he-IL"/>
        </w:rPr>
      </w:pPr>
      <w:r>
        <w:rPr>
          <w:lang w:val="en-US" w:bidi="he-IL"/>
        </w:rPr>
        <w:t>An additional theme that emerged from the interviews was the mentors’ improved self-efficacy</w:t>
      </w:r>
      <w:r w:rsidR="006C7E93">
        <w:rPr>
          <w:lang w:val="en-US" w:bidi="he-IL"/>
        </w:rPr>
        <w:t xml:space="preserve">. </w:t>
      </w:r>
      <w:r w:rsidR="004A0784">
        <w:rPr>
          <w:lang w:val="en-US" w:bidi="he-IL"/>
        </w:rPr>
        <w:t>When the mentors witnessed their own success with their mentees, they started to</w:t>
      </w:r>
      <w:r w:rsidR="006C7E93">
        <w:rPr>
          <w:lang w:val="en-US" w:bidi="he-IL"/>
        </w:rPr>
        <w:t xml:space="preserve"> believe in their own abilities to attain </w:t>
      </w:r>
      <w:r w:rsidR="004A0784">
        <w:rPr>
          <w:lang w:val="en-US" w:bidi="he-IL"/>
        </w:rPr>
        <w:t xml:space="preserve">their </w:t>
      </w:r>
      <w:r w:rsidR="006C7E93">
        <w:rPr>
          <w:lang w:val="en-US" w:bidi="he-IL"/>
        </w:rPr>
        <w:t xml:space="preserve">goals </w:t>
      </w:r>
      <w:r w:rsidR="004A0784">
        <w:rPr>
          <w:lang w:val="en-US" w:bidi="he-IL"/>
        </w:rPr>
        <w:t>in life, b</w:t>
      </w:r>
      <w:ins w:id="1005" w:author="Author">
        <w:r w:rsidR="00B120BE">
          <w:rPr>
            <w:lang w:val="en-US" w:bidi="he-IL"/>
          </w:rPr>
          <w:t>oth</w:t>
        </w:r>
      </w:ins>
      <w:del w:id="1006" w:author="Author">
        <w:r w:rsidR="004A0784" w:rsidDel="00B120BE">
          <w:rPr>
            <w:lang w:val="en-US" w:bidi="he-IL"/>
          </w:rPr>
          <w:delText>e it</w:delText>
        </w:r>
      </w:del>
      <w:r w:rsidR="004A0784">
        <w:rPr>
          <w:lang w:val="en-US" w:bidi="he-IL"/>
        </w:rPr>
        <w:t xml:space="preserve"> academic </w:t>
      </w:r>
      <w:del w:id="1007" w:author="Author">
        <w:r w:rsidR="004A0784" w:rsidDel="00B120BE">
          <w:rPr>
            <w:lang w:val="en-US" w:bidi="he-IL"/>
          </w:rPr>
          <w:delText xml:space="preserve">or </w:delText>
        </w:r>
      </w:del>
      <w:ins w:id="1008" w:author="Author">
        <w:r w:rsidR="00B120BE">
          <w:rPr>
            <w:lang w:val="en-US" w:bidi="he-IL"/>
          </w:rPr>
          <w:t xml:space="preserve">and </w:t>
        </w:r>
      </w:ins>
      <w:r w:rsidR="004A0784">
        <w:rPr>
          <w:lang w:val="en-US" w:bidi="he-IL"/>
        </w:rPr>
        <w:t>personal</w:t>
      </w:r>
      <w:ins w:id="1009" w:author="Author">
        <w:r w:rsidR="00B120BE">
          <w:rPr>
            <w:lang w:val="en-US" w:bidi="he-IL"/>
          </w:rPr>
          <w:t xml:space="preserve">, </w:t>
        </w:r>
      </w:ins>
      <w:del w:id="1010" w:author="Author">
        <w:r w:rsidR="004A0784" w:rsidDel="00B120BE">
          <w:rPr>
            <w:lang w:val="en-US" w:bidi="he-IL"/>
          </w:rPr>
          <w:delText xml:space="preserve">, </w:delText>
        </w:r>
      </w:del>
      <w:r w:rsidR="006C7E93">
        <w:rPr>
          <w:lang w:val="en-US" w:bidi="he-IL"/>
        </w:rPr>
        <w:t xml:space="preserve">and to </w:t>
      </w:r>
      <w:r w:rsidR="004A0784">
        <w:rPr>
          <w:lang w:val="en-US" w:bidi="he-IL"/>
        </w:rPr>
        <w:t xml:space="preserve">trust that they would be able to </w:t>
      </w:r>
      <w:del w:id="1011" w:author="Author">
        <w:r w:rsidR="006C7E93" w:rsidDel="009D557A">
          <w:rPr>
            <w:lang w:val="en-US" w:bidi="he-IL"/>
          </w:rPr>
          <w:delText xml:space="preserve">complete </w:delText>
        </w:r>
        <w:r w:rsidR="004A0784" w:rsidDel="009D557A">
          <w:rPr>
            <w:lang w:val="en-US" w:bidi="he-IL"/>
          </w:rPr>
          <w:delText xml:space="preserve">any </w:delText>
        </w:r>
        <w:r w:rsidR="006C7E93" w:rsidDel="009D557A">
          <w:rPr>
            <w:lang w:val="en-US" w:bidi="he-IL"/>
          </w:rPr>
          <w:delText>task</w:delText>
        </w:r>
        <w:r w:rsidR="004A0784" w:rsidDel="009D557A">
          <w:rPr>
            <w:lang w:val="en-US" w:bidi="he-IL"/>
          </w:rPr>
          <w:delText xml:space="preserve"> they may face</w:delText>
        </w:r>
      </w:del>
      <w:ins w:id="1012" w:author="Author">
        <w:r w:rsidR="0092439B">
          <w:rPr>
            <w:lang w:val="en-US" w:bidi="he-IL"/>
          </w:rPr>
          <w:t>overcome</w:t>
        </w:r>
        <w:r w:rsidR="009D557A">
          <w:rPr>
            <w:lang w:val="en-US" w:bidi="he-IL"/>
          </w:rPr>
          <w:t xml:space="preserve"> challenges</w:t>
        </w:r>
      </w:ins>
      <w:r w:rsidR="004A0784">
        <w:rPr>
          <w:lang w:val="en-US" w:bidi="he-IL"/>
        </w:rPr>
        <w:t xml:space="preserve"> in the future</w:t>
      </w:r>
      <w:r>
        <w:rPr>
          <w:lang w:val="en-US" w:bidi="he-IL"/>
        </w:rPr>
        <w:t xml:space="preserve">. </w:t>
      </w:r>
      <w:r w:rsidR="00C71428">
        <w:rPr>
          <w:lang w:val="en-US" w:bidi="he-IL"/>
        </w:rPr>
        <w:t>Moreover, t</w:t>
      </w:r>
      <w:r w:rsidR="002C5150">
        <w:rPr>
          <w:lang w:val="en-US" w:bidi="he-IL"/>
        </w:rPr>
        <w:t>he</w:t>
      </w:r>
      <w:r w:rsidR="00145309">
        <w:rPr>
          <w:lang w:val="en-US" w:bidi="he-IL"/>
        </w:rPr>
        <w:t xml:space="preserve"> student</w:t>
      </w:r>
      <w:r w:rsidR="002C5150">
        <w:rPr>
          <w:lang w:val="en-US" w:bidi="he-IL"/>
        </w:rPr>
        <w:t xml:space="preserve"> mentors </w:t>
      </w:r>
      <w:r w:rsidR="00C71428">
        <w:rPr>
          <w:lang w:val="en-US" w:bidi="he-IL"/>
        </w:rPr>
        <w:t xml:space="preserve">often realized that in order to achieve their goals in life, they may have to </w:t>
      </w:r>
      <w:r w:rsidR="00145309">
        <w:rPr>
          <w:lang w:val="en-US" w:bidi="he-IL"/>
        </w:rPr>
        <w:t>modulate their behavior</w:t>
      </w:r>
      <w:r w:rsidR="00C71428">
        <w:rPr>
          <w:lang w:val="en-US" w:bidi="he-IL"/>
        </w:rPr>
        <w:t xml:space="preserve">, and </w:t>
      </w:r>
      <w:ins w:id="1013" w:author="Author">
        <w:r w:rsidR="000B0724">
          <w:rPr>
            <w:lang w:val="en-US" w:bidi="he-IL"/>
          </w:rPr>
          <w:t xml:space="preserve">they </w:t>
        </w:r>
      </w:ins>
      <w:del w:id="1014" w:author="Author">
        <w:r w:rsidR="00C71428" w:rsidDel="000B0724">
          <w:rPr>
            <w:lang w:val="en-US" w:bidi="he-IL"/>
          </w:rPr>
          <w:delText xml:space="preserve">were </w:delText>
        </w:r>
      </w:del>
      <w:ins w:id="1015" w:author="Author">
        <w:r w:rsidR="000B0724">
          <w:rPr>
            <w:lang w:val="en-US" w:bidi="he-IL"/>
          </w:rPr>
          <w:t xml:space="preserve">expressed their </w:t>
        </w:r>
      </w:ins>
      <w:r w:rsidR="00C71428">
        <w:rPr>
          <w:lang w:val="en-US" w:bidi="he-IL"/>
        </w:rPr>
        <w:t>willing</w:t>
      </w:r>
      <w:ins w:id="1016" w:author="Author">
        <w:r w:rsidR="000B0724">
          <w:rPr>
            <w:lang w:val="en-US" w:bidi="he-IL"/>
          </w:rPr>
          <w:t>ness</w:t>
        </w:r>
      </w:ins>
      <w:r w:rsidR="00C71428">
        <w:rPr>
          <w:lang w:val="en-US" w:bidi="he-IL"/>
        </w:rPr>
        <w:t xml:space="preserve"> to make </w:t>
      </w:r>
      <w:del w:id="1017" w:author="Author">
        <w:r w:rsidR="00C71428" w:rsidDel="009D557A">
          <w:rPr>
            <w:lang w:val="en-US" w:bidi="he-IL"/>
          </w:rPr>
          <w:delText xml:space="preserve">an </w:delText>
        </w:r>
      </w:del>
      <w:r w:rsidR="00C71428">
        <w:rPr>
          <w:lang w:val="en-US" w:bidi="he-IL"/>
        </w:rPr>
        <w:t>effort</w:t>
      </w:r>
      <w:ins w:id="1018" w:author="Author">
        <w:r w:rsidR="009D557A">
          <w:rPr>
            <w:lang w:val="en-US" w:bidi="he-IL"/>
          </w:rPr>
          <w:t>s</w:t>
        </w:r>
      </w:ins>
      <w:r w:rsidR="00C71428">
        <w:rPr>
          <w:lang w:val="en-US" w:bidi="he-IL"/>
        </w:rPr>
        <w:t xml:space="preserve"> to change.</w:t>
      </w:r>
      <w:r w:rsidR="00145309">
        <w:rPr>
          <w:lang w:val="en-US" w:bidi="he-IL"/>
        </w:rPr>
        <w:t xml:space="preserve"> </w:t>
      </w:r>
      <w:del w:id="1019" w:author="Author">
        <w:r w:rsidR="00C3311E" w:rsidDel="0092494E">
          <w:rPr>
            <w:lang w:val="en-US" w:bidi="he-IL"/>
          </w:rPr>
          <w:delText xml:space="preserve">And </w:delText>
        </w:r>
      </w:del>
      <w:ins w:id="1020" w:author="Author">
        <w:r w:rsidR="0092494E">
          <w:rPr>
            <w:lang w:val="en-US" w:bidi="he-IL"/>
          </w:rPr>
          <w:t>Further, w</w:t>
        </w:r>
      </w:ins>
      <w:del w:id="1021" w:author="Author">
        <w:r w:rsidR="00DB7BE1" w:rsidDel="0092494E">
          <w:rPr>
            <w:lang w:val="en-US" w:bidi="he-IL"/>
          </w:rPr>
          <w:delText>w</w:delText>
        </w:r>
      </w:del>
      <w:r w:rsidR="00DB7BE1">
        <w:rPr>
          <w:lang w:val="en-US" w:bidi="he-IL"/>
        </w:rPr>
        <w:t xml:space="preserve">hen </w:t>
      </w:r>
      <w:ins w:id="1022" w:author="Author">
        <w:r w:rsidR="0092494E">
          <w:rPr>
            <w:lang w:val="en-US" w:bidi="he-IL"/>
          </w:rPr>
          <w:t xml:space="preserve">mentors </w:t>
        </w:r>
      </w:ins>
      <w:r w:rsidR="00C3311E">
        <w:rPr>
          <w:lang w:val="en-US" w:bidi="he-IL"/>
        </w:rPr>
        <w:t>reach</w:t>
      </w:r>
      <w:ins w:id="1023" w:author="Author">
        <w:r w:rsidR="0092494E">
          <w:rPr>
            <w:lang w:val="en-US" w:bidi="he-IL"/>
          </w:rPr>
          <w:t>ed</w:t>
        </w:r>
      </w:ins>
      <w:del w:id="1024" w:author="Author">
        <w:r w:rsidR="00DB7BE1" w:rsidDel="0092494E">
          <w:rPr>
            <w:lang w:val="en-US" w:bidi="he-IL"/>
          </w:rPr>
          <w:delText>ing</w:delText>
        </w:r>
      </w:del>
      <w:r w:rsidR="00C3311E">
        <w:rPr>
          <w:lang w:val="en-US" w:bidi="he-IL"/>
        </w:rPr>
        <w:t xml:space="preserve"> </w:t>
      </w:r>
      <w:ins w:id="1025" w:author="Author">
        <w:r w:rsidR="0092494E">
          <w:rPr>
            <w:lang w:val="en-US" w:bidi="he-IL"/>
          </w:rPr>
          <w:t xml:space="preserve">particular </w:t>
        </w:r>
      </w:ins>
      <w:del w:id="1026" w:author="Author">
        <w:r w:rsidR="00C3311E" w:rsidDel="0092494E">
          <w:rPr>
            <w:lang w:val="en-US" w:bidi="he-IL"/>
          </w:rPr>
          <w:delText xml:space="preserve">their </w:delText>
        </w:r>
      </w:del>
      <w:r w:rsidR="00C3311E">
        <w:rPr>
          <w:lang w:val="en-US" w:bidi="he-IL"/>
        </w:rPr>
        <w:t xml:space="preserve">goals </w:t>
      </w:r>
      <w:r w:rsidR="00F820F7">
        <w:rPr>
          <w:lang w:val="en-US" w:bidi="he-IL"/>
        </w:rPr>
        <w:t xml:space="preserve">and </w:t>
      </w:r>
      <w:r w:rsidR="00C3311E">
        <w:rPr>
          <w:lang w:val="en-US" w:bidi="he-IL"/>
        </w:rPr>
        <w:t>experienc</w:t>
      </w:r>
      <w:ins w:id="1027" w:author="Author">
        <w:r w:rsidR="0092494E">
          <w:rPr>
            <w:lang w:val="en-US" w:bidi="he-IL"/>
          </w:rPr>
          <w:t xml:space="preserve">ed </w:t>
        </w:r>
      </w:ins>
      <w:del w:id="1028" w:author="Author">
        <w:r w:rsidR="00F820F7" w:rsidDel="0092494E">
          <w:rPr>
            <w:lang w:val="en-US" w:bidi="he-IL"/>
          </w:rPr>
          <w:delText>ing</w:delText>
        </w:r>
        <w:r w:rsidR="00C3311E" w:rsidDel="0092494E">
          <w:rPr>
            <w:lang w:val="en-US" w:bidi="he-IL"/>
          </w:rPr>
          <w:delText xml:space="preserve"> of </w:delText>
        </w:r>
      </w:del>
      <w:r w:rsidR="00C3311E">
        <w:rPr>
          <w:lang w:val="en-US" w:bidi="he-IL"/>
        </w:rPr>
        <w:t>success</w:t>
      </w:r>
      <w:r w:rsidR="00DB7BE1">
        <w:rPr>
          <w:lang w:val="en-US" w:bidi="he-IL"/>
        </w:rPr>
        <w:t>,</w:t>
      </w:r>
      <w:r w:rsidR="00C3311E">
        <w:rPr>
          <w:lang w:val="en-US" w:bidi="he-IL"/>
        </w:rPr>
        <w:t xml:space="preserve"> they </w:t>
      </w:r>
      <w:r w:rsidR="00DB7BE1">
        <w:rPr>
          <w:lang w:val="en-US" w:bidi="he-IL"/>
        </w:rPr>
        <w:t>felt</w:t>
      </w:r>
      <w:r w:rsidR="00C3311E">
        <w:rPr>
          <w:lang w:val="en-US" w:bidi="he-IL"/>
        </w:rPr>
        <w:t xml:space="preserve"> more motivated to </w:t>
      </w:r>
      <w:del w:id="1029" w:author="Author">
        <w:r w:rsidR="00C3311E" w:rsidDel="0092494E">
          <w:rPr>
            <w:lang w:val="en-US" w:bidi="he-IL"/>
          </w:rPr>
          <w:delText>continue this path in other</w:delText>
        </w:r>
      </w:del>
      <w:ins w:id="1030" w:author="Author">
        <w:r w:rsidR="0092494E">
          <w:rPr>
            <w:lang w:val="en-US" w:bidi="he-IL"/>
          </w:rPr>
          <w:t>tackle other</w:t>
        </w:r>
      </w:ins>
      <w:r w:rsidR="00C3311E">
        <w:rPr>
          <w:lang w:val="en-US" w:bidi="he-IL"/>
        </w:rPr>
        <w:t xml:space="preserve"> </w:t>
      </w:r>
      <w:r w:rsidR="00145309">
        <w:rPr>
          <w:lang w:val="en-US" w:bidi="he-IL"/>
        </w:rPr>
        <w:t>challen</w:t>
      </w:r>
      <w:del w:id="1031" w:author="Author">
        <w:r w:rsidR="00145309" w:rsidDel="00850E30">
          <w:rPr>
            <w:lang w:val="en-US" w:bidi="he-IL"/>
          </w:rPr>
          <w:delText xml:space="preserve">ging </w:delText>
        </w:r>
        <w:r w:rsidR="00C3311E" w:rsidDel="00850E30">
          <w:rPr>
            <w:lang w:val="en-US" w:bidi="he-IL"/>
          </w:rPr>
          <w:delText xml:space="preserve">aspects </w:delText>
        </w:r>
      </w:del>
      <w:ins w:id="1032" w:author="Author">
        <w:r w:rsidR="00850E30">
          <w:rPr>
            <w:lang w:val="en-US" w:bidi="he-IL"/>
          </w:rPr>
          <w:t>ges in</w:t>
        </w:r>
      </w:ins>
      <w:del w:id="1033" w:author="Author">
        <w:r w:rsidR="00C3311E" w:rsidDel="00850E30">
          <w:rPr>
            <w:lang w:val="en-US" w:bidi="he-IL"/>
          </w:rPr>
          <w:delText>in</w:delText>
        </w:r>
      </w:del>
      <w:r w:rsidR="00C3311E">
        <w:rPr>
          <w:lang w:val="en-US" w:bidi="he-IL"/>
        </w:rPr>
        <w:t xml:space="preserve"> life</w:t>
      </w:r>
      <w:ins w:id="1034" w:author="Author">
        <w:r w:rsidR="00850E30">
          <w:rPr>
            <w:lang w:val="en-US" w:bidi="he-IL"/>
          </w:rPr>
          <w:t>,</w:t>
        </w:r>
      </w:ins>
      <w:r w:rsidR="00C3311E">
        <w:rPr>
          <w:lang w:val="en-US" w:bidi="he-IL"/>
        </w:rPr>
        <w:t xml:space="preserve"> such as in </w:t>
      </w:r>
      <w:del w:id="1035" w:author="Author">
        <w:r w:rsidR="00C3311E" w:rsidDel="00E21743">
          <w:rPr>
            <w:lang w:val="en-US" w:bidi="he-IL"/>
          </w:rPr>
          <w:delText xml:space="preserve">their </w:delText>
        </w:r>
      </w:del>
      <w:ins w:id="1036" w:author="Author">
        <w:r w:rsidR="00E21743">
          <w:rPr>
            <w:lang w:val="en-US" w:bidi="he-IL"/>
          </w:rPr>
          <w:t xml:space="preserve">the </w:t>
        </w:r>
      </w:ins>
      <w:del w:id="1037" w:author="Author">
        <w:r w:rsidR="00C3311E" w:rsidDel="00CE7B01">
          <w:rPr>
            <w:lang w:val="en-US" w:bidi="he-IL"/>
          </w:rPr>
          <w:delText xml:space="preserve">scholastic </w:delText>
        </w:r>
      </w:del>
      <w:ins w:id="1038" w:author="Author">
        <w:r w:rsidR="00850E30">
          <w:rPr>
            <w:lang w:val="en-US" w:bidi="he-IL"/>
          </w:rPr>
          <w:t>academic</w:t>
        </w:r>
        <w:r w:rsidR="00CE7B01">
          <w:rPr>
            <w:lang w:val="en-US" w:bidi="he-IL"/>
          </w:rPr>
          <w:t xml:space="preserve"> </w:t>
        </w:r>
      </w:ins>
      <w:del w:id="1039" w:author="Author">
        <w:r w:rsidR="00C3311E" w:rsidDel="00CE7B01">
          <w:rPr>
            <w:lang w:val="en-US" w:bidi="he-IL"/>
          </w:rPr>
          <w:delText xml:space="preserve">capacities </w:delText>
        </w:r>
      </w:del>
      <w:ins w:id="1040" w:author="Author">
        <w:r w:rsidR="00CE7B01">
          <w:rPr>
            <w:lang w:val="en-US" w:bidi="he-IL"/>
          </w:rPr>
          <w:t xml:space="preserve">domain </w:t>
        </w:r>
      </w:ins>
      <w:r w:rsidR="00C3311E">
        <w:rPr>
          <w:lang w:val="en-US" w:bidi="he-IL"/>
        </w:rPr>
        <w:t>and in forming</w:t>
      </w:r>
      <w:ins w:id="1041" w:author="Author">
        <w:r w:rsidR="003B620A">
          <w:rPr>
            <w:lang w:val="en-US" w:bidi="he-IL"/>
          </w:rPr>
          <w:t xml:space="preserve"> close</w:t>
        </w:r>
      </w:ins>
      <w:r w:rsidR="00C3311E">
        <w:rPr>
          <w:lang w:val="en-US" w:bidi="he-IL"/>
        </w:rPr>
        <w:t xml:space="preserve"> relationships</w:t>
      </w:r>
      <w:r w:rsidR="00F95E36">
        <w:rPr>
          <w:lang w:val="en-US" w:bidi="he-IL"/>
        </w:rPr>
        <w:t xml:space="preserve"> (even with a spouse)</w:t>
      </w:r>
      <w:r w:rsidR="00C3311E">
        <w:rPr>
          <w:lang w:val="en-US" w:bidi="he-IL"/>
        </w:rPr>
        <w:t xml:space="preserve">. </w:t>
      </w:r>
      <w:r w:rsidR="00145309">
        <w:rPr>
          <w:lang w:val="en-US" w:bidi="he-IL"/>
        </w:rPr>
        <w:t>In fact</w:t>
      </w:r>
      <w:r w:rsidR="00A80A2B">
        <w:rPr>
          <w:lang w:val="en-US" w:bidi="he-IL"/>
        </w:rPr>
        <w:t>,</w:t>
      </w:r>
      <w:r w:rsidR="00145309">
        <w:rPr>
          <w:lang w:val="en-US" w:bidi="he-IL"/>
        </w:rPr>
        <w:t xml:space="preserve"> </w:t>
      </w:r>
      <w:r w:rsidR="00DB7BE1">
        <w:rPr>
          <w:lang w:val="en-US" w:bidi="he-IL"/>
        </w:rPr>
        <w:t>Bandura (199</w:t>
      </w:r>
      <w:r w:rsidR="00103CE3">
        <w:rPr>
          <w:lang w:val="en-US" w:bidi="he-IL"/>
        </w:rPr>
        <w:t>7</w:t>
      </w:r>
      <w:r w:rsidR="00DB7BE1">
        <w:rPr>
          <w:lang w:val="en-US" w:bidi="he-IL"/>
        </w:rPr>
        <w:t>)</w:t>
      </w:r>
      <w:r w:rsidR="00145309">
        <w:rPr>
          <w:lang w:val="en-US" w:bidi="he-IL"/>
        </w:rPr>
        <w:t xml:space="preserve"> argues that</w:t>
      </w:r>
      <w:r w:rsidR="00DB7BE1">
        <w:rPr>
          <w:lang w:val="en-US" w:bidi="he-IL"/>
        </w:rPr>
        <w:t xml:space="preserve"> people high in self-efficacy </w:t>
      </w:r>
      <w:del w:id="1042" w:author="Author">
        <w:r w:rsidR="00DB7BE1" w:rsidDel="00850E30">
          <w:rPr>
            <w:lang w:val="en-US" w:bidi="he-IL"/>
          </w:rPr>
          <w:delText xml:space="preserve">were </w:delText>
        </w:r>
      </w:del>
      <w:ins w:id="1043" w:author="Author">
        <w:r w:rsidR="00850E30">
          <w:rPr>
            <w:lang w:val="en-US" w:bidi="he-IL"/>
          </w:rPr>
          <w:t xml:space="preserve">are </w:t>
        </w:r>
      </w:ins>
      <w:r w:rsidR="00DB7BE1">
        <w:rPr>
          <w:lang w:val="en-US" w:bidi="he-IL"/>
        </w:rPr>
        <w:t>better able to cope with and bounce back from challenges</w:t>
      </w:r>
      <w:r w:rsidR="009331C7">
        <w:rPr>
          <w:lang w:val="en-US" w:bidi="he-IL"/>
        </w:rPr>
        <w:t xml:space="preserve"> in life</w:t>
      </w:r>
      <w:r w:rsidR="00DB7BE1">
        <w:rPr>
          <w:lang w:val="en-US" w:bidi="he-IL"/>
        </w:rPr>
        <w:t xml:space="preserve">. </w:t>
      </w:r>
      <w:r w:rsidR="005F4B54">
        <w:rPr>
          <w:lang w:val="en-US" w:bidi="he-IL"/>
        </w:rPr>
        <w:t>Indeed</w:t>
      </w:r>
      <w:r w:rsidR="002C2560">
        <w:rPr>
          <w:lang w:val="en-US" w:bidi="he-IL"/>
        </w:rPr>
        <w:t>,</w:t>
      </w:r>
      <w:r w:rsidR="005F4B54">
        <w:rPr>
          <w:lang w:val="en-US" w:bidi="he-IL"/>
        </w:rPr>
        <w:t xml:space="preserve"> all students in the program </w:t>
      </w:r>
      <w:r w:rsidR="005F4B54">
        <w:rPr>
          <w:lang w:val="en-US" w:bidi="he-IL"/>
        </w:rPr>
        <w:lastRenderedPageBreak/>
        <w:t xml:space="preserve">completed their academic studies, many reported </w:t>
      </w:r>
      <w:r w:rsidR="007415BA">
        <w:rPr>
          <w:lang w:val="en-US" w:bidi="he-IL"/>
        </w:rPr>
        <w:t xml:space="preserve">finding a </w:t>
      </w:r>
      <w:del w:id="1044" w:author="Author">
        <w:r w:rsidR="007415BA" w:rsidDel="00850E30">
          <w:rPr>
            <w:lang w:val="en-US" w:bidi="he-IL"/>
          </w:rPr>
          <w:delText xml:space="preserve">relevant </w:delText>
        </w:r>
      </w:del>
      <w:r w:rsidR="007415BA">
        <w:rPr>
          <w:lang w:val="en-US" w:bidi="he-IL"/>
        </w:rPr>
        <w:t>job</w:t>
      </w:r>
      <w:ins w:id="1045" w:author="Author">
        <w:r w:rsidR="00850E30">
          <w:rPr>
            <w:lang w:val="en-US" w:bidi="he-IL"/>
          </w:rPr>
          <w:t xml:space="preserve"> in their field</w:t>
        </w:r>
      </w:ins>
      <w:r w:rsidR="007415BA">
        <w:rPr>
          <w:lang w:val="en-US" w:bidi="he-IL"/>
        </w:rPr>
        <w:t>,</w:t>
      </w:r>
      <w:ins w:id="1046" w:author="Author">
        <w:r w:rsidR="00850E30">
          <w:rPr>
            <w:lang w:val="en-US" w:bidi="he-IL"/>
          </w:rPr>
          <w:t xml:space="preserve"> </w:t>
        </w:r>
      </w:ins>
      <w:del w:id="1047" w:author="Author">
        <w:r w:rsidR="007415BA" w:rsidDel="00850E30">
          <w:rPr>
            <w:lang w:val="en-US" w:bidi="he-IL"/>
          </w:rPr>
          <w:delText xml:space="preserve"> </w:delText>
        </w:r>
      </w:del>
      <w:r w:rsidR="007415BA">
        <w:rPr>
          <w:lang w:val="en-US" w:bidi="he-IL"/>
        </w:rPr>
        <w:t xml:space="preserve">and others even reported </w:t>
      </w:r>
      <w:ins w:id="1048" w:author="Author">
        <w:r w:rsidR="00E875D4">
          <w:rPr>
            <w:lang w:val="en-US" w:bidi="he-IL"/>
          </w:rPr>
          <w:t xml:space="preserve">that </w:t>
        </w:r>
      </w:ins>
      <w:r w:rsidR="00C71428">
        <w:rPr>
          <w:lang w:val="en-US" w:bidi="he-IL"/>
        </w:rPr>
        <w:t xml:space="preserve">they were </w:t>
      </w:r>
      <w:r w:rsidR="007415BA">
        <w:rPr>
          <w:lang w:val="en-US" w:bidi="he-IL"/>
        </w:rPr>
        <w:t>success</w:t>
      </w:r>
      <w:r w:rsidR="00C71428">
        <w:rPr>
          <w:lang w:val="en-US" w:bidi="he-IL"/>
        </w:rPr>
        <w:t>ful</w:t>
      </w:r>
      <w:r w:rsidR="007415BA">
        <w:rPr>
          <w:lang w:val="en-US" w:bidi="he-IL"/>
        </w:rPr>
        <w:t xml:space="preserve"> in </w:t>
      </w:r>
      <w:commentRangeStart w:id="1049"/>
      <w:r w:rsidR="007415BA">
        <w:rPr>
          <w:lang w:val="en-US" w:bidi="he-IL"/>
        </w:rPr>
        <w:t>forming relationships with a spouse</w:t>
      </w:r>
      <w:commentRangeEnd w:id="1049"/>
      <w:r w:rsidR="00E875D4">
        <w:rPr>
          <w:rStyle w:val="CommentReference"/>
        </w:rPr>
        <w:commentReference w:id="1049"/>
      </w:r>
      <w:r w:rsidR="005F4B54">
        <w:rPr>
          <w:lang w:val="en-US" w:bidi="he-IL"/>
        </w:rPr>
        <w:t xml:space="preserve">. </w:t>
      </w:r>
      <w:r w:rsidR="006C7E93">
        <w:rPr>
          <w:lang w:val="en-US" w:bidi="he-IL"/>
        </w:rPr>
        <w:t xml:space="preserve"> </w:t>
      </w:r>
    </w:p>
    <w:p w14:paraId="1A3DFF86" w14:textId="1C20E025" w:rsidR="003025E6" w:rsidDel="00D91B7B" w:rsidRDefault="004A3D0C" w:rsidP="00876C5B">
      <w:pPr>
        <w:ind w:firstLine="720"/>
        <w:rPr>
          <w:del w:id="1050" w:author="Author"/>
        </w:rPr>
      </w:pPr>
      <w:ins w:id="1051" w:author="Author">
        <w:r>
          <w:rPr>
            <w:lang w:val="en-US" w:bidi="he-IL"/>
          </w:rPr>
          <w:t xml:space="preserve">Finally, mentors reported feeling empowered after their experience </w:t>
        </w:r>
      </w:ins>
      <w:del w:id="1052" w:author="Author">
        <w:r w:rsidR="0080621B" w:rsidDel="004A3D0C">
          <w:rPr>
            <w:lang w:val="en-US" w:bidi="he-IL"/>
          </w:rPr>
          <w:delText xml:space="preserve">Another aspect that was found </w:delText>
        </w:r>
        <w:r w:rsidR="00F820F7" w:rsidDel="004A3D0C">
          <w:rPr>
            <w:lang w:val="en-US" w:bidi="he-IL"/>
          </w:rPr>
          <w:delText xml:space="preserve">to be influenced by peers-mentoring </w:delText>
        </w:r>
        <w:r w:rsidR="0080621B" w:rsidDel="004A3D0C">
          <w:rPr>
            <w:lang w:val="en-US" w:bidi="he-IL"/>
          </w:rPr>
          <w:delText>was empowerment</w:delText>
        </w:r>
      </w:del>
      <w:ins w:id="1053" w:author="Author">
        <w:r>
          <w:rPr>
            <w:lang w:val="en-US" w:bidi="he-IL"/>
          </w:rPr>
          <w:t>in the peer mentoring program</w:t>
        </w:r>
      </w:ins>
      <w:r w:rsidR="0080621B">
        <w:rPr>
          <w:lang w:val="en-US" w:bidi="he-IL"/>
        </w:rPr>
        <w:t xml:space="preserve">. </w:t>
      </w:r>
      <w:r w:rsidR="008B3D8E">
        <w:rPr>
          <w:lang w:val="en-US" w:bidi="he-IL"/>
        </w:rPr>
        <w:t xml:space="preserve">Mentors reflected on </w:t>
      </w:r>
      <w:ins w:id="1054" w:author="Author">
        <w:r w:rsidR="002B11CC">
          <w:rPr>
            <w:lang w:val="en-US" w:bidi="he-IL"/>
          </w:rPr>
          <w:t xml:space="preserve">aspects of </w:t>
        </w:r>
      </w:ins>
      <w:del w:id="1055" w:author="Author">
        <w:r w:rsidR="008B3D8E" w:rsidDel="002B11CC">
          <w:rPr>
            <w:lang w:val="en-US" w:bidi="he-IL"/>
          </w:rPr>
          <w:delText xml:space="preserve">their </w:delText>
        </w:r>
      </w:del>
      <w:ins w:id="1056" w:author="Author">
        <w:r w:rsidR="002B11CC">
          <w:rPr>
            <w:lang w:val="en-US" w:bidi="he-IL"/>
          </w:rPr>
          <w:t xml:space="preserve">both </w:t>
        </w:r>
      </w:ins>
      <w:r w:rsidR="009C4C40">
        <w:rPr>
          <w:lang w:val="en-US" w:bidi="he-IL"/>
        </w:rPr>
        <w:t>internal</w:t>
      </w:r>
      <w:r w:rsidR="008B3D8E">
        <w:rPr>
          <w:lang w:val="en-US" w:bidi="he-IL"/>
        </w:rPr>
        <w:t xml:space="preserve"> and ext</w:t>
      </w:r>
      <w:r w:rsidR="009C4C40">
        <w:rPr>
          <w:lang w:val="en-US" w:bidi="he-IL"/>
        </w:rPr>
        <w:t>ernal</w:t>
      </w:r>
      <w:r w:rsidR="008B3D8E">
        <w:rPr>
          <w:lang w:val="en-US" w:bidi="he-IL"/>
        </w:rPr>
        <w:t xml:space="preserve"> empowerment</w:t>
      </w:r>
      <w:ins w:id="1057" w:author="Author">
        <w:r w:rsidR="002B11CC">
          <w:rPr>
            <w:lang w:val="en-US" w:bidi="he-IL"/>
          </w:rPr>
          <w:t xml:space="preserve">, </w:t>
        </w:r>
        <w:r w:rsidR="004C22C5">
          <w:rPr>
            <w:lang w:val="en-US" w:bidi="he-IL"/>
          </w:rPr>
          <w:t xml:space="preserve">which they </w:t>
        </w:r>
        <w:r w:rsidR="002B11CC">
          <w:rPr>
            <w:lang w:val="en-US" w:bidi="he-IL"/>
          </w:rPr>
          <w:t>experienced</w:t>
        </w:r>
      </w:ins>
      <w:r w:rsidR="008B3D8E">
        <w:rPr>
          <w:lang w:val="en-US" w:bidi="he-IL"/>
        </w:rPr>
        <w:t xml:space="preserve"> as a direct consequence of their mentoring</w:t>
      </w:r>
      <w:ins w:id="1058" w:author="Author">
        <w:r w:rsidR="003B5EF0">
          <w:rPr>
            <w:lang w:val="en-US" w:bidi="he-IL"/>
          </w:rPr>
          <w:t xml:space="preserve"> role</w:t>
        </w:r>
      </w:ins>
      <w:r w:rsidR="008B3D8E">
        <w:rPr>
          <w:lang w:val="en-US" w:bidi="he-IL"/>
        </w:rPr>
        <w:t>. The</w:t>
      </w:r>
      <w:r w:rsidR="00F820F7">
        <w:rPr>
          <w:lang w:val="en-US" w:bidi="he-IL"/>
        </w:rPr>
        <w:t>ir</w:t>
      </w:r>
      <w:r w:rsidR="008B3D8E">
        <w:rPr>
          <w:lang w:val="en-US" w:bidi="he-IL"/>
        </w:rPr>
        <w:t xml:space="preserve"> service</w:t>
      </w:r>
      <w:ins w:id="1059" w:author="Author">
        <w:r w:rsidR="004C22C5">
          <w:rPr>
            <w:lang w:val="en-US" w:bidi="he-IL"/>
          </w:rPr>
          <w:t>,</w:t>
        </w:r>
      </w:ins>
      <w:r w:rsidR="008B3D8E">
        <w:rPr>
          <w:lang w:val="en-US" w:bidi="he-IL"/>
        </w:rPr>
        <w:t xml:space="preserve"> and the significance they attached to their service</w:t>
      </w:r>
      <w:ins w:id="1060" w:author="Author">
        <w:r w:rsidR="004C22C5">
          <w:rPr>
            <w:lang w:val="en-US" w:bidi="he-IL"/>
          </w:rPr>
          <w:t>,</w:t>
        </w:r>
      </w:ins>
      <w:r w:rsidR="008B3D8E">
        <w:rPr>
          <w:lang w:val="en-US" w:bidi="he-IL"/>
        </w:rPr>
        <w:t xml:space="preserve"> </w:t>
      </w:r>
      <w:r w:rsidR="003025E6">
        <w:rPr>
          <w:lang w:val="en-US" w:bidi="he-IL"/>
        </w:rPr>
        <w:t>made them feel more powerful</w:t>
      </w:r>
      <w:r w:rsidR="008B3D8E">
        <w:rPr>
          <w:lang w:val="en-US" w:bidi="he-IL"/>
        </w:rPr>
        <w:t xml:space="preserve">. </w:t>
      </w:r>
      <w:r w:rsidR="003025E6">
        <w:t>E</w:t>
      </w:r>
      <w:r w:rsidR="003025E6" w:rsidRPr="00E83D0F">
        <w:t xml:space="preserve">mpowerment is expressed </w:t>
      </w:r>
      <w:del w:id="1061" w:author="Author">
        <w:r w:rsidR="003025E6" w:rsidRPr="00E83D0F" w:rsidDel="004C22C5">
          <w:delText xml:space="preserve">in </w:delText>
        </w:r>
      </w:del>
      <w:ins w:id="1062" w:author="Author">
        <w:r w:rsidR="004C22C5">
          <w:t>through</w:t>
        </w:r>
        <w:r w:rsidR="004C22C5" w:rsidRPr="00E83D0F">
          <w:t xml:space="preserve"> </w:t>
        </w:r>
        <w:r w:rsidR="004C22C5">
          <w:t xml:space="preserve">different levels. On the personal level, empowerment can be felt through </w:t>
        </w:r>
      </w:ins>
      <w:del w:id="1063" w:author="Author">
        <w:r w:rsidR="003025E6" w:rsidRPr="00E83D0F" w:rsidDel="004C22C5">
          <w:delText xml:space="preserve">the ability to </w:delText>
        </w:r>
        <w:r w:rsidR="003025E6" w:rsidDel="004C22C5">
          <w:delText xml:space="preserve">have an impact on </w:delText>
        </w:r>
        <w:r w:rsidR="003025E6" w:rsidRPr="00E83D0F" w:rsidDel="004C22C5">
          <w:delText xml:space="preserve">individual </w:delText>
        </w:r>
        <w:r w:rsidR="003025E6" w:rsidDel="004C22C5">
          <w:delText>aspects</w:delText>
        </w:r>
        <w:r w:rsidR="003025E6" w:rsidRPr="00E83D0F" w:rsidDel="004C22C5">
          <w:delText xml:space="preserve"> (the individual’s</w:delText>
        </w:r>
      </w:del>
      <w:ins w:id="1064" w:author="Author">
        <w:r w:rsidR="004C22C5">
          <w:t>an</w:t>
        </w:r>
      </w:ins>
      <w:r w:rsidR="003025E6" w:rsidRPr="00E83D0F">
        <w:t xml:space="preserve"> ability to be active and to control events in </w:t>
      </w:r>
      <w:r w:rsidR="003025E6">
        <w:t>one’s</w:t>
      </w:r>
      <w:r w:rsidR="003025E6" w:rsidRPr="00E83D0F">
        <w:t xml:space="preserve"> </w:t>
      </w:r>
      <w:ins w:id="1065" w:author="Author">
        <w:r w:rsidR="004C22C5">
          <w:t xml:space="preserve">own </w:t>
        </w:r>
      </w:ins>
      <w:r w:rsidR="003025E6" w:rsidRPr="00E83D0F">
        <w:t>life</w:t>
      </w:r>
      <w:del w:id="1066" w:author="Author">
        <w:r w:rsidR="003025E6" w:rsidRPr="00E83D0F" w:rsidDel="004C22C5">
          <w:delText xml:space="preserve"> using competencies and skills</w:delText>
        </w:r>
      </w:del>
      <w:ins w:id="1067" w:author="Author">
        <w:r w:rsidR="004C22C5">
          <w:t>. On</w:t>
        </w:r>
      </w:ins>
      <w:del w:id="1068" w:author="Author">
        <w:r w:rsidR="003025E6" w:rsidRPr="00E83D0F" w:rsidDel="004C22C5">
          <w:delText>),</w:delText>
        </w:r>
      </w:del>
      <w:r w:rsidR="003025E6" w:rsidRPr="00E83D0F">
        <w:t xml:space="preserve"> </w:t>
      </w:r>
      <w:del w:id="1069" w:author="Author">
        <w:r w:rsidR="003025E6" w:rsidRPr="00E83D0F" w:rsidDel="004C22C5">
          <w:delText xml:space="preserve">the </w:delText>
        </w:r>
      </w:del>
      <w:ins w:id="1070" w:author="Author">
        <w:r w:rsidR="004C22C5">
          <w:t>an</w:t>
        </w:r>
        <w:r w:rsidR="004C22C5" w:rsidRPr="00E83D0F">
          <w:t xml:space="preserve"> </w:t>
        </w:r>
      </w:ins>
      <w:r w:rsidR="003025E6" w:rsidRPr="00E83D0F">
        <w:t>organization</w:t>
      </w:r>
      <w:ins w:id="1071" w:author="Author">
        <w:r w:rsidR="004C22C5">
          <w:t>al</w:t>
        </w:r>
      </w:ins>
      <w:r w:rsidR="003025E6" w:rsidRPr="00E83D0F">
        <w:t xml:space="preserve"> level</w:t>
      </w:r>
      <w:ins w:id="1072" w:author="Author">
        <w:r w:rsidR="004C22C5">
          <w:t xml:space="preserve">, empowerment can be experienced through recognizing one’s </w:t>
        </w:r>
      </w:ins>
      <w:del w:id="1073" w:author="Author">
        <w:r w:rsidR="003025E6" w:rsidRPr="00E83D0F" w:rsidDel="004C22C5">
          <w:delText xml:space="preserve"> (the </w:delText>
        </w:r>
      </w:del>
      <w:r w:rsidR="003025E6" w:rsidRPr="00E83D0F">
        <w:t xml:space="preserve">ability to function as a member of an organization or </w:t>
      </w:r>
      <w:del w:id="1074" w:author="Author">
        <w:r w:rsidR="003025E6" w:rsidRPr="00E83D0F" w:rsidDel="004C22C5">
          <w:delText xml:space="preserve">a </w:delText>
        </w:r>
      </w:del>
      <w:r w:rsidR="003025E6" w:rsidRPr="00E83D0F">
        <w:t xml:space="preserve">social network, </w:t>
      </w:r>
      <w:ins w:id="1075" w:author="Author">
        <w:r w:rsidR="00C340E5">
          <w:t>in which one</w:t>
        </w:r>
        <w:r w:rsidR="004C22C5">
          <w:t xml:space="preserve"> </w:t>
        </w:r>
      </w:ins>
      <w:del w:id="1076" w:author="Author">
        <w:r w:rsidR="003025E6" w:rsidRPr="00E83D0F" w:rsidDel="004C22C5">
          <w:delText xml:space="preserve">to </w:delText>
        </w:r>
      </w:del>
      <w:r w:rsidR="003025E6" w:rsidRPr="00E83D0F">
        <w:t>acquire</w:t>
      </w:r>
      <w:ins w:id="1077" w:author="Author">
        <w:r w:rsidR="00C340E5">
          <w:t>s</w:t>
        </w:r>
      </w:ins>
      <w:r w:rsidR="003025E6" w:rsidRPr="00E83D0F">
        <w:t xml:space="preserve"> relevant resources, </w:t>
      </w:r>
      <w:del w:id="1078" w:author="Author">
        <w:r w:rsidR="003025E6" w:rsidRPr="00E83D0F" w:rsidDel="00C340E5">
          <w:delText xml:space="preserve">to </w:delText>
        </w:r>
      </w:del>
      <w:r w:rsidR="003025E6" w:rsidRPr="00E83D0F">
        <w:t>improve</w:t>
      </w:r>
      <w:ins w:id="1079" w:author="Author">
        <w:r w:rsidR="00C340E5">
          <w:t>s</w:t>
        </w:r>
      </w:ins>
      <w:r w:rsidR="003025E6" w:rsidRPr="00E83D0F">
        <w:t xml:space="preserve"> efficiency and </w:t>
      </w:r>
      <w:del w:id="1080" w:author="Author">
        <w:r w:rsidR="003025E6" w:rsidRPr="00E83D0F" w:rsidDel="00C340E5">
          <w:delText xml:space="preserve">to </w:delText>
        </w:r>
      </w:del>
      <w:r w:rsidR="003025E6" w:rsidRPr="00E83D0F">
        <w:t>reach</w:t>
      </w:r>
      <w:ins w:id="1081" w:author="Author">
        <w:r w:rsidR="00C340E5">
          <w:t>es one’s</w:t>
        </w:r>
      </w:ins>
      <w:r w:rsidR="003025E6" w:rsidRPr="00E83D0F">
        <w:t xml:space="preserve"> goals</w:t>
      </w:r>
      <w:del w:id="1082" w:author="Author">
        <w:r w:rsidR="003025E6" w:rsidRPr="00E83D0F" w:rsidDel="004C22C5">
          <w:delText>)</w:delText>
        </w:r>
      </w:del>
      <w:ins w:id="1083" w:author="Author">
        <w:r w:rsidR="004C22C5">
          <w:t>.</w:t>
        </w:r>
      </w:ins>
      <w:del w:id="1084" w:author="Author">
        <w:r w:rsidR="003025E6" w:rsidRPr="00E83D0F" w:rsidDel="004C22C5">
          <w:delText>,</w:delText>
        </w:r>
      </w:del>
      <w:r w:rsidR="003025E6" w:rsidRPr="00E83D0F">
        <w:t xml:space="preserve"> </w:t>
      </w:r>
      <w:del w:id="1085" w:author="Author">
        <w:r w:rsidR="003025E6" w:rsidRPr="00E83D0F" w:rsidDel="004C22C5">
          <w:delText xml:space="preserve">and </w:delText>
        </w:r>
      </w:del>
      <w:ins w:id="1086" w:author="Author">
        <w:r w:rsidR="00C340E5">
          <w:t>Further</w:t>
        </w:r>
        <w:r w:rsidR="004C22C5">
          <w:t>, on</w:t>
        </w:r>
        <w:r w:rsidR="004C22C5" w:rsidRPr="00E83D0F">
          <w:t xml:space="preserve"> </w:t>
        </w:r>
      </w:ins>
      <w:r w:rsidR="003025E6" w:rsidRPr="00E83D0F">
        <w:t>the community level</w:t>
      </w:r>
      <w:ins w:id="1087" w:author="Author">
        <w:r w:rsidR="004C22C5">
          <w:t xml:space="preserve">, empowerment can be reflected through </w:t>
        </w:r>
      </w:ins>
      <w:del w:id="1088" w:author="Author">
        <w:r w:rsidR="003025E6" w:rsidRPr="00E83D0F" w:rsidDel="004C22C5">
          <w:delText xml:space="preserve"> (the</w:delText>
        </w:r>
      </w:del>
      <w:ins w:id="1089" w:author="Author">
        <w:r w:rsidR="004C22C5">
          <w:t>one’s</w:t>
        </w:r>
      </w:ins>
      <w:r w:rsidR="003025E6" w:rsidRPr="00E83D0F">
        <w:t xml:space="preserve"> ability to </w:t>
      </w:r>
      <w:ins w:id="1090" w:author="Author">
        <w:r w:rsidR="004C22C5">
          <w:t xml:space="preserve">be a </w:t>
        </w:r>
      </w:ins>
      <w:r w:rsidR="003025E6" w:rsidRPr="00E83D0F">
        <w:t>function</w:t>
      </w:r>
      <w:ins w:id="1091" w:author="Author">
        <w:r w:rsidR="004C22C5">
          <w:t>ing</w:t>
        </w:r>
      </w:ins>
      <w:r w:rsidR="003025E6" w:rsidRPr="00E83D0F">
        <w:t xml:space="preserve"> </w:t>
      </w:r>
      <w:del w:id="1092" w:author="Author">
        <w:r w:rsidR="003025E6" w:rsidRPr="00E83D0F" w:rsidDel="004C22C5">
          <w:delText xml:space="preserve">as a </w:delText>
        </w:r>
      </w:del>
      <w:r w:rsidR="003025E6" w:rsidRPr="00E83D0F">
        <w:t xml:space="preserve">member of a community, </w:t>
      </w:r>
      <w:ins w:id="1093" w:author="Author">
        <w:r w:rsidR="004C22C5">
          <w:t xml:space="preserve">through </w:t>
        </w:r>
      </w:ins>
      <w:r w:rsidR="003025E6" w:rsidRPr="00E83D0F">
        <w:t>meaningful</w:t>
      </w:r>
      <w:del w:id="1094" w:author="Author">
        <w:r w:rsidR="003025E6" w:rsidRPr="00E83D0F" w:rsidDel="004C22C5">
          <w:delText>ly</w:delText>
        </w:r>
      </w:del>
      <w:r w:rsidR="003025E6" w:rsidRPr="00E83D0F">
        <w:t xml:space="preserve"> engag</w:t>
      </w:r>
      <w:ins w:id="1095" w:author="Author">
        <w:r w:rsidR="004C22C5">
          <w:t>ement</w:t>
        </w:r>
      </w:ins>
      <w:del w:id="1096" w:author="Author">
        <w:r w:rsidR="003025E6" w:rsidRPr="00E83D0F" w:rsidDel="004C22C5">
          <w:delText>ing</w:delText>
        </w:r>
      </w:del>
      <w:r w:rsidR="003025E6" w:rsidRPr="00E83D0F">
        <w:t xml:space="preserve"> in community activities and </w:t>
      </w:r>
      <w:ins w:id="1097" w:author="Author">
        <w:r w:rsidR="004C22C5">
          <w:t xml:space="preserve">a </w:t>
        </w:r>
      </w:ins>
      <w:r w:rsidR="003025E6" w:rsidRPr="00E83D0F">
        <w:t>focus</w:t>
      </w:r>
      <w:del w:id="1098" w:author="Author">
        <w:r w:rsidR="003025E6" w:rsidRPr="00E83D0F" w:rsidDel="004C22C5">
          <w:delText>ing</w:delText>
        </w:r>
      </w:del>
      <w:r w:rsidR="003025E6" w:rsidRPr="00E83D0F">
        <w:t xml:space="preserve"> on the community’s needs</w:t>
      </w:r>
      <w:ins w:id="1099" w:author="Author">
        <w:r w:rsidR="004C22C5">
          <w:t xml:space="preserve"> </w:t>
        </w:r>
      </w:ins>
      <w:del w:id="1100" w:author="Author">
        <w:r w:rsidR="003025E6" w:rsidRPr="00E83D0F" w:rsidDel="004C22C5">
          <w:delText xml:space="preserve">) </w:delText>
        </w:r>
      </w:del>
      <w:r w:rsidR="003025E6" w:rsidRPr="00E83D0F">
        <w:t>(</w:t>
      </w:r>
      <w:r w:rsidR="003025E6" w:rsidRPr="00A0675F">
        <w:t xml:space="preserve">Rappaport </w:t>
      </w:r>
      <w:del w:id="1101" w:author="Author">
        <w:r w:rsidR="003025E6" w:rsidRPr="00A0675F" w:rsidDel="003B650E">
          <w:delText xml:space="preserve">and </w:delText>
        </w:r>
      </w:del>
      <w:ins w:id="1102" w:author="Author">
        <w:r w:rsidR="003B650E">
          <w:t>&amp;</w:t>
        </w:r>
        <w:r w:rsidR="003B650E" w:rsidRPr="00A0675F">
          <w:t xml:space="preserve"> </w:t>
        </w:r>
      </w:ins>
      <w:r w:rsidR="003025E6" w:rsidRPr="00A0675F">
        <w:t>Seidman</w:t>
      </w:r>
      <w:ins w:id="1103" w:author="Author">
        <w:r w:rsidR="003B650E">
          <w:t>,</w:t>
        </w:r>
      </w:ins>
      <w:r w:rsidR="003025E6" w:rsidRPr="00A0675F">
        <w:t xml:space="preserve"> 2000</w:t>
      </w:r>
      <w:r w:rsidR="003025E6" w:rsidRPr="00E83D0F">
        <w:t xml:space="preserve">). </w:t>
      </w:r>
      <w:del w:id="1104" w:author="Author">
        <w:r w:rsidR="003025E6" w:rsidDel="00D91B7B">
          <w:delText xml:space="preserve"> </w:delText>
        </w:r>
      </w:del>
    </w:p>
    <w:p w14:paraId="57807C50" w14:textId="02B1DEF8" w:rsidR="00D54980" w:rsidRDefault="003025E6" w:rsidP="00D91B7B">
      <w:pPr>
        <w:ind w:firstLine="720"/>
      </w:pPr>
      <w:r>
        <w:rPr>
          <w:lang w:bidi="he-IL"/>
        </w:rPr>
        <w:t xml:space="preserve">Indeed, </w:t>
      </w:r>
      <w:del w:id="1105" w:author="Author">
        <w:r w:rsidDel="00D91B7B">
          <w:rPr>
            <w:lang w:bidi="he-IL"/>
          </w:rPr>
          <w:delText xml:space="preserve">the </w:delText>
        </w:r>
      </w:del>
      <w:r>
        <w:rPr>
          <w:lang w:bidi="he-IL"/>
        </w:rPr>
        <w:t xml:space="preserve">participants </w:t>
      </w:r>
      <w:ins w:id="1106" w:author="Author">
        <w:r w:rsidR="00D91B7B">
          <w:rPr>
            <w:lang w:bidi="he-IL"/>
          </w:rPr>
          <w:t xml:space="preserve">expressed that they </w:t>
        </w:r>
      </w:ins>
      <w:r w:rsidR="001014D6">
        <w:rPr>
          <w:lang w:val="en-US" w:bidi="he-IL"/>
        </w:rPr>
        <w:t>u</w:t>
      </w:r>
      <w:r w:rsidR="008B3D8E">
        <w:rPr>
          <w:lang w:val="en-US" w:bidi="he-IL"/>
        </w:rPr>
        <w:t>s</w:t>
      </w:r>
      <w:r w:rsidR="001014D6">
        <w:rPr>
          <w:lang w:val="en-US" w:bidi="he-IL"/>
        </w:rPr>
        <w:t>e</w:t>
      </w:r>
      <w:r w:rsidR="009331C7">
        <w:rPr>
          <w:lang w:val="en-US" w:bidi="he-IL"/>
        </w:rPr>
        <w:t>d</w:t>
      </w:r>
      <w:r w:rsidR="001014D6">
        <w:rPr>
          <w:lang w:val="en-US" w:bidi="he-IL"/>
        </w:rPr>
        <w:t xml:space="preserve"> their</w:t>
      </w:r>
      <w:r w:rsidR="008B3D8E">
        <w:rPr>
          <w:lang w:val="en-US" w:bidi="he-IL"/>
        </w:rPr>
        <w:t xml:space="preserve"> knowledge</w:t>
      </w:r>
      <w:ins w:id="1107" w:author="Author">
        <w:r w:rsidR="00D91B7B">
          <w:rPr>
            <w:lang w:val="en-US" w:bidi="he-IL"/>
          </w:rPr>
          <w:t>,</w:t>
        </w:r>
      </w:ins>
      <w:r w:rsidR="008B3D8E">
        <w:rPr>
          <w:lang w:val="en-US" w:bidi="he-IL"/>
        </w:rPr>
        <w:t xml:space="preserve"> as well as </w:t>
      </w:r>
      <w:r w:rsidR="001014D6">
        <w:rPr>
          <w:lang w:val="en-US" w:bidi="he-IL"/>
        </w:rPr>
        <w:t>their</w:t>
      </w:r>
      <w:r w:rsidR="008B3D8E">
        <w:rPr>
          <w:lang w:val="en-US" w:bidi="he-IL"/>
        </w:rPr>
        <w:t xml:space="preserve"> virtues and strengths</w:t>
      </w:r>
      <w:ins w:id="1108" w:author="Author">
        <w:r w:rsidR="00D91B7B">
          <w:rPr>
            <w:lang w:val="en-US" w:bidi="he-IL"/>
          </w:rPr>
          <w:t>,</w:t>
        </w:r>
      </w:ins>
      <w:r w:rsidR="008B3D8E">
        <w:rPr>
          <w:lang w:val="en-US" w:bidi="he-IL"/>
        </w:rPr>
        <w:t xml:space="preserve"> to achieve </w:t>
      </w:r>
      <w:ins w:id="1109" w:author="Author">
        <w:r w:rsidR="00D91B7B">
          <w:rPr>
            <w:lang w:val="en-US" w:bidi="he-IL"/>
          </w:rPr>
          <w:t>the</w:t>
        </w:r>
      </w:ins>
      <w:del w:id="1110" w:author="Author">
        <w:r w:rsidR="008B3D8E" w:rsidDel="00D91B7B">
          <w:rPr>
            <w:lang w:val="en-US" w:bidi="he-IL"/>
          </w:rPr>
          <w:delText>a</w:delText>
        </w:r>
      </w:del>
      <w:r w:rsidR="008B3D8E">
        <w:rPr>
          <w:lang w:val="en-US" w:bidi="he-IL"/>
        </w:rPr>
        <w:t xml:space="preserve"> higher goal </w:t>
      </w:r>
      <w:r w:rsidR="009331C7">
        <w:rPr>
          <w:lang w:val="en-US" w:bidi="he-IL"/>
        </w:rPr>
        <w:t>of</w:t>
      </w:r>
      <w:r w:rsidR="008B3D8E">
        <w:rPr>
          <w:lang w:val="en-US" w:bidi="he-IL"/>
        </w:rPr>
        <w:t xml:space="preserve"> </w:t>
      </w:r>
      <w:r w:rsidR="005A712A">
        <w:rPr>
          <w:lang w:val="en-US" w:bidi="he-IL"/>
        </w:rPr>
        <w:t>add</w:t>
      </w:r>
      <w:r w:rsidR="009331C7">
        <w:rPr>
          <w:lang w:val="en-US" w:bidi="he-IL"/>
        </w:rPr>
        <w:t>ing</w:t>
      </w:r>
      <w:r w:rsidR="005A712A">
        <w:rPr>
          <w:lang w:val="en-US" w:bidi="he-IL"/>
        </w:rPr>
        <w:t xml:space="preserve"> value to</w:t>
      </w:r>
      <w:r w:rsidR="008B3D8E">
        <w:rPr>
          <w:lang w:val="en-US" w:bidi="he-IL"/>
        </w:rPr>
        <w:t xml:space="preserve"> others</w:t>
      </w:r>
      <w:ins w:id="1111" w:author="Author">
        <w:r w:rsidR="006D7972">
          <w:rPr>
            <w:lang w:val="en-US" w:bidi="he-IL"/>
          </w:rPr>
          <w:t>’ lives</w:t>
        </w:r>
      </w:ins>
      <w:r w:rsidR="008B3D8E">
        <w:rPr>
          <w:lang w:val="en-US" w:bidi="he-IL"/>
        </w:rPr>
        <w:t xml:space="preserve">. </w:t>
      </w:r>
      <w:r w:rsidR="00F820F7">
        <w:rPr>
          <w:lang w:val="en-US" w:bidi="he-IL"/>
        </w:rPr>
        <w:t>In addition, r</w:t>
      </w:r>
      <w:r w:rsidR="005A712A">
        <w:rPr>
          <w:lang w:val="en-US" w:bidi="he-IL"/>
        </w:rPr>
        <w:t xml:space="preserve">eceiving </w:t>
      </w:r>
      <w:r w:rsidR="00987186">
        <w:rPr>
          <w:lang w:val="en-US" w:bidi="he-IL"/>
        </w:rPr>
        <w:t>validation and acknowledgement</w:t>
      </w:r>
      <w:r w:rsidR="005A712A">
        <w:rPr>
          <w:lang w:val="en-US" w:bidi="he-IL"/>
        </w:rPr>
        <w:t xml:space="preserve"> from their mentees and their families</w:t>
      </w:r>
      <w:ins w:id="1112" w:author="Author">
        <w:r w:rsidR="00516ED1">
          <w:rPr>
            <w:lang w:val="en-US" w:bidi="he-IL"/>
          </w:rPr>
          <w:t xml:space="preserve"> served as</w:t>
        </w:r>
      </w:ins>
      <w:r w:rsidR="005A712A">
        <w:rPr>
          <w:lang w:val="en-US" w:bidi="he-IL"/>
        </w:rPr>
        <w:t xml:space="preserve"> </w:t>
      </w:r>
      <w:del w:id="1113" w:author="Author">
        <w:r w:rsidR="005A712A" w:rsidDel="00516ED1">
          <w:rPr>
            <w:lang w:val="en-US" w:bidi="he-IL"/>
          </w:rPr>
          <w:delText xml:space="preserve">was </w:delText>
        </w:r>
      </w:del>
      <w:r w:rsidR="005A712A">
        <w:rPr>
          <w:lang w:val="en-US" w:bidi="he-IL"/>
        </w:rPr>
        <w:t>a</w:t>
      </w:r>
      <w:ins w:id="1114" w:author="Author">
        <w:r w:rsidR="00516ED1">
          <w:rPr>
            <w:lang w:val="en-US" w:bidi="he-IL"/>
          </w:rPr>
          <w:t xml:space="preserve"> means of</w:t>
        </w:r>
      </w:ins>
      <w:del w:id="1115" w:author="Author">
        <w:r w:rsidR="005A712A" w:rsidDel="00516ED1">
          <w:rPr>
            <w:lang w:val="en-US" w:bidi="he-IL"/>
          </w:rPr>
          <w:delText>n</w:delText>
        </w:r>
      </w:del>
      <w:r w:rsidR="005A712A">
        <w:rPr>
          <w:lang w:val="en-US" w:bidi="he-IL"/>
        </w:rPr>
        <w:t xml:space="preserve"> external empowerment </w:t>
      </w:r>
      <w:del w:id="1116" w:author="Author">
        <w:r w:rsidR="005A712A" w:rsidDel="00516ED1">
          <w:rPr>
            <w:lang w:val="en-US" w:bidi="he-IL"/>
          </w:rPr>
          <w:delText xml:space="preserve">force </w:delText>
        </w:r>
      </w:del>
      <w:r w:rsidR="005A712A">
        <w:rPr>
          <w:lang w:val="en-US" w:bidi="he-IL"/>
        </w:rPr>
        <w:t xml:space="preserve">that helped them </w:t>
      </w:r>
      <w:r w:rsidR="009331C7">
        <w:rPr>
          <w:lang w:val="en-US" w:bidi="he-IL"/>
        </w:rPr>
        <w:t>view</w:t>
      </w:r>
      <w:r w:rsidR="005A712A">
        <w:rPr>
          <w:lang w:val="en-US" w:bidi="he-IL"/>
        </w:rPr>
        <w:t xml:space="preserve"> themselves </w:t>
      </w:r>
      <w:r w:rsidR="009331C7">
        <w:rPr>
          <w:lang w:val="en-US" w:bidi="he-IL"/>
        </w:rPr>
        <w:t xml:space="preserve">as </w:t>
      </w:r>
      <w:r w:rsidR="005A712A">
        <w:rPr>
          <w:lang w:val="en-US" w:bidi="he-IL"/>
        </w:rPr>
        <w:t xml:space="preserve">successful. </w:t>
      </w:r>
      <w:r w:rsidR="009331C7">
        <w:rPr>
          <w:lang w:val="en-US" w:bidi="he-IL"/>
        </w:rPr>
        <w:t>W</w:t>
      </w:r>
      <w:r w:rsidR="005A712A">
        <w:rPr>
          <w:lang w:val="en-US" w:bidi="he-IL"/>
        </w:rPr>
        <w:t xml:space="preserve">hen </w:t>
      </w:r>
      <w:r w:rsidR="009331C7">
        <w:rPr>
          <w:lang w:val="en-US" w:bidi="he-IL"/>
        </w:rPr>
        <w:t>the mentors</w:t>
      </w:r>
      <w:r w:rsidR="005A712A">
        <w:rPr>
          <w:lang w:val="en-US" w:bidi="he-IL"/>
        </w:rPr>
        <w:t xml:space="preserve"> saw that the</w:t>
      </w:r>
      <w:r w:rsidR="009331C7">
        <w:rPr>
          <w:lang w:val="en-US" w:bidi="he-IL"/>
        </w:rPr>
        <w:t>ir</w:t>
      </w:r>
      <w:r w:rsidR="005A712A">
        <w:rPr>
          <w:lang w:val="en-US" w:bidi="he-IL"/>
        </w:rPr>
        <w:t xml:space="preserve"> mentoring helped others</w:t>
      </w:r>
      <w:del w:id="1117" w:author="Author">
        <w:r w:rsidR="005A712A" w:rsidDel="008A60B0">
          <w:rPr>
            <w:lang w:val="en-US" w:bidi="he-IL"/>
          </w:rPr>
          <w:delText>,</w:delText>
        </w:r>
      </w:del>
      <w:r w:rsidR="005A712A">
        <w:rPr>
          <w:lang w:val="en-US" w:bidi="he-IL"/>
        </w:rPr>
        <w:t xml:space="preserve"> in scholastic aptitude</w:t>
      </w:r>
      <w:ins w:id="1118" w:author="Author">
        <w:r w:rsidR="008A60B0">
          <w:rPr>
            <w:lang w:val="en-US" w:bidi="he-IL"/>
          </w:rPr>
          <w:t>,</w:t>
        </w:r>
      </w:ins>
      <w:r>
        <w:rPr>
          <w:lang w:val="en-US" w:bidi="he-IL"/>
        </w:rPr>
        <w:t xml:space="preserve"> as well as</w:t>
      </w:r>
      <w:r w:rsidR="00F820F7">
        <w:rPr>
          <w:lang w:val="en-US" w:bidi="he-IL"/>
        </w:rPr>
        <w:t xml:space="preserve"> </w:t>
      </w:r>
      <w:r w:rsidR="005A712A">
        <w:rPr>
          <w:lang w:val="en-US" w:bidi="he-IL"/>
        </w:rPr>
        <w:t xml:space="preserve">in emotional growth, </w:t>
      </w:r>
      <w:r w:rsidR="009331C7">
        <w:rPr>
          <w:lang w:val="en-US" w:bidi="he-IL"/>
        </w:rPr>
        <w:t xml:space="preserve">they </w:t>
      </w:r>
      <w:del w:id="1119" w:author="Author">
        <w:r w:rsidR="009331C7" w:rsidDel="008A60B0">
          <w:rPr>
            <w:lang w:val="en-US" w:bidi="he-IL"/>
          </w:rPr>
          <w:delText xml:space="preserve">became </w:delText>
        </w:r>
      </w:del>
      <w:ins w:id="1120" w:author="Author">
        <w:r w:rsidR="008A60B0">
          <w:rPr>
            <w:lang w:val="en-US" w:bidi="he-IL"/>
          </w:rPr>
          <w:t xml:space="preserve">felt </w:t>
        </w:r>
      </w:ins>
      <w:r w:rsidR="009331C7">
        <w:rPr>
          <w:lang w:val="en-US" w:bidi="he-IL"/>
        </w:rPr>
        <w:t>empowered</w:t>
      </w:r>
      <w:r w:rsidR="005A712A">
        <w:rPr>
          <w:lang w:val="en-US" w:bidi="he-IL"/>
        </w:rPr>
        <w:t xml:space="preserve">. </w:t>
      </w:r>
    </w:p>
    <w:p w14:paraId="772DF196" w14:textId="50793CF0" w:rsidR="003E5EA3" w:rsidRPr="0024747B" w:rsidDel="00E917F5" w:rsidRDefault="00565DAF" w:rsidP="00876C5B">
      <w:pPr>
        <w:ind w:firstLine="720"/>
        <w:rPr>
          <w:del w:id="1121" w:author="Author"/>
          <w:b/>
          <w:bCs/>
          <w:i/>
          <w:iCs/>
        </w:rPr>
      </w:pPr>
      <w:r>
        <w:t xml:space="preserve">Since mentors had to be </w:t>
      </w:r>
      <w:r w:rsidRPr="00565DAF">
        <w:t>responsible</w:t>
      </w:r>
      <w:r w:rsidR="003E5EA3" w:rsidRPr="00565DAF">
        <w:t xml:space="preserve"> for </w:t>
      </w:r>
      <w:r w:rsidR="003025E6">
        <w:t>someone else</w:t>
      </w:r>
      <w:r>
        <w:t>,</w:t>
      </w:r>
      <w:r w:rsidR="003E5EA3" w:rsidRPr="00565DAF">
        <w:t xml:space="preserve"> </w:t>
      </w:r>
      <w:r>
        <w:t>it</w:t>
      </w:r>
      <w:r w:rsidR="003E5EA3" w:rsidRPr="00565DAF">
        <w:t xml:space="preserve"> </w:t>
      </w:r>
      <w:r w:rsidR="003025E6">
        <w:t>motivated them</w:t>
      </w:r>
      <w:r w:rsidR="003E5EA3" w:rsidRPr="00565DAF">
        <w:t xml:space="preserve"> to improve their own li</w:t>
      </w:r>
      <w:ins w:id="1122" w:author="Author">
        <w:r w:rsidR="00C4481F">
          <w:t>ves.</w:t>
        </w:r>
      </w:ins>
      <w:del w:id="1123" w:author="Author">
        <w:r w:rsidR="003E5EA3" w:rsidRPr="00565DAF" w:rsidDel="00C4481F">
          <w:delText>fe.</w:delText>
        </w:r>
      </w:del>
      <w:r w:rsidR="003E5EA3" w:rsidRPr="00565DAF">
        <w:t xml:space="preserve"> </w:t>
      </w:r>
      <w:del w:id="1124" w:author="Author">
        <w:r w:rsidR="003E5EA3" w:rsidRPr="00565DAF" w:rsidDel="00C4481F">
          <w:delText xml:space="preserve"> </w:delText>
        </w:r>
      </w:del>
      <w:r w:rsidR="008E0117" w:rsidRPr="00565DAF">
        <w:t xml:space="preserve">Mentoring </w:t>
      </w:r>
      <w:r>
        <w:t>allowed them</w:t>
      </w:r>
      <w:r w:rsidR="003E5EA3" w:rsidRPr="00565DAF">
        <w:t xml:space="preserve"> </w:t>
      </w:r>
      <w:r>
        <w:t xml:space="preserve">to </w:t>
      </w:r>
      <w:r w:rsidR="003E5EA3" w:rsidRPr="00565DAF">
        <w:t>practic</w:t>
      </w:r>
      <w:r>
        <w:t>e</w:t>
      </w:r>
      <w:r w:rsidR="003E5EA3" w:rsidRPr="00565DAF">
        <w:t xml:space="preserve"> </w:t>
      </w:r>
      <w:del w:id="1125" w:author="Author">
        <w:r w:rsidR="003E5EA3" w:rsidRPr="00565DAF" w:rsidDel="00C4481F">
          <w:delText xml:space="preserve">social </w:delText>
        </w:r>
      </w:del>
      <w:ins w:id="1126" w:author="Author">
        <w:r w:rsidR="00C4481F">
          <w:t>their</w:t>
        </w:r>
        <w:r w:rsidR="00C4481F" w:rsidRPr="00565DAF">
          <w:t xml:space="preserve"> </w:t>
        </w:r>
      </w:ins>
      <w:r w:rsidR="003E5EA3" w:rsidRPr="00565DAF">
        <w:t>communication</w:t>
      </w:r>
      <w:ins w:id="1127" w:author="Author">
        <w:r w:rsidR="00C4481F">
          <w:t xml:space="preserve"> skills</w:t>
        </w:r>
      </w:ins>
      <w:r w:rsidR="003E5EA3" w:rsidRPr="00565DAF">
        <w:t xml:space="preserve"> and strengthe</w:t>
      </w:r>
      <w:r>
        <w:t>n their</w:t>
      </w:r>
      <w:r w:rsidR="003E5EA3" w:rsidRPr="00565DAF">
        <w:t xml:space="preserve"> social skills.</w:t>
      </w:r>
      <w:r>
        <w:t xml:space="preserve"> </w:t>
      </w:r>
      <w:del w:id="1128" w:author="Author">
        <w:r w:rsidR="005E0833" w:rsidDel="00C445E5">
          <w:delText>Hence</w:delText>
        </w:r>
      </w:del>
      <w:ins w:id="1129" w:author="Author">
        <w:r w:rsidR="00C445E5">
          <w:t>For example</w:t>
        </w:r>
      </w:ins>
      <w:r w:rsidR="005E0833">
        <w:t>, participants</w:t>
      </w:r>
      <w:r>
        <w:t xml:space="preserve"> who </w:t>
      </w:r>
      <w:r w:rsidR="005E0833">
        <w:t xml:space="preserve">described themselves </w:t>
      </w:r>
      <w:del w:id="1130" w:author="Author">
        <w:r w:rsidR="005E0833" w:rsidDel="008F631E">
          <w:delText xml:space="preserve">before entering the mentoring program </w:delText>
        </w:r>
      </w:del>
      <w:r w:rsidR="005E0833">
        <w:t>as</w:t>
      </w:r>
      <w:r>
        <w:t xml:space="preserve"> introverts</w:t>
      </w:r>
      <w:ins w:id="1131" w:author="Author">
        <w:r w:rsidR="008F631E">
          <w:t xml:space="preserve"> before entering the mentoring program</w:t>
        </w:r>
      </w:ins>
      <w:r>
        <w:t xml:space="preserve">, </w:t>
      </w:r>
      <w:del w:id="1132" w:author="Author">
        <w:r w:rsidR="00F820F7" w:rsidDel="008F631E">
          <w:delText xml:space="preserve">testified </w:delText>
        </w:r>
      </w:del>
      <w:ins w:id="1133" w:author="Author">
        <w:r w:rsidR="008F631E">
          <w:t xml:space="preserve">reported </w:t>
        </w:r>
      </w:ins>
      <w:del w:id="1134" w:author="Author">
        <w:r w:rsidR="00F820F7" w:rsidDel="008F631E">
          <w:delText>they were</w:delText>
        </w:r>
        <w:r w:rsidDel="008F631E">
          <w:delText xml:space="preserve"> </w:delText>
        </w:r>
      </w:del>
      <w:r w:rsidR="005E0833">
        <w:t>feeling more at ease communicating with others</w:t>
      </w:r>
      <w:ins w:id="1135" w:author="Author">
        <w:r w:rsidR="008F631E">
          <w:t xml:space="preserve"> after the program</w:t>
        </w:r>
      </w:ins>
      <w:del w:id="1136" w:author="Author">
        <w:r w:rsidDel="003B650E">
          <w:delText>.</w:delText>
        </w:r>
      </w:del>
      <w:r>
        <w:t xml:space="preserve">. </w:t>
      </w:r>
      <w:r>
        <w:rPr>
          <w:lang w:val="en-US" w:bidi="he-IL"/>
        </w:rPr>
        <w:t xml:space="preserve">Mentors felt they were better equipped to </w:t>
      </w:r>
      <w:r w:rsidR="005E0833">
        <w:rPr>
          <w:lang w:val="en-US" w:bidi="he-IL"/>
        </w:rPr>
        <w:lastRenderedPageBreak/>
        <w:t xml:space="preserve">confront </w:t>
      </w:r>
      <w:del w:id="1137" w:author="Author">
        <w:r w:rsidR="005E0833" w:rsidDel="0089697F">
          <w:rPr>
            <w:lang w:val="en-US" w:bidi="he-IL"/>
          </w:rPr>
          <w:delText xml:space="preserve">the </w:delText>
        </w:r>
      </w:del>
      <w:r>
        <w:rPr>
          <w:lang w:val="en-US" w:bidi="he-IL"/>
        </w:rPr>
        <w:t>problems in their own lives</w:t>
      </w:r>
      <w:r w:rsidR="005E0833">
        <w:rPr>
          <w:lang w:val="en-US" w:bidi="he-IL"/>
        </w:rPr>
        <w:t xml:space="preserve">, since </w:t>
      </w:r>
      <w:r>
        <w:rPr>
          <w:lang w:val="en-US" w:bidi="he-IL"/>
        </w:rPr>
        <w:t xml:space="preserve">they </w:t>
      </w:r>
      <w:ins w:id="1138" w:author="Author">
        <w:r w:rsidR="0089697F">
          <w:rPr>
            <w:lang w:val="en-US" w:bidi="he-IL"/>
          </w:rPr>
          <w:t>had</w:t>
        </w:r>
      </w:ins>
      <w:del w:id="1139" w:author="Author">
        <w:r w:rsidDel="0089697F">
          <w:rPr>
            <w:lang w:val="en-US" w:bidi="he-IL"/>
          </w:rPr>
          <w:delText>have</w:delText>
        </w:r>
      </w:del>
      <w:r>
        <w:rPr>
          <w:lang w:val="en-US" w:bidi="he-IL"/>
        </w:rPr>
        <w:t xml:space="preserve"> </w:t>
      </w:r>
      <w:del w:id="1140" w:author="Author">
        <w:r w:rsidDel="0089697F">
          <w:rPr>
            <w:lang w:val="en-US" w:bidi="he-IL"/>
          </w:rPr>
          <w:delText>already been</w:delText>
        </w:r>
      </w:del>
      <w:ins w:id="1141" w:author="Author">
        <w:r w:rsidR="0089697F">
          <w:rPr>
            <w:lang w:val="en-US" w:bidi="he-IL"/>
          </w:rPr>
          <w:t>experienced</w:t>
        </w:r>
      </w:ins>
      <w:r>
        <w:rPr>
          <w:lang w:val="en-US" w:bidi="he-IL"/>
        </w:rPr>
        <w:t xml:space="preserve"> solving </w:t>
      </w:r>
      <w:r w:rsidR="005E0833">
        <w:rPr>
          <w:lang w:val="en-US" w:bidi="he-IL"/>
        </w:rPr>
        <w:t xml:space="preserve">the </w:t>
      </w:r>
      <w:r>
        <w:rPr>
          <w:lang w:val="en-US" w:bidi="he-IL"/>
        </w:rPr>
        <w:t xml:space="preserve">problems of others. </w:t>
      </w:r>
      <w:r w:rsidR="005E0833">
        <w:t>W</w:t>
      </w:r>
      <w:r>
        <w:t>hen</w:t>
      </w:r>
      <w:r w:rsidR="003E5EA3">
        <w:t xml:space="preserve"> success</w:t>
      </w:r>
      <w:r>
        <w:t xml:space="preserve"> followed</w:t>
      </w:r>
      <w:r w:rsidR="00A0675F">
        <w:t>,</w:t>
      </w:r>
      <w:r>
        <w:t xml:space="preserve"> and they received acknowledgement and validation from others, it</w:t>
      </w:r>
      <w:r w:rsidR="003E5EA3">
        <w:t xml:space="preserve"> empower</w:t>
      </w:r>
      <w:r>
        <w:t>ed them</w:t>
      </w:r>
      <w:r w:rsidR="003E5EA3">
        <w:t>. The mentors described mentorin</w:t>
      </w:r>
      <w:r w:rsidR="005E0833">
        <w:t>g as the</w:t>
      </w:r>
      <w:r w:rsidR="003E5EA3">
        <w:t xml:space="preserve"> desire to pass </w:t>
      </w:r>
      <w:r w:rsidR="005E0833">
        <w:t xml:space="preserve">along </w:t>
      </w:r>
      <w:r w:rsidR="003E5EA3">
        <w:t xml:space="preserve">the great deed </w:t>
      </w:r>
      <w:ins w:id="1142" w:author="Author">
        <w:r w:rsidR="00BF3FE5">
          <w:t xml:space="preserve">that </w:t>
        </w:r>
      </w:ins>
      <w:r w:rsidR="003E5EA3">
        <w:t xml:space="preserve">they </w:t>
      </w:r>
      <w:ins w:id="1143" w:author="Author">
        <w:r w:rsidR="0089697F">
          <w:t xml:space="preserve">had previously </w:t>
        </w:r>
      </w:ins>
      <w:r w:rsidR="003E5EA3">
        <w:t>received</w:t>
      </w:r>
      <w:r>
        <w:t xml:space="preserve"> </w:t>
      </w:r>
      <w:del w:id="1144" w:author="Author">
        <w:r w:rsidDel="006E258B">
          <w:delText>(</w:delText>
        </w:r>
      </w:del>
      <w:r>
        <w:t>as mentees</w:t>
      </w:r>
      <w:del w:id="1145" w:author="Author">
        <w:r w:rsidDel="006E258B">
          <w:delText>)</w:delText>
        </w:r>
      </w:del>
      <w:r w:rsidR="003E5EA3">
        <w:t xml:space="preserve">. </w:t>
      </w:r>
    </w:p>
    <w:p w14:paraId="3899F03E" w14:textId="77777777" w:rsidR="00363445" w:rsidRDefault="00363445" w:rsidP="00171E90">
      <w:pPr>
        <w:ind w:firstLine="720"/>
      </w:pPr>
    </w:p>
    <w:p w14:paraId="04A251F8" w14:textId="77777777" w:rsidR="00CD65F2" w:rsidRPr="00171E90" w:rsidRDefault="00CD65F2" w:rsidP="00876C5B">
      <w:pPr>
        <w:rPr>
          <w:b/>
          <w:bCs/>
          <w:i/>
          <w:iCs/>
        </w:rPr>
      </w:pPr>
      <w:r w:rsidRPr="00171E90">
        <w:rPr>
          <w:b/>
          <w:bCs/>
          <w:i/>
          <w:iCs/>
        </w:rPr>
        <w:t>Implications</w:t>
      </w:r>
    </w:p>
    <w:p w14:paraId="4B273664" w14:textId="5BD2B93C" w:rsidR="007B4648" w:rsidDel="00DB4737" w:rsidRDefault="007B4648">
      <w:pPr>
        <w:rPr>
          <w:del w:id="1146" w:author="Author"/>
        </w:rPr>
      </w:pPr>
      <w:r>
        <w:t>These findings indicate that initiating an</w:t>
      </w:r>
      <w:r w:rsidRPr="00AC21FC">
        <w:t xml:space="preserve"> intervention </w:t>
      </w:r>
      <w:r>
        <w:t xml:space="preserve">program </w:t>
      </w:r>
      <w:r w:rsidRPr="00AC21FC">
        <w:t xml:space="preserve">in which students </w:t>
      </w:r>
      <w:r>
        <w:t>with special needs become</w:t>
      </w:r>
      <w:r w:rsidRPr="00AC21FC">
        <w:t xml:space="preserve"> </w:t>
      </w:r>
      <w:r>
        <w:t>“</w:t>
      </w:r>
      <w:r w:rsidRPr="00AC21FC">
        <w:t>service providers</w:t>
      </w:r>
      <w:r>
        <w:t>”</w:t>
      </w:r>
      <w:r w:rsidRPr="00AC21FC">
        <w:t xml:space="preserve"> </w:t>
      </w:r>
      <w:del w:id="1147" w:author="Author">
        <w:r w:rsidRPr="00AC21FC" w:rsidDel="00091F4C">
          <w:delText xml:space="preserve">and supporters </w:delText>
        </w:r>
      </w:del>
      <w:r>
        <w:t xml:space="preserve">may </w:t>
      </w:r>
      <w:r w:rsidRPr="00AC21FC">
        <w:t>empowe</w:t>
      </w:r>
      <w:r>
        <w:t>r</w:t>
      </w:r>
      <w:r w:rsidRPr="00AC21FC">
        <w:t xml:space="preserve"> them</w:t>
      </w:r>
      <w:r>
        <w:t xml:space="preserve">, improve their self-esteem and self-efficacy and may lead them to be </w:t>
      </w:r>
      <w:r w:rsidRPr="00AC21FC">
        <w:t xml:space="preserve">more responsible for </w:t>
      </w:r>
      <w:r>
        <w:t xml:space="preserve">themselves and for </w:t>
      </w:r>
      <w:r w:rsidRPr="00AC21FC">
        <w:t>others</w:t>
      </w:r>
      <w:r>
        <w:t xml:space="preserve">. </w:t>
      </w:r>
      <w:ins w:id="1148" w:author="Author">
        <w:r w:rsidR="006203EE">
          <w:t xml:space="preserve">These findings support </w:t>
        </w:r>
        <w:r w:rsidR="002F2D08">
          <w:t xml:space="preserve">the idea </w:t>
        </w:r>
        <w:r w:rsidR="002E5725">
          <w:t>that</w:t>
        </w:r>
        <w:r w:rsidR="007F3984">
          <w:t xml:space="preserve"> a peer mentoring </w:t>
        </w:r>
      </w:ins>
      <w:del w:id="1149" w:author="Author">
        <w:r w:rsidDel="007F3984">
          <w:delText xml:space="preserve">This </w:delText>
        </w:r>
      </w:del>
      <w:r>
        <w:t xml:space="preserve">intervention program may be </w:t>
      </w:r>
      <w:ins w:id="1150" w:author="Author">
        <w:r w:rsidR="002F2D08">
          <w:t xml:space="preserve">a </w:t>
        </w:r>
      </w:ins>
      <w:del w:id="1151" w:author="Author">
        <w:r w:rsidDel="002F2D08">
          <w:delText xml:space="preserve">used </w:delText>
        </w:r>
      </w:del>
      <w:ins w:id="1152" w:author="Author">
        <w:r w:rsidR="002F2D08">
          <w:t xml:space="preserve">useful </w:t>
        </w:r>
      </w:ins>
      <w:del w:id="1153" w:author="Author">
        <w:r w:rsidDel="002F2D08">
          <w:delText xml:space="preserve">as a </w:delText>
        </w:r>
      </w:del>
      <w:r>
        <w:t xml:space="preserve">therapeutic tool for students with special needs. </w:t>
      </w:r>
      <w:r w:rsidRPr="00AC21FC">
        <w:t xml:space="preserve"> </w:t>
      </w:r>
      <w:r>
        <w:t xml:space="preserve"> </w:t>
      </w:r>
    </w:p>
    <w:p w14:paraId="3A5E82EE" w14:textId="77777777" w:rsidR="007B4648" w:rsidRDefault="007B4648" w:rsidP="00E917F5"/>
    <w:p w14:paraId="56D1ADD1" w14:textId="69C70B3D" w:rsidR="00CD65F2" w:rsidRPr="00171E90" w:rsidRDefault="00CD65F2" w:rsidP="00876C5B">
      <w:pPr>
        <w:rPr>
          <w:b/>
          <w:bCs/>
          <w:i/>
          <w:iCs/>
        </w:rPr>
      </w:pPr>
      <w:r w:rsidRPr="00171E90">
        <w:rPr>
          <w:b/>
          <w:bCs/>
          <w:i/>
          <w:iCs/>
        </w:rPr>
        <w:t>Limitations</w:t>
      </w:r>
      <w:ins w:id="1154" w:author="Author">
        <w:r w:rsidR="00DF6C7C" w:rsidRPr="00171E90">
          <w:rPr>
            <w:b/>
            <w:bCs/>
            <w:i/>
            <w:iCs/>
          </w:rPr>
          <w:t xml:space="preserve"> </w:t>
        </w:r>
      </w:ins>
    </w:p>
    <w:p w14:paraId="4505FE19" w14:textId="72CE5421" w:rsidR="00AE796B" w:rsidRPr="008D3FC1" w:rsidRDefault="007B4648" w:rsidP="00E917F5">
      <w:pPr>
        <w:rPr>
          <w:lang w:val="en-US"/>
        </w:rPr>
      </w:pPr>
      <w:r>
        <w:t xml:space="preserve">This study has </w:t>
      </w:r>
      <w:r w:rsidR="00BF250C">
        <w:t>two major</w:t>
      </w:r>
      <w:r>
        <w:t xml:space="preserve"> caveats that need to be addressed in future researc</w:t>
      </w:r>
      <w:r w:rsidR="00BF250C">
        <w:t>h. The first caveat involves the population in the study. Since t</w:t>
      </w:r>
      <w:r>
        <w:t>he</w:t>
      </w:r>
      <w:r w:rsidR="00CD65F2">
        <w:t xml:space="preserve"> study </w:t>
      </w:r>
      <w:ins w:id="1155" w:author="Author">
        <w:r w:rsidR="00E27D06">
          <w:t>wa</w:t>
        </w:r>
      </w:ins>
      <w:del w:id="1156" w:author="Author">
        <w:r w:rsidR="00CD65F2" w:rsidDel="00E27D06">
          <w:delText>i</w:delText>
        </w:r>
      </w:del>
      <w:r w:rsidR="00CD65F2">
        <w:t>s</w:t>
      </w:r>
      <w:del w:id="1157" w:author="Author">
        <w:r w:rsidR="00CD65F2" w:rsidDel="00E27D06">
          <w:delText xml:space="preserve"> a</w:delText>
        </w:r>
      </w:del>
      <w:r w:rsidR="00CD65F2">
        <w:t xml:space="preserve"> qualitative</w:t>
      </w:r>
      <w:del w:id="1158" w:author="Author">
        <w:r w:rsidR="00CD65F2" w:rsidDel="00E27D06">
          <w:delText xml:space="preserve"> study</w:delText>
        </w:r>
      </w:del>
      <w:r w:rsidR="00BF250C">
        <w:t>,</w:t>
      </w:r>
      <w:r w:rsidR="0026582F">
        <w:t xml:space="preserve"> </w:t>
      </w:r>
      <w:r w:rsidR="00CD65F2">
        <w:t xml:space="preserve">only a small number of participants </w:t>
      </w:r>
      <w:r w:rsidR="00BF250C">
        <w:t xml:space="preserve">were </w:t>
      </w:r>
      <w:del w:id="1159" w:author="Author">
        <w:r w:rsidR="00BF250C" w:rsidDel="00B34F6B">
          <w:delText xml:space="preserve">examined </w:delText>
        </w:r>
      </w:del>
      <w:ins w:id="1160" w:author="Author">
        <w:r w:rsidR="00B34F6B">
          <w:t xml:space="preserve">recruited </w:t>
        </w:r>
      </w:ins>
      <w:r w:rsidR="00CD65F2">
        <w:t>(</w:t>
      </w:r>
      <w:r w:rsidR="00AE796B" w:rsidRPr="00171E90">
        <w:rPr>
          <w:i/>
          <w:iCs/>
        </w:rPr>
        <w:t>n</w:t>
      </w:r>
      <w:ins w:id="1161" w:author="Author">
        <w:r w:rsidR="00A04575">
          <w:rPr>
            <w:i/>
            <w:iCs/>
          </w:rPr>
          <w:t xml:space="preserve"> </w:t>
        </w:r>
      </w:ins>
      <w:r w:rsidR="00AE796B">
        <w:t>=</w:t>
      </w:r>
      <w:ins w:id="1162" w:author="Author">
        <w:r w:rsidR="00A04575">
          <w:t xml:space="preserve"> </w:t>
        </w:r>
      </w:ins>
      <w:r w:rsidR="0026582F">
        <w:t>17)</w:t>
      </w:r>
      <w:r w:rsidR="00AE796B">
        <w:t>. A larger number of participants may provide a broader picture of the effects</w:t>
      </w:r>
      <w:r>
        <w:t xml:space="preserve"> </w:t>
      </w:r>
      <w:del w:id="1163" w:author="Author">
        <w:r w:rsidDel="00B34F6B">
          <w:delText xml:space="preserve">of </w:delText>
        </w:r>
      </w:del>
      <w:ins w:id="1164" w:author="Author">
        <w:r w:rsidR="00B34F6B">
          <w:t xml:space="preserve">that </w:t>
        </w:r>
      </w:ins>
      <w:r>
        <w:t xml:space="preserve">mentoring </w:t>
      </w:r>
      <w:ins w:id="1165" w:author="Author">
        <w:r w:rsidR="00B34F6B">
          <w:t xml:space="preserve">has </w:t>
        </w:r>
      </w:ins>
      <w:r>
        <w:t>on mentors, and may also illuminate</w:t>
      </w:r>
      <w:del w:id="1166" w:author="Author">
        <w:r w:rsidDel="00B34F6B">
          <w:delText>s</w:delText>
        </w:r>
      </w:del>
      <w:r>
        <w:t xml:space="preserve"> </w:t>
      </w:r>
      <w:del w:id="1167" w:author="Author">
        <w:r w:rsidDel="00B34F6B">
          <w:delText xml:space="preserve">other </w:delText>
        </w:r>
      </w:del>
      <w:ins w:id="1168" w:author="Author">
        <w:r w:rsidR="00B34F6B">
          <w:t xml:space="preserve">additional </w:t>
        </w:r>
      </w:ins>
      <w:r>
        <w:t>benefits</w:t>
      </w:r>
      <w:ins w:id="1169" w:author="Author">
        <w:r w:rsidR="00B34F6B">
          <w:t xml:space="preserve"> that were not uncovered in this study</w:t>
        </w:r>
      </w:ins>
      <w:r w:rsidR="00AE796B">
        <w:t xml:space="preserve">. </w:t>
      </w:r>
      <w:r>
        <w:t>Moreover, a wider range of population</w:t>
      </w:r>
      <w:ins w:id="1170" w:author="Author">
        <w:r w:rsidR="00C40837">
          <w:t>s</w:t>
        </w:r>
      </w:ins>
      <w:r>
        <w:t xml:space="preserve"> might reveal a different picture. The study focused on students who were </w:t>
      </w:r>
      <w:r>
        <w:rPr>
          <w:lang w:val="en-US"/>
        </w:rPr>
        <w:t xml:space="preserve">admitted to </w:t>
      </w:r>
      <w:del w:id="1171" w:author="Author">
        <w:r w:rsidDel="00C40837">
          <w:rPr>
            <w:lang w:val="en-US"/>
          </w:rPr>
          <w:delText>the academia</w:delText>
        </w:r>
      </w:del>
      <w:ins w:id="1172" w:author="Author">
        <w:r w:rsidR="00C40837">
          <w:rPr>
            <w:lang w:val="en-US"/>
          </w:rPr>
          <w:t>higher education institutions</w:t>
        </w:r>
      </w:ins>
      <w:r>
        <w:rPr>
          <w:lang w:val="en-US"/>
        </w:rPr>
        <w:t xml:space="preserve">. It is reasonable to assume that these students </w:t>
      </w:r>
      <w:ins w:id="1173" w:author="Author">
        <w:r w:rsidR="00993D8D">
          <w:rPr>
            <w:lang w:val="en-US"/>
          </w:rPr>
          <w:t xml:space="preserve">already </w:t>
        </w:r>
      </w:ins>
      <w:r>
        <w:rPr>
          <w:lang w:val="en-US"/>
        </w:rPr>
        <w:t>ha</w:t>
      </w:r>
      <w:ins w:id="1174" w:author="Author">
        <w:r w:rsidR="00993D8D">
          <w:rPr>
            <w:lang w:val="en-US"/>
          </w:rPr>
          <w:t>d</w:t>
        </w:r>
      </w:ins>
      <w:del w:id="1175" w:author="Author">
        <w:r w:rsidDel="00993D8D">
          <w:rPr>
            <w:lang w:val="en-US"/>
          </w:rPr>
          <w:delText>ve</w:delText>
        </w:r>
      </w:del>
      <w:r>
        <w:rPr>
          <w:lang w:val="en-US"/>
        </w:rPr>
        <w:t xml:space="preserve"> a certain level of resilience since they were able to overcome </w:t>
      </w:r>
      <w:r w:rsidR="00BF250C">
        <w:rPr>
          <w:lang w:val="en-US"/>
        </w:rPr>
        <w:t xml:space="preserve">the </w:t>
      </w:r>
      <w:r>
        <w:rPr>
          <w:lang w:val="en-US"/>
        </w:rPr>
        <w:t xml:space="preserve">hurdles </w:t>
      </w:r>
      <w:del w:id="1176" w:author="Author">
        <w:r w:rsidR="00BF250C" w:rsidDel="00993D8D">
          <w:rPr>
            <w:lang w:val="en-US"/>
          </w:rPr>
          <w:delText>that their</w:delText>
        </w:r>
      </w:del>
      <w:ins w:id="1177" w:author="Author">
        <w:r w:rsidR="00993D8D">
          <w:rPr>
            <w:lang w:val="en-US"/>
          </w:rPr>
          <w:t>of their</w:t>
        </w:r>
      </w:ins>
      <w:r w:rsidR="00BF250C">
        <w:rPr>
          <w:lang w:val="en-US"/>
        </w:rPr>
        <w:t xml:space="preserve"> disabilit</w:t>
      </w:r>
      <w:ins w:id="1178" w:author="Author">
        <w:r w:rsidR="00993D8D">
          <w:rPr>
            <w:lang w:val="en-US"/>
          </w:rPr>
          <w:t xml:space="preserve">ies </w:t>
        </w:r>
        <w:r w:rsidR="004D5758">
          <w:rPr>
            <w:lang w:val="en-US"/>
          </w:rPr>
          <w:t>and enroll in college</w:t>
        </w:r>
      </w:ins>
      <w:del w:id="1179" w:author="Author">
        <w:r w:rsidR="00BF250C" w:rsidDel="00993D8D">
          <w:rPr>
            <w:lang w:val="en-US"/>
          </w:rPr>
          <w:delText>y presented them with</w:delText>
        </w:r>
      </w:del>
      <w:r>
        <w:rPr>
          <w:lang w:val="en-US"/>
        </w:rPr>
        <w:t>.</w:t>
      </w:r>
      <w:r w:rsidR="00BF250C">
        <w:rPr>
          <w:lang w:val="en-US"/>
        </w:rPr>
        <w:t xml:space="preserve"> </w:t>
      </w:r>
    </w:p>
    <w:p w14:paraId="11F1D063" w14:textId="08B257BE" w:rsidR="00CD65F2" w:rsidDel="00DB4737" w:rsidRDefault="00BF250C" w:rsidP="00171E90">
      <w:pPr>
        <w:ind w:firstLine="720"/>
        <w:rPr>
          <w:del w:id="1180" w:author="Author"/>
        </w:rPr>
      </w:pPr>
      <w:r>
        <w:t xml:space="preserve">The second caveat involves the </w:t>
      </w:r>
      <w:ins w:id="1181" w:author="Author">
        <w:r w:rsidR="004D5758">
          <w:t xml:space="preserve">method through which </w:t>
        </w:r>
      </w:ins>
      <w:r>
        <w:t xml:space="preserve">data </w:t>
      </w:r>
      <w:ins w:id="1182" w:author="Author">
        <w:r w:rsidR="004D5758">
          <w:t xml:space="preserve">was </w:t>
        </w:r>
      </w:ins>
      <w:r>
        <w:t>gathe</w:t>
      </w:r>
      <w:ins w:id="1183" w:author="Author">
        <w:r w:rsidR="004D5758">
          <w:t>red</w:t>
        </w:r>
      </w:ins>
      <w:del w:id="1184" w:author="Author">
        <w:r w:rsidDel="004D5758">
          <w:delText>ring method</w:delText>
        </w:r>
      </w:del>
      <w:r>
        <w:t>. The study</w:t>
      </w:r>
      <w:r w:rsidR="00CD65F2">
        <w:t xml:space="preserve"> us</w:t>
      </w:r>
      <w:r>
        <w:t>ed</w:t>
      </w:r>
      <w:r w:rsidR="00CD65F2">
        <w:t xml:space="preserve"> a semi-structured interview</w:t>
      </w:r>
      <w:r w:rsidR="00AE796B">
        <w:t xml:space="preserve"> </w:t>
      </w:r>
      <w:ins w:id="1185" w:author="Author">
        <w:r w:rsidR="004D5758">
          <w:t xml:space="preserve">technique, </w:t>
        </w:r>
      </w:ins>
      <w:r w:rsidR="00AE796B">
        <w:t xml:space="preserve">which </w:t>
      </w:r>
      <w:r w:rsidR="00B66E79">
        <w:t>rel</w:t>
      </w:r>
      <w:r w:rsidR="00A81D8F">
        <w:t>ies</w:t>
      </w:r>
      <w:r w:rsidR="00B66E79">
        <w:t xml:space="preserve"> solely on the accounts of the participants</w:t>
      </w:r>
      <w:r>
        <w:t>. The participants may have</w:t>
      </w:r>
      <w:r w:rsidR="002F2A63">
        <w:t xml:space="preserve"> be</w:t>
      </w:r>
      <w:r>
        <w:t>en</w:t>
      </w:r>
      <w:r w:rsidR="002F2A63">
        <w:t xml:space="preserve"> </w:t>
      </w:r>
      <w:r>
        <w:t>influenced by what they believe</w:t>
      </w:r>
      <w:ins w:id="1186" w:author="Author">
        <w:r w:rsidR="004D5758">
          <w:t>d</w:t>
        </w:r>
      </w:ins>
      <w:r>
        <w:t xml:space="preserve"> </w:t>
      </w:r>
      <w:del w:id="1187" w:author="Author">
        <w:r w:rsidDel="004D5758">
          <w:delText xml:space="preserve">is </w:delText>
        </w:r>
      </w:del>
      <w:ins w:id="1188" w:author="Author">
        <w:r w:rsidR="004D5758">
          <w:t xml:space="preserve">to be </w:t>
        </w:r>
      </w:ins>
      <w:commentRangeStart w:id="1189"/>
      <w:r w:rsidR="002F2A63">
        <w:t>expected from them and what is socially acceptable</w:t>
      </w:r>
      <w:commentRangeEnd w:id="1189"/>
      <w:r w:rsidR="004D5758">
        <w:rPr>
          <w:rStyle w:val="CommentReference"/>
        </w:rPr>
        <w:commentReference w:id="1189"/>
      </w:r>
      <w:r w:rsidR="00B66E79">
        <w:t xml:space="preserve">. </w:t>
      </w:r>
      <w:r w:rsidR="00B359DA">
        <w:t xml:space="preserve">In addition, participants were </w:t>
      </w:r>
      <w:del w:id="1190" w:author="Author">
        <w:r w:rsidR="00B359DA" w:rsidDel="009860BE">
          <w:lastRenderedPageBreak/>
          <w:delText xml:space="preserve">approached while they were </w:delText>
        </w:r>
      </w:del>
      <w:r w:rsidR="00B359DA">
        <w:t>already part of the mentoring program</w:t>
      </w:r>
      <w:ins w:id="1191" w:author="Author">
        <w:r w:rsidR="009860BE">
          <w:t xml:space="preserve">, </w:t>
        </w:r>
        <w:commentRangeStart w:id="1192"/>
        <w:r w:rsidR="009860BE">
          <w:t xml:space="preserve">which may have influenced </w:t>
        </w:r>
      </w:ins>
      <w:del w:id="1193" w:author="Author">
        <w:r w:rsidR="00B359DA" w:rsidDel="009860BE">
          <w:delText xml:space="preserve">. Thus, any information about </w:delText>
        </w:r>
      </w:del>
      <w:r w:rsidR="00B359DA">
        <w:t>their attitudes toward volunteering and their motivation to help others</w:t>
      </w:r>
      <w:commentRangeEnd w:id="1192"/>
      <w:r w:rsidR="009860BE">
        <w:rPr>
          <w:rStyle w:val="CommentReference"/>
        </w:rPr>
        <w:commentReference w:id="1192"/>
      </w:r>
      <w:ins w:id="1194" w:author="Author">
        <w:r w:rsidR="009860BE">
          <w:t>.</w:t>
        </w:r>
      </w:ins>
      <w:r w:rsidR="00B359DA">
        <w:t xml:space="preserve"> </w:t>
      </w:r>
      <w:del w:id="1195" w:author="Author">
        <w:r w:rsidR="00B359DA" w:rsidDel="009860BE">
          <w:delText xml:space="preserve">may have been affected by the process. </w:delText>
        </w:r>
      </w:del>
    </w:p>
    <w:p w14:paraId="5219FA4E" w14:textId="77777777" w:rsidR="00E01F0D" w:rsidRDefault="00E01F0D" w:rsidP="00171E90">
      <w:pPr>
        <w:ind w:firstLine="720"/>
        <w:rPr>
          <w:ins w:id="1196" w:author="Author"/>
        </w:rPr>
      </w:pPr>
    </w:p>
    <w:p w14:paraId="04D42E80" w14:textId="6F3151BF" w:rsidR="00CD65F2" w:rsidRPr="00171E90" w:rsidRDefault="00CD65F2" w:rsidP="00876C5B">
      <w:pPr>
        <w:rPr>
          <w:b/>
          <w:bCs/>
          <w:i/>
          <w:iCs/>
        </w:rPr>
      </w:pPr>
      <w:commentRangeStart w:id="1197"/>
      <w:r w:rsidRPr="00171E90">
        <w:rPr>
          <w:b/>
          <w:bCs/>
          <w:i/>
          <w:iCs/>
        </w:rPr>
        <w:t>Future research</w:t>
      </w:r>
      <w:commentRangeEnd w:id="1197"/>
      <w:r w:rsidR="00724D6C">
        <w:rPr>
          <w:rStyle w:val="CommentReference"/>
        </w:rPr>
        <w:commentReference w:id="1197"/>
      </w:r>
    </w:p>
    <w:p w14:paraId="5B089161" w14:textId="41E54675" w:rsidR="00CD65F2" w:rsidRPr="002D04F5" w:rsidRDefault="00A81D8F" w:rsidP="00876C5B">
      <w:r>
        <w:t xml:space="preserve">Future research </w:t>
      </w:r>
      <w:r w:rsidR="0072556F">
        <w:t xml:space="preserve">should </w:t>
      </w:r>
      <w:r w:rsidR="00CD65F2">
        <w:t xml:space="preserve">examine a wider range of </w:t>
      </w:r>
      <w:r>
        <w:t xml:space="preserve">people who are not students. </w:t>
      </w:r>
      <w:r w:rsidR="00CD65F2">
        <w:t xml:space="preserve">Future research might </w:t>
      </w:r>
      <w:r>
        <w:t xml:space="preserve">also </w:t>
      </w:r>
      <w:r w:rsidR="00CD65F2">
        <w:t>include a mixed</w:t>
      </w:r>
      <w:ins w:id="1198" w:author="Author">
        <w:r w:rsidR="009860BE">
          <w:t>-</w:t>
        </w:r>
      </w:ins>
      <w:del w:id="1199" w:author="Author">
        <w:r w:rsidR="00CD65F2" w:rsidDel="009860BE">
          <w:delText xml:space="preserve"> </w:delText>
        </w:r>
      </w:del>
      <w:r w:rsidR="00CD65F2">
        <w:t xml:space="preserve">method </w:t>
      </w:r>
      <w:ins w:id="1200" w:author="Author">
        <w:r w:rsidR="009860BE">
          <w:t xml:space="preserve">approach, combining both interviews and </w:t>
        </w:r>
      </w:ins>
      <w:del w:id="1201" w:author="Author">
        <w:r w:rsidR="00CD65F2" w:rsidDel="009860BE">
          <w:delText xml:space="preserve">of </w:delText>
        </w:r>
      </w:del>
      <w:r w:rsidR="00CD65F2">
        <w:t xml:space="preserve">questionnaires </w:t>
      </w:r>
      <w:del w:id="1202" w:author="Author">
        <w:r w:rsidDel="009860BE">
          <w:delText xml:space="preserve">to be used </w:delText>
        </w:r>
        <w:r w:rsidR="00CD65F2" w:rsidDel="009860BE">
          <w:delText>before and after mentoring</w:delText>
        </w:r>
      </w:del>
      <w:ins w:id="1203" w:author="Author">
        <w:r w:rsidR="009860BE">
          <w:t xml:space="preserve">that would assess participants before and after </w:t>
        </w:r>
        <w:del w:id="1204" w:author="Author">
          <w:r w:rsidR="009860BE" w:rsidDel="002B740D">
            <w:delText>enrol</w:delText>
          </w:r>
          <w:r w:rsidR="0013270F" w:rsidDel="002B740D">
            <w:delText>l</w:delText>
          </w:r>
          <w:r w:rsidR="009860BE" w:rsidDel="002B740D">
            <w:delText>ment</w:delText>
          </w:r>
        </w:del>
        <w:r w:rsidR="002B740D">
          <w:t>enrolment</w:t>
        </w:r>
        <w:r w:rsidR="009860BE">
          <w:t xml:space="preserve"> in the peer mentoring program</w:t>
        </w:r>
      </w:ins>
      <w:r w:rsidR="00CD65F2">
        <w:t xml:space="preserve">. </w:t>
      </w:r>
    </w:p>
    <w:p w14:paraId="72BE2EDF" w14:textId="77777777" w:rsidR="00693E58" w:rsidRDefault="00693E58" w:rsidP="00876C5B"/>
    <w:p w14:paraId="05190BCA" w14:textId="77777777" w:rsidR="007A5C40" w:rsidRDefault="007A5C40" w:rsidP="00876C5B">
      <w:pPr>
        <w:rPr>
          <w:rFonts w:ascii="Georgia" w:hAnsi="Georgia"/>
          <w:color w:val="333333"/>
          <w:sz w:val="20"/>
          <w:szCs w:val="20"/>
          <w:shd w:val="clear" w:color="auto" w:fill="FFFFFF"/>
        </w:rPr>
      </w:pPr>
    </w:p>
    <w:p w14:paraId="2CE5F1B7" w14:textId="77777777" w:rsidR="007A5C40" w:rsidRDefault="007A5C40" w:rsidP="00876C5B">
      <w:pPr>
        <w:rPr>
          <w:rFonts w:ascii="Georgia" w:hAnsi="Georgia"/>
          <w:color w:val="333333"/>
          <w:sz w:val="20"/>
          <w:szCs w:val="20"/>
          <w:shd w:val="clear" w:color="auto" w:fill="FFFFFF"/>
        </w:rPr>
      </w:pPr>
    </w:p>
    <w:p w14:paraId="0C76CF34" w14:textId="77777777" w:rsidR="00012157" w:rsidRDefault="00012157" w:rsidP="00876C5B">
      <w:pPr>
        <w:rPr>
          <w:rFonts w:ascii="Georgia" w:hAnsi="Georgia"/>
          <w:color w:val="333333"/>
          <w:sz w:val="20"/>
          <w:szCs w:val="20"/>
          <w:shd w:val="clear" w:color="auto" w:fill="FFFFFF"/>
        </w:rPr>
      </w:pPr>
    </w:p>
    <w:p w14:paraId="0D8B6CA7" w14:textId="2E68FC4C" w:rsidR="007A5C40" w:rsidRPr="00171E90" w:rsidRDefault="00826BD2" w:rsidP="00724D6C">
      <w:pPr>
        <w:spacing w:after="160" w:line="259" w:lineRule="auto"/>
        <w:rPr>
          <w:rFonts w:asciiTheme="majorBidi" w:hAnsiTheme="majorBidi" w:cstheme="majorBidi"/>
          <w:b/>
          <w:bCs/>
          <w:shd w:val="clear" w:color="auto" w:fill="FFFFFF"/>
        </w:rPr>
      </w:pPr>
      <w:ins w:id="1205" w:author="Author">
        <w:r>
          <w:rPr>
            <w:rFonts w:asciiTheme="majorBidi" w:hAnsiTheme="majorBidi" w:cstheme="majorBidi"/>
            <w:shd w:val="clear" w:color="auto" w:fill="FFFFFF"/>
          </w:rPr>
          <w:br w:type="column"/>
        </w:r>
      </w:ins>
      <w:del w:id="1206" w:author="Author">
        <w:r w:rsidR="007A5C40" w:rsidRPr="00171E90" w:rsidDel="003B650E">
          <w:rPr>
            <w:rFonts w:asciiTheme="majorBidi" w:hAnsiTheme="majorBidi" w:cstheme="majorBidi"/>
            <w:b/>
            <w:bCs/>
            <w:shd w:val="clear" w:color="auto" w:fill="FFFFFF"/>
          </w:rPr>
          <w:lastRenderedPageBreak/>
          <w:delText>Bibliography</w:delText>
        </w:r>
      </w:del>
      <w:ins w:id="1207" w:author="Author">
        <w:r w:rsidR="003B650E" w:rsidRPr="00171E90">
          <w:rPr>
            <w:rFonts w:asciiTheme="majorBidi" w:hAnsiTheme="majorBidi" w:cstheme="majorBidi"/>
            <w:b/>
            <w:bCs/>
            <w:shd w:val="clear" w:color="auto" w:fill="FFFFFF"/>
          </w:rPr>
          <w:t>References</w:t>
        </w:r>
      </w:ins>
    </w:p>
    <w:p w14:paraId="1621842D" w14:textId="77777777" w:rsidR="00CB7457" w:rsidRDefault="007A5C40" w:rsidP="00876C5B">
      <w:pPr>
        <w:spacing w:line="360" w:lineRule="auto"/>
        <w:rPr>
          <w:ins w:id="1208" w:author="Author"/>
          <w:rFonts w:asciiTheme="majorBidi" w:hAnsiTheme="majorBidi" w:cstheme="majorBidi"/>
        </w:rPr>
      </w:pPr>
      <w:r w:rsidRPr="007A5C40">
        <w:rPr>
          <w:rFonts w:asciiTheme="majorBidi" w:hAnsiTheme="majorBidi" w:cstheme="majorBidi"/>
        </w:rPr>
        <w:t>Adams, G. R.</w:t>
      </w:r>
      <w:ins w:id="1209" w:author="Author">
        <w:r w:rsidR="00826BD2">
          <w:rPr>
            <w:rFonts w:asciiTheme="majorBidi" w:hAnsiTheme="majorBidi" w:cstheme="majorBidi"/>
          </w:rPr>
          <w:t>,</w:t>
        </w:r>
      </w:ins>
      <w:r w:rsidRPr="007A5C40">
        <w:rPr>
          <w:rFonts w:asciiTheme="majorBidi" w:hAnsiTheme="majorBidi" w:cstheme="majorBidi"/>
        </w:rPr>
        <w:t xml:space="preserve"> </w:t>
      </w:r>
      <w:del w:id="1210" w:author="Author">
        <w:r w:rsidR="0004391C" w:rsidDel="00826BD2">
          <w:rPr>
            <w:rFonts w:asciiTheme="majorBidi" w:hAnsiTheme="majorBidi" w:cstheme="majorBidi"/>
            <w:lang w:val="en-US"/>
          </w:rPr>
          <w:delText xml:space="preserve">and </w:delText>
        </w:r>
        <w:r w:rsidRPr="007A5C40" w:rsidDel="00826BD2">
          <w:rPr>
            <w:rFonts w:asciiTheme="majorBidi" w:hAnsiTheme="majorBidi" w:cstheme="majorBidi"/>
          </w:rPr>
          <w:delText xml:space="preserve"> </w:delText>
        </w:r>
      </w:del>
      <w:ins w:id="1211" w:author="Author">
        <w:r w:rsidR="00826BD2">
          <w:rPr>
            <w:rFonts w:asciiTheme="majorBidi" w:hAnsiTheme="majorBidi" w:cstheme="majorBidi"/>
            <w:lang w:val="en-US"/>
          </w:rPr>
          <w:t xml:space="preserve">&amp; </w:t>
        </w:r>
      </w:ins>
      <w:r w:rsidRPr="007A5C40">
        <w:rPr>
          <w:rFonts w:asciiTheme="majorBidi" w:hAnsiTheme="majorBidi" w:cstheme="majorBidi"/>
        </w:rPr>
        <w:t xml:space="preserve">Gullotta, T. </w:t>
      </w:r>
      <w:ins w:id="1212" w:author="Author">
        <w:r w:rsidR="00C30ED8">
          <w:rPr>
            <w:rFonts w:asciiTheme="majorBidi" w:hAnsiTheme="majorBidi" w:cstheme="majorBidi"/>
          </w:rPr>
          <w:t>(</w:t>
        </w:r>
      </w:ins>
      <w:r w:rsidRPr="007A5C40">
        <w:rPr>
          <w:rFonts w:asciiTheme="majorBidi" w:hAnsiTheme="majorBidi" w:cstheme="majorBidi"/>
        </w:rPr>
        <w:t>1989</w:t>
      </w:r>
      <w:ins w:id="1213" w:author="Author">
        <w:r w:rsidR="00C30ED8">
          <w:rPr>
            <w:rFonts w:asciiTheme="majorBidi" w:hAnsiTheme="majorBidi" w:cstheme="majorBidi"/>
          </w:rPr>
          <w:t>)</w:t>
        </w:r>
      </w:ins>
      <w:r w:rsidRPr="007A5C40">
        <w:rPr>
          <w:rFonts w:asciiTheme="majorBidi" w:hAnsiTheme="majorBidi" w:cstheme="majorBidi"/>
        </w:rPr>
        <w:t xml:space="preserve">. </w:t>
      </w:r>
      <w:r w:rsidRPr="0004391C">
        <w:rPr>
          <w:rFonts w:asciiTheme="majorBidi" w:hAnsiTheme="majorBidi" w:cstheme="majorBidi"/>
          <w:i/>
          <w:iCs/>
        </w:rPr>
        <w:t>Adolescent life experiences</w:t>
      </w:r>
      <w:r w:rsidRPr="007A5C40">
        <w:rPr>
          <w:rFonts w:asciiTheme="majorBidi" w:hAnsiTheme="majorBidi" w:cstheme="majorBidi"/>
        </w:rPr>
        <w:t xml:space="preserve"> (2nd ed.). Belmont, </w:t>
      </w:r>
    </w:p>
    <w:p w14:paraId="38D3FA91" w14:textId="7D2F66E6" w:rsidR="007A5C40" w:rsidRPr="00012157" w:rsidRDefault="007A5C40" w:rsidP="00171E90">
      <w:pPr>
        <w:spacing w:line="360" w:lineRule="auto"/>
        <w:ind w:firstLine="720"/>
        <w:rPr>
          <w:rFonts w:asciiTheme="majorBidi" w:hAnsiTheme="majorBidi" w:cstheme="majorBidi"/>
        </w:rPr>
      </w:pPr>
      <w:r w:rsidRPr="007A5C40">
        <w:rPr>
          <w:rFonts w:asciiTheme="majorBidi" w:hAnsiTheme="majorBidi" w:cstheme="majorBidi"/>
        </w:rPr>
        <w:t>CA</w:t>
      </w:r>
      <w:del w:id="1214" w:author="Author">
        <w:r w:rsidRPr="007A5C40" w:rsidDel="00C30ED8">
          <w:rPr>
            <w:rFonts w:asciiTheme="majorBidi" w:hAnsiTheme="majorBidi" w:cstheme="majorBidi"/>
          </w:rPr>
          <w:delText>, US</w:delText>
        </w:r>
      </w:del>
      <w:r w:rsidRPr="007A5C40">
        <w:rPr>
          <w:rFonts w:asciiTheme="majorBidi" w:hAnsiTheme="majorBidi" w:cstheme="majorBidi"/>
        </w:rPr>
        <w:t>: Thomson Brooks/Cole Publishing Co</w:t>
      </w:r>
      <w:ins w:id="1215" w:author="Author">
        <w:r w:rsidR="00826BD2">
          <w:rPr>
            <w:rFonts w:asciiTheme="majorBidi" w:hAnsiTheme="majorBidi" w:cstheme="majorBidi"/>
          </w:rPr>
          <w:t>mpany</w:t>
        </w:r>
      </w:ins>
      <w:r w:rsidRPr="007A5C40">
        <w:rPr>
          <w:rFonts w:asciiTheme="majorBidi" w:hAnsiTheme="majorBidi" w:cstheme="majorBidi"/>
        </w:rPr>
        <w:t>.</w:t>
      </w:r>
    </w:p>
    <w:p w14:paraId="3740537C" w14:textId="77777777" w:rsidR="00992496" w:rsidRPr="00012157" w:rsidDel="00CB7457" w:rsidRDefault="00992496" w:rsidP="00876C5B">
      <w:pPr>
        <w:spacing w:line="360" w:lineRule="auto"/>
        <w:rPr>
          <w:del w:id="1216" w:author="Author"/>
          <w:rFonts w:asciiTheme="majorBidi" w:hAnsiTheme="majorBidi" w:cstheme="majorBidi"/>
        </w:rPr>
      </w:pPr>
    </w:p>
    <w:p w14:paraId="412CE5D9" w14:textId="77777777" w:rsidR="00CB7457" w:rsidRDefault="00992496" w:rsidP="00876C5B">
      <w:pPr>
        <w:spacing w:line="360" w:lineRule="auto"/>
        <w:rPr>
          <w:ins w:id="1217" w:author="Author"/>
          <w:rFonts w:asciiTheme="majorBidi" w:hAnsiTheme="majorBidi" w:cstheme="majorBidi"/>
          <w:shd w:val="clear" w:color="auto" w:fill="F7FBFE"/>
        </w:rPr>
      </w:pPr>
      <w:r w:rsidRPr="00012157">
        <w:rPr>
          <w:rFonts w:asciiTheme="majorBidi" w:hAnsiTheme="majorBidi" w:cstheme="majorBidi"/>
          <w:shd w:val="clear" w:color="auto" w:fill="F7FBFE"/>
        </w:rPr>
        <w:t xml:space="preserve">Aspelmeier, J. E., Love, M. M., McGill, L. A., Elliott, A. N., </w:t>
      </w:r>
      <w:del w:id="1218" w:author="Author">
        <w:r w:rsidR="0004391C" w:rsidDel="00826BD2">
          <w:rPr>
            <w:rFonts w:asciiTheme="majorBidi" w:hAnsiTheme="majorBidi" w:cstheme="majorBidi"/>
            <w:shd w:val="clear" w:color="auto" w:fill="F7FBFE"/>
          </w:rPr>
          <w:delText>and</w:delText>
        </w:r>
        <w:r w:rsidRPr="00012157" w:rsidDel="00826BD2">
          <w:rPr>
            <w:rFonts w:asciiTheme="majorBidi" w:hAnsiTheme="majorBidi" w:cstheme="majorBidi"/>
            <w:shd w:val="clear" w:color="auto" w:fill="F7FBFE"/>
          </w:rPr>
          <w:delText xml:space="preserve"> </w:delText>
        </w:r>
      </w:del>
      <w:ins w:id="1219" w:author="Author">
        <w:r w:rsidR="00826BD2">
          <w:rPr>
            <w:rFonts w:asciiTheme="majorBidi" w:hAnsiTheme="majorBidi" w:cstheme="majorBidi"/>
            <w:shd w:val="clear" w:color="auto" w:fill="F7FBFE"/>
          </w:rPr>
          <w:t>&amp;</w:t>
        </w:r>
        <w:r w:rsidR="00826BD2" w:rsidRPr="00012157">
          <w:rPr>
            <w:rFonts w:asciiTheme="majorBidi" w:hAnsiTheme="majorBidi" w:cstheme="majorBidi"/>
            <w:shd w:val="clear" w:color="auto" w:fill="F7FBFE"/>
          </w:rPr>
          <w:t xml:space="preserve"> </w:t>
        </w:r>
      </w:ins>
      <w:r w:rsidRPr="00012157">
        <w:rPr>
          <w:rFonts w:asciiTheme="majorBidi" w:hAnsiTheme="majorBidi" w:cstheme="majorBidi"/>
          <w:shd w:val="clear" w:color="auto" w:fill="F7FBFE"/>
        </w:rPr>
        <w:t xml:space="preserve">Pierce, T. W. </w:t>
      </w:r>
      <w:ins w:id="1220" w:author="Author">
        <w:r w:rsidR="00826BD2">
          <w:rPr>
            <w:rFonts w:asciiTheme="majorBidi" w:hAnsiTheme="majorBidi" w:cstheme="majorBidi"/>
            <w:shd w:val="clear" w:color="auto" w:fill="F7FBFE"/>
          </w:rPr>
          <w:t>(</w:t>
        </w:r>
      </w:ins>
      <w:r w:rsidRPr="00012157">
        <w:rPr>
          <w:rFonts w:asciiTheme="majorBidi" w:hAnsiTheme="majorBidi" w:cstheme="majorBidi"/>
          <w:shd w:val="clear" w:color="auto" w:fill="F7FBFE"/>
        </w:rPr>
        <w:t>2012</w:t>
      </w:r>
      <w:ins w:id="1221" w:author="Author">
        <w:r w:rsidR="00826BD2">
          <w:rPr>
            <w:rFonts w:asciiTheme="majorBidi" w:hAnsiTheme="majorBidi" w:cstheme="majorBidi"/>
            <w:shd w:val="clear" w:color="auto" w:fill="F7FBFE"/>
          </w:rPr>
          <w:t>)</w:t>
        </w:r>
      </w:ins>
      <w:r w:rsidRPr="00012157">
        <w:rPr>
          <w:rFonts w:asciiTheme="majorBidi" w:hAnsiTheme="majorBidi" w:cstheme="majorBidi"/>
          <w:shd w:val="clear" w:color="auto" w:fill="F7FBFE"/>
        </w:rPr>
        <w:t xml:space="preserve">. </w:t>
      </w:r>
    </w:p>
    <w:p w14:paraId="39CF8879" w14:textId="63BB97BF" w:rsidR="00992496" w:rsidRPr="00012157" w:rsidRDefault="0004391C" w:rsidP="00171E90">
      <w:pPr>
        <w:spacing w:line="360" w:lineRule="auto"/>
        <w:ind w:left="720"/>
        <w:rPr>
          <w:rFonts w:asciiTheme="majorBidi" w:hAnsiTheme="majorBidi" w:cstheme="majorBidi"/>
          <w:shd w:val="clear" w:color="auto" w:fill="F7FBFE"/>
        </w:rPr>
      </w:pPr>
      <w:del w:id="1222" w:author="Author">
        <w:r w:rsidDel="00826BD2">
          <w:rPr>
            <w:rFonts w:asciiTheme="majorBidi" w:hAnsiTheme="majorBidi" w:cstheme="majorBidi"/>
            <w:shd w:val="clear" w:color="auto" w:fill="F7FBFE"/>
          </w:rPr>
          <w:delText>“</w:delText>
        </w:r>
      </w:del>
      <w:r w:rsidR="00992496" w:rsidRPr="00012157">
        <w:rPr>
          <w:rFonts w:asciiTheme="majorBidi" w:hAnsiTheme="majorBidi" w:cstheme="majorBidi"/>
          <w:shd w:val="clear" w:color="auto" w:fill="F7FBFE"/>
        </w:rPr>
        <w:t xml:space="preserve">Self-esteem, locus of control, college adjustment, and GPA among first- and continuing-generation students: </w:t>
      </w:r>
      <w:ins w:id="1223" w:author="Author">
        <w:r w:rsidR="00826BD2">
          <w:rPr>
            <w:rFonts w:asciiTheme="majorBidi" w:hAnsiTheme="majorBidi" w:cstheme="majorBidi"/>
            <w:shd w:val="clear" w:color="auto" w:fill="F7FBFE"/>
          </w:rPr>
          <w:t>A</w:t>
        </w:r>
      </w:ins>
      <w:del w:id="1224" w:author="Author">
        <w:r w:rsidR="00992496" w:rsidRPr="00012157" w:rsidDel="00826BD2">
          <w:rPr>
            <w:rFonts w:asciiTheme="majorBidi" w:hAnsiTheme="majorBidi" w:cstheme="majorBidi"/>
            <w:shd w:val="clear" w:color="auto" w:fill="F7FBFE"/>
          </w:rPr>
          <w:delText>a</w:delText>
        </w:r>
      </w:del>
      <w:r w:rsidR="00992496" w:rsidRPr="00012157">
        <w:rPr>
          <w:rFonts w:asciiTheme="majorBidi" w:hAnsiTheme="majorBidi" w:cstheme="majorBidi"/>
          <w:shd w:val="clear" w:color="auto" w:fill="F7FBFE"/>
        </w:rPr>
        <w:t xml:space="preserve"> moderator model of generational status</w:t>
      </w:r>
      <w:r>
        <w:rPr>
          <w:rFonts w:asciiTheme="majorBidi" w:hAnsiTheme="majorBidi" w:cstheme="majorBidi"/>
          <w:shd w:val="clear" w:color="auto" w:fill="F7FBFE"/>
        </w:rPr>
        <w:t>.</w:t>
      </w:r>
      <w:del w:id="1225" w:author="Author">
        <w:r w:rsidDel="00826BD2">
          <w:rPr>
            <w:rFonts w:asciiTheme="majorBidi" w:hAnsiTheme="majorBidi" w:cstheme="majorBidi"/>
            <w:shd w:val="clear" w:color="auto" w:fill="F7FBFE"/>
          </w:rPr>
          <w:delText>”</w:delText>
        </w:r>
      </w:del>
      <w:r>
        <w:rPr>
          <w:rFonts w:asciiTheme="majorBidi" w:hAnsiTheme="majorBidi" w:cstheme="majorBidi"/>
          <w:shd w:val="clear" w:color="auto" w:fill="F7FBFE"/>
        </w:rPr>
        <w:t xml:space="preserve"> </w:t>
      </w:r>
      <w:r w:rsidR="00992496" w:rsidRPr="00012157">
        <w:rPr>
          <w:rStyle w:val="Emphasis"/>
          <w:rFonts w:asciiTheme="majorBidi" w:hAnsiTheme="majorBidi" w:cstheme="majorBidi"/>
        </w:rPr>
        <w:t>Research in Higher Educatio</w:t>
      </w:r>
      <w:r>
        <w:rPr>
          <w:rStyle w:val="Emphasis"/>
          <w:rFonts w:asciiTheme="majorBidi" w:hAnsiTheme="majorBidi" w:cstheme="majorBidi"/>
        </w:rPr>
        <w:t>n</w:t>
      </w:r>
      <w:ins w:id="1226" w:author="Author">
        <w:r w:rsidR="00826BD2">
          <w:rPr>
            <w:rStyle w:val="Emphasis"/>
            <w:rFonts w:asciiTheme="majorBidi" w:hAnsiTheme="majorBidi" w:cstheme="majorBidi"/>
          </w:rPr>
          <w:t>,</w:t>
        </w:r>
      </w:ins>
      <w:r w:rsidR="00992496" w:rsidRPr="00012157">
        <w:rPr>
          <w:rStyle w:val="Emphasis"/>
          <w:rFonts w:asciiTheme="majorBidi" w:hAnsiTheme="majorBidi" w:cstheme="majorBidi"/>
        </w:rPr>
        <w:t xml:space="preserve"> </w:t>
      </w:r>
      <w:r w:rsidR="00992496" w:rsidRPr="00171E90">
        <w:rPr>
          <w:rStyle w:val="Emphasis"/>
          <w:rFonts w:asciiTheme="majorBidi" w:hAnsiTheme="majorBidi" w:cstheme="majorBidi"/>
        </w:rPr>
        <w:t>53</w:t>
      </w:r>
      <w:ins w:id="1227" w:author="Author">
        <w:r w:rsidR="00826BD2">
          <w:rPr>
            <w:rStyle w:val="Emphasis"/>
            <w:rFonts w:asciiTheme="majorBidi" w:hAnsiTheme="majorBidi" w:cstheme="majorBidi"/>
            <w:i w:val="0"/>
            <w:iCs w:val="0"/>
          </w:rPr>
          <w:t>,</w:t>
        </w:r>
      </w:ins>
      <w:del w:id="1228" w:author="Author">
        <w:r w:rsidDel="00826BD2">
          <w:rPr>
            <w:rStyle w:val="Emphasis"/>
            <w:rFonts w:asciiTheme="majorBidi" w:hAnsiTheme="majorBidi" w:cstheme="majorBidi"/>
            <w:i w:val="0"/>
            <w:iCs w:val="0"/>
          </w:rPr>
          <w:delText>:</w:delText>
        </w:r>
      </w:del>
      <w:r w:rsidR="00992496" w:rsidRPr="00012157">
        <w:rPr>
          <w:rFonts w:asciiTheme="majorBidi" w:hAnsiTheme="majorBidi" w:cstheme="majorBidi"/>
          <w:shd w:val="clear" w:color="auto" w:fill="F7FBFE"/>
        </w:rPr>
        <w:t xml:space="preserve"> 755–781.</w:t>
      </w:r>
    </w:p>
    <w:p w14:paraId="69B36E49" w14:textId="77777777" w:rsidR="00992496" w:rsidRPr="007A5C40" w:rsidDel="00CB7457" w:rsidRDefault="00992496" w:rsidP="00876C5B">
      <w:pPr>
        <w:spacing w:line="360" w:lineRule="auto"/>
        <w:rPr>
          <w:del w:id="1229" w:author="Author"/>
          <w:rFonts w:asciiTheme="majorBidi" w:hAnsiTheme="majorBidi" w:cstheme="majorBidi"/>
          <w:lang w:val="en-US"/>
        </w:rPr>
      </w:pPr>
    </w:p>
    <w:p w14:paraId="10FC364F" w14:textId="77777777" w:rsidR="00CB7457" w:rsidRDefault="007A5C40" w:rsidP="00654001">
      <w:pPr>
        <w:spacing w:line="360" w:lineRule="auto"/>
        <w:rPr>
          <w:ins w:id="1230" w:author="Author"/>
          <w:rFonts w:asciiTheme="majorBidi" w:hAnsiTheme="majorBidi" w:cstheme="majorBidi"/>
        </w:rPr>
      </w:pPr>
      <w:r w:rsidRPr="007A5C40">
        <w:rPr>
          <w:rFonts w:asciiTheme="majorBidi" w:hAnsiTheme="majorBidi" w:cstheme="majorBidi"/>
        </w:rPr>
        <w:t>Bandura, A.</w:t>
      </w:r>
      <w:ins w:id="1231" w:author="Author">
        <w:r w:rsidR="0026433B">
          <w:rPr>
            <w:rFonts w:asciiTheme="majorBidi" w:hAnsiTheme="majorBidi" w:cstheme="majorBidi"/>
          </w:rPr>
          <w:t xml:space="preserve"> (</w:t>
        </w:r>
      </w:ins>
      <w:del w:id="1232" w:author="Author">
        <w:r w:rsidR="0004391C" w:rsidDel="0026433B">
          <w:rPr>
            <w:rFonts w:asciiTheme="majorBidi" w:hAnsiTheme="majorBidi" w:cstheme="majorBidi"/>
          </w:rPr>
          <w:delText xml:space="preserve"> </w:delText>
        </w:r>
      </w:del>
      <w:r w:rsidRPr="007A5C40">
        <w:rPr>
          <w:rFonts w:asciiTheme="majorBidi" w:hAnsiTheme="majorBidi" w:cstheme="majorBidi"/>
        </w:rPr>
        <w:t>1986</w:t>
      </w:r>
      <w:ins w:id="1233" w:author="Author">
        <w:r w:rsidR="0026433B">
          <w:rPr>
            <w:rFonts w:asciiTheme="majorBidi" w:hAnsiTheme="majorBidi" w:cstheme="majorBidi"/>
          </w:rPr>
          <w:t>)</w:t>
        </w:r>
      </w:ins>
      <w:r w:rsidRPr="007A5C40">
        <w:rPr>
          <w:rFonts w:asciiTheme="majorBidi" w:hAnsiTheme="majorBidi" w:cstheme="majorBidi"/>
        </w:rPr>
        <w:t>. </w:t>
      </w:r>
      <w:del w:id="1234" w:author="Author">
        <w:r w:rsidR="0004391C" w:rsidDel="0026433B">
          <w:rPr>
            <w:rFonts w:asciiTheme="majorBidi" w:hAnsiTheme="majorBidi" w:cstheme="majorBidi"/>
          </w:rPr>
          <w:delText>“</w:delText>
        </w:r>
      </w:del>
      <w:r w:rsidRPr="007A5C40">
        <w:rPr>
          <w:rFonts w:asciiTheme="majorBidi" w:hAnsiTheme="majorBidi" w:cstheme="majorBidi"/>
        </w:rPr>
        <w:t xml:space="preserve">The </w:t>
      </w:r>
      <w:ins w:id="1235" w:author="Author">
        <w:r w:rsidR="0026433B">
          <w:rPr>
            <w:rFonts w:asciiTheme="majorBidi" w:hAnsiTheme="majorBidi" w:cstheme="majorBidi"/>
          </w:rPr>
          <w:t>e</w:t>
        </w:r>
      </w:ins>
      <w:del w:id="1236" w:author="Author">
        <w:r w:rsidRPr="007A5C40" w:rsidDel="0026433B">
          <w:rPr>
            <w:rFonts w:asciiTheme="majorBidi" w:hAnsiTheme="majorBidi" w:cstheme="majorBidi"/>
          </w:rPr>
          <w:delText>E</w:delText>
        </w:r>
      </w:del>
      <w:r w:rsidRPr="007A5C40">
        <w:rPr>
          <w:rFonts w:asciiTheme="majorBidi" w:hAnsiTheme="majorBidi" w:cstheme="majorBidi"/>
        </w:rPr>
        <w:t xml:space="preserve">xplanatory and </w:t>
      </w:r>
      <w:ins w:id="1237" w:author="Author">
        <w:r w:rsidR="0026433B">
          <w:rPr>
            <w:rFonts w:asciiTheme="majorBidi" w:hAnsiTheme="majorBidi" w:cstheme="majorBidi"/>
          </w:rPr>
          <w:t>p</w:t>
        </w:r>
      </w:ins>
      <w:del w:id="1238" w:author="Author">
        <w:r w:rsidRPr="007A5C40" w:rsidDel="0026433B">
          <w:rPr>
            <w:rFonts w:asciiTheme="majorBidi" w:hAnsiTheme="majorBidi" w:cstheme="majorBidi"/>
          </w:rPr>
          <w:delText>P</w:delText>
        </w:r>
      </w:del>
      <w:r w:rsidRPr="007A5C40">
        <w:rPr>
          <w:rFonts w:asciiTheme="majorBidi" w:hAnsiTheme="majorBidi" w:cstheme="majorBidi"/>
        </w:rPr>
        <w:t xml:space="preserve">redictive </w:t>
      </w:r>
      <w:ins w:id="1239" w:author="Author">
        <w:r w:rsidR="0026433B">
          <w:rPr>
            <w:rFonts w:asciiTheme="majorBidi" w:hAnsiTheme="majorBidi" w:cstheme="majorBidi"/>
          </w:rPr>
          <w:t>s</w:t>
        </w:r>
      </w:ins>
      <w:del w:id="1240" w:author="Author">
        <w:r w:rsidRPr="007A5C40" w:rsidDel="0026433B">
          <w:rPr>
            <w:rFonts w:asciiTheme="majorBidi" w:hAnsiTheme="majorBidi" w:cstheme="majorBidi"/>
          </w:rPr>
          <w:delText>S</w:delText>
        </w:r>
      </w:del>
      <w:r w:rsidRPr="007A5C40">
        <w:rPr>
          <w:rFonts w:asciiTheme="majorBidi" w:hAnsiTheme="majorBidi" w:cstheme="majorBidi"/>
        </w:rPr>
        <w:t xml:space="preserve">cope of </w:t>
      </w:r>
      <w:ins w:id="1241" w:author="Author">
        <w:r w:rsidR="0026433B">
          <w:rPr>
            <w:rFonts w:asciiTheme="majorBidi" w:hAnsiTheme="majorBidi" w:cstheme="majorBidi"/>
          </w:rPr>
          <w:t>s</w:t>
        </w:r>
      </w:ins>
      <w:del w:id="1242" w:author="Author">
        <w:r w:rsidRPr="007A5C40" w:rsidDel="0026433B">
          <w:rPr>
            <w:rFonts w:asciiTheme="majorBidi" w:hAnsiTheme="majorBidi" w:cstheme="majorBidi"/>
          </w:rPr>
          <w:delText>S</w:delText>
        </w:r>
      </w:del>
      <w:r w:rsidRPr="007A5C40">
        <w:rPr>
          <w:rFonts w:asciiTheme="majorBidi" w:hAnsiTheme="majorBidi" w:cstheme="majorBidi"/>
        </w:rPr>
        <w:t>elf-</w:t>
      </w:r>
      <w:ins w:id="1243" w:author="Author">
        <w:r w:rsidR="0026433B">
          <w:rPr>
            <w:rFonts w:asciiTheme="majorBidi" w:hAnsiTheme="majorBidi" w:cstheme="majorBidi"/>
          </w:rPr>
          <w:t>e</w:t>
        </w:r>
      </w:ins>
      <w:del w:id="1244" w:author="Author">
        <w:r w:rsidRPr="007A5C40" w:rsidDel="0026433B">
          <w:rPr>
            <w:rFonts w:asciiTheme="majorBidi" w:hAnsiTheme="majorBidi" w:cstheme="majorBidi"/>
          </w:rPr>
          <w:delText>E</w:delText>
        </w:r>
      </w:del>
      <w:r w:rsidRPr="007A5C40">
        <w:rPr>
          <w:rFonts w:asciiTheme="majorBidi" w:hAnsiTheme="majorBidi" w:cstheme="majorBidi"/>
        </w:rPr>
        <w:t>fficacy</w:t>
      </w:r>
      <w:ins w:id="1245" w:author="Author">
        <w:r w:rsidR="00654001">
          <w:rPr>
            <w:rFonts w:asciiTheme="majorBidi" w:hAnsiTheme="majorBidi" w:cstheme="majorBidi"/>
          </w:rPr>
          <w:t xml:space="preserve"> </w:t>
        </w:r>
      </w:ins>
    </w:p>
    <w:p w14:paraId="239AC8AD" w14:textId="2A94292C" w:rsidR="007A5C40" w:rsidRPr="00012157" w:rsidRDefault="007A5C40" w:rsidP="00171E90">
      <w:pPr>
        <w:spacing w:line="360" w:lineRule="auto"/>
        <w:ind w:left="720"/>
        <w:rPr>
          <w:rFonts w:asciiTheme="majorBidi" w:hAnsiTheme="majorBidi" w:cstheme="majorBidi"/>
        </w:rPr>
      </w:pPr>
      <w:del w:id="1246" w:author="Author">
        <w:r w:rsidRPr="007A5C40" w:rsidDel="00654001">
          <w:rPr>
            <w:rFonts w:asciiTheme="majorBidi" w:hAnsiTheme="majorBidi" w:cstheme="majorBidi"/>
          </w:rPr>
          <w:delText xml:space="preserve"> </w:delText>
        </w:r>
      </w:del>
      <w:ins w:id="1247" w:author="Author">
        <w:r w:rsidR="0026433B">
          <w:rPr>
            <w:rFonts w:asciiTheme="majorBidi" w:hAnsiTheme="majorBidi" w:cstheme="majorBidi"/>
          </w:rPr>
          <w:t>t</w:t>
        </w:r>
      </w:ins>
      <w:del w:id="1248" w:author="Author">
        <w:r w:rsidRPr="007A5C40" w:rsidDel="0026433B">
          <w:rPr>
            <w:rFonts w:asciiTheme="majorBidi" w:hAnsiTheme="majorBidi" w:cstheme="majorBidi"/>
          </w:rPr>
          <w:delText>T</w:delText>
        </w:r>
      </w:del>
      <w:r w:rsidRPr="007A5C40">
        <w:rPr>
          <w:rFonts w:asciiTheme="majorBidi" w:hAnsiTheme="majorBidi" w:cstheme="majorBidi"/>
        </w:rPr>
        <w:t>heory.</w:t>
      </w:r>
      <w:del w:id="1249" w:author="Author">
        <w:r w:rsidR="0004391C" w:rsidDel="0026433B">
          <w:rPr>
            <w:rFonts w:asciiTheme="majorBidi" w:hAnsiTheme="majorBidi" w:cstheme="majorBidi"/>
          </w:rPr>
          <w:delText>”</w:delText>
        </w:r>
      </w:del>
      <w:r w:rsidRPr="007A5C40">
        <w:rPr>
          <w:rFonts w:asciiTheme="majorBidi" w:hAnsiTheme="majorBidi" w:cstheme="majorBidi"/>
        </w:rPr>
        <w:t> </w:t>
      </w:r>
      <w:r w:rsidRPr="007A5C40">
        <w:rPr>
          <w:rFonts w:asciiTheme="majorBidi" w:hAnsiTheme="majorBidi" w:cstheme="majorBidi"/>
          <w:i/>
          <w:iCs/>
        </w:rPr>
        <w:t>Journal of Social and Clinical Psychology: Self-Efficacy Theory in</w:t>
      </w:r>
      <w:ins w:id="1250" w:author="Author">
        <w:r w:rsidR="00654001">
          <w:rPr>
            <w:rFonts w:asciiTheme="majorBidi" w:hAnsiTheme="majorBidi" w:cstheme="majorBidi"/>
            <w:i/>
            <w:iCs/>
          </w:rPr>
          <w:t xml:space="preserve"> </w:t>
        </w:r>
      </w:ins>
      <w:del w:id="1251" w:author="Author">
        <w:r w:rsidRPr="007A5C40" w:rsidDel="00654001">
          <w:rPr>
            <w:rFonts w:asciiTheme="majorBidi" w:hAnsiTheme="majorBidi" w:cstheme="majorBidi"/>
            <w:i/>
            <w:iCs/>
          </w:rPr>
          <w:delText xml:space="preserve"> </w:delText>
        </w:r>
      </w:del>
      <w:r w:rsidRPr="007A5C40">
        <w:rPr>
          <w:rFonts w:asciiTheme="majorBidi" w:hAnsiTheme="majorBidi" w:cstheme="majorBidi"/>
          <w:i/>
          <w:iCs/>
        </w:rPr>
        <w:t>Contemporary Psychology</w:t>
      </w:r>
      <w:ins w:id="1252" w:author="Author">
        <w:r w:rsidR="0026433B">
          <w:rPr>
            <w:rFonts w:asciiTheme="majorBidi" w:hAnsiTheme="majorBidi" w:cstheme="majorBidi"/>
          </w:rPr>
          <w:t>,</w:t>
        </w:r>
      </w:ins>
      <w:del w:id="1253" w:author="Author">
        <w:r w:rsidRPr="007A5C40" w:rsidDel="0026433B">
          <w:rPr>
            <w:rFonts w:asciiTheme="majorBidi" w:hAnsiTheme="majorBidi" w:cstheme="majorBidi"/>
          </w:rPr>
          <w:delText>.</w:delText>
        </w:r>
      </w:del>
      <w:r w:rsidRPr="007A5C40">
        <w:rPr>
          <w:rFonts w:asciiTheme="majorBidi" w:hAnsiTheme="majorBidi" w:cstheme="majorBidi"/>
        </w:rPr>
        <w:t xml:space="preserve"> </w:t>
      </w:r>
      <w:r w:rsidRPr="00171E90">
        <w:rPr>
          <w:rFonts w:asciiTheme="majorBidi" w:hAnsiTheme="majorBidi" w:cstheme="majorBidi"/>
          <w:i/>
          <w:iCs/>
        </w:rPr>
        <w:t>4</w:t>
      </w:r>
      <w:ins w:id="1254" w:author="Author">
        <w:r w:rsidR="0026433B">
          <w:rPr>
            <w:rFonts w:asciiTheme="majorBidi" w:hAnsiTheme="majorBidi" w:cstheme="majorBidi"/>
          </w:rPr>
          <w:t>,</w:t>
        </w:r>
      </w:ins>
      <w:del w:id="1255" w:author="Author">
        <w:r w:rsidR="0004391C" w:rsidDel="0026433B">
          <w:rPr>
            <w:rFonts w:asciiTheme="majorBidi" w:hAnsiTheme="majorBidi" w:cstheme="majorBidi"/>
          </w:rPr>
          <w:delText>:</w:delText>
        </w:r>
      </w:del>
      <w:r w:rsidR="0004391C">
        <w:rPr>
          <w:rFonts w:asciiTheme="majorBidi" w:hAnsiTheme="majorBidi" w:cstheme="majorBidi"/>
        </w:rPr>
        <w:t xml:space="preserve"> </w:t>
      </w:r>
      <w:r w:rsidRPr="007A5C40">
        <w:rPr>
          <w:rFonts w:asciiTheme="majorBidi" w:hAnsiTheme="majorBidi" w:cstheme="majorBidi"/>
        </w:rPr>
        <w:t>359-373.</w:t>
      </w:r>
    </w:p>
    <w:p w14:paraId="04116CBE" w14:textId="77777777" w:rsidR="004D2718" w:rsidRPr="00012157" w:rsidDel="00CB7457" w:rsidRDefault="004D2718" w:rsidP="00876C5B">
      <w:pPr>
        <w:spacing w:line="360" w:lineRule="auto"/>
        <w:rPr>
          <w:del w:id="1256" w:author="Author"/>
          <w:rFonts w:asciiTheme="majorBidi" w:hAnsiTheme="majorBidi" w:cstheme="majorBidi"/>
        </w:rPr>
      </w:pPr>
    </w:p>
    <w:p w14:paraId="2B856AF9" w14:textId="219CCBDA" w:rsidR="004D2718" w:rsidRPr="00012157" w:rsidDel="00CB7457" w:rsidRDefault="004D2718" w:rsidP="00876C5B">
      <w:pPr>
        <w:spacing w:line="360" w:lineRule="auto"/>
        <w:rPr>
          <w:del w:id="1257" w:author="Author"/>
          <w:rFonts w:asciiTheme="majorBidi" w:hAnsiTheme="majorBidi" w:cstheme="majorBidi"/>
        </w:rPr>
      </w:pPr>
      <w:r w:rsidRPr="00012157">
        <w:rPr>
          <w:rFonts w:asciiTheme="majorBidi" w:hAnsiTheme="majorBidi" w:cstheme="majorBidi"/>
        </w:rPr>
        <w:t xml:space="preserve">Bandura, A. </w:t>
      </w:r>
      <w:ins w:id="1258" w:author="Author">
        <w:r w:rsidR="00C30ED8">
          <w:rPr>
            <w:rFonts w:asciiTheme="majorBidi" w:hAnsiTheme="majorBidi" w:cstheme="majorBidi"/>
          </w:rPr>
          <w:t>(</w:t>
        </w:r>
      </w:ins>
      <w:r w:rsidRPr="00012157">
        <w:rPr>
          <w:rFonts w:asciiTheme="majorBidi" w:hAnsiTheme="majorBidi" w:cstheme="majorBidi"/>
        </w:rPr>
        <w:t>1997</w:t>
      </w:r>
      <w:ins w:id="1259" w:author="Author">
        <w:r w:rsidR="00C30ED8">
          <w:rPr>
            <w:rFonts w:asciiTheme="majorBidi" w:hAnsiTheme="majorBidi" w:cstheme="majorBidi"/>
          </w:rPr>
          <w:t>)</w:t>
        </w:r>
      </w:ins>
      <w:r w:rsidRPr="00012157">
        <w:rPr>
          <w:rFonts w:asciiTheme="majorBidi" w:hAnsiTheme="majorBidi" w:cstheme="majorBidi"/>
        </w:rPr>
        <w:t xml:space="preserve">. </w:t>
      </w:r>
      <w:r w:rsidRPr="00012157">
        <w:rPr>
          <w:rFonts w:asciiTheme="majorBidi" w:hAnsiTheme="majorBidi" w:cstheme="majorBidi"/>
          <w:i/>
          <w:iCs/>
        </w:rPr>
        <w:t>Self-</w:t>
      </w:r>
      <w:ins w:id="1260" w:author="Author">
        <w:r w:rsidR="00C30ED8">
          <w:rPr>
            <w:rFonts w:asciiTheme="majorBidi" w:hAnsiTheme="majorBidi" w:cstheme="majorBidi"/>
            <w:i/>
            <w:iCs/>
          </w:rPr>
          <w:t>e</w:t>
        </w:r>
      </w:ins>
      <w:del w:id="1261" w:author="Author">
        <w:r w:rsidR="00057CFD" w:rsidRPr="00012157" w:rsidDel="00C30ED8">
          <w:rPr>
            <w:rFonts w:asciiTheme="majorBidi" w:hAnsiTheme="majorBidi" w:cstheme="majorBidi"/>
            <w:i/>
            <w:iCs/>
          </w:rPr>
          <w:delText>E</w:delText>
        </w:r>
      </w:del>
      <w:r w:rsidRPr="00012157">
        <w:rPr>
          <w:rFonts w:asciiTheme="majorBidi" w:hAnsiTheme="majorBidi" w:cstheme="majorBidi"/>
          <w:i/>
          <w:iCs/>
        </w:rPr>
        <w:t xml:space="preserve">fficacy: </w:t>
      </w:r>
      <w:r w:rsidR="00057CFD" w:rsidRPr="00012157">
        <w:rPr>
          <w:rFonts w:asciiTheme="majorBidi" w:hAnsiTheme="majorBidi" w:cstheme="majorBidi"/>
          <w:i/>
          <w:iCs/>
        </w:rPr>
        <w:t xml:space="preserve">The </w:t>
      </w:r>
      <w:ins w:id="1262" w:author="Author">
        <w:r w:rsidR="00C30ED8">
          <w:rPr>
            <w:rFonts w:asciiTheme="majorBidi" w:hAnsiTheme="majorBidi" w:cstheme="majorBidi"/>
            <w:i/>
            <w:iCs/>
          </w:rPr>
          <w:t>e</w:t>
        </w:r>
      </w:ins>
      <w:del w:id="1263" w:author="Author">
        <w:r w:rsidR="00057CFD" w:rsidRPr="00012157" w:rsidDel="00C30ED8">
          <w:rPr>
            <w:rFonts w:asciiTheme="majorBidi" w:hAnsiTheme="majorBidi" w:cstheme="majorBidi"/>
            <w:i/>
            <w:iCs/>
          </w:rPr>
          <w:delText>E</w:delText>
        </w:r>
      </w:del>
      <w:r w:rsidR="00057CFD" w:rsidRPr="00012157">
        <w:rPr>
          <w:rFonts w:asciiTheme="majorBidi" w:hAnsiTheme="majorBidi" w:cstheme="majorBidi"/>
          <w:i/>
          <w:iCs/>
        </w:rPr>
        <w:t xml:space="preserve">xercise of </w:t>
      </w:r>
      <w:ins w:id="1264" w:author="Author">
        <w:r w:rsidR="00C30ED8">
          <w:rPr>
            <w:rFonts w:asciiTheme="majorBidi" w:hAnsiTheme="majorBidi" w:cstheme="majorBidi"/>
            <w:i/>
            <w:iCs/>
          </w:rPr>
          <w:t>c</w:t>
        </w:r>
      </w:ins>
      <w:del w:id="1265" w:author="Author">
        <w:r w:rsidR="00057CFD" w:rsidRPr="00012157" w:rsidDel="00C30ED8">
          <w:rPr>
            <w:rFonts w:asciiTheme="majorBidi" w:hAnsiTheme="majorBidi" w:cstheme="majorBidi"/>
            <w:i/>
            <w:iCs/>
          </w:rPr>
          <w:delText>C</w:delText>
        </w:r>
      </w:del>
      <w:r w:rsidR="00057CFD" w:rsidRPr="00012157">
        <w:rPr>
          <w:rFonts w:asciiTheme="majorBidi" w:hAnsiTheme="majorBidi" w:cstheme="majorBidi"/>
          <w:i/>
          <w:iCs/>
        </w:rPr>
        <w:t>ontrol</w:t>
      </w:r>
      <w:r w:rsidR="00057CFD" w:rsidRPr="00012157">
        <w:rPr>
          <w:rFonts w:asciiTheme="majorBidi" w:hAnsiTheme="majorBidi" w:cstheme="majorBidi"/>
        </w:rPr>
        <w:t>. New</w:t>
      </w:r>
      <w:ins w:id="1266" w:author="Author">
        <w:r w:rsidR="00C30ED8">
          <w:rPr>
            <w:rFonts w:asciiTheme="majorBidi" w:hAnsiTheme="majorBidi" w:cstheme="majorBidi"/>
          </w:rPr>
          <w:t xml:space="preserve"> </w:t>
        </w:r>
      </w:ins>
      <w:del w:id="1267" w:author="Author">
        <w:r w:rsidR="00057CFD" w:rsidRPr="00012157" w:rsidDel="00C30ED8">
          <w:rPr>
            <w:rFonts w:asciiTheme="majorBidi" w:hAnsiTheme="majorBidi" w:cstheme="majorBidi"/>
          </w:rPr>
          <w:delText>-</w:delText>
        </w:r>
      </w:del>
      <w:r w:rsidR="00057CFD" w:rsidRPr="00012157">
        <w:rPr>
          <w:rFonts w:asciiTheme="majorBidi" w:hAnsiTheme="majorBidi" w:cstheme="majorBidi"/>
        </w:rPr>
        <w:t>York</w:t>
      </w:r>
      <w:ins w:id="1268" w:author="Author">
        <w:r w:rsidR="00C30ED8">
          <w:rPr>
            <w:rFonts w:asciiTheme="majorBidi" w:hAnsiTheme="majorBidi" w:cstheme="majorBidi"/>
          </w:rPr>
          <w:t>, NY</w:t>
        </w:r>
      </w:ins>
      <w:r w:rsidR="00057CFD" w:rsidRPr="00012157">
        <w:rPr>
          <w:rFonts w:asciiTheme="majorBidi" w:hAnsiTheme="majorBidi" w:cstheme="majorBidi"/>
        </w:rPr>
        <w:t xml:space="preserve">: Freeman. </w:t>
      </w:r>
    </w:p>
    <w:p w14:paraId="3865A3E8" w14:textId="77777777" w:rsidR="00992496" w:rsidRPr="00012157" w:rsidRDefault="00992496" w:rsidP="00CB7457">
      <w:pPr>
        <w:spacing w:line="360" w:lineRule="auto"/>
        <w:rPr>
          <w:rFonts w:asciiTheme="majorBidi" w:hAnsiTheme="majorBidi" w:cstheme="majorBidi"/>
          <w:shd w:val="clear" w:color="auto" w:fill="F7FBFE"/>
        </w:rPr>
      </w:pPr>
      <w:bookmarkStart w:id="1269" w:name="_Hlk18416794"/>
    </w:p>
    <w:p w14:paraId="38DB691E" w14:textId="77777777" w:rsidR="00CB7457" w:rsidRDefault="00992496" w:rsidP="00876C5B">
      <w:pPr>
        <w:spacing w:line="360" w:lineRule="auto"/>
        <w:rPr>
          <w:ins w:id="1270" w:author="Author"/>
          <w:rFonts w:asciiTheme="majorBidi" w:hAnsiTheme="majorBidi" w:cstheme="majorBidi"/>
          <w:shd w:val="clear" w:color="auto" w:fill="F7FBFE"/>
        </w:rPr>
      </w:pPr>
      <w:r w:rsidRPr="00012157">
        <w:rPr>
          <w:rFonts w:asciiTheme="majorBidi" w:hAnsiTheme="majorBidi" w:cstheme="majorBidi"/>
          <w:shd w:val="clear" w:color="auto" w:fill="F7FBFE"/>
        </w:rPr>
        <w:t>Baumeister, R. F., Campbell, J. D., Krueger, J. I., &amp; Vohs</w:t>
      </w:r>
      <w:bookmarkEnd w:id="1269"/>
      <w:r w:rsidRPr="00012157">
        <w:rPr>
          <w:rFonts w:asciiTheme="majorBidi" w:hAnsiTheme="majorBidi" w:cstheme="majorBidi"/>
          <w:shd w:val="clear" w:color="auto" w:fill="F7FBFE"/>
        </w:rPr>
        <w:t xml:space="preserve">, K. D. </w:t>
      </w:r>
      <w:ins w:id="1271" w:author="Author">
        <w:r w:rsidR="00372CBA">
          <w:rPr>
            <w:rFonts w:asciiTheme="majorBidi" w:hAnsiTheme="majorBidi" w:cstheme="majorBidi"/>
            <w:shd w:val="clear" w:color="auto" w:fill="F7FBFE"/>
          </w:rPr>
          <w:t>(</w:t>
        </w:r>
      </w:ins>
      <w:r w:rsidRPr="00012157">
        <w:rPr>
          <w:rFonts w:asciiTheme="majorBidi" w:hAnsiTheme="majorBidi" w:cstheme="majorBidi"/>
          <w:shd w:val="clear" w:color="auto" w:fill="F7FBFE"/>
        </w:rPr>
        <w:t>2003</w:t>
      </w:r>
      <w:ins w:id="1272" w:author="Author">
        <w:r w:rsidR="00372CBA">
          <w:rPr>
            <w:rFonts w:asciiTheme="majorBidi" w:hAnsiTheme="majorBidi" w:cstheme="majorBidi"/>
            <w:shd w:val="clear" w:color="auto" w:fill="F7FBFE"/>
          </w:rPr>
          <w:t>)</w:t>
        </w:r>
      </w:ins>
      <w:r w:rsidRPr="00012157">
        <w:rPr>
          <w:rFonts w:asciiTheme="majorBidi" w:hAnsiTheme="majorBidi" w:cstheme="majorBidi"/>
          <w:shd w:val="clear" w:color="auto" w:fill="F7FBFE"/>
        </w:rPr>
        <w:t xml:space="preserve">. </w:t>
      </w:r>
      <w:del w:id="1273" w:author="Author">
        <w:r w:rsidR="0004391C" w:rsidDel="00372CBA">
          <w:rPr>
            <w:rFonts w:asciiTheme="majorBidi" w:hAnsiTheme="majorBidi" w:cstheme="majorBidi"/>
            <w:shd w:val="clear" w:color="auto" w:fill="F7FBFE"/>
          </w:rPr>
          <w:delText>“</w:delText>
        </w:r>
      </w:del>
      <w:r w:rsidRPr="00012157">
        <w:rPr>
          <w:rFonts w:asciiTheme="majorBidi" w:hAnsiTheme="majorBidi" w:cstheme="majorBidi"/>
          <w:shd w:val="clear" w:color="auto" w:fill="F7FBFE"/>
        </w:rPr>
        <w:t>Does high self-</w:t>
      </w:r>
    </w:p>
    <w:p w14:paraId="2E4DBFC4" w14:textId="2C6EA0AC" w:rsidR="00992496" w:rsidRPr="00012157" w:rsidDel="00CB7457" w:rsidRDefault="00992496" w:rsidP="00171E90">
      <w:pPr>
        <w:spacing w:line="360" w:lineRule="auto"/>
        <w:ind w:left="720"/>
        <w:rPr>
          <w:del w:id="1274" w:author="Author"/>
          <w:rFonts w:asciiTheme="majorBidi" w:hAnsiTheme="majorBidi" w:cstheme="majorBidi"/>
          <w:shd w:val="clear" w:color="auto" w:fill="F7FBFE"/>
        </w:rPr>
      </w:pPr>
      <w:r w:rsidRPr="00012157">
        <w:rPr>
          <w:rFonts w:asciiTheme="majorBidi" w:hAnsiTheme="majorBidi" w:cstheme="majorBidi"/>
          <w:shd w:val="clear" w:color="auto" w:fill="F7FBFE"/>
        </w:rPr>
        <w:t>esteem cause better performance, interpersonal success, happiness, or healthier lifestyles?</w:t>
      </w:r>
      <w:del w:id="1275" w:author="Author">
        <w:r w:rsidR="0004391C" w:rsidDel="00372CBA">
          <w:rPr>
            <w:rFonts w:asciiTheme="majorBidi" w:hAnsiTheme="majorBidi" w:cstheme="majorBidi"/>
            <w:shd w:val="clear" w:color="auto" w:fill="F7FBFE"/>
          </w:rPr>
          <w:delText>”</w:delText>
        </w:r>
      </w:del>
      <w:r w:rsidRPr="00012157">
        <w:rPr>
          <w:rFonts w:asciiTheme="majorBidi" w:hAnsiTheme="majorBidi" w:cstheme="majorBidi"/>
          <w:shd w:val="clear" w:color="auto" w:fill="F7FBFE"/>
        </w:rPr>
        <w:t> </w:t>
      </w:r>
      <w:r w:rsidRPr="00012157">
        <w:rPr>
          <w:rStyle w:val="Emphasis"/>
          <w:rFonts w:asciiTheme="majorBidi" w:hAnsiTheme="majorBidi" w:cstheme="majorBidi"/>
        </w:rPr>
        <w:t>Psychological Science in the Public Interest</w:t>
      </w:r>
      <w:ins w:id="1276" w:author="Author">
        <w:r w:rsidR="00372CBA">
          <w:rPr>
            <w:rStyle w:val="Emphasis"/>
            <w:rFonts w:asciiTheme="majorBidi" w:hAnsiTheme="majorBidi" w:cstheme="majorBidi"/>
          </w:rPr>
          <w:t>,</w:t>
        </w:r>
      </w:ins>
      <w:r w:rsidRPr="00012157">
        <w:rPr>
          <w:rStyle w:val="Emphasis"/>
          <w:rFonts w:asciiTheme="majorBidi" w:hAnsiTheme="majorBidi" w:cstheme="majorBidi"/>
        </w:rPr>
        <w:t xml:space="preserve"> </w:t>
      </w:r>
      <w:r w:rsidRPr="00171E90">
        <w:rPr>
          <w:rStyle w:val="Emphasis"/>
          <w:rFonts w:asciiTheme="majorBidi" w:hAnsiTheme="majorBidi" w:cstheme="majorBidi"/>
        </w:rPr>
        <w:t>4</w:t>
      </w:r>
      <w:ins w:id="1277" w:author="Author">
        <w:r w:rsidR="00372CBA">
          <w:rPr>
            <w:rFonts w:asciiTheme="majorBidi" w:hAnsiTheme="majorBidi" w:cstheme="majorBidi"/>
            <w:shd w:val="clear" w:color="auto" w:fill="F7FBFE"/>
          </w:rPr>
          <w:t>,</w:t>
        </w:r>
      </w:ins>
      <w:del w:id="1278" w:author="Author">
        <w:r w:rsidR="0004391C" w:rsidRPr="0004391C" w:rsidDel="00372CBA">
          <w:rPr>
            <w:rFonts w:asciiTheme="majorBidi" w:hAnsiTheme="majorBidi" w:cstheme="majorBidi"/>
            <w:shd w:val="clear" w:color="auto" w:fill="F7FBFE"/>
          </w:rPr>
          <w:delText>:</w:delText>
        </w:r>
      </w:del>
      <w:r w:rsidRPr="0004391C">
        <w:rPr>
          <w:rFonts w:asciiTheme="majorBidi" w:hAnsiTheme="majorBidi" w:cstheme="majorBidi"/>
          <w:shd w:val="clear" w:color="auto" w:fill="F7FBFE"/>
        </w:rPr>
        <w:t xml:space="preserve"> </w:t>
      </w:r>
      <w:r w:rsidRPr="00012157">
        <w:rPr>
          <w:rFonts w:asciiTheme="majorBidi" w:hAnsiTheme="majorBidi" w:cstheme="majorBidi"/>
          <w:shd w:val="clear" w:color="auto" w:fill="F7FBFE"/>
        </w:rPr>
        <w:t>1–44.</w:t>
      </w:r>
    </w:p>
    <w:p w14:paraId="77C29CCA" w14:textId="77777777" w:rsidR="00992496" w:rsidRPr="007A5C40" w:rsidRDefault="00992496" w:rsidP="00171E90">
      <w:pPr>
        <w:spacing w:line="360" w:lineRule="auto"/>
        <w:ind w:left="720"/>
        <w:rPr>
          <w:rFonts w:asciiTheme="majorBidi" w:hAnsiTheme="majorBidi" w:cstheme="majorBidi"/>
        </w:rPr>
      </w:pPr>
    </w:p>
    <w:p w14:paraId="04BD4BAF" w14:textId="77777777" w:rsidR="00CB7457" w:rsidRDefault="007A5C40" w:rsidP="00876C5B">
      <w:pPr>
        <w:spacing w:line="360" w:lineRule="auto"/>
        <w:rPr>
          <w:ins w:id="1279" w:author="Author"/>
        </w:rPr>
      </w:pPr>
      <w:r w:rsidRPr="007A5C40">
        <w:t xml:space="preserve">Brill, C. L. </w:t>
      </w:r>
      <w:ins w:id="1280" w:author="Author">
        <w:r w:rsidR="00372CBA">
          <w:t>(</w:t>
        </w:r>
      </w:ins>
      <w:r w:rsidRPr="007A5C40">
        <w:t>1994</w:t>
      </w:r>
      <w:ins w:id="1281" w:author="Author">
        <w:r w:rsidR="00372CBA">
          <w:t>)</w:t>
        </w:r>
      </w:ins>
      <w:r w:rsidRPr="007A5C40">
        <w:t xml:space="preserve">. The effects of participation in service-learning on adolescents with </w:t>
      </w:r>
    </w:p>
    <w:p w14:paraId="0005E261" w14:textId="05851A9B" w:rsidR="007A5C40" w:rsidRPr="00012157" w:rsidRDefault="007A5C40" w:rsidP="00171E90">
      <w:pPr>
        <w:spacing w:line="360" w:lineRule="auto"/>
        <w:ind w:firstLine="720"/>
      </w:pPr>
      <w:r w:rsidRPr="007A5C40">
        <w:t xml:space="preserve">disabilities. </w:t>
      </w:r>
      <w:r w:rsidRPr="007A5C40">
        <w:rPr>
          <w:i/>
        </w:rPr>
        <w:t xml:space="preserve">Journal </w:t>
      </w:r>
      <w:r w:rsidR="0004391C">
        <w:rPr>
          <w:i/>
        </w:rPr>
        <w:t>o</w:t>
      </w:r>
      <w:r w:rsidRPr="007A5C40">
        <w:rPr>
          <w:i/>
        </w:rPr>
        <w:t>f Adolescence</w:t>
      </w:r>
      <w:ins w:id="1282" w:author="Author">
        <w:r w:rsidR="00372CBA">
          <w:rPr>
            <w:i/>
          </w:rPr>
          <w:t>,</w:t>
        </w:r>
      </w:ins>
      <w:del w:id="1283" w:author="Author">
        <w:r w:rsidR="00F17D91" w:rsidRPr="00012157" w:rsidDel="00372CBA">
          <w:rPr>
            <w:i/>
          </w:rPr>
          <w:delText>.</w:delText>
        </w:r>
      </w:del>
      <w:r w:rsidR="00F17D91" w:rsidRPr="00372CBA">
        <w:rPr>
          <w:i/>
        </w:rPr>
        <w:t xml:space="preserve"> </w:t>
      </w:r>
      <w:r w:rsidRPr="00171E90">
        <w:rPr>
          <w:i/>
        </w:rPr>
        <w:t>17</w:t>
      </w:r>
      <w:r w:rsidRPr="007A5C40">
        <w:t>(4)</w:t>
      </w:r>
      <w:ins w:id="1284" w:author="Author">
        <w:r w:rsidR="00372CBA">
          <w:t>,</w:t>
        </w:r>
      </w:ins>
      <w:del w:id="1285" w:author="Author">
        <w:r w:rsidR="0004391C" w:rsidDel="00372CBA">
          <w:delText>:</w:delText>
        </w:r>
      </w:del>
      <w:r w:rsidRPr="007A5C40">
        <w:t xml:space="preserve"> 369-380. </w:t>
      </w:r>
    </w:p>
    <w:p w14:paraId="7CCA536A" w14:textId="77777777" w:rsidR="00A40F33" w:rsidRPr="00012157" w:rsidDel="00CB7457" w:rsidRDefault="00A40F33" w:rsidP="00876C5B">
      <w:pPr>
        <w:spacing w:line="360" w:lineRule="auto"/>
        <w:rPr>
          <w:del w:id="1286" w:author="Author"/>
        </w:rPr>
      </w:pPr>
    </w:p>
    <w:p w14:paraId="74ACEACC" w14:textId="77777777" w:rsidR="00CB7457" w:rsidRDefault="000B64FD" w:rsidP="00876C5B">
      <w:pPr>
        <w:shd w:val="clear" w:color="auto" w:fill="FFFFFF"/>
        <w:spacing w:line="360" w:lineRule="auto"/>
        <w:outlineLvl w:val="0"/>
        <w:rPr>
          <w:ins w:id="1287" w:author="Author"/>
          <w:rFonts w:asciiTheme="majorBidi" w:hAnsiTheme="majorBidi" w:cstheme="majorBidi"/>
          <w:i/>
          <w:iCs/>
          <w:kern w:val="36"/>
          <w:lang w:val="en-US" w:eastAsia="en-US"/>
        </w:rPr>
      </w:pPr>
      <w:r w:rsidRPr="00012157">
        <w:rPr>
          <w:rFonts w:asciiTheme="majorBidi" w:hAnsiTheme="majorBidi" w:cstheme="majorBidi"/>
          <w:shd w:val="clear" w:color="auto" w:fill="FFFFFF"/>
          <w:lang w:val="en-US" w:eastAsia="en-US"/>
        </w:rPr>
        <w:t>Bryant</w:t>
      </w:r>
      <w:r w:rsidRPr="00012157">
        <w:rPr>
          <w:rFonts w:asciiTheme="majorBidi" w:hAnsiTheme="majorBidi" w:cstheme="majorBidi"/>
          <w:shd w:val="clear" w:color="auto" w:fill="FFFFFF"/>
          <w:rtl/>
          <w:lang w:val="en-US" w:eastAsia="en-US"/>
        </w:rPr>
        <w:t>‏</w:t>
      </w:r>
      <w:r w:rsidRPr="00012157">
        <w:rPr>
          <w:rFonts w:asciiTheme="majorBidi" w:hAnsiTheme="majorBidi" w:cstheme="majorBidi"/>
          <w:shd w:val="clear" w:color="auto" w:fill="FFFFFF"/>
          <w:lang w:val="en-US" w:eastAsia="en-US"/>
        </w:rPr>
        <w:t>, D. P., Bryant</w:t>
      </w:r>
      <w:r w:rsidRPr="00012157">
        <w:rPr>
          <w:rFonts w:asciiTheme="majorBidi" w:hAnsiTheme="majorBidi" w:cstheme="majorBidi"/>
          <w:shd w:val="clear" w:color="auto" w:fill="FFFFFF"/>
          <w:rtl/>
          <w:lang w:val="en-US" w:eastAsia="en-US"/>
        </w:rPr>
        <w:t>‏</w:t>
      </w:r>
      <w:r w:rsidRPr="00012157">
        <w:rPr>
          <w:rFonts w:asciiTheme="majorBidi" w:hAnsiTheme="majorBidi" w:cstheme="majorBidi"/>
          <w:shd w:val="clear" w:color="auto" w:fill="FFFFFF"/>
          <w:lang w:val="en-US" w:eastAsia="en-US"/>
        </w:rPr>
        <w:t>, B. R.</w:t>
      </w:r>
      <w:ins w:id="1288" w:author="Author">
        <w:r w:rsidR="00831D55">
          <w:rPr>
            <w:rFonts w:asciiTheme="majorBidi" w:hAnsiTheme="majorBidi" w:cstheme="majorBidi"/>
            <w:shd w:val="clear" w:color="auto" w:fill="FFFFFF"/>
            <w:lang w:val="en-US" w:eastAsia="en-US"/>
          </w:rPr>
          <w:t>,</w:t>
        </w:r>
      </w:ins>
      <w:r w:rsidRPr="00012157">
        <w:rPr>
          <w:rFonts w:asciiTheme="majorBidi" w:hAnsiTheme="majorBidi" w:cstheme="majorBidi"/>
          <w:shd w:val="clear" w:color="auto" w:fill="FFFFFF"/>
          <w:lang w:val="en-US" w:eastAsia="en-US"/>
        </w:rPr>
        <w:t xml:space="preserve"> &amp; Smith, D. D. </w:t>
      </w:r>
      <w:ins w:id="1289" w:author="Author">
        <w:r w:rsidR="000564D1">
          <w:rPr>
            <w:rFonts w:asciiTheme="majorBidi" w:hAnsiTheme="majorBidi" w:cstheme="majorBidi"/>
            <w:shd w:val="clear" w:color="auto" w:fill="FFFFFF"/>
            <w:lang w:val="en-US" w:eastAsia="en-US"/>
          </w:rPr>
          <w:t>(</w:t>
        </w:r>
      </w:ins>
      <w:r w:rsidRPr="00012157">
        <w:rPr>
          <w:rFonts w:asciiTheme="majorBidi" w:hAnsiTheme="majorBidi" w:cstheme="majorBidi"/>
          <w:shd w:val="clear" w:color="auto" w:fill="FFFFFF"/>
          <w:lang w:val="en-US" w:eastAsia="en-US"/>
        </w:rPr>
        <w:t>2017</w:t>
      </w:r>
      <w:ins w:id="1290" w:author="Author">
        <w:r w:rsidR="000564D1">
          <w:rPr>
            <w:rFonts w:asciiTheme="majorBidi" w:hAnsiTheme="majorBidi" w:cstheme="majorBidi"/>
            <w:shd w:val="clear" w:color="auto" w:fill="FFFFFF"/>
            <w:lang w:val="en-US" w:eastAsia="en-US"/>
          </w:rPr>
          <w:t>)</w:t>
        </w:r>
      </w:ins>
      <w:r w:rsidRPr="00012157">
        <w:rPr>
          <w:rFonts w:asciiTheme="majorBidi" w:hAnsiTheme="majorBidi" w:cstheme="majorBidi"/>
          <w:shd w:val="clear" w:color="auto" w:fill="FFFFFF"/>
          <w:lang w:val="en-US" w:eastAsia="en-US"/>
        </w:rPr>
        <w:t>.</w:t>
      </w:r>
      <w:r w:rsidRPr="00012157">
        <w:rPr>
          <w:rFonts w:asciiTheme="majorBidi" w:hAnsiTheme="majorBidi" w:cstheme="majorBidi"/>
          <w:kern w:val="36"/>
          <w:lang w:val="en-US" w:eastAsia="en-US"/>
        </w:rPr>
        <w:t xml:space="preserve"> </w:t>
      </w:r>
      <w:r w:rsidR="00A40F33" w:rsidRPr="0004391C">
        <w:rPr>
          <w:rFonts w:asciiTheme="majorBidi" w:hAnsiTheme="majorBidi" w:cstheme="majorBidi"/>
          <w:i/>
          <w:iCs/>
          <w:kern w:val="36"/>
          <w:lang w:val="en-US" w:eastAsia="en-US"/>
        </w:rPr>
        <w:t xml:space="preserve">Teaching </w:t>
      </w:r>
      <w:ins w:id="1291" w:author="Author">
        <w:r w:rsidR="000564D1">
          <w:rPr>
            <w:rFonts w:asciiTheme="majorBidi" w:hAnsiTheme="majorBidi" w:cstheme="majorBidi"/>
            <w:i/>
            <w:iCs/>
            <w:kern w:val="36"/>
            <w:lang w:val="en-US" w:eastAsia="en-US"/>
          </w:rPr>
          <w:t>s</w:t>
        </w:r>
      </w:ins>
      <w:del w:id="1292" w:author="Author">
        <w:r w:rsidR="00A40F33" w:rsidRPr="0004391C" w:rsidDel="000564D1">
          <w:rPr>
            <w:rFonts w:asciiTheme="majorBidi" w:hAnsiTheme="majorBidi" w:cstheme="majorBidi"/>
            <w:i/>
            <w:iCs/>
            <w:kern w:val="36"/>
            <w:lang w:val="en-US" w:eastAsia="en-US"/>
          </w:rPr>
          <w:delText>S</w:delText>
        </w:r>
      </w:del>
      <w:r w:rsidR="00A40F33" w:rsidRPr="0004391C">
        <w:rPr>
          <w:rFonts w:asciiTheme="majorBidi" w:hAnsiTheme="majorBidi" w:cstheme="majorBidi"/>
          <w:i/>
          <w:iCs/>
          <w:kern w:val="36"/>
          <w:lang w:val="en-US" w:eastAsia="en-US"/>
        </w:rPr>
        <w:t xml:space="preserve">tudents </w:t>
      </w:r>
      <w:r w:rsidRPr="0004391C">
        <w:rPr>
          <w:rFonts w:asciiTheme="majorBidi" w:hAnsiTheme="majorBidi" w:cstheme="majorBidi"/>
          <w:i/>
          <w:iCs/>
          <w:kern w:val="36"/>
          <w:lang w:val="en-US" w:eastAsia="en-US"/>
        </w:rPr>
        <w:t>w</w:t>
      </w:r>
      <w:r w:rsidR="00A40F33" w:rsidRPr="0004391C">
        <w:rPr>
          <w:rFonts w:asciiTheme="majorBidi" w:hAnsiTheme="majorBidi" w:cstheme="majorBidi"/>
          <w:i/>
          <w:iCs/>
          <w:kern w:val="36"/>
          <w:lang w:val="en-US" w:eastAsia="en-US"/>
        </w:rPr>
        <w:t xml:space="preserve">ith </w:t>
      </w:r>
      <w:ins w:id="1293" w:author="Author">
        <w:r w:rsidR="000564D1">
          <w:rPr>
            <w:rFonts w:asciiTheme="majorBidi" w:hAnsiTheme="majorBidi" w:cstheme="majorBidi"/>
            <w:i/>
            <w:iCs/>
            <w:kern w:val="36"/>
            <w:lang w:val="en-US" w:eastAsia="en-US"/>
          </w:rPr>
          <w:t>s</w:t>
        </w:r>
      </w:ins>
      <w:del w:id="1294" w:author="Author">
        <w:r w:rsidR="00A40F33" w:rsidRPr="0004391C" w:rsidDel="000564D1">
          <w:rPr>
            <w:rFonts w:asciiTheme="majorBidi" w:hAnsiTheme="majorBidi" w:cstheme="majorBidi"/>
            <w:i/>
            <w:iCs/>
            <w:kern w:val="36"/>
            <w:lang w:val="en-US" w:eastAsia="en-US"/>
          </w:rPr>
          <w:delText>S</w:delText>
        </w:r>
      </w:del>
      <w:r w:rsidR="00A40F33" w:rsidRPr="0004391C">
        <w:rPr>
          <w:rFonts w:asciiTheme="majorBidi" w:hAnsiTheme="majorBidi" w:cstheme="majorBidi"/>
          <w:i/>
          <w:iCs/>
          <w:kern w:val="36"/>
          <w:lang w:val="en-US" w:eastAsia="en-US"/>
        </w:rPr>
        <w:t xml:space="preserve">pecial </w:t>
      </w:r>
    </w:p>
    <w:p w14:paraId="78EF01D7" w14:textId="4F8362E1" w:rsidR="00A40F33" w:rsidRPr="00A40F33" w:rsidDel="00CB7457" w:rsidRDefault="000564D1">
      <w:pPr>
        <w:shd w:val="clear" w:color="auto" w:fill="FFFFFF"/>
        <w:spacing w:line="360" w:lineRule="auto"/>
        <w:ind w:firstLine="720"/>
        <w:outlineLvl w:val="0"/>
        <w:rPr>
          <w:del w:id="1295" w:author="Author"/>
          <w:rFonts w:asciiTheme="majorBidi" w:hAnsiTheme="majorBidi" w:cstheme="majorBidi"/>
          <w:kern w:val="36"/>
          <w:lang w:val="en-US" w:eastAsia="en-US"/>
        </w:rPr>
        <w:pPrChange w:id="1296" w:author="Sharon Shenhav" w:date="2020-02-18T21:07:00Z">
          <w:pPr>
            <w:shd w:val="clear" w:color="auto" w:fill="FFFFFF"/>
            <w:spacing w:line="360" w:lineRule="auto"/>
            <w:outlineLvl w:val="0"/>
          </w:pPr>
        </w:pPrChange>
      </w:pPr>
      <w:ins w:id="1297" w:author="Author">
        <w:r>
          <w:rPr>
            <w:rFonts w:asciiTheme="majorBidi" w:hAnsiTheme="majorBidi" w:cstheme="majorBidi"/>
            <w:i/>
            <w:iCs/>
            <w:kern w:val="36"/>
            <w:lang w:val="en-US" w:eastAsia="en-US"/>
          </w:rPr>
          <w:t>n</w:t>
        </w:r>
      </w:ins>
      <w:del w:id="1298" w:author="Author">
        <w:r w:rsidR="00A40F33" w:rsidRPr="0004391C" w:rsidDel="000564D1">
          <w:rPr>
            <w:rFonts w:asciiTheme="majorBidi" w:hAnsiTheme="majorBidi" w:cstheme="majorBidi"/>
            <w:i/>
            <w:iCs/>
            <w:kern w:val="36"/>
            <w:lang w:val="en-US" w:eastAsia="en-US"/>
          </w:rPr>
          <w:delText>N</w:delText>
        </w:r>
      </w:del>
      <w:r w:rsidR="00A40F33" w:rsidRPr="0004391C">
        <w:rPr>
          <w:rFonts w:asciiTheme="majorBidi" w:hAnsiTheme="majorBidi" w:cstheme="majorBidi"/>
          <w:i/>
          <w:iCs/>
          <w:kern w:val="36"/>
          <w:lang w:val="en-US" w:eastAsia="en-US"/>
        </w:rPr>
        <w:t xml:space="preserve">eeds in </w:t>
      </w:r>
      <w:ins w:id="1299" w:author="Author">
        <w:r>
          <w:rPr>
            <w:rFonts w:asciiTheme="majorBidi" w:hAnsiTheme="majorBidi" w:cstheme="majorBidi"/>
            <w:i/>
            <w:iCs/>
            <w:kern w:val="36"/>
            <w:lang w:val="en-US" w:eastAsia="en-US"/>
          </w:rPr>
          <w:t>i</w:t>
        </w:r>
      </w:ins>
      <w:del w:id="1300" w:author="Author">
        <w:r w:rsidR="00A40F33" w:rsidRPr="0004391C" w:rsidDel="000564D1">
          <w:rPr>
            <w:rFonts w:asciiTheme="majorBidi" w:hAnsiTheme="majorBidi" w:cstheme="majorBidi"/>
            <w:i/>
            <w:iCs/>
            <w:kern w:val="36"/>
            <w:lang w:val="en-US" w:eastAsia="en-US"/>
          </w:rPr>
          <w:delText>I</w:delText>
        </w:r>
      </w:del>
      <w:r w:rsidR="00A40F33" w:rsidRPr="0004391C">
        <w:rPr>
          <w:rFonts w:asciiTheme="majorBidi" w:hAnsiTheme="majorBidi" w:cstheme="majorBidi"/>
          <w:i/>
          <w:iCs/>
          <w:kern w:val="36"/>
          <w:lang w:val="en-US" w:eastAsia="en-US"/>
        </w:rPr>
        <w:t xml:space="preserve">nclusive </w:t>
      </w:r>
      <w:ins w:id="1301" w:author="Author">
        <w:r>
          <w:rPr>
            <w:rFonts w:asciiTheme="majorBidi" w:hAnsiTheme="majorBidi" w:cstheme="majorBidi"/>
            <w:i/>
            <w:iCs/>
            <w:kern w:val="36"/>
            <w:lang w:val="en-US" w:eastAsia="en-US"/>
          </w:rPr>
          <w:t>c</w:t>
        </w:r>
      </w:ins>
      <w:del w:id="1302" w:author="Author">
        <w:r w:rsidR="00A40F33" w:rsidRPr="0004391C" w:rsidDel="000564D1">
          <w:rPr>
            <w:rFonts w:asciiTheme="majorBidi" w:hAnsiTheme="majorBidi" w:cstheme="majorBidi"/>
            <w:i/>
            <w:iCs/>
            <w:kern w:val="36"/>
            <w:lang w:val="en-US" w:eastAsia="en-US"/>
          </w:rPr>
          <w:delText>C</w:delText>
        </w:r>
      </w:del>
      <w:r w:rsidR="00A40F33" w:rsidRPr="0004391C">
        <w:rPr>
          <w:rFonts w:asciiTheme="majorBidi" w:hAnsiTheme="majorBidi" w:cstheme="majorBidi"/>
          <w:i/>
          <w:iCs/>
          <w:kern w:val="36"/>
          <w:lang w:val="en-US" w:eastAsia="en-US"/>
        </w:rPr>
        <w:t>lassrooms</w:t>
      </w:r>
      <w:ins w:id="1303" w:author="Author">
        <w:r>
          <w:rPr>
            <w:rFonts w:asciiTheme="majorBidi" w:hAnsiTheme="majorBidi" w:cstheme="majorBidi"/>
            <w:kern w:val="36"/>
            <w:lang w:val="en-US" w:eastAsia="en-US"/>
          </w:rPr>
          <w:t xml:space="preserve"> (2</w:t>
        </w:r>
        <w:r w:rsidRPr="00171E90">
          <w:rPr>
            <w:rFonts w:asciiTheme="majorBidi" w:hAnsiTheme="majorBidi" w:cstheme="majorBidi"/>
            <w:kern w:val="36"/>
            <w:vertAlign w:val="superscript"/>
            <w:lang w:val="en-US" w:eastAsia="en-US"/>
          </w:rPr>
          <w:t>nd</w:t>
        </w:r>
        <w:r>
          <w:rPr>
            <w:rFonts w:asciiTheme="majorBidi" w:hAnsiTheme="majorBidi" w:cstheme="majorBidi"/>
            <w:kern w:val="36"/>
            <w:lang w:val="en-US" w:eastAsia="en-US"/>
          </w:rPr>
          <w:t xml:space="preserve"> ed.)</w:t>
        </w:r>
      </w:ins>
      <w:r w:rsidR="000B64FD" w:rsidRPr="00012157">
        <w:rPr>
          <w:rFonts w:asciiTheme="majorBidi" w:hAnsiTheme="majorBidi" w:cstheme="majorBidi"/>
          <w:kern w:val="36"/>
          <w:lang w:val="en-US" w:eastAsia="en-US"/>
        </w:rPr>
        <w:t xml:space="preserve">. </w:t>
      </w:r>
      <w:ins w:id="1304" w:author="Author">
        <w:r>
          <w:rPr>
            <w:rFonts w:asciiTheme="majorBidi" w:hAnsiTheme="majorBidi" w:cstheme="majorBidi"/>
            <w:kern w:val="36"/>
            <w:lang w:val="en-US" w:eastAsia="en-US"/>
          </w:rPr>
          <w:t xml:space="preserve">Thousand Oaks, CA: </w:t>
        </w:r>
      </w:ins>
      <w:del w:id="1305" w:author="Author">
        <w:r w:rsidR="000B64FD" w:rsidRPr="00012157" w:rsidDel="000564D1">
          <w:rPr>
            <w:rFonts w:asciiTheme="majorBidi" w:hAnsiTheme="majorBidi" w:cstheme="majorBidi"/>
            <w:kern w:val="36"/>
            <w:lang w:val="en-US" w:eastAsia="en-US"/>
          </w:rPr>
          <w:delText xml:space="preserve">Second ed. </w:delText>
        </w:r>
      </w:del>
      <w:r w:rsidR="000B64FD" w:rsidRPr="00012157">
        <w:rPr>
          <w:rFonts w:asciiTheme="majorBidi" w:hAnsiTheme="majorBidi" w:cstheme="majorBidi"/>
          <w:kern w:val="36"/>
          <w:lang w:val="en-US" w:eastAsia="en-US"/>
        </w:rPr>
        <w:t>Sage Pub</w:t>
      </w:r>
      <w:ins w:id="1306" w:author="Author">
        <w:r>
          <w:rPr>
            <w:rFonts w:asciiTheme="majorBidi" w:hAnsiTheme="majorBidi" w:cstheme="majorBidi"/>
            <w:kern w:val="36"/>
            <w:lang w:val="en-US" w:eastAsia="en-US"/>
          </w:rPr>
          <w:t>lications</w:t>
        </w:r>
      </w:ins>
      <w:r w:rsidR="000B64FD" w:rsidRPr="00012157">
        <w:rPr>
          <w:rFonts w:asciiTheme="majorBidi" w:hAnsiTheme="majorBidi" w:cstheme="majorBidi"/>
          <w:kern w:val="36"/>
          <w:lang w:val="en-US" w:eastAsia="en-US"/>
        </w:rPr>
        <w:t xml:space="preserve">. </w:t>
      </w:r>
    </w:p>
    <w:p w14:paraId="15ABB4E3" w14:textId="77777777" w:rsidR="00CB7457" w:rsidRDefault="007A5C40" w:rsidP="00CB7457">
      <w:pPr>
        <w:shd w:val="clear" w:color="auto" w:fill="FFFFFF"/>
        <w:spacing w:line="360" w:lineRule="auto"/>
        <w:ind w:firstLine="720"/>
        <w:outlineLvl w:val="0"/>
        <w:rPr>
          <w:ins w:id="1307" w:author="Author"/>
          <w:i/>
          <w:iCs/>
          <w:lang w:val="en-US"/>
        </w:rPr>
      </w:pPr>
      <w:r w:rsidRPr="007A5C40">
        <w:rPr>
          <w:lang w:val="en-US"/>
        </w:rPr>
        <w:t xml:space="preserve">Denzin, N. K., &amp; Lincoln, Y. S. </w:t>
      </w:r>
      <w:ins w:id="1308" w:author="Author">
        <w:r w:rsidR="000564D1">
          <w:rPr>
            <w:lang w:val="en-US"/>
          </w:rPr>
          <w:t>(</w:t>
        </w:r>
      </w:ins>
      <w:r w:rsidRPr="007A5C40">
        <w:rPr>
          <w:lang w:val="en-US"/>
        </w:rPr>
        <w:t>1998</w:t>
      </w:r>
      <w:ins w:id="1309" w:author="Author">
        <w:r w:rsidR="000564D1">
          <w:rPr>
            <w:lang w:val="en-US"/>
          </w:rPr>
          <w:t>)</w:t>
        </w:r>
      </w:ins>
      <w:r w:rsidRPr="007A5C40">
        <w:rPr>
          <w:lang w:val="en-US"/>
        </w:rPr>
        <w:t xml:space="preserve">. </w:t>
      </w:r>
      <w:r w:rsidRPr="007A5C40">
        <w:rPr>
          <w:i/>
          <w:iCs/>
          <w:lang w:val="en-US"/>
        </w:rPr>
        <w:t xml:space="preserve">Collecting and </w:t>
      </w:r>
      <w:ins w:id="1310" w:author="Author">
        <w:r w:rsidR="000564D1">
          <w:rPr>
            <w:i/>
            <w:iCs/>
            <w:lang w:val="en-US"/>
          </w:rPr>
          <w:t>i</w:t>
        </w:r>
      </w:ins>
      <w:del w:id="1311" w:author="Author">
        <w:r w:rsidR="0004391C" w:rsidDel="000564D1">
          <w:rPr>
            <w:i/>
            <w:iCs/>
            <w:lang w:val="en-US"/>
          </w:rPr>
          <w:delText>I</w:delText>
        </w:r>
      </w:del>
      <w:r w:rsidRPr="007A5C40">
        <w:rPr>
          <w:i/>
          <w:iCs/>
          <w:lang w:val="en-US"/>
        </w:rPr>
        <w:t xml:space="preserve">nterpreting </w:t>
      </w:r>
      <w:ins w:id="1312" w:author="Author">
        <w:r w:rsidR="000564D1">
          <w:rPr>
            <w:i/>
            <w:iCs/>
            <w:lang w:val="en-US"/>
          </w:rPr>
          <w:t>q</w:t>
        </w:r>
      </w:ins>
      <w:del w:id="1313" w:author="Author">
        <w:r w:rsidR="0004391C" w:rsidDel="000564D1">
          <w:rPr>
            <w:i/>
            <w:iCs/>
            <w:lang w:val="en-US"/>
          </w:rPr>
          <w:delText>Q</w:delText>
        </w:r>
      </w:del>
      <w:r w:rsidRPr="007A5C40">
        <w:rPr>
          <w:i/>
          <w:iCs/>
          <w:lang w:val="en-US"/>
        </w:rPr>
        <w:t>ualitative</w:t>
      </w:r>
      <w:ins w:id="1314" w:author="Author">
        <w:r w:rsidR="000564D1">
          <w:rPr>
            <w:i/>
            <w:iCs/>
            <w:lang w:val="en-US"/>
          </w:rPr>
          <w:t xml:space="preserve"> </w:t>
        </w:r>
      </w:ins>
    </w:p>
    <w:p w14:paraId="1367E07D" w14:textId="77777777" w:rsidR="00CB7457" w:rsidRDefault="007A5C40" w:rsidP="00CB7457">
      <w:pPr>
        <w:shd w:val="clear" w:color="auto" w:fill="FFFFFF"/>
        <w:spacing w:line="360" w:lineRule="auto"/>
        <w:ind w:firstLine="720"/>
        <w:outlineLvl w:val="0"/>
        <w:rPr>
          <w:ins w:id="1315" w:author="Author"/>
          <w:kern w:val="36"/>
          <w:lang w:val="en-US" w:eastAsia="en-US"/>
        </w:rPr>
      </w:pPr>
      <w:del w:id="1316" w:author="Author">
        <w:r w:rsidRPr="007A5C40" w:rsidDel="000564D1">
          <w:rPr>
            <w:i/>
            <w:iCs/>
            <w:lang w:val="en-US"/>
          </w:rPr>
          <w:delText xml:space="preserve"> </w:delText>
        </w:r>
      </w:del>
      <w:ins w:id="1317" w:author="Author">
        <w:r w:rsidR="000564D1">
          <w:rPr>
            <w:i/>
            <w:iCs/>
            <w:lang w:val="en-US"/>
          </w:rPr>
          <w:t>m</w:t>
        </w:r>
      </w:ins>
      <w:del w:id="1318" w:author="Author">
        <w:r w:rsidR="0004391C" w:rsidDel="000564D1">
          <w:rPr>
            <w:i/>
            <w:iCs/>
            <w:lang w:val="en-US"/>
          </w:rPr>
          <w:delText>M</w:delText>
        </w:r>
      </w:del>
      <w:r w:rsidRPr="007A5C40">
        <w:rPr>
          <w:i/>
          <w:iCs/>
          <w:lang w:val="en-US"/>
        </w:rPr>
        <w:t>aterial</w:t>
      </w:r>
      <w:r w:rsidRPr="007A5C40">
        <w:rPr>
          <w:lang w:val="en-US"/>
        </w:rPr>
        <w:t>. Thousand Oaks, CA: Sage</w:t>
      </w:r>
      <w:ins w:id="1319" w:author="Author">
        <w:r w:rsidR="008D34DD">
          <w:rPr>
            <w:lang w:val="en-US"/>
          </w:rPr>
          <w:t xml:space="preserve"> Publications</w:t>
        </w:r>
      </w:ins>
      <w:r w:rsidRPr="007A5C40">
        <w:rPr>
          <w:lang w:val="en-US"/>
        </w:rPr>
        <w:t>.</w:t>
      </w:r>
      <w:del w:id="1320" w:author="Author">
        <w:r w:rsidRPr="007A5C40" w:rsidDel="00CB7457">
          <w:rPr>
            <w:lang w:val="en-US"/>
          </w:rPr>
          <w:br/>
        </w:r>
      </w:del>
      <w:r w:rsidRPr="007A5C40">
        <w:rPr>
          <w:lang w:val="en-US"/>
        </w:rPr>
        <w:br/>
      </w:r>
      <w:r w:rsidR="00F17D91" w:rsidRPr="00012157">
        <w:rPr>
          <w:kern w:val="36"/>
          <w:lang w:val="en-US" w:eastAsia="en-US"/>
        </w:rPr>
        <w:t xml:space="preserve">Einat, T. </w:t>
      </w:r>
      <w:ins w:id="1321" w:author="Author">
        <w:r w:rsidR="00382052">
          <w:rPr>
            <w:kern w:val="36"/>
            <w:lang w:val="en-US" w:eastAsia="en-US"/>
          </w:rPr>
          <w:t>(</w:t>
        </w:r>
      </w:ins>
      <w:r w:rsidR="00F17D91" w:rsidRPr="00012157">
        <w:rPr>
          <w:kern w:val="36"/>
          <w:lang w:val="en-US" w:eastAsia="en-US"/>
        </w:rPr>
        <w:t>2017</w:t>
      </w:r>
      <w:ins w:id="1322" w:author="Author">
        <w:r w:rsidR="00382052">
          <w:rPr>
            <w:kern w:val="36"/>
            <w:lang w:val="en-US" w:eastAsia="en-US"/>
          </w:rPr>
          <w:t>)</w:t>
        </w:r>
      </w:ins>
      <w:r w:rsidR="00F17D91" w:rsidRPr="00012157">
        <w:rPr>
          <w:kern w:val="36"/>
          <w:lang w:val="en-US" w:eastAsia="en-US"/>
        </w:rPr>
        <w:t xml:space="preserve">. </w:t>
      </w:r>
      <w:del w:id="1323" w:author="Author">
        <w:r w:rsidR="0004391C" w:rsidDel="00382052">
          <w:rPr>
            <w:kern w:val="36"/>
            <w:lang w:val="en-US" w:eastAsia="en-US"/>
          </w:rPr>
          <w:delText>“</w:delText>
        </w:r>
      </w:del>
      <w:r w:rsidR="00F17D91" w:rsidRPr="00012157">
        <w:rPr>
          <w:kern w:val="36"/>
          <w:lang w:val="en-US" w:eastAsia="en-US"/>
        </w:rPr>
        <w:t xml:space="preserve">The wounded healer: self-rehabilitation of prisoners through providing </w:t>
      </w:r>
    </w:p>
    <w:p w14:paraId="0426984F" w14:textId="7924CA0A" w:rsidR="00F17D91" w:rsidRPr="00012157" w:rsidRDefault="00F17D91" w:rsidP="00171E90">
      <w:pPr>
        <w:shd w:val="clear" w:color="auto" w:fill="FFFFFF"/>
        <w:spacing w:line="360" w:lineRule="auto"/>
        <w:ind w:left="720"/>
        <w:outlineLvl w:val="0"/>
        <w:rPr>
          <w:kern w:val="36"/>
          <w:lang w:val="en-US" w:eastAsia="en-US"/>
        </w:rPr>
      </w:pPr>
      <w:r w:rsidRPr="00012157">
        <w:rPr>
          <w:kern w:val="36"/>
          <w:lang w:val="en-US" w:eastAsia="en-US"/>
        </w:rPr>
        <w:t>care and support to physically and mentally challenged inmates.</w:t>
      </w:r>
      <w:del w:id="1324" w:author="Author">
        <w:r w:rsidR="0004391C" w:rsidDel="00382052">
          <w:rPr>
            <w:kern w:val="36"/>
            <w:lang w:val="en-US" w:eastAsia="en-US"/>
          </w:rPr>
          <w:delText>”</w:delText>
        </w:r>
      </w:del>
      <w:r w:rsidR="0004391C">
        <w:rPr>
          <w:kern w:val="36"/>
          <w:lang w:val="en-US" w:eastAsia="en-US"/>
        </w:rPr>
        <w:t xml:space="preserve"> </w:t>
      </w:r>
      <w:r w:rsidRPr="00012157">
        <w:rPr>
          <w:i/>
          <w:iCs/>
          <w:kern w:val="36"/>
          <w:lang w:val="en-US" w:eastAsia="en-US"/>
        </w:rPr>
        <w:t>Journal of Crime and Justice</w:t>
      </w:r>
      <w:ins w:id="1325" w:author="Author">
        <w:r w:rsidR="00382052">
          <w:rPr>
            <w:i/>
            <w:iCs/>
            <w:kern w:val="36"/>
            <w:lang w:val="en-US" w:eastAsia="en-US"/>
          </w:rPr>
          <w:t>,</w:t>
        </w:r>
      </w:ins>
      <w:r w:rsidR="0004391C">
        <w:rPr>
          <w:kern w:val="36"/>
          <w:lang w:val="en-US" w:eastAsia="en-US"/>
        </w:rPr>
        <w:t xml:space="preserve"> </w:t>
      </w:r>
      <w:r w:rsidRPr="00171E90">
        <w:rPr>
          <w:i/>
          <w:iCs/>
          <w:kern w:val="36"/>
          <w:lang w:val="en-US" w:eastAsia="en-US"/>
        </w:rPr>
        <w:t>40</w:t>
      </w:r>
      <w:r w:rsidRPr="00012157">
        <w:rPr>
          <w:kern w:val="36"/>
          <w:lang w:val="en-US" w:eastAsia="en-US"/>
        </w:rPr>
        <w:t>(2)</w:t>
      </w:r>
      <w:ins w:id="1326" w:author="Author">
        <w:r w:rsidR="00382052">
          <w:rPr>
            <w:kern w:val="36"/>
            <w:lang w:val="en-US" w:eastAsia="en-US"/>
          </w:rPr>
          <w:t>,</w:t>
        </w:r>
      </w:ins>
      <w:del w:id="1327" w:author="Author">
        <w:r w:rsidR="0004391C" w:rsidDel="00382052">
          <w:rPr>
            <w:kern w:val="36"/>
            <w:lang w:val="en-US" w:eastAsia="en-US"/>
          </w:rPr>
          <w:delText>:</w:delText>
        </w:r>
      </w:del>
      <w:r w:rsidR="0004391C">
        <w:rPr>
          <w:kern w:val="36"/>
          <w:lang w:val="en-US" w:eastAsia="en-US"/>
        </w:rPr>
        <w:t xml:space="preserve"> </w:t>
      </w:r>
      <w:r w:rsidRPr="00012157">
        <w:rPr>
          <w:kern w:val="36"/>
          <w:lang w:val="en-US" w:eastAsia="en-US"/>
        </w:rPr>
        <w:t xml:space="preserve">204-221. </w:t>
      </w:r>
      <w:bookmarkStart w:id="1328" w:name="_GoBack"/>
      <w:bookmarkEnd w:id="1328"/>
    </w:p>
    <w:p w14:paraId="57ADC446" w14:textId="77777777" w:rsidR="00F17D91" w:rsidRPr="00012157" w:rsidDel="00CB7457" w:rsidRDefault="00F17D91" w:rsidP="00876C5B">
      <w:pPr>
        <w:spacing w:line="360" w:lineRule="auto"/>
        <w:rPr>
          <w:del w:id="1329" w:author="Author"/>
          <w:rFonts w:asciiTheme="majorBidi" w:hAnsiTheme="majorBidi" w:cstheme="majorBidi"/>
        </w:rPr>
      </w:pPr>
    </w:p>
    <w:p w14:paraId="3119B9EA" w14:textId="77777777" w:rsidR="00CB7457" w:rsidRDefault="007A5C40" w:rsidP="00876C5B">
      <w:pPr>
        <w:spacing w:line="360" w:lineRule="auto"/>
        <w:rPr>
          <w:ins w:id="1330" w:author="Author"/>
          <w:rFonts w:asciiTheme="majorBidi" w:hAnsiTheme="majorBidi" w:cstheme="majorBidi"/>
        </w:rPr>
      </w:pPr>
      <w:r w:rsidRPr="007A5C40">
        <w:rPr>
          <w:rFonts w:asciiTheme="majorBidi" w:hAnsiTheme="majorBidi" w:cstheme="majorBidi"/>
        </w:rPr>
        <w:t>Einat, T</w:t>
      </w:r>
      <w:ins w:id="1331" w:author="Author">
        <w:r w:rsidR="00382052">
          <w:rPr>
            <w:rFonts w:asciiTheme="majorBidi" w:hAnsiTheme="majorBidi" w:cstheme="majorBidi"/>
          </w:rPr>
          <w:t>.</w:t>
        </w:r>
      </w:ins>
      <w:r w:rsidRPr="007A5C40">
        <w:rPr>
          <w:rFonts w:asciiTheme="majorBidi" w:hAnsiTheme="majorBidi" w:cstheme="majorBidi"/>
        </w:rPr>
        <w:t xml:space="preserve">, </w:t>
      </w:r>
      <w:ins w:id="1332" w:author="Author">
        <w:r w:rsidR="00382052">
          <w:rPr>
            <w:rFonts w:asciiTheme="majorBidi" w:hAnsiTheme="majorBidi" w:cstheme="majorBidi"/>
          </w:rPr>
          <w:t xml:space="preserve">&amp; </w:t>
        </w:r>
      </w:ins>
      <w:r w:rsidRPr="007A5C40">
        <w:rPr>
          <w:rFonts w:asciiTheme="majorBidi" w:hAnsiTheme="majorBidi" w:cstheme="majorBidi"/>
        </w:rPr>
        <w:t xml:space="preserve">Chen, G. </w:t>
      </w:r>
      <w:ins w:id="1333" w:author="Author">
        <w:r w:rsidR="00382052">
          <w:rPr>
            <w:rFonts w:asciiTheme="majorBidi" w:hAnsiTheme="majorBidi" w:cstheme="majorBidi"/>
          </w:rPr>
          <w:t>(</w:t>
        </w:r>
      </w:ins>
      <w:r w:rsidRPr="007A5C40">
        <w:rPr>
          <w:rFonts w:asciiTheme="majorBidi" w:hAnsiTheme="majorBidi" w:cstheme="majorBidi"/>
        </w:rPr>
        <w:t>2012</w:t>
      </w:r>
      <w:ins w:id="1334" w:author="Author">
        <w:r w:rsidR="00382052">
          <w:rPr>
            <w:rFonts w:asciiTheme="majorBidi" w:hAnsiTheme="majorBidi" w:cstheme="majorBidi"/>
          </w:rPr>
          <w:t>)</w:t>
        </w:r>
      </w:ins>
      <w:r w:rsidRPr="007A5C40">
        <w:rPr>
          <w:rFonts w:asciiTheme="majorBidi" w:hAnsiTheme="majorBidi" w:cstheme="majorBidi"/>
        </w:rPr>
        <w:t xml:space="preserve">. </w:t>
      </w:r>
      <w:del w:id="1335" w:author="Author">
        <w:r w:rsidR="0004391C" w:rsidDel="00382052">
          <w:rPr>
            <w:rFonts w:asciiTheme="majorBidi" w:hAnsiTheme="majorBidi" w:cstheme="majorBidi"/>
          </w:rPr>
          <w:delText>“</w:delText>
        </w:r>
      </w:del>
      <w:r w:rsidRPr="007A5C40">
        <w:rPr>
          <w:rFonts w:asciiTheme="majorBidi" w:hAnsiTheme="majorBidi" w:cstheme="majorBidi"/>
        </w:rPr>
        <w:t xml:space="preserve">Gossip in a </w:t>
      </w:r>
      <w:ins w:id="1336" w:author="Author">
        <w:r w:rsidR="00382052">
          <w:rPr>
            <w:rFonts w:asciiTheme="majorBidi" w:hAnsiTheme="majorBidi" w:cstheme="majorBidi"/>
          </w:rPr>
          <w:t>m</w:t>
        </w:r>
      </w:ins>
      <w:del w:id="1337" w:author="Author">
        <w:r w:rsidRPr="007A5C40" w:rsidDel="00382052">
          <w:rPr>
            <w:rFonts w:asciiTheme="majorBidi" w:hAnsiTheme="majorBidi" w:cstheme="majorBidi"/>
          </w:rPr>
          <w:delText>M</w:delText>
        </w:r>
      </w:del>
      <w:r w:rsidRPr="007A5C40">
        <w:rPr>
          <w:rFonts w:asciiTheme="majorBidi" w:hAnsiTheme="majorBidi" w:cstheme="majorBidi"/>
        </w:rPr>
        <w:t xml:space="preserve">aximum </w:t>
      </w:r>
      <w:ins w:id="1338" w:author="Author">
        <w:r w:rsidR="00382052">
          <w:rPr>
            <w:rFonts w:asciiTheme="majorBidi" w:hAnsiTheme="majorBidi" w:cstheme="majorBidi"/>
          </w:rPr>
          <w:t>s</w:t>
        </w:r>
      </w:ins>
      <w:del w:id="1339" w:author="Author">
        <w:r w:rsidRPr="007A5C40" w:rsidDel="00382052">
          <w:rPr>
            <w:rFonts w:asciiTheme="majorBidi" w:hAnsiTheme="majorBidi" w:cstheme="majorBidi"/>
          </w:rPr>
          <w:delText>S</w:delText>
        </w:r>
      </w:del>
      <w:r w:rsidRPr="007A5C40">
        <w:rPr>
          <w:rFonts w:asciiTheme="majorBidi" w:hAnsiTheme="majorBidi" w:cstheme="majorBidi"/>
        </w:rPr>
        <w:t xml:space="preserve">ecurity </w:t>
      </w:r>
      <w:ins w:id="1340" w:author="Author">
        <w:r w:rsidR="00382052">
          <w:rPr>
            <w:rFonts w:asciiTheme="majorBidi" w:hAnsiTheme="majorBidi" w:cstheme="majorBidi"/>
          </w:rPr>
          <w:t>f</w:t>
        </w:r>
      </w:ins>
      <w:del w:id="1341" w:author="Author">
        <w:r w:rsidRPr="007A5C40" w:rsidDel="00382052">
          <w:rPr>
            <w:rFonts w:asciiTheme="majorBidi" w:hAnsiTheme="majorBidi" w:cstheme="majorBidi"/>
          </w:rPr>
          <w:delText>F</w:delText>
        </w:r>
      </w:del>
      <w:r w:rsidRPr="007A5C40">
        <w:rPr>
          <w:rFonts w:asciiTheme="majorBidi" w:hAnsiTheme="majorBidi" w:cstheme="majorBidi"/>
        </w:rPr>
        <w:t xml:space="preserve">emale </w:t>
      </w:r>
      <w:ins w:id="1342" w:author="Author">
        <w:r w:rsidR="00382052">
          <w:rPr>
            <w:rFonts w:asciiTheme="majorBidi" w:hAnsiTheme="majorBidi" w:cstheme="majorBidi"/>
          </w:rPr>
          <w:t>p</w:t>
        </w:r>
      </w:ins>
      <w:del w:id="1343" w:author="Author">
        <w:r w:rsidRPr="007A5C40" w:rsidDel="00382052">
          <w:rPr>
            <w:rFonts w:asciiTheme="majorBidi" w:hAnsiTheme="majorBidi" w:cstheme="majorBidi"/>
          </w:rPr>
          <w:delText>P</w:delText>
        </w:r>
      </w:del>
      <w:r w:rsidRPr="007A5C40">
        <w:rPr>
          <w:rFonts w:asciiTheme="majorBidi" w:hAnsiTheme="majorBidi" w:cstheme="majorBidi"/>
        </w:rPr>
        <w:t xml:space="preserve">rison: An </w:t>
      </w:r>
    </w:p>
    <w:p w14:paraId="404F8666" w14:textId="195370C3" w:rsidR="007A5C40" w:rsidRPr="007A5C40" w:rsidRDefault="00382052" w:rsidP="00171E90">
      <w:pPr>
        <w:spacing w:line="360" w:lineRule="auto"/>
        <w:ind w:firstLine="720"/>
        <w:rPr>
          <w:rFonts w:asciiTheme="majorBidi" w:hAnsiTheme="majorBidi" w:cstheme="majorBidi"/>
          <w:lang w:val="en-US"/>
        </w:rPr>
      </w:pPr>
      <w:ins w:id="1344" w:author="Author">
        <w:r>
          <w:rPr>
            <w:rFonts w:asciiTheme="majorBidi" w:hAnsiTheme="majorBidi" w:cstheme="majorBidi"/>
          </w:rPr>
          <w:t>e</w:t>
        </w:r>
      </w:ins>
      <w:del w:id="1345" w:author="Author">
        <w:r w:rsidR="007A5C40" w:rsidRPr="007A5C40" w:rsidDel="00382052">
          <w:rPr>
            <w:rFonts w:asciiTheme="majorBidi" w:hAnsiTheme="majorBidi" w:cstheme="majorBidi"/>
          </w:rPr>
          <w:delText>E</w:delText>
        </w:r>
      </w:del>
      <w:r w:rsidR="007A5C40" w:rsidRPr="007A5C40">
        <w:rPr>
          <w:rFonts w:asciiTheme="majorBidi" w:hAnsiTheme="majorBidi" w:cstheme="majorBidi"/>
        </w:rPr>
        <w:t xml:space="preserve">xploratory </w:t>
      </w:r>
      <w:ins w:id="1346" w:author="Author">
        <w:r>
          <w:rPr>
            <w:rFonts w:asciiTheme="majorBidi" w:hAnsiTheme="majorBidi" w:cstheme="majorBidi"/>
          </w:rPr>
          <w:t>s</w:t>
        </w:r>
      </w:ins>
      <w:del w:id="1347" w:author="Author">
        <w:r w:rsidR="007A5C40" w:rsidRPr="007A5C40" w:rsidDel="00382052">
          <w:rPr>
            <w:rFonts w:asciiTheme="majorBidi" w:hAnsiTheme="majorBidi" w:cstheme="majorBidi"/>
          </w:rPr>
          <w:delText>S</w:delText>
        </w:r>
      </w:del>
      <w:r w:rsidR="007A5C40" w:rsidRPr="007A5C40">
        <w:rPr>
          <w:rFonts w:asciiTheme="majorBidi" w:hAnsiTheme="majorBidi" w:cstheme="majorBidi"/>
        </w:rPr>
        <w:t>tudy.</w:t>
      </w:r>
      <w:del w:id="1348" w:author="Author">
        <w:r w:rsidR="0004391C" w:rsidDel="00376516">
          <w:rPr>
            <w:rFonts w:asciiTheme="majorBidi" w:hAnsiTheme="majorBidi" w:cstheme="majorBidi"/>
          </w:rPr>
          <w:delText>”</w:delText>
        </w:r>
      </w:del>
      <w:r w:rsidR="007A5C40" w:rsidRPr="007A5C40">
        <w:rPr>
          <w:rFonts w:asciiTheme="majorBidi" w:hAnsiTheme="majorBidi" w:cstheme="majorBidi"/>
        </w:rPr>
        <w:t xml:space="preserve"> </w:t>
      </w:r>
      <w:del w:id="1349" w:author="Author">
        <w:r w:rsidR="00831D55" w:rsidDel="00376516">
          <w:fldChar w:fldCharType="begin"/>
        </w:r>
        <w:r w:rsidR="00831D55" w:rsidDel="00376516">
          <w:delInstrText xml:space="preserve"> HYPERLINK "https://www.tandfonline.com/toc/wwcj20/current" </w:delInstrText>
        </w:r>
        <w:r w:rsidR="00831D55" w:rsidDel="00376516">
          <w:fldChar w:fldCharType="separate"/>
        </w:r>
        <w:r w:rsidR="007A5C40" w:rsidRPr="007A5C40" w:rsidDel="00376516">
          <w:rPr>
            <w:i/>
            <w:iCs/>
          </w:rPr>
          <w:delText>Women &amp; Criminal Justice</w:delText>
        </w:r>
        <w:r w:rsidR="00831D55" w:rsidDel="00376516">
          <w:rPr>
            <w:i/>
            <w:iCs/>
          </w:rPr>
          <w:fldChar w:fldCharType="end"/>
        </w:r>
      </w:del>
      <w:ins w:id="1350" w:author="Author">
        <w:r w:rsidR="00376516" w:rsidRPr="007A5C40">
          <w:rPr>
            <w:i/>
            <w:iCs/>
          </w:rPr>
          <w:t>Women &amp; Criminal Justice</w:t>
        </w:r>
        <w:r>
          <w:rPr>
            <w:i/>
            <w:iCs/>
          </w:rPr>
          <w:t>,</w:t>
        </w:r>
      </w:ins>
      <w:r w:rsidR="0004391C">
        <w:rPr>
          <w:rFonts w:asciiTheme="majorBidi" w:hAnsiTheme="majorBidi" w:cstheme="majorBidi"/>
          <w:i/>
          <w:iCs/>
          <w:lang w:val="en-US"/>
        </w:rPr>
        <w:t xml:space="preserve"> </w:t>
      </w:r>
      <w:r w:rsidR="007A5C40" w:rsidRPr="00171E90">
        <w:rPr>
          <w:rFonts w:asciiTheme="majorBidi" w:hAnsiTheme="majorBidi" w:cstheme="majorBidi"/>
          <w:i/>
          <w:iCs/>
          <w:lang w:val="en-US"/>
        </w:rPr>
        <w:t>22</w:t>
      </w:r>
      <w:r w:rsidR="007A5C40" w:rsidRPr="007A5C40">
        <w:rPr>
          <w:rFonts w:asciiTheme="majorBidi" w:hAnsiTheme="majorBidi" w:cstheme="majorBidi"/>
          <w:lang w:val="en-US"/>
        </w:rPr>
        <w:t>(2)</w:t>
      </w:r>
      <w:ins w:id="1351" w:author="Author">
        <w:r>
          <w:rPr>
            <w:rFonts w:asciiTheme="majorBidi" w:hAnsiTheme="majorBidi" w:cstheme="majorBidi"/>
            <w:lang w:val="en-US"/>
          </w:rPr>
          <w:t>,</w:t>
        </w:r>
      </w:ins>
      <w:del w:id="1352" w:author="Author">
        <w:r w:rsidR="0004391C" w:rsidDel="00382052">
          <w:rPr>
            <w:rFonts w:asciiTheme="majorBidi" w:hAnsiTheme="majorBidi" w:cstheme="majorBidi"/>
            <w:lang w:val="en-US"/>
          </w:rPr>
          <w:delText>:</w:delText>
        </w:r>
      </w:del>
      <w:r w:rsidR="0004391C">
        <w:rPr>
          <w:rFonts w:asciiTheme="majorBidi" w:hAnsiTheme="majorBidi" w:cstheme="majorBidi"/>
          <w:lang w:val="en-US"/>
        </w:rPr>
        <w:t xml:space="preserve"> </w:t>
      </w:r>
      <w:r w:rsidR="007A5C40" w:rsidRPr="007A5C40">
        <w:rPr>
          <w:rFonts w:asciiTheme="majorBidi" w:hAnsiTheme="majorBidi" w:cstheme="majorBidi"/>
          <w:lang w:val="en-US"/>
        </w:rPr>
        <w:t xml:space="preserve">108-134. </w:t>
      </w:r>
    </w:p>
    <w:p w14:paraId="45E3D025" w14:textId="77777777" w:rsidR="007A5C40" w:rsidRPr="00012157" w:rsidDel="00CB7457" w:rsidRDefault="007A5C40" w:rsidP="00876C5B">
      <w:pPr>
        <w:spacing w:line="360" w:lineRule="auto"/>
        <w:rPr>
          <w:del w:id="1353" w:author="Author"/>
          <w:lang w:val="en-US"/>
        </w:rPr>
      </w:pPr>
      <w:commentRangeStart w:id="1354"/>
    </w:p>
    <w:p w14:paraId="2EF93D28" w14:textId="77777777" w:rsidR="00CB7457" w:rsidRDefault="00992496" w:rsidP="00876C5B">
      <w:pPr>
        <w:shd w:val="clear" w:color="auto" w:fill="EEEEEE"/>
        <w:spacing w:line="360" w:lineRule="auto"/>
        <w:outlineLvl w:val="0"/>
        <w:rPr>
          <w:ins w:id="1355" w:author="Author"/>
          <w:rFonts w:asciiTheme="majorBidi" w:hAnsiTheme="majorBidi" w:cstheme="majorBidi"/>
          <w:kern w:val="36"/>
          <w:lang w:val="en-US" w:eastAsia="en-US"/>
        </w:rPr>
      </w:pPr>
      <w:r w:rsidRPr="00E2068D">
        <w:rPr>
          <w:rFonts w:asciiTheme="majorBidi" w:hAnsiTheme="majorBidi" w:cstheme="majorBidi"/>
          <w:kern w:val="36"/>
          <w:lang w:val="en-US" w:eastAsia="en-US"/>
        </w:rPr>
        <w:t>Foy, C.</w:t>
      </w:r>
      <w:ins w:id="1356" w:author="Author">
        <w:r w:rsidR="00831D55">
          <w:rPr>
            <w:rFonts w:asciiTheme="majorBidi" w:hAnsiTheme="majorBidi" w:cstheme="majorBidi"/>
            <w:kern w:val="36"/>
            <w:lang w:val="en-US" w:eastAsia="en-US"/>
          </w:rPr>
          <w:t>,</w:t>
        </w:r>
      </w:ins>
      <w:r w:rsidRPr="00E2068D">
        <w:rPr>
          <w:rFonts w:asciiTheme="majorBidi" w:hAnsiTheme="majorBidi" w:cstheme="majorBidi"/>
          <w:kern w:val="36"/>
          <w:lang w:val="en-US" w:eastAsia="en-US"/>
        </w:rPr>
        <w:t xml:space="preserve"> </w:t>
      </w:r>
      <w:del w:id="1357" w:author="Author">
        <w:r w:rsidR="00E2068D" w:rsidDel="00E34018">
          <w:rPr>
            <w:rFonts w:asciiTheme="majorBidi" w:hAnsiTheme="majorBidi" w:cstheme="majorBidi"/>
            <w:kern w:val="36"/>
            <w:lang w:val="en-US" w:eastAsia="en-US"/>
          </w:rPr>
          <w:delText>and</w:delText>
        </w:r>
        <w:r w:rsidRPr="00E2068D" w:rsidDel="00E34018">
          <w:rPr>
            <w:rFonts w:asciiTheme="majorBidi" w:hAnsiTheme="majorBidi" w:cstheme="majorBidi"/>
            <w:kern w:val="36"/>
            <w:lang w:val="en-US" w:eastAsia="en-US"/>
          </w:rPr>
          <w:delText xml:space="preserve"> </w:delText>
        </w:r>
      </w:del>
      <w:ins w:id="1358" w:author="Author">
        <w:r w:rsidR="00E34018">
          <w:rPr>
            <w:rFonts w:asciiTheme="majorBidi" w:hAnsiTheme="majorBidi" w:cstheme="majorBidi"/>
            <w:kern w:val="36"/>
            <w:lang w:val="en-US" w:eastAsia="en-US"/>
          </w:rPr>
          <w:t>&amp;</w:t>
        </w:r>
        <w:r w:rsidR="00E34018" w:rsidRPr="00E2068D">
          <w:rPr>
            <w:rFonts w:asciiTheme="majorBidi" w:hAnsiTheme="majorBidi" w:cstheme="majorBidi"/>
            <w:kern w:val="36"/>
            <w:lang w:val="en-US" w:eastAsia="en-US"/>
          </w:rPr>
          <w:t xml:space="preserve"> </w:t>
        </w:r>
      </w:ins>
      <w:r w:rsidRPr="00E2068D">
        <w:rPr>
          <w:rFonts w:asciiTheme="majorBidi" w:hAnsiTheme="majorBidi" w:cstheme="majorBidi"/>
          <w:kern w:val="36"/>
          <w:lang w:val="en-US" w:eastAsia="en-US"/>
        </w:rPr>
        <w:t xml:space="preserve">Keane, A. </w:t>
      </w:r>
      <w:ins w:id="1359" w:author="Author">
        <w:r w:rsidR="00E34018">
          <w:rPr>
            <w:rFonts w:asciiTheme="majorBidi" w:hAnsiTheme="majorBidi" w:cstheme="majorBidi"/>
            <w:kern w:val="36"/>
            <w:lang w:val="en-US" w:eastAsia="en-US"/>
          </w:rPr>
          <w:t>(</w:t>
        </w:r>
      </w:ins>
      <w:r w:rsidRPr="00E2068D">
        <w:rPr>
          <w:rFonts w:asciiTheme="majorBidi" w:hAnsiTheme="majorBidi" w:cstheme="majorBidi"/>
          <w:kern w:val="36"/>
          <w:lang w:val="en-US" w:eastAsia="en-US"/>
        </w:rPr>
        <w:t>2018</w:t>
      </w:r>
      <w:ins w:id="1360" w:author="Author">
        <w:r w:rsidR="00E34018">
          <w:rPr>
            <w:rFonts w:asciiTheme="majorBidi" w:hAnsiTheme="majorBidi" w:cstheme="majorBidi"/>
            <w:kern w:val="36"/>
            <w:lang w:val="en-US" w:eastAsia="en-US"/>
          </w:rPr>
          <w:t>)</w:t>
        </w:r>
      </w:ins>
      <w:r w:rsidRPr="00E2068D">
        <w:rPr>
          <w:rFonts w:asciiTheme="majorBidi" w:hAnsiTheme="majorBidi" w:cstheme="majorBidi"/>
          <w:kern w:val="36"/>
          <w:lang w:val="en-US" w:eastAsia="en-US"/>
        </w:rPr>
        <w:t>.</w:t>
      </w:r>
      <w:ins w:id="1361" w:author="Author">
        <w:r w:rsidR="00E34018">
          <w:rPr>
            <w:rFonts w:asciiTheme="majorBidi" w:hAnsiTheme="majorBidi" w:cstheme="majorBidi"/>
            <w:kern w:val="36"/>
            <w:lang w:val="en-US" w:eastAsia="en-US"/>
          </w:rPr>
          <w:t xml:space="preserve"> </w:t>
        </w:r>
      </w:ins>
      <w:del w:id="1362" w:author="Author">
        <w:r w:rsidRPr="00E2068D" w:rsidDel="00E34018">
          <w:rPr>
            <w:rFonts w:asciiTheme="majorBidi" w:hAnsiTheme="majorBidi" w:cstheme="majorBidi"/>
            <w:kern w:val="36"/>
            <w:lang w:val="en-US" w:eastAsia="en-US"/>
          </w:rPr>
          <w:delText xml:space="preserve"> </w:delText>
        </w:r>
        <w:r w:rsidR="00E2068D" w:rsidDel="00E34018">
          <w:rPr>
            <w:rFonts w:asciiTheme="majorBidi" w:hAnsiTheme="majorBidi" w:cstheme="majorBidi"/>
            <w:kern w:val="36"/>
            <w:lang w:val="en-US" w:eastAsia="en-US"/>
          </w:rPr>
          <w:delText>“</w:delText>
        </w:r>
      </w:del>
      <w:r w:rsidRPr="00E2068D">
        <w:rPr>
          <w:rFonts w:asciiTheme="majorBidi" w:hAnsiTheme="majorBidi" w:cstheme="majorBidi"/>
          <w:kern w:val="36"/>
          <w:lang w:val="en-US" w:eastAsia="en-US"/>
        </w:rPr>
        <w:t xml:space="preserve">Introduction of a peer mentoring scheme within </w:t>
      </w:r>
    </w:p>
    <w:p w14:paraId="4FB4F428" w14:textId="181A8AD9" w:rsidR="00992496" w:rsidRPr="00E2068D" w:rsidDel="00CB7457" w:rsidRDefault="00992496">
      <w:pPr>
        <w:shd w:val="clear" w:color="auto" w:fill="EEEEEE"/>
        <w:spacing w:line="360" w:lineRule="auto"/>
        <w:ind w:left="720"/>
        <w:outlineLvl w:val="0"/>
        <w:rPr>
          <w:del w:id="1363" w:author="Author"/>
          <w:rFonts w:asciiTheme="majorBidi" w:hAnsiTheme="majorBidi" w:cstheme="majorBidi"/>
          <w:lang w:val="en-US" w:eastAsia="en-US"/>
        </w:rPr>
        <w:pPrChange w:id="1364" w:author="Sharon Shenhav" w:date="2020-02-18T21:07:00Z">
          <w:pPr>
            <w:shd w:val="clear" w:color="auto" w:fill="EEEEEE"/>
            <w:spacing w:line="360" w:lineRule="auto"/>
            <w:outlineLvl w:val="0"/>
          </w:pPr>
        </w:pPrChange>
      </w:pPr>
      <w:r w:rsidRPr="00E2068D">
        <w:rPr>
          <w:rFonts w:asciiTheme="majorBidi" w:hAnsiTheme="majorBidi" w:cstheme="majorBidi"/>
          <w:kern w:val="36"/>
          <w:lang w:val="en-US" w:eastAsia="en-US"/>
        </w:rPr>
        <w:t xml:space="preserve">biomedical sciences education – </w:t>
      </w:r>
      <w:ins w:id="1365" w:author="Author">
        <w:r w:rsidR="00E34018">
          <w:rPr>
            <w:rFonts w:asciiTheme="majorBidi" w:hAnsiTheme="majorBidi" w:cstheme="majorBidi"/>
            <w:kern w:val="36"/>
            <w:lang w:val="en-US" w:eastAsia="en-US"/>
          </w:rPr>
          <w:t>E</w:t>
        </w:r>
      </w:ins>
      <w:del w:id="1366" w:author="Author">
        <w:r w:rsidRPr="00E2068D" w:rsidDel="00E34018">
          <w:rPr>
            <w:rFonts w:asciiTheme="majorBidi" w:hAnsiTheme="majorBidi" w:cstheme="majorBidi"/>
            <w:kern w:val="36"/>
            <w:lang w:val="en-US" w:eastAsia="en-US"/>
          </w:rPr>
          <w:delText>e</w:delText>
        </w:r>
      </w:del>
      <w:r w:rsidRPr="00E2068D">
        <w:rPr>
          <w:rFonts w:asciiTheme="majorBidi" w:hAnsiTheme="majorBidi" w:cstheme="majorBidi"/>
          <w:kern w:val="36"/>
          <w:lang w:val="en-US" w:eastAsia="en-US"/>
        </w:rPr>
        <w:t>asing the transition to university life.</w:t>
      </w:r>
      <w:del w:id="1367" w:author="Author">
        <w:r w:rsidR="00E2068D" w:rsidDel="00E34018">
          <w:rPr>
            <w:rFonts w:asciiTheme="majorBidi" w:hAnsiTheme="majorBidi" w:cstheme="majorBidi"/>
            <w:kern w:val="36"/>
            <w:lang w:val="en-US" w:eastAsia="en-US"/>
          </w:rPr>
          <w:delText>”</w:delText>
        </w:r>
      </w:del>
      <w:r w:rsidRPr="00E2068D">
        <w:rPr>
          <w:rFonts w:asciiTheme="majorBidi" w:hAnsiTheme="majorBidi" w:cstheme="majorBidi"/>
          <w:kern w:val="36"/>
          <w:lang w:val="en-US" w:eastAsia="en-US"/>
        </w:rPr>
        <w:t xml:space="preserve"> </w:t>
      </w:r>
      <w:del w:id="1368" w:author="Author">
        <w:r w:rsidR="00831D55" w:rsidDel="00CB7457">
          <w:fldChar w:fldCharType="begin"/>
        </w:r>
        <w:r w:rsidR="00831D55" w:rsidDel="00CB7457">
          <w:delInstrText xml:space="preserve"> HYPERLINK "https://www.tandfonline.com/toc/cjfh20/current" </w:delInstrText>
        </w:r>
        <w:r w:rsidR="00831D55" w:rsidDel="00CB7457">
          <w:fldChar w:fldCharType="separate"/>
        </w:r>
        <w:r w:rsidRPr="00E2068D" w:rsidDel="00CB7457">
          <w:rPr>
            <w:rFonts w:asciiTheme="majorBidi" w:hAnsiTheme="majorBidi" w:cstheme="majorBidi"/>
            <w:i/>
            <w:iCs/>
            <w:kern w:val="36"/>
            <w:lang w:val="en-US" w:eastAsia="en-US"/>
          </w:rPr>
          <w:delText>Journal of Further and Higher Education</w:delText>
        </w:r>
        <w:r w:rsidRPr="00E2068D" w:rsidDel="00CB7457">
          <w:rPr>
            <w:rFonts w:asciiTheme="majorBidi" w:hAnsiTheme="majorBidi" w:cstheme="majorBidi"/>
            <w:kern w:val="36"/>
            <w:lang w:val="en-US" w:eastAsia="en-US"/>
          </w:rPr>
          <w:delText> </w:delText>
        </w:r>
        <w:r w:rsidR="00831D55" w:rsidDel="00CB7457">
          <w:rPr>
            <w:rFonts w:asciiTheme="majorBidi" w:hAnsiTheme="majorBidi" w:cstheme="majorBidi"/>
            <w:kern w:val="36"/>
            <w:lang w:val="en-US" w:eastAsia="en-US"/>
          </w:rPr>
          <w:fldChar w:fldCharType="end"/>
        </w:r>
      </w:del>
      <w:ins w:id="1369" w:author="Author">
        <w:r w:rsidR="00CB7457" w:rsidRPr="00E2068D">
          <w:rPr>
            <w:rFonts w:asciiTheme="majorBidi" w:hAnsiTheme="majorBidi" w:cstheme="majorBidi"/>
            <w:i/>
            <w:iCs/>
            <w:kern w:val="36"/>
            <w:lang w:val="en-US" w:eastAsia="en-US"/>
          </w:rPr>
          <w:t>Journal of Further and Higher Education</w:t>
        </w:r>
        <w:r w:rsidR="00CB7457">
          <w:rPr>
            <w:rFonts w:asciiTheme="majorBidi" w:hAnsiTheme="majorBidi" w:cstheme="majorBidi"/>
            <w:i/>
            <w:iCs/>
            <w:kern w:val="36"/>
            <w:lang w:val="en-US" w:eastAsia="en-US"/>
          </w:rPr>
          <w:t>,</w:t>
        </w:r>
        <w:r w:rsidR="00CB7457" w:rsidRPr="00E2068D">
          <w:rPr>
            <w:rFonts w:asciiTheme="majorBidi" w:hAnsiTheme="majorBidi" w:cstheme="majorBidi"/>
            <w:kern w:val="36"/>
            <w:lang w:val="en-US" w:eastAsia="en-US"/>
          </w:rPr>
          <w:t> </w:t>
        </w:r>
      </w:ins>
      <w:r w:rsidRPr="00171E90">
        <w:rPr>
          <w:rFonts w:asciiTheme="majorBidi" w:hAnsiTheme="majorBidi" w:cstheme="majorBidi"/>
          <w:i/>
          <w:iCs/>
          <w:kern w:val="36"/>
          <w:lang w:val="en-US" w:eastAsia="en-US"/>
        </w:rPr>
        <w:t>42</w:t>
      </w:r>
      <w:r w:rsidRPr="00E2068D">
        <w:rPr>
          <w:rFonts w:asciiTheme="majorBidi" w:hAnsiTheme="majorBidi" w:cstheme="majorBidi"/>
          <w:kern w:val="36"/>
          <w:lang w:val="en-US" w:eastAsia="en-US"/>
        </w:rPr>
        <w:t>(6)</w:t>
      </w:r>
      <w:ins w:id="1370" w:author="Author">
        <w:r w:rsidR="00E10093">
          <w:rPr>
            <w:rFonts w:asciiTheme="majorBidi" w:hAnsiTheme="majorBidi" w:cstheme="majorBidi"/>
            <w:kern w:val="36"/>
            <w:lang w:val="en-US" w:eastAsia="en-US"/>
          </w:rPr>
          <w:t>,</w:t>
        </w:r>
      </w:ins>
      <w:del w:id="1371" w:author="Author">
        <w:r w:rsidR="00E2068D" w:rsidDel="00E10093">
          <w:rPr>
            <w:rFonts w:asciiTheme="majorBidi" w:hAnsiTheme="majorBidi" w:cstheme="majorBidi"/>
            <w:kern w:val="36"/>
            <w:lang w:val="en-US" w:eastAsia="en-US"/>
          </w:rPr>
          <w:delText>:</w:delText>
        </w:r>
      </w:del>
      <w:r w:rsidRPr="00E2068D">
        <w:rPr>
          <w:rFonts w:asciiTheme="majorBidi" w:hAnsiTheme="majorBidi" w:cstheme="majorBidi"/>
          <w:kern w:val="36"/>
          <w:lang w:val="en-US" w:eastAsia="en-US"/>
        </w:rPr>
        <w:t xml:space="preserve"> </w:t>
      </w:r>
      <w:r w:rsidRPr="00E2068D">
        <w:rPr>
          <w:rFonts w:asciiTheme="majorBidi" w:hAnsiTheme="majorBidi" w:cstheme="majorBidi"/>
          <w:lang w:val="en-US" w:eastAsia="en-US"/>
        </w:rPr>
        <w:t xml:space="preserve">733-741. </w:t>
      </w:r>
      <w:commentRangeEnd w:id="1354"/>
      <w:r w:rsidR="003703DA">
        <w:rPr>
          <w:rStyle w:val="CommentReference"/>
        </w:rPr>
        <w:commentReference w:id="1354"/>
      </w:r>
    </w:p>
    <w:p w14:paraId="6C077EC4" w14:textId="77777777" w:rsidR="00992496" w:rsidRPr="007A5C40" w:rsidRDefault="00992496" w:rsidP="00171E90">
      <w:pPr>
        <w:shd w:val="clear" w:color="auto" w:fill="EEEEEE"/>
        <w:spacing w:line="360" w:lineRule="auto"/>
        <w:ind w:left="720"/>
        <w:outlineLvl w:val="0"/>
        <w:rPr>
          <w:lang w:val="en-US"/>
        </w:rPr>
      </w:pPr>
    </w:p>
    <w:p w14:paraId="554B377B" w14:textId="77777777" w:rsidR="00CB7457" w:rsidRDefault="007A5C40" w:rsidP="00876C5B">
      <w:pPr>
        <w:widowControl w:val="0"/>
        <w:spacing w:line="360" w:lineRule="auto"/>
        <w:outlineLvl w:val="3"/>
        <w:rPr>
          <w:ins w:id="1372" w:author="Author"/>
          <w:bCs/>
          <w:szCs w:val="28"/>
        </w:rPr>
      </w:pPr>
      <w:r w:rsidRPr="007A5C40">
        <w:rPr>
          <w:bCs/>
          <w:szCs w:val="28"/>
        </w:rPr>
        <w:t>Gartner, A</w:t>
      </w:r>
      <w:ins w:id="1373" w:author="Author">
        <w:r w:rsidR="00970AC0">
          <w:rPr>
            <w:bCs/>
            <w:szCs w:val="28"/>
          </w:rPr>
          <w:t>.</w:t>
        </w:r>
      </w:ins>
      <w:r w:rsidRPr="007A5C40">
        <w:rPr>
          <w:bCs/>
          <w:szCs w:val="28"/>
        </w:rPr>
        <w:t xml:space="preserve">, </w:t>
      </w:r>
      <w:ins w:id="1374" w:author="Author">
        <w:r w:rsidR="00970AC0">
          <w:rPr>
            <w:bCs/>
            <w:szCs w:val="28"/>
          </w:rPr>
          <w:t xml:space="preserve">&amp; </w:t>
        </w:r>
      </w:ins>
      <w:r w:rsidRPr="007A5C40">
        <w:rPr>
          <w:bCs/>
          <w:szCs w:val="28"/>
        </w:rPr>
        <w:t xml:space="preserve">Riessman, F. </w:t>
      </w:r>
      <w:ins w:id="1375" w:author="Author">
        <w:r w:rsidR="00970AC0">
          <w:rPr>
            <w:bCs/>
            <w:szCs w:val="28"/>
          </w:rPr>
          <w:t>(</w:t>
        </w:r>
      </w:ins>
      <w:r w:rsidRPr="007A5C40">
        <w:rPr>
          <w:bCs/>
          <w:szCs w:val="28"/>
        </w:rPr>
        <w:t>1993</w:t>
      </w:r>
      <w:ins w:id="1376" w:author="Author">
        <w:r w:rsidR="00970AC0">
          <w:rPr>
            <w:bCs/>
            <w:szCs w:val="28"/>
          </w:rPr>
          <w:t>)</w:t>
        </w:r>
      </w:ins>
      <w:r w:rsidRPr="007A5C40">
        <w:rPr>
          <w:bCs/>
          <w:szCs w:val="28"/>
        </w:rPr>
        <w:t xml:space="preserve">. </w:t>
      </w:r>
      <w:del w:id="1377" w:author="Author">
        <w:r w:rsidR="00E2068D" w:rsidDel="00970AC0">
          <w:rPr>
            <w:bCs/>
            <w:szCs w:val="28"/>
          </w:rPr>
          <w:delText>“</w:delText>
        </w:r>
      </w:del>
      <w:r w:rsidRPr="007A5C40">
        <w:rPr>
          <w:bCs/>
          <w:szCs w:val="28"/>
          <w:lang w:val="en-US" w:bidi="he-IL"/>
        </w:rPr>
        <w:t xml:space="preserve">Making </w:t>
      </w:r>
      <w:ins w:id="1378" w:author="Author">
        <w:r w:rsidR="00970AC0">
          <w:rPr>
            <w:bCs/>
            <w:szCs w:val="28"/>
            <w:lang w:val="en-US" w:bidi="he-IL"/>
          </w:rPr>
          <w:t>s</w:t>
        </w:r>
      </w:ins>
      <w:del w:id="1379" w:author="Author">
        <w:r w:rsidRPr="007A5C40" w:rsidDel="00970AC0">
          <w:rPr>
            <w:bCs/>
            <w:szCs w:val="28"/>
            <w:lang w:val="en-US" w:bidi="he-IL"/>
          </w:rPr>
          <w:delText>S</w:delText>
        </w:r>
      </w:del>
      <w:r w:rsidRPr="007A5C40">
        <w:rPr>
          <w:bCs/>
          <w:szCs w:val="28"/>
          <w:lang w:val="en-US" w:bidi="he-IL"/>
        </w:rPr>
        <w:t xml:space="preserve">ure </w:t>
      </w:r>
      <w:ins w:id="1380" w:author="Author">
        <w:r w:rsidR="00970AC0">
          <w:rPr>
            <w:bCs/>
            <w:szCs w:val="28"/>
            <w:lang w:val="en-US" w:bidi="he-IL"/>
          </w:rPr>
          <w:t>h</w:t>
        </w:r>
      </w:ins>
      <w:del w:id="1381" w:author="Author">
        <w:r w:rsidRPr="007A5C40" w:rsidDel="00970AC0">
          <w:rPr>
            <w:bCs/>
            <w:szCs w:val="28"/>
            <w:lang w:val="en-US" w:bidi="he-IL"/>
          </w:rPr>
          <w:delText>H</w:delText>
        </w:r>
      </w:del>
      <w:r w:rsidRPr="007A5C40">
        <w:rPr>
          <w:bCs/>
          <w:szCs w:val="28"/>
          <w:lang w:val="en-US" w:bidi="he-IL"/>
        </w:rPr>
        <w:t xml:space="preserve">elping </w:t>
      </w:r>
      <w:ins w:id="1382" w:author="Author">
        <w:r w:rsidR="00970AC0">
          <w:rPr>
            <w:bCs/>
            <w:szCs w:val="28"/>
            <w:lang w:val="en-US" w:bidi="he-IL"/>
          </w:rPr>
          <w:t>h</w:t>
        </w:r>
      </w:ins>
      <w:del w:id="1383" w:author="Author">
        <w:r w:rsidRPr="007A5C40" w:rsidDel="00970AC0">
          <w:rPr>
            <w:bCs/>
            <w:szCs w:val="28"/>
            <w:lang w:val="en-US" w:bidi="he-IL"/>
          </w:rPr>
          <w:delText>H</w:delText>
        </w:r>
      </w:del>
      <w:r w:rsidRPr="007A5C40">
        <w:rPr>
          <w:bCs/>
          <w:szCs w:val="28"/>
          <w:lang w:val="en-US" w:bidi="he-IL"/>
        </w:rPr>
        <w:t>elps.</w:t>
      </w:r>
      <w:ins w:id="1384" w:author="Author">
        <w:r w:rsidR="00970AC0">
          <w:rPr>
            <w:bCs/>
            <w:szCs w:val="28"/>
          </w:rPr>
          <w:t xml:space="preserve"> </w:t>
        </w:r>
      </w:ins>
      <w:del w:id="1385" w:author="Author">
        <w:r w:rsidR="00E2068D" w:rsidDel="00970AC0">
          <w:rPr>
            <w:bCs/>
            <w:szCs w:val="28"/>
            <w:lang w:val="en-US" w:bidi="he-IL"/>
          </w:rPr>
          <w:delText>”</w:delText>
        </w:r>
        <w:r w:rsidRPr="007A5C40" w:rsidDel="00970AC0">
          <w:rPr>
            <w:bCs/>
            <w:szCs w:val="28"/>
          </w:rPr>
          <w:delText xml:space="preserve"> </w:delText>
        </w:r>
      </w:del>
      <w:r w:rsidRPr="007A5C40">
        <w:rPr>
          <w:bCs/>
          <w:i/>
          <w:iCs/>
          <w:szCs w:val="28"/>
        </w:rPr>
        <w:t>Social Policy</w:t>
      </w:r>
      <w:r w:rsidRPr="007A5C40">
        <w:rPr>
          <w:bCs/>
          <w:szCs w:val="28"/>
        </w:rPr>
        <w:t>,</w:t>
      </w:r>
      <w:r w:rsidRPr="00171E90">
        <w:rPr>
          <w:bCs/>
          <w:i/>
          <w:iCs/>
          <w:szCs w:val="28"/>
        </w:rPr>
        <w:t xml:space="preserve"> 24</w:t>
      </w:r>
      <w:r w:rsidRPr="007A5C40">
        <w:rPr>
          <w:bCs/>
          <w:szCs w:val="28"/>
        </w:rPr>
        <w:t>(1)</w:t>
      </w:r>
      <w:ins w:id="1386" w:author="Author">
        <w:r w:rsidR="00970AC0">
          <w:rPr>
            <w:bCs/>
            <w:szCs w:val="28"/>
          </w:rPr>
          <w:t>,</w:t>
        </w:r>
      </w:ins>
      <w:del w:id="1387" w:author="Author">
        <w:r w:rsidR="00E2068D" w:rsidDel="00970AC0">
          <w:rPr>
            <w:bCs/>
            <w:szCs w:val="28"/>
          </w:rPr>
          <w:delText>:</w:delText>
        </w:r>
      </w:del>
      <w:r w:rsidR="00E2068D">
        <w:rPr>
          <w:bCs/>
          <w:szCs w:val="28"/>
        </w:rPr>
        <w:t xml:space="preserve"> </w:t>
      </w:r>
    </w:p>
    <w:p w14:paraId="602E1AAB" w14:textId="77777777" w:rsidR="00CB7457" w:rsidRDefault="007A5C40" w:rsidP="00CB7457">
      <w:pPr>
        <w:widowControl w:val="0"/>
        <w:spacing w:line="360" w:lineRule="auto"/>
        <w:ind w:firstLine="720"/>
        <w:outlineLvl w:val="3"/>
        <w:rPr>
          <w:ins w:id="1388" w:author="Author"/>
          <w:bCs/>
          <w:szCs w:val="28"/>
        </w:rPr>
      </w:pPr>
      <w:r w:rsidRPr="007A5C40">
        <w:rPr>
          <w:bCs/>
          <w:szCs w:val="28"/>
        </w:rPr>
        <w:t xml:space="preserve">35-36. </w:t>
      </w:r>
      <w:r w:rsidRPr="007A5C40">
        <w:rPr>
          <w:bCs/>
          <w:szCs w:val="28"/>
          <w:lang w:val="en-US"/>
        </w:rPr>
        <w:br/>
      </w:r>
      <w:del w:id="1389" w:author="Author">
        <w:r w:rsidRPr="007A5C40" w:rsidDel="00CB7457">
          <w:rPr>
            <w:bCs/>
            <w:szCs w:val="28"/>
            <w:lang w:val="en-US"/>
          </w:rPr>
          <w:br/>
        </w:r>
      </w:del>
      <w:r w:rsidR="000B64FD" w:rsidRPr="00012157">
        <w:rPr>
          <w:bCs/>
          <w:szCs w:val="28"/>
        </w:rPr>
        <w:t xml:space="preserve">Gaskel, G. </w:t>
      </w:r>
      <w:ins w:id="1390" w:author="Author">
        <w:r w:rsidR="00334A6E">
          <w:rPr>
            <w:bCs/>
            <w:szCs w:val="28"/>
          </w:rPr>
          <w:t>(</w:t>
        </w:r>
      </w:ins>
      <w:r w:rsidR="000B64FD" w:rsidRPr="00012157">
        <w:rPr>
          <w:bCs/>
          <w:szCs w:val="28"/>
        </w:rPr>
        <w:t>2011</w:t>
      </w:r>
      <w:ins w:id="1391" w:author="Author">
        <w:r w:rsidR="00334A6E">
          <w:rPr>
            <w:bCs/>
            <w:szCs w:val="28"/>
          </w:rPr>
          <w:t>)</w:t>
        </w:r>
      </w:ins>
      <w:r w:rsidR="000B64FD" w:rsidRPr="00012157">
        <w:rPr>
          <w:bCs/>
          <w:szCs w:val="28"/>
        </w:rPr>
        <w:t xml:space="preserve">. </w:t>
      </w:r>
      <w:del w:id="1392" w:author="Author">
        <w:r w:rsidR="00E2068D" w:rsidDel="007B11D9">
          <w:rPr>
            <w:bCs/>
            <w:szCs w:val="28"/>
          </w:rPr>
          <w:delText>“</w:delText>
        </w:r>
      </w:del>
      <w:r w:rsidR="000B64FD" w:rsidRPr="00012157">
        <w:rPr>
          <w:bCs/>
          <w:szCs w:val="28"/>
        </w:rPr>
        <w:t xml:space="preserve">Personal and </w:t>
      </w:r>
      <w:ins w:id="1393" w:author="Author">
        <w:r w:rsidR="007B11D9">
          <w:rPr>
            <w:bCs/>
            <w:szCs w:val="28"/>
          </w:rPr>
          <w:t>g</w:t>
        </w:r>
      </w:ins>
      <w:del w:id="1394" w:author="Author">
        <w:r w:rsidR="000B64FD" w:rsidRPr="00012157" w:rsidDel="007B11D9">
          <w:rPr>
            <w:bCs/>
            <w:szCs w:val="28"/>
          </w:rPr>
          <w:delText>G</w:delText>
        </w:r>
      </w:del>
      <w:r w:rsidR="000B64FD" w:rsidRPr="00012157">
        <w:rPr>
          <w:bCs/>
          <w:szCs w:val="28"/>
        </w:rPr>
        <w:t xml:space="preserve">roup </w:t>
      </w:r>
      <w:ins w:id="1395" w:author="Author">
        <w:r w:rsidR="007B11D9">
          <w:rPr>
            <w:bCs/>
            <w:szCs w:val="28"/>
          </w:rPr>
          <w:t>i</w:t>
        </w:r>
      </w:ins>
      <w:del w:id="1396" w:author="Author">
        <w:r w:rsidR="000B64FD" w:rsidRPr="00012157" w:rsidDel="007B11D9">
          <w:rPr>
            <w:bCs/>
            <w:szCs w:val="28"/>
          </w:rPr>
          <w:delText>I</w:delText>
        </w:r>
      </w:del>
      <w:r w:rsidR="000B64FD" w:rsidRPr="00012157">
        <w:rPr>
          <w:bCs/>
          <w:szCs w:val="28"/>
        </w:rPr>
        <w:t>nterviews.</w:t>
      </w:r>
      <w:del w:id="1397" w:author="Author">
        <w:r w:rsidR="00E2068D" w:rsidDel="007B11D9">
          <w:rPr>
            <w:bCs/>
            <w:szCs w:val="28"/>
          </w:rPr>
          <w:delText>”</w:delText>
        </w:r>
      </w:del>
      <w:r w:rsidR="000B64FD" w:rsidRPr="00012157">
        <w:rPr>
          <w:bCs/>
          <w:szCs w:val="28"/>
        </w:rPr>
        <w:t xml:space="preserve"> In</w:t>
      </w:r>
      <w:ins w:id="1398" w:author="Author">
        <w:r w:rsidR="007B11D9">
          <w:rPr>
            <w:bCs/>
            <w:szCs w:val="28"/>
          </w:rPr>
          <w:t xml:space="preserve"> M. Bower &amp; G. Gask</w:t>
        </w:r>
        <w:r w:rsidR="00787E8D">
          <w:rPr>
            <w:bCs/>
            <w:szCs w:val="28"/>
          </w:rPr>
          <w:t>e</w:t>
        </w:r>
        <w:r w:rsidR="007B11D9">
          <w:rPr>
            <w:bCs/>
            <w:szCs w:val="28"/>
          </w:rPr>
          <w:t>l (Eds.),</w:t>
        </w:r>
      </w:ins>
      <w:r w:rsidR="000B64FD" w:rsidRPr="00012157">
        <w:rPr>
          <w:bCs/>
          <w:szCs w:val="28"/>
        </w:rPr>
        <w:t xml:space="preserve"> </w:t>
      </w:r>
    </w:p>
    <w:p w14:paraId="7697160B" w14:textId="1121FE86" w:rsidR="000B64FD" w:rsidRPr="00012157" w:rsidRDefault="000B64FD" w:rsidP="00171E90">
      <w:pPr>
        <w:widowControl w:val="0"/>
        <w:spacing w:line="360" w:lineRule="auto"/>
        <w:ind w:left="720"/>
        <w:outlineLvl w:val="3"/>
        <w:rPr>
          <w:bCs/>
          <w:szCs w:val="28"/>
        </w:rPr>
      </w:pPr>
      <w:r w:rsidRPr="00012157">
        <w:rPr>
          <w:bCs/>
          <w:i/>
          <w:iCs/>
          <w:szCs w:val="28"/>
        </w:rPr>
        <w:t>Qualitative research, methods for analysing texts, pictures and sounds</w:t>
      </w:r>
      <w:ins w:id="1399" w:author="Author">
        <w:r w:rsidR="007B11D9">
          <w:rPr>
            <w:bCs/>
            <w:szCs w:val="28"/>
          </w:rPr>
          <w:t xml:space="preserve"> (pp. </w:t>
        </w:r>
      </w:ins>
      <w:del w:id="1400" w:author="Author">
        <w:r w:rsidR="004665A0" w:rsidRPr="00012157" w:rsidDel="007B11D9">
          <w:rPr>
            <w:bCs/>
            <w:szCs w:val="28"/>
          </w:rPr>
          <w:delText xml:space="preserve">. Edited by Martin Bower and George Gaskal, </w:delText>
        </w:r>
      </w:del>
      <w:r w:rsidR="004665A0" w:rsidRPr="00012157">
        <w:rPr>
          <w:bCs/>
          <w:szCs w:val="28"/>
        </w:rPr>
        <w:t>49-68</w:t>
      </w:r>
      <w:ins w:id="1401" w:author="Author">
        <w:r w:rsidR="007B11D9">
          <w:rPr>
            <w:bCs/>
            <w:szCs w:val="28"/>
          </w:rPr>
          <w:t>)</w:t>
        </w:r>
      </w:ins>
      <w:r w:rsidR="004665A0" w:rsidRPr="00012157">
        <w:rPr>
          <w:bCs/>
          <w:szCs w:val="28"/>
        </w:rPr>
        <w:t>. Raanana</w:t>
      </w:r>
      <w:ins w:id="1402" w:author="Author">
        <w:r w:rsidR="007B11D9">
          <w:rPr>
            <w:bCs/>
            <w:szCs w:val="28"/>
          </w:rPr>
          <w:t>, Israel</w:t>
        </w:r>
      </w:ins>
      <w:r w:rsidR="004665A0" w:rsidRPr="00012157">
        <w:rPr>
          <w:bCs/>
          <w:szCs w:val="28"/>
        </w:rPr>
        <w:t xml:space="preserve">: The Open University. </w:t>
      </w:r>
    </w:p>
    <w:p w14:paraId="1D35931E" w14:textId="77777777" w:rsidR="000B64FD" w:rsidRPr="00012157" w:rsidRDefault="000B64FD" w:rsidP="00876C5B">
      <w:pPr>
        <w:widowControl w:val="0"/>
        <w:spacing w:line="360" w:lineRule="auto"/>
        <w:outlineLvl w:val="3"/>
        <w:rPr>
          <w:bCs/>
          <w:szCs w:val="28"/>
        </w:rPr>
      </w:pPr>
    </w:p>
    <w:p w14:paraId="0B22BC39" w14:textId="77777777" w:rsidR="00CB7457" w:rsidRDefault="007A5C40" w:rsidP="00876C5B">
      <w:pPr>
        <w:widowControl w:val="0"/>
        <w:spacing w:line="360" w:lineRule="auto"/>
        <w:outlineLvl w:val="3"/>
        <w:rPr>
          <w:ins w:id="1403" w:author="Author"/>
          <w:rFonts w:asciiTheme="majorBidi" w:hAnsiTheme="majorBidi" w:cstheme="majorBidi"/>
          <w:bCs/>
          <w:szCs w:val="28"/>
        </w:rPr>
      </w:pPr>
      <w:r w:rsidRPr="007A5C40">
        <w:rPr>
          <w:bCs/>
          <w:szCs w:val="28"/>
        </w:rPr>
        <w:lastRenderedPageBreak/>
        <w:t>Giddens, A.</w:t>
      </w:r>
      <w:r w:rsidR="00E2068D">
        <w:rPr>
          <w:bCs/>
          <w:szCs w:val="28"/>
        </w:rPr>
        <w:t xml:space="preserve"> </w:t>
      </w:r>
      <w:ins w:id="1404" w:author="Author">
        <w:r w:rsidR="00D05A9B">
          <w:rPr>
            <w:bCs/>
            <w:szCs w:val="28"/>
          </w:rPr>
          <w:t>(</w:t>
        </w:r>
      </w:ins>
      <w:r w:rsidRPr="007A5C40">
        <w:rPr>
          <w:bCs/>
          <w:szCs w:val="28"/>
        </w:rPr>
        <w:t>1996</w:t>
      </w:r>
      <w:ins w:id="1405" w:author="Author">
        <w:r w:rsidR="00D05A9B">
          <w:rPr>
            <w:bCs/>
            <w:szCs w:val="28"/>
          </w:rPr>
          <w:t>)</w:t>
        </w:r>
      </w:ins>
      <w:r w:rsidRPr="007A5C40">
        <w:rPr>
          <w:bCs/>
          <w:szCs w:val="28"/>
        </w:rPr>
        <w:t xml:space="preserve">. </w:t>
      </w:r>
      <w:del w:id="1406" w:author="Author">
        <w:r w:rsidR="00E2068D" w:rsidDel="00D05A9B">
          <w:rPr>
            <w:bCs/>
            <w:szCs w:val="28"/>
          </w:rPr>
          <w:delText>“</w:delText>
        </w:r>
      </w:del>
      <w:r w:rsidRPr="007A5C40">
        <w:rPr>
          <w:rFonts w:asciiTheme="majorBidi" w:hAnsiTheme="majorBidi" w:cstheme="majorBidi"/>
          <w:bCs/>
        </w:rPr>
        <w:t xml:space="preserve">Affluence, </w:t>
      </w:r>
      <w:ins w:id="1407" w:author="Author">
        <w:r w:rsidR="00D05A9B">
          <w:rPr>
            <w:rFonts w:asciiTheme="majorBidi" w:hAnsiTheme="majorBidi" w:cstheme="majorBidi"/>
            <w:bCs/>
          </w:rPr>
          <w:t>p</w:t>
        </w:r>
      </w:ins>
      <w:del w:id="1408" w:author="Author">
        <w:r w:rsidRPr="007A5C40" w:rsidDel="00D05A9B">
          <w:rPr>
            <w:rFonts w:asciiTheme="majorBidi" w:hAnsiTheme="majorBidi" w:cstheme="majorBidi"/>
            <w:bCs/>
          </w:rPr>
          <w:delText>P</w:delText>
        </w:r>
      </w:del>
      <w:r w:rsidRPr="007A5C40">
        <w:rPr>
          <w:rFonts w:asciiTheme="majorBidi" w:hAnsiTheme="majorBidi" w:cstheme="majorBidi"/>
          <w:bCs/>
        </w:rPr>
        <w:t xml:space="preserve">overty and the </w:t>
      </w:r>
      <w:ins w:id="1409" w:author="Author">
        <w:r w:rsidR="00D05A9B">
          <w:rPr>
            <w:rFonts w:asciiTheme="majorBidi" w:hAnsiTheme="majorBidi" w:cstheme="majorBidi"/>
            <w:bCs/>
          </w:rPr>
          <w:t>i</w:t>
        </w:r>
      </w:ins>
      <w:del w:id="1410" w:author="Author">
        <w:r w:rsidRPr="007A5C40" w:rsidDel="00D05A9B">
          <w:rPr>
            <w:rFonts w:asciiTheme="majorBidi" w:hAnsiTheme="majorBidi" w:cstheme="majorBidi"/>
            <w:bCs/>
          </w:rPr>
          <w:delText>I</w:delText>
        </w:r>
      </w:del>
      <w:r w:rsidRPr="007A5C40">
        <w:rPr>
          <w:rFonts w:asciiTheme="majorBidi" w:hAnsiTheme="majorBidi" w:cstheme="majorBidi"/>
          <w:bCs/>
        </w:rPr>
        <w:t xml:space="preserve">dea of a </w:t>
      </w:r>
      <w:ins w:id="1411" w:author="Author">
        <w:r w:rsidR="00D05A9B">
          <w:rPr>
            <w:rFonts w:asciiTheme="majorBidi" w:hAnsiTheme="majorBidi" w:cstheme="majorBidi"/>
            <w:bCs/>
          </w:rPr>
          <w:t>p</w:t>
        </w:r>
      </w:ins>
      <w:del w:id="1412" w:author="Author">
        <w:r w:rsidRPr="007A5C40" w:rsidDel="00D05A9B">
          <w:rPr>
            <w:rFonts w:asciiTheme="majorBidi" w:hAnsiTheme="majorBidi" w:cstheme="majorBidi"/>
            <w:bCs/>
          </w:rPr>
          <w:delText>P</w:delText>
        </w:r>
      </w:del>
      <w:r w:rsidRPr="007A5C40">
        <w:rPr>
          <w:rFonts w:asciiTheme="majorBidi" w:hAnsiTheme="majorBidi" w:cstheme="majorBidi"/>
          <w:bCs/>
        </w:rPr>
        <w:t>ost</w:t>
      </w:r>
      <w:r w:rsidRPr="007A5C40">
        <w:rPr>
          <w:rFonts w:ascii="Cambria Math" w:hAnsi="Cambria Math" w:cs="Cambria Math"/>
          <w:bCs/>
        </w:rPr>
        <w:t>‐</w:t>
      </w:r>
      <w:ins w:id="1413" w:author="Author">
        <w:r w:rsidR="00D05A9B">
          <w:rPr>
            <w:rFonts w:asciiTheme="majorBidi" w:hAnsiTheme="majorBidi" w:cstheme="majorBidi"/>
            <w:bCs/>
          </w:rPr>
          <w:t>s</w:t>
        </w:r>
      </w:ins>
      <w:del w:id="1414" w:author="Author">
        <w:r w:rsidRPr="007A5C40" w:rsidDel="00D05A9B">
          <w:rPr>
            <w:rFonts w:asciiTheme="majorBidi" w:hAnsiTheme="majorBidi" w:cstheme="majorBidi"/>
            <w:bCs/>
          </w:rPr>
          <w:delText>S</w:delText>
        </w:r>
      </w:del>
      <w:r w:rsidRPr="007A5C40">
        <w:rPr>
          <w:rFonts w:asciiTheme="majorBidi" w:hAnsiTheme="majorBidi" w:cstheme="majorBidi"/>
          <w:bCs/>
        </w:rPr>
        <w:t xml:space="preserve">carcity </w:t>
      </w:r>
      <w:ins w:id="1415" w:author="Author">
        <w:r w:rsidR="00D05A9B">
          <w:rPr>
            <w:rFonts w:asciiTheme="majorBidi" w:hAnsiTheme="majorBidi" w:cstheme="majorBidi"/>
            <w:bCs/>
          </w:rPr>
          <w:t>s</w:t>
        </w:r>
      </w:ins>
      <w:del w:id="1416" w:author="Author">
        <w:r w:rsidRPr="007A5C40" w:rsidDel="00D05A9B">
          <w:rPr>
            <w:rFonts w:asciiTheme="majorBidi" w:hAnsiTheme="majorBidi" w:cstheme="majorBidi"/>
            <w:bCs/>
          </w:rPr>
          <w:delText>S</w:delText>
        </w:r>
      </w:del>
      <w:r w:rsidRPr="007A5C40">
        <w:rPr>
          <w:rFonts w:asciiTheme="majorBidi" w:hAnsiTheme="majorBidi" w:cstheme="majorBidi"/>
          <w:bCs/>
        </w:rPr>
        <w:t>ociety</w:t>
      </w:r>
      <w:r w:rsidRPr="007A5C40">
        <w:rPr>
          <w:rFonts w:asciiTheme="majorBidi" w:hAnsiTheme="majorBidi" w:cstheme="majorBidi"/>
          <w:bCs/>
          <w:szCs w:val="28"/>
        </w:rPr>
        <w:t>.</w:t>
      </w:r>
      <w:ins w:id="1417" w:author="Author">
        <w:r w:rsidR="00D05A9B">
          <w:rPr>
            <w:rFonts w:asciiTheme="majorBidi" w:hAnsiTheme="majorBidi" w:cstheme="majorBidi"/>
            <w:bCs/>
            <w:szCs w:val="28"/>
          </w:rPr>
          <w:t xml:space="preserve"> </w:t>
        </w:r>
      </w:ins>
    </w:p>
    <w:p w14:paraId="0FBA8F14" w14:textId="77777777" w:rsidR="00CB7457" w:rsidRDefault="00E2068D" w:rsidP="00CB7457">
      <w:pPr>
        <w:widowControl w:val="0"/>
        <w:spacing w:line="360" w:lineRule="auto"/>
        <w:ind w:firstLine="720"/>
        <w:outlineLvl w:val="3"/>
        <w:rPr>
          <w:ins w:id="1418" w:author="Author"/>
          <w:bCs/>
          <w:i/>
          <w:iCs/>
          <w:szCs w:val="28"/>
        </w:rPr>
      </w:pPr>
      <w:del w:id="1419" w:author="Author">
        <w:r w:rsidDel="00D05A9B">
          <w:rPr>
            <w:rFonts w:asciiTheme="majorBidi" w:hAnsiTheme="majorBidi" w:cstheme="majorBidi"/>
            <w:bCs/>
            <w:szCs w:val="28"/>
          </w:rPr>
          <w:delText>”</w:delText>
        </w:r>
        <w:r w:rsidR="007A5C40" w:rsidRPr="007A5C40" w:rsidDel="00D05A9B">
          <w:rPr>
            <w:rFonts w:asciiTheme="majorBidi" w:hAnsiTheme="majorBidi" w:cstheme="majorBidi"/>
            <w:bCs/>
            <w:szCs w:val="28"/>
          </w:rPr>
          <w:delText xml:space="preserve"> </w:delText>
        </w:r>
      </w:del>
      <w:r w:rsidR="007A5C40" w:rsidRPr="007A5C40">
        <w:rPr>
          <w:rFonts w:asciiTheme="majorBidi" w:hAnsiTheme="majorBidi" w:cstheme="majorBidi"/>
          <w:bCs/>
          <w:i/>
          <w:iCs/>
          <w:szCs w:val="28"/>
        </w:rPr>
        <w:t xml:space="preserve">Development and </w:t>
      </w:r>
      <w:r>
        <w:rPr>
          <w:rFonts w:asciiTheme="majorBidi" w:hAnsiTheme="majorBidi" w:cstheme="majorBidi"/>
          <w:bCs/>
          <w:i/>
          <w:iCs/>
          <w:szCs w:val="28"/>
        </w:rPr>
        <w:t>C</w:t>
      </w:r>
      <w:r w:rsidR="007A5C40" w:rsidRPr="007A5C40">
        <w:rPr>
          <w:rFonts w:asciiTheme="majorBidi" w:hAnsiTheme="majorBidi" w:cstheme="majorBidi"/>
          <w:bCs/>
          <w:i/>
          <w:iCs/>
          <w:szCs w:val="28"/>
        </w:rPr>
        <w:t>hange</w:t>
      </w:r>
      <w:ins w:id="1420" w:author="Author">
        <w:r w:rsidR="00D05A9B">
          <w:rPr>
            <w:rFonts w:asciiTheme="majorBidi" w:hAnsiTheme="majorBidi" w:cstheme="majorBidi"/>
            <w:bCs/>
            <w:szCs w:val="28"/>
          </w:rPr>
          <w:t>,</w:t>
        </w:r>
      </w:ins>
      <w:del w:id="1421" w:author="Author">
        <w:r w:rsidR="007A5C40" w:rsidRPr="00171E90" w:rsidDel="00D05A9B">
          <w:rPr>
            <w:rFonts w:asciiTheme="majorBidi" w:hAnsiTheme="majorBidi" w:cstheme="majorBidi"/>
            <w:bCs/>
            <w:i/>
            <w:iCs/>
            <w:szCs w:val="28"/>
          </w:rPr>
          <w:delText>.</w:delText>
        </w:r>
      </w:del>
      <w:r w:rsidR="007A5C40" w:rsidRPr="00171E90">
        <w:rPr>
          <w:rFonts w:asciiTheme="majorBidi" w:hAnsiTheme="majorBidi" w:cstheme="majorBidi"/>
          <w:bCs/>
          <w:i/>
          <w:iCs/>
          <w:szCs w:val="28"/>
        </w:rPr>
        <w:t xml:space="preserve"> 27</w:t>
      </w:r>
      <w:r w:rsidR="007A5C40" w:rsidRPr="007A5C40">
        <w:rPr>
          <w:rFonts w:asciiTheme="majorBidi" w:hAnsiTheme="majorBidi" w:cstheme="majorBidi"/>
          <w:bCs/>
          <w:szCs w:val="28"/>
        </w:rPr>
        <w:t>(2)</w:t>
      </w:r>
      <w:ins w:id="1422" w:author="Author">
        <w:r w:rsidR="00D05A9B">
          <w:rPr>
            <w:rFonts w:asciiTheme="majorBidi" w:hAnsiTheme="majorBidi" w:cstheme="majorBidi"/>
            <w:bCs/>
            <w:szCs w:val="28"/>
          </w:rPr>
          <w:t>,</w:t>
        </w:r>
      </w:ins>
      <w:del w:id="1423" w:author="Author">
        <w:r w:rsidDel="00D05A9B">
          <w:rPr>
            <w:rFonts w:asciiTheme="majorBidi" w:hAnsiTheme="majorBidi" w:cstheme="majorBidi"/>
            <w:bCs/>
            <w:szCs w:val="28"/>
          </w:rPr>
          <w:delText>:</w:delText>
        </w:r>
      </w:del>
      <w:r w:rsidR="007A5C40" w:rsidRPr="007A5C40">
        <w:rPr>
          <w:rFonts w:asciiTheme="majorBidi" w:hAnsiTheme="majorBidi" w:cstheme="majorBidi"/>
          <w:bCs/>
          <w:szCs w:val="28"/>
        </w:rPr>
        <w:t xml:space="preserve"> 365-377. </w:t>
      </w:r>
      <w:r w:rsidR="007A5C40" w:rsidRPr="007A5C40">
        <w:rPr>
          <w:bCs/>
          <w:szCs w:val="28"/>
          <w:lang w:val="en-US"/>
        </w:rPr>
        <w:br/>
      </w:r>
      <w:del w:id="1424" w:author="Author">
        <w:r w:rsidR="007A5C40" w:rsidRPr="007A5C40" w:rsidDel="00CB7457">
          <w:rPr>
            <w:bCs/>
            <w:szCs w:val="28"/>
            <w:lang w:val="en-US"/>
          </w:rPr>
          <w:br/>
        </w:r>
      </w:del>
      <w:r w:rsidR="007A5C40" w:rsidRPr="007A5C40">
        <w:rPr>
          <w:rFonts w:asciiTheme="majorBidi" w:hAnsiTheme="majorBidi" w:cstheme="majorBidi"/>
          <w:bCs/>
          <w:szCs w:val="28"/>
        </w:rPr>
        <w:t>Groenewald</w:t>
      </w:r>
      <w:r w:rsidR="007A5C40" w:rsidRPr="007A5C40">
        <w:rPr>
          <w:rFonts w:asciiTheme="majorBidi" w:hAnsiTheme="majorBidi" w:cstheme="majorBidi"/>
          <w:bCs/>
          <w:szCs w:val="28"/>
          <w:lang w:val="en-US"/>
        </w:rPr>
        <w:t xml:space="preserve">, T. </w:t>
      </w:r>
      <w:ins w:id="1425" w:author="Author">
        <w:r w:rsidR="00D05A9B">
          <w:rPr>
            <w:rFonts w:asciiTheme="majorBidi" w:hAnsiTheme="majorBidi" w:cstheme="majorBidi"/>
            <w:bCs/>
            <w:szCs w:val="28"/>
            <w:lang w:val="en-US"/>
          </w:rPr>
          <w:t>(</w:t>
        </w:r>
      </w:ins>
      <w:r w:rsidR="007A5C40" w:rsidRPr="007A5C40">
        <w:rPr>
          <w:rFonts w:asciiTheme="majorBidi" w:hAnsiTheme="majorBidi" w:cstheme="majorBidi"/>
          <w:bCs/>
          <w:szCs w:val="28"/>
          <w:lang w:val="en-US"/>
        </w:rPr>
        <w:t>2004</w:t>
      </w:r>
      <w:ins w:id="1426" w:author="Author">
        <w:r w:rsidR="00D05A9B">
          <w:rPr>
            <w:rFonts w:asciiTheme="majorBidi" w:hAnsiTheme="majorBidi" w:cstheme="majorBidi"/>
            <w:bCs/>
            <w:szCs w:val="28"/>
            <w:lang w:val="en-US"/>
          </w:rPr>
          <w:t>)</w:t>
        </w:r>
      </w:ins>
      <w:r w:rsidR="007A5C40" w:rsidRPr="007A5C40">
        <w:rPr>
          <w:rFonts w:asciiTheme="majorBidi" w:hAnsiTheme="majorBidi" w:cstheme="majorBidi"/>
          <w:bCs/>
          <w:szCs w:val="28"/>
          <w:lang w:val="en-US"/>
        </w:rPr>
        <w:t xml:space="preserve">. </w:t>
      </w:r>
      <w:del w:id="1427" w:author="Author">
        <w:r w:rsidDel="00D05A9B">
          <w:rPr>
            <w:rFonts w:asciiTheme="majorBidi" w:hAnsiTheme="majorBidi" w:cstheme="majorBidi"/>
            <w:bCs/>
            <w:szCs w:val="28"/>
            <w:lang w:val="en-US"/>
          </w:rPr>
          <w:delText>“</w:delText>
        </w:r>
      </w:del>
      <w:r w:rsidR="007A5C40" w:rsidRPr="007A5C40">
        <w:rPr>
          <w:bCs/>
        </w:rPr>
        <w:t xml:space="preserve">A </w:t>
      </w:r>
      <w:r w:rsidR="007A5C40" w:rsidRPr="007A5C40">
        <w:rPr>
          <w:bCs/>
          <w:szCs w:val="28"/>
        </w:rPr>
        <w:t>p</w:t>
      </w:r>
      <w:r w:rsidR="007A5C40" w:rsidRPr="007A5C40">
        <w:rPr>
          <w:bCs/>
        </w:rPr>
        <w:t xml:space="preserve">henomenological </w:t>
      </w:r>
      <w:r w:rsidR="007A5C40" w:rsidRPr="007A5C40">
        <w:rPr>
          <w:bCs/>
          <w:szCs w:val="28"/>
        </w:rPr>
        <w:t>r</w:t>
      </w:r>
      <w:r w:rsidR="007A5C40" w:rsidRPr="007A5C40">
        <w:rPr>
          <w:bCs/>
        </w:rPr>
        <w:t xml:space="preserve">esearch </w:t>
      </w:r>
      <w:r w:rsidR="007A5C40" w:rsidRPr="007A5C40">
        <w:rPr>
          <w:bCs/>
          <w:szCs w:val="28"/>
        </w:rPr>
        <w:t>d</w:t>
      </w:r>
      <w:r w:rsidR="007A5C40" w:rsidRPr="007A5C40">
        <w:rPr>
          <w:bCs/>
        </w:rPr>
        <w:t xml:space="preserve">esign </w:t>
      </w:r>
      <w:r w:rsidR="007A5C40" w:rsidRPr="007A5C40">
        <w:rPr>
          <w:bCs/>
          <w:szCs w:val="28"/>
        </w:rPr>
        <w:t>i</w:t>
      </w:r>
      <w:r w:rsidR="007A5C40" w:rsidRPr="007A5C40">
        <w:rPr>
          <w:bCs/>
        </w:rPr>
        <w:t>llustrated</w:t>
      </w:r>
      <w:r w:rsidR="007A5C40" w:rsidRPr="007A5C40">
        <w:rPr>
          <w:bCs/>
          <w:szCs w:val="28"/>
        </w:rPr>
        <w:t>.</w:t>
      </w:r>
      <w:del w:id="1428" w:author="Author">
        <w:r w:rsidDel="00D05A9B">
          <w:rPr>
            <w:bCs/>
            <w:szCs w:val="28"/>
          </w:rPr>
          <w:delText>”</w:delText>
        </w:r>
      </w:del>
      <w:r w:rsidR="007A5C40" w:rsidRPr="007A5C40">
        <w:rPr>
          <w:bCs/>
          <w:szCs w:val="28"/>
        </w:rPr>
        <w:t xml:space="preserve"> </w:t>
      </w:r>
      <w:r w:rsidR="007A5C40" w:rsidRPr="007A5C40">
        <w:rPr>
          <w:bCs/>
          <w:i/>
          <w:iCs/>
          <w:szCs w:val="28"/>
        </w:rPr>
        <w:t xml:space="preserve">International </w:t>
      </w:r>
    </w:p>
    <w:p w14:paraId="41B08376" w14:textId="77777777" w:rsidR="00CB7457" w:rsidRDefault="007A5C40" w:rsidP="00CB7457">
      <w:pPr>
        <w:widowControl w:val="0"/>
        <w:spacing w:line="360" w:lineRule="auto"/>
        <w:ind w:firstLine="720"/>
        <w:outlineLvl w:val="3"/>
        <w:rPr>
          <w:ins w:id="1429" w:author="Author"/>
          <w:bCs/>
          <w:szCs w:val="28"/>
        </w:rPr>
      </w:pPr>
      <w:r w:rsidRPr="007A5C40">
        <w:rPr>
          <w:bCs/>
          <w:i/>
          <w:iCs/>
          <w:szCs w:val="28"/>
        </w:rPr>
        <w:t>Journal of Qualitative Methods</w:t>
      </w:r>
      <w:ins w:id="1430" w:author="Author">
        <w:r w:rsidR="00D05A9B">
          <w:rPr>
            <w:bCs/>
            <w:i/>
            <w:iCs/>
            <w:szCs w:val="28"/>
          </w:rPr>
          <w:t>,</w:t>
        </w:r>
      </w:ins>
      <w:r w:rsidR="00E2068D">
        <w:rPr>
          <w:rFonts w:asciiTheme="majorBidi" w:hAnsiTheme="majorBidi" w:cstheme="majorBidi"/>
          <w:bCs/>
          <w:szCs w:val="28"/>
          <w:lang w:val="en-US"/>
        </w:rPr>
        <w:t xml:space="preserve"> </w:t>
      </w:r>
      <w:r w:rsidRPr="00171E90">
        <w:rPr>
          <w:rFonts w:asciiTheme="majorBidi" w:hAnsiTheme="majorBidi" w:cstheme="majorBidi"/>
          <w:bCs/>
          <w:i/>
          <w:iCs/>
          <w:szCs w:val="28"/>
          <w:lang w:val="en-US"/>
        </w:rPr>
        <w:t>3</w:t>
      </w:r>
      <w:r w:rsidRPr="007A5C40">
        <w:rPr>
          <w:rFonts w:asciiTheme="majorBidi" w:hAnsiTheme="majorBidi" w:cstheme="majorBidi"/>
          <w:bCs/>
          <w:szCs w:val="28"/>
          <w:lang w:val="en-US"/>
        </w:rPr>
        <w:t>(1)</w:t>
      </w:r>
      <w:ins w:id="1431" w:author="Author">
        <w:r w:rsidR="00D05A9B">
          <w:rPr>
            <w:rFonts w:asciiTheme="majorBidi" w:hAnsiTheme="majorBidi" w:cstheme="majorBidi"/>
            <w:bCs/>
            <w:szCs w:val="28"/>
            <w:lang w:val="en-US"/>
          </w:rPr>
          <w:t>,</w:t>
        </w:r>
      </w:ins>
      <w:del w:id="1432" w:author="Author">
        <w:r w:rsidR="00E2068D" w:rsidDel="00D05A9B">
          <w:rPr>
            <w:rFonts w:asciiTheme="majorBidi" w:hAnsiTheme="majorBidi" w:cstheme="majorBidi"/>
            <w:bCs/>
            <w:szCs w:val="28"/>
            <w:lang w:val="en-US"/>
          </w:rPr>
          <w:delText>:</w:delText>
        </w:r>
      </w:del>
      <w:r w:rsidRPr="007A5C40">
        <w:rPr>
          <w:rFonts w:asciiTheme="majorBidi" w:hAnsiTheme="majorBidi" w:cstheme="majorBidi"/>
          <w:bCs/>
          <w:szCs w:val="28"/>
          <w:lang w:val="en-US"/>
        </w:rPr>
        <w:t xml:space="preserve"> 42-55. </w:t>
      </w:r>
      <w:r w:rsidRPr="007A5C40">
        <w:rPr>
          <w:rFonts w:asciiTheme="majorBidi" w:hAnsiTheme="majorBidi" w:cstheme="majorBidi"/>
          <w:bCs/>
          <w:szCs w:val="28"/>
          <w:lang w:val="en-US"/>
        </w:rPr>
        <w:br/>
      </w:r>
      <w:del w:id="1433" w:author="Author">
        <w:r w:rsidRPr="007A5C40" w:rsidDel="00CB7457">
          <w:rPr>
            <w:rFonts w:asciiTheme="majorBidi" w:hAnsiTheme="majorBidi" w:cstheme="majorBidi"/>
            <w:bCs/>
            <w:szCs w:val="28"/>
            <w:lang w:val="en-US"/>
          </w:rPr>
          <w:br/>
        </w:r>
      </w:del>
      <w:r w:rsidR="007B3E17" w:rsidRPr="00012157">
        <w:rPr>
          <w:bCs/>
          <w:szCs w:val="28"/>
        </w:rPr>
        <w:t xml:space="preserve">Madaus, J. W. </w:t>
      </w:r>
      <w:ins w:id="1434" w:author="Author">
        <w:r w:rsidR="00D05A9B">
          <w:rPr>
            <w:bCs/>
            <w:szCs w:val="28"/>
          </w:rPr>
          <w:t>(</w:t>
        </w:r>
      </w:ins>
      <w:r w:rsidR="007B3E17" w:rsidRPr="00012157">
        <w:rPr>
          <w:bCs/>
          <w:szCs w:val="28"/>
        </w:rPr>
        <w:t>2005</w:t>
      </w:r>
      <w:ins w:id="1435" w:author="Author">
        <w:r w:rsidR="00D05A9B">
          <w:rPr>
            <w:bCs/>
            <w:szCs w:val="28"/>
          </w:rPr>
          <w:t>)</w:t>
        </w:r>
      </w:ins>
      <w:r w:rsidR="007B3E17" w:rsidRPr="00012157">
        <w:rPr>
          <w:bCs/>
          <w:szCs w:val="28"/>
        </w:rPr>
        <w:t xml:space="preserve">. </w:t>
      </w:r>
      <w:del w:id="1436" w:author="Author">
        <w:r w:rsidR="00E2068D" w:rsidDel="00D05A9B">
          <w:rPr>
            <w:bCs/>
            <w:szCs w:val="28"/>
          </w:rPr>
          <w:delText>“</w:delText>
        </w:r>
      </w:del>
      <w:r w:rsidR="007B3E17" w:rsidRPr="00012157">
        <w:rPr>
          <w:bCs/>
          <w:szCs w:val="28"/>
        </w:rPr>
        <w:t xml:space="preserve">Navigating the college transition maze: </w:t>
      </w:r>
      <w:ins w:id="1437" w:author="Author">
        <w:r w:rsidR="00D05A9B">
          <w:rPr>
            <w:bCs/>
            <w:szCs w:val="28"/>
          </w:rPr>
          <w:t>A</w:t>
        </w:r>
      </w:ins>
      <w:del w:id="1438" w:author="Author">
        <w:r w:rsidR="007B3E17" w:rsidRPr="00012157" w:rsidDel="00D05A9B">
          <w:rPr>
            <w:bCs/>
            <w:szCs w:val="28"/>
          </w:rPr>
          <w:delText>a</w:delText>
        </w:r>
      </w:del>
      <w:r w:rsidR="007B3E17" w:rsidRPr="00012157">
        <w:rPr>
          <w:bCs/>
          <w:szCs w:val="28"/>
        </w:rPr>
        <w:t xml:space="preserve"> guide for students with </w:t>
      </w:r>
    </w:p>
    <w:p w14:paraId="2B59A7C3" w14:textId="6F62F07B" w:rsidR="007B3E17" w:rsidRPr="00012157" w:rsidRDefault="007B3E17" w:rsidP="00171E90">
      <w:pPr>
        <w:widowControl w:val="0"/>
        <w:spacing w:line="360" w:lineRule="auto"/>
        <w:ind w:firstLine="720"/>
        <w:outlineLvl w:val="3"/>
        <w:rPr>
          <w:bCs/>
          <w:szCs w:val="28"/>
        </w:rPr>
      </w:pPr>
      <w:r w:rsidRPr="00012157">
        <w:rPr>
          <w:bCs/>
          <w:szCs w:val="28"/>
        </w:rPr>
        <w:t>learning disabilities.</w:t>
      </w:r>
      <w:del w:id="1439" w:author="Author">
        <w:r w:rsidR="00E2068D" w:rsidDel="00D05A9B">
          <w:rPr>
            <w:bCs/>
            <w:szCs w:val="28"/>
          </w:rPr>
          <w:delText>”</w:delText>
        </w:r>
      </w:del>
      <w:r w:rsidRPr="00012157">
        <w:rPr>
          <w:bCs/>
          <w:szCs w:val="28"/>
        </w:rPr>
        <w:t xml:space="preserve"> </w:t>
      </w:r>
      <w:r w:rsidRPr="00E2068D">
        <w:rPr>
          <w:bCs/>
          <w:i/>
          <w:iCs/>
          <w:szCs w:val="28"/>
        </w:rPr>
        <w:t xml:space="preserve">Teaching </w:t>
      </w:r>
      <w:r w:rsidR="00B9358D" w:rsidRPr="00E2068D">
        <w:rPr>
          <w:bCs/>
          <w:i/>
          <w:iCs/>
          <w:szCs w:val="28"/>
        </w:rPr>
        <w:t>Exceptional Children</w:t>
      </w:r>
      <w:ins w:id="1440" w:author="Author">
        <w:r w:rsidR="00D05A9B">
          <w:rPr>
            <w:bCs/>
            <w:i/>
            <w:iCs/>
            <w:szCs w:val="28"/>
          </w:rPr>
          <w:t>,</w:t>
        </w:r>
      </w:ins>
      <w:r w:rsidR="00B9358D" w:rsidRPr="00012157">
        <w:rPr>
          <w:bCs/>
          <w:szCs w:val="28"/>
        </w:rPr>
        <w:t xml:space="preserve"> </w:t>
      </w:r>
      <w:r w:rsidR="00B9358D" w:rsidRPr="00171E90">
        <w:rPr>
          <w:bCs/>
          <w:i/>
          <w:iCs/>
          <w:szCs w:val="28"/>
        </w:rPr>
        <w:t>37</w:t>
      </w:r>
      <w:r w:rsidR="00B9358D" w:rsidRPr="00012157">
        <w:rPr>
          <w:bCs/>
          <w:szCs w:val="28"/>
        </w:rPr>
        <w:t>(3)</w:t>
      </w:r>
      <w:ins w:id="1441" w:author="Author">
        <w:r w:rsidR="00D05A9B">
          <w:rPr>
            <w:bCs/>
            <w:szCs w:val="28"/>
          </w:rPr>
          <w:t>,</w:t>
        </w:r>
      </w:ins>
      <w:del w:id="1442" w:author="Author">
        <w:r w:rsidR="00E2068D" w:rsidDel="00D05A9B">
          <w:rPr>
            <w:bCs/>
            <w:szCs w:val="28"/>
          </w:rPr>
          <w:delText>:</w:delText>
        </w:r>
      </w:del>
      <w:r w:rsidR="00B9358D" w:rsidRPr="00012157">
        <w:rPr>
          <w:bCs/>
          <w:szCs w:val="28"/>
        </w:rPr>
        <w:t xml:space="preserve"> 32-37. </w:t>
      </w:r>
    </w:p>
    <w:p w14:paraId="2985B0B8" w14:textId="77777777" w:rsidR="00B9358D" w:rsidRPr="00012157" w:rsidDel="00CB7457" w:rsidRDefault="00B9358D" w:rsidP="00876C5B">
      <w:pPr>
        <w:widowControl w:val="0"/>
        <w:spacing w:line="360" w:lineRule="auto"/>
        <w:outlineLvl w:val="3"/>
        <w:rPr>
          <w:del w:id="1443" w:author="Author"/>
          <w:bCs/>
          <w:szCs w:val="28"/>
        </w:rPr>
      </w:pPr>
    </w:p>
    <w:p w14:paraId="1EC7CF0A" w14:textId="77777777" w:rsidR="00CB7457" w:rsidRDefault="007A5C40" w:rsidP="00876C5B">
      <w:pPr>
        <w:widowControl w:val="0"/>
        <w:spacing w:line="360" w:lineRule="auto"/>
        <w:outlineLvl w:val="3"/>
        <w:rPr>
          <w:ins w:id="1444" w:author="Author"/>
          <w:bCs/>
          <w:lang w:val="en-US"/>
        </w:rPr>
      </w:pPr>
      <w:r w:rsidRPr="007A5C40">
        <w:rPr>
          <w:bCs/>
          <w:szCs w:val="28"/>
        </w:rPr>
        <w:t>Mamiseishvili</w:t>
      </w:r>
      <w:r w:rsidRPr="007A5C40">
        <w:rPr>
          <w:bCs/>
          <w:szCs w:val="28"/>
          <w:lang w:val="en-US"/>
        </w:rPr>
        <w:t>, K</w:t>
      </w:r>
      <w:ins w:id="1445" w:author="Author">
        <w:r w:rsidR="00D05A9B">
          <w:rPr>
            <w:bCs/>
            <w:szCs w:val="28"/>
            <w:lang w:val="en-US"/>
          </w:rPr>
          <w:t>.</w:t>
        </w:r>
      </w:ins>
      <w:r w:rsidRPr="007A5C40">
        <w:rPr>
          <w:bCs/>
          <w:szCs w:val="28"/>
          <w:lang w:val="en-US"/>
        </w:rPr>
        <w:t>,</w:t>
      </w:r>
      <w:ins w:id="1446" w:author="Author">
        <w:r w:rsidR="00D05A9B">
          <w:rPr>
            <w:bCs/>
            <w:szCs w:val="28"/>
            <w:lang w:val="en-US"/>
          </w:rPr>
          <w:t xml:space="preserve"> &amp;</w:t>
        </w:r>
      </w:ins>
      <w:r w:rsidRPr="007A5C40">
        <w:rPr>
          <w:bCs/>
          <w:szCs w:val="28"/>
          <w:lang w:val="en-US"/>
        </w:rPr>
        <w:t xml:space="preserve"> </w:t>
      </w:r>
      <w:r w:rsidRPr="007A5C40">
        <w:rPr>
          <w:bCs/>
          <w:szCs w:val="28"/>
        </w:rPr>
        <w:t>Koch</w:t>
      </w:r>
      <w:r w:rsidRPr="007A5C40">
        <w:rPr>
          <w:bCs/>
          <w:szCs w:val="28"/>
          <w:lang w:val="en-US"/>
        </w:rPr>
        <w:t xml:space="preserve">, L.C. </w:t>
      </w:r>
      <w:ins w:id="1447" w:author="Author">
        <w:r w:rsidR="00D05A9B">
          <w:rPr>
            <w:bCs/>
            <w:szCs w:val="28"/>
            <w:lang w:val="en-US"/>
          </w:rPr>
          <w:t>(</w:t>
        </w:r>
      </w:ins>
      <w:r w:rsidR="00E2068D">
        <w:rPr>
          <w:bCs/>
          <w:szCs w:val="28"/>
          <w:lang w:val="en-US"/>
        </w:rPr>
        <w:t>2011</w:t>
      </w:r>
      <w:ins w:id="1448" w:author="Author">
        <w:r w:rsidR="00D05A9B">
          <w:rPr>
            <w:bCs/>
            <w:szCs w:val="28"/>
            <w:lang w:val="en-US"/>
          </w:rPr>
          <w:t>)</w:t>
        </w:r>
      </w:ins>
      <w:r w:rsidR="00E2068D">
        <w:rPr>
          <w:bCs/>
          <w:szCs w:val="28"/>
          <w:lang w:val="en-US"/>
        </w:rPr>
        <w:t xml:space="preserve">. </w:t>
      </w:r>
      <w:del w:id="1449" w:author="Author">
        <w:r w:rsidR="00E2068D" w:rsidDel="00D05A9B">
          <w:rPr>
            <w:bCs/>
            <w:szCs w:val="28"/>
            <w:lang w:val="en-US"/>
          </w:rPr>
          <w:delText>“</w:delText>
        </w:r>
      </w:del>
      <w:r w:rsidRPr="007A5C40">
        <w:rPr>
          <w:bCs/>
          <w:lang w:val="en-US"/>
        </w:rPr>
        <w:t>First-to-</w:t>
      </w:r>
      <w:r w:rsidR="00E2068D">
        <w:rPr>
          <w:bCs/>
          <w:lang w:val="en-US"/>
        </w:rPr>
        <w:t>s</w:t>
      </w:r>
      <w:r w:rsidRPr="007A5C40">
        <w:rPr>
          <w:bCs/>
          <w:lang w:val="en-US"/>
        </w:rPr>
        <w:t>econd-</w:t>
      </w:r>
      <w:r w:rsidR="00E2068D">
        <w:rPr>
          <w:bCs/>
          <w:lang w:val="en-US"/>
        </w:rPr>
        <w:t>y</w:t>
      </w:r>
      <w:r w:rsidRPr="007A5C40">
        <w:rPr>
          <w:bCs/>
          <w:lang w:val="en-US"/>
        </w:rPr>
        <w:t xml:space="preserve">ear </w:t>
      </w:r>
      <w:r w:rsidR="00E2068D">
        <w:rPr>
          <w:bCs/>
          <w:lang w:val="en-US"/>
        </w:rPr>
        <w:t>p</w:t>
      </w:r>
      <w:r w:rsidRPr="007A5C40">
        <w:rPr>
          <w:bCs/>
          <w:lang w:val="en-US"/>
        </w:rPr>
        <w:t xml:space="preserve">ersistence of </w:t>
      </w:r>
      <w:r w:rsidR="00E2068D">
        <w:rPr>
          <w:bCs/>
          <w:lang w:val="en-US"/>
        </w:rPr>
        <w:t>s</w:t>
      </w:r>
      <w:r w:rsidRPr="007A5C40">
        <w:rPr>
          <w:bCs/>
          <w:lang w:val="en-US"/>
        </w:rPr>
        <w:t xml:space="preserve">tudents </w:t>
      </w:r>
    </w:p>
    <w:p w14:paraId="3FF01D3D" w14:textId="60FB2BAF" w:rsidR="00D05A9B" w:rsidRDefault="00E2068D" w:rsidP="00171E90">
      <w:pPr>
        <w:widowControl w:val="0"/>
        <w:spacing w:line="360" w:lineRule="auto"/>
        <w:ind w:left="720"/>
        <w:outlineLvl w:val="3"/>
        <w:rPr>
          <w:ins w:id="1450" w:author="Author"/>
          <w:rFonts w:asciiTheme="majorBidi" w:hAnsiTheme="majorBidi" w:cstheme="majorBidi"/>
          <w:bCs/>
          <w:szCs w:val="28"/>
        </w:rPr>
      </w:pPr>
      <w:r>
        <w:rPr>
          <w:bCs/>
          <w:lang w:val="en-US"/>
        </w:rPr>
        <w:t>w</w:t>
      </w:r>
      <w:r w:rsidR="007A5C40" w:rsidRPr="007A5C40">
        <w:rPr>
          <w:bCs/>
          <w:lang w:val="en-US"/>
        </w:rPr>
        <w:t xml:space="preserve">ith </w:t>
      </w:r>
      <w:r>
        <w:rPr>
          <w:bCs/>
          <w:lang w:val="en-US"/>
        </w:rPr>
        <w:t>d</w:t>
      </w:r>
      <w:r w:rsidR="007A5C40" w:rsidRPr="007A5C40">
        <w:rPr>
          <w:bCs/>
          <w:lang w:val="en-US"/>
        </w:rPr>
        <w:t xml:space="preserve">isabilities in </w:t>
      </w:r>
      <w:r>
        <w:rPr>
          <w:bCs/>
          <w:lang w:val="en-US"/>
        </w:rPr>
        <w:t>p</w:t>
      </w:r>
      <w:r w:rsidR="007A5C40" w:rsidRPr="007A5C40">
        <w:rPr>
          <w:bCs/>
          <w:lang w:val="en-US"/>
        </w:rPr>
        <w:t xml:space="preserve">ostsecondary </w:t>
      </w:r>
      <w:r>
        <w:rPr>
          <w:bCs/>
          <w:lang w:val="en-US"/>
        </w:rPr>
        <w:t>i</w:t>
      </w:r>
      <w:r w:rsidR="007A5C40" w:rsidRPr="007A5C40">
        <w:rPr>
          <w:bCs/>
          <w:lang w:val="en-US"/>
        </w:rPr>
        <w:t>nstitutions in the United States</w:t>
      </w:r>
      <w:r w:rsidR="007A5C40" w:rsidRPr="00171E90">
        <w:rPr>
          <w:bCs/>
          <w:szCs w:val="28"/>
          <w:lang w:val="en-US"/>
        </w:rPr>
        <w:t>.</w:t>
      </w:r>
      <w:del w:id="1451" w:author="Author">
        <w:r w:rsidRPr="00171E90" w:rsidDel="00D05A9B">
          <w:rPr>
            <w:bCs/>
            <w:szCs w:val="28"/>
            <w:lang w:val="en-US"/>
          </w:rPr>
          <w:delText>”</w:delText>
        </w:r>
      </w:del>
      <w:r w:rsidR="007A5C40" w:rsidRPr="007A5C40">
        <w:rPr>
          <w:b/>
          <w:szCs w:val="28"/>
          <w:lang w:val="en-US"/>
        </w:rPr>
        <w:t xml:space="preserve"> </w:t>
      </w:r>
      <w:r w:rsidR="007A5C40" w:rsidRPr="007A5C40">
        <w:rPr>
          <w:bCs/>
          <w:i/>
          <w:iCs/>
          <w:szCs w:val="28"/>
        </w:rPr>
        <w:t xml:space="preserve">Rehabilitation </w:t>
      </w:r>
      <w:r w:rsidRPr="007A5C40">
        <w:rPr>
          <w:bCs/>
          <w:i/>
          <w:iCs/>
          <w:szCs w:val="28"/>
        </w:rPr>
        <w:t>Counselling</w:t>
      </w:r>
      <w:r w:rsidR="007A5C40" w:rsidRPr="007A5C40">
        <w:rPr>
          <w:bCs/>
          <w:i/>
          <w:iCs/>
          <w:szCs w:val="28"/>
        </w:rPr>
        <w:t xml:space="preserve"> Bulletin</w:t>
      </w:r>
      <w:ins w:id="1452" w:author="Author">
        <w:r w:rsidR="00D05A9B">
          <w:rPr>
            <w:bCs/>
            <w:i/>
            <w:iCs/>
            <w:szCs w:val="28"/>
          </w:rPr>
          <w:t>,</w:t>
        </w:r>
      </w:ins>
      <w:r>
        <w:rPr>
          <w:bCs/>
          <w:i/>
          <w:iCs/>
          <w:szCs w:val="28"/>
        </w:rPr>
        <w:t xml:space="preserve"> </w:t>
      </w:r>
      <w:r w:rsidR="007A5C40" w:rsidRPr="00171E90">
        <w:rPr>
          <w:bCs/>
          <w:i/>
          <w:iCs/>
          <w:szCs w:val="28"/>
          <w:lang w:val="en-US"/>
        </w:rPr>
        <w:t>54</w:t>
      </w:r>
      <w:r w:rsidR="007A5C40" w:rsidRPr="007A5C40">
        <w:rPr>
          <w:bCs/>
          <w:szCs w:val="28"/>
          <w:lang w:val="en-US"/>
        </w:rPr>
        <w:t>(2)</w:t>
      </w:r>
      <w:ins w:id="1453" w:author="Author">
        <w:r w:rsidR="00D05A9B">
          <w:rPr>
            <w:bCs/>
            <w:szCs w:val="28"/>
            <w:lang w:val="en-US"/>
          </w:rPr>
          <w:t>,</w:t>
        </w:r>
      </w:ins>
      <w:del w:id="1454" w:author="Author">
        <w:r w:rsidDel="00D05A9B">
          <w:rPr>
            <w:bCs/>
            <w:szCs w:val="28"/>
            <w:lang w:val="en-US"/>
          </w:rPr>
          <w:delText>:</w:delText>
        </w:r>
      </w:del>
      <w:r w:rsidR="007A5C40" w:rsidRPr="007A5C40">
        <w:rPr>
          <w:bCs/>
          <w:szCs w:val="28"/>
          <w:lang w:val="en-US"/>
        </w:rPr>
        <w:t xml:space="preserve"> </w:t>
      </w:r>
      <w:r w:rsidR="007A5C40" w:rsidRPr="007A5C40">
        <w:rPr>
          <w:bCs/>
          <w:lang w:val="en-US"/>
        </w:rPr>
        <w:t>93-105</w:t>
      </w:r>
      <w:r w:rsidR="007A5C40" w:rsidRPr="007A5C40">
        <w:rPr>
          <w:bCs/>
          <w:szCs w:val="28"/>
          <w:lang w:val="en-US"/>
        </w:rPr>
        <w:t xml:space="preserve">. </w:t>
      </w:r>
      <w:del w:id="1455" w:author="Author">
        <w:r w:rsidR="007A5C40" w:rsidRPr="007A5C40" w:rsidDel="00CB7457">
          <w:rPr>
            <w:bCs/>
            <w:szCs w:val="28"/>
            <w:lang w:val="en-US"/>
          </w:rPr>
          <w:br/>
        </w:r>
      </w:del>
    </w:p>
    <w:p w14:paraId="4775526A" w14:textId="77777777" w:rsidR="00CB7457" w:rsidRDefault="007A5C40" w:rsidP="00876C5B">
      <w:pPr>
        <w:widowControl w:val="0"/>
        <w:spacing w:line="360" w:lineRule="auto"/>
        <w:outlineLvl w:val="3"/>
        <w:rPr>
          <w:ins w:id="1456" w:author="Author"/>
          <w:rFonts w:asciiTheme="majorBidi" w:hAnsiTheme="majorBidi" w:cstheme="majorBidi"/>
          <w:szCs w:val="28"/>
          <w:lang w:val="en-US"/>
        </w:rPr>
      </w:pPr>
      <w:r w:rsidRPr="007A5C40">
        <w:rPr>
          <w:rFonts w:asciiTheme="majorBidi" w:hAnsiTheme="majorBidi" w:cstheme="majorBidi"/>
          <w:bCs/>
          <w:szCs w:val="28"/>
        </w:rPr>
        <w:t>Parsons, P. A.</w:t>
      </w:r>
      <w:del w:id="1457" w:author="Author">
        <w:r w:rsidRPr="007A5C40" w:rsidDel="002D73D0">
          <w:rPr>
            <w:rFonts w:asciiTheme="majorBidi" w:hAnsiTheme="majorBidi" w:cstheme="majorBidi"/>
            <w:bCs/>
            <w:szCs w:val="28"/>
          </w:rPr>
          <w:delText>,</w:delText>
        </w:r>
      </w:del>
      <w:r w:rsidRPr="007A5C40">
        <w:rPr>
          <w:rFonts w:asciiTheme="majorBidi" w:hAnsiTheme="majorBidi" w:cstheme="majorBidi"/>
          <w:bCs/>
          <w:szCs w:val="28"/>
        </w:rPr>
        <w:t xml:space="preserve"> </w:t>
      </w:r>
      <w:ins w:id="1458" w:author="Author">
        <w:r w:rsidR="00D05A9B">
          <w:rPr>
            <w:rFonts w:asciiTheme="majorBidi" w:hAnsiTheme="majorBidi" w:cstheme="majorBidi"/>
            <w:bCs/>
            <w:szCs w:val="28"/>
          </w:rPr>
          <w:t>(</w:t>
        </w:r>
      </w:ins>
      <w:r w:rsidRPr="007A5C40">
        <w:rPr>
          <w:rFonts w:asciiTheme="majorBidi" w:hAnsiTheme="majorBidi" w:cstheme="majorBidi"/>
          <w:bCs/>
          <w:szCs w:val="28"/>
        </w:rPr>
        <w:t>1988</w:t>
      </w:r>
      <w:ins w:id="1459" w:author="Author">
        <w:r w:rsidR="00D05A9B">
          <w:rPr>
            <w:rFonts w:asciiTheme="majorBidi" w:hAnsiTheme="majorBidi" w:cstheme="majorBidi"/>
            <w:bCs/>
            <w:szCs w:val="28"/>
          </w:rPr>
          <w:t>)</w:t>
        </w:r>
      </w:ins>
      <w:r w:rsidRPr="007A5C40">
        <w:rPr>
          <w:rFonts w:asciiTheme="majorBidi" w:hAnsiTheme="majorBidi" w:cstheme="majorBidi"/>
          <w:bCs/>
          <w:szCs w:val="28"/>
        </w:rPr>
        <w:t>.</w:t>
      </w:r>
      <w:r w:rsidR="00E2068D">
        <w:rPr>
          <w:rFonts w:asciiTheme="majorBidi" w:hAnsiTheme="majorBidi" w:cstheme="majorBidi"/>
          <w:bCs/>
          <w:szCs w:val="28"/>
        </w:rPr>
        <w:t xml:space="preserve"> </w:t>
      </w:r>
      <w:del w:id="1460" w:author="Author">
        <w:r w:rsidR="00E2068D" w:rsidDel="00D05A9B">
          <w:rPr>
            <w:rFonts w:asciiTheme="majorBidi" w:hAnsiTheme="majorBidi" w:cstheme="majorBidi"/>
            <w:bCs/>
            <w:szCs w:val="28"/>
          </w:rPr>
          <w:delText>”</w:delText>
        </w:r>
        <w:r w:rsidRPr="007A5C40" w:rsidDel="00D05A9B">
          <w:rPr>
            <w:rFonts w:ascii="Arial" w:hAnsi="Arial"/>
            <w:bCs/>
            <w:i/>
            <w:iCs/>
            <w:sz w:val="36"/>
            <w:szCs w:val="36"/>
            <w:lang w:val="en-US" w:eastAsia="en-US" w:bidi="he-IL"/>
          </w:rPr>
          <w:delText xml:space="preserve"> </w:delText>
        </w:r>
      </w:del>
      <w:r w:rsidRPr="007A5C40">
        <w:rPr>
          <w:rFonts w:asciiTheme="majorBidi" w:hAnsiTheme="majorBidi" w:cstheme="majorBidi"/>
        </w:rPr>
        <w:t xml:space="preserve">Evolutionary rates: </w:t>
      </w:r>
      <w:ins w:id="1461" w:author="Author">
        <w:r w:rsidR="00D05A9B">
          <w:rPr>
            <w:rFonts w:asciiTheme="majorBidi" w:hAnsiTheme="majorBidi" w:cstheme="majorBidi"/>
          </w:rPr>
          <w:t>E</w:t>
        </w:r>
      </w:ins>
      <w:del w:id="1462" w:author="Author">
        <w:r w:rsidRPr="007A5C40" w:rsidDel="00D05A9B">
          <w:rPr>
            <w:rFonts w:asciiTheme="majorBidi" w:hAnsiTheme="majorBidi" w:cstheme="majorBidi"/>
          </w:rPr>
          <w:delText>e</w:delText>
        </w:r>
      </w:del>
      <w:r w:rsidRPr="007A5C40">
        <w:rPr>
          <w:rFonts w:asciiTheme="majorBidi" w:hAnsiTheme="majorBidi" w:cstheme="majorBidi"/>
        </w:rPr>
        <w:t>ffects of stress upon recombination</w:t>
      </w:r>
      <w:r w:rsidRPr="00171E90">
        <w:rPr>
          <w:rFonts w:asciiTheme="majorBidi" w:hAnsiTheme="majorBidi" w:cstheme="majorBidi"/>
          <w:szCs w:val="28"/>
          <w:lang w:val="en-US"/>
        </w:rPr>
        <w:t>.</w:t>
      </w:r>
      <w:del w:id="1463" w:author="Author">
        <w:r w:rsidR="00E2068D" w:rsidRPr="00171E90" w:rsidDel="00D916C5">
          <w:rPr>
            <w:rFonts w:asciiTheme="majorBidi" w:hAnsiTheme="majorBidi" w:cstheme="majorBidi"/>
            <w:szCs w:val="28"/>
            <w:lang w:val="en-US"/>
          </w:rPr>
          <w:delText>”</w:delText>
        </w:r>
      </w:del>
      <w:r w:rsidRPr="00171E90">
        <w:rPr>
          <w:rFonts w:asciiTheme="majorBidi" w:hAnsiTheme="majorBidi" w:cstheme="majorBidi"/>
          <w:szCs w:val="28"/>
          <w:lang w:val="en-US"/>
        </w:rPr>
        <w:t xml:space="preserve"> </w:t>
      </w:r>
    </w:p>
    <w:p w14:paraId="08D94443" w14:textId="76842B12" w:rsidR="007A5C40" w:rsidRPr="007A5C40" w:rsidRDefault="007A5C40" w:rsidP="00171E90">
      <w:pPr>
        <w:widowControl w:val="0"/>
        <w:spacing w:line="360" w:lineRule="auto"/>
        <w:ind w:firstLine="720"/>
        <w:outlineLvl w:val="3"/>
        <w:rPr>
          <w:rFonts w:asciiTheme="majorBidi" w:hAnsiTheme="majorBidi" w:cstheme="majorBidi"/>
        </w:rPr>
      </w:pPr>
      <w:r w:rsidRPr="007A5C40">
        <w:rPr>
          <w:rFonts w:asciiTheme="majorBidi" w:hAnsiTheme="majorBidi" w:cstheme="majorBidi"/>
          <w:i/>
          <w:iCs/>
        </w:rPr>
        <w:t xml:space="preserve">Biological Journal of the </w:t>
      </w:r>
      <w:r w:rsidR="00E2068D" w:rsidRPr="007A5C40">
        <w:rPr>
          <w:rFonts w:asciiTheme="majorBidi" w:hAnsiTheme="majorBidi" w:cstheme="majorBidi"/>
          <w:i/>
          <w:iCs/>
        </w:rPr>
        <w:t>Linnaean</w:t>
      </w:r>
      <w:r w:rsidRPr="007A5C40">
        <w:rPr>
          <w:rFonts w:asciiTheme="majorBidi" w:hAnsiTheme="majorBidi" w:cstheme="majorBidi"/>
          <w:i/>
          <w:iCs/>
        </w:rPr>
        <w:t xml:space="preserve"> Society</w:t>
      </w:r>
      <w:ins w:id="1464" w:author="Author">
        <w:r w:rsidR="00D05A9B">
          <w:rPr>
            <w:rFonts w:asciiTheme="majorBidi" w:hAnsiTheme="majorBidi" w:cstheme="majorBidi"/>
            <w:i/>
            <w:iCs/>
          </w:rPr>
          <w:t>,</w:t>
        </w:r>
      </w:ins>
      <w:r w:rsidR="00E2068D">
        <w:rPr>
          <w:rFonts w:asciiTheme="majorBidi" w:hAnsiTheme="majorBidi" w:cstheme="majorBidi"/>
        </w:rPr>
        <w:t xml:space="preserve"> </w:t>
      </w:r>
      <w:r w:rsidRPr="00171E90">
        <w:rPr>
          <w:rFonts w:asciiTheme="majorBidi" w:hAnsiTheme="majorBidi" w:cstheme="majorBidi"/>
          <w:i/>
          <w:iCs/>
        </w:rPr>
        <w:t>35</w:t>
      </w:r>
      <w:r w:rsidRPr="007A5C40">
        <w:rPr>
          <w:rFonts w:asciiTheme="majorBidi" w:hAnsiTheme="majorBidi" w:cstheme="majorBidi"/>
        </w:rPr>
        <w:t>(1)</w:t>
      </w:r>
      <w:ins w:id="1465" w:author="Author">
        <w:r w:rsidR="00D05A9B">
          <w:rPr>
            <w:rFonts w:asciiTheme="majorBidi" w:hAnsiTheme="majorBidi" w:cstheme="majorBidi"/>
          </w:rPr>
          <w:t>,</w:t>
        </w:r>
      </w:ins>
      <w:del w:id="1466" w:author="Author">
        <w:r w:rsidR="00E2068D" w:rsidDel="00D05A9B">
          <w:rPr>
            <w:rFonts w:asciiTheme="majorBidi" w:hAnsiTheme="majorBidi" w:cstheme="majorBidi"/>
          </w:rPr>
          <w:delText>:</w:delText>
        </w:r>
      </w:del>
      <w:r w:rsidRPr="007A5C40">
        <w:rPr>
          <w:rFonts w:asciiTheme="majorBidi" w:hAnsiTheme="majorBidi" w:cstheme="majorBidi"/>
        </w:rPr>
        <w:t xml:space="preserve"> 49-68.</w:t>
      </w:r>
    </w:p>
    <w:p w14:paraId="702E5D51" w14:textId="77777777" w:rsidR="00CB7457" w:rsidRDefault="007A5C40" w:rsidP="00876C5B">
      <w:pPr>
        <w:widowControl w:val="0"/>
        <w:spacing w:line="360" w:lineRule="auto"/>
        <w:outlineLvl w:val="3"/>
        <w:rPr>
          <w:ins w:id="1467" w:author="Author"/>
          <w:bCs/>
        </w:rPr>
      </w:pPr>
      <w:del w:id="1468" w:author="Author">
        <w:r w:rsidRPr="007A5C40" w:rsidDel="00CB7457">
          <w:rPr>
            <w:bCs/>
            <w:szCs w:val="28"/>
            <w:lang w:val="en-US"/>
          </w:rPr>
          <w:br/>
        </w:r>
      </w:del>
      <w:r w:rsidRPr="007A5C40">
        <w:rPr>
          <w:rFonts w:asciiTheme="majorBidi" w:hAnsiTheme="majorBidi" w:cstheme="majorBidi"/>
          <w:bCs/>
          <w:szCs w:val="28"/>
          <w:lang w:val="en-US"/>
        </w:rPr>
        <w:t>Patton, N. Q.</w:t>
      </w:r>
      <w:r w:rsidR="00E2068D">
        <w:rPr>
          <w:rFonts w:asciiTheme="majorBidi" w:hAnsiTheme="majorBidi" w:cstheme="majorBidi"/>
          <w:bCs/>
          <w:szCs w:val="28"/>
          <w:lang w:val="en-US"/>
        </w:rPr>
        <w:t xml:space="preserve"> </w:t>
      </w:r>
      <w:ins w:id="1469" w:author="Author">
        <w:r w:rsidR="002D73D0">
          <w:rPr>
            <w:rFonts w:asciiTheme="majorBidi" w:hAnsiTheme="majorBidi" w:cstheme="majorBidi"/>
            <w:bCs/>
            <w:szCs w:val="28"/>
            <w:lang w:val="en-US"/>
          </w:rPr>
          <w:t>(</w:t>
        </w:r>
      </w:ins>
      <w:r w:rsidRPr="007A5C40">
        <w:rPr>
          <w:rFonts w:asciiTheme="majorBidi" w:hAnsiTheme="majorBidi" w:cstheme="majorBidi"/>
          <w:bCs/>
          <w:szCs w:val="28"/>
          <w:lang w:val="en-US"/>
        </w:rPr>
        <w:t>2002</w:t>
      </w:r>
      <w:ins w:id="1470" w:author="Author">
        <w:r w:rsidR="002D73D0">
          <w:rPr>
            <w:rFonts w:asciiTheme="majorBidi" w:hAnsiTheme="majorBidi" w:cstheme="majorBidi"/>
            <w:bCs/>
            <w:szCs w:val="28"/>
            <w:lang w:val="en-US"/>
          </w:rPr>
          <w:t>)</w:t>
        </w:r>
      </w:ins>
      <w:r w:rsidRPr="007A5C40">
        <w:rPr>
          <w:rFonts w:asciiTheme="majorBidi" w:hAnsiTheme="majorBidi" w:cstheme="majorBidi"/>
          <w:bCs/>
          <w:szCs w:val="28"/>
          <w:lang w:val="en-US"/>
        </w:rPr>
        <w:t xml:space="preserve">. </w:t>
      </w:r>
      <w:del w:id="1471" w:author="Author">
        <w:r w:rsidR="00E2068D" w:rsidDel="002D73D0">
          <w:rPr>
            <w:rFonts w:asciiTheme="majorBidi" w:hAnsiTheme="majorBidi" w:cstheme="majorBidi"/>
            <w:bCs/>
            <w:szCs w:val="28"/>
            <w:lang w:val="en-US"/>
          </w:rPr>
          <w:delText>“</w:delText>
        </w:r>
      </w:del>
      <w:r w:rsidRPr="007A5C40">
        <w:rPr>
          <w:bCs/>
        </w:rPr>
        <w:t xml:space="preserve">Two </w:t>
      </w:r>
      <w:ins w:id="1472" w:author="Author">
        <w:r w:rsidR="002D73D0">
          <w:rPr>
            <w:bCs/>
          </w:rPr>
          <w:t>d</w:t>
        </w:r>
      </w:ins>
      <w:del w:id="1473" w:author="Author">
        <w:r w:rsidRPr="007A5C40" w:rsidDel="002D73D0">
          <w:rPr>
            <w:bCs/>
          </w:rPr>
          <w:delText>D</w:delText>
        </w:r>
      </w:del>
      <w:r w:rsidRPr="007A5C40">
        <w:rPr>
          <w:bCs/>
        </w:rPr>
        <w:t xml:space="preserve">ecades of </w:t>
      </w:r>
      <w:ins w:id="1474" w:author="Author">
        <w:r w:rsidR="002D73D0">
          <w:rPr>
            <w:bCs/>
          </w:rPr>
          <w:t>d</w:t>
        </w:r>
      </w:ins>
      <w:del w:id="1475" w:author="Author">
        <w:r w:rsidRPr="007A5C40" w:rsidDel="002D73D0">
          <w:rPr>
            <w:bCs/>
          </w:rPr>
          <w:delText>D</w:delText>
        </w:r>
      </w:del>
      <w:r w:rsidRPr="007A5C40">
        <w:rPr>
          <w:bCs/>
        </w:rPr>
        <w:t xml:space="preserve">evelopments in </w:t>
      </w:r>
      <w:ins w:id="1476" w:author="Author">
        <w:r w:rsidR="002D73D0">
          <w:rPr>
            <w:bCs/>
          </w:rPr>
          <w:t>q</w:t>
        </w:r>
      </w:ins>
      <w:del w:id="1477" w:author="Author">
        <w:r w:rsidRPr="007A5C40" w:rsidDel="002D73D0">
          <w:rPr>
            <w:bCs/>
          </w:rPr>
          <w:delText>Q</w:delText>
        </w:r>
      </w:del>
      <w:r w:rsidRPr="007A5C40">
        <w:rPr>
          <w:bCs/>
        </w:rPr>
        <w:t xml:space="preserve">ualitative </w:t>
      </w:r>
      <w:ins w:id="1478" w:author="Author">
        <w:r w:rsidR="002D73D0">
          <w:rPr>
            <w:bCs/>
          </w:rPr>
          <w:t>i</w:t>
        </w:r>
      </w:ins>
      <w:del w:id="1479" w:author="Author">
        <w:r w:rsidRPr="007A5C40" w:rsidDel="002D73D0">
          <w:rPr>
            <w:bCs/>
          </w:rPr>
          <w:delText>I</w:delText>
        </w:r>
      </w:del>
      <w:r w:rsidRPr="007A5C40">
        <w:rPr>
          <w:bCs/>
        </w:rPr>
        <w:t xml:space="preserve">nquiry: A </w:t>
      </w:r>
      <w:r w:rsidRPr="007A5C40">
        <w:rPr>
          <w:bCs/>
          <w:szCs w:val="28"/>
        </w:rPr>
        <w:t>p</w:t>
      </w:r>
      <w:r w:rsidRPr="007A5C40">
        <w:rPr>
          <w:bCs/>
        </w:rPr>
        <w:t xml:space="preserve">ersonal, </w:t>
      </w:r>
    </w:p>
    <w:p w14:paraId="121C6169" w14:textId="2C631521" w:rsidR="007A5C40" w:rsidRPr="007A5C40" w:rsidDel="00CB7457" w:rsidRDefault="007A5C40">
      <w:pPr>
        <w:widowControl w:val="0"/>
        <w:spacing w:line="360" w:lineRule="auto"/>
        <w:ind w:firstLine="720"/>
        <w:outlineLvl w:val="3"/>
        <w:rPr>
          <w:del w:id="1480" w:author="Author"/>
          <w:rFonts w:asciiTheme="majorBidi" w:hAnsiTheme="majorBidi" w:cstheme="majorBidi"/>
        </w:rPr>
        <w:pPrChange w:id="1481" w:author="Sharon Shenhav" w:date="2020-02-18T21:08:00Z">
          <w:pPr>
            <w:widowControl w:val="0"/>
            <w:spacing w:line="360" w:lineRule="auto"/>
            <w:outlineLvl w:val="3"/>
          </w:pPr>
        </w:pPrChange>
      </w:pPr>
      <w:r w:rsidRPr="007A5C40">
        <w:rPr>
          <w:bCs/>
          <w:szCs w:val="28"/>
        </w:rPr>
        <w:t>e</w:t>
      </w:r>
      <w:r w:rsidRPr="007A5C40">
        <w:rPr>
          <w:bCs/>
        </w:rPr>
        <w:t xml:space="preserve">xperiential </w:t>
      </w:r>
      <w:r w:rsidRPr="007A5C40">
        <w:rPr>
          <w:bCs/>
          <w:szCs w:val="28"/>
        </w:rPr>
        <w:t>p</w:t>
      </w:r>
      <w:r w:rsidRPr="007A5C40">
        <w:rPr>
          <w:bCs/>
        </w:rPr>
        <w:t>erspective</w:t>
      </w:r>
      <w:r w:rsidRPr="007A5C40">
        <w:rPr>
          <w:bCs/>
          <w:szCs w:val="28"/>
        </w:rPr>
        <w:t>.</w:t>
      </w:r>
      <w:del w:id="1482" w:author="Author">
        <w:r w:rsidR="00E2068D" w:rsidDel="002D73D0">
          <w:rPr>
            <w:bCs/>
            <w:szCs w:val="28"/>
          </w:rPr>
          <w:delText>”</w:delText>
        </w:r>
      </w:del>
      <w:r w:rsidRPr="007A5C40">
        <w:rPr>
          <w:bCs/>
          <w:szCs w:val="28"/>
        </w:rPr>
        <w:t xml:space="preserve"> </w:t>
      </w:r>
      <w:r w:rsidRPr="007A5C40">
        <w:rPr>
          <w:rFonts w:asciiTheme="majorBidi" w:hAnsiTheme="majorBidi" w:cstheme="majorBidi"/>
          <w:bCs/>
          <w:i/>
          <w:iCs/>
          <w:szCs w:val="28"/>
        </w:rPr>
        <w:t>Qualitative Social Work</w:t>
      </w:r>
      <w:ins w:id="1483" w:author="Author">
        <w:r w:rsidR="002D73D0">
          <w:rPr>
            <w:rFonts w:asciiTheme="majorBidi" w:hAnsiTheme="majorBidi" w:cstheme="majorBidi"/>
            <w:bCs/>
            <w:i/>
            <w:iCs/>
            <w:szCs w:val="28"/>
          </w:rPr>
          <w:t>,</w:t>
        </w:r>
      </w:ins>
      <w:r w:rsidRPr="007A5C40">
        <w:rPr>
          <w:rFonts w:asciiTheme="majorBidi" w:hAnsiTheme="majorBidi" w:cstheme="majorBidi"/>
          <w:bCs/>
          <w:i/>
          <w:iCs/>
          <w:szCs w:val="28"/>
          <w:lang w:val="en-US"/>
        </w:rPr>
        <w:t xml:space="preserve"> </w:t>
      </w:r>
      <w:r w:rsidRPr="00171E90">
        <w:rPr>
          <w:rFonts w:asciiTheme="majorBidi" w:hAnsiTheme="majorBidi" w:cstheme="majorBidi"/>
          <w:bCs/>
          <w:i/>
          <w:iCs/>
          <w:szCs w:val="28"/>
          <w:lang w:val="en-US"/>
        </w:rPr>
        <w:t>1</w:t>
      </w:r>
      <w:r w:rsidRPr="007A5C40">
        <w:rPr>
          <w:rFonts w:asciiTheme="majorBidi" w:hAnsiTheme="majorBidi" w:cstheme="majorBidi"/>
          <w:bCs/>
          <w:szCs w:val="28"/>
          <w:lang w:val="en-US"/>
        </w:rPr>
        <w:t>(3)</w:t>
      </w:r>
      <w:ins w:id="1484" w:author="Author">
        <w:r w:rsidR="002D73D0">
          <w:rPr>
            <w:rFonts w:asciiTheme="majorBidi" w:hAnsiTheme="majorBidi" w:cstheme="majorBidi"/>
            <w:bCs/>
            <w:szCs w:val="28"/>
            <w:lang w:val="en-US"/>
          </w:rPr>
          <w:t>,</w:t>
        </w:r>
      </w:ins>
      <w:del w:id="1485" w:author="Author">
        <w:r w:rsidR="00E2068D" w:rsidDel="002D73D0">
          <w:rPr>
            <w:rFonts w:asciiTheme="majorBidi" w:hAnsiTheme="majorBidi" w:cstheme="majorBidi"/>
            <w:bCs/>
            <w:szCs w:val="28"/>
            <w:lang w:val="en-US"/>
          </w:rPr>
          <w:delText>:</w:delText>
        </w:r>
      </w:del>
      <w:r w:rsidRPr="007A5C40">
        <w:rPr>
          <w:rFonts w:asciiTheme="majorBidi" w:hAnsiTheme="majorBidi" w:cstheme="majorBidi"/>
          <w:bCs/>
          <w:szCs w:val="28"/>
          <w:lang w:val="en-US"/>
        </w:rPr>
        <w:t xml:space="preserve"> </w:t>
      </w:r>
      <w:r w:rsidRPr="007A5C40">
        <w:rPr>
          <w:rFonts w:asciiTheme="majorBidi" w:hAnsiTheme="majorBidi" w:cstheme="majorBidi"/>
          <w:bCs/>
          <w:szCs w:val="28"/>
        </w:rPr>
        <w:t>261-283</w:t>
      </w:r>
      <w:r w:rsidRPr="007A5C40">
        <w:rPr>
          <w:rFonts w:asciiTheme="majorBidi" w:hAnsiTheme="majorBidi" w:cstheme="majorBidi"/>
          <w:bCs/>
          <w:szCs w:val="28"/>
          <w:lang w:val="en-US"/>
        </w:rPr>
        <w:t xml:space="preserve">. </w:t>
      </w:r>
      <w:r w:rsidRPr="007A5C40">
        <w:rPr>
          <w:rFonts w:asciiTheme="majorBidi" w:hAnsiTheme="majorBidi" w:cstheme="majorBidi"/>
          <w:bCs/>
          <w:szCs w:val="28"/>
          <w:lang w:val="en-US"/>
        </w:rPr>
        <w:br/>
      </w:r>
    </w:p>
    <w:p w14:paraId="776BB60C" w14:textId="77777777" w:rsidR="00CB7457" w:rsidRDefault="00831D55" w:rsidP="00CB7457">
      <w:pPr>
        <w:widowControl w:val="0"/>
        <w:spacing w:line="360" w:lineRule="auto"/>
        <w:ind w:firstLine="720"/>
        <w:outlineLvl w:val="3"/>
        <w:rPr>
          <w:ins w:id="1486" w:author="Author"/>
          <w:rFonts w:asciiTheme="majorBidi" w:hAnsiTheme="majorBidi" w:cstheme="majorBidi"/>
          <w:kern w:val="36"/>
          <w:lang w:val="en-US" w:eastAsia="en-US"/>
        </w:rPr>
      </w:pPr>
      <w:del w:id="1487" w:author="Author">
        <w:r w:rsidDel="002D73D0">
          <w:fldChar w:fldCharType="begin"/>
        </w:r>
        <w:r w:rsidDel="002D73D0">
          <w:delInstrText xml:space="preserve"> HYPERLINK "https://www.tandfonline.com/author/Peterson%2C+N+Andrew" </w:delInstrText>
        </w:r>
        <w:r w:rsidDel="002D73D0">
          <w:fldChar w:fldCharType="separate"/>
        </w:r>
        <w:r w:rsidR="00B13439" w:rsidRPr="00B13439" w:rsidDel="002D73D0">
          <w:rPr>
            <w:rFonts w:asciiTheme="majorBidi" w:hAnsiTheme="majorBidi" w:cstheme="majorBidi"/>
            <w:lang w:val="en-US" w:eastAsia="en-US"/>
          </w:rPr>
          <w:delText>N. Andrew Peterson</w:delText>
        </w:r>
        <w:r w:rsidR="00B13439" w:rsidRPr="00012157" w:rsidDel="002D73D0">
          <w:rPr>
            <w:rFonts w:asciiTheme="majorBidi" w:hAnsiTheme="majorBidi" w:cstheme="majorBidi"/>
            <w:lang w:val="en-US" w:eastAsia="en-US"/>
          </w:rPr>
          <w:delText>,</w:delText>
        </w:r>
        <w:r w:rsidDel="002D73D0">
          <w:rPr>
            <w:rFonts w:asciiTheme="majorBidi" w:hAnsiTheme="majorBidi" w:cstheme="majorBidi"/>
            <w:lang w:val="en-US" w:eastAsia="en-US"/>
          </w:rPr>
          <w:fldChar w:fldCharType="end"/>
        </w:r>
      </w:del>
      <w:ins w:id="1488" w:author="Author">
        <w:r w:rsidR="002D73D0" w:rsidRPr="00B13439">
          <w:rPr>
            <w:rFonts w:asciiTheme="majorBidi" w:hAnsiTheme="majorBidi" w:cstheme="majorBidi"/>
            <w:lang w:val="en-US" w:eastAsia="en-US"/>
          </w:rPr>
          <w:t>Peterson</w:t>
        </w:r>
        <w:r w:rsidR="002D73D0" w:rsidRPr="00012157">
          <w:rPr>
            <w:rFonts w:asciiTheme="majorBidi" w:hAnsiTheme="majorBidi" w:cstheme="majorBidi"/>
            <w:lang w:val="en-US" w:eastAsia="en-US"/>
          </w:rPr>
          <w:t>,</w:t>
        </w:r>
      </w:ins>
      <w:r w:rsidR="00B13439" w:rsidRPr="00012157">
        <w:rPr>
          <w:rFonts w:asciiTheme="majorBidi" w:hAnsiTheme="majorBidi" w:cstheme="majorBidi"/>
          <w:lang w:val="en-US" w:eastAsia="en-US"/>
        </w:rPr>
        <w:t xml:space="preserve"> N. A.</w:t>
      </w:r>
      <w:ins w:id="1489" w:author="Author">
        <w:r w:rsidR="002D73D0">
          <w:rPr>
            <w:rFonts w:asciiTheme="majorBidi" w:hAnsiTheme="majorBidi" w:cstheme="majorBidi"/>
            <w:lang w:val="en-US" w:eastAsia="en-US"/>
          </w:rPr>
          <w:t>,</w:t>
        </w:r>
      </w:ins>
      <w:r w:rsidR="00B13439" w:rsidRPr="00B13439">
        <w:rPr>
          <w:rFonts w:asciiTheme="majorBidi" w:hAnsiTheme="majorBidi" w:cstheme="majorBidi"/>
          <w:lang w:val="en-US" w:eastAsia="en-US"/>
        </w:rPr>
        <w:t> &amp;</w:t>
      </w:r>
      <w:del w:id="1490" w:author="Author">
        <w:r w:rsidDel="00831D55">
          <w:fldChar w:fldCharType="begin"/>
        </w:r>
        <w:r w:rsidDel="00831D55">
          <w:delInstrText xml:space="preserve"> HYPERLINK "https://www.tandfonline.com/author/Hughey%2C+Joseph" </w:delInstrText>
        </w:r>
        <w:r w:rsidDel="00831D55">
          <w:fldChar w:fldCharType="separate"/>
        </w:r>
        <w:r w:rsidR="00B13439" w:rsidRPr="00012157" w:rsidDel="00831D55">
          <w:rPr>
            <w:rFonts w:asciiTheme="majorBidi" w:hAnsiTheme="majorBidi" w:cstheme="majorBidi"/>
            <w:lang w:val="en-US" w:eastAsia="en-US"/>
          </w:rPr>
          <w:delText xml:space="preserve"> </w:delText>
        </w:r>
        <w:r w:rsidR="00B13439" w:rsidRPr="00B13439" w:rsidDel="00831D55">
          <w:rPr>
            <w:rFonts w:asciiTheme="majorBidi" w:hAnsiTheme="majorBidi" w:cstheme="majorBidi"/>
            <w:lang w:val="en-US" w:eastAsia="en-US"/>
          </w:rPr>
          <w:delText>Hughey</w:delText>
        </w:r>
        <w:r w:rsidR="00B13439" w:rsidRPr="00012157" w:rsidDel="00831D55">
          <w:rPr>
            <w:rFonts w:asciiTheme="majorBidi" w:hAnsiTheme="majorBidi" w:cstheme="majorBidi"/>
            <w:lang w:val="en-US" w:eastAsia="en-US"/>
          </w:rPr>
          <w:delText>,</w:delText>
        </w:r>
        <w:r w:rsidDel="00831D55">
          <w:rPr>
            <w:rFonts w:asciiTheme="majorBidi" w:hAnsiTheme="majorBidi" w:cstheme="majorBidi"/>
            <w:lang w:val="en-US" w:eastAsia="en-US"/>
          </w:rPr>
          <w:fldChar w:fldCharType="end"/>
        </w:r>
      </w:del>
      <w:ins w:id="1491" w:author="Author">
        <w:r w:rsidRPr="00012157">
          <w:rPr>
            <w:rFonts w:asciiTheme="majorBidi" w:hAnsiTheme="majorBidi" w:cstheme="majorBidi"/>
            <w:lang w:val="en-US" w:eastAsia="en-US"/>
          </w:rPr>
          <w:t xml:space="preserve"> </w:t>
        </w:r>
        <w:r w:rsidRPr="00B13439">
          <w:rPr>
            <w:rFonts w:asciiTheme="majorBidi" w:hAnsiTheme="majorBidi" w:cstheme="majorBidi"/>
            <w:lang w:val="en-US" w:eastAsia="en-US"/>
          </w:rPr>
          <w:t>Hughey</w:t>
        </w:r>
        <w:r w:rsidRPr="00012157">
          <w:rPr>
            <w:rFonts w:asciiTheme="majorBidi" w:hAnsiTheme="majorBidi" w:cstheme="majorBidi"/>
            <w:lang w:val="en-US" w:eastAsia="en-US"/>
          </w:rPr>
          <w:t>,</w:t>
        </w:r>
      </w:ins>
      <w:r w:rsidR="00B13439" w:rsidRPr="00012157">
        <w:rPr>
          <w:rFonts w:asciiTheme="majorBidi" w:hAnsiTheme="majorBidi" w:cstheme="majorBidi"/>
          <w:lang w:val="en-US" w:eastAsia="en-US"/>
        </w:rPr>
        <w:t xml:space="preserve"> J. </w:t>
      </w:r>
      <w:ins w:id="1492" w:author="Author">
        <w:r w:rsidR="002D73D0">
          <w:rPr>
            <w:rFonts w:asciiTheme="majorBidi" w:hAnsiTheme="majorBidi" w:cstheme="majorBidi"/>
            <w:lang w:val="en-US" w:eastAsia="en-US"/>
          </w:rPr>
          <w:t>(</w:t>
        </w:r>
      </w:ins>
      <w:r w:rsidR="00B13439" w:rsidRPr="00012157">
        <w:rPr>
          <w:rFonts w:asciiTheme="majorBidi" w:hAnsiTheme="majorBidi" w:cstheme="majorBidi"/>
          <w:lang w:val="en-US" w:eastAsia="en-US"/>
        </w:rPr>
        <w:t>2002</w:t>
      </w:r>
      <w:ins w:id="1493" w:author="Author">
        <w:r w:rsidR="002D73D0">
          <w:rPr>
            <w:rFonts w:asciiTheme="majorBidi" w:hAnsiTheme="majorBidi" w:cstheme="majorBidi"/>
            <w:lang w:val="en-US" w:eastAsia="en-US"/>
          </w:rPr>
          <w:t>)</w:t>
        </w:r>
      </w:ins>
      <w:r w:rsidR="00B13439" w:rsidRPr="00012157">
        <w:rPr>
          <w:rFonts w:asciiTheme="majorBidi" w:hAnsiTheme="majorBidi" w:cstheme="majorBidi"/>
          <w:lang w:val="en-US" w:eastAsia="en-US"/>
        </w:rPr>
        <w:t xml:space="preserve">. </w:t>
      </w:r>
      <w:del w:id="1494" w:author="Author">
        <w:r w:rsidR="00E2068D" w:rsidDel="002D73D0">
          <w:rPr>
            <w:rFonts w:asciiTheme="majorBidi" w:hAnsiTheme="majorBidi" w:cstheme="majorBidi"/>
            <w:lang w:val="en-US" w:eastAsia="en-US"/>
          </w:rPr>
          <w:delText>“</w:delText>
        </w:r>
      </w:del>
      <w:r w:rsidR="00B13439" w:rsidRPr="00B13439">
        <w:rPr>
          <w:rFonts w:asciiTheme="majorBidi" w:hAnsiTheme="majorBidi" w:cstheme="majorBidi"/>
          <w:kern w:val="36"/>
          <w:lang w:val="en-US" w:eastAsia="en-US"/>
        </w:rPr>
        <w:t xml:space="preserve">Tailoring </w:t>
      </w:r>
      <w:ins w:id="1495" w:author="Author">
        <w:r w:rsidR="002D73D0">
          <w:rPr>
            <w:rFonts w:asciiTheme="majorBidi" w:hAnsiTheme="majorBidi" w:cstheme="majorBidi"/>
            <w:kern w:val="36"/>
            <w:lang w:val="en-US" w:eastAsia="en-US"/>
          </w:rPr>
          <w:t>o</w:t>
        </w:r>
      </w:ins>
      <w:del w:id="1496" w:author="Author">
        <w:r w:rsidR="00B13439" w:rsidRPr="00B13439" w:rsidDel="002D73D0">
          <w:rPr>
            <w:rFonts w:asciiTheme="majorBidi" w:hAnsiTheme="majorBidi" w:cstheme="majorBidi"/>
            <w:kern w:val="36"/>
            <w:lang w:val="en-US" w:eastAsia="en-US"/>
          </w:rPr>
          <w:delText>O</w:delText>
        </w:r>
      </w:del>
      <w:r w:rsidR="00B13439" w:rsidRPr="00B13439">
        <w:rPr>
          <w:rFonts w:asciiTheme="majorBidi" w:hAnsiTheme="majorBidi" w:cstheme="majorBidi"/>
          <w:kern w:val="36"/>
          <w:lang w:val="en-US" w:eastAsia="en-US"/>
        </w:rPr>
        <w:t xml:space="preserve">rganizational </w:t>
      </w:r>
      <w:ins w:id="1497" w:author="Author">
        <w:r w:rsidR="002D73D0">
          <w:rPr>
            <w:rFonts w:asciiTheme="majorBidi" w:hAnsiTheme="majorBidi" w:cstheme="majorBidi"/>
            <w:kern w:val="36"/>
            <w:lang w:val="en-US" w:eastAsia="en-US"/>
          </w:rPr>
          <w:t>c</w:t>
        </w:r>
      </w:ins>
      <w:del w:id="1498" w:author="Author">
        <w:r w:rsidR="00B13439" w:rsidRPr="00B13439" w:rsidDel="002D73D0">
          <w:rPr>
            <w:rFonts w:asciiTheme="majorBidi" w:hAnsiTheme="majorBidi" w:cstheme="majorBidi"/>
            <w:kern w:val="36"/>
            <w:lang w:val="en-US" w:eastAsia="en-US"/>
          </w:rPr>
          <w:delText>C</w:delText>
        </w:r>
      </w:del>
      <w:r w:rsidR="00B13439" w:rsidRPr="00B13439">
        <w:rPr>
          <w:rFonts w:asciiTheme="majorBidi" w:hAnsiTheme="majorBidi" w:cstheme="majorBidi"/>
          <w:kern w:val="36"/>
          <w:lang w:val="en-US" w:eastAsia="en-US"/>
        </w:rPr>
        <w:t xml:space="preserve">haracteristics for </w:t>
      </w:r>
    </w:p>
    <w:p w14:paraId="65D1ACEB" w14:textId="636010A7" w:rsidR="00B13439" w:rsidRPr="00B13439" w:rsidRDefault="002D73D0" w:rsidP="00171E90">
      <w:pPr>
        <w:widowControl w:val="0"/>
        <w:spacing w:line="360" w:lineRule="auto"/>
        <w:ind w:firstLine="720"/>
        <w:outlineLvl w:val="3"/>
        <w:rPr>
          <w:rFonts w:asciiTheme="majorBidi" w:hAnsiTheme="majorBidi" w:cstheme="majorBidi"/>
          <w:lang w:val="en-US" w:eastAsia="en-US"/>
        </w:rPr>
      </w:pPr>
      <w:commentRangeStart w:id="1499"/>
      <w:ins w:id="1500" w:author="Author">
        <w:r>
          <w:rPr>
            <w:rFonts w:asciiTheme="majorBidi" w:hAnsiTheme="majorBidi" w:cstheme="majorBidi"/>
            <w:kern w:val="36"/>
            <w:lang w:val="en-US" w:eastAsia="en-US"/>
          </w:rPr>
          <w:t>e</w:t>
        </w:r>
      </w:ins>
      <w:del w:id="1501" w:author="Author">
        <w:r w:rsidR="00B13439" w:rsidRPr="00B13439" w:rsidDel="002D73D0">
          <w:rPr>
            <w:rFonts w:asciiTheme="majorBidi" w:hAnsiTheme="majorBidi" w:cstheme="majorBidi"/>
            <w:kern w:val="36"/>
            <w:lang w:val="en-US" w:eastAsia="en-US"/>
          </w:rPr>
          <w:delText>E</w:delText>
        </w:r>
      </w:del>
      <w:r w:rsidR="00B13439" w:rsidRPr="00B13439">
        <w:rPr>
          <w:rFonts w:asciiTheme="majorBidi" w:hAnsiTheme="majorBidi" w:cstheme="majorBidi"/>
          <w:kern w:val="36"/>
          <w:lang w:val="en-US" w:eastAsia="en-US"/>
        </w:rPr>
        <w:t>mpowerment</w:t>
      </w:r>
      <w:r w:rsidR="00B13439" w:rsidRPr="00012157">
        <w:rPr>
          <w:rFonts w:asciiTheme="majorBidi" w:hAnsiTheme="majorBidi" w:cstheme="majorBidi"/>
          <w:kern w:val="36"/>
          <w:lang w:val="en-US" w:eastAsia="en-US"/>
        </w:rPr>
        <w:t>.</w:t>
      </w:r>
      <w:del w:id="1502" w:author="Author">
        <w:r w:rsidR="00E2068D" w:rsidDel="002D73D0">
          <w:rPr>
            <w:rFonts w:asciiTheme="majorBidi" w:hAnsiTheme="majorBidi" w:cstheme="majorBidi"/>
            <w:kern w:val="36"/>
            <w:lang w:val="en-US" w:eastAsia="en-US"/>
          </w:rPr>
          <w:delText>”</w:delText>
        </w:r>
      </w:del>
      <w:r w:rsidR="00B13439" w:rsidRPr="00012157">
        <w:rPr>
          <w:rFonts w:asciiTheme="majorBidi" w:hAnsiTheme="majorBidi" w:cstheme="majorBidi"/>
          <w:kern w:val="36"/>
          <w:lang w:val="en-US" w:eastAsia="en-US"/>
        </w:rPr>
        <w:t xml:space="preserve"> </w:t>
      </w:r>
      <w:r w:rsidR="00B13439" w:rsidRPr="00B13439">
        <w:rPr>
          <w:rFonts w:asciiTheme="majorBidi" w:hAnsiTheme="majorBidi" w:cstheme="majorBidi"/>
          <w:i/>
          <w:iCs/>
          <w:lang w:val="en-US" w:eastAsia="en-US"/>
        </w:rPr>
        <w:t>Accommodating Individual Economic Resources</w:t>
      </w:r>
      <w:ins w:id="1503" w:author="Author">
        <w:r>
          <w:rPr>
            <w:rFonts w:asciiTheme="majorBidi" w:hAnsiTheme="majorBidi" w:cstheme="majorBidi"/>
            <w:i/>
            <w:iCs/>
            <w:lang w:val="en-US" w:eastAsia="en-US"/>
          </w:rPr>
          <w:t>,</w:t>
        </w:r>
      </w:ins>
      <w:r w:rsidR="005467D5" w:rsidRPr="00012157">
        <w:rPr>
          <w:rFonts w:asciiTheme="majorBidi" w:hAnsiTheme="majorBidi" w:cstheme="majorBidi"/>
          <w:i/>
          <w:iCs/>
          <w:lang w:val="en-US" w:eastAsia="en-US"/>
        </w:rPr>
        <w:t xml:space="preserve"> </w:t>
      </w:r>
      <w:r w:rsidR="005467D5" w:rsidRPr="00171E90">
        <w:rPr>
          <w:rFonts w:asciiTheme="majorBidi" w:hAnsiTheme="majorBidi" w:cstheme="majorBidi"/>
          <w:i/>
          <w:iCs/>
          <w:lang w:val="en-US" w:eastAsia="en-US"/>
        </w:rPr>
        <w:t>10</w:t>
      </w:r>
      <w:r w:rsidR="005467D5" w:rsidRPr="00012157">
        <w:rPr>
          <w:rFonts w:asciiTheme="majorBidi" w:hAnsiTheme="majorBidi" w:cstheme="majorBidi"/>
          <w:lang w:val="en-US" w:eastAsia="en-US"/>
        </w:rPr>
        <w:t>(3)</w:t>
      </w:r>
      <w:ins w:id="1504" w:author="Author">
        <w:r>
          <w:rPr>
            <w:rFonts w:asciiTheme="majorBidi" w:hAnsiTheme="majorBidi" w:cstheme="majorBidi"/>
            <w:lang w:val="en-US" w:eastAsia="en-US"/>
          </w:rPr>
          <w:t>,</w:t>
        </w:r>
      </w:ins>
      <w:del w:id="1505" w:author="Author">
        <w:r w:rsidR="00E2068D" w:rsidDel="002D73D0">
          <w:rPr>
            <w:rFonts w:asciiTheme="majorBidi" w:hAnsiTheme="majorBidi" w:cstheme="majorBidi"/>
            <w:lang w:val="en-US" w:eastAsia="en-US"/>
          </w:rPr>
          <w:delText>:</w:delText>
        </w:r>
      </w:del>
      <w:r w:rsidR="005467D5" w:rsidRPr="00012157">
        <w:rPr>
          <w:rFonts w:asciiTheme="majorBidi" w:hAnsiTheme="majorBidi" w:cstheme="majorBidi"/>
          <w:lang w:val="en-US" w:eastAsia="en-US"/>
        </w:rPr>
        <w:t xml:space="preserve"> </w:t>
      </w:r>
      <w:r w:rsidR="00B13439" w:rsidRPr="00B13439">
        <w:rPr>
          <w:rFonts w:asciiTheme="majorBidi" w:hAnsiTheme="majorBidi" w:cstheme="majorBidi"/>
          <w:lang w:val="en-US" w:eastAsia="en-US"/>
        </w:rPr>
        <w:t>41-59</w:t>
      </w:r>
      <w:ins w:id="1506" w:author="Author">
        <w:r>
          <w:rPr>
            <w:rFonts w:asciiTheme="majorBidi" w:hAnsiTheme="majorBidi" w:cstheme="majorBidi"/>
            <w:lang w:val="en-US" w:eastAsia="en-US"/>
          </w:rPr>
          <w:t>.</w:t>
        </w:r>
      </w:ins>
    </w:p>
    <w:p w14:paraId="37E3A0EB" w14:textId="77777777" w:rsidR="00B13439" w:rsidRPr="00012157" w:rsidDel="00CB7457" w:rsidRDefault="00B13439" w:rsidP="00876C5B">
      <w:pPr>
        <w:spacing w:line="360" w:lineRule="auto"/>
        <w:rPr>
          <w:del w:id="1507" w:author="Author"/>
          <w:rFonts w:asciiTheme="majorBidi" w:hAnsiTheme="majorBidi" w:cstheme="majorBidi"/>
        </w:rPr>
      </w:pPr>
    </w:p>
    <w:p w14:paraId="32A12047" w14:textId="77777777" w:rsidR="00B13439" w:rsidRPr="00012157" w:rsidDel="00CB7457" w:rsidRDefault="00B13439" w:rsidP="00876C5B">
      <w:pPr>
        <w:spacing w:line="360" w:lineRule="auto"/>
        <w:rPr>
          <w:del w:id="1508" w:author="Author"/>
          <w:rFonts w:asciiTheme="majorBidi" w:hAnsiTheme="majorBidi" w:cstheme="majorBidi"/>
        </w:rPr>
      </w:pPr>
    </w:p>
    <w:p w14:paraId="3212A7C2" w14:textId="77777777" w:rsidR="00CB7457" w:rsidRDefault="007A5C40" w:rsidP="00876C5B">
      <w:pPr>
        <w:spacing w:line="360" w:lineRule="auto"/>
        <w:rPr>
          <w:ins w:id="1509" w:author="Author"/>
          <w:rFonts w:asciiTheme="majorBidi" w:hAnsiTheme="majorBidi" w:cstheme="majorBidi"/>
        </w:rPr>
      </w:pPr>
      <w:r w:rsidRPr="007A5C40">
        <w:rPr>
          <w:rFonts w:asciiTheme="majorBidi" w:hAnsiTheme="majorBidi" w:cstheme="majorBidi"/>
        </w:rPr>
        <w:t>Poker, D</w:t>
      </w:r>
      <w:ins w:id="1510" w:author="Author">
        <w:r w:rsidR="002D73D0">
          <w:rPr>
            <w:rFonts w:asciiTheme="majorBidi" w:hAnsiTheme="majorBidi" w:cstheme="majorBidi"/>
          </w:rPr>
          <w:t>.</w:t>
        </w:r>
      </w:ins>
      <w:r w:rsidRPr="007A5C40">
        <w:rPr>
          <w:rFonts w:asciiTheme="majorBidi" w:hAnsiTheme="majorBidi" w:cstheme="majorBidi"/>
        </w:rPr>
        <w:t>, Player, K</w:t>
      </w:r>
      <w:ins w:id="1511" w:author="Author">
        <w:r w:rsidR="002D73D0">
          <w:rPr>
            <w:rFonts w:asciiTheme="majorBidi" w:hAnsiTheme="majorBidi" w:cstheme="majorBidi"/>
          </w:rPr>
          <w:t>.</w:t>
        </w:r>
      </w:ins>
      <w:r w:rsidRPr="007A5C40">
        <w:rPr>
          <w:rFonts w:asciiTheme="majorBidi" w:hAnsiTheme="majorBidi" w:cstheme="majorBidi"/>
        </w:rPr>
        <w:t xml:space="preserve">, </w:t>
      </w:r>
      <w:ins w:id="1512" w:author="Author">
        <w:r w:rsidR="002D73D0">
          <w:rPr>
            <w:rFonts w:asciiTheme="majorBidi" w:hAnsiTheme="majorBidi" w:cstheme="majorBidi"/>
          </w:rPr>
          <w:t xml:space="preserve">&amp; </w:t>
        </w:r>
      </w:ins>
      <w:r w:rsidRPr="007A5C40">
        <w:rPr>
          <w:rFonts w:asciiTheme="majorBidi" w:hAnsiTheme="majorBidi" w:cstheme="majorBidi"/>
        </w:rPr>
        <w:t>Coleman</w:t>
      </w:r>
      <w:ins w:id="1513" w:author="Author">
        <w:r w:rsidR="002D73D0">
          <w:rPr>
            <w:rFonts w:asciiTheme="majorBidi" w:hAnsiTheme="majorBidi" w:cstheme="majorBidi"/>
          </w:rPr>
          <w:t>, J.</w:t>
        </w:r>
      </w:ins>
      <w:del w:id="1514" w:author="Author">
        <w:r w:rsidRPr="007A5C40" w:rsidDel="002D73D0">
          <w:rPr>
            <w:rFonts w:asciiTheme="majorBidi" w:hAnsiTheme="majorBidi" w:cstheme="majorBidi"/>
          </w:rPr>
          <w:delText>.</w:delText>
        </w:r>
      </w:del>
      <w:r w:rsidRPr="007A5C40">
        <w:rPr>
          <w:rFonts w:asciiTheme="majorBidi" w:hAnsiTheme="majorBidi" w:cstheme="majorBidi"/>
        </w:rPr>
        <w:t xml:space="preserve"> </w:t>
      </w:r>
      <w:ins w:id="1515" w:author="Author">
        <w:r w:rsidR="002D73D0">
          <w:rPr>
            <w:rFonts w:asciiTheme="majorBidi" w:hAnsiTheme="majorBidi" w:cstheme="majorBidi"/>
          </w:rPr>
          <w:t>(</w:t>
        </w:r>
      </w:ins>
      <w:r w:rsidRPr="007A5C40">
        <w:rPr>
          <w:rFonts w:asciiTheme="majorBidi" w:hAnsiTheme="majorBidi" w:cstheme="majorBidi"/>
        </w:rPr>
        <w:t>1998</w:t>
      </w:r>
      <w:ins w:id="1516" w:author="Author">
        <w:r w:rsidR="002D73D0">
          <w:rPr>
            <w:rFonts w:asciiTheme="majorBidi" w:hAnsiTheme="majorBidi" w:cstheme="majorBidi"/>
          </w:rPr>
          <w:t>)</w:t>
        </w:r>
      </w:ins>
      <w:r w:rsidRPr="007A5C40">
        <w:rPr>
          <w:rFonts w:asciiTheme="majorBidi" w:hAnsiTheme="majorBidi" w:cstheme="majorBidi"/>
        </w:rPr>
        <w:t xml:space="preserve">. </w:t>
      </w:r>
      <w:del w:id="1517" w:author="Author">
        <w:r w:rsidR="00E2068D" w:rsidDel="002D73D0">
          <w:rPr>
            <w:rFonts w:asciiTheme="majorBidi" w:hAnsiTheme="majorBidi" w:cstheme="majorBidi"/>
          </w:rPr>
          <w:delText>“</w:delText>
        </w:r>
      </w:del>
      <w:r w:rsidRPr="007A5C40">
        <w:rPr>
          <w:rFonts w:asciiTheme="majorBidi" w:hAnsiTheme="majorBidi" w:cstheme="majorBidi"/>
        </w:rPr>
        <w:t xml:space="preserve">Challenging the </w:t>
      </w:r>
      <w:ins w:id="1518" w:author="Author">
        <w:r w:rsidR="002D73D0">
          <w:rPr>
            <w:rFonts w:asciiTheme="majorBidi" w:hAnsiTheme="majorBidi" w:cstheme="majorBidi"/>
          </w:rPr>
          <w:t>i</w:t>
        </w:r>
      </w:ins>
      <w:del w:id="1519" w:author="Author">
        <w:r w:rsidRPr="007A5C40" w:rsidDel="002D73D0">
          <w:rPr>
            <w:rFonts w:asciiTheme="majorBidi" w:hAnsiTheme="majorBidi" w:cstheme="majorBidi"/>
          </w:rPr>
          <w:delText>I</w:delText>
        </w:r>
      </w:del>
      <w:r w:rsidRPr="007A5C40">
        <w:rPr>
          <w:rFonts w:asciiTheme="majorBidi" w:hAnsiTheme="majorBidi" w:cstheme="majorBidi"/>
        </w:rPr>
        <w:t xml:space="preserve">mage: The involvement </w:t>
      </w:r>
    </w:p>
    <w:p w14:paraId="122E9BF2" w14:textId="77777777" w:rsidR="00CB7457" w:rsidRDefault="007A5C40" w:rsidP="00CB7457">
      <w:pPr>
        <w:spacing w:line="360" w:lineRule="auto"/>
        <w:ind w:firstLine="720"/>
        <w:rPr>
          <w:ins w:id="1520" w:author="Author"/>
          <w:i/>
          <w:iCs/>
        </w:rPr>
      </w:pPr>
      <w:r w:rsidRPr="007A5C40">
        <w:rPr>
          <w:rFonts w:asciiTheme="majorBidi" w:hAnsiTheme="majorBidi" w:cstheme="majorBidi"/>
        </w:rPr>
        <w:t>of young people with disabilities in volunteering and campaigning.</w:t>
      </w:r>
      <w:del w:id="1521" w:author="Author">
        <w:r w:rsidR="00E2068D" w:rsidDel="002D73D0">
          <w:rPr>
            <w:rFonts w:asciiTheme="majorBidi" w:hAnsiTheme="majorBidi" w:cstheme="majorBidi"/>
          </w:rPr>
          <w:delText>”</w:delText>
        </w:r>
      </w:del>
      <w:r w:rsidRPr="007A5C40">
        <w:rPr>
          <w:rFonts w:asciiTheme="majorBidi" w:hAnsiTheme="majorBidi" w:cstheme="majorBidi"/>
        </w:rPr>
        <w:t xml:space="preserve"> </w:t>
      </w:r>
      <w:del w:id="1522" w:author="Author">
        <w:r w:rsidR="00831D55" w:rsidDel="002D73D0">
          <w:fldChar w:fldCharType="begin"/>
        </w:r>
        <w:r w:rsidR="00831D55" w:rsidDel="002D73D0">
          <w:delInstrText xml:space="preserve"> HYPERLINK "https://www.tandfonline.com/toc/cdso20/current" </w:delInstrText>
        </w:r>
        <w:r w:rsidR="00831D55" w:rsidDel="002D73D0">
          <w:fldChar w:fldCharType="separate"/>
        </w:r>
        <w:r w:rsidRPr="007A5C40" w:rsidDel="002D73D0">
          <w:rPr>
            <w:i/>
            <w:iCs/>
          </w:rPr>
          <w:delText>Disability &amp; Society</w:delText>
        </w:r>
        <w:r w:rsidR="00E2068D" w:rsidDel="002D73D0">
          <w:rPr>
            <w:i/>
            <w:iCs/>
          </w:rPr>
          <w:delText xml:space="preserve"> </w:delText>
        </w:r>
        <w:r w:rsidRPr="007A5C40" w:rsidDel="002D73D0">
          <w:delText>13(5)</w:delText>
        </w:r>
        <w:r w:rsidR="00E2068D" w:rsidDel="002D73D0">
          <w:delText>:</w:delText>
        </w:r>
        <w:r w:rsidRPr="007A5C40" w:rsidDel="002D73D0">
          <w:rPr>
            <w:i/>
            <w:iCs/>
          </w:rPr>
          <w:delText> </w:delText>
        </w:r>
        <w:r w:rsidR="00831D55" w:rsidDel="002D73D0">
          <w:rPr>
            <w:i/>
            <w:iCs/>
          </w:rPr>
          <w:fldChar w:fldCharType="end"/>
        </w:r>
      </w:del>
      <w:ins w:id="1523" w:author="Author">
        <w:r w:rsidR="002D73D0" w:rsidRPr="007A5C40">
          <w:rPr>
            <w:i/>
            <w:iCs/>
          </w:rPr>
          <w:t xml:space="preserve">Disability &amp; </w:t>
        </w:r>
      </w:ins>
    </w:p>
    <w:p w14:paraId="09DD487A" w14:textId="77777777" w:rsidR="00CB7457" w:rsidRDefault="002D73D0" w:rsidP="00CB7457">
      <w:pPr>
        <w:spacing w:line="360" w:lineRule="auto"/>
        <w:ind w:firstLine="720"/>
        <w:rPr>
          <w:ins w:id="1524" w:author="Author"/>
          <w:rFonts w:asciiTheme="majorBidi" w:hAnsiTheme="majorBidi" w:cstheme="majorBidi"/>
          <w:i/>
          <w:iCs/>
        </w:rPr>
      </w:pPr>
      <w:ins w:id="1525" w:author="Author">
        <w:r w:rsidRPr="007A5C40">
          <w:rPr>
            <w:i/>
            <w:iCs/>
          </w:rPr>
          <w:t>Society</w:t>
        </w:r>
        <w:r>
          <w:rPr>
            <w:i/>
            <w:iCs/>
          </w:rPr>
          <w:t xml:space="preserve">, </w:t>
        </w:r>
        <w:r w:rsidRPr="00171E90">
          <w:rPr>
            <w:i/>
            <w:iCs/>
          </w:rPr>
          <w:t>13</w:t>
        </w:r>
        <w:r w:rsidRPr="007A5C40">
          <w:t>(5)</w:t>
        </w:r>
        <w:r>
          <w:t>,</w:t>
        </w:r>
        <w:r w:rsidRPr="007A5C40">
          <w:rPr>
            <w:i/>
            <w:iCs/>
          </w:rPr>
          <w:t> </w:t>
        </w:r>
      </w:ins>
      <w:r w:rsidR="007A5C40" w:rsidRPr="007A5C40">
        <w:rPr>
          <w:rFonts w:asciiTheme="majorBidi" w:hAnsiTheme="majorBidi" w:cstheme="majorBidi"/>
        </w:rPr>
        <w:t>725-741.</w:t>
      </w:r>
      <w:commentRangeEnd w:id="1499"/>
      <w:r w:rsidR="003703DA">
        <w:rPr>
          <w:rStyle w:val="CommentReference"/>
        </w:rPr>
        <w:commentReference w:id="1499"/>
      </w:r>
      <w:del w:id="1526" w:author="Author">
        <w:r w:rsidR="007A5C40" w:rsidRPr="007A5C40" w:rsidDel="00CB7457">
          <w:rPr>
            <w:lang w:val="en-US"/>
          </w:rPr>
          <w:br/>
        </w:r>
      </w:del>
      <w:r w:rsidR="007A5C40" w:rsidRPr="007A5C40">
        <w:rPr>
          <w:lang w:val="en-US"/>
        </w:rPr>
        <w:br/>
      </w:r>
      <w:r w:rsidR="007A5C40" w:rsidRPr="007A5C40">
        <w:rPr>
          <w:rFonts w:asciiTheme="majorBidi" w:hAnsiTheme="majorBidi" w:cstheme="majorBidi"/>
        </w:rPr>
        <w:t xml:space="preserve">Rappaport, J. </w:t>
      </w:r>
      <w:ins w:id="1527" w:author="Author">
        <w:r>
          <w:rPr>
            <w:rFonts w:asciiTheme="majorBidi" w:hAnsiTheme="majorBidi" w:cstheme="majorBidi"/>
          </w:rPr>
          <w:t>(</w:t>
        </w:r>
      </w:ins>
      <w:r w:rsidR="007A5C40" w:rsidRPr="007A5C40">
        <w:rPr>
          <w:rFonts w:asciiTheme="majorBidi" w:hAnsiTheme="majorBidi" w:cstheme="majorBidi"/>
        </w:rPr>
        <w:t>1984</w:t>
      </w:r>
      <w:ins w:id="1528" w:author="Author">
        <w:r>
          <w:rPr>
            <w:rFonts w:asciiTheme="majorBidi" w:hAnsiTheme="majorBidi" w:cstheme="majorBidi"/>
          </w:rPr>
          <w:t>)</w:t>
        </w:r>
      </w:ins>
      <w:r w:rsidR="007A5C40" w:rsidRPr="007A5C40">
        <w:rPr>
          <w:rFonts w:asciiTheme="majorBidi" w:hAnsiTheme="majorBidi" w:cstheme="majorBidi"/>
        </w:rPr>
        <w:t xml:space="preserve">. </w:t>
      </w:r>
      <w:del w:id="1529" w:author="Author">
        <w:r w:rsidR="00E2068D" w:rsidDel="002D73D0">
          <w:rPr>
            <w:rFonts w:asciiTheme="majorBidi" w:hAnsiTheme="majorBidi" w:cstheme="majorBidi"/>
          </w:rPr>
          <w:delText>“</w:delText>
        </w:r>
      </w:del>
      <w:r w:rsidR="007A5C40" w:rsidRPr="00E2068D">
        <w:rPr>
          <w:rFonts w:asciiTheme="majorBidi" w:hAnsiTheme="majorBidi" w:cstheme="majorBidi"/>
        </w:rPr>
        <w:t>Studies in empowerment: Introduction to the issue</w:t>
      </w:r>
      <w:r w:rsidR="007A5C40" w:rsidRPr="007A5C40">
        <w:rPr>
          <w:rFonts w:asciiTheme="majorBidi" w:hAnsiTheme="majorBidi" w:cstheme="majorBidi"/>
        </w:rPr>
        <w:t>.</w:t>
      </w:r>
      <w:del w:id="1530" w:author="Author">
        <w:r w:rsidR="00CD4E7F" w:rsidDel="002D73D0">
          <w:rPr>
            <w:rFonts w:asciiTheme="majorBidi" w:hAnsiTheme="majorBidi" w:cstheme="majorBidi"/>
          </w:rPr>
          <w:delText>”</w:delText>
        </w:r>
      </w:del>
      <w:r w:rsidR="007A5C40" w:rsidRPr="007A5C40">
        <w:rPr>
          <w:rFonts w:asciiTheme="majorBidi" w:hAnsiTheme="majorBidi" w:cstheme="majorBidi"/>
        </w:rPr>
        <w:t xml:space="preserve"> </w:t>
      </w:r>
      <w:r w:rsidR="007A5C40" w:rsidRPr="00E2068D">
        <w:rPr>
          <w:rFonts w:asciiTheme="majorBidi" w:hAnsiTheme="majorBidi" w:cstheme="majorBidi"/>
          <w:i/>
          <w:iCs/>
        </w:rPr>
        <w:t xml:space="preserve">Prevention in </w:t>
      </w:r>
    </w:p>
    <w:p w14:paraId="6A601384" w14:textId="6698AACC" w:rsidR="007A5C40" w:rsidRPr="00012157" w:rsidRDefault="007A5C40" w:rsidP="00171E90">
      <w:pPr>
        <w:spacing w:line="360" w:lineRule="auto"/>
        <w:ind w:firstLine="720"/>
        <w:rPr>
          <w:rFonts w:asciiTheme="majorBidi" w:hAnsiTheme="majorBidi" w:cstheme="majorBidi"/>
        </w:rPr>
      </w:pPr>
      <w:r w:rsidRPr="00E2068D">
        <w:rPr>
          <w:rFonts w:asciiTheme="majorBidi" w:hAnsiTheme="majorBidi" w:cstheme="majorBidi"/>
          <w:i/>
          <w:iCs/>
        </w:rPr>
        <w:t>Human Services</w:t>
      </w:r>
      <w:ins w:id="1531" w:author="Author">
        <w:r w:rsidR="002D73D0">
          <w:rPr>
            <w:rFonts w:asciiTheme="majorBidi" w:hAnsiTheme="majorBidi" w:cstheme="majorBidi"/>
            <w:i/>
            <w:iCs/>
          </w:rPr>
          <w:t>,</w:t>
        </w:r>
      </w:ins>
      <w:r w:rsidRPr="007A5C40">
        <w:rPr>
          <w:rFonts w:asciiTheme="majorBidi" w:hAnsiTheme="majorBidi" w:cstheme="majorBidi"/>
        </w:rPr>
        <w:t xml:space="preserve"> </w:t>
      </w:r>
      <w:r w:rsidRPr="00171E90">
        <w:rPr>
          <w:rFonts w:asciiTheme="majorBidi" w:hAnsiTheme="majorBidi" w:cstheme="majorBidi"/>
          <w:i/>
          <w:iCs/>
        </w:rPr>
        <w:t>3</w:t>
      </w:r>
      <w:ins w:id="1532" w:author="Author">
        <w:r w:rsidR="002D73D0">
          <w:rPr>
            <w:rFonts w:asciiTheme="majorBidi" w:hAnsiTheme="majorBidi" w:cstheme="majorBidi"/>
          </w:rPr>
          <w:t>,</w:t>
        </w:r>
      </w:ins>
      <w:del w:id="1533" w:author="Author">
        <w:r w:rsidR="00CD4E7F" w:rsidDel="002D73D0">
          <w:rPr>
            <w:rFonts w:asciiTheme="majorBidi" w:hAnsiTheme="majorBidi" w:cstheme="majorBidi"/>
          </w:rPr>
          <w:delText>:</w:delText>
        </w:r>
      </w:del>
      <w:r w:rsidRPr="007A5C40">
        <w:rPr>
          <w:rFonts w:asciiTheme="majorBidi" w:hAnsiTheme="majorBidi" w:cstheme="majorBidi"/>
        </w:rPr>
        <w:t xml:space="preserve"> 1-7.</w:t>
      </w:r>
    </w:p>
    <w:p w14:paraId="02D992FD" w14:textId="77777777" w:rsidR="00EB3289" w:rsidRPr="00012157" w:rsidDel="00CB7457" w:rsidRDefault="00EB3289" w:rsidP="00876C5B">
      <w:pPr>
        <w:spacing w:line="360" w:lineRule="auto"/>
        <w:rPr>
          <w:del w:id="1534" w:author="Author"/>
          <w:rFonts w:asciiTheme="majorBidi" w:hAnsiTheme="majorBidi" w:cstheme="majorBidi"/>
        </w:rPr>
      </w:pPr>
    </w:p>
    <w:p w14:paraId="74812257" w14:textId="77777777" w:rsidR="00CB7457" w:rsidRDefault="00EB3289" w:rsidP="00876C5B">
      <w:pPr>
        <w:spacing w:line="360" w:lineRule="auto"/>
        <w:rPr>
          <w:ins w:id="1535" w:author="Author"/>
          <w:rStyle w:val="nlmpublisher-loc"/>
          <w:rFonts w:asciiTheme="majorBidi" w:hAnsiTheme="majorBidi" w:cstheme="majorBidi"/>
          <w:shd w:val="clear" w:color="auto" w:fill="FFFFFF"/>
        </w:rPr>
      </w:pPr>
      <w:r w:rsidRPr="00012157">
        <w:rPr>
          <w:rStyle w:val="Strong"/>
          <w:rFonts w:asciiTheme="majorBidi" w:hAnsiTheme="majorBidi" w:cstheme="majorBidi"/>
          <w:b w:val="0"/>
          <w:bCs w:val="0"/>
          <w:shd w:val="clear" w:color="auto" w:fill="FFFFFF"/>
        </w:rPr>
        <w:t>Rappaport J</w:t>
      </w:r>
      <w:ins w:id="1536" w:author="Author">
        <w:r w:rsidR="00607AE1">
          <w:rPr>
            <w:rStyle w:val="Strong"/>
            <w:rFonts w:asciiTheme="majorBidi" w:hAnsiTheme="majorBidi" w:cstheme="majorBidi"/>
            <w:b w:val="0"/>
            <w:bCs w:val="0"/>
            <w:shd w:val="clear" w:color="auto" w:fill="FFFFFF"/>
          </w:rPr>
          <w:t>.</w:t>
        </w:r>
      </w:ins>
      <w:r w:rsidRPr="00012157">
        <w:rPr>
          <w:rStyle w:val="Strong"/>
          <w:rFonts w:asciiTheme="majorBidi" w:hAnsiTheme="majorBidi" w:cstheme="majorBidi"/>
          <w:b w:val="0"/>
          <w:bCs w:val="0"/>
          <w:shd w:val="clear" w:color="auto" w:fill="FFFFFF"/>
        </w:rPr>
        <w:t>,</w:t>
      </w:r>
      <w:ins w:id="1537" w:author="Author">
        <w:r w:rsidR="00607AE1">
          <w:rPr>
            <w:rStyle w:val="Strong"/>
            <w:rFonts w:asciiTheme="majorBidi" w:hAnsiTheme="majorBidi" w:cstheme="majorBidi"/>
            <w:b w:val="0"/>
            <w:bCs w:val="0"/>
            <w:shd w:val="clear" w:color="auto" w:fill="FFFFFF"/>
          </w:rPr>
          <w:t xml:space="preserve"> &amp;</w:t>
        </w:r>
      </w:ins>
      <w:r w:rsidRPr="00012157">
        <w:rPr>
          <w:rStyle w:val="Strong"/>
          <w:rFonts w:asciiTheme="majorBidi" w:hAnsiTheme="majorBidi" w:cstheme="majorBidi"/>
          <w:b w:val="0"/>
          <w:bCs w:val="0"/>
          <w:shd w:val="clear" w:color="auto" w:fill="FFFFFF"/>
        </w:rPr>
        <w:t> Seidman E</w:t>
      </w:r>
      <w:ins w:id="1538" w:author="Author">
        <w:r w:rsidR="00607AE1">
          <w:rPr>
            <w:rStyle w:val="Strong"/>
            <w:rFonts w:asciiTheme="majorBidi" w:hAnsiTheme="majorBidi" w:cstheme="majorBidi"/>
            <w:b w:val="0"/>
            <w:bCs w:val="0"/>
            <w:shd w:val="clear" w:color="auto" w:fill="FFFFFF"/>
          </w:rPr>
          <w:t>.</w:t>
        </w:r>
      </w:ins>
      <w:del w:id="1539" w:author="Author">
        <w:r w:rsidRPr="00012157" w:rsidDel="00607AE1">
          <w:rPr>
            <w:rStyle w:val="Strong"/>
            <w:rFonts w:asciiTheme="majorBidi" w:hAnsiTheme="majorBidi" w:cstheme="majorBidi"/>
            <w:b w:val="0"/>
            <w:bCs w:val="0"/>
            <w:shd w:val="clear" w:color="auto" w:fill="FFFFFF"/>
          </w:rPr>
          <w:delText>,</w:delText>
        </w:r>
      </w:del>
      <w:r w:rsidRPr="00012157">
        <w:rPr>
          <w:rFonts w:asciiTheme="majorBidi" w:hAnsiTheme="majorBidi" w:cstheme="majorBidi"/>
          <w:shd w:val="clear" w:color="auto" w:fill="FFFFFF"/>
        </w:rPr>
        <w:t> </w:t>
      </w:r>
      <w:ins w:id="1540" w:author="Author">
        <w:r w:rsidR="00607AE1">
          <w:rPr>
            <w:rFonts w:asciiTheme="majorBidi" w:hAnsiTheme="majorBidi" w:cstheme="majorBidi"/>
            <w:shd w:val="clear" w:color="auto" w:fill="FFFFFF"/>
          </w:rPr>
          <w:t>(E</w:t>
        </w:r>
      </w:ins>
      <w:del w:id="1541" w:author="Author">
        <w:r w:rsidRPr="00012157" w:rsidDel="00607AE1">
          <w:rPr>
            <w:rFonts w:asciiTheme="majorBidi" w:hAnsiTheme="majorBidi" w:cstheme="majorBidi"/>
            <w:shd w:val="clear" w:color="auto" w:fill="FFFFFF"/>
          </w:rPr>
          <w:delText>e</w:delText>
        </w:r>
      </w:del>
      <w:r w:rsidRPr="00012157">
        <w:rPr>
          <w:rFonts w:asciiTheme="majorBidi" w:hAnsiTheme="majorBidi" w:cstheme="majorBidi"/>
          <w:shd w:val="clear" w:color="auto" w:fill="FFFFFF"/>
        </w:rPr>
        <w:t>ds</w:t>
      </w:r>
      <w:ins w:id="1542" w:author="Author">
        <w:r w:rsidR="00607AE1">
          <w:rPr>
            <w:rFonts w:asciiTheme="majorBidi" w:hAnsiTheme="majorBidi" w:cstheme="majorBidi"/>
            <w:shd w:val="clear" w:color="auto" w:fill="FFFFFF"/>
          </w:rPr>
          <w:t>)</w:t>
        </w:r>
      </w:ins>
      <w:r w:rsidRPr="00012157">
        <w:rPr>
          <w:rFonts w:asciiTheme="majorBidi" w:hAnsiTheme="majorBidi" w:cstheme="majorBidi"/>
          <w:shd w:val="clear" w:color="auto" w:fill="FFFFFF"/>
        </w:rPr>
        <w:t xml:space="preserve">. </w:t>
      </w:r>
      <w:ins w:id="1543" w:author="Author">
        <w:r w:rsidR="00607AE1">
          <w:rPr>
            <w:rFonts w:asciiTheme="majorBidi" w:hAnsiTheme="majorBidi" w:cstheme="majorBidi"/>
            <w:shd w:val="clear" w:color="auto" w:fill="FFFFFF"/>
          </w:rPr>
          <w:t>(</w:t>
        </w:r>
      </w:ins>
      <w:r w:rsidRPr="00012157">
        <w:rPr>
          <w:rStyle w:val="Strong"/>
          <w:rFonts w:asciiTheme="majorBidi" w:hAnsiTheme="majorBidi" w:cstheme="majorBidi"/>
          <w:b w:val="0"/>
          <w:bCs w:val="0"/>
          <w:shd w:val="clear" w:color="auto" w:fill="FFFFFF"/>
        </w:rPr>
        <w:t>2000</w:t>
      </w:r>
      <w:ins w:id="1544" w:author="Author">
        <w:r w:rsidR="00607AE1">
          <w:rPr>
            <w:rStyle w:val="Strong"/>
            <w:rFonts w:asciiTheme="majorBidi" w:hAnsiTheme="majorBidi" w:cstheme="majorBidi"/>
            <w:b w:val="0"/>
            <w:bCs w:val="0"/>
            <w:shd w:val="clear" w:color="auto" w:fill="FFFFFF"/>
          </w:rPr>
          <w:t>)</w:t>
        </w:r>
      </w:ins>
      <w:r w:rsidRPr="00012157">
        <w:rPr>
          <w:rFonts w:asciiTheme="majorBidi" w:hAnsiTheme="majorBidi" w:cstheme="majorBidi"/>
          <w:shd w:val="clear" w:color="auto" w:fill="FFFFFF"/>
        </w:rPr>
        <w:t>. </w:t>
      </w:r>
      <w:r w:rsidRPr="00012157">
        <w:rPr>
          <w:rStyle w:val="citationsource-book"/>
          <w:rFonts w:asciiTheme="majorBidi" w:hAnsiTheme="majorBidi" w:cstheme="majorBidi"/>
          <w:i/>
          <w:iCs/>
          <w:shd w:val="clear" w:color="auto" w:fill="FFFFFF"/>
        </w:rPr>
        <w:t xml:space="preserve">Handbook of </w:t>
      </w:r>
      <w:ins w:id="1545" w:author="Author">
        <w:r w:rsidR="00607AE1">
          <w:rPr>
            <w:rStyle w:val="citationsource-book"/>
            <w:rFonts w:asciiTheme="majorBidi" w:hAnsiTheme="majorBidi" w:cstheme="majorBidi"/>
            <w:i/>
            <w:iCs/>
            <w:shd w:val="clear" w:color="auto" w:fill="FFFFFF"/>
          </w:rPr>
          <w:t>c</w:t>
        </w:r>
      </w:ins>
      <w:del w:id="1546" w:author="Author">
        <w:r w:rsidRPr="00012157" w:rsidDel="00607AE1">
          <w:rPr>
            <w:rStyle w:val="citationsource-book"/>
            <w:rFonts w:asciiTheme="majorBidi" w:hAnsiTheme="majorBidi" w:cstheme="majorBidi"/>
            <w:i/>
            <w:iCs/>
            <w:shd w:val="clear" w:color="auto" w:fill="FFFFFF"/>
          </w:rPr>
          <w:delText>C</w:delText>
        </w:r>
      </w:del>
      <w:r w:rsidRPr="00012157">
        <w:rPr>
          <w:rStyle w:val="citationsource-book"/>
          <w:rFonts w:asciiTheme="majorBidi" w:hAnsiTheme="majorBidi" w:cstheme="majorBidi"/>
          <w:i/>
          <w:iCs/>
          <w:shd w:val="clear" w:color="auto" w:fill="FFFFFF"/>
        </w:rPr>
        <w:t xml:space="preserve">ommunity </w:t>
      </w:r>
      <w:ins w:id="1547" w:author="Author">
        <w:r w:rsidR="00607AE1">
          <w:rPr>
            <w:rStyle w:val="citationsource-book"/>
            <w:rFonts w:asciiTheme="majorBidi" w:hAnsiTheme="majorBidi" w:cstheme="majorBidi"/>
            <w:i/>
            <w:iCs/>
            <w:shd w:val="clear" w:color="auto" w:fill="FFFFFF"/>
          </w:rPr>
          <w:t>p</w:t>
        </w:r>
      </w:ins>
      <w:del w:id="1548" w:author="Author">
        <w:r w:rsidRPr="00012157" w:rsidDel="00607AE1">
          <w:rPr>
            <w:rStyle w:val="citationsource-book"/>
            <w:rFonts w:asciiTheme="majorBidi" w:hAnsiTheme="majorBidi" w:cstheme="majorBidi"/>
            <w:i/>
            <w:iCs/>
            <w:shd w:val="clear" w:color="auto" w:fill="FFFFFF"/>
          </w:rPr>
          <w:delText>P</w:delText>
        </w:r>
      </w:del>
      <w:r w:rsidRPr="00012157">
        <w:rPr>
          <w:rStyle w:val="citationsource-book"/>
          <w:rFonts w:asciiTheme="majorBidi" w:hAnsiTheme="majorBidi" w:cstheme="majorBidi"/>
          <w:i/>
          <w:iCs/>
          <w:shd w:val="clear" w:color="auto" w:fill="FFFFFF"/>
        </w:rPr>
        <w:t>sychology</w:t>
      </w:r>
      <w:r w:rsidRPr="00012157">
        <w:rPr>
          <w:rStyle w:val="citationsource-book"/>
          <w:rFonts w:asciiTheme="majorBidi" w:hAnsiTheme="majorBidi" w:cstheme="majorBidi"/>
          <w:shd w:val="clear" w:color="auto" w:fill="FFFFFF"/>
        </w:rPr>
        <w:t>.</w:t>
      </w:r>
      <w:r w:rsidRPr="00012157">
        <w:rPr>
          <w:rFonts w:asciiTheme="majorBidi" w:hAnsiTheme="majorBidi" w:cstheme="majorBidi"/>
          <w:shd w:val="clear" w:color="auto" w:fill="FFFFFF"/>
        </w:rPr>
        <w:t> </w:t>
      </w:r>
      <w:r w:rsidRPr="00012157">
        <w:rPr>
          <w:rStyle w:val="nlmpublisher-loc"/>
          <w:rFonts w:asciiTheme="majorBidi" w:hAnsiTheme="majorBidi" w:cstheme="majorBidi"/>
          <w:shd w:val="clear" w:color="auto" w:fill="FFFFFF"/>
        </w:rPr>
        <w:t xml:space="preserve">New </w:t>
      </w:r>
    </w:p>
    <w:p w14:paraId="6FE893D4" w14:textId="4D27374B" w:rsidR="00EB3289" w:rsidRPr="007A5C40" w:rsidRDefault="00EB3289" w:rsidP="00171E90">
      <w:pPr>
        <w:spacing w:line="360" w:lineRule="auto"/>
        <w:ind w:firstLine="720"/>
        <w:rPr>
          <w:rFonts w:asciiTheme="majorBidi" w:hAnsiTheme="majorBidi" w:cstheme="majorBidi"/>
        </w:rPr>
      </w:pPr>
      <w:r w:rsidRPr="00012157">
        <w:rPr>
          <w:rStyle w:val="nlmpublisher-loc"/>
          <w:rFonts w:asciiTheme="majorBidi" w:hAnsiTheme="majorBidi" w:cstheme="majorBidi"/>
          <w:shd w:val="clear" w:color="auto" w:fill="FFFFFF"/>
        </w:rPr>
        <w:t>York</w:t>
      </w:r>
      <w:ins w:id="1549" w:author="Author">
        <w:r w:rsidR="00607AE1">
          <w:rPr>
            <w:rStyle w:val="nlmpublisher-loc"/>
            <w:rFonts w:asciiTheme="majorBidi" w:hAnsiTheme="majorBidi" w:cstheme="majorBidi"/>
            <w:shd w:val="clear" w:color="auto" w:fill="FFFFFF"/>
          </w:rPr>
          <w:t>, NY</w:t>
        </w:r>
      </w:ins>
      <w:r w:rsidRPr="00012157">
        <w:rPr>
          <w:rFonts w:asciiTheme="majorBidi" w:hAnsiTheme="majorBidi" w:cstheme="majorBidi"/>
          <w:shd w:val="clear" w:color="auto" w:fill="FFFFFF"/>
        </w:rPr>
        <w:t>: </w:t>
      </w:r>
      <w:r w:rsidRPr="00012157">
        <w:rPr>
          <w:rStyle w:val="nlmpublisher-name"/>
          <w:rFonts w:asciiTheme="majorBidi" w:hAnsiTheme="majorBidi" w:cstheme="majorBidi"/>
          <w:shd w:val="clear" w:color="auto" w:fill="FFFFFF"/>
        </w:rPr>
        <w:t>Kluwer Acad</w:t>
      </w:r>
      <w:ins w:id="1550" w:author="Author">
        <w:r w:rsidR="00607AE1">
          <w:rPr>
            <w:rStyle w:val="nlmpublisher-name"/>
            <w:rFonts w:asciiTheme="majorBidi" w:hAnsiTheme="majorBidi" w:cstheme="majorBidi"/>
            <w:shd w:val="clear" w:color="auto" w:fill="FFFFFF"/>
          </w:rPr>
          <w:t>emic</w:t>
        </w:r>
      </w:ins>
      <w:del w:id="1551" w:author="Author">
        <w:r w:rsidRPr="00012157" w:rsidDel="00607AE1">
          <w:rPr>
            <w:rStyle w:val="nlmpublisher-name"/>
            <w:rFonts w:asciiTheme="majorBidi" w:hAnsiTheme="majorBidi" w:cstheme="majorBidi"/>
            <w:shd w:val="clear" w:color="auto" w:fill="FFFFFF"/>
          </w:rPr>
          <w:delText>.</w:delText>
        </w:r>
      </w:del>
      <w:r w:rsidRPr="00012157">
        <w:rPr>
          <w:rStyle w:val="nlmpublisher-name"/>
          <w:rFonts w:asciiTheme="majorBidi" w:hAnsiTheme="majorBidi" w:cstheme="majorBidi"/>
          <w:shd w:val="clear" w:color="auto" w:fill="FFFFFF"/>
        </w:rPr>
        <w:t>/Plenum</w:t>
      </w:r>
      <w:ins w:id="1552" w:author="Author">
        <w:r w:rsidR="00607AE1">
          <w:rPr>
            <w:rStyle w:val="nlmpublisher-name"/>
            <w:rFonts w:asciiTheme="majorBidi" w:hAnsiTheme="majorBidi" w:cstheme="majorBidi"/>
            <w:shd w:val="clear" w:color="auto" w:fill="FFFFFF"/>
          </w:rPr>
          <w:t xml:space="preserve"> Publishers.</w:t>
        </w:r>
      </w:ins>
    </w:p>
    <w:p w14:paraId="487C1465" w14:textId="77777777" w:rsidR="005467D5" w:rsidRPr="00012157" w:rsidDel="00CB7457" w:rsidRDefault="005467D5" w:rsidP="00876C5B">
      <w:pPr>
        <w:spacing w:line="360" w:lineRule="auto"/>
        <w:textAlignment w:val="baseline"/>
        <w:rPr>
          <w:del w:id="1553" w:author="Author"/>
        </w:rPr>
      </w:pPr>
    </w:p>
    <w:p w14:paraId="5B273225" w14:textId="0BC147D3" w:rsidR="00B9358D" w:rsidRPr="00012157" w:rsidRDefault="007A5C40" w:rsidP="00876C5B">
      <w:pPr>
        <w:spacing w:line="360" w:lineRule="auto"/>
        <w:textAlignment w:val="baseline"/>
        <w:rPr>
          <w:lang w:val="en-US" w:bidi="he-IL"/>
        </w:rPr>
      </w:pPr>
      <w:r w:rsidRPr="007A5C40">
        <w:t>Riessman</w:t>
      </w:r>
      <w:r w:rsidRPr="007A5C40">
        <w:rPr>
          <w:lang w:bidi="he-IL"/>
        </w:rPr>
        <w:t xml:space="preserve">, F. </w:t>
      </w:r>
      <w:ins w:id="1554" w:author="Author">
        <w:r w:rsidR="00607AE1">
          <w:rPr>
            <w:lang w:bidi="he-IL"/>
          </w:rPr>
          <w:t>(</w:t>
        </w:r>
      </w:ins>
      <w:r w:rsidRPr="007A5C40">
        <w:rPr>
          <w:lang w:bidi="he-IL"/>
        </w:rPr>
        <w:t>1965</w:t>
      </w:r>
      <w:ins w:id="1555" w:author="Author">
        <w:r w:rsidR="00607AE1">
          <w:rPr>
            <w:lang w:bidi="he-IL"/>
          </w:rPr>
          <w:t>)</w:t>
        </w:r>
      </w:ins>
      <w:r w:rsidRPr="007A5C40">
        <w:rPr>
          <w:lang w:bidi="he-IL"/>
        </w:rPr>
        <w:t>. The "</w:t>
      </w:r>
      <w:ins w:id="1556" w:author="Author">
        <w:r w:rsidR="00607AE1">
          <w:rPr>
            <w:lang w:bidi="he-IL"/>
          </w:rPr>
          <w:t>h</w:t>
        </w:r>
      </w:ins>
      <w:del w:id="1557" w:author="Author">
        <w:r w:rsidRPr="007A5C40" w:rsidDel="00607AE1">
          <w:rPr>
            <w:lang w:bidi="he-IL"/>
          </w:rPr>
          <w:delText>H</w:delText>
        </w:r>
      </w:del>
      <w:r w:rsidRPr="007A5C40">
        <w:rPr>
          <w:lang w:bidi="he-IL"/>
        </w:rPr>
        <w:t xml:space="preserve">elper" </w:t>
      </w:r>
      <w:ins w:id="1558" w:author="Author">
        <w:r w:rsidR="00607AE1">
          <w:rPr>
            <w:lang w:bidi="he-IL"/>
          </w:rPr>
          <w:t>t</w:t>
        </w:r>
      </w:ins>
      <w:del w:id="1559" w:author="Author">
        <w:r w:rsidRPr="007A5C40" w:rsidDel="00607AE1">
          <w:rPr>
            <w:lang w:bidi="he-IL"/>
          </w:rPr>
          <w:delText>T</w:delText>
        </w:r>
      </w:del>
      <w:r w:rsidRPr="007A5C40">
        <w:rPr>
          <w:lang w:bidi="he-IL"/>
        </w:rPr>
        <w:t xml:space="preserve">herapy </w:t>
      </w:r>
      <w:ins w:id="1560" w:author="Author">
        <w:r w:rsidR="00607AE1">
          <w:rPr>
            <w:lang w:bidi="he-IL"/>
          </w:rPr>
          <w:t>p</w:t>
        </w:r>
      </w:ins>
      <w:del w:id="1561" w:author="Author">
        <w:r w:rsidRPr="007A5C40" w:rsidDel="00607AE1">
          <w:rPr>
            <w:lang w:bidi="he-IL"/>
          </w:rPr>
          <w:delText>P</w:delText>
        </w:r>
      </w:del>
      <w:r w:rsidRPr="007A5C40">
        <w:rPr>
          <w:lang w:bidi="he-IL"/>
        </w:rPr>
        <w:t xml:space="preserve">rinciple. </w:t>
      </w:r>
      <w:r w:rsidRPr="007A5C40">
        <w:rPr>
          <w:i/>
          <w:iCs/>
          <w:lang w:bidi="he-IL"/>
        </w:rPr>
        <w:t>Social Work</w:t>
      </w:r>
      <w:ins w:id="1562" w:author="Author">
        <w:r w:rsidR="00607AE1">
          <w:rPr>
            <w:i/>
            <w:iCs/>
            <w:lang w:bidi="he-IL"/>
          </w:rPr>
          <w:t>,</w:t>
        </w:r>
      </w:ins>
      <w:r w:rsidRPr="007A5C40">
        <w:rPr>
          <w:lang w:bidi="he-IL"/>
        </w:rPr>
        <w:t xml:space="preserve"> </w:t>
      </w:r>
      <w:r w:rsidRPr="00171E90">
        <w:rPr>
          <w:i/>
          <w:iCs/>
          <w:lang w:bidi="he-IL"/>
        </w:rPr>
        <w:t>10</w:t>
      </w:r>
      <w:r w:rsidR="005467D5" w:rsidRPr="00012157">
        <w:rPr>
          <w:lang w:bidi="he-IL"/>
        </w:rPr>
        <w:t>(</w:t>
      </w:r>
      <w:r w:rsidRPr="007A5C40">
        <w:rPr>
          <w:lang w:bidi="he-IL"/>
        </w:rPr>
        <w:t>2</w:t>
      </w:r>
      <w:r w:rsidR="005467D5" w:rsidRPr="00012157">
        <w:rPr>
          <w:lang w:bidi="he-IL"/>
        </w:rPr>
        <w:t>)</w:t>
      </w:r>
      <w:ins w:id="1563" w:author="Author">
        <w:r w:rsidR="00607AE1">
          <w:rPr>
            <w:lang w:bidi="he-IL"/>
          </w:rPr>
          <w:t>,</w:t>
        </w:r>
      </w:ins>
      <w:del w:id="1564" w:author="Author">
        <w:r w:rsidR="00CD4E7F" w:rsidDel="00607AE1">
          <w:rPr>
            <w:lang w:bidi="he-IL"/>
          </w:rPr>
          <w:delText>:</w:delText>
        </w:r>
      </w:del>
      <w:r w:rsidR="005467D5" w:rsidRPr="00012157">
        <w:rPr>
          <w:lang w:bidi="he-IL"/>
        </w:rPr>
        <w:t xml:space="preserve"> </w:t>
      </w:r>
      <w:r w:rsidRPr="007A5C40">
        <w:rPr>
          <w:lang w:bidi="he-IL"/>
        </w:rPr>
        <w:t>27-32</w:t>
      </w:r>
      <w:r w:rsidRPr="007A5C40">
        <w:rPr>
          <w:lang w:val="en-US" w:bidi="he-IL"/>
        </w:rPr>
        <w:t>.</w:t>
      </w:r>
    </w:p>
    <w:p w14:paraId="09BB8BEA" w14:textId="77777777" w:rsidR="00B9358D" w:rsidRPr="00012157" w:rsidDel="00CB7457" w:rsidRDefault="00B9358D" w:rsidP="00876C5B">
      <w:pPr>
        <w:spacing w:line="360" w:lineRule="auto"/>
        <w:textAlignment w:val="baseline"/>
        <w:rPr>
          <w:del w:id="1565" w:author="Author"/>
          <w:lang w:val="en-US" w:bidi="he-IL"/>
        </w:rPr>
      </w:pPr>
    </w:p>
    <w:p w14:paraId="5E9B84C8" w14:textId="77777777" w:rsidR="00CB7457" w:rsidRDefault="00B9358D" w:rsidP="00876C5B">
      <w:pPr>
        <w:spacing w:line="360" w:lineRule="auto"/>
        <w:textAlignment w:val="baseline"/>
        <w:rPr>
          <w:ins w:id="1566" w:author="Author"/>
          <w:rStyle w:val="Emphasis"/>
          <w:rFonts w:asciiTheme="majorBidi" w:hAnsiTheme="majorBidi" w:cstheme="majorBidi"/>
          <w:spacing w:val="2"/>
          <w:shd w:val="clear" w:color="auto" w:fill="FCFCFC"/>
        </w:rPr>
      </w:pPr>
      <w:r w:rsidRPr="0026582F">
        <w:rPr>
          <w:rFonts w:asciiTheme="majorBidi" w:hAnsiTheme="majorBidi" w:cstheme="majorBidi"/>
          <w:spacing w:val="2"/>
          <w:shd w:val="clear" w:color="auto" w:fill="FCFCFC"/>
          <w:lang w:val="fr-FR"/>
        </w:rPr>
        <w:t>Roberts, L. J.</w:t>
      </w:r>
      <w:ins w:id="1567" w:author="Author">
        <w:r w:rsidR="00831D55">
          <w:rPr>
            <w:rFonts w:asciiTheme="majorBidi" w:hAnsiTheme="majorBidi" w:cstheme="majorBidi"/>
            <w:spacing w:val="2"/>
            <w:shd w:val="clear" w:color="auto" w:fill="FCFCFC"/>
            <w:lang w:val="fr-FR"/>
          </w:rPr>
          <w:t>,</w:t>
        </w:r>
      </w:ins>
      <w:r w:rsidRPr="0026582F">
        <w:rPr>
          <w:rFonts w:asciiTheme="majorBidi" w:hAnsiTheme="majorBidi" w:cstheme="majorBidi"/>
          <w:spacing w:val="2"/>
          <w:shd w:val="clear" w:color="auto" w:fill="FCFCFC"/>
          <w:lang w:val="fr-FR"/>
        </w:rPr>
        <w:t xml:space="preserve"> </w:t>
      </w:r>
      <w:del w:id="1568" w:author="Author">
        <w:r w:rsidR="003135A7" w:rsidDel="00607AE1">
          <w:rPr>
            <w:rFonts w:asciiTheme="majorBidi" w:hAnsiTheme="majorBidi" w:cstheme="majorBidi"/>
            <w:spacing w:val="2"/>
            <w:shd w:val="clear" w:color="auto" w:fill="FCFCFC"/>
            <w:lang w:val="fr-FR"/>
          </w:rPr>
          <w:delText>and</w:delText>
        </w:r>
        <w:r w:rsidRPr="0026582F" w:rsidDel="00607AE1">
          <w:rPr>
            <w:rFonts w:asciiTheme="majorBidi" w:hAnsiTheme="majorBidi" w:cstheme="majorBidi"/>
            <w:spacing w:val="2"/>
            <w:shd w:val="clear" w:color="auto" w:fill="FCFCFC"/>
            <w:lang w:val="fr-FR"/>
          </w:rPr>
          <w:delText xml:space="preserve"> </w:delText>
        </w:r>
      </w:del>
      <w:ins w:id="1569" w:author="Author">
        <w:r w:rsidR="00607AE1">
          <w:rPr>
            <w:rFonts w:asciiTheme="majorBidi" w:hAnsiTheme="majorBidi" w:cstheme="majorBidi"/>
            <w:spacing w:val="2"/>
            <w:shd w:val="clear" w:color="auto" w:fill="FCFCFC"/>
            <w:lang w:val="fr-FR"/>
          </w:rPr>
          <w:t>&amp;</w:t>
        </w:r>
        <w:r w:rsidR="00607AE1" w:rsidRPr="0026582F">
          <w:rPr>
            <w:rFonts w:asciiTheme="majorBidi" w:hAnsiTheme="majorBidi" w:cstheme="majorBidi"/>
            <w:spacing w:val="2"/>
            <w:shd w:val="clear" w:color="auto" w:fill="FCFCFC"/>
            <w:lang w:val="fr-FR"/>
          </w:rPr>
          <w:t xml:space="preserve"> </w:t>
        </w:r>
      </w:ins>
      <w:r w:rsidRPr="0026582F">
        <w:rPr>
          <w:rFonts w:asciiTheme="majorBidi" w:hAnsiTheme="majorBidi" w:cstheme="majorBidi"/>
          <w:spacing w:val="2"/>
          <w:shd w:val="clear" w:color="auto" w:fill="FCFCFC"/>
          <w:lang w:val="fr-FR"/>
        </w:rPr>
        <w:t xml:space="preserve">Rappaport, J. </w:t>
      </w:r>
      <w:ins w:id="1570" w:author="Author">
        <w:r w:rsidR="00607AE1">
          <w:rPr>
            <w:rFonts w:asciiTheme="majorBidi" w:hAnsiTheme="majorBidi" w:cstheme="majorBidi"/>
            <w:spacing w:val="2"/>
            <w:shd w:val="clear" w:color="auto" w:fill="FCFCFC"/>
            <w:lang w:val="fr-FR"/>
          </w:rPr>
          <w:t>(</w:t>
        </w:r>
      </w:ins>
      <w:r w:rsidRPr="0026582F">
        <w:rPr>
          <w:rFonts w:asciiTheme="majorBidi" w:hAnsiTheme="majorBidi" w:cstheme="majorBidi"/>
          <w:spacing w:val="2"/>
          <w:shd w:val="clear" w:color="auto" w:fill="FCFCFC"/>
          <w:lang w:val="fr-FR"/>
        </w:rPr>
        <w:t>1989</w:t>
      </w:r>
      <w:ins w:id="1571" w:author="Author">
        <w:r w:rsidR="00607AE1">
          <w:rPr>
            <w:rFonts w:asciiTheme="majorBidi" w:hAnsiTheme="majorBidi" w:cstheme="majorBidi"/>
            <w:spacing w:val="2"/>
            <w:shd w:val="clear" w:color="auto" w:fill="FCFCFC"/>
            <w:lang w:val="fr-FR"/>
          </w:rPr>
          <w:t xml:space="preserve">, </w:t>
        </w:r>
        <w:commentRangeStart w:id="1572"/>
        <w:r w:rsidR="00607AE1">
          <w:rPr>
            <w:rFonts w:asciiTheme="majorBidi" w:hAnsiTheme="majorBidi" w:cstheme="majorBidi"/>
            <w:spacing w:val="2"/>
            <w:shd w:val="clear" w:color="auto" w:fill="FCFCFC"/>
            <w:lang w:val="fr-FR"/>
          </w:rPr>
          <w:t>Month</w:t>
        </w:r>
        <w:commentRangeEnd w:id="1572"/>
        <w:r w:rsidR="00607AE1">
          <w:rPr>
            <w:rStyle w:val="CommentReference"/>
          </w:rPr>
          <w:commentReference w:id="1572"/>
        </w:r>
        <w:r w:rsidR="00607AE1">
          <w:rPr>
            <w:rFonts w:asciiTheme="majorBidi" w:hAnsiTheme="majorBidi" w:cstheme="majorBidi"/>
            <w:spacing w:val="2"/>
            <w:shd w:val="clear" w:color="auto" w:fill="FCFCFC"/>
            <w:lang w:val="fr-FR"/>
          </w:rPr>
          <w:t>)</w:t>
        </w:r>
      </w:ins>
      <w:r w:rsidR="00F17D91" w:rsidRPr="0026582F">
        <w:rPr>
          <w:rFonts w:asciiTheme="majorBidi" w:hAnsiTheme="majorBidi" w:cstheme="majorBidi"/>
          <w:spacing w:val="2"/>
          <w:shd w:val="clear" w:color="auto" w:fill="FCFCFC"/>
          <w:lang w:val="fr-FR"/>
        </w:rPr>
        <w:t xml:space="preserve">. </w:t>
      </w:r>
      <w:r w:rsidRPr="00012157">
        <w:rPr>
          <w:rStyle w:val="Emphasis"/>
          <w:rFonts w:asciiTheme="majorBidi" w:hAnsiTheme="majorBidi" w:cstheme="majorBidi"/>
          <w:spacing w:val="2"/>
          <w:shd w:val="clear" w:color="auto" w:fill="FCFCFC"/>
        </w:rPr>
        <w:t xml:space="preserve">Empowerment in the mutual help </w:t>
      </w:r>
    </w:p>
    <w:p w14:paraId="225C2CE3" w14:textId="77777777" w:rsidR="00CB7457" w:rsidRDefault="00B9358D" w:rsidP="00CB7457">
      <w:pPr>
        <w:spacing w:line="360" w:lineRule="auto"/>
        <w:ind w:left="720"/>
        <w:textAlignment w:val="baseline"/>
        <w:rPr>
          <w:ins w:id="1573" w:author="Author"/>
        </w:rPr>
      </w:pPr>
      <w:r w:rsidRPr="00012157">
        <w:rPr>
          <w:rStyle w:val="Emphasis"/>
          <w:rFonts w:asciiTheme="majorBidi" w:hAnsiTheme="majorBidi" w:cstheme="majorBidi"/>
          <w:spacing w:val="2"/>
          <w:shd w:val="clear" w:color="auto" w:fill="FCFCFC"/>
        </w:rPr>
        <w:t>context: An empirical analysis of the value of helping others</w:t>
      </w:r>
      <w:r w:rsidRPr="00012157">
        <w:rPr>
          <w:rFonts w:asciiTheme="majorBidi" w:hAnsiTheme="majorBidi" w:cstheme="majorBidi"/>
          <w:spacing w:val="2"/>
          <w:shd w:val="clear" w:color="auto" w:fill="FCFCFC"/>
        </w:rPr>
        <w:t>. Paper presented</w:t>
      </w:r>
      <w:del w:id="1574" w:author="Author">
        <w:r w:rsidRPr="00012157" w:rsidDel="00AA4BB8">
          <w:rPr>
            <w:rFonts w:asciiTheme="majorBidi" w:hAnsiTheme="majorBidi" w:cstheme="majorBidi"/>
            <w:spacing w:val="2"/>
            <w:shd w:val="clear" w:color="auto" w:fill="FCFCFC"/>
          </w:rPr>
          <w:delText>,</w:delText>
        </w:r>
      </w:del>
      <w:r w:rsidRPr="00012157">
        <w:rPr>
          <w:rFonts w:asciiTheme="majorBidi" w:hAnsiTheme="majorBidi" w:cstheme="majorBidi"/>
          <w:spacing w:val="2"/>
          <w:shd w:val="clear" w:color="auto" w:fill="FCFCFC"/>
        </w:rPr>
        <w:t xml:space="preserve"> at the Second Biennial Conference on Community Research and Action, East Lansing, MI.</w:t>
      </w:r>
    </w:p>
    <w:p w14:paraId="667F7B87" w14:textId="77777777" w:rsidR="00CB7457" w:rsidRDefault="007A5C40" w:rsidP="00CB7457">
      <w:pPr>
        <w:spacing w:line="360" w:lineRule="auto"/>
        <w:textAlignment w:val="baseline"/>
        <w:rPr>
          <w:ins w:id="1575" w:author="Author"/>
          <w:rFonts w:asciiTheme="majorBidi" w:hAnsiTheme="majorBidi" w:cstheme="majorBidi"/>
          <w:i/>
          <w:iCs/>
        </w:rPr>
      </w:pPr>
      <w:del w:id="1576" w:author="Author">
        <w:r w:rsidRPr="007A5C40" w:rsidDel="00CB7457">
          <w:rPr>
            <w:rFonts w:asciiTheme="majorBidi" w:hAnsiTheme="majorBidi" w:cstheme="majorBidi"/>
            <w:lang w:val="en-US" w:bidi="he-IL"/>
          </w:rPr>
          <w:br/>
        </w:r>
        <w:r w:rsidRPr="007A5C40" w:rsidDel="00CB7457">
          <w:rPr>
            <w:lang w:val="en-US" w:bidi="he-IL"/>
          </w:rPr>
          <w:br/>
        </w:r>
      </w:del>
      <w:r w:rsidRPr="007A5C40">
        <w:t>Saleebey, D.</w:t>
      </w:r>
      <w:r w:rsidR="003135A7">
        <w:t xml:space="preserve"> </w:t>
      </w:r>
      <w:ins w:id="1577" w:author="Author">
        <w:r w:rsidR="00831D55">
          <w:t>(</w:t>
        </w:r>
      </w:ins>
      <w:r w:rsidRPr="007A5C40">
        <w:t>2004</w:t>
      </w:r>
      <w:ins w:id="1578" w:author="Author">
        <w:r w:rsidR="00831D55">
          <w:t>)</w:t>
        </w:r>
      </w:ins>
      <w:r w:rsidRPr="007A5C40">
        <w:t xml:space="preserve">. </w:t>
      </w:r>
      <w:del w:id="1579" w:author="Author">
        <w:r w:rsidRPr="007A5C40" w:rsidDel="00831D55">
          <w:rPr>
            <w:rFonts w:asciiTheme="majorBidi" w:hAnsiTheme="majorBidi" w:cstheme="majorBidi"/>
          </w:rPr>
          <w:delText>“</w:delText>
        </w:r>
      </w:del>
      <w:r w:rsidRPr="007A5C40">
        <w:rPr>
          <w:rFonts w:asciiTheme="majorBidi" w:hAnsiTheme="majorBidi" w:cstheme="majorBidi"/>
        </w:rPr>
        <w:t>The Power of Place: Another Look at the Environment.</w:t>
      </w:r>
      <w:del w:id="1580" w:author="Author">
        <w:r w:rsidR="003135A7" w:rsidDel="00831D55">
          <w:rPr>
            <w:rFonts w:asciiTheme="majorBidi" w:hAnsiTheme="majorBidi" w:cstheme="majorBidi"/>
          </w:rPr>
          <w:delText>”</w:delText>
        </w:r>
      </w:del>
      <w:r w:rsidRPr="007A5C40">
        <w:rPr>
          <w:rFonts w:asciiTheme="majorBidi" w:hAnsiTheme="majorBidi" w:cstheme="majorBidi"/>
        </w:rPr>
        <w:t xml:space="preserve"> </w:t>
      </w:r>
      <w:r w:rsidRPr="007A5C40">
        <w:rPr>
          <w:rFonts w:asciiTheme="majorBidi" w:hAnsiTheme="majorBidi" w:cstheme="majorBidi"/>
          <w:i/>
          <w:iCs/>
        </w:rPr>
        <w:t xml:space="preserve">Families </w:t>
      </w:r>
    </w:p>
    <w:p w14:paraId="34B2F425" w14:textId="77777777" w:rsidR="00CB7457" w:rsidRDefault="007A5C40" w:rsidP="00CB7457">
      <w:pPr>
        <w:spacing w:line="360" w:lineRule="auto"/>
        <w:ind w:firstLine="720"/>
        <w:textAlignment w:val="baseline"/>
        <w:rPr>
          <w:ins w:id="1581" w:author="Author"/>
        </w:rPr>
      </w:pPr>
      <w:r w:rsidRPr="007A5C40">
        <w:rPr>
          <w:rFonts w:asciiTheme="majorBidi" w:hAnsiTheme="majorBidi" w:cstheme="majorBidi"/>
          <w:i/>
          <w:iCs/>
        </w:rPr>
        <w:t>in Society: The Journal of Contemporary Social Services</w:t>
      </w:r>
      <w:ins w:id="1582" w:author="Author">
        <w:r w:rsidR="00831D55">
          <w:rPr>
            <w:rFonts w:asciiTheme="majorBidi" w:hAnsiTheme="majorBidi" w:cstheme="majorBidi"/>
            <w:i/>
            <w:iCs/>
          </w:rPr>
          <w:t>,</w:t>
        </w:r>
      </w:ins>
      <w:r w:rsidR="003135A7" w:rsidRPr="00831D55">
        <w:rPr>
          <w:rFonts w:asciiTheme="majorBidi" w:hAnsiTheme="majorBidi" w:cstheme="majorBidi"/>
          <w:i/>
          <w:iCs/>
        </w:rPr>
        <w:t xml:space="preserve"> </w:t>
      </w:r>
      <w:r w:rsidRPr="00171E90">
        <w:rPr>
          <w:rFonts w:asciiTheme="majorBidi" w:hAnsiTheme="majorBidi" w:cstheme="majorBidi"/>
          <w:i/>
          <w:iCs/>
        </w:rPr>
        <w:t>85</w:t>
      </w:r>
      <w:r w:rsidRPr="007A5C40">
        <w:rPr>
          <w:rFonts w:asciiTheme="majorBidi" w:hAnsiTheme="majorBidi" w:cstheme="majorBidi"/>
        </w:rPr>
        <w:t>(1)</w:t>
      </w:r>
      <w:ins w:id="1583" w:author="Author">
        <w:r w:rsidR="00831D55">
          <w:rPr>
            <w:rFonts w:asciiTheme="majorBidi" w:hAnsiTheme="majorBidi" w:cstheme="majorBidi"/>
          </w:rPr>
          <w:t>,</w:t>
        </w:r>
      </w:ins>
      <w:del w:id="1584" w:author="Author">
        <w:r w:rsidR="003135A7" w:rsidDel="00831D55">
          <w:rPr>
            <w:rFonts w:asciiTheme="majorBidi" w:hAnsiTheme="majorBidi" w:cstheme="majorBidi"/>
          </w:rPr>
          <w:delText>:</w:delText>
        </w:r>
      </w:del>
      <w:r w:rsidRPr="007A5C40">
        <w:rPr>
          <w:rFonts w:asciiTheme="majorBidi" w:hAnsiTheme="majorBidi" w:cstheme="majorBidi"/>
        </w:rPr>
        <w:t xml:space="preserve"> 7-16.</w:t>
      </w:r>
      <w:del w:id="1585" w:author="Author">
        <w:r w:rsidRPr="007A5C40" w:rsidDel="00CB7457">
          <w:br/>
        </w:r>
      </w:del>
      <w:r w:rsidRPr="007A5C40">
        <w:br/>
        <w:t xml:space="preserve">Salzer, M. S., </w:t>
      </w:r>
      <w:del w:id="1586" w:author="Author">
        <w:r w:rsidR="003135A7" w:rsidDel="00831D55">
          <w:delText>and</w:delText>
        </w:r>
        <w:r w:rsidRPr="007A5C40" w:rsidDel="00831D55">
          <w:delText xml:space="preserve"> </w:delText>
        </w:r>
      </w:del>
      <w:ins w:id="1587" w:author="Author">
        <w:r w:rsidR="00831D55">
          <w:t>&amp;</w:t>
        </w:r>
        <w:r w:rsidR="00831D55" w:rsidRPr="007A5C40">
          <w:t xml:space="preserve"> </w:t>
        </w:r>
      </w:ins>
      <w:r w:rsidRPr="007A5C40">
        <w:t xml:space="preserve">Shear, S. </w:t>
      </w:r>
      <w:ins w:id="1588" w:author="Author">
        <w:r w:rsidR="00831D55">
          <w:t>(</w:t>
        </w:r>
      </w:ins>
      <w:r w:rsidRPr="007A5C40">
        <w:t>2002</w:t>
      </w:r>
      <w:ins w:id="1589" w:author="Author">
        <w:r w:rsidR="00831D55">
          <w:t>)</w:t>
        </w:r>
      </w:ins>
      <w:r w:rsidRPr="007A5C40">
        <w:t xml:space="preserve">. </w:t>
      </w:r>
      <w:del w:id="1590" w:author="Author">
        <w:r w:rsidR="003135A7" w:rsidDel="00831D55">
          <w:delText>“</w:delText>
        </w:r>
      </w:del>
      <w:r w:rsidRPr="007A5C40">
        <w:t xml:space="preserve">Identifying consumer-provider benefits in evaluations </w:t>
      </w:r>
    </w:p>
    <w:p w14:paraId="1D97234C" w14:textId="77777777" w:rsidR="00CB7457" w:rsidRDefault="007A5C40" w:rsidP="00CB7457">
      <w:pPr>
        <w:spacing w:line="360" w:lineRule="auto"/>
        <w:ind w:left="720"/>
        <w:textAlignment w:val="baseline"/>
        <w:rPr>
          <w:ins w:id="1591" w:author="Author"/>
        </w:rPr>
      </w:pPr>
      <w:r w:rsidRPr="007A5C40">
        <w:t>of consumer-delivered services.</w:t>
      </w:r>
      <w:del w:id="1592" w:author="Author">
        <w:r w:rsidR="003135A7" w:rsidDel="00831D55">
          <w:delText>”</w:delText>
        </w:r>
      </w:del>
      <w:r w:rsidRPr="007A5C40">
        <w:t xml:space="preserve"> </w:t>
      </w:r>
      <w:r w:rsidRPr="007A5C40">
        <w:rPr>
          <w:i/>
          <w:iCs/>
        </w:rPr>
        <w:t>Psychiatric Rehabilitation Journal</w:t>
      </w:r>
      <w:ins w:id="1593" w:author="Author">
        <w:r w:rsidR="00831D55">
          <w:rPr>
            <w:i/>
            <w:iCs/>
          </w:rPr>
          <w:t>,</w:t>
        </w:r>
      </w:ins>
      <w:r w:rsidRPr="007A5C40">
        <w:t xml:space="preserve"> </w:t>
      </w:r>
      <w:r w:rsidRPr="007A5C40">
        <w:rPr>
          <w:i/>
          <w:iCs/>
        </w:rPr>
        <w:t>25</w:t>
      </w:r>
      <w:r w:rsidRPr="007A5C40">
        <w:t>(3)</w:t>
      </w:r>
      <w:ins w:id="1594" w:author="Author">
        <w:r w:rsidR="00831D55">
          <w:t>,</w:t>
        </w:r>
      </w:ins>
      <w:del w:id="1595" w:author="Author">
        <w:r w:rsidR="003135A7" w:rsidDel="00831D55">
          <w:delText>:</w:delText>
        </w:r>
      </w:del>
      <w:r w:rsidRPr="007A5C40">
        <w:t xml:space="preserve"> 281-288.</w:t>
      </w:r>
    </w:p>
    <w:p w14:paraId="030B7B4A" w14:textId="77777777" w:rsidR="00CB7457" w:rsidRDefault="007A5C40" w:rsidP="00CB7457">
      <w:pPr>
        <w:spacing w:line="360" w:lineRule="auto"/>
        <w:ind w:left="720" w:hanging="720"/>
        <w:textAlignment w:val="baseline"/>
        <w:rPr>
          <w:ins w:id="1596" w:author="Author"/>
          <w:lang w:val="en-US" w:bidi="he-IL"/>
        </w:rPr>
      </w:pPr>
      <w:del w:id="1597" w:author="Author">
        <w:r w:rsidRPr="007A5C40" w:rsidDel="00CB7457">
          <w:lastRenderedPageBreak/>
          <w:br/>
        </w:r>
        <w:r w:rsidRPr="007A5C40" w:rsidDel="00CB7457">
          <w:br/>
        </w:r>
      </w:del>
      <w:r w:rsidRPr="007A5C40">
        <w:t>Schmidt, J. A., Shumow, L.</w:t>
      </w:r>
      <w:ins w:id="1598" w:author="Author">
        <w:r w:rsidR="00831D55">
          <w:t>,</w:t>
        </w:r>
      </w:ins>
      <w:r w:rsidR="003135A7">
        <w:t xml:space="preserve"> </w:t>
      </w:r>
      <w:del w:id="1599" w:author="Author">
        <w:r w:rsidR="003135A7" w:rsidDel="00831D55">
          <w:delText>and</w:delText>
        </w:r>
        <w:r w:rsidRPr="007A5C40" w:rsidDel="00831D55">
          <w:delText xml:space="preserve"> </w:delText>
        </w:r>
      </w:del>
      <w:ins w:id="1600" w:author="Author">
        <w:r w:rsidR="00831D55">
          <w:t>&amp;</w:t>
        </w:r>
        <w:r w:rsidR="00831D55" w:rsidRPr="007A5C40">
          <w:t xml:space="preserve"> </w:t>
        </w:r>
      </w:ins>
      <w:r w:rsidRPr="007A5C40">
        <w:t xml:space="preserve">Kackar, H. </w:t>
      </w:r>
      <w:ins w:id="1601" w:author="Author">
        <w:r w:rsidR="00831D55">
          <w:t>(</w:t>
        </w:r>
      </w:ins>
      <w:r w:rsidRPr="007A5C40">
        <w:t>2007</w:t>
      </w:r>
      <w:ins w:id="1602" w:author="Author">
        <w:r w:rsidR="00831D55">
          <w:t>)</w:t>
        </w:r>
      </w:ins>
      <w:r w:rsidRPr="007A5C40">
        <w:t xml:space="preserve">. </w:t>
      </w:r>
      <w:del w:id="1603" w:author="Author">
        <w:r w:rsidR="003135A7" w:rsidDel="00831D55">
          <w:delText>“</w:delText>
        </w:r>
      </w:del>
      <w:r w:rsidRPr="007A5C40">
        <w:t xml:space="preserve">Adolescents' participation in service activities and its impact on academic, </w:t>
      </w:r>
      <w:r w:rsidR="003135A7" w:rsidRPr="007A5C40">
        <w:t>behavioural</w:t>
      </w:r>
      <w:r w:rsidRPr="007A5C40">
        <w:t>, and civic outcomes.</w:t>
      </w:r>
      <w:del w:id="1604" w:author="Author">
        <w:r w:rsidR="003135A7" w:rsidDel="00831D55">
          <w:delText>”</w:delText>
        </w:r>
      </w:del>
      <w:r w:rsidRPr="007A5C40">
        <w:rPr>
          <w:i/>
        </w:rPr>
        <w:t xml:space="preserve"> Journal of </w:t>
      </w:r>
      <w:r w:rsidR="003135A7">
        <w:rPr>
          <w:i/>
        </w:rPr>
        <w:t>Y</w:t>
      </w:r>
      <w:r w:rsidRPr="007A5C40">
        <w:rPr>
          <w:i/>
        </w:rPr>
        <w:t xml:space="preserve">outh and </w:t>
      </w:r>
      <w:r w:rsidR="003135A7">
        <w:rPr>
          <w:i/>
        </w:rPr>
        <w:t>A</w:t>
      </w:r>
      <w:r w:rsidRPr="007A5C40">
        <w:rPr>
          <w:i/>
        </w:rPr>
        <w:t>dolescence</w:t>
      </w:r>
      <w:ins w:id="1605" w:author="Author">
        <w:r w:rsidR="00831D55">
          <w:rPr>
            <w:i/>
          </w:rPr>
          <w:t>,</w:t>
        </w:r>
      </w:ins>
      <w:r w:rsidRPr="007A5C40">
        <w:rPr>
          <w:i/>
        </w:rPr>
        <w:t xml:space="preserve"> 36</w:t>
      </w:r>
      <w:r w:rsidRPr="007A5C40">
        <w:t>(2)</w:t>
      </w:r>
      <w:ins w:id="1606" w:author="Author">
        <w:r w:rsidR="00831D55">
          <w:t>,</w:t>
        </w:r>
      </w:ins>
      <w:del w:id="1607" w:author="Author">
        <w:r w:rsidR="003135A7" w:rsidDel="00831D55">
          <w:delText>:</w:delText>
        </w:r>
      </w:del>
      <w:r w:rsidR="003135A7">
        <w:t xml:space="preserve"> </w:t>
      </w:r>
      <w:r w:rsidRPr="007A5C40">
        <w:t xml:space="preserve">127-140. </w:t>
      </w:r>
    </w:p>
    <w:p w14:paraId="2C5FFCD6" w14:textId="77777777" w:rsidR="00CB7457" w:rsidRDefault="007A5C40" w:rsidP="00CB7457">
      <w:pPr>
        <w:spacing w:line="360" w:lineRule="auto"/>
        <w:ind w:left="720" w:hanging="720"/>
        <w:textAlignment w:val="baseline"/>
        <w:rPr>
          <w:ins w:id="1608" w:author="Author"/>
          <w:lang w:bidi="he-IL"/>
        </w:rPr>
      </w:pPr>
      <w:commentRangeStart w:id="1609"/>
      <w:del w:id="1610" w:author="Author">
        <w:r w:rsidRPr="007A5C40" w:rsidDel="00CB7457">
          <w:br/>
        </w:r>
        <w:r w:rsidRPr="007A5C40" w:rsidDel="00CB7457">
          <w:br/>
        </w:r>
      </w:del>
      <w:r w:rsidRPr="007A5C40">
        <w:rPr>
          <w:lang w:val="en-US" w:bidi="he-IL"/>
        </w:rPr>
        <w:t>Schmidt, J. A., Shumow, L.</w:t>
      </w:r>
      <w:ins w:id="1611" w:author="Author">
        <w:r w:rsidR="00831D55">
          <w:rPr>
            <w:lang w:val="en-US" w:bidi="he-IL"/>
          </w:rPr>
          <w:t>,</w:t>
        </w:r>
      </w:ins>
      <w:r w:rsidR="003135A7">
        <w:rPr>
          <w:lang w:val="en-US" w:bidi="he-IL"/>
        </w:rPr>
        <w:t xml:space="preserve"> </w:t>
      </w:r>
      <w:del w:id="1612" w:author="Author">
        <w:r w:rsidR="003135A7" w:rsidDel="00831D55">
          <w:rPr>
            <w:lang w:val="en-US" w:bidi="he-IL"/>
          </w:rPr>
          <w:delText>and</w:delText>
        </w:r>
        <w:r w:rsidRPr="007A5C40" w:rsidDel="00831D55">
          <w:rPr>
            <w:lang w:val="en-US" w:bidi="he-IL"/>
          </w:rPr>
          <w:delText xml:space="preserve"> </w:delText>
        </w:r>
      </w:del>
      <w:ins w:id="1613" w:author="Author">
        <w:r w:rsidR="00831D55">
          <w:rPr>
            <w:lang w:val="en-US" w:bidi="he-IL"/>
          </w:rPr>
          <w:t>&amp;</w:t>
        </w:r>
        <w:r w:rsidR="00831D55" w:rsidRPr="007A5C40">
          <w:rPr>
            <w:lang w:val="en-US" w:bidi="he-IL"/>
          </w:rPr>
          <w:t xml:space="preserve"> </w:t>
        </w:r>
      </w:ins>
      <w:r w:rsidRPr="007A5C40">
        <w:rPr>
          <w:lang w:val="en-US" w:bidi="he-IL"/>
        </w:rPr>
        <w:t xml:space="preserve">Kackar, H. Z. </w:t>
      </w:r>
      <w:ins w:id="1614" w:author="Author">
        <w:r w:rsidR="00831D55">
          <w:rPr>
            <w:lang w:val="en-US" w:bidi="he-IL"/>
          </w:rPr>
          <w:t>(</w:t>
        </w:r>
      </w:ins>
      <w:r w:rsidRPr="007A5C40">
        <w:rPr>
          <w:lang w:val="en-US" w:bidi="he-IL"/>
        </w:rPr>
        <w:t>2012</w:t>
      </w:r>
      <w:ins w:id="1615" w:author="Author">
        <w:r w:rsidR="00831D55">
          <w:rPr>
            <w:lang w:val="en-US" w:bidi="he-IL"/>
          </w:rPr>
          <w:t>)</w:t>
        </w:r>
      </w:ins>
      <w:r w:rsidRPr="007A5C40">
        <w:rPr>
          <w:lang w:val="en-US" w:bidi="he-IL"/>
        </w:rPr>
        <w:t xml:space="preserve">. </w:t>
      </w:r>
      <w:del w:id="1616" w:author="Author">
        <w:r w:rsidR="003135A7" w:rsidDel="00831D55">
          <w:rPr>
            <w:lang w:val="en-US" w:bidi="he-IL"/>
          </w:rPr>
          <w:delText>“</w:delText>
        </w:r>
      </w:del>
      <w:r w:rsidRPr="007A5C40">
        <w:rPr>
          <w:lang w:val="en-US" w:bidi="he-IL"/>
        </w:rPr>
        <w:t>Associations of participation in service activities with academic, behavioral, and civic outcomes of adolescents at varying risk levels.</w:t>
      </w:r>
      <w:del w:id="1617" w:author="Author">
        <w:r w:rsidR="003135A7" w:rsidDel="00831D55">
          <w:rPr>
            <w:lang w:val="en-US" w:bidi="he-IL"/>
          </w:rPr>
          <w:delText>”</w:delText>
        </w:r>
      </w:del>
      <w:r w:rsidRPr="007A5C40">
        <w:rPr>
          <w:lang w:val="en-US" w:bidi="he-IL"/>
        </w:rPr>
        <w:t xml:space="preserve"> </w:t>
      </w:r>
      <w:r w:rsidRPr="007A5C40">
        <w:rPr>
          <w:i/>
          <w:iCs/>
          <w:lang w:val="en-US" w:bidi="he-IL"/>
        </w:rPr>
        <w:t xml:space="preserve">Journal </w:t>
      </w:r>
      <w:r w:rsidR="003135A7">
        <w:rPr>
          <w:i/>
          <w:iCs/>
          <w:lang w:val="en-US" w:bidi="he-IL"/>
        </w:rPr>
        <w:t>o</w:t>
      </w:r>
      <w:r w:rsidRPr="007A5C40">
        <w:rPr>
          <w:i/>
          <w:iCs/>
          <w:lang w:val="en-US" w:bidi="he-IL"/>
        </w:rPr>
        <w:t xml:space="preserve">f Youth </w:t>
      </w:r>
      <w:ins w:id="1618" w:author="Author">
        <w:r w:rsidR="00831D55">
          <w:rPr>
            <w:i/>
            <w:iCs/>
            <w:lang w:val="en-US" w:bidi="he-IL"/>
          </w:rPr>
          <w:t>a</w:t>
        </w:r>
      </w:ins>
      <w:del w:id="1619" w:author="Author">
        <w:r w:rsidRPr="007A5C40" w:rsidDel="00831D55">
          <w:rPr>
            <w:i/>
            <w:iCs/>
            <w:lang w:val="en-US" w:bidi="he-IL"/>
          </w:rPr>
          <w:delText>A</w:delText>
        </w:r>
      </w:del>
      <w:r w:rsidRPr="007A5C40">
        <w:rPr>
          <w:i/>
          <w:iCs/>
          <w:lang w:val="en-US" w:bidi="he-IL"/>
        </w:rPr>
        <w:t>nd Adolescence</w:t>
      </w:r>
      <w:ins w:id="1620" w:author="Author">
        <w:r w:rsidR="00831D55">
          <w:rPr>
            <w:i/>
            <w:iCs/>
            <w:lang w:val="en-US" w:bidi="he-IL"/>
          </w:rPr>
          <w:t>,</w:t>
        </w:r>
      </w:ins>
      <w:r w:rsidR="003135A7">
        <w:rPr>
          <w:lang w:val="en-US" w:bidi="he-IL"/>
        </w:rPr>
        <w:t xml:space="preserve"> </w:t>
      </w:r>
      <w:r w:rsidRPr="00171E90">
        <w:rPr>
          <w:i/>
          <w:iCs/>
          <w:lang w:val="en-US" w:bidi="he-IL"/>
        </w:rPr>
        <w:t>41</w:t>
      </w:r>
      <w:r w:rsidRPr="007A5C40">
        <w:rPr>
          <w:lang w:val="en-US" w:bidi="he-IL"/>
        </w:rPr>
        <w:t>(7)</w:t>
      </w:r>
      <w:ins w:id="1621" w:author="Author">
        <w:r w:rsidR="00831D55">
          <w:rPr>
            <w:lang w:val="en-US" w:bidi="he-IL"/>
          </w:rPr>
          <w:t>,</w:t>
        </w:r>
      </w:ins>
      <w:del w:id="1622" w:author="Author">
        <w:r w:rsidR="003135A7" w:rsidDel="00831D55">
          <w:rPr>
            <w:lang w:val="en-US" w:bidi="he-IL"/>
          </w:rPr>
          <w:delText>:</w:delText>
        </w:r>
      </w:del>
      <w:r w:rsidRPr="007A5C40">
        <w:rPr>
          <w:lang w:val="en-US" w:bidi="he-IL"/>
        </w:rPr>
        <w:t xml:space="preserve"> 932-947.</w:t>
      </w:r>
      <w:commentRangeEnd w:id="1609"/>
      <w:r w:rsidR="003703DA">
        <w:rPr>
          <w:rStyle w:val="CommentReference"/>
        </w:rPr>
        <w:commentReference w:id="1609"/>
      </w:r>
    </w:p>
    <w:p w14:paraId="0D17F37E" w14:textId="77777777" w:rsidR="00CB7457" w:rsidRDefault="007A5C40" w:rsidP="00CB7457">
      <w:pPr>
        <w:spacing w:line="360" w:lineRule="auto"/>
        <w:ind w:left="720" w:hanging="720"/>
        <w:textAlignment w:val="baseline"/>
        <w:rPr>
          <w:ins w:id="1623" w:author="Author"/>
          <w:lang w:bidi="he-IL"/>
        </w:rPr>
      </w:pPr>
      <w:del w:id="1624" w:author="Author">
        <w:r w:rsidRPr="007A5C40" w:rsidDel="00CB7457">
          <w:rPr>
            <w:lang w:val="en-US" w:bidi="he-IL"/>
          </w:rPr>
          <w:delText xml:space="preserve"> </w:delText>
        </w:r>
        <w:r w:rsidRPr="007A5C40" w:rsidDel="00CB7457">
          <w:rPr>
            <w:lang w:val="en-US" w:bidi="he-IL"/>
          </w:rPr>
          <w:br/>
        </w:r>
        <w:r w:rsidRPr="007A5C40" w:rsidDel="00CB7457">
          <w:br/>
        </w:r>
      </w:del>
      <w:r w:rsidRPr="007A5C40">
        <w:rPr>
          <w:lang w:bidi="he-IL"/>
        </w:rPr>
        <w:t xml:space="preserve">Seligman, M. E. P. </w:t>
      </w:r>
      <w:ins w:id="1625" w:author="Author">
        <w:r w:rsidR="00831D55">
          <w:rPr>
            <w:lang w:bidi="he-IL"/>
          </w:rPr>
          <w:t>(</w:t>
        </w:r>
      </w:ins>
      <w:r w:rsidRPr="007A5C40">
        <w:rPr>
          <w:lang w:bidi="he-IL"/>
        </w:rPr>
        <w:t>2002</w:t>
      </w:r>
      <w:ins w:id="1626" w:author="Author">
        <w:r w:rsidR="00831D55">
          <w:rPr>
            <w:lang w:bidi="he-IL"/>
          </w:rPr>
          <w:t>)</w:t>
        </w:r>
      </w:ins>
      <w:r w:rsidRPr="007A5C40">
        <w:rPr>
          <w:lang w:bidi="he-IL"/>
        </w:rPr>
        <w:t xml:space="preserve">. Positive </w:t>
      </w:r>
      <w:ins w:id="1627" w:author="Author">
        <w:r w:rsidR="00B953FF">
          <w:rPr>
            <w:lang w:bidi="he-IL"/>
          </w:rPr>
          <w:t>p</w:t>
        </w:r>
      </w:ins>
      <w:del w:id="1628" w:author="Author">
        <w:r w:rsidRPr="007A5C40" w:rsidDel="00B953FF">
          <w:rPr>
            <w:lang w:bidi="he-IL"/>
          </w:rPr>
          <w:delText>P</w:delText>
        </w:r>
      </w:del>
      <w:r w:rsidRPr="007A5C40">
        <w:rPr>
          <w:lang w:bidi="he-IL"/>
        </w:rPr>
        <w:t xml:space="preserve">sychology, </w:t>
      </w:r>
      <w:ins w:id="1629" w:author="Author">
        <w:r w:rsidR="00B953FF">
          <w:rPr>
            <w:lang w:bidi="he-IL"/>
          </w:rPr>
          <w:t>p</w:t>
        </w:r>
      </w:ins>
      <w:del w:id="1630" w:author="Author">
        <w:r w:rsidRPr="007A5C40" w:rsidDel="00B953FF">
          <w:rPr>
            <w:lang w:bidi="he-IL"/>
          </w:rPr>
          <w:delText>P</w:delText>
        </w:r>
      </w:del>
      <w:r w:rsidRPr="007A5C40">
        <w:rPr>
          <w:lang w:bidi="he-IL"/>
        </w:rPr>
        <w:t xml:space="preserve">ositive </w:t>
      </w:r>
      <w:ins w:id="1631" w:author="Author">
        <w:r w:rsidR="00B953FF">
          <w:rPr>
            <w:lang w:bidi="he-IL"/>
          </w:rPr>
          <w:t>p</w:t>
        </w:r>
      </w:ins>
      <w:del w:id="1632" w:author="Author">
        <w:r w:rsidRPr="007A5C40" w:rsidDel="00B953FF">
          <w:rPr>
            <w:lang w:bidi="he-IL"/>
          </w:rPr>
          <w:delText>P</w:delText>
        </w:r>
      </w:del>
      <w:r w:rsidRPr="007A5C40">
        <w:rPr>
          <w:lang w:bidi="he-IL"/>
        </w:rPr>
        <w:t xml:space="preserve">revention and </w:t>
      </w:r>
      <w:ins w:id="1633" w:author="Author">
        <w:r w:rsidR="00B953FF">
          <w:rPr>
            <w:lang w:bidi="he-IL"/>
          </w:rPr>
          <w:t>p</w:t>
        </w:r>
      </w:ins>
      <w:del w:id="1634" w:author="Author">
        <w:r w:rsidRPr="007A5C40" w:rsidDel="00B953FF">
          <w:rPr>
            <w:lang w:bidi="he-IL"/>
          </w:rPr>
          <w:delText>P</w:delText>
        </w:r>
      </w:del>
      <w:r w:rsidRPr="007A5C40">
        <w:rPr>
          <w:lang w:bidi="he-IL"/>
        </w:rPr>
        <w:t xml:space="preserve">ositive </w:t>
      </w:r>
      <w:ins w:id="1635" w:author="Author">
        <w:r w:rsidR="00B953FF">
          <w:rPr>
            <w:lang w:bidi="he-IL"/>
          </w:rPr>
          <w:t>t</w:t>
        </w:r>
      </w:ins>
      <w:del w:id="1636" w:author="Author">
        <w:r w:rsidRPr="007A5C40" w:rsidDel="00B953FF">
          <w:rPr>
            <w:lang w:bidi="he-IL"/>
          </w:rPr>
          <w:delText>T</w:delText>
        </w:r>
      </w:del>
      <w:r w:rsidRPr="007A5C40">
        <w:rPr>
          <w:lang w:bidi="he-IL"/>
        </w:rPr>
        <w:t xml:space="preserve">herapy. In C. R. Snyder, &amp; S. J. Lopez (Eds.), </w:t>
      </w:r>
      <w:r w:rsidRPr="003135A7">
        <w:rPr>
          <w:i/>
          <w:iCs/>
          <w:lang w:bidi="he-IL"/>
        </w:rPr>
        <w:t xml:space="preserve">Handbook of </w:t>
      </w:r>
      <w:ins w:id="1637" w:author="Author">
        <w:r w:rsidR="00B953FF">
          <w:rPr>
            <w:i/>
            <w:iCs/>
            <w:lang w:bidi="he-IL"/>
          </w:rPr>
          <w:t>p</w:t>
        </w:r>
      </w:ins>
      <w:del w:id="1638" w:author="Author">
        <w:r w:rsidRPr="003135A7" w:rsidDel="00B953FF">
          <w:rPr>
            <w:i/>
            <w:iCs/>
            <w:lang w:bidi="he-IL"/>
          </w:rPr>
          <w:delText>P</w:delText>
        </w:r>
      </w:del>
      <w:r w:rsidRPr="003135A7">
        <w:rPr>
          <w:i/>
          <w:iCs/>
          <w:lang w:bidi="he-IL"/>
        </w:rPr>
        <w:t xml:space="preserve">ositive </w:t>
      </w:r>
      <w:ins w:id="1639" w:author="Author">
        <w:r w:rsidR="00B953FF">
          <w:rPr>
            <w:i/>
            <w:iCs/>
            <w:lang w:bidi="he-IL"/>
          </w:rPr>
          <w:t>p</w:t>
        </w:r>
      </w:ins>
      <w:del w:id="1640" w:author="Author">
        <w:r w:rsidRPr="003135A7" w:rsidDel="00B953FF">
          <w:rPr>
            <w:i/>
            <w:iCs/>
            <w:lang w:bidi="he-IL"/>
          </w:rPr>
          <w:delText>P</w:delText>
        </w:r>
      </w:del>
      <w:r w:rsidRPr="003135A7">
        <w:rPr>
          <w:i/>
          <w:iCs/>
          <w:lang w:bidi="he-IL"/>
        </w:rPr>
        <w:t>sychology</w:t>
      </w:r>
      <w:r w:rsidRPr="007A5C40">
        <w:rPr>
          <w:lang w:bidi="he-IL"/>
        </w:rPr>
        <w:t xml:space="preserve"> (pp. 3-7). New York, NY: Oxford University Press.</w:t>
      </w:r>
    </w:p>
    <w:p w14:paraId="40BE654E" w14:textId="77777777" w:rsidR="00CB7457" w:rsidRDefault="007A5C40" w:rsidP="00CB7457">
      <w:pPr>
        <w:spacing w:line="360" w:lineRule="auto"/>
        <w:ind w:hanging="90"/>
        <w:textAlignment w:val="baseline"/>
        <w:rPr>
          <w:ins w:id="1641" w:author="Author"/>
          <w:lang w:bidi="he-IL"/>
        </w:rPr>
      </w:pPr>
      <w:del w:id="1642" w:author="Author">
        <w:r w:rsidRPr="007A5C40" w:rsidDel="00CB7457">
          <w:rPr>
            <w:lang w:bidi="he-IL"/>
          </w:rPr>
          <w:br/>
        </w:r>
        <w:r w:rsidRPr="007A5C40" w:rsidDel="00CB7457">
          <w:rPr>
            <w:lang w:bidi="he-IL"/>
          </w:rPr>
          <w:br/>
        </w:r>
      </w:del>
      <w:r w:rsidRPr="007A5C40">
        <w:rPr>
          <w:lang w:bidi="he-IL"/>
        </w:rPr>
        <w:t>Skovholt</w:t>
      </w:r>
      <w:r w:rsidRPr="007A5C40">
        <w:rPr>
          <w:lang w:val="en-US" w:bidi="he-IL"/>
        </w:rPr>
        <w:t xml:space="preserve">, T.M. </w:t>
      </w:r>
      <w:ins w:id="1643" w:author="Author">
        <w:r w:rsidR="00D52949">
          <w:rPr>
            <w:lang w:val="en-US" w:bidi="he-IL"/>
          </w:rPr>
          <w:t>(</w:t>
        </w:r>
      </w:ins>
      <w:r w:rsidRPr="007A5C40">
        <w:rPr>
          <w:lang w:val="en-US" w:bidi="he-IL"/>
        </w:rPr>
        <w:t>1974</w:t>
      </w:r>
      <w:ins w:id="1644" w:author="Author">
        <w:r w:rsidR="00D52949">
          <w:rPr>
            <w:lang w:val="en-US" w:bidi="he-IL"/>
          </w:rPr>
          <w:t>)</w:t>
        </w:r>
      </w:ins>
      <w:r w:rsidRPr="007A5C40">
        <w:rPr>
          <w:lang w:val="en-US" w:bidi="he-IL"/>
        </w:rPr>
        <w:t xml:space="preserve">. </w:t>
      </w:r>
      <w:del w:id="1645" w:author="Author">
        <w:r w:rsidR="003135A7" w:rsidDel="00D52949">
          <w:rPr>
            <w:lang w:val="en-US" w:bidi="he-IL"/>
          </w:rPr>
          <w:delText>“</w:delText>
        </w:r>
      </w:del>
      <w:r w:rsidRPr="007A5C40">
        <w:rPr>
          <w:lang w:bidi="he-IL"/>
        </w:rPr>
        <w:t xml:space="preserve">The </w:t>
      </w:r>
      <w:ins w:id="1646" w:author="Author">
        <w:r w:rsidR="00D52949">
          <w:rPr>
            <w:lang w:bidi="he-IL"/>
          </w:rPr>
          <w:t>c</w:t>
        </w:r>
      </w:ins>
      <w:del w:id="1647" w:author="Author">
        <w:r w:rsidRPr="007A5C40" w:rsidDel="00D52949">
          <w:rPr>
            <w:lang w:bidi="he-IL"/>
          </w:rPr>
          <w:delText>C</w:delText>
        </w:r>
      </w:del>
      <w:r w:rsidRPr="007A5C40">
        <w:rPr>
          <w:lang w:bidi="he-IL"/>
        </w:rPr>
        <w:t xml:space="preserve">lient as </w:t>
      </w:r>
      <w:ins w:id="1648" w:author="Author">
        <w:r w:rsidR="00D52949">
          <w:rPr>
            <w:lang w:bidi="he-IL"/>
          </w:rPr>
          <w:t>h</w:t>
        </w:r>
      </w:ins>
      <w:del w:id="1649" w:author="Author">
        <w:r w:rsidRPr="007A5C40" w:rsidDel="00D52949">
          <w:rPr>
            <w:lang w:bidi="he-IL"/>
          </w:rPr>
          <w:delText>H</w:delText>
        </w:r>
      </w:del>
      <w:r w:rsidRPr="007A5C40">
        <w:rPr>
          <w:lang w:bidi="he-IL"/>
        </w:rPr>
        <w:t xml:space="preserve">elper: A </w:t>
      </w:r>
      <w:ins w:id="1650" w:author="Author">
        <w:r w:rsidR="00D52949">
          <w:rPr>
            <w:lang w:bidi="he-IL"/>
          </w:rPr>
          <w:t>m</w:t>
        </w:r>
      </w:ins>
      <w:del w:id="1651" w:author="Author">
        <w:r w:rsidRPr="007A5C40" w:rsidDel="00D52949">
          <w:rPr>
            <w:lang w:bidi="he-IL"/>
          </w:rPr>
          <w:delText>M</w:delText>
        </w:r>
      </w:del>
      <w:r w:rsidRPr="007A5C40">
        <w:rPr>
          <w:lang w:bidi="he-IL"/>
        </w:rPr>
        <w:t xml:space="preserve">eans to </w:t>
      </w:r>
      <w:ins w:id="1652" w:author="Author">
        <w:r w:rsidR="00D52949">
          <w:rPr>
            <w:lang w:bidi="he-IL"/>
          </w:rPr>
          <w:t>p</w:t>
        </w:r>
      </w:ins>
      <w:del w:id="1653" w:author="Author">
        <w:r w:rsidRPr="007A5C40" w:rsidDel="00D52949">
          <w:rPr>
            <w:lang w:bidi="he-IL"/>
          </w:rPr>
          <w:delText>P</w:delText>
        </w:r>
      </w:del>
      <w:r w:rsidRPr="007A5C40">
        <w:rPr>
          <w:lang w:bidi="he-IL"/>
        </w:rPr>
        <w:t xml:space="preserve">romote </w:t>
      </w:r>
      <w:ins w:id="1654" w:author="Author">
        <w:r w:rsidR="00D52949">
          <w:rPr>
            <w:lang w:bidi="he-IL"/>
          </w:rPr>
          <w:t>p</w:t>
        </w:r>
      </w:ins>
      <w:del w:id="1655" w:author="Author">
        <w:r w:rsidRPr="007A5C40" w:rsidDel="00D52949">
          <w:rPr>
            <w:lang w:bidi="he-IL"/>
          </w:rPr>
          <w:delText>P</w:delText>
        </w:r>
      </w:del>
      <w:r w:rsidRPr="007A5C40">
        <w:rPr>
          <w:lang w:bidi="he-IL"/>
        </w:rPr>
        <w:t xml:space="preserve">sychological </w:t>
      </w:r>
      <w:ins w:id="1656" w:author="Author">
        <w:r w:rsidR="00D52949">
          <w:rPr>
            <w:lang w:bidi="he-IL"/>
          </w:rPr>
          <w:t>g</w:t>
        </w:r>
      </w:ins>
      <w:del w:id="1657" w:author="Author">
        <w:r w:rsidRPr="007A5C40" w:rsidDel="00D52949">
          <w:rPr>
            <w:lang w:bidi="he-IL"/>
          </w:rPr>
          <w:delText>G</w:delText>
        </w:r>
      </w:del>
      <w:r w:rsidRPr="007A5C40">
        <w:rPr>
          <w:lang w:bidi="he-IL"/>
        </w:rPr>
        <w:t>rowth.</w:t>
      </w:r>
      <w:del w:id="1658" w:author="Author">
        <w:r w:rsidR="003135A7" w:rsidDel="00D52949">
          <w:rPr>
            <w:lang w:bidi="he-IL"/>
          </w:rPr>
          <w:delText>”</w:delText>
        </w:r>
      </w:del>
      <w:r w:rsidRPr="007A5C40">
        <w:rPr>
          <w:lang w:bidi="he-IL"/>
        </w:rPr>
        <w:t xml:space="preserve"> </w:t>
      </w:r>
    </w:p>
    <w:p w14:paraId="7AF334A5" w14:textId="2C908EAE" w:rsidR="004D2718" w:rsidDel="00CB7457" w:rsidRDefault="007A5C40">
      <w:pPr>
        <w:spacing w:line="360" w:lineRule="auto"/>
        <w:ind w:firstLine="720"/>
        <w:textAlignment w:val="baseline"/>
        <w:rPr>
          <w:del w:id="1659" w:author="Author"/>
          <w:lang w:val="en-US" w:bidi="he-IL"/>
        </w:rPr>
        <w:pPrChange w:id="1660" w:author="Sharon Shenhav" w:date="2020-02-18T21:10:00Z">
          <w:pPr>
            <w:spacing w:line="360" w:lineRule="auto"/>
            <w:ind w:left="720" w:hanging="720"/>
            <w:textAlignment w:val="baseline"/>
          </w:pPr>
        </w:pPrChange>
      </w:pPr>
      <w:r w:rsidRPr="007A5C40">
        <w:rPr>
          <w:i/>
          <w:iCs/>
          <w:lang w:bidi="he-IL"/>
        </w:rPr>
        <w:t xml:space="preserve">The </w:t>
      </w:r>
      <w:r w:rsidR="003135A7" w:rsidRPr="007A5C40">
        <w:rPr>
          <w:i/>
          <w:iCs/>
          <w:lang w:bidi="he-IL"/>
        </w:rPr>
        <w:t>Counselling</w:t>
      </w:r>
      <w:r w:rsidRPr="007A5C40">
        <w:rPr>
          <w:i/>
          <w:iCs/>
          <w:lang w:bidi="he-IL"/>
        </w:rPr>
        <w:t xml:space="preserve"> Psychologist</w:t>
      </w:r>
      <w:ins w:id="1661" w:author="Author">
        <w:r w:rsidR="00D52949">
          <w:rPr>
            <w:i/>
            <w:iCs/>
            <w:lang w:bidi="he-IL"/>
          </w:rPr>
          <w:t>,</w:t>
        </w:r>
      </w:ins>
      <w:r w:rsidRPr="007A5C40">
        <w:rPr>
          <w:i/>
          <w:iCs/>
          <w:lang w:bidi="he-IL"/>
        </w:rPr>
        <w:t xml:space="preserve"> </w:t>
      </w:r>
      <w:r w:rsidRPr="00171E90">
        <w:rPr>
          <w:i/>
          <w:iCs/>
          <w:lang w:bidi="he-IL"/>
        </w:rPr>
        <w:t>4</w:t>
      </w:r>
      <w:del w:id="1662" w:author="Author">
        <w:r w:rsidRPr="007A5C40" w:rsidDel="00D52949">
          <w:rPr>
            <w:lang w:bidi="he-IL"/>
          </w:rPr>
          <w:delText xml:space="preserve"> </w:delText>
        </w:r>
      </w:del>
      <w:r w:rsidRPr="007A5C40">
        <w:rPr>
          <w:lang w:bidi="he-IL"/>
        </w:rPr>
        <w:t>(3)</w:t>
      </w:r>
      <w:ins w:id="1663" w:author="Author">
        <w:r w:rsidR="00D52949">
          <w:rPr>
            <w:lang w:bidi="he-IL"/>
          </w:rPr>
          <w:t>,</w:t>
        </w:r>
      </w:ins>
      <w:del w:id="1664" w:author="Author">
        <w:r w:rsidR="003135A7" w:rsidDel="00D52949">
          <w:rPr>
            <w:lang w:bidi="he-IL"/>
          </w:rPr>
          <w:delText>:</w:delText>
        </w:r>
      </w:del>
      <w:r w:rsidRPr="007A5C40">
        <w:rPr>
          <w:lang w:bidi="he-IL"/>
        </w:rPr>
        <w:t xml:space="preserve"> 58-64. </w:t>
      </w:r>
      <w:r w:rsidRPr="007A5C40">
        <w:rPr>
          <w:lang w:val="en-US" w:bidi="he-IL"/>
        </w:rPr>
        <w:br/>
      </w:r>
    </w:p>
    <w:p w14:paraId="41BF898D" w14:textId="77777777" w:rsidR="00CB7457" w:rsidRDefault="004D2718" w:rsidP="00171E90">
      <w:pPr>
        <w:spacing w:line="360" w:lineRule="auto"/>
        <w:ind w:firstLine="720"/>
        <w:textAlignment w:val="baseline"/>
        <w:rPr>
          <w:ins w:id="1665" w:author="Author"/>
          <w:i/>
          <w:iCs/>
          <w:lang w:val="en-US" w:bidi="he-IL"/>
        </w:rPr>
      </w:pPr>
      <w:r w:rsidRPr="00012157">
        <w:rPr>
          <w:lang w:val="en-US" w:bidi="he-IL"/>
        </w:rPr>
        <w:t xml:space="preserve">Stake, R. E. </w:t>
      </w:r>
      <w:ins w:id="1666" w:author="Author">
        <w:r w:rsidR="00C7696C">
          <w:rPr>
            <w:lang w:val="en-US" w:bidi="he-IL"/>
          </w:rPr>
          <w:t>(</w:t>
        </w:r>
      </w:ins>
      <w:r w:rsidRPr="00012157">
        <w:rPr>
          <w:lang w:val="en-US" w:bidi="he-IL"/>
        </w:rPr>
        <w:t>2000</w:t>
      </w:r>
      <w:ins w:id="1667" w:author="Author">
        <w:r w:rsidR="00C7696C">
          <w:rPr>
            <w:lang w:val="en-US" w:bidi="he-IL"/>
          </w:rPr>
          <w:t>)</w:t>
        </w:r>
      </w:ins>
      <w:r w:rsidRPr="00012157">
        <w:rPr>
          <w:lang w:val="en-US" w:bidi="he-IL"/>
        </w:rPr>
        <w:t xml:space="preserve">. Case </w:t>
      </w:r>
      <w:ins w:id="1668" w:author="Author">
        <w:r w:rsidR="00C7696C">
          <w:rPr>
            <w:lang w:val="en-US" w:bidi="he-IL"/>
          </w:rPr>
          <w:t>s</w:t>
        </w:r>
      </w:ins>
      <w:del w:id="1669" w:author="Author">
        <w:r w:rsidRPr="00012157" w:rsidDel="00C7696C">
          <w:rPr>
            <w:lang w:val="en-US" w:bidi="he-IL"/>
          </w:rPr>
          <w:delText>S</w:delText>
        </w:r>
      </w:del>
      <w:r w:rsidRPr="00012157">
        <w:rPr>
          <w:lang w:val="en-US" w:bidi="he-IL"/>
        </w:rPr>
        <w:t>tudies. In</w:t>
      </w:r>
      <w:ins w:id="1670" w:author="Author">
        <w:r w:rsidR="00C7696C">
          <w:rPr>
            <w:lang w:val="en-US" w:bidi="he-IL"/>
          </w:rPr>
          <w:t xml:space="preserve"> N. Denzin &amp; Y. Lincoln (Eds.),</w:t>
        </w:r>
      </w:ins>
      <w:r w:rsidRPr="00012157">
        <w:rPr>
          <w:lang w:val="en-US" w:bidi="he-IL"/>
        </w:rPr>
        <w:t xml:space="preserve"> </w:t>
      </w:r>
      <w:r w:rsidRPr="00012157">
        <w:rPr>
          <w:i/>
          <w:iCs/>
          <w:lang w:val="en-US" w:bidi="he-IL"/>
        </w:rPr>
        <w:t xml:space="preserve">Handbook of </w:t>
      </w:r>
    </w:p>
    <w:p w14:paraId="5F379753" w14:textId="1F74DDD6" w:rsidR="00B9358D" w:rsidRPr="00B9358D" w:rsidDel="00CB7457" w:rsidRDefault="004D2718">
      <w:pPr>
        <w:spacing w:line="360" w:lineRule="auto"/>
        <w:ind w:firstLine="720"/>
        <w:textAlignment w:val="baseline"/>
        <w:rPr>
          <w:del w:id="1671" w:author="Author"/>
          <w:rFonts w:ascii="Arial" w:hAnsi="Arial" w:cs="Arial"/>
          <w:sz w:val="22"/>
          <w:szCs w:val="22"/>
          <w:lang w:val="en-US" w:eastAsia="en-US"/>
        </w:rPr>
        <w:pPrChange w:id="1672" w:author="Sharon Shenhav" w:date="2020-02-18T21:09:00Z">
          <w:pPr>
            <w:spacing w:line="360" w:lineRule="auto"/>
            <w:textAlignment w:val="baseline"/>
          </w:pPr>
        </w:pPrChange>
      </w:pPr>
      <w:r w:rsidRPr="00012157">
        <w:rPr>
          <w:i/>
          <w:iCs/>
          <w:lang w:val="en-US" w:bidi="he-IL"/>
        </w:rPr>
        <w:t>qualitative research</w:t>
      </w:r>
      <w:ins w:id="1673" w:author="Author">
        <w:r w:rsidR="00C7696C">
          <w:rPr>
            <w:lang w:val="en-US" w:bidi="he-IL"/>
          </w:rPr>
          <w:t xml:space="preserve"> (</w:t>
        </w:r>
      </w:ins>
      <w:del w:id="1674" w:author="Author">
        <w:r w:rsidRPr="00012157" w:rsidDel="00C7696C">
          <w:rPr>
            <w:lang w:val="en-US" w:bidi="he-IL"/>
          </w:rPr>
          <w:delText>, edited by Norman Denzin and Yvonna Lincoln</w:delText>
        </w:r>
      </w:del>
      <w:ins w:id="1675" w:author="Author">
        <w:r w:rsidR="00C7696C">
          <w:rPr>
            <w:lang w:val="en-US" w:bidi="he-IL"/>
          </w:rPr>
          <w:t>pp.</w:t>
        </w:r>
      </w:ins>
      <w:del w:id="1676" w:author="Author">
        <w:r w:rsidRPr="00012157" w:rsidDel="00C7696C">
          <w:rPr>
            <w:lang w:val="en-US" w:bidi="he-IL"/>
          </w:rPr>
          <w:delText>,</w:delText>
        </w:r>
      </w:del>
      <w:r w:rsidRPr="00012157">
        <w:rPr>
          <w:lang w:val="en-US" w:bidi="he-IL"/>
        </w:rPr>
        <w:t xml:space="preserve"> 435-454</w:t>
      </w:r>
      <w:ins w:id="1677" w:author="Author">
        <w:r w:rsidR="00C7696C">
          <w:rPr>
            <w:lang w:val="en-US" w:bidi="he-IL"/>
          </w:rPr>
          <w:t>)</w:t>
        </w:r>
      </w:ins>
      <w:r w:rsidRPr="00012157">
        <w:rPr>
          <w:lang w:val="en-US" w:bidi="he-IL"/>
        </w:rPr>
        <w:t>. Thousand Oaks, CA: Sage</w:t>
      </w:r>
      <w:ins w:id="1678" w:author="Author">
        <w:r w:rsidR="00C7696C">
          <w:rPr>
            <w:lang w:val="en-US" w:bidi="he-IL"/>
          </w:rPr>
          <w:t xml:space="preserve"> Publications</w:t>
        </w:r>
      </w:ins>
      <w:r w:rsidRPr="00012157">
        <w:rPr>
          <w:lang w:val="en-US" w:bidi="he-IL"/>
        </w:rPr>
        <w:t xml:space="preserve">. </w:t>
      </w:r>
      <w:r w:rsidR="007A5C40" w:rsidRPr="007A5C40">
        <w:rPr>
          <w:lang w:val="en-US" w:bidi="he-IL"/>
        </w:rPr>
        <w:br/>
      </w:r>
    </w:p>
    <w:p w14:paraId="5243079E" w14:textId="77777777" w:rsidR="00CB7457" w:rsidRDefault="004665A0" w:rsidP="00CB7457">
      <w:pPr>
        <w:spacing w:line="360" w:lineRule="auto"/>
        <w:ind w:firstLine="720"/>
        <w:textAlignment w:val="baseline"/>
        <w:rPr>
          <w:ins w:id="1679" w:author="Author"/>
        </w:rPr>
      </w:pPr>
      <w:r w:rsidRPr="00012157">
        <w:t xml:space="preserve">Tzabar Ben Yehoshua, N. </w:t>
      </w:r>
      <w:ins w:id="1680" w:author="Author">
        <w:r w:rsidR="00C7696C">
          <w:t>(</w:t>
        </w:r>
      </w:ins>
      <w:r w:rsidRPr="00012157">
        <w:t>2001</w:t>
      </w:r>
      <w:ins w:id="1681" w:author="Author">
        <w:r w:rsidR="00C7696C">
          <w:t>)</w:t>
        </w:r>
      </w:ins>
      <w:r w:rsidRPr="00012157">
        <w:t xml:space="preserve">. </w:t>
      </w:r>
      <w:commentRangeStart w:id="1682"/>
      <w:r w:rsidRPr="003135A7">
        <w:rPr>
          <w:i/>
          <w:iCs/>
        </w:rPr>
        <w:t>Traditions and genres in qualitative research</w:t>
      </w:r>
      <w:ins w:id="1683" w:author="Author">
        <w:r w:rsidR="00C7696C">
          <w:rPr>
            <w:i/>
            <w:iCs/>
          </w:rPr>
          <w:t>,</w:t>
        </w:r>
      </w:ins>
      <w:r w:rsidRPr="00012157">
        <w:t xml:space="preserve"> 277-</w:t>
      </w:r>
    </w:p>
    <w:p w14:paraId="72B52EE1" w14:textId="7AA620BE" w:rsidR="004665A0" w:rsidRPr="00012157" w:rsidRDefault="004665A0" w:rsidP="00171E90">
      <w:pPr>
        <w:spacing w:line="360" w:lineRule="auto"/>
        <w:ind w:firstLine="720"/>
        <w:textAlignment w:val="baseline"/>
      </w:pPr>
      <w:r w:rsidRPr="00012157">
        <w:t>281. Dvir Publishing.</w:t>
      </w:r>
      <w:commentRangeEnd w:id="1682"/>
      <w:r w:rsidR="00C7696C">
        <w:rPr>
          <w:rStyle w:val="CommentReference"/>
        </w:rPr>
        <w:commentReference w:id="1682"/>
      </w:r>
    </w:p>
    <w:p w14:paraId="2BD464E0" w14:textId="77777777" w:rsidR="004665A0" w:rsidRPr="00012157" w:rsidDel="00CB7457" w:rsidRDefault="004665A0" w:rsidP="00876C5B">
      <w:pPr>
        <w:spacing w:line="360" w:lineRule="auto"/>
        <w:rPr>
          <w:del w:id="1684" w:author="Author"/>
          <w:lang w:val="en-US"/>
        </w:rPr>
      </w:pPr>
      <w:commentRangeStart w:id="1685"/>
    </w:p>
    <w:p w14:paraId="6B5FEF70" w14:textId="77777777" w:rsidR="00CB7457" w:rsidRDefault="00992496" w:rsidP="00876C5B">
      <w:pPr>
        <w:spacing w:line="360" w:lineRule="auto"/>
        <w:rPr>
          <w:ins w:id="1686" w:author="Author"/>
          <w:rFonts w:asciiTheme="majorBidi" w:hAnsiTheme="majorBidi" w:cstheme="majorBidi"/>
          <w:shd w:val="clear" w:color="auto" w:fill="FFFFFF"/>
        </w:rPr>
      </w:pPr>
      <w:r w:rsidRPr="00012157">
        <w:rPr>
          <w:rFonts w:asciiTheme="majorBidi" w:hAnsiTheme="majorBidi" w:cstheme="majorBidi"/>
          <w:shd w:val="clear" w:color="auto" w:fill="FFFFFF"/>
        </w:rPr>
        <w:t>Van Dinther, M</w:t>
      </w:r>
      <w:ins w:id="1687" w:author="Author">
        <w:r w:rsidR="007D0C85">
          <w:rPr>
            <w:rFonts w:asciiTheme="majorBidi" w:hAnsiTheme="majorBidi" w:cstheme="majorBidi"/>
            <w:shd w:val="clear" w:color="auto" w:fill="FFFFFF"/>
          </w:rPr>
          <w:t>.</w:t>
        </w:r>
      </w:ins>
      <w:del w:id="1688" w:author="Author">
        <w:r w:rsidRPr="00012157" w:rsidDel="007D0C85">
          <w:rPr>
            <w:rFonts w:asciiTheme="majorBidi" w:hAnsiTheme="majorBidi" w:cstheme="majorBidi"/>
            <w:shd w:val="clear" w:color="auto" w:fill="FFFFFF"/>
          </w:rPr>
          <w:delText>art</w:delText>
        </w:r>
      </w:del>
      <w:r w:rsidRPr="00012157">
        <w:rPr>
          <w:rFonts w:asciiTheme="majorBidi" w:hAnsiTheme="majorBidi" w:cstheme="majorBidi"/>
          <w:shd w:val="clear" w:color="auto" w:fill="FFFFFF"/>
        </w:rPr>
        <w:t xml:space="preserve">, </w:t>
      </w:r>
      <w:del w:id="1689" w:author="Author">
        <w:r w:rsidRPr="00012157" w:rsidDel="007D0C85">
          <w:rPr>
            <w:rFonts w:asciiTheme="majorBidi" w:hAnsiTheme="majorBidi" w:cstheme="majorBidi"/>
            <w:shd w:val="clear" w:color="auto" w:fill="FFFFFF"/>
          </w:rPr>
          <w:delText xml:space="preserve">Filip </w:delText>
        </w:r>
      </w:del>
      <w:r w:rsidRPr="00012157">
        <w:rPr>
          <w:rFonts w:asciiTheme="majorBidi" w:hAnsiTheme="majorBidi" w:cstheme="majorBidi"/>
          <w:shd w:val="clear" w:color="auto" w:fill="FFFFFF"/>
        </w:rPr>
        <w:t>Dochy,</w:t>
      </w:r>
      <w:ins w:id="1690" w:author="Author">
        <w:r w:rsidR="007D0C85">
          <w:rPr>
            <w:rFonts w:asciiTheme="majorBidi" w:hAnsiTheme="majorBidi" w:cstheme="majorBidi"/>
            <w:shd w:val="clear" w:color="auto" w:fill="FFFFFF"/>
          </w:rPr>
          <w:t xml:space="preserve"> F.,</w:t>
        </w:r>
      </w:ins>
      <w:r w:rsidRPr="00012157">
        <w:rPr>
          <w:rFonts w:asciiTheme="majorBidi" w:hAnsiTheme="majorBidi" w:cstheme="majorBidi"/>
          <w:shd w:val="clear" w:color="auto" w:fill="FFFFFF"/>
        </w:rPr>
        <w:t xml:space="preserve"> </w:t>
      </w:r>
      <w:ins w:id="1691" w:author="Author">
        <w:r w:rsidR="007D0C85">
          <w:rPr>
            <w:rFonts w:asciiTheme="majorBidi" w:hAnsiTheme="majorBidi" w:cstheme="majorBidi"/>
            <w:shd w:val="clear" w:color="auto" w:fill="FFFFFF"/>
          </w:rPr>
          <w:t>&amp;</w:t>
        </w:r>
      </w:ins>
      <w:del w:id="1692" w:author="Author">
        <w:r w:rsidRPr="00012157" w:rsidDel="007D0C85">
          <w:rPr>
            <w:rFonts w:asciiTheme="majorBidi" w:hAnsiTheme="majorBidi" w:cstheme="majorBidi"/>
            <w:shd w:val="clear" w:color="auto" w:fill="FFFFFF"/>
          </w:rPr>
          <w:delText>and</w:delText>
        </w:r>
      </w:del>
      <w:r w:rsidRPr="00012157">
        <w:rPr>
          <w:rFonts w:asciiTheme="majorBidi" w:hAnsiTheme="majorBidi" w:cstheme="majorBidi"/>
          <w:shd w:val="clear" w:color="auto" w:fill="FFFFFF"/>
        </w:rPr>
        <w:t xml:space="preserve"> </w:t>
      </w:r>
      <w:del w:id="1693" w:author="Author">
        <w:r w:rsidRPr="00012157" w:rsidDel="007D0C85">
          <w:rPr>
            <w:rFonts w:asciiTheme="majorBidi" w:hAnsiTheme="majorBidi" w:cstheme="majorBidi"/>
            <w:shd w:val="clear" w:color="auto" w:fill="FFFFFF"/>
          </w:rPr>
          <w:delText xml:space="preserve">Mien </w:delText>
        </w:r>
      </w:del>
      <w:r w:rsidRPr="00012157">
        <w:rPr>
          <w:rFonts w:asciiTheme="majorBidi" w:hAnsiTheme="majorBidi" w:cstheme="majorBidi"/>
          <w:shd w:val="clear" w:color="auto" w:fill="FFFFFF"/>
        </w:rPr>
        <w:t>Segers</w:t>
      </w:r>
      <w:ins w:id="1694" w:author="Author">
        <w:r w:rsidR="007D0C85">
          <w:rPr>
            <w:rFonts w:asciiTheme="majorBidi" w:hAnsiTheme="majorBidi" w:cstheme="majorBidi"/>
            <w:shd w:val="clear" w:color="auto" w:fill="FFFFFF"/>
          </w:rPr>
          <w:t>, M</w:t>
        </w:r>
      </w:ins>
      <w:r w:rsidRPr="00012157">
        <w:rPr>
          <w:rFonts w:asciiTheme="majorBidi" w:hAnsiTheme="majorBidi" w:cstheme="majorBidi"/>
          <w:shd w:val="clear" w:color="auto" w:fill="FFFFFF"/>
        </w:rPr>
        <w:t>.</w:t>
      </w:r>
      <w:r w:rsidR="003135A7">
        <w:rPr>
          <w:rFonts w:asciiTheme="majorBidi" w:hAnsiTheme="majorBidi" w:cstheme="majorBidi"/>
          <w:shd w:val="clear" w:color="auto" w:fill="FFFFFF"/>
        </w:rPr>
        <w:t xml:space="preserve"> </w:t>
      </w:r>
      <w:ins w:id="1695" w:author="Author">
        <w:r w:rsidR="007D0C85">
          <w:rPr>
            <w:rFonts w:asciiTheme="majorBidi" w:hAnsiTheme="majorBidi" w:cstheme="majorBidi"/>
            <w:shd w:val="clear" w:color="auto" w:fill="FFFFFF"/>
          </w:rPr>
          <w:t>(</w:t>
        </w:r>
      </w:ins>
      <w:r w:rsidR="003135A7">
        <w:rPr>
          <w:rFonts w:asciiTheme="majorBidi" w:hAnsiTheme="majorBidi" w:cstheme="majorBidi"/>
          <w:shd w:val="clear" w:color="auto" w:fill="FFFFFF"/>
        </w:rPr>
        <w:t>2011</w:t>
      </w:r>
      <w:ins w:id="1696" w:author="Author">
        <w:r w:rsidR="007D0C85">
          <w:rPr>
            <w:rFonts w:asciiTheme="majorBidi" w:hAnsiTheme="majorBidi" w:cstheme="majorBidi"/>
            <w:shd w:val="clear" w:color="auto" w:fill="FFFFFF"/>
          </w:rPr>
          <w:t>)</w:t>
        </w:r>
      </w:ins>
      <w:r w:rsidR="003135A7">
        <w:rPr>
          <w:rFonts w:asciiTheme="majorBidi" w:hAnsiTheme="majorBidi" w:cstheme="majorBidi"/>
          <w:shd w:val="clear" w:color="auto" w:fill="FFFFFF"/>
        </w:rPr>
        <w:t>.</w:t>
      </w:r>
      <w:r w:rsidRPr="00012157">
        <w:rPr>
          <w:rFonts w:asciiTheme="majorBidi" w:hAnsiTheme="majorBidi" w:cstheme="majorBidi"/>
          <w:shd w:val="clear" w:color="auto" w:fill="FFFFFF"/>
        </w:rPr>
        <w:t xml:space="preserve"> </w:t>
      </w:r>
      <w:del w:id="1697" w:author="Author">
        <w:r w:rsidRPr="00012157" w:rsidDel="007D0C85">
          <w:rPr>
            <w:rFonts w:asciiTheme="majorBidi" w:hAnsiTheme="majorBidi" w:cstheme="majorBidi"/>
            <w:shd w:val="clear" w:color="auto" w:fill="FFFFFF"/>
          </w:rPr>
          <w:delText>“</w:delText>
        </w:r>
      </w:del>
      <w:r w:rsidRPr="00012157">
        <w:rPr>
          <w:rFonts w:asciiTheme="majorBidi" w:hAnsiTheme="majorBidi" w:cstheme="majorBidi"/>
          <w:shd w:val="clear" w:color="auto" w:fill="FFFFFF"/>
        </w:rPr>
        <w:t xml:space="preserve">Factors </w:t>
      </w:r>
      <w:ins w:id="1698" w:author="Author">
        <w:r w:rsidR="007D0C85">
          <w:rPr>
            <w:rFonts w:asciiTheme="majorBidi" w:hAnsiTheme="majorBidi" w:cstheme="majorBidi"/>
            <w:shd w:val="clear" w:color="auto" w:fill="FFFFFF"/>
          </w:rPr>
          <w:t>a</w:t>
        </w:r>
      </w:ins>
      <w:del w:id="1699" w:author="Author">
        <w:r w:rsidRPr="00012157" w:rsidDel="007D0C85">
          <w:rPr>
            <w:rFonts w:asciiTheme="majorBidi" w:hAnsiTheme="majorBidi" w:cstheme="majorBidi"/>
            <w:shd w:val="clear" w:color="auto" w:fill="FFFFFF"/>
          </w:rPr>
          <w:delText>A</w:delText>
        </w:r>
      </w:del>
      <w:r w:rsidRPr="00012157">
        <w:rPr>
          <w:rFonts w:asciiTheme="majorBidi" w:hAnsiTheme="majorBidi" w:cstheme="majorBidi"/>
          <w:shd w:val="clear" w:color="auto" w:fill="FFFFFF"/>
        </w:rPr>
        <w:t xml:space="preserve">ffecting </w:t>
      </w:r>
      <w:ins w:id="1700" w:author="Author">
        <w:r w:rsidR="007D0C85">
          <w:rPr>
            <w:rFonts w:asciiTheme="majorBidi" w:hAnsiTheme="majorBidi" w:cstheme="majorBidi"/>
            <w:shd w:val="clear" w:color="auto" w:fill="FFFFFF"/>
          </w:rPr>
          <w:t>s</w:t>
        </w:r>
      </w:ins>
      <w:del w:id="1701" w:author="Author">
        <w:r w:rsidRPr="00012157" w:rsidDel="007D0C85">
          <w:rPr>
            <w:rFonts w:asciiTheme="majorBidi" w:hAnsiTheme="majorBidi" w:cstheme="majorBidi"/>
            <w:shd w:val="clear" w:color="auto" w:fill="FFFFFF"/>
          </w:rPr>
          <w:delText>S</w:delText>
        </w:r>
      </w:del>
      <w:r w:rsidRPr="00012157">
        <w:rPr>
          <w:rFonts w:asciiTheme="majorBidi" w:hAnsiTheme="majorBidi" w:cstheme="majorBidi"/>
          <w:shd w:val="clear" w:color="auto" w:fill="FFFFFF"/>
        </w:rPr>
        <w:t xml:space="preserve">tudents’ </w:t>
      </w:r>
      <w:ins w:id="1702" w:author="Author">
        <w:r w:rsidR="007D0C85">
          <w:rPr>
            <w:rFonts w:asciiTheme="majorBidi" w:hAnsiTheme="majorBidi" w:cstheme="majorBidi"/>
            <w:shd w:val="clear" w:color="auto" w:fill="FFFFFF"/>
          </w:rPr>
          <w:t>s</w:t>
        </w:r>
      </w:ins>
      <w:del w:id="1703" w:author="Author">
        <w:r w:rsidRPr="00012157" w:rsidDel="007D0C85">
          <w:rPr>
            <w:rFonts w:asciiTheme="majorBidi" w:hAnsiTheme="majorBidi" w:cstheme="majorBidi"/>
            <w:shd w:val="clear" w:color="auto" w:fill="FFFFFF"/>
          </w:rPr>
          <w:delText>S</w:delText>
        </w:r>
      </w:del>
      <w:r w:rsidRPr="00012157">
        <w:rPr>
          <w:rFonts w:asciiTheme="majorBidi" w:hAnsiTheme="majorBidi" w:cstheme="majorBidi"/>
          <w:shd w:val="clear" w:color="auto" w:fill="FFFFFF"/>
        </w:rPr>
        <w:t xml:space="preserve">elf- </w:t>
      </w:r>
    </w:p>
    <w:p w14:paraId="0E2EB806" w14:textId="3664AA05" w:rsidR="00992496" w:rsidRPr="00012157" w:rsidRDefault="007D0C85" w:rsidP="00171E90">
      <w:pPr>
        <w:spacing w:line="360" w:lineRule="auto"/>
        <w:ind w:firstLine="720"/>
        <w:rPr>
          <w:rFonts w:asciiTheme="majorBidi" w:hAnsiTheme="majorBidi" w:cstheme="majorBidi"/>
        </w:rPr>
      </w:pPr>
      <w:ins w:id="1704" w:author="Author">
        <w:r>
          <w:rPr>
            <w:rFonts w:asciiTheme="majorBidi" w:hAnsiTheme="majorBidi" w:cstheme="majorBidi"/>
            <w:shd w:val="clear" w:color="auto" w:fill="FFFFFF"/>
          </w:rPr>
          <w:t>e</w:t>
        </w:r>
      </w:ins>
      <w:del w:id="1705" w:author="Author">
        <w:r w:rsidR="00992496" w:rsidRPr="00012157" w:rsidDel="007D0C85">
          <w:rPr>
            <w:rFonts w:asciiTheme="majorBidi" w:hAnsiTheme="majorBidi" w:cstheme="majorBidi"/>
            <w:shd w:val="clear" w:color="auto" w:fill="FFFFFF"/>
          </w:rPr>
          <w:delText>E</w:delText>
        </w:r>
      </w:del>
      <w:r w:rsidR="00992496" w:rsidRPr="00012157">
        <w:rPr>
          <w:rFonts w:asciiTheme="majorBidi" w:hAnsiTheme="majorBidi" w:cstheme="majorBidi"/>
          <w:shd w:val="clear" w:color="auto" w:fill="FFFFFF"/>
        </w:rPr>
        <w:t xml:space="preserve">fficacy in </w:t>
      </w:r>
      <w:ins w:id="1706" w:author="Author">
        <w:r>
          <w:rPr>
            <w:rFonts w:asciiTheme="majorBidi" w:hAnsiTheme="majorBidi" w:cstheme="majorBidi"/>
            <w:shd w:val="clear" w:color="auto" w:fill="FFFFFF"/>
          </w:rPr>
          <w:t>h</w:t>
        </w:r>
      </w:ins>
      <w:del w:id="1707" w:author="Author">
        <w:r w:rsidR="00992496" w:rsidRPr="00012157" w:rsidDel="007D0C85">
          <w:rPr>
            <w:rFonts w:asciiTheme="majorBidi" w:hAnsiTheme="majorBidi" w:cstheme="majorBidi"/>
            <w:shd w:val="clear" w:color="auto" w:fill="FFFFFF"/>
          </w:rPr>
          <w:delText>H</w:delText>
        </w:r>
      </w:del>
      <w:r w:rsidR="00992496" w:rsidRPr="00012157">
        <w:rPr>
          <w:rFonts w:asciiTheme="majorBidi" w:hAnsiTheme="majorBidi" w:cstheme="majorBidi"/>
          <w:shd w:val="clear" w:color="auto" w:fill="FFFFFF"/>
        </w:rPr>
        <w:t xml:space="preserve">igher </w:t>
      </w:r>
      <w:ins w:id="1708" w:author="Author">
        <w:r>
          <w:rPr>
            <w:rFonts w:asciiTheme="majorBidi" w:hAnsiTheme="majorBidi" w:cstheme="majorBidi"/>
            <w:shd w:val="clear" w:color="auto" w:fill="FFFFFF"/>
          </w:rPr>
          <w:t>e</w:t>
        </w:r>
      </w:ins>
      <w:del w:id="1709" w:author="Author">
        <w:r w:rsidR="00992496" w:rsidRPr="00012157" w:rsidDel="007D0C85">
          <w:rPr>
            <w:rFonts w:asciiTheme="majorBidi" w:hAnsiTheme="majorBidi" w:cstheme="majorBidi"/>
            <w:shd w:val="clear" w:color="auto" w:fill="FFFFFF"/>
          </w:rPr>
          <w:delText>E</w:delText>
        </w:r>
      </w:del>
      <w:r w:rsidR="00992496" w:rsidRPr="00012157">
        <w:rPr>
          <w:rFonts w:asciiTheme="majorBidi" w:hAnsiTheme="majorBidi" w:cstheme="majorBidi"/>
          <w:shd w:val="clear" w:color="auto" w:fill="FFFFFF"/>
        </w:rPr>
        <w:t>ducation.</w:t>
      </w:r>
      <w:del w:id="1710" w:author="Author">
        <w:r w:rsidR="00992496" w:rsidRPr="00012157" w:rsidDel="007D0C85">
          <w:rPr>
            <w:rFonts w:asciiTheme="majorBidi" w:hAnsiTheme="majorBidi" w:cstheme="majorBidi"/>
            <w:shd w:val="clear" w:color="auto" w:fill="FFFFFF"/>
          </w:rPr>
          <w:delText>”</w:delText>
        </w:r>
      </w:del>
      <w:r w:rsidR="00992496" w:rsidRPr="00012157">
        <w:rPr>
          <w:rFonts w:asciiTheme="majorBidi" w:hAnsiTheme="majorBidi" w:cstheme="majorBidi"/>
          <w:shd w:val="clear" w:color="auto" w:fill="FFFFFF"/>
        </w:rPr>
        <w:t> </w:t>
      </w:r>
      <w:r w:rsidR="00992496" w:rsidRPr="00012157">
        <w:rPr>
          <w:rStyle w:val="Emphasis"/>
          <w:rFonts w:asciiTheme="majorBidi" w:hAnsiTheme="majorBidi" w:cstheme="majorBidi"/>
          <w:bdr w:val="none" w:sz="0" w:space="0" w:color="auto" w:frame="1"/>
          <w:shd w:val="clear" w:color="auto" w:fill="FFFFFF"/>
        </w:rPr>
        <w:t>Educational Research Review</w:t>
      </w:r>
      <w:ins w:id="1711" w:author="Author">
        <w:r>
          <w:rPr>
            <w:rStyle w:val="Emphasis"/>
            <w:rFonts w:asciiTheme="majorBidi" w:hAnsiTheme="majorBidi" w:cstheme="majorBidi"/>
            <w:bdr w:val="none" w:sz="0" w:space="0" w:color="auto" w:frame="1"/>
            <w:shd w:val="clear" w:color="auto" w:fill="FFFFFF"/>
          </w:rPr>
          <w:t>,</w:t>
        </w:r>
      </w:ins>
      <w:r w:rsidR="00992496" w:rsidRPr="00012157">
        <w:rPr>
          <w:rFonts w:asciiTheme="majorBidi" w:hAnsiTheme="majorBidi" w:cstheme="majorBidi"/>
          <w:shd w:val="clear" w:color="auto" w:fill="FFFFFF"/>
        </w:rPr>
        <w:t> </w:t>
      </w:r>
      <w:r w:rsidR="00992496" w:rsidRPr="00171E90">
        <w:rPr>
          <w:rFonts w:asciiTheme="majorBidi" w:hAnsiTheme="majorBidi" w:cstheme="majorBidi"/>
          <w:i/>
          <w:iCs/>
          <w:shd w:val="clear" w:color="auto" w:fill="FFFFFF"/>
        </w:rPr>
        <w:t>6</w:t>
      </w:r>
      <w:del w:id="1712" w:author="Author">
        <w:r w:rsidR="003135A7" w:rsidDel="007D0C85">
          <w:rPr>
            <w:rFonts w:asciiTheme="majorBidi" w:hAnsiTheme="majorBidi" w:cstheme="majorBidi"/>
            <w:shd w:val="clear" w:color="auto" w:fill="FFFFFF"/>
          </w:rPr>
          <w:delText xml:space="preserve"> </w:delText>
        </w:r>
      </w:del>
      <w:r w:rsidR="003135A7">
        <w:rPr>
          <w:rFonts w:asciiTheme="majorBidi" w:hAnsiTheme="majorBidi" w:cstheme="majorBidi"/>
          <w:shd w:val="clear" w:color="auto" w:fill="FFFFFF"/>
        </w:rPr>
        <w:t>(2)</w:t>
      </w:r>
      <w:ins w:id="1713" w:author="Author">
        <w:r>
          <w:rPr>
            <w:rFonts w:asciiTheme="majorBidi" w:hAnsiTheme="majorBidi" w:cstheme="majorBidi"/>
            <w:shd w:val="clear" w:color="auto" w:fill="FFFFFF"/>
          </w:rPr>
          <w:t>,</w:t>
        </w:r>
      </w:ins>
      <w:del w:id="1714" w:author="Author">
        <w:r w:rsidR="003135A7" w:rsidDel="007D0C85">
          <w:rPr>
            <w:rFonts w:asciiTheme="majorBidi" w:hAnsiTheme="majorBidi" w:cstheme="majorBidi"/>
            <w:shd w:val="clear" w:color="auto" w:fill="FFFFFF"/>
          </w:rPr>
          <w:delText>:</w:delText>
        </w:r>
      </w:del>
      <w:r w:rsidR="003135A7">
        <w:rPr>
          <w:rFonts w:asciiTheme="majorBidi" w:hAnsiTheme="majorBidi" w:cstheme="majorBidi"/>
          <w:shd w:val="clear" w:color="auto" w:fill="FFFFFF"/>
        </w:rPr>
        <w:t xml:space="preserve"> </w:t>
      </w:r>
      <w:r w:rsidR="00992496" w:rsidRPr="00012157">
        <w:rPr>
          <w:rFonts w:asciiTheme="majorBidi" w:hAnsiTheme="majorBidi" w:cstheme="majorBidi"/>
          <w:shd w:val="clear" w:color="auto" w:fill="FFFFFF"/>
        </w:rPr>
        <w:t>95-108. </w:t>
      </w:r>
      <w:commentRangeEnd w:id="1685"/>
      <w:r w:rsidR="003703DA">
        <w:rPr>
          <w:rStyle w:val="CommentReference"/>
        </w:rPr>
        <w:commentReference w:id="1685"/>
      </w:r>
    </w:p>
    <w:p w14:paraId="2E14BF72" w14:textId="77777777" w:rsidR="00CB7457" w:rsidRDefault="00B9358D" w:rsidP="00876C5B">
      <w:pPr>
        <w:spacing w:line="360" w:lineRule="auto"/>
        <w:rPr>
          <w:ins w:id="1715" w:author="Author"/>
          <w:lang w:val="en-US"/>
        </w:rPr>
      </w:pPr>
      <w:r w:rsidRPr="00012157">
        <w:rPr>
          <w:lang w:val="en-US"/>
        </w:rPr>
        <w:t xml:space="preserve">Walker, L. </w:t>
      </w:r>
      <w:ins w:id="1716" w:author="Author">
        <w:r w:rsidR="007D0C85">
          <w:rPr>
            <w:lang w:val="en-US"/>
          </w:rPr>
          <w:t>(</w:t>
        </w:r>
      </w:ins>
      <w:r w:rsidRPr="00012157">
        <w:rPr>
          <w:lang w:val="en-US"/>
        </w:rPr>
        <w:t>2016</w:t>
      </w:r>
      <w:ins w:id="1717" w:author="Author">
        <w:r w:rsidR="007D0C85">
          <w:rPr>
            <w:lang w:val="en-US"/>
          </w:rPr>
          <w:t>)</w:t>
        </w:r>
      </w:ins>
      <w:r w:rsidRPr="00012157">
        <w:rPr>
          <w:lang w:val="en-US"/>
        </w:rPr>
        <w:t xml:space="preserve">. </w:t>
      </w:r>
      <w:del w:id="1718" w:author="Author">
        <w:r w:rsidR="003135A7" w:rsidDel="00AC1847">
          <w:rPr>
            <w:lang w:val="en-US"/>
          </w:rPr>
          <w:delText>“</w:delText>
        </w:r>
      </w:del>
      <w:r w:rsidRPr="00012157">
        <w:rPr>
          <w:lang w:val="en-US"/>
        </w:rPr>
        <w:t xml:space="preserve">Impact of </w:t>
      </w:r>
      <w:ins w:id="1719" w:author="Author">
        <w:r w:rsidR="007D0C85">
          <w:rPr>
            <w:lang w:val="en-US"/>
          </w:rPr>
          <w:t>a</w:t>
        </w:r>
      </w:ins>
      <w:del w:id="1720" w:author="Author">
        <w:r w:rsidRPr="00012157" w:rsidDel="007D0C85">
          <w:rPr>
            <w:lang w:val="en-US"/>
          </w:rPr>
          <w:delText>A</w:delText>
        </w:r>
      </w:del>
      <w:r w:rsidRPr="00012157">
        <w:rPr>
          <w:lang w:val="en-US"/>
        </w:rPr>
        <w:t xml:space="preserve">cademic </w:t>
      </w:r>
      <w:ins w:id="1721" w:author="Author">
        <w:r w:rsidR="007D0C85">
          <w:rPr>
            <w:lang w:val="en-US"/>
          </w:rPr>
          <w:t>s</w:t>
        </w:r>
      </w:ins>
      <w:del w:id="1722" w:author="Author">
        <w:r w:rsidRPr="00012157" w:rsidDel="007D0C85">
          <w:rPr>
            <w:lang w:val="en-US"/>
          </w:rPr>
          <w:delText>S</w:delText>
        </w:r>
      </w:del>
      <w:r w:rsidRPr="00012157">
        <w:rPr>
          <w:lang w:val="en-US"/>
        </w:rPr>
        <w:t xml:space="preserve">upport </w:t>
      </w:r>
      <w:ins w:id="1723" w:author="Author">
        <w:r w:rsidR="007D0C85">
          <w:rPr>
            <w:lang w:val="en-US"/>
          </w:rPr>
          <w:t>c</w:t>
        </w:r>
      </w:ins>
      <w:del w:id="1724" w:author="Author">
        <w:r w:rsidRPr="00012157" w:rsidDel="007D0C85">
          <w:rPr>
            <w:lang w:val="en-US"/>
          </w:rPr>
          <w:delText>C</w:delText>
        </w:r>
      </w:del>
      <w:r w:rsidRPr="00012157">
        <w:rPr>
          <w:lang w:val="en-US"/>
        </w:rPr>
        <w:t xml:space="preserve">enters on </w:t>
      </w:r>
      <w:ins w:id="1725" w:author="Author">
        <w:r w:rsidR="007D0C85">
          <w:rPr>
            <w:lang w:val="en-US"/>
          </w:rPr>
          <w:t>s</w:t>
        </w:r>
      </w:ins>
      <w:del w:id="1726" w:author="Author">
        <w:r w:rsidRPr="00012157" w:rsidDel="007D0C85">
          <w:rPr>
            <w:lang w:val="en-US"/>
          </w:rPr>
          <w:delText>S</w:delText>
        </w:r>
      </w:del>
      <w:r w:rsidRPr="00012157">
        <w:rPr>
          <w:lang w:val="en-US"/>
        </w:rPr>
        <w:t xml:space="preserve">tudents with </w:t>
      </w:r>
      <w:ins w:id="1727" w:author="Author">
        <w:r w:rsidR="007D0C85">
          <w:rPr>
            <w:lang w:val="en-US"/>
          </w:rPr>
          <w:t>d</w:t>
        </w:r>
      </w:ins>
      <w:del w:id="1728" w:author="Author">
        <w:r w:rsidRPr="00012157" w:rsidDel="007D0C85">
          <w:rPr>
            <w:lang w:val="en-US"/>
          </w:rPr>
          <w:delText>D</w:delText>
        </w:r>
      </w:del>
      <w:r w:rsidRPr="00012157">
        <w:rPr>
          <w:lang w:val="en-US"/>
        </w:rPr>
        <w:t xml:space="preserve">isabilities in </w:t>
      </w:r>
    </w:p>
    <w:p w14:paraId="31567F12" w14:textId="3548348C" w:rsidR="00B9358D" w:rsidRPr="00012157" w:rsidRDefault="007D0C85" w:rsidP="00171E90">
      <w:pPr>
        <w:spacing w:line="360" w:lineRule="auto"/>
        <w:ind w:firstLine="720"/>
        <w:rPr>
          <w:lang w:val="en-US"/>
        </w:rPr>
      </w:pPr>
      <w:ins w:id="1729" w:author="Author">
        <w:r>
          <w:rPr>
            <w:lang w:val="en-US"/>
          </w:rPr>
          <w:t>p</w:t>
        </w:r>
      </w:ins>
      <w:del w:id="1730" w:author="Author">
        <w:r w:rsidR="00B9358D" w:rsidRPr="00012157" w:rsidDel="007D0C85">
          <w:rPr>
            <w:lang w:val="en-US"/>
          </w:rPr>
          <w:delText>P</w:delText>
        </w:r>
      </w:del>
      <w:r w:rsidR="00B9358D" w:rsidRPr="00012157">
        <w:rPr>
          <w:lang w:val="en-US"/>
        </w:rPr>
        <w:t>ostsecondary Institutions.</w:t>
      </w:r>
      <w:del w:id="1731" w:author="Author">
        <w:r w:rsidR="003135A7" w:rsidDel="00AC1847">
          <w:rPr>
            <w:lang w:val="en-US"/>
          </w:rPr>
          <w:delText>”</w:delText>
        </w:r>
      </w:del>
      <w:r w:rsidR="00B9358D" w:rsidRPr="00012157">
        <w:rPr>
          <w:lang w:val="en-US"/>
        </w:rPr>
        <w:t xml:space="preserve"> </w:t>
      </w:r>
      <w:r w:rsidR="00B9358D" w:rsidRPr="003135A7">
        <w:rPr>
          <w:i/>
          <w:iCs/>
          <w:lang w:val="en-US"/>
        </w:rPr>
        <w:t>Learning Assistance Review</w:t>
      </w:r>
      <w:ins w:id="1732" w:author="Author">
        <w:r>
          <w:rPr>
            <w:i/>
            <w:iCs/>
            <w:lang w:val="en-US"/>
          </w:rPr>
          <w:t>,</w:t>
        </w:r>
      </w:ins>
      <w:r w:rsidR="003135A7">
        <w:rPr>
          <w:lang w:val="en-US"/>
        </w:rPr>
        <w:t xml:space="preserve"> </w:t>
      </w:r>
      <w:r w:rsidR="00B9358D" w:rsidRPr="00171E90">
        <w:rPr>
          <w:i/>
          <w:iCs/>
          <w:lang w:val="en-US"/>
        </w:rPr>
        <w:t>21</w:t>
      </w:r>
      <w:r w:rsidR="00B9358D" w:rsidRPr="00012157">
        <w:rPr>
          <w:lang w:val="en-US"/>
        </w:rPr>
        <w:t>(1)</w:t>
      </w:r>
      <w:ins w:id="1733" w:author="Author">
        <w:r>
          <w:rPr>
            <w:lang w:val="en-US"/>
          </w:rPr>
          <w:t>,</w:t>
        </w:r>
      </w:ins>
      <w:del w:id="1734" w:author="Author">
        <w:r w:rsidR="003135A7" w:rsidDel="007D0C85">
          <w:rPr>
            <w:lang w:val="en-US"/>
          </w:rPr>
          <w:delText>:</w:delText>
        </w:r>
      </w:del>
      <w:r w:rsidR="003135A7">
        <w:rPr>
          <w:lang w:val="en-US"/>
        </w:rPr>
        <w:t xml:space="preserve"> </w:t>
      </w:r>
      <w:r w:rsidR="00B9358D" w:rsidRPr="00012157">
        <w:rPr>
          <w:lang w:val="en-US"/>
        </w:rPr>
        <w:t xml:space="preserve">81-92. </w:t>
      </w:r>
    </w:p>
    <w:p w14:paraId="5E55948D" w14:textId="77777777" w:rsidR="00B9358D" w:rsidRPr="00012157" w:rsidDel="00CB7457" w:rsidRDefault="00B9358D" w:rsidP="00876C5B">
      <w:pPr>
        <w:spacing w:line="360" w:lineRule="auto"/>
        <w:rPr>
          <w:del w:id="1735" w:author="Author"/>
        </w:rPr>
      </w:pPr>
    </w:p>
    <w:p w14:paraId="0AAD4AAA" w14:textId="77777777" w:rsidR="00CB7457" w:rsidRDefault="007A5C40" w:rsidP="00876C5B">
      <w:pPr>
        <w:spacing w:line="360" w:lineRule="auto"/>
        <w:rPr>
          <w:ins w:id="1736" w:author="Author"/>
          <w:i/>
          <w:iCs/>
        </w:rPr>
      </w:pPr>
      <w:r w:rsidRPr="007A5C40">
        <w:t>Welman, J. C.</w:t>
      </w:r>
      <w:ins w:id="1737" w:author="Author">
        <w:r w:rsidR="00B66C0B">
          <w:t>,</w:t>
        </w:r>
      </w:ins>
      <w:r w:rsidR="003135A7">
        <w:t xml:space="preserve"> </w:t>
      </w:r>
      <w:del w:id="1738" w:author="Author">
        <w:r w:rsidR="003135A7" w:rsidDel="00B66C0B">
          <w:delText xml:space="preserve">and </w:delText>
        </w:r>
      </w:del>
      <w:ins w:id="1739" w:author="Author">
        <w:r w:rsidR="00B66C0B">
          <w:t xml:space="preserve">&amp; </w:t>
        </w:r>
      </w:ins>
      <w:r w:rsidRPr="007A5C40">
        <w:t xml:space="preserve">Kruger, S. J. </w:t>
      </w:r>
      <w:ins w:id="1740" w:author="Author">
        <w:r w:rsidR="00B66C0B">
          <w:t>(</w:t>
        </w:r>
      </w:ins>
      <w:r w:rsidRPr="007A5C40">
        <w:t>1999</w:t>
      </w:r>
      <w:ins w:id="1741" w:author="Author">
        <w:r w:rsidR="00B66C0B">
          <w:t>)</w:t>
        </w:r>
      </w:ins>
      <w:r w:rsidRPr="007A5C40">
        <w:t xml:space="preserve">. </w:t>
      </w:r>
      <w:r w:rsidRPr="003135A7">
        <w:rPr>
          <w:i/>
          <w:iCs/>
        </w:rPr>
        <w:t xml:space="preserve">Research methodology for the business and </w:t>
      </w:r>
    </w:p>
    <w:p w14:paraId="3A789896" w14:textId="7CCC67E3" w:rsidR="00CB7457" w:rsidRDefault="007A5C40" w:rsidP="00CB7457">
      <w:pPr>
        <w:spacing w:line="360" w:lineRule="auto"/>
        <w:ind w:firstLine="720"/>
        <w:rPr>
          <w:ins w:id="1742" w:author="Author"/>
          <w:lang w:bidi="he-IL"/>
        </w:rPr>
      </w:pPr>
      <w:r w:rsidRPr="003135A7">
        <w:rPr>
          <w:i/>
          <w:iCs/>
        </w:rPr>
        <w:t>administrative sciences</w:t>
      </w:r>
      <w:r w:rsidRPr="007A5C40">
        <w:t>. Johannesburg, South Africa: International Thompson.</w:t>
      </w:r>
      <w:r w:rsidRPr="007A5C40">
        <w:br/>
      </w:r>
      <w:del w:id="1743" w:author="Author">
        <w:r w:rsidRPr="007A5C40" w:rsidDel="00CB7457">
          <w:br/>
        </w:r>
      </w:del>
      <w:r w:rsidRPr="007A5C40">
        <w:rPr>
          <w:lang w:bidi="he-IL"/>
        </w:rPr>
        <w:t xml:space="preserve">Yssel, N., Pak, N., </w:t>
      </w:r>
      <w:del w:id="1744" w:author="Author">
        <w:r w:rsidR="003135A7" w:rsidDel="00AC53C5">
          <w:rPr>
            <w:lang w:bidi="he-IL"/>
          </w:rPr>
          <w:delText>and</w:delText>
        </w:r>
        <w:r w:rsidRPr="007A5C40" w:rsidDel="00AC53C5">
          <w:rPr>
            <w:lang w:bidi="he-IL"/>
          </w:rPr>
          <w:delText xml:space="preserve"> </w:delText>
        </w:r>
      </w:del>
      <w:ins w:id="1745" w:author="Author">
        <w:r w:rsidR="00AC53C5">
          <w:rPr>
            <w:lang w:bidi="he-IL"/>
          </w:rPr>
          <w:t>&amp;</w:t>
        </w:r>
        <w:r w:rsidR="00AC53C5" w:rsidRPr="007A5C40">
          <w:rPr>
            <w:lang w:bidi="he-IL"/>
          </w:rPr>
          <w:t xml:space="preserve"> </w:t>
        </w:r>
      </w:ins>
      <w:r w:rsidRPr="007A5C40">
        <w:rPr>
          <w:lang w:bidi="he-IL"/>
        </w:rPr>
        <w:t xml:space="preserve">Beilke, J. </w:t>
      </w:r>
      <w:ins w:id="1746" w:author="Author">
        <w:r w:rsidR="00AC53C5">
          <w:rPr>
            <w:lang w:bidi="he-IL"/>
          </w:rPr>
          <w:t>(</w:t>
        </w:r>
      </w:ins>
      <w:r w:rsidRPr="007A5C40">
        <w:rPr>
          <w:lang w:bidi="he-IL"/>
        </w:rPr>
        <w:t>2016</w:t>
      </w:r>
      <w:ins w:id="1747" w:author="Author">
        <w:r w:rsidR="00AC53C5">
          <w:rPr>
            <w:lang w:bidi="he-IL"/>
          </w:rPr>
          <w:t>)</w:t>
        </w:r>
      </w:ins>
      <w:r w:rsidRPr="007A5C40">
        <w:rPr>
          <w:lang w:bidi="he-IL"/>
        </w:rPr>
        <w:t xml:space="preserve">. </w:t>
      </w:r>
      <w:del w:id="1748" w:author="Author">
        <w:r w:rsidR="003135A7" w:rsidDel="00AC53C5">
          <w:rPr>
            <w:lang w:bidi="he-IL"/>
          </w:rPr>
          <w:delText>“</w:delText>
        </w:r>
      </w:del>
      <w:r w:rsidRPr="007A5C40">
        <w:rPr>
          <w:lang w:bidi="he-IL"/>
        </w:rPr>
        <w:t xml:space="preserve">A </w:t>
      </w:r>
      <w:ins w:id="1749" w:author="Author">
        <w:r w:rsidR="00AC53C5">
          <w:rPr>
            <w:lang w:bidi="he-IL"/>
          </w:rPr>
          <w:t>d</w:t>
        </w:r>
      </w:ins>
      <w:del w:id="1750" w:author="Author">
        <w:r w:rsidRPr="007A5C40" w:rsidDel="00AC53C5">
          <w:rPr>
            <w:lang w:bidi="he-IL"/>
          </w:rPr>
          <w:delText>D</w:delText>
        </w:r>
      </w:del>
      <w:r w:rsidRPr="007A5C40">
        <w:rPr>
          <w:lang w:bidi="he-IL"/>
        </w:rPr>
        <w:t xml:space="preserve">oor </w:t>
      </w:r>
      <w:ins w:id="1751" w:author="Author">
        <w:r w:rsidR="00AC53C5">
          <w:rPr>
            <w:lang w:bidi="he-IL"/>
          </w:rPr>
          <w:t>m</w:t>
        </w:r>
      </w:ins>
      <w:del w:id="1752" w:author="Author">
        <w:r w:rsidRPr="007A5C40" w:rsidDel="00AC53C5">
          <w:rPr>
            <w:lang w:bidi="he-IL"/>
          </w:rPr>
          <w:delText>M</w:delText>
        </w:r>
      </w:del>
      <w:r w:rsidRPr="007A5C40">
        <w:rPr>
          <w:lang w:bidi="he-IL"/>
        </w:rPr>
        <w:t xml:space="preserve">ust </w:t>
      </w:r>
      <w:ins w:id="1753" w:author="Author">
        <w:r w:rsidR="00037D16">
          <w:rPr>
            <w:lang w:bidi="he-IL"/>
          </w:rPr>
          <w:t>b</w:t>
        </w:r>
      </w:ins>
      <w:del w:id="1754" w:author="Author">
        <w:r w:rsidRPr="007A5C40" w:rsidDel="00037D16">
          <w:rPr>
            <w:lang w:bidi="he-IL"/>
          </w:rPr>
          <w:delText>B</w:delText>
        </w:r>
      </w:del>
      <w:r w:rsidRPr="007A5C40">
        <w:rPr>
          <w:lang w:bidi="he-IL"/>
        </w:rPr>
        <w:t xml:space="preserve">e </w:t>
      </w:r>
      <w:ins w:id="1755" w:author="Author">
        <w:r w:rsidR="00AC53C5">
          <w:rPr>
            <w:lang w:bidi="he-IL"/>
          </w:rPr>
          <w:t>o</w:t>
        </w:r>
      </w:ins>
      <w:del w:id="1756" w:author="Author">
        <w:r w:rsidRPr="007A5C40" w:rsidDel="00AC53C5">
          <w:rPr>
            <w:lang w:bidi="he-IL"/>
          </w:rPr>
          <w:delText>O</w:delText>
        </w:r>
      </w:del>
      <w:r w:rsidRPr="007A5C40">
        <w:rPr>
          <w:lang w:bidi="he-IL"/>
        </w:rPr>
        <w:t xml:space="preserve">pened: Perceptions of </w:t>
      </w:r>
      <w:ins w:id="1757" w:author="Author">
        <w:r w:rsidR="00AC53C5">
          <w:rPr>
            <w:lang w:bidi="he-IL"/>
          </w:rPr>
          <w:t>s</w:t>
        </w:r>
      </w:ins>
      <w:del w:id="1758" w:author="Author">
        <w:r w:rsidRPr="007A5C40" w:rsidDel="00AC53C5">
          <w:rPr>
            <w:lang w:bidi="he-IL"/>
          </w:rPr>
          <w:delText>S</w:delText>
        </w:r>
      </w:del>
      <w:r w:rsidRPr="007A5C40">
        <w:rPr>
          <w:lang w:bidi="he-IL"/>
        </w:rPr>
        <w:t xml:space="preserve">tudents </w:t>
      </w:r>
    </w:p>
    <w:p w14:paraId="7F30861E" w14:textId="77777777" w:rsidR="00CB7457" w:rsidRDefault="007A5C40" w:rsidP="00CB7457">
      <w:pPr>
        <w:spacing w:line="360" w:lineRule="auto"/>
        <w:ind w:firstLine="720"/>
        <w:rPr>
          <w:ins w:id="1759" w:author="Author"/>
          <w:i/>
          <w:iCs/>
          <w:lang w:bidi="he-IL"/>
        </w:rPr>
      </w:pPr>
      <w:r w:rsidRPr="007A5C40">
        <w:rPr>
          <w:lang w:bidi="he-IL"/>
        </w:rPr>
        <w:t xml:space="preserve">with </w:t>
      </w:r>
      <w:ins w:id="1760" w:author="Author">
        <w:r w:rsidR="00AC53C5">
          <w:rPr>
            <w:lang w:bidi="he-IL"/>
          </w:rPr>
          <w:t>d</w:t>
        </w:r>
      </w:ins>
      <w:del w:id="1761" w:author="Author">
        <w:r w:rsidRPr="007A5C40" w:rsidDel="00AC53C5">
          <w:rPr>
            <w:lang w:bidi="he-IL"/>
          </w:rPr>
          <w:delText>D</w:delText>
        </w:r>
      </w:del>
      <w:r w:rsidRPr="007A5C40">
        <w:rPr>
          <w:lang w:bidi="he-IL"/>
        </w:rPr>
        <w:t xml:space="preserve">isabilities in </w:t>
      </w:r>
      <w:ins w:id="1762" w:author="Author">
        <w:r w:rsidR="00AC53C5">
          <w:rPr>
            <w:lang w:bidi="he-IL"/>
          </w:rPr>
          <w:t>h</w:t>
        </w:r>
      </w:ins>
      <w:del w:id="1763" w:author="Author">
        <w:r w:rsidRPr="007A5C40" w:rsidDel="00AC53C5">
          <w:rPr>
            <w:lang w:bidi="he-IL"/>
          </w:rPr>
          <w:delText>H</w:delText>
        </w:r>
      </w:del>
      <w:r w:rsidRPr="007A5C40">
        <w:rPr>
          <w:lang w:bidi="he-IL"/>
        </w:rPr>
        <w:t xml:space="preserve">igher </w:t>
      </w:r>
      <w:ins w:id="1764" w:author="Author">
        <w:r w:rsidR="00AC53C5">
          <w:rPr>
            <w:lang w:bidi="he-IL"/>
          </w:rPr>
          <w:t>e</w:t>
        </w:r>
      </w:ins>
      <w:del w:id="1765" w:author="Author">
        <w:r w:rsidRPr="007A5C40" w:rsidDel="00AC53C5">
          <w:rPr>
            <w:lang w:bidi="he-IL"/>
          </w:rPr>
          <w:delText>E</w:delText>
        </w:r>
      </w:del>
      <w:r w:rsidRPr="007A5C40">
        <w:rPr>
          <w:lang w:bidi="he-IL"/>
        </w:rPr>
        <w:t>ducation.</w:t>
      </w:r>
      <w:del w:id="1766" w:author="Author">
        <w:r w:rsidR="003135A7" w:rsidDel="00AC53C5">
          <w:rPr>
            <w:lang w:bidi="he-IL"/>
          </w:rPr>
          <w:delText>”</w:delText>
        </w:r>
      </w:del>
      <w:r w:rsidRPr="007A5C40">
        <w:rPr>
          <w:lang w:bidi="he-IL"/>
        </w:rPr>
        <w:t xml:space="preserve"> </w:t>
      </w:r>
      <w:del w:id="1767" w:author="Author">
        <w:r w:rsidR="00831D55" w:rsidDel="00AC53C5">
          <w:fldChar w:fldCharType="begin"/>
        </w:r>
        <w:r w:rsidR="00831D55" w:rsidDel="00AC53C5">
          <w:delInstrText xml:space="preserve"> HYPERLINK "https://www.researchgate.net/journal/1034-912X_International_Journal_of_Disability_Development_and_Education" \t "_blank" </w:delInstrText>
        </w:r>
        <w:r w:rsidR="00831D55" w:rsidDel="00AC53C5">
          <w:fldChar w:fldCharType="separate"/>
        </w:r>
        <w:r w:rsidRPr="007A5C40" w:rsidDel="00AC53C5">
          <w:rPr>
            <w:i/>
            <w:iCs/>
            <w:lang w:bidi="he-IL"/>
          </w:rPr>
          <w:delText>International Journal of Disability Development and Education</w:delText>
        </w:r>
        <w:r w:rsidR="00831D55" w:rsidDel="00AC53C5">
          <w:rPr>
            <w:i/>
            <w:iCs/>
            <w:lang w:bidi="he-IL"/>
          </w:rPr>
          <w:fldChar w:fldCharType="end"/>
        </w:r>
      </w:del>
      <w:ins w:id="1768" w:author="Author">
        <w:r w:rsidR="00AC53C5" w:rsidRPr="007A5C40">
          <w:rPr>
            <w:i/>
            <w:iCs/>
            <w:lang w:bidi="he-IL"/>
          </w:rPr>
          <w:t xml:space="preserve">International Journal of Disability </w:t>
        </w:r>
      </w:ins>
    </w:p>
    <w:p w14:paraId="05562BB4" w14:textId="77777777" w:rsidR="00CB7457" w:rsidRDefault="00AC53C5" w:rsidP="00CB7457">
      <w:pPr>
        <w:spacing w:line="360" w:lineRule="auto"/>
        <w:ind w:firstLine="720"/>
        <w:rPr>
          <w:ins w:id="1769" w:author="Author"/>
          <w:rFonts w:asciiTheme="majorBidi" w:hAnsiTheme="majorBidi" w:cstheme="majorBidi"/>
          <w:shd w:val="clear" w:color="auto" w:fill="F7FBFE"/>
        </w:rPr>
      </w:pPr>
      <w:ins w:id="1770" w:author="Author">
        <w:r w:rsidRPr="007A5C40">
          <w:rPr>
            <w:i/>
            <w:iCs/>
            <w:lang w:bidi="he-IL"/>
          </w:rPr>
          <w:t>Development and Education</w:t>
        </w:r>
        <w:r>
          <w:rPr>
            <w:i/>
            <w:iCs/>
            <w:lang w:bidi="he-IL"/>
          </w:rPr>
          <w:t>,</w:t>
        </w:r>
      </w:ins>
      <w:r w:rsidR="007A5C40" w:rsidRPr="007A5C40">
        <w:rPr>
          <w:lang w:bidi="he-IL"/>
        </w:rPr>
        <w:t> </w:t>
      </w:r>
      <w:r w:rsidR="007A5C40" w:rsidRPr="00171E90">
        <w:rPr>
          <w:i/>
          <w:iCs/>
          <w:lang w:bidi="he-IL"/>
        </w:rPr>
        <w:t>63</w:t>
      </w:r>
      <w:r w:rsidR="007A5C40" w:rsidRPr="007A5C40">
        <w:rPr>
          <w:lang w:bidi="he-IL"/>
        </w:rPr>
        <w:t>(3)</w:t>
      </w:r>
      <w:ins w:id="1771" w:author="Author">
        <w:r>
          <w:rPr>
            <w:lang w:bidi="he-IL"/>
          </w:rPr>
          <w:t xml:space="preserve">, </w:t>
        </w:r>
      </w:ins>
      <w:del w:id="1772" w:author="Author">
        <w:r w:rsidR="007A5C40" w:rsidRPr="007A5C40" w:rsidDel="00AC53C5">
          <w:rPr>
            <w:lang w:bidi="he-IL"/>
          </w:rPr>
          <w:delText>:</w:delText>
        </w:r>
      </w:del>
      <w:r w:rsidR="007A5C40" w:rsidRPr="007A5C40">
        <w:rPr>
          <w:lang w:bidi="he-IL"/>
        </w:rPr>
        <w:t xml:space="preserve">1-11. </w:t>
      </w:r>
      <w:r w:rsidR="007A5C40" w:rsidRPr="007A5C40">
        <w:rPr>
          <w:lang w:bidi="he-IL"/>
        </w:rPr>
        <w:br/>
      </w:r>
      <w:del w:id="1773" w:author="Author">
        <w:r w:rsidR="007A5C40" w:rsidRPr="007A5C40" w:rsidDel="00CB7457">
          <w:rPr>
            <w:lang w:bidi="he-IL"/>
          </w:rPr>
          <w:br/>
        </w:r>
      </w:del>
      <w:r w:rsidR="00992496" w:rsidRPr="00012157">
        <w:rPr>
          <w:rFonts w:asciiTheme="majorBidi" w:hAnsiTheme="majorBidi" w:cstheme="majorBidi"/>
          <w:shd w:val="clear" w:color="auto" w:fill="F7FBFE"/>
        </w:rPr>
        <w:t xml:space="preserve">Zeigler-Hill, V., Li, H., Masri, J., Smith, A., Vonk, J., Madson, M. B., </w:t>
      </w:r>
      <w:del w:id="1774" w:author="Author">
        <w:r w:rsidR="003135A7" w:rsidDel="007E4482">
          <w:rPr>
            <w:rFonts w:asciiTheme="majorBidi" w:hAnsiTheme="majorBidi" w:cstheme="majorBidi"/>
            <w:shd w:val="clear" w:color="auto" w:fill="F7FBFE"/>
          </w:rPr>
          <w:delText>and</w:delText>
        </w:r>
        <w:r w:rsidR="00992496" w:rsidRPr="00012157" w:rsidDel="007E4482">
          <w:rPr>
            <w:rFonts w:asciiTheme="majorBidi" w:hAnsiTheme="majorBidi" w:cstheme="majorBidi"/>
            <w:shd w:val="clear" w:color="auto" w:fill="F7FBFE"/>
          </w:rPr>
          <w:delText xml:space="preserve"> </w:delText>
        </w:r>
      </w:del>
      <w:ins w:id="1775" w:author="Author">
        <w:r w:rsidR="007E4482">
          <w:rPr>
            <w:rFonts w:asciiTheme="majorBidi" w:hAnsiTheme="majorBidi" w:cstheme="majorBidi"/>
            <w:shd w:val="clear" w:color="auto" w:fill="F7FBFE"/>
          </w:rPr>
          <w:t>&amp;</w:t>
        </w:r>
        <w:r w:rsidR="007E4482" w:rsidRPr="00012157">
          <w:rPr>
            <w:rFonts w:asciiTheme="majorBidi" w:hAnsiTheme="majorBidi" w:cstheme="majorBidi"/>
            <w:shd w:val="clear" w:color="auto" w:fill="F7FBFE"/>
          </w:rPr>
          <w:t xml:space="preserve"> </w:t>
        </w:r>
      </w:ins>
      <w:r w:rsidR="00992496" w:rsidRPr="00012157">
        <w:rPr>
          <w:rFonts w:asciiTheme="majorBidi" w:hAnsiTheme="majorBidi" w:cstheme="majorBidi"/>
          <w:shd w:val="clear" w:color="auto" w:fill="F7FBFE"/>
        </w:rPr>
        <w:t xml:space="preserve">Zhang, Q. </w:t>
      </w:r>
    </w:p>
    <w:p w14:paraId="387390EE" w14:textId="77777777" w:rsidR="00CB7457" w:rsidRDefault="007E4482" w:rsidP="00CB7457">
      <w:pPr>
        <w:spacing w:line="360" w:lineRule="auto"/>
        <w:ind w:firstLine="720"/>
        <w:rPr>
          <w:ins w:id="1776" w:author="Author"/>
          <w:rFonts w:asciiTheme="majorBidi" w:hAnsiTheme="majorBidi" w:cstheme="majorBidi"/>
          <w:shd w:val="clear" w:color="auto" w:fill="F7FBFE"/>
        </w:rPr>
      </w:pPr>
      <w:ins w:id="1777" w:author="Author">
        <w:r>
          <w:rPr>
            <w:rFonts w:asciiTheme="majorBidi" w:hAnsiTheme="majorBidi" w:cstheme="majorBidi"/>
            <w:shd w:val="clear" w:color="auto" w:fill="F7FBFE"/>
          </w:rPr>
          <w:t>(</w:t>
        </w:r>
      </w:ins>
      <w:r w:rsidR="00992496" w:rsidRPr="00012157">
        <w:rPr>
          <w:rFonts w:asciiTheme="majorBidi" w:hAnsiTheme="majorBidi" w:cstheme="majorBidi"/>
          <w:shd w:val="clear" w:color="auto" w:fill="F7FBFE"/>
        </w:rPr>
        <w:t>2013</w:t>
      </w:r>
      <w:ins w:id="1778" w:author="Author">
        <w:r>
          <w:rPr>
            <w:rFonts w:asciiTheme="majorBidi" w:hAnsiTheme="majorBidi" w:cstheme="majorBidi"/>
            <w:shd w:val="clear" w:color="auto" w:fill="F7FBFE"/>
          </w:rPr>
          <w:t>)</w:t>
        </w:r>
      </w:ins>
      <w:r w:rsidR="00992496" w:rsidRPr="00012157">
        <w:rPr>
          <w:rFonts w:asciiTheme="majorBidi" w:hAnsiTheme="majorBidi" w:cstheme="majorBidi"/>
          <w:shd w:val="clear" w:color="auto" w:fill="F7FBFE"/>
        </w:rPr>
        <w:t xml:space="preserve">. </w:t>
      </w:r>
      <w:del w:id="1779" w:author="Author">
        <w:r w:rsidR="003135A7" w:rsidDel="007E4482">
          <w:rPr>
            <w:rFonts w:asciiTheme="majorBidi" w:hAnsiTheme="majorBidi" w:cstheme="majorBidi"/>
            <w:shd w:val="clear" w:color="auto" w:fill="F7FBFE"/>
          </w:rPr>
          <w:delText>“</w:delText>
        </w:r>
      </w:del>
      <w:r w:rsidR="00992496" w:rsidRPr="00012157">
        <w:rPr>
          <w:rFonts w:asciiTheme="majorBidi" w:hAnsiTheme="majorBidi" w:cstheme="majorBidi"/>
          <w:shd w:val="clear" w:color="auto" w:fill="F7FBFE"/>
        </w:rPr>
        <w:t xml:space="preserve">Self-esteem instability and academic outcomes in American and Chinese </w:t>
      </w:r>
    </w:p>
    <w:p w14:paraId="1430DC36" w14:textId="60D72356" w:rsidR="00992496" w:rsidRPr="00012157" w:rsidRDefault="00992496" w:rsidP="00171E90">
      <w:pPr>
        <w:spacing w:line="360" w:lineRule="auto"/>
        <w:ind w:firstLine="720"/>
        <w:rPr>
          <w:rFonts w:asciiTheme="majorBidi" w:hAnsiTheme="majorBidi" w:cstheme="majorBidi"/>
          <w:shd w:val="clear" w:color="auto" w:fill="F7FBFE"/>
        </w:rPr>
      </w:pPr>
      <w:r w:rsidRPr="00012157">
        <w:rPr>
          <w:rFonts w:asciiTheme="majorBidi" w:hAnsiTheme="majorBidi" w:cstheme="majorBidi"/>
          <w:shd w:val="clear" w:color="auto" w:fill="F7FBFE"/>
        </w:rPr>
        <w:t>college students.</w:t>
      </w:r>
      <w:del w:id="1780" w:author="Author">
        <w:r w:rsidR="003135A7" w:rsidDel="007E4482">
          <w:rPr>
            <w:rFonts w:asciiTheme="majorBidi" w:hAnsiTheme="majorBidi" w:cstheme="majorBidi"/>
            <w:shd w:val="clear" w:color="auto" w:fill="F7FBFE"/>
          </w:rPr>
          <w:delText>”</w:delText>
        </w:r>
      </w:del>
      <w:r w:rsidRPr="00012157">
        <w:rPr>
          <w:rFonts w:asciiTheme="majorBidi" w:hAnsiTheme="majorBidi" w:cstheme="majorBidi"/>
          <w:shd w:val="clear" w:color="auto" w:fill="F7FBFE"/>
        </w:rPr>
        <w:t> </w:t>
      </w:r>
      <w:r w:rsidRPr="00012157">
        <w:rPr>
          <w:rStyle w:val="Emphasis"/>
          <w:rFonts w:asciiTheme="majorBidi" w:hAnsiTheme="majorBidi" w:cstheme="majorBidi"/>
        </w:rPr>
        <w:t>Journal of Research in Personality</w:t>
      </w:r>
      <w:ins w:id="1781" w:author="Author">
        <w:r w:rsidR="007E4482">
          <w:rPr>
            <w:rStyle w:val="Emphasis"/>
            <w:rFonts w:asciiTheme="majorBidi" w:hAnsiTheme="majorBidi" w:cstheme="majorBidi"/>
          </w:rPr>
          <w:t>,</w:t>
        </w:r>
      </w:ins>
      <w:r w:rsidRPr="00012157">
        <w:rPr>
          <w:rStyle w:val="Emphasis"/>
          <w:rFonts w:asciiTheme="majorBidi" w:hAnsiTheme="majorBidi" w:cstheme="majorBidi"/>
        </w:rPr>
        <w:t xml:space="preserve"> </w:t>
      </w:r>
      <w:r w:rsidRPr="00171E90">
        <w:rPr>
          <w:rStyle w:val="Emphasis"/>
          <w:rFonts w:asciiTheme="majorBidi" w:hAnsiTheme="majorBidi" w:cstheme="majorBidi"/>
        </w:rPr>
        <w:t>47</w:t>
      </w:r>
      <w:ins w:id="1782" w:author="Author">
        <w:r w:rsidR="007E4482">
          <w:rPr>
            <w:rFonts w:asciiTheme="majorBidi" w:hAnsiTheme="majorBidi" w:cstheme="majorBidi"/>
            <w:shd w:val="clear" w:color="auto" w:fill="F7FBFE"/>
          </w:rPr>
          <w:t>,</w:t>
        </w:r>
      </w:ins>
      <w:del w:id="1783" w:author="Author">
        <w:r w:rsidR="003135A7" w:rsidRPr="003135A7" w:rsidDel="007E4482">
          <w:rPr>
            <w:rFonts w:asciiTheme="majorBidi" w:hAnsiTheme="majorBidi" w:cstheme="majorBidi"/>
            <w:shd w:val="clear" w:color="auto" w:fill="F7FBFE"/>
          </w:rPr>
          <w:delText>:</w:delText>
        </w:r>
      </w:del>
      <w:r w:rsidRPr="00012157">
        <w:rPr>
          <w:rFonts w:asciiTheme="majorBidi" w:hAnsiTheme="majorBidi" w:cstheme="majorBidi"/>
          <w:shd w:val="clear" w:color="auto" w:fill="F7FBFE"/>
        </w:rPr>
        <w:t xml:space="preserve"> 455–463.</w:t>
      </w:r>
    </w:p>
    <w:p w14:paraId="317CC82E" w14:textId="77777777" w:rsidR="00012157" w:rsidDel="00CB7457" w:rsidRDefault="00012157" w:rsidP="00876C5B">
      <w:pPr>
        <w:spacing w:line="360" w:lineRule="auto"/>
        <w:rPr>
          <w:del w:id="1784" w:author="Author"/>
          <w:rFonts w:asciiTheme="majorBidi" w:hAnsiTheme="majorBidi" w:cstheme="majorBidi"/>
        </w:rPr>
      </w:pPr>
    </w:p>
    <w:p w14:paraId="2AB875F3" w14:textId="77777777" w:rsidR="00CB7457" w:rsidRDefault="007A5C40" w:rsidP="00F00D89">
      <w:pPr>
        <w:spacing w:line="360" w:lineRule="auto"/>
        <w:rPr>
          <w:ins w:id="1785" w:author="Author"/>
          <w:rFonts w:asciiTheme="majorBidi" w:hAnsiTheme="majorBidi" w:cstheme="majorBidi"/>
        </w:rPr>
      </w:pPr>
      <w:r w:rsidRPr="007A5C40">
        <w:rPr>
          <w:rFonts w:asciiTheme="majorBidi" w:hAnsiTheme="majorBidi" w:cstheme="majorBidi"/>
        </w:rPr>
        <w:t xml:space="preserve">Zimmerman, M. A., </w:t>
      </w:r>
      <w:del w:id="1786" w:author="Author">
        <w:r w:rsidR="003135A7" w:rsidDel="007A7C60">
          <w:rPr>
            <w:rFonts w:asciiTheme="majorBidi" w:hAnsiTheme="majorBidi" w:cstheme="majorBidi"/>
          </w:rPr>
          <w:delText xml:space="preserve">and </w:delText>
        </w:r>
      </w:del>
      <w:ins w:id="1787" w:author="Author">
        <w:r w:rsidR="007A7C60">
          <w:rPr>
            <w:rFonts w:asciiTheme="majorBidi" w:hAnsiTheme="majorBidi" w:cstheme="majorBidi"/>
          </w:rPr>
          <w:t xml:space="preserve">&amp; </w:t>
        </w:r>
      </w:ins>
      <w:r w:rsidRPr="007A5C40">
        <w:rPr>
          <w:rFonts w:asciiTheme="majorBidi" w:hAnsiTheme="majorBidi" w:cstheme="majorBidi"/>
        </w:rPr>
        <w:t xml:space="preserve">Rappaport, J. </w:t>
      </w:r>
      <w:ins w:id="1788" w:author="Author">
        <w:r w:rsidR="007A7C60">
          <w:rPr>
            <w:rFonts w:asciiTheme="majorBidi" w:hAnsiTheme="majorBidi" w:cstheme="majorBidi"/>
          </w:rPr>
          <w:t>(</w:t>
        </w:r>
      </w:ins>
      <w:r w:rsidRPr="007A5C40">
        <w:rPr>
          <w:rFonts w:asciiTheme="majorBidi" w:hAnsiTheme="majorBidi" w:cstheme="majorBidi"/>
        </w:rPr>
        <w:t>1988</w:t>
      </w:r>
      <w:ins w:id="1789" w:author="Author">
        <w:r w:rsidR="007A7C60">
          <w:rPr>
            <w:rFonts w:asciiTheme="majorBidi" w:hAnsiTheme="majorBidi" w:cstheme="majorBidi"/>
          </w:rPr>
          <w:t>)</w:t>
        </w:r>
      </w:ins>
      <w:r w:rsidRPr="007A5C40">
        <w:rPr>
          <w:rFonts w:asciiTheme="majorBidi" w:hAnsiTheme="majorBidi" w:cstheme="majorBidi"/>
        </w:rPr>
        <w:t xml:space="preserve">. </w:t>
      </w:r>
      <w:del w:id="1790" w:author="Author">
        <w:r w:rsidR="003135A7" w:rsidDel="007A7C60">
          <w:rPr>
            <w:rFonts w:asciiTheme="majorBidi" w:hAnsiTheme="majorBidi" w:cstheme="majorBidi"/>
          </w:rPr>
          <w:delText>“</w:delText>
        </w:r>
      </w:del>
      <w:r w:rsidRPr="007A5C40">
        <w:rPr>
          <w:rFonts w:asciiTheme="majorBidi" w:hAnsiTheme="majorBidi" w:cstheme="majorBidi"/>
        </w:rPr>
        <w:t xml:space="preserve">Citizen participation, perceived control, </w:t>
      </w:r>
    </w:p>
    <w:p w14:paraId="33B78CCE" w14:textId="2308FC01" w:rsidR="009334E9" w:rsidRPr="00012157" w:rsidRDefault="007A5C40" w:rsidP="00171E90">
      <w:pPr>
        <w:spacing w:line="360" w:lineRule="auto"/>
        <w:ind w:left="720"/>
        <w:rPr>
          <w:rFonts w:asciiTheme="majorBidi" w:hAnsiTheme="majorBidi" w:cstheme="majorBidi"/>
          <w:lang w:val="en-US" w:bidi="he-IL"/>
        </w:rPr>
      </w:pPr>
      <w:r w:rsidRPr="007A5C40">
        <w:rPr>
          <w:rFonts w:asciiTheme="majorBidi" w:hAnsiTheme="majorBidi" w:cstheme="majorBidi"/>
        </w:rPr>
        <w:t>and psychological empowerment.</w:t>
      </w:r>
      <w:del w:id="1791" w:author="Author">
        <w:r w:rsidR="003135A7" w:rsidDel="007A7C60">
          <w:rPr>
            <w:rFonts w:asciiTheme="majorBidi" w:hAnsiTheme="majorBidi" w:cstheme="majorBidi"/>
          </w:rPr>
          <w:delText>”</w:delText>
        </w:r>
      </w:del>
      <w:r w:rsidRPr="007A5C40">
        <w:rPr>
          <w:rFonts w:asciiTheme="majorBidi" w:hAnsiTheme="majorBidi" w:cstheme="majorBidi"/>
        </w:rPr>
        <w:t xml:space="preserve"> </w:t>
      </w:r>
      <w:del w:id="1792" w:author="Author">
        <w:r w:rsidR="00831D55" w:rsidDel="007A7C60">
          <w:fldChar w:fldCharType="begin"/>
        </w:r>
        <w:r w:rsidR="00831D55" w:rsidDel="007A7C60">
          <w:delInstrText xml:space="preserve"> HYPERLINK "https://link.springer.com/journal/10464" \o "American Journal of Community Psychology" </w:delInstrText>
        </w:r>
        <w:r w:rsidR="00831D55" w:rsidDel="007A7C60">
          <w:fldChar w:fldCharType="separate"/>
        </w:r>
        <w:r w:rsidRPr="007A5C40" w:rsidDel="007A7C60">
          <w:rPr>
            <w:i/>
            <w:iCs/>
          </w:rPr>
          <w:delText>American Journal of Community Psychology</w:delText>
        </w:r>
        <w:r w:rsidR="00831D55" w:rsidDel="007A7C60">
          <w:rPr>
            <w:i/>
            <w:iCs/>
          </w:rPr>
          <w:fldChar w:fldCharType="end"/>
        </w:r>
      </w:del>
      <w:ins w:id="1793" w:author="Author">
        <w:r w:rsidR="007A7C60" w:rsidRPr="007A5C40">
          <w:rPr>
            <w:i/>
            <w:iCs/>
          </w:rPr>
          <w:t>American Journal of Community Psychology</w:t>
        </w:r>
        <w:r w:rsidR="007A7C60">
          <w:rPr>
            <w:rFonts w:asciiTheme="majorBidi" w:hAnsiTheme="majorBidi" w:cstheme="majorBidi"/>
            <w:i/>
            <w:iCs/>
          </w:rPr>
          <w:t>,</w:t>
        </w:r>
      </w:ins>
      <w:del w:id="1794" w:author="Author">
        <w:r w:rsidRPr="00171E90" w:rsidDel="007A7C60">
          <w:rPr>
            <w:rFonts w:asciiTheme="majorBidi" w:hAnsiTheme="majorBidi" w:cstheme="majorBidi"/>
          </w:rPr>
          <w:delText>.</w:delText>
        </w:r>
      </w:del>
      <w:r w:rsidRPr="00171E90">
        <w:rPr>
          <w:rFonts w:asciiTheme="majorBidi" w:hAnsiTheme="majorBidi" w:cstheme="majorBidi"/>
        </w:rPr>
        <w:t xml:space="preserve"> </w:t>
      </w:r>
      <w:r w:rsidRPr="00171E90">
        <w:rPr>
          <w:rFonts w:asciiTheme="majorBidi" w:hAnsiTheme="majorBidi" w:cstheme="majorBidi"/>
          <w:i/>
          <w:iCs/>
        </w:rPr>
        <w:t>16</w:t>
      </w:r>
      <w:r w:rsidRPr="007A5C40">
        <w:rPr>
          <w:rFonts w:asciiTheme="majorBidi" w:hAnsiTheme="majorBidi" w:cstheme="majorBidi"/>
        </w:rPr>
        <w:t>(5)</w:t>
      </w:r>
      <w:ins w:id="1795" w:author="Author">
        <w:r w:rsidR="007A7C60">
          <w:rPr>
            <w:rFonts w:asciiTheme="majorBidi" w:hAnsiTheme="majorBidi" w:cstheme="majorBidi"/>
          </w:rPr>
          <w:t>,</w:t>
        </w:r>
      </w:ins>
      <w:del w:id="1796" w:author="Author">
        <w:r w:rsidR="003135A7" w:rsidDel="007A7C60">
          <w:rPr>
            <w:rFonts w:asciiTheme="majorBidi" w:hAnsiTheme="majorBidi" w:cstheme="majorBidi"/>
          </w:rPr>
          <w:delText>:</w:delText>
        </w:r>
      </w:del>
      <w:r w:rsidRPr="007A5C40">
        <w:rPr>
          <w:rFonts w:ascii="Helvetica" w:hAnsi="Helvetica"/>
          <w:spacing w:val="4"/>
          <w:sz w:val="21"/>
          <w:szCs w:val="21"/>
          <w:shd w:val="clear" w:color="auto" w:fill="FCFCFC"/>
        </w:rPr>
        <w:t xml:space="preserve"> </w:t>
      </w:r>
      <w:r w:rsidRPr="007A5C40">
        <w:rPr>
          <w:rFonts w:asciiTheme="majorBidi" w:hAnsiTheme="majorBidi" w:cstheme="majorBidi"/>
        </w:rPr>
        <w:t xml:space="preserve">725–750. </w:t>
      </w:r>
    </w:p>
    <w:sectPr w:rsidR="009334E9" w:rsidRPr="00012157" w:rsidSect="00074B81">
      <w:pgSz w:w="11901" w:h="16840"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1F4958D3" w14:textId="77777777" w:rsidR="00C3279B" w:rsidRDefault="00C3279B">
      <w:pPr>
        <w:pStyle w:val="CommentText"/>
      </w:pPr>
      <w:r>
        <w:rPr>
          <w:rStyle w:val="CommentReference"/>
        </w:rPr>
        <w:annotationRef/>
      </w:r>
      <w:r>
        <w:t>Taken from the journal website for the title page.</w:t>
      </w:r>
    </w:p>
    <w:p w14:paraId="16FCB145" w14:textId="4BB3AF29" w:rsidR="00BD5574" w:rsidRDefault="00BD5574">
      <w:pPr>
        <w:pStyle w:val="CommentText"/>
      </w:pPr>
      <w:r>
        <w:t>Please fill in your details.</w:t>
      </w:r>
    </w:p>
  </w:comment>
  <w:comment w:id="16" w:author="Author" w:initials="A">
    <w:p w14:paraId="4D525E75" w14:textId="2EFBBBEB" w:rsidR="00BD5574" w:rsidRPr="001A5383" w:rsidRDefault="00DB4737" w:rsidP="00BD5574">
      <w:pPr>
        <w:pStyle w:val="CommentText"/>
      </w:pPr>
      <w:r>
        <w:rPr>
          <w:rStyle w:val="CommentReference"/>
        </w:rPr>
        <w:annotationRef/>
      </w:r>
      <w:r w:rsidR="00BD5574">
        <w:t>Please a</w:t>
      </w:r>
      <w:r>
        <w:t xml:space="preserve">dd </w:t>
      </w:r>
      <w:r w:rsidR="00BD5574">
        <w:t>an unstructured abstract of up to 200 words.</w:t>
      </w:r>
    </w:p>
    <w:p w14:paraId="04A12047" w14:textId="7B5DE312" w:rsidR="00BD5574" w:rsidRDefault="00BD5574">
      <w:pPr>
        <w:pStyle w:val="CommentText"/>
      </w:pPr>
    </w:p>
  </w:comment>
  <w:comment w:id="20" w:author="Author" w:initials="A">
    <w:p w14:paraId="47CC7CC2" w14:textId="77777777" w:rsidR="00BD5574" w:rsidRPr="00BD5574" w:rsidRDefault="00DB4737" w:rsidP="00BD5574">
      <w:pPr>
        <w:spacing w:before="100" w:beforeAutospacing="1" w:after="100" w:afterAutospacing="1" w:line="240" w:lineRule="auto"/>
        <w:rPr>
          <w:rStyle w:val="CommentReference"/>
          <w:sz w:val="24"/>
          <w:szCs w:val="24"/>
        </w:rPr>
      </w:pPr>
      <w:r>
        <w:rPr>
          <w:rStyle w:val="CommentReference"/>
        </w:rPr>
        <w:annotationRef/>
      </w:r>
      <w:r w:rsidR="00BD5574">
        <w:rPr>
          <w:rStyle w:val="CommentReference"/>
        </w:rPr>
        <w:t xml:space="preserve">Please add up to six keywords here. </w:t>
      </w:r>
    </w:p>
    <w:p w14:paraId="55A0001D" w14:textId="1E6FDCD2" w:rsidR="00DB4737" w:rsidRDefault="00DB4737">
      <w:pPr>
        <w:pStyle w:val="CommentText"/>
      </w:pPr>
    </w:p>
  </w:comment>
  <w:comment w:id="81" w:author="Author" w:initials="A">
    <w:p w14:paraId="37FA4C03" w14:textId="641C8F90" w:rsidR="00D1288F" w:rsidRDefault="00D1288F">
      <w:pPr>
        <w:pStyle w:val="CommentText"/>
      </w:pPr>
      <w:r>
        <w:rPr>
          <w:rStyle w:val="CommentReference"/>
        </w:rPr>
        <w:annotationRef/>
      </w:r>
      <w:r>
        <w:t>This doesn’t appear in the reference list</w:t>
      </w:r>
    </w:p>
  </w:comment>
  <w:comment w:id="104" w:author="Author" w:initials="A">
    <w:p w14:paraId="4C8E0078" w14:textId="62116C4C" w:rsidR="00962251" w:rsidRDefault="00962251">
      <w:pPr>
        <w:pStyle w:val="CommentText"/>
      </w:pPr>
      <w:r>
        <w:rPr>
          <w:rStyle w:val="CommentReference"/>
        </w:rPr>
        <w:annotationRef/>
      </w:r>
      <w:r>
        <w:t>You may want to include some actual statistics.</w:t>
      </w:r>
    </w:p>
  </w:comment>
  <w:comment w:id="146" w:author="Author" w:initials="A">
    <w:p w14:paraId="7612EB23" w14:textId="7C0F5AB9" w:rsidR="00BD75AF" w:rsidRDefault="00BD75AF">
      <w:pPr>
        <w:pStyle w:val="CommentText"/>
      </w:pPr>
      <w:r>
        <w:rPr>
          <w:rStyle w:val="CommentReference"/>
        </w:rPr>
        <w:annotationRef/>
      </w:r>
      <w:r w:rsidR="00F632EF">
        <w:t>The more detailed information has been moved to the methodology sections.</w:t>
      </w:r>
      <w:r>
        <w:t xml:space="preserve"> </w:t>
      </w:r>
    </w:p>
  </w:comment>
  <w:comment w:id="244" w:author="Author" w:initials="A">
    <w:p w14:paraId="5A1C0D3C" w14:textId="6CB64E15" w:rsidR="00CF0CAF" w:rsidRPr="009F5AA4" w:rsidRDefault="00CF0CAF" w:rsidP="00171E90">
      <w:pPr>
        <w:pStyle w:val="ListParagraph"/>
        <w:bidi w:val="0"/>
        <w:spacing w:after="0" w:line="240" w:lineRule="auto"/>
        <w:ind w:left="0"/>
        <w:rPr>
          <w:rFonts w:ascii="Garamond" w:hAnsi="Garamond"/>
        </w:rPr>
      </w:pPr>
      <w:r>
        <w:rPr>
          <w:rStyle w:val="CommentReference"/>
        </w:rPr>
        <w:annotationRef/>
      </w:r>
      <w:r>
        <w:rPr>
          <w:rFonts w:ascii="Garamond" w:hAnsi="Garamond"/>
        </w:rPr>
        <w:t>You mention that there are a small number of studies that have examined the effect of peer-mentoring on the well-being of the mentors themselves, but then only cite one study. Given that these studies seem to be the most relevant background that is related to your study, you should go into detail about the number of studies, the population, and the results of all the studies.</w:t>
      </w:r>
    </w:p>
  </w:comment>
  <w:comment w:id="258" w:author="Author" w:initials="A">
    <w:p w14:paraId="05ECC93F" w14:textId="24267BF3" w:rsidR="00CF0CAF" w:rsidRDefault="00CF0CAF">
      <w:pPr>
        <w:pStyle w:val="CommentText"/>
      </w:pPr>
      <w:r>
        <w:rPr>
          <w:rStyle w:val="CommentReference"/>
        </w:rPr>
        <w:annotationRef/>
      </w:r>
      <w:r>
        <w:t>You will see that I deleted the part that is more personal because it doesn’t fit in an academic manuscript.</w:t>
      </w:r>
    </w:p>
  </w:comment>
  <w:comment w:id="255" w:author="Author" w:initials="A">
    <w:p w14:paraId="193F2889" w14:textId="62FFDFBB" w:rsidR="00CF0CAF" w:rsidRDefault="00CF0CAF">
      <w:pPr>
        <w:pStyle w:val="CommentText"/>
      </w:pPr>
      <w:r>
        <w:rPr>
          <w:rStyle w:val="CommentReference"/>
        </w:rPr>
        <w:annotationRef/>
      </w:r>
      <w:r>
        <w:t>This is actually a less specific sentence than the one before. I suggest deleting it.</w:t>
      </w:r>
    </w:p>
  </w:comment>
  <w:comment w:id="269" w:author="Author" w:initials="A">
    <w:p w14:paraId="4C1DC8DC" w14:textId="77777777" w:rsidR="00FA0C99" w:rsidRDefault="00FA0C99">
      <w:pPr>
        <w:pStyle w:val="CommentText"/>
      </w:pPr>
      <w:r>
        <w:rPr>
          <w:rStyle w:val="CommentReference"/>
        </w:rPr>
        <w:annotationRef/>
      </w:r>
      <w:r>
        <w:t xml:space="preserve">See other document for </w:t>
      </w:r>
      <w:r w:rsidR="00EF08E6">
        <w:t xml:space="preserve">suggestions for </w:t>
      </w:r>
      <w:r>
        <w:t>changes to the introduction.</w:t>
      </w:r>
    </w:p>
    <w:p w14:paraId="69A01476" w14:textId="244A7649" w:rsidR="0008718E" w:rsidRDefault="0008718E">
      <w:pPr>
        <w:pStyle w:val="CommentText"/>
      </w:pPr>
      <w:r>
        <w:t>You may simply consider removing this heading and having it continue from the previous section.</w:t>
      </w:r>
    </w:p>
  </w:comment>
  <w:comment w:id="294" w:author="Author" w:initials="A">
    <w:p w14:paraId="36BC73FF" w14:textId="6ED01D7A" w:rsidR="00D1288F" w:rsidRDefault="00D1288F">
      <w:pPr>
        <w:pStyle w:val="CommentText"/>
      </w:pPr>
      <w:r>
        <w:rPr>
          <w:rStyle w:val="CommentReference"/>
        </w:rPr>
        <w:annotationRef/>
      </w:r>
      <w:r>
        <w:t>Missing from reference list</w:t>
      </w:r>
    </w:p>
  </w:comment>
  <w:comment w:id="335" w:author="Author" w:initials="A">
    <w:p w14:paraId="750BE195" w14:textId="7EEFD41C" w:rsidR="00CF0CAF" w:rsidRDefault="00CF0CAF">
      <w:pPr>
        <w:pStyle w:val="CommentText"/>
      </w:pPr>
      <w:r>
        <w:rPr>
          <w:rStyle w:val="CommentReference"/>
        </w:rPr>
        <w:annotationRef/>
      </w:r>
      <w:r>
        <w:t>Motivation in what? I would add something here or delete it and just say confidence.</w:t>
      </w:r>
    </w:p>
  </w:comment>
  <w:comment w:id="364" w:author="Author" w:initials="A">
    <w:p w14:paraId="2B01C64E" w14:textId="45B1388D" w:rsidR="00CF0CAF" w:rsidRDefault="00CF0CAF">
      <w:pPr>
        <w:pStyle w:val="CommentText"/>
      </w:pPr>
      <w:r>
        <w:rPr>
          <w:rStyle w:val="CommentReference"/>
        </w:rPr>
        <w:annotationRef/>
      </w:r>
      <w:r>
        <w:t>I don’t see how this piece fits in here. Instead, you can talk about how it’s been studied in relation to individuals</w:t>
      </w:r>
      <w:r w:rsidR="00977F1F">
        <w:t xml:space="preserve"> with low socio-economic status (SES)</w:t>
      </w:r>
      <w:r>
        <w:t xml:space="preserve"> (if that is the case), who might also be a population who are often on the receiving end of assistance.</w:t>
      </w:r>
    </w:p>
  </w:comment>
  <w:comment w:id="369" w:author="Author" w:initials="A">
    <w:p w14:paraId="14CF8F20" w14:textId="52652CB3" w:rsidR="00CF0CAF" w:rsidRDefault="00CF0CAF">
      <w:pPr>
        <w:pStyle w:val="CommentText"/>
      </w:pPr>
      <w:r>
        <w:rPr>
          <w:rStyle w:val="CommentReference"/>
        </w:rPr>
        <w:annotationRef/>
      </w:r>
      <w:r>
        <w:t>Young adults in general? Young adults of low SES? This point is unclear. Why is it thought to be helpful for young adults specifically? Has it been shown empirically? I suggest clarifying this section.</w:t>
      </w:r>
    </w:p>
  </w:comment>
  <w:comment w:id="395" w:author="Author" w:initials="A">
    <w:p w14:paraId="11784421" w14:textId="77777777" w:rsidR="00CF0CAF" w:rsidRDefault="00CF0CAF">
      <w:pPr>
        <w:pStyle w:val="CommentText"/>
      </w:pPr>
      <w:r>
        <w:rPr>
          <w:rStyle w:val="CommentReference"/>
        </w:rPr>
        <w:annotationRef/>
      </w:r>
      <w:r>
        <w:t>I took out the words “therapeutic tool” here.</w:t>
      </w:r>
    </w:p>
    <w:p w14:paraId="7C5C22DB" w14:textId="41871235" w:rsidR="00CF0CAF" w:rsidRDefault="00CF0CAF">
      <w:pPr>
        <w:pStyle w:val="CommentText"/>
      </w:pPr>
      <w:r>
        <w:t>If you want to add that idea back in, I suggest “…is the first to examine the therapeutic effectiveness of being a peer mentor…</w:t>
      </w:r>
    </w:p>
  </w:comment>
  <w:comment w:id="425" w:author="Author" w:initials="A">
    <w:p w14:paraId="5675C510" w14:textId="77777777" w:rsidR="00CF0CAF" w:rsidRDefault="00CF0CAF">
      <w:pPr>
        <w:pStyle w:val="CommentText"/>
      </w:pPr>
      <w:r>
        <w:rPr>
          <w:rStyle w:val="CommentReference"/>
        </w:rPr>
        <w:annotationRef/>
      </w:r>
      <w:r>
        <w:t>This part isn’t so clear. How about:</w:t>
      </w:r>
    </w:p>
    <w:p w14:paraId="7F2EAA49" w14:textId="18D4537D" w:rsidR="00CF0CAF" w:rsidRDefault="00171E90">
      <w:pPr>
        <w:pStyle w:val="CommentText"/>
      </w:pPr>
      <w:r>
        <w:rPr>
          <w:lang w:val="en-US"/>
        </w:rPr>
        <w:t>“</w:t>
      </w:r>
      <w:r w:rsidR="00CF0CAF">
        <w:t>Overall, their increased involvement through their participation in this type of program, could subsequently impact their retention</w:t>
      </w:r>
      <w:r w:rsidR="0039150C">
        <w:t xml:space="preserve"> and graduation rates.</w:t>
      </w:r>
      <w:r>
        <w:t>”</w:t>
      </w:r>
    </w:p>
  </w:comment>
  <w:comment w:id="469" w:author="Author" w:initials="A">
    <w:p w14:paraId="7C4865DA" w14:textId="77777777" w:rsidR="00CF0CAF" w:rsidRPr="00856CA3" w:rsidRDefault="00CF0CAF" w:rsidP="00171E90">
      <w:pPr>
        <w:pStyle w:val="Newparagraph"/>
        <w:spacing w:line="240" w:lineRule="auto"/>
        <w:ind w:firstLine="0"/>
        <w:rPr>
          <w:rFonts w:ascii="Garamond" w:hAnsi="Garamond"/>
        </w:rPr>
      </w:pPr>
      <w:r>
        <w:rPr>
          <w:rStyle w:val="CommentReference"/>
        </w:rPr>
        <w:annotationRef/>
      </w:r>
      <w:r>
        <w:rPr>
          <w:rFonts w:ascii="Garamond" w:hAnsi="Garamond"/>
        </w:rPr>
        <w:t xml:space="preserve">Did you create a therapeutic tool? It seemed to me that you evaluated a program that was already in place… is this not the case? Either way, I suggest you clarify this point. </w:t>
      </w:r>
    </w:p>
    <w:p w14:paraId="55D58DFD" w14:textId="00785954" w:rsidR="00CF0CAF" w:rsidRDefault="00CF0CAF">
      <w:pPr>
        <w:pStyle w:val="CommentText"/>
      </w:pPr>
    </w:p>
  </w:comment>
  <w:comment w:id="478" w:author="Author" w:initials="A">
    <w:p w14:paraId="1652C7C9" w14:textId="160332E2" w:rsidR="00E00FFF" w:rsidRDefault="00EF08E6" w:rsidP="00E00FFF">
      <w:pPr>
        <w:pStyle w:val="ListParagraph"/>
        <w:bidi w:val="0"/>
        <w:spacing w:after="0" w:line="240" w:lineRule="auto"/>
        <w:ind w:left="0"/>
      </w:pPr>
      <w:r>
        <w:rPr>
          <w:rStyle w:val="CommentReference"/>
        </w:rPr>
        <w:annotationRef/>
      </w:r>
      <w:r w:rsidR="00E00FFF">
        <w:t>This section has been added to</w:t>
      </w:r>
      <w:r w:rsidR="00F632EF">
        <w:t xml:space="preserve"> describe the intervention program. </w:t>
      </w:r>
      <w:r w:rsidR="00E00FFF">
        <w:t>However, there should be some more information:</w:t>
      </w:r>
    </w:p>
    <w:p w14:paraId="706A7253" w14:textId="77777777" w:rsidR="00E00FFF" w:rsidRDefault="00E00FFF" w:rsidP="00E00FFF">
      <w:pPr>
        <w:pStyle w:val="ListParagraph"/>
        <w:bidi w:val="0"/>
        <w:spacing w:after="0" w:line="240" w:lineRule="auto"/>
        <w:ind w:left="0"/>
      </w:pPr>
    </w:p>
    <w:p w14:paraId="0C2F775C" w14:textId="2B4FC16D" w:rsidR="00E00FFF" w:rsidRDefault="00EF08E6" w:rsidP="00E00FFF">
      <w:pPr>
        <w:pStyle w:val="ListParagraph"/>
        <w:bidi w:val="0"/>
        <w:spacing w:after="0" w:line="240" w:lineRule="auto"/>
        <w:ind w:left="0"/>
        <w:rPr>
          <w:rFonts w:ascii="Garamond" w:hAnsi="Garamond"/>
        </w:rPr>
      </w:pPr>
      <w:r w:rsidRPr="0021466F">
        <w:rPr>
          <w:rFonts w:ascii="Garamond" w:hAnsi="Garamond"/>
        </w:rPr>
        <w:t xml:space="preserve">You should include </w:t>
      </w:r>
      <w:r w:rsidRPr="00E00FFF">
        <w:rPr>
          <w:rFonts w:ascii="Garamond" w:hAnsi="Garamond"/>
          <w:b/>
          <w:bCs/>
        </w:rPr>
        <w:t>how long the mentoring took place</w:t>
      </w:r>
      <w:r w:rsidR="00E00FFF">
        <w:rPr>
          <w:rFonts w:ascii="Garamond" w:hAnsi="Garamond"/>
        </w:rPr>
        <w:t xml:space="preserve"> (how many months)</w:t>
      </w:r>
      <w:r w:rsidRPr="0021466F">
        <w:rPr>
          <w:rFonts w:ascii="Garamond" w:hAnsi="Garamond"/>
        </w:rPr>
        <w:t xml:space="preserve">, how </w:t>
      </w:r>
      <w:r w:rsidR="00E00FFF">
        <w:rPr>
          <w:rFonts w:ascii="Garamond" w:hAnsi="Garamond"/>
        </w:rPr>
        <w:t xml:space="preserve">mentioned “twice a week” – for </w:t>
      </w:r>
      <w:r w:rsidR="00E00FFF" w:rsidRPr="00E00FFF">
        <w:rPr>
          <w:rFonts w:ascii="Garamond" w:hAnsi="Garamond"/>
          <w:b/>
          <w:bCs/>
        </w:rPr>
        <w:t>how many hours</w:t>
      </w:r>
      <w:r w:rsidR="00E00FFF">
        <w:rPr>
          <w:rFonts w:ascii="Garamond" w:hAnsi="Garamond"/>
        </w:rPr>
        <w:t xml:space="preserve"> each time?</w:t>
      </w:r>
    </w:p>
    <w:p w14:paraId="59842399" w14:textId="70480560" w:rsidR="00E00FFF" w:rsidRDefault="00E00FFF" w:rsidP="00E00FFF">
      <w:pPr>
        <w:pStyle w:val="ListParagraph"/>
        <w:bidi w:val="0"/>
        <w:spacing w:after="0" w:line="240" w:lineRule="auto"/>
        <w:ind w:left="0"/>
        <w:rPr>
          <w:rFonts w:ascii="Garamond" w:hAnsi="Garamond"/>
        </w:rPr>
      </w:pPr>
      <w:r>
        <w:rPr>
          <w:rFonts w:ascii="Garamond" w:hAnsi="Garamond"/>
        </w:rPr>
        <w:t>H</w:t>
      </w:r>
      <w:r w:rsidR="00EF08E6" w:rsidRPr="0021466F">
        <w:rPr>
          <w:rFonts w:ascii="Garamond" w:hAnsi="Garamond"/>
        </w:rPr>
        <w:t xml:space="preserve">ow </w:t>
      </w:r>
      <w:r>
        <w:rPr>
          <w:rFonts w:ascii="Garamond" w:hAnsi="Garamond"/>
        </w:rPr>
        <w:t xml:space="preserve">was </w:t>
      </w:r>
      <w:r w:rsidR="00EF08E6" w:rsidRPr="0021466F">
        <w:rPr>
          <w:rFonts w:ascii="Garamond" w:hAnsi="Garamond"/>
        </w:rPr>
        <w:t xml:space="preserve">the mentoring was </w:t>
      </w:r>
      <w:r w:rsidR="00EF08E6" w:rsidRPr="00E00FFF">
        <w:rPr>
          <w:rFonts w:ascii="Garamond" w:hAnsi="Garamond"/>
          <w:b/>
          <w:bCs/>
        </w:rPr>
        <w:t>structured</w:t>
      </w:r>
      <w:r w:rsidR="00EF08E6" w:rsidRPr="0021466F">
        <w:rPr>
          <w:rFonts w:ascii="Garamond" w:hAnsi="Garamond"/>
        </w:rPr>
        <w:t>, how many mentees per mentor</w:t>
      </w:r>
      <w:r>
        <w:rPr>
          <w:rFonts w:ascii="Garamond" w:hAnsi="Garamond"/>
        </w:rPr>
        <w:t xml:space="preserve"> (one on one?)</w:t>
      </w:r>
      <w:r w:rsidR="00EF08E6" w:rsidRPr="0021466F">
        <w:rPr>
          <w:rFonts w:ascii="Garamond" w:hAnsi="Garamond"/>
        </w:rPr>
        <w:t xml:space="preserve">, </w:t>
      </w:r>
      <w:r w:rsidR="00EF08E6">
        <w:rPr>
          <w:rFonts w:ascii="Garamond" w:hAnsi="Garamond"/>
        </w:rPr>
        <w:t xml:space="preserve">and any other important information about the program. </w:t>
      </w:r>
    </w:p>
    <w:p w14:paraId="3DBABEB0" w14:textId="77777777" w:rsidR="00E00FFF" w:rsidRDefault="00E00FFF" w:rsidP="00E00FFF">
      <w:pPr>
        <w:pStyle w:val="ListParagraph"/>
        <w:bidi w:val="0"/>
        <w:spacing w:after="0" w:line="240" w:lineRule="auto"/>
        <w:ind w:left="0"/>
        <w:rPr>
          <w:rFonts w:ascii="Garamond" w:hAnsi="Garamond"/>
        </w:rPr>
      </w:pPr>
    </w:p>
    <w:p w14:paraId="3AA014BD" w14:textId="3D5695B9" w:rsidR="00EF08E6" w:rsidRPr="0021466F" w:rsidRDefault="00EF08E6" w:rsidP="00E00FFF">
      <w:pPr>
        <w:pStyle w:val="ListParagraph"/>
        <w:bidi w:val="0"/>
        <w:spacing w:after="0" w:line="240" w:lineRule="auto"/>
        <w:ind w:left="0"/>
        <w:rPr>
          <w:rFonts w:ascii="Garamond" w:hAnsi="Garamond"/>
        </w:rPr>
      </w:pPr>
      <w:r>
        <w:rPr>
          <w:rFonts w:ascii="Garamond" w:hAnsi="Garamond"/>
        </w:rPr>
        <w:t>Basically, there should be enough information so that if your reader wanted to re-create it, they should have the information to do so.</w:t>
      </w:r>
    </w:p>
    <w:p w14:paraId="224FFCA3" w14:textId="2A487419" w:rsidR="00EF08E6" w:rsidRDefault="00EF08E6">
      <w:pPr>
        <w:pStyle w:val="CommentText"/>
      </w:pPr>
    </w:p>
  </w:comment>
  <w:comment w:id="489" w:author="Author" w:initials="A">
    <w:p w14:paraId="2711882C" w14:textId="77777777" w:rsidR="00CF0CAF" w:rsidRPr="0021466F" w:rsidRDefault="00CF0CAF" w:rsidP="00171E90">
      <w:pPr>
        <w:pStyle w:val="ListParagraph"/>
        <w:bidi w:val="0"/>
        <w:spacing w:after="0" w:line="240" w:lineRule="auto"/>
        <w:ind w:left="0"/>
        <w:rPr>
          <w:rFonts w:ascii="Garamond" w:hAnsi="Garamond"/>
        </w:rPr>
      </w:pPr>
      <w:r>
        <w:rPr>
          <w:rStyle w:val="CommentReference"/>
        </w:rPr>
        <w:annotationRef/>
      </w:r>
      <w:r w:rsidRPr="0021466F">
        <w:rPr>
          <w:rFonts w:ascii="Garamond" w:hAnsi="Garamond"/>
        </w:rPr>
        <w:t>I would add the mean age and SD of your participants, which special needs they have, and what type of mentoring they engaged in – that is, what types of special needs students did they mentor? Did any mentors participate in the past as mentees or previously as mentors? A chart might even be helpful here matching mentor to mentee.</w:t>
      </w:r>
    </w:p>
    <w:p w14:paraId="37C4E97C" w14:textId="66A1CE82" w:rsidR="00CF0CAF" w:rsidRDefault="00CF0CAF">
      <w:pPr>
        <w:pStyle w:val="CommentText"/>
      </w:pPr>
    </w:p>
  </w:comment>
  <w:comment w:id="491" w:author="Author" w:initials="A">
    <w:p w14:paraId="37F6ACEE" w14:textId="77777777" w:rsidR="00CF0CAF" w:rsidRDefault="00CF0CAF" w:rsidP="00CF0CAF">
      <w:pPr>
        <w:pStyle w:val="CommentText"/>
      </w:pPr>
      <w:r>
        <w:rPr>
          <w:rStyle w:val="CommentReference"/>
        </w:rPr>
        <w:annotationRef/>
      </w:r>
      <w:r>
        <w:t>Did you mean to say mentors?</w:t>
      </w:r>
    </w:p>
  </w:comment>
  <w:comment w:id="492" w:author="Author" w:initials="A">
    <w:p w14:paraId="0D54FD9B" w14:textId="309CBF27" w:rsidR="00CF0CAF" w:rsidRDefault="00CF0CAF" w:rsidP="00CF0CAF">
      <w:pPr>
        <w:pStyle w:val="CommentText"/>
      </w:pPr>
      <w:r>
        <w:rPr>
          <w:rStyle w:val="CommentReference"/>
        </w:rPr>
        <w:annotationRef/>
      </w:r>
      <w:r w:rsidR="00E00FFF">
        <w:t xml:space="preserve">The </w:t>
      </w:r>
      <w:r>
        <w:t>wording</w:t>
      </w:r>
      <w:r w:rsidR="00E00FFF">
        <w:t xml:space="preserve"> has been changed</w:t>
      </w:r>
      <w:r>
        <w:t xml:space="preserve"> to increase clarity.</w:t>
      </w:r>
    </w:p>
  </w:comment>
  <w:comment w:id="503" w:author="Author" w:initials="A">
    <w:p w14:paraId="61A62DC3" w14:textId="600339BF" w:rsidR="00CF0CAF" w:rsidRDefault="00CF0CAF">
      <w:pPr>
        <w:pStyle w:val="CommentText"/>
      </w:pPr>
      <w:r>
        <w:rPr>
          <w:rStyle w:val="CommentReference"/>
        </w:rPr>
        <w:annotationRef/>
      </w:r>
      <w:r>
        <w:t>It sounds like your study is based on the interview technique, rather than the case study method. I suggest you delete all sentences about case studies.</w:t>
      </w:r>
    </w:p>
  </w:comment>
  <w:comment w:id="509" w:author="Author" w:initials="A">
    <w:p w14:paraId="68ADFA1A" w14:textId="4F0C46B9" w:rsidR="00CF0CAF" w:rsidRDefault="00CF0CAF">
      <w:pPr>
        <w:pStyle w:val="CommentText"/>
      </w:pPr>
      <w:r>
        <w:rPr>
          <w:rStyle w:val="CommentReference"/>
        </w:rPr>
        <w:annotationRef/>
      </w:r>
      <w:r>
        <w:t>These sentences are hard to follow and I’m not sure what you are trying to say. Regardless, I suggest you delete these sentences as per my comment above.</w:t>
      </w:r>
    </w:p>
  </w:comment>
  <w:comment w:id="557" w:author="Author" w:initials="A">
    <w:p w14:paraId="5A98A9FC" w14:textId="3338FA3E" w:rsidR="008E6D73" w:rsidRDefault="008E6D73" w:rsidP="00171E90">
      <w:pPr>
        <w:pStyle w:val="ListParagraph"/>
        <w:bidi w:val="0"/>
        <w:spacing w:after="0" w:line="240" w:lineRule="auto"/>
        <w:ind w:left="0"/>
        <w:rPr>
          <w:rFonts w:ascii="Garamond" w:hAnsi="Garamond"/>
        </w:rPr>
      </w:pPr>
      <w:r>
        <w:rPr>
          <w:rStyle w:val="CommentReference"/>
        </w:rPr>
        <w:annotationRef/>
      </w:r>
      <w:r>
        <w:rPr>
          <w:rFonts w:ascii="Garamond" w:hAnsi="Garamond"/>
        </w:rPr>
        <w:t xml:space="preserve">I suggest adding at what point were the interviews conducted </w:t>
      </w:r>
      <w:r w:rsidR="00E00FFF">
        <w:rPr>
          <w:rFonts w:ascii="Garamond" w:hAnsi="Garamond"/>
        </w:rPr>
        <w:t xml:space="preserve">- </w:t>
      </w:r>
      <w:r>
        <w:rPr>
          <w:rFonts w:ascii="Garamond" w:hAnsi="Garamond"/>
        </w:rPr>
        <w:t>right after the mentoring program, a few weeks later, while the program was still running)?</w:t>
      </w:r>
    </w:p>
    <w:p w14:paraId="2DBE0E13" w14:textId="77777777" w:rsidR="008E6D73" w:rsidRDefault="008E6D73" w:rsidP="008E6D73">
      <w:pPr>
        <w:pStyle w:val="CommentText"/>
      </w:pPr>
    </w:p>
  </w:comment>
  <w:comment w:id="565" w:author="Author" w:initials="A">
    <w:p w14:paraId="3137170E" w14:textId="0C02379F" w:rsidR="003C7DFB" w:rsidRDefault="003C7DFB" w:rsidP="00171E90">
      <w:pPr>
        <w:pStyle w:val="ListParagraph"/>
        <w:bidi w:val="0"/>
        <w:spacing w:after="0" w:line="240" w:lineRule="auto"/>
        <w:ind w:left="0"/>
        <w:rPr>
          <w:rFonts w:ascii="Garamond" w:hAnsi="Garamond"/>
        </w:rPr>
      </w:pPr>
      <w:r>
        <w:rPr>
          <w:rStyle w:val="CommentReference"/>
        </w:rPr>
        <w:annotationRef/>
      </w:r>
      <w:r>
        <w:rPr>
          <w:rFonts w:ascii="Garamond" w:hAnsi="Garamond"/>
        </w:rPr>
        <w:t xml:space="preserve">I suggest adding a section like this that includes: what coding scheme did you use, how many researchers were involved in the thematic analysis and how themes were chosen </w:t>
      </w:r>
    </w:p>
    <w:p w14:paraId="30E4C169" w14:textId="77777777" w:rsidR="00171E90" w:rsidRDefault="00171E90" w:rsidP="00171E90">
      <w:pPr>
        <w:pStyle w:val="ListParagraph"/>
        <w:bidi w:val="0"/>
        <w:spacing w:after="0" w:line="240" w:lineRule="auto"/>
        <w:ind w:left="0"/>
        <w:rPr>
          <w:rFonts w:ascii="Garamond" w:hAnsi="Garamond"/>
        </w:rPr>
      </w:pPr>
    </w:p>
    <w:p w14:paraId="297C49BB" w14:textId="77836273" w:rsidR="003C7DFB" w:rsidRDefault="00171E90" w:rsidP="00171E90">
      <w:pPr>
        <w:pStyle w:val="ListParagraph"/>
        <w:bidi w:val="0"/>
        <w:spacing w:after="0" w:line="240" w:lineRule="auto"/>
        <w:ind w:left="0"/>
        <w:rPr>
          <w:rFonts w:ascii="Garamond" w:hAnsi="Garamond"/>
        </w:rPr>
      </w:pPr>
      <w:r>
        <w:rPr>
          <w:rFonts w:ascii="Garamond" w:hAnsi="Garamond"/>
        </w:rPr>
        <w:t>F</w:t>
      </w:r>
      <w:r w:rsidR="003C7DFB">
        <w:rPr>
          <w:rFonts w:ascii="Garamond" w:hAnsi="Garamond"/>
        </w:rPr>
        <w:t>or example, you say that themes correspond with the significance that students gave to peer-mentoring, but it’s not so clear how you decided that one theme was more significant to the students than other themes – you want to provide detailed information to your reader so that they will be convinced you analyzed the data well</w:t>
      </w:r>
    </w:p>
    <w:p w14:paraId="63E5CD73" w14:textId="20255604" w:rsidR="003C7DFB" w:rsidRDefault="003C7DFB">
      <w:pPr>
        <w:pStyle w:val="CommentText"/>
      </w:pPr>
    </w:p>
  </w:comment>
  <w:comment w:id="601" w:author="Author" w:initials="A">
    <w:p w14:paraId="51273400" w14:textId="2BBEC39A" w:rsidR="00CF0CAF" w:rsidRDefault="00CF0CAF">
      <w:pPr>
        <w:pStyle w:val="CommentText"/>
      </w:pPr>
      <w:r>
        <w:rPr>
          <w:rStyle w:val="CommentReference"/>
        </w:rPr>
        <w:annotationRef/>
      </w:r>
      <w:r>
        <w:t>You can delete this piece.</w:t>
      </w:r>
    </w:p>
  </w:comment>
  <w:comment w:id="644" w:author="Author" w:initials="A">
    <w:p w14:paraId="2081B3D7" w14:textId="21AB4E22" w:rsidR="00CF0CAF" w:rsidRDefault="00CF0CAF">
      <w:pPr>
        <w:pStyle w:val="CommentText"/>
      </w:pPr>
      <w:r>
        <w:rPr>
          <w:rStyle w:val="CommentReference"/>
        </w:rPr>
        <w:annotationRef/>
      </w:r>
      <w:r>
        <w:t xml:space="preserve">I’m making some (but minimal) edits in the </w:t>
      </w:r>
      <w:r w:rsidR="002B740D">
        <w:t>quotes -</w:t>
      </w:r>
      <w:r>
        <w:t xml:space="preserve"> basically, anything that I think seems to be a translation error but I don’t want to change too much since these are quotes from participants.</w:t>
      </w:r>
    </w:p>
  </w:comment>
  <w:comment w:id="649" w:author="Author" w:initials="A">
    <w:p w14:paraId="07F83A48" w14:textId="19EADD69" w:rsidR="00CF0CAF" w:rsidRDefault="00CF0CAF">
      <w:pPr>
        <w:pStyle w:val="CommentText"/>
      </w:pPr>
      <w:r>
        <w:rPr>
          <w:rStyle w:val="CommentReference"/>
        </w:rPr>
        <w:annotationRef/>
      </w:r>
      <w:r>
        <w:t>Is this the word they used? Child sounds like someone who is much younger than a college student.</w:t>
      </w:r>
    </w:p>
  </w:comment>
  <w:comment w:id="654" w:author="Author" w:initials="A">
    <w:p w14:paraId="514A86C0" w14:textId="6FC4E68A" w:rsidR="00CF0CAF" w:rsidRDefault="00CF0CAF">
      <w:pPr>
        <w:pStyle w:val="CommentText"/>
      </w:pPr>
      <w:r>
        <w:rPr>
          <w:rStyle w:val="CommentReference"/>
        </w:rPr>
        <w:annotationRef/>
      </w:r>
      <w:r>
        <w:t>Again, is this the word they used? (see comment above)</w:t>
      </w:r>
    </w:p>
  </w:comment>
  <w:comment w:id="717" w:author="Author" w:initials="A">
    <w:p w14:paraId="5DEFC9A1" w14:textId="75F0CDCB" w:rsidR="00CF0CAF" w:rsidRDefault="00CF0CAF">
      <w:pPr>
        <w:pStyle w:val="CommentText"/>
      </w:pPr>
      <w:r>
        <w:rPr>
          <w:rStyle w:val="CommentReference"/>
        </w:rPr>
        <w:annotationRef/>
      </w:r>
      <w:r>
        <w:t>I changed the parentheses to brackets here (and in some of the other quotes) where I believe you meant to explain what the participant said.</w:t>
      </w:r>
    </w:p>
  </w:comment>
  <w:comment w:id="750" w:author="Author" w:initials="A">
    <w:p w14:paraId="2FE306EA" w14:textId="77777777" w:rsidR="00CF0CAF" w:rsidRDefault="00CF0CAF">
      <w:pPr>
        <w:pStyle w:val="CommentText"/>
      </w:pPr>
      <w:r>
        <w:rPr>
          <w:rStyle w:val="CommentReference"/>
        </w:rPr>
        <w:annotationRef/>
      </w:r>
      <w:r>
        <w:t>I’m not clear what you mean by this. How about:</w:t>
      </w:r>
    </w:p>
    <w:p w14:paraId="1598E208" w14:textId="795F2B2F" w:rsidR="00CF0CAF" w:rsidRDefault="00CF0CAF" w:rsidP="00EC5CD7">
      <w:pPr>
        <w:pStyle w:val="CommentText"/>
      </w:pPr>
      <w:r>
        <w:t>…</w:t>
      </w:r>
      <w:r>
        <w:rPr>
          <w:rStyle w:val="CommentReference"/>
        </w:rPr>
        <w:annotationRef/>
      </w:r>
      <w:r>
        <w:t>in which I would interact with many people.</w:t>
      </w:r>
    </w:p>
    <w:p w14:paraId="5EF0844E" w14:textId="2523FF2F" w:rsidR="00CF0CAF" w:rsidRDefault="00CF0CAF">
      <w:pPr>
        <w:pStyle w:val="CommentText"/>
      </w:pPr>
    </w:p>
  </w:comment>
  <w:comment w:id="806" w:author="Author" w:initials="A">
    <w:p w14:paraId="1D4E8A1A" w14:textId="5954A633" w:rsidR="00CF0CAF" w:rsidRDefault="00CF0CAF">
      <w:pPr>
        <w:pStyle w:val="CommentText"/>
      </w:pPr>
      <w:r>
        <w:rPr>
          <w:rStyle w:val="CommentReference"/>
        </w:rPr>
        <w:annotationRef/>
      </w:r>
      <w:r>
        <w:t>Consider changing to: a sense of strength that one feels</w:t>
      </w:r>
    </w:p>
  </w:comment>
  <w:comment w:id="934" w:author="Author" w:initials="A">
    <w:p w14:paraId="2F125A7E" w14:textId="11F26BF9" w:rsidR="00CF0CAF" w:rsidRDefault="00CF0CAF">
      <w:pPr>
        <w:pStyle w:val="CommentText"/>
      </w:pPr>
      <w:r>
        <w:rPr>
          <w:rStyle w:val="CommentReference"/>
        </w:rPr>
        <w:annotationRef/>
      </w:r>
      <w:r>
        <w:t>Do you mean being a mentee? If so, I would add that in.</w:t>
      </w:r>
    </w:p>
  </w:comment>
  <w:comment w:id="1049" w:author="Author" w:initials="A">
    <w:p w14:paraId="20299A59" w14:textId="361F24E9" w:rsidR="00CF0CAF" w:rsidRDefault="00CF0CAF">
      <w:pPr>
        <w:pStyle w:val="CommentText"/>
      </w:pPr>
      <w:r>
        <w:rPr>
          <w:rStyle w:val="CommentReference"/>
        </w:rPr>
        <w:annotationRef/>
      </w:r>
      <w:r>
        <w:t xml:space="preserve">Do you </w:t>
      </w:r>
      <w:r w:rsidR="00E00FFF">
        <w:t xml:space="preserve">mean </w:t>
      </w:r>
      <w:r>
        <w:t xml:space="preserve">that they got married? Instead, you may want to say, “…in forming close, intimate relationships” </w:t>
      </w:r>
    </w:p>
  </w:comment>
  <w:comment w:id="1189" w:author="Author" w:initials="A">
    <w:p w14:paraId="11A4C8AC" w14:textId="465AC9BF" w:rsidR="00CF0CAF" w:rsidRDefault="00CF0CAF">
      <w:pPr>
        <w:pStyle w:val="CommentText"/>
      </w:pPr>
      <w:r>
        <w:rPr>
          <w:rStyle w:val="CommentReference"/>
        </w:rPr>
        <w:annotationRef/>
      </w:r>
      <w:r>
        <w:t xml:space="preserve">I would talk more about what you mean by this. It’s also really important to talk about what you did to overcome this limitation – for example, there is also something positive about interviews as participants freely talk about what is important to them. You state earlier that this technique is good because it helps </w:t>
      </w:r>
      <w:r w:rsidR="002B740D">
        <w:t xml:space="preserve">avoid </w:t>
      </w:r>
      <w:r>
        <w:t>researcher biases – you will want to mention this again here.</w:t>
      </w:r>
    </w:p>
  </w:comment>
  <w:comment w:id="1192" w:author="Author" w:initials="A">
    <w:p w14:paraId="600D6B60" w14:textId="5D92542E" w:rsidR="00CF0CAF" w:rsidRDefault="00CF0CAF">
      <w:pPr>
        <w:pStyle w:val="CommentText"/>
      </w:pPr>
      <w:r>
        <w:rPr>
          <w:rStyle w:val="CommentReference"/>
        </w:rPr>
        <w:annotationRef/>
      </w:r>
      <w:r>
        <w:t>But isn’t that the point? Why is this</w:t>
      </w:r>
      <w:r w:rsidR="002B740D">
        <w:t xml:space="preserve"> a</w:t>
      </w:r>
      <w:r>
        <w:t xml:space="preserve"> limitation? I would either take </w:t>
      </w:r>
      <w:r w:rsidR="00184D22">
        <w:t xml:space="preserve">out </w:t>
      </w:r>
      <w:r>
        <w:t>this point out or revise it.</w:t>
      </w:r>
    </w:p>
  </w:comment>
  <w:comment w:id="1197" w:author="Author" w:initials="A">
    <w:p w14:paraId="57053052" w14:textId="77777777" w:rsidR="00724D6C" w:rsidRPr="000D0390" w:rsidRDefault="00724D6C" w:rsidP="00184D22">
      <w:pPr>
        <w:pStyle w:val="ListParagraph"/>
        <w:bidi w:val="0"/>
        <w:spacing w:after="0" w:line="240" w:lineRule="auto"/>
        <w:ind w:left="0"/>
        <w:rPr>
          <w:rFonts w:ascii="Garamond" w:hAnsi="Garamond"/>
        </w:rPr>
      </w:pPr>
      <w:r>
        <w:rPr>
          <w:rStyle w:val="CommentReference"/>
        </w:rPr>
        <w:annotationRef/>
      </w:r>
      <w:r>
        <w:rPr>
          <w:rFonts w:ascii="Garamond" w:hAnsi="Garamond"/>
          <w:lang w:val="en-GB"/>
        </w:rPr>
        <w:t>I suggest you expand on your future research section – this should be at least a full paragraph. Some overlapping and additional ideas might include: longitudinal studies, mixed-method (qualitative and quantitative) studies, examining if there are differences by type of special need and the particular benefits, multiple research sites, larger sample sizes.</w:t>
      </w:r>
    </w:p>
    <w:p w14:paraId="1401843E" w14:textId="7D1B901A" w:rsidR="00724D6C" w:rsidRDefault="00724D6C">
      <w:pPr>
        <w:pStyle w:val="CommentText"/>
      </w:pPr>
    </w:p>
  </w:comment>
  <w:comment w:id="1354" w:author="Author" w:initials="A">
    <w:p w14:paraId="6BEFD234" w14:textId="5B1C9746" w:rsidR="003703DA" w:rsidRDefault="003703DA">
      <w:pPr>
        <w:pStyle w:val="CommentText"/>
      </w:pPr>
      <w:r>
        <w:rPr>
          <w:rStyle w:val="CommentReference"/>
        </w:rPr>
        <w:annotationRef/>
      </w:r>
      <w:r>
        <w:t>This is not cited. Please remove.</w:t>
      </w:r>
    </w:p>
  </w:comment>
  <w:comment w:id="1499" w:author="Author" w:initials="A">
    <w:p w14:paraId="4CAD3147" w14:textId="60CFB8A3" w:rsidR="003703DA" w:rsidRDefault="003703DA">
      <w:pPr>
        <w:pStyle w:val="CommentText"/>
      </w:pPr>
      <w:r>
        <w:rPr>
          <w:rStyle w:val="CommentReference"/>
        </w:rPr>
        <w:annotationRef/>
      </w:r>
      <w:r>
        <w:t>Not cited. Please remove.</w:t>
      </w:r>
    </w:p>
  </w:comment>
  <w:comment w:id="1572" w:author="Author" w:initials="A">
    <w:p w14:paraId="439FFB97" w14:textId="5AFAA437" w:rsidR="00CF0CAF" w:rsidRDefault="00CF0CAF">
      <w:pPr>
        <w:pStyle w:val="CommentText"/>
      </w:pPr>
      <w:r>
        <w:rPr>
          <w:rStyle w:val="CommentReference"/>
        </w:rPr>
        <w:annotationRef/>
      </w:r>
      <w:r>
        <w:t>You need to add the month that it was presented here.</w:t>
      </w:r>
    </w:p>
  </w:comment>
  <w:comment w:id="1609" w:author="Author" w:initials="A">
    <w:p w14:paraId="2A320F41" w14:textId="23DB65B6" w:rsidR="003703DA" w:rsidRDefault="003703DA">
      <w:pPr>
        <w:pStyle w:val="CommentText"/>
      </w:pPr>
      <w:r>
        <w:rPr>
          <w:rStyle w:val="CommentReference"/>
        </w:rPr>
        <w:annotationRef/>
      </w:r>
      <w:r>
        <w:t>You only cite the 2007 article. Not this. Please remove from list.</w:t>
      </w:r>
    </w:p>
  </w:comment>
  <w:comment w:id="1682" w:author="Author" w:initials="A">
    <w:p w14:paraId="342EC767" w14:textId="4ED0291F" w:rsidR="00CF0CAF" w:rsidRDefault="00CF0CAF">
      <w:pPr>
        <w:pStyle w:val="CommentText"/>
      </w:pPr>
      <w:r>
        <w:rPr>
          <w:rStyle w:val="CommentReference"/>
        </w:rPr>
        <w:annotationRef/>
      </w:r>
      <w:r>
        <w:t xml:space="preserve">It’s unclear if you want to cite a book or a chapter in an edited book. I suggest revising this reference to accurately reflect the citation (I couldn’t find it when I tried to google search it) </w:t>
      </w:r>
    </w:p>
  </w:comment>
  <w:comment w:id="1685" w:author="Author" w:initials="A">
    <w:p w14:paraId="32D9BC0D" w14:textId="3A188547" w:rsidR="003703DA" w:rsidRDefault="003703DA">
      <w:pPr>
        <w:pStyle w:val="CommentText"/>
      </w:pPr>
      <w:r>
        <w:rPr>
          <w:rStyle w:val="CommentReference"/>
        </w:rPr>
        <w:annotationRef/>
      </w:r>
      <w:r>
        <w:t>Not cited, please remove.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FCB145" w15:done="0"/>
  <w15:commentEx w15:paraId="04A12047" w15:done="0"/>
  <w15:commentEx w15:paraId="55A0001D" w15:done="0"/>
  <w15:commentEx w15:paraId="37FA4C03" w15:done="0"/>
  <w15:commentEx w15:paraId="4C8E0078" w15:done="0"/>
  <w15:commentEx w15:paraId="7612EB23" w15:done="0"/>
  <w15:commentEx w15:paraId="5A1C0D3C" w15:done="0"/>
  <w15:commentEx w15:paraId="05ECC93F" w15:done="0"/>
  <w15:commentEx w15:paraId="193F2889" w15:done="0"/>
  <w15:commentEx w15:paraId="69A01476" w15:done="0"/>
  <w15:commentEx w15:paraId="36BC73FF" w15:done="0"/>
  <w15:commentEx w15:paraId="750BE195" w15:done="0"/>
  <w15:commentEx w15:paraId="2B01C64E" w15:done="0"/>
  <w15:commentEx w15:paraId="14CF8F20" w15:done="0"/>
  <w15:commentEx w15:paraId="7C5C22DB" w15:done="0"/>
  <w15:commentEx w15:paraId="7F2EAA49" w15:done="0"/>
  <w15:commentEx w15:paraId="55D58DFD" w15:done="0"/>
  <w15:commentEx w15:paraId="224FFCA3" w15:done="0"/>
  <w15:commentEx w15:paraId="37C4E97C" w15:done="0"/>
  <w15:commentEx w15:paraId="37F6ACEE" w15:done="0"/>
  <w15:commentEx w15:paraId="0D54FD9B" w15:done="0"/>
  <w15:commentEx w15:paraId="61A62DC3" w15:done="0"/>
  <w15:commentEx w15:paraId="68ADFA1A" w15:done="0"/>
  <w15:commentEx w15:paraId="2DBE0E13" w15:done="0"/>
  <w15:commentEx w15:paraId="63E5CD73" w15:done="0"/>
  <w15:commentEx w15:paraId="51273400" w15:done="0"/>
  <w15:commentEx w15:paraId="2081B3D7" w15:done="0"/>
  <w15:commentEx w15:paraId="07F83A48" w15:done="0"/>
  <w15:commentEx w15:paraId="514A86C0" w15:done="0"/>
  <w15:commentEx w15:paraId="5DEFC9A1" w15:done="0"/>
  <w15:commentEx w15:paraId="5EF0844E" w15:done="0"/>
  <w15:commentEx w15:paraId="1D4E8A1A" w15:done="0"/>
  <w15:commentEx w15:paraId="2F125A7E" w15:done="0"/>
  <w15:commentEx w15:paraId="20299A59" w15:done="0"/>
  <w15:commentEx w15:paraId="11A4C8AC" w15:done="0"/>
  <w15:commentEx w15:paraId="600D6B60" w15:done="0"/>
  <w15:commentEx w15:paraId="1401843E" w15:done="0"/>
  <w15:commentEx w15:paraId="6BEFD234" w15:done="0"/>
  <w15:commentEx w15:paraId="4CAD3147" w15:done="0"/>
  <w15:commentEx w15:paraId="439FFB97" w15:done="0"/>
  <w15:commentEx w15:paraId="2A320F41" w15:done="0"/>
  <w15:commentEx w15:paraId="342EC767" w15:done="0"/>
  <w15:commentEx w15:paraId="32D9BC0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FCB145" w16cid:durableId="21F6D2A8"/>
  <w16cid:commentId w16cid:paraId="04A12047" w16cid:durableId="21F6CFB2"/>
  <w16cid:commentId w16cid:paraId="55A0001D" w16cid:durableId="21F6CFC7"/>
  <w16cid:commentId w16cid:paraId="37FA4C03" w16cid:durableId="21FE4709"/>
  <w16cid:commentId w16cid:paraId="4C8E0078" w16cid:durableId="21F6D6CD"/>
  <w16cid:commentId w16cid:paraId="7612EB23" w16cid:durableId="21F6D796"/>
  <w16cid:commentId w16cid:paraId="5A1C0D3C" w16cid:durableId="21F6C692"/>
  <w16cid:commentId w16cid:paraId="05ECC93F" w16cid:durableId="21F592EB"/>
  <w16cid:commentId w16cid:paraId="193F2889" w16cid:durableId="21F68DC7"/>
  <w16cid:commentId w16cid:paraId="69A01476" w16cid:durableId="21F6CAC9"/>
  <w16cid:commentId w16cid:paraId="36BC73FF" w16cid:durableId="21FE478E"/>
  <w16cid:commentId w16cid:paraId="750BE195" w16cid:durableId="21F5951E"/>
  <w16cid:commentId w16cid:paraId="2B01C64E" w16cid:durableId="21F597CC"/>
  <w16cid:commentId w16cid:paraId="14CF8F20" w16cid:durableId="21F598E4"/>
  <w16cid:commentId w16cid:paraId="7C5C22DB" w16cid:durableId="21F6C7BC"/>
  <w16cid:commentId w16cid:paraId="7F2EAA49" w16cid:durableId="21F59ECF"/>
  <w16cid:commentId w16cid:paraId="55D58DFD" w16cid:durableId="21F6C7E3"/>
  <w16cid:commentId w16cid:paraId="224FFCA3" w16cid:durableId="21F6CC55"/>
  <w16cid:commentId w16cid:paraId="37C4E97C" w16cid:durableId="21F6C860"/>
  <w16cid:commentId w16cid:paraId="37F6ACEE" w16cid:durableId="21F6C851"/>
  <w16cid:commentId w16cid:paraId="0D54FD9B" w16cid:durableId="21F697A5"/>
  <w16cid:commentId w16cid:paraId="61A62DC3" w16cid:durableId="21F690C4"/>
  <w16cid:commentId w16cid:paraId="68ADFA1A" w16cid:durableId="21F6913F"/>
  <w16cid:commentId w16cid:paraId="2DBE0E13" w16cid:durableId="21F6CD83"/>
  <w16cid:commentId w16cid:paraId="63E5CD73" w16cid:durableId="21F6CDA5"/>
  <w16cid:commentId w16cid:paraId="51273400" w16cid:durableId="21F69A62"/>
  <w16cid:commentId w16cid:paraId="2081B3D7" w16cid:durableId="21F69B7F"/>
  <w16cid:commentId w16cid:paraId="07F83A48" w16cid:durableId="21F69BCD"/>
  <w16cid:commentId w16cid:paraId="514A86C0" w16cid:durableId="21F69BF9"/>
  <w16cid:commentId w16cid:paraId="5DEFC9A1" w16cid:durableId="21F69F84"/>
  <w16cid:commentId w16cid:paraId="5EF0844E" w16cid:durableId="21F69EF9"/>
  <w16cid:commentId w16cid:paraId="1D4E8A1A" w16cid:durableId="21F6BAF8"/>
  <w16cid:commentId w16cid:paraId="2F125A7E" w16cid:durableId="21F6BDE5"/>
  <w16cid:commentId w16cid:paraId="20299A59" w16cid:durableId="21F6C173"/>
  <w16cid:commentId w16cid:paraId="11A4C8AC" w16cid:durableId="21F6C51B"/>
  <w16cid:commentId w16cid:paraId="600D6B60" w16cid:durableId="21F6C5AF"/>
  <w16cid:commentId w16cid:paraId="1401843E" w16cid:durableId="21F6CEFA"/>
  <w16cid:commentId w16cid:paraId="6BEFD234" w16cid:durableId="21FE4958"/>
  <w16cid:commentId w16cid:paraId="4CAD3147" w16cid:durableId="21FE4980"/>
  <w16cid:commentId w16cid:paraId="439FFB97" w16cid:durableId="21F58822"/>
  <w16cid:commentId w16cid:paraId="2A320F41" w16cid:durableId="21FE49AE"/>
  <w16cid:commentId w16cid:paraId="342EC767" w16cid:durableId="21F589C5"/>
  <w16cid:commentId w16cid:paraId="32D9BC0D" w16cid:durableId="21FE49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57D62" w14:textId="77777777" w:rsidR="00490018" w:rsidRDefault="00490018" w:rsidP="00AF2C92">
      <w:r>
        <w:separator/>
      </w:r>
    </w:p>
  </w:endnote>
  <w:endnote w:type="continuationSeparator" w:id="0">
    <w:p w14:paraId="43518683" w14:textId="77777777" w:rsidR="00490018" w:rsidRDefault="00490018"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687D6" w14:textId="77777777" w:rsidR="00490018" w:rsidRDefault="00490018" w:rsidP="00AF2C92">
      <w:r>
        <w:separator/>
      </w:r>
    </w:p>
  </w:footnote>
  <w:footnote w:type="continuationSeparator" w:id="0">
    <w:p w14:paraId="3256E55B" w14:textId="77777777" w:rsidR="00490018" w:rsidRDefault="00490018" w:rsidP="00AF2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C8A3D2F"/>
    <w:multiLevelType w:val="hybridMultilevel"/>
    <w:tmpl w:val="CF50B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2B3658B"/>
    <w:multiLevelType w:val="hybridMultilevel"/>
    <w:tmpl w:val="BAF040E0"/>
    <w:lvl w:ilvl="0" w:tplc="342CFF6A">
      <w:start w:val="1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2FD7038E"/>
    <w:multiLevelType w:val="hybridMultilevel"/>
    <w:tmpl w:val="2488D410"/>
    <w:lvl w:ilvl="0" w:tplc="BDA2AA2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9011884"/>
    <w:multiLevelType w:val="hybridMultilevel"/>
    <w:tmpl w:val="676C0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203CAF"/>
    <w:multiLevelType w:val="hybridMultilevel"/>
    <w:tmpl w:val="C2C8E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62D452C"/>
    <w:multiLevelType w:val="hybridMultilevel"/>
    <w:tmpl w:val="C614A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58330B"/>
    <w:multiLevelType w:val="hybridMultilevel"/>
    <w:tmpl w:val="4FDAAE50"/>
    <w:lvl w:ilvl="0" w:tplc="342CFF6A">
      <w:start w:val="1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96627E"/>
    <w:multiLevelType w:val="multilevel"/>
    <w:tmpl w:val="91888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25"/>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21"/>
  </w:num>
  <w:num w:numId="14">
    <w:abstractNumId w:val="27"/>
  </w:num>
  <w:num w:numId="15">
    <w:abstractNumId w:val="15"/>
  </w:num>
  <w:num w:numId="16">
    <w:abstractNumId w:val="19"/>
  </w:num>
  <w:num w:numId="17">
    <w:abstractNumId w:val="11"/>
  </w:num>
  <w:num w:numId="18">
    <w:abstractNumId w:val="0"/>
  </w:num>
  <w:num w:numId="19">
    <w:abstractNumId w:val="13"/>
  </w:num>
  <w:num w:numId="20">
    <w:abstractNumId w:val="27"/>
  </w:num>
  <w:num w:numId="21">
    <w:abstractNumId w:val="27"/>
  </w:num>
  <w:num w:numId="22">
    <w:abstractNumId w:val="27"/>
  </w:num>
  <w:num w:numId="23">
    <w:abstractNumId w:val="27"/>
  </w:num>
  <w:num w:numId="24">
    <w:abstractNumId w:val="21"/>
  </w:num>
  <w:num w:numId="25">
    <w:abstractNumId w:val="23"/>
  </w:num>
  <w:num w:numId="26">
    <w:abstractNumId w:val="28"/>
  </w:num>
  <w:num w:numId="27">
    <w:abstractNumId w:val="29"/>
  </w:num>
  <w:num w:numId="28">
    <w:abstractNumId w:val="27"/>
  </w:num>
  <w:num w:numId="29">
    <w:abstractNumId w:val="14"/>
  </w:num>
  <w:num w:numId="30">
    <w:abstractNumId w:val="31"/>
  </w:num>
  <w:num w:numId="31">
    <w:abstractNumId w:val="26"/>
  </w:num>
  <w:num w:numId="32">
    <w:abstractNumId w:val="16"/>
  </w:num>
  <w:num w:numId="33">
    <w:abstractNumId w:val="18"/>
  </w:num>
  <w:num w:numId="34">
    <w:abstractNumId w:val="22"/>
  </w:num>
  <w:num w:numId="35">
    <w:abstractNumId w:val="20"/>
  </w:num>
  <w:num w:numId="36">
    <w:abstractNumId w:val="24"/>
  </w:num>
  <w:num w:numId="37">
    <w:abstractNumId w:val="12"/>
  </w:num>
  <w:num w:numId="38">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on Shenhav">
    <w15:presenceInfo w15:providerId="AD" w15:userId="S::sshenhav@personalmicrosoftsoftware.uci.edu::d683109b-18a9-4deb-8a98-3c005f55ff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83C"/>
    <w:rsid w:val="00001899"/>
    <w:rsid w:val="00002E6E"/>
    <w:rsid w:val="000049AD"/>
    <w:rsid w:val="00004B19"/>
    <w:rsid w:val="0000681B"/>
    <w:rsid w:val="000112DA"/>
    <w:rsid w:val="00012157"/>
    <w:rsid w:val="000133C0"/>
    <w:rsid w:val="00014C4E"/>
    <w:rsid w:val="00015353"/>
    <w:rsid w:val="00016960"/>
    <w:rsid w:val="00017107"/>
    <w:rsid w:val="00017EC8"/>
    <w:rsid w:val="000202E2"/>
    <w:rsid w:val="00022441"/>
    <w:rsid w:val="0002261E"/>
    <w:rsid w:val="000239F0"/>
    <w:rsid w:val="00024839"/>
    <w:rsid w:val="000253A8"/>
    <w:rsid w:val="00026871"/>
    <w:rsid w:val="00027407"/>
    <w:rsid w:val="00027F4A"/>
    <w:rsid w:val="00033A2A"/>
    <w:rsid w:val="00034506"/>
    <w:rsid w:val="00037A98"/>
    <w:rsid w:val="00037D16"/>
    <w:rsid w:val="000427FB"/>
    <w:rsid w:val="0004391C"/>
    <w:rsid w:val="0004455E"/>
    <w:rsid w:val="00045861"/>
    <w:rsid w:val="00047CB5"/>
    <w:rsid w:val="00051FAA"/>
    <w:rsid w:val="00054444"/>
    <w:rsid w:val="000564D1"/>
    <w:rsid w:val="000572A9"/>
    <w:rsid w:val="00057CFD"/>
    <w:rsid w:val="00061325"/>
    <w:rsid w:val="0006326C"/>
    <w:rsid w:val="00063DAC"/>
    <w:rsid w:val="00066FB4"/>
    <w:rsid w:val="00070C87"/>
    <w:rsid w:val="000733AC"/>
    <w:rsid w:val="00074B81"/>
    <w:rsid w:val="00074D22"/>
    <w:rsid w:val="00075081"/>
    <w:rsid w:val="0007528A"/>
    <w:rsid w:val="0008003D"/>
    <w:rsid w:val="00080C2E"/>
    <w:rsid w:val="000811AB"/>
    <w:rsid w:val="00083C5F"/>
    <w:rsid w:val="00083FCD"/>
    <w:rsid w:val="0008718E"/>
    <w:rsid w:val="0009172C"/>
    <w:rsid w:val="00091F4C"/>
    <w:rsid w:val="00092E98"/>
    <w:rsid w:val="000930EC"/>
    <w:rsid w:val="000951EB"/>
    <w:rsid w:val="00095E61"/>
    <w:rsid w:val="000966C1"/>
    <w:rsid w:val="000970AC"/>
    <w:rsid w:val="000A0680"/>
    <w:rsid w:val="000A0BB6"/>
    <w:rsid w:val="000A1167"/>
    <w:rsid w:val="000A1636"/>
    <w:rsid w:val="000A3C26"/>
    <w:rsid w:val="000A4428"/>
    <w:rsid w:val="000A6D40"/>
    <w:rsid w:val="000A7BC3"/>
    <w:rsid w:val="000B0724"/>
    <w:rsid w:val="000B1661"/>
    <w:rsid w:val="000B1F0B"/>
    <w:rsid w:val="000B2E88"/>
    <w:rsid w:val="000B4603"/>
    <w:rsid w:val="000B5E8D"/>
    <w:rsid w:val="000B64FD"/>
    <w:rsid w:val="000B6A8F"/>
    <w:rsid w:val="000C009C"/>
    <w:rsid w:val="000C09BE"/>
    <w:rsid w:val="000C1380"/>
    <w:rsid w:val="000C1B5B"/>
    <w:rsid w:val="000C1D5C"/>
    <w:rsid w:val="000C554F"/>
    <w:rsid w:val="000C5D23"/>
    <w:rsid w:val="000C6797"/>
    <w:rsid w:val="000D03FB"/>
    <w:rsid w:val="000D0AFC"/>
    <w:rsid w:val="000D0DC5"/>
    <w:rsid w:val="000D15FF"/>
    <w:rsid w:val="000D28DF"/>
    <w:rsid w:val="000D488B"/>
    <w:rsid w:val="000D68DF"/>
    <w:rsid w:val="000D70E2"/>
    <w:rsid w:val="000E138D"/>
    <w:rsid w:val="000E187A"/>
    <w:rsid w:val="000E2B4E"/>
    <w:rsid w:val="000E2D61"/>
    <w:rsid w:val="000E3D48"/>
    <w:rsid w:val="000E450E"/>
    <w:rsid w:val="000E6259"/>
    <w:rsid w:val="000F2D0D"/>
    <w:rsid w:val="000F4677"/>
    <w:rsid w:val="000F5BE0"/>
    <w:rsid w:val="000F6752"/>
    <w:rsid w:val="00100587"/>
    <w:rsid w:val="00100A9F"/>
    <w:rsid w:val="001014D6"/>
    <w:rsid w:val="0010284E"/>
    <w:rsid w:val="00102F5A"/>
    <w:rsid w:val="00103122"/>
    <w:rsid w:val="0010336A"/>
    <w:rsid w:val="001035B3"/>
    <w:rsid w:val="00103CE3"/>
    <w:rsid w:val="00104CFD"/>
    <w:rsid w:val="001050F1"/>
    <w:rsid w:val="00105AEA"/>
    <w:rsid w:val="00105CAF"/>
    <w:rsid w:val="001060F3"/>
    <w:rsid w:val="00106DAF"/>
    <w:rsid w:val="001103C7"/>
    <w:rsid w:val="001112E2"/>
    <w:rsid w:val="00112D8C"/>
    <w:rsid w:val="00114036"/>
    <w:rsid w:val="00114ABE"/>
    <w:rsid w:val="00116023"/>
    <w:rsid w:val="0011605E"/>
    <w:rsid w:val="00125AC6"/>
    <w:rsid w:val="00126B12"/>
    <w:rsid w:val="00130858"/>
    <w:rsid w:val="0013270F"/>
    <w:rsid w:val="00132867"/>
    <w:rsid w:val="00134A51"/>
    <w:rsid w:val="00135E40"/>
    <w:rsid w:val="00137561"/>
    <w:rsid w:val="00140727"/>
    <w:rsid w:val="00141753"/>
    <w:rsid w:val="00144406"/>
    <w:rsid w:val="00145309"/>
    <w:rsid w:val="00147833"/>
    <w:rsid w:val="0015520F"/>
    <w:rsid w:val="00155672"/>
    <w:rsid w:val="00160628"/>
    <w:rsid w:val="00160D40"/>
    <w:rsid w:val="00161344"/>
    <w:rsid w:val="00162195"/>
    <w:rsid w:val="0016322A"/>
    <w:rsid w:val="00165A21"/>
    <w:rsid w:val="00167808"/>
    <w:rsid w:val="001705CE"/>
    <w:rsid w:val="00171E90"/>
    <w:rsid w:val="0017714B"/>
    <w:rsid w:val="00180304"/>
    <w:rsid w:val="001804DF"/>
    <w:rsid w:val="00181BDC"/>
    <w:rsid w:val="00181DB0"/>
    <w:rsid w:val="00182507"/>
    <w:rsid w:val="00182732"/>
    <w:rsid w:val="001829E3"/>
    <w:rsid w:val="00184D22"/>
    <w:rsid w:val="001865BA"/>
    <w:rsid w:val="00186962"/>
    <w:rsid w:val="00191453"/>
    <w:rsid w:val="001924C0"/>
    <w:rsid w:val="00194F1C"/>
    <w:rsid w:val="0019627C"/>
    <w:rsid w:val="0019731E"/>
    <w:rsid w:val="001A09FE"/>
    <w:rsid w:val="001A4A2F"/>
    <w:rsid w:val="001A60EB"/>
    <w:rsid w:val="001A67C9"/>
    <w:rsid w:val="001A69DE"/>
    <w:rsid w:val="001A713C"/>
    <w:rsid w:val="001A7BF3"/>
    <w:rsid w:val="001A7CFC"/>
    <w:rsid w:val="001B0897"/>
    <w:rsid w:val="001B0FD8"/>
    <w:rsid w:val="001B1C7C"/>
    <w:rsid w:val="001B398F"/>
    <w:rsid w:val="001B42C9"/>
    <w:rsid w:val="001B46C6"/>
    <w:rsid w:val="001B4B48"/>
    <w:rsid w:val="001B4D1F"/>
    <w:rsid w:val="001B6F59"/>
    <w:rsid w:val="001B7681"/>
    <w:rsid w:val="001B7CAE"/>
    <w:rsid w:val="001C0772"/>
    <w:rsid w:val="001C0D4F"/>
    <w:rsid w:val="001C1278"/>
    <w:rsid w:val="001C1BA3"/>
    <w:rsid w:val="001C1DEC"/>
    <w:rsid w:val="001C5736"/>
    <w:rsid w:val="001C5DDE"/>
    <w:rsid w:val="001C6659"/>
    <w:rsid w:val="001D1164"/>
    <w:rsid w:val="001D1402"/>
    <w:rsid w:val="001D647F"/>
    <w:rsid w:val="001D66F8"/>
    <w:rsid w:val="001D6857"/>
    <w:rsid w:val="001D7C69"/>
    <w:rsid w:val="001E0572"/>
    <w:rsid w:val="001E0A67"/>
    <w:rsid w:val="001E1028"/>
    <w:rsid w:val="001E13C0"/>
    <w:rsid w:val="001E14E2"/>
    <w:rsid w:val="001E15A7"/>
    <w:rsid w:val="001E2DBA"/>
    <w:rsid w:val="001E4B8B"/>
    <w:rsid w:val="001E5560"/>
    <w:rsid w:val="001E5EBE"/>
    <w:rsid w:val="001E6302"/>
    <w:rsid w:val="001E7DCB"/>
    <w:rsid w:val="001F3411"/>
    <w:rsid w:val="001F4287"/>
    <w:rsid w:val="001F4DBA"/>
    <w:rsid w:val="001F79E1"/>
    <w:rsid w:val="002012C6"/>
    <w:rsid w:val="0020415E"/>
    <w:rsid w:val="00204FF4"/>
    <w:rsid w:val="0021056E"/>
    <w:rsid w:val="0021075D"/>
    <w:rsid w:val="0021165A"/>
    <w:rsid w:val="00211BC9"/>
    <w:rsid w:val="002147EA"/>
    <w:rsid w:val="0021620C"/>
    <w:rsid w:val="00216E78"/>
    <w:rsid w:val="00217275"/>
    <w:rsid w:val="002211DD"/>
    <w:rsid w:val="002216A7"/>
    <w:rsid w:val="00221FBE"/>
    <w:rsid w:val="002221E9"/>
    <w:rsid w:val="00227141"/>
    <w:rsid w:val="00236F4B"/>
    <w:rsid w:val="00237544"/>
    <w:rsid w:val="00240CB1"/>
    <w:rsid w:val="00241381"/>
    <w:rsid w:val="00242499"/>
    <w:rsid w:val="00242B0D"/>
    <w:rsid w:val="002460D2"/>
    <w:rsid w:val="002467C6"/>
    <w:rsid w:val="0024692A"/>
    <w:rsid w:val="0024747B"/>
    <w:rsid w:val="0024768D"/>
    <w:rsid w:val="00252BBA"/>
    <w:rsid w:val="00253123"/>
    <w:rsid w:val="00264001"/>
    <w:rsid w:val="0026433B"/>
    <w:rsid w:val="0026582F"/>
    <w:rsid w:val="00266354"/>
    <w:rsid w:val="00267A18"/>
    <w:rsid w:val="00273462"/>
    <w:rsid w:val="0027395B"/>
    <w:rsid w:val="00273B69"/>
    <w:rsid w:val="002744A6"/>
    <w:rsid w:val="00275854"/>
    <w:rsid w:val="00277CF7"/>
    <w:rsid w:val="0028001C"/>
    <w:rsid w:val="002806B2"/>
    <w:rsid w:val="00282F8C"/>
    <w:rsid w:val="002835E2"/>
    <w:rsid w:val="00283B41"/>
    <w:rsid w:val="002859DC"/>
    <w:rsid w:val="00285F28"/>
    <w:rsid w:val="00286398"/>
    <w:rsid w:val="00296E69"/>
    <w:rsid w:val="002A04B5"/>
    <w:rsid w:val="002A10E2"/>
    <w:rsid w:val="002A3C42"/>
    <w:rsid w:val="002A5D75"/>
    <w:rsid w:val="002A610E"/>
    <w:rsid w:val="002A7326"/>
    <w:rsid w:val="002B024D"/>
    <w:rsid w:val="002B11CC"/>
    <w:rsid w:val="002B1B1A"/>
    <w:rsid w:val="002B7228"/>
    <w:rsid w:val="002B740D"/>
    <w:rsid w:val="002C2560"/>
    <w:rsid w:val="002C480C"/>
    <w:rsid w:val="002C5150"/>
    <w:rsid w:val="002C53EE"/>
    <w:rsid w:val="002C6433"/>
    <w:rsid w:val="002C6EFA"/>
    <w:rsid w:val="002C71AC"/>
    <w:rsid w:val="002D04F5"/>
    <w:rsid w:val="002D24F7"/>
    <w:rsid w:val="002D2799"/>
    <w:rsid w:val="002D2CD7"/>
    <w:rsid w:val="002D4DDC"/>
    <w:rsid w:val="002D4F75"/>
    <w:rsid w:val="002D524A"/>
    <w:rsid w:val="002D5D1D"/>
    <w:rsid w:val="002D5DA7"/>
    <w:rsid w:val="002D6493"/>
    <w:rsid w:val="002D6CD8"/>
    <w:rsid w:val="002D6F2F"/>
    <w:rsid w:val="002D73D0"/>
    <w:rsid w:val="002D7AB6"/>
    <w:rsid w:val="002E06D0"/>
    <w:rsid w:val="002E0824"/>
    <w:rsid w:val="002E2720"/>
    <w:rsid w:val="002E3C27"/>
    <w:rsid w:val="002E403A"/>
    <w:rsid w:val="002E5217"/>
    <w:rsid w:val="002E5725"/>
    <w:rsid w:val="002E7F3A"/>
    <w:rsid w:val="002F2A63"/>
    <w:rsid w:val="002F2D08"/>
    <w:rsid w:val="002F4EDB"/>
    <w:rsid w:val="002F6054"/>
    <w:rsid w:val="002F671E"/>
    <w:rsid w:val="003025E6"/>
    <w:rsid w:val="0031057A"/>
    <w:rsid w:val="00310E13"/>
    <w:rsid w:val="00310E17"/>
    <w:rsid w:val="00312BCF"/>
    <w:rsid w:val="003135A7"/>
    <w:rsid w:val="00315713"/>
    <w:rsid w:val="0031608F"/>
    <w:rsid w:val="00316289"/>
    <w:rsid w:val="0031686C"/>
    <w:rsid w:val="00316FE0"/>
    <w:rsid w:val="003204D2"/>
    <w:rsid w:val="00321020"/>
    <w:rsid w:val="003220B1"/>
    <w:rsid w:val="0032605E"/>
    <w:rsid w:val="003275D1"/>
    <w:rsid w:val="00330B2A"/>
    <w:rsid w:val="00331E17"/>
    <w:rsid w:val="00333063"/>
    <w:rsid w:val="003330A9"/>
    <w:rsid w:val="00334A6E"/>
    <w:rsid w:val="003374D7"/>
    <w:rsid w:val="003375E9"/>
    <w:rsid w:val="003408E3"/>
    <w:rsid w:val="00343480"/>
    <w:rsid w:val="00345E89"/>
    <w:rsid w:val="003522A1"/>
    <w:rsid w:val="0035254B"/>
    <w:rsid w:val="003529C1"/>
    <w:rsid w:val="00353555"/>
    <w:rsid w:val="003565D4"/>
    <w:rsid w:val="0035704F"/>
    <w:rsid w:val="003607FB"/>
    <w:rsid w:val="00360FD5"/>
    <w:rsid w:val="0036340D"/>
    <w:rsid w:val="00363445"/>
    <w:rsid w:val="003634A5"/>
    <w:rsid w:val="00366868"/>
    <w:rsid w:val="0036716D"/>
    <w:rsid w:val="00367506"/>
    <w:rsid w:val="00370085"/>
    <w:rsid w:val="0037034E"/>
    <w:rsid w:val="003703DA"/>
    <w:rsid w:val="00372CBA"/>
    <w:rsid w:val="0037405E"/>
    <w:rsid w:val="003744A7"/>
    <w:rsid w:val="00376235"/>
    <w:rsid w:val="00376297"/>
    <w:rsid w:val="00376516"/>
    <w:rsid w:val="00381FB6"/>
    <w:rsid w:val="00382052"/>
    <w:rsid w:val="003836D3"/>
    <w:rsid w:val="00383A52"/>
    <w:rsid w:val="00385666"/>
    <w:rsid w:val="0039150C"/>
    <w:rsid w:val="00391652"/>
    <w:rsid w:val="0039507F"/>
    <w:rsid w:val="0039527C"/>
    <w:rsid w:val="00397B9B"/>
    <w:rsid w:val="003A0596"/>
    <w:rsid w:val="003A1260"/>
    <w:rsid w:val="003A295F"/>
    <w:rsid w:val="003A307D"/>
    <w:rsid w:val="003A41DD"/>
    <w:rsid w:val="003A7033"/>
    <w:rsid w:val="003A779D"/>
    <w:rsid w:val="003B0C9A"/>
    <w:rsid w:val="003B27FD"/>
    <w:rsid w:val="003B2B36"/>
    <w:rsid w:val="003B47FE"/>
    <w:rsid w:val="003B4918"/>
    <w:rsid w:val="003B537F"/>
    <w:rsid w:val="003B5673"/>
    <w:rsid w:val="003B5EF0"/>
    <w:rsid w:val="003B620A"/>
    <w:rsid w:val="003B6287"/>
    <w:rsid w:val="003B629E"/>
    <w:rsid w:val="003B62C9"/>
    <w:rsid w:val="003B650E"/>
    <w:rsid w:val="003C1441"/>
    <w:rsid w:val="003C2994"/>
    <w:rsid w:val="003C5E16"/>
    <w:rsid w:val="003C7176"/>
    <w:rsid w:val="003C7C38"/>
    <w:rsid w:val="003C7DFB"/>
    <w:rsid w:val="003D0929"/>
    <w:rsid w:val="003D24EB"/>
    <w:rsid w:val="003D3BA0"/>
    <w:rsid w:val="003D4729"/>
    <w:rsid w:val="003D7DD6"/>
    <w:rsid w:val="003E0F71"/>
    <w:rsid w:val="003E2F2B"/>
    <w:rsid w:val="003E3292"/>
    <w:rsid w:val="003E50D1"/>
    <w:rsid w:val="003E5801"/>
    <w:rsid w:val="003E5AAF"/>
    <w:rsid w:val="003E5EA3"/>
    <w:rsid w:val="003E600D"/>
    <w:rsid w:val="003E64DF"/>
    <w:rsid w:val="003E6905"/>
    <w:rsid w:val="003E6A5D"/>
    <w:rsid w:val="003F02A4"/>
    <w:rsid w:val="003F193A"/>
    <w:rsid w:val="003F25F1"/>
    <w:rsid w:val="003F4207"/>
    <w:rsid w:val="003F5C46"/>
    <w:rsid w:val="003F7CBB"/>
    <w:rsid w:val="003F7D34"/>
    <w:rsid w:val="00405B68"/>
    <w:rsid w:val="00412C8E"/>
    <w:rsid w:val="0041518D"/>
    <w:rsid w:val="00420005"/>
    <w:rsid w:val="004219E4"/>
    <w:rsid w:val="00421D05"/>
    <w:rsid w:val="0042221D"/>
    <w:rsid w:val="00422ED1"/>
    <w:rsid w:val="0042429A"/>
    <w:rsid w:val="00424DD3"/>
    <w:rsid w:val="00426929"/>
    <w:rsid w:val="004269C5"/>
    <w:rsid w:val="00427B25"/>
    <w:rsid w:val="004326EB"/>
    <w:rsid w:val="00435939"/>
    <w:rsid w:val="004369C1"/>
    <w:rsid w:val="00437CC7"/>
    <w:rsid w:val="00442B9C"/>
    <w:rsid w:val="00443102"/>
    <w:rsid w:val="00445EFA"/>
    <w:rsid w:val="004468B7"/>
    <w:rsid w:val="0044738A"/>
    <w:rsid w:val="004473D3"/>
    <w:rsid w:val="00452231"/>
    <w:rsid w:val="004522DF"/>
    <w:rsid w:val="0045517F"/>
    <w:rsid w:val="00460C13"/>
    <w:rsid w:val="00462F95"/>
    <w:rsid w:val="00463228"/>
    <w:rsid w:val="00463782"/>
    <w:rsid w:val="0046508B"/>
    <w:rsid w:val="004665A0"/>
    <w:rsid w:val="004667E0"/>
    <w:rsid w:val="0046760E"/>
    <w:rsid w:val="00470E10"/>
    <w:rsid w:val="00477A97"/>
    <w:rsid w:val="0048066E"/>
    <w:rsid w:val="00481343"/>
    <w:rsid w:val="0048549E"/>
    <w:rsid w:val="00490018"/>
    <w:rsid w:val="0049137C"/>
    <w:rsid w:val="0049270E"/>
    <w:rsid w:val="004930C6"/>
    <w:rsid w:val="00493347"/>
    <w:rsid w:val="00495AC1"/>
    <w:rsid w:val="00496092"/>
    <w:rsid w:val="004967A2"/>
    <w:rsid w:val="004A0784"/>
    <w:rsid w:val="004A08DB"/>
    <w:rsid w:val="004A25D0"/>
    <w:rsid w:val="004A37E8"/>
    <w:rsid w:val="004A3D0C"/>
    <w:rsid w:val="004A7549"/>
    <w:rsid w:val="004A7AB8"/>
    <w:rsid w:val="004B09D4"/>
    <w:rsid w:val="004B309D"/>
    <w:rsid w:val="004B330A"/>
    <w:rsid w:val="004B3E9F"/>
    <w:rsid w:val="004B7C8E"/>
    <w:rsid w:val="004B7E61"/>
    <w:rsid w:val="004C22C5"/>
    <w:rsid w:val="004C233A"/>
    <w:rsid w:val="004C2552"/>
    <w:rsid w:val="004C3D3C"/>
    <w:rsid w:val="004C5009"/>
    <w:rsid w:val="004D0EDC"/>
    <w:rsid w:val="004D1220"/>
    <w:rsid w:val="004D14B3"/>
    <w:rsid w:val="004D1529"/>
    <w:rsid w:val="004D2253"/>
    <w:rsid w:val="004D2718"/>
    <w:rsid w:val="004D5514"/>
    <w:rsid w:val="004D56C3"/>
    <w:rsid w:val="004D5758"/>
    <w:rsid w:val="004D7900"/>
    <w:rsid w:val="004E0338"/>
    <w:rsid w:val="004E094D"/>
    <w:rsid w:val="004E3446"/>
    <w:rsid w:val="004E4FF3"/>
    <w:rsid w:val="004E56A8"/>
    <w:rsid w:val="004F1ECD"/>
    <w:rsid w:val="004F3B55"/>
    <w:rsid w:val="004F3FD6"/>
    <w:rsid w:val="004F428E"/>
    <w:rsid w:val="004F4E46"/>
    <w:rsid w:val="004F57AB"/>
    <w:rsid w:val="004F6B7D"/>
    <w:rsid w:val="004F73CF"/>
    <w:rsid w:val="005015F6"/>
    <w:rsid w:val="00502B5C"/>
    <w:rsid w:val="005030C4"/>
    <w:rsid w:val="005031C5"/>
    <w:rsid w:val="005037AA"/>
    <w:rsid w:val="00504FDC"/>
    <w:rsid w:val="00505B7B"/>
    <w:rsid w:val="005118AD"/>
    <w:rsid w:val="005120CC"/>
    <w:rsid w:val="00512B7B"/>
    <w:rsid w:val="005134FA"/>
    <w:rsid w:val="00514EA1"/>
    <w:rsid w:val="0051583C"/>
    <w:rsid w:val="00516A74"/>
    <w:rsid w:val="00516ED1"/>
    <w:rsid w:val="0051798B"/>
    <w:rsid w:val="00520881"/>
    <w:rsid w:val="00521F5A"/>
    <w:rsid w:val="00522063"/>
    <w:rsid w:val="00525E06"/>
    <w:rsid w:val="00526454"/>
    <w:rsid w:val="00527146"/>
    <w:rsid w:val="005300DE"/>
    <w:rsid w:val="00531823"/>
    <w:rsid w:val="005327B9"/>
    <w:rsid w:val="00534ECC"/>
    <w:rsid w:val="00536B63"/>
    <w:rsid w:val="00537024"/>
    <w:rsid w:val="0053720D"/>
    <w:rsid w:val="00540EF5"/>
    <w:rsid w:val="00541BF3"/>
    <w:rsid w:val="00541CD3"/>
    <w:rsid w:val="00543196"/>
    <w:rsid w:val="005443A5"/>
    <w:rsid w:val="005467D5"/>
    <w:rsid w:val="005476FA"/>
    <w:rsid w:val="005478C1"/>
    <w:rsid w:val="00553096"/>
    <w:rsid w:val="00553420"/>
    <w:rsid w:val="00553C2F"/>
    <w:rsid w:val="0055595E"/>
    <w:rsid w:val="00557988"/>
    <w:rsid w:val="00562466"/>
    <w:rsid w:val="00562C49"/>
    <w:rsid w:val="00562DEF"/>
    <w:rsid w:val="0056321A"/>
    <w:rsid w:val="00563A35"/>
    <w:rsid w:val="00565DAF"/>
    <w:rsid w:val="00566596"/>
    <w:rsid w:val="00571F29"/>
    <w:rsid w:val="005741E9"/>
    <w:rsid w:val="005748CF"/>
    <w:rsid w:val="00574F5F"/>
    <w:rsid w:val="005752BE"/>
    <w:rsid w:val="00575FAF"/>
    <w:rsid w:val="00577947"/>
    <w:rsid w:val="00584270"/>
    <w:rsid w:val="00584738"/>
    <w:rsid w:val="00584A70"/>
    <w:rsid w:val="005857AB"/>
    <w:rsid w:val="00587166"/>
    <w:rsid w:val="00587880"/>
    <w:rsid w:val="005920B0"/>
    <w:rsid w:val="0059380D"/>
    <w:rsid w:val="00595A8F"/>
    <w:rsid w:val="00595FFE"/>
    <w:rsid w:val="005977C2"/>
    <w:rsid w:val="00597BF2"/>
    <w:rsid w:val="005A1EFA"/>
    <w:rsid w:val="005A1F54"/>
    <w:rsid w:val="005A293C"/>
    <w:rsid w:val="005A3020"/>
    <w:rsid w:val="005A6A0B"/>
    <w:rsid w:val="005A712A"/>
    <w:rsid w:val="005A7173"/>
    <w:rsid w:val="005B134E"/>
    <w:rsid w:val="005B2039"/>
    <w:rsid w:val="005B344F"/>
    <w:rsid w:val="005B3FBA"/>
    <w:rsid w:val="005B4A1D"/>
    <w:rsid w:val="005B674D"/>
    <w:rsid w:val="005B72C8"/>
    <w:rsid w:val="005B7499"/>
    <w:rsid w:val="005C02ED"/>
    <w:rsid w:val="005C056D"/>
    <w:rsid w:val="005C0B29"/>
    <w:rsid w:val="005C0CBE"/>
    <w:rsid w:val="005C1FCF"/>
    <w:rsid w:val="005C22BD"/>
    <w:rsid w:val="005C3ABE"/>
    <w:rsid w:val="005C3F41"/>
    <w:rsid w:val="005C48BA"/>
    <w:rsid w:val="005C56A6"/>
    <w:rsid w:val="005C7A80"/>
    <w:rsid w:val="005D1885"/>
    <w:rsid w:val="005D268E"/>
    <w:rsid w:val="005D4A38"/>
    <w:rsid w:val="005D5C44"/>
    <w:rsid w:val="005D6C13"/>
    <w:rsid w:val="005D7534"/>
    <w:rsid w:val="005E0833"/>
    <w:rsid w:val="005E1183"/>
    <w:rsid w:val="005E2EEA"/>
    <w:rsid w:val="005E3708"/>
    <w:rsid w:val="005E3CCD"/>
    <w:rsid w:val="005E3D6B"/>
    <w:rsid w:val="005E5B55"/>
    <w:rsid w:val="005E5E4A"/>
    <w:rsid w:val="005E693D"/>
    <w:rsid w:val="005E707E"/>
    <w:rsid w:val="005E75BF"/>
    <w:rsid w:val="005F1648"/>
    <w:rsid w:val="005F4B54"/>
    <w:rsid w:val="005F57BA"/>
    <w:rsid w:val="005F61E6"/>
    <w:rsid w:val="005F6C45"/>
    <w:rsid w:val="005F7041"/>
    <w:rsid w:val="00603A92"/>
    <w:rsid w:val="00604744"/>
    <w:rsid w:val="00605A69"/>
    <w:rsid w:val="00606C54"/>
    <w:rsid w:val="00607AE1"/>
    <w:rsid w:val="00611116"/>
    <w:rsid w:val="00613474"/>
    <w:rsid w:val="00614375"/>
    <w:rsid w:val="00615B0A"/>
    <w:rsid w:val="006168CF"/>
    <w:rsid w:val="00616954"/>
    <w:rsid w:val="0062011B"/>
    <w:rsid w:val="006203EE"/>
    <w:rsid w:val="00623C56"/>
    <w:rsid w:val="0062499E"/>
    <w:rsid w:val="00626DE0"/>
    <w:rsid w:val="00627DC3"/>
    <w:rsid w:val="00630901"/>
    <w:rsid w:val="00631F8E"/>
    <w:rsid w:val="00633B72"/>
    <w:rsid w:val="00636EE9"/>
    <w:rsid w:val="00636FD1"/>
    <w:rsid w:val="00640950"/>
    <w:rsid w:val="00641AE7"/>
    <w:rsid w:val="00642629"/>
    <w:rsid w:val="0064294F"/>
    <w:rsid w:val="00643BF5"/>
    <w:rsid w:val="006444C2"/>
    <w:rsid w:val="00645395"/>
    <w:rsid w:val="006456B4"/>
    <w:rsid w:val="00646EC6"/>
    <w:rsid w:val="0064782B"/>
    <w:rsid w:val="0065293D"/>
    <w:rsid w:val="00653EFC"/>
    <w:rsid w:val="00654001"/>
    <w:rsid w:val="00654021"/>
    <w:rsid w:val="0065435A"/>
    <w:rsid w:val="0066051C"/>
    <w:rsid w:val="00661045"/>
    <w:rsid w:val="00663F41"/>
    <w:rsid w:val="00666DA8"/>
    <w:rsid w:val="00667DE0"/>
    <w:rsid w:val="00671057"/>
    <w:rsid w:val="00671D4E"/>
    <w:rsid w:val="00675AAF"/>
    <w:rsid w:val="0068031A"/>
    <w:rsid w:val="00681B2F"/>
    <w:rsid w:val="0068335F"/>
    <w:rsid w:val="00685F4C"/>
    <w:rsid w:val="00687217"/>
    <w:rsid w:val="00692BBA"/>
    <w:rsid w:val="00693302"/>
    <w:rsid w:val="00693678"/>
    <w:rsid w:val="00693CA2"/>
    <w:rsid w:val="00693E58"/>
    <w:rsid w:val="00695CAD"/>
    <w:rsid w:val="0069640B"/>
    <w:rsid w:val="00696A26"/>
    <w:rsid w:val="006A1B83"/>
    <w:rsid w:val="006A21CD"/>
    <w:rsid w:val="006A5918"/>
    <w:rsid w:val="006B0AB9"/>
    <w:rsid w:val="006B0E52"/>
    <w:rsid w:val="006B21B2"/>
    <w:rsid w:val="006B3DC0"/>
    <w:rsid w:val="006B4A4A"/>
    <w:rsid w:val="006B563F"/>
    <w:rsid w:val="006B7913"/>
    <w:rsid w:val="006C19B2"/>
    <w:rsid w:val="006C334F"/>
    <w:rsid w:val="006C4409"/>
    <w:rsid w:val="006C5BB8"/>
    <w:rsid w:val="006C6936"/>
    <w:rsid w:val="006C7B01"/>
    <w:rsid w:val="006C7E93"/>
    <w:rsid w:val="006D0FE8"/>
    <w:rsid w:val="006D3697"/>
    <w:rsid w:val="006D4B2B"/>
    <w:rsid w:val="006D4F3C"/>
    <w:rsid w:val="006D5C66"/>
    <w:rsid w:val="006D7002"/>
    <w:rsid w:val="006D7972"/>
    <w:rsid w:val="006E1B3C"/>
    <w:rsid w:val="006E23FB"/>
    <w:rsid w:val="006E258B"/>
    <w:rsid w:val="006E325A"/>
    <w:rsid w:val="006E33EC"/>
    <w:rsid w:val="006E3802"/>
    <w:rsid w:val="006E6C02"/>
    <w:rsid w:val="006F231A"/>
    <w:rsid w:val="006F2411"/>
    <w:rsid w:val="006F2777"/>
    <w:rsid w:val="006F3B03"/>
    <w:rsid w:val="006F55FC"/>
    <w:rsid w:val="006F6B55"/>
    <w:rsid w:val="006F788D"/>
    <w:rsid w:val="006F78C5"/>
    <w:rsid w:val="006F78E1"/>
    <w:rsid w:val="006F7D42"/>
    <w:rsid w:val="00701072"/>
    <w:rsid w:val="00702054"/>
    <w:rsid w:val="007035A4"/>
    <w:rsid w:val="0070425D"/>
    <w:rsid w:val="00704FC2"/>
    <w:rsid w:val="00705BE0"/>
    <w:rsid w:val="0070626A"/>
    <w:rsid w:val="00707140"/>
    <w:rsid w:val="007072B7"/>
    <w:rsid w:val="00711799"/>
    <w:rsid w:val="0071214A"/>
    <w:rsid w:val="00712B78"/>
    <w:rsid w:val="0071393B"/>
    <w:rsid w:val="00713EE2"/>
    <w:rsid w:val="007153DE"/>
    <w:rsid w:val="0071753B"/>
    <w:rsid w:val="007177FC"/>
    <w:rsid w:val="00720C5E"/>
    <w:rsid w:val="00721701"/>
    <w:rsid w:val="00724D6C"/>
    <w:rsid w:val="0072556F"/>
    <w:rsid w:val="00731835"/>
    <w:rsid w:val="007341F8"/>
    <w:rsid w:val="00734372"/>
    <w:rsid w:val="00734EB8"/>
    <w:rsid w:val="00735F8B"/>
    <w:rsid w:val="0073614D"/>
    <w:rsid w:val="0073774A"/>
    <w:rsid w:val="00740766"/>
    <w:rsid w:val="0074090B"/>
    <w:rsid w:val="00740A12"/>
    <w:rsid w:val="00741057"/>
    <w:rsid w:val="007415BA"/>
    <w:rsid w:val="00742434"/>
    <w:rsid w:val="00742D1F"/>
    <w:rsid w:val="00743EBA"/>
    <w:rsid w:val="00744C8E"/>
    <w:rsid w:val="0074707E"/>
    <w:rsid w:val="00750574"/>
    <w:rsid w:val="00750BD4"/>
    <w:rsid w:val="007516DC"/>
    <w:rsid w:val="00752E58"/>
    <w:rsid w:val="007534E6"/>
    <w:rsid w:val="00754613"/>
    <w:rsid w:val="0075480B"/>
    <w:rsid w:val="00754B80"/>
    <w:rsid w:val="00757FF6"/>
    <w:rsid w:val="00761918"/>
    <w:rsid w:val="00762F03"/>
    <w:rsid w:val="0076413B"/>
    <w:rsid w:val="007648AE"/>
    <w:rsid w:val="00764BF8"/>
    <w:rsid w:val="0076514D"/>
    <w:rsid w:val="00767B48"/>
    <w:rsid w:val="007700A3"/>
    <w:rsid w:val="00773D59"/>
    <w:rsid w:val="00775143"/>
    <w:rsid w:val="00781003"/>
    <w:rsid w:val="00783DCA"/>
    <w:rsid w:val="00784B72"/>
    <w:rsid w:val="007864BA"/>
    <w:rsid w:val="00787E8D"/>
    <w:rsid w:val="007911FD"/>
    <w:rsid w:val="00791960"/>
    <w:rsid w:val="007932DD"/>
    <w:rsid w:val="00793930"/>
    <w:rsid w:val="00793DD1"/>
    <w:rsid w:val="00794FEC"/>
    <w:rsid w:val="00797393"/>
    <w:rsid w:val="0079780A"/>
    <w:rsid w:val="00797AB3"/>
    <w:rsid w:val="007A003E"/>
    <w:rsid w:val="007A0634"/>
    <w:rsid w:val="007A074F"/>
    <w:rsid w:val="007A1965"/>
    <w:rsid w:val="007A2ED1"/>
    <w:rsid w:val="007A31F7"/>
    <w:rsid w:val="007A37C2"/>
    <w:rsid w:val="007A4BE6"/>
    <w:rsid w:val="007A5C40"/>
    <w:rsid w:val="007A6FC9"/>
    <w:rsid w:val="007A72B5"/>
    <w:rsid w:val="007A72D6"/>
    <w:rsid w:val="007A7C60"/>
    <w:rsid w:val="007B0DC6"/>
    <w:rsid w:val="007B1094"/>
    <w:rsid w:val="007B11D9"/>
    <w:rsid w:val="007B1762"/>
    <w:rsid w:val="007B2003"/>
    <w:rsid w:val="007B3320"/>
    <w:rsid w:val="007B3E17"/>
    <w:rsid w:val="007B4648"/>
    <w:rsid w:val="007B477D"/>
    <w:rsid w:val="007B663F"/>
    <w:rsid w:val="007B764B"/>
    <w:rsid w:val="007C301F"/>
    <w:rsid w:val="007C3086"/>
    <w:rsid w:val="007C4125"/>
    <w:rsid w:val="007C4540"/>
    <w:rsid w:val="007C47D3"/>
    <w:rsid w:val="007C65AF"/>
    <w:rsid w:val="007D0C85"/>
    <w:rsid w:val="007D135D"/>
    <w:rsid w:val="007D6820"/>
    <w:rsid w:val="007D6D6E"/>
    <w:rsid w:val="007D730F"/>
    <w:rsid w:val="007D7CD8"/>
    <w:rsid w:val="007E3AA7"/>
    <w:rsid w:val="007E4482"/>
    <w:rsid w:val="007E5448"/>
    <w:rsid w:val="007F0063"/>
    <w:rsid w:val="007F2D38"/>
    <w:rsid w:val="007F3984"/>
    <w:rsid w:val="007F737D"/>
    <w:rsid w:val="008014B8"/>
    <w:rsid w:val="0080308E"/>
    <w:rsid w:val="00805303"/>
    <w:rsid w:val="0080621B"/>
    <w:rsid w:val="00806705"/>
    <w:rsid w:val="00806738"/>
    <w:rsid w:val="008161A3"/>
    <w:rsid w:val="0081670C"/>
    <w:rsid w:val="00816BD5"/>
    <w:rsid w:val="00817561"/>
    <w:rsid w:val="008216D5"/>
    <w:rsid w:val="00823E57"/>
    <w:rsid w:val="008249CE"/>
    <w:rsid w:val="00826BD2"/>
    <w:rsid w:val="00827329"/>
    <w:rsid w:val="00831A50"/>
    <w:rsid w:val="00831B3C"/>
    <w:rsid w:val="00831C89"/>
    <w:rsid w:val="00831D55"/>
    <w:rsid w:val="00832114"/>
    <w:rsid w:val="00833BD0"/>
    <w:rsid w:val="00834C46"/>
    <w:rsid w:val="00840252"/>
    <w:rsid w:val="0084093E"/>
    <w:rsid w:val="00841CE1"/>
    <w:rsid w:val="008473D8"/>
    <w:rsid w:val="008500C4"/>
    <w:rsid w:val="00850E30"/>
    <w:rsid w:val="008528DC"/>
    <w:rsid w:val="00852B8C"/>
    <w:rsid w:val="00853E3E"/>
    <w:rsid w:val="00854981"/>
    <w:rsid w:val="008549E5"/>
    <w:rsid w:val="008612C3"/>
    <w:rsid w:val="008623C5"/>
    <w:rsid w:val="008624F7"/>
    <w:rsid w:val="00864B2E"/>
    <w:rsid w:val="0086568B"/>
    <w:rsid w:val="00865963"/>
    <w:rsid w:val="00866F29"/>
    <w:rsid w:val="008709F9"/>
    <w:rsid w:val="0087172E"/>
    <w:rsid w:val="00871C1D"/>
    <w:rsid w:val="008734D5"/>
    <w:rsid w:val="0087450E"/>
    <w:rsid w:val="00875A82"/>
    <w:rsid w:val="00876099"/>
    <w:rsid w:val="00876C5B"/>
    <w:rsid w:val="00876CA3"/>
    <w:rsid w:val="008772FE"/>
    <w:rsid w:val="008775F1"/>
    <w:rsid w:val="008821AE"/>
    <w:rsid w:val="00883D3A"/>
    <w:rsid w:val="00884790"/>
    <w:rsid w:val="008854F7"/>
    <w:rsid w:val="00885A9D"/>
    <w:rsid w:val="008929D2"/>
    <w:rsid w:val="00893636"/>
    <w:rsid w:val="00893B94"/>
    <w:rsid w:val="00894255"/>
    <w:rsid w:val="0089697F"/>
    <w:rsid w:val="00896E9D"/>
    <w:rsid w:val="00896F11"/>
    <w:rsid w:val="008A1049"/>
    <w:rsid w:val="008A13F0"/>
    <w:rsid w:val="008A1C98"/>
    <w:rsid w:val="008A2EED"/>
    <w:rsid w:val="008A322D"/>
    <w:rsid w:val="008A389C"/>
    <w:rsid w:val="008A3983"/>
    <w:rsid w:val="008A3F16"/>
    <w:rsid w:val="008A48BC"/>
    <w:rsid w:val="008A4D72"/>
    <w:rsid w:val="008A60B0"/>
    <w:rsid w:val="008A6285"/>
    <w:rsid w:val="008A63B2"/>
    <w:rsid w:val="008B05C7"/>
    <w:rsid w:val="008B164E"/>
    <w:rsid w:val="008B26A7"/>
    <w:rsid w:val="008B345D"/>
    <w:rsid w:val="008B3D8E"/>
    <w:rsid w:val="008B6198"/>
    <w:rsid w:val="008C1FC2"/>
    <w:rsid w:val="008C1FE2"/>
    <w:rsid w:val="008C2980"/>
    <w:rsid w:val="008C4DD6"/>
    <w:rsid w:val="008C5AFB"/>
    <w:rsid w:val="008D07FB"/>
    <w:rsid w:val="008D0C02"/>
    <w:rsid w:val="008D34DD"/>
    <w:rsid w:val="008D357D"/>
    <w:rsid w:val="008D3FC1"/>
    <w:rsid w:val="008D435A"/>
    <w:rsid w:val="008D70B4"/>
    <w:rsid w:val="008E0117"/>
    <w:rsid w:val="008E1126"/>
    <w:rsid w:val="008E2C31"/>
    <w:rsid w:val="008E37C1"/>
    <w:rsid w:val="008E387B"/>
    <w:rsid w:val="008E4316"/>
    <w:rsid w:val="008E6087"/>
    <w:rsid w:val="008E675B"/>
    <w:rsid w:val="008E6D73"/>
    <w:rsid w:val="008E758D"/>
    <w:rsid w:val="008F10A7"/>
    <w:rsid w:val="008F631E"/>
    <w:rsid w:val="008F755D"/>
    <w:rsid w:val="008F7A39"/>
    <w:rsid w:val="009021E8"/>
    <w:rsid w:val="00903AEB"/>
    <w:rsid w:val="00904677"/>
    <w:rsid w:val="00905EE2"/>
    <w:rsid w:val="0090767E"/>
    <w:rsid w:val="00911440"/>
    <w:rsid w:val="00911712"/>
    <w:rsid w:val="00911B27"/>
    <w:rsid w:val="009127E4"/>
    <w:rsid w:val="009170BE"/>
    <w:rsid w:val="00920B55"/>
    <w:rsid w:val="00920BF0"/>
    <w:rsid w:val="00920CC6"/>
    <w:rsid w:val="0092234A"/>
    <w:rsid w:val="0092439B"/>
    <w:rsid w:val="0092494E"/>
    <w:rsid w:val="00925F6C"/>
    <w:rsid w:val="009262C9"/>
    <w:rsid w:val="00930D70"/>
    <w:rsid w:val="00930EB9"/>
    <w:rsid w:val="009331C7"/>
    <w:rsid w:val="009334E9"/>
    <w:rsid w:val="00933DC7"/>
    <w:rsid w:val="009418F4"/>
    <w:rsid w:val="00941946"/>
    <w:rsid w:val="00942BBC"/>
    <w:rsid w:val="009430AB"/>
    <w:rsid w:val="00944180"/>
    <w:rsid w:val="00944744"/>
    <w:rsid w:val="00944AA0"/>
    <w:rsid w:val="00947DA2"/>
    <w:rsid w:val="00951177"/>
    <w:rsid w:val="009543EE"/>
    <w:rsid w:val="009618A2"/>
    <w:rsid w:val="00962251"/>
    <w:rsid w:val="00965E9E"/>
    <w:rsid w:val="009673E8"/>
    <w:rsid w:val="00970AC0"/>
    <w:rsid w:val="00972799"/>
    <w:rsid w:val="00974258"/>
    <w:rsid w:val="00974368"/>
    <w:rsid w:val="00974DB8"/>
    <w:rsid w:val="00975B48"/>
    <w:rsid w:val="009766CF"/>
    <w:rsid w:val="00977F1F"/>
    <w:rsid w:val="00977F81"/>
    <w:rsid w:val="0098030A"/>
    <w:rsid w:val="00980661"/>
    <w:rsid w:val="0098093B"/>
    <w:rsid w:val="009828E1"/>
    <w:rsid w:val="00984791"/>
    <w:rsid w:val="009854A1"/>
    <w:rsid w:val="0098565A"/>
    <w:rsid w:val="00985A70"/>
    <w:rsid w:val="00985C3E"/>
    <w:rsid w:val="009860BE"/>
    <w:rsid w:val="00987186"/>
    <w:rsid w:val="009876D4"/>
    <w:rsid w:val="009914A5"/>
    <w:rsid w:val="009918E7"/>
    <w:rsid w:val="00992496"/>
    <w:rsid w:val="00993D8D"/>
    <w:rsid w:val="0099548E"/>
    <w:rsid w:val="00996456"/>
    <w:rsid w:val="00996A12"/>
    <w:rsid w:val="00997B0F"/>
    <w:rsid w:val="009A00A7"/>
    <w:rsid w:val="009A0CC3"/>
    <w:rsid w:val="009A0FE9"/>
    <w:rsid w:val="009A1CAD"/>
    <w:rsid w:val="009A3440"/>
    <w:rsid w:val="009A41D0"/>
    <w:rsid w:val="009A48D4"/>
    <w:rsid w:val="009A5832"/>
    <w:rsid w:val="009A6838"/>
    <w:rsid w:val="009A7DF9"/>
    <w:rsid w:val="009B021F"/>
    <w:rsid w:val="009B1456"/>
    <w:rsid w:val="009B1666"/>
    <w:rsid w:val="009B24B5"/>
    <w:rsid w:val="009B3C91"/>
    <w:rsid w:val="009B448C"/>
    <w:rsid w:val="009B45A2"/>
    <w:rsid w:val="009B4EBC"/>
    <w:rsid w:val="009B545D"/>
    <w:rsid w:val="009B5ABB"/>
    <w:rsid w:val="009B73CE"/>
    <w:rsid w:val="009C2461"/>
    <w:rsid w:val="009C4C40"/>
    <w:rsid w:val="009C5A15"/>
    <w:rsid w:val="009C6B89"/>
    <w:rsid w:val="009C6FE2"/>
    <w:rsid w:val="009C7674"/>
    <w:rsid w:val="009D004A"/>
    <w:rsid w:val="009D1DB1"/>
    <w:rsid w:val="009D3F02"/>
    <w:rsid w:val="009D4146"/>
    <w:rsid w:val="009D557A"/>
    <w:rsid w:val="009D5828"/>
    <w:rsid w:val="009D5880"/>
    <w:rsid w:val="009E115F"/>
    <w:rsid w:val="009E1FD4"/>
    <w:rsid w:val="009E3B07"/>
    <w:rsid w:val="009E51D1"/>
    <w:rsid w:val="009E51E5"/>
    <w:rsid w:val="009E5531"/>
    <w:rsid w:val="009E615F"/>
    <w:rsid w:val="009E790F"/>
    <w:rsid w:val="009F171E"/>
    <w:rsid w:val="009F3D2F"/>
    <w:rsid w:val="009F5AA4"/>
    <w:rsid w:val="009F7052"/>
    <w:rsid w:val="009F7F4B"/>
    <w:rsid w:val="00A00CED"/>
    <w:rsid w:val="00A019EE"/>
    <w:rsid w:val="00A02668"/>
    <w:rsid w:val="00A02801"/>
    <w:rsid w:val="00A03B09"/>
    <w:rsid w:val="00A04575"/>
    <w:rsid w:val="00A0675F"/>
    <w:rsid w:val="00A06A39"/>
    <w:rsid w:val="00A07F58"/>
    <w:rsid w:val="00A1105A"/>
    <w:rsid w:val="00A11464"/>
    <w:rsid w:val="00A12B91"/>
    <w:rsid w:val="00A131CB"/>
    <w:rsid w:val="00A13663"/>
    <w:rsid w:val="00A14847"/>
    <w:rsid w:val="00A14C2E"/>
    <w:rsid w:val="00A16D6D"/>
    <w:rsid w:val="00A20F15"/>
    <w:rsid w:val="00A21383"/>
    <w:rsid w:val="00A2199F"/>
    <w:rsid w:val="00A21B31"/>
    <w:rsid w:val="00A22692"/>
    <w:rsid w:val="00A2360E"/>
    <w:rsid w:val="00A26465"/>
    <w:rsid w:val="00A26821"/>
    <w:rsid w:val="00A26E0C"/>
    <w:rsid w:val="00A31C08"/>
    <w:rsid w:val="00A32FCB"/>
    <w:rsid w:val="00A33315"/>
    <w:rsid w:val="00A34C25"/>
    <w:rsid w:val="00A3507D"/>
    <w:rsid w:val="00A353CF"/>
    <w:rsid w:val="00A3717A"/>
    <w:rsid w:val="00A4088C"/>
    <w:rsid w:val="00A40F33"/>
    <w:rsid w:val="00A420A6"/>
    <w:rsid w:val="00A44523"/>
    <w:rsid w:val="00A4456B"/>
    <w:rsid w:val="00A448D4"/>
    <w:rsid w:val="00A452E0"/>
    <w:rsid w:val="00A50491"/>
    <w:rsid w:val="00A505F8"/>
    <w:rsid w:val="00A506DF"/>
    <w:rsid w:val="00A5124F"/>
    <w:rsid w:val="00A51EA5"/>
    <w:rsid w:val="00A52C05"/>
    <w:rsid w:val="00A53742"/>
    <w:rsid w:val="00A53F98"/>
    <w:rsid w:val="00A557A1"/>
    <w:rsid w:val="00A56D92"/>
    <w:rsid w:val="00A604AB"/>
    <w:rsid w:val="00A61FE0"/>
    <w:rsid w:val="00A620B3"/>
    <w:rsid w:val="00A63059"/>
    <w:rsid w:val="00A63AE3"/>
    <w:rsid w:val="00A651A4"/>
    <w:rsid w:val="00A6798E"/>
    <w:rsid w:val="00A71361"/>
    <w:rsid w:val="00A72AEC"/>
    <w:rsid w:val="00A746E2"/>
    <w:rsid w:val="00A80A2B"/>
    <w:rsid w:val="00A81D8F"/>
    <w:rsid w:val="00A81FF2"/>
    <w:rsid w:val="00A83904"/>
    <w:rsid w:val="00A83DD2"/>
    <w:rsid w:val="00A851A3"/>
    <w:rsid w:val="00A85EA3"/>
    <w:rsid w:val="00A87CBE"/>
    <w:rsid w:val="00A90A79"/>
    <w:rsid w:val="00A92487"/>
    <w:rsid w:val="00A93B06"/>
    <w:rsid w:val="00A95E82"/>
    <w:rsid w:val="00A966A2"/>
    <w:rsid w:val="00A96B30"/>
    <w:rsid w:val="00AA1357"/>
    <w:rsid w:val="00AA442D"/>
    <w:rsid w:val="00AA4BB8"/>
    <w:rsid w:val="00AA4E53"/>
    <w:rsid w:val="00AA54E8"/>
    <w:rsid w:val="00AA59B5"/>
    <w:rsid w:val="00AA7517"/>
    <w:rsid w:val="00AA7777"/>
    <w:rsid w:val="00AA7B84"/>
    <w:rsid w:val="00AB3336"/>
    <w:rsid w:val="00AB45A4"/>
    <w:rsid w:val="00AC0B4C"/>
    <w:rsid w:val="00AC1164"/>
    <w:rsid w:val="00AC1847"/>
    <w:rsid w:val="00AC21FC"/>
    <w:rsid w:val="00AC2296"/>
    <w:rsid w:val="00AC2754"/>
    <w:rsid w:val="00AC48B0"/>
    <w:rsid w:val="00AC4ACD"/>
    <w:rsid w:val="00AC53C5"/>
    <w:rsid w:val="00AC5DFB"/>
    <w:rsid w:val="00AC72EB"/>
    <w:rsid w:val="00AD13DC"/>
    <w:rsid w:val="00AD68A4"/>
    <w:rsid w:val="00AD6DE2"/>
    <w:rsid w:val="00AE0A40"/>
    <w:rsid w:val="00AE1ED4"/>
    <w:rsid w:val="00AE21E1"/>
    <w:rsid w:val="00AE2F8D"/>
    <w:rsid w:val="00AE33EC"/>
    <w:rsid w:val="00AE3BAE"/>
    <w:rsid w:val="00AE53E2"/>
    <w:rsid w:val="00AE6A21"/>
    <w:rsid w:val="00AE796B"/>
    <w:rsid w:val="00AF1C8F"/>
    <w:rsid w:val="00AF2B68"/>
    <w:rsid w:val="00AF2C92"/>
    <w:rsid w:val="00AF30C4"/>
    <w:rsid w:val="00AF3EC1"/>
    <w:rsid w:val="00AF5025"/>
    <w:rsid w:val="00AF519F"/>
    <w:rsid w:val="00AF5387"/>
    <w:rsid w:val="00AF55F5"/>
    <w:rsid w:val="00AF7E86"/>
    <w:rsid w:val="00B00D85"/>
    <w:rsid w:val="00B00E3D"/>
    <w:rsid w:val="00B02134"/>
    <w:rsid w:val="00B024B9"/>
    <w:rsid w:val="00B061BD"/>
    <w:rsid w:val="00B077FA"/>
    <w:rsid w:val="00B120BE"/>
    <w:rsid w:val="00B127D7"/>
    <w:rsid w:val="00B13439"/>
    <w:rsid w:val="00B13B0C"/>
    <w:rsid w:val="00B14408"/>
    <w:rsid w:val="00B1453A"/>
    <w:rsid w:val="00B20F82"/>
    <w:rsid w:val="00B23BFD"/>
    <w:rsid w:val="00B24276"/>
    <w:rsid w:val="00B24959"/>
    <w:rsid w:val="00B25BD5"/>
    <w:rsid w:val="00B32617"/>
    <w:rsid w:val="00B34079"/>
    <w:rsid w:val="00B34F6B"/>
    <w:rsid w:val="00B359DA"/>
    <w:rsid w:val="00B35C2B"/>
    <w:rsid w:val="00B3793A"/>
    <w:rsid w:val="00B401BA"/>
    <w:rsid w:val="00B407E4"/>
    <w:rsid w:val="00B410C8"/>
    <w:rsid w:val="00B425B6"/>
    <w:rsid w:val="00B42A72"/>
    <w:rsid w:val="00B441AE"/>
    <w:rsid w:val="00B45A65"/>
    <w:rsid w:val="00B45F33"/>
    <w:rsid w:val="00B46D50"/>
    <w:rsid w:val="00B53170"/>
    <w:rsid w:val="00B548B9"/>
    <w:rsid w:val="00B55C54"/>
    <w:rsid w:val="00B56DBE"/>
    <w:rsid w:val="00B62999"/>
    <w:rsid w:val="00B63BE3"/>
    <w:rsid w:val="00B64885"/>
    <w:rsid w:val="00B64EAB"/>
    <w:rsid w:val="00B64FA3"/>
    <w:rsid w:val="00B6653E"/>
    <w:rsid w:val="00B66810"/>
    <w:rsid w:val="00B66C0B"/>
    <w:rsid w:val="00B66E79"/>
    <w:rsid w:val="00B72B86"/>
    <w:rsid w:val="00B72BE3"/>
    <w:rsid w:val="00B73B80"/>
    <w:rsid w:val="00B74802"/>
    <w:rsid w:val="00B752CE"/>
    <w:rsid w:val="00B770C7"/>
    <w:rsid w:val="00B80AA4"/>
    <w:rsid w:val="00B80F26"/>
    <w:rsid w:val="00B822BD"/>
    <w:rsid w:val="00B842F4"/>
    <w:rsid w:val="00B8464F"/>
    <w:rsid w:val="00B91A7B"/>
    <w:rsid w:val="00B929DD"/>
    <w:rsid w:val="00B9358D"/>
    <w:rsid w:val="00B93AF6"/>
    <w:rsid w:val="00B953FF"/>
    <w:rsid w:val="00B95405"/>
    <w:rsid w:val="00B963F1"/>
    <w:rsid w:val="00BA020A"/>
    <w:rsid w:val="00BA125D"/>
    <w:rsid w:val="00BA2259"/>
    <w:rsid w:val="00BA7236"/>
    <w:rsid w:val="00BB025A"/>
    <w:rsid w:val="00BB02A4"/>
    <w:rsid w:val="00BB1270"/>
    <w:rsid w:val="00BB1E44"/>
    <w:rsid w:val="00BB2FC0"/>
    <w:rsid w:val="00BB5267"/>
    <w:rsid w:val="00BB52B8"/>
    <w:rsid w:val="00BB59D8"/>
    <w:rsid w:val="00BB72D6"/>
    <w:rsid w:val="00BB7E69"/>
    <w:rsid w:val="00BC0E51"/>
    <w:rsid w:val="00BC227A"/>
    <w:rsid w:val="00BC3C1F"/>
    <w:rsid w:val="00BC65E7"/>
    <w:rsid w:val="00BC6694"/>
    <w:rsid w:val="00BC7CE7"/>
    <w:rsid w:val="00BD0736"/>
    <w:rsid w:val="00BD1AF0"/>
    <w:rsid w:val="00BD295E"/>
    <w:rsid w:val="00BD4664"/>
    <w:rsid w:val="00BD5574"/>
    <w:rsid w:val="00BD6C9C"/>
    <w:rsid w:val="00BD75AF"/>
    <w:rsid w:val="00BE1193"/>
    <w:rsid w:val="00BE1E9F"/>
    <w:rsid w:val="00BE3A00"/>
    <w:rsid w:val="00BE6CB3"/>
    <w:rsid w:val="00BE78B4"/>
    <w:rsid w:val="00BF250C"/>
    <w:rsid w:val="00BF285F"/>
    <w:rsid w:val="00BF3FE5"/>
    <w:rsid w:val="00BF4849"/>
    <w:rsid w:val="00BF4EA7"/>
    <w:rsid w:val="00BF52B6"/>
    <w:rsid w:val="00BF6525"/>
    <w:rsid w:val="00BF7801"/>
    <w:rsid w:val="00C00EDB"/>
    <w:rsid w:val="00C00FB0"/>
    <w:rsid w:val="00C02863"/>
    <w:rsid w:val="00C0383A"/>
    <w:rsid w:val="00C067FF"/>
    <w:rsid w:val="00C12862"/>
    <w:rsid w:val="00C13D28"/>
    <w:rsid w:val="00C14585"/>
    <w:rsid w:val="00C15B8C"/>
    <w:rsid w:val="00C15F92"/>
    <w:rsid w:val="00C165A0"/>
    <w:rsid w:val="00C216CE"/>
    <w:rsid w:val="00C2184F"/>
    <w:rsid w:val="00C22A78"/>
    <w:rsid w:val="00C23C7E"/>
    <w:rsid w:val="00C246C5"/>
    <w:rsid w:val="00C25A82"/>
    <w:rsid w:val="00C26880"/>
    <w:rsid w:val="00C274A8"/>
    <w:rsid w:val="00C30A2A"/>
    <w:rsid w:val="00C30ED8"/>
    <w:rsid w:val="00C30EF7"/>
    <w:rsid w:val="00C30FEB"/>
    <w:rsid w:val="00C3279B"/>
    <w:rsid w:val="00C3311E"/>
    <w:rsid w:val="00C338F2"/>
    <w:rsid w:val="00C33993"/>
    <w:rsid w:val="00C340E5"/>
    <w:rsid w:val="00C4069E"/>
    <w:rsid w:val="00C40837"/>
    <w:rsid w:val="00C41ADC"/>
    <w:rsid w:val="00C44149"/>
    <w:rsid w:val="00C44410"/>
    <w:rsid w:val="00C445DA"/>
    <w:rsid w:val="00C445E5"/>
    <w:rsid w:val="00C4481F"/>
    <w:rsid w:val="00C448FB"/>
    <w:rsid w:val="00C44A15"/>
    <w:rsid w:val="00C457F5"/>
    <w:rsid w:val="00C4604D"/>
    <w:rsid w:val="00C4630A"/>
    <w:rsid w:val="00C523F0"/>
    <w:rsid w:val="00C526D2"/>
    <w:rsid w:val="00C526DF"/>
    <w:rsid w:val="00C53A91"/>
    <w:rsid w:val="00C5728D"/>
    <w:rsid w:val="00C5794E"/>
    <w:rsid w:val="00C60968"/>
    <w:rsid w:val="00C63D39"/>
    <w:rsid w:val="00C63EDD"/>
    <w:rsid w:val="00C65B36"/>
    <w:rsid w:val="00C67433"/>
    <w:rsid w:val="00C7070D"/>
    <w:rsid w:val="00C71220"/>
    <w:rsid w:val="00C71428"/>
    <w:rsid w:val="00C714B6"/>
    <w:rsid w:val="00C7292E"/>
    <w:rsid w:val="00C7385D"/>
    <w:rsid w:val="00C74E88"/>
    <w:rsid w:val="00C752A9"/>
    <w:rsid w:val="00C7696C"/>
    <w:rsid w:val="00C770A5"/>
    <w:rsid w:val="00C80924"/>
    <w:rsid w:val="00C8286B"/>
    <w:rsid w:val="00C82A2A"/>
    <w:rsid w:val="00C82DA5"/>
    <w:rsid w:val="00C84518"/>
    <w:rsid w:val="00C86384"/>
    <w:rsid w:val="00C90736"/>
    <w:rsid w:val="00C92916"/>
    <w:rsid w:val="00C947F8"/>
    <w:rsid w:val="00C9515F"/>
    <w:rsid w:val="00C963C5"/>
    <w:rsid w:val="00CA030C"/>
    <w:rsid w:val="00CA1F41"/>
    <w:rsid w:val="00CA32EE"/>
    <w:rsid w:val="00CA4F40"/>
    <w:rsid w:val="00CA5771"/>
    <w:rsid w:val="00CA60DD"/>
    <w:rsid w:val="00CA655E"/>
    <w:rsid w:val="00CA6A1A"/>
    <w:rsid w:val="00CA75AF"/>
    <w:rsid w:val="00CA7D5D"/>
    <w:rsid w:val="00CB0C67"/>
    <w:rsid w:val="00CB4D00"/>
    <w:rsid w:val="00CB4E94"/>
    <w:rsid w:val="00CB64CE"/>
    <w:rsid w:val="00CB7457"/>
    <w:rsid w:val="00CB7FD4"/>
    <w:rsid w:val="00CC0B24"/>
    <w:rsid w:val="00CC0C61"/>
    <w:rsid w:val="00CC0F01"/>
    <w:rsid w:val="00CC1E75"/>
    <w:rsid w:val="00CC24BA"/>
    <w:rsid w:val="00CC2E0E"/>
    <w:rsid w:val="00CC361C"/>
    <w:rsid w:val="00CC474B"/>
    <w:rsid w:val="00CC5B88"/>
    <w:rsid w:val="00CC658C"/>
    <w:rsid w:val="00CC67BF"/>
    <w:rsid w:val="00CD0843"/>
    <w:rsid w:val="00CD1D0D"/>
    <w:rsid w:val="00CD355D"/>
    <w:rsid w:val="00CD4746"/>
    <w:rsid w:val="00CD4E31"/>
    <w:rsid w:val="00CD4E7F"/>
    <w:rsid w:val="00CD5A78"/>
    <w:rsid w:val="00CD65F2"/>
    <w:rsid w:val="00CD7345"/>
    <w:rsid w:val="00CE156E"/>
    <w:rsid w:val="00CE372E"/>
    <w:rsid w:val="00CE46F9"/>
    <w:rsid w:val="00CE4F42"/>
    <w:rsid w:val="00CE4F95"/>
    <w:rsid w:val="00CE4FDF"/>
    <w:rsid w:val="00CE6CC1"/>
    <w:rsid w:val="00CE7B01"/>
    <w:rsid w:val="00CF0A1B"/>
    <w:rsid w:val="00CF0CAF"/>
    <w:rsid w:val="00CF19F6"/>
    <w:rsid w:val="00CF257D"/>
    <w:rsid w:val="00CF2F4F"/>
    <w:rsid w:val="00CF536D"/>
    <w:rsid w:val="00CF7204"/>
    <w:rsid w:val="00D025BA"/>
    <w:rsid w:val="00D02E9D"/>
    <w:rsid w:val="00D04CFD"/>
    <w:rsid w:val="00D05A9B"/>
    <w:rsid w:val="00D05CB1"/>
    <w:rsid w:val="00D07A9A"/>
    <w:rsid w:val="00D10CB8"/>
    <w:rsid w:val="00D116AB"/>
    <w:rsid w:val="00D120C9"/>
    <w:rsid w:val="00D12806"/>
    <w:rsid w:val="00D1288F"/>
    <w:rsid w:val="00D12D44"/>
    <w:rsid w:val="00D12D60"/>
    <w:rsid w:val="00D137BF"/>
    <w:rsid w:val="00D14DB9"/>
    <w:rsid w:val="00D15018"/>
    <w:rsid w:val="00D158AC"/>
    <w:rsid w:val="00D1694C"/>
    <w:rsid w:val="00D20F5E"/>
    <w:rsid w:val="00D2152D"/>
    <w:rsid w:val="00D21825"/>
    <w:rsid w:val="00D23B76"/>
    <w:rsid w:val="00D24B4A"/>
    <w:rsid w:val="00D3219D"/>
    <w:rsid w:val="00D3316C"/>
    <w:rsid w:val="00D34819"/>
    <w:rsid w:val="00D375D5"/>
    <w:rsid w:val="00D379A3"/>
    <w:rsid w:val="00D37F4A"/>
    <w:rsid w:val="00D37F66"/>
    <w:rsid w:val="00D42592"/>
    <w:rsid w:val="00D458FC"/>
    <w:rsid w:val="00D45DF2"/>
    <w:rsid w:val="00D45FF3"/>
    <w:rsid w:val="00D47127"/>
    <w:rsid w:val="00D475E0"/>
    <w:rsid w:val="00D512CF"/>
    <w:rsid w:val="00D528B9"/>
    <w:rsid w:val="00D52949"/>
    <w:rsid w:val="00D53186"/>
    <w:rsid w:val="00D5487D"/>
    <w:rsid w:val="00D54980"/>
    <w:rsid w:val="00D60140"/>
    <w:rsid w:val="00D6024A"/>
    <w:rsid w:val="00D608B5"/>
    <w:rsid w:val="00D6349A"/>
    <w:rsid w:val="00D64739"/>
    <w:rsid w:val="00D65357"/>
    <w:rsid w:val="00D70037"/>
    <w:rsid w:val="00D71F6B"/>
    <w:rsid w:val="00D71F99"/>
    <w:rsid w:val="00D7308A"/>
    <w:rsid w:val="00D73CA4"/>
    <w:rsid w:val="00D73D71"/>
    <w:rsid w:val="00D73DF0"/>
    <w:rsid w:val="00D74396"/>
    <w:rsid w:val="00D74BD7"/>
    <w:rsid w:val="00D75B6B"/>
    <w:rsid w:val="00D77A3C"/>
    <w:rsid w:val="00D80142"/>
    <w:rsid w:val="00D80284"/>
    <w:rsid w:val="00D81C1E"/>
    <w:rsid w:val="00D81F71"/>
    <w:rsid w:val="00D8642D"/>
    <w:rsid w:val="00D86C76"/>
    <w:rsid w:val="00D90A5E"/>
    <w:rsid w:val="00D916C5"/>
    <w:rsid w:val="00D91A68"/>
    <w:rsid w:val="00D91B7B"/>
    <w:rsid w:val="00D92EA1"/>
    <w:rsid w:val="00D95A68"/>
    <w:rsid w:val="00DA17C7"/>
    <w:rsid w:val="00DA25BF"/>
    <w:rsid w:val="00DA30B4"/>
    <w:rsid w:val="00DA334B"/>
    <w:rsid w:val="00DA4B6D"/>
    <w:rsid w:val="00DA598C"/>
    <w:rsid w:val="00DA6A9A"/>
    <w:rsid w:val="00DB0743"/>
    <w:rsid w:val="00DB1EFD"/>
    <w:rsid w:val="00DB3EAF"/>
    <w:rsid w:val="00DB46C6"/>
    <w:rsid w:val="00DB4737"/>
    <w:rsid w:val="00DB5673"/>
    <w:rsid w:val="00DB7BE1"/>
    <w:rsid w:val="00DC3203"/>
    <w:rsid w:val="00DC3C99"/>
    <w:rsid w:val="00DC51B8"/>
    <w:rsid w:val="00DC52F5"/>
    <w:rsid w:val="00DC5376"/>
    <w:rsid w:val="00DC5FD0"/>
    <w:rsid w:val="00DD0354"/>
    <w:rsid w:val="00DD1A2D"/>
    <w:rsid w:val="00DD27D7"/>
    <w:rsid w:val="00DD3077"/>
    <w:rsid w:val="00DD458C"/>
    <w:rsid w:val="00DD72E9"/>
    <w:rsid w:val="00DD7605"/>
    <w:rsid w:val="00DE2020"/>
    <w:rsid w:val="00DE3476"/>
    <w:rsid w:val="00DE7BEA"/>
    <w:rsid w:val="00DE7C6D"/>
    <w:rsid w:val="00DF0E21"/>
    <w:rsid w:val="00DF164C"/>
    <w:rsid w:val="00DF2AB6"/>
    <w:rsid w:val="00DF398C"/>
    <w:rsid w:val="00DF5A72"/>
    <w:rsid w:val="00DF5A9B"/>
    <w:rsid w:val="00DF5B84"/>
    <w:rsid w:val="00DF6C7C"/>
    <w:rsid w:val="00DF6D44"/>
    <w:rsid w:val="00DF6D5B"/>
    <w:rsid w:val="00DF771B"/>
    <w:rsid w:val="00DF7EE2"/>
    <w:rsid w:val="00E00FFF"/>
    <w:rsid w:val="00E01BAA"/>
    <w:rsid w:val="00E01F0D"/>
    <w:rsid w:val="00E02632"/>
    <w:rsid w:val="00E0282A"/>
    <w:rsid w:val="00E02F9B"/>
    <w:rsid w:val="00E04F6E"/>
    <w:rsid w:val="00E07ABA"/>
    <w:rsid w:val="00E07E14"/>
    <w:rsid w:val="00E10093"/>
    <w:rsid w:val="00E14E08"/>
    <w:rsid w:val="00E14F94"/>
    <w:rsid w:val="00E16245"/>
    <w:rsid w:val="00E167B4"/>
    <w:rsid w:val="00E17336"/>
    <w:rsid w:val="00E17803"/>
    <w:rsid w:val="00E17D15"/>
    <w:rsid w:val="00E2068D"/>
    <w:rsid w:val="00E21743"/>
    <w:rsid w:val="00E22B95"/>
    <w:rsid w:val="00E23D03"/>
    <w:rsid w:val="00E27D06"/>
    <w:rsid w:val="00E30331"/>
    <w:rsid w:val="00E30507"/>
    <w:rsid w:val="00E30BB8"/>
    <w:rsid w:val="00E30F28"/>
    <w:rsid w:val="00E31F9C"/>
    <w:rsid w:val="00E34018"/>
    <w:rsid w:val="00E36F88"/>
    <w:rsid w:val="00E40488"/>
    <w:rsid w:val="00E42F7E"/>
    <w:rsid w:val="00E4573F"/>
    <w:rsid w:val="00E46676"/>
    <w:rsid w:val="00E50367"/>
    <w:rsid w:val="00E512A7"/>
    <w:rsid w:val="00E51ABA"/>
    <w:rsid w:val="00E524CB"/>
    <w:rsid w:val="00E545F0"/>
    <w:rsid w:val="00E54AB3"/>
    <w:rsid w:val="00E57C1A"/>
    <w:rsid w:val="00E60202"/>
    <w:rsid w:val="00E65456"/>
    <w:rsid w:val="00E65A91"/>
    <w:rsid w:val="00E66188"/>
    <w:rsid w:val="00E664FB"/>
    <w:rsid w:val="00E672F0"/>
    <w:rsid w:val="00E70373"/>
    <w:rsid w:val="00E71F72"/>
    <w:rsid w:val="00E72BDF"/>
    <w:rsid w:val="00E72E40"/>
    <w:rsid w:val="00E73665"/>
    <w:rsid w:val="00E73999"/>
    <w:rsid w:val="00E73BDC"/>
    <w:rsid w:val="00E73D8A"/>
    <w:rsid w:val="00E73E9E"/>
    <w:rsid w:val="00E7460F"/>
    <w:rsid w:val="00E74AC3"/>
    <w:rsid w:val="00E81660"/>
    <w:rsid w:val="00E81EBD"/>
    <w:rsid w:val="00E83D0F"/>
    <w:rsid w:val="00E8445C"/>
    <w:rsid w:val="00E854FE"/>
    <w:rsid w:val="00E855BA"/>
    <w:rsid w:val="00E875D4"/>
    <w:rsid w:val="00E906CC"/>
    <w:rsid w:val="00E917F5"/>
    <w:rsid w:val="00E918B0"/>
    <w:rsid w:val="00E939A0"/>
    <w:rsid w:val="00E94005"/>
    <w:rsid w:val="00E973BA"/>
    <w:rsid w:val="00E97E4E"/>
    <w:rsid w:val="00EA09A4"/>
    <w:rsid w:val="00EA1CC2"/>
    <w:rsid w:val="00EA2CEC"/>
    <w:rsid w:val="00EA2D76"/>
    <w:rsid w:val="00EA44BA"/>
    <w:rsid w:val="00EA4644"/>
    <w:rsid w:val="00EA6896"/>
    <w:rsid w:val="00EA6CBB"/>
    <w:rsid w:val="00EA758A"/>
    <w:rsid w:val="00EB096F"/>
    <w:rsid w:val="00EB1994"/>
    <w:rsid w:val="00EB199F"/>
    <w:rsid w:val="00EB21A4"/>
    <w:rsid w:val="00EB27C4"/>
    <w:rsid w:val="00EB2B8F"/>
    <w:rsid w:val="00EB3289"/>
    <w:rsid w:val="00EB3E54"/>
    <w:rsid w:val="00EB4B6B"/>
    <w:rsid w:val="00EB5387"/>
    <w:rsid w:val="00EB5C10"/>
    <w:rsid w:val="00EB7322"/>
    <w:rsid w:val="00EC0C1D"/>
    <w:rsid w:val="00EC0FE9"/>
    <w:rsid w:val="00EC198B"/>
    <w:rsid w:val="00EC39F5"/>
    <w:rsid w:val="00EC426D"/>
    <w:rsid w:val="00EC571B"/>
    <w:rsid w:val="00EC57D7"/>
    <w:rsid w:val="00EC5CD7"/>
    <w:rsid w:val="00EC6385"/>
    <w:rsid w:val="00ED1DE9"/>
    <w:rsid w:val="00ED23D4"/>
    <w:rsid w:val="00ED4263"/>
    <w:rsid w:val="00ED5E0B"/>
    <w:rsid w:val="00EE3438"/>
    <w:rsid w:val="00EE37B6"/>
    <w:rsid w:val="00EE69A6"/>
    <w:rsid w:val="00EF0549"/>
    <w:rsid w:val="00EF08E6"/>
    <w:rsid w:val="00EF0F45"/>
    <w:rsid w:val="00EF47CA"/>
    <w:rsid w:val="00EF55AD"/>
    <w:rsid w:val="00EF699B"/>
    <w:rsid w:val="00EF7463"/>
    <w:rsid w:val="00EF7971"/>
    <w:rsid w:val="00F002EF"/>
    <w:rsid w:val="00F00D89"/>
    <w:rsid w:val="00F01EE9"/>
    <w:rsid w:val="00F04900"/>
    <w:rsid w:val="00F04978"/>
    <w:rsid w:val="00F065A4"/>
    <w:rsid w:val="00F126B9"/>
    <w:rsid w:val="00F12715"/>
    <w:rsid w:val="00F144D5"/>
    <w:rsid w:val="00F146F0"/>
    <w:rsid w:val="00F15039"/>
    <w:rsid w:val="00F159B5"/>
    <w:rsid w:val="00F17D91"/>
    <w:rsid w:val="00F20051"/>
    <w:rsid w:val="00F20FF3"/>
    <w:rsid w:val="00F2190B"/>
    <w:rsid w:val="00F21D02"/>
    <w:rsid w:val="00F228B5"/>
    <w:rsid w:val="00F22998"/>
    <w:rsid w:val="00F2389C"/>
    <w:rsid w:val="00F25C67"/>
    <w:rsid w:val="00F30DFF"/>
    <w:rsid w:val="00F312A8"/>
    <w:rsid w:val="00F32B80"/>
    <w:rsid w:val="00F32E06"/>
    <w:rsid w:val="00F340EB"/>
    <w:rsid w:val="00F35285"/>
    <w:rsid w:val="00F35B67"/>
    <w:rsid w:val="00F35C82"/>
    <w:rsid w:val="00F40BBD"/>
    <w:rsid w:val="00F43B9D"/>
    <w:rsid w:val="00F44D5E"/>
    <w:rsid w:val="00F50C0B"/>
    <w:rsid w:val="00F53A35"/>
    <w:rsid w:val="00F5441E"/>
    <w:rsid w:val="00F55A3D"/>
    <w:rsid w:val="00F5744B"/>
    <w:rsid w:val="00F606DF"/>
    <w:rsid w:val="00F61209"/>
    <w:rsid w:val="00F6259B"/>
    <w:rsid w:val="00F6259E"/>
    <w:rsid w:val="00F63266"/>
    <w:rsid w:val="00F632EF"/>
    <w:rsid w:val="00F65230"/>
    <w:rsid w:val="00F652F2"/>
    <w:rsid w:val="00F65C93"/>
    <w:rsid w:val="00F65DD4"/>
    <w:rsid w:val="00F66888"/>
    <w:rsid w:val="00F66EB3"/>
    <w:rsid w:val="00F672B2"/>
    <w:rsid w:val="00F706D7"/>
    <w:rsid w:val="00F7171F"/>
    <w:rsid w:val="00F736F0"/>
    <w:rsid w:val="00F752B3"/>
    <w:rsid w:val="00F7650B"/>
    <w:rsid w:val="00F77127"/>
    <w:rsid w:val="00F820F7"/>
    <w:rsid w:val="00F83973"/>
    <w:rsid w:val="00F875DB"/>
    <w:rsid w:val="00F87FA3"/>
    <w:rsid w:val="00F90F83"/>
    <w:rsid w:val="00F91F83"/>
    <w:rsid w:val="00F93D8C"/>
    <w:rsid w:val="00F95E36"/>
    <w:rsid w:val="00FA0C99"/>
    <w:rsid w:val="00FA0EB3"/>
    <w:rsid w:val="00FA30F1"/>
    <w:rsid w:val="00FA3102"/>
    <w:rsid w:val="00FA3E9E"/>
    <w:rsid w:val="00FA48D4"/>
    <w:rsid w:val="00FA4B49"/>
    <w:rsid w:val="00FA54FA"/>
    <w:rsid w:val="00FA6D39"/>
    <w:rsid w:val="00FA7FA4"/>
    <w:rsid w:val="00FB227E"/>
    <w:rsid w:val="00FB3D61"/>
    <w:rsid w:val="00FB3EDF"/>
    <w:rsid w:val="00FB44CE"/>
    <w:rsid w:val="00FB5009"/>
    <w:rsid w:val="00FB5521"/>
    <w:rsid w:val="00FB6A94"/>
    <w:rsid w:val="00FB76AB"/>
    <w:rsid w:val="00FC1151"/>
    <w:rsid w:val="00FC3047"/>
    <w:rsid w:val="00FC3FE4"/>
    <w:rsid w:val="00FC76EA"/>
    <w:rsid w:val="00FC7D94"/>
    <w:rsid w:val="00FD03FE"/>
    <w:rsid w:val="00FD0858"/>
    <w:rsid w:val="00FD126E"/>
    <w:rsid w:val="00FD3C36"/>
    <w:rsid w:val="00FD4D81"/>
    <w:rsid w:val="00FD5B94"/>
    <w:rsid w:val="00FD6710"/>
    <w:rsid w:val="00FD7006"/>
    <w:rsid w:val="00FD7498"/>
    <w:rsid w:val="00FD7FB3"/>
    <w:rsid w:val="00FE0448"/>
    <w:rsid w:val="00FE4713"/>
    <w:rsid w:val="00FE4891"/>
    <w:rsid w:val="00FE4C73"/>
    <w:rsid w:val="00FE674D"/>
    <w:rsid w:val="00FF1F44"/>
    <w:rsid w:val="00FF225E"/>
    <w:rsid w:val="00FF24DE"/>
    <w:rsid w:val="00FF578D"/>
    <w:rsid w:val="00FF59DD"/>
    <w:rsid w:val="00FF672C"/>
    <w:rsid w:val="00FF6CE8"/>
    <w:rsid w:val="00FF722B"/>
    <w:rsid w:val="00FF7F5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4B5338"/>
  <w15:docId w15:val="{E896BE49-2032-452D-AEFA-6D4F8E74C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styleId="NoSpacing">
    <w:name w:val="No Spacing"/>
    <w:uiPriority w:val="1"/>
    <w:qFormat/>
    <w:rsid w:val="00063DAC"/>
    <w:pPr>
      <w:bidi/>
    </w:pPr>
    <w:rPr>
      <w:rFonts w:ascii="Calibri" w:hAnsi="Calibri" w:cs="Arial"/>
      <w:sz w:val="22"/>
      <w:szCs w:val="22"/>
      <w:lang w:val="en-US" w:eastAsia="en-US" w:bidi="he-IL"/>
    </w:rPr>
  </w:style>
  <w:style w:type="paragraph" w:styleId="ListParagraph">
    <w:name w:val="List Paragraph"/>
    <w:basedOn w:val="Normal"/>
    <w:uiPriority w:val="34"/>
    <w:qFormat/>
    <w:rsid w:val="00135E40"/>
    <w:pPr>
      <w:bidi/>
      <w:spacing w:after="200" w:line="276" w:lineRule="auto"/>
      <w:ind w:left="720"/>
      <w:contextualSpacing/>
    </w:pPr>
    <w:rPr>
      <w:rFonts w:asciiTheme="minorHAnsi" w:eastAsiaTheme="minorHAnsi" w:hAnsiTheme="minorHAnsi" w:cstheme="minorBidi"/>
      <w:sz w:val="22"/>
      <w:szCs w:val="22"/>
      <w:lang w:val="en-US" w:eastAsia="en-US" w:bidi="he-IL"/>
    </w:rPr>
  </w:style>
  <w:style w:type="character" w:styleId="Emphasis">
    <w:name w:val="Emphasis"/>
    <w:basedOn w:val="DefaultParagraphFont"/>
    <w:uiPriority w:val="20"/>
    <w:qFormat/>
    <w:rsid w:val="00016960"/>
    <w:rPr>
      <w:i/>
      <w:iCs/>
    </w:rPr>
  </w:style>
  <w:style w:type="character" w:customStyle="1" w:styleId="citationref">
    <w:name w:val="citationref"/>
    <w:basedOn w:val="DefaultParagraphFont"/>
    <w:rsid w:val="00611116"/>
  </w:style>
  <w:style w:type="character" w:styleId="Hyperlink">
    <w:name w:val="Hyperlink"/>
    <w:basedOn w:val="DefaultParagraphFont"/>
    <w:uiPriority w:val="99"/>
    <w:semiHidden/>
    <w:unhideWhenUsed/>
    <w:rsid w:val="00611116"/>
    <w:rPr>
      <w:color w:val="0000FF"/>
      <w:u w:val="single"/>
    </w:rPr>
  </w:style>
  <w:style w:type="character" w:customStyle="1" w:styleId="externalref">
    <w:name w:val="externalref"/>
    <w:basedOn w:val="DefaultParagraphFont"/>
    <w:rsid w:val="00AA1357"/>
  </w:style>
  <w:style w:type="character" w:customStyle="1" w:styleId="refsource">
    <w:name w:val="refsource"/>
    <w:basedOn w:val="DefaultParagraphFont"/>
    <w:rsid w:val="00AA1357"/>
  </w:style>
  <w:style w:type="character" w:styleId="Strong">
    <w:name w:val="Strong"/>
    <w:basedOn w:val="DefaultParagraphFont"/>
    <w:uiPriority w:val="22"/>
    <w:qFormat/>
    <w:rsid w:val="00EB3289"/>
    <w:rPr>
      <w:b/>
      <w:bCs/>
    </w:rPr>
  </w:style>
  <w:style w:type="character" w:customStyle="1" w:styleId="citationsource-book">
    <w:name w:val="citation_source-book"/>
    <w:basedOn w:val="DefaultParagraphFont"/>
    <w:rsid w:val="00EB3289"/>
  </w:style>
  <w:style w:type="character" w:customStyle="1" w:styleId="nlmpublisher-loc">
    <w:name w:val="nlm_publisher-loc"/>
    <w:basedOn w:val="DefaultParagraphFont"/>
    <w:rsid w:val="00EB3289"/>
  </w:style>
  <w:style w:type="character" w:customStyle="1" w:styleId="nlmpublisher-name">
    <w:name w:val="nlm_publisher-name"/>
    <w:basedOn w:val="DefaultParagraphFont"/>
    <w:rsid w:val="00EB3289"/>
  </w:style>
  <w:style w:type="paragraph" w:styleId="BalloonText">
    <w:name w:val="Balloon Text"/>
    <w:basedOn w:val="Normal"/>
    <w:link w:val="BalloonTextChar"/>
    <w:semiHidden/>
    <w:unhideWhenUsed/>
    <w:rsid w:val="002806B2"/>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806B2"/>
    <w:rPr>
      <w:rFonts w:ascii="Tahoma" w:hAnsi="Tahoma" w:cs="Tahoma"/>
      <w:sz w:val="16"/>
      <w:szCs w:val="16"/>
    </w:rPr>
  </w:style>
  <w:style w:type="character" w:styleId="CommentReference">
    <w:name w:val="annotation reference"/>
    <w:basedOn w:val="DefaultParagraphFont"/>
    <w:semiHidden/>
    <w:unhideWhenUsed/>
    <w:rsid w:val="002806B2"/>
    <w:rPr>
      <w:sz w:val="16"/>
      <w:szCs w:val="16"/>
    </w:rPr>
  </w:style>
  <w:style w:type="paragraph" w:styleId="CommentText">
    <w:name w:val="annotation text"/>
    <w:basedOn w:val="Normal"/>
    <w:link w:val="CommentTextChar"/>
    <w:unhideWhenUsed/>
    <w:rsid w:val="002806B2"/>
    <w:pPr>
      <w:spacing w:line="240" w:lineRule="auto"/>
    </w:pPr>
    <w:rPr>
      <w:sz w:val="20"/>
      <w:szCs w:val="20"/>
    </w:rPr>
  </w:style>
  <w:style w:type="character" w:customStyle="1" w:styleId="CommentTextChar">
    <w:name w:val="Comment Text Char"/>
    <w:basedOn w:val="DefaultParagraphFont"/>
    <w:link w:val="CommentText"/>
    <w:rsid w:val="002806B2"/>
  </w:style>
  <w:style w:type="paragraph" w:styleId="CommentSubject">
    <w:name w:val="annotation subject"/>
    <w:basedOn w:val="CommentText"/>
    <w:next w:val="CommentText"/>
    <w:link w:val="CommentSubjectChar"/>
    <w:semiHidden/>
    <w:unhideWhenUsed/>
    <w:rsid w:val="002806B2"/>
    <w:rPr>
      <w:b/>
      <w:bCs/>
    </w:rPr>
  </w:style>
  <w:style w:type="character" w:customStyle="1" w:styleId="CommentSubjectChar">
    <w:name w:val="Comment Subject Char"/>
    <w:basedOn w:val="CommentTextChar"/>
    <w:link w:val="CommentSubject"/>
    <w:semiHidden/>
    <w:rsid w:val="002806B2"/>
    <w:rPr>
      <w:b/>
      <w:bCs/>
    </w:rPr>
  </w:style>
  <w:style w:type="paragraph" w:styleId="Revision">
    <w:name w:val="Revision"/>
    <w:hidden/>
    <w:semiHidden/>
    <w:rsid w:val="0008003D"/>
    <w:rPr>
      <w:sz w:val="24"/>
      <w:szCs w:val="24"/>
    </w:rPr>
  </w:style>
  <w:style w:type="character" w:styleId="FollowedHyperlink">
    <w:name w:val="FollowedHyperlink"/>
    <w:basedOn w:val="DefaultParagraphFont"/>
    <w:semiHidden/>
    <w:unhideWhenUsed/>
    <w:rsid w:val="003B65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041394037">
      <w:bodyDiv w:val="1"/>
      <w:marLeft w:val="0"/>
      <w:marRight w:val="0"/>
      <w:marTop w:val="0"/>
      <w:marBottom w:val="0"/>
      <w:divBdr>
        <w:top w:val="none" w:sz="0" w:space="0" w:color="auto"/>
        <w:left w:val="none" w:sz="0" w:space="0" w:color="auto"/>
        <w:bottom w:val="none" w:sz="0" w:space="0" w:color="auto"/>
        <w:right w:val="none" w:sz="0" w:space="0" w:color="auto"/>
      </w:divBdr>
      <w:divsChild>
        <w:div w:id="1278488361">
          <w:marLeft w:val="0"/>
          <w:marRight w:val="0"/>
          <w:marTop w:val="0"/>
          <w:marBottom w:val="0"/>
          <w:divBdr>
            <w:top w:val="none" w:sz="0" w:space="0" w:color="auto"/>
            <w:left w:val="none" w:sz="0" w:space="0" w:color="auto"/>
            <w:bottom w:val="none" w:sz="0" w:space="0" w:color="auto"/>
            <w:right w:val="none" w:sz="0" w:space="0" w:color="auto"/>
          </w:divBdr>
          <w:divsChild>
            <w:div w:id="301891221">
              <w:marLeft w:val="0"/>
              <w:marRight w:val="0"/>
              <w:marTop w:val="0"/>
              <w:marBottom w:val="0"/>
              <w:divBdr>
                <w:top w:val="none" w:sz="0" w:space="0" w:color="auto"/>
                <w:left w:val="none" w:sz="0" w:space="0" w:color="auto"/>
                <w:bottom w:val="none" w:sz="0" w:space="0" w:color="auto"/>
                <w:right w:val="none" w:sz="0" w:space="0" w:color="auto"/>
              </w:divBdr>
              <w:divsChild>
                <w:div w:id="961575535">
                  <w:marLeft w:val="0"/>
                  <w:marRight w:val="0"/>
                  <w:marTop w:val="0"/>
                  <w:marBottom w:val="0"/>
                  <w:divBdr>
                    <w:top w:val="none" w:sz="0" w:space="0" w:color="auto"/>
                    <w:left w:val="none" w:sz="0" w:space="0" w:color="auto"/>
                    <w:bottom w:val="none" w:sz="0" w:space="0" w:color="auto"/>
                    <w:right w:val="none" w:sz="0" w:space="0" w:color="auto"/>
                  </w:divBdr>
                  <w:divsChild>
                    <w:div w:id="92426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967964">
          <w:marLeft w:val="0"/>
          <w:marRight w:val="0"/>
          <w:marTop w:val="0"/>
          <w:marBottom w:val="0"/>
          <w:divBdr>
            <w:top w:val="none" w:sz="0" w:space="0" w:color="auto"/>
            <w:left w:val="none" w:sz="0" w:space="0" w:color="auto"/>
            <w:bottom w:val="none" w:sz="0" w:space="0" w:color="auto"/>
            <w:right w:val="none" w:sz="0" w:space="0" w:color="auto"/>
          </w:divBdr>
          <w:divsChild>
            <w:div w:id="1318806042">
              <w:marLeft w:val="0"/>
              <w:marRight w:val="0"/>
              <w:marTop w:val="0"/>
              <w:marBottom w:val="0"/>
              <w:divBdr>
                <w:top w:val="none" w:sz="0" w:space="0" w:color="auto"/>
                <w:left w:val="none" w:sz="0" w:space="0" w:color="auto"/>
                <w:bottom w:val="none" w:sz="0" w:space="0" w:color="auto"/>
                <w:right w:val="none" w:sz="0" w:space="0" w:color="auto"/>
              </w:divBdr>
              <w:divsChild>
                <w:div w:id="298875978">
                  <w:marLeft w:val="0"/>
                  <w:marRight w:val="0"/>
                  <w:marTop w:val="0"/>
                  <w:marBottom w:val="0"/>
                  <w:divBdr>
                    <w:top w:val="none" w:sz="0" w:space="0" w:color="auto"/>
                    <w:left w:val="none" w:sz="0" w:space="0" w:color="auto"/>
                    <w:bottom w:val="none" w:sz="0" w:space="0" w:color="auto"/>
                    <w:right w:val="none" w:sz="0" w:space="0" w:color="auto"/>
                  </w:divBdr>
                  <w:divsChild>
                    <w:div w:id="1053188944">
                      <w:marLeft w:val="0"/>
                      <w:marRight w:val="0"/>
                      <w:marTop w:val="0"/>
                      <w:marBottom w:val="0"/>
                      <w:divBdr>
                        <w:top w:val="none" w:sz="0" w:space="0" w:color="auto"/>
                        <w:left w:val="none" w:sz="0" w:space="0" w:color="auto"/>
                        <w:bottom w:val="none" w:sz="0" w:space="0" w:color="auto"/>
                        <w:right w:val="none" w:sz="0" w:space="0" w:color="auto"/>
                      </w:divBdr>
                      <w:divsChild>
                        <w:div w:id="1859154813">
                          <w:marLeft w:val="0"/>
                          <w:marRight w:val="0"/>
                          <w:marTop w:val="0"/>
                          <w:marBottom w:val="0"/>
                          <w:divBdr>
                            <w:top w:val="none" w:sz="0" w:space="0" w:color="auto"/>
                            <w:left w:val="none" w:sz="0" w:space="0" w:color="auto"/>
                            <w:bottom w:val="none" w:sz="0" w:space="0" w:color="auto"/>
                            <w:right w:val="none" w:sz="0" w:space="0" w:color="auto"/>
                          </w:divBdr>
                          <w:divsChild>
                            <w:div w:id="1355958934">
                              <w:marLeft w:val="0"/>
                              <w:marRight w:val="0"/>
                              <w:marTop w:val="0"/>
                              <w:marBottom w:val="0"/>
                              <w:divBdr>
                                <w:top w:val="none" w:sz="0" w:space="0" w:color="auto"/>
                                <w:left w:val="none" w:sz="0" w:space="0" w:color="auto"/>
                                <w:bottom w:val="none" w:sz="0" w:space="0" w:color="auto"/>
                                <w:right w:val="none" w:sz="0" w:space="0" w:color="auto"/>
                              </w:divBdr>
                              <w:divsChild>
                                <w:div w:id="840127292">
                                  <w:marLeft w:val="0"/>
                                  <w:marRight w:val="0"/>
                                  <w:marTop w:val="0"/>
                                  <w:marBottom w:val="0"/>
                                  <w:divBdr>
                                    <w:top w:val="none" w:sz="0" w:space="0" w:color="auto"/>
                                    <w:left w:val="none" w:sz="0" w:space="0" w:color="auto"/>
                                    <w:bottom w:val="none" w:sz="0" w:space="0" w:color="auto"/>
                                    <w:right w:val="none" w:sz="0" w:space="0" w:color="auto"/>
                                  </w:divBdr>
                                  <w:divsChild>
                                    <w:div w:id="1161579546">
                                      <w:marLeft w:val="0"/>
                                      <w:marRight w:val="0"/>
                                      <w:marTop w:val="0"/>
                                      <w:marBottom w:val="0"/>
                                      <w:divBdr>
                                        <w:top w:val="none" w:sz="0" w:space="0" w:color="auto"/>
                                        <w:left w:val="none" w:sz="0" w:space="0" w:color="auto"/>
                                        <w:bottom w:val="none" w:sz="0" w:space="0" w:color="auto"/>
                                        <w:right w:val="none" w:sz="0" w:space="0" w:color="auto"/>
                                      </w:divBdr>
                                      <w:divsChild>
                                        <w:div w:id="151226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710494">
      <w:bodyDiv w:val="1"/>
      <w:marLeft w:val="0"/>
      <w:marRight w:val="0"/>
      <w:marTop w:val="0"/>
      <w:marBottom w:val="0"/>
      <w:divBdr>
        <w:top w:val="none" w:sz="0" w:space="0" w:color="auto"/>
        <w:left w:val="none" w:sz="0" w:space="0" w:color="auto"/>
        <w:bottom w:val="none" w:sz="0" w:space="0" w:color="auto"/>
        <w:right w:val="none" w:sz="0" w:space="0" w:color="auto"/>
      </w:divBdr>
    </w:div>
    <w:div w:id="1157846984">
      <w:bodyDiv w:val="1"/>
      <w:marLeft w:val="0"/>
      <w:marRight w:val="0"/>
      <w:marTop w:val="0"/>
      <w:marBottom w:val="0"/>
      <w:divBdr>
        <w:top w:val="none" w:sz="0" w:space="0" w:color="auto"/>
        <w:left w:val="none" w:sz="0" w:space="0" w:color="auto"/>
        <w:bottom w:val="none" w:sz="0" w:space="0" w:color="auto"/>
        <w:right w:val="none" w:sz="0" w:space="0" w:color="auto"/>
      </w:divBdr>
      <w:divsChild>
        <w:div w:id="1575552436">
          <w:marLeft w:val="0"/>
          <w:marRight w:val="0"/>
          <w:marTop w:val="0"/>
          <w:marBottom w:val="150"/>
          <w:divBdr>
            <w:top w:val="none" w:sz="0" w:space="0" w:color="auto"/>
            <w:left w:val="none" w:sz="0" w:space="0" w:color="auto"/>
            <w:bottom w:val="none" w:sz="0" w:space="0" w:color="auto"/>
            <w:right w:val="none" w:sz="0" w:space="0" w:color="auto"/>
          </w:divBdr>
        </w:div>
        <w:div w:id="1201437389">
          <w:marLeft w:val="0"/>
          <w:marRight w:val="0"/>
          <w:marTop w:val="0"/>
          <w:marBottom w:val="120"/>
          <w:divBdr>
            <w:top w:val="none" w:sz="0" w:space="0" w:color="auto"/>
            <w:left w:val="none" w:sz="0" w:space="0" w:color="auto"/>
            <w:bottom w:val="none" w:sz="0" w:space="0" w:color="auto"/>
            <w:right w:val="none" w:sz="0" w:space="0" w:color="auto"/>
          </w:divBdr>
          <w:divsChild>
            <w:div w:id="1150975933">
              <w:marLeft w:val="0"/>
              <w:marRight w:val="0"/>
              <w:marTop w:val="0"/>
              <w:marBottom w:val="0"/>
              <w:divBdr>
                <w:top w:val="none" w:sz="0" w:space="0" w:color="auto"/>
                <w:left w:val="none" w:sz="0" w:space="0" w:color="auto"/>
                <w:bottom w:val="none" w:sz="0" w:space="0" w:color="auto"/>
                <w:right w:val="none" w:sz="0" w:space="0" w:color="auto"/>
              </w:divBdr>
            </w:div>
            <w:div w:id="28831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07748">
      <w:bodyDiv w:val="1"/>
      <w:marLeft w:val="0"/>
      <w:marRight w:val="0"/>
      <w:marTop w:val="0"/>
      <w:marBottom w:val="0"/>
      <w:divBdr>
        <w:top w:val="none" w:sz="0" w:space="0" w:color="auto"/>
        <w:left w:val="none" w:sz="0" w:space="0" w:color="auto"/>
        <w:bottom w:val="none" w:sz="0" w:space="0" w:color="auto"/>
        <w:right w:val="none" w:sz="0" w:space="0" w:color="auto"/>
      </w:divBdr>
    </w:div>
    <w:div w:id="1282421132">
      <w:bodyDiv w:val="1"/>
      <w:marLeft w:val="0"/>
      <w:marRight w:val="0"/>
      <w:marTop w:val="0"/>
      <w:marBottom w:val="0"/>
      <w:divBdr>
        <w:top w:val="none" w:sz="0" w:space="0" w:color="auto"/>
        <w:left w:val="none" w:sz="0" w:space="0" w:color="auto"/>
        <w:bottom w:val="none" w:sz="0" w:space="0" w:color="auto"/>
        <w:right w:val="none" w:sz="0" w:space="0" w:color="auto"/>
      </w:divBdr>
    </w:div>
    <w:div w:id="1290433275">
      <w:bodyDiv w:val="1"/>
      <w:marLeft w:val="0"/>
      <w:marRight w:val="0"/>
      <w:marTop w:val="0"/>
      <w:marBottom w:val="0"/>
      <w:divBdr>
        <w:top w:val="none" w:sz="0" w:space="0" w:color="auto"/>
        <w:left w:val="none" w:sz="0" w:space="0" w:color="auto"/>
        <w:bottom w:val="none" w:sz="0" w:space="0" w:color="auto"/>
        <w:right w:val="none" w:sz="0" w:space="0" w:color="auto"/>
      </w:divBdr>
      <w:divsChild>
        <w:div w:id="469250561">
          <w:marLeft w:val="0"/>
          <w:marRight w:val="0"/>
          <w:marTop w:val="0"/>
          <w:marBottom w:val="0"/>
          <w:divBdr>
            <w:top w:val="none" w:sz="0" w:space="0" w:color="auto"/>
            <w:left w:val="none" w:sz="0" w:space="0" w:color="auto"/>
            <w:bottom w:val="none" w:sz="0" w:space="0" w:color="auto"/>
            <w:right w:val="none" w:sz="0" w:space="0" w:color="auto"/>
          </w:divBdr>
          <w:divsChild>
            <w:div w:id="1238782005">
              <w:marLeft w:val="0"/>
              <w:marRight w:val="0"/>
              <w:marTop w:val="0"/>
              <w:marBottom w:val="0"/>
              <w:divBdr>
                <w:top w:val="none" w:sz="0" w:space="0" w:color="auto"/>
                <w:left w:val="none" w:sz="0" w:space="0" w:color="auto"/>
                <w:bottom w:val="none" w:sz="0" w:space="0" w:color="auto"/>
                <w:right w:val="none" w:sz="0" w:space="0" w:color="auto"/>
              </w:divBdr>
              <w:divsChild>
                <w:div w:id="880363664">
                  <w:marLeft w:val="0"/>
                  <w:marRight w:val="0"/>
                  <w:marTop w:val="0"/>
                  <w:marBottom w:val="0"/>
                  <w:divBdr>
                    <w:top w:val="none" w:sz="0" w:space="0" w:color="auto"/>
                    <w:left w:val="none" w:sz="0" w:space="0" w:color="auto"/>
                    <w:bottom w:val="none" w:sz="0" w:space="0" w:color="auto"/>
                    <w:right w:val="none" w:sz="0" w:space="0" w:color="auto"/>
                  </w:divBdr>
                  <w:divsChild>
                    <w:div w:id="101025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78150">
          <w:marLeft w:val="0"/>
          <w:marRight w:val="0"/>
          <w:marTop w:val="0"/>
          <w:marBottom w:val="0"/>
          <w:divBdr>
            <w:top w:val="none" w:sz="0" w:space="0" w:color="auto"/>
            <w:left w:val="none" w:sz="0" w:space="0" w:color="auto"/>
            <w:bottom w:val="none" w:sz="0" w:space="0" w:color="auto"/>
            <w:right w:val="none" w:sz="0" w:space="0" w:color="auto"/>
          </w:divBdr>
          <w:divsChild>
            <w:div w:id="1099983346">
              <w:marLeft w:val="0"/>
              <w:marRight w:val="0"/>
              <w:marTop w:val="0"/>
              <w:marBottom w:val="0"/>
              <w:divBdr>
                <w:top w:val="none" w:sz="0" w:space="0" w:color="auto"/>
                <w:left w:val="none" w:sz="0" w:space="0" w:color="auto"/>
                <w:bottom w:val="none" w:sz="0" w:space="0" w:color="auto"/>
                <w:right w:val="none" w:sz="0" w:space="0" w:color="auto"/>
              </w:divBdr>
              <w:divsChild>
                <w:div w:id="434374538">
                  <w:marLeft w:val="0"/>
                  <w:marRight w:val="0"/>
                  <w:marTop w:val="0"/>
                  <w:marBottom w:val="0"/>
                  <w:divBdr>
                    <w:top w:val="none" w:sz="0" w:space="0" w:color="auto"/>
                    <w:left w:val="none" w:sz="0" w:space="0" w:color="auto"/>
                    <w:bottom w:val="none" w:sz="0" w:space="0" w:color="auto"/>
                    <w:right w:val="none" w:sz="0" w:space="0" w:color="auto"/>
                  </w:divBdr>
                  <w:divsChild>
                    <w:div w:id="1933925977">
                      <w:marLeft w:val="0"/>
                      <w:marRight w:val="0"/>
                      <w:marTop w:val="0"/>
                      <w:marBottom w:val="0"/>
                      <w:divBdr>
                        <w:top w:val="none" w:sz="0" w:space="0" w:color="auto"/>
                        <w:left w:val="none" w:sz="0" w:space="0" w:color="auto"/>
                        <w:bottom w:val="none" w:sz="0" w:space="0" w:color="auto"/>
                        <w:right w:val="none" w:sz="0" w:space="0" w:color="auto"/>
                      </w:divBdr>
                      <w:divsChild>
                        <w:div w:id="1111707643">
                          <w:marLeft w:val="0"/>
                          <w:marRight w:val="0"/>
                          <w:marTop w:val="0"/>
                          <w:marBottom w:val="0"/>
                          <w:divBdr>
                            <w:top w:val="none" w:sz="0" w:space="0" w:color="auto"/>
                            <w:left w:val="none" w:sz="0" w:space="0" w:color="auto"/>
                            <w:bottom w:val="none" w:sz="0" w:space="0" w:color="auto"/>
                            <w:right w:val="none" w:sz="0" w:space="0" w:color="auto"/>
                          </w:divBdr>
                          <w:divsChild>
                            <w:div w:id="1802191935">
                              <w:marLeft w:val="0"/>
                              <w:marRight w:val="0"/>
                              <w:marTop w:val="0"/>
                              <w:marBottom w:val="0"/>
                              <w:divBdr>
                                <w:top w:val="none" w:sz="0" w:space="0" w:color="auto"/>
                                <w:left w:val="none" w:sz="0" w:space="0" w:color="auto"/>
                                <w:bottom w:val="none" w:sz="0" w:space="0" w:color="auto"/>
                                <w:right w:val="none" w:sz="0" w:space="0" w:color="auto"/>
                              </w:divBdr>
                              <w:divsChild>
                                <w:div w:id="107940254">
                                  <w:marLeft w:val="0"/>
                                  <w:marRight w:val="0"/>
                                  <w:marTop w:val="0"/>
                                  <w:marBottom w:val="0"/>
                                  <w:divBdr>
                                    <w:top w:val="none" w:sz="0" w:space="0" w:color="auto"/>
                                    <w:left w:val="none" w:sz="0" w:space="0" w:color="auto"/>
                                    <w:bottom w:val="none" w:sz="0" w:space="0" w:color="auto"/>
                                    <w:right w:val="none" w:sz="0" w:space="0" w:color="auto"/>
                                  </w:divBdr>
                                  <w:divsChild>
                                    <w:div w:id="836305503">
                                      <w:marLeft w:val="0"/>
                                      <w:marRight w:val="0"/>
                                      <w:marTop w:val="0"/>
                                      <w:marBottom w:val="0"/>
                                      <w:divBdr>
                                        <w:top w:val="none" w:sz="0" w:space="0" w:color="auto"/>
                                        <w:left w:val="none" w:sz="0" w:space="0" w:color="auto"/>
                                        <w:bottom w:val="none" w:sz="0" w:space="0" w:color="auto"/>
                                        <w:right w:val="none" w:sz="0" w:space="0" w:color="auto"/>
                                      </w:divBdr>
                                      <w:divsChild>
                                        <w:div w:id="185356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8797226">
      <w:bodyDiv w:val="1"/>
      <w:marLeft w:val="0"/>
      <w:marRight w:val="0"/>
      <w:marTop w:val="0"/>
      <w:marBottom w:val="0"/>
      <w:divBdr>
        <w:top w:val="none" w:sz="0" w:space="0" w:color="auto"/>
        <w:left w:val="none" w:sz="0" w:space="0" w:color="auto"/>
        <w:bottom w:val="none" w:sz="0" w:space="0" w:color="auto"/>
        <w:right w:val="none" w:sz="0" w:space="0" w:color="auto"/>
      </w:divBdr>
      <w:divsChild>
        <w:div w:id="2006280538">
          <w:marLeft w:val="96"/>
          <w:marRight w:val="96"/>
          <w:marTop w:val="0"/>
          <w:marBottom w:val="0"/>
          <w:divBdr>
            <w:top w:val="none" w:sz="0" w:space="0" w:color="auto"/>
            <w:left w:val="none" w:sz="0" w:space="0" w:color="auto"/>
            <w:bottom w:val="none" w:sz="0" w:space="0" w:color="auto"/>
            <w:right w:val="none" w:sz="0" w:space="0" w:color="auto"/>
          </w:divBdr>
          <w:divsChild>
            <w:div w:id="251743410">
              <w:marLeft w:val="0"/>
              <w:marRight w:val="0"/>
              <w:marTop w:val="0"/>
              <w:marBottom w:val="0"/>
              <w:divBdr>
                <w:top w:val="none" w:sz="0" w:space="0" w:color="auto"/>
                <w:left w:val="none" w:sz="0" w:space="0" w:color="auto"/>
                <w:bottom w:val="none" w:sz="0" w:space="0" w:color="auto"/>
                <w:right w:val="none" w:sz="0" w:space="0" w:color="auto"/>
              </w:divBdr>
              <w:divsChild>
                <w:div w:id="1401094965">
                  <w:marLeft w:val="105"/>
                  <w:marRight w:val="105"/>
                  <w:marTop w:val="0"/>
                  <w:marBottom w:val="0"/>
                  <w:divBdr>
                    <w:top w:val="none" w:sz="0" w:space="0" w:color="auto"/>
                    <w:left w:val="none" w:sz="0" w:space="0" w:color="auto"/>
                    <w:bottom w:val="none" w:sz="0" w:space="0" w:color="auto"/>
                    <w:right w:val="none" w:sz="0" w:space="0" w:color="auto"/>
                  </w:divBdr>
                  <w:divsChild>
                    <w:div w:id="1142037561">
                      <w:marLeft w:val="0"/>
                      <w:marRight w:val="0"/>
                      <w:marTop w:val="0"/>
                      <w:marBottom w:val="0"/>
                      <w:divBdr>
                        <w:top w:val="none" w:sz="0" w:space="0" w:color="auto"/>
                        <w:left w:val="none" w:sz="0" w:space="0" w:color="auto"/>
                        <w:bottom w:val="none" w:sz="0" w:space="0" w:color="auto"/>
                        <w:right w:val="none" w:sz="0" w:space="0" w:color="auto"/>
                      </w:divBdr>
                      <w:divsChild>
                        <w:div w:id="2117361399">
                          <w:marLeft w:val="0"/>
                          <w:marRight w:val="0"/>
                          <w:marTop w:val="0"/>
                          <w:marBottom w:val="0"/>
                          <w:divBdr>
                            <w:top w:val="none" w:sz="0" w:space="0" w:color="auto"/>
                            <w:left w:val="none" w:sz="0" w:space="0" w:color="auto"/>
                            <w:bottom w:val="none" w:sz="0" w:space="0" w:color="auto"/>
                            <w:right w:val="none" w:sz="0" w:space="0" w:color="auto"/>
                          </w:divBdr>
                          <w:divsChild>
                            <w:div w:id="1198423255">
                              <w:marLeft w:val="0"/>
                              <w:marRight w:val="0"/>
                              <w:marTop w:val="0"/>
                              <w:marBottom w:val="0"/>
                              <w:divBdr>
                                <w:top w:val="none" w:sz="0" w:space="0" w:color="auto"/>
                                <w:left w:val="none" w:sz="0" w:space="0" w:color="auto"/>
                                <w:bottom w:val="none" w:sz="0" w:space="0" w:color="auto"/>
                                <w:right w:val="none" w:sz="0" w:space="0" w:color="auto"/>
                              </w:divBdr>
                              <w:divsChild>
                                <w:div w:id="1717001721">
                                  <w:marLeft w:val="0"/>
                                  <w:marRight w:val="0"/>
                                  <w:marTop w:val="0"/>
                                  <w:marBottom w:val="0"/>
                                  <w:divBdr>
                                    <w:top w:val="none" w:sz="0" w:space="0" w:color="auto"/>
                                    <w:left w:val="none" w:sz="0" w:space="0" w:color="auto"/>
                                    <w:bottom w:val="none" w:sz="0" w:space="0" w:color="auto"/>
                                    <w:right w:val="none" w:sz="0" w:space="0" w:color="auto"/>
                                  </w:divBdr>
                                  <w:divsChild>
                                    <w:div w:id="815492096">
                                      <w:marLeft w:val="0"/>
                                      <w:marRight w:val="0"/>
                                      <w:marTop w:val="0"/>
                                      <w:marBottom w:val="0"/>
                                      <w:divBdr>
                                        <w:top w:val="none" w:sz="0" w:space="0" w:color="auto"/>
                                        <w:left w:val="none" w:sz="0" w:space="0" w:color="auto"/>
                                        <w:bottom w:val="none" w:sz="0" w:space="0" w:color="auto"/>
                                        <w:right w:val="none" w:sz="0" w:space="0" w:color="auto"/>
                                      </w:divBdr>
                                      <w:divsChild>
                                        <w:div w:id="1127697564">
                                          <w:marLeft w:val="0"/>
                                          <w:marRight w:val="0"/>
                                          <w:marTop w:val="0"/>
                                          <w:marBottom w:val="0"/>
                                          <w:divBdr>
                                            <w:top w:val="none" w:sz="0" w:space="0" w:color="auto"/>
                                            <w:left w:val="none" w:sz="0" w:space="0" w:color="auto"/>
                                            <w:bottom w:val="none" w:sz="0" w:space="0" w:color="auto"/>
                                            <w:right w:val="none" w:sz="0" w:space="0" w:color="auto"/>
                                          </w:divBdr>
                                        </w:div>
                                        <w:div w:id="5532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362278">
          <w:marLeft w:val="96"/>
          <w:marRight w:val="96"/>
          <w:marTop w:val="0"/>
          <w:marBottom w:val="0"/>
          <w:divBdr>
            <w:top w:val="none" w:sz="0" w:space="0" w:color="auto"/>
            <w:left w:val="none" w:sz="0" w:space="0" w:color="auto"/>
            <w:bottom w:val="none" w:sz="0" w:space="0" w:color="auto"/>
            <w:right w:val="none" w:sz="0" w:space="0" w:color="auto"/>
          </w:divBdr>
          <w:divsChild>
            <w:div w:id="916552412">
              <w:marLeft w:val="0"/>
              <w:marRight w:val="0"/>
              <w:marTop w:val="0"/>
              <w:marBottom w:val="0"/>
              <w:divBdr>
                <w:top w:val="none" w:sz="0" w:space="0" w:color="auto"/>
                <w:left w:val="none" w:sz="0" w:space="0" w:color="auto"/>
                <w:bottom w:val="none" w:sz="0" w:space="0" w:color="auto"/>
                <w:right w:val="none" w:sz="0" w:space="0" w:color="auto"/>
              </w:divBdr>
              <w:divsChild>
                <w:div w:id="1382678904">
                  <w:marLeft w:val="0"/>
                  <w:marRight w:val="0"/>
                  <w:marTop w:val="0"/>
                  <w:marBottom w:val="0"/>
                  <w:divBdr>
                    <w:top w:val="none" w:sz="0" w:space="0" w:color="auto"/>
                    <w:left w:val="none" w:sz="0" w:space="0" w:color="auto"/>
                    <w:bottom w:val="none" w:sz="0" w:space="0" w:color="auto"/>
                    <w:right w:val="none" w:sz="0" w:space="0" w:color="auto"/>
                  </w:divBdr>
                  <w:divsChild>
                    <w:div w:id="1525358933">
                      <w:marLeft w:val="0"/>
                      <w:marRight w:val="0"/>
                      <w:marTop w:val="0"/>
                      <w:marBottom w:val="0"/>
                      <w:divBdr>
                        <w:top w:val="none" w:sz="0" w:space="0" w:color="auto"/>
                        <w:left w:val="none" w:sz="0" w:space="0" w:color="auto"/>
                        <w:bottom w:val="none" w:sz="0" w:space="0" w:color="auto"/>
                        <w:right w:val="none" w:sz="0" w:space="0" w:color="auto"/>
                      </w:divBdr>
                      <w:divsChild>
                        <w:div w:id="1491170076">
                          <w:marLeft w:val="0"/>
                          <w:marRight w:val="0"/>
                          <w:marTop w:val="0"/>
                          <w:marBottom w:val="0"/>
                          <w:divBdr>
                            <w:top w:val="none" w:sz="0" w:space="0" w:color="auto"/>
                            <w:left w:val="none" w:sz="0" w:space="0" w:color="auto"/>
                            <w:bottom w:val="none" w:sz="0" w:space="0" w:color="auto"/>
                            <w:right w:val="none" w:sz="0" w:space="0" w:color="auto"/>
                          </w:divBdr>
                        </w:div>
                        <w:div w:id="440807410">
                          <w:marLeft w:val="0"/>
                          <w:marRight w:val="0"/>
                          <w:marTop w:val="0"/>
                          <w:marBottom w:val="0"/>
                          <w:divBdr>
                            <w:top w:val="none" w:sz="0" w:space="0" w:color="auto"/>
                            <w:left w:val="none" w:sz="0" w:space="0" w:color="auto"/>
                            <w:bottom w:val="none" w:sz="0" w:space="0" w:color="auto"/>
                            <w:right w:val="none" w:sz="0" w:space="0" w:color="auto"/>
                          </w:divBdr>
                          <w:divsChild>
                            <w:div w:id="1808162069">
                              <w:marLeft w:val="0"/>
                              <w:marRight w:val="0"/>
                              <w:marTop w:val="0"/>
                              <w:marBottom w:val="0"/>
                              <w:divBdr>
                                <w:top w:val="none" w:sz="0" w:space="0" w:color="auto"/>
                                <w:left w:val="none" w:sz="0" w:space="0" w:color="auto"/>
                                <w:bottom w:val="none" w:sz="0" w:space="0" w:color="auto"/>
                                <w:right w:val="none" w:sz="0" w:space="0" w:color="auto"/>
                              </w:divBdr>
                              <w:divsChild>
                                <w:div w:id="4554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704333">
                  <w:marLeft w:val="0"/>
                  <w:marRight w:val="0"/>
                  <w:marTop w:val="0"/>
                  <w:marBottom w:val="0"/>
                  <w:divBdr>
                    <w:top w:val="none" w:sz="0" w:space="0" w:color="auto"/>
                    <w:left w:val="none" w:sz="0" w:space="0" w:color="auto"/>
                    <w:bottom w:val="none" w:sz="0" w:space="0" w:color="auto"/>
                    <w:right w:val="none" w:sz="0" w:space="0" w:color="auto"/>
                  </w:divBdr>
                  <w:divsChild>
                    <w:div w:id="936406285">
                      <w:marLeft w:val="0"/>
                      <w:marRight w:val="0"/>
                      <w:marTop w:val="0"/>
                      <w:marBottom w:val="0"/>
                      <w:divBdr>
                        <w:top w:val="none" w:sz="0" w:space="0" w:color="auto"/>
                        <w:left w:val="none" w:sz="0" w:space="0" w:color="auto"/>
                        <w:bottom w:val="none" w:sz="0" w:space="0" w:color="auto"/>
                        <w:right w:val="none" w:sz="0" w:space="0" w:color="auto"/>
                      </w:divBdr>
                      <w:divsChild>
                        <w:div w:id="2045060220">
                          <w:marLeft w:val="0"/>
                          <w:marRight w:val="0"/>
                          <w:marTop w:val="0"/>
                          <w:marBottom w:val="0"/>
                          <w:divBdr>
                            <w:top w:val="none" w:sz="0" w:space="0" w:color="auto"/>
                            <w:left w:val="none" w:sz="0" w:space="0" w:color="auto"/>
                            <w:bottom w:val="none" w:sz="0" w:space="0" w:color="auto"/>
                            <w:right w:val="none" w:sz="0" w:space="0" w:color="auto"/>
                          </w:divBdr>
                          <w:divsChild>
                            <w:div w:id="721712236">
                              <w:marLeft w:val="0"/>
                              <w:marRight w:val="0"/>
                              <w:marTop w:val="0"/>
                              <w:marBottom w:val="0"/>
                              <w:divBdr>
                                <w:top w:val="none" w:sz="0" w:space="0" w:color="auto"/>
                                <w:left w:val="none" w:sz="0" w:space="0" w:color="auto"/>
                                <w:bottom w:val="none" w:sz="0" w:space="0" w:color="auto"/>
                                <w:right w:val="none" w:sz="0" w:space="0" w:color="auto"/>
                              </w:divBdr>
                              <w:divsChild>
                                <w:div w:id="170877189">
                                  <w:marLeft w:val="0"/>
                                  <w:marRight w:val="0"/>
                                  <w:marTop w:val="0"/>
                                  <w:marBottom w:val="0"/>
                                  <w:divBdr>
                                    <w:top w:val="none" w:sz="0" w:space="0" w:color="auto"/>
                                    <w:left w:val="none" w:sz="0" w:space="0" w:color="auto"/>
                                    <w:bottom w:val="none" w:sz="0" w:space="0" w:color="auto"/>
                                    <w:right w:val="none" w:sz="0" w:space="0" w:color="auto"/>
                                  </w:divBdr>
                                  <w:divsChild>
                                    <w:div w:id="1064983689">
                                      <w:marLeft w:val="0"/>
                                      <w:marRight w:val="0"/>
                                      <w:marTop w:val="0"/>
                                      <w:marBottom w:val="0"/>
                                      <w:divBdr>
                                        <w:top w:val="none" w:sz="0" w:space="0" w:color="auto"/>
                                        <w:left w:val="none" w:sz="0" w:space="0" w:color="auto"/>
                                        <w:bottom w:val="none" w:sz="0" w:space="0" w:color="auto"/>
                                        <w:right w:val="none" w:sz="0" w:space="0" w:color="auto"/>
                                      </w:divBdr>
                                      <w:divsChild>
                                        <w:div w:id="1576864163">
                                          <w:marLeft w:val="0"/>
                                          <w:marRight w:val="0"/>
                                          <w:marTop w:val="0"/>
                                          <w:marBottom w:val="0"/>
                                          <w:divBdr>
                                            <w:top w:val="none" w:sz="0" w:space="0" w:color="auto"/>
                                            <w:left w:val="none" w:sz="0" w:space="0" w:color="auto"/>
                                            <w:bottom w:val="none" w:sz="0" w:space="0" w:color="auto"/>
                                            <w:right w:val="none" w:sz="0" w:space="0" w:color="auto"/>
                                          </w:divBdr>
                                          <w:divsChild>
                                            <w:div w:id="2132237518">
                                              <w:marLeft w:val="0"/>
                                              <w:marRight w:val="0"/>
                                              <w:marTop w:val="0"/>
                                              <w:marBottom w:val="0"/>
                                              <w:divBdr>
                                                <w:top w:val="none" w:sz="0" w:space="0" w:color="auto"/>
                                                <w:left w:val="none" w:sz="0" w:space="0" w:color="auto"/>
                                                <w:bottom w:val="none" w:sz="0" w:space="0" w:color="auto"/>
                                                <w:right w:val="none" w:sz="0" w:space="0" w:color="auto"/>
                                              </w:divBdr>
                                              <w:divsChild>
                                                <w:div w:id="1399283038">
                                                  <w:marLeft w:val="0"/>
                                                  <w:marRight w:val="0"/>
                                                  <w:marTop w:val="0"/>
                                                  <w:marBottom w:val="0"/>
                                                  <w:divBdr>
                                                    <w:top w:val="none" w:sz="0" w:space="0" w:color="auto"/>
                                                    <w:left w:val="none" w:sz="0" w:space="0" w:color="auto"/>
                                                    <w:bottom w:val="none" w:sz="0" w:space="0" w:color="auto"/>
                                                    <w:right w:val="none" w:sz="0" w:space="0" w:color="auto"/>
                                                  </w:divBdr>
                                                  <w:divsChild>
                                                    <w:div w:id="164955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link.springer.com/article/10.1007/s12144-016-9485-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nk.springer.com/article/10.1007/s12144-016-9485-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k.springer.com/article/10.1007/s12144-016-9485-4" TargetMode="Externa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DD93D-1B28-47BB-846C-4276ACEDF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7055</Words>
  <Characters>39864</Characters>
  <Application>Microsoft Office Word</Application>
  <DocSecurity>0</DocSecurity>
  <Lines>687</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Liron</cp:lastModifiedBy>
  <cp:revision>2</cp:revision>
  <dcterms:created xsi:type="dcterms:W3CDTF">2020-02-24T11:12:00Z</dcterms:created>
  <dcterms:modified xsi:type="dcterms:W3CDTF">2020-02-24T11:12:00Z</dcterms:modified>
</cp:coreProperties>
</file>